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3A8C5" w14:textId="77777777" w:rsidR="002511ED" w:rsidRPr="00EB1975" w:rsidRDefault="002511ED" w:rsidP="002F3F8B">
      <w:pPr>
        <w:widowControl/>
        <w:spacing w:line="300" w:lineRule="exact"/>
        <w:jc w:val="center"/>
        <w:rPr>
          <w:rFonts w:ascii="Trebuchet MS" w:hAnsi="Trebuchet MS"/>
          <w:b/>
          <w:sz w:val="20"/>
        </w:rPr>
      </w:pPr>
    </w:p>
    <w:p w14:paraId="3AFE3EA5" w14:textId="77777777" w:rsidR="008744B5" w:rsidRPr="00EB1975" w:rsidRDefault="000F2ED1" w:rsidP="00EB1975">
      <w:pPr>
        <w:widowControl/>
        <w:spacing w:line="300" w:lineRule="exact"/>
        <w:jc w:val="center"/>
        <w:rPr>
          <w:rFonts w:ascii="Trebuchet MS" w:hAnsi="Trebuchet MS"/>
          <w:b/>
          <w:sz w:val="20"/>
        </w:rPr>
      </w:pPr>
      <w:r w:rsidRPr="00EB1975">
        <w:rPr>
          <w:rFonts w:ascii="Trebuchet MS" w:hAnsi="Trebuchet MS"/>
          <w:b/>
          <w:sz w:val="20"/>
        </w:rPr>
        <w:t>COLÉGIO VIMASA S.A.</w:t>
      </w:r>
    </w:p>
    <w:p w14:paraId="46B618CE" w14:textId="77777777" w:rsidR="00581434" w:rsidRPr="00EB1975" w:rsidRDefault="00581434" w:rsidP="00EB1975">
      <w:pPr>
        <w:widowControl/>
        <w:spacing w:line="300" w:lineRule="exact"/>
        <w:jc w:val="center"/>
        <w:rPr>
          <w:rFonts w:ascii="Trebuchet MS" w:hAnsi="Trebuchet MS"/>
          <w:b/>
          <w:sz w:val="20"/>
        </w:rPr>
      </w:pPr>
    </w:p>
    <w:p w14:paraId="52E28102" w14:textId="77777777" w:rsidR="008744B5" w:rsidRPr="00EB1975" w:rsidRDefault="008744B5" w:rsidP="00EB1975">
      <w:pPr>
        <w:widowControl/>
        <w:spacing w:line="300" w:lineRule="exact"/>
        <w:jc w:val="center"/>
        <w:rPr>
          <w:rFonts w:ascii="Trebuchet MS" w:hAnsi="Trebuchet MS"/>
          <w:b/>
          <w:sz w:val="20"/>
        </w:rPr>
      </w:pPr>
      <w:r w:rsidRPr="00EB1975">
        <w:rPr>
          <w:rFonts w:ascii="Trebuchet MS" w:hAnsi="Trebuchet MS"/>
          <w:b/>
          <w:sz w:val="20"/>
        </w:rPr>
        <w:t>CNPJ/M</w:t>
      </w:r>
      <w:r w:rsidR="000F2ED1" w:rsidRPr="00EB1975">
        <w:rPr>
          <w:rFonts w:ascii="Trebuchet MS" w:hAnsi="Trebuchet MS"/>
          <w:b/>
          <w:sz w:val="20"/>
        </w:rPr>
        <w:t>E</w:t>
      </w:r>
      <w:r w:rsidRPr="00EB1975">
        <w:rPr>
          <w:rFonts w:ascii="Trebuchet MS" w:hAnsi="Trebuchet MS"/>
          <w:b/>
          <w:sz w:val="20"/>
        </w:rPr>
        <w:t xml:space="preserve"> nº </w:t>
      </w:r>
      <w:r w:rsidR="000F2ED1" w:rsidRPr="00EB1975">
        <w:rPr>
          <w:rFonts w:ascii="Trebuchet MS" w:hAnsi="Trebuchet MS"/>
          <w:b/>
          <w:sz w:val="20"/>
        </w:rPr>
        <w:t>19.213.316/0001-90</w:t>
      </w:r>
    </w:p>
    <w:p w14:paraId="567C1253" w14:textId="77777777" w:rsidR="00E11206" w:rsidRPr="00EB1975" w:rsidRDefault="008744B5" w:rsidP="00EB1975">
      <w:pPr>
        <w:widowControl/>
        <w:spacing w:line="300" w:lineRule="exact"/>
        <w:jc w:val="center"/>
        <w:rPr>
          <w:rFonts w:ascii="Trebuchet MS" w:hAnsi="Trebuchet MS"/>
          <w:b/>
          <w:bCs/>
          <w:sz w:val="20"/>
        </w:rPr>
      </w:pPr>
      <w:r w:rsidRPr="00EB1975">
        <w:rPr>
          <w:rFonts w:ascii="Trebuchet MS" w:hAnsi="Trebuchet MS"/>
          <w:b/>
          <w:sz w:val="20"/>
        </w:rPr>
        <w:t xml:space="preserve">NIRE </w:t>
      </w:r>
      <w:r w:rsidR="000F2ED1" w:rsidRPr="00EB1975">
        <w:rPr>
          <w:rFonts w:ascii="Trebuchet MS" w:hAnsi="Trebuchet MS"/>
          <w:b/>
          <w:bCs/>
          <w:sz w:val="20"/>
        </w:rPr>
        <w:t>31.300.105.881</w:t>
      </w:r>
    </w:p>
    <w:p w14:paraId="70D7E9DE" w14:textId="77777777" w:rsidR="00C06C1F" w:rsidRPr="00EB1975" w:rsidRDefault="00C06C1F" w:rsidP="00EB1975">
      <w:pPr>
        <w:spacing w:line="300" w:lineRule="exact"/>
        <w:jc w:val="center"/>
        <w:rPr>
          <w:rFonts w:ascii="Trebuchet MS" w:hAnsi="Trebuchet MS"/>
          <w:b/>
          <w:smallCaps/>
          <w:sz w:val="20"/>
        </w:rPr>
      </w:pPr>
    </w:p>
    <w:p w14:paraId="2633E32F" w14:textId="77777777" w:rsidR="002F3F8B" w:rsidRDefault="00413D63" w:rsidP="002F3F8B">
      <w:pPr>
        <w:widowControl/>
        <w:spacing w:line="300" w:lineRule="exact"/>
        <w:jc w:val="center"/>
        <w:rPr>
          <w:rFonts w:ascii="Trebuchet MS" w:hAnsi="Trebuchet MS"/>
          <w:b/>
          <w:sz w:val="20"/>
        </w:rPr>
      </w:pPr>
      <w:r w:rsidRPr="00EB1975">
        <w:rPr>
          <w:rFonts w:ascii="Trebuchet MS" w:hAnsi="Trebuchet MS"/>
          <w:b/>
          <w:smallCaps/>
          <w:sz w:val="20"/>
        </w:rPr>
        <w:t>ASSEMBLE</w:t>
      </w:r>
      <w:r w:rsidR="00577BDB" w:rsidRPr="00EB1975">
        <w:rPr>
          <w:rFonts w:ascii="Trebuchet MS" w:hAnsi="Trebuchet MS"/>
          <w:b/>
          <w:smallCaps/>
          <w:sz w:val="20"/>
        </w:rPr>
        <w:t xml:space="preserve">IA GERAL DOS TITULARES </w:t>
      </w:r>
      <w:r w:rsidR="00E11206" w:rsidRPr="00EB1975">
        <w:rPr>
          <w:rFonts w:ascii="Trebuchet MS" w:hAnsi="Trebuchet MS"/>
          <w:b/>
          <w:sz w:val="20"/>
        </w:rPr>
        <w:t xml:space="preserve">DA </w:t>
      </w:r>
      <w:r w:rsidR="0075477A" w:rsidRPr="00EB1975">
        <w:rPr>
          <w:rFonts w:ascii="Trebuchet MS" w:hAnsi="Trebuchet MS"/>
          <w:b/>
          <w:sz w:val="20"/>
        </w:rPr>
        <w:t>2ª (SEGUNDA) EMISSÃO DE DEBÊNTURES SIMPLES,</w:t>
      </w:r>
      <w:r w:rsidR="002F3F8B">
        <w:rPr>
          <w:rFonts w:ascii="Trebuchet MS" w:hAnsi="Trebuchet MS"/>
          <w:b/>
          <w:sz w:val="20"/>
        </w:rPr>
        <w:t xml:space="preserve"> </w:t>
      </w:r>
      <w:r w:rsidR="0075477A" w:rsidRPr="00EB1975">
        <w:rPr>
          <w:rFonts w:ascii="Trebuchet MS" w:hAnsi="Trebuchet MS"/>
          <w:b/>
          <w:sz w:val="20"/>
        </w:rPr>
        <w:t>NÃO CONVERSÍVEIS EM AÇÕES, DA ESPÉCIE COM GARANTIA REAL, COM GARANTIA</w:t>
      </w:r>
      <w:r w:rsidR="002F3F8B">
        <w:rPr>
          <w:rFonts w:ascii="Trebuchet MS" w:hAnsi="Trebuchet MS"/>
          <w:b/>
          <w:sz w:val="20"/>
        </w:rPr>
        <w:t xml:space="preserve"> </w:t>
      </w:r>
      <w:r w:rsidR="0075477A" w:rsidRPr="00EB1975">
        <w:rPr>
          <w:rFonts w:ascii="Trebuchet MS" w:hAnsi="Trebuchet MS"/>
          <w:b/>
          <w:sz w:val="20"/>
        </w:rPr>
        <w:t>ADICIONAL FIDEJUSSÓRIA, EM 2 (DUAS) SÉRIES, PARA DISTRIBUIÇÃO PÚBLICA COM</w:t>
      </w:r>
      <w:r w:rsidR="002F3F8B">
        <w:rPr>
          <w:rFonts w:ascii="Trebuchet MS" w:hAnsi="Trebuchet MS"/>
          <w:b/>
          <w:sz w:val="20"/>
        </w:rPr>
        <w:t xml:space="preserve"> </w:t>
      </w:r>
      <w:r w:rsidR="0075477A" w:rsidRPr="00EB1975">
        <w:rPr>
          <w:rFonts w:ascii="Trebuchet MS" w:hAnsi="Trebuchet MS"/>
          <w:b/>
          <w:sz w:val="20"/>
        </w:rPr>
        <w:t>ESFORÇOS RESTRITOS DE DISTRIBUIÇÃO, DO COLÉGIO VIMASA S.A.</w:t>
      </w:r>
      <w:r w:rsidR="00350EEB" w:rsidRPr="00EB1975">
        <w:rPr>
          <w:rFonts w:ascii="Trebuchet MS" w:hAnsi="Trebuchet MS"/>
          <w:b/>
          <w:sz w:val="20"/>
        </w:rPr>
        <w:t xml:space="preserve"> </w:t>
      </w:r>
    </w:p>
    <w:p w14:paraId="2F9F4D87" w14:textId="77777777" w:rsidR="00577BDB" w:rsidRPr="00EB1975" w:rsidRDefault="00577BDB" w:rsidP="00EB1975">
      <w:pPr>
        <w:widowControl/>
        <w:spacing w:line="300" w:lineRule="exact"/>
        <w:jc w:val="center"/>
        <w:rPr>
          <w:rFonts w:ascii="Trebuchet MS" w:hAnsi="Trebuchet MS"/>
          <w:b/>
          <w:smallCaps/>
          <w:sz w:val="20"/>
        </w:rPr>
      </w:pPr>
      <w:r w:rsidRPr="00EB1975">
        <w:rPr>
          <w:rFonts w:ascii="Trebuchet MS" w:hAnsi="Trebuchet MS"/>
          <w:b/>
          <w:sz w:val="20"/>
        </w:rPr>
        <w:t>REALIZADA</w:t>
      </w:r>
      <w:r w:rsidR="00F15A96" w:rsidRPr="00EB1975">
        <w:rPr>
          <w:rFonts w:ascii="Trebuchet MS" w:hAnsi="Trebuchet MS"/>
          <w:b/>
          <w:sz w:val="20"/>
        </w:rPr>
        <w:t xml:space="preserve"> EM </w:t>
      </w:r>
      <w:r w:rsidR="002F3F8B">
        <w:rPr>
          <w:rFonts w:ascii="Trebuchet MS" w:hAnsi="Trebuchet MS"/>
          <w:b/>
          <w:sz w:val="20"/>
        </w:rPr>
        <w:t>[</w:t>
      </w:r>
      <w:r w:rsidR="002F3F8B" w:rsidRPr="00B15EB6">
        <w:rPr>
          <w:b/>
          <w:sz w:val="20"/>
          <w:highlight w:val="yellow"/>
        </w:rPr>
        <w:t>▪</w:t>
      </w:r>
      <w:r w:rsidR="002F3F8B">
        <w:rPr>
          <w:rFonts w:ascii="Trebuchet MS" w:hAnsi="Trebuchet MS"/>
          <w:b/>
          <w:sz w:val="20"/>
        </w:rPr>
        <w:t>] DE JU</w:t>
      </w:r>
      <w:r w:rsidR="006E1404">
        <w:rPr>
          <w:rFonts w:ascii="Trebuchet MS" w:hAnsi="Trebuchet MS"/>
          <w:b/>
          <w:sz w:val="20"/>
        </w:rPr>
        <w:t>L</w:t>
      </w:r>
      <w:r w:rsidR="002F3F8B">
        <w:rPr>
          <w:rFonts w:ascii="Trebuchet MS" w:hAnsi="Trebuchet MS"/>
          <w:b/>
          <w:sz w:val="20"/>
        </w:rPr>
        <w:t>HO DE 2020</w:t>
      </w:r>
    </w:p>
    <w:p w14:paraId="0D6E0A83" w14:textId="77777777" w:rsidR="00E11206" w:rsidRPr="00EB1975" w:rsidRDefault="00E11206" w:rsidP="00EB1975">
      <w:pPr>
        <w:spacing w:line="300" w:lineRule="exact"/>
        <w:rPr>
          <w:rFonts w:ascii="Trebuchet MS" w:hAnsi="Trebuchet MS"/>
          <w:sz w:val="20"/>
        </w:rPr>
      </w:pPr>
    </w:p>
    <w:p w14:paraId="51960E98"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DATA, HORA E LOCAL:</w:t>
      </w:r>
      <w:r w:rsidRPr="00EB1975">
        <w:rPr>
          <w:rFonts w:ascii="Trebuchet MS" w:hAnsi="Trebuchet MS"/>
          <w:sz w:val="20"/>
        </w:rPr>
        <w:t xml:space="preserve"> Realizada aos</w:t>
      </w:r>
      <w:r w:rsidR="00F15A96" w:rsidRPr="00EB1975">
        <w:rPr>
          <w:rFonts w:ascii="Trebuchet MS" w:hAnsi="Trebuchet MS"/>
          <w:sz w:val="20"/>
        </w:rPr>
        <w:t xml:space="preserve"> </w:t>
      </w:r>
      <w:r w:rsidR="0075477A" w:rsidRPr="00EB1975">
        <w:rPr>
          <w:rFonts w:ascii="Trebuchet MS" w:hAnsi="Trebuchet MS"/>
          <w:sz w:val="20"/>
        </w:rPr>
        <w:t>[</w:t>
      </w:r>
      <w:r w:rsidR="0075477A" w:rsidRPr="00B15EB6">
        <w:rPr>
          <w:rFonts w:ascii="Trebuchet MS" w:hAnsi="Trebuchet MS"/>
          <w:sz w:val="20"/>
          <w:highlight w:val="yellow"/>
        </w:rPr>
        <w:t>●</w:t>
      </w:r>
      <w:r w:rsidR="0075477A" w:rsidRPr="00EB1975">
        <w:rPr>
          <w:rFonts w:ascii="Trebuchet MS" w:hAnsi="Trebuchet MS"/>
          <w:sz w:val="20"/>
        </w:rPr>
        <w:t>]</w:t>
      </w:r>
      <w:r w:rsidR="00F15A96" w:rsidRPr="00EB1975">
        <w:rPr>
          <w:rFonts w:ascii="Trebuchet MS" w:hAnsi="Trebuchet MS"/>
          <w:sz w:val="20"/>
        </w:rPr>
        <w:t xml:space="preserve"> (</w:t>
      </w:r>
      <w:r w:rsidR="0075477A" w:rsidRPr="00EB1975">
        <w:rPr>
          <w:rFonts w:ascii="Trebuchet MS" w:hAnsi="Trebuchet MS"/>
          <w:sz w:val="20"/>
        </w:rPr>
        <w:t>[</w:t>
      </w:r>
      <w:r w:rsidR="0075477A" w:rsidRPr="00B15EB6">
        <w:rPr>
          <w:rFonts w:ascii="Trebuchet MS" w:hAnsi="Trebuchet MS"/>
          <w:sz w:val="20"/>
          <w:highlight w:val="yellow"/>
        </w:rPr>
        <w:t>●</w:t>
      </w:r>
      <w:r w:rsidR="0075477A" w:rsidRPr="00EB1975">
        <w:rPr>
          <w:rFonts w:ascii="Trebuchet MS" w:hAnsi="Trebuchet MS"/>
          <w:sz w:val="20"/>
        </w:rPr>
        <w:t>]</w:t>
      </w:r>
      <w:r w:rsidR="00F15A96" w:rsidRPr="00EB1975">
        <w:rPr>
          <w:rFonts w:ascii="Trebuchet MS" w:hAnsi="Trebuchet MS"/>
          <w:sz w:val="20"/>
        </w:rPr>
        <w:t xml:space="preserve">) </w:t>
      </w:r>
      <w:r w:rsidRPr="00EB1975">
        <w:rPr>
          <w:rFonts w:ascii="Trebuchet MS" w:hAnsi="Trebuchet MS"/>
          <w:sz w:val="20"/>
        </w:rPr>
        <w:t xml:space="preserve">dias do mês de </w:t>
      </w:r>
      <w:r w:rsidR="00F15A96" w:rsidRPr="00EB1975">
        <w:rPr>
          <w:rFonts w:ascii="Trebuchet MS" w:hAnsi="Trebuchet MS"/>
          <w:sz w:val="20"/>
        </w:rPr>
        <w:t>ju</w:t>
      </w:r>
      <w:r w:rsidR="006E1404">
        <w:rPr>
          <w:rFonts w:ascii="Trebuchet MS" w:hAnsi="Trebuchet MS"/>
          <w:sz w:val="20"/>
        </w:rPr>
        <w:t>l</w:t>
      </w:r>
      <w:r w:rsidR="00F15A96" w:rsidRPr="00EB1975">
        <w:rPr>
          <w:rFonts w:ascii="Trebuchet MS" w:hAnsi="Trebuchet MS"/>
          <w:sz w:val="20"/>
        </w:rPr>
        <w:t xml:space="preserve">ho </w:t>
      </w:r>
      <w:r w:rsidRPr="00EB1975">
        <w:rPr>
          <w:rFonts w:ascii="Trebuchet MS" w:hAnsi="Trebuchet MS"/>
          <w:sz w:val="20"/>
        </w:rPr>
        <w:t>de 20</w:t>
      </w:r>
      <w:r w:rsidR="0075477A" w:rsidRPr="00EB1975">
        <w:rPr>
          <w:rFonts w:ascii="Trebuchet MS" w:hAnsi="Trebuchet MS"/>
          <w:sz w:val="20"/>
        </w:rPr>
        <w:t>20</w:t>
      </w:r>
      <w:r w:rsidRPr="00EB1975">
        <w:rPr>
          <w:rFonts w:ascii="Trebuchet MS" w:hAnsi="Trebuchet MS"/>
          <w:sz w:val="20"/>
        </w:rPr>
        <w:t xml:space="preserve">, às </w:t>
      </w:r>
      <w:r w:rsidR="008744B5" w:rsidRPr="00EB1975">
        <w:rPr>
          <w:rFonts w:ascii="Trebuchet MS" w:hAnsi="Trebuchet MS"/>
          <w:sz w:val="20"/>
        </w:rPr>
        <w:t>9:00</w:t>
      </w:r>
      <w:r w:rsidRPr="00EB1975">
        <w:rPr>
          <w:rFonts w:ascii="Trebuchet MS" w:hAnsi="Trebuchet MS"/>
          <w:sz w:val="20"/>
        </w:rPr>
        <w:t xml:space="preserve"> horas, n</w:t>
      </w:r>
      <w:r w:rsidR="006C1770" w:rsidRPr="00EB1975">
        <w:rPr>
          <w:rFonts w:ascii="Trebuchet MS" w:hAnsi="Trebuchet MS"/>
          <w:sz w:val="20"/>
        </w:rPr>
        <w:t>a</w:t>
      </w:r>
      <w:r w:rsidRPr="00EB1975">
        <w:rPr>
          <w:rFonts w:ascii="Trebuchet MS" w:hAnsi="Trebuchet MS"/>
          <w:sz w:val="20"/>
        </w:rPr>
        <w:t xml:space="preserve"> </w:t>
      </w:r>
      <w:r w:rsidR="006C1770" w:rsidRPr="00EB1975">
        <w:rPr>
          <w:rFonts w:ascii="Trebuchet MS" w:hAnsi="Trebuchet MS"/>
          <w:sz w:val="20"/>
        </w:rPr>
        <w:t>sede</w:t>
      </w:r>
      <w:r w:rsidRPr="00EB1975">
        <w:rPr>
          <w:rFonts w:ascii="Trebuchet MS" w:hAnsi="Trebuchet MS"/>
          <w:sz w:val="20"/>
        </w:rPr>
        <w:t xml:space="preserve"> da </w:t>
      </w:r>
      <w:r w:rsidR="0075477A" w:rsidRPr="00EB1975">
        <w:rPr>
          <w:rFonts w:ascii="Trebuchet MS" w:hAnsi="Trebuchet MS"/>
          <w:sz w:val="20"/>
        </w:rPr>
        <w:t xml:space="preserve">Colégio </w:t>
      </w:r>
      <w:proofErr w:type="spellStart"/>
      <w:r w:rsidR="0075477A" w:rsidRPr="00EB1975">
        <w:rPr>
          <w:rFonts w:ascii="Trebuchet MS" w:hAnsi="Trebuchet MS"/>
          <w:sz w:val="20"/>
        </w:rPr>
        <w:t>Vimasa</w:t>
      </w:r>
      <w:proofErr w:type="spellEnd"/>
      <w:r w:rsidR="005914C2" w:rsidRPr="00EB1975">
        <w:rPr>
          <w:rFonts w:ascii="Trebuchet MS" w:hAnsi="Trebuchet MS"/>
          <w:sz w:val="20"/>
        </w:rPr>
        <w:t xml:space="preserve"> S.A (“</w:t>
      </w:r>
      <w:r w:rsidR="008744B5" w:rsidRPr="00EB1975">
        <w:rPr>
          <w:rFonts w:ascii="Trebuchet MS" w:hAnsi="Trebuchet MS"/>
          <w:sz w:val="20"/>
          <w:u w:val="single"/>
        </w:rPr>
        <w:t>Companhia</w:t>
      </w:r>
      <w:r w:rsidR="005914C2" w:rsidRPr="00EB1975">
        <w:rPr>
          <w:rFonts w:ascii="Trebuchet MS" w:hAnsi="Trebuchet MS"/>
          <w:sz w:val="20"/>
        </w:rPr>
        <w:t>”)</w:t>
      </w:r>
      <w:r w:rsidRPr="00EB1975">
        <w:rPr>
          <w:rFonts w:ascii="Trebuchet MS" w:hAnsi="Trebuchet MS"/>
          <w:sz w:val="20"/>
        </w:rPr>
        <w:t>, na</w:t>
      </w:r>
      <w:r w:rsidR="006C1770" w:rsidRPr="00EB1975">
        <w:rPr>
          <w:rFonts w:ascii="Trebuchet MS" w:hAnsi="Trebuchet MS"/>
          <w:sz w:val="20"/>
        </w:rPr>
        <w:t xml:space="preserve"> </w:t>
      </w:r>
      <w:r w:rsidR="0075477A" w:rsidRPr="00EB1975">
        <w:rPr>
          <w:rFonts w:ascii="Trebuchet MS" w:hAnsi="Trebuchet MS" w:cs="Arial"/>
          <w:sz w:val="20"/>
        </w:rPr>
        <w:t>Rua Três Pontas, n.º 605, Carlos Prates, CEP 30710-560, Cidade de Belo Horizonte, Estado de Minas Gerais</w:t>
      </w:r>
      <w:r w:rsidR="00D17050" w:rsidRPr="00EB1975">
        <w:rPr>
          <w:rFonts w:ascii="Trebuchet MS" w:hAnsi="Trebuchet MS"/>
          <w:sz w:val="20"/>
        </w:rPr>
        <w:t xml:space="preserve">. </w:t>
      </w:r>
    </w:p>
    <w:p w14:paraId="04BAB03E" w14:textId="77777777" w:rsidR="00323D86" w:rsidRPr="00EB1975" w:rsidRDefault="00323D86" w:rsidP="00EB1975">
      <w:pPr>
        <w:widowControl/>
        <w:spacing w:line="300" w:lineRule="exact"/>
        <w:rPr>
          <w:rFonts w:ascii="Trebuchet MS" w:hAnsi="Trebuchet MS"/>
          <w:sz w:val="20"/>
        </w:rPr>
      </w:pPr>
    </w:p>
    <w:p w14:paraId="0907F7E5"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CONVOCAÇÃO:</w:t>
      </w:r>
      <w:r w:rsidRPr="00EB1975">
        <w:rPr>
          <w:rFonts w:ascii="Trebuchet MS" w:hAnsi="Trebuchet MS"/>
          <w:color w:val="000000"/>
          <w:sz w:val="20"/>
        </w:rPr>
        <w:t xml:space="preserve"> </w:t>
      </w:r>
      <w:r w:rsidRPr="00EB1975">
        <w:rPr>
          <w:rFonts w:ascii="Trebuchet MS" w:hAnsi="Trebuchet MS"/>
          <w:sz w:val="20"/>
        </w:rPr>
        <w:t xml:space="preserve">Dispensada a convocação, tendo em vista a presença </w:t>
      </w:r>
      <w:r w:rsidR="00F15A96" w:rsidRPr="00EB1975">
        <w:rPr>
          <w:rFonts w:ascii="Trebuchet MS" w:hAnsi="Trebuchet MS"/>
          <w:sz w:val="20"/>
        </w:rPr>
        <w:t xml:space="preserve">de 100% (cem por cento) </w:t>
      </w:r>
      <w:r w:rsidRPr="00EB1975">
        <w:rPr>
          <w:rFonts w:ascii="Trebuchet MS" w:hAnsi="Trebuchet MS"/>
          <w:sz w:val="20"/>
        </w:rPr>
        <w:t>d</w:t>
      </w:r>
      <w:r w:rsidR="0088210B" w:rsidRPr="00EB1975">
        <w:rPr>
          <w:rFonts w:ascii="Trebuchet MS" w:hAnsi="Trebuchet MS"/>
          <w:sz w:val="20"/>
        </w:rPr>
        <w:t>os</w:t>
      </w:r>
      <w:r w:rsidR="00F15A96" w:rsidRPr="00EB1975">
        <w:rPr>
          <w:rFonts w:ascii="Trebuchet MS" w:hAnsi="Trebuchet MS"/>
          <w:sz w:val="20"/>
        </w:rPr>
        <w:t xml:space="preserve"> titulares de debêntures (“</w:t>
      </w:r>
      <w:r w:rsidR="00F15A96" w:rsidRPr="00EB1975">
        <w:rPr>
          <w:rFonts w:ascii="Trebuchet MS" w:hAnsi="Trebuchet MS"/>
          <w:sz w:val="20"/>
          <w:u w:val="single"/>
        </w:rPr>
        <w:t>Debenturistas</w:t>
      </w:r>
      <w:r w:rsidR="00F15A96" w:rsidRPr="00EB1975">
        <w:rPr>
          <w:rFonts w:ascii="Trebuchet MS" w:hAnsi="Trebuchet MS"/>
          <w:sz w:val="20"/>
        </w:rPr>
        <w:t xml:space="preserve">”) </w:t>
      </w:r>
      <w:r w:rsidRPr="00EB1975">
        <w:rPr>
          <w:rFonts w:ascii="Trebuchet MS" w:hAnsi="Trebuchet MS"/>
          <w:bCs/>
          <w:sz w:val="20"/>
        </w:rPr>
        <w:t xml:space="preserve">da </w:t>
      </w:r>
      <w:r w:rsidR="0075477A" w:rsidRPr="00EB1975">
        <w:rPr>
          <w:rFonts w:ascii="Trebuchet MS" w:hAnsi="Trebuchet MS"/>
          <w:bCs/>
          <w:sz w:val="20"/>
        </w:rPr>
        <w:t>segunda</w:t>
      </w:r>
      <w:r w:rsidR="007E3820" w:rsidRPr="00EB1975">
        <w:rPr>
          <w:rFonts w:ascii="Trebuchet MS" w:hAnsi="Trebuchet MS"/>
          <w:bCs/>
          <w:sz w:val="20"/>
        </w:rPr>
        <w:t xml:space="preserve"> </w:t>
      </w:r>
      <w:r w:rsidRPr="00EB1975">
        <w:rPr>
          <w:rFonts w:ascii="Trebuchet MS" w:hAnsi="Trebuchet MS"/>
          <w:sz w:val="20"/>
        </w:rPr>
        <w:t xml:space="preserve">emissão de debêntures simples, não conversíveis em ações, </w:t>
      </w:r>
      <w:r w:rsidR="005914C2" w:rsidRPr="00EB1975">
        <w:rPr>
          <w:rFonts w:ascii="Trebuchet MS" w:hAnsi="Trebuchet MS"/>
          <w:sz w:val="20"/>
        </w:rPr>
        <w:t xml:space="preserve">da espécie com garantia real, </w:t>
      </w:r>
      <w:r w:rsidR="004612CF" w:rsidRPr="00EB1975">
        <w:rPr>
          <w:rFonts w:ascii="Trebuchet MS" w:hAnsi="Trebuchet MS"/>
          <w:sz w:val="20"/>
        </w:rPr>
        <w:t xml:space="preserve">em </w:t>
      </w:r>
      <w:r w:rsidR="0075477A" w:rsidRPr="00EB1975">
        <w:rPr>
          <w:rFonts w:ascii="Trebuchet MS" w:hAnsi="Trebuchet MS"/>
          <w:sz w:val="20"/>
        </w:rPr>
        <w:t>02 (duas) séries</w:t>
      </w:r>
      <w:r w:rsidR="004612CF" w:rsidRPr="00EB1975">
        <w:rPr>
          <w:rFonts w:ascii="Trebuchet MS" w:hAnsi="Trebuchet MS"/>
          <w:sz w:val="20"/>
        </w:rPr>
        <w:t xml:space="preserve">, </w:t>
      </w:r>
      <w:r w:rsidR="007E3820" w:rsidRPr="00EB1975">
        <w:rPr>
          <w:rFonts w:ascii="Trebuchet MS" w:hAnsi="Trebuchet MS"/>
          <w:sz w:val="20"/>
        </w:rPr>
        <w:t xml:space="preserve">para distribuição pública com esforços restritos de </w:t>
      </w:r>
      <w:r w:rsidR="0075477A" w:rsidRPr="00EB1975">
        <w:rPr>
          <w:rFonts w:ascii="Trebuchet MS" w:hAnsi="Trebuchet MS"/>
          <w:sz w:val="20"/>
        </w:rPr>
        <w:t>distribuição</w:t>
      </w:r>
      <w:r w:rsidR="004612CF" w:rsidRPr="00EB1975">
        <w:rPr>
          <w:rFonts w:ascii="Trebuchet MS" w:hAnsi="Trebuchet MS"/>
          <w:sz w:val="20"/>
        </w:rPr>
        <w:t xml:space="preserve"> </w:t>
      </w:r>
      <w:r w:rsidR="006C1770" w:rsidRPr="00EB1975">
        <w:rPr>
          <w:rFonts w:ascii="Trebuchet MS" w:hAnsi="Trebuchet MS"/>
          <w:sz w:val="20"/>
        </w:rPr>
        <w:t>d</w:t>
      </w:r>
      <w:r w:rsidR="007E3820" w:rsidRPr="00EB1975">
        <w:rPr>
          <w:rFonts w:ascii="Trebuchet MS" w:hAnsi="Trebuchet MS"/>
          <w:sz w:val="20"/>
        </w:rPr>
        <w:t>a</w:t>
      </w:r>
      <w:r w:rsidR="003854F6" w:rsidRPr="00EB1975">
        <w:rPr>
          <w:rFonts w:ascii="Trebuchet MS" w:hAnsi="Trebuchet MS"/>
          <w:sz w:val="20"/>
        </w:rPr>
        <w:t xml:space="preserve"> </w:t>
      </w:r>
      <w:r w:rsidR="005914C2" w:rsidRPr="00EB1975">
        <w:rPr>
          <w:rFonts w:ascii="Trebuchet MS" w:hAnsi="Trebuchet MS"/>
          <w:sz w:val="20"/>
        </w:rPr>
        <w:t>Companhia</w:t>
      </w:r>
      <w:r w:rsidR="003854F6" w:rsidRPr="00EB1975">
        <w:rPr>
          <w:rFonts w:ascii="Trebuchet MS" w:hAnsi="Trebuchet MS"/>
          <w:sz w:val="20"/>
        </w:rPr>
        <w:t xml:space="preserve"> </w:t>
      </w:r>
      <w:r w:rsidRPr="00EB1975">
        <w:rPr>
          <w:rFonts w:ascii="Trebuchet MS" w:hAnsi="Trebuchet MS"/>
          <w:bCs/>
          <w:sz w:val="20"/>
        </w:rPr>
        <w:t>(“</w:t>
      </w:r>
      <w:r w:rsidRPr="00EB1975">
        <w:rPr>
          <w:rFonts w:ascii="Trebuchet MS" w:hAnsi="Trebuchet MS"/>
          <w:bCs/>
          <w:sz w:val="20"/>
          <w:u w:val="single"/>
        </w:rPr>
        <w:t>Debêntures</w:t>
      </w:r>
      <w:r w:rsidRPr="00EB1975">
        <w:rPr>
          <w:rFonts w:ascii="Trebuchet MS" w:hAnsi="Trebuchet MS"/>
          <w:bCs/>
          <w:sz w:val="20"/>
        </w:rPr>
        <w:t>”</w:t>
      </w:r>
      <w:r w:rsidR="005914C2" w:rsidRPr="00EB1975">
        <w:rPr>
          <w:rFonts w:ascii="Trebuchet MS" w:hAnsi="Trebuchet MS"/>
          <w:bCs/>
          <w:sz w:val="20"/>
        </w:rPr>
        <w:t xml:space="preserve"> </w:t>
      </w:r>
      <w:r w:rsidRPr="00EB1975">
        <w:rPr>
          <w:rFonts w:ascii="Trebuchet MS" w:hAnsi="Trebuchet MS"/>
          <w:bCs/>
          <w:sz w:val="20"/>
        </w:rPr>
        <w:t>e “</w:t>
      </w:r>
      <w:r w:rsidRPr="00EB1975">
        <w:rPr>
          <w:rFonts w:ascii="Trebuchet MS" w:hAnsi="Trebuchet MS"/>
          <w:bCs/>
          <w:sz w:val="20"/>
          <w:u w:val="single"/>
        </w:rPr>
        <w:t>Emissão</w:t>
      </w:r>
      <w:r w:rsidRPr="00EB1975">
        <w:rPr>
          <w:rFonts w:ascii="Trebuchet MS" w:hAnsi="Trebuchet MS"/>
          <w:bCs/>
          <w:sz w:val="20"/>
        </w:rPr>
        <w:t>”, respectivamente)</w:t>
      </w:r>
      <w:r w:rsidR="009F505D" w:rsidRPr="00EB1975">
        <w:rPr>
          <w:rFonts w:ascii="Trebuchet MS" w:hAnsi="Trebuchet MS"/>
          <w:bCs/>
          <w:sz w:val="20"/>
        </w:rPr>
        <w:t>,</w:t>
      </w:r>
      <w:r w:rsidR="009F505D" w:rsidRPr="00EB1975">
        <w:rPr>
          <w:rFonts w:ascii="Trebuchet MS" w:hAnsi="Trebuchet MS"/>
          <w:sz w:val="20"/>
        </w:rPr>
        <w:t xml:space="preserve"> </w:t>
      </w:r>
      <w:r w:rsidR="009F505D" w:rsidRPr="00EB1975">
        <w:rPr>
          <w:rFonts w:ascii="Trebuchet MS" w:hAnsi="Trebuchet MS"/>
          <w:bCs/>
          <w:sz w:val="20"/>
        </w:rPr>
        <w:t>nos termos do artigo 71, parágrafo 2º e artigo 124, parágrafo 4º, ambos da Lei n.º 6.404, de 15 de dezembro de 1976, conforme alterada (“</w:t>
      </w:r>
      <w:r w:rsidR="009F505D" w:rsidRPr="00EB1975">
        <w:rPr>
          <w:rFonts w:ascii="Trebuchet MS" w:hAnsi="Trebuchet MS"/>
          <w:bCs/>
          <w:sz w:val="20"/>
          <w:u w:val="single"/>
        </w:rPr>
        <w:t>Lei das Sociedades por Ações</w:t>
      </w:r>
      <w:r w:rsidR="009F505D" w:rsidRPr="00EB1975">
        <w:rPr>
          <w:rFonts w:ascii="Trebuchet MS" w:hAnsi="Trebuchet MS"/>
          <w:bCs/>
          <w:sz w:val="20"/>
        </w:rPr>
        <w:t>”).</w:t>
      </w:r>
      <w:r w:rsidRPr="00EB1975">
        <w:rPr>
          <w:rFonts w:ascii="Trebuchet MS" w:hAnsi="Trebuchet MS"/>
          <w:sz w:val="20"/>
        </w:rPr>
        <w:t xml:space="preserve"> </w:t>
      </w:r>
    </w:p>
    <w:p w14:paraId="11BDB69B" w14:textId="77777777" w:rsidR="00577BDB" w:rsidRPr="00EB1975" w:rsidRDefault="00577BDB" w:rsidP="00EB1975">
      <w:pPr>
        <w:spacing w:line="300" w:lineRule="exact"/>
        <w:rPr>
          <w:rFonts w:ascii="Trebuchet MS" w:hAnsi="Trebuchet MS"/>
          <w:sz w:val="20"/>
        </w:rPr>
      </w:pPr>
    </w:p>
    <w:p w14:paraId="36130471" w14:textId="77777777" w:rsidR="00577BDB" w:rsidRPr="00EB1975" w:rsidRDefault="00577BDB" w:rsidP="00CD4243">
      <w:pPr>
        <w:widowControl/>
        <w:numPr>
          <w:ilvl w:val="0"/>
          <w:numId w:val="1"/>
        </w:numPr>
        <w:spacing w:line="300" w:lineRule="exact"/>
        <w:rPr>
          <w:rFonts w:ascii="Trebuchet MS" w:hAnsi="Trebuchet MS"/>
          <w:bCs/>
          <w:sz w:val="20"/>
        </w:rPr>
      </w:pPr>
      <w:r w:rsidRPr="00EB1975">
        <w:rPr>
          <w:rFonts w:ascii="Trebuchet MS" w:hAnsi="Trebuchet MS"/>
          <w:b/>
          <w:sz w:val="20"/>
        </w:rPr>
        <w:t>PRESENÇA:</w:t>
      </w:r>
      <w:r w:rsidRPr="00EB1975">
        <w:rPr>
          <w:rFonts w:ascii="Trebuchet MS" w:hAnsi="Trebuchet MS"/>
          <w:sz w:val="20"/>
        </w:rPr>
        <w:t xml:space="preserve"> Presente</w:t>
      </w:r>
      <w:r w:rsidR="0075477A" w:rsidRPr="00EB1975">
        <w:rPr>
          <w:rFonts w:ascii="Trebuchet MS" w:hAnsi="Trebuchet MS"/>
          <w:sz w:val="20"/>
        </w:rPr>
        <w:t>s</w:t>
      </w:r>
      <w:r w:rsidRPr="00EB1975">
        <w:rPr>
          <w:rFonts w:ascii="Trebuchet MS" w:hAnsi="Trebuchet MS"/>
          <w:sz w:val="20"/>
        </w:rPr>
        <w:t xml:space="preserve"> </w:t>
      </w:r>
      <w:r w:rsidR="009E7AED" w:rsidRPr="00EB1975">
        <w:rPr>
          <w:rFonts w:ascii="Trebuchet MS" w:hAnsi="Trebuchet MS"/>
          <w:sz w:val="20"/>
        </w:rPr>
        <w:t>o</w:t>
      </w:r>
      <w:r w:rsidR="00C06C1F" w:rsidRPr="00EB1975">
        <w:rPr>
          <w:rFonts w:ascii="Trebuchet MS" w:hAnsi="Trebuchet MS"/>
          <w:sz w:val="20"/>
        </w:rPr>
        <w:t>s</w:t>
      </w:r>
      <w:r w:rsidR="009E7AED" w:rsidRPr="00EB1975">
        <w:rPr>
          <w:rFonts w:ascii="Trebuchet MS" w:hAnsi="Trebuchet MS"/>
          <w:sz w:val="20"/>
        </w:rPr>
        <w:t xml:space="preserve"> </w:t>
      </w:r>
      <w:r w:rsidR="00F15A96" w:rsidRPr="00EB1975">
        <w:rPr>
          <w:rFonts w:ascii="Trebuchet MS" w:hAnsi="Trebuchet MS"/>
          <w:sz w:val="20"/>
        </w:rPr>
        <w:t>Debenturistas</w:t>
      </w:r>
      <w:r w:rsidRPr="00EB1975">
        <w:rPr>
          <w:rFonts w:ascii="Trebuchet MS" w:hAnsi="Trebuchet MS"/>
          <w:sz w:val="20"/>
        </w:rPr>
        <w:t>,</w:t>
      </w:r>
      <w:r w:rsidR="00350EEB" w:rsidRPr="00EB1975">
        <w:rPr>
          <w:rFonts w:ascii="Trebuchet MS" w:hAnsi="Trebuchet MS"/>
          <w:sz w:val="20"/>
        </w:rPr>
        <w:t xml:space="preserve"> </w:t>
      </w:r>
      <w:r w:rsidR="00C06C1F" w:rsidRPr="00EB1975">
        <w:rPr>
          <w:rFonts w:ascii="Trebuchet MS" w:hAnsi="Trebuchet MS"/>
          <w:sz w:val="20"/>
        </w:rPr>
        <w:t>r</w:t>
      </w:r>
      <w:r w:rsidRPr="00EB1975">
        <w:rPr>
          <w:rFonts w:ascii="Trebuchet MS" w:hAnsi="Trebuchet MS"/>
          <w:sz w:val="20"/>
        </w:rPr>
        <w:t xml:space="preserve">epresentando 100% </w:t>
      </w:r>
      <w:r w:rsidRPr="00EB1975">
        <w:rPr>
          <w:rFonts w:ascii="Trebuchet MS" w:hAnsi="Trebuchet MS"/>
          <w:bCs/>
          <w:sz w:val="20"/>
        </w:rPr>
        <w:t>(cem por cento) das Debêntures em circulação</w:t>
      </w:r>
      <w:r w:rsidRPr="00EB1975">
        <w:rPr>
          <w:rFonts w:ascii="Trebuchet MS" w:hAnsi="Trebuchet MS"/>
          <w:sz w:val="20"/>
        </w:rPr>
        <w:t xml:space="preserve">, conforme verificou-se da assinatura da Lista de Presença dos Debenturistas. Presentes ainda </w:t>
      </w:r>
      <w:r w:rsidR="00C06C1F" w:rsidRPr="00EB1975">
        <w:rPr>
          <w:rFonts w:ascii="Trebuchet MS" w:hAnsi="Trebuchet MS"/>
          <w:sz w:val="20"/>
        </w:rPr>
        <w:t>o</w:t>
      </w:r>
      <w:r w:rsidR="00000590" w:rsidRPr="00EB1975">
        <w:rPr>
          <w:rFonts w:ascii="Trebuchet MS" w:hAnsi="Trebuchet MS"/>
          <w:sz w:val="20"/>
        </w:rPr>
        <w:t xml:space="preserve"> </w:t>
      </w:r>
      <w:r w:rsidRPr="00EB1975">
        <w:rPr>
          <w:rFonts w:ascii="Trebuchet MS" w:hAnsi="Trebuchet MS"/>
          <w:sz w:val="20"/>
        </w:rPr>
        <w:t xml:space="preserve">representante </w:t>
      </w:r>
      <w:r w:rsidR="00C5095F" w:rsidRPr="00EB1975">
        <w:rPr>
          <w:rFonts w:ascii="Trebuchet MS" w:hAnsi="Trebuchet MS"/>
          <w:sz w:val="20"/>
        </w:rPr>
        <w:t>d</w:t>
      </w:r>
      <w:r w:rsidR="0075477A" w:rsidRPr="00EB1975">
        <w:rPr>
          <w:rFonts w:ascii="Trebuchet MS" w:hAnsi="Trebuchet MS"/>
          <w:sz w:val="20"/>
        </w:rPr>
        <w:t xml:space="preserve">a Simplific Pavarini Distribuidora </w:t>
      </w:r>
      <w:r w:rsidR="00C5095F" w:rsidRPr="00EB1975">
        <w:rPr>
          <w:rFonts w:ascii="Trebuchet MS" w:hAnsi="Trebuchet MS"/>
          <w:sz w:val="20"/>
        </w:rPr>
        <w:t>d</w:t>
      </w:r>
      <w:r w:rsidR="0075477A" w:rsidRPr="00EB1975">
        <w:rPr>
          <w:rFonts w:ascii="Trebuchet MS" w:hAnsi="Trebuchet MS"/>
          <w:sz w:val="20"/>
        </w:rPr>
        <w:t xml:space="preserve">e Títulos </w:t>
      </w:r>
      <w:r w:rsidR="00C5095F" w:rsidRPr="00EB1975">
        <w:rPr>
          <w:rFonts w:ascii="Trebuchet MS" w:hAnsi="Trebuchet MS"/>
          <w:sz w:val="20"/>
        </w:rPr>
        <w:t>e</w:t>
      </w:r>
      <w:r w:rsidR="0075477A" w:rsidRPr="00EB1975">
        <w:rPr>
          <w:rFonts w:ascii="Trebuchet MS" w:hAnsi="Trebuchet MS"/>
          <w:sz w:val="20"/>
        </w:rPr>
        <w:t xml:space="preserve"> Valores Mobiliários L</w:t>
      </w:r>
      <w:r w:rsidR="00912AA8" w:rsidRPr="00EB1975">
        <w:rPr>
          <w:rFonts w:ascii="Trebuchet MS" w:hAnsi="Trebuchet MS"/>
          <w:sz w:val="20"/>
        </w:rPr>
        <w:t>tda</w:t>
      </w:r>
      <w:r w:rsidR="0075477A" w:rsidRPr="00EB1975">
        <w:rPr>
          <w:rFonts w:ascii="Trebuchet MS" w:hAnsi="Trebuchet MS"/>
          <w:sz w:val="20"/>
        </w:rPr>
        <w:t>.</w:t>
      </w:r>
      <w:r w:rsidRPr="00EB1975">
        <w:rPr>
          <w:rFonts w:ascii="Trebuchet MS" w:hAnsi="Trebuchet MS"/>
          <w:sz w:val="20"/>
        </w:rPr>
        <w:t xml:space="preserve">, na qualidade de agente fiduciário </w:t>
      </w:r>
      <w:r w:rsidR="005914C2" w:rsidRPr="00EB1975">
        <w:rPr>
          <w:rFonts w:ascii="Trebuchet MS" w:hAnsi="Trebuchet MS"/>
          <w:sz w:val="20"/>
        </w:rPr>
        <w:t xml:space="preserve">da Emissão </w:t>
      </w:r>
      <w:r w:rsidRPr="00EB1975">
        <w:rPr>
          <w:rFonts w:ascii="Trebuchet MS" w:hAnsi="Trebuchet MS"/>
          <w:sz w:val="20"/>
        </w:rPr>
        <w:t>(“</w:t>
      </w:r>
      <w:r w:rsidRPr="00EB1975">
        <w:rPr>
          <w:rFonts w:ascii="Trebuchet MS" w:hAnsi="Trebuchet MS"/>
          <w:sz w:val="20"/>
          <w:u w:val="single"/>
        </w:rPr>
        <w:t>Agente Fiduciário</w:t>
      </w:r>
      <w:r w:rsidRPr="00EB1975">
        <w:rPr>
          <w:rFonts w:ascii="Trebuchet MS" w:hAnsi="Trebuchet MS"/>
          <w:sz w:val="20"/>
        </w:rPr>
        <w:t xml:space="preserve">”), e </w:t>
      </w:r>
      <w:r w:rsidR="00C06C1F" w:rsidRPr="00EB1975">
        <w:rPr>
          <w:rFonts w:ascii="Trebuchet MS" w:hAnsi="Trebuchet MS"/>
          <w:sz w:val="20"/>
        </w:rPr>
        <w:t>os representantes da Companhia.</w:t>
      </w:r>
    </w:p>
    <w:p w14:paraId="129E3C5E" w14:textId="77777777" w:rsidR="00577BDB" w:rsidRPr="00EB1975" w:rsidRDefault="00577BDB" w:rsidP="00EB1975">
      <w:pPr>
        <w:pStyle w:val="p0"/>
        <w:widowControl/>
        <w:tabs>
          <w:tab w:val="clear" w:pos="720"/>
        </w:tabs>
        <w:spacing w:line="300" w:lineRule="exact"/>
        <w:rPr>
          <w:rFonts w:ascii="Trebuchet MS" w:hAnsi="Trebuchet MS"/>
          <w:sz w:val="20"/>
        </w:rPr>
      </w:pPr>
    </w:p>
    <w:p w14:paraId="5B7EA967" w14:textId="021E49F8" w:rsidR="00323D86"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MESA:</w:t>
      </w:r>
      <w:r w:rsidR="00BC25BA" w:rsidRPr="00EB1975">
        <w:rPr>
          <w:rFonts w:ascii="Trebuchet MS" w:hAnsi="Trebuchet MS"/>
          <w:sz w:val="20"/>
        </w:rPr>
        <w:t xml:space="preserve"> Presidida pelo Sr. </w:t>
      </w:r>
      <w:r w:rsidR="00C5095F" w:rsidRPr="00EB1975">
        <w:rPr>
          <w:rFonts w:ascii="Trebuchet MS" w:hAnsi="Trebuchet MS"/>
          <w:sz w:val="20"/>
        </w:rPr>
        <w:t>[</w:t>
      </w:r>
      <w:r w:rsidR="0001143A">
        <w:rPr>
          <w:rFonts w:ascii="Trebuchet MS" w:hAnsi="Trebuchet MS"/>
          <w:sz w:val="20"/>
        </w:rPr>
        <w:t>Debora Abud Inácio</w:t>
      </w:r>
      <w:r w:rsidR="00C5095F" w:rsidRPr="00EB1975">
        <w:rPr>
          <w:rFonts w:ascii="Trebuchet MS" w:hAnsi="Trebuchet MS"/>
          <w:sz w:val="20"/>
        </w:rPr>
        <w:t xml:space="preserve">] </w:t>
      </w:r>
      <w:r w:rsidRPr="00EB1975">
        <w:rPr>
          <w:rFonts w:ascii="Trebuchet MS" w:hAnsi="Trebuchet MS"/>
          <w:sz w:val="20"/>
        </w:rPr>
        <w:t>e secretariad</w:t>
      </w:r>
      <w:r w:rsidR="0082636D" w:rsidRPr="00EB1975">
        <w:rPr>
          <w:rFonts w:ascii="Trebuchet MS" w:hAnsi="Trebuchet MS"/>
          <w:sz w:val="20"/>
        </w:rPr>
        <w:t>a</w:t>
      </w:r>
      <w:r w:rsidRPr="00EB1975">
        <w:rPr>
          <w:rFonts w:ascii="Trebuchet MS" w:hAnsi="Trebuchet MS"/>
          <w:sz w:val="20"/>
        </w:rPr>
        <w:t xml:space="preserve"> pel</w:t>
      </w:r>
      <w:r w:rsidR="00912AA8" w:rsidRPr="00EB1975">
        <w:rPr>
          <w:rFonts w:ascii="Trebuchet MS" w:hAnsi="Trebuchet MS"/>
          <w:sz w:val="20"/>
        </w:rPr>
        <w:t>o</w:t>
      </w:r>
      <w:r w:rsidRPr="00EB1975">
        <w:rPr>
          <w:rFonts w:ascii="Trebuchet MS" w:hAnsi="Trebuchet MS"/>
          <w:sz w:val="20"/>
        </w:rPr>
        <w:t xml:space="preserve"> Sr. </w:t>
      </w:r>
      <w:ins w:id="0" w:author="Rinaldo Rabello" w:date="2020-07-13T14:10:00Z">
        <w:r w:rsidR="007C6289">
          <w:rPr>
            <w:rFonts w:ascii="Trebuchet MS" w:hAnsi="Trebuchet MS"/>
            <w:sz w:val="20"/>
          </w:rPr>
          <w:t xml:space="preserve">Rinaldo </w:t>
        </w:r>
      </w:ins>
      <w:ins w:id="1" w:author="Rinaldo Rabello" w:date="2020-07-13T17:12:00Z">
        <w:r w:rsidR="0006642A">
          <w:rPr>
            <w:rFonts w:ascii="Trebuchet MS" w:hAnsi="Trebuchet MS"/>
            <w:sz w:val="20"/>
          </w:rPr>
          <w:t>R</w:t>
        </w:r>
      </w:ins>
      <w:ins w:id="2" w:author="Rinaldo Rabello" w:date="2020-07-13T14:10:00Z">
        <w:r w:rsidR="007C6289">
          <w:rPr>
            <w:rFonts w:ascii="Trebuchet MS" w:hAnsi="Trebuchet MS"/>
            <w:sz w:val="20"/>
          </w:rPr>
          <w:t>abello Ferreira</w:t>
        </w:r>
      </w:ins>
      <w:del w:id="3" w:author="Rinaldo Rabello" w:date="2020-07-13T14:10:00Z">
        <w:r w:rsidR="0001143A" w:rsidRPr="00EB1975" w:rsidDel="007C6289">
          <w:rPr>
            <w:rFonts w:ascii="Trebuchet MS" w:hAnsi="Trebuchet MS"/>
            <w:sz w:val="20"/>
          </w:rPr>
          <w:delText>[</w:delText>
        </w:r>
        <w:r w:rsidR="0001143A" w:rsidDel="007C6289">
          <w:rPr>
            <w:rFonts w:ascii="Trebuchet MS" w:hAnsi="Trebuchet MS"/>
            <w:sz w:val="20"/>
          </w:rPr>
          <w:delText>Carlos Alberto Bacha</w:delText>
        </w:r>
        <w:r w:rsidR="0001143A" w:rsidRPr="00EB1975" w:rsidDel="007C6289">
          <w:rPr>
            <w:rFonts w:ascii="Trebuchet MS" w:hAnsi="Trebuchet MS"/>
            <w:sz w:val="20"/>
          </w:rPr>
          <w:delText>]</w:delText>
        </w:r>
      </w:del>
      <w:r w:rsidR="0001143A" w:rsidRPr="00EB1975">
        <w:rPr>
          <w:rFonts w:ascii="Trebuchet MS" w:hAnsi="Trebuchet MS"/>
          <w:sz w:val="20"/>
        </w:rPr>
        <w:t xml:space="preserve">. </w:t>
      </w:r>
      <w:r w:rsidR="0001143A">
        <w:rPr>
          <w:rFonts w:ascii="Trebuchet MS" w:hAnsi="Trebuchet MS" w:cs="Leelawadee"/>
          <w:sz w:val="20"/>
        </w:rPr>
        <w:t>[</w:t>
      </w:r>
      <w:r w:rsidR="0001143A" w:rsidRPr="00916DF1">
        <w:rPr>
          <w:rFonts w:ascii="Trebuchet MS" w:hAnsi="Trebuchet MS" w:cs="Leelawadee"/>
          <w:b/>
          <w:i/>
          <w:sz w:val="20"/>
          <w:highlight w:val="yellow"/>
        </w:rPr>
        <w:t>Nota Cescon Barrieu</w:t>
      </w:r>
      <w:r w:rsidR="0001143A" w:rsidRPr="00916DF1">
        <w:rPr>
          <w:rFonts w:ascii="Trebuchet MS" w:hAnsi="Trebuchet MS" w:cs="Leelawadee"/>
          <w:i/>
          <w:sz w:val="20"/>
          <w:highlight w:val="yellow"/>
        </w:rPr>
        <w:t xml:space="preserve">: favor informar se serão os mesmos signatários das últimas </w:t>
      </w:r>
      <w:proofErr w:type="spellStart"/>
      <w:r w:rsidR="0001143A" w:rsidRPr="00916DF1">
        <w:rPr>
          <w:rFonts w:ascii="Trebuchet MS" w:hAnsi="Trebuchet MS" w:cs="Leelawadee"/>
          <w:i/>
          <w:sz w:val="20"/>
          <w:highlight w:val="yellow"/>
        </w:rPr>
        <w:t>AGDs</w:t>
      </w:r>
      <w:proofErr w:type="spellEnd"/>
      <w:r w:rsidR="0001143A" w:rsidRPr="00916DF1">
        <w:rPr>
          <w:rFonts w:ascii="Trebuchet MS" w:hAnsi="Trebuchet MS" w:cs="Leelawadee"/>
          <w:i/>
          <w:sz w:val="20"/>
          <w:highlight w:val="yellow"/>
        </w:rPr>
        <w:t xml:space="preserve"> e se eles estão com certificado digital válido.</w:t>
      </w:r>
      <w:r w:rsidR="0001143A" w:rsidRPr="00916DF1">
        <w:rPr>
          <w:rFonts w:ascii="Trebuchet MS" w:hAnsi="Trebuchet MS" w:cs="Leelawadee"/>
          <w:sz w:val="20"/>
        </w:rPr>
        <w:t>]</w:t>
      </w:r>
    </w:p>
    <w:p w14:paraId="2535CAA8" w14:textId="77777777" w:rsidR="00323D86" w:rsidRPr="00EB1975" w:rsidRDefault="00323D86" w:rsidP="00EB1975">
      <w:pPr>
        <w:pStyle w:val="p0"/>
        <w:widowControl/>
        <w:tabs>
          <w:tab w:val="clear" w:pos="720"/>
        </w:tabs>
        <w:spacing w:line="300" w:lineRule="exact"/>
        <w:rPr>
          <w:rFonts w:ascii="Trebuchet MS" w:hAnsi="Trebuchet MS"/>
          <w:b/>
          <w:sz w:val="20"/>
        </w:rPr>
      </w:pPr>
    </w:p>
    <w:p w14:paraId="1BAC5AA3" w14:textId="078C5ED3" w:rsidR="00F15A96" w:rsidRPr="002C705F"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ORDEM DO DIA:</w:t>
      </w:r>
      <w:r w:rsidR="003854F6" w:rsidRPr="00EB1975">
        <w:rPr>
          <w:rFonts w:ascii="Trebuchet MS" w:hAnsi="Trebuchet MS"/>
          <w:sz w:val="20"/>
        </w:rPr>
        <w:t xml:space="preserve"> </w:t>
      </w:r>
      <w:r w:rsidR="00F15A96" w:rsidRPr="00EB1975">
        <w:rPr>
          <w:rFonts w:ascii="Trebuchet MS" w:hAnsi="Trebuchet MS"/>
          <w:sz w:val="20"/>
        </w:rPr>
        <w:t>Exame, discussão e votação</w:t>
      </w:r>
      <w:r w:rsidR="005914C2" w:rsidRPr="00EB1975">
        <w:rPr>
          <w:rFonts w:ascii="Trebuchet MS" w:hAnsi="Trebuchet MS"/>
          <w:sz w:val="20"/>
        </w:rPr>
        <w:t xml:space="preserve"> sobre </w:t>
      </w:r>
      <w:r w:rsidR="0026584B" w:rsidRPr="00EB1975">
        <w:rPr>
          <w:rFonts w:ascii="Trebuchet MS" w:hAnsi="Trebuchet MS"/>
          <w:b/>
          <w:sz w:val="20"/>
        </w:rPr>
        <w:t>(i)</w:t>
      </w:r>
      <w:r w:rsidR="00AB53ED" w:rsidRPr="00EB1975">
        <w:rPr>
          <w:rFonts w:ascii="Trebuchet MS" w:hAnsi="Trebuchet MS"/>
          <w:sz w:val="20"/>
        </w:rPr>
        <w:t xml:space="preserve"> </w:t>
      </w:r>
      <w:r w:rsidR="00F15A96" w:rsidRPr="00EB1975">
        <w:rPr>
          <w:rFonts w:ascii="Trebuchet MS" w:hAnsi="Trebuchet MS"/>
          <w:sz w:val="20"/>
        </w:rPr>
        <w:t>autorização para que seja</w:t>
      </w:r>
      <w:r w:rsidR="008A1EC5" w:rsidRPr="00EB1975">
        <w:rPr>
          <w:rFonts w:ascii="Trebuchet MS" w:hAnsi="Trebuchet MS"/>
          <w:sz w:val="20"/>
        </w:rPr>
        <w:t>m</w:t>
      </w:r>
      <w:r w:rsidR="00F15A96" w:rsidRPr="00EB1975">
        <w:rPr>
          <w:rFonts w:ascii="Trebuchet MS" w:hAnsi="Trebuchet MS"/>
          <w:sz w:val="20"/>
        </w:rPr>
        <w:t xml:space="preserve"> realizada</w:t>
      </w:r>
      <w:r w:rsidR="008A1EC5" w:rsidRPr="00EB1975">
        <w:rPr>
          <w:rFonts w:ascii="Trebuchet MS" w:hAnsi="Trebuchet MS"/>
          <w:sz w:val="20"/>
        </w:rPr>
        <w:t>s</w:t>
      </w:r>
      <w:r w:rsidR="00F15A96" w:rsidRPr="00EB1975">
        <w:rPr>
          <w:rFonts w:ascii="Trebuchet MS" w:hAnsi="Trebuchet MS"/>
          <w:sz w:val="20"/>
        </w:rPr>
        <w:t xml:space="preserve"> a</w:t>
      </w:r>
      <w:r w:rsidR="008A1EC5" w:rsidRPr="00EB1975">
        <w:rPr>
          <w:rFonts w:ascii="Trebuchet MS" w:hAnsi="Trebuchet MS"/>
          <w:sz w:val="20"/>
        </w:rPr>
        <w:t>s seguintes</w:t>
      </w:r>
      <w:r w:rsidR="00F15A96" w:rsidRPr="00EB1975">
        <w:rPr>
          <w:rFonts w:ascii="Trebuchet MS" w:hAnsi="Trebuchet MS"/>
          <w:sz w:val="20"/>
        </w:rPr>
        <w:t xml:space="preserve"> alteraç</w:t>
      </w:r>
      <w:r w:rsidR="008A1EC5" w:rsidRPr="00EB1975">
        <w:rPr>
          <w:rFonts w:ascii="Trebuchet MS" w:hAnsi="Trebuchet MS"/>
          <w:sz w:val="20"/>
        </w:rPr>
        <w:t>ões</w:t>
      </w:r>
      <w:r w:rsidR="00F15A96" w:rsidRPr="00EB1975">
        <w:rPr>
          <w:rFonts w:ascii="Trebuchet MS" w:hAnsi="Trebuchet MS"/>
          <w:sz w:val="20"/>
        </w:rPr>
        <w:t xml:space="preserve"> nos termos e condições da Emissão e das Debêntures</w:t>
      </w:r>
      <w:r w:rsidR="008A1EC5" w:rsidRPr="00EB1975">
        <w:rPr>
          <w:rFonts w:ascii="Trebuchet MS" w:hAnsi="Trebuchet MS"/>
          <w:sz w:val="20"/>
        </w:rPr>
        <w:t>:</w:t>
      </w:r>
      <w:r w:rsidR="00F15A96" w:rsidRPr="00EB1975">
        <w:rPr>
          <w:rFonts w:ascii="Trebuchet MS" w:hAnsi="Trebuchet MS"/>
          <w:sz w:val="20"/>
        </w:rPr>
        <w:t xml:space="preserve"> </w:t>
      </w:r>
      <w:r w:rsidR="00F15A96" w:rsidRPr="00EB1975">
        <w:rPr>
          <w:rFonts w:ascii="Trebuchet MS" w:hAnsi="Trebuchet MS"/>
          <w:b/>
          <w:sz w:val="20"/>
        </w:rPr>
        <w:t>(a)</w:t>
      </w:r>
      <w:r w:rsidR="0001143A">
        <w:rPr>
          <w:rFonts w:ascii="Trebuchet MS" w:hAnsi="Trebuchet MS"/>
          <w:sz w:val="20"/>
        </w:rPr>
        <w:t> </w:t>
      </w:r>
      <w:r w:rsidR="00340A71" w:rsidRPr="00EB1975">
        <w:rPr>
          <w:rFonts w:ascii="Trebuchet MS" w:hAnsi="Trebuchet MS"/>
          <w:sz w:val="20"/>
        </w:rPr>
        <w:t>a</w:t>
      </w:r>
      <w:r w:rsidR="00FE6D9C" w:rsidRPr="00EB1975">
        <w:rPr>
          <w:rFonts w:ascii="Trebuchet MS" w:hAnsi="Trebuchet MS"/>
          <w:sz w:val="20"/>
        </w:rPr>
        <w:t>lteração da Cláusula 5.14.1</w:t>
      </w:r>
      <w:r w:rsidR="00830AA3">
        <w:rPr>
          <w:rFonts w:ascii="Trebuchet MS" w:hAnsi="Trebuchet MS"/>
          <w:sz w:val="20"/>
        </w:rPr>
        <w:t xml:space="preserve"> e inserção da nova Cláusula 5.14.2</w:t>
      </w:r>
      <w:r w:rsidR="00FE6D9C" w:rsidRPr="00EB1975">
        <w:rPr>
          <w:rFonts w:ascii="Trebuchet MS" w:hAnsi="Trebuchet MS"/>
          <w:sz w:val="20"/>
        </w:rPr>
        <w:t xml:space="preserve"> </w:t>
      </w:r>
      <w:r w:rsidR="00830AA3">
        <w:rPr>
          <w:rFonts w:ascii="Trebuchet MS" w:hAnsi="Trebuchet MS"/>
          <w:sz w:val="20"/>
        </w:rPr>
        <w:t>n</w:t>
      </w:r>
      <w:r w:rsidR="00FE6D9C" w:rsidRPr="00EB1975">
        <w:rPr>
          <w:rFonts w:ascii="Trebuchet MS" w:hAnsi="Trebuchet MS"/>
          <w:sz w:val="20"/>
        </w:rPr>
        <w:t>o “</w:t>
      </w:r>
      <w:r w:rsidR="00FE6D9C" w:rsidRPr="00EB1975">
        <w:rPr>
          <w:rFonts w:ascii="Trebuchet MS" w:hAnsi="Trebuchet MS"/>
          <w:i/>
          <w:sz w:val="20"/>
        </w:rPr>
        <w:t xml:space="preserve">Instrumento Particular de Escritura da 2ª (segunda) Emissão de Debêntures Simples, Não Conversíveis em Ações, da Espécie com Garantia Real, em 02 (duas) séries, para Distribuição Pública com Esforços Restritos de Distribuição, do Colégio </w:t>
      </w:r>
      <w:proofErr w:type="spellStart"/>
      <w:r w:rsidR="00FE6D9C" w:rsidRPr="00EB1975">
        <w:rPr>
          <w:rFonts w:ascii="Trebuchet MS" w:hAnsi="Trebuchet MS"/>
          <w:i/>
          <w:sz w:val="20"/>
        </w:rPr>
        <w:t>Vimasa</w:t>
      </w:r>
      <w:proofErr w:type="spellEnd"/>
      <w:r w:rsidR="00FE6D9C" w:rsidRPr="00EB1975">
        <w:rPr>
          <w:rFonts w:ascii="Trebuchet MS" w:hAnsi="Trebuchet MS"/>
          <w:i/>
          <w:sz w:val="20"/>
        </w:rPr>
        <w:t xml:space="preserve"> S.A.”</w:t>
      </w:r>
      <w:r w:rsidR="00FE6D9C" w:rsidRPr="00EB1975">
        <w:rPr>
          <w:rFonts w:ascii="Trebuchet MS" w:hAnsi="Trebuchet MS"/>
          <w:iCs/>
          <w:sz w:val="20"/>
        </w:rPr>
        <w:t>, celebrado entre a Companhia, o Agente Fiduciário, a</w:t>
      </w:r>
      <w:r w:rsidR="00B66008" w:rsidRPr="00EB1975">
        <w:rPr>
          <w:rFonts w:ascii="Trebuchet MS" w:hAnsi="Trebuchet MS"/>
          <w:iCs/>
          <w:sz w:val="20"/>
        </w:rPr>
        <w:t xml:space="preserve"> Eleva Educação S.A.</w:t>
      </w:r>
      <w:r w:rsidR="00B66008" w:rsidRPr="00EB1975">
        <w:rPr>
          <w:rFonts w:ascii="Trebuchet MS" w:hAnsi="Trebuchet MS"/>
          <w:bCs/>
          <w:iCs/>
          <w:sz w:val="20"/>
        </w:rPr>
        <w:t xml:space="preserve"> (“</w:t>
      </w:r>
      <w:r w:rsidR="00B66008" w:rsidRPr="00EB1975">
        <w:rPr>
          <w:rFonts w:ascii="Trebuchet MS" w:hAnsi="Trebuchet MS"/>
          <w:bCs/>
          <w:iCs/>
          <w:sz w:val="20"/>
          <w:u w:val="single"/>
        </w:rPr>
        <w:t>Eleva</w:t>
      </w:r>
      <w:r w:rsidR="00B66008" w:rsidRPr="00EB1975">
        <w:rPr>
          <w:rFonts w:ascii="Trebuchet MS" w:hAnsi="Trebuchet MS"/>
          <w:bCs/>
          <w:iCs/>
          <w:sz w:val="20"/>
        </w:rPr>
        <w:t>”) e o Sistema Elite de Ensino S.A.</w:t>
      </w:r>
      <w:r w:rsidR="00FE6D9C" w:rsidRPr="00EB1975">
        <w:rPr>
          <w:rFonts w:ascii="Trebuchet MS" w:hAnsi="Trebuchet MS"/>
          <w:i/>
          <w:sz w:val="20"/>
        </w:rPr>
        <w:t xml:space="preserve"> </w:t>
      </w:r>
      <w:r w:rsidR="00FE6D9C" w:rsidRPr="00EB1975">
        <w:rPr>
          <w:rFonts w:ascii="Trebuchet MS" w:hAnsi="Trebuchet MS"/>
          <w:iCs/>
          <w:sz w:val="20"/>
        </w:rPr>
        <w:t>(</w:t>
      </w:r>
      <w:r w:rsidR="00B66008" w:rsidRPr="00EB1975">
        <w:rPr>
          <w:rFonts w:ascii="Trebuchet MS" w:hAnsi="Trebuchet MS"/>
          <w:iCs/>
          <w:sz w:val="20"/>
        </w:rPr>
        <w:t>“</w:t>
      </w:r>
      <w:r w:rsidR="00B66008" w:rsidRPr="00EB1975">
        <w:rPr>
          <w:rFonts w:ascii="Trebuchet MS" w:hAnsi="Trebuchet MS"/>
          <w:iCs/>
          <w:sz w:val="20"/>
          <w:u w:val="single"/>
        </w:rPr>
        <w:t>Sistema Elite</w:t>
      </w:r>
      <w:r w:rsidR="00B66008" w:rsidRPr="00EB1975">
        <w:rPr>
          <w:rFonts w:ascii="Trebuchet MS" w:hAnsi="Trebuchet MS"/>
          <w:iCs/>
          <w:sz w:val="20"/>
        </w:rPr>
        <w:t>”</w:t>
      </w:r>
      <w:r w:rsidR="00CE435C" w:rsidRPr="00EB1975">
        <w:rPr>
          <w:rFonts w:ascii="Trebuchet MS" w:hAnsi="Trebuchet MS"/>
          <w:iCs/>
          <w:sz w:val="20"/>
        </w:rPr>
        <w:t>) em 03 de setembro de 2018 (</w:t>
      </w:r>
      <w:r w:rsidR="00FE6D9C" w:rsidRPr="00EB1975">
        <w:rPr>
          <w:rFonts w:ascii="Trebuchet MS" w:hAnsi="Trebuchet MS"/>
          <w:iCs/>
          <w:sz w:val="20"/>
        </w:rPr>
        <w:t>“</w:t>
      </w:r>
      <w:r w:rsidR="00FE6D9C" w:rsidRPr="00EB1975">
        <w:rPr>
          <w:rFonts w:ascii="Trebuchet MS" w:hAnsi="Trebuchet MS"/>
          <w:iCs/>
          <w:sz w:val="20"/>
          <w:u w:val="single"/>
        </w:rPr>
        <w:t>Escritura de Emissão</w:t>
      </w:r>
      <w:r w:rsidR="00FE6D9C" w:rsidRPr="00EB1975">
        <w:rPr>
          <w:rFonts w:ascii="Trebuchet MS" w:hAnsi="Trebuchet MS"/>
          <w:iCs/>
          <w:sz w:val="20"/>
        </w:rPr>
        <w:t>”)</w:t>
      </w:r>
      <w:r w:rsidR="00B66008" w:rsidRPr="00EB1975">
        <w:rPr>
          <w:rFonts w:ascii="Trebuchet MS" w:hAnsi="Trebuchet MS"/>
          <w:iCs/>
          <w:sz w:val="20"/>
        </w:rPr>
        <w:t xml:space="preserve">, para </w:t>
      </w:r>
      <w:r w:rsidR="004B5C0C" w:rsidRPr="00CD4243">
        <w:rPr>
          <w:rFonts w:ascii="Trebuchet MS" w:hAnsi="Trebuchet MS"/>
          <w:b/>
          <w:iCs/>
          <w:sz w:val="20"/>
        </w:rPr>
        <w:t>(a.1)</w:t>
      </w:r>
      <w:r w:rsidR="004B5C0C">
        <w:rPr>
          <w:rFonts w:ascii="Trebuchet MS" w:hAnsi="Trebuchet MS"/>
          <w:iCs/>
          <w:sz w:val="20"/>
        </w:rPr>
        <w:t xml:space="preserve"> </w:t>
      </w:r>
      <w:r w:rsidR="00B66008" w:rsidRPr="00EB1975">
        <w:rPr>
          <w:rFonts w:ascii="Trebuchet MS" w:hAnsi="Trebuchet MS"/>
          <w:iCs/>
          <w:sz w:val="20"/>
        </w:rPr>
        <w:t>suspender</w:t>
      </w:r>
      <w:r w:rsidR="00B66008" w:rsidRPr="00EB1975">
        <w:rPr>
          <w:rFonts w:ascii="Trebuchet MS" w:hAnsi="Trebuchet MS"/>
          <w:color w:val="000000"/>
          <w:sz w:val="20"/>
        </w:rPr>
        <w:t xml:space="preserve"> o fluxo de </w:t>
      </w:r>
      <w:r w:rsidR="00B66008" w:rsidRPr="00EB1975">
        <w:rPr>
          <w:rFonts w:ascii="Trebuchet MS" w:hAnsi="Trebuchet MS"/>
          <w:color w:val="000000"/>
          <w:sz w:val="20"/>
        </w:rPr>
        <w:lastRenderedPageBreak/>
        <w:t>pagamentos</w:t>
      </w:r>
      <w:r w:rsidR="009E6B7C">
        <w:rPr>
          <w:rFonts w:ascii="Trebuchet MS" w:hAnsi="Trebuchet MS"/>
          <w:color w:val="000000"/>
          <w:sz w:val="20"/>
        </w:rPr>
        <w:t xml:space="preserve"> </w:t>
      </w:r>
      <w:r w:rsidR="004B5C0C" w:rsidRPr="00EB1975">
        <w:rPr>
          <w:rFonts w:ascii="Trebuchet MS" w:hAnsi="Trebuchet MS"/>
          <w:color w:val="000000"/>
          <w:sz w:val="20"/>
        </w:rPr>
        <w:t xml:space="preserve">do </w:t>
      </w:r>
      <w:r w:rsidR="00B66008" w:rsidRPr="00EB1975">
        <w:rPr>
          <w:rFonts w:ascii="Trebuchet MS" w:hAnsi="Trebuchet MS"/>
          <w:color w:val="000000"/>
          <w:sz w:val="20"/>
        </w:rPr>
        <w:t>Valor Nominal Unitário ou saldo do Valor Nominal Unitário (conforme definido na Escritura de Emissão)</w:t>
      </w:r>
      <w:r w:rsidR="004B5C0C" w:rsidRPr="004B5C0C">
        <w:rPr>
          <w:rFonts w:ascii="Trebuchet MS" w:hAnsi="Trebuchet MS"/>
          <w:color w:val="000000"/>
          <w:sz w:val="20"/>
        </w:rPr>
        <w:t xml:space="preserve"> </w:t>
      </w:r>
      <w:r w:rsidR="004B5C0C">
        <w:rPr>
          <w:rFonts w:ascii="Trebuchet MS" w:hAnsi="Trebuchet MS"/>
          <w:color w:val="000000"/>
          <w:sz w:val="20"/>
        </w:rPr>
        <w:t>relativo às Debêntures da Primeira Série</w:t>
      </w:r>
      <w:r w:rsidR="00B66008" w:rsidRPr="00EB1975">
        <w:rPr>
          <w:rFonts w:ascii="Trebuchet MS" w:hAnsi="Trebuchet MS"/>
          <w:color w:val="000000"/>
          <w:sz w:val="20"/>
        </w:rPr>
        <w:t xml:space="preserve">, por </w:t>
      </w:r>
      <w:r w:rsidR="001059CA">
        <w:rPr>
          <w:rFonts w:ascii="Trebuchet MS" w:hAnsi="Trebuchet MS"/>
          <w:color w:val="000000"/>
          <w:sz w:val="20"/>
        </w:rPr>
        <w:t>120</w:t>
      </w:r>
      <w:r w:rsidR="001059CA" w:rsidRPr="00EB1975">
        <w:rPr>
          <w:rFonts w:ascii="Trebuchet MS" w:hAnsi="Trebuchet MS"/>
          <w:color w:val="000000"/>
          <w:sz w:val="20"/>
        </w:rPr>
        <w:t xml:space="preserve"> </w:t>
      </w:r>
      <w:r w:rsidR="00B66008" w:rsidRPr="00EB1975">
        <w:rPr>
          <w:rFonts w:ascii="Trebuchet MS" w:hAnsi="Trebuchet MS"/>
          <w:color w:val="000000"/>
          <w:sz w:val="20"/>
        </w:rPr>
        <w:t>(</w:t>
      </w:r>
      <w:r w:rsidR="001059CA">
        <w:rPr>
          <w:rFonts w:ascii="Trebuchet MS" w:hAnsi="Trebuchet MS"/>
          <w:color w:val="000000"/>
          <w:sz w:val="20"/>
        </w:rPr>
        <w:t>cento e vinte</w:t>
      </w:r>
      <w:r w:rsidR="00B66008" w:rsidRPr="00EB1975">
        <w:rPr>
          <w:rFonts w:ascii="Trebuchet MS" w:hAnsi="Trebuchet MS"/>
          <w:color w:val="000000"/>
          <w:sz w:val="20"/>
        </w:rPr>
        <w:t xml:space="preserve">) dias contados a partir do mês de setembro de 2020, de forma que o saldo devido entre o mês de setembro de 2020 (inclusive) e o mês de </w:t>
      </w:r>
      <w:r w:rsidR="001059CA">
        <w:rPr>
          <w:rFonts w:ascii="Trebuchet MS" w:hAnsi="Trebuchet MS"/>
          <w:color w:val="000000"/>
          <w:sz w:val="20"/>
        </w:rPr>
        <w:t>dezembro</w:t>
      </w:r>
      <w:r w:rsidR="001059CA" w:rsidRPr="00EB1975">
        <w:rPr>
          <w:rFonts w:ascii="Trebuchet MS" w:hAnsi="Trebuchet MS"/>
          <w:color w:val="000000"/>
          <w:sz w:val="20"/>
        </w:rPr>
        <w:t xml:space="preserve"> </w:t>
      </w:r>
      <w:r w:rsidR="00B66008" w:rsidRPr="00EB1975">
        <w:rPr>
          <w:rFonts w:ascii="Trebuchet MS" w:hAnsi="Trebuchet MS"/>
          <w:color w:val="000000"/>
          <w:sz w:val="20"/>
        </w:rPr>
        <w:t>de 2020 (inclusive), seja somado ao valor principal das Debêntures</w:t>
      </w:r>
      <w:r w:rsidR="004B5C0C">
        <w:rPr>
          <w:rFonts w:ascii="Trebuchet MS" w:hAnsi="Trebuchet MS"/>
          <w:color w:val="000000"/>
          <w:sz w:val="20"/>
        </w:rPr>
        <w:t xml:space="preserve"> da Primeira Série</w:t>
      </w:r>
      <w:r w:rsidR="00B66008" w:rsidRPr="00EB1975">
        <w:rPr>
          <w:rFonts w:ascii="Trebuchet MS" w:hAnsi="Trebuchet MS"/>
          <w:color w:val="000000"/>
          <w:sz w:val="20"/>
        </w:rPr>
        <w:t xml:space="preserve"> e diluído até a Data de Vencimento</w:t>
      </w:r>
      <w:r w:rsidR="0001143A">
        <w:rPr>
          <w:rFonts w:ascii="Trebuchet MS" w:hAnsi="Trebuchet MS"/>
          <w:color w:val="000000"/>
          <w:sz w:val="20"/>
        </w:rPr>
        <w:t xml:space="preserve"> (conforme definida na Escritura de Emissão)</w:t>
      </w:r>
      <w:r w:rsidR="00574B57">
        <w:rPr>
          <w:rFonts w:ascii="Trebuchet MS" w:hAnsi="Trebuchet MS"/>
          <w:color w:val="000000"/>
          <w:sz w:val="20"/>
        </w:rPr>
        <w:t xml:space="preserve"> e </w:t>
      </w:r>
      <w:r w:rsidR="00574B57" w:rsidRPr="004F39BF">
        <w:rPr>
          <w:rFonts w:ascii="Trebuchet MS" w:hAnsi="Trebuchet MS"/>
          <w:b/>
          <w:color w:val="000000"/>
          <w:sz w:val="20"/>
        </w:rPr>
        <w:t>(a.2)</w:t>
      </w:r>
      <w:r w:rsidR="00574B57">
        <w:rPr>
          <w:rFonts w:ascii="Trebuchet MS" w:hAnsi="Trebuchet MS"/>
          <w:color w:val="000000"/>
          <w:sz w:val="20"/>
        </w:rPr>
        <w:t xml:space="preserve"> segregar o fluxo de pagamentos do Valor Nominal Unitário ou do saldo do Valor Nominal Unitário relativo </w:t>
      </w:r>
      <w:ins w:id="4" w:author="Rinaldo Rabello" w:date="2020-07-13T17:28:00Z">
        <w:r w:rsidR="007F0927">
          <w:rPr>
            <w:rFonts w:ascii="Trebuchet MS" w:hAnsi="Trebuchet MS"/>
            <w:color w:val="000000"/>
            <w:sz w:val="20"/>
          </w:rPr>
          <w:t xml:space="preserve">a cada uma das Duas Séries das </w:t>
        </w:r>
      </w:ins>
      <w:del w:id="5" w:author="Rinaldo Rabello" w:date="2020-07-13T17:28:00Z">
        <w:r w:rsidR="00574B57" w:rsidDel="007F0927">
          <w:rPr>
            <w:rFonts w:ascii="Trebuchet MS" w:hAnsi="Trebuchet MS"/>
            <w:color w:val="000000"/>
            <w:sz w:val="20"/>
          </w:rPr>
          <w:delText xml:space="preserve">às </w:delText>
        </w:r>
      </w:del>
      <w:r w:rsidR="00574B57">
        <w:rPr>
          <w:rFonts w:ascii="Trebuchet MS" w:hAnsi="Trebuchet MS"/>
          <w:color w:val="000000"/>
          <w:sz w:val="20"/>
        </w:rPr>
        <w:t>Debêntures</w:t>
      </w:r>
      <w:ins w:id="6" w:author="Rinaldo Rabello" w:date="2020-07-13T18:23:00Z">
        <w:r w:rsidR="00B85CF3">
          <w:rPr>
            <w:rFonts w:ascii="Trebuchet MS" w:hAnsi="Trebuchet MS"/>
            <w:color w:val="000000"/>
            <w:sz w:val="20"/>
          </w:rPr>
          <w:t xml:space="preserve">, de </w:t>
        </w:r>
      </w:ins>
      <w:ins w:id="7" w:author="Rinaldo Rabello" w:date="2020-07-13T18:26:00Z">
        <w:r w:rsidR="00B85CF3">
          <w:rPr>
            <w:rFonts w:ascii="Trebuchet MS" w:hAnsi="Trebuchet MS"/>
            <w:color w:val="000000"/>
            <w:sz w:val="20"/>
          </w:rPr>
          <w:t>modo</w:t>
        </w:r>
      </w:ins>
      <w:ins w:id="8" w:author="Rinaldo Rabello" w:date="2020-07-13T18:23:00Z">
        <w:r w:rsidR="00B85CF3">
          <w:rPr>
            <w:rFonts w:ascii="Trebuchet MS" w:hAnsi="Trebuchet MS"/>
            <w:color w:val="000000"/>
            <w:sz w:val="20"/>
          </w:rPr>
          <w:t xml:space="preserve"> que</w:t>
        </w:r>
      </w:ins>
      <w:ins w:id="9" w:author="Rinaldo Rabello" w:date="2020-07-13T18:26:00Z">
        <w:r w:rsidR="00B85CF3">
          <w:rPr>
            <w:rFonts w:ascii="Trebuchet MS" w:hAnsi="Trebuchet MS"/>
            <w:color w:val="000000"/>
            <w:sz w:val="20"/>
          </w:rPr>
          <w:t>,</w:t>
        </w:r>
      </w:ins>
      <w:ins w:id="10" w:author="Rinaldo Rabello" w:date="2020-07-13T18:23:00Z">
        <w:r w:rsidR="00B85CF3">
          <w:rPr>
            <w:rFonts w:ascii="Trebuchet MS" w:hAnsi="Trebuchet MS"/>
            <w:color w:val="000000"/>
            <w:sz w:val="20"/>
          </w:rPr>
          <w:t xml:space="preserve"> as características das Debêntures da 2ª Série permanecem inaltera</w:t>
        </w:r>
      </w:ins>
      <w:ins w:id="11" w:author="Rinaldo Rabello" w:date="2020-07-13T18:24:00Z">
        <w:r w:rsidR="00B85CF3">
          <w:rPr>
            <w:rFonts w:ascii="Trebuchet MS" w:hAnsi="Trebuchet MS"/>
            <w:color w:val="000000"/>
            <w:sz w:val="20"/>
          </w:rPr>
          <w:t>das</w:t>
        </w:r>
      </w:ins>
      <w:r w:rsidR="00B66008" w:rsidRPr="00EB1975">
        <w:rPr>
          <w:rFonts w:ascii="Trebuchet MS" w:hAnsi="Trebuchet MS"/>
          <w:color w:val="000000"/>
          <w:sz w:val="20"/>
        </w:rPr>
        <w:t xml:space="preserve">; </w:t>
      </w:r>
      <w:r w:rsidR="00B66008" w:rsidRPr="00EB1975">
        <w:rPr>
          <w:rFonts w:ascii="Trebuchet MS" w:hAnsi="Trebuchet MS"/>
          <w:b/>
          <w:bCs/>
          <w:color w:val="000000"/>
          <w:sz w:val="20"/>
        </w:rPr>
        <w:t>(b)</w:t>
      </w:r>
      <w:r w:rsidR="00B66008" w:rsidRPr="00EB1975">
        <w:rPr>
          <w:rFonts w:ascii="Trebuchet MS" w:hAnsi="Trebuchet MS"/>
          <w:color w:val="000000"/>
          <w:sz w:val="20"/>
        </w:rPr>
        <w:t xml:space="preserve"> alteração da Cláusula</w:t>
      </w:r>
      <w:ins w:id="12" w:author="Rinaldo Rabello" w:date="2020-07-13T18:10:00Z">
        <w:r w:rsidR="00406ECA">
          <w:rPr>
            <w:rFonts w:ascii="Trebuchet MS" w:hAnsi="Trebuchet MS"/>
            <w:color w:val="000000"/>
            <w:sz w:val="20"/>
          </w:rPr>
          <w:t xml:space="preserve"> 5.16.1</w:t>
        </w:r>
      </w:ins>
      <w:ins w:id="13" w:author="Rinaldo Rabello" w:date="2020-07-13T18:22:00Z">
        <w:r w:rsidR="00B85CF3">
          <w:rPr>
            <w:rFonts w:ascii="Trebuchet MS" w:hAnsi="Trebuchet MS"/>
            <w:color w:val="000000"/>
            <w:sz w:val="20"/>
          </w:rPr>
          <w:t>, da Cláusula 5.16.1.5</w:t>
        </w:r>
      </w:ins>
      <w:ins w:id="14" w:author="Rinaldo Rabello" w:date="2020-07-13T18:11:00Z">
        <w:r w:rsidR="00406ECA">
          <w:rPr>
            <w:rFonts w:ascii="Trebuchet MS" w:hAnsi="Trebuchet MS"/>
            <w:color w:val="000000"/>
            <w:sz w:val="20"/>
          </w:rPr>
          <w:t>, da Cláusula</w:t>
        </w:r>
      </w:ins>
      <w:r w:rsidR="00B66008" w:rsidRPr="00EB1975">
        <w:rPr>
          <w:rFonts w:ascii="Trebuchet MS" w:hAnsi="Trebuchet MS"/>
          <w:color w:val="000000"/>
          <w:sz w:val="20"/>
        </w:rPr>
        <w:t xml:space="preserve"> 5.16.3</w:t>
      </w:r>
      <w:r w:rsidR="0012297C">
        <w:rPr>
          <w:rFonts w:ascii="Trebuchet MS" w:hAnsi="Trebuchet MS"/>
          <w:color w:val="000000"/>
          <w:sz w:val="20"/>
        </w:rPr>
        <w:t xml:space="preserve"> e inclusão das Cláusulas 5.16.3.1 e 5.16.3.2</w:t>
      </w:r>
      <w:r w:rsidR="00B66008" w:rsidRPr="00EB1975">
        <w:rPr>
          <w:rFonts w:ascii="Trebuchet MS" w:hAnsi="Trebuchet MS"/>
          <w:color w:val="000000"/>
          <w:sz w:val="20"/>
        </w:rPr>
        <w:t xml:space="preserve"> </w:t>
      </w:r>
      <w:r w:rsidR="0012297C">
        <w:rPr>
          <w:rFonts w:ascii="Trebuchet MS" w:hAnsi="Trebuchet MS"/>
          <w:color w:val="000000"/>
          <w:sz w:val="20"/>
        </w:rPr>
        <w:t>n</w:t>
      </w:r>
      <w:r w:rsidR="00B66008" w:rsidRPr="00EB1975">
        <w:rPr>
          <w:rFonts w:ascii="Trebuchet MS" w:hAnsi="Trebuchet MS"/>
          <w:color w:val="000000"/>
          <w:sz w:val="20"/>
        </w:rPr>
        <w:t xml:space="preserve">a Escritura de Emissão para </w:t>
      </w:r>
      <w:r w:rsidR="000C7D8A" w:rsidRPr="00CD4243">
        <w:rPr>
          <w:rFonts w:ascii="Trebuchet MS" w:hAnsi="Trebuchet MS"/>
          <w:b/>
          <w:color w:val="000000"/>
          <w:sz w:val="20"/>
        </w:rPr>
        <w:t>(b.1)</w:t>
      </w:r>
      <w:r w:rsidR="000C7D8A">
        <w:rPr>
          <w:rFonts w:ascii="Trebuchet MS" w:hAnsi="Trebuchet MS"/>
          <w:color w:val="000000"/>
          <w:sz w:val="20"/>
        </w:rPr>
        <w:t xml:space="preserve"> </w:t>
      </w:r>
      <w:r w:rsidR="00B66008" w:rsidRPr="00EB1975">
        <w:rPr>
          <w:rFonts w:ascii="Trebuchet MS" w:hAnsi="Trebuchet MS"/>
          <w:color w:val="000000"/>
          <w:sz w:val="20"/>
        </w:rPr>
        <w:t xml:space="preserve">suspender o </w:t>
      </w:r>
      <w:r w:rsidR="000E734F" w:rsidRPr="00EB1975">
        <w:rPr>
          <w:rFonts w:ascii="Trebuchet MS" w:hAnsi="Trebuchet MS"/>
          <w:color w:val="000000"/>
          <w:sz w:val="20"/>
        </w:rPr>
        <w:t>fluxo de pagamento d</w:t>
      </w:r>
      <w:r w:rsidR="000E734F" w:rsidRPr="00574B57">
        <w:rPr>
          <w:rFonts w:ascii="Trebuchet MS" w:hAnsi="Trebuchet MS"/>
          <w:color w:val="000000"/>
          <w:sz w:val="20"/>
        </w:rPr>
        <w:t xml:space="preserve">a </w:t>
      </w:r>
      <w:r w:rsidR="00912AA8" w:rsidRPr="007D5C11">
        <w:rPr>
          <w:rFonts w:ascii="Trebuchet MS" w:hAnsi="Trebuchet MS"/>
          <w:color w:val="000000"/>
          <w:sz w:val="20"/>
        </w:rPr>
        <w:t>R</w:t>
      </w:r>
      <w:r w:rsidR="000E734F" w:rsidRPr="007D5C11">
        <w:rPr>
          <w:rFonts w:ascii="Trebuchet MS" w:hAnsi="Trebuchet MS"/>
          <w:color w:val="000000"/>
          <w:sz w:val="20"/>
        </w:rPr>
        <w:t>emuneração</w:t>
      </w:r>
      <w:r w:rsidR="00912AA8" w:rsidRPr="007D5C11">
        <w:rPr>
          <w:rFonts w:ascii="Trebuchet MS" w:hAnsi="Trebuchet MS"/>
          <w:color w:val="000000"/>
          <w:sz w:val="20"/>
        </w:rPr>
        <w:t xml:space="preserve"> </w:t>
      </w:r>
      <w:r w:rsidR="00B66008" w:rsidRPr="007D5C11">
        <w:rPr>
          <w:rFonts w:ascii="Trebuchet MS" w:hAnsi="Trebuchet MS"/>
          <w:color w:val="000000"/>
          <w:sz w:val="20"/>
        </w:rPr>
        <w:t>(conforme definida na Escritura de Emissão)</w:t>
      </w:r>
      <w:r w:rsidR="006F6724" w:rsidRPr="007D5C11">
        <w:rPr>
          <w:rFonts w:ascii="Trebuchet MS" w:hAnsi="Trebuchet MS"/>
          <w:color w:val="000000"/>
          <w:sz w:val="20"/>
        </w:rPr>
        <w:t xml:space="preserve"> das Debêntures da Primeira Série</w:t>
      </w:r>
      <w:r w:rsidR="000E734F" w:rsidRPr="007D5C11">
        <w:rPr>
          <w:rFonts w:ascii="Trebuchet MS" w:hAnsi="Trebuchet MS"/>
          <w:color w:val="000000"/>
          <w:sz w:val="20"/>
        </w:rPr>
        <w:t xml:space="preserve"> por 180 </w:t>
      </w:r>
      <w:r w:rsidR="00912AA8" w:rsidRPr="007D5C11">
        <w:rPr>
          <w:rFonts w:ascii="Trebuchet MS" w:hAnsi="Trebuchet MS"/>
          <w:color w:val="000000"/>
          <w:sz w:val="20"/>
        </w:rPr>
        <w:t xml:space="preserve">(cento e oitenta) </w:t>
      </w:r>
      <w:r w:rsidR="000E734F" w:rsidRPr="007D5C11">
        <w:rPr>
          <w:rFonts w:ascii="Trebuchet MS" w:hAnsi="Trebuchet MS"/>
          <w:color w:val="000000"/>
          <w:sz w:val="20"/>
        </w:rPr>
        <w:t xml:space="preserve">dias contados a partir do mês de </w:t>
      </w:r>
      <w:r w:rsidR="000E734F" w:rsidRPr="004F39BF">
        <w:rPr>
          <w:rFonts w:ascii="Trebuchet MS" w:hAnsi="Trebuchet MS"/>
          <w:color w:val="000000"/>
          <w:sz w:val="20"/>
        </w:rPr>
        <w:t>julho</w:t>
      </w:r>
      <w:r w:rsidR="000E734F" w:rsidRPr="00574B57">
        <w:rPr>
          <w:rFonts w:ascii="Trebuchet MS" w:hAnsi="Trebuchet MS"/>
          <w:color w:val="000000"/>
          <w:sz w:val="20"/>
        </w:rPr>
        <w:t xml:space="preserve"> de 2020, de forma que o saldo devido do período do mês de </w:t>
      </w:r>
      <w:r w:rsidR="000E734F" w:rsidRPr="004F39BF">
        <w:rPr>
          <w:rFonts w:ascii="Trebuchet MS" w:hAnsi="Trebuchet MS"/>
          <w:color w:val="000000"/>
          <w:sz w:val="20"/>
        </w:rPr>
        <w:t>julho</w:t>
      </w:r>
      <w:r w:rsidR="000E734F" w:rsidRPr="00574B57">
        <w:rPr>
          <w:rFonts w:ascii="Trebuchet MS" w:hAnsi="Trebuchet MS"/>
          <w:color w:val="000000"/>
          <w:sz w:val="20"/>
        </w:rPr>
        <w:t xml:space="preserve"> de 2020</w:t>
      </w:r>
      <w:r w:rsidR="00912AA8" w:rsidRPr="00574B57">
        <w:rPr>
          <w:rFonts w:ascii="Trebuchet MS" w:hAnsi="Trebuchet MS"/>
          <w:color w:val="000000"/>
          <w:sz w:val="20"/>
        </w:rPr>
        <w:t xml:space="preserve"> (</w:t>
      </w:r>
      <w:r w:rsidR="000E734F" w:rsidRPr="00574B57">
        <w:rPr>
          <w:rFonts w:ascii="Trebuchet MS" w:hAnsi="Trebuchet MS"/>
          <w:color w:val="000000"/>
          <w:sz w:val="20"/>
        </w:rPr>
        <w:t>inclusive</w:t>
      </w:r>
      <w:r w:rsidR="00912AA8" w:rsidRPr="00574B57">
        <w:rPr>
          <w:rFonts w:ascii="Trebuchet MS" w:hAnsi="Trebuchet MS"/>
          <w:color w:val="000000"/>
          <w:sz w:val="20"/>
        </w:rPr>
        <w:t>)</w:t>
      </w:r>
      <w:r w:rsidR="000E734F" w:rsidRPr="00574B57">
        <w:rPr>
          <w:rFonts w:ascii="Trebuchet MS" w:hAnsi="Trebuchet MS"/>
          <w:color w:val="000000"/>
          <w:sz w:val="20"/>
        </w:rPr>
        <w:t xml:space="preserve"> ao mês de </w:t>
      </w:r>
      <w:r w:rsidR="001E1D43" w:rsidRPr="004F39BF">
        <w:rPr>
          <w:rFonts w:ascii="Trebuchet MS" w:hAnsi="Trebuchet MS"/>
          <w:color w:val="000000"/>
          <w:sz w:val="20"/>
        </w:rPr>
        <w:t>dezembro</w:t>
      </w:r>
      <w:r w:rsidR="000E734F" w:rsidRPr="00574B57">
        <w:rPr>
          <w:rFonts w:ascii="Trebuchet MS" w:hAnsi="Trebuchet MS"/>
          <w:color w:val="000000"/>
          <w:sz w:val="20"/>
        </w:rPr>
        <w:t xml:space="preserve"> de 2020</w:t>
      </w:r>
      <w:r w:rsidR="00912AA8" w:rsidRPr="00574B57">
        <w:rPr>
          <w:rFonts w:ascii="Trebuchet MS" w:hAnsi="Trebuchet MS"/>
          <w:color w:val="000000"/>
          <w:sz w:val="20"/>
        </w:rPr>
        <w:t xml:space="preserve"> (</w:t>
      </w:r>
      <w:r w:rsidR="000E734F" w:rsidRPr="00574B57">
        <w:rPr>
          <w:rFonts w:ascii="Trebuchet MS" w:hAnsi="Trebuchet MS"/>
          <w:color w:val="000000"/>
          <w:sz w:val="20"/>
        </w:rPr>
        <w:t>inclusive</w:t>
      </w:r>
      <w:r w:rsidR="00912AA8" w:rsidRPr="007D5C11">
        <w:rPr>
          <w:rFonts w:ascii="Trebuchet MS" w:hAnsi="Trebuchet MS"/>
          <w:color w:val="000000"/>
          <w:sz w:val="20"/>
        </w:rPr>
        <w:t>)</w:t>
      </w:r>
      <w:r w:rsidR="000E734F" w:rsidRPr="007D5C11">
        <w:rPr>
          <w:rFonts w:ascii="Trebuchet MS" w:hAnsi="Trebuchet MS"/>
          <w:color w:val="000000"/>
          <w:sz w:val="20"/>
        </w:rPr>
        <w:t xml:space="preserve"> se</w:t>
      </w:r>
      <w:r w:rsidR="00912AA8" w:rsidRPr="007D5C11">
        <w:rPr>
          <w:rFonts w:ascii="Trebuchet MS" w:hAnsi="Trebuchet MS"/>
          <w:color w:val="000000"/>
          <w:sz w:val="20"/>
        </w:rPr>
        <w:t>ja</w:t>
      </w:r>
      <w:r w:rsidR="000E734F" w:rsidRPr="007D5C11">
        <w:rPr>
          <w:rFonts w:ascii="Trebuchet MS" w:hAnsi="Trebuchet MS"/>
          <w:color w:val="000000"/>
          <w:sz w:val="20"/>
        </w:rPr>
        <w:t xml:space="preserve"> somado ao valor principal da</w:t>
      </w:r>
      <w:r w:rsidR="00912AA8" w:rsidRPr="007D5C11">
        <w:rPr>
          <w:rFonts w:ascii="Trebuchet MS" w:hAnsi="Trebuchet MS"/>
          <w:color w:val="000000"/>
          <w:sz w:val="20"/>
        </w:rPr>
        <w:t>s</w:t>
      </w:r>
      <w:r w:rsidR="000E734F" w:rsidRPr="007D5C11">
        <w:rPr>
          <w:rFonts w:ascii="Trebuchet MS" w:hAnsi="Trebuchet MS"/>
          <w:color w:val="000000"/>
          <w:sz w:val="20"/>
        </w:rPr>
        <w:t xml:space="preserve"> </w:t>
      </w:r>
      <w:r w:rsidR="00912AA8" w:rsidRPr="007D5C11">
        <w:rPr>
          <w:rFonts w:ascii="Trebuchet MS" w:hAnsi="Trebuchet MS"/>
          <w:color w:val="000000"/>
          <w:sz w:val="20"/>
        </w:rPr>
        <w:t>Debêntures</w:t>
      </w:r>
      <w:r w:rsidR="006F6724" w:rsidRPr="007D5C11">
        <w:rPr>
          <w:rFonts w:ascii="Trebuchet MS" w:hAnsi="Trebuchet MS"/>
          <w:color w:val="000000"/>
          <w:sz w:val="20"/>
        </w:rPr>
        <w:t xml:space="preserve"> da Primeira Série</w:t>
      </w:r>
      <w:r w:rsidR="00912AA8" w:rsidRPr="007D5C11">
        <w:rPr>
          <w:rFonts w:ascii="Trebuchet MS" w:hAnsi="Trebuchet MS"/>
          <w:color w:val="000000"/>
          <w:sz w:val="20"/>
        </w:rPr>
        <w:t xml:space="preserve"> </w:t>
      </w:r>
      <w:r w:rsidR="000E734F" w:rsidRPr="007D5C11">
        <w:rPr>
          <w:rFonts w:ascii="Trebuchet MS" w:hAnsi="Trebuchet MS"/>
          <w:color w:val="000000"/>
          <w:sz w:val="20"/>
        </w:rPr>
        <w:t xml:space="preserve">e diluído </w:t>
      </w:r>
      <w:r w:rsidR="00912AA8" w:rsidRPr="007D5C11">
        <w:rPr>
          <w:rFonts w:ascii="Trebuchet MS" w:hAnsi="Trebuchet MS"/>
          <w:color w:val="000000"/>
          <w:sz w:val="20"/>
        </w:rPr>
        <w:t>até a Data de Vencimento</w:t>
      </w:r>
      <w:ins w:id="15" w:author="Rinaldo Rabello" w:date="2020-07-13T17:18:00Z">
        <w:r w:rsidR="0006642A">
          <w:rPr>
            <w:rFonts w:ascii="Trebuchet MS" w:hAnsi="Trebuchet MS"/>
            <w:color w:val="000000"/>
            <w:sz w:val="20"/>
          </w:rPr>
          <w:t>, ocorrendo, porta</w:t>
        </w:r>
      </w:ins>
      <w:ins w:id="16" w:author="Rinaldo Rabello" w:date="2020-07-13T17:19:00Z">
        <w:r w:rsidR="0006642A">
          <w:rPr>
            <w:rFonts w:ascii="Trebuchet MS" w:hAnsi="Trebuchet MS"/>
            <w:color w:val="000000"/>
            <w:sz w:val="20"/>
          </w:rPr>
          <w:t xml:space="preserve">nto, a incorporação ao </w:t>
        </w:r>
      </w:ins>
      <w:ins w:id="17" w:author="Rinaldo Rabello" w:date="2020-07-13T17:20:00Z">
        <w:r w:rsidR="0006642A">
          <w:rPr>
            <w:rFonts w:ascii="Trebuchet MS" w:hAnsi="Trebuchet MS"/>
            <w:color w:val="000000"/>
            <w:sz w:val="20"/>
          </w:rPr>
          <w:t>s</w:t>
        </w:r>
      </w:ins>
      <w:ins w:id="18" w:author="Rinaldo Rabello" w:date="2020-07-13T17:19:00Z">
        <w:r w:rsidR="0006642A">
          <w:rPr>
            <w:rFonts w:ascii="Trebuchet MS" w:hAnsi="Trebuchet MS"/>
            <w:color w:val="000000"/>
            <w:sz w:val="20"/>
          </w:rPr>
          <w:t>aldo do Valor Nominal</w:t>
        </w:r>
      </w:ins>
      <w:r w:rsidR="000C7D8A" w:rsidRPr="00852DA6">
        <w:rPr>
          <w:rFonts w:ascii="Trebuchet MS" w:hAnsi="Trebuchet MS"/>
          <w:color w:val="000000"/>
          <w:sz w:val="20"/>
        </w:rPr>
        <w:t xml:space="preserve"> e </w:t>
      </w:r>
      <w:r w:rsidR="000C7D8A" w:rsidRPr="00852DA6">
        <w:rPr>
          <w:rFonts w:ascii="Trebuchet MS" w:hAnsi="Trebuchet MS"/>
          <w:b/>
          <w:color w:val="000000"/>
          <w:sz w:val="20"/>
        </w:rPr>
        <w:t>(b.2)</w:t>
      </w:r>
      <w:r w:rsidR="006F6724" w:rsidRPr="00852DA6">
        <w:rPr>
          <w:rFonts w:ascii="Trebuchet MS" w:hAnsi="Trebuchet MS"/>
          <w:b/>
          <w:color w:val="000000"/>
          <w:sz w:val="20"/>
        </w:rPr>
        <w:t xml:space="preserve"> </w:t>
      </w:r>
      <w:r w:rsidR="007D5C11" w:rsidRPr="00574B57">
        <w:rPr>
          <w:rFonts w:ascii="Trebuchet MS" w:hAnsi="Trebuchet MS"/>
          <w:color w:val="000000"/>
          <w:sz w:val="20"/>
        </w:rPr>
        <w:t>s</w:t>
      </w:r>
      <w:r w:rsidR="007D5C11">
        <w:rPr>
          <w:rFonts w:ascii="Trebuchet MS" w:hAnsi="Trebuchet MS"/>
          <w:color w:val="000000"/>
          <w:sz w:val="20"/>
        </w:rPr>
        <w:t>egregar</w:t>
      </w:r>
      <w:r w:rsidR="006F6724" w:rsidRPr="00574B57">
        <w:rPr>
          <w:rFonts w:ascii="Trebuchet MS" w:hAnsi="Trebuchet MS"/>
          <w:color w:val="000000"/>
          <w:sz w:val="20"/>
        </w:rPr>
        <w:t xml:space="preserve"> o fluxo de pagamento da Remuneração </w:t>
      </w:r>
      <w:ins w:id="19" w:author="Rinaldo Rabello" w:date="2020-07-13T17:28:00Z">
        <w:r w:rsidR="007F0927">
          <w:rPr>
            <w:rFonts w:ascii="Trebuchet MS" w:hAnsi="Trebuchet MS"/>
            <w:color w:val="000000"/>
            <w:sz w:val="20"/>
          </w:rPr>
          <w:t xml:space="preserve">de cada uma das duas Séries </w:t>
        </w:r>
      </w:ins>
      <w:r w:rsidR="006F6724" w:rsidRPr="00574B57">
        <w:rPr>
          <w:rFonts w:ascii="Trebuchet MS" w:hAnsi="Trebuchet MS"/>
          <w:color w:val="000000"/>
          <w:sz w:val="20"/>
        </w:rPr>
        <w:t>das Debêntures</w:t>
      </w:r>
      <w:ins w:id="20" w:author="Rinaldo Rabello" w:date="2020-07-13T18:24:00Z">
        <w:r w:rsidR="00B85CF3">
          <w:rPr>
            <w:rFonts w:ascii="Trebuchet MS" w:hAnsi="Trebuchet MS"/>
            <w:color w:val="000000"/>
            <w:sz w:val="20"/>
          </w:rPr>
          <w:t>,</w:t>
        </w:r>
        <w:r w:rsidR="00B85CF3" w:rsidRPr="00B85CF3">
          <w:rPr>
            <w:rFonts w:ascii="Trebuchet MS" w:hAnsi="Trebuchet MS"/>
            <w:color w:val="000000"/>
            <w:sz w:val="20"/>
          </w:rPr>
          <w:t xml:space="preserve"> </w:t>
        </w:r>
        <w:r w:rsidR="00B85CF3">
          <w:rPr>
            <w:rFonts w:ascii="Trebuchet MS" w:hAnsi="Trebuchet MS"/>
            <w:color w:val="000000"/>
            <w:sz w:val="20"/>
          </w:rPr>
          <w:t xml:space="preserve">de </w:t>
        </w:r>
      </w:ins>
      <w:ins w:id="21" w:author="Rinaldo Rabello" w:date="2020-07-13T18:25:00Z">
        <w:r w:rsidR="00B85CF3">
          <w:rPr>
            <w:rFonts w:ascii="Trebuchet MS" w:hAnsi="Trebuchet MS"/>
            <w:color w:val="000000"/>
            <w:sz w:val="20"/>
          </w:rPr>
          <w:t>modo</w:t>
        </w:r>
      </w:ins>
      <w:ins w:id="22" w:author="Rinaldo Rabello" w:date="2020-07-13T18:24:00Z">
        <w:r w:rsidR="00B85CF3">
          <w:rPr>
            <w:rFonts w:ascii="Trebuchet MS" w:hAnsi="Trebuchet MS"/>
            <w:color w:val="000000"/>
            <w:sz w:val="20"/>
          </w:rPr>
          <w:t xml:space="preserve"> que</w:t>
        </w:r>
      </w:ins>
      <w:ins w:id="23" w:author="Rinaldo Rabello" w:date="2020-07-13T18:25:00Z">
        <w:r w:rsidR="00B85CF3">
          <w:rPr>
            <w:rFonts w:ascii="Trebuchet MS" w:hAnsi="Trebuchet MS"/>
            <w:color w:val="000000"/>
            <w:sz w:val="20"/>
          </w:rPr>
          <w:t>,</w:t>
        </w:r>
      </w:ins>
      <w:ins w:id="24" w:author="Rinaldo Rabello" w:date="2020-07-13T18:24:00Z">
        <w:r w:rsidR="00B85CF3">
          <w:rPr>
            <w:rFonts w:ascii="Trebuchet MS" w:hAnsi="Trebuchet MS"/>
            <w:color w:val="000000"/>
            <w:sz w:val="20"/>
          </w:rPr>
          <w:t xml:space="preserve"> as características das Debêntures da 2ª Série permanecem inalteradas</w:t>
        </w:r>
      </w:ins>
      <w:r w:rsidR="000E734F" w:rsidRPr="00EB1975">
        <w:rPr>
          <w:rFonts w:ascii="Trebuchet MS" w:hAnsi="Trebuchet MS"/>
          <w:color w:val="000000"/>
          <w:sz w:val="20"/>
        </w:rPr>
        <w:t xml:space="preserve">; </w:t>
      </w:r>
      <w:r w:rsidR="00B66008" w:rsidRPr="00EB1975">
        <w:rPr>
          <w:rFonts w:ascii="Trebuchet MS" w:hAnsi="Trebuchet MS"/>
          <w:color w:val="000000"/>
          <w:sz w:val="20"/>
        </w:rPr>
        <w:t>e</w:t>
      </w:r>
      <w:r w:rsidR="000E734F" w:rsidRPr="00EB1975">
        <w:rPr>
          <w:rFonts w:ascii="Trebuchet MS" w:hAnsi="Trebuchet MS"/>
          <w:color w:val="000000"/>
          <w:sz w:val="20"/>
        </w:rPr>
        <w:t xml:space="preserve"> </w:t>
      </w:r>
      <w:r w:rsidR="000E734F" w:rsidRPr="00EB1975">
        <w:rPr>
          <w:rFonts w:ascii="Trebuchet MS" w:hAnsi="Trebuchet MS"/>
          <w:b/>
          <w:bCs/>
          <w:color w:val="000000"/>
          <w:sz w:val="20"/>
        </w:rPr>
        <w:t>(</w:t>
      </w:r>
      <w:r w:rsidR="00340A71" w:rsidRPr="00EB1975">
        <w:rPr>
          <w:rFonts w:ascii="Trebuchet MS" w:hAnsi="Trebuchet MS"/>
          <w:b/>
          <w:bCs/>
          <w:color w:val="000000"/>
          <w:sz w:val="20"/>
        </w:rPr>
        <w:t>c</w:t>
      </w:r>
      <w:r w:rsidR="000E734F" w:rsidRPr="00EB1975">
        <w:rPr>
          <w:rFonts w:ascii="Trebuchet MS" w:hAnsi="Trebuchet MS"/>
          <w:b/>
          <w:bCs/>
          <w:color w:val="000000"/>
          <w:sz w:val="20"/>
        </w:rPr>
        <w:t>)</w:t>
      </w:r>
      <w:r w:rsidR="000E734F" w:rsidRPr="00EB1975">
        <w:rPr>
          <w:rFonts w:ascii="Trebuchet MS" w:hAnsi="Trebuchet MS"/>
          <w:color w:val="000000"/>
          <w:sz w:val="20"/>
        </w:rPr>
        <w:t xml:space="preserve"> </w:t>
      </w:r>
      <w:r w:rsidR="00340A71" w:rsidRPr="00EB1975">
        <w:rPr>
          <w:rFonts w:ascii="Trebuchet MS" w:hAnsi="Trebuchet MS"/>
          <w:color w:val="000000"/>
          <w:sz w:val="20"/>
        </w:rPr>
        <w:t xml:space="preserve">a </w:t>
      </w:r>
      <w:r w:rsidR="006E1404">
        <w:rPr>
          <w:rFonts w:ascii="Trebuchet MS" w:hAnsi="Trebuchet MS"/>
          <w:color w:val="000000"/>
          <w:sz w:val="20"/>
        </w:rPr>
        <w:t xml:space="preserve">flexibilização da </w:t>
      </w:r>
      <w:r w:rsidR="008A1EC5" w:rsidRPr="00EB1975">
        <w:rPr>
          <w:rFonts w:ascii="Trebuchet MS" w:hAnsi="Trebuchet MS"/>
          <w:color w:val="000000"/>
          <w:sz w:val="20"/>
        </w:rPr>
        <w:t>verificação do</w:t>
      </w:r>
      <w:r w:rsidR="00140ED4">
        <w:rPr>
          <w:rFonts w:ascii="Trebuchet MS" w:hAnsi="Trebuchet MS"/>
          <w:color w:val="000000"/>
          <w:sz w:val="20"/>
        </w:rPr>
        <w:t>s Índices de Performance</w:t>
      </w:r>
      <w:r w:rsidR="002F6756">
        <w:rPr>
          <w:rFonts w:ascii="Trebuchet MS" w:hAnsi="Trebuchet MS"/>
          <w:color w:val="000000"/>
          <w:sz w:val="20"/>
        </w:rPr>
        <w:t xml:space="preserve"> 1ª Série</w:t>
      </w:r>
      <w:r w:rsidR="00140ED4">
        <w:rPr>
          <w:rFonts w:ascii="Trebuchet MS" w:hAnsi="Trebuchet MS"/>
          <w:color w:val="000000"/>
          <w:sz w:val="20"/>
        </w:rPr>
        <w:t xml:space="preserve">, nos termos definidos nas Cláusulas 3.1.2  do </w:t>
      </w:r>
      <w:r w:rsidR="00140ED4" w:rsidRPr="004A2A02">
        <w:rPr>
          <w:rFonts w:ascii="Trebuchet MS" w:hAnsi="Trebuchet MS"/>
          <w:sz w:val="20"/>
        </w:rPr>
        <w:t>“</w:t>
      </w:r>
      <w:r w:rsidR="00140ED4" w:rsidRPr="004A2A02">
        <w:rPr>
          <w:rFonts w:ascii="Trebuchet MS" w:hAnsi="Trebuchet MS"/>
          <w:i/>
          <w:iCs/>
          <w:sz w:val="20"/>
        </w:rPr>
        <w:t>Instrumento Particular de Cessão Fiduciária em Garantia de Direitos Creditórios e Outras Avenças</w:t>
      </w:r>
      <w:r w:rsidR="00140ED4" w:rsidRPr="004A2A02">
        <w:rPr>
          <w:rFonts w:ascii="Trebuchet MS" w:hAnsi="Trebuchet MS"/>
          <w:sz w:val="20"/>
        </w:rPr>
        <w:t xml:space="preserve">”, celebrado </w:t>
      </w:r>
      <w:r w:rsidR="00140ED4">
        <w:rPr>
          <w:rFonts w:ascii="Trebuchet MS" w:hAnsi="Trebuchet MS"/>
          <w:sz w:val="20"/>
        </w:rPr>
        <w:t xml:space="preserve">entre a Companhia, o Sistema Elite, o Agente Fiduciário, o Itaú Unibanco S.A. e o Banco Bradesco S.A. (os últimos, na qualidade de bancos centralizadores) </w:t>
      </w:r>
      <w:r w:rsidR="00140ED4" w:rsidRPr="004A2A02">
        <w:rPr>
          <w:rFonts w:ascii="Trebuchet MS" w:hAnsi="Trebuchet MS"/>
          <w:sz w:val="20"/>
        </w:rPr>
        <w:t>em 3 de setembro de 2018 e conforme aditado de tempos em tempos (“</w:t>
      </w:r>
      <w:r w:rsidR="00140ED4" w:rsidRPr="004A2A02">
        <w:rPr>
          <w:rFonts w:ascii="Trebuchet MS" w:hAnsi="Trebuchet MS"/>
          <w:sz w:val="20"/>
          <w:u w:val="single"/>
        </w:rPr>
        <w:t>Contrato de Cessão Fiduciária</w:t>
      </w:r>
      <w:r w:rsidR="00140ED4" w:rsidRPr="004A2A02">
        <w:rPr>
          <w:rFonts w:ascii="Trebuchet MS" w:hAnsi="Trebuchet MS"/>
          <w:sz w:val="20"/>
        </w:rPr>
        <w:t>”)</w:t>
      </w:r>
      <w:r w:rsidR="00634310" w:rsidRPr="00634310">
        <w:rPr>
          <w:rFonts w:ascii="Trebuchet MS" w:hAnsi="Trebuchet MS"/>
          <w:sz w:val="20"/>
        </w:rPr>
        <w:t xml:space="preserve">, </w:t>
      </w:r>
      <w:r w:rsidR="006E1404">
        <w:rPr>
          <w:rFonts w:ascii="Trebuchet MS" w:hAnsi="Trebuchet MS"/>
          <w:sz w:val="20"/>
        </w:rPr>
        <w:t xml:space="preserve">de forma que seja </w:t>
      </w:r>
      <w:r w:rsidR="006E1404" w:rsidRPr="00574B57">
        <w:rPr>
          <w:rFonts w:ascii="Trebuchet MS" w:hAnsi="Trebuchet MS"/>
          <w:sz w:val="20"/>
        </w:rPr>
        <w:t>permitid</w:t>
      </w:r>
      <w:r w:rsidR="00B46E72" w:rsidRPr="00574B57">
        <w:rPr>
          <w:rFonts w:ascii="Trebuchet MS" w:hAnsi="Trebuchet MS"/>
          <w:sz w:val="20"/>
        </w:rPr>
        <w:t xml:space="preserve">a a diminuição de </w:t>
      </w:r>
      <w:r w:rsidR="00B46E72" w:rsidRPr="004F39BF">
        <w:rPr>
          <w:rFonts w:ascii="Trebuchet MS" w:hAnsi="Trebuchet MS"/>
          <w:sz w:val="20"/>
        </w:rPr>
        <w:t>30% (trinta por cento) dos atuais Índices de Performance</w:t>
      </w:r>
      <w:r w:rsidR="002F6756">
        <w:rPr>
          <w:rFonts w:ascii="Trebuchet MS" w:hAnsi="Trebuchet MS"/>
          <w:sz w:val="20"/>
        </w:rPr>
        <w:t xml:space="preserve"> 1ª Série</w:t>
      </w:r>
      <w:r w:rsidR="0042703F" w:rsidRPr="00574B57">
        <w:rPr>
          <w:rFonts w:ascii="Trebuchet MS" w:hAnsi="Trebuchet MS"/>
          <w:sz w:val="20"/>
        </w:rPr>
        <w:t xml:space="preserve"> </w:t>
      </w:r>
      <w:r w:rsidR="00B70437" w:rsidRPr="00574B57">
        <w:rPr>
          <w:rFonts w:ascii="Trebuchet MS" w:hAnsi="Trebuchet MS"/>
          <w:sz w:val="20"/>
        </w:rPr>
        <w:t>(conforme definido no Contrato de</w:t>
      </w:r>
      <w:r w:rsidR="00B70437">
        <w:rPr>
          <w:rFonts w:ascii="Trebuchet MS" w:hAnsi="Trebuchet MS"/>
          <w:sz w:val="20"/>
        </w:rPr>
        <w:t xml:space="preserve"> Cessão Fiduciária)</w:t>
      </w:r>
      <w:r w:rsidR="00B46E72">
        <w:rPr>
          <w:rFonts w:ascii="Trebuchet MS" w:hAnsi="Trebuchet MS"/>
          <w:sz w:val="20"/>
        </w:rPr>
        <w:t xml:space="preserve"> </w:t>
      </w:r>
      <w:r w:rsidR="00B46E72" w:rsidRPr="00EB1975">
        <w:rPr>
          <w:rFonts w:ascii="Trebuchet MS" w:hAnsi="Trebuchet MS"/>
          <w:color w:val="000000"/>
          <w:sz w:val="20"/>
        </w:rPr>
        <w:t>por 180 (cento e oitenta) dias contados a partir do mês de julho de 2020 (inclusive)</w:t>
      </w:r>
      <w:r w:rsidR="00B46E72">
        <w:rPr>
          <w:rFonts w:ascii="Trebuchet MS" w:hAnsi="Trebuchet MS"/>
          <w:sz w:val="20"/>
        </w:rPr>
        <w:t xml:space="preserve"> (“</w:t>
      </w:r>
      <w:r w:rsidR="00B46E72">
        <w:rPr>
          <w:rFonts w:ascii="Trebuchet MS" w:hAnsi="Trebuchet MS"/>
          <w:sz w:val="20"/>
          <w:u w:val="single"/>
        </w:rPr>
        <w:t>Índice de Performance</w:t>
      </w:r>
      <w:r w:rsidR="00852DA6">
        <w:rPr>
          <w:rFonts w:ascii="Trebuchet MS" w:hAnsi="Trebuchet MS"/>
          <w:sz w:val="20"/>
          <w:u w:val="single"/>
        </w:rPr>
        <w:t xml:space="preserve"> 1ª Série</w:t>
      </w:r>
      <w:r w:rsidR="00B46E72">
        <w:rPr>
          <w:rFonts w:ascii="Trebuchet MS" w:hAnsi="Trebuchet MS"/>
          <w:sz w:val="20"/>
          <w:u w:val="single"/>
        </w:rPr>
        <w:t xml:space="preserve"> Flexibilizado</w:t>
      </w:r>
      <w:r w:rsidR="00B46E72">
        <w:rPr>
          <w:rFonts w:ascii="Trebuchet MS" w:hAnsi="Trebuchet MS"/>
          <w:sz w:val="20"/>
        </w:rPr>
        <w:t xml:space="preserve">”), </w:t>
      </w:r>
      <w:r w:rsidR="00634310" w:rsidRPr="00634310">
        <w:rPr>
          <w:rFonts w:ascii="Trebuchet MS" w:hAnsi="Trebuchet MS"/>
          <w:sz w:val="20"/>
        </w:rPr>
        <w:t>bem como a não retenção dos recursos depositados nas Contas Vinculadas</w:t>
      </w:r>
      <w:r w:rsidR="00634310">
        <w:rPr>
          <w:rFonts w:ascii="Trebuchet MS" w:hAnsi="Trebuchet MS"/>
          <w:sz w:val="20"/>
        </w:rPr>
        <w:t xml:space="preserve"> </w:t>
      </w:r>
      <w:r w:rsidR="002F6756">
        <w:rPr>
          <w:rFonts w:ascii="Trebuchet MS" w:hAnsi="Trebuchet MS"/>
          <w:sz w:val="20"/>
        </w:rPr>
        <w:t>1ª Série</w:t>
      </w:r>
      <w:r w:rsidR="00634310">
        <w:rPr>
          <w:rFonts w:ascii="Trebuchet MS" w:hAnsi="Trebuchet MS"/>
          <w:sz w:val="20"/>
        </w:rPr>
        <w:t>(conforme definido no Contrato de Cessão Fiduciária)</w:t>
      </w:r>
      <w:r w:rsidR="00634310" w:rsidRPr="00634310">
        <w:rPr>
          <w:rFonts w:ascii="Trebuchet MS" w:hAnsi="Trebuchet MS"/>
          <w:sz w:val="20"/>
        </w:rPr>
        <w:t xml:space="preserve"> no advento de uma Hipótese </w:t>
      </w:r>
      <w:r w:rsidR="00634310" w:rsidRPr="00574B57">
        <w:rPr>
          <w:rFonts w:ascii="Trebuchet MS" w:hAnsi="Trebuchet MS"/>
          <w:sz w:val="20"/>
        </w:rPr>
        <w:t>de Retenção</w:t>
      </w:r>
      <w:r w:rsidR="00B70437" w:rsidRPr="007D5C11">
        <w:rPr>
          <w:rFonts w:ascii="Trebuchet MS" w:hAnsi="Trebuchet MS"/>
          <w:sz w:val="20"/>
        </w:rPr>
        <w:t xml:space="preserve"> (conforme definida no Contrato de Cessão Fiduciária)</w:t>
      </w:r>
      <w:r w:rsidR="00634310" w:rsidRPr="007D5C11">
        <w:rPr>
          <w:rFonts w:ascii="Trebuchet MS" w:hAnsi="Trebuchet MS"/>
          <w:sz w:val="20"/>
        </w:rPr>
        <w:t>, nos termos da Cláusula 3.1.5 do Contrato de Cessão Fiduciária</w:t>
      </w:r>
      <w:r w:rsidR="00140ED4" w:rsidRPr="007D5C11">
        <w:rPr>
          <w:rFonts w:ascii="Trebuchet MS" w:hAnsi="Trebuchet MS"/>
          <w:sz w:val="20"/>
        </w:rPr>
        <w:t xml:space="preserve">, </w:t>
      </w:r>
      <w:r w:rsidR="00FE6D9C" w:rsidRPr="007D5C11">
        <w:rPr>
          <w:rFonts w:ascii="Trebuchet MS" w:hAnsi="Trebuchet MS"/>
          <w:color w:val="000000"/>
          <w:sz w:val="20"/>
        </w:rPr>
        <w:t xml:space="preserve">por </w:t>
      </w:r>
      <w:r w:rsidR="000E734F" w:rsidRPr="007D5C11">
        <w:rPr>
          <w:rFonts w:ascii="Trebuchet MS" w:hAnsi="Trebuchet MS"/>
          <w:color w:val="000000"/>
          <w:sz w:val="20"/>
        </w:rPr>
        <w:t xml:space="preserve">180 </w:t>
      </w:r>
      <w:r w:rsidR="00FE6D9C" w:rsidRPr="007D5C11">
        <w:rPr>
          <w:rFonts w:ascii="Trebuchet MS" w:hAnsi="Trebuchet MS"/>
          <w:color w:val="000000"/>
          <w:sz w:val="20"/>
        </w:rPr>
        <w:t xml:space="preserve">(cento e oitenta) </w:t>
      </w:r>
      <w:r w:rsidR="000E734F" w:rsidRPr="007D5C11">
        <w:rPr>
          <w:rFonts w:ascii="Trebuchet MS" w:hAnsi="Trebuchet MS"/>
          <w:color w:val="000000"/>
          <w:sz w:val="20"/>
        </w:rPr>
        <w:t xml:space="preserve">dias </w:t>
      </w:r>
      <w:r w:rsidR="00340A71" w:rsidRPr="007D5C11">
        <w:rPr>
          <w:rFonts w:ascii="Trebuchet MS" w:hAnsi="Trebuchet MS"/>
          <w:color w:val="000000"/>
          <w:sz w:val="20"/>
        </w:rPr>
        <w:t xml:space="preserve">contados </w:t>
      </w:r>
      <w:r w:rsidR="000E734F" w:rsidRPr="007D5C11">
        <w:rPr>
          <w:rFonts w:ascii="Trebuchet MS" w:hAnsi="Trebuchet MS"/>
          <w:color w:val="000000"/>
          <w:sz w:val="20"/>
        </w:rPr>
        <w:t xml:space="preserve">a partir </w:t>
      </w:r>
      <w:r w:rsidR="00340A71" w:rsidRPr="007D5C11">
        <w:rPr>
          <w:rFonts w:ascii="Trebuchet MS" w:hAnsi="Trebuchet MS"/>
          <w:color w:val="000000"/>
          <w:sz w:val="20"/>
        </w:rPr>
        <w:t xml:space="preserve">do mês </w:t>
      </w:r>
      <w:r w:rsidR="000E734F" w:rsidRPr="007D5C11">
        <w:rPr>
          <w:rFonts w:ascii="Trebuchet MS" w:hAnsi="Trebuchet MS"/>
          <w:color w:val="000000"/>
          <w:sz w:val="20"/>
        </w:rPr>
        <w:t xml:space="preserve">de </w:t>
      </w:r>
      <w:r w:rsidR="000E734F" w:rsidRPr="004F39BF">
        <w:rPr>
          <w:rFonts w:ascii="Trebuchet MS" w:hAnsi="Trebuchet MS"/>
          <w:color w:val="000000"/>
          <w:sz w:val="20"/>
        </w:rPr>
        <w:t>julho</w:t>
      </w:r>
      <w:r w:rsidR="000E734F" w:rsidRPr="007D5C11">
        <w:rPr>
          <w:rFonts w:ascii="Trebuchet MS" w:hAnsi="Trebuchet MS"/>
          <w:color w:val="000000"/>
          <w:sz w:val="20"/>
        </w:rPr>
        <w:t xml:space="preserve"> de 2020</w:t>
      </w:r>
      <w:r w:rsidR="00FE6D9C" w:rsidRPr="007D5C11">
        <w:rPr>
          <w:rFonts w:ascii="Trebuchet MS" w:hAnsi="Trebuchet MS"/>
          <w:color w:val="000000"/>
          <w:sz w:val="20"/>
        </w:rPr>
        <w:t xml:space="preserve"> (inclusive)</w:t>
      </w:r>
      <w:r w:rsidR="00B46E72" w:rsidRPr="007D5C11">
        <w:rPr>
          <w:rFonts w:ascii="Trebuchet MS" w:hAnsi="Trebuchet MS"/>
          <w:color w:val="000000"/>
          <w:sz w:val="20"/>
        </w:rPr>
        <w:t>, desde que o Índice de Performance</w:t>
      </w:r>
      <w:r w:rsidR="00AF56CA">
        <w:rPr>
          <w:rFonts w:ascii="Trebuchet MS" w:hAnsi="Trebuchet MS"/>
          <w:color w:val="000000"/>
          <w:sz w:val="20"/>
        </w:rPr>
        <w:t xml:space="preserve"> 1ª Série</w:t>
      </w:r>
      <w:r w:rsidR="00B46E72" w:rsidRPr="007D5C11">
        <w:rPr>
          <w:rFonts w:ascii="Trebuchet MS" w:hAnsi="Trebuchet MS"/>
          <w:color w:val="000000"/>
          <w:sz w:val="20"/>
        </w:rPr>
        <w:t xml:space="preserve"> Flexibilizado seja observado</w:t>
      </w:r>
      <w:r w:rsidR="00FE6D9C" w:rsidRPr="002C705F">
        <w:rPr>
          <w:rFonts w:ascii="Trebuchet MS" w:hAnsi="Trebuchet MS"/>
          <w:color w:val="000000"/>
          <w:sz w:val="20"/>
        </w:rPr>
        <w:t>;</w:t>
      </w:r>
      <w:r w:rsidR="00267C6D" w:rsidRPr="002C705F">
        <w:rPr>
          <w:rFonts w:ascii="Trebuchet MS" w:hAnsi="Trebuchet MS"/>
          <w:sz w:val="20"/>
        </w:rPr>
        <w:t xml:space="preserve"> </w:t>
      </w:r>
      <w:r w:rsidR="00267C6D" w:rsidRPr="002C705F">
        <w:rPr>
          <w:rFonts w:ascii="Trebuchet MS" w:hAnsi="Trebuchet MS"/>
          <w:b/>
          <w:sz w:val="20"/>
        </w:rPr>
        <w:t>(</w:t>
      </w:r>
      <w:proofErr w:type="spellStart"/>
      <w:r w:rsidR="00B14E89" w:rsidRPr="002C705F">
        <w:rPr>
          <w:rFonts w:ascii="Trebuchet MS" w:hAnsi="Trebuchet MS"/>
          <w:b/>
          <w:sz w:val="20"/>
        </w:rPr>
        <w:t>ii</w:t>
      </w:r>
      <w:proofErr w:type="spellEnd"/>
      <w:r w:rsidR="00267C6D" w:rsidRPr="002C705F">
        <w:rPr>
          <w:rFonts w:ascii="Trebuchet MS" w:hAnsi="Trebuchet MS"/>
          <w:b/>
          <w:sz w:val="20"/>
        </w:rPr>
        <w:t>)</w:t>
      </w:r>
      <w:r w:rsidR="00267C6D" w:rsidRPr="002C705F">
        <w:rPr>
          <w:rFonts w:ascii="Trebuchet MS" w:hAnsi="Trebuchet MS"/>
          <w:sz w:val="20"/>
        </w:rPr>
        <w:t xml:space="preserve"> </w:t>
      </w:r>
      <w:bookmarkStart w:id="25" w:name="_Hlk43495217"/>
      <w:r w:rsidR="008F0AC3" w:rsidRPr="002C705F">
        <w:rPr>
          <w:rFonts w:ascii="Trebuchet MS" w:hAnsi="Trebuchet MS"/>
          <w:sz w:val="20"/>
        </w:rPr>
        <w:t xml:space="preserve">autorização para que </w:t>
      </w:r>
      <w:r w:rsidR="00B66008" w:rsidRPr="002C705F">
        <w:rPr>
          <w:rFonts w:ascii="Trebuchet MS" w:hAnsi="Trebuchet MS"/>
          <w:sz w:val="20"/>
        </w:rPr>
        <w:t xml:space="preserve">o Agente Fiduciário </w:t>
      </w:r>
      <w:r w:rsidR="008F0AC3" w:rsidRPr="002C705F">
        <w:rPr>
          <w:rFonts w:ascii="Trebuchet MS" w:hAnsi="Trebuchet MS"/>
          <w:sz w:val="20"/>
        </w:rPr>
        <w:t xml:space="preserve">não </w:t>
      </w:r>
      <w:r w:rsidR="00B66008" w:rsidRPr="002C705F">
        <w:rPr>
          <w:rFonts w:ascii="Trebuchet MS" w:hAnsi="Trebuchet MS"/>
          <w:sz w:val="20"/>
        </w:rPr>
        <w:t xml:space="preserve">declare </w:t>
      </w:r>
      <w:r w:rsidR="008F0AC3" w:rsidRPr="002C705F">
        <w:rPr>
          <w:rFonts w:ascii="Trebuchet MS" w:hAnsi="Trebuchet MS"/>
          <w:sz w:val="20"/>
        </w:rPr>
        <w:t xml:space="preserve">o vencimento antecipado das obrigações decorrentes das Debêntures </w:t>
      </w:r>
      <w:r w:rsidR="00FE6D9C" w:rsidRPr="002C705F">
        <w:rPr>
          <w:rFonts w:ascii="Trebuchet MS" w:hAnsi="Trebuchet MS"/>
          <w:sz w:val="20"/>
        </w:rPr>
        <w:t>em razão</w:t>
      </w:r>
      <w:r w:rsidR="008F0AC3" w:rsidRPr="002C705F">
        <w:rPr>
          <w:rFonts w:ascii="Trebuchet MS" w:hAnsi="Trebuchet MS"/>
          <w:sz w:val="20"/>
        </w:rPr>
        <w:t xml:space="preserve"> da ocorrência do Evento de Vencimento Antecipado previsto n</w:t>
      </w:r>
      <w:r w:rsidR="00E36849" w:rsidRPr="002C705F">
        <w:rPr>
          <w:rFonts w:ascii="Trebuchet MS" w:hAnsi="Trebuchet MS"/>
          <w:sz w:val="20"/>
        </w:rPr>
        <w:t>a Cláusula</w:t>
      </w:r>
      <w:bookmarkEnd w:id="25"/>
      <w:r w:rsidR="008F0AC3" w:rsidRPr="002C705F">
        <w:rPr>
          <w:rFonts w:ascii="Trebuchet MS" w:hAnsi="Trebuchet MS"/>
          <w:sz w:val="20"/>
        </w:rPr>
        <w:t xml:space="preserve"> 6.1.2 (i)</w:t>
      </w:r>
      <w:r w:rsidR="00732BDD" w:rsidRPr="002C705F">
        <w:rPr>
          <w:rFonts w:ascii="Trebuchet MS" w:hAnsi="Trebuchet MS"/>
          <w:sz w:val="20"/>
        </w:rPr>
        <w:t xml:space="preserve"> d</w:t>
      </w:r>
      <w:r w:rsidR="00B66008" w:rsidRPr="002C705F">
        <w:rPr>
          <w:rFonts w:ascii="Trebuchet MS" w:hAnsi="Trebuchet MS"/>
          <w:sz w:val="20"/>
        </w:rPr>
        <w:t>a Escritura de Emissão</w:t>
      </w:r>
      <w:r w:rsidR="00CE435C" w:rsidRPr="002C705F">
        <w:rPr>
          <w:rFonts w:ascii="Trebuchet MS" w:hAnsi="Trebuchet MS"/>
          <w:sz w:val="20"/>
        </w:rPr>
        <w:t xml:space="preserve">, </w:t>
      </w:r>
      <w:r w:rsidR="008F0AC3" w:rsidRPr="002C705F">
        <w:rPr>
          <w:rFonts w:ascii="Trebuchet MS" w:hAnsi="Trebuchet MS"/>
          <w:sz w:val="20"/>
        </w:rPr>
        <w:t xml:space="preserve">quando da </w:t>
      </w:r>
      <w:r w:rsidR="00DD7C96" w:rsidRPr="002C705F">
        <w:rPr>
          <w:rFonts w:ascii="Trebuchet MS" w:hAnsi="Trebuchet MS"/>
          <w:color w:val="000000"/>
          <w:sz w:val="20"/>
        </w:rPr>
        <w:t>flexibilização</w:t>
      </w:r>
      <w:r w:rsidR="008F0AC3" w:rsidRPr="002C705F">
        <w:rPr>
          <w:rFonts w:ascii="Trebuchet MS" w:hAnsi="Trebuchet MS"/>
          <w:color w:val="000000"/>
          <w:sz w:val="20"/>
        </w:rPr>
        <w:t xml:space="preserve"> temporária </w:t>
      </w:r>
      <w:r w:rsidR="00FE6D9C" w:rsidRPr="002C705F">
        <w:rPr>
          <w:rFonts w:ascii="Trebuchet MS" w:hAnsi="Trebuchet MS"/>
          <w:color w:val="000000"/>
          <w:sz w:val="20"/>
        </w:rPr>
        <w:t>do</w:t>
      </w:r>
      <w:r w:rsidR="002F3F8B" w:rsidRPr="002C705F">
        <w:rPr>
          <w:rFonts w:ascii="Trebuchet MS" w:hAnsi="Trebuchet MS"/>
          <w:color w:val="000000"/>
          <w:sz w:val="20"/>
        </w:rPr>
        <w:t>s Índices de Performance</w:t>
      </w:r>
      <w:r w:rsidR="002F6756" w:rsidRPr="002C705F">
        <w:rPr>
          <w:rFonts w:ascii="Trebuchet MS" w:hAnsi="Trebuchet MS"/>
          <w:color w:val="000000"/>
          <w:sz w:val="20"/>
        </w:rPr>
        <w:t xml:space="preserve"> da 1ª Série</w:t>
      </w:r>
      <w:r w:rsidR="0011698C" w:rsidRPr="002C705F">
        <w:rPr>
          <w:rFonts w:ascii="Trebuchet MS" w:hAnsi="Trebuchet MS"/>
          <w:color w:val="000000"/>
          <w:sz w:val="20"/>
        </w:rPr>
        <w:t>, mencionada no item (i) (c) acima</w:t>
      </w:r>
      <w:r w:rsidR="008F0AC3" w:rsidRPr="00EB1975">
        <w:rPr>
          <w:rFonts w:ascii="Trebuchet MS" w:hAnsi="Trebuchet MS"/>
          <w:color w:val="000000"/>
          <w:sz w:val="20"/>
        </w:rPr>
        <w:t xml:space="preserve">; </w:t>
      </w:r>
      <w:r w:rsidR="008F0AC3" w:rsidRPr="00EB1975">
        <w:rPr>
          <w:rFonts w:ascii="Trebuchet MS" w:hAnsi="Trebuchet MS"/>
          <w:b/>
          <w:bCs/>
          <w:color w:val="000000"/>
          <w:sz w:val="20"/>
        </w:rPr>
        <w:t>(</w:t>
      </w:r>
      <w:proofErr w:type="spellStart"/>
      <w:r w:rsidR="008F0AC3" w:rsidRPr="00EB1975">
        <w:rPr>
          <w:rFonts w:ascii="Trebuchet MS" w:hAnsi="Trebuchet MS"/>
          <w:b/>
          <w:bCs/>
          <w:color w:val="000000"/>
          <w:sz w:val="20"/>
        </w:rPr>
        <w:t>iii</w:t>
      </w:r>
      <w:proofErr w:type="spellEnd"/>
      <w:r w:rsidR="008F0AC3" w:rsidRPr="00EB1975">
        <w:rPr>
          <w:rFonts w:ascii="Trebuchet MS" w:hAnsi="Trebuchet MS"/>
          <w:b/>
          <w:bCs/>
          <w:color w:val="000000"/>
          <w:sz w:val="20"/>
        </w:rPr>
        <w:t>)</w:t>
      </w:r>
      <w:r w:rsidR="008F0AC3" w:rsidRPr="00EB1975">
        <w:rPr>
          <w:rFonts w:ascii="Trebuchet MS" w:hAnsi="Trebuchet MS"/>
          <w:sz w:val="20"/>
        </w:rPr>
        <w:t xml:space="preserve"> </w:t>
      </w:r>
      <w:r w:rsidR="00581434" w:rsidRPr="00EB1975">
        <w:rPr>
          <w:rFonts w:ascii="Trebuchet MS" w:hAnsi="Trebuchet MS"/>
          <w:sz w:val="20"/>
        </w:rPr>
        <w:t xml:space="preserve">autorização para </w:t>
      </w:r>
      <w:r w:rsidR="00CE435C" w:rsidRPr="00EB1975">
        <w:rPr>
          <w:rFonts w:ascii="Trebuchet MS" w:hAnsi="Trebuchet MS"/>
          <w:sz w:val="20"/>
        </w:rPr>
        <w:t>retirada do Banco Bradesco S.A. do</w:t>
      </w:r>
      <w:r w:rsidR="002F3F8B">
        <w:rPr>
          <w:rFonts w:ascii="Trebuchet MS" w:hAnsi="Trebuchet MS"/>
          <w:sz w:val="20"/>
        </w:rPr>
        <w:t xml:space="preserve"> Contrato de Cessão Fiduciária</w:t>
      </w:r>
      <w:r w:rsidR="00CE435C" w:rsidRPr="00EB1975">
        <w:rPr>
          <w:rFonts w:ascii="Trebuchet MS" w:hAnsi="Trebuchet MS"/>
          <w:sz w:val="20"/>
        </w:rPr>
        <w:t xml:space="preserve">, na qualidade de banco centralizador da 2ª (segunda) série das Debêntures desta Emissão; e </w:t>
      </w:r>
      <w:r w:rsidR="00581434" w:rsidRPr="00EB1975">
        <w:rPr>
          <w:rFonts w:ascii="Trebuchet MS" w:hAnsi="Trebuchet MS"/>
          <w:b/>
          <w:bCs/>
          <w:sz w:val="20"/>
        </w:rPr>
        <w:t>(</w:t>
      </w:r>
      <w:proofErr w:type="spellStart"/>
      <w:r w:rsidR="00581434" w:rsidRPr="00EB1975">
        <w:rPr>
          <w:rFonts w:ascii="Trebuchet MS" w:hAnsi="Trebuchet MS"/>
          <w:b/>
          <w:bCs/>
          <w:sz w:val="20"/>
        </w:rPr>
        <w:t>i</w:t>
      </w:r>
      <w:r w:rsidR="008F0AC3" w:rsidRPr="00EB1975">
        <w:rPr>
          <w:rFonts w:ascii="Trebuchet MS" w:hAnsi="Trebuchet MS"/>
          <w:b/>
          <w:bCs/>
          <w:sz w:val="20"/>
        </w:rPr>
        <w:t>v</w:t>
      </w:r>
      <w:proofErr w:type="spellEnd"/>
      <w:r w:rsidR="00581434" w:rsidRPr="00EB1975">
        <w:rPr>
          <w:rFonts w:ascii="Trebuchet MS" w:hAnsi="Trebuchet MS"/>
          <w:b/>
          <w:bCs/>
          <w:sz w:val="20"/>
        </w:rPr>
        <w:t xml:space="preserve">) </w:t>
      </w:r>
      <w:r w:rsidR="00267C6D" w:rsidRPr="00EB1975">
        <w:rPr>
          <w:rFonts w:ascii="Trebuchet MS" w:hAnsi="Trebuchet MS"/>
          <w:sz w:val="20"/>
        </w:rPr>
        <w:t xml:space="preserve">em razão dos itens </w:t>
      </w:r>
      <w:r w:rsidR="006B4AF2" w:rsidRPr="00EB1975">
        <w:rPr>
          <w:rFonts w:ascii="Trebuchet MS" w:hAnsi="Trebuchet MS"/>
          <w:sz w:val="20"/>
        </w:rPr>
        <w:t>acima, a autorização ao Agente Fiduciário para celebrar o “</w:t>
      </w:r>
      <w:r w:rsidR="00B70437">
        <w:rPr>
          <w:rFonts w:ascii="Trebuchet MS" w:hAnsi="Trebuchet MS"/>
          <w:i/>
          <w:sz w:val="20"/>
        </w:rPr>
        <w:t>2</w:t>
      </w:r>
      <w:r w:rsidR="006B4AF2" w:rsidRPr="00EB1975">
        <w:rPr>
          <w:rFonts w:ascii="Trebuchet MS" w:hAnsi="Trebuchet MS"/>
          <w:i/>
          <w:sz w:val="20"/>
        </w:rPr>
        <w:t>º (</w:t>
      </w:r>
      <w:r w:rsidR="00B70437">
        <w:rPr>
          <w:rFonts w:ascii="Trebuchet MS" w:hAnsi="Trebuchet MS"/>
          <w:i/>
          <w:sz w:val="20"/>
        </w:rPr>
        <w:t>Segundo</w:t>
      </w:r>
      <w:r w:rsidR="006B4AF2" w:rsidRPr="00EB1975">
        <w:rPr>
          <w:rFonts w:ascii="Trebuchet MS" w:hAnsi="Trebuchet MS"/>
          <w:i/>
          <w:sz w:val="20"/>
        </w:rPr>
        <w:t xml:space="preserve">) Aditamento ao Instrumento Particular de Escritura da </w:t>
      </w:r>
      <w:r w:rsidR="00B14E89" w:rsidRPr="00EB1975">
        <w:rPr>
          <w:rFonts w:ascii="Trebuchet MS" w:hAnsi="Trebuchet MS"/>
          <w:i/>
          <w:sz w:val="20"/>
        </w:rPr>
        <w:t xml:space="preserve">2ª (segunda) </w:t>
      </w:r>
      <w:r w:rsidR="00B948E1" w:rsidRPr="00EB1975">
        <w:rPr>
          <w:rFonts w:ascii="Trebuchet MS" w:hAnsi="Trebuchet MS"/>
          <w:i/>
          <w:sz w:val="20"/>
        </w:rPr>
        <w:t>E</w:t>
      </w:r>
      <w:r w:rsidR="00B14E89" w:rsidRPr="00EB1975">
        <w:rPr>
          <w:rFonts w:ascii="Trebuchet MS" w:hAnsi="Trebuchet MS"/>
          <w:i/>
          <w:sz w:val="20"/>
        </w:rPr>
        <w:t xml:space="preserve">missão de </w:t>
      </w:r>
      <w:r w:rsidR="00B948E1" w:rsidRPr="00EB1975">
        <w:rPr>
          <w:rFonts w:ascii="Trebuchet MS" w:hAnsi="Trebuchet MS"/>
          <w:i/>
          <w:sz w:val="20"/>
        </w:rPr>
        <w:t>D</w:t>
      </w:r>
      <w:r w:rsidR="00B14E89" w:rsidRPr="00EB1975">
        <w:rPr>
          <w:rFonts w:ascii="Trebuchet MS" w:hAnsi="Trebuchet MS"/>
          <w:i/>
          <w:sz w:val="20"/>
        </w:rPr>
        <w:t xml:space="preserve">ebêntures </w:t>
      </w:r>
      <w:r w:rsidR="00B948E1" w:rsidRPr="00EB1975">
        <w:rPr>
          <w:rFonts w:ascii="Trebuchet MS" w:hAnsi="Trebuchet MS"/>
          <w:i/>
          <w:sz w:val="20"/>
        </w:rPr>
        <w:t>S</w:t>
      </w:r>
      <w:r w:rsidR="00B14E89" w:rsidRPr="00EB1975">
        <w:rPr>
          <w:rFonts w:ascii="Trebuchet MS" w:hAnsi="Trebuchet MS"/>
          <w:i/>
          <w:sz w:val="20"/>
        </w:rPr>
        <w:t xml:space="preserve">imples, </w:t>
      </w:r>
      <w:r w:rsidR="00B948E1" w:rsidRPr="00EB1975">
        <w:rPr>
          <w:rFonts w:ascii="Trebuchet MS" w:hAnsi="Trebuchet MS"/>
          <w:i/>
          <w:sz w:val="20"/>
        </w:rPr>
        <w:t>N</w:t>
      </w:r>
      <w:r w:rsidR="00B14E89" w:rsidRPr="00EB1975">
        <w:rPr>
          <w:rFonts w:ascii="Trebuchet MS" w:hAnsi="Trebuchet MS"/>
          <w:i/>
          <w:sz w:val="20"/>
        </w:rPr>
        <w:t xml:space="preserve">ão </w:t>
      </w:r>
      <w:r w:rsidR="00B948E1" w:rsidRPr="00EB1975">
        <w:rPr>
          <w:rFonts w:ascii="Trebuchet MS" w:hAnsi="Trebuchet MS"/>
          <w:i/>
          <w:sz w:val="20"/>
        </w:rPr>
        <w:t>C</w:t>
      </w:r>
      <w:r w:rsidR="00B14E89" w:rsidRPr="00EB1975">
        <w:rPr>
          <w:rFonts w:ascii="Trebuchet MS" w:hAnsi="Trebuchet MS"/>
          <w:i/>
          <w:sz w:val="20"/>
        </w:rPr>
        <w:t xml:space="preserve">onversíveis em </w:t>
      </w:r>
      <w:r w:rsidR="00B948E1" w:rsidRPr="00EB1975">
        <w:rPr>
          <w:rFonts w:ascii="Trebuchet MS" w:hAnsi="Trebuchet MS"/>
          <w:i/>
          <w:sz w:val="20"/>
        </w:rPr>
        <w:t>A</w:t>
      </w:r>
      <w:r w:rsidR="00B14E89" w:rsidRPr="00EB1975">
        <w:rPr>
          <w:rFonts w:ascii="Trebuchet MS" w:hAnsi="Trebuchet MS"/>
          <w:i/>
          <w:sz w:val="20"/>
        </w:rPr>
        <w:t xml:space="preserve">ções, da </w:t>
      </w:r>
      <w:r w:rsidR="00B948E1" w:rsidRPr="00EB1975">
        <w:rPr>
          <w:rFonts w:ascii="Trebuchet MS" w:hAnsi="Trebuchet MS"/>
          <w:i/>
          <w:sz w:val="20"/>
        </w:rPr>
        <w:t>E</w:t>
      </w:r>
      <w:r w:rsidR="00B14E89" w:rsidRPr="00EB1975">
        <w:rPr>
          <w:rFonts w:ascii="Trebuchet MS" w:hAnsi="Trebuchet MS"/>
          <w:i/>
          <w:sz w:val="20"/>
        </w:rPr>
        <w:t xml:space="preserve">spécie com </w:t>
      </w:r>
      <w:r w:rsidR="00B948E1" w:rsidRPr="00EB1975">
        <w:rPr>
          <w:rFonts w:ascii="Trebuchet MS" w:hAnsi="Trebuchet MS"/>
          <w:i/>
          <w:sz w:val="20"/>
        </w:rPr>
        <w:t>G</w:t>
      </w:r>
      <w:r w:rsidR="00B14E89" w:rsidRPr="00EB1975">
        <w:rPr>
          <w:rFonts w:ascii="Trebuchet MS" w:hAnsi="Trebuchet MS"/>
          <w:i/>
          <w:sz w:val="20"/>
        </w:rPr>
        <w:t xml:space="preserve">arantia </w:t>
      </w:r>
      <w:r w:rsidR="00B948E1" w:rsidRPr="00EB1975">
        <w:rPr>
          <w:rFonts w:ascii="Trebuchet MS" w:hAnsi="Trebuchet MS"/>
          <w:i/>
          <w:sz w:val="20"/>
        </w:rPr>
        <w:t>R</w:t>
      </w:r>
      <w:r w:rsidR="00B14E89" w:rsidRPr="00EB1975">
        <w:rPr>
          <w:rFonts w:ascii="Trebuchet MS" w:hAnsi="Trebuchet MS"/>
          <w:i/>
          <w:sz w:val="20"/>
        </w:rPr>
        <w:t xml:space="preserve">eal, em 02 (duas) séries, para </w:t>
      </w:r>
      <w:r w:rsidR="00B948E1" w:rsidRPr="00EB1975">
        <w:rPr>
          <w:rFonts w:ascii="Trebuchet MS" w:hAnsi="Trebuchet MS"/>
          <w:i/>
          <w:sz w:val="20"/>
        </w:rPr>
        <w:t>D</w:t>
      </w:r>
      <w:r w:rsidR="00B14E89" w:rsidRPr="00EB1975">
        <w:rPr>
          <w:rFonts w:ascii="Trebuchet MS" w:hAnsi="Trebuchet MS"/>
          <w:i/>
          <w:sz w:val="20"/>
        </w:rPr>
        <w:t xml:space="preserve">istribuição </w:t>
      </w:r>
      <w:r w:rsidR="00B948E1" w:rsidRPr="00EB1975">
        <w:rPr>
          <w:rFonts w:ascii="Trebuchet MS" w:hAnsi="Trebuchet MS"/>
          <w:i/>
          <w:sz w:val="20"/>
        </w:rPr>
        <w:t>P</w:t>
      </w:r>
      <w:r w:rsidR="00B14E89" w:rsidRPr="00EB1975">
        <w:rPr>
          <w:rFonts w:ascii="Trebuchet MS" w:hAnsi="Trebuchet MS"/>
          <w:i/>
          <w:sz w:val="20"/>
        </w:rPr>
        <w:t xml:space="preserve">ública com </w:t>
      </w:r>
      <w:r w:rsidR="00B948E1" w:rsidRPr="00EB1975">
        <w:rPr>
          <w:rFonts w:ascii="Trebuchet MS" w:hAnsi="Trebuchet MS"/>
          <w:i/>
          <w:sz w:val="20"/>
        </w:rPr>
        <w:t>E</w:t>
      </w:r>
      <w:r w:rsidR="00B14E89" w:rsidRPr="00EB1975">
        <w:rPr>
          <w:rFonts w:ascii="Trebuchet MS" w:hAnsi="Trebuchet MS"/>
          <w:i/>
          <w:sz w:val="20"/>
        </w:rPr>
        <w:t>sforço</w:t>
      </w:r>
      <w:r w:rsidR="00B948E1" w:rsidRPr="00EB1975">
        <w:rPr>
          <w:rFonts w:ascii="Trebuchet MS" w:hAnsi="Trebuchet MS"/>
          <w:i/>
          <w:sz w:val="20"/>
        </w:rPr>
        <w:t>s</w:t>
      </w:r>
      <w:r w:rsidR="00B14E89" w:rsidRPr="00EB1975">
        <w:rPr>
          <w:rFonts w:ascii="Trebuchet MS" w:hAnsi="Trebuchet MS"/>
          <w:i/>
          <w:sz w:val="20"/>
        </w:rPr>
        <w:t xml:space="preserve"> </w:t>
      </w:r>
      <w:r w:rsidR="00B948E1" w:rsidRPr="00EB1975">
        <w:rPr>
          <w:rFonts w:ascii="Trebuchet MS" w:hAnsi="Trebuchet MS"/>
          <w:i/>
          <w:sz w:val="20"/>
        </w:rPr>
        <w:t>R</w:t>
      </w:r>
      <w:r w:rsidR="00B14E89" w:rsidRPr="00EB1975">
        <w:rPr>
          <w:rFonts w:ascii="Trebuchet MS" w:hAnsi="Trebuchet MS"/>
          <w:i/>
          <w:sz w:val="20"/>
        </w:rPr>
        <w:t xml:space="preserve">estritos de </w:t>
      </w:r>
      <w:r w:rsidR="00B948E1" w:rsidRPr="00EB1975">
        <w:rPr>
          <w:rFonts w:ascii="Trebuchet MS" w:hAnsi="Trebuchet MS"/>
          <w:i/>
          <w:sz w:val="20"/>
        </w:rPr>
        <w:t>D</w:t>
      </w:r>
      <w:r w:rsidR="00B14E89" w:rsidRPr="00EB1975">
        <w:rPr>
          <w:rFonts w:ascii="Trebuchet MS" w:hAnsi="Trebuchet MS"/>
          <w:i/>
          <w:sz w:val="20"/>
        </w:rPr>
        <w:t>istribuição</w:t>
      </w:r>
      <w:r w:rsidR="006B4AF2" w:rsidRPr="00EB1975">
        <w:rPr>
          <w:rFonts w:ascii="Trebuchet MS" w:hAnsi="Trebuchet MS"/>
          <w:i/>
          <w:sz w:val="20"/>
        </w:rPr>
        <w:t>, d</w:t>
      </w:r>
      <w:r w:rsidR="00B14E89" w:rsidRPr="00EB1975">
        <w:rPr>
          <w:rFonts w:ascii="Trebuchet MS" w:hAnsi="Trebuchet MS"/>
          <w:i/>
          <w:sz w:val="20"/>
        </w:rPr>
        <w:t xml:space="preserve">o Colégio </w:t>
      </w:r>
      <w:proofErr w:type="spellStart"/>
      <w:r w:rsidR="00B14E89" w:rsidRPr="00EB1975">
        <w:rPr>
          <w:rFonts w:ascii="Trebuchet MS" w:hAnsi="Trebuchet MS"/>
          <w:i/>
          <w:sz w:val="20"/>
        </w:rPr>
        <w:t>Vimasa</w:t>
      </w:r>
      <w:proofErr w:type="spellEnd"/>
      <w:r w:rsidR="00B14E89" w:rsidRPr="00EB1975">
        <w:rPr>
          <w:rFonts w:ascii="Trebuchet MS" w:hAnsi="Trebuchet MS"/>
          <w:i/>
          <w:sz w:val="20"/>
        </w:rPr>
        <w:t xml:space="preserve"> </w:t>
      </w:r>
      <w:r w:rsidR="006B4AF2" w:rsidRPr="00EB1975">
        <w:rPr>
          <w:rFonts w:ascii="Trebuchet MS" w:hAnsi="Trebuchet MS"/>
          <w:i/>
          <w:sz w:val="20"/>
        </w:rPr>
        <w:t>S.A.</w:t>
      </w:r>
      <w:r w:rsidR="006B4AF2" w:rsidRPr="00EB1975">
        <w:rPr>
          <w:rFonts w:ascii="Trebuchet MS" w:hAnsi="Trebuchet MS"/>
          <w:sz w:val="20"/>
        </w:rPr>
        <w:t>”</w:t>
      </w:r>
      <w:r w:rsidR="000A64CC" w:rsidRPr="00EB1975">
        <w:rPr>
          <w:rFonts w:ascii="Trebuchet MS" w:hAnsi="Trebuchet MS"/>
          <w:sz w:val="20"/>
        </w:rPr>
        <w:t xml:space="preserve"> (“</w:t>
      </w:r>
      <w:r w:rsidR="00512EB8">
        <w:rPr>
          <w:rFonts w:ascii="Trebuchet MS" w:hAnsi="Trebuchet MS"/>
          <w:sz w:val="20"/>
          <w:u w:val="single"/>
        </w:rPr>
        <w:t>Segundo</w:t>
      </w:r>
      <w:r w:rsidR="000A64CC" w:rsidRPr="00EB1975">
        <w:rPr>
          <w:rFonts w:ascii="Trebuchet MS" w:hAnsi="Trebuchet MS"/>
          <w:sz w:val="20"/>
          <w:u w:val="single"/>
        </w:rPr>
        <w:t xml:space="preserve"> Aditamento à Escritura de Emissão</w:t>
      </w:r>
      <w:r w:rsidR="000A64CC" w:rsidRPr="00EB1975">
        <w:rPr>
          <w:rFonts w:ascii="Trebuchet MS" w:hAnsi="Trebuchet MS"/>
          <w:sz w:val="20"/>
        </w:rPr>
        <w:t>”)</w:t>
      </w:r>
      <w:r w:rsidR="00CE435C" w:rsidRPr="00EB1975">
        <w:rPr>
          <w:rFonts w:ascii="Trebuchet MS" w:hAnsi="Trebuchet MS"/>
          <w:sz w:val="20"/>
        </w:rPr>
        <w:t xml:space="preserve"> e o “</w:t>
      </w:r>
      <w:r w:rsidR="00CE435C" w:rsidRPr="00EB1975">
        <w:rPr>
          <w:rFonts w:ascii="Trebuchet MS" w:hAnsi="Trebuchet MS"/>
          <w:i/>
          <w:iCs/>
          <w:sz w:val="20"/>
        </w:rPr>
        <w:t>Segundo Aditamento ao Instrumento Particular de Cessão Fiduciária em Garantia de Direitos Creditórios e Outras Avenças</w:t>
      </w:r>
      <w:r w:rsidR="00CE435C" w:rsidRPr="00EB1975">
        <w:rPr>
          <w:rFonts w:ascii="Trebuchet MS" w:hAnsi="Trebuchet MS"/>
          <w:sz w:val="20"/>
        </w:rPr>
        <w:t>” (“</w:t>
      </w:r>
      <w:r w:rsidR="00CE435C" w:rsidRPr="00EB1975">
        <w:rPr>
          <w:rFonts w:ascii="Trebuchet MS" w:hAnsi="Trebuchet MS"/>
          <w:sz w:val="20"/>
          <w:u w:val="single"/>
        </w:rPr>
        <w:t xml:space="preserve">Segundo Aditamento </w:t>
      </w:r>
      <w:r w:rsidR="00CE435C" w:rsidRPr="00EB1975">
        <w:rPr>
          <w:rFonts w:ascii="Trebuchet MS" w:hAnsi="Trebuchet MS"/>
          <w:sz w:val="20"/>
          <w:u w:val="single"/>
        </w:rPr>
        <w:lastRenderedPageBreak/>
        <w:t>ao Contrato de Cessão Fiduciária</w:t>
      </w:r>
      <w:r w:rsidR="00CE435C" w:rsidRPr="00EB1975">
        <w:rPr>
          <w:rFonts w:ascii="Trebuchet MS" w:hAnsi="Trebuchet MS"/>
          <w:sz w:val="20"/>
        </w:rPr>
        <w:t>”)</w:t>
      </w:r>
      <w:r w:rsidR="006B4AF2" w:rsidRPr="00EB1975">
        <w:rPr>
          <w:rFonts w:ascii="Trebuchet MS" w:hAnsi="Trebuchet MS"/>
          <w:sz w:val="20"/>
        </w:rPr>
        <w:t xml:space="preserve">, de forma a refletir as alterações deliberadas na presente </w:t>
      </w:r>
      <w:r w:rsidR="00B70437">
        <w:rPr>
          <w:rFonts w:ascii="Trebuchet MS" w:hAnsi="Trebuchet MS"/>
          <w:sz w:val="20"/>
        </w:rPr>
        <w:t>Assembleia</w:t>
      </w:r>
      <w:r w:rsidR="006B4AF2" w:rsidRPr="002C705F">
        <w:rPr>
          <w:rFonts w:ascii="Trebuchet MS" w:hAnsi="Trebuchet MS"/>
          <w:sz w:val="20"/>
        </w:rPr>
        <w:t>.</w:t>
      </w:r>
      <w:r w:rsidR="00B70437" w:rsidRPr="002C705F">
        <w:rPr>
          <w:rFonts w:ascii="Trebuchet MS" w:hAnsi="Trebuchet MS"/>
          <w:sz w:val="20"/>
        </w:rPr>
        <w:t xml:space="preserve"> </w:t>
      </w:r>
    </w:p>
    <w:p w14:paraId="3E1DDD42" w14:textId="77777777" w:rsidR="008744B5" w:rsidRPr="00EB1975" w:rsidRDefault="008744B5" w:rsidP="00EB1975">
      <w:pPr>
        <w:spacing w:line="300" w:lineRule="exact"/>
        <w:rPr>
          <w:rFonts w:ascii="Trebuchet MS" w:hAnsi="Trebuchet MS"/>
          <w:sz w:val="20"/>
        </w:rPr>
      </w:pPr>
    </w:p>
    <w:p w14:paraId="1ABDEFBE"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ABERTURA:</w:t>
      </w:r>
      <w:r w:rsidRPr="00EB1975">
        <w:rPr>
          <w:rFonts w:ascii="Trebuchet MS" w:hAnsi="Trebuchet MS"/>
          <w:sz w:val="20"/>
        </w:rPr>
        <w:t xml:space="preserve"> O representante do Agente Fiduciário propôs aos presentes a eleição do Presidente e do Secretári</w:t>
      </w:r>
      <w:r w:rsidR="00413D63" w:rsidRPr="00EB1975">
        <w:rPr>
          <w:rFonts w:ascii="Trebuchet MS" w:hAnsi="Trebuchet MS"/>
          <w:sz w:val="20"/>
        </w:rPr>
        <w:t>o da Assemble</w:t>
      </w:r>
      <w:r w:rsidRPr="00EB1975">
        <w:rPr>
          <w:rFonts w:ascii="Trebuchet MS" w:hAnsi="Trebuchet MS"/>
          <w:sz w:val="20"/>
        </w:rPr>
        <w:t>ia para, dentre outras providências, lavrar a presente ata. Após a devida eleição, foram abertos os trabalhos, tendo sido verificado pelo Secretário os pressupostos de qu</w:t>
      </w:r>
      <w:r w:rsidR="005C0461" w:rsidRPr="00EB1975">
        <w:rPr>
          <w:rFonts w:ascii="Trebuchet MS" w:hAnsi="Trebuchet MS"/>
          <w:sz w:val="20"/>
        </w:rPr>
        <w:t>ó</w:t>
      </w:r>
      <w:r w:rsidRPr="00EB1975">
        <w:rPr>
          <w:rFonts w:ascii="Trebuchet MS" w:hAnsi="Trebuchet MS"/>
          <w:sz w:val="20"/>
        </w:rPr>
        <w:t>rum e convocação, bem como os instrumentos de mandato dos representantes</w:t>
      </w:r>
      <w:r w:rsidR="00413D63" w:rsidRPr="00EB1975">
        <w:rPr>
          <w:rFonts w:ascii="Trebuchet MS" w:hAnsi="Trebuchet MS"/>
          <w:sz w:val="20"/>
        </w:rPr>
        <w:t xml:space="preserve"> do</w:t>
      </w:r>
      <w:r w:rsidR="002C368F" w:rsidRPr="00EB1975">
        <w:rPr>
          <w:rFonts w:ascii="Trebuchet MS" w:hAnsi="Trebuchet MS"/>
          <w:sz w:val="20"/>
        </w:rPr>
        <w:t>s</w:t>
      </w:r>
      <w:r w:rsidR="00413D63" w:rsidRPr="00EB1975">
        <w:rPr>
          <w:rFonts w:ascii="Trebuchet MS" w:hAnsi="Trebuchet MS"/>
          <w:sz w:val="20"/>
        </w:rPr>
        <w:t xml:space="preserve"> Debenturista</w:t>
      </w:r>
      <w:r w:rsidR="002C368F" w:rsidRPr="00EB1975">
        <w:rPr>
          <w:rFonts w:ascii="Trebuchet MS" w:hAnsi="Trebuchet MS"/>
          <w:sz w:val="20"/>
        </w:rPr>
        <w:t>s</w:t>
      </w:r>
      <w:r w:rsidR="00413D63" w:rsidRPr="00EB1975">
        <w:rPr>
          <w:rFonts w:ascii="Trebuchet MS" w:hAnsi="Trebuchet MS"/>
          <w:sz w:val="20"/>
        </w:rPr>
        <w:t xml:space="preserve"> presente</w:t>
      </w:r>
      <w:r w:rsidR="002C368F" w:rsidRPr="00EB1975">
        <w:rPr>
          <w:rFonts w:ascii="Trebuchet MS" w:hAnsi="Trebuchet MS"/>
          <w:sz w:val="20"/>
        </w:rPr>
        <w:t>s</w:t>
      </w:r>
      <w:r w:rsidRPr="00EB1975">
        <w:rPr>
          <w:rFonts w:ascii="Trebuchet MS" w:hAnsi="Trebuchet MS"/>
          <w:sz w:val="20"/>
        </w:rPr>
        <w:t>, declarando o Sr. Presiden</w:t>
      </w:r>
      <w:r w:rsidR="00413D63" w:rsidRPr="00EB1975">
        <w:rPr>
          <w:rFonts w:ascii="Trebuchet MS" w:hAnsi="Trebuchet MS"/>
          <w:sz w:val="20"/>
        </w:rPr>
        <w:t>te instalada a presente Assemble</w:t>
      </w:r>
      <w:r w:rsidRPr="00EB1975">
        <w:rPr>
          <w:rFonts w:ascii="Trebuchet MS" w:hAnsi="Trebuchet MS"/>
          <w:sz w:val="20"/>
        </w:rPr>
        <w:t xml:space="preserve">ia. Em seguida, foi realizada a leitura da ordem do dia. </w:t>
      </w:r>
    </w:p>
    <w:p w14:paraId="03A2F96F" w14:textId="77777777" w:rsidR="00577BDB" w:rsidRPr="00EB1975" w:rsidRDefault="00577BDB" w:rsidP="00EB1975">
      <w:pPr>
        <w:spacing w:line="300" w:lineRule="exact"/>
        <w:rPr>
          <w:rFonts w:ascii="Trebuchet MS" w:hAnsi="Trebuchet MS"/>
          <w:sz w:val="20"/>
        </w:rPr>
      </w:pPr>
    </w:p>
    <w:p w14:paraId="1E47CDA6" w14:textId="693F7EA9" w:rsidR="006B4AF2"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DELIBERAÇÕES:</w:t>
      </w:r>
      <w:r w:rsidR="00CB1D7E" w:rsidRPr="00EB1975">
        <w:rPr>
          <w:rFonts w:ascii="Trebuchet MS" w:hAnsi="Trebuchet MS"/>
          <w:sz w:val="20"/>
        </w:rPr>
        <w:t xml:space="preserve"> Examinada e debatida a</w:t>
      </w:r>
      <w:r w:rsidRPr="00EB1975">
        <w:rPr>
          <w:rFonts w:ascii="Trebuchet MS" w:hAnsi="Trebuchet MS"/>
          <w:sz w:val="20"/>
        </w:rPr>
        <w:t xml:space="preserve"> matéria</w:t>
      </w:r>
      <w:r w:rsidR="00CB1D7E" w:rsidRPr="00EB1975">
        <w:rPr>
          <w:rFonts w:ascii="Trebuchet MS" w:hAnsi="Trebuchet MS"/>
          <w:sz w:val="20"/>
        </w:rPr>
        <w:t xml:space="preserve"> constante</w:t>
      </w:r>
      <w:r w:rsidRPr="00EB1975">
        <w:rPr>
          <w:rFonts w:ascii="Trebuchet MS" w:hAnsi="Trebuchet MS"/>
          <w:sz w:val="20"/>
        </w:rPr>
        <w:t xml:space="preserve"> da Ordem do Dia, o</w:t>
      </w:r>
      <w:r w:rsidR="00C06C1F" w:rsidRPr="00EB1975">
        <w:rPr>
          <w:rFonts w:ascii="Trebuchet MS" w:hAnsi="Trebuchet MS"/>
          <w:sz w:val="20"/>
        </w:rPr>
        <w:t>s</w:t>
      </w:r>
      <w:r w:rsidRPr="00EB1975">
        <w:rPr>
          <w:rFonts w:ascii="Trebuchet MS" w:hAnsi="Trebuchet MS"/>
          <w:sz w:val="20"/>
        </w:rPr>
        <w:t xml:space="preserve"> Debenturista</w:t>
      </w:r>
      <w:r w:rsidR="00C06C1F" w:rsidRPr="00EB1975">
        <w:rPr>
          <w:rFonts w:ascii="Trebuchet MS" w:hAnsi="Trebuchet MS"/>
          <w:sz w:val="20"/>
        </w:rPr>
        <w:t>s</w:t>
      </w:r>
      <w:r w:rsidRPr="00EB1975">
        <w:rPr>
          <w:rFonts w:ascii="Trebuchet MS" w:hAnsi="Trebuchet MS"/>
          <w:sz w:val="20"/>
        </w:rPr>
        <w:t xml:space="preserve">, representando 100% (cem por cento) das Debêntures em circulação, </w:t>
      </w:r>
      <w:r w:rsidR="006B4AF2" w:rsidRPr="00EB1975">
        <w:rPr>
          <w:rFonts w:ascii="Trebuchet MS" w:hAnsi="Trebuchet MS"/>
          <w:sz w:val="20"/>
        </w:rPr>
        <w:t>decidiram, sem ressalvas:</w:t>
      </w:r>
    </w:p>
    <w:p w14:paraId="43A9273B" w14:textId="77777777" w:rsidR="00E84B3F" w:rsidRPr="00EB1975" w:rsidRDefault="00E84B3F" w:rsidP="00EB1975">
      <w:pPr>
        <w:widowControl/>
        <w:spacing w:line="300" w:lineRule="exact"/>
        <w:rPr>
          <w:rFonts w:ascii="Trebuchet MS" w:hAnsi="Trebuchet MS"/>
          <w:sz w:val="20"/>
        </w:rPr>
      </w:pPr>
    </w:p>
    <w:p w14:paraId="4B52D8AD" w14:textId="77777777" w:rsidR="00C31F30" w:rsidRDefault="006B4AF2"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Aprovar a alteração dos seguintes termos e condições das Debêntures:</w:t>
      </w:r>
    </w:p>
    <w:p w14:paraId="444F414F" w14:textId="77777777" w:rsidR="002F3F8B" w:rsidRPr="00EB1975" w:rsidRDefault="002F3F8B" w:rsidP="00EB1975">
      <w:pPr>
        <w:pStyle w:val="PargrafodaLista"/>
        <w:widowControl/>
        <w:spacing w:line="300" w:lineRule="exact"/>
        <w:ind w:left="709"/>
        <w:rPr>
          <w:rFonts w:ascii="Trebuchet MS" w:hAnsi="Trebuchet MS"/>
          <w:sz w:val="20"/>
        </w:rPr>
      </w:pPr>
    </w:p>
    <w:p w14:paraId="2F895316" w14:textId="3247E481" w:rsidR="00425081" w:rsidRPr="00EB1975" w:rsidRDefault="00425081" w:rsidP="00CD4243">
      <w:pPr>
        <w:pStyle w:val="PargrafodaLista"/>
        <w:widowControl/>
        <w:numPr>
          <w:ilvl w:val="0"/>
          <w:numId w:val="4"/>
        </w:numPr>
        <w:spacing w:line="300" w:lineRule="exact"/>
        <w:ind w:left="1418" w:hanging="709"/>
        <w:rPr>
          <w:rFonts w:ascii="Trebuchet MS" w:hAnsi="Trebuchet MS"/>
          <w:sz w:val="20"/>
        </w:rPr>
      </w:pPr>
      <w:r w:rsidRPr="00EB1975">
        <w:rPr>
          <w:rFonts w:ascii="Trebuchet MS" w:hAnsi="Trebuchet MS"/>
          <w:sz w:val="20"/>
        </w:rPr>
        <w:t>alteração da Cláusula 5.14.1</w:t>
      </w:r>
      <w:r w:rsidR="00830AA3">
        <w:rPr>
          <w:rFonts w:ascii="Trebuchet MS" w:hAnsi="Trebuchet MS"/>
          <w:sz w:val="20"/>
        </w:rPr>
        <w:t xml:space="preserve"> e inserção da nova Cláusula 5.14.2</w:t>
      </w:r>
      <w:r w:rsidRPr="00EB1975">
        <w:rPr>
          <w:rFonts w:ascii="Trebuchet MS" w:hAnsi="Trebuchet MS"/>
          <w:sz w:val="20"/>
        </w:rPr>
        <w:t xml:space="preserve"> </w:t>
      </w:r>
      <w:r w:rsidR="00830AA3">
        <w:rPr>
          <w:rFonts w:ascii="Trebuchet MS" w:hAnsi="Trebuchet MS"/>
          <w:sz w:val="20"/>
        </w:rPr>
        <w:t>n</w:t>
      </w:r>
      <w:r w:rsidRPr="00EB1975">
        <w:rPr>
          <w:rFonts w:ascii="Trebuchet MS" w:hAnsi="Trebuchet MS"/>
          <w:sz w:val="20"/>
        </w:rPr>
        <w:t>a Escritura de Emissão</w:t>
      </w:r>
      <w:r w:rsidRPr="00EB1975">
        <w:rPr>
          <w:rFonts w:ascii="Trebuchet MS" w:hAnsi="Trebuchet MS"/>
          <w:iCs/>
          <w:sz w:val="20"/>
        </w:rPr>
        <w:t xml:space="preserve">, para </w:t>
      </w:r>
      <w:r w:rsidR="00CC65F3" w:rsidRPr="00CD4243">
        <w:rPr>
          <w:rFonts w:ascii="Trebuchet MS" w:hAnsi="Trebuchet MS"/>
          <w:b/>
          <w:iCs/>
          <w:sz w:val="20"/>
        </w:rPr>
        <w:t>(a.1)</w:t>
      </w:r>
      <w:r w:rsidR="00CC65F3">
        <w:rPr>
          <w:rFonts w:ascii="Trebuchet MS" w:hAnsi="Trebuchet MS"/>
          <w:iCs/>
          <w:sz w:val="20"/>
        </w:rPr>
        <w:t xml:space="preserve"> </w:t>
      </w:r>
      <w:r w:rsidRPr="00EB1975">
        <w:rPr>
          <w:rFonts w:ascii="Trebuchet MS" w:hAnsi="Trebuchet MS"/>
          <w:iCs/>
          <w:sz w:val="20"/>
        </w:rPr>
        <w:t>suspender</w:t>
      </w:r>
      <w:r w:rsidRPr="00EB1975">
        <w:rPr>
          <w:rFonts w:ascii="Trebuchet MS" w:hAnsi="Trebuchet MS"/>
          <w:color w:val="000000"/>
          <w:sz w:val="20"/>
        </w:rPr>
        <w:t xml:space="preserve"> o fluxo de pagamentos do Valor Nominal Unitário ou saldo do Valor Nominal Unitário</w:t>
      </w:r>
      <w:r w:rsidR="00CC65F3">
        <w:rPr>
          <w:rFonts w:ascii="Trebuchet MS" w:hAnsi="Trebuchet MS"/>
          <w:color w:val="000000"/>
          <w:sz w:val="20"/>
        </w:rPr>
        <w:t xml:space="preserve"> relativos às Debêntures da Primeira Série</w:t>
      </w:r>
      <w:r w:rsidRPr="00EB1975">
        <w:rPr>
          <w:rFonts w:ascii="Trebuchet MS" w:hAnsi="Trebuchet MS"/>
          <w:color w:val="000000"/>
          <w:sz w:val="20"/>
        </w:rPr>
        <w:t xml:space="preserve">, por </w:t>
      </w:r>
      <w:r w:rsidR="00CC65F3">
        <w:rPr>
          <w:rFonts w:ascii="Trebuchet MS" w:hAnsi="Trebuchet MS"/>
          <w:color w:val="000000"/>
          <w:sz w:val="20"/>
        </w:rPr>
        <w:t>120</w:t>
      </w:r>
      <w:r w:rsidR="00CC65F3" w:rsidRPr="00EB1975">
        <w:rPr>
          <w:rFonts w:ascii="Trebuchet MS" w:hAnsi="Trebuchet MS"/>
          <w:color w:val="000000"/>
          <w:sz w:val="20"/>
        </w:rPr>
        <w:t xml:space="preserve"> </w:t>
      </w:r>
      <w:r w:rsidRPr="00EB1975">
        <w:rPr>
          <w:rFonts w:ascii="Trebuchet MS" w:hAnsi="Trebuchet MS"/>
          <w:color w:val="000000"/>
          <w:sz w:val="20"/>
        </w:rPr>
        <w:t>(</w:t>
      </w:r>
      <w:r w:rsidR="00CC65F3">
        <w:rPr>
          <w:rFonts w:ascii="Trebuchet MS" w:hAnsi="Trebuchet MS"/>
          <w:color w:val="000000"/>
          <w:sz w:val="20"/>
        </w:rPr>
        <w:t>cento e vinte</w:t>
      </w:r>
      <w:r w:rsidRPr="00EB1975">
        <w:rPr>
          <w:rFonts w:ascii="Trebuchet MS" w:hAnsi="Trebuchet MS"/>
          <w:color w:val="000000"/>
          <w:sz w:val="20"/>
        </w:rPr>
        <w:t xml:space="preserve">) dias contados a partir do mês de setembro de 2020, de forma que o saldo devido entre o mês de setembro de 2020 (inclusive) e o mês de </w:t>
      </w:r>
      <w:r w:rsidR="00CC65F3">
        <w:rPr>
          <w:rFonts w:ascii="Trebuchet MS" w:hAnsi="Trebuchet MS"/>
          <w:color w:val="000000"/>
          <w:sz w:val="20"/>
        </w:rPr>
        <w:t>dezembro</w:t>
      </w:r>
      <w:r w:rsidR="00CC65F3" w:rsidRPr="00EB1975">
        <w:rPr>
          <w:rFonts w:ascii="Trebuchet MS" w:hAnsi="Trebuchet MS"/>
          <w:color w:val="000000"/>
          <w:sz w:val="20"/>
        </w:rPr>
        <w:t xml:space="preserve"> </w:t>
      </w:r>
      <w:r w:rsidRPr="00EB1975">
        <w:rPr>
          <w:rFonts w:ascii="Trebuchet MS" w:hAnsi="Trebuchet MS"/>
          <w:color w:val="000000"/>
          <w:sz w:val="20"/>
        </w:rPr>
        <w:t>de 2020 (inclusive), seja somado ao valor principal das Debêntures</w:t>
      </w:r>
      <w:r w:rsidR="00CC65F3">
        <w:rPr>
          <w:rFonts w:ascii="Trebuchet MS" w:hAnsi="Trebuchet MS"/>
          <w:color w:val="000000"/>
          <w:sz w:val="20"/>
        </w:rPr>
        <w:t xml:space="preserve"> da Primeira Série</w:t>
      </w:r>
      <w:r w:rsidRPr="00EB1975">
        <w:rPr>
          <w:rFonts w:ascii="Trebuchet MS" w:hAnsi="Trebuchet MS"/>
          <w:color w:val="000000"/>
          <w:sz w:val="20"/>
        </w:rPr>
        <w:t xml:space="preserve"> e diluído até a Data de Vencimento</w:t>
      </w:r>
      <w:r w:rsidR="00CC65F3">
        <w:rPr>
          <w:rFonts w:ascii="Trebuchet MS" w:hAnsi="Trebuchet MS"/>
          <w:color w:val="000000"/>
          <w:sz w:val="20"/>
        </w:rPr>
        <w:t xml:space="preserve"> e </w:t>
      </w:r>
      <w:r w:rsidR="00CC65F3" w:rsidRPr="00CD4243">
        <w:rPr>
          <w:rFonts w:ascii="Trebuchet MS" w:hAnsi="Trebuchet MS"/>
          <w:b/>
          <w:color w:val="000000"/>
          <w:sz w:val="20"/>
        </w:rPr>
        <w:t>(a.2)</w:t>
      </w:r>
      <w:r w:rsidR="00CC65F3">
        <w:rPr>
          <w:rFonts w:ascii="Trebuchet MS" w:hAnsi="Trebuchet MS"/>
          <w:color w:val="000000"/>
          <w:sz w:val="20"/>
        </w:rPr>
        <w:t xml:space="preserve"> </w:t>
      </w:r>
      <w:r w:rsidR="007D5C11">
        <w:rPr>
          <w:rFonts w:ascii="Trebuchet MS" w:hAnsi="Trebuchet MS"/>
          <w:color w:val="000000"/>
          <w:sz w:val="20"/>
        </w:rPr>
        <w:t xml:space="preserve">segregar o fluxo de pagamentos do Valor Nominal Unitário ou do saldo do Valor Nominal Unitário relativo </w:t>
      </w:r>
      <w:ins w:id="26" w:author="Rinaldo Rabello" w:date="2020-07-13T17:27:00Z">
        <w:r w:rsidR="007F0927">
          <w:rPr>
            <w:rFonts w:ascii="Trebuchet MS" w:hAnsi="Trebuchet MS"/>
            <w:color w:val="000000"/>
            <w:sz w:val="20"/>
          </w:rPr>
          <w:t xml:space="preserve">a  cada uma das duas Séries das </w:t>
        </w:r>
      </w:ins>
      <w:del w:id="27" w:author="Rinaldo Rabello" w:date="2020-07-13T17:27:00Z">
        <w:r w:rsidR="007D5C11" w:rsidDel="007F0927">
          <w:rPr>
            <w:rFonts w:ascii="Trebuchet MS" w:hAnsi="Trebuchet MS"/>
            <w:color w:val="000000"/>
            <w:sz w:val="20"/>
          </w:rPr>
          <w:delText xml:space="preserve">às </w:delText>
        </w:r>
      </w:del>
      <w:r w:rsidR="007D5C11">
        <w:rPr>
          <w:rFonts w:ascii="Trebuchet MS" w:hAnsi="Trebuchet MS"/>
          <w:color w:val="000000"/>
          <w:sz w:val="20"/>
        </w:rPr>
        <w:t>Debêntures</w:t>
      </w:r>
      <w:ins w:id="28" w:author="Rinaldo Rabello" w:date="2020-07-13T18:25:00Z">
        <w:r w:rsidR="00B85CF3">
          <w:rPr>
            <w:rFonts w:ascii="Trebuchet MS" w:hAnsi="Trebuchet MS"/>
            <w:color w:val="000000"/>
            <w:sz w:val="20"/>
          </w:rPr>
          <w:t>,</w:t>
        </w:r>
        <w:r w:rsidR="00B85CF3" w:rsidRPr="00B85CF3">
          <w:rPr>
            <w:rFonts w:ascii="Trebuchet MS" w:hAnsi="Trebuchet MS"/>
            <w:color w:val="000000"/>
            <w:sz w:val="20"/>
          </w:rPr>
          <w:t xml:space="preserve"> </w:t>
        </w:r>
        <w:r w:rsidR="00B85CF3">
          <w:rPr>
            <w:rFonts w:ascii="Trebuchet MS" w:hAnsi="Trebuchet MS"/>
            <w:color w:val="000000"/>
            <w:sz w:val="20"/>
          </w:rPr>
          <w:t xml:space="preserve">de </w:t>
        </w:r>
        <w:r w:rsidR="00B85CF3">
          <w:rPr>
            <w:rFonts w:ascii="Trebuchet MS" w:hAnsi="Trebuchet MS"/>
            <w:color w:val="000000"/>
            <w:sz w:val="20"/>
          </w:rPr>
          <w:t>modo</w:t>
        </w:r>
        <w:r w:rsidR="00B85CF3">
          <w:rPr>
            <w:rFonts w:ascii="Trebuchet MS" w:hAnsi="Trebuchet MS"/>
            <w:color w:val="000000"/>
            <w:sz w:val="20"/>
          </w:rPr>
          <w:t xml:space="preserve"> que</w:t>
        </w:r>
        <w:r w:rsidR="00B85CF3">
          <w:rPr>
            <w:rFonts w:ascii="Trebuchet MS" w:hAnsi="Trebuchet MS"/>
            <w:color w:val="000000"/>
            <w:sz w:val="20"/>
          </w:rPr>
          <w:t>,</w:t>
        </w:r>
        <w:r w:rsidR="00B85CF3">
          <w:rPr>
            <w:rFonts w:ascii="Trebuchet MS" w:hAnsi="Trebuchet MS"/>
            <w:color w:val="000000"/>
            <w:sz w:val="20"/>
          </w:rPr>
          <w:t xml:space="preserve"> as características das Debêntures da 2ª Série permanecem inalteradas</w:t>
        </w:r>
      </w:ins>
      <w:r w:rsidRPr="00EB1975">
        <w:rPr>
          <w:rFonts w:ascii="Trebuchet MS" w:hAnsi="Trebuchet MS"/>
          <w:color w:val="000000"/>
          <w:sz w:val="20"/>
        </w:rPr>
        <w:t>. Desta forma, a Cláusula 5.14.1</w:t>
      </w:r>
      <w:r w:rsidR="0012297C">
        <w:rPr>
          <w:rFonts w:ascii="Trebuchet MS" w:hAnsi="Trebuchet MS"/>
          <w:color w:val="000000"/>
          <w:sz w:val="20"/>
        </w:rPr>
        <w:t xml:space="preserve"> e a nova Cláusula 5.14.2</w:t>
      </w:r>
      <w:r w:rsidRPr="00EB1975">
        <w:rPr>
          <w:rFonts w:ascii="Trebuchet MS" w:hAnsi="Trebuchet MS"/>
          <w:color w:val="000000"/>
          <w:sz w:val="20"/>
        </w:rPr>
        <w:t xml:space="preserve"> da Escritura de Emissão, </w:t>
      </w:r>
      <w:r w:rsidR="0012297C" w:rsidRPr="00EB1975">
        <w:rPr>
          <w:rFonts w:ascii="Trebuchet MS" w:hAnsi="Trebuchet MS"/>
          <w:color w:val="000000"/>
          <w:sz w:val="20"/>
        </w:rPr>
        <w:t>passar</w:t>
      </w:r>
      <w:r w:rsidR="0012297C">
        <w:rPr>
          <w:rFonts w:ascii="Trebuchet MS" w:hAnsi="Trebuchet MS"/>
          <w:color w:val="000000"/>
          <w:sz w:val="20"/>
        </w:rPr>
        <w:t>ão</w:t>
      </w:r>
      <w:r w:rsidR="0012297C" w:rsidRPr="00EB1975">
        <w:rPr>
          <w:rFonts w:ascii="Trebuchet MS" w:hAnsi="Trebuchet MS"/>
          <w:color w:val="000000"/>
          <w:sz w:val="20"/>
        </w:rPr>
        <w:t xml:space="preserve"> </w:t>
      </w:r>
      <w:r w:rsidRPr="00EB1975">
        <w:rPr>
          <w:rFonts w:ascii="Trebuchet MS" w:hAnsi="Trebuchet MS"/>
          <w:color w:val="000000"/>
          <w:sz w:val="20"/>
        </w:rPr>
        <w:t xml:space="preserve">a vigorar </w:t>
      </w:r>
      <w:r w:rsidR="0092476D">
        <w:rPr>
          <w:rFonts w:ascii="Trebuchet MS" w:hAnsi="Trebuchet MS"/>
          <w:color w:val="000000"/>
          <w:sz w:val="20"/>
        </w:rPr>
        <w:t>com a seguinte redação</w:t>
      </w:r>
      <w:r w:rsidRPr="00EB1975">
        <w:rPr>
          <w:rFonts w:ascii="Trebuchet MS" w:hAnsi="Trebuchet MS"/>
          <w:color w:val="000000"/>
          <w:sz w:val="20"/>
        </w:rPr>
        <w:t xml:space="preserve">: </w:t>
      </w:r>
    </w:p>
    <w:p w14:paraId="42452F3C" w14:textId="77777777" w:rsidR="002F3F8B" w:rsidRPr="00EB1975" w:rsidRDefault="002F3F8B" w:rsidP="00EB1975">
      <w:pPr>
        <w:pStyle w:val="PargrafodaLista"/>
        <w:widowControl/>
        <w:spacing w:line="300" w:lineRule="exact"/>
        <w:ind w:left="1418"/>
        <w:rPr>
          <w:rFonts w:ascii="Trebuchet MS" w:hAnsi="Trebuchet MS"/>
          <w:sz w:val="20"/>
        </w:rPr>
      </w:pPr>
    </w:p>
    <w:p w14:paraId="7331EC22" w14:textId="77777777" w:rsidR="00425081" w:rsidRDefault="00425081" w:rsidP="002F3F8B">
      <w:pPr>
        <w:pStyle w:val="Level2"/>
        <w:numPr>
          <w:ilvl w:val="0"/>
          <w:numId w:val="0"/>
        </w:numPr>
        <w:spacing w:after="0"/>
        <w:ind w:left="1418"/>
        <w:rPr>
          <w:rFonts w:ascii="Trebuchet MS" w:hAnsi="Trebuchet MS"/>
          <w:b/>
          <w:i/>
          <w:iCs/>
          <w:szCs w:val="20"/>
        </w:rPr>
      </w:pPr>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29" w:name="_Ref427685207"/>
      <w:r w:rsidRPr="00EB1975">
        <w:rPr>
          <w:rFonts w:ascii="Trebuchet MS" w:hAnsi="Trebuchet MS"/>
          <w:b/>
          <w:i/>
          <w:iCs/>
          <w:szCs w:val="20"/>
        </w:rPr>
        <w:t>Amortização Programada</w:t>
      </w:r>
      <w:bookmarkEnd w:id="29"/>
      <w:r w:rsidRPr="00EB1975">
        <w:rPr>
          <w:rFonts w:ascii="Trebuchet MS" w:hAnsi="Trebuchet MS"/>
          <w:b/>
          <w:i/>
          <w:iCs/>
          <w:szCs w:val="20"/>
        </w:rPr>
        <w:t xml:space="preserve"> </w:t>
      </w:r>
    </w:p>
    <w:p w14:paraId="5D3CBE4C" w14:textId="77777777" w:rsidR="002F3F8B" w:rsidRPr="00EB1975" w:rsidRDefault="002F3F8B" w:rsidP="00EB1975">
      <w:pPr>
        <w:pStyle w:val="Level2"/>
        <w:numPr>
          <w:ilvl w:val="0"/>
          <w:numId w:val="0"/>
        </w:numPr>
        <w:spacing w:after="0"/>
        <w:ind w:left="680" w:hanging="680"/>
        <w:rPr>
          <w:rFonts w:ascii="Trebuchet MS" w:hAnsi="Trebuchet MS"/>
          <w:b/>
          <w:i/>
          <w:iCs/>
          <w:szCs w:val="20"/>
        </w:rPr>
      </w:pPr>
    </w:p>
    <w:p w14:paraId="7E5D63D0" w14:textId="23D81097" w:rsidR="00425081" w:rsidRDefault="00425081" w:rsidP="002F3F8B">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sidR="00830AA3">
        <w:rPr>
          <w:rFonts w:ascii="Trebuchet MS" w:hAnsi="Trebuchet MS"/>
          <w:i/>
          <w:iCs/>
          <w:szCs w:val="20"/>
        </w:rPr>
        <w:t xml:space="preserve"> da Primeira Série</w:t>
      </w:r>
      <w:r w:rsidRPr="00EB1975">
        <w:rPr>
          <w:rFonts w:ascii="Trebuchet MS" w:hAnsi="Trebuchet MS"/>
          <w:i/>
          <w:iCs/>
          <w:szCs w:val="20"/>
        </w:rPr>
        <w:t>, nos termos previstos nesta Escritura de Emissão, o pagamento do Valor Nominal Unitário</w:t>
      </w:r>
      <w:r w:rsidR="001059CA">
        <w:rPr>
          <w:rFonts w:ascii="Trebuchet MS" w:hAnsi="Trebuchet MS"/>
          <w:i/>
          <w:iCs/>
          <w:szCs w:val="20"/>
        </w:rPr>
        <w:t xml:space="preserve"> </w:t>
      </w:r>
      <w:r w:rsidR="00CC65F3">
        <w:rPr>
          <w:rFonts w:ascii="Trebuchet MS" w:hAnsi="Trebuchet MS"/>
          <w:i/>
          <w:iCs/>
          <w:szCs w:val="20"/>
        </w:rPr>
        <w:t>relativo às Debêntures da Primeira Série</w:t>
      </w:r>
      <w:r w:rsidRPr="00EB1975">
        <w:rPr>
          <w:rFonts w:ascii="Trebuchet MS" w:hAnsi="Trebuchet MS"/>
          <w:i/>
          <w:iCs/>
          <w:szCs w:val="20"/>
        </w:rPr>
        <w:t xml:space="preserve"> será realizado mensalmente a partir do 27º (vigésimo sétimo) mês (inclusive), contado da Data de Emissão, em 46 (quarenta e seis) parcelas mensais e sucessivas, sempre no dia 15 de cada mês, sendo o primeiro pagamento em 15 de </w:t>
      </w:r>
      <w:r w:rsidR="00CC65F3">
        <w:rPr>
          <w:rFonts w:ascii="Trebuchet MS" w:hAnsi="Trebuchet MS"/>
          <w:i/>
          <w:iCs/>
          <w:szCs w:val="20"/>
        </w:rPr>
        <w:t>janeiro</w:t>
      </w:r>
      <w:r w:rsidR="00CC65F3" w:rsidRPr="00EB1975">
        <w:rPr>
          <w:rFonts w:ascii="Trebuchet MS" w:hAnsi="Trebuchet MS"/>
          <w:i/>
          <w:iCs/>
          <w:szCs w:val="20"/>
        </w:rPr>
        <w:t xml:space="preserve"> </w:t>
      </w:r>
      <w:r w:rsidRPr="00EB1975">
        <w:rPr>
          <w:rFonts w:ascii="Trebuchet MS" w:hAnsi="Trebuchet MS"/>
          <w:i/>
          <w:iCs/>
          <w:szCs w:val="20"/>
        </w:rPr>
        <w:t xml:space="preserve">de </w:t>
      </w:r>
      <w:r w:rsidR="00CC65F3" w:rsidRPr="00EB1975">
        <w:rPr>
          <w:rFonts w:ascii="Trebuchet MS" w:hAnsi="Trebuchet MS"/>
          <w:i/>
          <w:iCs/>
          <w:szCs w:val="20"/>
        </w:rPr>
        <w:t>202</w:t>
      </w:r>
      <w:r w:rsidR="00CC65F3">
        <w:rPr>
          <w:rFonts w:ascii="Trebuchet MS" w:hAnsi="Trebuchet MS"/>
          <w:i/>
          <w:iCs/>
          <w:szCs w:val="20"/>
        </w:rPr>
        <w:t>1</w:t>
      </w:r>
      <w:r w:rsidRPr="00EB1975">
        <w:rPr>
          <w:rFonts w:ascii="Trebuchet MS" w:hAnsi="Trebuchet MS"/>
          <w:i/>
          <w:iCs/>
          <w:szCs w:val="20"/>
        </w:rPr>
        <w:t>, conforme tabela abaixo:</w:t>
      </w:r>
    </w:p>
    <w:p w14:paraId="5FCB2C94" w14:textId="179CF737" w:rsidR="002F3F8B" w:rsidDel="0006642A" w:rsidRDefault="001059CA" w:rsidP="00EB1975">
      <w:pPr>
        <w:pStyle w:val="Level3"/>
        <w:numPr>
          <w:ilvl w:val="0"/>
          <w:numId w:val="0"/>
        </w:numPr>
        <w:spacing w:after="0"/>
        <w:ind w:left="1418"/>
        <w:rPr>
          <w:del w:id="30" w:author="Rinaldo Rabello" w:date="2020-07-13T17:20:00Z"/>
          <w:rFonts w:ascii="Trebuchet MS" w:hAnsi="Trebuchet MS"/>
          <w:b/>
          <w:i/>
          <w:iCs/>
          <w:szCs w:val="20"/>
        </w:rPr>
      </w:pPr>
      <w:del w:id="31" w:author="Rinaldo Rabello" w:date="2020-07-13T17:20:00Z">
        <w:r w:rsidDel="0006642A">
          <w:rPr>
            <w:rFonts w:ascii="Trebuchet MS" w:hAnsi="Trebuchet MS"/>
            <w:b/>
            <w:i/>
            <w:iCs/>
            <w:szCs w:val="20"/>
          </w:rPr>
          <w:delText>[</w:delText>
        </w:r>
        <w:r w:rsidR="003E6053" w:rsidRPr="00CD4243" w:rsidDel="0006642A">
          <w:rPr>
            <w:rFonts w:ascii="Trebuchet MS" w:hAnsi="Trebuchet MS"/>
            <w:b/>
            <w:i/>
            <w:iCs/>
            <w:szCs w:val="20"/>
            <w:highlight w:val="yellow"/>
          </w:rPr>
          <w:delText>Nota Cescon Barrieu</w:delText>
        </w:r>
        <w:r w:rsidR="003E6053" w:rsidRPr="00CD4243" w:rsidDel="0006642A">
          <w:rPr>
            <w:rFonts w:ascii="Trebuchet MS" w:hAnsi="Trebuchet MS"/>
            <w:i/>
            <w:iCs/>
            <w:szCs w:val="20"/>
            <w:highlight w:val="yellow"/>
          </w:rPr>
          <w:delText xml:space="preserve">: Time IBBA </w:delText>
        </w:r>
        <w:r w:rsidR="00830AA3" w:rsidDel="0006642A">
          <w:rPr>
            <w:rFonts w:ascii="Trebuchet MS" w:hAnsi="Trebuchet MS"/>
            <w:i/>
            <w:iCs/>
            <w:szCs w:val="20"/>
            <w:highlight w:val="yellow"/>
          </w:rPr>
          <w:delText>e Pavarini</w:delText>
        </w:r>
        <w:r w:rsidR="003E6053" w:rsidRPr="00CD4243" w:rsidDel="0006642A">
          <w:rPr>
            <w:rFonts w:ascii="Trebuchet MS" w:hAnsi="Trebuchet MS"/>
            <w:i/>
            <w:iCs/>
            <w:szCs w:val="20"/>
            <w:highlight w:val="yellow"/>
          </w:rPr>
          <w:delText>, favor informar percentuais de amortização.</w:delText>
        </w:r>
        <w:r w:rsidDel="0006642A">
          <w:rPr>
            <w:rFonts w:ascii="Trebuchet MS" w:hAnsi="Trebuchet MS"/>
            <w:b/>
            <w:i/>
            <w:iCs/>
            <w:szCs w:val="20"/>
          </w:rPr>
          <w:delText>]</w:delText>
        </w:r>
      </w:del>
    </w:p>
    <w:p w14:paraId="107A1A16" w14:textId="77777777" w:rsidR="00CC65F3" w:rsidRPr="00EB1975" w:rsidRDefault="00CC65F3" w:rsidP="00EB1975">
      <w:pPr>
        <w:pStyle w:val="Level3"/>
        <w:numPr>
          <w:ilvl w:val="0"/>
          <w:numId w:val="0"/>
        </w:numPr>
        <w:spacing w:after="0"/>
        <w:ind w:left="1418"/>
        <w:rPr>
          <w:rFonts w:ascii="Trebuchet MS" w:hAnsi="Trebuchet MS"/>
          <w:b/>
          <w:i/>
          <w:iCs/>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14:paraId="5F27876E" w14:textId="77777777" w:rsidTr="004F39BF">
        <w:tc>
          <w:tcPr>
            <w:tcW w:w="1418" w:type="dxa"/>
            <w:shd w:val="clear" w:color="auto" w:fill="D9D9D9"/>
            <w:vAlign w:val="center"/>
          </w:tcPr>
          <w:p w14:paraId="37477C2F"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lastRenderedPageBreak/>
              <w:t>Amortização</w:t>
            </w:r>
          </w:p>
        </w:tc>
        <w:tc>
          <w:tcPr>
            <w:tcW w:w="2693" w:type="dxa"/>
            <w:shd w:val="clear" w:color="auto" w:fill="D9D9D9"/>
            <w:vAlign w:val="center"/>
          </w:tcPr>
          <w:p w14:paraId="4C73E7C6"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14:paraId="158F6276"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 xml:space="preserve">Percentual do Valor Nominal Unitário das Debêntures a </w:t>
            </w:r>
            <w:proofErr w:type="gramStart"/>
            <w:r w:rsidRPr="00EB1975">
              <w:rPr>
                <w:rFonts w:ascii="Trebuchet MS" w:hAnsi="Trebuchet MS"/>
                <w:b/>
                <w:i/>
                <w:iCs/>
                <w:szCs w:val="20"/>
              </w:rPr>
              <w:t>ser Amortizado</w:t>
            </w:r>
            <w:proofErr w:type="gramEnd"/>
            <w:r w:rsidRPr="00EB1975">
              <w:rPr>
                <w:rFonts w:ascii="Trebuchet MS" w:hAnsi="Trebuchet MS"/>
                <w:b/>
                <w:i/>
                <w:iCs/>
                <w:szCs w:val="20"/>
              </w:rPr>
              <w:t xml:space="preserve"> (%)</w:t>
            </w:r>
          </w:p>
        </w:tc>
      </w:tr>
      <w:tr w:rsidR="007D5C11" w:rsidRPr="00EB1975" w14:paraId="178D9356" w14:textId="77777777" w:rsidTr="004F39BF">
        <w:tc>
          <w:tcPr>
            <w:tcW w:w="1418" w:type="dxa"/>
            <w:shd w:val="clear" w:color="auto" w:fill="auto"/>
          </w:tcPr>
          <w:p w14:paraId="5AEBA938" w14:textId="66F00E5C"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1DC7A908"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2021</w:t>
            </w:r>
          </w:p>
        </w:tc>
        <w:tc>
          <w:tcPr>
            <w:tcW w:w="3118" w:type="dxa"/>
            <w:shd w:val="clear" w:color="auto" w:fill="auto"/>
          </w:tcPr>
          <w:p w14:paraId="0FAC49A9" w14:textId="2B76C1D4" w:rsidR="007D5C11" w:rsidRPr="00EB1975" w:rsidRDefault="007F0927" w:rsidP="00EB1975">
            <w:pPr>
              <w:pStyle w:val="Level3"/>
              <w:numPr>
                <w:ilvl w:val="0"/>
                <w:numId w:val="0"/>
              </w:numPr>
              <w:tabs>
                <w:tab w:val="left" w:pos="709"/>
              </w:tabs>
              <w:spacing w:after="0"/>
              <w:jc w:val="center"/>
              <w:rPr>
                <w:rFonts w:ascii="Trebuchet MS" w:hAnsi="Trebuchet MS"/>
                <w:b/>
                <w:i/>
                <w:iCs/>
                <w:szCs w:val="20"/>
              </w:rPr>
            </w:pPr>
            <w:ins w:id="32" w:author="Rinaldo Rabello" w:date="2020-07-13T17:27:00Z">
              <w:r>
                <w:rPr>
                  <w:rFonts w:ascii="Trebuchet MS" w:hAnsi="Trebuchet MS"/>
                </w:rPr>
                <w:t>2,</w:t>
              </w:r>
            </w:ins>
            <w:ins w:id="33" w:author="Rinaldo Rabello" w:date="2020-07-13T17:49:00Z">
              <w:r w:rsidR="0024139C">
                <w:rPr>
                  <w:rFonts w:ascii="Trebuchet MS" w:hAnsi="Trebuchet MS"/>
                </w:rPr>
                <w:t>2727</w:t>
              </w:r>
            </w:ins>
            <w:ins w:id="34" w:author="Rinaldo Rabello" w:date="2020-07-13T17:27:00Z">
              <w:r>
                <w:rPr>
                  <w:rFonts w:ascii="Trebuchet MS" w:hAnsi="Trebuchet MS"/>
                </w:rPr>
                <w:t>%</w:t>
              </w:r>
            </w:ins>
            <w:del w:id="35" w:author="Rinaldo Rabello" w:date="2020-07-13T17:22:00Z">
              <w:r w:rsidR="007D5C11" w:rsidRPr="00EB1975" w:rsidDel="0006642A">
                <w:rPr>
                  <w:rFonts w:ascii="Trebuchet MS" w:hAnsi="Trebuchet MS"/>
                </w:rPr>
                <w:delText>[</w:delText>
              </w:r>
              <w:r w:rsidR="007D5C11" w:rsidRPr="00B15EB6" w:rsidDel="0006642A">
                <w:rPr>
                  <w:rFonts w:ascii="Trebuchet MS" w:hAnsi="Trebuchet MS"/>
                  <w:highlight w:val="yellow"/>
                </w:rPr>
                <w:delText>●</w:delText>
              </w:r>
              <w:r w:rsidR="007D5C11" w:rsidRPr="00EB1975" w:rsidDel="0006642A">
                <w:rPr>
                  <w:rFonts w:ascii="Trebuchet MS" w:hAnsi="Trebuchet MS"/>
                </w:rPr>
                <w:delText>]</w:delText>
              </w:r>
              <w:r w:rsidR="007D5C11" w:rsidRPr="00EB1975" w:rsidDel="0006642A">
                <w:rPr>
                  <w:rFonts w:ascii="Trebuchet MS" w:hAnsi="Trebuchet MS"/>
                  <w:i/>
                  <w:iCs/>
                  <w:szCs w:val="20"/>
                </w:rPr>
                <w:delText>%</w:delText>
              </w:r>
            </w:del>
          </w:p>
        </w:tc>
      </w:tr>
      <w:tr w:rsidR="003C1B9C" w:rsidRPr="00EB1975" w14:paraId="72EFF115" w14:textId="77777777" w:rsidTr="004F39BF">
        <w:tc>
          <w:tcPr>
            <w:tcW w:w="1418" w:type="dxa"/>
            <w:shd w:val="clear" w:color="auto" w:fill="auto"/>
          </w:tcPr>
          <w:p w14:paraId="2D5A0FDA" w14:textId="26E5DAB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731EEE3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2021</w:t>
            </w:r>
          </w:p>
        </w:tc>
        <w:tc>
          <w:tcPr>
            <w:tcW w:w="3118" w:type="dxa"/>
            <w:shd w:val="clear" w:color="auto" w:fill="auto"/>
          </w:tcPr>
          <w:p w14:paraId="04A5B3E3" w14:textId="08FDFA6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36" w:author="Rinaldo Rabello" w:date="2020-07-13T17:49:00Z">
              <w:r w:rsidRPr="00B35F65">
                <w:rPr>
                  <w:rFonts w:ascii="Trebuchet MS" w:hAnsi="Trebuchet MS"/>
                </w:rPr>
                <w:t>2,2727%</w:t>
              </w:r>
            </w:ins>
            <w:del w:id="37"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3D0B3CD1" w14:textId="77777777" w:rsidTr="004F39BF">
        <w:tc>
          <w:tcPr>
            <w:tcW w:w="1418" w:type="dxa"/>
            <w:shd w:val="clear" w:color="auto" w:fill="auto"/>
          </w:tcPr>
          <w:p w14:paraId="7A00A198" w14:textId="685D3A9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054444E0"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14:paraId="2712F435" w14:textId="612F84D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38" w:author="Rinaldo Rabello" w:date="2020-07-13T17:49:00Z">
              <w:r w:rsidRPr="00B35F65">
                <w:rPr>
                  <w:rFonts w:ascii="Trebuchet MS" w:hAnsi="Trebuchet MS"/>
                </w:rPr>
                <w:t>2,2727%</w:t>
              </w:r>
            </w:ins>
            <w:del w:id="39"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00C465F3" w14:textId="77777777" w:rsidTr="004F39BF">
        <w:tc>
          <w:tcPr>
            <w:tcW w:w="1418" w:type="dxa"/>
            <w:shd w:val="clear" w:color="auto" w:fill="auto"/>
          </w:tcPr>
          <w:p w14:paraId="7328FB49" w14:textId="39C3093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063D05C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14:paraId="6E143AB3" w14:textId="7EDFABF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0" w:author="Rinaldo Rabello" w:date="2020-07-13T17:49:00Z">
              <w:r w:rsidRPr="00B35F65">
                <w:rPr>
                  <w:rFonts w:ascii="Trebuchet MS" w:hAnsi="Trebuchet MS"/>
                </w:rPr>
                <w:t>2,2727%</w:t>
              </w:r>
            </w:ins>
            <w:del w:id="41"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5848F4ED" w14:textId="77777777" w:rsidTr="004F39BF">
        <w:tc>
          <w:tcPr>
            <w:tcW w:w="1418" w:type="dxa"/>
            <w:shd w:val="clear" w:color="auto" w:fill="auto"/>
          </w:tcPr>
          <w:p w14:paraId="0987DE44" w14:textId="487BDB05"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3C669904"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14:paraId="47090A47" w14:textId="575FEE5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2" w:author="Rinaldo Rabello" w:date="2020-07-13T17:49:00Z">
              <w:r w:rsidRPr="00B35F65">
                <w:rPr>
                  <w:rFonts w:ascii="Trebuchet MS" w:hAnsi="Trebuchet MS"/>
                </w:rPr>
                <w:t>2,2727%</w:t>
              </w:r>
            </w:ins>
            <w:del w:id="43"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6AC47F3D" w14:textId="77777777" w:rsidTr="004F39BF">
        <w:tc>
          <w:tcPr>
            <w:tcW w:w="1418" w:type="dxa"/>
            <w:shd w:val="clear" w:color="auto" w:fill="auto"/>
          </w:tcPr>
          <w:p w14:paraId="01E9157F" w14:textId="331F222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65EA641A"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14:paraId="6C0F37C6" w14:textId="402BA9C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4" w:author="Rinaldo Rabello" w:date="2020-07-13T17:49:00Z">
              <w:r w:rsidRPr="00B35F65">
                <w:rPr>
                  <w:rFonts w:ascii="Trebuchet MS" w:hAnsi="Trebuchet MS"/>
                </w:rPr>
                <w:t>2,2727%</w:t>
              </w:r>
            </w:ins>
            <w:del w:id="45"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1854AE5E" w14:textId="77777777" w:rsidTr="004F39BF">
        <w:tc>
          <w:tcPr>
            <w:tcW w:w="1418" w:type="dxa"/>
            <w:shd w:val="clear" w:color="auto" w:fill="auto"/>
          </w:tcPr>
          <w:p w14:paraId="0F523336" w14:textId="589E3DF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5F834F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14:paraId="4B83F94E" w14:textId="26B7F4E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6" w:author="Rinaldo Rabello" w:date="2020-07-13T17:49:00Z">
              <w:r w:rsidRPr="00B35F65">
                <w:rPr>
                  <w:rFonts w:ascii="Trebuchet MS" w:hAnsi="Trebuchet MS"/>
                </w:rPr>
                <w:t>2,2727%</w:t>
              </w:r>
            </w:ins>
            <w:del w:id="4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21738934" w14:textId="77777777" w:rsidTr="004F39BF">
        <w:tc>
          <w:tcPr>
            <w:tcW w:w="1418" w:type="dxa"/>
            <w:shd w:val="clear" w:color="auto" w:fill="auto"/>
          </w:tcPr>
          <w:p w14:paraId="03B20446" w14:textId="60FE1E4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14:paraId="5F5AA6C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14:paraId="33BD06B9" w14:textId="5409100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8" w:author="Rinaldo Rabello" w:date="2020-07-13T17:49:00Z">
              <w:r w:rsidRPr="00B35F65">
                <w:rPr>
                  <w:rFonts w:ascii="Trebuchet MS" w:hAnsi="Trebuchet MS"/>
                </w:rPr>
                <w:t>2,2727%</w:t>
              </w:r>
            </w:ins>
            <w:del w:id="4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58B82A5" w14:textId="77777777" w:rsidTr="004F39BF">
        <w:tc>
          <w:tcPr>
            <w:tcW w:w="1418" w:type="dxa"/>
            <w:shd w:val="clear" w:color="auto" w:fill="auto"/>
          </w:tcPr>
          <w:p w14:paraId="68635067" w14:textId="7D49FF7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14:paraId="45106851"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14:paraId="217ED0A8" w14:textId="1566CCF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0" w:author="Rinaldo Rabello" w:date="2020-07-13T17:49:00Z">
              <w:r w:rsidRPr="00B35F65">
                <w:rPr>
                  <w:rFonts w:ascii="Trebuchet MS" w:hAnsi="Trebuchet MS"/>
                </w:rPr>
                <w:t>2,2727%</w:t>
              </w:r>
            </w:ins>
            <w:del w:id="51"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4F85044C" w14:textId="77777777" w:rsidTr="004F39BF">
        <w:tc>
          <w:tcPr>
            <w:tcW w:w="1418" w:type="dxa"/>
            <w:shd w:val="clear" w:color="auto" w:fill="auto"/>
          </w:tcPr>
          <w:p w14:paraId="441FD4C0" w14:textId="71F0E37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1431974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14:paraId="4D863EBC" w14:textId="542BBD9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2" w:author="Rinaldo Rabello" w:date="2020-07-13T17:49:00Z">
              <w:r w:rsidRPr="00B35F65">
                <w:rPr>
                  <w:rFonts w:ascii="Trebuchet MS" w:hAnsi="Trebuchet MS"/>
                </w:rPr>
                <w:t>2,2727%</w:t>
              </w:r>
            </w:ins>
            <w:del w:id="53"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1045D78C" w14:textId="77777777" w:rsidTr="004F39BF">
        <w:tc>
          <w:tcPr>
            <w:tcW w:w="1418" w:type="dxa"/>
            <w:shd w:val="clear" w:color="auto" w:fill="auto"/>
          </w:tcPr>
          <w:p w14:paraId="3D02A576" w14:textId="5C285DA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29926F2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14:paraId="71BE98A8" w14:textId="51340C5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4" w:author="Rinaldo Rabello" w:date="2020-07-13T17:49:00Z">
              <w:r w:rsidRPr="00B35F65">
                <w:rPr>
                  <w:rFonts w:ascii="Trebuchet MS" w:hAnsi="Trebuchet MS"/>
                </w:rPr>
                <w:t>2,2727%</w:t>
              </w:r>
            </w:ins>
            <w:del w:id="55"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99C75C2" w14:textId="77777777" w:rsidTr="004F39BF">
        <w:tc>
          <w:tcPr>
            <w:tcW w:w="1418" w:type="dxa"/>
            <w:shd w:val="clear" w:color="auto" w:fill="auto"/>
          </w:tcPr>
          <w:p w14:paraId="626ADF70" w14:textId="38CC50E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390AB3C3"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14:paraId="6A9F2524" w14:textId="77155B1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6" w:author="Rinaldo Rabello" w:date="2020-07-13T17:49:00Z">
              <w:r w:rsidRPr="00B35F65">
                <w:rPr>
                  <w:rFonts w:ascii="Trebuchet MS" w:hAnsi="Trebuchet MS"/>
                </w:rPr>
                <w:t>2,2727%</w:t>
              </w:r>
            </w:ins>
            <w:del w:id="5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7489D25" w14:textId="77777777" w:rsidTr="004F39BF">
        <w:tc>
          <w:tcPr>
            <w:tcW w:w="1418" w:type="dxa"/>
            <w:shd w:val="clear" w:color="auto" w:fill="auto"/>
          </w:tcPr>
          <w:p w14:paraId="025E9B2D" w14:textId="4C279E0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0273BF0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14:paraId="2D74336F" w14:textId="5644DC1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8" w:author="Rinaldo Rabello" w:date="2020-07-13T17:49:00Z">
              <w:r w:rsidRPr="00B35F65">
                <w:rPr>
                  <w:rFonts w:ascii="Trebuchet MS" w:hAnsi="Trebuchet MS"/>
                </w:rPr>
                <w:t>2,2727%</w:t>
              </w:r>
            </w:ins>
            <w:del w:id="5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5D23C94" w14:textId="77777777" w:rsidTr="004F39BF">
        <w:tc>
          <w:tcPr>
            <w:tcW w:w="1418" w:type="dxa"/>
            <w:shd w:val="clear" w:color="auto" w:fill="auto"/>
          </w:tcPr>
          <w:p w14:paraId="17C17AF2" w14:textId="78E2A97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74965BF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14:paraId="475332ED" w14:textId="5BF06D0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0" w:author="Rinaldo Rabello" w:date="2020-07-13T17:49:00Z">
              <w:r w:rsidRPr="00B35F65">
                <w:rPr>
                  <w:rFonts w:ascii="Trebuchet MS" w:hAnsi="Trebuchet MS"/>
                </w:rPr>
                <w:t>2,2727%</w:t>
              </w:r>
            </w:ins>
            <w:del w:id="61"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E676A7C" w14:textId="77777777" w:rsidTr="004F39BF">
        <w:tc>
          <w:tcPr>
            <w:tcW w:w="1418" w:type="dxa"/>
            <w:shd w:val="clear" w:color="auto" w:fill="auto"/>
          </w:tcPr>
          <w:p w14:paraId="4D6AECA1" w14:textId="4AD961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1A04C7CA"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14:paraId="4471480E" w14:textId="1B09A45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2" w:author="Rinaldo Rabello" w:date="2020-07-13T17:49:00Z">
              <w:r w:rsidRPr="00B35F65">
                <w:rPr>
                  <w:rFonts w:ascii="Trebuchet MS" w:hAnsi="Trebuchet MS"/>
                </w:rPr>
                <w:t>2,2727%</w:t>
              </w:r>
            </w:ins>
            <w:del w:id="63"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0997627" w14:textId="77777777" w:rsidTr="004F39BF">
        <w:tc>
          <w:tcPr>
            <w:tcW w:w="1418" w:type="dxa"/>
            <w:shd w:val="clear" w:color="auto" w:fill="auto"/>
          </w:tcPr>
          <w:p w14:paraId="206CFA41" w14:textId="0DD95DC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FC955F9"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14:paraId="39F3FA70" w14:textId="528F740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4" w:author="Rinaldo Rabello" w:date="2020-07-13T17:49:00Z">
              <w:r w:rsidRPr="00B35F65">
                <w:rPr>
                  <w:rFonts w:ascii="Trebuchet MS" w:hAnsi="Trebuchet MS"/>
                </w:rPr>
                <w:t>2,2727%</w:t>
              </w:r>
            </w:ins>
            <w:del w:id="65"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2E760F7" w14:textId="77777777" w:rsidTr="004F39BF">
        <w:tc>
          <w:tcPr>
            <w:tcW w:w="1418" w:type="dxa"/>
            <w:shd w:val="clear" w:color="auto" w:fill="auto"/>
          </w:tcPr>
          <w:p w14:paraId="1A565677" w14:textId="682B80F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7D3FD1B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14:paraId="145D77EB" w14:textId="65018E7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6" w:author="Rinaldo Rabello" w:date="2020-07-13T17:49:00Z">
              <w:r w:rsidRPr="00B35F65">
                <w:rPr>
                  <w:rFonts w:ascii="Trebuchet MS" w:hAnsi="Trebuchet MS"/>
                </w:rPr>
                <w:t>2,2727%</w:t>
              </w:r>
            </w:ins>
            <w:del w:id="6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A9C9855" w14:textId="77777777" w:rsidTr="004F39BF">
        <w:tc>
          <w:tcPr>
            <w:tcW w:w="1418" w:type="dxa"/>
            <w:shd w:val="clear" w:color="auto" w:fill="auto"/>
          </w:tcPr>
          <w:p w14:paraId="617FBCAB" w14:textId="5A0C0B0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14:paraId="7C75DD42"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14:paraId="50B637D1" w14:textId="12F5928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8" w:author="Rinaldo Rabello" w:date="2020-07-13T17:49:00Z">
              <w:r w:rsidRPr="00B35F65">
                <w:rPr>
                  <w:rFonts w:ascii="Trebuchet MS" w:hAnsi="Trebuchet MS"/>
                </w:rPr>
                <w:t>2,2727%</w:t>
              </w:r>
            </w:ins>
            <w:del w:id="6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46E60FB1" w14:textId="77777777" w:rsidTr="004F39BF">
        <w:tc>
          <w:tcPr>
            <w:tcW w:w="1418" w:type="dxa"/>
            <w:shd w:val="clear" w:color="auto" w:fill="auto"/>
          </w:tcPr>
          <w:p w14:paraId="648CF42E" w14:textId="6FCE146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14:paraId="0E8079E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14:paraId="71D2648B" w14:textId="2B4EA0E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0" w:author="Rinaldo Rabello" w:date="2020-07-13T17:49:00Z">
              <w:r w:rsidRPr="00B35F65">
                <w:rPr>
                  <w:rFonts w:ascii="Trebuchet MS" w:hAnsi="Trebuchet MS"/>
                </w:rPr>
                <w:t>2,2727%</w:t>
              </w:r>
            </w:ins>
            <w:del w:id="71"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305275D" w14:textId="77777777" w:rsidTr="004F39BF">
        <w:tc>
          <w:tcPr>
            <w:tcW w:w="1418" w:type="dxa"/>
            <w:shd w:val="clear" w:color="auto" w:fill="auto"/>
          </w:tcPr>
          <w:p w14:paraId="02F4D9D0" w14:textId="2A61CF7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0654B2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14:paraId="7A46B868" w14:textId="34553E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2" w:author="Rinaldo Rabello" w:date="2020-07-13T17:49:00Z">
              <w:r w:rsidRPr="00B35F65">
                <w:rPr>
                  <w:rFonts w:ascii="Trebuchet MS" w:hAnsi="Trebuchet MS"/>
                </w:rPr>
                <w:t>2,2727%</w:t>
              </w:r>
            </w:ins>
            <w:del w:id="73"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4622E7B0" w14:textId="77777777" w:rsidTr="004F39BF">
        <w:tc>
          <w:tcPr>
            <w:tcW w:w="1418" w:type="dxa"/>
            <w:shd w:val="clear" w:color="auto" w:fill="auto"/>
          </w:tcPr>
          <w:p w14:paraId="67C3FAFE" w14:textId="4EAE073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14:paraId="6480C4C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14:paraId="3B0AE735" w14:textId="0520B52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4" w:author="Rinaldo Rabello" w:date="2020-07-13T17:49:00Z">
              <w:r w:rsidRPr="00B35F65">
                <w:rPr>
                  <w:rFonts w:ascii="Trebuchet MS" w:hAnsi="Trebuchet MS"/>
                </w:rPr>
                <w:t>2,2727%</w:t>
              </w:r>
            </w:ins>
            <w:del w:id="75"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4E98B15" w14:textId="77777777" w:rsidTr="004F39BF">
        <w:tc>
          <w:tcPr>
            <w:tcW w:w="1418" w:type="dxa"/>
            <w:shd w:val="clear" w:color="auto" w:fill="auto"/>
          </w:tcPr>
          <w:p w14:paraId="441F242D" w14:textId="27999DB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79BBB8FF"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14:paraId="31B508FF" w14:textId="01A2A53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6" w:author="Rinaldo Rabello" w:date="2020-07-13T17:49:00Z">
              <w:r w:rsidRPr="00B35F65">
                <w:rPr>
                  <w:rFonts w:ascii="Trebuchet MS" w:hAnsi="Trebuchet MS"/>
                </w:rPr>
                <w:t>2,2727%</w:t>
              </w:r>
            </w:ins>
            <w:del w:id="7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20BC81ED" w14:textId="77777777" w:rsidTr="004F39BF">
        <w:tc>
          <w:tcPr>
            <w:tcW w:w="1418" w:type="dxa"/>
            <w:shd w:val="clear" w:color="auto" w:fill="auto"/>
          </w:tcPr>
          <w:p w14:paraId="7E8977DF" w14:textId="425A36F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7AC89EA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14:paraId="7D7B0ADC" w14:textId="01B7D46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8" w:author="Rinaldo Rabello" w:date="2020-07-13T17:49:00Z">
              <w:r w:rsidRPr="00B35F65">
                <w:rPr>
                  <w:rFonts w:ascii="Trebuchet MS" w:hAnsi="Trebuchet MS"/>
                </w:rPr>
                <w:t>2,2727%</w:t>
              </w:r>
            </w:ins>
            <w:del w:id="7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4BA137F" w14:textId="77777777" w:rsidTr="004F39BF">
        <w:tc>
          <w:tcPr>
            <w:tcW w:w="1418" w:type="dxa"/>
            <w:shd w:val="clear" w:color="auto" w:fill="auto"/>
          </w:tcPr>
          <w:p w14:paraId="7AD11492" w14:textId="0C907D9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20F1D13"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14:paraId="58DB3B71" w14:textId="46B5EC6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0" w:author="Rinaldo Rabello" w:date="2020-07-13T17:49:00Z">
              <w:r w:rsidRPr="00B35F65">
                <w:rPr>
                  <w:rFonts w:ascii="Trebuchet MS" w:hAnsi="Trebuchet MS"/>
                </w:rPr>
                <w:t>2,2727%</w:t>
              </w:r>
            </w:ins>
            <w:del w:id="81"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2C0B989" w14:textId="77777777" w:rsidTr="004F39BF">
        <w:tc>
          <w:tcPr>
            <w:tcW w:w="1418" w:type="dxa"/>
            <w:shd w:val="clear" w:color="auto" w:fill="auto"/>
          </w:tcPr>
          <w:p w14:paraId="718A9592" w14:textId="6CAD0EB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C99093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14:paraId="46032A2B" w14:textId="23F921D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2" w:author="Rinaldo Rabello" w:date="2020-07-13T17:49:00Z">
              <w:r w:rsidRPr="00B35F65">
                <w:rPr>
                  <w:rFonts w:ascii="Trebuchet MS" w:hAnsi="Trebuchet MS"/>
                </w:rPr>
                <w:t>2,2727%</w:t>
              </w:r>
            </w:ins>
            <w:del w:id="83"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70FE717" w14:textId="77777777" w:rsidTr="004F39BF">
        <w:tc>
          <w:tcPr>
            <w:tcW w:w="1418" w:type="dxa"/>
            <w:shd w:val="clear" w:color="auto" w:fill="auto"/>
          </w:tcPr>
          <w:p w14:paraId="669ABC86" w14:textId="5B65A2E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593F45E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14:paraId="6B69BE54" w14:textId="0172D19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4" w:author="Rinaldo Rabello" w:date="2020-07-13T17:49:00Z">
              <w:r w:rsidRPr="00B35F65">
                <w:rPr>
                  <w:rFonts w:ascii="Trebuchet MS" w:hAnsi="Trebuchet MS"/>
                </w:rPr>
                <w:t>2,2727%</w:t>
              </w:r>
            </w:ins>
            <w:del w:id="85"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1AFA7E3F" w14:textId="77777777" w:rsidTr="004F39BF">
        <w:tc>
          <w:tcPr>
            <w:tcW w:w="1418" w:type="dxa"/>
            <w:shd w:val="clear" w:color="auto" w:fill="auto"/>
          </w:tcPr>
          <w:p w14:paraId="6821583C" w14:textId="4FA10A45"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6242F1C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14:paraId="3D4336EA" w14:textId="503F47A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6" w:author="Rinaldo Rabello" w:date="2020-07-13T17:49:00Z">
              <w:r w:rsidRPr="00B35F65">
                <w:rPr>
                  <w:rFonts w:ascii="Trebuchet MS" w:hAnsi="Trebuchet MS"/>
                </w:rPr>
                <w:t>2,2727%</w:t>
              </w:r>
            </w:ins>
            <w:del w:id="8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B6535BE" w14:textId="77777777" w:rsidTr="004F39BF">
        <w:tc>
          <w:tcPr>
            <w:tcW w:w="1418" w:type="dxa"/>
            <w:shd w:val="clear" w:color="auto" w:fill="auto"/>
          </w:tcPr>
          <w:p w14:paraId="16CA0809" w14:textId="42F0C71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14:paraId="5FA310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14:paraId="0DB30599" w14:textId="700223D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8" w:author="Rinaldo Rabello" w:date="2020-07-13T17:49:00Z">
              <w:r w:rsidRPr="00B35F65">
                <w:rPr>
                  <w:rFonts w:ascii="Trebuchet MS" w:hAnsi="Trebuchet MS"/>
                </w:rPr>
                <w:t>2,2727%</w:t>
              </w:r>
            </w:ins>
            <w:del w:id="8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D34E8C1" w14:textId="77777777" w:rsidTr="004F39BF">
        <w:tc>
          <w:tcPr>
            <w:tcW w:w="1418" w:type="dxa"/>
            <w:shd w:val="clear" w:color="auto" w:fill="auto"/>
          </w:tcPr>
          <w:p w14:paraId="24CBB80E" w14:textId="032B3ED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14:paraId="3660B8A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14:paraId="37985753" w14:textId="4BAD1E5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0" w:author="Rinaldo Rabello" w:date="2020-07-13T17:49:00Z">
              <w:r w:rsidRPr="00B35F65">
                <w:rPr>
                  <w:rFonts w:ascii="Trebuchet MS" w:hAnsi="Trebuchet MS"/>
                </w:rPr>
                <w:t>2,2727%</w:t>
              </w:r>
            </w:ins>
            <w:del w:id="91"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2FC54CE" w14:textId="77777777" w:rsidTr="004F39BF">
        <w:tc>
          <w:tcPr>
            <w:tcW w:w="1418" w:type="dxa"/>
            <w:shd w:val="clear" w:color="auto" w:fill="auto"/>
          </w:tcPr>
          <w:p w14:paraId="31D20F27" w14:textId="659C862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14:paraId="629C19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14:paraId="198143B5" w14:textId="51C288B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2" w:author="Rinaldo Rabello" w:date="2020-07-13T17:49:00Z">
              <w:r w:rsidRPr="00B35F65">
                <w:rPr>
                  <w:rFonts w:ascii="Trebuchet MS" w:hAnsi="Trebuchet MS"/>
                </w:rPr>
                <w:t>2,2727%</w:t>
              </w:r>
            </w:ins>
            <w:del w:id="93"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C30CC6C" w14:textId="77777777" w:rsidTr="004F39BF">
        <w:tc>
          <w:tcPr>
            <w:tcW w:w="1418" w:type="dxa"/>
            <w:shd w:val="clear" w:color="auto" w:fill="auto"/>
          </w:tcPr>
          <w:p w14:paraId="354E3E66" w14:textId="7120A6D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15BCA78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14:paraId="01746D32" w14:textId="627CAC5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4" w:author="Rinaldo Rabello" w:date="2020-07-13T17:49:00Z">
              <w:r w:rsidRPr="00B35F65">
                <w:rPr>
                  <w:rFonts w:ascii="Trebuchet MS" w:hAnsi="Trebuchet MS"/>
                </w:rPr>
                <w:t>2,2727%</w:t>
              </w:r>
            </w:ins>
            <w:del w:id="95"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A67C389" w14:textId="77777777" w:rsidTr="004F39BF">
        <w:tc>
          <w:tcPr>
            <w:tcW w:w="1418" w:type="dxa"/>
            <w:shd w:val="clear" w:color="auto" w:fill="auto"/>
          </w:tcPr>
          <w:p w14:paraId="571F3B7A" w14:textId="1E58FCF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643994E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14:paraId="10125D1A" w14:textId="7C53E81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6" w:author="Rinaldo Rabello" w:date="2020-07-13T17:49:00Z">
              <w:r w:rsidRPr="00B35F65">
                <w:rPr>
                  <w:rFonts w:ascii="Trebuchet MS" w:hAnsi="Trebuchet MS"/>
                </w:rPr>
                <w:t>2,2727%</w:t>
              </w:r>
            </w:ins>
            <w:del w:id="9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2AB24332" w14:textId="77777777" w:rsidTr="004F39BF">
        <w:tc>
          <w:tcPr>
            <w:tcW w:w="1418" w:type="dxa"/>
            <w:shd w:val="clear" w:color="auto" w:fill="auto"/>
          </w:tcPr>
          <w:p w14:paraId="79C5609E" w14:textId="0604D73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418855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14:paraId="5BC0ECEB" w14:textId="538EA5B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8" w:author="Rinaldo Rabello" w:date="2020-07-13T17:49:00Z">
              <w:r w:rsidRPr="00B35F65">
                <w:rPr>
                  <w:rFonts w:ascii="Trebuchet MS" w:hAnsi="Trebuchet MS"/>
                </w:rPr>
                <w:t>2,2727%</w:t>
              </w:r>
            </w:ins>
            <w:del w:id="9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CA4B171" w14:textId="77777777" w:rsidTr="004F39BF">
        <w:tc>
          <w:tcPr>
            <w:tcW w:w="1418" w:type="dxa"/>
            <w:shd w:val="clear" w:color="auto" w:fill="auto"/>
          </w:tcPr>
          <w:p w14:paraId="13C8A50A" w14:textId="1CAF4FD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13703C3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14:paraId="53C3AE33" w14:textId="27955FB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0" w:author="Rinaldo Rabello" w:date="2020-07-13T17:49:00Z">
              <w:r w:rsidRPr="00B35F65">
                <w:rPr>
                  <w:rFonts w:ascii="Trebuchet MS" w:hAnsi="Trebuchet MS"/>
                </w:rPr>
                <w:t>2,2727%</w:t>
              </w:r>
            </w:ins>
            <w:del w:id="101"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CA104CE" w14:textId="77777777" w:rsidTr="004F39BF">
        <w:tc>
          <w:tcPr>
            <w:tcW w:w="1418" w:type="dxa"/>
            <w:shd w:val="clear" w:color="auto" w:fill="auto"/>
          </w:tcPr>
          <w:p w14:paraId="2537F260" w14:textId="771B147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E5A1AC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14:paraId="11C300B8" w14:textId="0089370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2" w:author="Rinaldo Rabello" w:date="2020-07-13T17:49:00Z">
              <w:r w:rsidRPr="00B35F65">
                <w:rPr>
                  <w:rFonts w:ascii="Trebuchet MS" w:hAnsi="Trebuchet MS"/>
                </w:rPr>
                <w:t>2,2727%</w:t>
              </w:r>
            </w:ins>
            <w:del w:id="103"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6047AD6" w14:textId="77777777" w:rsidTr="004F39BF">
        <w:tc>
          <w:tcPr>
            <w:tcW w:w="1418" w:type="dxa"/>
            <w:shd w:val="clear" w:color="auto" w:fill="auto"/>
          </w:tcPr>
          <w:p w14:paraId="28423153" w14:textId="4E0AE055"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E6AFDF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14:paraId="399DCB24" w14:textId="13E4C84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4" w:author="Rinaldo Rabello" w:date="2020-07-13T17:49:00Z">
              <w:r w:rsidRPr="00B35F65">
                <w:rPr>
                  <w:rFonts w:ascii="Trebuchet MS" w:hAnsi="Trebuchet MS"/>
                </w:rPr>
                <w:t>2,2727%</w:t>
              </w:r>
            </w:ins>
            <w:del w:id="105"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F26686E" w14:textId="77777777" w:rsidTr="004F39BF">
        <w:tc>
          <w:tcPr>
            <w:tcW w:w="1418" w:type="dxa"/>
            <w:shd w:val="clear" w:color="auto" w:fill="auto"/>
          </w:tcPr>
          <w:p w14:paraId="04E948F9" w14:textId="312B39C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04A13B26"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14:paraId="3866C73E" w14:textId="6671791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6" w:author="Rinaldo Rabello" w:date="2020-07-13T17:49:00Z">
              <w:r w:rsidRPr="00B35F65">
                <w:rPr>
                  <w:rFonts w:ascii="Trebuchet MS" w:hAnsi="Trebuchet MS"/>
                </w:rPr>
                <w:t>2,2727%</w:t>
              </w:r>
            </w:ins>
            <w:del w:id="10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D3A46C4" w14:textId="77777777" w:rsidTr="004F39BF">
        <w:tc>
          <w:tcPr>
            <w:tcW w:w="1418" w:type="dxa"/>
            <w:shd w:val="clear" w:color="auto" w:fill="auto"/>
          </w:tcPr>
          <w:p w14:paraId="5F811DB9" w14:textId="5AFC7D1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14:paraId="775E334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14:paraId="73E1E1F0" w14:textId="13F1CD7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8" w:author="Rinaldo Rabello" w:date="2020-07-13T17:49:00Z">
              <w:r w:rsidRPr="00B35F65">
                <w:rPr>
                  <w:rFonts w:ascii="Trebuchet MS" w:hAnsi="Trebuchet MS"/>
                </w:rPr>
                <w:t>2,2727%</w:t>
              </w:r>
            </w:ins>
            <w:del w:id="10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4F51047" w14:textId="77777777" w:rsidTr="004F39BF">
        <w:tc>
          <w:tcPr>
            <w:tcW w:w="1418" w:type="dxa"/>
            <w:shd w:val="clear" w:color="auto" w:fill="auto"/>
          </w:tcPr>
          <w:p w14:paraId="1FB9B4C2" w14:textId="52AFD0E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14:paraId="32582B01"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14:paraId="7B768580" w14:textId="1B1BA04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0" w:author="Rinaldo Rabello" w:date="2020-07-13T17:49:00Z">
              <w:r w:rsidRPr="00B35F65">
                <w:rPr>
                  <w:rFonts w:ascii="Trebuchet MS" w:hAnsi="Trebuchet MS"/>
                </w:rPr>
                <w:t>2,2727%</w:t>
              </w:r>
            </w:ins>
            <w:del w:id="111"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A31DAF4" w14:textId="77777777" w:rsidTr="004F39BF">
        <w:tc>
          <w:tcPr>
            <w:tcW w:w="1418" w:type="dxa"/>
            <w:shd w:val="clear" w:color="auto" w:fill="auto"/>
          </w:tcPr>
          <w:p w14:paraId="287E61F0" w14:textId="4AACF9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13800E7B"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14:paraId="32B83371" w14:textId="5BBAD098"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2" w:author="Rinaldo Rabello" w:date="2020-07-13T17:49:00Z">
              <w:r w:rsidRPr="00B35F65">
                <w:rPr>
                  <w:rFonts w:ascii="Trebuchet MS" w:hAnsi="Trebuchet MS"/>
                </w:rPr>
                <w:t>2,2727%</w:t>
              </w:r>
            </w:ins>
            <w:del w:id="113"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908C17D" w14:textId="77777777" w:rsidTr="004F39BF">
        <w:tc>
          <w:tcPr>
            <w:tcW w:w="1418" w:type="dxa"/>
            <w:shd w:val="clear" w:color="auto" w:fill="auto"/>
          </w:tcPr>
          <w:p w14:paraId="25A99FA1" w14:textId="0B8CA6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775DA6E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14:paraId="5ED997DB" w14:textId="6B89CBC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4" w:author="Rinaldo Rabello" w:date="2020-07-13T17:49:00Z">
              <w:r w:rsidRPr="00B35F65">
                <w:rPr>
                  <w:rFonts w:ascii="Trebuchet MS" w:hAnsi="Trebuchet MS"/>
                </w:rPr>
                <w:t>2,2727%</w:t>
              </w:r>
            </w:ins>
            <w:del w:id="115"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1C8610DC" w14:textId="77777777" w:rsidTr="004F39BF">
        <w:tc>
          <w:tcPr>
            <w:tcW w:w="1418" w:type="dxa"/>
            <w:shd w:val="clear" w:color="auto" w:fill="auto"/>
          </w:tcPr>
          <w:p w14:paraId="2FF38AD7" w14:textId="2C1072E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lastRenderedPageBreak/>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2D2216F3"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14:paraId="0FD72EA3" w14:textId="7DDB6D4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6" w:author="Rinaldo Rabello" w:date="2020-07-13T17:49:00Z">
              <w:r w:rsidRPr="00B35F65">
                <w:rPr>
                  <w:rFonts w:ascii="Trebuchet MS" w:hAnsi="Trebuchet MS"/>
                </w:rPr>
                <w:t>2,2727%</w:t>
              </w:r>
            </w:ins>
            <w:del w:id="117"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5143BDC" w14:textId="77777777" w:rsidTr="004F39BF">
        <w:tc>
          <w:tcPr>
            <w:tcW w:w="1418" w:type="dxa"/>
            <w:shd w:val="clear" w:color="auto" w:fill="auto"/>
          </w:tcPr>
          <w:p w14:paraId="5E418177" w14:textId="3718F8B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12109F41"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14:paraId="22BA3F1B" w14:textId="01FA7A3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8" w:author="Rinaldo Rabello" w:date="2020-07-13T17:49:00Z">
              <w:r w:rsidRPr="00B35F65">
                <w:rPr>
                  <w:rFonts w:ascii="Trebuchet MS" w:hAnsi="Trebuchet MS"/>
                </w:rPr>
                <w:t>2,2727%</w:t>
              </w:r>
            </w:ins>
            <w:del w:id="119"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7D5C11" w:rsidRPr="00EB1975" w14:paraId="7DC9D7FC" w14:textId="77777777" w:rsidTr="004F39BF">
        <w:tc>
          <w:tcPr>
            <w:tcW w:w="1418" w:type="dxa"/>
            <w:shd w:val="clear" w:color="auto" w:fill="auto"/>
          </w:tcPr>
          <w:p w14:paraId="644945DB" w14:textId="0EBC7BEE" w:rsidR="007D5C11" w:rsidRPr="00EB1975" w:rsidRDefault="007D5C11" w:rsidP="001059CA">
            <w:pPr>
              <w:pStyle w:val="Level3"/>
              <w:numPr>
                <w:ilvl w:val="0"/>
                <w:numId w:val="0"/>
              </w:numPr>
              <w:tabs>
                <w:tab w:val="left" w:pos="709"/>
              </w:tabs>
              <w:spacing w:after="0"/>
              <w:jc w:val="center"/>
              <w:rPr>
                <w:rFonts w:ascii="Trebuchet MS" w:hAnsi="Trebuchet MS"/>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6A09C1B7" w14:textId="77777777" w:rsidR="007D5C11" w:rsidRPr="00EB1975" w:rsidRDefault="007D5C11"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14:paraId="13597D8C" w14:textId="1914D338" w:rsidR="007D5C11" w:rsidRPr="00EB1975" w:rsidRDefault="003C1B9C" w:rsidP="00EB1975">
            <w:pPr>
              <w:pStyle w:val="Level3"/>
              <w:numPr>
                <w:ilvl w:val="0"/>
                <w:numId w:val="0"/>
              </w:numPr>
              <w:tabs>
                <w:tab w:val="left" w:pos="709"/>
              </w:tabs>
              <w:spacing w:after="0"/>
              <w:jc w:val="center"/>
              <w:rPr>
                <w:rFonts w:ascii="Trebuchet MS" w:hAnsi="Trebuchet MS"/>
                <w:i/>
                <w:iCs/>
                <w:szCs w:val="20"/>
              </w:rPr>
            </w:pPr>
            <w:ins w:id="120" w:author="Rinaldo Rabello" w:date="2020-07-13T17:49:00Z">
              <w:r>
                <w:rPr>
                  <w:rFonts w:ascii="Trebuchet MS" w:hAnsi="Trebuchet MS"/>
                </w:rPr>
                <w:t>2,2739%</w:t>
              </w:r>
            </w:ins>
            <w:del w:id="121" w:author="Rinaldo Rabello" w:date="2020-07-13T17:39:00Z">
              <w:r w:rsidR="007D5C11" w:rsidRPr="00EB1975" w:rsidDel="0024139C">
                <w:rPr>
                  <w:rFonts w:ascii="Trebuchet MS" w:hAnsi="Trebuchet MS"/>
                </w:rPr>
                <w:delText>[</w:delText>
              </w:r>
              <w:r w:rsidR="007D5C11" w:rsidRPr="00B15EB6" w:rsidDel="0024139C">
                <w:rPr>
                  <w:rFonts w:ascii="Trebuchet MS" w:hAnsi="Trebuchet MS"/>
                  <w:highlight w:val="yellow"/>
                </w:rPr>
                <w:delText>●</w:delText>
              </w:r>
              <w:r w:rsidR="007D5C11" w:rsidRPr="00EB1975" w:rsidDel="0024139C">
                <w:rPr>
                  <w:rFonts w:ascii="Trebuchet MS" w:hAnsi="Trebuchet MS"/>
                </w:rPr>
                <w:delText>]</w:delText>
              </w:r>
            </w:del>
            <w:del w:id="122" w:author="Rinaldo Rabello" w:date="2020-07-13T17:50:00Z">
              <w:r w:rsidR="007D5C11" w:rsidRPr="00EB1975" w:rsidDel="003C1B9C">
                <w:rPr>
                  <w:rFonts w:ascii="Trebuchet MS" w:hAnsi="Trebuchet MS"/>
                  <w:i/>
                  <w:iCs/>
                  <w:szCs w:val="20"/>
                </w:rPr>
                <w:delText>%</w:delText>
              </w:r>
            </w:del>
          </w:p>
        </w:tc>
      </w:tr>
    </w:tbl>
    <w:p w14:paraId="436FE33F" w14:textId="77777777" w:rsidR="00425081" w:rsidRDefault="00425081" w:rsidP="00EB1975">
      <w:pPr>
        <w:pStyle w:val="Level3"/>
        <w:numPr>
          <w:ilvl w:val="0"/>
          <w:numId w:val="0"/>
        </w:numPr>
        <w:tabs>
          <w:tab w:val="left" w:pos="709"/>
        </w:tabs>
        <w:spacing w:after="0"/>
        <w:rPr>
          <w:rFonts w:ascii="Trebuchet MS" w:hAnsi="Trebuchet MS"/>
          <w:b/>
          <w:szCs w:val="20"/>
        </w:rPr>
      </w:pPr>
    </w:p>
    <w:p w14:paraId="366DB5BD" w14:textId="5357520E" w:rsidR="00830AA3" w:rsidRDefault="00830AA3" w:rsidP="00CD4243">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92737D" w:rsidRPr="00EB1975">
        <w:rPr>
          <w:rFonts w:ascii="Trebuchet MS" w:hAnsi="Trebuchet MS"/>
          <w:i/>
          <w:iCs/>
          <w:szCs w:val="20"/>
        </w:rPr>
        <w:t>2</w:t>
      </w:r>
      <w:r w:rsidR="007D5C11">
        <w:rPr>
          <w:rFonts w:ascii="Trebuchet MS" w:hAnsi="Trebuchet MS"/>
          <w:i/>
          <w:iCs/>
          <w:szCs w:val="20"/>
        </w:rPr>
        <w:t>5</w:t>
      </w:r>
      <w:r w:rsidR="0092737D" w:rsidRPr="00EB1975">
        <w:rPr>
          <w:rFonts w:ascii="Trebuchet MS" w:hAnsi="Trebuchet MS"/>
          <w:i/>
          <w:iCs/>
          <w:szCs w:val="20"/>
        </w:rPr>
        <w:t xml:space="preserve">º (vigésimo </w:t>
      </w:r>
      <w:r w:rsidR="007D5C11">
        <w:rPr>
          <w:rFonts w:ascii="Trebuchet MS" w:hAnsi="Trebuchet MS"/>
          <w:i/>
          <w:iCs/>
          <w:szCs w:val="20"/>
        </w:rPr>
        <w:t>quinto</w:t>
      </w:r>
      <w:r w:rsidR="0092737D" w:rsidRPr="00EB1975">
        <w:rPr>
          <w:rFonts w:ascii="Trebuchet MS" w:hAnsi="Trebuchet MS"/>
          <w:i/>
          <w:iCs/>
          <w:szCs w:val="20"/>
        </w:rPr>
        <w:t>) mês (inclusive), contado da Data de Emissão, em 4</w:t>
      </w:r>
      <w:r w:rsidR="007D5C11">
        <w:rPr>
          <w:rFonts w:ascii="Trebuchet MS" w:hAnsi="Trebuchet MS"/>
          <w:i/>
          <w:iCs/>
          <w:szCs w:val="20"/>
        </w:rPr>
        <w:t>8</w:t>
      </w:r>
      <w:r w:rsidR="0092737D" w:rsidRPr="00EB1975">
        <w:rPr>
          <w:rFonts w:ascii="Trebuchet MS" w:hAnsi="Trebuchet MS"/>
          <w:i/>
          <w:iCs/>
          <w:szCs w:val="20"/>
        </w:rPr>
        <w:t xml:space="preserve"> (quarenta e </w:t>
      </w:r>
      <w:r w:rsidR="007D5C11">
        <w:rPr>
          <w:rFonts w:ascii="Trebuchet MS" w:hAnsi="Trebuchet MS"/>
          <w:i/>
          <w:iCs/>
          <w:szCs w:val="20"/>
        </w:rPr>
        <w:t>oito</w:t>
      </w:r>
      <w:r w:rsidR="0092737D" w:rsidRPr="00EB1975">
        <w:rPr>
          <w:rFonts w:ascii="Trebuchet MS" w:hAnsi="Trebuchet MS"/>
          <w:i/>
          <w:iCs/>
          <w:szCs w:val="20"/>
        </w:rPr>
        <w:t xml:space="preserve">) parcelas mensais e sucessivas, sempre no dia 15 de cada mês, sendo o primeiro pagamento em 15 de </w:t>
      </w:r>
      <w:r w:rsidR="00921D34">
        <w:rPr>
          <w:rFonts w:ascii="Trebuchet MS" w:hAnsi="Trebuchet MS"/>
          <w:i/>
          <w:iCs/>
          <w:szCs w:val="20"/>
        </w:rPr>
        <w:t>setembro</w:t>
      </w:r>
      <w:r w:rsidR="0092737D" w:rsidRPr="00EB1975">
        <w:rPr>
          <w:rFonts w:ascii="Trebuchet MS" w:hAnsi="Trebuchet MS"/>
          <w:i/>
          <w:iCs/>
          <w:szCs w:val="20"/>
        </w:rPr>
        <w:t xml:space="preserve"> de 202</w:t>
      </w:r>
      <w:r w:rsidR="00F03814">
        <w:rPr>
          <w:rFonts w:ascii="Trebuchet MS" w:hAnsi="Trebuchet MS"/>
          <w:i/>
          <w:iCs/>
          <w:szCs w:val="20"/>
        </w:rPr>
        <w:t>0</w:t>
      </w:r>
      <w:r w:rsidR="0092737D" w:rsidRPr="00EB1975">
        <w:rPr>
          <w:rFonts w:ascii="Trebuchet MS" w:hAnsi="Trebuchet MS"/>
          <w:i/>
          <w:iCs/>
          <w:szCs w:val="20"/>
        </w:rPr>
        <w:t>, conforme tabela abaixo</w:t>
      </w:r>
      <w:r>
        <w:rPr>
          <w:rFonts w:ascii="Trebuchet MS" w:hAnsi="Trebuchet MS"/>
          <w:i/>
          <w:iCs/>
          <w:szCs w:val="20"/>
        </w:rPr>
        <w:t xml:space="preserve">; </w:t>
      </w:r>
    </w:p>
    <w:p w14:paraId="29E1E2F0" w14:textId="6D9E003E" w:rsidR="00830AA3" w:rsidRDefault="00830AA3">
      <w:pPr>
        <w:pStyle w:val="Level3"/>
        <w:numPr>
          <w:ilvl w:val="0"/>
          <w:numId w:val="0"/>
        </w:numPr>
        <w:spacing w:after="0"/>
        <w:ind w:left="1418"/>
        <w:rPr>
          <w:rFonts w:ascii="Trebuchet MS" w:hAnsi="Trebuchet MS"/>
          <w:b/>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14:paraId="2216D130" w14:textId="77777777" w:rsidTr="004F39BF">
        <w:tc>
          <w:tcPr>
            <w:tcW w:w="1418" w:type="dxa"/>
            <w:shd w:val="clear" w:color="auto" w:fill="D9D9D9"/>
            <w:vAlign w:val="center"/>
          </w:tcPr>
          <w:p w14:paraId="0DAFB1C3"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14:paraId="28433EDD"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14:paraId="36CF6087"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 xml:space="preserve">Percentual do Valor Nominal Unitário das Debêntures a </w:t>
            </w:r>
            <w:proofErr w:type="gramStart"/>
            <w:r w:rsidRPr="00EB1975">
              <w:rPr>
                <w:rFonts w:ascii="Trebuchet MS" w:hAnsi="Trebuchet MS"/>
                <w:b/>
                <w:i/>
                <w:iCs/>
                <w:szCs w:val="20"/>
              </w:rPr>
              <w:t>ser Amortizado</w:t>
            </w:r>
            <w:proofErr w:type="gramEnd"/>
            <w:r w:rsidRPr="00EB1975">
              <w:rPr>
                <w:rFonts w:ascii="Trebuchet MS" w:hAnsi="Trebuchet MS"/>
                <w:b/>
                <w:i/>
                <w:iCs/>
                <w:szCs w:val="20"/>
              </w:rPr>
              <w:t xml:space="preserve"> (%)</w:t>
            </w:r>
          </w:p>
        </w:tc>
      </w:tr>
      <w:tr w:rsidR="007D5C11" w:rsidRPr="00EB1975" w14:paraId="4AB978A3" w14:textId="77777777" w:rsidTr="004F39BF">
        <w:tc>
          <w:tcPr>
            <w:tcW w:w="1418" w:type="dxa"/>
            <w:shd w:val="clear" w:color="auto" w:fill="auto"/>
          </w:tcPr>
          <w:p w14:paraId="3FB47547" w14:textId="6671E8A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0903EE4D" w14:textId="3AF86DC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w:t>
            </w:r>
            <w:r>
              <w:rPr>
                <w:rFonts w:ascii="Trebuchet MS" w:hAnsi="Trebuchet MS"/>
                <w:i/>
                <w:iCs/>
                <w:szCs w:val="20"/>
              </w:rPr>
              <w:t>5 de setembro de 2020</w:t>
            </w:r>
          </w:p>
        </w:tc>
        <w:tc>
          <w:tcPr>
            <w:tcW w:w="3118" w:type="dxa"/>
            <w:shd w:val="clear" w:color="auto" w:fill="auto"/>
          </w:tcPr>
          <w:p w14:paraId="76D9BAB7" w14:textId="1C0CB3A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6032B4A" w14:textId="77777777" w:rsidTr="004F39BF">
        <w:tc>
          <w:tcPr>
            <w:tcW w:w="1418" w:type="dxa"/>
            <w:shd w:val="clear" w:color="auto" w:fill="auto"/>
          </w:tcPr>
          <w:p w14:paraId="4855D863" w14:textId="7947FB7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205B1945" w14:textId="5985E1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15 de outubro de 2020</w:t>
            </w:r>
          </w:p>
        </w:tc>
        <w:tc>
          <w:tcPr>
            <w:tcW w:w="3118" w:type="dxa"/>
            <w:shd w:val="clear" w:color="auto" w:fill="auto"/>
          </w:tcPr>
          <w:p w14:paraId="61E53498" w14:textId="1D7EB8F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275EB1B" w14:textId="77777777" w:rsidTr="007D5C11">
        <w:tc>
          <w:tcPr>
            <w:tcW w:w="1418" w:type="dxa"/>
            <w:shd w:val="clear" w:color="auto" w:fill="auto"/>
          </w:tcPr>
          <w:p w14:paraId="7B35F620" w14:textId="2297101D"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60302A93" w14:textId="087D8EBE"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c>
          <w:tcPr>
            <w:tcW w:w="3118" w:type="dxa"/>
            <w:shd w:val="clear" w:color="auto" w:fill="auto"/>
          </w:tcPr>
          <w:p w14:paraId="32DE3A78" w14:textId="688F09F3"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74DD2266" w14:textId="77777777" w:rsidTr="007D5C11">
        <w:tc>
          <w:tcPr>
            <w:tcW w:w="1418" w:type="dxa"/>
            <w:shd w:val="clear" w:color="auto" w:fill="auto"/>
          </w:tcPr>
          <w:p w14:paraId="50C938A9" w14:textId="1851E741"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528F7AAB" w14:textId="6277EC25"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dezembro de 202</w:t>
            </w:r>
            <w:r>
              <w:rPr>
                <w:rFonts w:ascii="Trebuchet MS" w:hAnsi="Trebuchet MS"/>
                <w:i/>
                <w:iCs/>
                <w:szCs w:val="20"/>
              </w:rPr>
              <w:t>0</w:t>
            </w:r>
          </w:p>
        </w:tc>
        <w:tc>
          <w:tcPr>
            <w:tcW w:w="3118" w:type="dxa"/>
            <w:shd w:val="clear" w:color="auto" w:fill="auto"/>
          </w:tcPr>
          <w:p w14:paraId="6561D2B4" w14:textId="527D8C0A"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7E0F592F" w14:textId="77777777" w:rsidTr="007D5C11">
        <w:tc>
          <w:tcPr>
            <w:tcW w:w="1418" w:type="dxa"/>
            <w:shd w:val="clear" w:color="auto" w:fill="auto"/>
          </w:tcPr>
          <w:p w14:paraId="331ADE05" w14:textId="19215D5E"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28C421E9" w14:textId="36C4E088"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janeiro de 2021</w:t>
            </w:r>
          </w:p>
        </w:tc>
        <w:tc>
          <w:tcPr>
            <w:tcW w:w="3118" w:type="dxa"/>
            <w:shd w:val="clear" w:color="auto" w:fill="auto"/>
          </w:tcPr>
          <w:p w14:paraId="0755B50D" w14:textId="4440FF13"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1C162C3A" w14:textId="77777777" w:rsidTr="007D5C11">
        <w:tc>
          <w:tcPr>
            <w:tcW w:w="1418" w:type="dxa"/>
            <w:shd w:val="clear" w:color="auto" w:fill="auto"/>
          </w:tcPr>
          <w:p w14:paraId="2DDD5962" w14:textId="30078DD4"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1FBAE171" w14:textId="085EEE99"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fevereiro de 2021</w:t>
            </w:r>
          </w:p>
        </w:tc>
        <w:tc>
          <w:tcPr>
            <w:tcW w:w="3118" w:type="dxa"/>
            <w:shd w:val="clear" w:color="auto" w:fill="auto"/>
          </w:tcPr>
          <w:p w14:paraId="5F67618C" w14:textId="6CA1BB5F"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032C785B" w14:textId="77777777" w:rsidTr="004F39BF">
        <w:tc>
          <w:tcPr>
            <w:tcW w:w="1418" w:type="dxa"/>
            <w:shd w:val="clear" w:color="auto" w:fill="auto"/>
          </w:tcPr>
          <w:p w14:paraId="62A07A4A" w14:textId="07807CC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418062D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14:paraId="755DAD65" w14:textId="1F1C4DA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3C6C4A" w14:textId="77777777" w:rsidTr="004F39BF">
        <w:tc>
          <w:tcPr>
            <w:tcW w:w="1418" w:type="dxa"/>
            <w:shd w:val="clear" w:color="auto" w:fill="auto"/>
          </w:tcPr>
          <w:p w14:paraId="5C11DFC6" w14:textId="392BB56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14:paraId="34C288E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14:paraId="260B95FC" w14:textId="15AC5E4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A129533" w14:textId="77777777" w:rsidTr="004F39BF">
        <w:tc>
          <w:tcPr>
            <w:tcW w:w="1418" w:type="dxa"/>
            <w:shd w:val="clear" w:color="auto" w:fill="auto"/>
          </w:tcPr>
          <w:p w14:paraId="6D131784" w14:textId="3F0CA2F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14:paraId="107A0B7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14:paraId="35173025" w14:textId="55D6BB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1D0A565" w14:textId="77777777" w:rsidTr="004F39BF">
        <w:tc>
          <w:tcPr>
            <w:tcW w:w="1418" w:type="dxa"/>
            <w:shd w:val="clear" w:color="auto" w:fill="auto"/>
          </w:tcPr>
          <w:p w14:paraId="45F291F4" w14:textId="4BECD17C"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05D621F9"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14:paraId="02E20941" w14:textId="0C0B49F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1F242D6" w14:textId="77777777" w:rsidTr="004F39BF">
        <w:tc>
          <w:tcPr>
            <w:tcW w:w="1418" w:type="dxa"/>
            <w:shd w:val="clear" w:color="auto" w:fill="auto"/>
          </w:tcPr>
          <w:p w14:paraId="5C65D5C7" w14:textId="4222F36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49C7151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14:paraId="75805550" w14:textId="20301A2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4FE205B" w14:textId="77777777" w:rsidTr="004F39BF">
        <w:tc>
          <w:tcPr>
            <w:tcW w:w="1418" w:type="dxa"/>
            <w:shd w:val="clear" w:color="auto" w:fill="auto"/>
          </w:tcPr>
          <w:p w14:paraId="15FAC271" w14:textId="41269D6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50023374"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14:paraId="7F7CD123" w14:textId="0C8FD14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97165BD" w14:textId="77777777" w:rsidTr="004F39BF">
        <w:tc>
          <w:tcPr>
            <w:tcW w:w="1418" w:type="dxa"/>
            <w:shd w:val="clear" w:color="auto" w:fill="auto"/>
          </w:tcPr>
          <w:p w14:paraId="342C38C6" w14:textId="7BA13DA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1F8AC51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14:paraId="29B8EACA" w14:textId="59E552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9821D6" w14:textId="77777777" w:rsidTr="004F39BF">
        <w:tc>
          <w:tcPr>
            <w:tcW w:w="1418" w:type="dxa"/>
            <w:shd w:val="clear" w:color="auto" w:fill="auto"/>
          </w:tcPr>
          <w:p w14:paraId="4E58D721" w14:textId="3148CD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141F42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14:paraId="1A40CDAC" w14:textId="33C8515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6F8B97C3" w14:textId="77777777" w:rsidTr="004F39BF">
        <w:tc>
          <w:tcPr>
            <w:tcW w:w="1418" w:type="dxa"/>
            <w:shd w:val="clear" w:color="auto" w:fill="auto"/>
          </w:tcPr>
          <w:p w14:paraId="2B56CD75" w14:textId="7109386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3C14DC9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14:paraId="07606E72" w14:textId="0E73D569"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7FE3954" w14:textId="77777777" w:rsidTr="004F39BF">
        <w:tc>
          <w:tcPr>
            <w:tcW w:w="1418" w:type="dxa"/>
            <w:shd w:val="clear" w:color="auto" w:fill="auto"/>
          </w:tcPr>
          <w:p w14:paraId="594A16D0" w14:textId="1B1A6B4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A5A16E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14:paraId="3D2CB677" w14:textId="53A64DB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9AE33A3" w14:textId="77777777" w:rsidTr="004F39BF">
        <w:tc>
          <w:tcPr>
            <w:tcW w:w="1418" w:type="dxa"/>
            <w:shd w:val="clear" w:color="auto" w:fill="auto"/>
          </w:tcPr>
          <w:p w14:paraId="4EEA42BA" w14:textId="3B2C91A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0C0EB30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14:paraId="2AF73577" w14:textId="43F816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75ACB7A" w14:textId="77777777" w:rsidTr="004F39BF">
        <w:tc>
          <w:tcPr>
            <w:tcW w:w="1418" w:type="dxa"/>
            <w:shd w:val="clear" w:color="auto" w:fill="auto"/>
          </w:tcPr>
          <w:p w14:paraId="3AFFD193" w14:textId="6829D1A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14:paraId="0317DAA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14:paraId="452D1CBA" w14:textId="37380C0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115DF80" w14:textId="77777777" w:rsidTr="004F39BF">
        <w:tc>
          <w:tcPr>
            <w:tcW w:w="1418" w:type="dxa"/>
            <w:shd w:val="clear" w:color="auto" w:fill="auto"/>
          </w:tcPr>
          <w:p w14:paraId="413CC0F1" w14:textId="43F498F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14:paraId="52C2AB2D"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14:paraId="112DBE15" w14:textId="563A5D4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FDFE903" w14:textId="77777777" w:rsidTr="004F39BF">
        <w:tc>
          <w:tcPr>
            <w:tcW w:w="1418" w:type="dxa"/>
            <w:shd w:val="clear" w:color="auto" w:fill="auto"/>
          </w:tcPr>
          <w:p w14:paraId="4F2C2231" w14:textId="02BA698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6B2892D5"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14:paraId="0E95D7D7" w14:textId="7EB38EE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960A378" w14:textId="77777777" w:rsidTr="004F39BF">
        <w:tc>
          <w:tcPr>
            <w:tcW w:w="1418" w:type="dxa"/>
            <w:shd w:val="clear" w:color="auto" w:fill="auto"/>
          </w:tcPr>
          <w:p w14:paraId="6BFAE2CA" w14:textId="6AFBEEF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14:paraId="12DB634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14:paraId="057BA8D5" w14:textId="6A20145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837455F" w14:textId="77777777" w:rsidTr="004F39BF">
        <w:tc>
          <w:tcPr>
            <w:tcW w:w="1418" w:type="dxa"/>
            <w:shd w:val="clear" w:color="auto" w:fill="auto"/>
          </w:tcPr>
          <w:p w14:paraId="5B6BEB50" w14:textId="244B628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562F492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14:paraId="6F166F5A" w14:textId="16F3667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873D4DB" w14:textId="77777777" w:rsidTr="004F39BF">
        <w:tc>
          <w:tcPr>
            <w:tcW w:w="1418" w:type="dxa"/>
            <w:shd w:val="clear" w:color="auto" w:fill="auto"/>
          </w:tcPr>
          <w:p w14:paraId="7B6D36DC" w14:textId="78BD2CE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7DE7EC0"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14:paraId="1DB143B9" w14:textId="6E11828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68F03470" w14:textId="77777777" w:rsidTr="004F39BF">
        <w:tc>
          <w:tcPr>
            <w:tcW w:w="1418" w:type="dxa"/>
            <w:shd w:val="clear" w:color="auto" w:fill="auto"/>
          </w:tcPr>
          <w:p w14:paraId="7EB993E5" w14:textId="5ED663F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306BBD3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14:paraId="3045C42A" w14:textId="627A0F6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465EB4D" w14:textId="77777777" w:rsidTr="004F39BF">
        <w:tc>
          <w:tcPr>
            <w:tcW w:w="1418" w:type="dxa"/>
            <w:shd w:val="clear" w:color="auto" w:fill="auto"/>
          </w:tcPr>
          <w:p w14:paraId="6218A40C" w14:textId="369D5FA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65A47C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14:paraId="307FD0CB" w14:textId="6ECE18B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04DDFE9" w14:textId="77777777" w:rsidTr="004F39BF">
        <w:tc>
          <w:tcPr>
            <w:tcW w:w="1418" w:type="dxa"/>
            <w:shd w:val="clear" w:color="auto" w:fill="auto"/>
          </w:tcPr>
          <w:p w14:paraId="55009D1F" w14:textId="738C6D7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1398984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14:paraId="6017032E" w14:textId="0BB75A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93A311B" w14:textId="77777777" w:rsidTr="004F39BF">
        <w:tc>
          <w:tcPr>
            <w:tcW w:w="1418" w:type="dxa"/>
            <w:shd w:val="clear" w:color="auto" w:fill="auto"/>
          </w:tcPr>
          <w:p w14:paraId="169399A1" w14:textId="173DFC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377980D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14:paraId="4B519426" w14:textId="242D48B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B3029C1" w14:textId="77777777" w:rsidTr="004F39BF">
        <w:tc>
          <w:tcPr>
            <w:tcW w:w="1418" w:type="dxa"/>
            <w:shd w:val="clear" w:color="auto" w:fill="auto"/>
          </w:tcPr>
          <w:p w14:paraId="487AC00F" w14:textId="26CB1C3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14:paraId="2826E4F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14:paraId="772B2960" w14:textId="0E746AF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78C2755" w14:textId="77777777" w:rsidTr="004F39BF">
        <w:tc>
          <w:tcPr>
            <w:tcW w:w="1418" w:type="dxa"/>
            <w:shd w:val="clear" w:color="auto" w:fill="auto"/>
          </w:tcPr>
          <w:p w14:paraId="51BE978C" w14:textId="4F1E81D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lastRenderedPageBreak/>
              <w:t>29</w:t>
            </w:r>
            <w:r w:rsidRPr="004A2A02">
              <w:rPr>
                <w:rFonts w:ascii="Trebuchet MS" w:hAnsi="Trebuchet MS"/>
                <w:i/>
                <w:iCs/>
                <w:szCs w:val="20"/>
              </w:rPr>
              <w:t>ª</w:t>
            </w:r>
          </w:p>
        </w:tc>
        <w:tc>
          <w:tcPr>
            <w:tcW w:w="2693" w:type="dxa"/>
            <w:shd w:val="clear" w:color="auto" w:fill="auto"/>
          </w:tcPr>
          <w:p w14:paraId="17C8A5D0"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14:paraId="078DC8C6" w14:textId="48B02C6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661A278" w14:textId="77777777" w:rsidTr="004F39BF">
        <w:tc>
          <w:tcPr>
            <w:tcW w:w="1418" w:type="dxa"/>
            <w:shd w:val="clear" w:color="auto" w:fill="auto"/>
          </w:tcPr>
          <w:p w14:paraId="76CDB820" w14:textId="44B0876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14:paraId="4D1D921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14:paraId="02798C7E" w14:textId="02E2BC6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98DD5CC" w14:textId="77777777" w:rsidTr="004F39BF">
        <w:tc>
          <w:tcPr>
            <w:tcW w:w="1418" w:type="dxa"/>
            <w:shd w:val="clear" w:color="auto" w:fill="auto"/>
          </w:tcPr>
          <w:p w14:paraId="2AA2AFBA" w14:textId="21BC7C3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3E3C2A7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14:paraId="25360467" w14:textId="54581F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D8DC80C" w14:textId="77777777" w:rsidTr="004F39BF">
        <w:tc>
          <w:tcPr>
            <w:tcW w:w="1418" w:type="dxa"/>
            <w:shd w:val="clear" w:color="auto" w:fill="auto"/>
          </w:tcPr>
          <w:p w14:paraId="114FD545" w14:textId="7E03DAE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3EB5699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14:paraId="50A0C888" w14:textId="6544C9E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FC4581A" w14:textId="77777777" w:rsidTr="004F39BF">
        <w:tc>
          <w:tcPr>
            <w:tcW w:w="1418" w:type="dxa"/>
            <w:shd w:val="clear" w:color="auto" w:fill="auto"/>
          </w:tcPr>
          <w:p w14:paraId="63402895" w14:textId="27E0731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F61CD1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14:paraId="5606F4CE" w14:textId="14F5F48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F60D4EC" w14:textId="77777777" w:rsidTr="004F39BF">
        <w:tc>
          <w:tcPr>
            <w:tcW w:w="1418" w:type="dxa"/>
            <w:shd w:val="clear" w:color="auto" w:fill="auto"/>
          </w:tcPr>
          <w:p w14:paraId="1A749B30" w14:textId="016F3D6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06724DB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14:paraId="6A1B3D30" w14:textId="1D57F85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6D9A50A" w14:textId="77777777" w:rsidTr="004F39BF">
        <w:tc>
          <w:tcPr>
            <w:tcW w:w="1418" w:type="dxa"/>
            <w:shd w:val="clear" w:color="auto" w:fill="auto"/>
          </w:tcPr>
          <w:p w14:paraId="20D53DAC" w14:textId="5861817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2FABC474"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14:paraId="6B9C6F3A" w14:textId="4F69C03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0243856" w14:textId="77777777" w:rsidTr="004F39BF">
        <w:tc>
          <w:tcPr>
            <w:tcW w:w="1418" w:type="dxa"/>
            <w:shd w:val="clear" w:color="auto" w:fill="auto"/>
          </w:tcPr>
          <w:p w14:paraId="169D618D" w14:textId="50A5F7A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2EB42DD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14:paraId="5150A112" w14:textId="41BCCA3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8E571FB" w14:textId="77777777" w:rsidTr="004F39BF">
        <w:tc>
          <w:tcPr>
            <w:tcW w:w="1418" w:type="dxa"/>
            <w:shd w:val="clear" w:color="auto" w:fill="auto"/>
          </w:tcPr>
          <w:p w14:paraId="48921994" w14:textId="57A65B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27EC108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14:paraId="26436CCE" w14:textId="0A3C73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6B4E38" w14:textId="77777777" w:rsidTr="004F39BF">
        <w:tc>
          <w:tcPr>
            <w:tcW w:w="1418" w:type="dxa"/>
            <w:shd w:val="clear" w:color="auto" w:fill="auto"/>
          </w:tcPr>
          <w:p w14:paraId="755293D4" w14:textId="00DF7B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14:paraId="7BFE308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14:paraId="6199EA97" w14:textId="1FBB65D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D6924C7" w14:textId="77777777" w:rsidTr="004F39BF">
        <w:tc>
          <w:tcPr>
            <w:tcW w:w="1418" w:type="dxa"/>
            <w:shd w:val="clear" w:color="auto" w:fill="auto"/>
          </w:tcPr>
          <w:p w14:paraId="73A475E9" w14:textId="4BADB84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14:paraId="074C54F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14:paraId="16657D1A" w14:textId="7885CC6C"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5020125" w14:textId="77777777" w:rsidTr="004F39BF">
        <w:tc>
          <w:tcPr>
            <w:tcW w:w="1418" w:type="dxa"/>
            <w:shd w:val="clear" w:color="auto" w:fill="auto"/>
          </w:tcPr>
          <w:p w14:paraId="35B4B2B9" w14:textId="7F8FFC3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7039212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14:paraId="5ABA7724" w14:textId="45768C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9E3DC7E" w14:textId="77777777" w:rsidTr="004F39BF">
        <w:tc>
          <w:tcPr>
            <w:tcW w:w="1418" w:type="dxa"/>
            <w:shd w:val="clear" w:color="auto" w:fill="auto"/>
          </w:tcPr>
          <w:p w14:paraId="48F2D802" w14:textId="4A9DFF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2755B05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14:paraId="1D5A33B3" w14:textId="2E9851B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61793C7" w14:textId="77777777" w:rsidTr="004F39BF">
        <w:tc>
          <w:tcPr>
            <w:tcW w:w="1418" w:type="dxa"/>
            <w:shd w:val="clear" w:color="auto" w:fill="auto"/>
          </w:tcPr>
          <w:p w14:paraId="058E7C88" w14:textId="1A3BE85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464C2E1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14:paraId="73903902" w14:textId="5CDAAD9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B213940" w14:textId="77777777" w:rsidTr="004F39BF">
        <w:tc>
          <w:tcPr>
            <w:tcW w:w="1418" w:type="dxa"/>
            <w:shd w:val="clear" w:color="auto" w:fill="auto"/>
          </w:tcPr>
          <w:p w14:paraId="718D0617" w14:textId="51E0BE09"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4A2FA787"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14:paraId="213AB399" w14:textId="625EF0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1EDE18E" w14:textId="77777777" w:rsidTr="004F39BF">
        <w:tc>
          <w:tcPr>
            <w:tcW w:w="1418" w:type="dxa"/>
            <w:shd w:val="clear" w:color="auto" w:fill="auto"/>
          </w:tcPr>
          <w:p w14:paraId="049E29C4" w14:textId="1897ED9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2B4EBB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14:paraId="31C2B493" w14:textId="552CEE0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643B935" w14:textId="77777777" w:rsidTr="004F39BF">
        <w:tc>
          <w:tcPr>
            <w:tcW w:w="1418" w:type="dxa"/>
            <w:shd w:val="clear" w:color="auto" w:fill="auto"/>
          </w:tcPr>
          <w:p w14:paraId="5DF2EAB6" w14:textId="30D8300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45</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4B23380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14:paraId="212A7F87" w14:textId="18902E2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33430E3" w14:textId="77777777" w:rsidTr="004F39BF">
        <w:tc>
          <w:tcPr>
            <w:tcW w:w="1418" w:type="dxa"/>
            <w:shd w:val="clear" w:color="auto" w:fill="auto"/>
          </w:tcPr>
          <w:p w14:paraId="6F24C8A5" w14:textId="09AB5B0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46</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71324A17"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14:paraId="315140C7" w14:textId="14248E5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01EAA98" w14:textId="77777777" w:rsidTr="004F39BF">
        <w:tc>
          <w:tcPr>
            <w:tcW w:w="1418" w:type="dxa"/>
            <w:shd w:val="clear" w:color="auto" w:fill="auto"/>
          </w:tcPr>
          <w:p w14:paraId="44444EC1" w14:textId="1AAC363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47</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0B8E173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14:paraId="651E1975" w14:textId="65F78CC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D3E15A7" w14:textId="77777777" w:rsidTr="004F39BF">
        <w:tc>
          <w:tcPr>
            <w:tcW w:w="1418" w:type="dxa"/>
            <w:shd w:val="clear" w:color="auto" w:fill="auto"/>
          </w:tcPr>
          <w:p w14:paraId="73834CA7" w14:textId="19E3BF3F"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48</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0F208ECB" w14:textId="77777777"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14:paraId="6F12B96A" w14:textId="1E1B191D"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647555">
              <w:rPr>
                <w:rFonts w:ascii="Trebuchet MS" w:hAnsi="Trebuchet MS"/>
              </w:rPr>
              <w:t>2,08</w:t>
            </w:r>
            <w:ins w:id="123" w:author="Rinaldo Rabello" w:date="2020-07-13T17:25:00Z">
              <w:r w:rsidR="007F0927">
                <w:rPr>
                  <w:rFonts w:ascii="Trebuchet MS" w:hAnsi="Trebuchet MS"/>
                </w:rPr>
                <w:t>4</w:t>
              </w:r>
            </w:ins>
            <w:ins w:id="124" w:author="Rinaldo Rabello" w:date="2020-07-13T17:26:00Z">
              <w:r w:rsidR="007F0927">
                <w:rPr>
                  <w:rFonts w:ascii="Trebuchet MS" w:hAnsi="Trebuchet MS"/>
                </w:rPr>
                <w:t>9</w:t>
              </w:r>
            </w:ins>
            <w:del w:id="125" w:author="Rinaldo Rabello" w:date="2020-07-13T17:26:00Z">
              <w:r w:rsidRPr="00647555" w:rsidDel="007F0927">
                <w:rPr>
                  <w:rFonts w:ascii="Trebuchet MS" w:hAnsi="Trebuchet MS"/>
                </w:rPr>
                <w:delText>33</w:delText>
              </w:r>
            </w:del>
            <w:r w:rsidRPr="00647555">
              <w:rPr>
                <w:rFonts w:ascii="Trebuchet MS" w:hAnsi="Trebuchet MS"/>
              </w:rPr>
              <w:t>%</w:t>
            </w:r>
          </w:p>
        </w:tc>
      </w:tr>
    </w:tbl>
    <w:p w14:paraId="74A2F4CD" w14:textId="77777777" w:rsidR="0092737D" w:rsidRPr="00EB1975" w:rsidRDefault="0092737D" w:rsidP="00CD4243">
      <w:pPr>
        <w:pStyle w:val="Level3"/>
        <w:numPr>
          <w:ilvl w:val="0"/>
          <w:numId w:val="0"/>
        </w:numPr>
        <w:spacing w:after="0"/>
        <w:ind w:left="1418"/>
        <w:rPr>
          <w:rFonts w:ascii="Trebuchet MS" w:hAnsi="Trebuchet MS"/>
          <w:b/>
          <w:szCs w:val="20"/>
        </w:rPr>
      </w:pPr>
    </w:p>
    <w:p w14:paraId="59CBCB68" w14:textId="4076A791" w:rsidR="0092476D" w:rsidRDefault="0092476D" w:rsidP="00CD4243">
      <w:pPr>
        <w:pStyle w:val="PargrafodaLista"/>
        <w:widowControl/>
        <w:numPr>
          <w:ilvl w:val="0"/>
          <w:numId w:val="4"/>
        </w:numPr>
        <w:spacing w:line="300" w:lineRule="exact"/>
        <w:ind w:left="1418" w:hanging="709"/>
        <w:rPr>
          <w:rFonts w:ascii="Trebuchet MS" w:hAnsi="Trebuchet MS"/>
          <w:sz w:val="20"/>
        </w:rPr>
      </w:pPr>
      <w:bookmarkStart w:id="126" w:name="_Hlk43751602"/>
      <w:r w:rsidRPr="00EB1975">
        <w:rPr>
          <w:rFonts w:ascii="Trebuchet MS" w:hAnsi="Trebuchet MS"/>
          <w:sz w:val="20"/>
        </w:rPr>
        <w:t>alteração da Cláusula 5.16.3</w:t>
      </w:r>
      <w:r w:rsidR="0012297C">
        <w:rPr>
          <w:rFonts w:ascii="Trebuchet MS" w:hAnsi="Trebuchet MS"/>
          <w:sz w:val="20"/>
        </w:rPr>
        <w:t xml:space="preserve"> e inclusão das Cláusulas 5.16.3.1 e 5.16.3.2</w:t>
      </w:r>
      <w:r w:rsidRPr="00EB1975">
        <w:rPr>
          <w:rFonts w:ascii="Trebuchet MS" w:hAnsi="Trebuchet MS"/>
          <w:sz w:val="20"/>
        </w:rPr>
        <w:t xml:space="preserve"> </w:t>
      </w:r>
      <w:r w:rsidR="0012297C">
        <w:rPr>
          <w:rFonts w:ascii="Trebuchet MS" w:hAnsi="Trebuchet MS"/>
          <w:sz w:val="20"/>
        </w:rPr>
        <w:t>n</w:t>
      </w:r>
      <w:r w:rsidRPr="00EB1975">
        <w:rPr>
          <w:rFonts w:ascii="Trebuchet MS" w:hAnsi="Trebuchet MS"/>
          <w:sz w:val="20"/>
        </w:rPr>
        <w:t>a Escritura de Emissão para</w:t>
      </w:r>
      <w:r w:rsidR="0012297C">
        <w:rPr>
          <w:rFonts w:ascii="Trebuchet MS" w:hAnsi="Trebuchet MS"/>
          <w:sz w:val="20"/>
        </w:rPr>
        <w:t xml:space="preserve"> </w:t>
      </w:r>
      <w:r w:rsidR="0012297C" w:rsidRPr="00CD4243">
        <w:rPr>
          <w:rFonts w:ascii="Trebuchet MS" w:hAnsi="Trebuchet MS"/>
          <w:b/>
          <w:sz w:val="20"/>
        </w:rPr>
        <w:t>(b.1)</w:t>
      </w:r>
      <w:r w:rsidRPr="00EB1975">
        <w:rPr>
          <w:rFonts w:ascii="Trebuchet MS" w:hAnsi="Trebuchet MS"/>
          <w:sz w:val="20"/>
        </w:rPr>
        <w:t xml:space="preserve"> suspender o fluxo de pagamento da Remuneração</w:t>
      </w:r>
      <w:r w:rsidR="0012297C">
        <w:rPr>
          <w:rFonts w:ascii="Trebuchet MS" w:hAnsi="Trebuchet MS"/>
          <w:sz w:val="20"/>
        </w:rPr>
        <w:t xml:space="preserve"> das </w:t>
      </w:r>
      <w:r w:rsidR="0012297C" w:rsidRPr="002F6756">
        <w:rPr>
          <w:rFonts w:ascii="Trebuchet MS" w:hAnsi="Trebuchet MS"/>
          <w:sz w:val="20"/>
        </w:rPr>
        <w:t>Debêntures da Primeira Série</w:t>
      </w:r>
      <w:r w:rsidRPr="002F6756">
        <w:rPr>
          <w:rFonts w:ascii="Trebuchet MS" w:hAnsi="Trebuchet MS"/>
          <w:sz w:val="20"/>
        </w:rPr>
        <w:t xml:space="preserve"> por 180 (cento e oitenta) dias contados a p</w:t>
      </w:r>
      <w:r w:rsidRPr="00852DA6">
        <w:rPr>
          <w:rFonts w:ascii="Trebuchet MS" w:hAnsi="Trebuchet MS"/>
          <w:sz w:val="20"/>
        </w:rPr>
        <w:t xml:space="preserve">artir do mês de </w:t>
      </w:r>
      <w:r w:rsidRPr="004F39BF">
        <w:rPr>
          <w:rFonts w:ascii="Trebuchet MS" w:hAnsi="Trebuchet MS"/>
          <w:sz w:val="20"/>
        </w:rPr>
        <w:t>julho</w:t>
      </w:r>
      <w:r w:rsidRPr="002F6756">
        <w:rPr>
          <w:rFonts w:ascii="Trebuchet MS" w:hAnsi="Trebuchet MS"/>
          <w:sz w:val="20"/>
        </w:rPr>
        <w:t xml:space="preserve"> de 2020, de forma que </w:t>
      </w:r>
      <w:ins w:id="127" w:author="Rinaldo Rabello" w:date="2020-07-13T18:40:00Z">
        <w:r w:rsidR="00F65AF0">
          <w:rPr>
            <w:rFonts w:ascii="Trebuchet MS" w:hAnsi="Trebuchet MS"/>
            <w:sz w:val="20"/>
          </w:rPr>
          <w:t>os valores referentes à</w:t>
        </w:r>
      </w:ins>
      <w:ins w:id="128" w:author="Rinaldo Rabello" w:date="2020-07-13T18:38:00Z">
        <w:r w:rsidR="00B156BA">
          <w:rPr>
            <w:rFonts w:ascii="Trebuchet MS" w:hAnsi="Trebuchet MS"/>
            <w:sz w:val="20"/>
          </w:rPr>
          <w:t xml:space="preserve"> Remuneração</w:t>
        </w:r>
      </w:ins>
      <w:ins w:id="129" w:author="Rinaldo Rabello" w:date="2020-07-13T18:40:00Z">
        <w:r w:rsidR="00F65AF0">
          <w:rPr>
            <w:rFonts w:ascii="Trebuchet MS" w:hAnsi="Trebuchet MS"/>
            <w:sz w:val="20"/>
          </w:rPr>
          <w:t>,</w:t>
        </w:r>
      </w:ins>
      <w:ins w:id="130" w:author="Rinaldo Rabello" w:date="2020-07-13T18:38:00Z">
        <w:r w:rsidR="00B156BA">
          <w:rPr>
            <w:rFonts w:ascii="Trebuchet MS" w:hAnsi="Trebuchet MS"/>
            <w:sz w:val="20"/>
          </w:rPr>
          <w:t xml:space="preserve"> devida nos meses </w:t>
        </w:r>
      </w:ins>
      <w:ins w:id="131" w:author="Rinaldo Rabello" w:date="2020-07-13T18:39:00Z">
        <w:r w:rsidR="00B156BA">
          <w:rPr>
            <w:rFonts w:ascii="Trebuchet MS" w:hAnsi="Trebuchet MS"/>
            <w:sz w:val="20"/>
          </w:rPr>
          <w:t xml:space="preserve">compreendidos entre o </w:t>
        </w:r>
      </w:ins>
      <w:del w:id="132" w:author="Rinaldo Rabello" w:date="2020-07-13T18:38:00Z">
        <w:r w:rsidRPr="002F6756" w:rsidDel="00B156BA">
          <w:rPr>
            <w:rFonts w:ascii="Trebuchet MS" w:hAnsi="Trebuchet MS"/>
            <w:sz w:val="20"/>
          </w:rPr>
          <w:delText xml:space="preserve">o saldo </w:delText>
        </w:r>
      </w:del>
      <w:del w:id="133" w:author="Rinaldo Rabello" w:date="2020-07-13T18:39:00Z">
        <w:r w:rsidRPr="002F6756" w:rsidDel="00B156BA">
          <w:rPr>
            <w:rFonts w:ascii="Trebuchet MS" w:hAnsi="Trebuchet MS"/>
            <w:sz w:val="20"/>
          </w:rPr>
          <w:delText xml:space="preserve">devido do período do mês de </w:delText>
        </w:r>
      </w:del>
      <w:r w:rsidRPr="004F39BF">
        <w:rPr>
          <w:rFonts w:ascii="Trebuchet MS" w:hAnsi="Trebuchet MS"/>
          <w:sz w:val="20"/>
        </w:rPr>
        <w:t>julho</w:t>
      </w:r>
      <w:r w:rsidRPr="002F6756">
        <w:rPr>
          <w:rFonts w:ascii="Trebuchet MS" w:hAnsi="Trebuchet MS"/>
          <w:sz w:val="20"/>
        </w:rPr>
        <w:t xml:space="preserve"> de 2020 (inclusive) </w:t>
      </w:r>
      <w:ins w:id="134" w:author="Rinaldo Rabello" w:date="2020-07-13T18:39:00Z">
        <w:r w:rsidR="00B156BA">
          <w:rPr>
            <w:rFonts w:ascii="Trebuchet MS" w:hAnsi="Trebuchet MS"/>
            <w:sz w:val="20"/>
          </w:rPr>
          <w:t xml:space="preserve">e o </w:t>
        </w:r>
      </w:ins>
      <w:del w:id="135" w:author="Rinaldo Rabello" w:date="2020-07-13T18:39:00Z">
        <w:r w:rsidRPr="002F6756" w:rsidDel="00B156BA">
          <w:rPr>
            <w:rFonts w:ascii="Trebuchet MS" w:hAnsi="Trebuchet MS"/>
            <w:sz w:val="20"/>
          </w:rPr>
          <w:delText xml:space="preserve">ao </w:delText>
        </w:r>
      </w:del>
      <w:r w:rsidRPr="002F6756">
        <w:rPr>
          <w:rFonts w:ascii="Trebuchet MS" w:hAnsi="Trebuchet MS"/>
          <w:sz w:val="20"/>
        </w:rPr>
        <w:t xml:space="preserve">mês de </w:t>
      </w:r>
      <w:r w:rsidRPr="004F39BF">
        <w:rPr>
          <w:rFonts w:ascii="Trebuchet MS" w:hAnsi="Trebuchet MS"/>
          <w:sz w:val="20"/>
        </w:rPr>
        <w:t>dezembro</w:t>
      </w:r>
      <w:r w:rsidRPr="002F6756">
        <w:rPr>
          <w:rFonts w:ascii="Trebuchet MS" w:hAnsi="Trebuchet MS"/>
          <w:sz w:val="20"/>
        </w:rPr>
        <w:t xml:space="preserve"> de 2020 (inclusive) seja </w:t>
      </w:r>
      <w:r w:rsidRPr="00852DA6">
        <w:rPr>
          <w:rFonts w:ascii="Trebuchet MS" w:hAnsi="Trebuchet MS"/>
          <w:sz w:val="20"/>
        </w:rPr>
        <w:t>incorporad</w:t>
      </w:r>
      <w:ins w:id="136" w:author="Rinaldo Rabello" w:date="2020-07-13T18:40:00Z">
        <w:r w:rsidR="00F65AF0">
          <w:rPr>
            <w:rFonts w:ascii="Trebuchet MS" w:hAnsi="Trebuchet MS"/>
            <w:sz w:val="20"/>
          </w:rPr>
          <w:t>a</w:t>
        </w:r>
      </w:ins>
      <w:del w:id="137" w:author="Rinaldo Rabello" w:date="2020-07-13T18:40:00Z">
        <w:r w:rsidRPr="00852DA6" w:rsidDel="00F65AF0">
          <w:rPr>
            <w:rFonts w:ascii="Trebuchet MS" w:hAnsi="Trebuchet MS"/>
            <w:sz w:val="20"/>
          </w:rPr>
          <w:delText>o</w:delText>
        </w:r>
      </w:del>
      <w:r w:rsidRPr="00852DA6">
        <w:rPr>
          <w:rFonts w:ascii="Trebuchet MS" w:hAnsi="Trebuchet MS"/>
          <w:sz w:val="20"/>
        </w:rPr>
        <w:t xml:space="preserve"> ao valor principal das Debêntures</w:t>
      </w:r>
      <w:r w:rsidR="0012297C" w:rsidRPr="00852DA6">
        <w:rPr>
          <w:rFonts w:ascii="Trebuchet MS" w:hAnsi="Trebuchet MS"/>
          <w:sz w:val="20"/>
        </w:rPr>
        <w:t xml:space="preserve"> da Primeira Série</w:t>
      </w:r>
      <w:r w:rsidRPr="00AF56CA">
        <w:rPr>
          <w:rFonts w:ascii="Trebuchet MS" w:hAnsi="Trebuchet MS"/>
          <w:sz w:val="20"/>
        </w:rPr>
        <w:t xml:space="preserve"> </w:t>
      </w:r>
      <w:del w:id="138" w:author="Rinaldo Rabello" w:date="2020-07-13T18:41:00Z">
        <w:r w:rsidRPr="00AF56CA" w:rsidDel="00F65AF0">
          <w:rPr>
            <w:rFonts w:ascii="Trebuchet MS" w:hAnsi="Trebuchet MS"/>
            <w:sz w:val="20"/>
          </w:rPr>
          <w:delText>e diluído até a Data de Vencimento</w:delText>
        </w:r>
      </w:del>
      <w:r w:rsidR="0012297C" w:rsidRPr="002F6756">
        <w:rPr>
          <w:rFonts w:ascii="Trebuchet MS" w:hAnsi="Trebuchet MS"/>
          <w:sz w:val="20"/>
        </w:rPr>
        <w:t>, e</w:t>
      </w:r>
      <w:r w:rsidR="0012297C" w:rsidRPr="002F6756">
        <w:rPr>
          <w:rFonts w:ascii="Trebuchet MS" w:hAnsi="Trebuchet MS"/>
          <w:color w:val="000000"/>
          <w:sz w:val="20"/>
        </w:rPr>
        <w:t xml:space="preserve"> </w:t>
      </w:r>
      <w:r w:rsidR="0012297C" w:rsidRPr="002F6756">
        <w:rPr>
          <w:rFonts w:ascii="Trebuchet MS" w:hAnsi="Trebuchet MS"/>
          <w:b/>
          <w:color w:val="000000"/>
          <w:sz w:val="20"/>
        </w:rPr>
        <w:t xml:space="preserve">(b.2) </w:t>
      </w:r>
      <w:r w:rsidR="002F6756" w:rsidRPr="00574B57">
        <w:rPr>
          <w:rFonts w:ascii="Trebuchet MS" w:hAnsi="Trebuchet MS"/>
          <w:color w:val="000000"/>
          <w:sz w:val="20"/>
        </w:rPr>
        <w:t>s</w:t>
      </w:r>
      <w:r w:rsidR="002F6756">
        <w:rPr>
          <w:rFonts w:ascii="Trebuchet MS" w:hAnsi="Trebuchet MS"/>
          <w:color w:val="000000"/>
          <w:sz w:val="20"/>
        </w:rPr>
        <w:t>egregar</w:t>
      </w:r>
      <w:r w:rsidR="002F6756" w:rsidRPr="00574B57">
        <w:rPr>
          <w:rFonts w:ascii="Trebuchet MS" w:hAnsi="Trebuchet MS"/>
          <w:color w:val="000000"/>
          <w:sz w:val="20"/>
        </w:rPr>
        <w:t xml:space="preserve"> o fluxo de pagamento da Remuneração </w:t>
      </w:r>
      <w:ins w:id="139" w:author="Rinaldo Rabello" w:date="2020-07-13T17:26:00Z">
        <w:r w:rsidR="007F0927">
          <w:rPr>
            <w:rFonts w:ascii="Trebuchet MS" w:hAnsi="Trebuchet MS"/>
            <w:color w:val="000000"/>
            <w:sz w:val="20"/>
          </w:rPr>
          <w:t xml:space="preserve">de cada uma das duas Séries </w:t>
        </w:r>
      </w:ins>
      <w:r w:rsidR="002F6756" w:rsidRPr="00574B57">
        <w:rPr>
          <w:rFonts w:ascii="Trebuchet MS" w:hAnsi="Trebuchet MS"/>
          <w:color w:val="000000"/>
          <w:sz w:val="20"/>
        </w:rPr>
        <w:t>das Debêntures</w:t>
      </w:r>
      <w:ins w:id="140" w:author="Rinaldo Rabello" w:date="2020-07-13T18:26:00Z">
        <w:r w:rsidR="00B85CF3">
          <w:rPr>
            <w:rFonts w:ascii="Trebuchet MS" w:hAnsi="Trebuchet MS"/>
            <w:color w:val="000000"/>
            <w:sz w:val="20"/>
          </w:rPr>
          <w:t xml:space="preserve">, </w:t>
        </w:r>
        <w:r w:rsidR="00B85CF3">
          <w:rPr>
            <w:rFonts w:ascii="Trebuchet MS" w:hAnsi="Trebuchet MS"/>
            <w:color w:val="000000"/>
            <w:sz w:val="20"/>
          </w:rPr>
          <w:t>de forma que as características das Debêntures da 2ª Série permanecem inalteradas</w:t>
        </w:r>
      </w:ins>
      <w:r w:rsidRPr="002F6756">
        <w:rPr>
          <w:rFonts w:ascii="Trebuchet MS" w:hAnsi="Trebuchet MS"/>
          <w:sz w:val="20"/>
        </w:rPr>
        <w:t xml:space="preserve">. Desta forma, a Cláusula </w:t>
      </w:r>
      <w:ins w:id="141" w:author="Rinaldo Rabello" w:date="2020-07-13T18:27:00Z">
        <w:r w:rsidR="00B85CF3">
          <w:rPr>
            <w:rFonts w:ascii="Trebuchet MS" w:hAnsi="Trebuchet MS"/>
            <w:color w:val="000000"/>
            <w:sz w:val="20"/>
          </w:rPr>
          <w:t>5.16.1, da Cláusula 5.16.1.5, da Cláusula</w:t>
        </w:r>
        <w:r w:rsidR="00B85CF3" w:rsidRPr="00EB1975">
          <w:rPr>
            <w:rFonts w:ascii="Trebuchet MS" w:hAnsi="Trebuchet MS"/>
            <w:color w:val="000000"/>
            <w:sz w:val="20"/>
          </w:rPr>
          <w:t xml:space="preserve"> </w:t>
        </w:r>
      </w:ins>
      <w:r w:rsidRPr="002F6756">
        <w:rPr>
          <w:rFonts w:ascii="Trebuchet MS" w:hAnsi="Trebuchet MS"/>
          <w:sz w:val="20"/>
        </w:rPr>
        <w:t>5.16.3</w:t>
      </w:r>
      <w:r w:rsidR="0012297C" w:rsidRPr="002F6756">
        <w:rPr>
          <w:rFonts w:ascii="Trebuchet MS" w:hAnsi="Trebuchet MS"/>
          <w:sz w:val="20"/>
        </w:rPr>
        <w:t xml:space="preserve"> e as novas</w:t>
      </w:r>
      <w:r w:rsidR="0012297C">
        <w:rPr>
          <w:rFonts w:ascii="Trebuchet MS" w:hAnsi="Trebuchet MS"/>
          <w:sz w:val="20"/>
        </w:rPr>
        <w:t xml:space="preserve"> Cláusulas 5.16.3.1 e 5.16.3.2</w:t>
      </w:r>
      <w:r>
        <w:rPr>
          <w:rFonts w:ascii="Trebuchet MS" w:hAnsi="Trebuchet MS"/>
          <w:sz w:val="20"/>
        </w:rPr>
        <w:t xml:space="preserve"> da Escritura de Emissão </w:t>
      </w:r>
      <w:r w:rsidR="0012297C">
        <w:rPr>
          <w:rFonts w:ascii="Trebuchet MS" w:hAnsi="Trebuchet MS"/>
          <w:sz w:val="20"/>
        </w:rPr>
        <w:t xml:space="preserve">passarão </w:t>
      </w:r>
      <w:r>
        <w:rPr>
          <w:rFonts w:ascii="Trebuchet MS" w:hAnsi="Trebuchet MS"/>
          <w:sz w:val="20"/>
        </w:rPr>
        <w:t>a vigorar com a seguinte redação:</w:t>
      </w:r>
      <w:bookmarkEnd w:id="126"/>
      <w:r w:rsidR="00C4101B">
        <w:rPr>
          <w:rFonts w:ascii="Trebuchet MS" w:hAnsi="Trebuchet MS"/>
          <w:sz w:val="20"/>
        </w:rPr>
        <w:t xml:space="preserve"> </w:t>
      </w:r>
    </w:p>
    <w:p w14:paraId="7A4733C9" w14:textId="430A5F2D" w:rsidR="002F3F8B" w:rsidRPr="00E34059" w:rsidRDefault="002F3F8B" w:rsidP="00EB1975">
      <w:pPr>
        <w:pStyle w:val="PargrafodaLista"/>
        <w:widowControl/>
        <w:spacing w:line="300" w:lineRule="exact"/>
        <w:ind w:left="1418"/>
        <w:rPr>
          <w:ins w:id="142" w:author="Rinaldo Rabello" w:date="2020-07-13T17:57:00Z"/>
          <w:rFonts w:ascii="Trebuchet MS" w:hAnsi="Trebuchet MS"/>
          <w:i/>
          <w:iCs/>
          <w:sz w:val="20"/>
          <w:rPrChange w:id="143" w:author="Rinaldo Rabello" w:date="2020-07-13T18:30:00Z">
            <w:rPr>
              <w:ins w:id="144" w:author="Rinaldo Rabello" w:date="2020-07-13T17:57:00Z"/>
              <w:rFonts w:ascii="Trebuchet MS" w:hAnsi="Trebuchet MS"/>
              <w:sz w:val="20"/>
            </w:rPr>
          </w:rPrChange>
        </w:rPr>
      </w:pPr>
    </w:p>
    <w:p w14:paraId="0FDADDCD" w14:textId="7F9157DB" w:rsidR="003C1B9C" w:rsidRPr="00E34059" w:rsidRDefault="003C1B9C" w:rsidP="00406ECA">
      <w:pPr>
        <w:pStyle w:val="Level3"/>
        <w:numPr>
          <w:ilvl w:val="2"/>
          <w:numId w:val="10"/>
        </w:numPr>
        <w:tabs>
          <w:tab w:val="left" w:pos="709"/>
        </w:tabs>
        <w:spacing w:before="140" w:after="240"/>
        <w:ind w:left="1418" w:firstLine="18"/>
        <w:rPr>
          <w:ins w:id="145" w:author="Rinaldo Rabello" w:date="2020-07-13T17:58:00Z"/>
          <w:rFonts w:ascii="Trebuchet MS" w:hAnsi="Trebuchet MS"/>
          <w:b/>
          <w:i/>
          <w:iCs/>
          <w:szCs w:val="20"/>
          <w:rPrChange w:id="146" w:author="Rinaldo Rabello" w:date="2020-07-13T18:30:00Z">
            <w:rPr>
              <w:ins w:id="147" w:author="Rinaldo Rabello" w:date="2020-07-13T17:58:00Z"/>
              <w:rFonts w:ascii="Trebuchet MS" w:hAnsi="Trebuchet MS"/>
              <w:b/>
              <w:szCs w:val="20"/>
            </w:rPr>
          </w:rPrChange>
        </w:rPr>
        <w:pPrChange w:id="148" w:author="Rinaldo Rabello" w:date="2020-07-13T18:18:00Z">
          <w:pPr>
            <w:pStyle w:val="Level3"/>
            <w:numPr>
              <w:numId w:val="8"/>
            </w:numPr>
            <w:tabs>
              <w:tab w:val="clear" w:pos="1361"/>
              <w:tab w:val="num" w:pos="0"/>
              <w:tab w:val="left" w:pos="709"/>
            </w:tabs>
            <w:spacing w:before="140" w:after="240"/>
            <w:ind w:left="0" w:firstLine="0"/>
          </w:pPr>
        </w:pPrChange>
      </w:pPr>
      <w:bookmarkStart w:id="149" w:name="_Hlk45555754"/>
      <w:ins w:id="150" w:author="Rinaldo Rabello" w:date="2020-07-13T17:58:00Z">
        <w:r w:rsidRPr="00E34059">
          <w:rPr>
            <w:rFonts w:ascii="Trebuchet MS" w:hAnsi="Trebuchet MS"/>
            <w:b/>
            <w:i/>
            <w:iCs/>
            <w:szCs w:val="20"/>
            <w:rPrChange w:id="151" w:author="Rinaldo Rabello" w:date="2020-07-13T18:30:00Z">
              <w:rPr>
                <w:rFonts w:ascii="Trebuchet MS" w:hAnsi="Trebuchet MS"/>
                <w:b/>
                <w:szCs w:val="20"/>
              </w:rPr>
            </w:rPrChange>
          </w:rPr>
          <w:t>Remuneração das Debêntures da Primeira Série</w:t>
        </w:r>
      </w:ins>
    </w:p>
    <w:p w14:paraId="5A7BC1D6" w14:textId="21D8AA50" w:rsidR="003C1B9C" w:rsidRPr="00E34059" w:rsidRDefault="003C1B9C" w:rsidP="00406ECA">
      <w:pPr>
        <w:pStyle w:val="Nivel5"/>
        <w:numPr>
          <w:ilvl w:val="0"/>
          <w:numId w:val="0"/>
        </w:numPr>
        <w:tabs>
          <w:tab w:val="num" w:pos="0"/>
          <w:tab w:val="left" w:pos="709"/>
        </w:tabs>
        <w:spacing w:before="140" w:after="240" w:line="290" w:lineRule="auto"/>
        <w:ind w:left="1418" w:firstLine="18"/>
        <w:rPr>
          <w:ins w:id="152" w:author="Rinaldo Rabello" w:date="2020-07-13T17:58:00Z"/>
          <w:rFonts w:ascii="Trebuchet MS" w:hAnsi="Trebuchet MS" w:cs="Arial"/>
          <w:i/>
          <w:iCs/>
          <w:sz w:val="20"/>
          <w:szCs w:val="20"/>
          <w:rPrChange w:id="153" w:author="Rinaldo Rabello" w:date="2020-07-13T18:30:00Z">
            <w:rPr>
              <w:ins w:id="154" w:author="Rinaldo Rabello" w:date="2020-07-13T17:58:00Z"/>
              <w:rFonts w:ascii="Trebuchet MS" w:hAnsi="Trebuchet MS" w:cs="Arial"/>
              <w:sz w:val="20"/>
              <w:szCs w:val="20"/>
            </w:rPr>
          </w:rPrChange>
        </w:rPr>
        <w:pPrChange w:id="155" w:author="Rinaldo Rabello" w:date="2020-07-13T18:18:00Z">
          <w:pPr>
            <w:pStyle w:val="Nivel5"/>
            <w:numPr>
              <w:ilvl w:val="0"/>
              <w:numId w:val="0"/>
            </w:numPr>
            <w:tabs>
              <w:tab w:val="clear" w:pos="1418"/>
              <w:tab w:val="num" w:pos="0"/>
              <w:tab w:val="left" w:pos="709"/>
            </w:tabs>
            <w:spacing w:before="140" w:after="240" w:line="290" w:lineRule="auto"/>
            <w:ind w:left="0" w:firstLine="0"/>
          </w:pPr>
        </w:pPrChange>
      </w:pPr>
      <w:bookmarkStart w:id="156" w:name="_Hlk516242318"/>
      <w:bookmarkStart w:id="157" w:name="_Ref420335344"/>
      <w:ins w:id="158" w:author="Rinaldo Rabello" w:date="2020-07-13T17:58:00Z">
        <w:r w:rsidRPr="00E34059">
          <w:rPr>
            <w:rFonts w:ascii="Trebuchet MS" w:hAnsi="Trebuchet MS"/>
            <w:i/>
            <w:iCs/>
            <w:sz w:val="20"/>
            <w:szCs w:val="20"/>
            <w:rPrChange w:id="159" w:author="Rinaldo Rabello" w:date="2020-07-13T18:30:00Z">
              <w:rPr>
                <w:rFonts w:ascii="Trebuchet MS" w:hAnsi="Trebuchet MS"/>
                <w:sz w:val="20"/>
                <w:szCs w:val="20"/>
              </w:rPr>
            </w:rPrChange>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E34059">
          <w:rPr>
            <w:rFonts w:ascii="Trebuchet MS" w:hAnsi="Trebuchet MS"/>
            <w:i/>
            <w:iCs/>
            <w:sz w:val="20"/>
            <w:szCs w:val="20"/>
            <w:rPrChange w:id="160" w:author="Rinaldo Rabello" w:date="2020-07-13T18:30:00Z">
              <w:rPr>
                <w:rFonts w:ascii="Trebuchet MS" w:hAnsi="Trebuchet MS"/>
                <w:sz w:val="20"/>
                <w:szCs w:val="20"/>
              </w:rPr>
            </w:rPrChange>
          </w:rPr>
          <w:t>extra-grupo</w:t>
        </w:r>
        <w:proofErr w:type="spellEnd"/>
        <w:r w:rsidRPr="00E34059">
          <w:rPr>
            <w:rFonts w:ascii="Trebuchet MS" w:hAnsi="Trebuchet MS"/>
            <w:i/>
            <w:iCs/>
            <w:sz w:val="20"/>
            <w:szCs w:val="20"/>
            <w:rPrChange w:id="161" w:author="Rinaldo Rabello" w:date="2020-07-13T18:30:00Z">
              <w:rPr>
                <w:rFonts w:ascii="Trebuchet MS" w:hAnsi="Trebuchet MS"/>
                <w:sz w:val="20"/>
                <w:szCs w:val="20"/>
              </w:rPr>
            </w:rPrChange>
          </w:rPr>
          <w:t>”, expressas na forma percentual ao ano, base 252 (duzentos e cinquenta e dois) dias úteis, calculadas e divulgadas diariamente pela B3 no informativo diário disponível em sua página na Internet (</w:t>
        </w:r>
        <w:r w:rsidRPr="00E34059">
          <w:rPr>
            <w:rFonts w:ascii="Trebuchet MS" w:hAnsi="Trebuchet MS"/>
            <w:i/>
            <w:iCs/>
            <w:sz w:val="20"/>
            <w:szCs w:val="20"/>
            <w:rPrChange w:id="162" w:author="Rinaldo Rabello" w:date="2020-07-13T18:30:00Z">
              <w:rPr/>
            </w:rPrChange>
          </w:rPr>
          <w:fldChar w:fldCharType="begin"/>
        </w:r>
        <w:r w:rsidRPr="00E34059">
          <w:rPr>
            <w:rFonts w:ascii="Trebuchet MS" w:hAnsi="Trebuchet MS"/>
            <w:i/>
            <w:iCs/>
            <w:sz w:val="20"/>
            <w:szCs w:val="20"/>
            <w:rPrChange w:id="163" w:author="Rinaldo Rabello" w:date="2020-07-13T18:30:00Z">
              <w:rPr/>
            </w:rPrChange>
          </w:rPr>
          <w:instrText xml:space="preserve"> HYPERLINK "http://www.cetip.com.br" </w:instrText>
        </w:r>
        <w:r w:rsidRPr="00E34059">
          <w:rPr>
            <w:rFonts w:ascii="Trebuchet MS" w:hAnsi="Trebuchet MS"/>
            <w:i/>
            <w:iCs/>
            <w:sz w:val="20"/>
            <w:szCs w:val="20"/>
            <w:rPrChange w:id="164" w:author="Rinaldo Rabello" w:date="2020-07-13T18:30:00Z">
              <w:rPr/>
            </w:rPrChange>
          </w:rPr>
          <w:fldChar w:fldCharType="separate"/>
        </w:r>
        <w:r w:rsidRPr="00E34059">
          <w:rPr>
            <w:rFonts w:ascii="Trebuchet MS" w:hAnsi="Trebuchet MS"/>
            <w:i/>
            <w:iCs/>
            <w:sz w:val="20"/>
            <w:szCs w:val="20"/>
            <w:rPrChange w:id="165" w:author="Rinaldo Rabello" w:date="2020-07-13T18:30:00Z">
              <w:rPr>
                <w:rFonts w:ascii="Trebuchet MS" w:hAnsi="Trebuchet MS"/>
                <w:sz w:val="20"/>
                <w:szCs w:val="20"/>
              </w:rPr>
            </w:rPrChange>
          </w:rPr>
          <w:t>www.cetip.com.br</w:t>
        </w:r>
        <w:r w:rsidRPr="00E34059">
          <w:rPr>
            <w:rFonts w:ascii="Trebuchet MS" w:hAnsi="Trebuchet MS"/>
            <w:i/>
            <w:iCs/>
            <w:sz w:val="20"/>
            <w:szCs w:val="20"/>
            <w:rPrChange w:id="166" w:author="Rinaldo Rabello" w:date="2020-07-13T18:30:00Z">
              <w:rPr>
                <w:rFonts w:ascii="Trebuchet MS" w:hAnsi="Trebuchet MS"/>
                <w:sz w:val="20"/>
                <w:szCs w:val="20"/>
              </w:rPr>
            </w:rPrChange>
          </w:rPr>
          <w:fldChar w:fldCharType="end"/>
        </w:r>
        <w:r w:rsidRPr="00E34059">
          <w:rPr>
            <w:rFonts w:ascii="Trebuchet MS" w:hAnsi="Trebuchet MS"/>
            <w:i/>
            <w:iCs/>
            <w:sz w:val="20"/>
            <w:szCs w:val="20"/>
            <w:rPrChange w:id="167" w:author="Rinaldo Rabello" w:date="2020-07-13T18:30:00Z">
              <w:rPr>
                <w:rFonts w:ascii="Trebuchet MS" w:hAnsi="Trebuchet MS"/>
                <w:sz w:val="20"/>
                <w:szCs w:val="20"/>
              </w:rPr>
            </w:rPrChange>
          </w:rPr>
          <w:t>) (“</w:t>
        </w:r>
        <w:r w:rsidRPr="00E34059">
          <w:rPr>
            <w:rFonts w:ascii="Trebuchet MS" w:hAnsi="Trebuchet MS"/>
            <w:i/>
            <w:iCs/>
            <w:sz w:val="20"/>
            <w:szCs w:val="20"/>
            <w:u w:val="single"/>
            <w:rPrChange w:id="168" w:author="Rinaldo Rabello" w:date="2020-07-13T18:30:00Z">
              <w:rPr>
                <w:rFonts w:ascii="Trebuchet MS" w:hAnsi="Trebuchet MS"/>
                <w:sz w:val="20"/>
                <w:szCs w:val="20"/>
                <w:u w:val="single"/>
              </w:rPr>
            </w:rPrChange>
          </w:rPr>
          <w:t>Taxa DI</w:t>
        </w:r>
        <w:r w:rsidRPr="00E34059">
          <w:rPr>
            <w:rFonts w:ascii="Trebuchet MS" w:hAnsi="Trebuchet MS"/>
            <w:i/>
            <w:iCs/>
            <w:sz w:val="20"/>
            <w:szCs w:val="20"/>
            <w:rPrChange w:id="169" w:author="Rinaldo Rabello" w:date="2020-07-13T18:30:00Z">
              <w:rPr>
                <w:rFonts w:ascii="Trebuchet MS" w:hAnsi="Trebuchet MS"/>
                <w:sz w:val="20"/>
                <w:szCs w:val="20"/>
              </w:rPr>
            </w:rPrChange>
          </w:rPr>
          <w:t xml:space="preserve">”), </w:t>
        </w:r>
        <w:r w:rsidRPr="00E34059">
          <w:rPr>
            <w:rFonts w:ascii="Trebuchet MS" w:hAnsi="Trebuchet MS"/>
            <w:i/>
            <w:iCs/>
            <w:sz w:val="20"/>
            <w:szCs w:val="20"/>
            <w:rPrChange w:id="170" w:author="Rinaldo Rabello" w:date="2020-07-13T18:30:00Z">
              <w:rPr>
                <w:rFonts w:ascii="Trebuchet MS" w:hAnsi="Trebuchet MS"/>
                <w:sz w:val="20"/>
                <w:szCs w:val="20"/>
              </w:rPr>
            </w:rPrChange>
          </w:rPr>
          <w:lastRenderedPageBreak/>
          <w:t>acrescida exponencialmente de 1,70% (um inteiro e setenta centésimos por cento) ao ano, base 252 (duzentos e cinquenta e dois) dias úteis (“</w:t>
        </w:r>
        <w:r w:rsidRPr="00E34059">
          <w:rPr>
            <w:rFonts w:ascii="Trebuchet MS" w:hAnsi="Trebuchet MS"/>
            <w:i/>
            <w:iCs/>
            <w:sz w:val="20"/>
            <w:szCs w:val="20"/>
            <w:u w:val="single"/>
            <w:rPrChange w:id="171" w:author="Rinaldo Rabello" w:date="2020-07-13T18:30:00Z">
              <w:rPr>
                <w:rFonts w:ascii="Trebuchet MS" w:hAnsi="Trebuchet MS"/>
                <w:sz w:val="20"/>
                <w:szCs w:val="20"/>
                <w:u w:val="single"/>
              </w:rPr>
            </w:rPrChange>
          </w:rPr>
          <w:t>Sobretaxa</w:t>
        </w:r>
        <w:r w:rsidRPr="00E34059">
          <w:rPr>
            <w:rFonts w:ascii="Trebuchet MS" w:hAnsi="Trebuchet MS"/>
            <w:i/>
            <w:iCs/>
            <w:sz w:val="20"/>
            <w:szCs w:val="20"/>
            <w:rPrChange w:id="172" w:author="Rinaldo Rabello" w:date="2020-07-13T18:30:00Z">
              <w:rPr>
                <w:rFonts w:ascii="Trebuchet MS" w:hAnsi="Trebuchet MS"/>
                <w:sz w:val="20"/>
                <w:szCs w:val="20"/>
              </w:rPr>
            </w:rPrChange>
          </w:rPr>
          <w:t>” e, em conjunto com a Taxa DI, “</w:t>
        </w:r>
        <w:r w:rsidRPr="00E34059">
          <w:rPr>
            <w:rFonts w:ascii="Trebuchet MS" w:hAnsi="Trebuchet MS"/>
            <w:i/>
            <w:iCs/>
            <w:sz w:val="20"/>
            <w:szCs w:val="20"/>
            <w:u w:val="single"/>
            <w:rPrChange w:id="173" w:author="Rinaldo Rabello" w:date="2020-07-13T18:30:00Z">
              <w:rPr>
                <w:rFonts w:ascii="Trebuchet MS" w:hAnsi="Trebuchet MS"/>
                <w:sz w:val="20"/>
                <w:szCs w:val="20"/>
                <w:u w:val="single"/>
              </w:rPr>
            </w:rPrChange>
          </w:rPr>
          <w:t>Remuneração da Primeira Série</w:t>
        </w:r>
        <w:r w:rsidRPr="00E34059">
          <w:rPr>
            <w:rFonts w:ascii="Trebuchet MS" w:hAnsi="Trebuchet MS"/>
            <w:i/>
            <w:iCs/>
            <w:sz w:val="20"/>
            <w:szCs w:val="20"/>
            <w:rPrChange w:id="174" w:author="Rinaldo Rabello" w:date="2020-07-13T18:30:00Z">
              <w:rPr>
                <w:rFonts w:ascii="Trebuchet MS" w:hAnsi="Trebuchet MS"/>
                <w:sz w:val="20"/>
                <w:szCs w:val="20"/>
              </w:rPr>
            </w:rPrChange>
          </w:rPr>
          <w:t xml:space="preserve">”). A Remuneração da Primeira Série será calculada de forma exponencial e cumulativa </w:t>
        </w:r>
        <w:r w:rsidRPr="00E34059">
          <w:rPr>
            <w:rFonts w:ascii="Trebuchet MS" w:hAnsi="Trebuchet MS"/>
            <w:i/>
            <w:iCs/>
            <w:sz w:val="20"/>
            <w:szCs w:val="20"/>
            <w:rPrChange w:id="175" w:author="Rinaldo Rabello" w:date="2020-07-13T18:30:00Z">
              <w:rPr>
                <w:rFonts w:ascii="Trebuchet MS" w:hAnsi="Trebuchet MS"/>
                <w:i/>
                <w:iCs/>
                <w:sz w:val="20"/>
                <w:szCs w:val="20"/>
              </w:rPr>
            </w:rPrChange>
          </w:rPr>
          <w:t xml:space="preserve">pro rata </w:t>
        </w:r>
        <w:proofErr w:type="spellStart"/>
        <w:r w:rsidRPr="00E34059">
          <w:rPr>
            <w:rFonts w:ascii="Trebuchet MS" w:hAnsi="Trebuchet MS"/>
            <w:i/>
            <w:iCs/>
            <w:sz w:val="20"/>
            <w:szCs w:val="20"/>
            <w:rPrChange w:id="176" w:author="Rinaldo Rabello" w:date="2020-07-13T18:30:00Z">
              <w:rPr>
                <w:rFonts w:ascii="Trebuchet MS" w:hAnsi="Trebuchet MS"/>
                <w:i/>
                <w:iCs/>
                <w:sz w:val="20"/>
                <w:szCs w:val="20"/>
              </w:rPr>
            </w:rPrChange>
          </w:rPr>
          <w:t>temporis</w:t>
        </w:r>
        <w:proofErr w:type="spellEnd"/>
        <w:r w:rsidRPr="00E34059">
          <w:rPr>
            <w:rFonts w:ascii="Trebuchet MS" w:hAnsi="Trebuchet MS"/>
            <w:i/>
            <w:iCs/>
            <w:sz w:val="20"/>
            <w:szCs w:val="20"/>
            <w:rPrChange w:id="177" w:author="Rinaldo Rabello" w:date="2020-07-13T18:30:00Z">
              <w:rPr>
                <w:rFonts w:ascii="Trebuchet MS" w:hAnsi="Trebuchet MS"/>
                <w:iCs/>
                <w:sz w:val="20"/>
                <w:szCs w:val="20"/>
              </w:rPr>
            </w:rPrChange>
          </w:rPr>
          <w:t>,</w:t>
        </w:r>
        <w:r w:rsidRPr="00E34059">
          <w:rPr>
            <w:rFonts w:ascii="Trebuchet MS" w:hAnsi="Trebuchet MS"/>
            <w:i/>
            <w:iCs/>
            <w:sz w:val="20"/>
            <w:szCs w:val="20"/>
            <w:rPrChange w:id="178" w:author="Rinaldo Rabello" w:date="2020-07-13T18:30:00Z">
              <w:rPr>
                <w:rFonts w:ascii="Trebuchet MS" w:hAnsi="Trebuchet MS"/>
                <w:sz w:val="20"/>
                <w:szCs w:val="20"/>
              </w:rPr>
            </w:rPrChange>
          </w:rPr>
          <w:t xml:space="preserve">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w:t>
        </w:r>
      </w:ins>
      <w:ins w:id="179" w:author="Rinaldo Rabello" w:date="2020-07-13T18:00:00Z">
        <w:r w:rsidR="0005165A" w:rsidRPr="00E34059">
          <w:rPr>
            <w:rFonts w:ascii="Trebuchet MS" w:hAnsi="Trebuchet MS"/>
            <w:i/>
            <w:iCs/>
            <w:sz w:val="20"/>
            <w:szCs w:val="20"/>
            <w:rPrChange w:id="180" w:author="Rinaldo Rabello" w:date="2020-07-13T18:30:00Z">
              <w:rPr>
                <w:rFonts w:ascii="Trebuchet MS" w:hAnsi="Trebuchet MS"/>
                <w:sz w:val="20"/>
                <w:szCs w:val="20"/>
              </w:rPr>
            </w:rPrChange>
          </w:rPr>
          <w:t>,</w:t>
        </w:r>
      </w:ins>
      <w:ins w:id="181" w:author="Rinaldo Rabello" w:date="2020-07-13T17:59:00Z">
        <w:r w:rsidRPr="00E34059">
          <w:rPr>
            <w:rFonts w:ascii="Trebuchet MS" w:hAnsi="Trebuchet MS"/>
            <w:i/>
            <w:iCs/>
            <w:sz w:val="20"/>
            <w:szCs w:val="20"/>
            <w:rPrChange w:id="182" w:author="Rinaldo Rabello" w:date="2020-07-13T18:30:00Z">
              <w:rPr>
                <w:rFonts w:ascii="Trebuchet MS" w:hAnsi="Trebuchet MS"/>
                <w:sz w:val="20"/>
                <w:szCs w:val="20"/>
              </w:rPr>
            </w:rPrChange>
          </w:rPr>
          <w:t xml:space="preserve"> </w:t>
        </w:r>
        <w:r w:rsidRPr="00E34059">
          <w:rPr>
            <w:rFonts w:ascii="Trebuchet MS" w:hAnsi="Trebuchet MS"/>
            <w:i/>
            <w:iCs/>
            <w:sz w:val="20"/>
            <w:szCs w:val="20"/>
            <w:highlight w:val="yellow"/>
            <w:rPrChange w:id="183" w:author="Rinaldo Rabello" w:date="2020-07-13T18:30:00Z">
              <w:rPr>
                <w:rFonts w:ascii="Trebuchet MS" w:hAnsi="Trebuchet MS"/>
                <w:sz w:val="20"/>
                <w:szCs w:val="20"/>
              </w:rPr>
            </w:rPrChange>
          </w:rPr>
          <w:t>ou a</w:t>
        </w:r>
        <w:r w:rsidRPr="00E34059">
          <w:rPr>
            <w:rFonts w:ascii="Trebuchet MS" w:hAnsi="Trebuchet MS"/>
            <w:i/>
            <w:iCs/>
            <w:sz w:val="20"/>
            <w:szCs w:val="20"/>
            <w:rPrChange w:id="184" w:author="Rinaldo Rabello" w:date="2020-07-13T18:30:00Z">
              <w:rPr>
                <w:rFonts w:ascii="Trebuchet MS" w:hAnsi="Trebuchet MS"/>
                <w:sz w:val="20"/>
                <w:szCs w:val="20"/>
              </w:rPr>
            </w:rPrChange>
          </w:rPr>
          <w:t xml:space="preserve"> </w:t>
        </w:r>
        <w:r w:rsidRPr="00E34059">
          <w:rPr>
            <w:rFonts w:ascii="Trebuchet MS" w:hAnsi="Trebuchet MS"/>
            <w:i/>
            <w:iCs/>
            <w:sz w:val="20"/>
            <w:szCs w:val="20"/>
            <w:highlight w:val="yellow"/>
            <w:rPrChange w:id="185" w:author="Rinaldo Rabello" w:date="2020-07-13T18:30:00Z">
              <w:rPr>
                <w:rFonts w:ascii="Trebuchet MS" w:hAnsi="Trebuchet MS"/>
                <w:sz w:val="20"/>
                <w:szCs w:val="20"/>
              </w:rPr>
            </w:rPrChange>
          </w:rPr>
          <w:t>data de incorporação da remuneração imediatamente ant</w:t>
        </w:r>
        <w:r w:rsidR="0005165A" w:rsidRPr="00E34059">
          <w:rPr>
            <w:rFonts w:ascii="Trebuchet MS" w:hAnsi="Trebuchet MS"/>
            <w:i/>
            <w:iCs/>
            <w:sz w:val="20"/>
            <w:szCs w:val="20"/>
            <w:highlight w:val="yellow"/>
            <w:rPrChange w:id="186" w:author="Rinaldo Rabello" w:date="2020-07-13T18:30:00Z">
              <w:rPr>
                <w:rFonts w:ascii="Trebuchet MS" w:hAnsi="Trebuchet MS"/>
                <w:sz w:val="20"/>
                <w:szCs w:val="20"/>
              </w:rPr>
            </w:rPrChange>
          </w:rPr>
          <w:t>erior</w:t>
        </w:r>
      </w:ins>
      <w:ins w:id="187" w:author="Rinaldo Rabello" w:date="2020-07-13T17:58:00Z">
        <w:r w:rsidRPr="00E34059">
          <w:rPr>
            <w:rFonts w:ascii="Trebuchet MS" w:hAnsi="Trebuchet MS"/>
            <w:i/>
            <w:iCs/>
            <w:sz w:val="20"/>
            <w:szCs w:val="20"/>
            <w:rPrChange w:id="188" w:author="Rinaldo Rabello" w:date="2020-07-13T18:30:00Z">
              <w:rPr>
                <w:rFonts w:ascii="Trebuchet MS" w:hAnsi="Trebuchet MS"/>
                <w:sz w:val="20"/>
                <w:szCs w:val="20"/>
              </w:rPr>
            </w:rPrChange>
          </w:rPr>
          <w:t xml:space="preserve">, conforme o caso, até a data de pagamento da Remuneração da Primeira Série imediatamente subsequente, </w:t>
        </w:r>
      </w:ins>
      <w:ins w:id="189" w:author="Rinaldo Rabello" w:date="2020-07-13T18:01:00Z">
        <w:r w:rsidR="0005165A" w:rsidRPr="00E34059">
          <w:rPr>
            <w:rFonts w:ascii="Trebuchet MS" w:hAnsi="Trebuchet MS"/>
            <w:i/>
            <w:iCs/>
            <w:sz w:val="20"/>
            <w:szCs w:val="20"/>
            <w:highlight w:val="yellow"/>
            <w:rPrChange w:id="190" w:author="Rinaldo Rabello" w:date="2020-07-13T18:30:00Z">
              <w:rPr>
                <w:rFonts w:ascii="Trebuchet MS" w:hAnsi="Trebuchet MS"/>
                <w:sz w:val="20"/>
                <w:szCs w:val="20"/>
                <w:highlight w:val="yellow"/>
              </w:rPr>
            </w:rPrChange>
          </w:rPr>
          <w:t>ou a</w:t>
        </w:r>
        <w:r w:rsidR="0005165A" w:rsidRPr="00E34059">
          <w:rPr>
            <w:rFonts w:ascii="Trebuchet MS" w:hAnsi="Trebuchet MS"/>
            <w:i/>
            <w:iCs/>
            <w:sz w:val="20"/>
            <w:szCs w:val="20"/>
            <w:rPrChange w:id="191" w:author="Rinaldo Rabello" w:date="2020-07-13T18:30:00Z">
              <w:rPr>
                <w:rFonts w:ascii="Trebuchet MS" w:hAnsi="Trebuchet MS"/>
                <w:sz w:val="20"/>
                <w:szCs w:val="20"/>
              </w:rPr>
            </w:rPrChange>
          </w:rPr>
          <w:t xml:space="preserve"> </w:t>
        </w:r>
        <w:r w:rsidR="0005165A" w:rsidRPr="00E34059">
          <w:rPr>
            <w:rFonts w:ascii="Trebuchet MS" w:hAnsi="Trebuchet MS"/>
            <w:i/>
            <w:iCs/>
            <w:sz w:val="20"/>
            <w:szCs w:val="20"/>
            <w:highlight w:val="yellow"/>
            <w:rPrChange w:id="192" w:author="Rinaldo Rabello" w:date="2020-07-13T18:30:00Z">
              <w:rPr>
                <w:rFonts w:ascii="Trebuchet MS" w:hAnsi="Trebuchet MS"/>
                <w:sz w:val="20"/>
                <w:szCs w:val="20"/>
                <w:highlight w:val="yellow"/>
              </w:rPr>
            </w:rPrChange>
          </w:rPr>
          <w:t xml:space="preserve">data de incorporação da remuneração imediatamente </w:t>
        </w:r>
        <w:r w:rsidR="0005165A" w:rsidRPr="00E34059">
          <w:rPr>
            <w:rFonts w:ascii="Trebuchet MS" w:hAnsi="Trebuchet MS"/>
            <w:i/>
            <w:iCs/>
            <w:sz w:val="20"/>
            <w:szCs w:val="20"/>
            <w:highlight w:val="yellow"/>
            <w:rPrChange w:id="193" w:author="Rinaldo Rabello" w:date="2020-07-13T18:30:00Z">
              <w:rPr>
                <w:rFonts w:ascii="Trebuchet MS" w:hAnsi="Trebuchet MS"/>
                <w:sz w:val="20"/>
                <w:szCs w:val="20"/>
                <w:highlight w:val="yellow"/>
              </w:rPr>
            </w:rPrChange>
          </w:rPr>
          <w:t>subsequente</w:t>
        </w:r>
        <w:r w:rsidR="0005165A" w:rsidRPr="00E34059">
          <w:rPr>
            <w:rFonts w:ascii="Trebuchet MS" w:hAnsi="Trebuchet MS"/>
            <w:i/>
            <w:iCs/>
            <w:sz w:val="20"/>
            <w:szCs w:val="20"/>
            <w:rPrChange w:id="194" w:author="Rinaldo Rabello" w:date="2020-07-13T18:30:00Z">
              <w:rPr>
                <w:rFonts w:ascii="Trebuchet MS" w:hAnsi="Trebuchet MS"/>
                <w:sz w:val="20"/>
                <w:szCs w:val="20"/>
              </w:rPr>
            </w:rPrChange>
          </w:rPr>
          <w:t xml:space="preserve"> </w:t>
        </w:r>
      </w:ins>
      <w:ins w:id="195" w:author="Rinaldo Rabello" w:date="2020-07-13T17:58:00Z">
        <w:r w:rsidRPr="00E34059">
          <w:rPr>
            <w:rFonts w:ascii="Trebuchet MS" w:hAnsi="Trebuchet MS"/>
            <w:i/>
            <w:iCs/>
            <w:sz w:val="20"/>
            <w:szCs w:val="20"/>
            <w:rPrChange w:id="196" w:author="Rinaldo Rabello" w:date="2020-07-13T18:30:00Z">
              <w:rPr>
                <w:rFonts w:ascii="Trebuchet MS" w:hAnsi="Trebuchet MS"/>
                <w:sz w:val="20"/>
                <w:szCs w:val="20"/>
              </w:rPr>
            </w:rPrChange>
          </w:rPr>
          <w:t>de acordo com a seguinte fórmula</w:t>
        </w:r>
        <w:bookmarkEnd w:id="156"/>
        <w:r w:rsidRPr="00E34059">
          <w:rPr>
            <w:rFonts w:ascii="Trebuchet MS" w:hAnsi="Trebuchet MS" w:cs="Arial"/>
            <w:i/>
            <w:iCs/>
            <w:sz w:val="20"/>
            <w:szCs w:val="20"/>
            <w:rPrChange w:id="197" w:author="Rinaldo Rabello" w:date="2020-07-13T18:30:00Z">
              <w:rPr>
                <w:rFonts w:ascii="Trebuchet MS" w:hAnsi="Trebuchet MS" w:cs="Arial"/>
                <w:sz w:val="20"/>
                <w:szCs w:val="20"/>
              </w:rPr>
            </w:rPrChange>
          </w:rPr>
          <w:t>:</w:t>
        </w:r>
        <w:bookmarkEnd w:id="157"/>
        <w:r w:rsidRPr="00E34059">
          <w:rPr>
            <w:rFonts w:ascii="Trebuchet MS" w:hAnsi="Trebuchet MS" w:cs="Arial"/>
            <w:i/>
            <w:iCs/>
            <w:sz w:val="20"/>
            <w:szCs w:val="20"/>
            <w:rPrChange w:id="198" w:author="Rinaldo Rabello" w:date="2020-07-13T18:30:00Z">
              <w:rPr>
                <w:rFonts w:ascii="Trebuchet MS" w:hAnsi="Trebuchet MS" w:cs="Arial"/>
                <w:sz w:val="20"/>
                <w:szCs w:val="20"/>
              </w:rPr>
            </w:rPrChange>
          </w:rPr>
          <w:t xml:space="preserve"> </w:t>
        </w:r>
      </w:ins>
    </w:p>
    <w:bookmarkEnd w:id="149"/>
    <w:p w14:paraId="58C809B4" w14:textId="77777777" w:rsidR="003C1B9C" w:rsidRPr="00E34059" w:rsidRDefault="003C1B9C" w:rsidP="00406ECA">
      <w:pPr>
        <w:spacing w:line="280" w:lineRule="exact"/>
        <w:ind w:left="1418" w:firstLine="18"/>
        <w:jc w:val="center"/>
        <w:rPr>
          <w:ins w:id="199" w:author="Rinaldo Rabello" w:date="2020-07-13T17:58:00Z"/>
          <w:rFonts w:ascii="Trebuchet MS" w:hAnsi="Trebuchet MS"/>
          <w:b/>
          <w:i/>
          <w:iCs/>
          <w:color w:val="000000"/>
          <w:sz w:val="20"/>
          <w:rPrChange w:id="200" w:author="Rinaldo Rabello" w:date="2020-07-13T18:30:00Z">
            <w:rPr>
              <w:ins w:id="201" w:author="Rinaldo Rabello" w:date="2020-07-13T17:58:00Z"/>
              <w:rFonts w:ascii="Trebuchet MS" w:hAnsi="Trebuchet MS"/>
              <w:b/>
              <w:color w:val="000000"/>
              <w:sz w:val="20"/>
            </w:rPr>
          </w:rPrChange>
        </w:rPr>
        <w:pPrChange w:id="202" w:author="Rinaldo Rabello" w:date="2020-07-13T18:18:00Z">
          <w:pPr>
            <w:spacing w:line="280" w:lineRule="exact"/>
            <w:ind w:left="709"/>
            <w:jc w:val="center"/>
          </w:pPr>
        </w:pPrChange>
      </w:pPr>
      <w:ins w:id="203" w:author="Rinaldo Rabello" w:date="2020-07-13T17:58:00Z">
        <w:r w:rsidRPr="00E34059">
          <w:rPr>
            <w:rFonts w:ascii="Trebuchet MS" w:hAnsi="Trebuchet MS"/>
            <w:b/>
            <w:i/>
            <w:iCs/>
            <w:color w:val="000000"/>
            <w:sz w:val="20"/>
            <w:rPrChange w:id="204" w:author="Rinaldo Rabello" w:date="2020-07-13T18:30:00Z">
              <w:rPr>
                <w:rFonts w:ascii="Trebuchet MS" w:hAnsi="Trebuchet MS"/>
                <w:b/>
                <w:color w:val="000000"/>
                <w:sz w:val="20"/>
              </w:rPr>
            </w:rPrChange>
          </w:rPr>
          <w:t>J=</w:t>
        </w:r>
        <w:proofErr w:type="spellStart"/>
        <w:r w:rsidRPr="00E34059">
          <w:rPr>
            <w:rFonts w:ascii="Trebuchet MS" w:hAnsi="Trebuchet MS"/>
            <w:b/>
            <w:i/>
            <w:iCs/>
            <w:color w:val="000000"/>
            <w:sz w:val="20"/>
            <w:rPrChange w:id="205" w:author="Rinaldo Rabello" w:date="2020-07-13T18:30:00Z">
              <w:rPr>
                <w:rFonts w:ascii="Trebuchet MS" w:hAnsi="Trebuchet MS"/>
                <w:b/>
                <w:color w:val="000000"/>
                <w:sz w:val="20"/>
              </w:rPr>
            </w:rPrChange>
          </w:rPr>
          <w:t>VNe</w:t>
        </w:r>
        <w:proofErr w:type="spellEnd"/>
        <w:r w:rsidRPr="00E34059">
          <w:rPr>
            <w:rFonts w:ascii="Trebuchet MS" w:hAnsi="Trebuchet MS"/>
            <w:b/>
            <w:i/>
            <w:iCs/>
            <w:color w:val="000000"/>
            <w:sz w:val="20"/>
            <w:rPrChange w:id="206" w:author="Rinaldo Rabello" w:date="2020-07-13T18:30:00Z">
              <w:rPr>
                <w:rFonts w:ascii="Trebuchet MS" w:hAnsi="Trebuchet MS"/>
                <w:b/>
                <w:color w:val="000000"/>
                <w:sz w:val="20"/>
              </w:rPr>
            </w:rPrChange>
          </w:rPr>
          <w:t xml:space="preserve"> x (Fator Juros – 1)</w:t>
        </w:r>
      </w:ins>
    </w:p>
    <w:p w14:paraId="0D292BDD" w14:textId="77777777" w:rsidR="003C1B9C" w:rsidRPr="00E34059" w:rsidRDefault="003C1B9C" w:rsidP="00406ECA">
      <w:pPr>
        <w:spacing w:line="280" w:lineRule="exact"/>
        <w:ind w:left="1418" w:firstLine="18"/>
        <w:rPr>
          <w:ins w:id="207" w:author="Rinaldo Rabello" w:date="2020-07-13T17:58:00Z"/>
          <w:rFonts w:ascii="Trebuchet MS" w:hAnsi="Trebuchet MS"/>
          <w:i/>
          <w:iCs/>
          <w:color w:val="000000"/>
          <w:sz w:val="20"/>
          <w:rPrChange w:id="208" w:author="Rinaldo Rabello" w:date="2020-07-13T18:30:00Z">
            <w:rPr>
              <w:ins w:id="209" w:author="Rinaldo Rabello" w:date="2020-07-13T17:58:00Z"/>
              <w:rFonts w:ascii="Trebuchet MS" w:hAnsi="Trebuchet MS"/>
              <w:color w:val="000000"/>
              <w:sz w:val="20"/>
            </w:rPr>
          </w:rPrChange>
        </w:rPr>
        <w:pPrChange w:id="210" w:author="Rinaldo Rabello" w:date="2020-07-13T18:18:00Z">
          <w:pPr>
            <w:spacing w:line="280" w:lineRule="exact"/>
            <w:ind w:left="709"/>
          </w:pPr>
        </w:pPrChange>
      </w:pPr>
    </w:p>
    <w:p w14:paraId="7F847F38" w14:textId="77777777" w:rsidR="003C1B9C" w:rsidRPr="00E34059" w:rsidRDefault="003C1B9C" w:rsidP="00406ECA">
      <w:pPr>
        <w:keepNext/>
        <w:spacing w:line="280" w:lineRule="exact"/>
        <w:ind w:left="1418" w:firstLine="18"/>
        <w:rPr>
          <w:ins w:id="211" w:author="Rinaldo Rabello" w:date="2020-07-13T17:58:00Z"/>
          <w:rFonts w:ascii="Trebuchet MS" w:hAnsi="Trebuchet MS"/>
          <w:i/>
          <w:iCs/>
          <w:snapToGrid w:val="0"/>
          <w:color w:val="000000"/>
          <w:sz w:val="20"/>
          <w:rPrChange w:id="212" w:author="Rinaldo Rabello" w:date="2020-07-13T18:30:00Z">
            <w:rPr>
              <w:ins w:id="213" w:author="Rinaldo Rabello" w:date="2020-07-13T17:58:00Z"/>
              <w:rFonts w:ascii="Trebuchet MS" w:hAnsi="Trebuchet MS"/>
              <w:snapToGrid w:val="0"/>
              <w:color w:val="000000"/>
              <w:sz w:val="20"/>
            </w:rPr>
          </w:rPrChange>
        </w:rPr>
        <w:pPrChange w:id="214" w:author="Rinaldo Rabello" w:date="2020-07-13T18:18:00Z">
          <w:pPr>
            <w:keepNext/>
            <w:spacing w:line="280" w:lineRule="exact"/>
            <w:ind w:left="709"/>
          </w:pPr>
        </w:pPrChange>
      </w:pPr>
      <w:ins w:id="215" w:author="Rinaldo Rabello" w:date="2020-07-13T17:58:00Z">
        <w:r w:rsidRPr="00E34059">
          <w:rPr>
            <w:rFonts w:ascii="Trebuchet MS" w:hAnsi="Trebuchet MS"/>
            <w:i/>
            <w:iCs/>
            <w:snapToGrid w:val="0"/>
            <w:color w:val="000000"/>
            <w:sz w:val="20"/>
            <w:rPrChange w:id="216" w:author="Rinaldo Rabello" w:date="2020-07-13T18:30:00Z">
              <w:rPr>
                <w:rFonts w:ascii="Trebuchet MS" w:hAnsi="Trebuchet MS"/>
                <w:snapToGrid w:val="0"/>
                <w:color w:val="000000"/>
                <w:sz w:val="20"/>
              </w:rPr>
            </w:rPrChange>
          </w:rPr>
          <w:t>onde:</w:t>
        </w:r>
      </w:ins>
    </w:p>
    <w:p w14:paraId="1911818E" w14:textId="77777777" w:rsidR="003C1B9C" w:rsidRPr="00E34059" w:rsidRDefault="003C1B9C" w:rsidP="00406ECA">
      <w:pPr>
        <w:keepNext/>
        <w:spacing w:line="280" w:lineRule="exact"/>
        <w:ind w:left="1418" w:firstLine="18"/>
        <w:rPr>
          <w:ins w:id="217" w:author="Rinaldo Rabello" w:date="2020-07-13T17:58:00Z"/>
          <w:rFonts w:ascii="Trebuchet MS" w:hAnsi="Trebuchet MS"/>
          <w:i/>
          <w:iCs/>
          <w:color w:val="000000"/>
          <w:sz w:val="20"/>
          <w:rPrChange w:id="218" w:author="Rinaldo Rabello" w:date="2020-07-13T18:30:00Z">
            <w:rPr>
              <w:ins w:id="219" w:author="Rinaldo Rabello" w:date="2020-07-13T17:58:00Z"/>
              <w:rFonts w:ascii="Trebuchet MS" w:hAnsi="Trebuchet MS"/>
              <w:color w:val="000000"/>
              <w:sz w:val="20"/>
            </w:rPr>
          </w:rPrChange>
        </w:rPr>
        <w:pPrChange w:id="220" w:author="Rinaldo Rabello" w:date="2020-07-13T18:18:00Z">
          <w:pPr>
            <w:keepNext/>
            <w:spacing w:line="280" w:lineRule="exact"/>
            <w:ind w:left="709"/>
          </w:pPr>
        </w:pPrChange>
      </w:pPr>
    </w:p>
    <w:p w14:paraId="4FA3E1F4" w14:textId="77777777" w:rsidR="003C1B9C" w:rsidRPr="00E34059" w:rsidRDefault="003C1B9C" w:rsidP="00406ECA">
      <w:pPr>
        <w:spacing w:line="280" w:lineRule="exact"/>
        <w:ind w:left="1418" w:firstLine="18"/>
        <w:rPr>
          <w:ins w:id="221" w:author="Rinaldo Rabello" w:date="2020-07-13T17:58:00Z"/>
          <w:rFonts w:ascii="Trebuchet MS" w:hAnsi="Trebuchet MS"/>
          <w:i/>
          <w:iCs/>
          <w:snapToGrid w:val="0"/>
          <w:color w:val="000000"/>
          <w:sz w:val="20"/>
          <w:rPrChange w:id="222" w:author="Rinaldo Rabello" w:date="2020-07-13T18:30:00Z">
            <w:rPr>
              <w:ins w:id="223" w:author="Rinaldo Rabello" w:date="2020-07-13T17:58:00Z"/>
              <w:rFonts w:ascii="Trebuchet MS" w:hAnsi="Trebuchet MS"/>
              <w:snapToGrid w:val="0"/>
              <w:color w:val="000000"/>
              <w:sz w:val="20"/>
            </w:rPr>
          </w:rPrChange>
        </w:rPr>
        <w:pPrChange w:id="224" w:author="Rinaldo Rabello" w:date="2020-07-13T18:18:00Z">
          <w:pPr>
            <w:spacing w:line="280" w:lineRule="exact"/>
            <w:ind w:left="709"/>
          </w:pPr>
        </w:pPrChange>
      </w:pPr>
      <w:ins w:id="225" w:author="Rinaldo Rabello" w:date="2020-07-13T17:58:00Z">
        <w:r w:rsidRPr="00E34059">
          <w:rPr>
            <w:rFonts w:ascii="Trebuchet MS" w:hAnsi="Trebuchet MS"/>
            <w:i/>
            <w:iCs/>
            <w:snapToGrid w:val="0"/>
            <w:color w:val="000000"/>
            <w:sz w:val="20"/>
            <w:rPrChange w:id="226" w:author="Rinaldo Rabello" w:date="2020-07-13T18:30:00Z">
              <w:rPr>
                <w:rFonts w:ascii="Trebuchet MS" w:hAnsi="Trebuchet MS"/>
                <w:snapToGrid w:val="0"/>
                <w:color w:val="000000"/>
                <w:sz w:val="20"/>
              </w:rPr>
            </w:rPrChange>
          </w:rPr>
          <w:t>J = valor unitário da Remuneração da Primeira Série</w:t>
        </w:r>
        <w:r w:rsidRPr="00E34059">
          <w:rPr>
            <w:rFonts w:ascii="Trebuchet MS" w:hAnsi="Trebuchet MS"/>
            <w:i/>
            <w:iCs/>
            <w:sz w:val="20"/>
            <w:rPrChange w:id="227" w:author="Rinaldo Rabello" w:date="2020-07-13T18:30:00Z">
              <w:rPr>
                <w:rFonts w:ascii="Trebuchet MS" w:hAnsi="Trebuchet MS"/>
                <w:sz w:val="20"/>
              </w:rPr>
            </w:rPrChange>
          </w:rPr>
          <w:t>, calculado com 8 (oito) casas decimais, sem arredondamento</w:t>
        </w:r>
        <w:r w:rsidRPr="00E34059">
          <w:rPr>
            <w:rFonts w:ascii="Trebuchet MS" w:hAnsi="Trebuchet MS"/>
            <w:i/>
            <w:iCs/>
            <w:snapToGrid w:val="0"/>
            <w:color w:val="000000"/>
            <w:sz w:val="20"/>
            <w:rPrChange w:id="228" w:author="Rinaldo Rabello" w:date="2020-07-13T18:30:00Z">
              <w:rPr>
                <w:rFonts w:ascii="Trebuchet MS" w:hAnsi="Trebuchet MS"/>
                <w:snapToGrid w:val="0"/>
                <w:color w:val="000000"/>
                <w:sz w:val="20"/>
              </w:rPr>
            </w:rPrChange>
          </w:rPr>
          <w:t>;</w:t>
        </w:r>
      </w:ins>
    </w:p>
    <w:p w14:paraId="5D201E69" w14:textId="77777777" w:rsidR="003C1B9C" w:rsidRPr="00E34059" w:rsidRDefault="003C1B9C" w:rsidP="00406ECA">
      <w:pPr>
        <w:spacing w:line="280" w:lineRule="exact"/>
        <w:ind w:left="1418" w:firstLine="18"/>
        <w:rPr>
          <w:ins w:id="229" w:author="Rinaldo Rabello" w:date="2020-07-13T17:58:00Z"/>
          <w:rFonts w:ascii="Trebuchet MS" w:hAnsi="Trebuchet MS"/>
          <w:i/>
          <w:iCs/>
          <w:snapToGrid w:val="0"/>
          <w:color w:val="000000"/>
          <w:sz w:val="20"/>
          <w:rPrChange w:id="230" w:author="Rinaldo Rabello" w:date="2020-07-13T18:30:00Z">
            <w:rPr>
              <w:ins w:id="231" w:author="Rinaldo Rabello" w:date="2020-07-13T17:58:00Z"/>
              <w:rFonts w:ascii="Trebuchet MS" w:hAnsi="Trebuchet MS"/>
              <w:snapToGrid w:val="0"/>
              <w:color w:val="000000"/>
              <w:sz w:val="20"/>
            </w:rPr>
          </w:rPrChange>
        </w:rPr>
        <w:pPrChange w:id="232" w:author="Rinaldo Rabello" w:date="2020-07-13T18:18:00Z">
          <w:pPr>
            <w:spacing w:line="280" w:lineRule="exact"/>
            <w:ind w:left="709"/>
          </w:pPr>
        </w:pPrChange>
      </w:pPr>
    </w:p>
    <w:p w14:paraId="343B9B01" w14:textId="77777777" w:rsidR="003C1B9C" w:rsidRPr="00E34059" w:rsidRDefault="003C1B9C" w:rsidP="00406ECA">
      <w:pPr>
        <w:spacing w:line="280" w:lineRule="exact"/>
        <w:ind w:left="1418" w:firstLine="18"/>
        <w:rPr>
          <w:ins w:id="233" w:author="Rinaldo Rabello" w:date="2020-07-13T17:58:00Z"/>
          <w:rFonts w:ascii="Trebuchet MS" w:hAnsi="Trebuchet MS"/>
          <w:i/>
          <w:iCs/>
          <w:snapToGrid w:val="0"/>
          <w:color w:val="000000"/>
          <w:sz w:val="20"/>
          <w:rPrChange w:id="234" w:author="Rinaldo Rabello" w:date="2020-07-13T18:30:00Z">
            <w:rPr>
              <w:ins w:id="235" w:author="Rinaldo Rabello" w:date="2020-07-13T17:58:00Z"/>
              <w:rFonts w:ascii="Trebuchet MS" w:hAnsi="Trebuchet MS"/>
              <w:snapToGrid w:val="0"/>
              <w:color w:val="000000"/>
              <w:sz w:val="20"/>
            </w:rPr>
          </w:rPrChange>
        </w:rPr>
        <w:pPrChange w:id="236" w:author="Rinaldo Rabello" w:date="2020-07-13T18:18:00Z">
          <w:pPr>
            <w:spacing w:line="280" w:lineRule="exact"/>
            <w:ind w:left="709"/>
          </w:pPr>
        </w:pPrChange>
      </w:pPr>
      <w:proofErr w:type="spellStart"/>
      <w:ins w:id="237" w:author="Rinaldo Rabello" w:date="2020-07-13T17:58:00Z">
        <w:r w:rsidRPr="00E34059">
          <w:rPr>
            <w:rFonts w:ascii="Trebuchet MS" w:hAnsi="Trebuchet MS"/>
            <w:i/>
            <w:iCs/>
            <w:snapToGrid w:val="0"/>
            <w:color w:val="000000"/>
            <w:sz w:val="20"/>
            <w:rPrChange w:id="238" w:author="Rinaldo Rabello" w:date="2020-07-13T18:30:00Z">
              <w:rPr>
                <w:rFonts w:ascii="Trebuchet MS" w:hAnsi="Trebuchet MS"/>
                <w:snapToGrid w:val="0"/>
                <w:color w:val="000000"/>
                <w:sz w:val="20"/>
              </w:rPr>
            </w:rPrChange>
          </w:rPr>
          <w:t>VNe</w:t>
        </w:r>
        <w:proofErr w:type="spellEnd"/>
        <w:r w:rsidRPr="00E34059">
          <w:rPr>
            <w:rFonts w:ascii="Trebuchet MS" w:hAnsi="Trebuchet MS"/>
            <w:i/>
            <w:iCs/>
            <w:snapToGrid w:val="0"/>
            <w:color w:val="000000"/>
            <w:sz w:val="20"/>
            <w:rPrChange w:id="239" w:author="Rinaldo Rabello" w:date="2020-07-13T18:30:00Z">
              <w:rPr>
                <w:rFonts w:ascii="Trebuchet MS" w:hAnsi="Trebuchet MS"/>
                <w:snapToGrid w:val="0"/>
                <w:color w:val="000000"/>
                <w:sz w:val="20"/>
              </w:rPr>
            </w:rPrChange>
          </w:rPr>
          <w:t xml:space="preserve"> = Valor Nominal Unitário ou saldo do Valor Nominal Unitário das Debêntures da Primeira Série, conforme o caso, informado/calculado com 8 (oito) casas decimais, sem arredondamento;</w:t>
        </w:r>
      </w:ins>
    </w:p>
    <w:p w14:paraId="6DB64EAD" w14:textId="77777777" w:rsidR="003C1B9C" w:rsidRPr="00E34059" w:rsidRDefault="003C1B9C" w:rsidP="00406ECA">
      <w:pPr>
        <w:spacing w:line="280" w:lineRule="exact"/>
        <w:ind w:left="1418" w:firstLine="18"/>
        <w:rPr>
          <w:ins w:id="240" w:author="Rinaldo Rabello" w:date="2020-07-13T17:58:00Z"/>
          <w:rFonts w:ascii="Trebuchet MS" w:hAnsi="Trebuchet MS"/>
          <w:i/>
          <w:iCs/>
          <w:snapToGrid w:val="0"/>
          <w:color w:val="000000"/>
          <w:sz w:val="20"/>
          <w:rPrChange w:id="241" w:author="Rinaldo Rabello" w:date="2020-07-13T18:30:00Z">
            <w:rPr>
              <w:ins w:id="242" w:author="Rinaldo Rabello" w:date="2020-07-13T17:58:00Z"/>
              <w:rFonts w:ascii="Trebuchet MS" w:hAnsi="Trebuchet MS"/>
              <w:snapToGrid w:val="0"/>
              <w:color w:val="000000"/>
              <w:sz w:val="16"/>
              <w:szCs w:val="16"/>
            </w:rPr>
          </w:rPrChange>
        </w:rPr>
        <w:pPrChange w:id="243" w:author="Rinaldo Rabello" w:date="2020-07-13T18:18:00Z">
          <w:pPr>
            <w:spacing w:line="280" w:lineRule="exact"/>
            <w:ind w:left="709"/>
          </w:pPr>
        </w:pPrChange>
      </w:pPr>
    </w:p>
    <w:p w14:paraId="05F53079" w14:textId="77777777" w:rsidR="003C1B9C" w:rsidRPr="00E34059" w:rsidRDefault="003C1B9C" w:rsidP="00406ECA">
      <w:pPr>
        <w:spacing w:line="280" w:lineRule="exact"/>
        <w:ind w:left="1418" w:firstLine="18"/>
        <w:rPr>
          <w:ins w:id="244" w:author="Rinaldo Rabello" w:date="2020-07-13T17:58:00Z"/>
          <w:rFonts w:ascii="Trebuchet MS" w:hAnsi="Trebuchet MS"/>
          <w:i/>
          <w:iCs/>
          <w:color w:val="000000"/>
          <w:sz w:val="20"/>
          <w:rPrChange w:id="245" w:author="Rinaldo Rabello" w:date="2020-07-13T18:30:00Z">
            <w:rPr>
              <w:ins w:id="246" w:author="Rinaldo Rabello" w:date="2020-07-13T17:58:00Z"/>
              <w:rFonts w:ascii="Trebuchet MS" w:hAnsi="Trebuchet MS"/>
              <w:color w:val="000000"/>
              <w:sz w:val="20"/>
            </w:rPr>
          </w:rPrChange>
        </w:rPr>
        <w:pPrChange w:id="247" w:author="Rinaldo Rabello" w:date="2020-07-13T18:18:00Z">
          <w:pPr>
            <w:spacing w:line="280" w:lineRule="exact"/>
            <w:ind w:left="709"/>
          </w:pPr>
        </w:pPrChange>
      </w:pPr>
      <w:ins w:id="248" w:author="Rinaldo Rabello" w:date="2020-07-13T17:58:00Z">
        <w:r w:rsidRPr="00E34059">
          <w:rPr>
            <w:rFonts w:ascii="Trebuchet MS" w:hAnsi="Trebuchet MS"/>
            <w:i/>
            <w:iCs/>
            <w:color w:val="000000"/>
            <w:sz w:val="20"/>
            <w:rPrChange w:id="249" w:author="Rinaldo Rabello" w:date="2020-07-13T18:30:00Z">
              <w:rPr>
                <w:rFonts w:ascii="Trebuchet MS" w:hAnsi="Trebuchet MS"/>
                <w:color w:val="000000"/>
                <w:sz w:val="20"/>
              </w:rPr>
            </w:rPrChange>
          </w:rPr>
          <w:t>Fator Juros = Fator de juros, calculado com 9 (nove) casas decimais, com arredondamento, apurado de acordo com a seguinte fórmula:</w:t>
        </w:r>
      </w:ins>
    </w:p>
    <w:p w14:paraId="2A513B8B" w14:textId="77777777" w:rsidR="003C1B9C" w:rsidRPr="00E34059" w:rsidRDefault="003C1B9C" w:rsidP="00406ECA">
      <w:pPr>
        <w:spacing w:line="280" w:lineRule="exact"/>
        <w:ind w:left="1418" w:firstLine="18"/>
        <w:rPr>
          <w:ins w:id="250" w:author="Rinaldo Rabello" w:date="2020-07-13T17:58:00Z"/>
          <w:rFonts w:ascii="Trebuchet MS" w:hAnsi="Trebuchet MS"/>
          <w:i/>
          <w:iCs/>
          <w:color w:val="000000"/>
          <w:sz w:val="20"/>
          <w:rPrChange w:id="251" w:author="Rinaldo Rabello" w:date="2020-07-13T18:30:00Z">
            <w:rPr>
              <w:ins w:id="252" w:author="Rinaldo Rabello" w:date="2020-07-13T17:58:00Z"/>
              <w:rFonts w:ascii="Trebuchet MS" w:hAnsi="Trebuchet MS"/>
              <w:color w:val="000000"/>
              <w:sz w:val="16"/>
              <w:szCs w:val="16"/>
            </w:rPr>
          </w:rPrChange>
        </w:rPr>
        <w:pPrChange w:id="253" w:author="Rinaldo Rabello" w:date="2020-07-13T18:18:00Z">
          <w:pPr>
            <w:spacing w:line="280" w:lineRule="exact"/>
            <w:ind w:left="709"/>
          </w:pPr>
        </w:pPrChange>
      </w:pPr>
    </w:p>
    <w:p w14:paraId="09661612" w14:textId="77777777" w:rsidR="003C1B9C" w:rsidRPr="00E34059" w:rsidRDefault="003C1B9C" w:rsidP="00406ECA">
      <w:pPr>
        <w:spacing w:line="280" w:lineRule="exact"/>
        <w:ind w:left="1418" w:firstLine="18"/>
        <w:jc w:val="center"/>
        <w:rPr>
          <w:ins w:id="254" w:author="Rinaldo Rabello" w:date="2020-07-13T17:58:00Z"/>
          <w:rFonts w:ascii="Trebuchet MS" w:hAnsi="Trebuchet MS"/>
          <w:b/>
          <w:i/>
          <w:iCs/>
          <w:color w:val="000000"/>
          <w:sz w:val="20"/>
          <w:rPrChange w:id="255" w:author="Rinaldo Rabello" w:date="2020-07-13T18:30:00Z">
            <w:rPr>
              <w:ins w:id="256" w:author="Rinaldo Rabello" w:date="2020-07-13T17:58:00Z"/>
              <w:rFonts w:ascii="Trebuchet MS" w:hAnsi="Trebuchet MS"/>
              <w:b/>
              <w:color w:val="000000"/>
              <w:sz w:val="20"/>
            </w:rPr>
          </w:rPrChange>
        </w:rPr>
        <w:pPrChange w:id="257" w:author="Rinaldo Rabello" w:date="2020-07-13T18:18:00Z">
          <w:pPr>
            <w:spacing w:line="280" w:lineRule="exact"/>
            <w:ind w:left="709"/>
            <w:jc w:val="center"/>
          </w:pPr>
        </w:pPrChange>
      </w:pPr>
      <w:ins w:id="258" w:author="Rinaldo Rabello" w:date="2020-07-13T17:58:00Z">
        <w:r w:rsidRPr="00E34059">
          <w:rPr>
            <w:rFonts w:ascii="Trebuchet MS" w:hAnsi="Trebuchet MS"/>
            <w:b/>
            <w:i/>
            <w:iCs/>
            <w:color w:val="000000"/>
            <w:sz w:val="20"/>
            <w:rPrChange w:id="259" w:author="Rinaldo Rabello" w:date="2020-07-13T18:30:00Z">
              <w:rPr>
                <w:rFonts w:ascii="Trebuchet MS" w:hAnsi="Trebuchet MS"/>
                <w:b/>
                <w:color w:val="000000"/>
                <w:sz w:val="20"/>
              </w:rPr>
            </w:rPrChange>
          </w:rPr>
          <w:t xml:space="preserve">Fator Juros = </w:t>
        </w:r>
        <w:proofErr w:type="spellStart"/>
        <w:r w:rsidRPr="00E34059">
          <w:rPr>
            <w:rFonts w:ascii="Trebuchet MS" w:hAnsi="Trebuchet MS"/>
            <w:b/>
            <w:i/>
            <w:iCs/>
            <w:color w:val="000000"/>
            <w:sz w:val="20"/>
            <w:rPrChange w:id="260" w:author="Rinaldo Rabello" w:date="2020-07-13T18:30:00Z">
              <w:rPr>
                <w:rFonts w:ascii="Trebuchet MS" w:hAnsi="Trebuchet MS"/>
                <w:b/>
                <w:color w:val="000000"/>
                <w:sz w:val="20"/>
              </w:rPr>
            </w:rPrChange>
          </w:rPr>
          <w:t>FatorDI</w:t>
        </w:r>
        <w:proofErr w:type="spellEnd"/>
        <w:r w:rsidRPr="00E34059">
          <w:rPr>
            <w:rFonts w:ascii="Trebuchet MS" w:hAnsi="Trebuchet MS"/>
            <w:b/>
            <w:i/>
            <w:iCs/>
            <w:color w:val="000000"/>
            <w:sz w:val="20"/>
            <w:rPrChange w:id="261" w:author="Rinaldo Rabello" w:date="2020-07-13T18:30:00Z">
              <w:rPr>
                <w:rFonts w:ascii="Trebuchet MS" w:hAnsi="Trebuchet MS"/>
                <w:b/>
                <w:color w:val="000000"/>
                <w:sz w:val="20"/>
              </w:rPr>
            </w:rPrChange>
          </w:rPr>
          <w:t xml:space="preserve"> x </w:t>
        </w:r>
        <w:proofErr w:type="spellStart"/>
        <w:r w:rsidRPr="00E34059">
          <w:rPr>
            <w:rFonts w:ascii="Trebuchet MS" w:hAnsi="Trebuchet MS"/>
            <w:b/>
            <w:i/>
            <w:iCs/>
            <w:color w:val="000000"/>
            <w:sz w:val="20"/>
            <w:rPrChange w:id="262" w:author="Rinaldo Rabello" w:date="2020-07-13T18:30:00Z">
              <w:rPr>
                <w:rFonts w:ascii="Trebuchet MS" w:hAnsi="Trebuchet MS"/>
                <w:b/>
                <w:color w:val="000000"/>
                <w:sz w:val="20"/>
              </w:rPr>
            </w:rPrChange>
          </w:rPr>
          <w:t>FatorSpread</w:t>
        </w:r>
        <w:proofErr w:type="spellEnd"/>
      </w:ins>
    </w:p>
    <w:p w14:paraId="2C696A76" w14:textId="77777777" w:rsidR="003C1B9C" w:rsidRPr="00E34059" w:rsidRDefault="003C1B9C" w:rsidP="00406ECA">
      <w:pPr>
        <w:spacing w:line="280" w:lineRule="exact"/>
        <w:ind w:left="1418" w:firstLine="18"/>
        <w:rPr>
          <w:ins w:id="263" w:author="Rinaldo Rabello" w:date="2020-07-13T17:58:00Z"/>
          <w:rFonts w:ascii="Trebuchet MS" w:hAnsi="Trebuchet MS"/>
          <w:i/>
          <w:iCs/>
          <w:color w:val="000000"/>
          <w:sz w:val="20"/>
          <w:rPrChange w:id="264" w:author="Rinaldo Rabello" w:date="2020-07-13T18:30:00Z">
            <w:rPr>
              <w:ins w:id="265" w:author="Rinaldo Rabello" w:date="2020-07-13T17:58:00Z"/>
              <w:rFonts w:ascii="Trebuchet MS" w:hAnsi="Trebuchet MS"/>
              <w:color w:val="000000"/>
              <w:sz w:val="20"/>
            </w:rPr>
          </w:rPrChange>
        </w:rPr>
        <w:pPrChange w:id="266" w:author="Rinaldo Rabello" w:date="2020-07-13T18:18:00Z">
          <w:pPr>
            <w:spacing w:line="280" w:lineRule="exact"/>
            <w:ind w:left="709" w:hanging="1620"/>
          </w:pPr>
        </w:pPrChange>
      </w:pPr>
    </w:p>
    <w:p w14:paraId="6325F400" w14:textId="77777777" w:rsidR="003C1B9C" w:rsidRPr="00E34059" w:rsidRDefault="003C1B9C" w:rsidP="00406ECA">
      <w:pPr>
        <w:spacing w:line="280" w:lineRule="exact"/>
        <w:ind w:left="1418" w:firstLine="18"/>
        <w:rPr>
          <w:ins w:id="267" w:author="Rinaldo Rabello" w:date="2020-07-13T17:58:00Z"/>
          <w:rFonts w:ascii="Trebuchet MS" w:hAnsi="Trebuchet MS"/>
          <w:i/>
          <w:iCs/>
          <w:snapToGrid w:val="0"/>
          <w:color w:val="000000"/>
          <w:sz w:val="20"/>
          <w:rPrChange w:id="268" w:author="Rinaldo Rabello" w:date="2020-07-13T18:30:00Z">
            <w:rPr>
              <w:ins w:id="269" w:author="Rinaldo Rabello" w:date="2020-07-13T17:58:00Z"/>
              <w:rFonts w:ascii="Trebuchet MS" w:hAnsi="Trebuchet MS"/>
              <w:snapToGrid w:val="0"/>
              <w:color w:val="000000"/>
              <w:sz w:val="20"/>
            </w:rPr>
          </w:rPrChange>
        </w:rPr>
        <w:pPrChange w:id="270" w:author="Rinaldo Rabello" w:date="2020-07-13T18:18:00Z">
          <w:pPr>
            <w:spacing w:line="280" w:lineRule="exact"/>
            <w:ind w:left="709"/>
          </w:pPr>
        </w:pPrChange>
      </w:pPr>
      <w:ins w:id="271" w:author="Rinaldo Rabello" w:date="2020-07-13T17:58:00Z">
        <w:r w:rsidRPr="00E34059">
          <w:rPr>
            <w:rFonts w:ascii="Trebuchet MS" w:hAnsi="Trebuchet MS"/>
            <w:i/>
            <w:iCs/>
            <w:snapToGrid w:val="0"/>
            <w:color w:val="000000"/>
            <w:sz w:val="20"/>
            <w:rPrChange w:id="272" w:author="Rinaldo Rabello" w:date="2020-07-13T18:30:00Z">
              <w:rPr>
                <w:rFonts w:ascii="Trebuchet MS" w:hAnsi="Trebuchet MS"/>
                <w:snapToGrid w:val="0"/>
                <w:color w:val="000000"/>
                <w:sz w:val="20"/>
              </w:rPr>
            </w:rPrChange>
          </w:rPr>
          <w:t>onde:</w:t>
        </w:r>
      </w:ins>
    </w:p>
    <w:p w14:paraId="420E9A9D" w14:textId="77777777" w:rsidR="003C1B9C" w:rsidRPr="00E34059" w:rsidRDefault="003C1B9C" w:rsidP="00406ECA">
      <w:pPr>
        <w:spacing w:line="280" w:lineRule="exact"/>
        <w:ind w:left="1418" w:firstLine="18"/>
        <w:rPr>
          <w:ins w:id="273" w:author="Rinaldo Rabello" w:date="2020-07-13T17:58:00Z"/>
          <w:rFonts w:ascii="Trebuchet MS" w:hAnsi="Trebuchet MS"/>
          <w:i/>
          <w:iCs/>
          <w:snapToGrid w:val="0"/>
          <w:color w:val="000000"/>
          <w:sz w:val="20"/>
          <w:rPrChange w:id="274" w:author="Rinaldo Rabello" w:date="2020-07-13T18:30:00Z">
            <w:rPr>
              <w:ins w:id="275" w:author="Rinaldo Rabello" w:date="2020-07-13T17:58:00Z"/>
              <w:rFonts w:ascii="Trebuchet MS" w:hAnsi="Trebuchet MS"/>
              <w:snapToGrid w:val="0"/>
              <w:color w:val="000000"/>
              <w:sz w:val="16"/>
              <w:szCs w:val="16"/>
            </w:rPr>
          </w:rPrChange>
        </w:rPr>
        <w:pPrChange w:id="276" w:author="Rinaldo Rabello" w:date="2020-07-13T18:18:00Z">
          <w:pPr>
            <w:spacing w:line="280" w:lineRule="exact"/>
            <w:ind w:left="709"/>
          </w:pPr>
        </w:pPrChange>
      </w:pPr>
    </w:p>
    <w:p w14:paraId="454E411E" w14:textId="5515F8E1" w:rsidR="003C1B9C" w:rsidRPr="00E34059" w:rsidRDefault="003C1B9C" w:rsidP="00406ECA">
      <w:pPr>
        <w:spacing w:line="280" w:lineRule="exact"/>
        <w:ind w:left="1418" w:firstLine="18"/>
        <w:rPr>
          <w:ins w:id="277" w:author="Rinaldo Rabello" w:date="2020-07-13T17:58:00Z"/>
          <w:rFonts w:ascii="Trebuchet MS" w:hAnsi="Trebuchet MS"/>
          <w:i/>
          <w:iCs/>
          <w:snapToGrid w:val="0"/>
          <w:color w:val="000000"/>
          <w:sz w:val="20"/>
          <w:rPrChange w:id="278" w:author="Rinaldo Rabello" w:date="2020-07-13T18:30:00Z">
            <w:rPr>
              <w:ins w:id="279" w:author="Rinaldo Rabello" w:date="2020-07-13T17:58:00Z"/>
              <w:rFonts w:ascii="Trebuchet MS" w:hAnsi="Trebuchet MS"/>
              <w:snapToGrid w:val="0"/>
              <w:color w:val="000000"/>
              <w:sz w:val="20"/>
            </w:rPr>
          </w:rPrChange>
        </w:rPr>
        <w:pPrChange w:id="280" w:author="Rinaldo Rabello" w:date="2020-07-13T18:18:00Z">
          <w:pPr>
            <w:spacing w:line="280" w:lineRule="exact"/>
            <w:ind w:left="709"/>
          </w:pPr>
        </w:pPrChange>
      </w:pPr>
      <w:ins w:id="281" w:author="Rinaldo Rabello" w:date="2020-07-13T17:58:00Z">
        <w:r w:rsidRPr="00E34059">
          <w:rPr>
            <w:rFonts w:ascii="Trebuchet MS" w:hAnsi="Trebuchet MS"/>
            <w:i/>
            <w:iCs/>
            <w:snapToGrid w:val="0"/>
            <w:color w:val="000000"/>
            <w:sz w:val="20"/>
            <w:rPrChange w:id="282" w:author="Rinaldo Rabello" w:date="2020-07-13T18:30:00Z">
              <w:rPr>
                <w:rFonts w:ascii="Trebuchet MS" w:hAnsi="Trebuchet MS"/>
                <w:snapToGrid w:val="0"/>
                <w:color w:val="000000"/>
                <w:sz w:val="20"/>
              </w:rPr>
            </w:rPrChange>
          </w:rPr>
          <w:t xml:space="preserve">Fator DI = </w:t>
        </w:r>
        <w:proofErr w:type="spellStart"/>
        <w:r w:rsidRPr="00E34059">
          <w:rPr>
            <w:rFonts w:ascii="Trebuchet MS" w:hAnsi="Trebuchet MS"/>
            <w:i/>
            <w:iCs/>
            <w:sz w:val="20"/>
            <w:rPrChange w:id="283" w:author="Rinaldo Rabello" w:date="2020-07-13T18:30:00Z">
              <w:rPr>
                <w:rFonts w:ascii="Trebuchet MS" w:hAnsi="Trebuchet MS"/>
                <w:sz w:val="20"/>
              </w:rPr>
            </w:rPrChange>
          </w:rPr>
          <w:t>produtório</w:t>
        </w:r>
        <w:proofErr w:type="spellEnd"/>
        <w:r w:rsidRPr="00E34059">
          <w:rPr>
            <w:rFonts w:ascii="Trebuchet MS" w:hAnsi="Trebuchet MS"/>
            <w:i/>
            <w:iCs/>
            <w:sz w:val="20"/>
            <w:rPrChange w:id="284" w:author="Rinaldo Rabello" w:date="2020-07-13T18:30:00Z">
              <w:rPr>
                <w:rFonts w:ascii="Trebuchet MS" w:hAnsi="Trebuchet MS"/>
                <w:sz w:val="20"/>
              </w:rPr>
            </w:rPrChange>
          </w:rPr>
          <w:t xml:space="preserve"> das Taxas DI, desde a primeira Data de Integralização da Primeira Série</w:t>
        </w:r>
      </w:ins>
      <w:ins w:id="285" w:author="Rinaldo Rabello" w:date="2020-07-13T18:03:00Z">
        <w:r w:rsidR="0005165A" w:rsidRPr="00E34059">
          <w:rPr>
            <w:rFonts w:ascii="Trebuchet MS" w:hAnsi="Trebuchet MS"/>
            <w:i/>
            <w:iCs/>
            <w:sz w:val="20"/>
            <w:rPrChange w:id="286" w:author="Rinaldo Rabello" w:date="2020-07-13T18:30:00Z">
              <w:rPr>
                <w:rFonts w:ascii="Trebuchet MS" w:hAnsi="Trebuchet MS"/>
                <w:sz w:val="20"/>
              </w:rPr>
            </w:rPrChange>
          </w:rPr>
          <w:t>,</w:t>
        </w:r>
      </w:ins>
      <w:ins w:id="287" w:author="Rinaldo Rabello" w:date="2020-07-13T17:58:00Z">
        <w:r w:rsidRPr="00E34059">
          <w:rPr>
            <w:rFonts w:ascii="Trebuchet MS" w:hAnsi="Trebuchet MS"/>
            <w:i/>
            <w:iCs/>
            <w:sz w:val="20"/>
            <w:rPrChange w:id="288" w:author="Rinaldo Rabello" w:date="2020-07-13T18:30:00Z">
              <w:rPr>
                <w:rFonts w:ascii="Trebuchet MS" w:hAnsi="Trebuchet MS"/>
                <w:sz w:val="20"/>
              </w:rPr>
            </w:rPrChange>
          </w:rPr>
          <w:t xml:space="preserve"> a data de pagamento de Remuneração da Primeira Série imediatamente anterior,</w:t>
        </w:r>
      </w:ins>
      <w:ins w:id="289" w:author="Rinaldo Rabello" w:date="2020-07-13T18:04:00Z">
        <w:r w:rsidR="0005165A" w:rsidRPr="00E34059">
          <w:rPr>
            <w:rFonts w:ascii="Trebuchet MS" w:hAnsi="Trebuchet MS"/>
            <w:i/>
            <w:iCs/>
            <w:sz w:val="20"/>
            <w:rPrChange w:id="290" w:author="Rinaldo Rabello" w:date="2020-07-13T18:30:00Z">
              <w:rPr>
                <w:rFonts w:ascii="Trebuchet MS" w:hAnsi="Trebuchet MS"/>
                <w:sz w:val="20"/>
              </w:rPr>
            </w:rPrChange>
          </w:rPr>
          <w:t xml:space="preserve"> </w:t>
        </w:r>
        <w:r w:rsidR="0005165A" w:rsidRPr="00E34059">
          <w:rPr>
            <w:rFonts w:ascii="Trebuchet MS" w:hAnsi="Trebuchet MS"/>
            <w:i/>
            <w:iCs/>
            <w:sz w:val="20"/>
            <w:highlight w:val="yellow"/>
            <w:rPrChange w:id="291" w:author="Rinaldo Rabello" w:date="2020-07-13T18:30:00Z">
              <w:rPr>
                <w:rFonts w:ascii="Trebuchet MS" w:hAnsi="Trebuchet MS"/>
                <w:sz w:val="20"/>
                <w:highlight w:val="yellow"/>
              </w:rPr>
            </w:rPrChange>
          </w:rPr>
          <w:t>ou a</w:t>
        </w:r>
        <w:r w:rsidR="0005165A" w:rsidRPr="00E34059">
          <w:rPr>
            <w:rFonts w:ascii="Trebuchet MS" w:hAnsi="Trebuchet MS"/>
            <w:i/>
            <w:iCs/>
            <w:sz w:val="20"/>
            <w:rPrChange w:id="292" w:author="Rinaldo Rabello" w:date="2020-07-13T18:30:00Z">
              <w:rPr>
                <w:rFonts w:ascii="Trebuchet MS" w:hAnsi="Trebuchet MS"/>
                <w:sz w:val="20"/>
              </w:rPr>
            </w:rPrChange>
          </w:rPr>
          <w:t xml:space="preserve"> </w:t>
        </w:r>
        <w:r w:rsidR="0005165A" w:rsidRPr="00E34059">
          <w:rPr>
            <w:rFonts w:ascii="Trebuchet MS" w:hAnsi="Trebuchet MS"/>
            <w:i/>
            <w:iCs/>
            <w:sz w:val="20"/>
            <w:highlight w:val="yellow"/>
            <w:rPrChange w:id="293" w:author="Rinaldo Rabello" w:date="2020-07-13T18:30:00Z">
              <w:rPr>
                <w:rFonts w:ascii="Trebuchet MS" w:hAnsi="Trebuchet MS"/>
                <w:sz w:val="20"/>
                <w:highlight w:val="yellow"/>
              </w:rPr>
            </w:rPrChange>
          </w:rPr>
          <w:t>data de incorporação da remuneração imediatamente anterior</w:t>
        </w:r>
        <w:r w:rsidR="0005165A" w:rsidRPr="00E34059">
          <w:rPr>
            <w:rFonts w:ascii="Trebuchet MS" w:hAnsi="Trebuchet MS"/>
            <w:i/>
            <w:iCs/>
            <w:sz w:val="20"/>
            <w:rPrChange w:id="294" w:author="Rinaldo Rabello" w:date="2020-07-13T18:30:00Z">
              <w:rPr>
                <w:rFonts w:ascii="Trebuchet MS" w:hAnsi="Trebuchet MS"/>
                <w:sz w:val="20"/>
              </w:rPr>
            </w:rPrChange>
          </w:rPr>
          <w:t>,</w:t>
        </w:r>
      </w:ins>
      <w:ins w:id="295" w:author="Rinaldo Rabello" w:date="2020-07-13T17:58:00Z">
        <w:r w:rsidRPr="00E34059">
          <w:rPr>
            <w:rFonts w:ascii="Trebuchet MS" w:hAnsi="Trebuchet MS"/>
            <w:i/>
            <w:iCs/>
            <w:sz w:val="20"/>
            <w:rPrChange w:id="296" w:author="Rinaldo Rabello" w:date="2020-07-13T18:30:00Z">
              <w:rPr>
                <w:rFonts w:ascii="Trebuchet MS" w:hAnsi="Trebuchet MS"/>
                <w:sz w:val="20"/>
              </w:rPr>
            </w:rPrChange>
          </w:rPr>
          <w:t xml:space="preserve"> conforme o caso, inclusive, até a data de cálculo, exclusive, calculado com 8 (oito) casas decimais, com arredondamento, apurado da seguinte forma</w:t>
        </w:r>
        <w:r w:rsidRPr="00E34059">
          <w:rPr>
            <w:rFonts w:ascii="Trebuchet MS" w:hAnsi="Trebuchet MS"/>
            <w:i/>
            <w:iCs/>
            <w:snapToGrid w:val="0"/>
            <w:color w:val="000000"/>
            <w:sz w:val="20"/>
            <w:rPrChange w:id="297" w:author="Rinaldo Rabello" w:date="2020-07-13T18:30:00Z">
              <w:rPr>
                <w:rFonts w:ascii="Trebuchet MS" w:hAnsi="Trebuchet MS"/>
                <w:snapToGrid w:val="0"/>
                <w:color w:val="000000"/>
                <w:sz w:val="20"/>
              </w:rPr>
            </w:rPrChange>
          </w:rPr>
          <w:t>:</w:t>
        </w:r>
      </w:ins>
    </w:p>
    <w:p w14:paraId="6624EBB2" w14:textId="77777777" w:rsidR="003C1B9C" w:rsidRPr="00E34059" w:rsidRDefault="003C1B9C" w:rsidP="00406ECA">
      <w:pPr>
        <w:spacing w:line="280" w:lineRule="exact"/>
        <w:ind w:left="1418" w:firstLine="18"/>
        <w:jc w:val="center"/>
        <w:rPr>
          <w:ins w:id="298" w:author="Rinaldo Rabello" w:date="2020-07-13T17:58:00Z"/>
          <w:rFonts w:ascii="Trebuchet MS" w:hAnsi="Trebuchet MS"/>
          <w:i/>
          <w:iCs/>
          <w:snapToGrid w:val="0"/>
          <w:color w:val="000000"/>
          <w:sz w:val="20"/>
          <w:rPrChange w:id="299" w:author="Rinaldo Rabello" w:date="2020-07-13T18:30:00Z">
            <w:rPr>
              <w:ins w:id="300" w:author="Rinaldo Rabello" w:date="2020-07-13T17:58:00Z"/>
              <w:rFonts w:ascii="Trebuchet MS" w:hAnsi="Trebuchet MS"/>
              <w:snapToGrid w:val="0"/>
              <w:color w:val="000000"/>
              <w:sz w:val="20"/>
            </w:rPr>
          </w:rPrChange>
        </w:rPr>
        <w:pPrChange w:id="301" w:author="Rinaldo Rabello" w:date="2020-07-13T18:18:00Z">
          <w:pPr>
            <w:spacing w:line="280" w:lineRule="exact"/>
            <w:ind w:left="709"/>
            <w:jc w:val="center"/>
          </w:pPr>
        </w:pPrChange>
      </w:pPr>
    </w:p>
    <w:p w14:paraId="3172F6AA" w14:textId="383ECF4E" w:rsidR="003C1B9C" w:rsidRPr="00E34059" w:rsidRDefault="00E34059" w:rsidP="00406ECA">
      <w:pPr>
        <w:spacing w:before="240" w:after="240" w:line="280" w:lineRule="exact"/>
        <w:ind w:left="1418" w:firstLine="18"/>
        <w:rPr>
          <w:ins w:id="302" w:author="Rinaldo Rabello" w:date="2020-07-13T17:58:00Z"/>
          <w:rFonts w:ascii="Trebuchet MS" w:hAnsi="Trebuchet MS"/>
          <w:i/>
          <w:iCs/>
          <w:snapToGrid w:val="0"/>
          <w:color w:val="000000"/>
          <w:sz w:val="20"/>
          <w:rPrChange w:id="303" w:author="Rinaldo Rabello" w:date="2020-07-13T18:30:00Z">
            <w:rPr>
              <w:ins w:id="304" w:author="Rinaldo Rabello" w:date="2020-07-13T17:58:00Z"/>
              <w:rFonts w:ascii="Trebuchet MS" w:hAnsi="Trebuchet MS"/>
              <w:snapToGrid w:val="0"/>
              <w:color w:val="000000"/>
              <w:sz w:val="20"/>
            </w:rPr>
          </w:rPrChange>
        </w:rPr>
        <w:pPrChange w:id="305" w:author="Rinaldo Rabello" w:date="2020-07-13T18:18:00Z">
          <w:pPr>
            <w:spacing w:before="240" w:after="240" w:line="280" w:lineRule="exact"/>
            <w:ind w:left="709"/>
          </w:pPr>
        </w:pPrChange>
      </w:pPr>
      <m:oMathPara>
        <m:oMath>
          <m:r>
            <w:rPr>
              <w:rFonts w:ascii="Cambria Math" w:hAnsi="Cambria Math"/>
              <w:sz w:val="20"/>
              <w:rPrChange w:id="306" w:author="Rinaldo Rabello" w:date="2020-07-13T18:30:00Z">
                <w:rPr>
                  <w:rFonts w:ascii="Cambria Math" w:hAnsi="Cambria Math"/>
                  <w:sz w:val="20"/>
                </w:rPr>
              </w:rPrChange>
            </w:rPr>
            <m:t>Fator DI=</m:t>
          </m:r>
          <m:nary>
            <m:naryPr>
              <m:chr m:val="∏"/>
              <m:limLoc m:val="undOvr"/>
              <m:ctrlPr>
                <w:rPr>
                  <w:rFonts w:ascii="Cambria Math" w:eastAsia="Calibri" w:hAnsi="Cambria Math"/>
                  <w:i/>
                  <w:iCs/>
                  <w:sz w:val="20"/>
                  <w:rPrChange w:id="307" w:author="Rinaldo Rabello" w:date="2020-07-13T18:30:00Z">
                    <w:rPr>
                      <w:rFonts w:ascii="Cambria Math" w:eastAsia="Calibri" w:hAnsi="Cambria Math"/>
                      <w:i/>
                      <w:sz w:val="20"/>
                    </w:rPr>
                  </w:rPrChange>
                </w:rPr>
              </m:ctrlPr>
            </m:naryPr>
            <m:sub>
              <m:r>
                <w:rPr>
                  <w:rFonts w:ascii="Cambria Math" w:hAnsi="Cambria Math"/>
                  <w:sz w:val="20"/>
                  <w:rPrChange w:id="308" w:author="Rinaldo Rabello" w:date="2020-07-13T18:30:00Z">
                    <w:rPr>
                      <w:rFonts w:ascii="Cambria Math" w:hAnsi="Cambria Math"/>
                      <w:sz w:val="20"/>
                    </w:rPr>
                  </w:rPrChange>
                </w:rPr>
                <m:t>k-1</m:t>
              </m:r>
            </m:sub>
            <m:sup>
              <m:r>
                <w:rPr>
                  <w:rFonts w:ascii="Cambria Math" w:hAnsi="Cambria Math"/>
                  <w:sz w:val="20"/>
                  <w:rPrChange w:id="309" w:author="Rinaldo Rabello" w:date="2020-07-13T18:30:00Z">
                    <w:rPr>
                      <w:rFonts w:ascii="Cambria Math" w:hAnsi="Cambria Math"/>
                      <w:sz w:val="20"/>
                    </w:rPr>
                  </w:rPrChange>
                </w:rPr>
                <m:t>n</m:t>
              </m:r>
            </m:sup>
            <m:e>
              <m:d>
                <m:dPr>
                  <m:ctrlPr>
                    <w:rPr>
                      <w:rFonts w:ascii="Cambria Math" w:eastAsia="Calibri" w:hAnsi="Cambria Math"/>
                      <w:i/>
                      <w:iCs/>
                      <w:sz w:val="20"/>
                      <w:rPrChange w:id="310" w:author="Rinaldo Rabello" w:date="2020-07-13T18:30:00Z">
                        <w:rPr>
                          <w:rFonts w:ascii="Cambria Math" w:eastAsia="Calibri" w:hAnsi="Cambria Math"/>
                          <w:i/>
                          <w:sz w:val="20"/>
                        </w:rPr>
                      </w:rPrChange>
                    </w:rPr>
                  </m:ctrlPr>
                </m:dPr>
                <m:e>
                  <m:r>
                    <w:rPr>
                      <w:rFonts w:ascii="Cambria Math" w:hAnsi="Cambria Math"/>
                      <w:sz w:val="20"/>
                      <w:rPrChange w:id="311" w:author="Rinaldo Rabello" w:date="2020-07-13T18:30:00Z">
                        <w:rPr>
                          <w:rFonts w:ascii="Cambria Math" w:hAnsi="Cambria Math"/>
                          <w:sz w:val="20"/>
                        </w:rPr>
                      </w:rPrChange>
                    </w:rPr>
                    <m:t>1+</m:t>
                  </m:r>
                  <m:sSub>
                    <m:sSubPr>
                      <m:ctrlPr>
                        <w:rPr>
                          <w:rFonts w:ascii="Cambria Math" w:eastAsia="Calibri" w:hAnsi="Cambria Math"/>
                          <w:i/>
                          <w:iCs/>
                          <w:sz w:val="20"/>
                          <w:rPrChange w:id="312" w:author="Rinaldo Rabello" w:date="2020-07-13T18:30:00Z">
                            <w:rPr>
                              <w:rFonts w:ascii="Cambria Math" w:eastAsia="Calibri" w:hAnsi="Cambria Math"/>
                              <w:i/>
                              <w:sz w:val="20"/>
                            </w:rPr>
                          </w:rPrChange>
                        </w:rPr>
                      </m:ctrlPr>
                    </m:sSubPr>
                    <m:e>
                      <m:r>
                        <w:rPr>
                          <w:rFonts w:ascii="Cambria Math" w:hAnsi="Cambria Math"/>
                          <w:sz w:val="20"/>
                          <w:rPrChange w:id="313" w:author="Rinaldo Rabello" w:date="2020-07-13T18:30:00Z">
                            <w:rPr>
                              <w:rFonts w:ascii="Cambria Math" w:hAnsi="Cambria Math"/>
                              <w:sz w:val="20"/>
                            </w:rPr>
                          </w:rPrChange>
                        </w:rPr>
                        <m:t>TDI</m:t>
                      </m:r>
                    </m:e>
                    <m:sub>
                      <m:r>
                        <w:rPr>
                          <w:rFonts w:ascii="Cambria Math" w:hAnsi="Cambria Math"/>
                          <w:sz w:val="20"/>
                          <w:rPrChange w:id="314" w:author="Rinaldo Rabello" w:date="2020-07-13T18:30:00Z">
                            <w:rPr>
                              <w:rFonts w:ascii="Cambria Math" w:hAnsi="Cambria Math"/>
                              <w:sz w:val="20"/>
                            </w:rPr>
                          </w:rPrChange>
                        </w:rPr>
                        <m:t>k</m:t>
                      </m:r>
                    </m:sub>
                  </m:sSub>
                  <m:r>
                    <w:rPr>
                      <w:rFonts w:ascii="Cambria Math" w:hAnsi="Cambria Math"/>
                      <w:sz w:val="20"/>
                      <w:rPrChange w:id="315" w:author="Rinaldo Rabello" w:date="2020-07-13T18:30:00Z">
                        <w:rPr>
                          <w:rFonts w:ascii="Cambria Math" w:hAnsi="Cambria Math"/>
                          <w:sz w:val="20"/>
                        </w:rPr>
                      </w:rPrChange>
                    </w:rPr>
                    <m:t xml:space="preserve"> </m:t>
                  </m:r>
                </m:e>
              </m:d>
              <m:r>
                <w:rPr>
                  <w:rFonts w:ascii="Cambria Math" w:hAnsi="Cambria Math"/>
                  <w:sz w:val="20"/>
                  <w:rPrChange w:id="316" w:author="Rinaldo Rabello" w:date="2020-07-13T18:30:00Z">
                    <w:rPr>
                      <w:rFonts w:ascii="Cambria Math" w:hAnsi="Cambria Math"/>
                      <w:sz w:val="20"/>
                    </w:rPr>
                  </w:rPrChange>
                </w:rPr>
                <m:t xml:space="preserve"> </m:t>
              </m:r>
            </m:e>
          </m:nary>
        </m:oMath>
      </m:oMathPara>
    </w:p>
    <w:p w14:paraId="226D99EC" w14:textId="77777777" w:rsidR="003C1B9C" w:rsidRPr="00E34059" w:rsidRDefault="003C1B9C" w:rsidP="00406ECA">
      <w:pPr>
        <w:spacing w:line="280" w:lineRule="exact"/>
        <w:ind w:left="1418" w:firstLine="18"/>
        <w:jc w:val="center"/>
        <w:rPr>
          <w:ins w:id="317" w:author="Rinaldo Rabello" w:date="2020-07-13T17:58:00Z"/>
          <w:rFonts w:ascii="Trebuchet MS" w:hAnsi="Trebuchet MS"/>
          <w:b/>
          <w:i/>
          <w:iCs/>
          <w:snapToGrid w:val="0"/>
          <w:color w:val="000000"/>
          <w:sz w:val="20"/>
          <w:rPrChange w:id="318" w:author="Rinaldo Rabello" w:date="2020-07-13T18:30:00Z">
            <w:rPr>
              <w:ins w:id="319" w:author="Rinaldo Rabello" w:date="2020-07-13T17:58:00Z"/>
              <w:rFonts w:ascii="Trebuchet MS" w:hAnsi="Trebuchet MS"/>
              <w:b/>
              <w:snapToGrid w:val="0"/>
              <w:color w:val="000000"/>
              <w:sz w:val="20"/>
            </w:rPr>
          </w:rPrChange>
        </w:rPr>
        <w:pPrChange w:id="320" w:author="Rinaldo Rabello" w:date="2020-07-13T18:18:00Z">
          <w:pPr>
            <w:spacing w:line="280" w:lineRule="exact"/>
            <w:ind w:left="709"/>
            <w:jc w:val="center"/>
          </w:pPr>
        </w:pPrChange>
      </w:pPr>
    </w:p>
    <w:p w14:paraId="61B6B51E" w14:textId="77777777" w:rsidR="003C1B9C" w:rsidRPr="00E34059" w:rsidRDefault="003C1B9C" w:rsidP="00406ECA">
      <w:pPr>
        <w:spacing w:line="280" w:lineRule="exact"/>
        <w:ind w:left="1418" w:firstLine="18"/>
        <w:rPr>
          <w:ins w:id="321" w:author="Rinaldo Rabello" w:date="2020-07-13T17:58:00Z"/>
          <w:rFonts w:ascii="Trebuchet MS" w:hAnsi="Trebuchet MS"/>
          <w:i/>
          <w:iCs/>
          <w:snapToGrid w:val="0"/>
          <w:color w:val="000000"/>
          <w:sz w:val="20"/>
          <w:rPrChange w:id="322" w:author="Rinaldo Rabello" w:date="2020-07-13T18:30:00Z">
            <w:rPr>
              <w:ins w:id="323" w:author="Rinaldo Rabello" w:date="2020-07-13T17:58:00Z"/>
              <w:rFonts w:ascii="Trebuchet MS" w:hAnsi="Trebuchet MS"/>
              <w:snapToGrid w:val="0"/>
              <w:color w:val="000000"/>
              <w:sz w:val="20"/>
            </w:rPr>
          </w:rPrChange>
        </w:rPr>
        <w:pPrChange w:id="324" w:author="Rinaldo Rabello" w:date="2020-07-13T18:18:00Z">
          <w:pPr>
            <w:spacing w:line="280" w:lineRule="exact"/>
            <w:ind w:left="709"/>
          </w:pPr>
        </w:pPrChange>
      </w:pPr>
    </w:p>
    <w:p w14:paraId="394F3D8E" w14:textId="77777777" w:rsidR="003C1B9C" w:rsidRPr="00E34059" w:rsidRDefault="003C1B9C" w:rsidP="00406ECA">
      <w:pPr>
        <w:spacing w:line="280" w:lineRule="exact"/>
        <w:ind w:left="1418" w:firstLine="18"/>
        <w:rPr>
          <w:ins w:id="325" w:author="Rinaldo Rabello" w:date="2020-07-13T17:58:00Z"/>
          <w:rFonts w:ascii="Trebuchet MS" w:hAnsi="Trebuchet MS"/>
          <w:i/>
          <w:iCs/>
          <w:snapToGrid w:val="0"/>
          <w:color w:val="000000"/>
          <w:sz w:val="20"/>
          <w:rPrChange w:id="326" w:author="Rinaldo Rabello" w:date="2020-07-13T18:30:00Z">
            <w:rPr>
              <w:ins w:id="327" w:author="Rinaldo Rabello" w:date="2020-07-13T17:58:00Z"/>
              <w:rFonts w:ascii="Trebuchet MS" w:hAnsi="Trebuchet MS"/>
              <w:snapToGrid w:val="0"/>
              <w:color w:val="000000"/>
              <w:sz w:val="20"/>
            </w:rPr>
          </w:rPrChange>
        </w:rPr>
        <w:pPrChange w:id="328" w:author="Rinaldo Rabello" w:date="2020-07-13T18:18:00Z">
          <w:pPr>
            <w:spacing w:line="280" w:lineRule="exact"/>
            <w:ind w:left="709"/>
          </w:pPr>
        </w:pPrChange>
      </w:pPr>
      <w:ins w:id="329" w:author="Rinaldo Rabello" w:date="2020-07-13T17:58:00Z">
        <w:r w:rsidRPr="00E34059">
          <w:rPr>
            <w:rFonts w:ascii="Trebuchet MS" w:hAnsi="Trebuchet MS"/>
            <w:i/>
            <w:iCs/>
            <w:snapToGrid w:val="0"/>
            <w:color w:val="000000"/>
            <w:sz w:val="20"/>
            <w:rPrChange w:id="330" w:author="Rinaldo Rabello" w:date="2020-07-13T18:30:00Z">
              <w:rPr>
                <w:rFonts w:ascii="Trebuchet MS" w:hAnsi="Trebuchet MS"/>
                <w:snapToGrid w:val="0"/>
                <w:color w:val="000000"/>
                <w:sz w:val="20"/>
              </w:rPr>
            </w:rPrChange>
          </w:rPr>
          <w:t>onde:</w:t>
        </w:r>
      </w:ins>
    </w:p>
    <w:p w14:paraId="2FF93B84" w14:textId="77777777" w:rsidR="003C1B9C" w:rsidRPr="00E34059" w:rsidRDefault="003C1B9C" w:rsidP="00406ECA">
      <w:pPr>
        <w:spacing w:line="280" w:lineRule="exact"/>
        <w:ind w:left="1418" w:firstLine="18"/>
        <w:rPr>
          <w:ins w:id="331" w:author="Rinaldo Rabello" w:date="2020-07-13T17:58:00Z"/>
          <w:rFonts w:ascii="Trebuchet MS" w:hAnsi="Trebuchet MS"/>
          <w:i/>
          <w:iCs/>
          <w:snapToGrid w:val="0"/>
          <w:color w:val="000000"/>
          <w:sz w:val="20"/>
          <w:rPrChange w:id="332" w:author="Rinaldo Rabello" w:date="2020-07-13T18:30:00Z">
            <w:rPr>
              <w:ins w:id="333" w:author="Rinaldo Rabello" w:date="2020-07-13T17:58:00Z"/>
              <w:rFonts w:ascii="Trebuchet MS" w:hAnsi="Trebuchet MS"/>
              <w:snapToGrid w:val="0"/>
              <w:color w:val="000000"/>
              <w:sz w:val="20"/>
            </w:rPr>
          </w:rPrChange>
        </w:rPr>
        <w:pPrChange w:id="334" w:author="Rinaldo Rabello" w:date="2020-07-13T18:18:00Z">
          <w:pPr>
            <w:spacing w:line="280" w:lineRule="exact"/>
            <w:ind w:left="709"/>
          </w:pPr>
        </w:pPrChange>
      </w:pPr>
    </w:p>
    <w:p w14:paraId="076D0302" w14:textId="77777777" w:rsidR="003C1B9C" w:rsidRPr="00E34059" w:rsidRDefault="003C1B9C" w:rsidP="00406ECA">
      <w:pPr>
        <w:spacing w:line="280" w:lineRule="exact"/>
        <w:ind w:left="1418" w:firstLine="18"/>
        <w:rPr>
          <w:ins w:id="335" w:author="Rinaldo Rabello" w:date="2020-07-13T17:58:00Z"/>
          <w:rFonts w:ascii="Trebuchet MS" w:hAnsi="Trebuchet MS"/>
          <w:i/>
          <w:iCs/>
          <w:snapToGrid w:val="0"/>
          <w:color w:val="000000"/>
          <w:sz w:val="20"/>
          <w:rPrChange w:id="336" w:author="Rinaldo Rabello" w:date="2020-07-13T18:30:00Z">
            <w:rPr>
              <w:ins w:id="337" w:author="Rinaldo Rabello" w:date="2020-07-13T17:58:00Z"/>
              <w:rFonts w:ascii="Trebuchet MS" w:hAnsi="Trebuchet MS"/>
              <w:snapToGrid w:val="0"/>
              <w:color w:val="000000"/>
              <w:sz w:val="20"/>
            </w:rPr>
          </w:rPrChange>
        </w:rPr>
        <w:pPrChange w:id="338" w:author="Rinaldo Rabello" w:date="2020-07-13T18:18:00Z">
          <w:pPr>
            <w:spacing w:line="280" w:lineRule="exact"/>
            <w:ind w:left="709"/>
          </w:pPr>
        </w:pPrChange>
      </w:pPr>
      <w:ins w:id="339" w:author="Rinaldo Rabello" w:date="2020-07-13T17:58:00Z">
        <w:r w:rsidRPr="00E34059">
          <w:rPr>
            <w:rFonts w:ascii="Trebuchet MS" w:hAnsi="Trebuchet MS"/>
            <w:i/>
            <w:iCs/>
            <w:snapToGrid w:val="0"/>
            <w:color w:val="000000"/>
            <w:sz w:val="20"/>
            <w:rPrChange w:id="340" w:author="Rinaldo Rabello" w:date="2020-07-13T18:30:00Z">
              <w:rPr>
                <w:rFonts w:ascii="Trebuchet MS" w:hAnsi="Trebuchet MS"/>
                <w:snapToGrid w:val="0"/>
                <w:color w:val="000000"/>
                <w:sz w:val="20"/>
              </w:rPr>
            </w:rPrChange>
          </w:rPr>
          <w:lastRenderedPageBreak/>
          <w:t>n = número total de Taxas DI, consideradas no cálculo do ativo.</w:t>
        </w:r>
      </w:ins>
    </w:p>
    <w:p w14:paraId="7C192536" w14:textId="77777777" w:rsidR="003C1B9C" w:rsidRPr="00E34059" w:rsidRDefault="003C1B9C" w:rsidP="00406ECA">
      <w:pPr>
        <w:spacing w:line="280" w:lineRule="exact"/>
        <w:ind w:left="1418" w:firstLine="18"/>
        <w:rPr>
          <w:ins w:id="341" w:author="Rinaldo Rabello" w:date="2020-07-13T17:58:00Z"/>
          <w:rFonts w:ascii="Trebuchet MS" w:hAnsi="Trebuchet MS"/>
          <w:i/>
          <w:iCs/>
          <w:snapToGrid w:val="0"/>
          <w:color w:val="000000"/>
          <w:sz w:val="20"/>
          <w:rPrChange w:id="342" w:author="Rinaldo Rabello" w:date="2020-07-13T18:30:00Z">
            <w:rPr>
              <w:ins w:id="343" w:author="Rinaldo Rabello" w:date="2020-07-13T17:58:00Z"/>
              <w:rFonts w:ascii="Trebuchet MS" w:hAnsi="Trebuchet MS"/>
              <w:snapToGrid w:val="0"/>
              <w:color w:val="000000"/>
              <w:sz w:val="20"/>
            </w:rPr>
          </w:rPrChange>
        </w:rPr>
        <w:pPrChange w:id="344" w:author="Rinaldo Rabello" w:date="2020-07-13T18:18:00Z">
          <w:pPr>
            <w:spacing w:line="280" w:lineRule="exact"/>
            <w:ind w:left="709"/>
          </w:pPr>
        </w:pPrChange>
      </w:pPr>
    </w:p>
    <w:p w14:paraId="6BB57F60" w14:textId="77777777" w:rsidR="003C1B9C" w:rsidRPr="00E34059" w:rsidRDefault="003C1B9C" w:rsidP="00406ECA">
      <w:pPr>
        <w:spacing w:line="280" w:lineRule="exact"/>
        <w:ind w:left="1418" w:firstLine="18"/>
        <w:rPr>
          <w:ins w:id="345" w:author="Rinaldo Rabello" w:date="2020-07-13T17:58:00Z"/>
          <w:rFonts w:ascii="Trebuchet MS" w:hAnsi="Trebuchet MS"/>
          <w:i/>
          <w:iCs/>
          <w:snapToGrid w:val="0"/>
          <w:color w:val="000000"/>
          <w:sz w:val="20"/>
          <w:rPrChange w:id="346" w:author="Rinaldo Rabello" w:date="2020-07-13T18:30:00Z">
            <w:rPr>
              <w:ins w:id="347" w:author="Rinaldo Rabello" w:date="2020-07-13T17:58:00Z"/>
              <w:rFonts w:ascii="Trebuchet MS" w:hAnsi="Trebuchet MS"/>
              <w:snapToGrid w:val="0"/>
              <w:color w:val="000000"/>
              <w:sz w:val="20"/>
            </w:rPr>
          </w:rPrChange>
        </w:rPr>
        <w:pPrChange w:id="348" w:author="Rinaldo Rabello" w:date="2020-07-13T18:18:00Z">
          <w:pPr>
            <w:spacing w:line="280" w:lineRule="exact"/>
            <w:ind w:left="709"/>
          </w:pPr>
        </w:pPrChange>
      </w:pPr>
      <w:ins w:id="349" w:author="Rinaldo Rabello" w:date="2020-07-13T17:58:00Z">
        <w:r w:rsidRPr="00E34059">
          <w:rPr>
            <w:rFonts w:ascii="Trebuchet MS" w:hAnsi="Trebuchet MS"/>
            <w:i/>
            <w:iCs/>
            <w:noProof/>
            <w:color w:val="000000"/>
            <w:sz w:val="20"/>
            <w:rPrChange w:id="350" w:author="Rinaldo Rabello" w:date="2020-07-13T18:30:00Z">
              <w:rPr>
                <w:rFonts w:ascii="Trebuchet MS" w:hAnsi="Trebuchet MS"/>
                <w:noProof/>
                <w:color w:val="000000"/>
                <w:sz w:val="20"/>
              </w:rPr>
            </w:rPrChange>
          </w:rPr>
          <w:t>TDI</w:t>
        </w:r>
        <w:r w:rsidRPr="00E34059">
          <w:rPr>
            <w:rFonts w:ascii="Trebuchet MS" w:hAnsi="Trebuchet MS"/>
            <w:i/>
            <w:iCs/>
            <w:noProof/>
            <w:color w:val="000000"/>
            <w:sz w:val="20"/>
            <w:vertAlign w:val="subscript"/>
            <w:rPrChange w:id="351" w:author="Rinaldo Rabello" w:date="2020-07-13T18:30:00Z">
              <w:rPr>
                <w:rFonts w:ascii="Trebuchet MS" w:hAnsi="Trebuchet MS"/>
                <w:noProof/>
                <w:color w:val="000000"/>
                <w:sz w:val="20"/>
                <w:vertAlign w:val="subscript"/>
              </w:rPr>
            </w:rPrChange>
          </w:rPr>
          <w:t xml:space="preserve">k </w:t>
        </w:r>
        <w:r w:rsidRPr="00E34059">
          <w:rPr>
            <w:rFonts w:ascii="Trebuchet MS" w:hAnsi="Trebuchet MS"/>
            <w:i/>
            <w:iCs/>
            <w:snapToGrid w:val="0"/>
            <w:color w:val="000000"/>
            <w:sz w:val="20"/>
            <w:rPrChange w:id="352" w:author="Rinaldo Rabello" w:date="2020-07-13T18:30:00Z">
              <w:rPr>
                <w:rFonts w:ascii="Trebuchet MS" w:hAnsi="Trebuchet MS"/>
                <w:snapToGrid w:val="0"/>
                <w:color w:val="000000"/>
                <w:sz w:val="20"/>
              </w:rPr>
            </w:rPrChange>
          </w:rPr>
          <w:t>= Taxa DI, de ordem “k”, expressa ao dia, calculada com 8 (oito) casas decimais com arredondamento, apurada da seguinte forma:</w:t>
        </w:r>
      </w:ins>
    </w:p>
    <w:p w14:paraId="2CE48255" w14:textId="77777777" w:rsidR="003C1B9C" w:rsidRPr="00E34059" w:rsidRDefault="003C1B9C" w:rsidP="00406ECA">
      <w:pPr>
        <w:spacing w:line="280" w:lineRule="exact"/>
        <w:ind w:left="1418" w:firstLine="18"/>
        <w:rPr>
          <w:ins w:id="353" w:author="Rinaldo Rabello" w:date="2020-07-13T17:58:00Z"/>
          <w:rFonts w:ascii="Trebuchet MS" w:hAnsi="Trebuchet MS"/>
          <w:i/>
          <w:iCs/>
          <w:snapToGrid w:val="0"/>
          <w:color w:val="000000"/>
          <w:sz w:val="20"/>
          <w:rPrChange w:id="354" w:author="Rinaldo Rabello" w:date="2020-07-13T18:30:00Z">
            <w:rPr>
              <w:ins w:id="355" w:author="Rinaldo Rabello" w:date="2020-07-13T17:58:00Z"/>
              <w:rFonts w:ascii="Trebuchet MS" w:hAnsi="Trebuchet MS"/>
              <w:snapToGrid w:val="0"/>
              <w:color w:val="000000"/>
              <w:sz w:val="20"/>
            </w:rPr>
          </w:rPrChange>
        </w:rPr>
        <w:pPrChange w:id="356" w:author="Rinaldo Rabello" w:date="2020-07-13T18:18:00Z">
          <w:pPr>
            <w:spacing w:line="280" w:lineRule="exact"/>
            <w:ind w:left="709"/>
          </w:pPr>
        </w:pPrChange>
      </w:pPr>
    </w:p>
    <w:p w14:paraId="5568C57A" w14:textId="77777777" w:rsidR="003C1B9C" w:rsidRPr="00E34059" w:rsidRDefault="003C1B9C" w:rsidP="00406ECA">
      <w:pPr>
        <w:spacing w:line="280" w:lineRule="exact"/>
        <w:ind w:left="1418" w:firstLine="18"/>
        <w:rPr>
          <w:ins w:id="357" w:author="Rinaldo Rabello" w:date="2020-07-13T17:58:00Z"/>
          <w:rFonts w:ascii="Trebuchet MS" w:hAnsi="Trebuchet MS"/>
          <w:i/>
          <w:iCs/>
          <w:snapToGrid w:val="0"/>
          <w:color w:val="000000"/>
          <w:sz w:val="20"/>
          <w:rPrChange w:id="358" w:author="Rinaldo Rabello" w:date="2020-07-13T18:30:00Z">
            <w:rPr>
              <w:ins w:id="359" w:author="Rinaldo Rabello" w:date="2020-07-13T17:58:00Z"/>
              <w:rFonts w:ascii="Trebuchet MS" w:hAnsi="Trebuchet MS"/>
              <w:snapToGrid w:val="0"/>
              <w:color w:val="000000"/>
              <w:sz w:val="20"/>
            </w:rPr>
          </w:rPrChange>
        </w:rPr>
        <w:pPrChange w:id="360" w:author="Rinaldo Rabello" w:date="2020-07-13T18:18:00Z">
          <w:pPr>
            <w:spacing w:line="280" w:lineRule="exact"/>
            <w:ind w:left="709"/>
          </w:pPr>
        </w:pPrChange>
      </w:pPr>
    </w:p>
    <w:p w14:paraId="2F6CC7EA" w14:textId="2373E903" w:rsidR="003C1B9C" w:rsidRPr="00E34059" w:rsidRDefault="003C1B9C" w:rsidP="00406ECA">
      <w:pPr>
        <w:spacing w:before="240" w:after="240" w:line="280" w:lineRule="exact"/>
        <w:ind w:left="1418" w:firstLine="18"/>
        <w:rPr>
          <w:ins w:id="361" w:author="Rinaldo Rabello" w:date="2020-07-13T17:58:00Z"/>
          <w:rFonts w:ascii="Trebuchet MS" w:hAnsi="Trebuchet MS"/>
          <w:i/>
          <w:iCs/>
          <w:snapToGrid w:val="0"/>
          <w:color w:val="000000"/>
          <w:sz w:val="20"/>
          <w:rPrChange w:id="362" w:author="Rinaldo Rabello" w:date="2020-07-13T18:30:00Z">
            <w:rPr>
              <w:ins w:id="363" w:author="Rinaldo Rabello" w:date="2020-07-13T17:58:00Z"/>
              <w:rFonts w:ascii="Trebuchet MS" w:hAnsi="Trebuchet MS"/>
              <w:snapToGrid w:val="0"/>
              <w:color w:val="000000"/>
              <w:sz w:val="20"/>
            </w:rPr>
          </w:rPrChange>
        </w:rPr>
        <w:pPrChange w:id="364" w:author="Rinaldo Rabello" w:date="2020-07-13T18:18:00Z">
          <w:pPr>
            <w:spacing w:before="240" w:after="240" w:line="280" w:lineRule="exact"/>
            <w:ind w:left="709"/>
          </w:pPr>
        </w:pPrChange>
      </w:pPr>
      <m:oMathPara>
        <m:oMath>
          <m:sSub>
            <m:sSubPr>
              <m:ctrlPr>
                <w:rPr>
                  <w:rFonts w:ascii="Cambria Math" w:eastAsia="Calibri" w:hAnsi="Cambria Math"/>
                  <w:i/>
                  <w:iCs/>
                  <w:sz w:val="20"/>
                  <w:rPrChange w:id="365" w:author="Rinaldo Rabello" w:date="2020-07-13T18:30:00Z">
                    <w:rPr>
                      <w:rFonts w:ascii="Cambria Math" w:eastAsia="Calibri" w:hAnsi="Cambria Math"/>
                      <w:i/>
                      <w:sz w:val="20"/>
                    </w:rPr>
                  </w:rPrChange>
                </w:rPr>
              </m:ctrlPr>
            </m:sSubPr>
            <m:e>
              <m:r>
                <w:rPr>
                  <w:rFonts w:ascii="Cambria Math" w:hAnsi="Cambria Math"/>
                  <w:sz w:val="20"/>
                  <w:rPrChange w:id="366" w:author="Rinaldo Rabello" w:date="2020-07-13T18:30:00Z">
                    <w:rPr>
                      <w:rFonts w:ascii="Cambria Math" w:hAnsi="Cambria Math"/>
                      <w:sz w:val="20"/>
                    </w:rPr>
                  </w:rPrChange>
                </w:rPr>
                <m:t>TDI</m:t>
              </m:r>
            </m:e>
            <m:sub>
              <m:r>
                <w:rPr>
                  <w:rFonts w:ascii="Cambria Math" w:hAnsi="Cambria Math"/>
                  <w:sz w:val="20"/>
                  <w:rPrChange w:id="367" w:author="Rinaldo Rabello" w:date="2020-07-13T18:30:00Z">
                    <w:rPr>
                      <w:rFonts w:ascii="Cambria Math" w:hAnsi="Cambria Math"/>
                      <w:sz w:val="20"/>
                    </w:rPr>
                  </w:rPrChange>
                </w:rPr>
                <m:t xml:space="preserve">k  </m:t>
              </m:r>
            </m:sub>
          </m:sSub>
          <m:r>
            <w:rPr>
              <w:rFonts w:ascii="Cambria Math" w:hAnsi="Cambria Math"/>
              <w:sz w:val="20"/>
              <w:rPrChange w:id="368" w:author="Rinaldo Rabello" w:date="2020-07-13T18:30:00Z">
                <w:rPr>
                  <w:rFonts w:ascii="Cambria Math" w:hAnsi="Cambria Math"/>
                  <w:sz w:val="20"/>
                </w:rPr>
              </w:rPrChange>
            </w:rPr>
            <m:t xml:space="preserve">= </m:t>
          </m:r>
          <m:sSup>
            <m:sSupPr>
              <m:ctrlPr>
                <w:rPr>
                  <w:rFonts w:ascii="Cambria Math" w:eastAsia="Calibri" w:hAnsi="Cambria Math"/>
                  <w:i/>
                  <w:iCs/>
                  <w:sz w:val="20"/>
                  <w:rPrChange w:id="369" w:author="Rinaldo Rabello" w:date="2020-07-13T18:30:00Z">
                    <w:rPr>
                      <w:rFonts w:ascii="Cambria Math" w:eastAsia="Calibri" w:hAnsi="Cambria Math"/>
                      <w:i/>
                      <w:sz w:val="20"/>
                    </w:rPr>
                  </w:rPrChange>
                </w:rPr>
              </m:ctrlPr>
            </m:sSupPr>
            <m:e>
              <m:d>
                <m:dPr>
                  <m:ctrlPr>
                    <w:rPr>
                      <w:rFonts w:ascii="Cambria Math" w:eastAsia="Calibri" w:hAnsi="Cambria Math"/>
                      <w:i/>
                      <w:iCs/>
                      <w:sz w:val="20"/>
                      <w:rPrChange w:id="370" w:author="Rinaldo Rabello" w:date="2020-07-13T18:30:00Z">
                        <w:rPr>
                          <w:rFonts w:ascii="Cambria Math" w:eastAsia="Calibri" w:hAnsi="Cambria Math"/>
                          <w:i/>
                          <w:sz w:val="20"/>
                        </w:rPr>
                      </w:rPrChange>
                    </w:rPr>
                  </m:ctrlPr>
                </m:dPr>
                <m:e>
                  <m:f>
                    <m:fPr>
                      <m:ctrlPr>
                        <w:rPr>
                          <w:rFonts w:ascii="Cambria Math" w:eastAsia="Calibri" w:hAnsi="Cambria Math"/>
                          <w:i/>
                          <w:iCs/>
                          <w:sz w:val="20"/>
                          <w:rPrChange w:id="371" w:author="Rinaldo Rabello" w:date="2020-07-13T18:30:00Z">
                            <w:rPr>
                              <w:rFonts w:ascii="Cambria Math" w:eastAsia="Calibri" w:hAnsi="Cambria Math"/>
                              <w:i/>
                              <w:sz w:val="20"/>
                            </w:rPr>
                          </w:rPrChange>
                        </w:rPr>
                      </m:ctrlPr>
                    </m:fPr>
                    <m:num>
                      <m:sSub>
                        <m:sSubPr>
                          <m:ctrlPr>
                            <w:rPr>
                              <w:rFonts w:ascii="Cambria Math" w:eastAsia="Calibri" w:hAnsi="Cambria Math"/>
                              <w:i/>
                              <w:iCs/>
                              <w:sz w:val="20"/>
                              <w:rPrChange w:id="372" w:author="Rinaldo Rabello" w:date="2020-07-13T18:30:00Z">
                                <w:rPr>
                                  <w:rFonts w:ascii="Cambria Math" w:eastAsia="Calibri" w:hAnsi="Cambria Math"/>
                                  <w:i/>
                                  <w:sz w:val="20"/>
                                </w:rPr>
                              </w:rPrChange>
                            </w:rPr>
                          </m:ctrlPr>
                        </m:sSubPr>
                        <m:e>
                          <m:r>
                            <w:rPr>
                              <w:rFonts w:ascii="Cambria Math" w:hAnsi="Cambria Math"/>
                              <w:sz w:val="20"/>
                              <w:rPrChange w:id="373" w:author="Rinaldo Rabello" w:date="2020-07-13T18:30:00Z">
                                <w:rPr>
                                  <w:rFonts w:ascii="Cambria Math" w:hAnsi="Cambria Math"/>
                                  <w:sz w:val="20"/>
                                </w:rPr>
                              </w:rPrChange>
                            </w:rPr>
                            <m:t>DI</m:t>
                          </m:r>
                        </m:e>
                        <m:sub>
                          <m:r>
                            <w:rPr>
                              <w:rFonts w:ascii="Cambria Math" w:hAnsi="Cambria Math"/>
                              <w:sz w:val="20"/>
                              <w:rPrChange w:id="374" w:author="Rinaldo Rabello" w:date="2020-07-13T18:30:00Z">
                                <w:rPr>
                                  <w:rFonts w:ascii="Cambria Math" w:hAnsi="Cambria Math"/>
                                  <w:sz w:val="20"/>
                                </w:rPr>
                              </w:rPrChange>
                            </w:rPr>
                            <m:t>k</m:t>
                          </m:r>
                        </m:sub>
                      </m:sSub>
                    </m:num>
                    <m:den>
                      <m:r>
                        <w:rPr>
                          <w:rFonts w:ascii="Cambria Math" w:hAnsi="Cambria Math"/>
                          <w:sz w:val="20"/>
                          <w:rPrChange w:id="375" w:author="Rinaldo Rabello" w:date="2020-07-13T18:30:00Z">
                            <w:rPr>
                              <w:rFonts w:ascii="Cambria Math" w:hAnsi="Cambria Math"/>
                              <w:sz w:val="20"/>
                            </w:rPr>
                          </w:rPrChange>
                        </w:rPr>
                        <m:t>100</m:t>
                      </m:r>
                    </m:den>
                  </m:f>
                  <m:r>
                    <w:rPr>
                      <w:rFonts w:ascii="Cambria Math" w:hAnsi="Cambria Math"/>
                      <w:sz w:val="20"/>
                      <w:rPrChange w:id="376" w:author="Rinaldo Rabello" w:date="2020-07-13T18:30:00Z">
                        <w:rPr>
                          <w:rFonts w:ascii="Cambria Math" w:hAnsi="Cambria Math"/>
                          <w:sz w:val="20"/>
                        </w:rPr>
                      </w:rPrChange>
                    </w:rPr>
                    <m:t>+1</m:t>
                  </m:r>
                </m:e>
              </m:d>
            </m:e>
            <m:sup>
              <m:f>
                <m:fPr>
                  <m:ctrlPr>
                    <w:rPr>
                      <w:rFonts w:ascii="Cambria Math" w:eastAsia="Calibri" w:hAnsi="Cambria Math"/>
                      <w:i/>
                      <w:iCs/>
                      <w:sz w:val="20"/>
                      <w:rPrChange w:id="377" w:author="Rinaldo Rabello" w:date="2020-07-13T18:30:00Z">
                        <w:rPr>
                          <w:rFonts w:ascii="Cambria Math" w:eastAsia="Calibri" w:hAnsi="Cambria Math"/>
                          <w:i/>
                          <w:sz w:val="20"/>
                        </w:rPr>
                      </w:rPrChange>
                    </w:rPr>
                  </m:ctrlPr>
                </m:fPr>
                <m:num>
                  <m:r>
                    <w:rPr>
                      <w:rFonts w:ascii="Cambria Math" w:hAnsi="Cambria Math"/>
                      <w:sz w:val="20"/>
                      <w:rPrChange w:id="378" w:author="Rinaldo Rabello" w:date="2020-07-13T18:30:00Z">
                        <w:rPr>
                          <w:rFonts w:ascii="Cambria Math" w:hAnsi="Cambria Math"/>
                          <w:sz w:val="20"/>
                        </w:rPr>
                      </w:rPrChange>
                    </w:rPr>
                    <m:t>1</m:t>
                  </m:r>
                </m:num>
                <m:den>
                  <m:r>
                    <w:rPr>
                      <w:rFonts w:ascii="Cambria Math" w:hAnsi="Cambria Math"/>
                      <w:sz w:val="20"/>
                      <w:rPrChange w:id="379" w:author="Rinaldo Rabello" w:date="2020-07-13T18:30:00Z">
                        <w:rPr>
                          <w:rFonts w:ascii="Cambria Math" w:hAnsi="Cambria Math"/>
                          <w:sz w:val="20"/>
                        </w:rPr>
                      </w:rPrChange>
                    </w:rPr>
                    <m:t>252</m:t>
                  </m:r>
                </m:den>
              </m:f>
            </m:sup>
          </m:sSup>
          <m:r>
            <w:rPr>
              <w:rFonts w:ascii="Cambria Math" w:eastAsia="Calibri" w:hAnsi="Cambria Math"/>
              <w:sz w:val="20"/>
              <w:rPrChange w:id="380" w:author="Rinaldo Rabello" w:date="2020-07-13T18:30:00Z">
                <w:rPr>
                  <w:rFonts w:ascii="Cambria Math" w:eastAsia="Calibri" w:hAnsi="Cambria Math"/>
                  <w:sz w:val="20"/>
                </w:rPr>
              </w:rPrChange>
            </w:rPr>
            <m:t>-1</m:t>
          </m:r>
        </m:oMath>
      </m:oMathPara>
    </w:p>
    <w:p w14:paraId="7B3E39BD" w14:textId="77777777" w:rsidR="003C1B9C" w:rsidRPr="00E34059" w:rsidRDefault="003C1B9C" w:rsidP="00406ECA">
      <w:pPr>
        <w:spacing w:line="280" w:lineRule="exact"/>
        <w:ind w:left="1418" w:firstLine="18"/>
        <w:jc w:val="center"/>
        <w:rPr>
          <w:ins w:id="381" w:author="Rinaldo Rabello" w:date="2020-07-13T17:58:00Z"/>
          <w:rFonts w:ascii="Trebuchet MS" w:hAnsi="Trebuchet MS"/>
          <w:i/>
          <w:iCs/>
          <w:snapToGrid w:val="0"/>
          <w:color w:val="000000"/>
          <w:sz w:val="20"/>
          <w:rPrChange w:id="382" w:author="Rinaldo Rabello" w:date="2020-07-13T18:30:00Z">
            <w:rPr>
              <w:ins w:id="383" w:author="Rinaldo Rabello" w:date="2020-07-13T17:58:00Z"/>
              <w:rFonts w:ascii="Trebuchet MS" w:hAnsi="Trebuchet MS"/>
              <w:snapToGrid w:val="0"/>
              <w:color w:val="000000"/>
              <w:sz w:val="20"/>
            </w:rPr>
          </w:rPrChange>
        </w:rPr>
        <w:pPrChange w:id="384" w:author="Rinaldo Rabello" w:date="2020-07-13T18:18:00Z">
          <w:pPr>
            <w:spacing w:line="280" w:lineRule="exact"/>
            <w:ind w:left="709"/>
            <w:jc w:val="center"/>
          </w:pPr>
        </w:pPrChange>
      </w:pPr>
    </w:p>
    <w:p w14:paraId="1D3A10C8" w14:textId="77777777" w:rsidR="003C1B9C" w:rsidRPr="00E34059" w:rsidRDefault="003C1B9C" w:rsidP="00406ECA">
      <w:pPr>
        <w:spacing w:line="280" w:lineRule="exact"/>
        <w:ind w:left="1418" w:firstLine="18"/>
        <w:rPr>
          <w:ins w:id="385" w:author="Rinaldo Rabello" w:date="2020-07-13T17:58:00Z"/>
          <w:rFonts w:ascii="Trebuchet MS" w:hAnsi="Trebuchet MS"/>
          <w:i/>
          <w:iCs/>
          <w:snapToGrid w:val="0"/>
          <w:color w:val="000000"/>
          <w:sz w:val="20"/>
          <w:rPrChange w:id="386" w:author="Rinaldo Rabello" w:date="2020-07-13T18:30:00Z">
            <w:rPr>
              <w:ins w:id="387" w:author="Rinaldo Rabello" w:date="2020-07-13T17:58:00Z"/>
              <w:rFonts w:ascii="Trebuchet MS" w:hAnsi="Trebuchet MS"/>
              <w:snapToGrid w:val="0"/>
              <w:color w:val="000000"/>
              <w:sz w:val="20"/>
            </w:rPr>
          </w:rPrChange>
        </w:rPr>
        <w:pPrChange w:id="388" w:author="Rinaldo Rabello" w:date="2020-07-13T18:18:00Z">
          <w:pPr>
            <w:spacing w:line="280" w:lineRule="exact"/>
            <w:ind w:left="709"/>
          </w:pPr>
        </w:pPrChange>
      </w:pPr>
      <w:ins w:id="389" w:author="Rinaldo Rabello" w:date="2020-07-13T17:58:00Z">
        <w:r w:rsidRPr="00E34059">
          <w:rPr>
            <w:rFonts w:ascii="Trebuchet MS" w:hAnsi="Trebuchet MS"/>
            <w:i/>
            <w:iCs/>
            <w:snapToGrid w:val="0"/>
            <w:color w:val="000000"/>
            <w:sz w:val="20"/>
            <w:rPrChange w:id="390" w:author="Rinaldo Rabello" w:date="2020-07-13T18:30:00Z">
              <w:rPr>
                <w:rFonts w:ascii="Trebuchet MS" w:hAnsi="Trebuchet MS"/>
                <w:snapToGrid w:val="0"/>
                <w:color w:val="000000"/>
                <w:sz w:val="20"/>
              </w:rPr>
            </w:rPrChange>
          </w:rPr>
          <w:t>onde:</w:t>
        </w:r>
      </w:ins>
    </w:p>
    <w:p w14:paraId="57A28BB7" w14:textId="77777777" w:rsidR="003C1B9C" w:rsidRPr="00E34059" w:rsidRDefault="003C1B9C" w:rsidP="00406ECA">
      <w:pPr>
        <w:spacing w:line="280" w:lineRule="exact"/>
        <w:ind w:left="1418" w:firstLine="18"/>
        <w:rPr>
          <w:ins w:id="391" w:author="Rinaldo Rabello" w:date="2020-07-13T17:58:00Z"/>
          <w:rFonts w:ascii="Trebuchet MS" w:hAnsi="Trebuchet MS"/>
          <w:i/>
          <w:iCs/>
          <w:snapToGrid w:val="0"/>
          <w:color w:val="000000"/>
          <w:sz w:val="20"/>
          <w:rPrChange w:id="392" w:author="Rinaldo Rabello" w:date="2020-07-13T18:30:00Z">
            <w:rPr>
              <w:ins w:id="393" w:author="Rinaldo Rabello" w:date="2020-07-13T17:58:00Z"/>
              <w:rFonts w:ascii="Trebuchet MS" w:hAnsi="Trebuchet MS"/>
              <w:snapToGrid w:val="0"/>
              <w:color w:val="000000"/>
              <w:sz w:val="20"/>
            </w:rPr>
          </w:rPrChange>
        </w:rPr>
        <w:pPrChange w:id="394" w:author="Rinaldo Rabello" w:date="2020-07-13T18:18:00Z">
          <w:pPr>
            <w:spacing w:line="280" w:lineRule="exact"/>
            <w:ind w:left="709"/>
          </w:pPr>
        </w:pPrChange>
      </w:pPr>
    </w:p>
    <w:p w14:paraId="11D6DB20" w14:textId="77777777" w:rsidR="003C1B9C" w:rsidRPr="00E34059" w:rsidRDefault="003C1B9C" w:rsidP="00406ECA">
      <w:pPr>
        <w:spacing w:line="280" w:lineRule="exact"/>
        <w:ind w:left="1418" w:firstLine="18"/>
        <w:rPr>
          <w:ins w:id="395" w:author="Rinaldo Rabello" w:date="2020-07-13T17:58:00Z"/>
          <w:rFonts w:ascii="Trebuchet MS" w:hAnsi="Trebuchet MS"/>
          <w:i/>
          <w:iCs/>
          <w:snapToGrid w:val="0"/>
          <w:color w:val="000000"/>
          <w:sz w:val="20"/>
          <w:rPrChange w:id="396" w:author="Rinaldo Rabello" w:date="2020-07-13T18:30:00Z">
            <w:rPr>
              <w:ins w:id="397" w:author="Rinaldo Rabello" w:date="2020-07-13T17:58:00Z"/>
              <w:rFonts w:ascii="Trebuchet MS" w:hAnsi="Trebuchet MS"/>
              <w:snapToGrid w:val="0"/>
              <w:color w:val="000000"/>
              <w:sz w:val="20"/>
            </w:rPr>
          </w:rPrChange>
        </w:rPr>
        <w:pPrChange w:id="398" w:author="Rinaldo Rabello" w:date="2020-07-13T18:18:00Z">
          <w:pPr>
            <w:spacing w:line="280" w:lineRule="exact"/>
            <w:ind w:left="709"/>
          </w:pPr>
        </w:pPrChange>
      </w:pPr>
      <w:ins w:id="399" w:author="Rinaldo Rabello" w:date="2020-07-13T17:58:00Z">
        <w:r w:rsidRPr="00E34059">
          <w:rPr>
            <w:rFonts w:ascii="Trebuchet MS" w:hAnsi="Trebuchet MS"/>
            <w:i/>
            <w:iCs/>
            <w:noProof/>
            <w:color w:val="000000"/>
            <w:sz w:val="20"/>
            <w:rPrChange w:id="400" w:author="Rinaldo Rabello" w:date="2020-07-13T18:30:00Z">
              <w:rPr>
                <w:rFonts w:ascii="Trebuchet MS" w:hAnsi="Trebuchet MS"/>
                <w:noProof/>
                <w:color w:val="000000"/>
                <w:sz w:val="20"/>
              </w:rPr>
            </w:rPrChange>
          </w:rPr>
          <w:t>DI</w:t>
        </w:r>
        <w:r w:rsidRPr="00E34059">
          <w:rPr>
            <w:rFonts w:ascii="Trebuchet MS" w:hAnsi="Trebuchet MS"/>
            <w:i/>
            <w:iCs/>
            <w:noProof/>
            <w:color w:val="000000"/>
            <w:sz w:val="20"/>
            <w:vertAlign w:val="subscript"/>
            <w:rPrChange w:id="401" w:author="Rinaldo Rabello" w:date="2020-07-13T18:30:00Z">
              <w:rPr>
                <w:rFonts w:ascii="Trebuchet MS" w:hAnsi="Trebuchet MS"/>
                <w:noProof/>
                <w:color w:val="000000"/>
                <w:sz w:val="20"/>
                <w:vertAlign w:val="subscript"/>
              </w:rPr>
            </w:rPrChange>
          </w:rPr>
          <w:t>k</w:t>
        </w:r>
        <w:r w:rsidRPr="00E34059">
          <w:rPr>
            <w:rFonts w:ascii="Trebuchet MS" w:hAnsi="Trebuchet MS"/>
            <w:i/>
            <w:iCs/>
            <w:noProof/>
            <w:color w:val="000000"/>
            <w:sz w:val="20"/>
            <w:rPrChange w:id="402" w:author="Rinaldo Rabello" w:date="2020-07-13T18:30:00Z">
              <w:rPr>
                <w:rFonts w:ascii="Trebuchet MS" w:hAnsi="Trebuchet MS"/>
                <w:noProof/>
                <w:color w:val="000000"/>
                <w:sz w:val="20"/>
              </w:rPr>
            </w:rPrChange>
          </w:rPr>
          <w:t xml:space="preserve"> </w:t>
        </w:r>
        <w:r w:rsidRPr="00E34059">
          <w:rPr>
            <w:rFonts w:ascii="Trebuchet MS" w:hAnsi="Trebuchet MS"/>
            <w:i/>
            <w:iCs/>
            <w:snapToGrid w:val="0"/>
            <w:color w:val="000000"/>
            <w:sz w:val="20"/>
            <w:rPrChange w:id="403" w:author="Rinaldo Rabello" w:date="2020-07-13T18:30:00Z">
              <w:rPr>
                <w:rFonts w:ascii="Trebuchet MS" w:hAnsi="Trebuchet MS"/>
                <w:snapToGrid w:val="0"/>
                <w:color w:val="000000"/>
                <w:sz w:val="20"/>
              </w:rPr>
            </w:rPrChange>
          </w:rPr>
          <w:t>= Taxa DI, de ordem k, divulgada pela B3, utilizada com 2 (duas) casas decimais; e</w:t>
        </w:r>
      </w:ins>
    </w:p>
    <w:p w14:paraId="7AA126D3" w14:textId="77777777" w:rsidR="003C1B9C" w:rsidRPr="00E34059" w:rsidRDefault="003C1B9C" w:rsidP="00406ECA">
      <w:pPr>
        <w:spacing w:line="280" w:lineRule="exact"/>
        <w:ind w:left="1418" w:firstLine="18"/>
        <w:rPr>
          <w:ins w:id="404" w:author="Rinaldo Rabello" w:date="2020-07-13T17:58:00Z"/>
          <w:rFonts w:ascii="Trebuchet MS" w:hAnsi="Trebuchet MS"/>
          <w:i/>
          <w:iCs/>
          <w:snapToGrid w:val="0"/>
          <w:color w:val="000000"/>
          <w:sz w:val="20"/>
          <w:rPrChange w:id="405" w:author="Rinaldo Rabello" w:date="2020-07-13T18:30:00Z">
            <w:rPr>
              <w:ins w:id="406" w:author="Rinaldo Rabello" w:date="2020-07-13T17:58:00Z"/>
              <w:rFonts w:ascii="Trebuchet MS" w:hAnsi="Trebuchet MS"/>
              <w:snapToGrid w:val="0"/>
              <w:color w:val="000000"/>
              <w:sz w:val="20"/>
            </w:rPr>
          </w:rPrChange>
        </w:rPr>
        <w:pPrChange w:id="407" w:author="Rinaldo Rabello" w:date="2020-07-13T18:18:00Z">
          <w:pPr>
            <w:spacing w:line="280" w:lineRule="exact"/>
            <w:ind w:left="709"/>
          </w:pPr>
        </w:pPrChange>
      </w:pPr>
    </w:p>
    <w:p w14:paraId="135B6271" w14:textId="77777777" w:rsidR="003C1B9C" w:rsidRPr="00E34059" w:rsidRDefault="003C1B9C" w:rsidP="00406ECA">
      <w:pPr>
        <w:spacing w:line="280" w:lineRule="exact"/>
        <w:ind w:left="1418" w:firstLine="18"/>
        <w:rPr>
          <w:ins w:id="408" w:author="Rinaldo Rabello" w:date="2020-07-13T17:58:00Z"/>
          <w:rFonts w:ascii="Trebuchet MS" w:hAnsi="Trebuchet MS"/>
          <w:i/>
          <w:iCs/>
          <w:color w:val="000000"/>
          <w:sz w:val="20"/>
          <w:rPrChange w:id="409" w:author="Rinaldo Rabello" w:date="2020-07-13T18:30:00Z">
            <w:rPr>
              <w:ins w:id="410" w:author="Rinaldo Rabello" w:date="2020-07-13T17:58:00Z"/>
              <w:rFonts w:ascii="Trebuchet MS" w:hAnsi="Trebuchet MS"/>
              <w:color w:val="000000"/>
              <w:sz w:val="20"/>
            </w:rPr>
          </w:rPrChange>
        </w:rPr>
        <w:pPrChange w:id="411" w:author="Rinaldo Rabello" w:date="2020-07-13T18:18:00Z">
          <w:pPr>
            <w:spacing w:line="280" w:lineRule="exact"/>
            <w:ind w:left="709"/>
          </w:pPr>
        </w:pPrChange>
      </w:pPr>
      <w:proofErr w:type="spellStart"/>
      <w:ins w:id="412" w:author="Rinaldo Rabello" w:date="2020-07-13T17:58:00Z">
        <w:r w:rsidRPr="00E34059">
          <w:rPr>
            <w:rFonts w:ascii="Trebuchet MS" w:hAnsi="Trebuchet MS"/>
            <w:i/>
            <w:iCs/>
            <w:color w:val="000000"/>
            <w:sz w:val="20"/>
            <w:rPrChange w:id="413" w:author="Rinaldo Rabello" w:date="2020-07-13T18:30:00Z">
              <w:rPr>
                <w:rFonts w:ascii="Trebuchet MS" w:hAnsi="Trebuchet MS"/>
                <w:color w:val="000000"/>
                <w:sz w:val="20"/>
              </w:rPr>
            </w:rPrChange>
          </w:rPr>
          <w:t>FatorSpread</w:t>
        </w:r>
        <w:proofErr w:type="spellEnd"/>
        <w:r w:rsidRPr="00E34059">
          <w:rPr>
            <w:rFonts w:ascii="Trebuchet MS" w:hAnsi="Trebuchet MS"/>
            <w:i/>
            <w:iCs/>
            <w:color w:val="000000"/>
            <w:sz w:val="20"/>
            <w:rPrChange w:id="414" w:author="Rinaldo Rabello" w:date="2020-07-13T18:30:00Z">
              <w:rPr>
                <w:rFonts w:ascii="Trebuchet MS" w:hAnsi="Trebuchet MS"/>
                <w:color w:val="000000"/>
                <w:sz w:val="20"/>
              </w:rPr>
            </w:rPrChange>
          </w:rPr>
          <w:t xml:space="preserve"> = Sobretaxa, calculada com 9 (nove) casas decimais, com arredondamento, apurada conforme fórmula abaixo:</w:t>
        </w:r>
      </w:ins>
    </w:p>
    <w:p w14:paraId="33DC5135" w14:textId="77777777" w:rsidR="003C1B9C" w:rsidRPr="00E34059" w:rsidRDefault="003C1B9C" w:rsidP="00406ECA">
      <w:pPr>
        <w:spacing w:line="280" w:lineRule="exact"/>
        <w:ind w:left="1418" w:firstLine="18"/>
        <w:rPr>
          <w:ins w:id="415" w:author="Rinaldo Rabello" w:date="2020-07-13T17:58:00Z"/>
          <w:rFonts w:ascii="Trebuchet MS" w:hAnsi="Trebuchet MS"/>
          <w:i/>
          <w:iCs/>
          <w:color w:val="000000"/>
          <w:sz w:val="20"/>
          <w:rPrChange w:id="416" w:author="Rinaldo Rabello" w:date="2020-07-13T18:30:00Z">
            <w:rPr>
              <w:ins w:id="417" w:author="Rinaldo Rabello" w:date="2020-07-13T17:58:00Z"/>
              <w:rFonts w:ascii="Trebuchet MS" w:hAnsi="Trebuchet MS"/>
              <w:color w:val="000000"/>
              <w:sz w:val="20"/>
            </w:rPr>
          </w:rPrChange>
        </w:rPr>
        <w:pPrChange w:id="418" w:author="Rinaldo Rabello" w:date="2020-07-13T18:18:00Z">
          <w:pPr>
            <w:spacing w:line="280" w:lineRule="exact"/>
            <w:ind w:left="709"/>
          </w:pPr>
        </w:pPrChange>
      </w:pPr>
    </w:p>
    <w:p w14:paraId="26243506" w14:textId="77777777" w:rsidR="003C1B9C" w:rsidRPr="00E34059" w:rsidRDefault="003C1B9C" w:rsidP="00406ECA">
      <w:pPr>
        <w:spacing w:line="280" w:lineRule="exact"/>
        <w:ind w:left="1418" w:firstLine="18"/>
        <w:rPr>
          <w:ins w:id="419" w:author="Rinaldo Rabello" w:date="2020-07-13T17:58:00Z"/>
          <w:rFonts w:ascii="Trebuchet MS" w:hAnsi="Trebuchet MS"/>
          <w:i/>
          <w:iCs/>
          <w:color w:val="000000"/>
          <w:sz w:val="20"/>
          <w:rPrChange w:id="420" w:author="Rinaldo Rabello" w:date="2020-07-13T18:30:00Z">
            <w:rPr>
              <w:ins w:id="421" w:author="Rinaldo Rabello" w:date="2020-07-13T17:58:00Z"/>
              <w:rFonts w:ascii="Trebuchet MS" w:hAnsi="Trebuchet MS"/>
              <w:color w:val="000000"/>
              <w:sz w:val="20"/>
            </w:rPr>
          </w:rPrChange>
        </w:rPr>
        <w:pPrChange w:id="422" w:author="Rinaldo Rabello" w:date="2020-07-13T18:18:00Z">
          <w:pPr>
            <w:spacing w:line="280" w:lineRule="exact"/>
            <w:ind w:left="709"/>
          </w:pPr>
        </w:pPrChange>
      </w:pPr>
      <w:ins w:id="423" w:author="Rinaldo Rabello" w:date="2020-07-13T17:58:00Z">
        <w:r w:rsidRPr="00E34059">
          <w:rPr>
            <w:rFonts w:ascii="Trebuchet MS" w:hAnsi="Trebuchet MS"/>
            <w:i/>
            <w:iCs/>
            <w:noProof/>
            <w:color w:val="000000"/>
            <w:sz w:val="20"/>
            <w:rPrChange w:id="424" w:author="Rinaldo Rabello" w:date="2020-07-13T18:30:00Z">
              <w:rPr>
                <w:rFonts w:ascii="Trebuchet MS" w:hAnsi="Trebuchet MS"/>
                <w:noProof/>
                <w:color w:val="000000"/>
                <w:sz w:val="20"/>
              </w:rPr>
            </w:rPrChange>
          </w:rPr>
          <w:object w:dxaOrig="1440" w:dyaOrig="1440" w14:anchorId="40E48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7216" fillcolor="window">
              <v:imagedata r:id="rId8" o:title=""/>
            </v:shape>
            <o:OLEObject Type="Embed" ProgID="Equation.3" ShapeID="_x0000_s1026" DrawAspect="Content" ObjectID="_1656219993" r:id="rId9"/>
          </w:object>
        </w:r>
      </w:ins>
    </w:p>
    <w:p w14:paraId="5612E7B1" w14:textId="77777777" w:rsidR="003C1B9C" w:rsidRPr="00E34059" w:rsidRDefault="003C1B9C" w:rsidP="00406ECA">
      <w:pPr>
        <w:spacing w:line="280" w:lineRule="exact"/>
        <w:ind w:left="1418" w:firstLine="18"/>
        <w:rPr>
          <w:ins w:id="425" w:author="Rinaldo Rabello" w:date="2020-07-13T17:58:00Z"/>
          <w:rFonts w:ascii="Trebuchet MS" w:hAnsi="Trebuchet MS"/>
          <w:i/>
          <w:iCs/>
          <w:color w:val="000000"/>
          <w:sz w:val="20"/>
          <w:rPrChange w:id="426" w:author="Rinaldo Rabello" w:date="2020-07-13T18:30:00Z">
            <w:rPr>
              <w:ins w:id="427" w:author="Rinaldo Rabello" w:date="2020-07-13T17:58:00Z"/>
              <w:rFonts w:ascii="Trebuchet MS" w:hAnsi="Trebuchet MS"/>
              <w:color w:val="000000"/>
              <w:sz w:val="20"/>
            </w:rPr>
          </w:rPrChange>
        </w:rPr>
        <w:pPrChange w:id="428" w:author="Rinaldo Rabello" w:date="2020-07-13T18:18:00Z">
          <w:pPr>
            <w:spacing w:line="280" w:lineRule="exact"/>
            <w:ind w:left="709"/>
          </w:pPr>
        </w:pPrChange>
      </w:pPr>
    </w:p>
    <w:p w14:paraId="2E4F5A34" w14:textId="77777777" w:rsidR="003C1B9C" w:rsidRPr="00E34059" w:rsidRDefault="003C1B9C" w:rsidP="00406ECA">
      <w:pPr>
        <w:spacing w:line="280" w:lineRule="exact"/>
        <w:ind w:left="1418" w:firstLine="18"/>
        <w:jc w:val="center"/>
        <w:rPr>
          <w:ins w:id="429" w:author="Rinaldo Rabello" w:date="2020-07-13T17:58:00Z"/>
          <w:rFonts w:ascii="Trebuchet MS" w:hAnsi="Trebuchet MS"/>
          <w:i/>
          <w:iCs/>
          <w:color w:val="000000"/>
          <w:sz w:val="20"/>
          <w:rPrChange w:id="430" w:author="Rinaldo Rabello" w:date="2020-07-13T18:30:00Z">
            <w:rPr>
              <w:ins w:id="431" w:author="Rinaldo Rabello" w:date="2020-07-13T17:58:00Z"/>
              <w:rFonts w:ascii="Trebuchet MS" w:hAnsi="Trebuchet MS"/>
              <w:color w:val="000000"/>
              <w:sz w:val="20"/>
            </w:rPr>
          </w:rPrChange>
        </w:rPr>
        <w:pPrChange w:id="432" w:author="Rinaldo Rabello" w:date="2020-07-13T18:18:00Z">
          <w:pPr>
            <w:spacing w:line="280" w:lineRule="exact"/>
            <w:ind w:left="709"/>
            <w:jc w:val="center"/>
          </w:pPr>
        </w:pPrChange>
      </w:pPr>
    </w:p>
    <w:p w14:paraId="35443BC2" w14:textId="77777777" w:rsidR="003C1B9C" w:rsidRPr="00E34059" w:rsidRDefault="003C1B9C" w:rsidP="00406ECA">
      <w:pPr>
        <w:spacing w:line="280" w:lineRule="exact"/>
        <w:ind w:left="1418" w:firstLine="18"/>
        <w:rPr>
          <w:ins w:id="433" w:author="Rinaldo Rabello" w:date="2020-07-13T17:58:00Z"/>
          <w:rFonts w:ascii="Trebuchet MS" w:hAnsi="Trebuchet MS"/>
          <w:i/>
          <w:iCs/>
          <w:color w:val="000000"/>
          <w:sz w:val="20"/>
          <w:rPrChange w:id="434" w:author="Rinaldo Rabello" w:date="2020-07-13T18:30:00Z">
            <w:rPr>
              <w:ins w:id="435" w:author="Rinaldo Rabello" w:date="2020-07-13T17:58:00Z"/>
              <w:rFonts w:ascii="Trebuchet MS" w:hAnsi="Trebuchet MS"/>
              <w:color w:val="000000"/>
              <w:sz w:val="20"/>
            </w:rPr>
          </w:rPrChange>
        </w:rPr>
        <w:pPrChange w:id="436" w:author="Rinaldo Rabello" w:date="2020-07-13T18:18:00Z">
          <w:pPr>
            <w:spacing w:line="280" w:lineRule="exact"/>
            <w:ind w:left="709"/>
          </w:pPr>
        </w:pPrChange>
      </w:pPr>
      <w:ins w:id="437" w:author="Rinaldo Rabello" w:date="2020-07-13T17:58:00Z">
        <w:r w:rsidRPr="00E34059">
          <w:rPr>
            <w:rFonts w:ascii="Trebuchet MS" w:hAnsi="Trebuchet MS"/>
            <w:i/>
            <w:iCs/>
            <w:color w:val="000000"/>
            <w:sz w:val="20"/>
            <w:rPrChange w:id="438" w:author="Rinaldo Rabello" w:date="2020-07-13T18:30:00Z">
              <w:rPr>
                <w:rFonts w:ascii="Trebuchet MS" w:hAnsi="Trebuchet MS"/>
                <w:color w:val="000000"/>
                <w:sz w:val="20"/>
              </w:rPr>
            </w:rPrChange>
          </w:rPr>
          <w:t>onde:</w:t>
        </w:r>
      </w:ins>
    </w:p>
    <w:p w14:paraId="15B5442A" w14:textId="77777777" w:rsidR="003C1B9C" w:rsidRPr="00E34059" w:rsidRDefault="003C1B9C" w:rsidP="00406ECA">
      <w:pPr>
        <w:spacing w:line="280" w:lineRule="exact"/>
        <w:ind w:left="1418" w:firstLine="18"/>
        <w:rPr>
          <w:ins w:id="439" w:author="Rinaldo Rabello" w:date="2020-07-13T17:58:00Z"/>
          <w:rFonts w:ascii="Trebuchet MS" w:hAnsi="Trebuchet MS"/>
          <w:i/>
          <w:iCs/>
          <w:color w:val="000000"/>
          <w:sz w:val="20"/>
          <w:rPrChange w:id="440" w:author="Rinaldo Rabello" w:date="2020-07-13T18:30:00Z">
            <w:rPr>
              <w:ins w:id="441" w:author="Rinaldo Rabello" w:date="2020-07-13T17:58:00Z"/>
              <w:rFonts w:ascii="Trebuchet MS" w:hAnsi="Trebuchet MS"/>
              <w:color w:val="000000"/>
              <w:sz w:val="20"/>
            </w:rPr>
          </w:rPrChange>
        </w:rPr>
        <w:pPrChange w:id="442" w:author="Rinaldo Rabello" w:date="2020-07-13T18:18:00Z">
          <w:pPr>
            <w:spacing w:line="280" w:lineRule="exact"/>
            <w:ind w:left="709"/>
          </w:pPr>
        </w:pPrChange>
      </w:pPr>
    </w:p>
    <w:p w14:paraId="6604CC0F" w14:textId="77777777" w:rsidR="003C1B9C" w:rsidRPr="00E34059" w:rsidRDefault="003C1B9C" w:rsidP="00406ECA">
      <w:pPr>
        <w:spacing w:line="280" w:lineRule="exact"/>
        <w:ind w:left="1418" w:firstLine="18"/>
        <w:rPr>
          <w:ins w:id="443" w:author="Rinaldo Rabello" w:date="2020-07-13T17:58:00Z"/>
          <w:rFonts w:ascii="Trebuchet MS" w:hAnsi="Trebuchet MS"/>
          <w:i/>
          <w:iCs/>
          <w:color w:val="000000"/>
          <w:sz w:val="20"/>
          <w:rPrChange w:id="444" w:author="Rinaldo Rabello" w:date="2020-07-13T18:30:00Z">
            <w:rPr>
              <w:ins w:id="445" w:author="Rinaldo Rabello" w:date="2020-07-13T17:58:00Z"/>
              <w:rFonts w:ascii="Trebuchet MS" w:hAnsi="Trebuchet MS"/>
              <w:color w:val="000000"/>
              <w:sz w:val="20"/>
            </w:rPr>
          </w:rPrChange>
        </w:rPr>
        <w:pPrChange w:id="446" w:author="Rinaldo Rabello" w:date="2020-07-13T18:18:00Z">
          <w:pPr>
            <w:spacing w:line="280" w:lineRule="exact"/>
            <w:ind w:left="709"/>
          </w:pPr>
        </w:pPrChange>
      </w:pPr>
      <w:bookmarkStart w:id="447" w:name="_Hlk516241433"/>
      <w:ins w:id="448" w:author="Rinaldo Rabello" w:date="2020-07-13T17:58:00Z">
        <w:r w:rsidRPr="00E34059">
          <w:rPr>
            <w:rFonts w:ascii="Trebuchet MS" w:hAnsi="Trebuchet MS"/>
            <w:i/>
            <w:iCs/>
            <w:color w:val="000000"/>
            <w:sz w:val="20"/>
            <w:rPrChange w:id="449" w:author="Rinaldo Rabello" w:date="2020-07-13T18:30:00Z">
              <w:rPr>
                <w:rFonts w:ascii="Trebuchet MS" w:hAnsi="Trebuchet MS"/>
                <w:color w:val="000000"/>
                <w:sz w:val="20"/>
              </w:rPr>
            </w:rPrChange>
          </w:rPr>
          <w:t>spread</w:t>
        </w:r>
        <w:r w:rsidRPr="00E34059">
          <w:rPr>
            <w:rFonts w:ascii="Trebuchet MS" w:hAnsi="Trebuchet MS"/>
            <w:i/>
            <w:iCs/>
            <w:color w:val="000000"/>
            <w:sz w:val="20"/>
            <w:rPrChange w:id="450" w:author="Rinaldo Rabello" w:date="2020-07-13T18:30:00Z">
              <w:rPr>
                <w:rFonts w:ascii="Trebuchet MS" w:hAnsi="Trebuchet MS"/>
                <w:color w:val="000000"/>
                <w:sz w:val="20"/>
              </w:rPr>
            </w:rPrChange>
          </w:rPr>
          <w:tab/>
          <w:t>= 1,7000;</w:t>
        </w:r>
      </w:ins>
    </w:p>
    <w:bookmarkEnd w:id="447"/>
    <w:p w14:paraId="61153C41" w14:textId="77777777" w:rsidR="003C1B9C" w:rsidRPr="00E34059" w:rsidRDefault="003C1B9C" w:rsidP="00406ECA">
      <w:pPr>
        <w:spacing w:line="280" w:lineRule="exact"/>
        <w:ind w:left="1418" w:firstLine="18"/>
        <w:rPr>
          <w:ins w:id="451" w:author="Rinaldo Rabello" w:date="2020-07-13T17:58:00Z"/>
          <w:rFonts w:ascii="Trebuchet MS" w:hAnsi="Trebuchet MS"/>
          <w:i/>
          <w:iCs/>
          <w:color w:val="000000"/>
          <w:sz w:val="20"/>
          <w:rPrChange w:id="452" w:author="Rinaldo Rabello" w:date="2020-07-13T18:30:00Z">
            <w:rPr>
              <w:ins w:id="453" w:author="Rinaldo Rabello" w:date="2020-07-13T17:58:00Z"/>
              <w:rFonts w:ascii="Trebuchet MS" w:hAnsi="Trebuchet MS"/>
              <w:color w:val="000000"/>
              <w:sz w:val="20"/>
            </w:rPr>
          </w:rPrChange>
        </w:rPr>
        <w:pPrChange w:id="454" w:author="Rinaldo Rabello" w:date="2020-07-13T18:18:00Z">
          <w:pPr>
            <w:spacing w:line="280" w:lineRule="exact"/>
            <w:ind w:left="709"/>
          </w:pPr>
        </w:pPrChange>
      </w:pPr>
    </w:p>
    <w:p w14:paraId="06B57D88" w14:textId="4B448C4B" w:rsidR="003C1B9C" w:rsidRPr="00E34059" w:rsidRDefault="003C1B9C" w:rsidP="00406ECA">
      <w:pPr>
        <w:spacing w:line="280" w:lineRule="exact"/>
        <w:ind w:left="1418" w:firstLine="18"/>
        <w:rPr>
          <w:ins w:id="455" w:author="Rinaldo Rabello" w:date="2020-07-13T17:58:00Z"/>
          <w:rFonts w:ascii="Trebuchet MS" w:hAnsi="Trebuchet MS"/>
          <w:i/>
          <w:iCs/>
          <w:color w:val="000000"/>
          <w:sz w:val="20"/>
          <w:rPrChange w:id="456" w:author="Rinaldo Rabello" w:date="2020-07-13T18:30:00Z">
            <w:rPr>
              <w:ins w:id="457" w:author="Rinaldo Rabello" w:date="2020-07-13T17:58:00Z"/>
              <w:rFonts w:ascii="Trebuchet MS" w:hAnsi="Trebuchet MS"/>
              <w:color w:val="000000"/>
              <w:sz w:val="20"/>
            </w:rPr>
          </w:rPrChange>
        </w:rPr>
        <w:pPrChange w:id="458" w:author="Rinaldo Rabello" w:date="2020-07-13T18:18:00Z">
          <w:pPr>
            <w:spacing w:line="280" w:lineRule="exact"/>
            <w:ind w:left="709"/>
          </w:pPr>
        </w:pPrChange>
      </w:pPr>
      <w:ins w:id="459" w:author="Rinaldo Rabello" w:date="2020-07-13T17:58:00Z">
        <w:r w:rsidRPr="00E34059">
          <w:rPr>
            <w:rFonts w:ascii="Trebuchet MS" w:hAnsi="Trebuchet MS"/>
            <w:i/>
            <w:iCs/>
            <w:color w:val="000000"/>
            <w:sz w:val="20"/>
            <w:rPrChange w:id="460" w:author="Rinaldo Rabello" w:date="2020-07-13T18:30:00Z">
              <w:rPr>
                <w:rFonts w:ascii="Trebuchet MS" w:hAnsi="Trebuchet MS"/>
                <w:color w:val="000000"/>
                <w:sz w:val="20"/>
              </w:rPr>
            </w:rPrChange>
          </w:rPr>
          <w:t>n</w:t>
        </w:r>
        <w:r w:rsidRPr="00E34059">
          <w:rPr>
            <w:rFonts w:ascii="Trebuchet MS" w:hAnsi="Trebuchet MS"/>
            <w:i/>
            <w:iCs/>
            <w:color w:val="000000"/>
            <w:sz w:val="20"/>
            <w:rPrChange w:id="461" w:author="Rinaldo Rabello" w:date="2020-07-13T18:30:00Z">
              <w:rPr>
                <w:rFonts w:ascii="Trebuchet MS" w:hAnsi="Trebuchet MS"/>
                <w:color w:val="000000"/>
                <w:sz w:val="20"/>
              </w:rPr>
            </w:rPrChange>
          </w:rPr>
          <w:tab/>
          <w:t xml:space="preserve">= número de Dias Úteis entre a </w:t>
        </w:r>
        <w:r w:rsidRPr="00E34059">
          <w:rPr>
            <w:rFonts w:ascii="Trebuchet MS" w:hAnsi="Trebuchet MS"/>
            <w:i/>
            <w:iCs/>
            <w:sz w:val="20"/>
            <w:rPrChange w:id="462" w:author="Rinaldo Rabello" w:date="2020-07-13T18:30:00Z">
              <w:rPr>
                <w:rFonts w:ascii="Trebuchet MS" w:hAnsi="Trebuchet MS"/>
                <w:sz w:val="20"/>
              </w:rPr>
            </w:rPrChange>
          </w:rPr>
          <w:t xml:space="preserve">primeira </w:t>
        </w:r>
        <w:r w:rsidRPr="00E34059">
          <w:rPr>
            <w:rFonts w:ascii="Trebuchet MS" w:hAnsi="Trebuchet MS"/>
            <w:i/>
            <w:iCs/>
            <w:color w:val="000000"/>
            <w:sz w:val="20"/>
            <w:rPrChange w:id="463" w:author="Rinaldo Rabello" w:date="2020-07-13T18:30:00Z">
              <w:rPr>
                <w:rFonts w:ascii="Trebuchet MS" w:hAnsi="Trebuchet MS"/>
                <w:color w:val="000000"/>
                <w:sz w:val="20"/>
              </w:rPr>
            </w:rPrChange>
          </w:rPr>
          <w:t xml:space="preserve">Data de Integralização </w:t>
        </w:r>
        <w:r w:rsidRPr="00E34059">
          <w:rPr>
            <w:rFonts w:ascii="Trebuchet MS" w:hAnsi="Trebuchet MS"/>
            <w:i/>
            <w:iCs/>
            <w:sz w:val="20"/>
            <w:rPrChange w:id="464" w:author="Rinaldo Rabello" w:date="2020-07-13T18:30:00Z">
              <w:rPr>
                <w:rFonts w:ascii="Trebuchet MS" w:hAnsi="Trebuchet MS"/>
                <w:sz w:val="20"/>
              </w:rPr>
            </w:rPrChange>
          </w:rPr>
          <w:t>da Primeira Série</w:t>
        </w:r>
      </w:ins>
      <w:ins w:id="465" w:author="Rinaldo Rabello" w:date="2020-07-13T18:04:00Z">
        <w:r w:rsidR="0005165A" w:rsidRPr="00E34059">
          <w:rPr>
            <w:rFonts w:ascii="Trebuchet MS" w:hAnsi="Trebuchet MS"/>
            <w:i/>
            <w:iCs/>
            <w:sz w:val="20"/>
            <w:rPrChange w:id="466" w:author="Rinaldo Rabello" w:date="2020-07-13T18:30:00Z">
              <w:rPr>
                <w:rFonts w:ascii="Trebuchet MS" w:hAnsi="Trebuchet MS"/>
                <w:sz w:val="20"/>
              </w:rPr>
            </w:rPrChange>
          </w:rPr>
          <w:t>, a</w:t>
        </w:r>
      </w:ins>
      <w:ins w:id="467" w:author="Rinaldo Rabello" w:date="2020-07-13T17:58:00Z">
        <w:r w:rsidRPr="00E34059">
          <w:rPr>
            <w:rFonts w:ascii="Trebuchet MS" w:hAnsi="Trebuchet MS"/>
            <w:i/>
            <w:iCs/>
            <w:color w:val="000000"/>
            <w:sz w:val="20"/>
            <w:rPrChange w:id="468" w:author="Rinaldo Rabello" w:date="2020-07-13T18:30:00Z">
              <w:rPr>
                <w:rFonts w:ascii="Trebuchet MS" w:hAnsi="Trebuchet MS"/>
                <w:color w:val="000000"/>
                <w:sz w:val="20"/>
              </w:rPr>
            </w:rPrChange>
          </w:rPr>
          <w:t xml:space="preserve"> data de pagamento de Remuneração da Primeira Série imediatamente anterior,</w:t>
        </w:r>
      </w:ins>
      <w:ins w:id="469" w:author="Rinaldo Rabello" w:date="2020-07-13T18:04:00Z">
        <w:r w:rsidR="0005165A" w:rsidRPr="00E34059">
          <w:rPr>
            <w:rFonts w:ascii="Trebuchet MS" w:hAnsi="Trebuchet MS"/>
            <w:i/>
            <w:iCs/>
            <w:color w:val="000000"/>
            <w:sz w:val="20"/>
            <w:rPrChange w:id="470" w:author="Rinaldo Rabello" w:date="2020-07-13T18:30:00Z">
              <w:rPr>
                <w:rFonts w:ascii="Trebuchet MS" w:hAnsi="Trebuchet MS"/>
                <w:color w:val="000000"/>
                <w:sz w:val="20"/>
              </w:rPr>
            </w:rPrChange>
          </w:rPr>
          <w:t xml:space="preserve"> </w:t>
        </w:r>
        <w:r w:rsidR="0005165A" w:rsidRPr="00E34059">
          <w:rPr>
            <w:rFonts w:ascii="Trebuchet MS" w:hAnsi="Trebuchet MS"/>
            <w:i/>
            <w:iCs/>
            <w:sz w:val="20"/>
            <w:highlight w:val="yellow"/>
            <w:rPrChange w:id="471" w:author="Rinaldo Rabello" w:date="2020-07-13T18:30:00Z">
              <w:rPr>
                <w:rFonts w:ascii="Trebuchet MS" w:hAnsi="Trebuchet MS"/>
                <w:sz w:val="20"/>
                <w:highlight w:val="yellow"/>
              </w:rPr>
            </w:rPrChange>
          </w:rPr>
          <w:t>ou a</w:t>
        </w:r>
        <w:r w:rsidR="0005165A" w:rsidRPr="00E34059">
          <w:rPr>
            <w:rFonts w:ascii="Trebuchet MS" w:hAnsi="Trebuchet MS"/>
            <w:i/>
            <w:iCs/>
            <w:sz w:val="20"/>
            <w:rPrChange w:id="472" w:author="Rinaldo Rabello" w:date="2020-07-13T18:30:00Z">
              <w:rPr>
                <w:rFonts w:ascii="Trebuchet MS" w:hAnsi="Trebuchet MS"/>
                <w:sz w:val="20"/>
              </w:rPr>
            </w:rPrChange>
          </w:rPr>
          <w:t xml:space="preserve"> </w:t>
        </w:r>
        <w:r w:rsidR="0005165A" w:rsidRPr="00E34059">
          <w:rPr>
            <w:rFonts w:ascii="Trebuchet MS" w:hAnsi="Trebuchet MS"/>
            <w:i/>
            <w:iCs/>
            <w:sz w:val="20"/>
            <w:highlight w:val="yellow"/>
            <w:rPrChange w:id="473" w:author="Rinaldo Rabello" w:date="2020-07-13T18:30:00Z">
              <w:rPr>
                <w:rFonts w:ascii="Trebuchet MS" w:hAnsi="Trebuchet MS"/>
                <w:sz w:val="20"/>
                <w:highlight w:val="yellow"/>
              </w:rPr>
            </w:rPrChange>
          </w:rPr>
          <w:t>data de incorporação da remuneração imediatamente anterior</w:t>
        </w:r>
      </w:ins>
      <w:ins w:id="474" w:author="Rinaldo Rabello" w:date="2020-07-13T18:05:00Z">
        <w:r w:rsidR="0005165A" w:rsidRPr="00E34059">
          <w:rPr>
            <w:rFonts w:ascii="Trebuchet MS" w:hAnsi="Trebuchet MS"/>
            <w:i/>
            <w:iCs/>
            <w:sz w:val="20"/>
            <w:rPrChange w:id="475" w:author="Rinaldo Rabello" w:date="2020-07-13T18:30:00Z">
              <w:rPr>
                <w:rFonts w:ascii="Trebuchet MS" w:hAnsi="Trebuchet MS"/>
                <w:sz w:val="20"/>
              </w:rPr>
            </w:rPrChange>
          </w:rPr>
          <w:t>,</w:t>
        </w:r>
      </w:ins>
      <w:ins w:id="476" w:author="Rinaldo Rabello" w:date="2020-07-13T17:58:00Z">
        <w:r w:rsidRPr="00E34059">
          <w:rPr>
            <w:rFonts w:ascii="Trebuchet MS" w:hAnsi="Trebuchet MS"/>
            <w:i/>
            <w:iCs/>
            <w:color w:val="000000"/>
            <w:sz w:val="20"/>
            <w:rPrChange w:id="477" w:author="Rinaldo Rabello" w:date="2020-07-13T18:30:00Z">
              <w:rPr>
                <w:rFonts w:ascii="Trebuchet MS" w:hAnsi="Trebuchet MS"/>
                <w:color w:val="000000"/>
                <w:sz w:val="20"/>
              </w:rPr>
            </w:rPrChange>
          </w:rPr>
          <w:t xml:space="preserve"> conforme o caso, inclusive, e a data do cálculo, exclusive, sendo “n” um número inteiro.</w:t>
        </w:r>
      </w:ins>
    </w:p>
    <w:p w14:paraId="7B9D7DCE" w14:textId="77777777" w:rsidR="003C1B9C" w:rsidRPr="00E34059" w:rsidRDefault="003C1B9C" w:rsidP="00406ECA">
      <w:pPr>
        <w:spacing w:line="280" w:lineRule="exact"/>
        <w:ind w:left="1418" w:firstLine="18"/>
        <w:rPr>
          <w:ins w:id="478" w:author="Rinaldo Rabello" w:date="2020-07-13T17:58:00Z"/>
          <w:rFonts w:ascii="Trebuchet MS" w:hAnsi="Trebuchet MS"/>
          <w:i/>
          <w:iCs/>
          <w:snapToGrid w:val="0"/>
          <w:color w:val="000000"/>
          <w:sz w:val="20"/>
          <w:rPrChange w:id="479" w:author="Rinaldo Rabello" w:date="2020-07-13T18:30:00Z">
            <w:rPr>
              <w:ins w:id="480" w:author="Rinaldo Rabello" w:date="2020-07-13T17:58:00Z"/>
              <w:rFonts w:ascii="Trebuchet MS" w:hAnsi="Trebuchet MS"/>
              <w:snapToGrid w:val="0"/>
              <w:color w:val="000000"/>
              <w:sz w:val="20"/>
            </w:rPr>
          </w:rPrChange>
        </w:rPr>
        <w:pPrChange w:id="481" w:author="Rinaldo Rabello" w:date="2020-07-13T18:18:00Z">
          <w:pPr>
            <w:spacing w:line="280" w:lineRule="exact"/>
            <w:ind w:left="709"/>
          </w:pPr>
        </w:pPrChange>
      </w:pPr>
    </w:p>
    <w:p w14:paraId="63F038E7" w14:textId="77777777" w:rsidR="003C1B9C" w:rsidRPr="00E34059" w:rsidRDefault="003C1B9C" w:rsidP="00406ECA">
      <w:pPr>
        <w:spacing w:line="280" w:lineRule="exact"/>
        <w:ind w:left="1418" w:firstLine="18"/>
        <w:rPr>
          <w:ins w:id="482" w:author="Rinaldo Rabello" w:date="2020-07-13T17:58:00Z"/>
          <w:rFonts w:ascii="Trebuchet MS" w:hAnsi="Trebuchet MS"/>
          <w:i/>
          <w:iCs/>
          <w:snapToGrid w:val="0"/>
          <w:color w:val="000000"/>
          <w:sz w:val="20"/>
          <w:rPrChange w:id="483" w:author="Rinaldo Rabello" w:date="2020-07-13T18:30:00Z">
            <w:rPr>
              <w:ins w:id="484" w:author="Rinaldo Rabello" w:date="2020-07-13T17:58:00Z"/>
              <w:rFonts w:ascii="Trebuchet MS" w:hAnsi="Trebuchet MS"/>
              <w:snapToGrid w:val="0"/>
              <w:color w:val="000000"/>
              <w:sz w:val="20"/>
            </w:rPr>
          </w:rPrChange>
        </w:rPr>
        <w:pPrChange w:id="485" w:author="Rinaldo Rabello" w:date="2020-07-13T18:18:00Z">
          <w:pPr>
            <w:spacing w:line="280" w:lineRule="exact"/>
            <w:ind w:left="709"/>
          </w:pPr>
        </w:pPrChange>
      </w:pPr>
      <w:ins w:id="486" w:author="Rinaldo Rabello" w:date="2020-07-13T17:58:00Z">
        <w:r w:rsidRPr="00E34059">
          <w:rPr>
            <w:rFonts w:ascii="Trebuchet MS" w:hAnsi="Trebuchet MS"/>
            <w:i/>
            <w:iCs/>
            <w:snapToGrid w:val="0"/>
            <w:color w:val="000000"/>
            <w:sz w:val="20"/>
            <w:rPrChange w:id="487" w:author="Rinaldo Rabello" w:date="2020-07-13T18:30:00Z">
              <w:rPr>
                <w:rFonts w:ascii="Trebuchet MS" w:hAnsi="Trebuchet MS"/>
                <w:snapToGrid w:val="0"/>
                <w:color w:val="000000"/>
                <w:sz w:val="20"/>
              </w:rPr>
            </w:rPrChange>
          </w:rPr>
          <w:t>Observações:</w:t>
        </w:r>
      </w:ins>
    </w:p>
    <w:p w14:paraId="11C3D382" w14:textId="77777777" w:rsidR="003C1B9C" w:rsidRPr="00E34059" w:rsidRDefault="003C1B9C" w:rsidP="00406ECA">
      <w:pPr>
        <w:pStyle w:val="p0"/>
        <w:widowControl/>
        <w:tabs>
          <w:tab w:val="clear" w:pos="720"/>
        </w:tabs>
        <w:spacing w:line="280" w:lineRule="exact"/>
        <w:ind w:left="1418" w:firstLine="18"/>
        <w:rPr>
          <w:ins w:id="488" w:author="Rinaldo Rabello" w:date="2020-07-13T17:58:00Z"/>
          <w:rFonts w:ascii="Trebuchet MS" w:hAnsi="Trebuchet MS"/>
          <w:i/>
          <w:iCs/>
          <w:color w:val="000000"/>
          <w:sz w:val="20"/>
          <w:rPrChange w:id="489" w:author="Rinaldo Rabello" w:date="2020-07-13T18:30:00Z">
            <w:rPr>
              <w:ins w:id="490" w:author="Rinaldo Rabello" w:date="2020-07-13T17:58:00Z"/>
              <w:rFonts w:ascii="Trebuchet MS" w:hAnsi="Trebuchet MS"/>
              <w:color w:val="000000"/>
              <w:sz w:val="20"/>
            </w:rPr>
          </w:rPrChange>
        </w:rPr>
        <w:pPrChange w:id="491" w:author="Rinaldo Rabello" w:date="2020-07-13T18:18:00Z">
          <w:pPr>
            <w:pStyle w:val="p0"/>
            <w:widowControl/>
            <w:tabs>
              <w:tab w:val="clear" w:pos="720"/>
            </w:tabs>
            <w:spacing w:line="280" w:lineRule="exact"/>
            <w:ind w:left="709"/>
          </w:pPr>
        </w:pPrChange>
      </w:pPr>
    </w:p>
    <w:p w14:paraId="2095D0AF" w14:textId="77777777" w:rsidR="003C1B9C" w:rsidRPr="00E34059" w:rsidRDefault="003C1B9C" w:rsidP="00406ECA">
      <w:pPr>
        <w:tabs>
          <w:tab w:val="left" w:pos="600"/>
        </w:tabs>
        <w:spacing w:line="280" w:lineRule="exact"/>
        <w:ind w:left="1418" w:firstLine="18"/>
        <w:rPr>
          <w:ins w:id="492" w:author="Rinaldo Rabello" w:date="2020-07-13T17:58:00Z"/>
          <w:rFonts w:ascii="Trebuchet MS" w:hAnsi="Trebuchet MS"/>
          <w:i/>
          <w:iCs/>
          <w:snapToGrid w:val="0"/>
          <w:color w:val="000000"/>
          <w:sz w:val="20"/>
          <w:rPrChange w:id="493" w:author="Rinaldo Rabello" w:date="2020-07-13T18:30:00Z">
            <w:rPr>
              <w:ins w:id="494" w:author="Rinaldo Rabello" w:date="2020-07-13T17:58:00Z"/>
              <w:rFonts w:ascii="Trebuchet MS" w:hAnsi="Trebuchet MS"/>
              <w:snapToGrid w:val="0"/>
              <w:color w:val="000000"/>
              <w:sz w:val="20"/>
            </w:rPr>
          </w:rPrChange>
        </w:rPr>
        <w:pPrChange w:id="495" w:author="Rinaldo Rabello" w:date="2020-07-13T18:18:00Z">
          <w:pPr>
            <w:tabs>
              <w:tab w:val="left" w:pos="600"/>
            </w:tabs>
            <w:spacing w:line="280" w:lineRule="exact"/>
            <w:ind w:left="709"/>
          </w:pPr>
        </w:pPrChange>
      </w:pPr>
      <w:ins w:id="496" w:author="Rinaldo Rabello" w:date="2020-07-13T17:58:00Z">
        <w:r w:rsidRPr="00E34059">
          <w:rPr>
            <w:rFonts w:ascii="Trebuchet MS" w:hAnsi="Trebuchet MS"/>
            <w:i/>
            <w:iCs/>
            <w:snapToGrid w:val="0"/>
            <w:color w:val="000000"/>
            <w:sz w:val="20"/>
            <w:rPrChange w:id="497" w:author="Rinaldo Rabello" w:date="2020-07-13T18:30:00Z">
              <w:rPr>
                <w:rFonts w:ascii="Trebuchet MS" w:hAnsi="Trebuchet MS"/>
                <w:snapToGrid w:val="0"/>
                <w:color w:val="000000"/>
                <w:sz w:val="20"/>
              </w:rPr>
            </w:rPrChange>
          </w:rPr>
          <w:t xml:space="preserve">O fator resultante da expressão </w:t>
        </w:r>
        <w:r w:rsidRPr="00E34059">
          <w:rPr>
            <w:rFonts w:ascii="Trebuchet MS" w:hAnsi="Trebuchet MS"/>
            <w:i/>
            <w:iCs/>
            <w:noProof/>
            <w:color w:val="000000"/>
            <w:sz w:val="20"/>
            <w:rPrChange w:id="498" w:author="Rinaldo Rabello" w:date="2020-07-13T18:30:00Z">
              <w:rPr>
                <w:rFonts w:ascii="Trebuchet MS" w:hAnsi="Trebuchet MS"/>
                <w:noProof/>
                <w:color w:val="000000"/>
                <w:sz w:val="20"/>
              </w:rPr>
            </w:rPrChange>
          </w:rPr>
          <w:t>[1+ TDI</w:t>
        </w:r>
        <w:r w:rsidRPr="00E34059">
          <w:rPr>
            <w:rFonts w:ascii="Trebuchet MS" w:hAnsi="Trebuchet MS"/>
            <w:i/>
            <w:iCs/>
            <w:noProof/>
            <w:color w:val="000000"/>
            <w:sz w:val="20"/>
            <w:vertAlign w:val="subscript"/>
            <w:rPrChange w:id="499" w:author="Rinaldo Rabello" w:date="2020-07-13T18:30:00Z">
              <w:rPr>
                <w:rFonts w:ascii="Trebuchet MS" w:hAnsi="Trebuchet MS"/>
                <w:noProof/>
                <w:color w:val="000000"/>
                <w:sz w:val="20"/>
                <w:vertAlign w:val="subscript"/>
              </w:rPr>
            </w:rPrChange>
          </w:rPr>
          <w:t>k</w:t>
        </w:r>
        <w:r w:rsidRPr="00E34059">
          <w:rPr>
            <w:rFonts w:ascii="Trebuchet MS" w:hAnsi="Trebuchet MS"/>
            <w:i/>
            <w:iCs/>
            <w:noProof/>
            <w:color w:val="000000"/>
            <w:sz w:val="20"/>
            <w:rPrChange w:id="500" w:author="Rinaldo Rabello" w:date="2020-07-13T18:30:00Z">
              <w:rPr>
                <w:rFonts w:ascii="Trebuchet MS" w:hAnsi="Trebuchet MS"/>
                <w:noProof/>
                <w:color w:val="000000"/>
                <w:sz w:val="20"/>
              </w:rPr>
            </w:rPrChange>
          </w:rPr>
          <w:t>]</w:t>
        </w:r>
        <w:r w:rsidRPr="00E34059">
          <w:rPr>
            <w:rFonts w:ascii="Trebuchet MS" w:hAnsi="Trebuchet MS"/>
            <w:i/>
            <w:iCs/>
            <w:snapToGrid w:val="0"/>
            <w:color w:val="000000"/>
            <w:sz w:val="20"/>
            <w:rPrChange w:id="501" w:author="Rinaldo Rabello" w:date="2020-07-13T18:30:00Z">
              <w:rPr>
                <w:rFonts w:ascii="Trebuchet MS" w:hAnsi="Trebuchet MS"/>
                <w:snapToGrid w:val="0"/>
                <w:color w:val="000000"/>
                <w:sz w:val="20"/>
              </w:rPr>
            </w:rPrChange>
          </w:rPr>
          <w:t xml:space="preserve"> é considerado com 16 (dezesseis) casas decimais sem arredondamento.</w:t>
        </w:r>
      </w:ins>
    </w:p>
    <w:p w14:paraId="2E7394BB" w14:textId="77777777" w:rsidR="003C1B9C" w:rsidRPr="00E34059" w:rsidRDefault="003C1B9C" w:rsidP="00406ECA">
      <w:pPr>
        <w:tabs>
          <w:tab w:val="left" w:pos="600"/>
        </w:tabs>
        <w:spacing w:line="280" w:lineRule="exact"/>
        <w:ind w:left="1418" w:firstLine="18"/>
        <w:rPr>
          <w:ins w:id="502" w:author="Rinaldo Rabello" w:date="2020-07-13T17:58:00Z"/>
          <w:rFonts w:ascii="Trebuchet MS" w:hAnsi="Trebuchet MS"/>
          <w:i/>
          <w:iCs/>
          <w:snapToGrid w:val="0"/>
          <w:color w:val="000000"/>
          <w:sz w:val="20"/>
          <w:rPrChange w:id="503" w:author="Rinaldo Rabello" w:date="2020-07-13T18:30:00Z">
            <w:rPr>
              <w:ins w:id="504" w:author="Rinaldo Rabello" w:date="2020-07-13T17:58:00Z"/>
              <w:rFonts w:ascii="Trebuchet MS" w:hAnsi="Trebuchet MS"/>
              <w:snapToGrid w:val="0"/>
              <w:color w:val="000000"/>
              <w:sz w:val="20"/>
            </w:rPr>
          </w:rPrChange>
        </w:rPr>
        <w:pPrChange w:id="505" w:author="Rinaldo Rabello" w:date="2020-07-13T18:18:00Z">
          <w:pPr>
            <w:tabs>
              <w:tab w:val="left" w:pos="600"/>
            </w:tabs>
            <w:spacing w:line="280" w:lineRule="exact"/>
            <w:ind w:left="709"/>
          </w:pPr>
        </w:pPrChange>
      </w:pPr>
    </w:p>
    <w:p w14:paraId="231D8488" w14:textId="77777777" w:rsidR="003C1B9C" w:rsidRPr="00E34059" w:rsidRDefault="003C1B9C" w:rsidP="00406ECA">
      <w:pPr>
        <w:tabs>
          <w:tab w:val="left" w:pos="600"/>
        </w:tabs>
        <w:spacing w:line="280" w:lineRule="exact"/>
        <w:ind w:left="1418" w:firstLine="18"/>
        <w:rPr>
          <w:ins w:id="506" w:author="Rinaldo Rabello" w:date="2020-07-13T17:58:00Z"/>
          <w:rFonts w:ascii="Trebuchet MS" w:hAnsi="Trebuchet MS"/>
          <w:i/>
          <w:iCs/>
          <w:snapToGrid w:val="0"/>
          <w:color w:val="000000"/>
          <w:sz w:val="20"/>
          <w:rPrChange w:id="507" w:author="Rinaldo Rabello" w:date="2020-07-13T18:30:00Z">
            <w:rPr>
              <w:ins w:id="508" w:author="Rinaldo Rabello" w:date="2020-07-13T17:58:00Z"/>
              <w:rFonts w:ascii="Trebuchet MS" w:hAnsi="Trebuchet MS"/>
              <w:snapToGrid w:val="0"/>
              <w:color w:val="000000"/>
              <w:sz w:val="20"/>
            </w:rPr>
          </w:rPrChange>
        </w:rPr>
        <w:pPrChange w:id="509" w:author="Rinaldo Rabello" w:date="2020-07-13T18:18:00Z">
          <w:pPr>
            <w:tabs>
              <w:tab w:val="left" w:pos="600"/>
            </w:tabs>
            <w:spacing w:line="280" w:lineRule="exact"/>
            <w:ind w:left="709"/>
          </w:pPr>
        </w:pPrChange>
      </w:pPr>
      <w:ins w:id="510" w:author="Rinaldo Rabello" w:date="2020-07-13T17:58:00Z">
        <w:r w:rsidRPr="00E34059">
          <w:rPr>
            <w:rFonts w:ascii="Trebuchet MS" w:hAnsi="Trebuchet MS"/>
            <w:i/>
            <w:iCs/>
            <w:snapToGrid w:val="0"/>
            <w:color w:val="000000"/>
            <w:sz w:val="20"/>
            <w:rPrChange w:id="511" w:author="Rinaldo Rabello" w:date="2020-07-13T18:30:00Z">
              <w:rPr>
                <w:rFonts w:ascii="Trebuchet MS" w:hAnsi="Trebuchet MS"/>
                <w:snapToGrid w:val="0"/>
                <w:color w:val="000000"/>
                <w:sz w:val="20"/>
              </w:rPr>
            </w:rPrChange>
          </w:rPr>
          <w:t xml:space="preserve">Efetua-se o </w:t>
        </w:r>
        <w:proofErr w:type="spellStart"/>
        <w:r w:rsidRPr="00E34059">
          <w:rPr>
            <w:rFonts w:ascii="Trebuchet MS" w:hAnsi="Trebuchet MS"/>
            <w:i/>
            <w:iCs/>
            <w:snapToGrid w:val="0"/>
            <w:color w:val="000000"/>
            <w:sz w:val="20"/>
            <w:rPrChange w:id="512" w:author="Rinaldo Rabello" w:date="2020-07-13T18:30:00Z">
              <w:rPr>
                <w:rFonts w:ascii="Trebuchet MS" w:hAnsi="Trebuchet MS"/>
                <w:snapToGrid w:val="0"/>
                <w:color w:val="000000"/>
                <w:sz w:val="20"/>
              </w:rPr>
            </w:rPrChange>
          </w:rPr>
          <w:t>produtório</w:t>
        </w:r>
        <w:proofErr w:type="spellEnd"/>
        <w:r w:rsidRPr="00E34059">
          <w:rPr>
            <w:rFonts w:ascii="Trebuchet MS" w:hAnsi="Trebuchet MS"/>
            <w:i/>
            <w:iCs/>
            <w:snapToGrid w:val="0"/>
            <w:color w:val="000000"/>
            <w:sz w:val="20"/>
            <w:rPrChange w:id="513" w:author="Rinaldo Rabello" w:date="2020-07-13T18:30:00Z">
              <w:rPr>
                <w:rFonts w:ascii="Trebuchet MS" w:hAnsi="Trebuchet MS"/>
                <w:snapToGrid w:val="0"/>
                <w:color w:val="000000"/>
                <w:sz w:val="20"/>
              </w:rPr>
            </w:rPrChange>
          </w:rPr>
          <w:t xml:space="preserve"> dos fatores diários </w:t>
        </w:r>
        <w:r w:rsidRPr="00E34059">
          <w:rPr>
            <w:rFonts w:ascii="Trebuchet MS" w:hAnsi="Trebuchet MS"/>
            <w:i/>
            <w:iCs/>
            <w:noProof/>
            <w:color w:val="000000"/>
            <w:sz w:val="20"/>
            <w:rPrChange w:id="514" w:author="Rinaldo Rabello" w:date="2020-07-13T18:30:00Z">
              <w:rPr>
                <w:rFonts w:ascii="Trebuchet MS" w:hAnsi="Trebuchet MS"/>
                <w:noProof/>
                <w:color w:val="000000"/>
                <w:sz w:val="20"/>
              </w:rPr>
            </w:rPrChange>
          </w:rPr>
          <w:t>[1+ TDI</w:t>
        </w:r>
        <w:r w:rsidRPr="00E34059">
          <w:rPr>
            <w:rFonts w:ascii="Trebuchet MS" w:hAnsi="Trebuchet MS"/>
            <w:i/>
            <w:iCs/>
            <w:noProof/>
            <w:color w:val="000000"/>
            <w:sz w:val="20"/>
            <w:vertAlign w:val="subscript"/>
            <w:rPrChange w:id="515" w:author="Rinaldo Rabello" w:date="2020-07-13T18:30:00Z">
              <w:rPr>
                <w:rFonts w:ascii="Trebuchet MS" w:hAnsi="Trebuchet MS"/>
                <w:noProof/>
                <w:color w:val="000000"/>
                <w:sz w:val="20"/>
                <w:vertAlign w:val="subscript"/>
              </w:rPr>
            </w:rPrChange>
          </w:rPr>
          <w:t>k</w:t>
        </w:r>
        <w:r w:rsidRPr="00E34059">
          <w:rPr>
            <w:rFonts w:ascii="Trebuchet MS" w:hAnsi="Trebuchet MS"/>
            <w:i/>
            <w:iCs/>
            <w:noProof/>
            <w:color w:val="000000"/>
            <w:sz w:val="20"/>
            <w:rPrChange w:id="516" w:author="Rinaldo Rabello" w:date="2020-07-13T18:30:00Z">
              <w:rPr>
                <w:rFonts w:ascii="Trebuchet MS" w:hAnsi="Trebuchet MS"/>
                <w:noProof/>
                <w:color w:val="000000"/>
                <w:sz w:val="20"/>
              </w:rPr>
            </w:rPrChange>
          </w:rPr>
          <w:t>]</w:t>
        </w:r>
        <w:r w:rsidRPr="00E34059">
          <w:rPr>
            <w:rFonts w:ascii="Trebuchet MS" w:hAnsi="Trebuchet MS"/>
            <w:i/>
            <w:iCs/>
            <w:snapToGrid w:val="0"/>
            <w:color w:val="000000"/>
            <w:sz w:val="20"/>
            <w:rPrChange w:id="517" w:author="Rinaldo Rabello" w:date="2020-07-13T18:30:00Z">
              <w:rPr>
                <w:rFonts w:ascii="Trebuchet MS" w:hAnsi="Trebuchet MS"/>
                <w:snapToGrid w:val="0"/>
                <w:color w:val="000000"/>
                <w:sz w:val="20"/>
              </w:rPr>
            </w:rPrChange>
          </w:rPr>
          <w:t xml:space="preserve"> sendo que, a cada fator diário acumulado, trunca-se o resultado com 16 (dezesseis) casas decimais, aplicando-se o próximo fator diário, e assim por diante até o último considerado.</w:t>
        </w:r>
      </w:ins>
    </w:p>
    <w:p w14:paraId="3E720A88" w14:textId="77777777" w:rsidR="003C1B9C" w:rsidRPr="00E34059" w:rsidRDefault="003C1B9C" w:rsidP="00406ECA">
      <w:pPr>
        <w:pStyle w:val="PargrafodaLista"/>
        <w:spacing w:line="280" w:lineRule="exact"/>
        <w:ind w:left="1418" w:firstLine="18"/>
        <w:rPr>
          <w:ins w:id="518" w:author="Rinaldo Rabello" w:date="2020-07-13T17:58:00Z"/>
          <w:rFonts w:ascii="Trebuchet MS" w:hAnsi="Trebuchet MS"/>
          <w:i/>
          <w:iCs/>
          <w:snapToGrid w:val="0"/>
          <w:color w:val="000000"/>
          <w:sz w:val="20"/>
          <w:rPrChange w:id="519" w:author="Rinaldo Rabello" w:date="2020-07-13T18:30:00Z">
            <w:rPr>
              <w:ins w:id="520" w:author="Rinaldo Rabello" w:date="2020-07-13T17:58:00Z"/>
              <w:rFonts w:ascii="Trebuchet MS" w:hAnsi="Trebuchet MS"/>
              <w:snapToGrid w:val="0"/>
              <w:color w:val="000000"/>
              <w:sz w:val="20"/>
            </w:rPr>
          </w:rPrChange>
        </w:rPr>
        <w:pPrChange w:id="521" w:author="Rinaldo Rabello" w:date="2020-07-13T18:18:00Z">
          <w:pPr>
            <w:pStyle w:val="PargrafodaLista"/>
            <w:spacing w:line="280" w:lineRule="exact"/>
            <w:ind w:left="709"/>
          </w:pPr>
        </w:pPrChange>
      </w:pPr>
    </w:p>
    <w:p w14:paraId="380AD4EE" w14:textId="77777777" w:rsidR="003C1B9C" w:rsidRPr="00E34059" w:rsidRDefault="003C1B9C" w:rsidP="00406ECA">
      <w:pPr>
        <w:tabs>
          <w:tab w:val="left" w:pos="600"/>
        </w:tabs>
        <w:spacing w:line="280" w:lineRule="exact"/>
        <w:ind w:left="1418" w:firstLine="18"/>
        <w:rPr>
          <w:ins w:id="522" w:author="Rinaldo Rabello" w:date="2020-07-13T17:58:00Z"/>
          <w:rFonts w:ascii="Trebuchet MS" w:hAnsi="Trebuchet MS"/>
          <w:i/>
          <w:iCs/>
          <w:snapToGrid w:val="0"/>
          <w:color w:val="000000"/>
          <w:sz w:val="20"/>
          <w:rPrChange w:id="523" w:author="Rinaldo Rabello" w:date="2020-07-13T18:30:00Z">
            <w:rPr>
              <w:ins w:id="524" w:author="Rinaldo Rabello" w:date="2020-07-13T17:58:00Z"/>
              <w:rFonts w:ascii="Trebuchet MS" w:hAnsi="Trebuchet MS"/>
              <w:snapToGrid w:val="0"/>
              <w:color w:val="000000"/>
              <w:sz w:val="20"/>
            </w:rPr>
          </w:rPrChange>
        </w:rPr>
        <w:pPrChange w:id="525" w:author="Rinaldo Rabello" w:date="2020-07-13T18:18:00Z">
          <w:pPr>
            <w:tabs>
              <w:tab w:val="left" w:pos="600"/>
            </w:tabs>
            <w:spacing w:line="280" w:lineRule="exact"/>
            <w:ind w:left="709"/>
          </w:pPr>
        </w:pPrChange>
      </w:pPr>
      <w:ins w:id="526" w:author="Rinaldo Rabello" w:date="2020-07-13T17:58:00Z">
        <w:r w:rsidRPr="00E34059">
          <w:rPr>
            <w:rFonts w:ascii="Trebuchet MS" w:hAnsi="Trebuchet MS"/>
            <w:i/>
            <w:iCs/>
            <w:snapToGrid w:val="0"/>
            <w:color w:val="000000"/>
            <w:sz w:val="20"/>
            <w:rPrChange w:id="527" w:author="Rinaldo Rabello" w:date="2020-07-13T18:30:00Z">
              <w:rPr>
                <w:rFonts w:ascii="Trebuchet MS" w:hAnsi="Trebuchet MS"/>
                <w:snapToGrid w:val="0"/>
                <w:color w:val="000000"/>
                <w:sz w:val="20"/>
              </w:rPr>
            </w:rPrChange>
          </w:rPr>
          <w:t>Uma vez os fatores estando acumulados, considera-se o fator resultante “Fator DI” com 8 (oito) casas decimais, com arredondamento.</w:t>
        </w:r>
      </w:ins>
    </w:p>
    <w:p w14:paraId="129779EB" w14:textId="77777777" w:rsidR="003C1B9C" w:rsidRPr="00E34059" w:rsidRDefault="003C1B9C" w:rsidP="00406ECA">
      <w:pPr>
        <w:pStyle w:val="PargrafodaLista"/>
        <w:spacing w:line="280" w:lineRule="exact"/>
        <w:ind w:left="1418" w:firstLine="18"/>
        <w:rPr>
          <w:ins w:id="528" w:author="Rinaldo Rabello" w:date="2020-07-13T17:58:00Z"/>
          <w:rFonts w:ascii="Trebuchet MS" w:hAnsi="Trebuchet MS"/>
          <w:i/>
          <w:iCs/>
          <w:snapToGrid w:val="0"/>
          <w:color w:val="000000"/>
          <w:sz w:val="20"/>
          <w:rPrChange w:id="529" w:author="Rinaldo Rabello" w:date="2020-07-13T18:30:00Z">
            <w:rPr>
              <w:ins w:id="530" w:author="Rinaldo Rabello" w:date="2020-07-13T17:58:00Z"/>
              <w:rFonts w:ascii="Trebuchet MS" w:hAnsi="Trebuchet MS"/>
              <w:snapToGrid w:val="0"/>
              <w:color w:val="000000"/>
              <w:sz w:val="20"/>
            </w:rPr>
          </w:rPrChange>
        </w:rPr>
        <w:pPrChange w:id="531" w:author="Rinaldo Rabello" w:date="2020-07-13T18:18:00Z">
          <w:pPr>
            <w:pStyle w:val="PargrafodaLista"/>
            <w:spacing w:line="280" w:lineRule="exact"/>
            <w:ind w:left="709"/>
          </w:pPr>
        </w:pPrChange>
      </w:pPr>
    </w:p>
    <w:p w14:paraId="582CDC79" w14:textId="77777777" w:rsidR="003C1B9C" w:rsidRPr="00E34059" w:rsidRDefault="003C1B9C" w:rsidP="00406ECA">
      <w:pPr>
        <w:tabs>
          <w:tab w:val="left" w:pos="600"/>
        </w:tabs>
        <w:spacing w:line="280" w:lineRule="exact"/>
        <w:ind w:left="1418" w:firstLine="18"/>
        <w:rPr>
          <w:ins w:id="532" w:author="Rinaldo Rabello" w:date="2020-07-13T17:58:00Z"/>
          <w:rFonts w:ascii="Trebuchet MS" w:hAnsi="Trebuchet MS"/>
          <w:i/>
          <w:iCs/>
          <w:snapToGrid w:val="0"/>
          <w:color w:val="000000"/>
          <w:sz w:val="20"/>
          <w:rPrChange w:id="533" w:author="Rinaldo Rabello" w:date="2020-07-13T18:30:00Z">
            <w:rPr>
              <w:ins w:id="534" w:author="Rinaldo Rabello" w:date="2020-07-13T17:58:00Z"/>
              <w:rFonts w:ascii="Trebuchet MS" w:hAnsi="Trebuchet MS"/>
              <w:snapToGrid w:val="0"/>
              <w:color w:val="000000"/>
              <w:sz w:val="20"/>
            </w:rPr>
          </w:rPrChange>
        </w:rPr>
        <w:pPrChange w:id="535" w:author="Rinaldo Rabello" w:date="2020-07-13T18:18:00Z">
          <w:pPr>
            <w:tabs>
              <w:tab w:val="left" w:pos="600"/>
            </w:tabs>
            <w:spacing w:line="280" w:lineRule="exact"/>
            <w:ind w:left="709"/>
          </w:pPr>
        </w:pPrChange>
      </w:pPr>
      <w:ins w:id="536" w:author="Rinaldo Rabello" w:date="2020-07-13T17:58:00Z">
        <w:r w:rsidRPr="00E34059">
          <w:rPr>
            <w:rFonts w:ascii="Trebuchet MS" w:hAnsi="Trebuchet MS"/>
            <w:i/>
            <w:iCs/>
            <w:snapToGrid w:val="0"/>
            <w:color w:val="000000"/>
            <w:sz w:val="20"/>
            <w:rPrChange w:id="537" w:author="Rinaldo Rabello" w:date="2020-07-13T18:30:00Z">
              <w:rPr>
                <w:rFonts w:ascii="Trebuchet MS" w:hAnsi="Trebuchet MS"/>
                <w:snapToGrid w:val="0"/>
                <w:color w:val="000000"/>
                <w:sz w:val="20"/>
              </w:rPr>
            </w:rPrChange>
          </w:rPr>
          <w:t>O fator resultante da expressão (</w:t>
        </w:r>
        <w:proofErr w:type="spellStart"/>
        <w:r w:rsidRPr="00E34059">
          <w:rPr>
            <w:rFonts w:ascii="Trebuchet MS" w:hAnsi="Trebuchet MS"/>
            <w:i/>
            <w:iCs/>
            <w:snapToGrid w:val="0"/>
            <w:color w:val="000000"/>
            <w:sz w:val="20"/>
            <w:rPrChange w:id="538" w:author="Rinaldo Rabello" w:date="2020-07-13T18:30:00Z">
              <w:rPr>
                <w:rFonts w:ascii="Trebuchet MS" w:hAnsi="Trebuchet MS"/>
                <w:snapToGrid w:val="0"/>
                <w:color w:val="000000"/>
                <w:sz w:val="20"/>
              </w:rPr>
            </w:rPrChange>
          </w:rPr>
          <w:t>FatorDIxFatorSpread</w:t>
        </w:r>
        <w:proofErr w:type="spellEnd"/>
        <w:r w:rsidRPr="00E34059">
          <w:rPr>
            <w:rFonts w:ascii="Trebuchet MS" w:hAnsi="Trebuchet MS"/>
            <w:i/>
            <w:iCs/>
            <w:snapToGrid w:val="0"/>
            <w:color w:val="000000"/>
            <w:sz w:val="20"/>
            <w:rPrChange w:id="539" w:author="Rinaldo Rabello" w:date="2020-07-13T18:30:00Z">
              <w:rPr>
                <w:rFonts w:ascii="Trebuchet MS" w:hAnsi="Trebuchet MS"/>
                <w:snapToGrid w:val="0"/>
                <w:color w:val="000000"/>
                <w:sz w:val="20"/>
              </w:rPr>
            </w:rPrChange>
          </w:rPr>
          <w:t xml:space="preserve">) é considerado com 9 (nove) casas decimais, com arredondamento. </w:t>
        </w:r>
      </w:ins>
    </w:p>
    <w:p w14:paraId="4C12FF53" w14:textId="77777777" w:rsidR="003C1B9C" w:rsidRPr="00E34059" w:rsidRDefault="003C1B9C" w:rsidP="00406ECA">
      <w:pPr>
        <w:tabs>
          <w:tab w:val="left" w:pos="600"/>
        </w:tabs>
        <w:spacing w:line="280" w:lineRule="exact"/>
        <w:ind w:left="1418" w:firstLine="18"/>
        <w:rPr>
          <w:ins w:id="540" w:author="Rinaldo Rabello" w:date="2020-07-13T17:58:00Z"/>
          <w:rFonts w:ascii="Trebuchet MS" w:hAnsi="Trebuchet MS"/>
          <w:b/>
          <w:i/>
          <w:iCs/>
          <w:snapToGrid w:val="0"/>
          <w:color w:val="000000"/>
          <w:sz w:val="20"/>
          <w:rPrChange w:id="541" w:author="Rinaldo Rabello" w:date="2020-07-13T18:30:00Z">
            <w:rPr>
              <w:ins w:id="542" w:author="Rinaldo Rabello" w:date="2020-07-13T17:58:00Z"/>
              <w:rFonts w:ascii="Trebuchet MS" w:hAnsi="Trebuchet MS"/>
              <w:b/>
              <w:snapToGrid w:val="0"/>
              <w:color w:val="000000"/>
              <w:sz w:val="20"/>
            </w:rPr>
          </w:rPrChange>
        </w:rPr>
        <w:pPrChange w:id="543" w:author="Rinaldo Rabello" w:date="2020-07-13T18:18:00Z">
          <w:pPr>
            <w:tabs>
              <w:tab w:val="left" w:pos="600"/>
            </w:tabs>
            <w:spacing w:line="280" w:lineRule="exact"/>
            <w:ind w:left="709"/>
          </w:pPr>
        </w:pPrChange>
      </w:pPr>
    </w:p>
    <w:p w14:paraId="356009B7" w14:textId="4FD85707" w:rsidR="003C1B9C" w:rsidRPr="00E34059" w:rsidRDefault="00406ECA" w:rsidP="00406ECA">
      <w:pPr>
        <w:tabs>
          <w:tab w:val="left" w:pos="0"/>
          <w:tab w:val="left" w:pos="709"/>
          <w:tab w:val="left" w:pos="1134"/>
        </w:tabs>
        <w:spacing w:line="280" w:lineRule="exact"/>
        <w:ind w:left="1418" w:firstLine="18"/>
        <w:rPr>
          <w:ins w:id="544" w:author="Rinaldo Rabello" w:date="2020-07-13T18:13:00Z"/>
          <w:rFonts w:ascii="Trebuchet MS" w:hAnsi="Trebuchet MS"/>
          <w:i/>
          <w:iCs/>
          <w:snapToGrid w:val="0"/>
          <w:color w:val="000000"/>
          <w:sz w:val="20"/>
          <w:rPrChange w:id="545" w:author="Rinaldo Rabello" w:date="2020-07-13T18:30:00Z">
            <w:rPr>
              <w:ins w:id="546" w:author="Rinaldo Rabello" w:date="2020-07-13T18:13:00Z"/>
              <w:rFonts w:ascii="Trebuchet MS" w:hAnsi="Trebuchet MS"/>
              <w:snapToGrid w:val="0"/>
              <w:color w:val="000000"/>
              <w:sz w:val="20"/>
            </w:rPr>
          </w:rPrChange>
        </w:rPr>
        <w:pPrChange w:id="547" w:author="Rinaldo Rabello" w:date="2020-07-13T18:18:00Z">
          <w:pPr>
            <w:tabs>
              <w:tab w:val="left" w:pos="0"/>
              <w:tab w:val="left" w:pos="709"/>
              <w:tab w:val="left" w:pos="1134"/>
            </w:tabs>
            <w:spacing w:line="280" w:lineRule="exact"/>
          </w:pPr>
        </w:pPrChange>
      </w:pPr>
      <w:ins w:id="548" w:author="Rinaldo Rabello" w:date="2020-07-13T18:12:00Z">
        <w:r w:rsidRPr="00E34059">
          <w:rPr>
            <w:rFonts w:ascii="Trebuchet MS" w:hAnsi="Trebuchet MS"/>
            <w:i/>
            <w:iCs/>
            <w:snapToGrid w:val="0"/>
            <w:color w:val="000000"/>
            <w:sz w:val="20"/>
            <w:rPrChange w:id="549" w:author="Rinaldo Rabello" w:date="2020-07-13T18:30:00Z">
              <w:rPr>
                <w:rFonts w:ascii="Trebuchet MS" w:hAnsi="Trebuchet MS"/>
                <w:snapToGrid w:val="0"/>
                <w:color w:val="000000"/>
                <w:sz w:val="20"/>
              </w:rPr>
            </w:rPrChange>
          </w:rPr>
          <w:t>(...)</w:t>
        </w:r>
      </w:ins>
    </w:p>
    <w:p w14:paraId="398F9A8F" w14:textId="77777777" w:rsidR="00406ECA" w:rsidRPr="00E34059" w:rsidRDefault="00406ECA" w:rsidP="00406ECA">
      <w:pPr>
        <w:tabs>
          <w:tab w:val="left" w:pos="0"/>
          <w:tab w:val="left" w:pos="709"/>
          <w:tab w:val="left" w:pos="1134"/>
        </w:tabs>
        <w:spacing w:line="280" w:lineRule="exact"/>
        <w:ind w:left="1418" w:firstLine="18"/>
        <w:rPr>
          <w:ins w:id="550" w:author="Rinaldo Rabello" w:date="2020-07-13T17:58:00Z"/>
          <w:rFonts w:ascii="Trebuchet MS" w:hAnsi="Trebuchet MS"/>
          <w:i/>
          <w:iCs/>
          <w:snapToGrid w:val="0"/>
          <w:color w:val="000000"/>
          <w:sz w:val="20"/>
          <w:rPrChange w:id="551" w:author="Rinaldo Rabello" w:date="2020-07-13T18:30:00Z">
            <w:rPr>
              <w:ins w:id="552" w:author="Rinaldo Rabello" w:date="2020-07-13T17:58:00Z"/>
              <w:rFonts w:ascii="Trebuchet MS" w:hAnsi="Trebuchet MS"/>
              <w:snapToGrid w:val="0"/>
              <w:color w:val="000000"/>
              <w:sz w:val="20"/>
            </w:rPr>
          </w:rPrChange>
        </w:rPr>
        <w:pPrChange w:id="553" w:author="Rinaldo Rabello" w:date="2020-07-13T18:18:00Z">
          <w:pPr>
            <w:tabs>
              <w:tab w:val="left" w:pos="0"/>
              <w:tab w:val="left" w:pos="709"/>
              <w:tab w:val="left" w:pos="1134"/>
            </w:tabs>
            <w:spacing w:line="280" w:lineRule="exact"/>
          </w:pPr>
        </w:pPrChange>
      </w:pPr>
    </w:p>
    <w:p w14:paraId="43577090" w14:textId="464C8B09" w:rsidR="003C1B9C" w:rsidRPr="00E34059" w:rsidRDefault="003C1B9C" w:rsidP="00406ECA">
      <w:pPr>
        <w:tabs>
          <w:tab w:val="left" w:pos="0"/>
          <w:tab w:val="left" w:pos="709"/>
          <w:tab w:val="left" w:pos="1134"/>
        </w:tabs>
        <w:spacing w:line="280" w:lineRule="exact"/>
        <w:ind w:left="1418" w:firstLine="18"/>
        <w:rPr>
          <w:ins w:id="554" w:author="Rinaldo Rabello" w:date="2020-07-13T17:58:00Z"/>
          <w:rFonts w:ascii="Trebuchet MS" w:hAnsi="Trebuchet MS"/>
          <w:i/>
          <w:iCs/>
          <w:snapToGrid w:val="0"/>
          <w:color w:val="000000"/>
          <w:sz w:val="20"/>
          <w:rPrChange w:id="555" w:author="Rinaldo Rabello" w:date="2020-07-13T18:30:00Z">
            <w:rPr>
              <w:ins w:id="556" w:author="Rinaldo Rabello" w:date="2020-07-13T17:58:00Z"/>
              <w:rFonts w:ascii="Trebuchet MS" w:hAnsi="Trebuchet MS"/>
              <w:snapToGrid w:val="0"/>
              <w:color w:val="000000"/>
              <w:sz w:val="20"/>
            </w:rPr>
          </w:rPrChange>
        </w:rPr>
        <w:pPrChange w:id="557" w:author="Rinaldo Rabello" w:date="2020-07-13T18:18:00Z">
          <w:pPr>
            <w:tabs>
              <w:tab w:val="left" w:pos="0"/>
              <w:tab w:val="left" w:pos="709"/>
              <w:tab w:val="left" w:pos="1134"/>
            </w:tabs>
            <w:spacing w:line="280" w:lineRule="exact"/>
          </w:pPr>
        </w:pPrChange>
      </w:pPr>
      <w:bookmarkStart w:id="558" w:name="_DV_M185"/>
      <w:bookmarkEnd w:id="558"/>
      <w:ins w:id="559" w:author="Rinaldo Rabello" w:date="2020-07-13T17:58:00Z">
        <w:r w:rsidRPr="00E34059">
          <w:rPr>
            <w:rFonts w:ascii="Trebuchet MS" w:hAnsi="Trebuchet MS"/>
            <w:b/>
            <w:i/>
            <w:iCs/>
            <w:snapToGrid w:val="0"/>
            <w:color w:val="000000"/>
            <w:sz w:val="20"/>
            <w:rPrChange w:id="560" w:author="Rinaldo Rabello" w:date="2020-07-13T18:30:00Z">
              <w:rPr>
                <w:rFonts w:ascii="Trebuchet MS" w:hAnsi="Trebuchet MS"/>
                <w:b/>
                <w:snapToGrid w:val="0"/>
                <w:color w:val="000000"/>
                <w:sz w:val="20"/>
              </w:rPr>
            </w:rPrChange>
          </w:rPr>
          <w:t>5.16.1.5.</w:t>
        </w:r>
        <w:r w:rsidRPr="00E34059">
          <w:rPr>
            <w:rFonts w:ascii="Trebuchet MS" w:hAnsi="Trebuchet MS"/>
            <w:i/>
            <w:iCs/>
            <w:snapToGrid w:val="0"/>
            <w:color w:val="000000"/>
            <w:sz w:val="20"/>
            <w:rPrChange w:id="561" w:author="Rinaldo Rabello" w:date="2020-07-13T18:30:00Z">
              <w:rPr>
                <w:rFonts w:ascii="Trebuchet MS" w:hAnsi="Trebuchet MS"/>
                <w:snapToGrid w:val="0"/>
                <w:color w:val="000000"/>
                <w:sz w:val="20"/>
              </w:rPr>
            </w:rPrChange>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E34059">
          <w:rPr>
            <w:rFonts w:ascii="Trebuchet MS" w:hAnsi="Trebuchet MS"/>
            <w:i/>
            <w:iCs/>
            <w:snapToGrid w:val="0"/>
            <w:color w:val="000000"/>
            <w:sz w:val="20"/>
            <w:rPrChange w:id="562" w:author="Rinaldo Rabello" w:date="2020-07-13T18:30:00Z">
              <w:rPr>
                <w:rFonts w:ascii="Trebuchet MS" w:hAnsi="Trebuchet MS"/>
                <w:i/>
                <w:snapToGrid w:val="0"/>
                <w:color w:val="000000"/>
                <w:sz w:val="20"/>
              </w:rPr>
            </w:rPrChange>
          </w:rPr>
          <w:t xml:space="preserve">pro rata </w:t>
        </w:r>
        <w:proofErr w:type="spellStart"/>
        <w:r w:rsidRPr="00E34059">
          <w:rPr>
            <w:rFonts w:ascii="Trebuchet MS" w:hAnsi="Trebuchet MS"/>
            <w:i/>
            <w:iCs/>
            <w:snapToGrid w:val="0"/>
            <w:color w:val="000000"/>
            <w:sz w:val="20"/>
            <w:rPrChange w:id="563" w:author="Rinaldo Rabello" w:date="2020-07-13T18:30:00Z">
              <w:rPr>
                <w:rFonts w:ascii="Trebuchet MS" w:hAnsi="Trebuchet MS"/>
                <w:i/>
                <w:snapToGrid w:val="0"/>
                <w:color w:val="000000"/>
                <w:sz w:val="20"/>
              </w:rPr>
            </w:rPrChange>
          </w:rPr>
          <w:t>temporis</w:t>
        </w:r>
        <w:proofErr w:type="spellEnd"/>
        <w:r w:rsidRPr="00E34059">
          <w:rPr>
            <w:rFonts w:ascii="Trebuchet MS" w:hAnsi="Trebuchet MS"/>
            <w:i/>
            <w:iCs/>
            <w:snapToGrid w:val="0"/>
            <w:color w:val="000000"/>
            <w:sz w:val="20"/>
            <w:rPrChange w:id="564" w:author="Rinaldo Rabello" w:date="2020-07-13T18:30:00Z">
              <w:rPr>
                <w:rFonts w:ascii="Trebuchet MS" w:hAnsi="Trebuchet MS"/>
                <w:i/>
                <w:snapToGrid w:val="0"/>
                <w:color w:val="000000"/>
                <w:sz w:val="20"/>
              </w:rPr>
            </w:rPrChange>
          </w:rPr>
          <w:t xml:space="preserve"> </w:t>
        </w:r>
        <w:r w:rsidRPr="00E34059">
          <w:rPr>
            <w:rFonts w:ascii="Trebuchet MS" w:hAnsi="Trebuchet MS"/>
            <w:i/>
            <w:iCs/>
            <w:snapToGrid w:val="0"/>
            <w:color w:val="000000"/>
            <w:sz w:val="20"/>
            <w:rPrChange w:id="565" w:author="Rinaldo Rabello" w:date="2020-07-13T18:30:00Z">
              <w:rPr>
                <w:rFonts w:ascii="Trebuchet MS" w:hAnsi="Trebuchet MS"/>
                <w:snapToGrid w:val="0"/>
                <w:color w:val="000000"/>
                <w:sz w:val="20"/>
              </w:rPr>
            </w:rPrChange>
          </w:rPr>
          <w:t xml:space="preserve">desde a </w:t>
        </w:r>
        <w:r w:rsidRPr="00E34059">
          <w:rPr>
            <w:rFonts w:ascii="Trebuchet MS" w:hAnsi="Trebuchet MS"/>
            <w:i/>
            <w:iCs/>
            <w:sz w:val="20"/>
            <w:rPrChange w:id="566" w:author="Rinaldo Rabello" w:date="2020-07-13T18:30:00Z">
              <w:rPr>
                <w:rFonts w:ascii="Trebuchet MS" w:hAnsi="Trebuchet MS"/>
                <w:sz w:val="20"/>
              </w:rPr>
            </w:rPrChange>
          </w:rPr>
          <w:t xml:space="preserve">primeira </w:t>
        </w:r>
        <w:r w:rsidRPr="00E34059">
          <w:rPr>
            <w:rFonts w:ascii="Trebuchet MS" w:hAnsi="Trebuchet MS"/>
            <w:i/>
            <w:iCs/>
            <w:snapToGrid w:val="0"/>
            <w:color w:val="000000"/>
            <w:sz w:val="20"/>
            <w:rPrChange w:id="567" w:author="Rinaldo Rabello" w:date="2020-07-13T18:30:00Z">
              <w:rPr>
                <w:rFonts w:ascii="Trebuchet MS" w:hAnsi="Trebuchet MS"/>
                <w:snapToGrid w:val="0"/>
                <w:color w:val="000000"/>
                <w:sz w:val="20"/>
              </w:rPr>
            </w:rPrChange>
          </w:rPr>
          <w:t>Data de Integralização</w:t>
        </w:r>
      </w:ins>
      <w:ins w:id="568" w:author="Rinaldo Rabello" w:date="2020-07-13T18:14:00Z">
        <w:r w:rsidR="00406ECA" w:rsidRPr="00E34059">
          <w:rPr>
            <w:rFonts w:ascii="Trebuchet MS" w:hAnsi="Trebuchet MS"/>
            <w:i/>
            <w:iCs/>
            <w:snapToGrid w:val="0"/>
            <w:color w:val="000000"/>
            <w:sz w:val="20"/>
            <w:rPrChange w:id="569" w:author="Rinaldo Rabello" w:date="2020-07-13T18:30:00Z">
              <w:rPr>
                <w:rFonts w:ascii="Trebuchet MS" w:hAnsi="Trebuchet MS"/>
                <w:snapToGrid w:val="0"/>
                <w:color w:val="000000"/>
                <w:sz w:val="20"/>
              </w:rPr>
            </w:rPrChange>
          </w:rPr>
          <w:t>,</w:t>
        </w:r>
      </w:ins>
      <w:ins w:id="570" w:author="Rinaldo Rabello" w:date="2020-07-13T17:58:00Z">
        <w:r w:rsidRPr="00E34059">
          <w:rPr>
            <w:rFonts w:ascii="Trebuchet MS" w:hAnsi="Trebuchet MS"/>
            <w:i/>
            <w:iCs/>
            <w:snapToGrid w:val="0"/>
            <w:color w:val="000000"/>
            <w:sz w:val="20"/>
            <w:rPrChange w:id="571" w:author="Rinaldo Rabello" w:date="2020-07-13T18:30:00Z">
              <w:rPr>
                <w:rFonts w:ascii="Trebuchet MS" w:hAnsi="Trebuchet MS"/>
                <w:snapToGrid w:val="0"/>
                <w:color w:val="000000"/>
                <w:sz w:val="20"/>
              </w:rPr>
            </w:rPrChange>
          </w:rPr>
          <w:t xml:space="preserve"> a data de pagamento da Remuneração da Primeira Série imediatamente anterior</w:t>
        </w:r>
      </w:ins>
      <w:ins w:id="572" w:author="Rinaldo Rabello" w:date="2020-07-13T18:14:00Z">
        <w:r w:rsidR="00406ECA" w:rsidRPr="00E34059">
          <w:rPr>
            <w:rFonts w:ascii="Trebuchet MS" w:hAnsi="Trebuchet MS"/>
            <w:i/>
            <w:iCs/>
            <w:snapToGrid w:val="0"/>
            <w:color w:val="000000"/>
            <w:sz w:val="20"/>
            <w:rPrChange w:id="573" w:author="Rinaldo Rabello" w:date="2020-07-13T18:30:00Z">
              <w:rPr>
                <w:rFonts w:ascii="Trebuchet MS" w:hAnsi="Trebuchet MS"/>
                <w:snapToGrid w:val="0"/>
                <w:color w:val="000000"/>
                <w:sz w:val="20"/>
              </w:rPr>
            </w:rPrChange>
          </w:rPr>
          <w:t xml:space="preserve">, </w:t>
        </w:r>
        <w:r w:rsidR="00406ECA" w:rsidRPr="00E34059">
          <w:rPr>
            <w:rFonts w:ascii="Trebuchet MS" w:hAnsi="Trebuchet MS"/>
            <w:i/>
            <w:iCs/>
            <w:sz w:val="20"/>
            <w:highlight w:val="yellow"/>
            <w:rPrChange w:id="574" w:author="Rinaldo Rabello" w:date="2020-07-13T18:30:00Z">
              <w:rPr>
                <w:rFonts w:ascii="Trebuchet MS" w:hAnsi="Trebuchet MS"/>
                <w:sz w:val="20"/>
                <w:highlight w:val="yellow"/>
              </w:rPr>
            </w:rPrChange>
          </w:rPr>
          <w:t>ou a</w:t>
        </w:r>
        <w:r w:rsidR="00406ECA" w:rsidRPr="00E34059">
          <w:rPr>
            <w:rFonts w:ascii="Trebuchet MS" w:hAnsi="Trebuchet MS"/>
            <w:i/>
            <w:iCs/>
            <w:sz w:val="20"/>
            <w:rPrChange w:id="575" w:author="Rinaldo Rabello" w:date="2020-07-13T18:30:00Z">
              <w:rPr>
                <w:rFonts w:ascii="Trebuchet MS" w:hAnsi="Trebuchet MS"/>
                <w:sz w:val="20"/>
              </w:rPr>
            </w:rPrChange>
          </w:rPr>
          <w:t xml:space="preserve"> </w:t>
        </w:r>
        <w:r w:rsidR="00406ECA" w:rsidRPr="00E34059">
          <w:rPr>
            <w:rFonts w:ascii="Trebuchet MS" w:hAnsi="Trebuchet MS"/>
            <w:i/>
            <w:iCs/>
            <w:sz w:val="20"/>
            <w:highlight w:val="yellow"/>
            <w:rPrChange w:id="576" w:author="Rinaldo Rabello" w:date="2020-07-13T18:30:00Z">
              <w:rPr>
                <w:rFonts w:ascii="Trebuchet MS" w:hAnsi="Trebuchet MS"/>
                <w:sz w:val="20"/>
                <w:highlight w:val="yellow"/>
              </w:rPr>
            </w:rPrChange>
          </w:rPr>
          <w:t>data de incorporação da remuneração imediatamente anterior</w:t>
        </w:r>
      </w:ins>
      <w:ins w:id="577" w:author="Rinaldo Rabello" w:date="2020-07-13T17:58:00Z">
        <w:r w:rsidRPr="00E34059">
          <w:rPr>
            <w:rFonts w:ascii="Trebuchet MS" w:hAnsi="Trebuchet MS"/>
            <w:i/>
            <w:iCs/>
            <w:snapToGrid w:val="0"/>
            <w:color w:val="000000"/>
            <w:sz w:val="20"/>
            <w:rPrChange w:id="578" w:author="Rinaldo Rabello" w:date="2020-07-13T18:30:00Z">
              <w:rPr>
                <w:rFonts w:ascii="Trebuchet MS" w:hAnsi="Trebuchet MS"/>
                <w:snapToGrid w:val="0"/>
                <w:color w:val="000000"/>
                <w:sz w:val="20"/>
              </w:rPr>
            </w:rPrChange>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ins>
    </w:p>
    <w:p w14:paraId="7FF20F7F" w14:textId="0D7BD576" w:rsidR="003C1B9C" w:rsidRDefault="003C1B9C" w:rsidP="00EB1975">
      <w:pPr>
        <w:pStyle w:val="PargrafodaLista"/>
        <w:widowControl/>
        <w:spacing w:line="300" w:lineRule="exact"/>
        <w:ind w:left="1418"/>
        <w:rPr>
          <w:rFonts w:ascii="Trebuchet MS" w:hAnsi="Trebuchet MS"/>
          <w:sz w:val="20"/>
        </w:rPr>
      </w:pPr>
    </w:p>
    <w:p w14:paraId="189AB283" w14:textId="77777777" w:rsidR="0092476D" w:rsidRDefault="00140ED4" w:rsidP="002F3F8B">
      <w:pPr>
        <w:pStyle w:val="Level3"/>
        <w:numPr>
          <w:ilvl w:val="0"/>
          <w:numId w:val="0"/>
        </w:numPr>
        <w:tabs>
          <w:tab w:val="left" w:pos="709"/>
        </w:tabs>
        <w:spacing w:after="0"/>
        <w:ind w:left="1418"/>
        <w:rPr>
          <w:rFonts w:ascii="Trebuchet MS" w:hAnsi="Trebuchet MS"/>
          <w:b/>
          <w:i/>
          <w:iCs/>
          <w:szCs w:val="20"/>
        </w:rPr>
      </w:pPr>
      <w:bookmarkStart w:id="579" w:name="_Hlk43751669"/>
      <w:r>
        <w:rPr>
          <w:rFonts w:ascii="Trebuchet MS" w:hAnsi="Trebuchet MS"/>
          <w:b/>
          <w:szCs w:val="20"/>
        </w:rPr>
        <w:t>“</w:t>
      </w:r>
      <w:r w:rsidR="0092476D" w:rsidRPr="00EB1975">
        <w:rPr>
          <w:rFonts w:ascii="Trebuchet MS" w:hAnsi="Trebuchet MS"/>
          <w:b/>
          <w:i/>
          <w:iCs/>
          <w:szCs w:val="20"/>
        </w:rPr>
        <w:t>5.16.3.</w:t>
      </w:r>
      <w:r w:rsidR="0092476D" w:rsidRPr="00EB1975">
        <w:rPr>
          <w:rFonts w:ascii="Trebuchet MS" w:hAnsi="Trebuchet MS"/>
          <w:b/>
          <w:i/>
          <w:iCs/>
          <w:szCs w:val="20"/>
        </w:rPr>
        <w:tab/>
        <w:t>Data de Pagamento da Remuneração</w:t>
      </w:r>
    </w:p>
    <w:p w14:paraId="01BF1540" w14:textId="77777777" w:rsidR="002F3F8B" w:rsidRPr="00EB1975" w:rsidRDefault="002F3F8B" w:rsidP="00EB1975">
      <w:pPr>
        <w:pStyle w:val="Level3"/>
        <w:numPr>
          <w:ilvl w:val="0"/>
          <w:numId w:val="0"/>
        </w:numPr>
        <w:tabs>
          <w:tab w:val="left" w:pos="709"/>
        </w:tabs>
        <w:spacing w:after="0"/>
        <w:ind w:left="1361" w:hanging="681"/>
        <w:rPr>
          <w:rFonts w:ascii="Trebuchet MS" w:hAnsi="Trebuchet MS"/>
          <w:b/>
          <w:i/>
          <w:iCs/>
          <w:szCs w:val="20"/>
        </w:rPr>
      </w:pPr>
    </w:p>
    <w:p w14:paraId="1A9EDA92" w14:textId="3C7F78F8" w:rsidR="0092476D" w:rsidRDefault="0012297C" w:rsidP="002F3F8B">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5.16.3.1 </w:t>
      </w:r>
      <w:r>
        <w:rPr>
          <w:rFonts w:ascii="Trebuchet MS" w:hAnsi="Trebuchet MS"/>
          <w:i/>
          <w:iCs/>
          <w:szCs w:val="20"/>
        </w:rPr>
        <w:tab/>
      </w:r>
      <w:r w:rsidR="0092476D"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Primeira Série</w:t>
      </w:r>
      <w:r w:rsidR="0092476D"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Primeira Série</w:t>
      </w:r>
      <w:r w:rsidR="0092476D" w:rsidRPr="00EB1975">
        <w:rPr>
          <w:rFonts w:ascii="Trebuchet MS" w:hAnsi="Trebuchet MS"/>
          <w:i/>
          <w:iCs/>
          <w:szCs w:val="20"/>
        </w:rPr>
        <w:t xml:space="preserve"> será paga nas datas abaixo indicadas, ocorrendo o primeiro pagamento em 15 de setembro de 2018 e, o último, na Data de Vencimento (cada uma das datas, “</w:t>
      </w:r>
      <w:r w:rsidR="0092476D"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Primeira Série</w:t>
      </w:r>
      <w:r w:rsidR="0092476D" w:rsidRPr="00EB1975">
        <w:rPr>
          <w:rFonts w:ascii="Trebuchet MS" w:hAnsi="Trebuchet MS"/>
          <w:i/>
          <w:iCs/>
          <w:szCs w:val="20"/>
        </w:rPr>
        <w:t>”)</w:t>
      </w:r>
      <w:ins w:id="580" w:author="Rinaldo Rabello" w:date="2020-07-13T18:43:00Z">
        <w:r w:rsidR="00A34A05">
          <w:rPr>
            <w:rFonts w:ascii="Trebuchet MS" w:hAnsi="Trebuchet MS"/>
            <w:i/>
            <w:iCs/>
            <w:szCs w:val="20"/>
          </w:rPr>
          <w:t xml:space="preserve">, sendo que, nos meses de julho de 2020 </w:t>
        </w:r>
      </w:ins>
      <w:ins w:id="581" w:author="Rinaldo Rabello" w:date="2020-07-13T18:44:00Z">
        <w:r w:rsidR="00A34A05">
          <w:rPr>
            <w:rFonts w:ascii="Trebuchet MS" w:hAnsi="Trebuchet MS"/>
            <w:i/>
            <w:iCs/>
            <w:szCs w:val="20"/>
          </w:rPr>
          <w:t xml:space="preserve">(inclusive) </w:t>
        </w:r>
      </w:ins>
      <w:ins w:id="582" w:author="Rinaldo Rabello" w:date="2020-07-13T18:43:00Z">
        <w:r w:rsidR="00A34A05">
          <w:rPr>
            <w:rFonts w:ascii="Trebuchet MS" w:hAnsi="Trebuchet MS"/>
            <w:i/>
            <w:iCs/>
            <w:szCs w:val="20"/>
          </w:rPr>
          <w:t xml:space="preserve">até </w:t>
        </w:r>
      </w:ins>
      <w:ins w:id="583" w:author="Rinaldo Rabello" w:date="2020-07-13T18:44:00Z">
        <w:r w:rsidR="00A34A05">
          <w:rPr>
            <w:rFonts w:ascii="Trebuchet MS" w:hAnsi="Trebuchet MS"/>
            <w:i/>
            <w:iCs/>
            <w:szCs w:val="20"/>
          </w:rPr>
          <w:t>dezembro de 2020 (inclusive)</w:t>
        </w:r>
      </w:ins>
      <w:ins w:id="584" w:author="Rinaldo Rabello" w:date="2020-07-13T18:46:00Z">
        <w:r w:rsidR="00A34A05">
          <w:rPr>
            <w:rFonts w:ascii="Trebuchet MS" w:hAnsi="Trebuchet MS"/>
            <w:i/>
            <w:iCs/>
            <w:szCs w:val="20"/>
          </w:rPr>
          <w:t>, a Remuneração será</w:t>
        </w:r>
      </w:ins>
      <w:ins w:id="585" w:author="Rinaldo Rabello" w:date="2020-07-13T18:44:00Z">
        <w:r w:rsidR="00A34A05">
          <w:rPr>
            <w:rFonts w:ascii="Trebuchet MS" w:hAnsi="Trebuchet MS"/>
            <w:i/>
            <w:iCs/>
            <w:szCs w:val="20"/>
          </w:rPr>
          <w:t xml:space="preserve"> incorporad</w:t>
        </w:r>
      </w:ins>
      <w:ins w:id="586" w:author="Rinaldo Rabello" w:date="2020-07-13T18:49:00Z">
        <w:r w:rsidR="00A34A05">
          <w:rPr>
            <w:rFonts w:ascii="Trebuchet MS" w:hAnsi="Trebuchet MS"/>
            <w:i/>
            <w:iCs/>
            <w:szCs w:val="20"/>
          </w:rPr>
          <w:t>a</w:t>
        </w:r>
      </w:ins>
      <w:ins w:id="587" w:author="Rinaldo Rabello" w:date="2020-07-13T18:44:00Z">
        <w:r w:rsidR="00A34A05">
          <w:rPr>
            <w:rFonts w:ascii="Trebuchet MS" w:hAnsi="Trebuchet MS"/>
            <w:i/>
            <w:iCs/>
            <w:szCs w:val="20"/>
          </w:rPr>
          <w:t xml:space="preserve"> ao </w:t>
        </w:r>
      </w:ins>
      <w:ins w:id="588" w:author="Rinaldo Rabello" w:date="2020-07-13T18:45:00Z">
        <w:r w:rsidR="00A34A05">
          <w:rPr>
            <w:rFonts w:ascii="Trebuchet MS" w:hAnsi="Trebuchet MS"/>
            <w:i/>
            <w:iCs/>
            <w:szCs w:val="20"/>
          </w:rPr>
          <w:t>saldo do v</w:t>
        </w:r>
      </w:ins>
      <w:ins w:id="589" w:author="Rinaldo Rabello" w:date="2020-07-13T18:44:00Z">
        <w:r w:rsidR="00A34A05">
          <w:rPr>
            <w:rFonts w:ascii="Trebuchet MS" w:hAnsi="Trebuchet MS"/>
            <w:i/>
            <w:iCs/>
            <w:szCs w:val="20"/>
          </w:rPr>
          <w:t>alor</w:t>
        </w:r>
      </w:ins>
      <w:ins w:id="590" w:author="Rinaldo Rabello" w:date="2020-07-13T18:45:00Z">
        <w:r w:rsidR="00A34A05">
          <w:rPr>
            <w:rFonts w:ascii="Trebuchet MS" w:hAnsi="Trebuchet MS"/>
            <w:i/>
            <w:iCs/>
            <w:szCs w:val="20"/>
          </w:rPr>
          <w:t xml:space="preserve"> nominal das Debêntures da 1ª Série</w:t>
        </w:r>
      </w:ins>
      <w:ins w:id="591" w:author="Rinaldo Rabello" w:date="2020-07-13T18:43:00Z">
        <w:r w:rsidR="00A34A05">
          <w:rPr>
            <w:rFonts w:ascii="Trebuchet MS" w:hAnsi="Trebuchet MS"/>
            <w:i/>
            <w:iCs/>
            <w:szCs w:val="20"/>
          </w:rPr>
          <w:t xml:space="preserve"> </w:t>
        </w:r>
      </w:ins>
      <w:r w:rsidR="0092476D" w:rsidRPr="00EB1975">
        <w:rPr>
          <w:rFonts w:ascii="Trebuchet MS" w:hAnsi="Trebuchet MS"/>
          <w:i/>
          <w:iCs/>
          <w:szCs w:val="20"/>
        </w:rPr>
        <w:t>:</w:t>
      </w:r>
      <w:r w:rsidR="00C4101B" w:rsidRPr="00C4101B">
        <w:rPr>
          <w:rFonts w:ascii="Trebuchet MS" w:hAnsi="Trebuchet MS"/>
        </w:rPr>
        <w:t xml:space="preserve"> </w:t>
      </w:r>
    </w:p>
    <w:bookmarkEnd w:id="579"/>
    <w:p w14:paraId="5B33CDDC" w14:textId="77777777" w:rsidR="002F3F8B" w:rsidRPr="00EB1975" w:rsidRDefault="002F3F8B" w:rsidP="00EB1975">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476D" w:rsidRPr="00EB1975" w14:paraId="61BAECA2" w14:textId="77777777" w:rsidTr="009C76DE">
        <w:trPr>
          <w:jc w:val="center"/>
        </w:trPr>
        <w:tc>
          <w:tcPr>
            <w:tcW w:w="1134" w:type="dxa"/>
            <w:shd w:val="clear" w:color="auto" w:fill="D9D9D9"/>
          </w:tcPr>
          <w:p w14:paraId="6D6D51F4"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15EDE019"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476D" w:rsidRPr="00EB1975" w14:paraId="6EED16F4" w14:textId="77777777" w:rsidTr="009C76DE">
        <w:trPr>
          <w:jc w:val="center"/>
        </w:trPr>
        <w:tc>
          <w:tcPr>
            <w:tcW w:w="1134" w:type="dxa"/>
            <w:shd w:val="clear" w:color="auto" w:fill="auto"/>
          </w:tcPr>
          <w:p w14:paraId="5B14DC9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4A60641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476D" w:rsidRPr="00EB1975" w14:paraId="2AA8DDD5" w14:textId="77777777" w:rsidTr="009C76DE">
        <w:trPr>
          <w:jc w:val="center"/>
        </w:trPr>
        <w:tc>
          <w:tcPr>
            <w:tcW w:w="1134" w:type="dxa"/>
            <w:shd w:val="clear" w:color="auto" w:fill="auto"/>
          </w:tcPr>
          <w:p w14:paraId="189682D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6126DAE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476D" w:rsidRPr="00EB1975" w14:paraId="672BD94F" w14:textId="77777777" w:rsidTr="009C76DE">
        <w:trPr>
          <w:jc w:val="center"/>
        </w:trPr>
        <w:tc>
          <w:tcPr>
            <w:tcW w:w="1134" w:type="dxa"/>
            <w:shd w:val="clear" w:color="auto" w:fill="auto"/>
          </w:tcPr>
          <w:p w14:paraId="2B530F4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2C7D8A3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476D" w:rsidRPr="00EB1975" w14:paraId="4F58E78A" w14:textId="77777777" w:rsidTr="009C76DE">
        <w:trPr>
          <w:jc w:val="center"/>
        </w:trPr>
        <w:tc>
          <w:tcPr>
            <w:tcW w:w="1134" w:type="dxa"/>
            <w:shd w:val="clear" w:color="auto" w:fill="auto"/>
          </w:tcPr>
          <w:p w14:paraId="183CA58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69A7399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476D" w:rsidRPr="00EB1975" w14:paraId="4FD286D0" w14:textId="77777777" w:rsidTr="009C76DE">
        <w:trPr>
          <w:jc w:val="center"/>
        </w:trPr>
        <w:tc>
          <w:tcPr>
            <w:tcW w:w="1134" w:type="dxa"/>
            <w:shd w:val="clear" w:color="auto" w:fill="auto"/>
          </w:tcPr>
          <w:p w14:paraId="20B76DE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37FF14E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476D" w:rsidRPr="00EB1975" w14:paraId="02B47BE4" w14:textId="77777777" w:rsidTr="009C76DE">
        <w:trPr>
          <w:jc w:val="center"/>
        </w:trPr>
        <w:tc>
          <w:tcPr>
            <w:tcW w:w="1134" w:type="dxa"/>
            <w:shd w:val="clear" w:color="auto" w:fill="auto"/>
          </w:tcPr>
          <w:p w14:paraId="5A8AB4A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164225E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476D" w:rsidRPr="00EB1975" w14:paraId="715037C5" w14:textId="77777777" w:rsidTr="009C76DE">
        <w:trPr>
          <w:jc w:val="center"/>
        </w:trPr>
        <w:tc>
          <w:tcPr>
            <w:tcW w:w="1134" w:type="dxa"/>
            <w:shd w:val="clear" w:color="auto" w:fill="auto"/>
          </w:tcPr>
          <w:p w14:paraId="610188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12CD841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476D" w:rsidRPr="00EB1975" w14:paraId="5125D0E2" w14:textId="77777777" w:rsidTr="009C76DE">
        <w:trPr>
          <w:jc w:val="center"/>
        </w:trPr>
        <w:tc>
          <w:tcPr>
            <w:tcW w:w="1134" w:type="dxa"/>
            <w:shd w:val="clear" w:color="auto" w:fill="auto"/>
          </w:tcPr>
          <w:p w14:paraId="2D7878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01A926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476D" w:rsidRPr="00EB1975" w14:paraId="4A30AFA2" w14:textId="77777777" w:rsidTr="009C76DE">
        <w:trPr>
          <w:jc w:val="center"/>
        </w:trPr>
        <w:tc>
          <w:tcPr>
            <w:tcW w:w="1134" w:type="dxa"/>
            <w:shd w:val="clear" w:color="auto" w:fill="auto"/>
          </w:tcPr>
          <w:p w14:paraId="32CB5A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9ª</w:t>
            </w:r>
          </w:p>
        </w:tc>
        <w:tc>
          <w:tcPr>
            <w:tcW w:w="3827" w:type="dxa"/>
            <w:shd w:val="clear" w:color="auto" w:fill="auto"/>
          </w:tcPr>
          <w:p w14:paraId="3E51262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476D" w:rsidRPr="00EB1975" w14:paraId="3AC907BF" w14:textId="77777777" w:rsidTr="009C76DE">
        <w:trPr>
          <w:jc w:val="center"/>
        </w:trPr>
        <w:tc>
          <w:tcPr>
            <w:tcW w:w="1134" w:type="dxa"/>
            <w:shd w:val="clear" w:color="auto" w:fill="auto"/>
          </w:tcPr>
          <w:p w14:paraId="48CEA60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3AC5368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476D" w:rsidRPr="00EB1975" w14:paraId="2B48BAE6" w14:textId="77777777" w:rsidTr="009C76DE">
        <w:trPr>
          <w:jc w:val="center"/>
        </w:trPr>
        <w:tc>
          <w:tcPr>
            <w:tcW w:w="1134" w:type="dxa"/>
            <w:shd w:val="clear" w:color="auto" w:fill="auto"/>
          </w:tcPr>
          <w:p w14:paraId="4D3B012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6BA81C0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476D" w:rsidRPr="00EB1975" w14:paraId="3524BF89" w14:textId="77777777" w:rsidTr="009C76DE">
        <w:trPr>
          <w:jc w:val="center"/>
        </w:trPr>
        <w:tc>
          <w:tcPr>
            <w:tcW w:w="1134" w:type="dxa"/>
            <w:shd w:val="clear" w:color="auto" w:fill="auto"/>
          </w:tcPr>
          <w:p w14:paraId="2036C86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70B399E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476D" w:rsidRPr="00EB1975" w14:paraId="5148F914" w14:textId="77777777" w:rsidTr="009C76DE">
        <w:trPr>
          <w:jc w:val="center"/>
        </w:trPr>
        <w:tc>
          <w:tcPr>
            <w:tcW w:w="1134" w:type="dxa"/>
            <w:shd w:val="clear" w:color="auto" w:fill="auto"/>
          </w:tcPr>
          <w:p w14:paraId="5DD4CBA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47959A3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476D" w:rsidRPr="00EB1975" w14:paraId="4F4D1AB5" w14:textId="77777777" w:rsidTr="009C76DE">
        <w:trPr>
          <w:jc w:val="center"/>
        </w:trPr>
        <w:tc>
          <w:tcPr>
            <w:tcW w:w="1134" w:type="dxa"/>
            <w:shd w:val="clear" w:color="auto" w:fill="auto"/>
          </w:tcPr>
          <w:p w14:paraId="778865B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46B2AAB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476D" w:rsidRPr="00EB1975" w14:paraId="2A62BBBC" w14:textId="77777777" w:rsidTr="009C76DE">
        <w:trPr>
          <w:jc w:val="center"/>
        </w:trPr>
        <w:tc>
          <w:tcPr>
            <w:tcW w:w="1134" w:type="dxa"/>
            <w:shd w:val="clear" w:color="auto" w:fill="auto"/>
          </w:tcPr>
          <w:p w14:paraId="5C0669D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7D185AD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476D" w:rsidRPr="00EB1975" w14:paraId="5AFE01A8" w14:textId="77777777" w:rsidTr="009C76DE">
        <w:trPr>
          <w:jc w:val="center"/>
        </w:trPr>
        <w:tc>
          <w:tcPr>
            <w:tcW w:w="1134" w:type="dxa"/>
            <w:shd w:val="clear" w:color="auto" w:fill="auto"/>
          </w:tcPr>
          <w:p w14:paraId="28C8E1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3D6EB40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476D" w:rsidRPr="00EB1975" w14:paraId="69288F7B" w14:textId="77777777" w:rsidTr="009C76DE">
        <w:trPr>
          <w:jc w:val="center"/>
        </w:trPr>
        <w:tc>
          <w:tcPr>
            <w:tcW w:w="1134" w:type="dxa"/>
            <w:shd w:val="clear" w:color="auto" w:fill="auto"/>
          </w:tcPr>
          <w:p w14:paraId="5D9266F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54840E6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476D" w:rsidRPr="00EB1975" w14:paraId="182CE59F" w14:textId="77777777" w:rsidTr="009C76DE">
        <w:trPr>
          <w:jc w:val="center"/>
        </w:trPr>
        <w:tc>
          <w:tcPr>
            <w:tcW w:w="1134" w:type="dxa"/>
            <w:shd w:val="clear" w:color="auto" w:fill="auto"/>
          </w:tcPr>
          <w:p w14:paraId="54153F4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4E290EE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476D" w:rsidRPr="00EB1975" w14:paraId="6BC78961" w14:textId="77777777" w:rsidTr="009C76DE">
        <w:trPr>
          <w:jc w:val="center"/>
        </w:trPr>
        <w:tc>
          <w:tcPr>
            <w:tcW w:w="1134" w:type="dxa"/>
            <w:shd w:val="clear" w:color="auto" w:fill="auto"/>
          </w:tcPr>
          <w:p w14:paraId="0D71BF5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14:paraId="5FC6E18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476D" w:rsidRPr="00EB1975" w14:paraId="675C0575" w14:textId="77777777" w:rsidTr="009C76DE">
        <w:trPr>
          <w:jc w:val="center"/>
        </w:trPr>
        <w:tc>
          <w:tcPr>
            <w:tcW w:w="1134" w:type="dxa"/>
            <w:shd w:val="clear" w:color="auto" w:fill="auto"/>
          </w:tcPr>
          <w:p w14:paraId="60EE400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2F1C2FA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476D" w:rsidRPr="00EB1975" w14:paraId="575238F3" w14:textId="77777777" w:rsidTr="009C76DE">
        <w:trPr>
          <w:jc w:val="center"/>
        </w:trPr>
        <w:tc>
          <w:tcPr>
            <w:tcW w:w="1134" w:type="dxa"/>
            <w:shd w:val="clear" w:color="auto" w:fill="auto"/>
          </w:tcPr>
          <w:p w14:paraId="504A4EC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4DBC994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476D" w:rsidRPr="00EB1975" w14:paraId="6FC5C53A" w14:textId="77777777" w:rsidTr="009C76DE">
        <w:trPr>
          <w:jc w:val="center"/>
        </w:trPr>
        <w:tc>
          <w:tcPr>
            <w:tcW w:w="1134" w:type="dxa"/>
            <w:shd w:val="clear" w:color="auto" w:fill="auto"/>
          </w:tcPr>
          <w:p w14:paraId="085FA68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58848A9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92476D" w:rsidRPr="00EB1975" w14:paraId="5E72B8A4" w14:textId="77777777" w:rsidTr="009C76DE">
        <w:trPr>
          <w:jc w:val="center"/>
        </w:trPr>
        <w:tc>
          <w:tcPr>
            <w:tcW w:w="1134" w:type="dxa"/>
            <w:shd w:val="clear" w:color="auto" w:fill="auto"/>
          </w:tcPr>
          <w:p w14:paraId="112C446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A47C58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92476D" w:rsidRPr="00EB1975" w14:paraId="0764E090" w14:textId="77777777" w:rsidTr="009C76DE">
        <w:trPr>
          <w:jc w:val="center"/>
        </w:trPr>
        <w:tc>
          <w:tcPr>
            <w:tcW w:w="1134" w:type="dxa"/>
            <w:shd w:val="clear" w:color="auto" w:fill="auto"/>
          </w:tcPr>
          <w:p w14:paraId="722266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2CC4726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92476D" w:rsidRPr="00EB1975" w14:paraId="0C5A51B7" w14:textId="77777777" w:rsidTr="009C76DE">
        <w:trPr>
          <w:jc w:val="center"/>
        </w:trPr>
        <w:tc>
          <w:tcPr>
            <w:tcW w:w="1134" w:type="dxa"/>
            <w:shd w:val="clear" w:color="auto" w:fill="auto"/>
          </w:tcPr>
          <w:p w14:paraId="4407A850"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25</w:t>
            </w:r>
            <w:r w:rsidR="0092476D" w:rsidRPr="00EB1975">
              <w:rPr>
                <w:rFonts w:ascii="Trebuchet MS" w:hAnsi="Trebuchet MS"/>
                <w:i/>
                <w:iCs/>
                <w:szCs w:val="20"/>
              </w:rPr>
              <w:t>ª</w:t>
            </w:r>
          </w:p>
        </w:tc>
        <w:tc>
          <w:tcPr>
            <w:tcW w:w="3827" w:type="dxa"/>
            <w:shd w:val="clear" w:color="auto" w:fill="auto"/>
          </w:tcPr>
          <w:p w14:paraId="74D0E12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92476D" w:rsidRPr="00EB1975" w14:paraId="47C27782" w14:textId="77777777" w:rsidTr="009C76DE">
        <w:trPr>
          <w:jc w:val="center"/>
        </w:trPr>
        <w:tc>
          <w:tcPr>
            <w:tcW w:w="1134" w:type="dxa"/>
            <w:shd w:val="clear" w:color="auto" w:fill="auto"/>
          </w:tcPr>
          <w:p w14:paraId="7FFD83F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26</w:t>
            </w:r>
            <w:r w:rsidR="0092476D" w:rsidRPr="00EB1975">
              <w:rPr>
                <w:rFonts w:ascii="Trebuchet MS" w:hAnsi="Trebuchet MS"/>
                <w:i/>
                <w:iCs/>
                <w:szCs w:val="20"/>
              </w:rPr>
              <w:t>ª</w:t>
            </w:r>
          </w:p>
        </w:tc>
        <w:tc>
          <w:tcPr>
            <w:tcW w:w="3827" w:type="dxa"/>
            <w:shd w:val="clear" w:color="auto" w:fill="auto"/>
          </w:tcPr>
          <w:p w14:paraId="3BBC743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92476D" w:rsidRPr="00EB1975" w14:paraId="28CAA375" w14:textId="77777777" w:rsidTr="009C76DE">
        <w:trPr>
          <w:jc w:val="center"/>
        </w:trPr>
        <w:tc>
          <w:tcPr>
            <w:tcW w:w="1134" w:type="dxa"/>
            <w:shd w:val="clear" w:color="auto" w:fill="auto"/>
          </w:tcPr>
          <w:p w14:paraId="0A6F8BC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27</w:t>
            </w:r>
            <w:r w:rsidR="0092476D" w:rsidRPr="00EB1975">
              <w:rPr>
                <w:rFonts w:ascii="Trebuchet MS" w:hAnsi="Trebuchet MS"/>
                <w:i/>
                <w:iCs/>
                <w:szCs w:val="20"/>
              </w:rPr>
              <w:t>ª</w:t>
            </w:r>
          </w:p>
        </w:tc>
        <w:tc>
          <w:tcPr>
            <w:tcW w:w="3827" w:type="dxa"/>
            <w:shd w:val="clear" w:color="auto" w:fill="auto"/>
          </w:tcPr>
          <w:p w14:paraId="7452D53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92476D" w:rsidRPr="00EB1975" w14:paraId="1239EB15" w14:textId="77777777" w:rsidTr="009C76DE">
        <w:trPr>
          <w:jc w:val="center"/>
        </w:trPr>
        <w:tc>
          <w:tcPr>
            <w:tcW w:w="1134" w:type="dxa"/>
            <w:shd w:val="clear" w:color="auto" w:fill="auto"/>
          </w:tcPr>
          <w:p w14:paraId="00ED786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28</w:t>
            </w:r>
            <w:r w:rsidR="0092476D" w:rsidRPr="00EB1975">
              <w:rPr>
                <w:rFonts w:ascii="Trebuchet MS" w:hAnsi="Trebuchet MS"/>
                <w:i/>
                <w:iCs/>
                <w:szCs w:val="20"/>
              </w:rPr>
              <w:t>ª</w:t>
            </w:r>
          </w:p>
        </w:tc>
        <w:tc>
          <w:tcPr>
            <w:tcW w:w="3827" w:type="dxa"/>
            <w:shd w:val="clear" w:color="auto" w:fill="auto"/>
          </w:tcPr>
          <w:p w14:paraId="312FCF8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92476D" w:rsidRPr="00EB1975" w14:paraId="77350AE4" w14:textId="77777777" w:rsidTr="009C76DE">
        <w:trPr>
          <w:jc w:val="center"/>
        </w:trPr>
        <w:tc>
          <w:tcPr>
            <w:tcW w:w="1134" w:type="dxa"/>
            <w:shd w:val="clear" w:color="auto" w:fill="auto"/>
          </w:tcPr>
          <w:p w14:paraId="52FC2C9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29</w:t>
            </w:r>
            <w:r w:rsidR="0092476D" w:rsidRPr="00EB1975">
              <w:rPr>
                <w:rFonts w:ascii="Trebuchet MS" w:hAnsi="Trebuchet MS"/>
                <w:i/>
                <w:iCs/>
                <w:szCs w:val="20"/>
              </w:rPr>
              <w:t>ª</w:t>
            </w:r>
          </w:p>
        </w:tc>
        <w:tc>
          <w:tcPr>
            <w:tcW w:w="3827" w:type="dxa"/>
            <w:shd w:val="clear" w:color="auto" w:fill="auto"/>
          </w:tcPr>
          <w:p w14:paraId="2F47F95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92476D" w:rsidRPr="00EB1975" w14:paraId="3FC1A3D6" w14:textId="77777777" w:rsidTr="009C76DE">
        <w:trPr>
          <w:jc w:val="center"/>
        </w:trPr>
        <w:tc>
          <w:tcPr>
            <w:tcW w:w="1134" w:type="dxa"/>
            <w:shd w:val="clear" w:color="auto" w:fill="auto"/>
          </w:tcPr>
          <w:p w14:paraId="48EFC4F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31630B9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92476D" w:rsidRPr="00EB1975" w14:paraId="5CDB42E3" w14:textId="77777777" w:rsidTr="009C76DE">
        <w:trPr>
          <w:jc w:val="center"/>
        </w:trPr>
        <w:tc>
          <w:tcPr>
            <w:tcW w:w="1134" w:type="dxa"/>
            <w:shd w:val="clear" w:color="auto" w:fill="auto"/>
          </w:tcPr>
          <w:p w14:paraId="02B710C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440A5E9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92476D" w:rsidRPr="00EB1975" w14:paraId="23F12DA6" w14:textId="77777777" w:rsidTr="009C76DE">
        <w:trPr>
          <w:jc w:val="center"/>
        </w:trPr>
        <w:tc>
          <w:tcPr>
            <w:tcW w:w="1134" w:type="dxa"/>
            <w:shd w:val="clear" w:color="auto" w:fill="auto"/>
          </w:tcPr>
          <w:p w14:paraId="62A1D74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5CBBBD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92476D" w:rsidRPr="00EB1975" w14:paraId="53BD3E91" w14:textId="77777777" w:rsidTr="009C76DE">
        <w:trPr>
          <w:jc w:val="center"/>
        </w:trPr>
        <w:tc>
          <w:tcPr>
            <w:tcW w:w="1134" w:type="dxa"/>
            <w:shd w:val="clear" w:color="auto" w:fill="auto"/>
          </w:tcPr>
          <w:p w14:paraId="7671025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874611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92476D" w:rsidRPr="00EB1975" w14:paraId="235DEFA0" w14:textId="77777777" w:rsidTr="009C76DE">
        <w:trPr>
          <w:jc w:val="center"/>
        </w:trPr>
        <w:tc>
          <w:tcPr>
            <w:tcW w:w="1134" w:type="dxa"/>
            <w:shd w:val="clear" w:color="auto" w:fill="auto"/>
          </w:tcPr>
          <w:p w14:paraId="1E1615A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34</w:t>
            </w:r>
            <w:r w:rsidR="0092476D" w:rsidRPr="00EB1975">
              <w:rPr>
                <w:rFonts w:ascii="Trebuchet MS" w:hAnsi="Trebuchet MS"/>
                <w:i/>
                <w:iCs/>
                <w:szCs w:val="20"/>
              </w:rPr>
              <w:t>ª</w:t>
            </w:r>
          </w:p>
        </w:tc>
        <w:tc>
          <w:tcPr>
            <w:tcW w:w="3827" w:type="dxa"/>
            <w:shd w:val="clear" w:color="auto" w:fill="auto"/>
          </w:tcPr>
          <w:p w14:paraId="5049340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92476D" w:rsidRPr="00EB1975" w14:paraId="1B0C744B" w14:textId="77777777" w:rsidTr="009C76DE">
        <w:trPr>
          <w:jc w:val="center"/>
        </w:trPr>
        <w:tc>
          <w:tcPr>
            <w:tcW w:w="1134" w:type="dxa"/>
            <w:shd w:val="clear" w:color="auto" w:fill="auto"/>
          </w:tcPr>
          <w:p w14:paraId="65BE82F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35</w:t>
            </w:r>
            <w:r w:rsidR="0092476D" w:rsidRPr="00EB1975">
              <w:rPr>
                <w:rFonts w:ascii="Trebuchet MS" w:hAnsi="Trebuchet MS"/>
                <w:i/>
                <w:iCs/>
                <w:szCs w:val="20"/>
              </w:rPr>
              <w:t>ª</w:t>
            </w:r>
          </w:p>
        </w:tc>
        <w:tc>
          <w:tcPr>
            <w:tcW w:w="3827" w:type="dxa"/>
            <w:shd w:val="clear" w:color="auto" w:fill="auto"/>
          </w:tcPr>
          <w:p w14:paraId="58B4617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92476D" w:rsidRPr="00EB1975" w14:paraId="049E7896" w14:textId="77777777" w:rsidTr="009C76DE">
        <w:trPr>
          <w:jc w:val="center"/>
        </w:trPr>
        <w:tc>
          <w:tcPr>
            <w:tcW w:w="1134" w:type="dxa"/>
            <w:shd w:val="clear" w:color="auto" w:fill="auto"/>
          </w:tcPr>
          <w:p w14:paraId="47D61519"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36</w:t>
            </w:r>
            <w:r w:rsidR="0092476D" w:rsidRPr="00EB1975">
              <w:rPr>
                <w:rFonts w:ascii="Trebuchet MS" w:hAnsi="Trebuchet MS"/>
                <w:i/>
                <w:iCs/>
                <w:szCs w:val="20"/>
              </w:rPr>
              <w:t>ª</w:t>
            </w:r>
          </w:p>
        </w:tc>
        <w:tc>
          <w:tcPr>
            <w:tcW w:w="3827" w:type="dxa"/>
            <w:shd w:val="clear" w:color="auto" w:fill="auto"/>
          </w:tcPr>
          <w:p w14:paraId="7AF42E3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92476D" w:rsidRPr="00EB1975" w14:paraId="6B0F2296" w14:textId="77777777" w:rsidTr="009C76DE">
        <w:trPr>
          <w:jc w:val="center"/>
        </w:trPr>
        <w:tc>
          <w:tcPr>
            <w:tcW w:w="1134" w:type="dxa"/>
            <w:shd w:val="clear" w:color="auto" w:fill="auto"/>
          </w:tcPr>
          <w:p w14:paraId="4E84BC60"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37</w:t>
            </w:r>
            <w:r w:rsidR="0092476D" w:rsidRPr="00EB1975">
              <w:rPr>
                <w:rFonts w:ascii="Trebuchet MS" w:hAnsi="Trebuchet MS"/>
                <w:i/>
                <w:iCs/>
                <w:szCs w:val="20"/>
              </w:rPr>
              <w:t>ª</w:t>
            </w:r>
          </w:p>
        </w:tc>
        <w:tc>
          <w:tcPr>
            <w:tcW w:w="3827" w:type="dxa"/>
            <w:shd w:val="clear" w:color="auto" w:fill="auto"/>
          </w:tcPr>
          <w:p w14:paraId="553B9D5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92476D" w:rsidRPr="00EB1975" w14:paraId="6317E792" w14:textId="77777777" w:rsidTr="009C76DE">
        <w:trPr>
          <w:jc w:val="center"/>
        </w:trPr>
        <w:tc>
          <w:tcPr>
            <w:tcW w:w="1134" w:type="dxa"/>
            <w:shd w:val="clear" w:color="auto" w:fill="auto"/>
          </w:tcPr>
          <w:p w14:paraId="3EAEBF7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38</w:t>
            </w:r>
            <w:r w:rsidR="0092476D" w:rsidRPr="00EB1975">
              <w:rPr>
                <w:rFonts w:ascii="Trebuchet MS" w:hAnsi="Trebuchet MS"/>
                <w:i/>
                <w:iCs/>
                <w:szCs w:val="20"/>
              </w:rPr>
              <w:t>ª</w:t>
            </w:r>
          </w:p>
        </w:tc>
        <w:tc>
          <w:tcPr>
            <w:tcW w:w="3827" w:type="dxa"/>
            <w:shd w:val="clear" w:color="auto" w:fill="auto"/>
          </w:tcPr>
          <w:p w14:paraId="50F506E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92476D" w:rsidRPr="00EB1975" w14:paraId="03599F46" w14:textId="77777777" w:rsidTr="009C76DE">
        <w:trPr>
          <w:jc w:val="center"/>
        </w:trPr>
        <w:tc>
          <w:tcPr>
            <w:tcW w:w="1134" w:type="dxa"/>
            <w:shd w:val="clear" w:color="auto" w:fill="auto"/>
          </w:tcPr>
          <w:p w14:paraId="271BC9B2"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39</w:t>
            </w:r>
            <w:r w:rsidR="0092476D" w:rsidRPr="00EB1975">
              <w:rPr>
                <w:rFonts w:ascii="Trebuchet MS" w:hAnsi="Trebuchet MS"/>
                <w:i/>
                <w:iCs/>
                <w:szCs w:val="20"/>
              </w:rPr>
              <w:t>ª</w:t>
            </w:r>
          </w:p>
        </w:tc>
        <w:tc>
          <w:tcPr>
            <w:tcW w:w="3827" w:type="dxa"/>
            <w:shd w:val="clear" w:color="auto" w:fill="auto"/>
          </w:tcPr>
          <w:p w14:paraId="70157C9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92476D" w:rsidRPr="00EB1975" w14:paraId="5CEB1979" w14:textId="77777777" w:rsidTr="009C76DE">
        <w:trPr>
          <w:jc w:val="center"/>
        </w:trPr>
        <w:tc>
          <w:tcPr>
            <w:tcW w:w="1134" w:type="dxa"/>
            <w:shd w:val="clear" w:color="auto" w:fill="auto"/>
          </w:tcPr>
          <w:p w14:paraId="204001F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529944A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92476D" w:rsidRPr="00EB1975" w14:paraId="0A784533" w14:textId="77777777" w:rsidTr="009C76DE">
        <w:trPr>
          <w:jc w:val="center"/>
        </w:trPr>
        <w:tc>
          <w:tcPr>
            <w:tcW w:w="1134" w:type="dxa"/>
            <w:shd w:val="clear" w:color="auto" w:fill="auto"/>
          </w:tcPr>
          <w:p w14:paraId="423D254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3ECAF07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92476D" w:rsidRPr="00EB1975" w14:paraId="73EFAB52" w14:textId="77777777" w:rsidTr="009C76DE">
        <w:trPr>
          <w:jc w:val="center"/>
        </w:trPr>
        <w:tc>
          <w:tcPr>
            <w:tcW w:w="1134" w:type="dxa"/>
            <w:shd w:val="clear" w:color="auto" w:fill="auto"/>
          </w:tcPr>
          <w:p w14:paraId="430376F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6F6C4F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92476D" w:rsidRPr="00EB1975" w14:paraId="10E4CD4B" w14:textId="77777777" w:rsidTr="009C76DE">
        <w:trPr>
          <w:jc w:val="center"/>
        </w:trPr>
        <w:tc>
          <w:tcPr>
            <w:tcW w:w="1134" w:type="dxa"/>
            <w:shd w:val="clear" w:color="auto" w:fill="auto"/>
          </w:tcPr>
          <w:p w14:paraId="4C8C566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3EDBCA1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92476D" w:rsidRPr="00EB1975" w14:paraId="16A7B6BA" w14:textId="77777777" w:rsidTr="009C76DE">
        <w:trPr>
          <w:jc w:val="center"/>
        </w:trPr>
        <w:tc>
          <w:tcPr>
            <w:tcW w:w="1134" w:type="dxa"/>
            <w:shd w:val="clear" w:color="auto" w:fill="auto"/>
          </w:tcPr>
          <w:p w14:paraId="34A4702B"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44</w:t>
            </w:r>
            <w:r w:rsidR="0092476D" w:rsidRPr="00EB1975">
              <w:rPr>
                <w:rFonts w:ascii="Trebuchet MS" w:hAnsi="Trebuchet MS"/>
                <w:i/>
                <w:iCs/>
                <w:szCs w:val="20"/>
              </w:rPr>
              <w:t>ª</w:t>
            </w:r>
          </w:p>
        </w:tc>
        <w:tc>
          <w:tcPr>
            <w:tcW w:w="3827" w:type="dxa"/>
            <w:shd w:val="clear" w:color="auto" w:fill="auto"/>
          </w:tcPr>
          <w:p w14:paraId="236FE4C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92476D" w:rsidRPr="00EB1975" w14:paraId="7E4E2B39" w14:textId="77777777" w:rsidTr="009C76DE">
        <w:trPr>
          <w:jc w:val="center"/>
        </w:trPr>
        <w:tc>
          <w:tcPr>
            <w:tcW w:w="1134" w:type="dxa"/>
            <w:shd w:val="clear" w:color="auto" w:fill="auto"/>
          </w:tcPr>
          <w:p w14:paraId="3B19C5A7"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45</w:t>
            </w:r>
            <w:r w:rsidR="0092476D" w:rsidRPr="00EB1975">
              <w:rPr>
                <w:rFonts w:ascii="Trebuchet MS" w:hAnsi="Trebuchet MS"/>
                <w:i/>
                <w:iCs/>
                <w:szCs w:val="20"/>
              </w:rPr>
              <w:t>ª</w:t>
            </w:r>
          </w:p>
        </w:tc>
        <w:tc>
          <w:tcPr>
            <w:tcW w:w="3827" w:type="dxa"/>
            <w:shd w:val="clear" w:color="auto" w:fill="auto"/>
          </w:tcPr>
          <w:p w14:paraId="66C0677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92476D" w:rsidRPr="00EB1975" w14:paraId="1A2E6C42" w14:textId="77777777" w:rsidTr="009C76DE">
        <w:trPr>
          <w:jc w:val="center"/>
        </w:trPr>
        <w:tc>
          <w:tcPr>
            <w:tcW w:w="1134" w:type="dxa"/>
            <w:shd w:val="clear" w:color="auto" w:fill="auto"/>
          </w:tcPr>
          <w:p w14:paraId="17DD3899"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46</w:t>
            </w:r>
            <w:r w:rsidR="0092476D" w:rsidRPr="00EB1975">
              <w:rPr>
                <w:rFonts w:ascii="Trebuchet MS" w:hAnsi="Trebuchet MS"/>
                <w:i/>
                <w:iCs/>
                <w:szCs w:val="20"/>
              </w:rPr>
              <w:t>ª</w:t>
            </w:r>
          </w:p>
        </w:tc>
        <w:tc>
          <w:tcPr>
            <w:tcW w:w="3827" w:type="dxa"/>
            <w:shd w:val="clear" w:color="auto" w:fill="auto"/>
          </w:tcPr>
          <w:p w14:paraId="1CD1080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92476D" w:rsidRPr="00EB1975" w14:paraId="7A2CEEBE" w14:textId="77777777" w:rsidTr="009C76DE">
        <w:trPr>
          <w:jc w:val="center"/>
        </w:trPr>
        <w:tc>
          <w:tcPr>
            <w:tcW w:w="1134" w:type="dxa"/>
            <w:shd w:val="clear" w:color="auto" w:fill="auto"/>
          </w:tcPr>
          <w:p w14:paraId="01FBE6C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47</w:t>
            </w:r>
            <w:r w:rsidR="0092476D" w:rsidRPr="00EB1975">
              <w:rPr>
                <w:rFonts w:ascii="Trebuchet MS" w:hAnsi="Trebuchet MS"/>
                <w:i/>
                <w:iCs/>
                <w:szCs w:val="20"/>
              </w:rPr>
              <w:t>ª</w:t>
            </w:r>
          </w:p>
        </w:tc>
        <w:tc>
          <w:tcPr>
            <w:tcW w:w="3827" w:type="dxa"/>
            <w:shd w:val="clear" w:color="auto" w:fill="auto"/>
          </w:tcPr>
          <w:p w14:paraId="37D1797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92476D" w:rsidRPr="00EB1975" w14:paraId="05233191" w14:textId="77777777" w:rsidTr="009C76DE">
        <w:trPr>
          <w:jc w:val="center"/>
        </w:trPr>
        <w:tc>
          <w:tcPr>
            <w:tcW w:w="1134" w:type="dxa"/>
            <w:shd w:val="clear" w:color="auto" w:fill="auto"/>
          </w:tcPr>
          <w:p w14:paraId="28CFE82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48</w:t>
            </w:r>
            <w:r w:rsidR="0092476D" w:rsidRPr="00EB1975">
              <w:rPr>
                <w:rFonts w:ascii="Trebuchet MS" w:hAnsi="Trebuchet MS"/>
                <w:i/>
                <w:iCs/>
                <w:szCs w:val="20"/>
              </w:rPr>
              <w:t>ª</w:t>
            </w:r>
          </w:p>
        </w:tc>
        <w:tc>
          <w:tcPr>
            <w:tcW w:w="3827" w:type="dxa"/>
            <w:shd w:val="clear" w:color="auto" w:fill="auto"/>
          </w:tcPr>
          <w:p w14:paraId="4B0B21F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92476D" w:rsidRPr="00EB1975" w14:paraId="1E0B4BDE" w14:textId="77777777" w:rsidTr="009C76DE">
        <w:trPr>
          <w:jc w:val="center"/>
        </w:trPr>
        <w:tc>
          <w:tcPr>
            <w:tcW w:w="1134" w:type="dxa"/>
            <w:shd w:val="clear" w:color="auto" w:fill="auto"/>
          </w:tcPr>
          <w:p w14:paraId="32312E9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49</w:t>
            </w:r>
            <w:r w:rsidR="0092476D" w:rsidRPr="00EB1975">
              <w:rPr>
                <w:rFonts w:ascii="Trebuchet MS" w:hAnsi="Trebuchet MS"/>
                <w:i/>
                <w:iCs/>
                <w:szCs w:val="20"/>
              </w:rPr>
              <w:t>ª</w:t>
            </w:r>
          </w:p>
        </w:tc>
        <w:tc>
          <w:tcPr>
            <w:tcW w:w="3827" w:type="dxa"/>
            <w:shd w:val="clear" w:color="auto" w:fill="auto"/>
          </w:tcPr>
          <w:p w14:paraId="23D42E9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92476D" w:rsidRPr="00EB1975" w14:paraId="14C673D5" w14:textId="77777777" w:rsidTr="009C76DE">
        <w:trPr>
          <w:jc w:val="center"/>
        </w:trPr>
        <w:tc>
          <w:tcPr>
            <w:tcW w:w="1134" w:type="dxa"/>
            <w:shd w:val="clear" w:color="auto" w:fill="auto"/>
          </w:tcPr>
          <w:p w14:paraId="326A394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50</w:t>
            </w:r>
            <w:r w:rsidR="0092476D" w:rsidRPr="00EB1975">
              <w:rPr>
                <w:rFonts w:ascii="Trebuchet MS" w:hAnsi="Trebuchet MS"/>
                <w:i/>
                <w:iCs/>
                <w:szCs w:val="20"/>
              </w:rPr>
              <w:t>ª</w:t>
            </w:r>
          </w:p>
        </w:tc>
        <w:tc>
          <w:tcPr>
            <w:tcW w:w="3827" w:type="dxa"/>
            <w:shd w:val="clear" w:color="auto" w:fill="auto"/>
          </w:tcPr>
          <w:p w14:paraId="3024F48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92476D" w:rsidRPr="00EB1975" w14:paraId="558211EA" w14:textId="77777777" w:rsidTr="009C76DE">
        <w:trPr>
          <w:jc w:val="center"/>
        </w:trPr>
        <w:tc>
          <w:tcPr>
            <w:tcW w:w="1134" w:type="dxa"/>
            <w:shd w:val="clear" w:color="auto" w:fill="auto"/>
          </w:tcPr>
          <w:p w14:paraId="1C56651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51</w:t>
            </w:r>
            <w:r w:rsidR="0092476D" w:rsidRPr="00EB1975">
              <w:rPr>
                <w:rFonts w:ascii="Trebuchet MS" w:hAnsi="Trebuchet MS"/>
                <w:i/>
                <w:iCs/>
                <w:szCs w:val="20"/>
              </w:rPr>
              <w:t>ª</w:t>
            </w:r>
          </w:p>
        </w:tc>
        <w:tc>
          <w:tcPr>
            <w:tcW w:w="3827" w:type="dxa"/>
            <w:shd w:val="clear" w:color="auto" w:fill="auto"/>
          </w:tcPr>
          <w:p w14:paraId="3971958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92476D" w:rsidRPr="00EB1975" w14:paraId="0E0077C4" w14:textId="77777777" w:rsidTr="009C76DE">
        <w:trPr>
          <w:jc w:val="center"/>
        </w:trPr>
        <w:tc>
          <w:tcPr>
            <w:tcW w:w="1134" w:type="dxa"/>
            <w:shd w:val="clear" w:color="auto" w:fill="auto"/>
          </w:tcPr>
          <w:p w14:paraId="79F62ED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47029C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92476D" w:rsidRPr="00EB1975" w14:paraId="12665B46" w14:textId="77777777" w:rsidTr="009C76DE">
        <w:trPr>
          <w:jc w:val="center"/>
        </w:trPr>
        <w:tc>
          <w:tcPr>
            <w:tcW w:w="1134" w:type="dxa"/>
            <w:shd w:val="clear" w:color="auto" w:fill="auto"/>
          </w:tcPr>
          <w:p w14:paraId="42FF490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5</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56A1A5E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92476D" w:rsidRPr="00EB1975" w14:paraId="524272F7" w14:textId="77777777" w:rsidTr="009C76DE">
        <w:trPr>
          <w:jc w:val="center"/>
        </w:trPr>
        <w:tc>
          <w:tcPr>
            <w:tcW w:w="1134" w:type="dxa"/>
            <w:shd w:val="clear" w:color="auto" w:fill="auto"/>
          </w:tcPr>
          <w:p w14:paraId="7BC8436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54</w:t>
            </w:r>
            <w:r w:rsidR="0092476D" w:rsidRPr="00EB1975">
              <w:rPr>
                <w:rFonts w:ascii="Trebuchet MS" w:hAnsi="Trebuchet MS"/>
                <w:i/>
                <w:iCs/>
                <w:szCs w:val="20"/>
              </w:rPr>
              <w:t>ª</w:t>
            </w:r>
          </w:p>
        </w:tc>
        <w:tc>
          <w:tcPr>
            <w:tcW w:w="3827" w:type="dxa"/>
            <w:shd w:val="clear" w:color="auto" w:fill="auto"/>
          </w:tcPr>
          <w:p w14:paraId="4CCF92E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92476D" w:rsidRPr="00EB1975" w14:paraId="2A701798" w14:textId="77777777" w:rsidTr="009C76DE">
        <w:trPr>
          <w:jc w:val="center"/>
        </w:trPr>
        <w:tc>
          <w:tcPr>
            <w:tcW w:w="1134" w:type="dxa"/>
            <w:shd w:val="clear" w:color="auto" w:fill="auto"/>
          </w:tcPr>
          <w:p w14:paraId="5A4154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55</w:t>
            </w:r>
            <w:r w:rsidR="0092476D" w:rsidRPr="00EB1975">
              <w:rPr>
                <w:rFonts w:ascii="Trebuchet MS" w:hAnsi="Trebuchet MS"/>
                <w:i/>
                <w:iCs/>
                <w:szCs w:val="20"/>
              </w:rPr>
              <w:t>ª</w:t>
            </w:r>
          </w:p>
        </w:tc>
        <w:tc>
          <w:tcPr>
            <w:tcW w:w="3827" w:type="dxa"/>
            <w:shd w:val="clear" w:color="auto" w:fill="auto"/>
          </w:tcPr>
          <w:p w14:paraId="1754C75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92476D" w:rsidRPr="00EB1975" w14:paraId="00B1A5FD" w14:textId="77777777" w:rsidTr="009C76DE">
        <w:trPr>
          <w:jc w:val="center"/>
        </w:trPr>
        <w:tc>
          <w:tcPr>
            <w:tcW w:w="1134" w:type="dxa"/>
            <w:shd w:val="clear" w:color="auto" w:fill="auto"/>
          </w:tcPr>
          <w:p w14:paraId="2945E4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56</w:t>
            </w:r>
            <w:r w:rsidR="0092476D" w:rsidRPr="00EB1975">
              <w:rPr>
                <w:rFonts w:ascii="Trebuchet MS" w:hAnsi="Trebuchet MS"/>
                <w:i/>
                <w:iCs/>
                <w:szCs w:val="20"/>
              </w:rPr>
              <w:t>ª</w:t>
            </w:r>
          </w:p>
        </w:tc>
        <w:tc>
          <w:tcPr>
            <w:tcW w:w="3827" w:type="dxa"/>
            <w:shd w:val="clear" w:color="auto" w:fill="auto"/>
          </w:tcPr>
          <w:p w14:paraId="795D05B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92476D" w:rsidRPr="00EB1975" w14:paraId="3A4BB7A0" w14:textId="77777777" w:rsidTr="009C76DE">
        <w:trPr>
          <w:jc w:val="center"/>
        </w:trPr>
        <w:tc>
          <w:tcPr>
            <w:tcW w:w="1134" w:type="dxa"/>
            <w:shd w:val="clear" w:color="auto" w:fill="auto"/>
          </w:tcPr>
          <w:p w14:paraId="3A39804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57</w:t>
            </w:r>
            <w:r w:rsidR="0092476D" w:rsidRPr="00EB1975">
              <w:rPr>
                <w:rFonts w:ascii="Trebuchet MS" w:hAnsi="Trebuchet MS"/>
                <w:i/>
                <w:iCs/>
                <w:szCs w:val="20"/>
              </w:rPr>
              <w:t>ª</w:t>
            </w:r>
          </w:p>
        </w:tc>
        <w:tc>
          <w:tcPr>
            <w:tcW w:w="3827" w:type="dxa"/>
            <w:shd w:val="clear" w:color="auto" w:fill="auto"/>
          </w:tcPr>
          <w:p w14:paraId="4AFBD5F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92476D" w:rsidRPr="00EB1975" w14:paraId="41024745" w14:textId="77777777" w:rsidTr="009C76DE">
        <w:trPr>
          <w:jc w:val="center"/>
        </w:trPr>
        <w:tc>
          <w:tcPr>
            <w:tcW w:w="1134" w:type="dxa"/>
            <w:shd w:val="clear" w:color="auto" w:fill="auto"/>
          </w:tcPr>
          <w:p w14:paraId="05D041A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58</w:t>
            </w:r>
            <w:r w:rsidR="0092476D" w:rsidRPr="00EB1975">
              <w:rPr>
                <w:rFonts w:ascii="Trebuchet MS" w:hAnsi="Trebuchet MS"/>
                <w:i/>
                <w:iCs/>
                <w:szCs w:val="20"/>
              </w:rPr>
              <w:t>ª</w:t>
            </w:r>
          </w:p>
        </w:tc>
        <w:tc>
          <w:tcPr>
            <w:tcW w:w="3827" w:type="dxa"/>
            <w:shd w:val="clear" w:color="auto" w:fill="auto"/>
          </w:tcPr>
          <w:p w14:paraId="2172826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92476D" w:rsidRPr="00EB1975" w14:paraId="44F9EE54" w14:textId="77777777" w:rsidTr="009C76DE">
        <w:trPr>
          <w:jc w:val="center"/>
        </w:trPr>
        <w:tc>
          <w:tcPr>
            <w:tcW w:w="1134" w:type="dxa"/>
            <w:shd w:val="clear" w:color="auto" w:fill="auto"/>
          </w:tcPr>
          <w:p w14:paraId="0F74FA5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59</w:t>
            </w:r>
            <w:r w:rsidR="0092476D" w:rsidRPr="00EB1975">
              <w:rPr>
                <w:rFonts w:ascii="Trebuchet MS" w:hAnsi="Trebuchet MS"/>
                <w:i/>
                <w:iCs/>
                <w:szCs w:val="20"/>
              </w:rPr>
              <w:t>ª</w:t>
            </w:r>
          </w:p>
        </w:tc>
        <w:tc>
          <w:tcPr>
            <w:tcW w:w="3827" w:type="dxa"/>
            <w:shd w:val="clear" w:color="auto" w:fill="auto"/>
          </w:tcPr>
          <w:p w14:paraId="15B467A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92476D" w:rsidRPr="00EB1975" w14:paraId="44F40DC0" w14:textId="77777777" w:rsidTr="009C76DE">
        <w:trPr>
          <w:jc w:val="center"/>
        </w:trPr>
        <w:tc>
          <w:tcPr>
            <w:tcW w:w="1134" w:type="dxa"/>
            <w:shd w:val="clear" w:color="auto" w:fill="auto"/>
          </w:tcPr>
          <w:p w14:paraId="4338D2E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75FEA45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92476D" w:rsidRPr="00EB1975" w14:paraId="75788177" w14:textId="77777777" w:rsidTr="009C76DE">
        <w:trPr>
          <w:jc w:val="center"/>
        </w:trPr>
        <w:tc>
          <w:tcPr>
            <w:tcW w:w="1134" w:type="dxa"/>
            <w:shd w:val="clear" w:color="auto" w:fill="auto"/>
          </w:tcPr>
          <w:p w14:paraId="61C05EB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2BFF1FE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92476D" w:rsidRPr="00EB1975" w14:paraId="5BE60ADE" w14:textId="77777777" w:rsidTr="009C76DE">
        <w:trPr>
          <w:jc w:val="center"/>
        </w:trPr>
        <w:tc>
          <w:tcPr>
            <w:tcW w:w="1134" w:type="dxa"/>
            <w:shd w:val="clear" w:color="auto" w:fill="auto"/>
          </w:tcPr>
          <w:p w14:paraId="2B0B9F2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7E65F6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92476D" w:rsidRPr="00EB1975" w14:paraId="7FD10154" w14:textId="77777777" w:rsidTr="009C76DE">
        <w:trPr>
          <w:jc w:val="center"/>
        </w:trPr>
        <w:tc>
          <w:tcPr>
            <w:tcW w:w="1134" w:type="dxa"/>
            <w:shd w:val="clear" w:color="auto" w:fill="auto"/>
          </w:tcPr>
          <w:p w14:paraId="233BBF9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4631CEA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92476D" w:rsidRPr="00EB1975" w14:paraId="0A33D1DB" w14:textId="77777777" w:rsidTr="009C76DE">
        <w:trPr>
          <w:jc w:val="center"/>
        </w:trPr>
        <w:tc>
          <w:tcPr>
            <w:tcW w:w="1134" w:type="dxa"/>
            <w:shd w:val="clear" w:color="auto" w:fill="auto"/>
          </w:tcPr>
          <w:p w14:paraId="102CE39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64</w:t>
            </w:r>
            <w:r w:rsidR="0092476D" w:rsidRPr="00EB1975">
              <w:rPr>
                <w:rFonts w:ascii="Trebuchet MS" w:hAnsi="Trebuchet MS"/>
                <w:i/>
                <w:iCs/>
                <w:szCs w:val="20"/>
              </w:rPr>
              <w:t>ª</w:t>
            </w:r>
          </w:p>
        </w:tc>
        <w:tc>
          <w:tcPr>
            <w:tcW w:w="3827" w:type="dxa"/>
            <w:shd w:val="clear" w:color="auto" w:fill="auto"/>
          </w:tcPr>
          <w:p w14:paraId="2524A75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92476D" w:rsidRPr="00EB1975" w14:paraId="6B228576" w14:textId="77777777" w:rsidTr="009C76DE">
        <w:trPr>
          <w:jc w:val="center"/>
        </w:trPr>
        <w:tc>
          <w:tcPr>
            <w:tcW w:w="1134" w:type="dxa"/>
            <w:shd w:val="clear" w:color="auto" w:fill="auto"/>
          </w:tcPr>
          <w:p w14:paraId="0106629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65</w:t>
            </w:r>
            <w:r w:rsidR="0092476D" w:rsidRPr="00EB1975">
              <w:rPr>
                <w:rFonts w:ascii="Trebuchet MS" w:hAnsi="Trebuchet MS"/>
                <w:i/>
                <w:iCs/>
                <w:szCs w:val="20"/>
              </w:rPr>
              <w:t>ª</w:t>
            </w:r>
          </w:p>
        </w:tc>
        <w:tc>
          <w:tcPr>
            <w:tcW w:w="3827" w:type="dxa"/>
            <w:shd w:val="clear" w:color="auto" w:fill="auto"/>
          </w:tcPr>
          <w:p w14:paraId="6D016F9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92476D" w:rsidRPr="00EB1975" w14:paraId="598B4988" w14:textId="77777777" w:rsidTr="009C76DE">
        <w:trPr>
          <w:jc w:val="center"/>
        </w:trPr>
        <w:tc>
          <w:tcPr>
            <w:tcW w:w="1134" w:type="dxa"/>
            <w:shd w:val="clear" w:color="auto" w:fill="auto"/>
          </w:tcPr>
          <w:p w14:paraId="2666FF9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66</w:t>
            </w:r>
            <w:r w:rsidR="0092476D" w:rsidRPr="00EB1975">
              <w:rPr>
                <w:rFonts w:ascii="Trebuchet MS" w:hAnsi="Trebuchet MS"/>
                <w:i/>
                <w:iCs/>
                <w:szCs w:val="20"/>
              </w:rPr>
              <w:t>ª</w:t>
            </w:r>
          </w:p>
        </w:tc>
        <w:tc>
          <w:tcPr>
            <w:tcW w:w="3827" w:type="dxa"/>
            <w:shd w:val="clear" w:color="auto" w:fill="auto"/>
          </w:tcPr>
          <w:p w14:paraId="5869451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r w:rsidR="00140ED4" w:rsidRPr="00EB1975">
              <w:rPr>
                <w:rFonts w:ascii="Trebuchet MS" w:hAnsi="Trebuchet MS"/>
                <w:i/>
                <w:iCs/>
                <w:szCs w:val="20"/>
              </w:rPr>
              <w:t>”</w:t>
            </w:r>
          </w:p>
        </w:tc>
      </w:tr>
    </w:tbl>
    <w:p w14:paraId="4F90D4A0"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0239DF63" w14:textId="75E0836F" w:rsidR="0012297C" w:rsidRDefault="0012297C">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5.16.3.2 </w:t>
      </w:r>
      <w:r>
        <w:rPr>
          <w:rFonts w:ascii="Trebuchet MS" w:hAnsi="Trebuchet MS"/>
          <w:i/>
          <w:iCs/>
          <w:szCs w:val="20"/>
        </w:rPr>
        <w:tab/>
      </w:r>
      <w:r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Segunda Série</w:t>
      </w:r>
      <w:r w:rsidRPr="00EB1975">
        <w:rPr>
          <w:rFonts w:ascii="Trebuchet MS" w:hAnsi="Trebuchet MS"/>
          <w:i/>
          <w:iCs/>
          <w:szCs w:val="20"/>
        </w:rPr>
        <w:t xml:space="preserve">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Segunda Série</w:t>
      </w:r>
      <w:r w:rsidRPr="00EB1975">
        <w:rPr>
          <w:rFonts w:ascii="Trebuchet MS" w:hAnsi="Trebuchet MS"/>
          <w:i/>
          <w:iCs/>
          <w:szCs w:val="20"/>
        </w:rPr>
        <w:t>”</w:t>
      </w:r>
      <w:r w:rsidR="00CD4243">
        <w:rPr>
          <w:rFonts w:ascii="Trebuchet MS" w:hAnsi="Trebuchet MS"/>
          <w:i/>
          <w:iCs/>
          <w:szCs w:val="20"/>
        </w:rPr>
        <w:t xml:space="preserve"> e, em conjunto com a Data De Pagamento da Remuneração das Debêntures da Primeira série, “</w:t>
      </w:r>
      <w:r w:rsidR="00CD4243" w:rsidRPr="00CD4243">
        <w:rPr>
          <w:rFonts w:ascii="Trebuchet MS" w:hAnsi="Trebuchet MS"/>
          <w:i/>
          <w:iCs/>
          <w:szCs w:val="20"/>
          <w:u w:val="single"/>
        </w:rPr>
        <w:t>Data de Pagamento da Remuneração</w:t>
      </w:r>
      <w:r w:rsidR="00CD4243">
        <w:rPr>
          <w:rFonts w:ascii="Trebuchet MS" w:hAnsi="Trebuchet MS"/>
          <w:i/>
          <w:iCs/>
          <w:szCs w:val="20"/>
        </w:rPr>
        <w:t>”</w:t>
      </w:r>
      <w:r w:rsidRPr="00EB1975">
        <w:rPr>
          <w:rFonts w:ascii="Trebuchet MS" w:hAnsi="Trebuchet MS"/>
          <w:i/>
          <w:iCs/>
          <w:szCs w:val="20"/>
        </w:rPr>
        <w:t>):</w:t>
      </w:r>
      <w:r>
        <w:rPr>
          <w:rFonts w:ascii="Trebuchet MS" w:hAnsi="Trebuchet MS"/>
          <w:i/>
          <w:iCs/>
          <w:szCs w:val="20"/>
        </w:rPr>
        <w:t xml:space="preserve"> </w:t>
      </w:r>
    </w:p>
    <w:p w14:paraId="4DC9A95A" w14:textId="4C72CA25" w:rsidR="0092737D" w:rsidRDefault="0092737D">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737D" w:rsidRPr="00EB1975" w14:paraId="4D979580" w14:textId="77777777" w:rsidTr="00574B57">
        <w:trPr>
          <w:jc w:val="center"/>
        </w:trPr>
        <w:tc>
          <w:tcPr>
            <w:tcW w:w="1134" w:type="dxa"/>
            <w:shd w:val="clear" w:color="auto" w:fill="D9D9D9"/>
          </w:tcPr>
          <w:p w14:paraId="2837991F" w14:textId="77777777"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77FA04D0" w14:textId="77777777"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737D" w:rsidRPr="00EB1975" w14:paraId="4636626E" w14:textId="77777777" w:rsidTr="00574B57">
        <w:trPr>
          <w:jc w:val="center"/>
        </w:trPr>
        <w:tc>
          <w:tcPr>
            <w:tcW w:w="1134" w:type="dxa"/>
            <w:shd w:val="clear" w:color="auto" w:fill="auto"/>
          </w:tcPr>
          <w:p w14:paraId="4B4F25BE"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3667C67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737D" w:rsidRPr="00EB1975" w14:paraId="54F6930A" w14:textId="77777777" w:rsidTr="00574B57">
        <w:trPr>
          <w:jc w:val="center"/>
        </w:trPr>
        <w:tc>
          <w:tcPr>
            <w:tcW w:w="1134" w:type="dxa"/>
            <w:shd w:val="clear" w:color="auto" w:fill="auto"/>
          </w:tcPr>
          <w:p w14:paraId="2F6AF89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35CEAE04"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737D" w:rsidRPr="00EB1975" w14:paraId="6C8915D7" w14:textId="77777777" w:rsidTr="00574B57">
        <w:trPr>
          <w:jc w:val="center"/>
        </w:trPr>
        <w:tc>
          <w:tcPr>
            <w:tcW w:w="1134" w:type="dxa"/>
            <w:shd w:val="clear" w:color="auto" w:fill="auto"/>
          </w:tcPr>
          <w:p w14:paraId="1273BA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7CBFFE3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737D" w:rsidRPr="00EB1975" w14:paraId="3CA3DC75" w14:textId="77777777" w:rsidTr="00574B57">
        <w:trPr>
          <w:jc w:val="center"/>
        </w:trPr>
        <w:tc>
          <w:tcPr>
            <w:tcW w:w="1134" w:type="dxa"/>
            <w:shd w:val="clear" w:color="auto" w:fill="auto"/>
          </w:tcPr>
          <w:p w14:paraId="6217D56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4763042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737D" w:rsidRPr="00EB1975" w14:paraId="45936760" w14:textId="77777777" w:rsidTr="00574B57">
        <w:trPr>
          <w:jc w:val="center"/>
        </w:trPr>
        <w:tc>
          <w:tcPr>
            <w:tcW w:w="1134" w:type="dxa"/>
            <w:shd w:val="clear" w:color="auto" w:fill="auto"/>
          </w:tcPr>
          <w:p w14:paraId="754D517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323C1236"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737D" w:rsidRPr="00EB1975" w14:paraId="340D168C" w14:textId="77777777" w:rsidTr="00574B57">
        <w:trPr>
          <w:jc w:val="center"/>
        </w:trPr>
        <w:tc>
          <w:tcPr>
            <w:tcW w:w="1134" w:type="dxa"/>
            <w:shd w:val="clear" w:color="auto" w:fill="auto"/>
          </w:tcPr>
          <w:p w14:paraId="42F1ABD6"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4C5A020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737D" w:rsidRPr="00EB1975" w14:paraId="5198FD6D" w14:textId="77777777" w:rsidTr="00574B57">
        <w:trPr>
          <w:jc w:val="center"/>
        </w:trPr>
        <w:tc>
          <w:tcPr>
            <w:tcW w:w="1134" w:type="dxa"/>
            <w:shd w:val="clear" w:color="auto" w:fill="auto"/>
          </w:tcPr>
          <w:p w14:paraId="7526B553"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6907216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737D" w:rsidRPr="00EB1975" w14:paraId="27B4A5E1" w14:textId="77777777" w:rsidTr="00574B57">
        <w:trPr>
          <w:jc w:val="center"/>
        </w:trPr>
        <w:tc>
          <w:tcPr>
            <w:tcW w:w="1134" w:type="dxa"/>
            <w:shd w:val="clear" w:color="auto" w:fill="auto"/>
          </w:tcPr>
          <w:p w14:paraId="753F215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11EF62F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737D" w:rsidRPr="00EB1975" w14:paraId="75AD3EC2" w14:textId="77777777" w:rsidTr="00574B57">
        <w:trPr>
          <w:jc w:val="center"/>
        </w:trPr>
        <w:tc>
          <w:tcPr>
            <w:tcW w:w="1134" w:type="dxa"/>
            <w:shd w:val="clear" w:color="auto" w:fill="auto"/>
          </w:tcPr>
          <w:p w14:paraId="584C5DC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14:paraId="04B6D8F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737D" w:rsidRPr="00EB1975" w14:paraId="448E14D4" w14:textId="77777777" w:rsidTr="00574B57">
        <w:trPr>
          <w:jc w:val="center"/>
        </w:trPr>
        <w:tc>
          <w:tcPr>
            <w:tcW w:w="1134" w:type="dxa"/>
            <w:shd w:val="clear" w:color="auto" w:fill="auto"/>
          </w:tcPr>
          <w:p w14:paraId="124D94F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4557636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737D" w:rsidRPr="00EB1975" w14:paraId="223DDC24" w14:textId="77777777" w:rsidTr="00574B57">
        <w:trPr>
          <w:jc w:val="center"/>
        </w:trPr>
        <w:tc>
          <w:tcPr>
            <w:tcW w:w="1134" w:type="dxa"/>
            <w:shd w:val="clear" w:color="auto" w:fill="auto"/>
          </w:tcPr>
          <w:p w14:paraId="19C1E6C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3EBE3682"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737D" w:rsidRPr="00EB1975" w14:paraId="191364E3" w14:textId="77777777" w:rsidTr="00574B57">
        <w:trPr>
          <w:jc w:val="center"/>
        </w:trPr>
        <w:tc>
          <w:tcPr>
            <w:tcW w:w="1134" w:type="dxa"/>
            <w:shd w:val="clear" w:color="auto" w:fill="auto"/>
          </w:tcPr>
          <w:p w14:paraId="3A330C6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53705FA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737D" w:rsidRPr="00EB1975" w14:paraId="0E64E5A5" w14:textId="77777777" w:rsidTr="00574B57">
        <w:trPr>
          <w:jc w:val="center"/>
        </w:trPr>
        <w:tc>
          <w:tcPr>
            <w:tcW w:w="1134" w:type="dxa"/>
            <w:shd w:val="clear" w:color="auto" w:fill="auto"/>
          </w:tcPr>
          <w:p w14:paraId="181227A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0B887E6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737D" w:rsidRPr="00EB1975" w14:paraId="5970B280" w14:textId="77777777" w:rsidTr="00574B57">
        <w:trPr>
          <w:jc w:val="center"/>
        </w:trPr>
        <w:tc>
          <w:tcPr>
            <w:tcW w:w="1134" w:type="dxa"/>
            <w:shd w:val="clear" w:color="auto" w:fill="auto"/>
          </w:tcPr>
          <w:p w14:paraId="4FCAAA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2CF54BF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737D" w:rsidRPr="00EB1975" w14:paraId="5784C030" w14:textId="77777777" w:rsidTr="00574B57">
        <w:trPr>
          <w:jc w:val="center"/>
        </w:trPr>
        <w:tc>
          <w:tcPr>
            <w:tcW w:w="1134" w:type="dxa"/>
            <w:shd w:val="clear" w:color="auto" w:fill="auto"/>
          </w:tcPr>
          <w:p w14:paraId="537CBBEE"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734274B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737D" w:rsidRPr="00EB1975" w14:paraId="2A4ED177" w14:textId="77777777" w:rsidTr="00574B57">
        <w:trPr>
          <w:jc w:val="center"/>
        </w:trPr>
        <w:tc>
          <w:tcPr>
            <w:tcW w:w="1134" w:type="dxa"/>
            <w:shd w:val="clear" w:color="auto" w:fill="auto"/>
          </w:tcPr>
          <w:p w14:paraId="1ACDC9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63B177D3"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737D" w:rsidRPr="00EB1975" w14:paraId="26087E2B" w14:textId="77777777" w:rsidTr="00574B57">
        <w:trPr>
          <w:jc w:val="center"/>
        </w:trPr>
        <w:tc>
          <w:tcPr>
            <w:tcW w:w="1134" w:type="dxa"/>
            <w:shd w:val="clear" w:color="auto" w:fill="auto"/>
          </w:tcPr>
          <w:p w14:paraId="2CC686B7"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572AF51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737D" w:rsidRPr="00EB1975" w14:paraId="383B2D55" w14:textId="77777777" w:rsidTr="00574B57">
        <w:trPr>
          <w:jc w:val="center"/>
        </w:trPr>
        <w:tc>
          <w:tcPr>
            <w:tcW w:w="1134" w:type="dxa"/>
            <w:shd w:val="clear" w:color="auto" w:fill="auto"/>
          </w:tcPr>
          <w:p w14:paraId="2EDD0E2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7175333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737D" w:rsidRPr="00EB1975" w14:paraId="69BEB140" w14:textId="77777777" w:rsidTr="00574B57">
        <w:trPr>
          <w:jc w:val="center"/>
        </w:trPr>
        <w:tc>
          <w:tcPr>
            <w:tcW w:w="1134" w:type="dxa"/>
            <w:shd w:val="clear" w:color="auto" w:fill="auto"/>
          </w:tcPr>
          <w:p w14:paraId="5146FA0F"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19ª</w:t>
            </w:r>
          </w:p>
        </w:tc>
        <w:tc>
          <w:tcPr>
            <w:tcW w:w="3827" w:type="dxa"/>
            <w:shd w:val="clear" w:color="auto" w:fill="auto"/>
          </w:tcPr>
          <w:p w14:paraId="2AF3E5A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737D" w:rsidRPr="00EB1975" w14:paraId="6243136F" w14:textId="77777777" w:rsidTr="00574B57">
        <w:trPr>
          <w:jc w:val="center"/>
        </w:trPr>
        <w:tc>
          <w:tcPr>
            <w:tcW w:w="1134" w:type="dxa"/>
            <w:shd w:val="clear" w:color="auto" w:fill="auto"/>
          </w:tcPr>
          <w:p w14:paraId="53A2E62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2B6524D7"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737D" w:rsidRPr="00EB1975" w14:paraId="26F6A73F" w14:textId="77777777" w:rsidTr="00574B57">
        <w:trPr>
          <w:jc w:val="center"/>
        </w:trPr>
        <w:tc>
          <w:tcPr>
            <w:tcW w:w="1134" w:type="dxa"/>
            <w:shd w:val="clear" w:color="auto" w:fill="auto"/>
          </w:tcPr>
          <w:p w14:paraId="424D8688"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332ED6E4"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737D" w:rsidRPr="00EB1975" w14:paraId="20EAF6BB" w14:textId="77777777" w:rsidTr="00574B57">
        <w:trPr>
          <w:jc w:val="center"/>
        </w:trPr>
        <w:tc>
          <w:tcPr>
            <w:tcW w:w="1134" w:type="dxa"/>
            <w:shd w:val="clear" w:color="auto" w:fill="auto"/>
          </w:tcPr>
          <w:p w14:paraId="5F7ADB2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07354028"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852DA6" w:rsidRPr="00EB1975" w14:paraId="67434269" w14:textId="77777777" w:rsidTr="00574B57">
        <w:trPr>
          <w:jc w:val="center"/>
        </w:trPr>
        <w:tc>
          <w:tcPr>
            <w:tcW w:w="1134" w:type="dxa"/>
            <w:shd w:val="clear" w:color="auto" w:fill="auto"/>
          </w:tcPr>
          <w:p w14:paraId="7108204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14:paraId="5FCA198E" w14:textId="411F3508"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852DA6" w:rsidRPr="00EB1975" w14:paraId="648B942B" w14:textId="77777777" w:rsidTr="00574B57">
        <w:trPr>
          <w:jc w:val="center"/>
        </w:trPr>
        <w:tc>
          <w:tcPr>
            <w:tcW w:w="1134" w:type="dxa"/>
            <w:shd w:val="clear" w:color="auto" w:fill="auto"/>
          </w:tcPr>
          <w:p w14:paraId="1A57B094"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311DEFF7" w14:textId="6542498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852DA6" w:rsidRPr="00EB1975" w14:paraId="6D35019A" w14:textId="77777777" w:rsidTr="00574B57">
        <w:trPr>
          <w:jc w:val="center"/>
        </w:trPr>
        <w:tc>
          <w:tcPr>
            <w:tcW w:w="1134" w:type="dxa"/>
            <w:shd w:val="clear" w:color="auto" w:fill="auto"/>
          </w:tcPr>
          <w:p w14:paraId="59C033B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14:paraId="3D8D34F2" w14:textId="3B0C714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852DA6" w:rsidRPr="00EB1975" w14:paraId="590F6BF7" w14:textId="77777777" w:rsidTr="00574B57">
        <w:trPr>
          <w:jc w:val="center"/>
        </w:trPr>
        <w:tc>
          <w:tcPr>
            <w:tcW w:w="1134" w:type="dxa"/>
            <w:shd w:val="clear" w:color="auto" w:fill="auto"/>
          </w:tcPr>
          <w:p w14:paraId="258B5B0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14:paraId="6E3096A0" w14:textId="6CF16CF9"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852DA6" w:rsidRPr="00EB1975" w14:paraId="03155792" w14:textId="77777777" w:rsidTr="00574B57">
        <w:trPr>
          <w:jc w:val="center"/>
        </w:trPr>
        <w:tc>
          <w:tcPr>
            <w:tcW w:w="1134" w:type="dxa"/>
            <w:shd w:val="clear" w:color="auto" w:fill="auto"/>
          </w:tcPr>
          <w:p w14:paraId="3FADB5A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14:paraId="061F8A9D" w14:textId="04EE83F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852DA6" w:rsidRPr="00EB1975" w14:paraId="202ACBC8" w14:textId="77777777" w:rsidTr="00574B57">
        <w:trPr>
          <w:jc w:val="center"/>
        </w:trPr>
        <w:tc>
          <w:tcPr>
            <w:tcW w:w="1134" w:type="dxa"/>
            <w:shd w:val="clear" w:color="auto" w:fill="auto"/>
          </w:tcPr>
          <w:p w14:paraId="64CD27C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14:paraId="2D7C99F3" w14:textId="4D499025"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852DA6" w:rsidRPr="00EB1975" w14:paraId="014D2519" w14:textId="77777777" w:rsidTr="00574B57">
        <w:trPr>
          <w:jc w:val="center"/>
        </w:trPr>
        <w:tc>
          <w:tcPr>
            <w:tcW w:w="1134" w:type="dxa"/>
            <w:shd w:val="clear" w:color="auto" w:fill="auto"/>
          </w:tcPr>
          <w:p w14:paraId="24D87C98"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14:paraId="20308AE5" w14:textId="1A2BA71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852DA6" w:rsidRPr="00EB1975" w14:paraId="40930C2F" w14:textId="77777777" w:rsidTr="00574B57">
        <w:trPr>
          <w:jc w:val="center"/>
        </w:trPr>
        <w:tc>
          <w:tcPr>
            <w:tcW w:w="1134" w:type="dxa"/>
            <w:shd w:val="clear" w:color="auto" w:fill="auto"/>
          </w:tcPr>
          <w:p w14:paraId="0794E28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14:paraId="75C2786E" w14:textId="17B71546"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852DA6" w:rsidRPr="00EB1975" w14:paraId="1D95B1AA" w14:textId="77777777" w:rsidTr="00574B57">
        <w:trPr>
          <w:jc w:val="center"/>
        </w:trPr>
        <w:tc>
          <w:tcPr>
            <w:tcW w:w="1134" w:type="dxa"/>
            <w:shd w:val="clear" w:color="auto" w:fill="auto"/>
          </w:tcPr>
          <w:p w14:paraId="64473ED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14:paraId="1C41A64E" w14:textId="65B7DD1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852DA6" w:rsidRPr="00EB1975" w14:paraId="24DB9442" w14:textId="77777777" w:rsidTr="00574B57">
        <w:trPr>
          <w:jc w:val="center"/>
        </w:trPr>
        <w:tc>
          <w:tcPr>
            <w:tcW w:w="1134" w:type="dxa"/>
            <w:shd w:val="clear" w:color="auto" w:fill="auto"/>
          </w:tcPr>
          <w:p w14:paraId="12CD8A7F"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14:paraId="7246E567" w14:textId="59A8CFA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852DA6" w:rsidRPr="00EB1975" w14:paraId="375DB908" w14:textId="77777777" w:rsidTr="00574B57">
        <w:trPr>
          <w:jc w:val="center"/>
        </w:trPr>
        <w:tc>
          <w:tcPr>
            <w:tcW w:w="1134" w:type="dxa"/>
            <w:shd w:val="clear" w:color="auto" w:fill="auto"/>
          </w:tcPr>
          <w:p w14:paraId="16D37AE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14:paraId="4A1F8C7F" w14:textId="3C3445B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852DA6" w:rsidRPr="00EB1975" w14:paraId="1ACE941A" w14:textId="77777777" w:rsidTr="00574B57">
        <w:trPr>
          <w:jc w:val="center"/>
        </w:trPr>
        <w:tc>
          <w:tcPr>
            <w:tcW w:w="1134" w:type="dxa"/>
            <w:shd w:val="clear" w:color="auto" w:fill="auto"/>
          </w:tcPr>
          <w:p w14:paraId="21903A08"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14:paraId="350EFB61" w14:textId="3C64435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852DA6" w:rsidRPr="00EB1975" w14:paraId="6DDE2B77" w14:textId="77777777" w:rsidTr="00574B57">
        <w:trPr>
          <w:jc w:val="center"/>
        </w:trPr>
        <w:tc>
          <w:tcPr>
            <w:tcW w:w="1134" w:type="dxa"/>
            <w:shd w:val="clear" w:color="auto" w:fill="auto"/>
          </w:tcPr>
          <w:p w14:paraId="0214777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14:paraId="66372D9F" w14:textId="6D785F1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852DA6" w:rsidRPr="00EB1975" w14:paraId="2EB7ACC0" w14:textId="77777777" w:rsidTr="00574B57">
        <w:trPr>
          <w:jc w:val="center"/>
        </w:trPr>
        <w:tc>
          <w:tcPr>
            <w:tcW w:w="1134" w:type="dxa"/>
            <w:shd w:val="clear" w:color="auto" w:fill="auto"/>
          </w:tcPr>
          <w:p w14:paraId="7F366AF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14:paraId="65B3685D" w14:textId="3DE499D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852DA6" w:rsidRPr="00EB1975" w14:paraId="5A517D20" w14:textId="77777777" w:rsidTr="00574B57">
        <w:trPr>
          <w:jc w:val="center"/>
        </w:trPr>
        <w:tc>
          <w:tcPr>
            <w:tcW w:w="1134" w:type="dxa"/>
            <w:shd w:val="clear" w:color="auto" w:fill="auto"/>
          </w:tcPr>
          <w:p w14:paraId="576B09FB"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14:paraId="406ABFEB" w14:textId="37ED82D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852DA6" w:rsidRPr="00EB1975" w14:paraId="1589F8CA" w14:textId="77777777" w:rsidTr="00574B57">
        <w:trPr>
          <w:jc w:val="center"/>
        </w:trPr>
        <w:tc>
          <w:tcPr>
            <w:tcW w:w="1134" w:type="dxa"/>
            <w:shd w:val="clear" w:color="auto" w:fill="auto"/>
          </w:tcPr>
          <w:p w14:paraId="033A1DE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14:paraId="6799E242" w14:textId="2DC1B11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852DA6" w:rsidRPr="00EB1975" w14:paraId="09579056" w14:textId="77777777" w:rsidTr="00574B57">
        <w:trPr>
          <w:jc w:val="center"/>
        </w:trPr>
        <w:tc>
          <w:tcPr>
            <w:tcW w:w="1134" w:type="dxa"/>
            <w:shd w:val="clear" w:color="auto" w:fill="auto"/>
          </w:tcPr>
          <w:p w14:paraId="691A1CB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14:paraId="29CBC529" w14:textId="7AB3E5FE"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852DA6" w:rsidRPr="00EB1975" w14:paraId="4F846BF8" w14:textId="77777777" w:rsidTr="00574B57">
        <w:trPr>
          <w:jc w:val="center"/>
        </w:trPr>
        <w:tc>
          <w:tcPr>
            <w:tcW w:w="1134" w:type="dxa"/>
            <w:shd w:val="clear" w:color="auto" w:fill="auto"/>
          </w:tcPr>
          <w:p w14:paraId="7F48EFEE"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14:paraId="2C29829C" w14:textId="628B4046"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852DA6" w:rsidRPr="00EB1975" w14:paraId="12C7230C" w14:textId="77777777" w:rsidTr="00574B57">
        <w:trPr>
          <w:jc w:val="center"/>
        </w:trPr>
        <w:tc>
          <w:tcPr>
            <w:tcW w:w="1134" w:type="dxa"/>
            <w:shd w:val="clear" w:color="auto" w:fill="auto"/>
          </w:tcPr>
          <w:p w14:paraId="262EE60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14:paraId="703A9731" w14:textId="132DB924"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852DA6" w:rsidRPr="00EB1975" w14:paraId="07CB1B5E" w14:textId="77777777" w:rsidTr="00574B57">
        <w:trPr>
          <w:jc w:val="center"/>
        </w:trPr>
        <w:tc>
          <w:tcPr>
            <w:tcW w:w="1134" w:type="dxa"/>
            <w:shd w:val="clear" w:color="auto" w:fill="auto"/>
          </w:tcPr>
          <w:p w14:paraId="7C983ABA"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14:paraId="7711FAB0" w14:textId="5C24494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852DA6" w:rsidRPr="00EB1975" w14:paraId="43A4828E" w14:textId="77777777" w:rsidTr="00574B57">
        <w:trPr>
          <w:jc w:val="center"/>
        </w:trPr>
        <w:tc>
          <w:tcPr>
            <w:tcW w:w="1134" w:type="dxa"/>
            <w:shd w:val="clear" w:color="auto" w:fill="auto"/>
          </w:tcPr>
          <w:p w14:paraId="15E5882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14:paraId="21A4A040" w14:textId="771C39A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852DA6" w:rsidRPr="00EB1975" w14:paraId="63DE41B6" w14:textId="77777777" w:rsidTr="00574B57">
        <w:trPr>
          <w:jc w:val="center"/>
        </w:trPr>
        <w:tc>
          <w:tcPr>
            <w:tcW w:w="1134" w:type="dxa"/>
            <w:shd w:val="clear" w:color="auto" w:fill="auto"/>
          </w:tcPr>
          <w:p w14:paraId="19314A1F"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14:paraId="12F53426" w14:textId="10DBB39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852DA6" w:rsidRPr="00EB1975" w14:paraId="6C014586" w14:textId="77777777" w:rsidTr="00574B57">
        <w:trPr>
          <w:jc w:val="center"/>
        </w:trPr>
        <w:tc>
          <w:tcPr>
            <w:tcW w:w="1134" w:type="dxa"/>
            <w:shd w:val="clear" w:color="auto" w:fill="auto"/>
          </w:tcPr>
          <w:p w14:paraId="608BCDE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14:paraId="6E667772" w14:textId="5785D3D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852DA6" w:rsidRPr="00EB1975" w14:paraId="59942A70" w14:textId="77777777" w:rsidTr="00574B57">
        <w:trPr>
          <w:jc w:val="center"/>
        </w:trPr>
        <w:tc>
          <w:tcPr>
            <w:tcW w:w="1134" w:type="dxa"/>
            <w:shd w:val="clear" w:color="auto" w:fill="auto"/>
          </w:tcPr>
          <w:p w14:paraId="07D5224A"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14:paraId="1691270F" w14:textId="441BCD9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852DA6" w:rsidRPr="00EB1975" w14:paraId="3A924B17" w14:textId="77777777" w:rsidTr="00574B57">
        <w:trPr>
          <w:jc w:val="center"/>
        </w:trPr>
        <w:tc>
          <w:tcPr>
            <w:tcW w:w="1134" w:type="dxa"/>
            <w:shd w:val="clear" w:color="auto" w:fill="auto"/>
          </w:tcPr>
          <w:p w14:paraId="242CE92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14:paraId="69FA18B2" w14:textId="79AB23C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852DA6" w:rsidRPr="00EB1975" w14:paraId="7644DE2E" w14:textId="77777777" w:rsidTr="00574B57">
        <w:trPr>
          <w:jc w:val="center"/>
        </w:trPr>
        <w:tc>
          <w:tcPr>
            <w:tcW w:w="1134" w:type="dxa"/>
            <w:shd w:val="clear" w:color="auto" w:fill="auto"/>
          </w:tcPr>
          <w:p w14:paraId="195796D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14:paraId="50415ACA" w14:textId="6B5BDB6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852DA6" w:rsidRPr="00EB1975" w14:paraId="4189ECAA" w14:textId="77777777" w:rsidTr="00574B57">
        <w:trPr>
          <w:jc w:val="center"/>
        </w:trPr>
        <w:tc>
          <w:tcPr>
            <w:tcW w:w="1134" w:type="dxa"/>
            <w:shd w:val="clear" w:color="auto" w:fill="auto"/>
          </w:tcPr>
          <w:p w14:paraId="4B0C930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14:paraId="3C7076CA" w14:textId="3DFE304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852DA6" w:rsidRPr="00EB1975" w14:paraId="74CD78E6" w14:textId="77777777" w:rsidTr="00574B57">
        <w:trPr>
          <w:jc w:val="center"/>
        </w:trPr>
        <w:tc>
          <w:tcPr>
            <w:tcW w:w="1134" w:type="dxa"/>
            <w:shd w:val="clear" w:color="auto" w:fill="auto"/>
          </w:tcPr>
          <w:p w14:paraId="634901F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14:paraId="02DD09CC" w14:textId="5B8DFC1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852DA6" w:rsidRPr="00EB1975" w14:paraId="6D3388D8" w14:textId="77777777" w:rsidTr="00574B57">
        <w:trPr>
          <w:jc w:val="center"/>
        </w:trPr>
        <w:tc>
          <w:tcPr>
            <w:tcW w:w="1134" w:type="dxa"/>
            <w:shd w:val="clear" w:color="auto" w:fill="auto"/>
          </w:tcPr>
          <w:p w14:paraId="09A40CB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14:paraId="75879387" w14:textId="710BD27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852DA6" w:rsidRPr="00EB1975" w14:paraId="1ED24A0A" w14:textId="77777777" w:rsidTr="00574B57">
        <w:trPr>
          <w:jc w:val="center"/>
        </w:trPr>
        <w:tc>
          <w:tcPr>
            <w:tcW w:w="1134" w:type="dxa"/>
            <w:shd w:val="clear" w:color="auto" w:fill="auto"/>
          </w:tcPr>
          <w:p w14:paraId="6D15A866"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14:paraId="72EA3A7A" w14:textId="6D962B9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852DA6" w:rsidRPr="00EB1975" w14:paraId="44252D80" w14:textId="77777777" w:rsidTr="00574B57">
        <w:trPr>
          <w:jc w:val="center"/>
        </w:trPr>
        <w:tc>
          <w:tcPr>
            <w:tcW w:w="1134" w:type="dxa"/>
            <w:shd w:val="clear" w:color="auto" w:fill="auto"/>
          </w:tcPr>
          <w:p w14:paraId="046F34E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14:paraId="394C6E03" w14:textId="3512621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852DA6" w:rsidRPr="00EB1975" w14:paraId="6A19E041" w14:textId="77777777" w:rsidTr="00574B57">
        <w:trPr>
          <w:jc w:val="center"/>
        </w:trPr>
        <w:tc>
          <w:tcPr>
            <w:tcW w:w="1134" w:type="dxa"/>
            <w:shd w:val="clear" w:color="auto" w:fill="auto"/>
          </w:tcPr>
          <w:p w14:paraId="614F5B1E"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14:paraId="3C678303" w14:textId="1D4B1043"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852DA6" w:rsidRPr="00EB1975" w14:paraId="064F4551" w14:textId="77777777" w:rsidTr="00574B57">
        <w:trPr>
          <w:jc w:val="center"/>
        </w:trPr>
        <w:tc>
          <w:tcPr>
            <w:tcW w:w="1134" w:type="dxa"/>
            <w:shd w:val="clear" w:color="auto" w:fill="auto"/>
          </w:tcPr>
          <w:p w14:paraId="7DBD197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14:paraId="5A86F419" w14:textId="63BB9B6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852DA6" w:rsidRPr="00EB1975" w14:paraId="1538E2EC" w14:textId="77777777" w:rsidTr="00574B57">
        <w:trPr>
          <w:jc w:val="center"/>
        </w:trPr>
        <w:tc>
          <w:tcPr>
            <w:tcW w:w="1134" w:type="dxa"/>
            <w:shd w:val="clear" w:color="auto" w:fill="auto"/>
          </w:tcPr>
          <w:p w14:paraId="2A22ECE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14:paraId="18E7F1ED" w14:textId="2F44A53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852DA6" w:rsidRPr="00EB1975" w14:paraId="3ABFCC98" w14:textId="77777777" w:rsidTr="00574B57">
        <w:trPr>
          <w:jc w:val="center"/>
        </w:trPr>
        <w:tc>
          <w:tcPr>
            <w:tcW w:w="1134" w:type="dxa"/>
            <w:shd w:val="clear" w:color="auto" w:fill="auto"/>
          </w:tcPr>
          <w:p w14:paraId="426638B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14:paraId="6699F102" w14:textId="7782112E"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852DA6" w:rsidRPr="00EB1975" w14:paraId="5A48A93B" w14:textId="77777777" w:rsidTr="00574B57">
        <w:trPr>
          <w:jc w:val="center"/>
        </w:trPr>
        <w:tc>
          <w:tcPr>
            <w:tcW w:w="1134" w:type="dxa"/>
            <w:shd w:val="clear" w:color="auto" w:fill="auto"/>
          </w:tcPr>
          <w:p w14:paraId="6B18A82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14:paraId="2BF7BE34" w14:textId="53D9FD6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852DA6" w:rsidRPr="00EB1975" w14:paraId="19256533" w14:textId="77777777" w:rsidTr="00574B57">
        <w:trPr>
          <w:jc w:val="center"/>
        </w:trPr>
        <w:tc>
          <w:tcPr>
            <w:tcW w:w="1134" w:type="dxa"/>
            <w:shd w:val="clear" w:color="auto" w:fill="auto"/>
          </w:tcPr>
          <w:p w14:paraId="30911C3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14:paraId="49F362E2" w14:textId="6CDA733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852DA6" w:rsidRPr="00EB1975" w14:paraId="212BA16C" w14:textId="77777777" w:rsidTr="00574B57">
        <w:trPr>
          <w:jc w:val="center"/>
        </w:trPr>
        <w:tc>
          <w:tcPr>
            <w:tcW w:w="1134" w:type="dxa"/>
            <w:shd w:val="clear" w:color="auto" w:fill="auto"/>
          </w:tcPr>
          <w:p w14:paraId="4AA81AF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14:paraId="2E201E00" w14:textId="1381E96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852DA6" w:rsidRPr="00EB1975" w14:paraId="2115C07A" w14:textId="77777777" w:rsidTr="00574B57">
        <w:trPr>
          <w:jc w:val="center"/>
        </w:trPr>
        <w:tc>
          <w:tcPr>
            <w:tcW w:w="1134" w:type="dxa"/>
            <w:shd w:val="clear" w:color="auto" w:fill="auto"/>
          </w:tcPr>
          <w:p w14:paraId="21DC614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14:paraId="1E8CF813" w14:textId="79E4F78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852DA6" w:rsidRPr="00EB1975" w14:paraId="40C1B588" w14:textId="77777777" w:rsidTr="00574B57">
        <w:trPr>
          <w:jc w:val="center"/>
        </w:trPr>
        <w:tc>
          <w:tcPr>
            <w:tcW w:w="1134" w:type="dxa"/>
            <w:shd w:val="clear" w:color="auto" w:fill="auto"/>
          </w:tcPr>
          <w:p w14:paraId="5A85DE6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14:paraId="5CB25708" w14:textId="5FF7E1D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852DA6" w:rsidRPr="00EB1975" w14:paraId="7A495FA3" w14:textId="77777777" w:rsidTr="00574B57">
        <w:trPr>
          <w:jc w:val="center"/>
        </w:trPr>
        <w:tc>
          <w:tcPr>
            <w:tcW w:w="1134" w:type="dxa"/>
            <w:shd w:val="clear" w:color="auto" w:fill="auto"/>
          </w:tcPr>
          <w:p w14:paraId="625E044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63ª</w:t>
            </w:r>
          </w:p>
        </w:tc>
        <w:tc>
          <w:tcPr>
            <w:tcW w:w="3827" w:type="dxa"/>
            <w:shd w:val="clear" w:color="auto" w:fill="auto"/>
          </w:tcPr>
          <w:p w14:paraId="4BD660B8" w14:textId="439F9DCB"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852DA6" w:rsidRPr="00EB1975" w14:paraId="282F9644" w14:textId="77777777" w:rsidTr="00574B57">
        <w:trPr>
          <w:jc w:val="center"/>
        </w:trPr>
        <w:tc>
          <w:tcPr>
            <w:tcW w:w="1134" w:type="dxa"/>
            <w:shd w:val="clear" w:color="auto" w:fill="auto"/>
          </w:tcPr>
          <w:p w14:paraId="6BE6E686"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14:paraId="14269BB1" w14:textId="76355A9B"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852DA6" w:rsidRPr="00EB1975" w14:paraId="23A3C3FD" w14:textId="77777777" w:rsidTr="00574B57">
        <w:trPr>
          <w:jc w:val="center"/>
        </w:trPr>
        <w:tc>
          <w:tcPr>
            <w:tcW w:w="1134" w:type="dxa"/>
            <w:shd w:val="clear" w:color="auto" w:fill="auto"/>
          </w:tcPr>
          <w:p w14:paraId="44A474B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14:paraId="741D5070" w14:textId="77E1D14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852DA6" w:rsidRPr="00EB1975" w14:paraId="65932F7B" w14:textId="77777777" w:rsidTr="00574B57">
        <w:trPr>
          <w:jc w:val="center"/>
        </w:trPr>
        <w:tc>
          <w:tcPr>
            <w:tcW w:w="1134" w:type="dxa"/>
            <w:shd w:val="clear" w:color="auto" w:fill="auto"/>
          </w:tcPr>
          <w:p w14:paraId="5CA2789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14:paraId="5FF8C465" w14:textId="2D27BE3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852DA6" w:rsidRPr="00EB1975" w14:paraId="5015F9EE" w14:textId="77777777" w:rsidTr="00574B57">
        <w:trPr>
          <w:jc w:val="center"/>
        </w:trPr>
        <w:tc>
          <w:tcPr>
            <w:tcW w:w="1134" w:type="dxa"/>
            <w:shd w:val="clear" w:color="auto" w:fill="auto"/>
          </w:tcPr>
          <w:p w14:paraId="48E04683" w14:textId="316773E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14:paraId="5EFDF7BD" w14:textId="38FB67D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852DA6" w:rsidRPr="00EB1975" w14:paraId="7D4BD30D" w14:textId="77777777" w:rsidTr="00574B57">
        <w:trPr>
          <w:jc w:val="center"/>
        </w:trPr>
        <w:tc>
          <w:tcPr>
            <w:tcW w:w="1134" w:type="dxa"/>
            <w:shd w:val="clear" w:color="auto" w:fill="auto"/>
          </w:tcPr>
          <w:p w14:paraId="76220B5B" w14:textId="2C430B44"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14:paraId="131A917B" w14:textId="1FCBD8B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852DA6" w:rsidRPr="00EB1975" w14:paraId="58D159AF" w14:textId="77777777" w:rsidTr="00574B57">
        <w:trPr>
          <w:jc w:val="center"/>
        </w:trPr>
        <w:tc>
          <w:tcPr>
            <w:tcW w:w="1134" w:type="dxa"/>
            <w:shd w:val="clear" w:color="auto" w:fill="auto"/>
          </w:tcPr>
          <w:p w14:paraId="60ECA2D7" w14:textId="6D9112BA"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14:paraId="712FFB87" w14:textId="6A46632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852DA6" w:rsidRPr="00EB1975" w14:paraId="36DE1DF4" w14:textId="77777777" w:rsidTr="00574B57">
        <w:trPr>
          <w:jc w:val="center"/>
        </w:trPr>
        <w:tc>
          <w:tcPr>
            <w:tcW w:w="1134" w:type="dxa"/>
            <w:shd w:val="clear" w:color="auto" w:fill="auto"/>
          </w:tcPr>
          <w:p w14:paraId="726A8149" w14:textId="516675B2"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14:paraId="7AEED13D" w14:textId="295704F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852DA6" w:rsidRPr="00EB1975" w14:paraId="2A164660" w14:textId="77777777" w:rsidTr="00574B57">
        <w:trPr>
          <w:jc w:val="center"/>
        </w:trPr>
        <w:tc>
          <w:tcPr>
            <w:tcW w:w="1134" w:type="dxa"/>
            <w:shd w:val="clear" w:color="auto" w:fill="auto"/>
          </w:tcPr>
          <w:p w14:paraId="022FD8CF" w14:textId="7775F9B7"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14:paraId="009D3566" w14:textId="0A6584B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852DA6" w:rsidRPr="00EB1975" w14:paraId="5AC676DF" w14:textId="77777777" w:rsidTr="00574B57">
        <w:trPr>
          <w:jc w:val="center"/>
        </w:trPr>
        <w:tc>
          <w:tcPr>
            <w:tcW w:w="1134" w:type="dxa"/>
            <w:shd w:val="clear" w:color="auto" w:fill="auto"/>
          </w:tcPr>
          <w:p w14:paraId="3396A3D1" w14:textId="4550D6D4"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14:paraId="3517528B" w14:textId="73A1414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14:paraId="013B839A" w14:textId="77777777" w:rsidR="0012297C" w:rsidRDefault="0012297C" w:rsidP="00EB1975">
      <w:pPr>
        <w:pStyle w:val="Level3"/>
        <w:numPr>
          <w:ilvl w:val="0"/>
          <w:numId w:val="0"/>
        </w:numPr>
        <w:tabs>
          <w:tab w:val="left" w:pos="1418"/>
        </w:tabs>
        <w:spacing w:after="0"/>
        <w:ind w:left="1418"/>
        <w:rPr>
          <w:rFonts w:ascii="Trebuchet MS" w:hAnsi="Trebuchet MS"/>
          <w:szCs w:val="20"/>
        </w:rPr>
      </w:pPr>
    </w:p>
    <w:p w14:paraId="63346BFC" w14:textId="1D76913D" w:rsidR="00DD7C96" w:rsidRDefault="00DD7C96" w:rsidP="00CD4243">
      <w:pPr>
        <w:pStyle w:val="Level3"/>
        <w:numPr>
          <w:ilvl w:val="0"/>
          <w:numId w:val="4"/>
        </w:numPr>
        <w:tabs>
          <w:tab w:val="left" w:pos="1418"/>
        </w:tabs>
        <w:spacing w:after="0"/>
        <w:ind w:left="1418" w:hanging="708"/>
        <w:rPr>
          <w:rFonts w:ascii="Trebuchet MS" w:hAnsi="Trebuchet MS"/>
          <w:szCs w:val="20"/>
        </w:rPr>
      </w:pPr>
      <w:r w:rsidRPr="00EB1975">
        <w:rPr>
          <w:rFonts w:ascii="Trebuchet MS" w:hAnsi="Trebuchet MS"/>
          <w:color w:val="000000"/>
        </w:rPr>
        <w:t xml:space="preserve">a </w:t>
      </w:r>
      <w:r>
        <w:rPr>
          <w:rFonts w:ascii="Trebuchet MS" w:hAnsi="Trebuchet MS"/>
          <w:color w:val="000000"/>
        </w:rPr>
        <w:t xml:space="preserve">flexibilização da </w:t>
      </w:r>
      <w:r w:rsidRPr="00EB1975">
        <w:rPr>
          <w:rFonts w:ascii="Trebuchet MS" w:hAnsi="Trebuchet MS"/>
          <w:color w:val="000000"/>
        </w:rPr>
        <w:t>verificação do</w:t>
      </w:r>
      <w:r>
        <w:rPr>
          <w:rFonts w:ascii="Trebuchet MS" w:hAnsi="Trebuchet MS"/>
          <w:color w:val="000000"/>
        </w:rPr>
        <w:t>s Índices de Performance</w:t>
      </w:r>
      <w:r w:rsidR="00852DA6">
        <w:rPr>
          <w:rFonts w:ascii="Trebuchet MS" w:hAnsi="Trebuchet MS"/>
          <w:color w:val="000000"/>
        </w:rPr>
        <w:t xml:space="preserve"> 1ª Série</w:t>
      </w:r>
      <w:r>
        <w:rPr>
          <w:rFonts w:ascii="Trebuchet MS" w:hAnsi="Trebuchet MS"/>
          <w:color w:val="000000"/>
        </w:rPr>
        <w:t xml:space="preserve">, no termo definido na Cláusula 3.1.2 do </w:t>
      </w:r>
      <w:r w:rsidRPr="00DD7C96">
        <w:rPr>
          <w:rFonts w:ascii="Trebuchet MS" w:hAnsi="Trebuchet MS"/>
        </w:rPr>
        <w:t>Contrato de Cessão Fiduciár</w:t>
      </w:r>
      <w:r>
        <w:rPr>
          <w:rFonts w:ascii="Trebuchet MS" w:hAnsi="Trebuchet MS"/>
        </w:rPr>
        <w:t>ia</w:t>
      </w:r>
      <w:r w:rsidRPr="00634310">
        <w:rPr>
          <w:rFonts w:ascii="Trebuchet MS" w:hAnsi="Trebuchet MS"/>
        </w:rPr>
        <w:t xml:space="preserve">, </w:t>
      </w:r>
      <w:r>
        <w:rPr>
          <w:rFonts w:ascii="Trebuchet MS" w:hAnsi="Trebuchet MS"/>
        </w:rPr>
        <w:t xml:space="preserve">de forma que passe a valer o Índice de Performance </w:t>
      </w:r>
      <w:r w:rsidR="00852DA6">
        <w:rPr>
          <w:rFonts w:ascii="Trebuchet MS" w:hAnsi="Trebuchet MS"/>
        </w:rPr>
        <w:t xml:space="preserve">1ª Série </w:t>
      </w:r>
      <w:r>
        <w:rPr>
          <w:rFonts w:ascii="Trebuchet MS" w:hAnsi="Trebuchet MS"/>
        </w:rPr>
        <w:t xml:space="preserve">Flexibilizado, </w:t>
      </w:r>
      <w:r w:rsidRPr="00EB1975">
        <w:rPr>
          <w:rFonts w:ascii="Trebuchet MS" w:hAnsi="Trebuchet MS"/>
          <w:color w:val="000000"/>
        </w:rPr>
        <w:t>por 180 (cento e oitenta) dias contados a partir do mês de julho de 2020 (inclusive)</w:t>
      </w:r>
      <w:r>
        <w:rPr>
          <w:rFonts w:ascii="Trebuchet MS" w:hAnsi="Trebuchet MS"/>
        </w:rPr>
        <w:t xml:space="preserve">, </w:t>
      </w:r>
      <w:r w:rsidRPr="00634310">
        <w:rPr>
          <w:rFonts w:ascii="Trebuchet MS" w:hAnsi="Trebuchet MS"/>
        </w:rPr>
        <w:t>bem como a não retenção dos recursos depositados nas Contas Vinculadas</w:t>
      </w:r>
      <w:r w:rsidR="00852DA6">
        <w:rPr>
          <w:rFonts w:ascii="Trebuchet MS" w:hAnsi="Trebuchet MS"/>
        </w:rPr>
        <w:t xml:space="preserve"> 1ª Série</w:t>
      </w:r>
      <w:r>
        <w:rPr>
          <w:rFonts w:ascii="Trebuchet MS" w:hAnsi="Trebuchet MS"/>
        </w:rPr>
        <w:t xml:space="preserve"> </w:t>
      </w:r>
      <w:r w:rsidRPr="00634310">
        <w:rPr>
          <w:rFonts w:ascii="Trebuchet MS" w:hAnsi="Trebuchet MS"/>
        </w:rPr>
        <w:t xml:space="preserve">no advento de uma Hipótese de Retenção, nos termos da Cláusula 3.1.5 do Contrato de </w:t>
      </w:r>
      <w:r w:rsidRPr="00852DA6">
        <w:rPr>
          <w:rFonts w:ascii="Trebuchet MS" w:hAnsi="Trebuchet MS"/>
        </w:rPr>
        <w:t xml:space="preserve">Cessão Fiduciária, </w:t>
      </w:r>
      <w:r w:rsidRPr="00852DA6">
        <w:rPr>
          <w:rFonts w:ascii="Trebuchet MS" w:hAnsi="Trebuchet MS"/>
          <w:color w:val="000000"/>
        </w:rPr>
        <w:t xml:space="preserve">por 180 (cento e oitenta) dias contados a partir do mês de </w:t>
      </w:r>
      <w:r w:rsidRPr="004F39BF">
        <w:rPr>
          <w:rFonts w:ascii="Trebuchet MS" w:hAnsi="Trebuchet MS"/>
          <w:color w:val="000000"/>
        </w:rPr>
        <w:t>julho</w:t>
      </w:r>
      <w:r w:rsidRPr="00EB1975">
        <w:rPr>
          <w:rFonts w:ascii="Trebuchet MS" w:hAnsi="Trebuchet MS"/>
          <w:color w:val="000000"/>
        </w:rPr>
        <w:t xml:space="preserve"> de 2020 (inclusive)</w:t>
      </w:r>
      <w:r>
        <w:rPr>
          <w:rFonts w:ascii="Trebuchet MS" w:hAnsi="Trebuchet MS"/>
          <w:color w:val="000000"/>
        </w:rPr>
        <w:t xml:space="preserve">, desde que o Índice de Performance </w:t>
      </w:r>
      <w:r w:rsidR="00852DA6">
        <w:rPr>
          <w:rFonts w:ascii="Trebuchet MS" w:hAnsi="Trebuchet MS"/>
          <w:color w:val="000000"/>
        </w:rPr>
        <w:t xml:space="preserve">1ª Série </w:t>
      </w:r>
      <w:r>
        <w:rPr>
          <w:rFonts w:ascii="Trebuchet MS" w:hAnsi="Trebuchet MS"/>
          <w:color w:val="000000"/>
        </w:rPr>
        <w:t xml:space="preserve">Flexibilizado seja observado. </w:t>
      </w:r>
      <w:r>
        <w:rPr>
          <w:rFonts w:ascii="Trebuchet MS" w:hAnsi="Trebuchet MS"/>
          <w:szCs w:val="20"/>
        </w:rPr>
        <w:t xml:space="preserve">Os Índices de Performance voltarão a valer e deverão ser verificados pelo Agente Fiduciário no mês de </w:t>
      </w:r>
      <w:r w:rsidRPr="004F39BF">
        <w:rPr>
          <w:rFonts w:ascii="Trebuchet MS" w:hAnsi="Trebuchet MS"/>
          <w:szCs w:val="20"/>
        </w:rPr>
        <w:t>janeiro</w:t>
      </w:r>
      <w:r w:rsidRPr="00852DA6">
        <w:rPr>
          <w:rFonts w:ascii="Trebuchet MS" w:hAnsi="Trebuchet MS"/>
          <w:szCs w:val="20"/>
        </w:rPr>
        <w:t xml:space="preserve"> de 2021. Com a entrega em vigor do Índice de Performance</w:t>
      </w:r>
      <w:r w:rsidR="00AF56CA">
        <w:rPr>
          <w:rFonts w:ascii="Trebuchet MS" w:hAnsi="Trebuchet MS"/>
          <w:szCs w:val="20"/>
        </w:rPr>
        <w:t xml:space="preserve"> 1ª Série</w:t>
      </w:r>
      <w:r w:rsidRPr="00852DA6">
        <w:rPr>
          <w:rFonts w:ascii="Trebuchet MS" w:hAnsi="Trebuchet MS"/>
          <w:szCs w:val="20"/>
        </w:rPr>
        <w:t xml:space="preserve"> Flexibilizado neste</w:t>
      </w:r>
      <w:r>
        <w:rPr>
          <w:rFonts w:ascii="Trebuchet MS" w:hAnsi="Trebuchet MS"/>
          <w:szCs w:val="20"/>
        </w:rPr>
        <w:t xml:space="preserve"> período, a Companhia e o Sistema Elite continuam com a obrigação de transferir 100% (cem por cento) dos Direitos Creditórios para as Contas Vinculadas</w:t>
      </w:r>
      <w:r>
        <w:rPr>
          <w:rFonts w:ascii="Trebuchet MS" w:hAnsi="Trebuchet MS"/>
          <w:color w:val="000000"/>
        </w:rPr>
        <w:t>;</w:t>
      </w:r>
      <w:r w:rsidR="0042703F">
        <w:rPr>
          <w:rFonts w:ascii="Trebuchet MS" w:hAnsi="Trebuchet MS"/>
          <w:color w:val="000000"/>
        </w:rPr>
        <w:t xml:space="preserve"> </w:t>
      </w:r>
    </w:p>
    <w:p w14:paraId="6D1F867E"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6D7788B5" w14:textId="494DFE4F" w:rsidR="002F3F8B" w:rsidRPr="002C705F" w:rsidRDefault="00C31F30" w:rsidP="00CD4243">
      <w:pPr>
        <w:pStyle w:val="PargrafodaLista"/>
        <w:widowControl/>
        <w:numPr>
          <w:ilvl w:val="0"/>
          <w:numId w:val="3"/>
        </w:numPr>
        <w:spacing w:line="300" w:lineRule="exact"/>
        <w:ind w:left="709" w:hanging="709"/>
        <w:rPr>
          <w:rFonts w:ascii="Trebuchet MS" w:hAnsi="Trebuchet MS"/>
          <w:sz w:val="20"/>
        </w:rPr>
      </w:pPr>
      <w:r w:rsidRPr="002C705F">
        <w:rPr>
          <w:rFonts w:ascii="Trebuchet MS" w:hAnsi="Trebuchet MS"/>
          <w:sz w:val="20"/>
        </w:rPr>
        <w:t xml:space="preserve">Aprovar a </w:t>
      </w:r>
      <w:r w:rsidR="002F3F8B" w:rsidRPr="002C705F">
        <w:rPr>
          <w:rFonts w:ascii="Trebuchet MS" w:hAnsi="Trebuchet MS"/>
          <w:sz w:val="20"/>
        </w:rPr>
        <w:t>autorização para que o Agente Fiduciário não declare o vencimento antecipado das obrigações decorrentes das Debêntures em razão da ocorrência do Evento de Vencimento Antecipado pre</w:t>
      </w:r>
      <w:bookmarkStart w:id="592" w:name="_GoBack"/>
      <w:bookmarkEnd w:id="592"/>
      <w:r w:rsidR="002F3F8B" w:rsidRPr="002C705F">
        <w:rPr>
          <w:rFonts w:ascii="Trebuchet MS" w:hAnsi="Trebuchet MS"/>
          <w:sz w:val="20"/>
        </w:rPr>
        <w:t xml:space="preserve">visto na Cláusula 6.1.2 (i) da Escritura de Emissão, quando da </w:t>
      </w:r>
      <w:r w:rsidR="00DD7C96" w:rsidRPr="002C705F">
        <w:rPr>
          <w:rFonts w:ascii="Trebuchet MS" w:hAnsi="Trebuchet MS"/>
          <w:sz w:val="20"/>
        </w:rPr>
        <w:t>flexibilização</w:t>
      </w:r>
      <w:r w:rsidR="002F3F8B" w:rsidRPr="002C705F">
        <w:rPr>
          <w:rFonts w:ascii="Trebuchet MS" w:hAnsi="Trebuchet MS"/>
          <w:sz w:val="20"/>
        </w:rPr>
        <w:t xml:space="preserve"> temporária dos Índices de Performance</w:t>
      </w:r>
      <w:r w:rsidR="00AF56CA" w:rsidRPr="002C705F">
        <w:rPr>
          <w:rFonts w:ascii="Trebuchet MS" w:hAnsi="Trebuchet MS"/>
          <w:sz w:val="20"/>
        </w:rPr>
        <w:t xml:space="preserve"> 1ª Série</w:t>
      </w:r>
      <w:r w:rsidR="002F3F8B" w:rsidRPr="002C705F">
        <w:rPr>
          <w:rFonts w:ascii="Trebuchet MS" w:hAnsi="Trebuchet MS"/>
          <w:sz w:val="20"/>
        </w:rPr>
        <w:t>, mencionada no item (i) (c) acima;</w:t>
      </w:r>
    </w:p>
    <w:p w14:paraId="1DC46830" w14:textId="77777777" w:rsidR="00634310" w:rsidRDefault="00634310" w:rsidP="00EB1975">
      <w:pPr>
        <w:pStyle w:val="PargrafodaLista"/>
        <w:widowControl/>
        <w:spacing w:line="300" w:lineRule="exact"/>
        <w:ind w:left="709"/>
        <w:rPr>
          <w:rFonts w:ascii="Trebuchet MS" w:hAnsi="Trebuchet MS"/>
          <w:sz w:val="20"/>
        </w:rPr>
      </w:pPr>
    </w:p>
    <w:p w14:paraId="12DDCA97" w14:textId="77777777" w:rsidR="00C31F30" w:rsidRDefault="00C31F30"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 xml:space="preserve">Aprovar </w:t>
      </w:r>
      <w:r w:rsidR="002F3F8B">
        <w:rPr>
          <w:rFonts w:ascii="Trebuchet MS" w:hAnsi="Trebuchet MS"/>
          <w:sz w:val="20"/>
        </w:rPr>
        <w:t>a</w:t>
      </w:r>
      <w:r w:rsidR="002F3F8B" w:rsidRPr="002F3F8B">
        <w:rPr>
          <w:rFonts w:ascii="Trebuchet MS" w:hAnsi="Trebuchet MS"/>
          <w:sz w:val="20"/>
        </w:rPr>
        <w:t xml:space="preserve"> retirada do Banco Bradesco S.A. do</w:t>
      </w:r>
      <w:r w:rsidR="002F3F8B">
        <w:rPr>
          <w:rFonts w:ascii="Trebuchet MS" w:hAnsi="Trebuchet MS"/>
          <w:sz w:val="20"/>
        </w:rPr>
        <w:t xml:space="preserve"> Contrato de Cessão Fiduciária</w:t>
      </w:r>
      <w:r w:rsidR="002F3F8B" w:rsidRPr="002F3F8B">
        <w:rPr>
          <w:rFonts w:ascii="Trebuchet MS" w:hAnsi="Trebuchet MS"/>
          <w:sz w:val="20"/>
        </w:rPr>
        <w:t>, na qualidade de banco centralizador da 2ª (segunda) série das Debêntures desta Emissão</w:t>
      </w:r>
      <w:r w:rsidR="002F3F8B">
        <w:rPr>
          <w:rFonts w:ascii="Trebuchet MS" w:hAnsi="Trebuchet MS"/>
          <w:sz w:val="20"/>
        </w:rPr>
        <w:t>. O Banco Bradesco S.A. não será mais signatário do Contrato de Cessão Fiduciária e de seus aditamentos, conforme aplicável</w:t>
      </w:r>
      <w:r w:rsidR="008F0AC3" w:rsidRPr="00EB1975">
        <w:rPr>
          <w:rFonts w:ascii="Trebuchet MS" w:hAnsi="Trebuchet MS"/>
          <w:sz w:val="20"/>
        </w:rPr>
        <w:t xml:space="preserve">; e </w:t>
      </w:r>
    </w:p>
    <w:p w14:paraId="61B1AB77" w14:textId="77777777" w:rsidR="002F3F8B" w:rsidRPr="00EB1975" w:rsidRDefault="002F3F8B" w:rsidP="00EB1975">
      <w:pPr>
        <w:pStyle w:val="PargrafodaLista"/>
        <w:widowControl/>
        <w:spacing w:line="300" w:lineRule="exact"/>
        <w:ind w:left="709"/>
        <w:rPr>
          <w:rFonts w:ascii="Trebuchet MS" w:hAnsi="Trebuchet MS"/>
          <w:sz w:val="20"/>
        </w:rPr>
      </w:pPr>
    </w:p>
    <w:p w14:paraId="780BDF4D" w14:textId="68B46408" w:rsidR="00EB64A6" w:rsidRDefault="00EB64A6"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Em razão da</w:t>
      </w:r>
      <w:r w:rsidR="002F3F8B">
        <w:rPr>
          <w:rFonts w:ascii="Trebuchet MS" w:hAnsi="Trebuchet MS"/>
          <w:sz w:val="20"/>
        </w:rPr>
        <w:t xml:space="preserve"> aprovação das deliberações acima, </w:t>
      </w:r>
      <w:r w:rsidR="002F3F8B" w:rsidRPr="004A2A02">
        <w:rPr>
          <w:rFonts w:ascii="Trebuchet MS" w:hAnsi="Trebuchet MS"/>
          <w:sz w:val="20"/>
        </w:rPr>
        <w:t>autoriza</w:t>
      </w:r>
      <w:r w:rsidR="002F3F8B">
        <w:rPr>
          <w:rFonts w:ascii="Trebuchet MS" w:hAnsi="Trebuchet MS"/>
          <w:sz w:val="20"/>
        </w:rPr>
        <w:t xml:space="preserve">r </w:t>
      </w:r>
      <w:r w:rsidR="002F3F8B" w:rsidRPr="004A2A02">
        <w:rPr>
          <w:rFonts w:ascii="Trebuchet MS" w:hAnsi="Trebuchet MS"/>
          <w:sz w:val="20"/>
        </w:rPr>
        <w:t>o Agente Fiduciário</w:t>
      </w:r>
      <w:r w:rsidR="002F3F8B">
        <w:rPr>
          <w:rFonts w:ascii="Trebuchet MS" w:hAnsi="Trebuchet MS"/>
          <w:sz w:val="20"/>
        </w:rPr>
        <w:t xml:space="preserve"> a celebrar o </w:t>
      </w:r>
      <w:r w:rsidR="00512EB8">
        <w:rPr>
          <w:rFonts w:ascii="Trebuchet MS" w:hAnsi="Trebuchet MS"/>
          <w:sz w:val="20"/>
        </w:rPr>
        <w:t>Segundo</w:t>
      </w:r>
      <w:r w:rsidR="002F3F8B">
        <w:rPr>
          <w:rFonts w:ascii="Trebuchet MS" w:hAnsi="Trebuchet MS"/>
          <w:sz w:val="20"/>
        </w:rPr>
        <w:t xml:space="preserve"> </w:t>
      </w:r>
      <w:r w:rsidR="002F3F8B" w:rsidRPr="00EB1975">
        <w:rPr>
          <w:rFonts w:ascii="Trebuchet MS" w:hAnsi="Trebuchet MS"/>
          <w:sz w:val="20"/>
        </w:rPr>
        <w:t>Aditamento à Escritura de Emissão</w:t>
      </w:r>
      <w:r w:rsidR="002F3F8B" w:rsidRPr="004A2A02">
        <w:rPr>
          <w:rFonts w:ascii="Trebuchet MS" w:hAnsi="Trebuchet MS"/>
          <w:sz w:val="20"/>
        </w:rPr>
        <w:t xml:space="preserve"> e o </w:t>
      </w:r>
      <w:r w:rsidR="002F3F8B" w:rsidRPr="00EB1975">
        <w:rPr>
          <w:rFonts w:ascii="Trebuchet MS" w:hAnsi="Trebuchet MS"/>
          <w:sz w:val="20"/>
        </w:rPr>
        <w:t>Segundo Aditamento ao Contrato de Cessão Fiduciária</w:t>
      </w:r>
      <w:r w:rsidR="002F3F8B" w:rsidRPr="004A2A02">
        <w:rPr>
          <w:rFonts w:ascii="Trebuchet MS" w:hAnsi="Trebuchet MS"/>
          <w:sz w:val="20"/>
        </w:rPr>
        <w:t>, de forma a refletir as alterações deliberadas na presente A</w:t>
      </w:r>
      <w:r w:rsidR="007D3991">
        <w:rPr>
          <w:rFonts w:ascii="Trebuchet MS" w:hAnsi="Trebuchet MS"/>
          <w:sz w:val="20"/>
        </w:rPr>
        <w:t>ssembleia</w:t>
      </w:r>
      <w:r w:rsidRPr="00EB1975">
        <w:rPr>
          <w:rFonts w:ascii="Trebuchet MS" w:hAnsi="Trebuchet MS"/>
          <w:sz w:val="20"/>
        </w:rPr>
        <w:t>.</w:t>
      </w:r>
    </w:p>
    <w:p w14:paraId="7A827C76" w14:textId="77777777" w:rsidR="002F3F8B" w:rsidRPr="00EB1975" w:rsidRDefault="002F3F8B" w:rsidP="00EB1975">
      <w:pPr>
        <w:widowControl/>
        <w:spacing w:line="300" w:lineRule="exact"/>
        <w:rPr>
          <w:rFonts w:ascii="Trebuchet MS" w:hAnsi="Trebuchet MS"/>
          <w:sz w:val="20"/>
        </w:rPr>
      </w:pPr>
    </w:p>
    <w:p w14:paraId="7AEDC5DB" w14:textId="77777777" w:rsidR="0088210B" w:rsidRDefault="00B865B7" w:rsidP="002F3F8B">
      <w:pPr>
        <w:widowControl/>
        <w:spacing w:line="300" w:lineRule="exact"/>
        <w:rPr>
          <w:rFonts w:ascii="Trebuchet MS" w:hAnsi="Trebuchet MS"/>
          <w:sz w:val="20"/>
        </w:rPr>
      </w:pPr>
      <w:r w:rsidRPr="00EB1975">
        <w:rPr>
          <w:rFonts w:ascii="Trebuchet MS" w:hAnsi="Trebuchet MS"/>
          <w:sz w:val="20"/>
        </w:rPr>
        <w:t xml:space="preserve">As Deliberações e aprovações acima referidas não poderão </w:t>
      </w:r>
      <w:r w:rsidRPr="00EB1975">
        <w:rPr>
          <w:rFonts w:ascii="Trebuchet MS" w:hAnsi="Trebuchet MS"/>
          <w:b/>
          <w:bCs/>
          <w:sz w:val="20"/>
        </w:rPr>
        <w:t>(i)</w:t>
      </w:r>
      <w:r w:rsidRPr="00EB1975">
        <w:rPr>
          <w:rFonts w:ascii="Trebuchet MS" w:hAnsi="Trebuchet MS"/>
          <w:sz w:val="20"/>
        </w:rPr>
        <w:t xml:space="preserve"> ser interpretadas como uma renúncia do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xml:space="preserve"> quanto ao cumprimento, pela Companhia, de suas obrigações previstas na Escritura de Emissão e/ou no Contrato</w:t>
      </w:r>
      <w:r w:rsidR="002F3F8B">
        <w:rPr>
          <w:rFonts w:ascii="Trebuchet MS" w:hAnsi="Trebuchet MS"/>
          <w:sz w:val="20"/>
        </w:rPr>
        <w:t xml:space="preserve"> de Cessão Fiduciária</w:t>
      </w:r>
      <w:r w:rsidRPr="00EB1975">
        <w:rPr>
          <w:rFonts w:ascii="Trebuchet MS" w:hAnsi="Trebuchet MS"/>
          <w:sz w:val="20"/>
        </w:rPr>
        <w:t xml:space="preserve">, ou </w:t>
      </w:r>
      <w:r w:rsidRPr="00EB1975">
        <w:rPr>
          <w:rFonts w:ascii="Trebuchet MS" w:hAnsi="Trebuchet MS"/>
          <w:b/>
          <w:bCs/>
          <w:sz w:val="20"/>
        </w:rPr>
        <w:t>(</w:t>
      </w:r>
      <w:proofErr w:type="spellStart"/>
      <w:r w:rsidRPr="00EB1975">
        <w:rPr>
          <w:rFonts w:ascii="Trebuchet MS" w:hAnsi="Trebuchet MS"/>
          <w:b/>
          <w:bCs/>
          <w:sz w:val="20"/>
        </w:rPr>
        <w:t>ii</w:t>
      </w:r>
      <w:proofErr w:type="spellEnd"/>
      <w:r w:rsidRPr="00EB1975">
        <w:rPr>
          <w:rFonts w:ascii="Trebuchet MS" w:hAnsi="Trebuchet MS"/>
          <w:b/>
          <w:bCs/>
          <w:sz w:val="20"/>
        </w:rPr>
        <w:t>)</w:t>
      </w:r>
      <w:r w:rsidRPr="00EB1975">
        <w:rPr>
          <w:rFonts w:ascii="Trebuchet MS" w:hAnsi="Trebuchet MS"/>
          <w:sz w:val="20"/>
        </w:rPr>
        <w:t xml:space="preserve"> impedir, </w:t>
      </w:r>
      <w:r w:rsidRPr="00EB1975">
        <w:rPr>
          <w:rFonts w:ascii="Trebuchet MS" w:hAnsi="Trebuchet MS"/>
          <w:sz w:val="20"/>
        </w:rPr>
        <w:lastRenderedPageBreak/>
        <w:t>restringir e/ou limitar o exercício, pelo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de qualquer direito, obrigação, recurso, poder ou privilégio pactuado na Escritura de Emissão</w:t>
      </w:r>
      <w:r w:rsidR="00255225" w:rsidRPr="00EB1975">
        <w:rPr>
          <w:rFonts w:ascii="Trebuchet MS" w:hAnsi="Trebuchet MS"/>
          <w:sz w:val="20"/>
        </w:rPr>
        <w:t>.</w:t>
      </w:r>
    </w:p>
    <w:p w14:paraId="0ECC60AB" w14:textId="77777777" w:rsidR="002F3F8B" w:rsidRPr="00EB1975" w:rsidRDefault="002F3F8B" w:rsidP="00EB1975">
      <w:pPr>
        <w:widowControl/>
        <w:spacing w:line="300" w:lineRule="exact"/>
        <w:rPr>
          <w:rFonts w:ascii="Trebuchet MS" w:hAnsi="Trebuchet MS"/>
          <w:sz w:val="20"/>
        </w:rPr>
      </w:pPr>
    </w:p>
    <w:p w14:paraId="51A52835" w14:textId="77777777" w:rsidR="00B865B7" w:rsidRPr="00EB1975" w:rsidRDefault="0088210B" w:rsidP="00EB1975">
      <w:pPr>
        <w:spacing w:line="300" w:lineRule="exact"/>
        <w:rPr>
          <w:rFonts w:ascii="Trebuchet MS" w:hAnsi="Trebuchet MS"/>
          <w:sz w:val="20"/>
        </w:rPr>
      </w:pPr>
      <w:r w:rsidRPr="00EB1975">
        <w:rPr>
          <w:rFonts w:ascii="Trebuchet MS" w:hAnsi="Trebuchet MS"/>
          <w:sz w:val="20"/>
        </w:rPr>
        <w:t>Os termos iniciados em maiúsculas utilizados, mas não definidos nesta ata de Assembleia, terão o significado a eles atribuído na Escritura de Emissão</w:t>
      </w:r>
      <w:r w:rsidR="002F3F8B">
        <w:rPr>
          <w:rFonts w:ascii="Trebuchet MS" w:hAnsi="Trebuchet MS"/>
          <w:sz w:val="20"/>
        </w:rPr>
        <w:t xml:space="preserve"> e/ou no Contrato de Cessão Fiduciária</w:t>
      </w:r>
      <w:r w:rsidRPr="00EB1975">
        <w:rPr>
          <w:rFonts w:ascii="Trebuchet MS" w:hAnsi="Trebuchet MS"/>
          <w:sz w:val="20"/>
        </w:rPr>
        <w:t xml:space="preserve">. </w:t>
      </w:r>
    </w:p>
    <w:p w14:paraId="480459E9" w14:textId="77777777" w:rsidR="00C5095F" w:rsidRPr="00EB1975" w:rsidRDefault="00C5095F" w:rsidP="00EB1975">
      <w:pPr>
        <w:spacing w:line="300" w:lineRule="exact"/>
        <w:rPr>
          <w:rFonts w:ascii="Trebuchet MS" w:hAnsi="Trebuchet MS"/>
          <w:sz w:val="20"/>
        </w:rPr>
      </w:pPr>
    </w:p>
    <w:p w14:paraId="69FA259F"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ENCERRAMENTO:</w:t>
      </w:r>
      <w:r w:rsidRPr="00EB1975">
        <w:rPr>
          <w:rFonts w:ascii="Trebuchet MS" w:hAnsi="Trebuchet MS"/>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3C8226C5" w14:textId="77777777" w:rsidR="00577BDB" w:rsidRPr="00EB1975" w:rsidRDefault="00577BDB" w:rsidP="00EB1975">
      <w:pPr>
        <w:spacing w:line="300" w:lineRule="exact"/>
        <w:rPr>
          <w:rFonts w:ascii="Trebuchet MS" w:hAnsi="Trebuchet MS"/>
          <w:sz w:val="20"/>
          <w:highlight w:val="yellow"/>
        </w:rPr>
      </w:pPr>
    </w:p>
    <w:p w14:paraId="68161D85" w14:textId="77777777" w:rsidR="00854668" w:rsidRDefault="00D35619" w:rsidP="00EB1975">
      <w:pPr>
        <w:spacing w:line="300" w:lineRule="exact"/>
        <w:jc w:val="center"/>
        <w:rPr>
          <w:rFonts w:ascii="Trebuchet MS" w:hAnsi="Trebuchet MS"/>
          <w:sz w:val="20"/>
        </w:rPr>
      </w:pPr>
      <w:r w:rsidRPr="00EB1975">
        <w:rPr>
          <w:rFonts w:ascii="Trebuchet MS" w:hAnsi="Trebuchet MS"/>
          <w:sz w:val="20"/>
        </w:rPr>
        <w:t>Belo Horizonte</w:t>
      </w:r>
      <w:r w:rsidR="008744B5" w:rsidRPr="00EB1975">
        <w:rPr>
          <w:rFonts w:ascii="Trebuchet MS" w:hAnsi="Trebuchet MS"/>
          <w:sz w:val="20"/>
        </w:rPr>
        <w:t xml:space="preserve">, </w:t>
      </w:r>
      <w:r w:rsidR="00C5095F" w:rsidRPr="00EB1975">
        <w:rPr>
          <w:rFonts w:ascii="Trebuchet MS" w:hAnsi="Trebuchet MS"/>
          <w:sz w:val="20"/>
        </w:rPr>
        <w:t>[</w:t>
      </w:r>
      <w:r w:rsidR="00C5095F" w:rsidRPr="00B15EB6">
        <w:rPr>
          <w:rFonts w:ascii="Trebuchet MS" w:hAnsi="Trebuchet MS"/>
          <w:sz w:val="20"/>
          <w:highlight w:val="yellow"/>
        </w:rPr>
        <w:t>●</w:t>
      </w:r>
      <w:r w:rsidR="00C5095F" w:rsidRPr="00EB1975">
        <w:rPr>
          <w:rFonts w:ascii="Trebuchet MS" w:hAnsi="Trebuchet MS"/>
          <w:sz w:val="20"/>
        </w:rPr>
        <w:t>]</w:t>
      </w:r>
      <w:r w:rsidR="007C4586" w:rsidRPr="00EB1975">
        <w:rPr>
          <w:rFonts w:ascii="Trebuchet MS" w:hAnsi="Trebuchet MS"/>
          <w:sz w:val="20"/>
        </w:rPr>
        <w:t xml:space="preserve"> de </w:t>
      </w:r>
      <w:r w:rsidR="00F31D73">
        <w:rPr>
          <w:rFonts w:ascii="Trebuchet MS" w:hAnsi="Trebuchet MS"/>
          <w:sz w:val="20"/>
        </w:rPr>
        <w:t>julho</w:t>
      </w:r>
      <w:r w:rsidR="008744B5" w:rsidRPr="00EB1975">
        <w:rPr>
          <w:rFonts w:ascii="Trebuchet MS" w:hAnsi="Trebuchet MS"/>
          <w:sz w:val="20"/>
        </w:rPr>
        <w:t xml:space="preserve"> de 20</w:t>
      </w:r>
      <w:r w:rsidR="00C5095F" w:rsidRPr="00EB1975">
        <w:rPr>
          <w:rFonts w:ascii="Trebuchet MS" w:hAnsi="Trebuchet MS"/>
          <w:sz w:val="20"/>
        </w:rPr>
        <w:t>20</w:t>
      </w:r>
      <w:r w:rsidR="008744B5" w:rsidRPr="00EB1975">
        <w:rPr>
          <w:rFonts w:ascii="Trebuchet MS" w:hAnsi="Trebuchet MS"/>
          <w:sz w:val="20"/>
        </w:rPr>
        <w:t>.</w:t>
      </w:r>
    </w:p>
    <w:p w14:paraId="33775BDF" w14:textId="77777777" w:rsidR="00577BDB" w:rsidRPr="00EB1975" w:rsidRDefault="00577BDB" w:rsidP="00EB1975">
      <w:pPr>
        <w:spacing w:line="300" w:lineRule="exact"/>
        <w:jc w:val="center"/>
        <w:rPr>
          <w:rFonts w:ascii="Trebuchet MS" w:hAnsi="Trebuchet MS"/>
          <w:sz w:val="20"/>
        </w:rPr>
      </w:pPr>
    </w:p>
    <w:p w14:paraId="050C4AB7" w14:textId="77777777" w:rsidR="00854668" w:rsidRPr="001C6456" w:rsidRDefault="00854668" w:rsidP="00854668">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14:paraId="439AF3A5" w14:textId="77777777" w:rsidR="00854668" w:rsidRPr="001C6456" w:rsidRDefault="00854668" w:rsidP="00854668">
      <w:pPr>
        <w:spacing w:line="300" w:lineRule="exact"/>
        <w:rPr>
          <w:rFonts w:ascii="Trebuchet MS" w:hAnsi="Trebuchet MS" w:cs="Leelawadee"/>
          <w:sz w:val="20"/>
        </w:rPr>
      </w:pPr>
    </w:p>
    <w:tbl>
      <w:tblPr>
        <w:tblW w:w="0" w:type="auto"/>
        <w:tblLook w:val="01E0" w:firstRow="1" w:lastRow="1" w:firstColumn="1" w:lastColumn="1" w:noHBand="0" w:noVBand="0"/>
      </w:tblPr>
      <w:tblGrid>
        <w:gridCol w:w="4259"/>
        <w:gridCol w:w="4289"/>
      </w:tblGrid>
      <w:tr w:rsidR="00854668" w:rsidRPr="001C6456" w14:paraId="64BAD6A8" w14:textId="77777777" w:rsidTr="00854668">
        <w:tc>
          <w:tcPr>
            <w:tcW w:w="4463" w:type="dxa"/>
          </w:tcPr>
          <w:p w14:paraId="2A81DE61"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14:paraId="533CF61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54668" w:rsidRPr="001C6456" w14:paraId="5651AE03" w14:textId="77777777" w:rsidTr="00854668">
        <w:tc>
          <w:tcPr>
            <w:tcW w:w="4463" w:type="dxa"/>
          </w:tcPr>
          <w:p w14:paraId="6EC9CB3D"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Debora Abud Inácio</w:t>
            </w:r>
            <w:r w:rsidRPr="001C6456">
              <w:rPr>
                <w:rFonts w:ascii="Trebuchet MS" w:hAnsi="Trebuchet MS" w:cs="Leelawadee"/>
                <w:sz w:val="20"/>
              </w:rPr>
              <w:t>]</w:t>
            </w:r>
          </w:p>
          <w:p w14:paraId="4E86C5B1"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14:paraId="235AEBB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Carlos Alberto Bacha</w:t>
            </w:r>
            <w:r w:rsidRPr="001C6456">
              <w:rPr>
                <w:rFonts w:ascii="Trebuchet MS" w:hAnsi="Trebuchet MS" w:cs="Leelawadee"/>
                <w:sz w:val="20"/>
              </w:rPr>
              <w:t>]</w:t>
            </w:r>
          </w:p>
          <w:p w14:paraId="7212CD0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14:paraId="168D82C8" w14:textId="77777777"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bookmarkStart w:id="593" w:name="_Hlk43506432"/>
    </w:p>
    <w:bookmarkEnd w:id="593"/>
    <w:p w14:paraId="4DDEF664" w14:textId="77777777" w:rsidR="00C06C1F" w:rsidRPr="00EB1975" w:rsidRDefault="00577BDB" w:rsidP="00B15EB6">
      <w:pPr>
        <w:widowControl/>
        <w:spacing w:line="300" w:lineRule="exact"/>
        <w:jc w:val="left"/>
        <w:rPr>
          <w:rFonts w:ascii="Trebuchet MS" w:hAnsi="Trebuchet MS"/>
          <w:sz w:val="20"/>
        </w:rPr>
      </w:pPr>
      <w:r w:rsidRPr="00EB1975">
        <w:rPr>
          <w:rFonts w:ascii="Trebuchet MS" w:hAnsi="Trebuchet MS"/>
          <w:sz w:val="20"/>
        </w:rPr>
        <w:br w:type="page"/>
      </w:r>
      <w:r w:rsidR="00C5095F" w:rsidRPr="00EB1975">
        <w:rPr>
          <w:rFonts w:ascii="Trebuchet MS" w:hAnsi="Trebuchet MS"/>
          <w:i/>
          <w:sz w:val="20"/>
        </w:rPr>
        <w:lastRenderedPageBreak/>
        <w:t>Página de assinaturas (</w:t>
      </w:r>
      <w:r w:rsidR="00335858">
        <w:rPr>
          <w:rFonts w:ascii="Trebuchet MS" w:hAnsi="Trebuchet MS"/>
          <w:i/>
          <w:sz w:val="20"/>
        </w:rPr>
        <w:t>1</w:t>
      </w:r>
      <w:r w:rsidR="00C5095F" w:rsidRPr="00EB1975">
        <w:rPr>
          <w:rFonts w:ascii="Trebuchet MS" w:hAnsi="Trebuchet MS"/>
          <w:i/>
          <w:sz w:val="20"/>
        </w:rPr>
        <w:t>/</w:t>
      </w:r>
      <w:r w:rsidR="00335858">
        <w:rPr>
          <w:rFonts w:ascii="Trebuchet MS" w:hAnsi="Trebuchet MS"/>
          <w:i/>
          <w:sz w:val="20"/>
        </w:rPr>
        <w:t>4</w:t>
      </w:r>
      <w:r w:rsidR="00C5095F"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00C5095F" w:rsidRPr="00EB1975">
        <w:rPr>
          <w:rFonts w:ascii="Trebuchet MS" w:hAnsi="Trebuchet MS"/>
          <w:i/>
          <w:sz w:val="20"/>
        </w:rPr>
        <w:t>Vimasa</w:t>
      </w:r>
      <w:proofErr w:type="spellEnd"/>
      <w:r w:rsidR="00C5095F" w:rsidRPr="00EB1975">
        <w:rPr>
          <w:rFonts w:ascii="Trebuchet MS" w:hAnsi="Trebuchet MS"/>
          <w:i/>
          <w:sz w:val="20"/>
        </w:rPr>
        <w:t xml:space="preserve"> S.A. realizada em </w:t>
      </w:r>
      <w:r w:rsidR="002F3F8B">
        <w:rPr>
          <w:rFonts w:ascii="Trebuchet MS" w:hAnsi="Trebuchet MS"/>
          <w:i/>
          <w:sz w:val="20"/>
        </w:rPr>
        <w:t>[</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00C5095F" w:rsidRPr="00EB1975">
        <w:rPr>
          <w:rFonts w:ascii="Trebuchet MS" w:hAnsi="Trebuchet MS"/>
          <w:b/>
          <w:i/>
          <w:smallCaps/>
          <w:sz w:val="20"/>
        </w:rPr>
        <w:t>.</w:t>
      </w:r>
    </w:p>
    <w:p w14:paraId="7D9F3BF5" w14:textId="77777777" w:rsidR="007C4586" w:rsidRPr="00EB1975" w:rsidRDefault="007C4586" w:rsidP="00EB1975">
      <w:pPr>
        <w:spacing w:line="300" w:lineRule="exact"/>
        <w:ind w:right="44"/>
        <w:jc w:val="center"/>
        <w:rPr>
          <w:rFonts w:ascii="Trebuchet MS" w:hAnsi="Trebuchet MS"/>
          <w:sz w:val="20"/>
        </w:rPr>
      </w:pPr>
    </w:p>
    <w:p w14:paraId="60CC19D7" w14:textId="77777777" w:rsidR="007C4586" w:rsidRPr="00EB1975" w:rsidRDefault="007C4586" w:rsidP="00EB1975">
      <w:pPr>
        <w:spacing w:line="300" w:lineRule="exact"/>
        <w:ind w:right="44"/>
        <w:jc w:val="center"/>
        <w:rPr>
          <w:rFonts w:ascii="Trebuchet MS" w:hAnsi="Trebuchet MS"/>
          <w:sz w:val="20"/>
        </w:rPr>
      </w:pPr>
    </w:p>
    <w:p w14:paraId="1108466B" w14:textId="77777777" w:rsidR="00C5095F" w:rsidRPr="00EB1975" w:rsidRDefault="00C5095F" w:rsidP="00EB1975">
      <w:pPr>
        <w:spacing w:line="300" w:lineRule="exact"/>
        <w:ind w:right="44"/>
        <w:jc w:val="center"/>
        <w:rPr>
          <w:rFonts w:ascii="Trebuchet MS" w:hAnsi="Trebuchet MS"/>
          <w:sz w:val="20"/>
        </w:rPr>
      </w:pPr>
    </w:p>
    <w:p w14:paraId="05822D46" w14:textId="77777777" w:rsidR="00B011A8" w:rsidRPr="00EB1975" w:rsidRDefault="00B011A8" w:rsidP="00EB1975">
      <w:pPr>
        <w:spacing w:line="300" w:lineRule="exact"/>
        <w:ind w:right="44"/>
        <w:jc w:val="center"/>
        <w:rPr>
          <w:rFonts w:ascii="Trebuchet MS" w:hAnsi="Trebuchet MS"/>
          <w:sz w:val="20"/>
        </w:rPr>
      </w:pPr>
    </w:p>
    <w:p w14:paraId="6E0F84F5" w14:textId="77777777" w:rsidR="00577BDB" w:rsidRPr="00EB1975" w:rsidRDefault="00C06C1F" w:rsidP="00EB1975">
      <w:pPr>
        <w:spacing w:line="300" w:lineRule="exact"/>
        <w:ind w:right="44"/>
        <w:jc w:val="center"/>
        <w:rPr>
          <w:rFonts w:ascii="Trebuchet MS" w:hAnsi="Trebuchet MS"/>
          <w:bCs/>
          <w:sz w:val="20"/>
        </w:rPr>
      </w:pPr>
      <w:r w:rsidRPr="00EB1975">
        <w:rPr>
          <w:rFonts w:ascii="Trebuchet MS" w:hAnsi="Trebuchet MS"/>
          <w:sz w:val="20"/>
        </w:rPr>
        <w:t>____________________________________</w:t>
      </w:r>
      <w:r w:rsidR="002511ED" w:rsidRPr="00EB1975">
        <w:rPr>
          <w:rFonts w:ascii="Trebuchet MS" w:hAnsi="Trebuchet MS"/>
          <w:sz w:val="20"/>
        </w:rPr>
        <w:t>_______________________</w:t>
      </w:r>
    </w:p>
    <w:p w14:paraId="646CA37D" w14:textId="77777777" w:rsidR="002511ED" w:rsidRPr="00EB1975" w:rsidRDefault="00C5095F" w:rsidP="00EB1975">
      <w:pPr>
        <w:widowControl/>
        <w:spacing w:line="300" w:lineRule="exact"/>
        <w:jc w:val="center"/>
        <w:rPr>
          <w:rFonts w:ascii="Trebuchet MS" w:hAnsi="Trebuchet MS"/>
          <w:b/>
          <w:sz w:val="20"/>
        </w:rPr>
      </w:pPr>
      <w:r w:rsidRPr="00EB1975">
        <w:rPr>
          <w:rFonts w:ascii="Trebuchet MS" w:hAnsi="Trebuchet MS"/>
          <w:b/>
          <w:sz w:val="20"/>
        </w:rPr>
        <w:t>COLÉGIO VIMASA</w:t>
      </w:r>
      <w:r w:rsidR="002511ED" w:rsidRPr="00EB1975">
        <w:rPr>
          <w:rFonts w:ascii="Trebuchet MS" w:hAnsi="Trebuchet MS"/>
          <w:b/>
          <w:sz w:val="20"/>
        </w:rPr>
        <w:t xml:space="preserve"> S.A.</w:t>
      </w:r>
    </w:p>
    <w:p w14:paraId="36C8CF3F"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50C37FC0" w14:textId="77777777" w:rsidR="00C5095F" w:rsidRPr="00EB1975" w:rsidRDefault="00C5095F"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2</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7708B6BF" w14:textId="77777777" w:rsidR="007C4586" w:rsidRPr="00EB1975" w:rsidRDefault="007C4586" w:rsidP="00EB1975">
      <w:pPr>
        <w:spacing w:line="300" w:lineRule="exact"/>
        <w:jc w:val="center"/>
        <w:rPr>
          <w:rFonts w:ascii="Trebuchet MS" w:hAnsi="Trebuchet MS"/>
          <w:b/>
          <w:iCs/>
          <w:smallCaps/>
          <w:sz w:val="20"/>
        </w:rPr>
      </w:pPr>
    </w:p>
    <w:p w14:paraId="2457C0F6" w14:textId="77777777" w:rsidR="007C4586" w:rsidRPr="00EB1975" w:rsidRDefault="007C4586" w:rsidP="00EB1975">
      <w:pPr>
        <w:spacing w:line="300" w:lineRule="exact"/>
        <w:jc w:val="center"/>
        <w:rPr>
          <w:rFonts w:ascii="Trebuchet MS" w:hAnsi="Trebuchet MS"/>
          <w:bCs/>
          <w:sz w:val="20"/>
        </w:rPr>
      </w:pPr>
    </w:p>
    <w:p w14:paraId="559275B5" w14:textId="77777777" w:rsidR="00A5633A" w:rsidRPr="00EB1975" w:rsidRDefault="00A5633A" w:rsidP="00EB1975">
      <w:pPr>
        <w:spacing w:line="300" w:lineRule="exact"/>
        <w:jc w:val="center"/>
        <w:rPr>
          <w:rFonts w:ascii="Trebuchet MS" w:hAnsi="Trebuchet MS"/>
          <w:bCs/>
          <w:sz w:val="20"/>
        </w:rPr>
      </w:pPr>
    </w:p>
    <w:p w14:paraId="6EBA8082" w14:textId="77777777" w:rsidR="00B011A8" w:rsidRPr="00EB1975" w:rsidRDefault="00B011A8" w:rsidP="00EB1975">
      <w:pPr>
        <w:spacing w:line="300" w:lineRule="exact"/>
        <w:jc w:val="center"/>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69E3B3A7" w14:textId="77777777" w:rsidTr="00C5095F">
        <w:tc>
          <w:tcPr>
            <w:tcW w:w="8640" w:type="dxa"/>
          </w:tcPr>
          <w:p w14:paraId="03E100AE"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w:t>
            </w:r>
            <w:r w:rsidR="00F31CD3" w:rsidRPr="00EB1975">
              <w:rPr>
                <w:rFonts w:ascii="Trebuchet MS" w:hAnsi="Trebuchet MS"/>
                <w:sz w:val="20"/>
              </w:rPr>
              <w:t>_____</w:t>
            </w:r>
            <w:r w:rsidR="002511ED" w:rsidRPr="00EB1975">
              <w:rPr>
                <w:rFonts w:ascii="Trebuchet MS" w:hAnsi="Trebuchet MS"/>
                <w:sz w:val="20"/>
              </w:rPr>
              <w:t>______</w:t>
            </w:r>
          </w:p>
        </w:tc>
      </w:tr>
    </w:tbl>
    <w:p w14:paraId="5F700075" w14:textId="77777777" w:rsidR="00577BDB" w:rsidRPr="00EB1975" w:rsidRDefault="00C5095F" w:rsidP="00EB1975">
      <w:pPr>
        <w:spacing w:line="300" w:lineRule="exact"/>
        <w:rPr>
          <w:rFonts w:ascii="Trebuchet MS" w:hAnsi="Trebuchet MS"/>
          <w:bCs/>
          <w:sz w:val="20"/>
        </w:rPr>
      </w:pPr>
      <w:r w:rsidRPr="00EB1975">
        <w:rPr>
          <w:rFonts w:ascii="Trebuchet MS" w:hAnsi="Trebuchet MS"/>
          <w:b/>
          <w:bCs/>
          <w:sz w:val="20"/>
        </w:rPr>
        <w:t>SIMPLIFIC PAVARINI DISTRIBUIDORA DE TÍTULOS E VALORES MOBILIÁRIOS LTDA.</w:t>
      </w:r>
    </w:p>
    <w:p w14:paraId="66CE6CD5"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1832098A" w14:textId="77777777"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3</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52A4A4A9" w14:textId="77777777" w:rsidR="007C4586" w:rsidRPr="00EB1975" w:rsidRDefault="007C4586" w:rsidP="00EB1975">
      <w:pPr>
        <w:spacing w:line="300" w:lineRule="exact"/>
        <w:rPr>
          <w:rFonts w:ascii="Trebuchet MS" w:hAnsi="Trebuchet MS"/>
          <w:b/>
          <w:i/>
          <w:smallCaps/>
          <w:sz w:val="20"/>
        </w:rPr>
      </w:pPr>
    </w:p>
    <w:p w14:paraId="114DC3B6" w14:textId="77777777" w:rsidR="007C4586" w:rsidRPr="00EB1975" w:rsidRDefault="007C4586" w:rsidP="00EB1975">
      <w:pPr>
        <w:spacing w:line="300" w:lineRule="exact"/>
        <w:rPr>
          <w:rFonts w:ascii="Trebuchet MS" w:hAnsi="Trebuchet MS"/>
          <w:b/>
          <w:i/>
          <w:smallCaps/>
          <w:sz w:val="20"/>
        </w:rPr>
      </w:pPr>
    </w:p>
    <w:p w14:paraId="6F59C833" w14:textId="77777777" w:rsidR="007C4586" w:rsidRPr="00EB1975" w:rsidRDefault="007C4586" w:rsidP="00EB1975">
      <w:pPr>
        <w:spacing w:line="300" w:lineRule="exact"/>
        <w:rPr>
          <w:rFonts w:ascii="Trebuchet MS" w:hAnsi="Trebuchet MS"/>
          <w:bCs/>
          <w:sz w:val="20"/>
        </w:rPr>
      </w:pPr>
    </w:p>
    <w:p w14:paraId="62623760" w14:textId="77777777" w:rsidR="00B011A8" w:rsidRPr="00EB1975" w:rsidRDefault="00B011A8" w:rsidP="00EB1975">
      <w:pPr>
        <w:spacing w:line="300" w:lineRule="exact"/>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49CFB79A" w14:textId="77777777" w:rsidTr="00577BDB">
        <w:tc>
          <w:tcPr>
            <w:tcW w:w="8988" w:type="dxa"/>
          </w:tcPr>
          <w:p w14:paraId="6CF3389C"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w:t>
            </w:r>
            <w:r w:rsidR="00F31CD3" w:rsidRPr="00EB1975">
              <w:rPr>
                <w:rFonts w:ascii="Trebuchet MS" w:hAnsi="Trebuchet MS"/>
                <w:sz w:val="20"/>
              </w:rPr>
              <w:t>____________</w:t>
            </w:r>
          </w:p>
        </w:tc>
      </w:tr>
      <w:tr w:rsidR="00577BDB" w:rsidRPr="00EB1975" w14:paraId="21E2CC5A" w14:textId="77777777" w:rsidTr="00323D86">
        <w:trPr>
          <w:trHeight w:val="80"/>
        </w:trPr>
        <w:tc>
          <w:tcPr>
            <w:tcW w:w="8988" w:type="dxa"/>
          </w:tcPr>
          <w:p w14:paraId="40C35D65" w14:textId="77777777" w:rsidR="00577BDB" w:rsidRPr="00EB1975" w:rsidRDefault="00335858" w:rsidP="00EB1975">
            <w:pPr>
              <w:spacing w:line="300" w:lineRule="exact"/>
              <w:ind w:right="44"/>
              <w:jc w:val="center"/>
              <w:rPr>
                <w:rFonts w:ascii="Trebuchet MS" w:hAnsi="Trebuchet MS"/>
                <w:sz w:val="20"/>
              </w:rPr>
            </w:pPr>
            <w:r>
              <w:rPr>
                <w:rFonts w:ascii="Trebuchet MS" w:hAnsi="Trebuchet MS"/>
                <w:b/>
                <w:bCs/>
                <w:sz w:val="20"/>
              </w:rPr>
              <w:t>ITAÚ UNIBANCO S.A.</w:t>
            </w:r>
          </w:p>
        </w:tc>
      </w:tr>
    </w:tbl>
    <w:p w14:paraId="14C65850" w14:textId="77777777"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14:paraId="1836B0B5" w14:textId="77777777"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4</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 </w:t>
      </w:r>
      <w:r w:rsidR="002F3F8B">
        <w:rPr>
          <w:rFonts w:ascii="Trebuchet MS" w:hAnsi="Trebuchet MS"/>
          <w:i/>
          <w:sz w:val="20"/>
        </w:rPr>
        <w:t>[</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0525D9B6" w14:textId="77777777" w:rsidR="007C4586" w:rsidRPr="00EB1975" w:rsidRDefault="007C4586" w:rsidP="00EB1975">
      <w:pPr>
        <w:spacing w:line="300" w:lineRule="exact"/>
        <w:rPr>
          <w:rFonts w:ascii="Trebuchet MS" w:hAnsi="Trebuchet MS"/>
          <w:b/>
          <w:i/>
          <w:smallCaps/>
          <w:sz w:val="20"/>
        </w:rPr>
      </w:pPr>
    </w:p>
    <w:p w14:paraId="181DD94F" w14:textId="77777777" w:rsidR="00093D97" w:rsidRPr="00EB1975" w:rsidRDefault="00093D97"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4C267C66" w14:textId="77777777" w:rsidR="005938A3" w:rsidRPr="00EB1975" w:rsidRDefault="005938A3"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7B7F2094" w14:textId="77777777" w:rsidR="00B011A8" w:rsidRPr="00EB1975" w:rsidRDefault="00B011A8"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tbl>
      <w:tblPr>
        <w:tblW w:w="0" w:type="auto"/>
        <w:tblLook w:val="01E0" w:firstRow="1" w:lastRow="1" w:firstColumn="1" w:lastColumn="1" w:noHBand="0" w:noVBand="0"/>
      </w:tblPr>
      <w:tblGrid>
        <w:gridCol w:w="8548"/>
      </w:tblGrid>
      <w:tr w:rsidR="00A5633A" w:rsidRPr="00EB1975" w14:paraId="61A16EA2" w14:textId="77777777" w:rsidTr="00040797">
        <w:tc>
          <w:tcPr>
            <w:tcW w:w="8988" w:type="dxa"/>
          </w:tcPr>
          <w:p w14:paraId="5711D190" w14:textId="77777777" w:rsidR="00A5633A" w:rsidRPr="00EB1975" w:rsidRDefault="00A5633A"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__________________________________________________________</w:t>
            </w:r>
          </w:p>
        </w:tc>
      </w:tr>
      <w:tr w:rsidR="00A5633A" w:rsidRPr="00EB1975" w14:paraId="626D7511" w14:textId="77777777" w:rsidTr="00040797">
        <w:trPr>
          <w:trHeight w:val="80"/>
        </w:trPr>
        <w:tc>
          <w:tcPr>
            <w:tcW w:w="8988" w:type="dxa"/>
          </w:tcPr>
          <w:p w14:paraId="091E1738" w14:textId="77777777" w:rsidR="00A5633A" w:rsidRPr="00EB1975" w:rsidRDefault="00335858" w:rsidP="00EB1975">
            <w:pPr>
              <w:spacing w:line="300" w:lineRule="exact"/>
              <w:jc w:val="center"/>
              <w:rPr>
                <w:rFonts w:ascii="Trebuchet MS" w:hAnsi="Trebuchet MS"/>
                <w:sz w:val="20"/>
              </w:rPr>
            </w:pPr>
            <w:r>
              <w:rPr>
                <w:rFonts w:ascii="Trebuchet MS" w:hAnsi="Trebuchet MS"/>
                <w:b/>
                <w:bCs/>
                <w:sz w:val="20"/>
              </w:rPr>
              <w:t>BANCO BRADESCO S.A.</w:t>
            </w:r>
          </w:p>
        </w:tc>
      </w:tr>
    </w:tbl>
    <w:p w14:paraId="1C30F015" w14:textId="77777777" w:rsidR="00E11206" w:rsidRPr="00EB1975" w:rsidRDefault="00E11206"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sectPr w:rsidR="00E11206" w:rsidRPr="00EB1975" w:rsidSect="001B0316">
      <w:headerReference w:type="default" r:id="rId10"/>
      <w:footerReference w:type="default" r:id="rId11"/>
      <w:headerReference w:type="first" r:id="rId12"/>
      <w:footerReference w:type="first" r:id="rId13"/>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700D" w14:textId="77777777" w:rsidR="007C6289" w:rsidRDefault="007C6289">
      <w:r>
        <w:separator/>
      </w:r>
    </w:p>
  </w:endnote>
  <w:endnote w:type="continuationSeparator" w:id="0">
    <w:p w14:paraId="60E75F6F" w14:textId="77777777" w:rsidR="007C6289" w:rsidRDefault="007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A5FD" w14:textId="77777777" w:rsidR="007C6289" w:rsidRDefault="007C6289" w:rsidP="007238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F68A" w14:textId="77777777" w:rsidR="007C6289" w:rsidRPr="00323D86" w:rsidRDefault="007C6289"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37DE7" w14:textId="77777777" w:rsidR="007C6289" w:rsidRDefault="007C6289">
      <w:r>
        <w:separator/>
      </w:r>
    </w:p>
  </w:footnote>
  <w:footnote w:type="continuationSeparator" w:id="0">
    <w:p w14:paraId="65CB155D" w14:textId="77777777" w:rsidR="007C6289" w:rsidRDefault="007C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2728" w14:textId="77777777" w:rsidR="007C6289" w:rsidRDefault="007C6289" w:rsidP="00B15EB6">
    <w:pPr>
      <w:pStyle w:val="Cabealho"/>
      <w:spacing w:line="240" w:lineRule="auto"/>
      <w:rPr>
        <w:rFonts w:ascii="Trebuchet MS" w:hAnsi="Trebuchet MS"/>
        <w:b/>
        <w:bCs/>
        <w:i/>
        <w:sz w:val="20"/>
      </w:rPr>
    </w:pPr>
    <w:r>
      <w:rPr>
        <w:rFonts w:ascii="Trebuchet MS" w:hAnsi="Trebuchet MS"/>
        <w:b/>
        <w:bCs/>
        <w:i/>
        <w:sz w:val="20"/>
      </w:rPr>
      <w:t>Comentários Cescon Barrieu</w:t>
    </w:r>
  </w:p>
  <w:p w14:paraId="659FE938" w14:textId="68AEA23B" w:rsidR="007C6289" w:rsidRDefault="007C6289" w:rsidP="00B15EB6">
    <w:pPr>
      <w:pStyle w:val="Cabealho"/>
      <w:spacing w:line="240" w:lineRule="auto"/>
      <w:rPr>
        <w:rFonts w:ascii="Trebuchet MS" w:hAnsi="Trebuchet MS"/>
        <w:sz w:val="22"/>
        <w:szCs w:val="22"/>
      </w:rPr>
    </w:pPr>
    <w:r>
      <w:rPr>
        <w:rFonts w:ascii="Trebuchet MS" w:hAnsi="Trebuchet MS"/>
        <w:b/>
        <w:bCs/>
        <w:i/>
        <w:sz w:val="20"/>
      </w:rPr>
      <w:t>09 de julho de 2020</w:t>
    </w:r>
  </w:p>
  <w:p w14:paraId="42C2F252" w14:textId="77777777" w:rsidR="007C6289" w:rsidRPr="00F21433" w:rsidRDefault="007C6289" w:rsidP="001B0316">
    <w:pPr>
      <w:pStyle w:val="Cabealho"/>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CFDC" w14:textId="77777777" w:rsidR="007C6289" w:rsidRPr="00B53852" w:rsidRDefault="007C6289">
    <w:pPr>
      <w:pStyle w:val="Cabealho"/>
      <w:rPr>
        <w:rFonts w:ascii="Trebuchet MS" w:hAnsi="Trebuchet MS"/>
        <w:b/>
        <w:bCs/>
        <w:sz w:val="22"/>
        <w:szCs w:val="22"/>
      </w:rPr>
    </w:pPr>
    <w:r w:rsidRPr="00B53852">
      <w:rPr>
        <w:rFonts w:ascii="Trebuchet MS" w:hAnsi="Trebuchet MS"/>
        <w:b/>
        <w:bCs/>
        <w:sz w:val="22"/>
        <w:szCs w:val="22"/>
      </w:rPr>
      <w:t xml:space="preserve">Minuta </w:t>
    </w:r>
    <w:proofErr w:type="spellStart"/>
    <w:r w:rsidRPr="00B53852">
      <w:rPr>
        <w:rFonts w:ascii="Trebuchet MS" w:hAnsi="Trebuchet MS"/>
        <w:b/>
        <w:bCs/>
        <w:sz w:val="22"/>
        <w:szCs w:val="22"/>
      </w:rPr>
      <w:t>Veirano</w:t>
    </w:r>
    <w:proofErr w:type="spellEnd"/>
  </w:p>
  <w:p w14:paraId="3723DCE6" w14:textId="77777777" w:rsidR="007C6289" w:rsidRPr="00B53852" w:rsidRDefault="007C6289">
    <w:pPr>
      <w:pStyle w:val="Cabealho"/>
      <w:rPr>
        <w:rFonts w:ascii="Trebuchet MS" w:hAnsi="Trebuchet MS"/>
        <w:b/>
        <w:bCs/>
        <w:sz w:val="22"/>
        <w:szCs w:val="22"/>
      </w:rPr>
    </w:pPr>
    <w:r w:rsidRPr="00B53852">
      <w:rPr>
        <w:rFonts w:ascii="Trebuchet MS" w:hAnsi="Trebuchet MS"/>
        <w:b/>
        <w:bCs/>
        <w:sz w:val="22"/>
        <w:szCs w:val="22"/>
      </w:rPr>
      <w:t>19.06.2020</w:t>
    </w:r>
  </w:p>
  <w:p w14:paraId="75DE434F" w14:textId="77777777" w:rsidR="007C6289" w:rsidRDefault="007C6289">
    <w:pPr>
      <w:pStyle w:val="Cabealho"/>
      <w:rPr>
        <w:rFonts w:ascii="Trebuchet MS" w:hAnsi="Trebuchet MS"/>
        <w:sz w:val="22"/>
        <w:szCs w:val="22"/>
      </w:rPr>
    </w:pPr>
  </w:p>
  <w:p w14:paraId="6AC93325" w14:textId="77777777" w:rsidR="007C6289" w:rsidRPr="00F21433" w:rsidRDefault="007C6289">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C13CF7"/>
    <w:multiLevelType w:val="multilevel"/>
    <w:tmpl w:val="20EC5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8B367B"/>
    <w:multiLevelType w:val="hybridMultilevel"/>
    <w:tmpl w:val="07D49AD4"/>
    <w:lvl w:ilvl="0" w:tplc="5106D620">
      <w:start w:val="1"/>
      <w:numFmt w:val="lowerLetter"/>
      <w:lvlText w:val="(%1)"/>
      <w:lvlJc w:val="left"/>
      <w:pPr>
        <w:ind w:left="1070" w:hanging="360"/>
      </w:pPr>
      <w:rPr>
        <w:rFonts w:hint="default"/>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760F7825"/>
    <w:multiLevelType w:val="hybridMultilevel"/>
    <w:tmpl w:val="91F2685A"/>
    <w:lvl w:ilvl="0" w:tplc="BE9CDD18">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7"/>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143A"/>
    <w:rsid w:val="000160BB"/>
    <w:rsid w:val="00040797"/>
    <w:rsid w:val="0005165A"/>
    <w:rsid w:val="00063113"/>
    <w:rsid w:val="0006642A"/>
    <w:rsid w:val="00077A9B"/>
    <w:rsid w:val="00093D97"/>
    <w:rsid w:val="000A241C"/>
    <w:rsid w:val="000A6413"/>
    <w:rsid w:val="000A64CC"/>
    <w:rsid w:val="000B1B3A"/>
    <w:rsid w:val="000C53D3"/>
    <w:rsid w:val="000C7D8A"/>
    <w:rsid w:val="000D16D5"/>
    <w:rsid w:val="000E51A3"/>
    <w:rsid w:val="000E734F"/>
    <w:rsid w:val="000F2ED1"/>
    <w:rsid w:val="001047B7"/>
    <w:rsid w:val="001059CA"/>
    <w:rsid w:val="0010727D"/>
    <w:rsid w:val="00115FF1"/>
    <w:rsid w:val="00116061"/>
    <w:rsid w:val="0011698C"/>
    <w:rsid w:val="001175C7"/>
    <w:rsid w:val="0012297C"/>
    <w:rsid w:val="00123546"/>
    <w:rsid w:val="0012690E"/>
    <w:rsid w:val="00134B12"/>
    <w:rsid w:val="00140ED4"/>
    <w:rsid w:val="00154E5B"/>
    <w:rsid w:val="00162A7B"/>
    <w:rsid w:val="00193003"/>
    <w:rsid w:val="001A6D32"/>
    <w:rsid w:val="001B0316"/>
    <w:rsid w:val="001C0948"/>
    <w:rsid w:val="001C0B58"/>
    <w:rsid w:val="001D21F0"/>
    <w:rsid w:val="001D3D9A"/>
    <w:rsid w:val="001E1D43"/>
    <w:rsid w:val="00203112"/>
    <w:rsid w:val="00214518"/>
    <w:rsid w:val="002222FD"/>
    <w:rsid w:val="00224E05"/>
    <w:rsid w:val="00230373"/>
    <w:rsid w:val="00235FFB"/>
    <w:rsid w:val="00240B32"/>
    <w:rsid w:val="0024139C"/>
    <w:rsid w:val="0024543E"/>
    <w:rsid w:val="002511ED"/>
    <w:rsid w:val="0025447D"/>
    <w:rsid w:val="00255225"/>
    <w:rsid w:val="0026584B"/>
    <w:rsid w:val="00267178"/>
    <w:rsid w:val="00267C6D"/>
    <w:rsid w:val="00274643"/>
    <w:rsid w:val="0029213C"/>
    <w:rsid w:val="002B03F2"/>
    <w:rsid w:val="002B7191"/>
    <w:rsid w:val="002C368F"/>
    <w:rsid w:val="002C3F84"/>
    <w:rsid w:val="002C4620"/>
    <w:rsid w:val="002C705F"/>
    <w:rsid w:val="002D375F"/>
    <w:rsid w:val="002E55E9"/>
    <w:rsid w:val="002E74B6"/>
    <w:rsid w:val="002F3F8B"/>
    <w:rsid w:val="002F6756"/>
    <w:rsid w:val="00313025"/>
    <w:rsid w:val="00323D86"/>
    <w:rsid w:val="00332784"/>
    <w:rsid w:val="00332B7D"/>
    <w:rsid w:val="0033544C"/>
    <w:rsid w:val="00335858"/>
    <w:rsid w:val="00337380"/>
    <w:rsid w:val="00340A71"/>
    <w:rsid w:val="00341CD0"/>
    <w:rsid w:val="00350EEB"/>
    <w:rsid w:val="0035550E"/>
    <w:rsid w:val="003634C4"/>
    <w:rsid w:val="00377520"/>
    <w:rsid w:val="00377B38"/>
    <w:rsid w:val="00383EAB"/>
    <w:rsid w:val="003854F6"/>
    <w:rsid w:val="003A60C6"/>
    <w:rsid w:val="003B1890"/>
    <w:rsid w:val="003C141A"/>
    <w:rsid w:val="003C1B9C"/>
    <w:rsid w:val="003C371A"/>
    <w:rsid w:val="003D57CB"/>
    <w:rsid w:val="003D5829"/>
    <w:rsid w:val="003E6053"/>
    <w:rsid w:val="003F6807"/>
    <w:rsid w:val="004031A1"/>
    <w:rsid w:val="00406ECA"/>
    <w:rsid w:val="00413D63"/>
    <w:rsid w:val="00425081"/>
    <w:rsid w:val="0042703F"/>
    <w:rsid w:val="004359B4"/>
    <w:rsid w:val="00455D1D"/>
    <w:rsid w:val="0045664A"/>
    <w:rsid w:val="004612CF"/>
    <w:rsid w:val="004861C0"/>
    <w:rsid w:val="004B5C0C"/>
    <w:rsid w:val="004F39BF"/>
    <w:rsid w:val="0050047C"/>
    <w:rsid w:val="00506B3E"/>
    <w:rsid w:val="00512EB8"/>
    <w:rsid w:val="0051751B"/>
    <w:rsid w:val="0053018E"/>
    <w:rsid w:val="00546B43"/>
    <w:rsid w:val="00565BEA"/>
    <w:rsid w:val="00574B57"/>
    <w:rsid w:val="00577BDB"/>
    <w:rsid w:val="00580454"/>
    <w:rsid w:val="00581434"/>
    <w:rsid w:val="005826A5"/>
    <w:rsid w:val="00582CC8"/>
    <w:rsid w:val="005914C2"/>
    <w:rsid w:val="005938A3"/>
    <w:rsid w:val="0059651B"/>
    <w:rsid w:val="005B0491"/>
    <w:rsid w:val="005B7E9B"/>
    <w:rsid w:val="005C0461"/>
    <w:rsid w:val="005D5F08"/>
    <w:rsid w:val="005F34C0"/>
    <w:rsid w:val="0060320A"/>
    <w:rsid w:val="00634310"/>
    <w:rsid w:val="006412A4"/>
    <w:rsid w:val="00653D2E"/>
    <w:rsid w:val="00664B63"/>
    <w:rsid w:val="006753E4"/>
    <w:rsid w:val="0068241E"/>
    <w:rsid w:val="006B0F84"/>
    <w:rsid w:val="006B4AF2"/>
    <w:rsid w:val="006C1770"/>
    <w:rsid w:val="006D1A82"/>
    <w:rsid w:val="006E0E2C"/>
    <w:rsid w:val="006E1404"/>
    <w:rsid w:val="006F2273"/>
    <w:rsid w:val="006F613D"/>
    <w:rsid w:val="006F6724"/>
    <w:rsid w:val="007238DF"/>
    <w:rsid w:val="00727BFB"/>
    <w:rsid w:val="00732BDD"/>
    <w:rsid w:val="007468C2"/>
    <w:rsid w:val="00751889"/>
    <w:rsid w:val="0075477A"/>
    <w:rsid w:val="007563A4"/>
    <w:rsid w:val="00761460"/>
    <w:rsid w:val="00764373"/>
    <w:rsid w:val="007732F1"/>
    <w:rsid w:val="00781BF8"/>
    <w:rsid w:val="007847C1"/>
    <w:rsid w:val="0078612E"/>
    <w:rsid w:val="007907DF"/>
    <w:rsid w:val="007A2D1C"/>
    <w:rsid w:val="007C18A5"/>
    <w:rsid w:val="007C4586"/>
    <w:rsid w:val="007C6289"/>
    <w:rsid w:val="007D1A93"/>
    <w:rsid w:val="007D3991"/>
    <w:rsid w:val="007D5C11"/>
    <w:rsid w:val="007E1A26"/>
    <w:rsid w:val="007E3820"/>
    <w:rsid w:val="007F0927"/>
    <w:rsid w:val="00803A1D"/>
    <w:rsid w:val="008044CD"/>
    <w:rsid w:val="00804CFA"/>
    <w:rsid w:val="0082636D"/>
    <w:rsid w:val="0083052B"/>
    <w:rsid w:val="00830AA3"/>
    <w:rsid w:val="00852DA6"/>
    <w:rsid w:val="00854668"/>
    <w:rsid w:val="008740DD"/>
    <w:rsid w:val="008744B5"/>
    <w:rsid w:val="0088210B"/>
    <w:rsid w:val="008A1EC5"/>
    <w:rsid w:val="008B2AD2"/>
    <w:rsid w:val="008B3416"/>
    <w:rsid w:val="008B5220"/>
    <w:rsid w:val="008D38D4"/>
    <w:rsid w:val="008E53BD"/>
    <w:rsid w:val="008F0AC3"/>
    <w:rsid w:val="00907135"/>
    <w:rsid w:val="00912AA8"/>
    <w:rsid w:val="00921D34"/>
    <w:rsid w:val="009224D9"/>
    <w:rsid w:val="0092476D"/>
    <w:rsid w:val="0092737D"/>
    <w:rsid w:val="00940347"/>
    <w:rsid w:val="009412AB"/>
    <w:rsid w:val="0095106C"/>
    <w:rsid w:val="009643F9"/>
    <w:rsid w:val="009A5F5F"/>
    <w:rsid w:val="009B1D9A"/>
    <w:rsid w:val="009B39E3"/>
    <w:rsid w:val="009C76DE"/>
    <w:rsid w:val="009D1C9B"/>
    <w:rsid w:val="009D4DB0"/>
    <w:rsid w:val="009D71BE"/>
    <w:rsid w:val="009E1BF4"/>
    <w:rsid w:val="009E6B7C"/>
    <w:rsid w:val="009E7AED"/>
    <w:rsid w:val="009F455A"/>
    <w:rsid w:val="009F505D"/>
    <w:rsid w:val="009F6CFA"/>
    <w:rsid w:val="00A01B8B"/>
    <w:rsid w:val="00A07CA5"/>
    <w:rsid w:val="00A14C2C"/>
    <w:rsid w:val="00A15545"/>
    <w:rsid w:val="00A34A05"/>
    <w:rsid w:val="00A41BD4"/>
    <w:rsid w:val="00A44E12"/>
    <w:rsid w:val="00A5633A"/>
    <w:rsid w:val="00A77BC7"/>
    <w:rsid w:val="00A844CF"/>
    <w:rsid w:val="00A869FC"/>
    <w:rsid w:val="00A96161"/>
    <w:rsid w:val="00A96EF3"/>
    <w:rsid w:val="00AA0B45"/>
    <w:rsid w:val="00AA132D"/>
    <w:rsid w:val="00AA2382"/>
    <w:rsid w:val="00AB53ED"/>
    <w:rsid w:val="00AD595A"/>
    <w:rsid w:val="00AF2933"/>
    <w:rsid w:val="00AF56CA"/>
    <w:rsid w:val="00B00193"/>
    <w:rsid w:val="00B011A8"/>
    <w:rsid w:val="00B14E89"/>
    <w:rsid w:val="00B156BA"/>
    <w:rsid w:val="00B15EB6"/>
    <w:rsid w:val="00B2088B"/>
    <w:rsid w:val="00B339C6"/>
    <w:rsid w:val="00B45E6E"/>
    <w:rsid w:val="00B46E72"/>
    <w:rsid w:val="00B53852"/>
    <w:rsid w:val="00B5436F"/>
    <w:rsid w:val="00B60218"/>
    <w:rsid w:val="00B622C9"/>
    <w:rsid w:val="00B66008"/>
    <w:rsid w:val="00B70437"/>
    <w:rsid w:val="00B7707E"/>
    <w:rsid w:val="00B85B2B"/>
    <w:rsid w:val="00B85CF3"/>
    <w:rsid w:val="00B865B7"/>
    <w:rsid w:val="00B877B9"/>
    <w:rsid w:val="00B905F2"/>
    <w:rsid w:val="00B948E1"/>
    <w:rsid w:val="00BA33FB"/>
    <w:rsid w:val="00BB63B2"/>
    <w:rsid w:val="00BC25BA"/>
    <w:rsid w:val="00BC7F24"/>
    <w:rsid w:val="00BD7167"/>
    <w:rsid w:val="00BE62AF"/>
    <w:rsid w:val="00BE7042"/>
    <w:rsid w:val="00C06C1F"/>
    <w:rsid w:val="00C07E18"/>
    <w:rsid w:val="00C31F30"/>
    <w:rsid w:val="00C33417"/>
    <w:rsid w:val="00C3623D"/>
    <w:rsid w:val="00C4101B"/>
    <w:rsid w:val="00C5095F"/>
    <w:rsid w:val="00C677E9"/>
    <w:rsid w:val="00C75B79"/>
    <w:rsid w:val="00CA30DF"/>
    <w:rsid w:val="00CA4D04"/>
    <w:rsid w:val="00CA7395"/>
    <w:rsid w:val="00CB1D7E"/>
    <w:rsid w:val="00CC530B"/>
    <w:rsid w:val="00CC65F3"/>
    <w:rsid w:val="00CD2C32"/>
    <w:rsid w:val="00CD3F31"/>
    <w:rsid w:val="00CD4243"/>
    <w:rsid w:val="00CD73D5"/>
    <w:rsid w:val="00CE435C"/>
    <w:rsid w:val="00CE60F7"/>
    <w:rsid w:val="00CF1EB4"/>
    <w:rsid w:val="00D03558"/>
    <w:rsid w:val="00D05347"/>
    <w:rsid w:val="00D17050"/>
    <w:rsid w:val="00D2075B"/>
    <w:rsid w:val="00D23B0B"/>
    <w:rsid w:val="00D31434"/>
    <w:rsid w:val="00D3383E"/>
    <w:rsid w:val="00D35619"/>
    <w:rsid w:val="00D43A46"/>
    <w:rsid w:val="00D43DF1"/>
    <w:rsid w:val="00D5069A"/>
    <w:rsid w:val="00D51D70"/>
    <w:rsid w:val="00D52501"/>
    <w:rsid w:val="00D54497"/>
    <w:rsid w:val="00D72C8E"/>
    <w:rsid w:val="00D74993"/>
    <w:rsid w:val="00D77303"/>
    <w:rsid w:val="00D83983"/>
    <w:rsid w:val="00D83F36"/>
    <w:rsid w:val="00D90F91"/>
    <w:rsid w:val="00D91D71"/>
    <w:rsid w:val="00D97181"/>
    <w:rsid w:val="00DB30DF"/>
    <w:rsid w:val="00DB33DE"/>
    <w:rsid w:val="00DD225A"/>
    <w:rsid w:val="00DD7C96"/>
    <w:rsid w:val="00E01747"/>
    <w:rsid w:val="00E0325F"/>
    <w:rsid w:val="00E102D4"/>
    <w:rsid w:val="00E11206"/>
    <w:rsid w:val="00E130CA"/>
    <w:rsid w:val="00E21431"/>
    <w:rsid w:val="00E27B64"/>
    <w:rsid w:val="00E34059"/>
    <w:rsid w:val="00E36849"/>
    <w:rsid w:val="00E514DB"/>
    <w:rsid w:val="00E51783"/>
    <w:rsid w:val="00E73FA3"/>
    <w:rsid w:val="00E754BE"/>
    <w:rsid w:val="00E75974"/>
    <w:rsid w:val="00E763C3"/>
    <w:rsid w:val="00E76655"/>
    <w:rsid w:val="00E84B3F"/>
    <w:rsid w:val="00E84F49"/>
    <w:rsid w:val="00E947D7"/>
    <w:rsid w:val="00E96FF5"/>
    <w:rsid w:val="00EB1975"/>
    <w:rsid w:val="00EB3286"/>
    <w:rsid w:val="00EB64A6"/>
    <w:rsid w:val="00EB7647"/>
    <w:rsid w:val="00EE0A66"/>
    <w:rsid w:val="00EE3141"/>
    <w:rsid w:val="00EE352E"/>
    <w:rsid w:val="00EF08E2"/>
    <w:rsid w:val="00F03814"/>
    <w:rsid w:val="00F15A96"/>
    <w:rsid w:val="00F207D4"/>
    <w:rsid w:val="00F21433"/>
    <w:rsid w:val="00F21A5C"/>
    <w:rsid w:val="00F31CD3"/>
    <w:rsid w:val="00F31D73"/>
    <w:rsid w:val="00F617D6"/>
    <w:rsid w:val="00F65AF0"/>
    <w:rsid w:val="00F744BF"/>
    <w:rsid w:val="00F95FF3"/>
    <w:rsid w:val="00FA281A"/>
    <w:rsid w:val="00FB2CF4"/>
    <w:rsid w:val="00FB4943"/>
    <w:rsid w:val="00FD1CBF"/>
    <w:rsid w:val="00FE6D9C"/>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7AD8E4"/>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99"/>
    <w:qFormat/>
    <w:rsid w:val="00CA30DF"/>
    <w:pPr>
      <w:ind w:left="720"/>
    </w:pPr>
  </w:style>
  <w:style w:type="paragraph" w:customStyle="1" w:styleId="p0">
    <w:name w:val="p0"/>
    <w:basedOn w:val="Normal"/>
    <w:link w:val="p0Char"/>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link w:val="Level2Char"/>
    <w:rsid w:val="00425081"/>
    <w:pPr>
      <w:widowControl/>
      <w:numPr>
        <w:ilvl w:val="1"/>
        <w:numId w:val="5"/>
      </w:numPr>
      <w:spacing w:after="140" w:line="290" w:lineRule="auto"/>
      <w:outlineLvl w:val="1"/>
    </w:pPr>
    <w:rPr>
      <w:rFonts w:ascii="Arial" w:eastAsia="TT108t00" w:hAnsi="Arial" w:cs="Arial"/>
      <w:sz w:val="20"/>
      <w:szCs w:val="22"/>
    </w:rPr>
  </w:style>
  <w:style w:type="paragraph" w:customStyle="1" w:styleId="Level1">
    <w:name w:val="Level 1"/>
    <w:basedOn w:val="Normal"/>
    <w:rsid w:val="00425081"/>
    <w:pPr>
      <w:keepNext/>
      <w:widowControl/>
      <w:numPr>
        <w:numId w:val="5"/>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25081"/>
    <w:pPr>
      <w:widowControl/>
      <w:numPr>
        <w:ilvl w:val="2"/>
        <w:numId w:val="5"/>
      </w:numPr>
      <w:spacing w:after="140" w:line="290" w:lineRule="auto"/>
      <w:outlineLvl w:val="2"/>
    </w:pPr>
    <w:rPr>
      <w:rFonts w:ascii="Arial" w:eastAsia="TT108t00" w:hAnsi="Arial" w:cs="Arial"/>
      <w:sz w:val="20"/>
      <w:szCs w:val="22"/>
    </w:rPr>
  </w:style>
  <w:style w:type="paragraph" w:customStyle="1" w:styleId="Level4">
    <w:name w:val="Level 4"/>
    <w:basedOn w:val="Normal"/>
    <w:rsid w:val="00425081"/>
    <w:pPr>
      <w:widowControl/>
      <w:numPr>
        <w:ilvl w:val="3"/>
        <w:numId w:val="5"/>
      </w:numPr>
      <w:spacing w:after="140" w:line="290" w:lineRule="auto"/>
      <w:outlineLvl w:val="3"/>
    </w:pPr>
    <w:rPr>
      <w:rFonts w:ascii="Arial" w:eastAsia="TT108t00" w:hAnsi="Arial" w:cs="Arial"/>
      <w:sz w:val="20"/>
      <w:szCs w:val="22"/>
    </w:rPr>
  </w:style>
  <w:style w:type="paragraph" w:customStyle="1" w:styleId="Level5">
    <w:name w:val="Level 5"/>
    <w:basedOn w:val="Normal"/>
    <w:rsid w:val="00425081"/>
    <w:pPr>
      <w:widowControl/>
      <w:numPr>
        <w:ilvl w:val="4"/>
        <w:numId w:val="5"/>
      </w:numPr>
      <w:spacing w:after="140" w:line="290" w:lineRule="auto"/>
    </w:pPr>
    <w:rPr>
      <w:rFonts w:ascii="Arial" w:eastAsia="TT108t00" w:hAnsi="Arial" w:cs="Arial"/>
      <w:sz w:val="20"/>
      <w:szCs w:val="22"/>
    </w:rPr>
  </w:style>
  <w:style w:type="paragraph" w:customStyle="1" w:styleId="Level6">
    <w:name w:val="Level 6"/>
    <w:basedOn w:val="Normal"/>
    <w:rsid w:val="00425081"/>
    <w:pPr>
      <w:widowControl/>
      <w:numPr>
        <w:ilvl w:val="5"/>
        <w:numId w:val="5"/>
      </w:numPr>
      <w:spacing w:after="140" w:line="290" w:lineRule="auto"/>
    </w:pPr>
    <w:rPr>
      <w:rFonts w:ascii="Arial" w:eastAsia="TT108t00" w:hAnsi="Arial" w:cs="Arial"/>
      <w:sz w:val="20"/>
      <w:szCs w:val="22"/>
    </w:rPr>
  </w:style>
  <w:style w:type="character" w:customStyle="1" w:styleId="Level3Char">
    <w:name w:val="Level 3 Char"/>
    <w:link w:val="Level3"/>
    <w:rsid w:val="00425081"/>
    <w:rPr>
      <w:rFonts w:ascii="Arial" w:eastAsia="TT108t00" w:hAnsi="Arial" w:cs="Arial"/>
      <w:szCs w:val="22"/>
    </w:rPr>
  </w:style>
  <w:style w:type="character" w:customStyle="1" w:styleId="Level2Char">
    <w:name w:val="Level 2 Char"/>
    <w:link w:val="Level2"/>
    <w:rsid w:val="00425081"/>
    <w:rPr>
      <w:rFonts w:ascii="Arial" w:eastAsia="TT108t00" w:hAnsi="Arial" w:cs="Arial"/>
      <w:szCs w:val="22"/>
    </w:rPr>
  </w:style>
  <w:style w:type="character" w:customStyle="1" w:styleId="p0Char">
    <w:name w:val="p0 Char"/>
    <w:link w:val="p0"/>
    <w:locked/>
    <w:rsid w:val="003C1B9C"/>
    <w:rPr>
      <w:rFonts w:ascii="Times" w:hAnsi="Times"/>
      <w:sz w:val="24"/>
    </w:rPr>
  </w:style>
  <w:style w:type="paragraph" w:customStyle="1" w:styleId="Nivel1">
    <w:name w:val="Nivel 1"/>
    <w:basedOn w:val="Normal"/>
    <w:qFormat/>
    <w:rsid w:val="003C1B9C"/>
    <w:pPr>
      <w:numPr>
        <w:numId w:val="9"/>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3C1B9C"/>
    <w:pPr>
      <w:numPr>
        <w:ilvl w:val="1"/>
        <w:numId w:val="9"/>
      </w:numPr>
      <w:autoSpaceDE w:val="0"/>
      <w:autoSpaceDN w:val="0"/>
      <w:adjustRightInd w:val="0"/>
      <w:spacing w:line="300" w:lineRule="atLeast"/>
      <w:jc w:val="left"/>
    </w:pPr>
    <w:rPr>
      <w:bCs/>
      <w:color w:val="000000"/>
      <w:sz w:val="22"/>
      <w:szCs w:val="22"/>
    </w:rPr>
  </w:style>
  <w:style w:type="paragraph" w:customStyle="1" w:styleId="Nivel3">
    <w:name w:val="Nivel 3"/>
    <w:basedOn w:val="Corpodetexto"/>
    <w:qFormat/>
    <w:rsid w:val="003C1B9C"/>
    <w:pPr>
      <w:numPr>
        <w:ilvl w:val="2"/>
        <w:numId w:val="9"/>
      </w:numPr>
      <w:tabs>
        <w:tab w:val="clear" w:pos="0"/>
        <w:tab w:val="clear" w:pos="654"/>
        <w:tab w:val="clear" w:pos="3402"/>
      </w:tabs>
      <w:spacing w:line="320" w:lineRule="exact"/>
    </w:pPr>
    <w:rPr>
      <w:rFonts w:eastAsia="MS Mincho"/>
      <w:color w:val="000000"/>
      <w:sz w:val="22"/>
      <w:szCs w:val="22"/>
    </w:rPr>
  </w:style>
  <w:style w:type="paragraph" w:customStyle="1" w:styleId="Nivel4">
    <w:name w:val="Nivel 4"/>
    <w:basedOn w:val="Default"/>
    <w:qFormat/>
    <w:rsid w:val="003C1B9C"/>
    <w:pPr>
      <w:widowControl w:val="0"/>
      <w:numPr>
        <w:ilvl w:val="3"/>
        <w:numId w:val="9"/>
      </w:numPr>
      <w:tabs>
        <w:tab w:val="left" w:pos="1701"/>
      </w:tabs>
      <w:spacing w:line="300" w:lineRule="atLeast"/>
      <w:jc w:val="both"/>
    </w:pPr>
    <w:rPr>
      <w:rFonts w:ascii="Times New Roman" w:hAnsi="Times New Roman" w:cs="Times New Roman"/>
      <w:sz w:val="22"/>
      <w:szCs w:val="22"/>
      <w:lang w:val="pt-BR" w:eastAsia="pt-BR"/>
    </w:rPr>
  </w:style>
  <w:style w:type="paragraph" w:customStyle="1" w:styleId="Nivel5">
    <w:name w:val="Nivel 5"/>
    <w:basedOn w:val="Default"/>
    <w:qFormat/>
    <w:rsid w:val="003C1B9C"/>
    <w:pPr>
      <w:widowControl w:val="0"/>
      <w:numPr>
        <w:ilvl w:val="4"/>
        <w:numId w:val="9"/>
      </w:numPr>
      <w:spacing w:line="300" w:lineRule="atLeast"/>
      <w:jc w:val="both"/>
    </w:pPr>
    <w:rPr>
      <w:rFonts w:ascii="Times New Roman" w:hAnsi="Times New Roman" w:cs="Times New Roman"/>
      <w:sz w:val="22"/>
      <w:szCs w:val="22"/>
      <w:lang w:val="pt-BR" w:eastAsia="pt-BR"/>
    </w:rPr>
  </w:style>
  <w:style w:type="paragraph" w:customStyle="1" w:styleId="Nivel6">
    <w:name w:val="Nivel 6"/>
    <w:basedOn w:val="Normal"/>
    <w:qFormat/>
    <w:rsid w:val="003C1B9C"/>
    <w:pPr>
      <w:numPr>
        <w:ilvl w:val="5"/>
        <w:numId w:val="9"/>
      </w:numPr>
      <w:autoSpaceDE w:val="0"/>
      <w:autoSpaceDN w:val="0"/>
      <w:adjustRightInd w:val="0"/>
      <w:spacing w:line="300" w:lineRule="atLeast"/>
    </w:pPr>
    <w:rPr>
      <w:rFonts w:eastAsia="TT108t00"/>
      <w:sz w:val="22"/>
      <w:szCs w:val="22"/>
    </w:rPr>
  </w:style>
  <w:style w:type="character" w:customStyle="1" w:styleId="PargrafodaListaChar">
    <w:name w:val="Parágrafo da Lista Char"/>
    <w:link w:val="PargrafodaLista"/>
    <w:uiPriority w:val="99"/>
    <w:rsid w:val="003C1B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 w:id="12064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437D-B7C0-4466-AF68-7BE5CAF3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4755</Words>
  <Characters>24131</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Rinaldo Rabello</cp:lastModifiedBy>
  <cp:revision>2</cp:revision>
  <cp:lastPrinted>2011-08-02T14:46:00Z</cp:lastPrinted>
  <dcterms:created xsi:type="dcterms:W3CDTF">2020-07-14T11:20:00Z</dcterms:created>
  <dcterms:modified xsi:type="dcterms:W3CDTF">2020-07-14T11:20:00Z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