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099C169F" w14:textId="4DF22C90" w:rsidR="002414FB" w:rsidRDefault="00673918" w:rsidP="00604250">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w:t>
      </w:r>
      <w:r w:rsidR="002414FB">
        <w:rPr>
          <w:rFonts w:ascii="Trebuchet MS" w:hAnsi="Trebuchet MS"/>
        </w:rPr>
        <w:t xml:space="preserve"> e arquivada na JUCEMG sob o n</w:t>
      </w:r>
      <w:r w:rsidR="002414FB">
        <w:rPr>
          <w:rFonts w:ascii="Trebuchet MS" w:hAnsi="Trebuchet MS"/>
          <w:bCs/>
        </w:rPr>
        <w:t xml:space="preserve">º </w:t>
      </w:r>
      <w:r w:rsidR="002414FB" w:rsidRPr="002414FB">
        <w:rPr>
          <w:rFonts w:ascii="Trebuchet MS" w:hAnsi="Trebuchet MS"/>
          <w:bCs/>
        </w:rPr>
        <w:t>7818627</w:t>
      </w:r>
      <w:r w:rsidR="00A97754">
        <w:rPr>
          <w:rFonts w:ascii="Trebuchet MS" w:hAnsi="Trebuchet MS"/>
          <w:bCs/>
        </w:rPr>
        <w:t>, em 29 de abril de 2020</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w:t>
      </w:r>
      <w:ins w:id="9" w:author="Rinaldo Rabello" w:date="2020-07-16T16:07:00Z">
        <w:r w:rsidR="00394B0F">
          <w:rPr>
            <w:rFonts w:ascii="Trebuchet MS" w:hAnsi="Trebuchet MS"/>
          </w:rPr>
          <w:t xml:space="preserve"> das Deb</w:t>
        </w:r>
      </w:ins>
      <w:ins w:id="10" w:author="Rinaldo Rabello" w:date="2020-07-16T16:08:00Z">
        <w:r w:rsidR="00394B0F">
          <w:rPr>
            <w:rFonts w:ascii="Trebuchet MS" w:hAnsi="Trebuchet MS"/>
          </w:rPr>
          <w:t>êntures</w:t>
        </w:r>
      </w:ins>
      <w:r w:rsidR="00E966D5">
        <w:rPr>
          <w:rFonts w:ascii="Trebuchet MS" w:hAnsi="Trebuchet MS"/>
        </w:rPr>
        <w:t xml:space="preserve"> da 1ª série </w:t>
      </w:r>
      <w:del w:id="11" w:author="Rinaldo Rabello" w:date="2020-07-16T16:08:00Z">
        <w:r w:rsidR="00E966D5" w:rsidDel="00394B0F">
          <w:rPr>
            <w:rFonts w:ascii="Trebuchet MS" w:hAnsi="Trebuchet MS"/>
          </w:rPr>
          <w:delText xml:space="preserve">de debêntures </w:delText>
        </w:r>
      </w:del>
      <w:r w:rsidR="00E966D5">
        <w:rPr>
          <w:rFonts w:ascii="Trebuchet MS" w:hAnsi="Trebuchet MS"/>
        </w:rPr>
        <w:t xml:space="preserve">da Emissão do </w:t>
      </w:r>
      <w:proofErr w:type="spellStart"/>
      <w:r w:rsidR="00E966D5">
        <w:rPr>
          <w:rFonts w:ascii="Trebuchet MS" w:hAnsi="Trebuchet MS"/>
        </w:rPr>
        <w:t>Vimasa</w:t>
      </w:r>
      <w:bookmarkEnd w:id="8"/>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2"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12"/>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p>
    <w:p w14:paraId="4AAFBFA7" w14:textId="77777777" w:rsidR="002414FB" w:rsidRDefault="002414FB" w:rsidP="00604250">
      <w:pPr>
        <w:pStyle w:val="PargrafodaLista"/>
        <w:rPr>
          <w:rFonts w:ascii="Trebuchet MS" w:hAnsi="Trebuchet MS"/>
        </w:rPr>
      </w:pPr>
    </w:p>
    <w:p w14:paraId="2DCB2165" w14:textId="65820E33" w:rsidR="00673918" w:rsidRPr="000F673B" w:rsidRDefault="002414FB" w:rsidP="000F673B">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assembleia geral de debenturistas da 2ª Emissão do </w:t>
      </w:r>
      <w:proofErr w:type="spellStart"/>
      <w:r>
        <w:rPr>
          <w:rFonts w:ascii="Trebuchet MS" w:hAnsi="Trebuchet MS"/>
        </w:rPr>
        <w:t>Vimasa</w:t>
      </w:r>
      <w:proofErr w:type="spellEnd"/>
      <w:r>
        <w:rPr>
          <w:rFonts w:ascii="Trebuchet MS" w:hAnsi="Trebuchet MS"/>
        </w:rPr>
        <w:t xml:space="preserve">, realizada em </w:t>
      </w:r>
      <w:r w:rsidR="007A4367">
        <w:rPr>
          <w:rFonts w:ascii="Trebuchet MS" w:hAnsi="Trebuchet MS"/>
        </w:rPr>
        <w:t>14</w:t>
      </w:r>
      <w:r w:rsidR="007A4367">
        <w:rPr>
          <w:rFonts w:ascii="Trebuchet MS" w:hAnsi="Trebuchet MS" w:cs="Arial"/>
        </w:rPr>
        <w:t xml:space="preserve"> </w:t>
      </w:r>
      <w:r>
        <w:rPr>
          <w:rFonts w:ascii="Trebuchet MS" w:hAnsi="Trebuchet MS"/>
        </w:rPr>
        <w:t xml:space="preserve">de </w:t>
      </w:r>
      <w:r>
        <w:rPr>
          <w:rFonts w:ascii="Trebuchet MS" w:hAnsi="Trebuchet MS"/>
          <w:bCs/>
        </w:rPr>
        <w:t>julho</w:t>
      </w:r>
      <w:r>
        <w:rPr>
          <w:rFonts w:ascii="Trebuchet MS" w:hAnsi="Trebuchet MS" w:cs="Arial"/>
        </w:rPr>
        <w:t xml:space="preserve"> </w:t>
      </w:r>
      <w:r>
        <w:rPr>
          <w:rFonts w:ascii="Trebuchet MS" w:hAnsi="Trebuchet MS"/>
        </w:rPr>
        <w:t>de 2020 (“</w:t>
      </w:r>
      <w:r>
        <w:rPr>
          <w:rFonts w:ascii="Trebuchet MS" w:hAnsi="Trebuchet MS"/>
          <w:u w:val="single"/>
        </w:rPr>
        <w:t>AGD</w:t>
      </w:r>
      <w:r>
        <w:rPr>
          <w:rFonts w:ascii="Trebuchet MS" w:hAnsi="Trebuchet MS"/>
        </w:rPr>
        <w:t>”), foi aprovado por unanimidade dos debenturistas</w:t>
      </w:r>
      <w:r w:rsidR="00DE6227">
        <w:rPr>
          <w:rFonts w:ascii="Trebuchet MS" w:hAnsi="Trebuchet MS"/>
        </w:rPr>
        <w:t xml:space="preserve"> da 2ª</w:t>
      </w:r>
      <w:r>
        <w:rPr>
          <w:rFonts w:ascii="Trebuchet MS" w:hAnsi="Trebuchet MS"/>
        </w:rPr>
        <w:t xml:space="preserve"> Emissão do </w:t>
      </w:r>
      <w:proofErr w:type="spellStart"/>
      <w:r>
        <w:rPr>
          <w:rFonts w:ascii="Trebuchet MS" w:hAnsi="Trebuchet MS"/>
        </w:rPr>
        <w:t>Vimasa</w:t>
      </w:r>
      <w:proofErr w:type="spellEnd"/>
      <w:r>
        <w:rPr>
          <w:rFonts w:ascii="Trebuchet MS" w:hAnsi="Trebuchet MS"/>
        </w:rPr>
        <w:t xml:space="preserve">, a celebração deste Segundo Aditamento (conforme abaixo definido) </w:t>
      </w:r>
      <w:r w:rsidRPr="006D7728">
        <w:rPr>
          <w:rFonts w:ascii="Trebuchet MS" w:hAnsi="Trebuchet MS"/>
          <w:rPrChange w:id="13" w:author="Rinaldo Rabello" w:date="2020-07-17T09:02:00Z">
            <w:rPr>
              <w:rFonts w:ascii="Trebuchet MS" w:hAnsi="Trebuchet MS"/>
            </w:rPr>
          </w:rPrChange>
        </w:rPr>
        <w:t xml:space="preserve">para </w:t>
      </w:r>
      <w:ins w:id="14" w:author="Rinaldo Rabello" w:date="2020-07-16T17:49:00Z">
        <w:r w:rsidR="00FD2F1A" w:rsidRPr="006D7728">
          <w:rPr>
            <w:rFonts w:ascii="Trebuchet MS" w:hAnsi="Trebuchet MS"/>
            <w:rPrChange w:id="15" w:author="Rinaldo Rabello" w:date="2020-07-17T09:02:00Z">
              <w:rPr>
                <w:rFonts w:ascii="Trebuchet MS" w:hAnsi="Trebuchet MS"/>
                <w:b/>
              </w:rPr>
            </w:rPrChange>
          </w:rPr>
          <w:t xml:space="preserve">alterar </w:t>
        </w:r>
      </w:ins>
      <w:ins w:id="16" w:author="Rinaldo Rabello" w:date="2020-07-16T17:50:00Z">
        <w:r w:rsidR="00FD2F1A" w:rsidRPr="006D7728">
          <w:rPr>
            <w:rFonts w:ascii="Trebuchet MS" w:hAnsi="Trebuchet MS"/>
            <w:rPrChange w:id="17" w:author="Rinaldo Rabello" w:date="2020-07-17T09:02:00Z">
              <w:rPr>
                <w:rFonts w:ascii="Trebuchet MS" w:hAnsi="Trebuchet MS"/>
                <w:b/>
              </w:rPr>
            </w:rPrChange>
          </w:rPr>
          <w:t xml:space="preserve">determinadas condições </w:t>
        </w:r>
      </w:ins>
      <w:ins w:id="18" w:author="Rinaldo Rabello" w:date="2020-07-16T17:49:00Z">
        <w:r w:rsidR="00FD2F1A" w:rsidRPr="006D7728">
          <w:rPr>
            <w:rFonts w:ascii="Trebuchet MS" w:hAnsi="Trebuchet MS"/>
            <w:rPrChange w:id="19" w:author="Rinaldo Rabello" w:date="2020-07-17T09:02:00Z">
              <w:rPr>
                <w:rFonts w:ascii="Trebuchet MS" w:hAnsi="Trebuchet MS"/>
              </w:rPr>
            </w:rPrChange>
          </w:rPr>
          <w:t>da Emissão e das Debêntures</w:t>
        </w:r>
      </w:ins>
      <w:ins w:id="20" w:author="Rinaldo Rabello" w:date="2020-07-16T17:50:00Z">
        <w:r w:rsidR="00FD2F1A" w:rsidRPr="006D7728">
          <w:rPr>
            <w:rFonts w:ascii="Trebuchet MS" w:hAnsi="Trebuchet MS"/>
            <w:rPrChange w:id="21" w:author="Rinaldo Rabello" w:date="2020-07-17T09:02:00Z">
              <w:rPr>
                <w:rFonts w:ascii="Trebuchet MS" w:hAnsi="Trebuchet MS"/>
              </w:rPr>
            </w:rPrChange>
          </w:rPr>
          <w:t xml:space="preserve">, relativas </w:t>
        </w:r>
      </w:ins>
      <w:ins w:id="22" w:author="Rinaldo Rabello" w:date="2020-07-16T17:54:00Z">
        <w:r w:rsidR="00A579CD" w:rsidRPr="006D7728">
          <w:rPr>
            <w:rFonts w:ascii="Trebuchet MS" w:hAnsi="Trebuchet MS"/>
            <w:rPrChange w:id="23" w:author="Rinaldo Rabello" w:date="2020-07-17T09:02:00Z">
              <w:rPr>
                <w:rFonts w:ascii="Trebuchet MS" w:hAnsi="Trebuchet MS"/>
              </w:rPr>
            </w:rPrChange>
          </w:rPr>
          <w:t xml:space="preserve">(a) </w:t>
        </w:r>
      </w:ins>
      <w:ins w:id="24" w:author="Rinaldo Rabello" w:date="2020-07-16T17:51:00Z">
        <w:r w:rsidR="00A579CD" w:rsidRPr="006D7728">
          <w:rPr>
            <w:rFonts w:ascii="Trebuchet MS" w:hAnsi="Trebuchet MS"/>
            <w:rPrChange w:id="25" w:author="Rinaldo Rabello" w:date="2020-07-17T09:02:00Z">
              <w:rPr>
                <w:rFonts w:ascii="Trebuchet MS" w:hAnsi="Trebuchet MS"/>
              </w:rPr>
            </w:rPrChange>
          </w:rPr>
          <w:t xml:space="preserve">ao fluxo de pagamentos da Remuneração </w:t>
        </w:r>
      </w:ins>
      <w:ins w:id="26" w:author="Rinaldo Rabello" w:date="2020-07-16T17:52:00Z">
        <w:r w:rsidR="00A579CD" w:rsidRPr="006D7728">
          <w:rPr>
            <w:rFonts w:ascii="Trebuchet MS" w:hAnsi="Trebuchet MS"/>
            <w:rPrChange w:id="27" w:author="Rinaldo Rabello" w:date="2020-07-17T09:02:00Z">
              <w:rPr>
                <w:rFonts w:ascii="Trebuchet MS" w:hAnsi="Trebuchet MS"/>
              </w:rPr>
            </w:rPrChange>
          </w:rPr>
          <w:t>e da Amortização programada, das Debêntures da 1ª Série</w:t>
        </w:r>
      </w:ins>
      <w:ins w:id="28" w:author="Rinaldo Rabello" w:date="2020-07-16T17:49:00Z">
        <w:r w:rsidR="00FD2F1A" w:rsidRPr="006D7728">
          <w:rPr>
            <w:rFonts w:ascii="Trebuchet MS" w:hAnsi="Trebuchet MS"/>
            <w:color w:val="000000"/>
            <w:rPrChange w:id="29" w:author="Rinaldo Rabello" w:date="2020-07-17T09:02:00Z">
              <w:rPr>
                <w:rFonts w:ascii="Trebuchet MS" w:hAnsi="Trebuchet MS"/>
                <w:color w:val="000000"/>
              </w:rPr>
            </w:rPrChange>
          </w:rPr>
          <w:t xml:space="preserve">; </w:t>
        </w:r>
      </w:ins>
      <w:ins w:id="30" w:author="Rinaldo Rabello" w:date="2020-07-16T17:54:00Z">
        <w:r w:rsidR="00A579CD" w:rsidRPr="006D7728">
          <w:rPr>
            <w:rFonts w:ascii="Trebuchet MS" w:hAnsi="Trebuchet MS"/>
            <w:color w:val="000000"/>
            <w:rPrChange w:id="31" w:author="Rinaldo Rabello" w:date="2020-07-17T09:02:00Z">
              <w:rPr>
                <w:rFonts w:ascii="Trebuchet MS" w:hAnsi="Trebuchet MS"/>
                <w:color w:val="000000"/>
              </w:rPr>
            </w:rPrChange>
          </w:rPr>
          <w:t>(b) à</w:t>
        </w:r>
      </w:ins>
      <w:ins w:id="32" w:author="Rinaldo Rabello" w:date="2020-07-16T17:49:00Z">
        <w:r w:rsidR="00FD2F1A" w:rsidRPr="006D7728">
          <w:rPr>
            <w:rFonts w:ascii="Trebuchet MS" w:hAnsi="Trebuchet MS"/>
            <w:color w:val="000000"/>
            <w:rPrChange w:id="33" w:author="Rinaldo Rabello" w:date="2020-07-17T09:02:00Z">
              <w:rPr>
                <w:rFonts w:ascii="Trebuchet MS" w:hAnsi="Trebuchet MS"/>
                <w:color w:val="000000"/>
              </w:rPr>
            </w:rPrChange>
          </w:rPr>
          <w:t xml:space="preserve"> flexibilização da verificação dos Índices de Performance 1ª Série, nos termos </w:t>
        </w:r>
      </w:ins>
      <w:ins w:id="34" w:author="Rinaldo Rabello" w:date="2020-07-16T19:14:00Z">
        <w:r w:rsidR="0053007F" w:rsidRPr="006D7728">
          <w:rPr>
            <w:rFonts w:ascii="Trebuchet MS" w:hAnsi="Trebuchet MS"/>
            <w:rPrChange w:id="35" w:author="Rinaldo Rabello" w:date="2020-07-17T09:02:00Z">
              <w:rPr>
                <w:rFonts w:ascii="Trebuchet MS" w:hAnsi="Trebuchet MS"/>
              </w:rPr>
            </w:rPrChange>
          </w:rPr>
          <w:t xml:space="preserve">do Contrato; </w:t>
        </w:r>
      </w:ins>
      <w:ins w:id="36" w:author="Rinaldo Rabello" w:date="2020-07-16T17:49:00Z">
        <w:r w:rsidR="00FD2F1A" w:rsidRPr="006D7728">
          <w:rPr>
            <w:rFonts w:ascii="Trebuchet MS" w:hAnsi="Trebuchet MS"/>
            <w:rPrChange w:id="37" w:author="Rinaldo Rabello" w:date="2020-07-17T09:02:00Z">
              <w:rPr>
                <w:rFonts w:ascii="Trebuchet MS" w:hAnsi="Trebuchet MS"/>
                <w:b/>
              </w:rPr>
            </w:rPrChange>
          </w:rPr>
          <w:t>(</w:t>
        </w:r>
      </w:ins>
      <w:ins w:id="38" w:author="Rinaldo Rabello" w:date="2020-07-16T19:15:00Z">
        <w:r w:rsidR="0053007F" w:rsidRPr="006D7728">
          <w:rPr>
            <w:rFonts w:ascii="Trebuchet MS" w:hAnsi="Trebuchet MS"/>
            <w:rPrChange w:id="39" w:author="Rinaldo Rabello" w:date="2020-07-17T09:02:00Z">
              <w:rPr>
                <w:rFonts w:ascii="Trebuchet MS" w:hAnsi="Trebuchet MS"/>
                <w:b/>
              </w:rPr>
            </w:rPrChange>
          </w:rPr>
          <w:t>c</w:t>
        </w:r>
      </w:ins>
      <w:ins w:id="40" w:author="Rinaldo Rabello" w:date="2020-07-16T17:49:00Z">
        <w:r w:rsidR="00FD2F1A" w:rsidRPr="006D7728">
          <w:rPr>
            <w:rFonts w:ascii="Trebuchet MS" w:hAnsi="Trebuchet MS"/>
            <w:rPrChange w:id="41" w:author="Rinaldo Rabello" w:date="2020-07-17T09:02:00Z">
              <w:rPr>
                <w:rFonts w:ascii="Trebuchet MS" w:hAnsi="Trebuchet MS"/>
                <w:b/>
              </w:rPr>
            </w:rPrChange>
          </w:rPr>
          <w:t>)</w:t>
        </w:r>
        <w:r w:rsidR="00FD2F1A" w:rsidRPr="006D7728">
          <w:rPr>
            <w:rFonts w:ascii="Trebuchet MS" w:hAnsi="Trebuchet MS"/>
            <w:rPrChange w:id="42" w:author="Rinaldo Rabello" w:date="2020-07-17T09:02:00Z">
              <w:rPr>
                <w:rFonts w:ascii="Trebuchet MS" w:hAnsi="Trebuchet MS"/>
              </w:rPr>
            </w:rPrChange>
          </w:rPr>
          <w:t xml:space="preserve"> </w:t>
        </w:r>
      </w:ins>
      <w:bookmarkStart w:id="43" w:name="_Hlk43495217"/>
      <w:ins w:id="44" w:author="Rinaldo Rabello" w:date="2020-07-16T19:15:00Z">
        <w:r w:rsidR="0053007F" w:rsidRPr="006D7728">
          <w:rPr>
            <w:rFonts w:ascii="Trebuchet MS" w:hAnsi="Trebuchet MS"/>
            <w:rPrChange w:id="45" w:author="Rinaldo Rabello" w:date="2020-07-17T09:02:00Z">
              <w:rPr>
                <w:rFonts w:ascii="Trebuchet MS" w:hAnsi="Trebuchet MS"/>
              </w:rPr>
            </w:rPrChange>
          </w:rPr>
          <w:t xml:space="preserve">a </w:t>
        </w:r>
      </w:ins>
      <w:ins w:id="46" w:author="Rinaldo Rabello" w:date="2020-07-16T17:49:00Z">
        <w:r w:rsidR="00FD2F1A" w:rsidRPr="006D7728">
          <w:rPr>
            <w:rFonts w:ascii="Trebuchet MS" w:hAnsi="Trebuchet MS"/>
            <w:rPrChange w:id="47" w:author="Rinaldo Rabello" w:date="2020-07-17T09:02:00Z">
              <w:rPr>
                <w:rFonts w:ascii="Trebuchet MS" w:hAnsi="Trebuchet MS"/>
              </w:rPr>
            </w:rPrChange>
          </w:rPr>
          <w:t>autorização para que o Agente Fiduciário não declare o vencimento antecipado das obrigações decorrentes das Debêntures em razão da ocorrência do Evento de Vencimento Antecipado</w:t>
        </w:r>
        <w:bookmarkEnd w:id="43"/>
        <w:r w:rsidR="00FD2F1A" w:rsidRPr="006D7728">
          <w:rPr>
            <w:rFonts w:ascii="Trebuchet MS" w:hAnsi="Trebuchet MS"/>
            <w:rPrChange w:id="48" w:author="Rinaldo Rabello" w:date="2020-07-17T09:02:00Z">
              <w:rPr>
                <w:rFonts w:ascii="Trebuchet MS" w:hAnsi="Trebuchet MS"/>
              </w:rPr>
            </w:rPrChange>
          </w:rPr>
          <w:t xml:space="preserve">, quando da </w:t>
        </w:r>
        <w:r w:rsidR="00FD2F1A" w:rsidRPr="006D7728">
          <w:rPr>
            <w:rFonts w:ascii="Trebuchet MS" w:hAnsi="Trebuchet MS"/>
            <w:color w:val="000000"/>
            <w:rPrChange w:id="49" w:author="Rinaldo Rabello" w:date="2020-07-17T09:02:00Z">
              <w:rPr>
                <w:rFonts w:ascii="Trebuchet MS" w:hAnsi="Trebuchet MS"/>
                <w:color w:val="000000"/>
              </w:rPr>
            </w:rPrChange>
          </w:rPr>
          <w:t>flexibilização temporária dos Índices de Performance da 1ª Série</w:t>
        </w:r>
      </w:ins>
      <w:ins w:id="50" w:author="Rinaldo Rabello" w:date="2020-07-16T19:15:00Z">
        <w:r w:rsidR="0053007F" w:rsidRPr="006D7728">
          <w:rPr>
            <w:rFonts w:ascii="Trebuchet MS" w:hAnsi="Trebuchet MS"/>
            <w:color w:val="000000"/>
            <w:rPrChange w:id="51" w:author="Rinaldo Rabello" w:date="2020-07-17T09:02:00Z">
              <w:rPr>
                <w:rFonts w:ascii="Trebuchet MS" w:hAnsi="Trebuchet MS"/>
                <w:color w:val="000000"/>
              </w:rPr>
            </w:rPrChange>
          </w:rPr>
          <w:t xml:space="preserve"> </w:t>
        </w:r>
      </w:ins>
      <w:ins w:id="52" w:author="Rinaldo Rabello" w:date="2020-07-16T19:16:00Z">
        <w:r w:rsidR="0053007F" w:rsidRPr="006D7728">
          <w:rPr>
            <w:rFonts w:ascii="Trebuchet MS" w:hAnsi="Trebuchet MS"/>
            <w:color w:val="000000"/>
            <w:rPrChange w:id="53" w:author="Rinaldo Rabello" w:date="2020-07-17T09:02:00Z">
              <w:rPr>
                <w:rFonts w:ascii="Trebuchet MS" w:hAnsi="Trebuchet MS"/>
                <w:color w:val="000000"/>
              </w:rPr>
            </w:rPrChange>
          </w:rPr>
          <w:t xml:space="preserve">e (d) </w:t>
        </w:r>
      </w:ins>
      <w:r w:rsidR="00A97754">
        <w:rPr>
          <w:rFonts w:ascii="Trebuchet MS" w:hAnsi="Trebuchet MS"/>
        </w:rPr>
        <w:t xml:space="preserve">retirada do </w:t>
      </w:r>
      <w:r w:rsidR="00A97754" w:rsidRPr="002B41ED">
        <w:rPr>
          <w:rFonts w:ascii="Trebuchet MS" w:hAnsi="Trebuchet MS"/>
        </w:rPr>
        <w:t>Bradesco</w:t>
      </w:r>
      <w:r w:rsidR="00A97754">
        <w:rPr>
          <w:rFonts w:ascii="Trebuchet MS" w:hAnsi="Trebuchet MS"/>
        </w:rPr>
        <w:t xml:space="preserve"> como parte do Contrato</w:t>
      </w:r>
      <w:r>
        <w:rPr>
          <w:rFonts w:ascii="Trebuchet MS" w:hAnsi="Trebuchet MS"/>
        </w:rPr>
        <w:t>;</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51DA4E78"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da 1ª Série</w:t>
      </w:r>
      <w:r w:rsidR="00604250">
        <w:rPr>
          <w:rFonts w:ascii="Trebuchet MS" w:hAnsi="Trebuchet MS"/>
        </w:rPr>
        <w:t xml:space="preserve"> e na AGD</w:t>
      </w:r>
      <w:ins w:id="54" w:author="Rinaldo Rabello" w:date="2020-07-16T19:17:00Z">
        <w:r w:rsidR="007565B6">
          <w:rPr>
            <w:rFonts w:ascii="Trebuchet MS" w:hAnsi="Trebuchet MS"/>
          </w:rPr>
          <w:t>,</w:t>
        </w:r>
      </w:ins>
      <w:r w:rsidR="00450D3D">
        <w:rPr>
          <w:rFonts w:ascii="Trebuchet MS" w:hAnsi="Trebuchet MS"/>
        </w:rPr>
        <w:t xml:space="preserve"> </w:t>
      </w:r>
      <w:r w:rsidR="00890277">
        <w:rPr>
          <w:rFonts w:ascii="Trebuchet MS" w:hAnsi="Trebuchet MS"/>
        </w:rPr>
        <w:t>mencionada</w:t>
      </w:r>
      <w:r w:rsidR="00604250">
        <w:rPr>
          <w:rFonts w:ascii="Trebuchet MS" w:hAnsi="Trebuchet MS"/>
        </w:rPr>
        <w:t>s</w:t>
      </w:r>
      <w:r w:rsidR="00890277">
        <w:rPr>
          <w:rFonts w:ascii="Trebuchet MS" w:hAnsi="Trebuchet MS"/>
        </w:rPr>
        <w:t xml:space="preserve"> no</w:t>
      </w:r>
      <w:r w:rsidR="00604250">
        <w:rPr>
          <w:rFonts w:ascii="Trebuchet MS" w:hAnsi="Trebuchet MS"/>
        </w:rPr>
        <w:t>s</w:t>
      </w:r>
      <w:r w:rsidR="00890277">
        <w:rPr>
          <w:rFonts w:ascii="Trebuchet MS" w:hAnsi="Trebuchet MS"/>
        </w:rPr>
        <w:t xml:space="preserve"> </w:t>
      </w:r>
      <w:proofErr w:type="spellStart"/>
      <w:r w:rsidR="00890277">
        <w:rPr>
          <w:rFonts w:ascii="Trebuchet MS" w:hAnsi="Trebuchet MS"/>
        </w:rPr>
        <w:t>Considerando</w:t>
      </w:r>
      <w:r w:rsidR="00604250">
        <w:rPr>
          <w:rFonts w:ascii="Trebuchet MS" w:hAnsi="Trebuchet MS"/>
        </w:rPr>
        <w:t>s</w:t>
      </w:r>
      <w:proofErr w:type="spellEnd"/>
      <w:r w:rsidR="00890277">
        <w:rPr>
          <w:rFonts w:ascii="Trebuchet MS" w:hAnsi="Trebuchet MS"/>
        </w:rPr>
        <w:t xml:space="preserve"> (</w:t>
      </w:r>
      <w:proofErr w:type="spellStart"/>
      <w:r w:rsidR="00012339">
        <w:rPr>
          <w:rFonts w:ascii="Trebuchet MS" w:hAnsi="Trebuchet MS"/>
        </w:rPr>
        <w:t>iii</w:t>
      </w:r>
      <w:proofErr w:type="spellEnd"/>
      <w:r w:rsidR="00012339">
        <w:rPr>
          <w:rFonts w:ascii="Trebuchet MS" w:hAnsi="Trebuchet MS"/>
        </w:rPr>
        <w:t>)</w:t>
      </w:r>
      <w:r w:rsidR="00604250">
        <w:rPr>
          <w:rFonts w:ascii="Trebuchet MS" w:hAnsi="Trebuchet MS"/>
        </w:rPr>
        <w:t xml:space="preserve"> e (</w:t>
      </w:r>
      <w:proofErr w:type="spellStart"/>
      <w:r w:rsidR="00604250">
        <w:rPr>
          <w:rFonts w:ascii="Trebuchet MS" w:hAnsi="Trebuchet MS"/>
        </w:rPr>
        <w:t>iv</w:t>
      </w:r>
      <w:proofErr w:type="spellEnd"/>
      <w:r w:rsidR="00604250">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55"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56"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56"/>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55"/>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57" w:name="_Hlk23289943"/>
      <w:r w:rsidRPr="00AC34D8">
        <w:rPr>
          <w:rFonts w:ascii="Trebuchet MS" w:hAnsi="Trebuchet MS" w:cs="Tahoma"/>
          <w:b/>
          <w:sz w:val="20"/>
          <w:szCs w:val="20"/>
          <w:u w:val="single"/>
        </w:rPr>
        <w:lastRenderedPageBreak/>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3BE5F9A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00A7DB2F" w14:textId="77777777" w:rsidR="00A97754" w:rsidRDefault="00A97754" w:rsidP="00604250">
      <w:pPr>
        <w:pStyle w:val="PargrafodaLista"/>
        <w:autoSpaceDE w:val="0"/>
        <w:autoSpaceDN w:val="0"/>
        <w:adjustRightInd w:val="0"/>
        <w:spacing w:line="300" w:lineRule="exact"/>
        <w:ind w:left="0"/>
        <w:jc w:val="both"/>
        <w:rPr>
          <w:rFonts w:ascii="Trebuchet MS" w:hAnsi="Trebuchet MS" w:cs="Tahoma"/>
          <w:sz w:val="20"/>
          <w:szCs w:val="20"/>
        </w:rPr>
      </w:pPr>
    </w:p>
    <w:p w14:paraId="2F3DA0CF" w14:textId="501F1920" w:rsidR="00A97754" w:rsidRDefault="00A97754"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excluir o Bradesco como parte do Contrato;</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1D9E3652"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w:t>
      </w:r>
      <w:r w:rsidR="00A97754">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A97754">
        <w:rPr>
          <w:rFonts w:ascii="Trebuchet MS" w:hAnsi="Trebuchet MS" w:cs="Tahoma"/>
          <w:sz w:val="20"/>
          <w:szCs w:val="20"/>
        </w:rPr>
        <w:t>s</w:t>
      </w:r>
      <w:proofErr w:type="spellEnd"/>
      <w:r>
        <w:rPr>
          <w:rFonts w:ascii="Trebuchet MS" w:hAnsi="Trebuchet MS" w:cs="Tahoma"/>
          <w:sz w:val="20"/>
          <w:szCs w:val="20"/>
        </w:rPr>
        <w:t xml:space="preserve"> (</w:t>
      </w:r>
      <w:proofErr w:type="spellStart"/>
      <w:r>
        <w:rPr>
          <w:rFonts w:ascii="Trebuchet MS" w:hAnsi="Trebuchet MS" w:cs="Tahoma"/>
          <w:sz w:val="20"/>
          <w:szCs w:val="20"/>
        </w:rPr>
        <w:t>iii</w:t>
      </w:r>
      <w:proofErr w:type="spellEnd"/>
      <w:r>
        <w:rPr>
          <w:rFonts w:ascii="Trebuchet MS" w:hAnsi="Trebuchet MS" w:cs="Tahoma"/>
          <w:sz w:val="20"/>
          <w:szCs w:val="20"/>
        </w:rPr>
        <w:t>)</w:t>
      </w:r>
      <w:r w:rsidR="00A97754">
        <w:rPr>
          <w:rFonts w:ascii="Trebuchet MS" w:hAnsi="Trebuchet MS" w:cs="Tahoma"/>
          <w:sz w:val="20"/>
          <w:szCs w:val="20"/>
        </w:rPr>
        <w:t xml:space="preserve"> e (</w:t>
      </w:r>
      <w:proofErr w:type="spellStart"/>
      <w:r w:rsidR="00A97754">
        <w:rPr>
          <w:rFonts w:ascii="Trebuchet MS" w:hAnsi="Trebuchet MS" w:cs="Tahoma"/>
          <w:sz w:val="20"/>
          <w:szCs w:val="20"/>
        </w:rPr>
        <w:t>iv</w:t>
      </w:r>
      <w:proofErr w:type="spellEnd"/>
      <w:r w:rsidR="00A97754">
        <w:rPr>
          <w:rFonts w:ascii="Trebuchet MS" w:hAnsi="Trebuchet MS" w:cs="Tahoma"/>
          <w:sz w:val="20"/>
          <w:szCs w:val="20"/>
        </w:rPr>
        <w:t>)</w:t>
      </w:r>
      <w:r>
        <w:rPr>
          <w:rFonts w:ascii="Trebuchet MS" w:hAnsi="Trebuchet MS" w:cs="Tahoma"/>
          <w:sz w:val="20"/>
          <w:szCs w:val="20"/>
        </w:rPr>
        <w:t xml:space="preserve"> deste Segundo Aditamento como novo</w:t>
      </w:r>
      <w:r w:rsidR="000F673B">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0F673B">
        <w:rPr>
          <w:rFonts w:ascii="Trebuchet MS" w:hAnsi="Trebuchet MS" w:cs="Tahoma"/>
          <w:sz w:val="20"/>
          <w:szCs w:val="20"/>
        </w:rPr>
        <w:t>s</w:t>
      </w:r>
      <w:proofErr w:type="spellEnd"/>
      <w:r>
        <w:rPr>
          <w:rFonts w:ascii="Trebuchet MS" w:hAnsi="Trebuchet MS" w:cs="Tahoma"/>
          <w:sz w:val="20"/>
          <w:szCs w:val="20"/>
        </w:rPr>
        <w:t xml:space="preserve"> do Contrato;</w:t>
      </w:r>
    </w:p>
    <w:p w14:paraId="2D74CC4C" w14:textId="77777777" w:rsidR="00A97754" w:rsidRPr="00604250" w:rsidRDefault="00A97754" w:rsidP="00604250">
      <w:pPr>
        <w:pStyle w:val="PargrafodaLista"/>
        <w:rPr>
          <w:rFonts w:ascii="Trebuchet MS" w:hAnsi="Trebuchet MS" w:cs="Tahoma"/>
          <w:sz w:val="20"/>
          <w:szCs w:val="20"/>
        </w:rPr>
      </w:pPr>
    </w:p>
    <w:p w14:paraId="0FA53C6B" w14:textId="5ACC6754" w:rsidR="00A97754" w:rsidRDefault="000F673B"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considerando (</w:t>
      </w:r>
      <w:proofErr w:type="spellStart"/>
      <w:r>
        <w:rPr>
          <w:rFonts w:ascii="Trebuchet MS" w:hAnsi="Trebuchet MS" w:cs="Tahoma"/>
          <w:sz w:val="20"/>
          <w:szCs w:val="20"/>
        </w:rPr>
        <w:t>iv</w:t>
      </w:r>
      <w:proofErr w:type="spellEnd"/>
      <w:r>
        <w:rPr>
          <w:rFonts w:ascii="Trebuchet MS" w:hAnsi="Trebuchet MS" w:cs="Tahoma"/>
          <w:sz w:val="20"/>
          <w:szCs w:val="20"/>
        </w:rPr>
        <w:t>) do Contrato para refletir a saída do Bradesco como parte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3BEC7841"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w:t>
      </w:r>
      <w:ins w:id="58" w:author="Rinaldo Rabello" w:date="2020-07-17T09:20:00Z">
        <w:r w:rsidR="002B41ED">
          <w:rPr>
            <w:rFonts w:ascii="Trebuchet MS" w:hAnsi="Trebuchet MS" w:cs="Tahoma"/>
            <w:sz w:val="20"/>
            <w:szCs w:val="20"/>
          </w:rPr>
          <w:t>.1</w:t>
        </w:r>
      </w:ins>
      <w:r>
        <w:rPr>
          <w:rFonts w:ascii="Trebuchet MS" w:hAnsi="Trebuchet MS" w:cs="Tahoma"/>
          <w:sz w:val="20"/>
          <w:szCs w:val="20"/>
        </w:rPr>
        <w:t xml:space="preserve">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7CCBEE99"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 xml:space="preserve">a Cláusula </w:t>
      </w:r>
      <w:ins w:id="59" w:author="Rinaldo Rabello" w:date="2020-07-17T09:34:00Z">
        <w:r w:rsidR="001F7372">
          <w:rPr>
            <w:rFonts w:ascii="Trebuchet MS" w:hAnsi="Trebuchet MS" w:cs="Tahoma"/>
            <w:sz w:val="20"/>
            <w:szCs w:val="20"/>
          </w:rPr>
          <w:t>Oitava</w:t>
        </w:r>
      </w:ins>
      <w:del w:id="60" w:author="Rinaldo Rabello" w:date="2020-07-17T09:34:00Z">
        <w:r w:rsidR="001C2B00" w:rsidRPr="0095371E" w:rsidDel="001F7372">
          <w:rPr>
            <w:rFonts w:ascii="Trebuchet MS" w:hAnsi="Trebuchet MS" w:cs="Tahoma"/>
            <w:sz w:val="20"/>
            <w:szCs w:val="20"/>
          </w:rPr>
          <w:delText>8</w:delText>
        </w:r>
      </w:del>
      <w:r w:rsidR="001C2B00" w:rsidRPr="0095371E">
        <w:rPr>
          <w:rFonts w:ascii="Trebuchet MS" w:hAnsi="Trebuchet MS" w:cs="Tahoma"/>
          <w:sz w:val="20"/>
          <w:szCs w:val="20"/>
        </w:rPr>
        <w:t>,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6B660833"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w:t>
      </w:r>
      <w:ins w:id="61" w:author="Rinaldo Rabello" w:date="2020-07-17T09:35:00Z">
        <w:r w:rsidR="001F7372">
          <w:rPr>
            <w:rFonts w:ascii="Trebuchet MS" w:hAnsi="Trebuchet MS" w:cs="Tahoma"/>
            <w:sz w:val="20"/>
            <w:szCs w:val="20"/>
          </w:rPr>
          <w:t>Nona</w:t>
        </w:r>
      </w:ins>
      <w:del w:id="62" w:author="Rinaldo Rabello" w:date="2020-07-17T09:35:00Z">
        <w:r w:rsidR="001C2B00" w:rsidDel="001F7372">
          <w:rPr>
            <w:rFonts w:ascii="Trebuchet MS" w:hAnsi="Trebuchet MS" w:cs="Tahoma"/>
            <w:sz w:val="20"/>
            <w:szCs w:val="20"/>
          </w:rPr>
          <w:delText>9</w:delText>
        </w:r>
      </w:del>
      <w:r w:rsidR="001C2B00">
        <w:rPr>
          <w:rFonts w:ascii="Trebuchet MS" w:hAnsi="Trebuchet MS" w:cs="Tahoma"/>
          <w:sz w:val="20"/>
          <w:szCs w:val="20"/>
        </w:rPr>
        <w:t xml:space="preserve">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B325BA1"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ins w:id="63" w:author="Rinaldo Rabello" w:date="2020-07-17T09:42:00Z"/>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r w:rsidR="000F673B">
        <w:rPr>
          <w:rFonts w:ascii="Trebuchet MS" w:hAnsi="Trebuchet MS" w:cs="Tahoma"/>
          <w:sz w:val="20"/>
          <w:szCs w:val="20"/>
        </w:rPr>
        <w:t xml:space="preserve"> e exclusão do Bradesco</w:t>
      </w:r>
      <w:r>
        <w:rPr>
          <w:rFonts w:ascii="Trebuchet MS" w:hAnsi="Trebuchet MS" w:cs="Tahoma"/>
          <w:sz w:val="20"/>
          <w:szCs w:val="20"/>
        </w:rPr>
        <w:t>;</w:t>
      </w:r>
    </w:p>
    <w:p w14:paraId="4653341A" w14:textId="77777777" w:rsidR="001F7372" w:rsidRPr="001F7372" w:rsidRDefault="001F7372" w:rsidP="001F7372">
      <w:pPr>
        <w:pStyle w:val="PargrafodaLista"/>
        <w:rPr>
          <w:ins w:id="64" w:author="Rinaldo Rabello" w:date="2020-07-17T09:42:00Z"/>
          <w:rFonts w:ascii="Trebuchet MS" w:hAnsi="Trebuchet MS" w:cs="Tahoma"/>
          <w:sz w:val="20"/>
          <w:szCs w:val="20"/>
          <w:rPrChange w:id="65" w:author="Rinaldo Rabello" w:date="2020-07-17T09:42:00Z">
            <w:rPr>
              <w:ins w:id="66" w:author="Rinaldo Rabello" w:date="2020-07-17T09:42:00Z"/>
            </w:rPr>
          </w:rPrChange>
        </w:rPr>
        <w:pPrChange w:id="67" w:author="Rinaldo Rabello" w:date="2020-07-17T09:42:00Z">
          <w:pPr>
            <w:pStyle w:val="PargrafodaLista"/>
            <w:numPr>
              <w:ilvl w:val="2"/>
              <w:numId w:val="30"/>
            </w:numPr>
            <w:tabs>
              <w:tab w:val="num" w:pos="0"/>
              <w:tab w:val="num" w:pos="720"/>
            </w:tabs>
            <w:autoSpaceDE w:val="0"/>
            <w:autoSpaceDN w:val="0"/>
            <w:adjustRightInd w:val="0"/>
            <w:spacing w:line="300" w:lineRule="exact"/>
            <w:ind w:left="0" w:hanging="720"/>
            <w:jc w:val="both"/>
          </w:pPr>
        </w:pPrChange>
      </w:pPr>
    </w:p>
    <w:p w14:paraId="55F22A72" w14:textId="73941AC7" w:rsidR="001F7372" w:rsidRDefault="001F7372"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ins w:id="68" w:author="Rinaldo Rabello" w:date="2020-07-17T09:42:00Z">
        <w:r>
          <w:rPr>
            <w:rFonts w:ascii="Trebuchet MS" w:hAnsi="Trebuchet MS" w:cs="Tahoma"/>
            <w:sz w:val="20"/>
            <w:szCs w:val="20"/>
          </w:rPr>
          <w:t>Alterar o A</w:t>
        </w:r>
      </w:ins>
      <w:ins w:id="69" w:author="Rinaldo Rabello" w:date="2020-07-17T09:43:00Z">
        <w:r>
          <w:rPr>
            <w:rFonts w:ascii="Trebuchet MS" w:hAnsi="Trebuchet MS" w:cs="Tahoma"/>
            <w:sz w:val="20"/>
            <w:szCs w:val="20"/>
          </w:rPr>
          <w:t xml:space="preserve">nexo I (Termos e Condições das </w:t>
        </w:r>
      </w:ins>
      <w:ins w:id="70" w:author="Rinaldo Rabello" w:date="2020-07-17T09:44:00Z">
        <w:r>
          <w:rPr>
            <w:rFonts w:ascii="Trebuchet MS" w:hAnsi="Trebuchet MS" w:cs="Tahoma"/>
            <w:sz w:val="20"/>
            <w:szCs w:val="20"/>
          </w:rPr>
          <w:t xml:space="preserve">Obrigações Garantidas </w:t>
        </w:r>
      </w:ins>
      <w:ins w:id="71" w:author="Rinaldo Rabello" w:date="2020-07-17T09:43:00Z">
        <w:r>
          <w:rPr>
            <w:rFonts w:ascii="Trebuchet MS" w:hAnsi="Trebuchet MS" w:cs="Tahoma"/>
            <w:sz w:val="20"/>
            <w:szCs w:val="20"/>
          </w:rPr>
          <w:t>1ª Série)</w:t>
        </w:r>
      </w:ins>
      <w:ins w:id="72" w:author="Rinaldo Rabello" w:date="2020-07-17T09:45:00Z">
        <w:r w:rsidR="00AD6A98">
          <w:rPr>
            <w:rFonts w:ascii="Trebuchet MS" w:hAnsi="Trebuchet MS" w:cs="Tahoma"/>
            <w:sz w:val="20"/>
            <w:szCs w:val="20"/>
          </w:rPr>
          <w:t xml:space="preserve"> ao Contrato, para inclusão das novas características das Debêntures 1ª S</w:t>
        </w:r>
      </w:ins>
      <w:ins w:id="73" w:author="Rinaldo Rabello" w:date="2020-07-17T09:46:00Z">
        <w:r w:rsidR="00AD6A98">
          <w:rPr>
            <w:rFonts w:ascii="Trebuchet MS" w:hAnsi="Trebuchet MS" w:cs="Tahoma"/>
            <w:sz w:val="20"/>
            <w:szCs w:val="20"/>
          </w:rPr>
          <w:t>érie;</w:t>
        </w:r>
      </w:ins>
    </w:p>
    <w:p w14:paraId="286FE29F" w14:textId="7F7DCC59" w:rsidR="009913B7" w:rsidRDefault="009913B7" w:rsidP="001762A2">
      <w:pPr>
        <w:spacing w:line="300" w:lineRule="exact"/>
        <w:rPr>
          <w:rFonts w:eastAsia="Batang"/>
        </w:rPr>
      </w:pPr>
    </w:p>
    <w:p w14:paraId="4E4E0D82" w14:textId="13D427A7"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w:t>
      </w:r>
      <w:ins w:id="74" w:author="Rinaldo Rabello" w:date="2020-07-17T09:46:00Z">
        <w:r w:rsidR="00AD6A98">
          <w:rPr>
            <w:rFonts w:ascii="Trebuchet MS" w:hAnsi="Trebuchet MS" w:cs="Tahoma"/>
            <w:sz w:val="20"/>
            <w:szCs w:val="20"/>
          </w:rPr>
          <w:t>,</w:t>
        </w:r>
      </w:ins>
      <w:r>
        <w:rPr>
          <w:rFonts w:ascii="Trebuchet MS" w:hAnsi="Trebuchet MS" w:cs="Tahoma"/>
          <w:sz w:val="20"/>
          <w:szCs w:val="20"/>
        </w:rPr>
        <w:t xml:space="preserve">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4D01DFC0"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ins w:id="75" w:author="Rinaldo Rabello" w:date="2020-07-17T09:46:00Z">
        <w:r w:rsidR="00AD6A98">
          <w:rPr>
            <w:rFonts w:ascii="Trebuchet MS" w:hAnsi="Trebuchet MS" w:cs="Tahoma"/>
            <w:sz w:val="20"/>
            <w:szCs w:val="20"/>
          </w:rPr>
          <w:t>,</w:t>
        </w:r>
      </w:ins>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7D64B2D5" w:rsidR="00894B97" w:rsidRPr="001F7372" w:rsidRDefault="001B150B" w:rsidP="001F737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407BF77C"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9C50A1">
        <w:rPr>
          <w:rFonts w:ascii="Trebuchet MS" w:hAnsi="Trebuchet MS" w:cs="Tahoma"/>
          <w:sz w:val="20"/>
          <w:szCs w:val="20"/>
        </w:rPr>
        <w:t>10</w:t>
      </w:r>
      <w:r w:rsidR="003C6126">
        <w:rPr>
          <w:rFonts w:ascii="Trebuchet MS" w:hAnsi="Trebuchet MS" w:cs="Tahoma"/>
          <w:sz w:val="20"/>
          <w:szCs w:val="20"/>
        </w:rPr>
        <w:t xml:space="preserve"> </w:t>
      </w:r>
      <w:r>
        <w:rPr>
          <w:rFonts w:ascii="Trebuchet MS" w:hAnsi="Trebuchet MS" w:cs="Tahoma"/>
          <w:sz w:val="20"/>
          <w:szCs w:val="20"/>
        </w:rPr>
        <w:t>(</w:t>
      </w:r>
      <w:r w:rsidR="009C50A1">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7D53F080"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7A4367">
        <w:rPr>
          <w:rFonts w:ascii="Trebuchet MS" w:hAnsi="Trebuchet MS"/>
          <w:bCs/>
          <w:sz w:val="20"/>
          <w:szCs w:val="20"/>
        </w:rPr>
        <w:t>[</w:t>
      </w:r>
      <w:r w:rsidR="007A4367" w:rsidRPr="007A4367">
        <w:rPr>
          <w:rFonts w:ascii="Trebuchet MS" w:hAnsi="Trebuchet MS"/>
          <w:bCs/>
          <w:sz w:val="20"/>
          <w:szCs w:val="20"/>
          <w:highlight w:val="yellow"/>
        </w:rPr>
        <w:t>●</w:t>
      </w:r>
      <w:r w:rsidR="007A4367">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7A4367">
        <w:rPr>
          <w:rFonts w:ascii="Trebuchet MS" w:hAnsi="Trebuchet MS"/>
          <w:bCs/>
          <w:sz w:val="20"/>
          <w:szCs w:val="20"/>
        </w:rPr>
        <w:t>junho</w:t>
      </w:r>
      <w:r w:rsidR="007A4367"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57"/>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4CB7E459"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r w:rsidR="000F673B">
        <w:rPr>
          <w:rFonts w:ascii="Trebuchet MS" w:hAnsi="Trebuchet MS" w:cs="Tahoma"/>
          <w:sz w:val="20"/>
          <w:szCs w:val="20"/>
        </w:rPr>
        <w:t>e</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7F2FF5F8"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0F673B">
        <w:rPr>
          <w:rFonts w:ascii="Trebuchet MS" w:hAnsi="Trebuchet MS" w:cs="Trebuchet MS"/>
          <w:sz w:val="20"/>
          <w:szCs w:val="20"/>
        </w:rPr>
        <w:t>.</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20057902"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 xml:space="preserve">Banco Centralizador 1ª série, por meio deste Contrato, e o </w:t>
      </w:r>
      <w:r w:rsidR="000F673B">
        <w:rPr>
          <w:rFonts w:ascii="Trebuchet MS" w:hAnsi="Trebuchet MS" w:cs="Trebuchet MS"/>
          <w:sz w:val="20"/>
          <w:szCs w:val="20"/>
        </w:rPr>
        <w:t>Banco Bradesco S.A., instituição financeira com sede no Núcleo Cidade de Deus, s/nº, na Vila Yara, na Cidade de Osasco, no Estado de São Paulo, inscrito no CNPJ/MF sob nº 60.746.948/0001-12, (“</w:t>
      </w:r>
      <w:r w:rsidR="000F673B">
        <w:rPr>
          <w:rFonts w:ascii="Trebuchet MS" w:hAnsi="Trebuchet MS" w:cs="Trebuchet MS"/>
          <w:sz w:val="20"/>
          <w:szCs w:val="20"/>
          <w:u w:val="single"/>
        </w:rPr>
        <w:t>Bradesco</w:t>
      </w:r>
      <w:r w:rsidR="000F673B">
        <w:rPr>
          <w:rFonts w:ascii="Trebuchet MS" w:hAnsi="Trebuchet MS" w:cs="Trebuchet MS"/>
          <w:sz w:val="20"/>
          <w:szCs w:val="20"/>
        </w:rPr>
        <w:t>” ou “</w:t>
      </w:r>
      <w:r w:rsidR="000F673B">
        <w:rPr>
          <w:rFonts w:ascii="Trebuchet MS" w:hAnsi="Trebuchet MS" w:cs="Trebuchet MS"/>
          <w:sz w:val="20"/>
          <w:szCs w:val="20"/>
          <w:u w:val="single"/>
        </w:rPr>
        <w:t>Banco Centralizador 2ª serie</w:t>
      </w:r>
      <w:r w:rsidR="000F673B">
        <w:rPr>
          <w:rFonts w:ascii="Trebuchet MS" w:hAnsi="Trebuchet MS" w:cs="Trebuchet MS"/>
          <w:sz w:val="20"/>
          <w:szCs w:val="20"/>
        </w:rPr>
        <w:t>”, e em conjunto com o Banco Centralizador 1ª serie os “</w:t>
      </w:r>
      <w:r w:rsidR="000F673B">
        <w:rPr>
          <w:rFonts w:ascii="Trebuchet MS" w:hAnsi="Trebuchet MS" w:cs="Tahoma"/>
          <w:sz w:val="20"/>
          <w:szCs w:val="20"/>
          <w:u w:val="single"/>
        </w:rPr>
        <w:t>Bancos Centralizadores</w:t>
      </w:r>
      <w:r w:rsidR="000F673B">
        <w:rPr>
          <w:rFonts w:ascii="Trebuchet MS" w:hAnsi="Trebuchet MS" w:cs="Trebuchet MS"/>
          <w:sz w:val="20"/>
          <w:szCs w:val="20"/>
        </w:rPr>
        <w:t xml:space="preserve">”), na qualidade de </w:t>
      </w:r>
      <w:r>
        <w:rPr>
          <w:rFonts w:ascii="Trebuchet MS" w:hAnsi="Trebuchet MS" w:cs="Trebuchet MS"/>
          <w:sz w:val="20"/>
          <w:szCs w:val="20"/>
        </w:rPr>
        <w:t>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firmado na </w:t>
      </w:r>
      <w:r w:rsidR="000F673B">
        <w:rPr>
          <w:rFonts w:ascii="Trebuchet MS" w:hAnsi="Trebuchet MS" w:cs="Trebuchet MS"/>
          <w:sz w:val="20"/>
          <w:szCs w:val="20"/>
        </w:rPr>
        <w:t>data de celebração deste Contrato,</w:t>
      </w:r>
      <w:r>
        <w:rPr>
          <w:rFonts w:ascii="Trebuchet MS" w:hAnsi="Trebuchet MS" w:cs="Trebuchet MS"/>
          <w:sz w:val="20"/>
          <w:szCs w:val="20"/>
        </w:rPr>
        <w:t xml:space="preserve">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78154FF0" w14:textId="77777777" w:rsidR="009C6B0C" w:rsidRPr="00BC7915" w:rsidRDefault="009C6B0C" w:rsidP="00BC7915">
      <w:pPr>
        <w:pStyle w:val="PargrafodaLista"/>
        <w:rPr>
          <w:rFonts w:ascii="Trebuchet MS" w:hAnsi="Trebuchet MS" w:cs="Tahoma"/>
          <w:sz w:val="20"/>
          <w:szCs w:val="20"/>
        </w:rPr>
      </w:pPr>
    </w:p>
    <w:p w14:paraId="4442F7C2" w14:textId="3649B9A7" w:rsidR="000F673B" w:rsidRDefault="009C6B0C" w:rsidP="00604250">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w:t>
      </w:r>
      <w:r w:rsidR="00DE366C">
        <w:rPr>
          <w:rFonts w:ascii="Trebuchet MS" w:hAnsi="Trebuchet MS" w:cs="Tahoma"/>
          <w:sz w:val="20"/>
          <w:szCs w:val="20"/>
        </w:rPr>
        <w:t xml:space="preserve"> dos</w:t>
      </w:r>
      <w:r w:rsidRPr="009C6B0C">
        <w:rPr>
          <w:rFonts w:ascii="Trebuchet MS" w:hAnsi="Trebuchet MS" w:cs="Tahoma"/>
          <w:sz w:val="20"/>
          <w:szCs w:val="20"/>
        </w:rPr>
        <w:t xml:space="preserve"> </w:t>
      </w:r>
      <w:r w:rsidR="00DE6227">
        <w:rPr>
          <w:rFonts w:ascii="Trebuchet MS" w:hAnsi="Trebuchet MS" w:cs="Tahoma"/>
          <w:sz w:val="20"/>
          <w:szCs w:val="20"/>
        </w:rPr>
        <w:t xml:space="preserve">titulares </w:t>
      </w:r>
      <w:r w:rsidRPr="009C6B0C">
        <w:rPr>
          <w:rFonts w:ascii="Trebuchet MS" w:hAnsi="Trebuchet MS" w:cs="Tahoma"/>
          <w:sz w:val="20"/>
          <w:szCs w:val="20"/>
        </w:rPr>
        <w:t>d</w:t>
      </w:r>
      <w:r w:rsidR="00DE6227">
        <w:rPr>
          <w:rFonts w:ascii="Trebuchet MS" w:hAnsi="Trebuchet MS" w:cs="Tahoma"/>
          <w:sz w:val="20"/>
          <w:szCs w:val="20"/>
        </w:rPr>
        <w:t xml:space="preserve">as Debêntures da 1ª Série da </w:t>
      </w:r>
      <w:r w:rsidRPr="009C6B0C">
        <w:rPr>
          <w:rFonts w:ascii="Trebuchet MS" w:hAnsi="Trebuchet MS" w:cs="Tahoma"/>
          <w:sz w:val="20"/>
          <w:szCs w:val="20"/>
        </w:rPr>
        <w:t>E</w:t>
      </w:r>
      <w:r w:rsidR="00E36D77">
        <w:rPr>
          <w:rFonts w:ascii="Trebuchet MS" w:hAnsi="Trebuchet MS" w:cs="Tahoma"/>
          <w:sz w:val="20"/>
          <w:szCs w:val="20"/>
        </w:rPr>
        <w:t>missão, realizada em 1</w:t>
      </w:r>
      <w:r w:rsidR="003F64A3">
        <w:rPr>
          <w:rFonts w:ascii="Trebuchet MS" w:hAnsi="Trebuchet MS" w:cs="Tahoma"/>
          <w:sz w:val="20"/>
          <w:szCs w:val="20"/>
        </w:rPr>
        <w:t>6</w:t>
      </w:r>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w:t>
      </w:r>
      <w:r w:rsidR="00896513">
        <w:rPr>
          <w:rFonts w:ascii="Trebuchet MS" w:hAnsi="Trebuchet MS" w:cs="Tahoma"/>
          <w:sz w:val="20"/>
          <w:szCs w:val="20"/>
        </w:rPr>
        <w:t xml:space="preserve"> </w:t>
      </w:r>
      <w:r w:rsidR="00896513" w:rsidRPr="00896513">
        <w:rPr>
          <w:rFonts w:ascii="Trebuchet MS" w:hAnsi="Trebuchet MS" w:cs="Tahoma"/>
          <w:sz w:val="20"/>
          <w:szCs w:val="20"/>
        </w:rPr>
        <w:t>e arquivada na JUCEMG sob o nº 7818627, em 29 de abril de 2020</w:t>
      </w:r>
      <w:r w:rsidRPr="009C6B0C">
        <w:rPr>
          <w:rFonts w:ascii="Trebuchet MS" w:hAnsi="Trebuchet MS" w:cs="Tahoma"/>
          <w:sz w:val="20"/>
          <w:szCs w:val="20"/>
        </w:rPr>
        <w:t>, foi aprovado por unanimidade dos debenturistas titulares da</w:t>
      </w:r>
      <w:r w:rsidR="00DE6227">
        <w:rPr>
          <w:rFonts w:ascii="Trebuchet MS" w:hAnsi="Trebuchet MS" w:cs="Tahoma"/>
          <w:sz w:val="20"/>
          <w:szCs w:val="20"/>
        </w:rPr>
        <w:t>s Debêntures da</w:t>
      </w:r>
      <w:r w:rsidRPr="009C6B0C">
        <w:rPr>
          <w:rFonts w:ascii="Trebuchet MS" w:hAnsi="Trebuchet MS" w:cs="Tahoma"/>
          <w:sz w:val="20"/>
          <w:szCs w:val="20"/>
        </w:rPr>
        <w:t xml:space="preserve"> 1ª série da Emissão, a celebração </w:t>
      </w:r>
      <w:r w:rsidR="00896513" w:rsidRPr="009C6B0C">
        <w:rPr>
          <w:rFonts w:ascii="Trebuchet MS" w:hAnsi="Trebuchet MS" w:cs="Tahoma"/>
          <w:sz w:val="20"/>
          <w:szCs w:val="20"/>
        </w:rPr>
        <w:t>d</w:t>
      </w:r>
      <w:r w:rsidR="00896513">
        <w:rPr>
          <w:rFonts w:ascii="Trebuchet MS" w:hAnsi="Trebuchet MS" w:cs="Tahoma"/>
          <w:sz w:val="20"/>
          <w:szCs w:val="20"/>
        </w:rPr>
        <w:t>o</w:t>
      </w:r>
      <w:r w:rsidR="00896513" w:rsidRPr="009C6B0C">
        <w:rPr>
          <w:rFonts w:ascii="Trebuchet MS" w:hAnsi="Trebuchet MS" w:cs="Tahoma"/>
          <w:sz w:val="20"/>
          <w:szCs w:val="20"/>
        </w:rPr>
        <w:t xml:space="preserve"> </w:t>
      </w:r>
      <w:r w:rsidR="00896513">
        <w:rPr>
          <w:rFonts w:ascii="Trebuchet MS" w:hAnsi="Trebuchet MS" w:cs="Tahoma"/>
          <w:sz w:val="20"/>
          <w:szCs w:val="20"/>
        </w:rPr>
        <w:t>“</w:t>
      </w:r>
      <w:r w:rsidR="00896513">
        <w:rPr>
          <w:rFonts w:ascii="Trebuchet MS" w:hAnsi="Trebuchet MS" w:cs="Tahoma"/>
          <w:i/>
          <w:sz w:val="20"/>
          <w:szCs w:val="20"/>
        </w:rPr>
        <w:t>Segundo</w:t>
      </w:r>
      <w:r w:rsidR="00896513" w:rsidRPr="00704B5F">
        <w:rPr>
          <w:rFonts w:ascii="Trebuchet MS" w:hAnsi="Trebuchet MS" w:cs="Tahoma"/>
          <w:i/>
          <w:sz w:val="20"/>
          <w:szCs w:val="20"/>
        </w:rPr>
        <w:t xml:space="preserve"> Aditamento </w:t>
      </w:r>
      <w:r w:rsidR="00896513" w:rsidRPr="00895247">
        <w:rPr>
          <w:rFonts w:ascii="Trebuchet MS" w:hAnsi="Trebuchet MS" w:cs="Tahoma"/>
          <w:i/>
          <w:sz w:val="20"/>
          <w:szCs w:val="20"/>
        </w:rPr>
        <w:t xml:space="preserve">ao </w:t>
      </w:r>
      <w:r w:rsidR="00896513" w:rsidRPr="00704B5F">
        <w:rPr>
          <w:rFonts w:ascii="Trebuchet MS" w:hAnsi="Trebuchet MS" w:cs="Tahoma"/>
          <w:i/>
          <w:sz w:val="20"/>
          <w:szCs w:val="20"/>
        </w:rPr>
        <w:t xml:space="preserve">Instrumento Particular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Cessão Fiduciária </w:t>
      </w:r>
      <w:r w:rsidR="00896513" w:rsidRPr="00895247">
        <w:rPr>
          <w:rFonts w:ascii="Trebuchet MS" w:hAnsi="Trebuchet MS" w:cs="Tahoma"/>
          <w:i/>
          <w:sz w:val="20"/>
          <w:szCs w:val="20"/>
        </w:rPr>
        <w:t xml:space="preserve">em </w:t>
      </w:r>
      <w:r w:rsidR="00896513" w:rsidRPr="00704B5F">
        <w:rPr>
          <w:rFonts w:ascii="Trebuchet MS" w:hAnsi="Trebuchet MS" w:cs="Tahoma"/>
          <w:i/>
          <w:sz w:val="20"/>
          <w:szCs w:val="20"/>
        </w:rPr>
        <w:t xml:space="preserve">Garantia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Direitos Creditórios </w:t>
      </w:r>
      <w:r w:rsidR="00896513" w:rsidRPr="009B540A">
        <w:rPr>
          <w:rFonts w:ascii="Trebuchet MS" w:hAnsi="Trebuchet MS" w:cs="Tahoma"/>
          <w:i/>
          <w:sz w:val="20"/>
          <w:szCs w:val="20"/>
        </w:rPr>
        <w:t xml:space="preserve">e </w:t>
      </w:r>
      <w:r w:rsidR="00896513" w:rsidRPr="00704B5F">
        <w:rPr>
          <w:rFonts w:ascii="Trebuchet MS" w:hAnsi="Trebuchet MS" w:cs="Tahoma"/>
          <w:i/>
          <w:sz w:val="20"/>
          <w:szCs w:val="20"/>
        </w:rPr>
        <w:t>Outras Avenças</w:t>
      </w:r>
      <w:r w:rsidR="00896513" w:rsidRPr="00604250">
        <w:rPr>
          <w:rFonts w:ascii="Trebuchet MS" w:hAnsi="Trebuchet MS"/>
          <w:sz w:val="20"/>
          <w:szCs w:val="20"/>
        </w:rPr>
        <w:t>”</w:t>
      </w:r>
      <w:r w:rsidR="00896513">
        <w:rPr>
          <w:rFonts w:ascii="Trebuchet MS" w:hAnsi="Trebuchet MS"/>
          <w:i/>
          <w:sz w:val="20"/>
          <w:szCs w:val="20"/>
        </w:rPr>
        <w:t xml:space="preserve"> </w:t>
      </w:r>
      <w:r w:rsidR="00896513">
        <w:rPr>
          <w:rFonts w:ascii="Trebuchet MS" w:hAnsi="Trebuchet MS"/>
          <w:sz w:val="20"/>
          <w:szCs w:val="20"/>
        </w:rPr>
        <w:t>(“</w:t>
      </w:r>
      <w:r w:rsidR="00896513">
        <w:rPr>
          <w:rFonts w:ascii="Trebuchet MS" w:hAnsi="Trebuchet MS"/>
          <w:sz w:val="20"/>
          <w:szCs w:val="20"/>
          <w:u w:val="single"/>
        </w:rPr>
        <w:t>Segundo Aditamento</w:t>
      </w:r>
      <w:r w:rsidR="00896513">
        <w:rPr>
          <w:rFonts w:ascii="Trebuchet MS" w:hAnsi="Trebuchet MS"/>
          <w:sz w:val="20"/>
          <w:szCs w:val="20"/>
        </w:rPr>
        <w:t>”)</w:t>
      </w:r>
      <w:r w:rsidRPr="009C6B0C">
        <w:rPr>
          <w:rFonts w:ascii="Trebuchet MS" w:hAnsi="Trebuchet MS" w:cs="Tahoma"/>
          <w:sz w:val="20"/>
          <w:szCs w:val="20"/>
        </w:rPr>
        <w:t xml:space="preserve">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Emissão; </w:t>
      </w:r>
      <w:r w:rsidR="00890A6F">
        <w:rPr>
          <w:rFonts w:ascii="Trebuchet MS" w:hAnsi="Trebuchet MS" w:cs="Tahoma"/>
          <w:sz w:val="20"/>
          <w:szCs w:val="20"/>
        </w:rPr>
        <w:t xml:space="preserve">e </w:t>
      </w:r>
      <w:r w:rsidRPr="00BC7915">
        <w:rPr>
          <w:rFonts w:ascii="Trebuchet MS" w:hAnsi="Trebuchet MS" w:cs="Tahoma"/>
          <w:b/>
          <w:sz w:val="20"/>
          <w:szCs w:val="20"/>
        </w:rPr>
        <w:t>(b)</w:t>
      </w:r>
      <w:r w:rsidR="00896513">
        <w:rPr>
          <w:rFonts w:ascii="Trebuchet MS" w:hAnsi="Trebuchet MS" w:cs="Tahoma"/>
          <w:sz w:val="20"/>
          <w:szCs w:val="20"/>
        </w:rPr>
        <w:t> </w:t>
      </w:r>
      <w:r w:rsidRPr="009C6B0C">
        <w:rPr>
          <w:rFonts w:ascii="Trebuchet MS" w:hAnsi="Trebuchet MS" w:cs="Tahoma"/>
          <w:sz w:val="20"/>
          <w:szCs w:val="20"/>
        </w:rPr>
        <w:t>incluir novas contas vinculadas relacionadas aos Direitos Creditórios 1ª Série (conforme definidos no Contrato)</w:t>
      </w:r>
      <w:r w:rsidR="000F673B">
        <w:rPr>
          <w:rFonts w:ascii="Trebuchet MS" w:hAnsi="Trebuchet MS" w:cs="Tahoma"/>
          <w:sz w:val="20"/>
          <w:szCs w:val="20"/>
        </w:rPr>
        <w:t>; e</w:t>
      </w:r>
    </w:p>
    <w:p w14:paraId="67B2E9FF" w14:textId="77777777" w:rsidR="000F673B" w:rsidRPr="00604250" w:rsidRDefault="000F673B" w:rsidP="00604250">
      <w:pPr>
        <w:pStyle w:val="PargrafodaLista"/>
        <w:rPr>
          <w:rFonts w:ascii="Trebuchet MS" w:hAnsi="Trebuchet MS" w:cs="Tahoma"/>
          <w:sz w:val="20"/>
          <w:szCs w:val="20"/>
        </w:rPr>
      </w:pPr>
    </w:p>
    <w:p w14:paraId="012F889C" w14:textId="056C8A2F" w:rsidR="009C6B0C" w:rsidRPr="00604250" w:rsidRDefault="000F673B">
      <w:pPr>
        <w:pStyle w:val="PargrafodaLista"/>
        <w:numPr>
          <w:ilvl w:val="0"/>
          <w:numId w:val="33"/>
        </w:numPr>
        <w:suppressAutoHyphens/>
        <w:spacing w:line="300" w:lineRule="exact"/>
        <w:ind w:left="567" w:hanging="567"/>
        <w:jc w:val="both"/>
        <w:rPr>
          <w:rFonts w:ascii="Trebuchet MS" w:hAnsi="Trebuchet MS" w:cs="Tahoma"/>
          <w:sz w:val="20"/>
          <w:szCs w:val="20"/>
        </w:rPr>
      </w:pPr>
      <w:r w:rsidRPr="00604250">
        <w:rPr>
          <w:rFonts w:ascii="Trebuchet MS" w:hAnsi="Trebuchet MS"/>
          <w:sz w:val="20"/>
          <w:szCs w:val="20"/>
        </w:rPr>
        <w:t xml:space="preserve">em assembleia geral de debenturistas </w:t>
      </w:r>
      <w:r w:rsidR="00DE366C">
        <w:rPr>
          <w:rFonts w:ascii="Trebuchet MS" w:hAnsi="Trebuchet MS"/>
          <w:sz w:val="20"/>
          <w:szCs w:val="20"/>
        </w:rPr>
        <w:t xml:space="preserve">dos </w:t>
      </w:r>
      <w:r w:rsidR="00DE6227">
        <w:rPr>
          <w:rFonts w:ascii="Trebuchet MS" w:hAnsi="Trebuchet MS"/>
          <w:sz w:val="20"/>
          <w:szCs w:val="20"/>
        </w:rPr>
        <w:t xml:space="preserve">titulares </w:t>
      </w:r>
      <w:r w:rsidRPr="00604250">
        <w:rPr>
          <w:rFonts w:ascii="Trebuchet MS" w:hAnsi="Trebuchet MS"/>
          <w:sz w:val="20"/>
          <w:szCs w:val="20"/>
        </w:rPr>
        <w:t>da</w:t>
      </w:r>
      <w:r w:rsidR="00DE6227">
        <w:rPr>
          <w:rFonts w:ascii="Trebuchet MS" w:hAnsi="Trebuchet MS"/>
          <w:sz w:val="20"/>
          <w:szCs w:val="20"/>
        </w:rPr>
        <w:t>s Debêntures</w:t>
      </w:r>
      <w:r w:rsidRPr="00604250">
        <w:rPr>
          <w:rFonts w:ascii="Trebuchet MS" w:hAnsi="Trebuchet MS"/>
          <w:sz w:val="20"/>
          <w:szCs w:val="20"/>
        </w:rPr>
        <w:t xml:space="preserve"> </w:t>
      </w:r>
      <w:r w:rsidR="00DE6227">
        <w:rPr>
          <w:rFonts w:ascii="Trebuchet MS" w:hAnsi="Trebuchet MS"/>
          <w:sz w:val="20"/>
          <w:szCs w:val="20"/>
        </w:rPr>
        <w:t xml:space="preserve">da </w:t>
      </w:r>
      <w:r w:rsidRPr="00604250">
        <w:rPr>
          <w:rFonts w:ascii="Trebuchet MS" w:hAnsi="Trebuchet MS"/>
          <w:sz w:val="20"/>
          <w:szCs w:val="20"/>
        </w:rPr>
        <w:t xml:space="preserve">Emissão, realizada em </w:t>
      </w:r>
      <w:r w:rsidR="007A4367">
        <w:rPr>
          <w:rFonts w:ascii="Trebuchet MS" w:hAnsi="Trebuchet MS"/>
          <w:sz w:val="20"/>
          <w:szCs w:val="20"/>
        </w:rPr>
        <w:t xml:space="preserve">14 </w:t>
      </w:r>
      <w:r w:rsidRPr="00604250">
        <w:rPr>
          <w:rFonts w:ascii="Trebuchet MS" w:hAnsi="Trebuchet MS"/>
          <w:sz w:val="20"/>
          <w:szCs w:val="20"/>
        </w:rPr>
        <w:t xml:space="preserve">de </w:t>
      </w:r>
      <w:r w:rsidRPr="00604250">
        <w:rPr>
          <w:rFonts w:ascii="Trebuchet MS" w:hAnsi="Trebuchet MS"/>
          <w:bCs/>
          <w:sz w:val="20"/>
          <w:szCs w:val="20"/>
        </w:rPr>
        <w:t>julho</w:t>
      </w:r>
      <w:r w:rsidRPr="00604250">
        <w:rPr>
          <w:rFonts w:ascii="Trebuchet MS" w:hAnsi="Trebuchet MS" w:cs="Arial"/>
          <w:sz w:val="20"/>
          <w:szCs w:val="20"/>
        </w:rPr>
        <w:t xml:space="preserve"> </w:t>
      </w:r>
      <w:r w:rsidRPr="00604250">
        <w:rPr>
          <w:rFonts w:ascii="Trebuchet MS" w:hAnsi="Trebuchet MS"/>
          <w:sz w:val="20"/>
          <w:szCs w:val="20"/>
        </w:rPr>
        <w:t xml:space="preserve">de 2020, foi aprovado por unanimidade dos </w:t>
      </w:r>
      <w:r w:rsidR="00DE6227">
        <w:rPr>
          <w:rFonts w:ascii="Trebuchet MS" w:hAnsi="Trebuchet MS"/>
          <w:sz w:val="20"/>
          <w:szCs w:val="20"/>
        </w:rPr>
        <w:t xml:space="preserve">titulares das Debêntures da </w:t>
      </w:r>
      <w:r w:rsidRPr="00604250">
        <w:rPr>
          <w:rFonts w:ascii="Trebuchet MS" w:hAnsi="Trebuchet MS"/>
          <w:sz w:val="20"/>
          <w:szCs w:val="20"/>
        </w:rPr>
        <w:t>Emissão, a celebração d</w:t>
      </w:r>
      <w:r w:rsidR="00896513">
        <w:rPr>
          <w:rFonts w:ascii="Trebuchet MS" w:hAnsi="Trebuchet MS"/>
          <w:sz w:val="20"/>
          <w:szCs w:val="20"/>
        </w:rPr>
        <w:t>o</w:t>
      </w:r>
      <w:r w:rsidRPr="00604250">
        <w:rPr>
          <w:rFonts w:ascii="Trebuchet MS" w:hAnsi="Trebuchet MS"/>
          <w:sz w:val="20"/>
          <w:szCs w:val="20"/>
        </w:rPr>
        <w:t xml:space="preserve"> Segundo Aditamento</w:t>
      </w:r>
      <w:r w:rsidR="00896513">
        <w:rPr>
          <w:rFonts w:ascii="Trebuchet MS" w:hAnsi="Trebuchet MS"/>
          <w:sz w:val="20"/>
          <w:szCs w:val="20"/>
        </w:rPr>
        <w:t xml:space="preserve"> a este Contrato</w:t>
      </w:r>
      <w:r w:rsidRPr="00604250">
        <w:rPr>
          <w:rFonts w:ascii="Trebuchet MS" w:hAnsi="Trebuchet MS"/>
          <w:sz w:val="20"/>
          <w:szCs w:val="20"/>
        </w:rPr>
        <w:t xml:space="preserve"> para </w:t>
      </w:r>
      <w:ins w:id="76" w:author="Rinaldo Rabello" w:date="2020-07-17T09:15:00Z">
        <w:r w:rsidR="002B41ED" w:rsidRPr="00C56336">
          <w:rPr>
            <w:rFonts w:ascii="Trebuchet MS" w:hAnsi="Trebuchet MS"/>
          </w:rPr>
          <w:t xml:space="preserve">alterar determinadas condições </w:t>
        </w:r>
        <w:r w:rsidR="002B41ED" w:rsidRPr="00C56336">
          <w:rPr>
            <w:rFonts w:ascii="Trebuchet MS" w:hAnsi="Trebuchet MS"/>
            <w:sz w:val="20"/>
          </w:rPr>
          <w:t xml:space="preserve">da Emissão e </w:t>
        </w:r>
        <w:r w:rsidR="002B41ED" w:rsidRPr="00C56336">
          <w:rPr>
            <w:rFonts w:ascii="Trebuchet MS" w:hAnsi="Trebuchet MS"/>
            <w:sz w:val="20"/>
          </w:rPr>
          <w:lastRenderedPageBreak/>
          <w:t>das Debêntures</w:t>
        </w:r>
        <w:r w:rsidR="002B41ED" w:rsidRPr="00C56336">
          <w:rPr>
            <w:rFonts w:ascii="Trebuchet MS" w:hAnsi="Trebuchet MS"/>
          </w:rPr>
          <w:t>, relativas (a) ao fluxo de pagamentos da Remuneração e da Amortização programada, das Debêntures da 1ª Série</w:t>
        </w:r>
        <w:r w:rsidR="002B41ED" w:rsidRPr="00C56336">
          <w:rPr>
            <w:rFonts w:ascii="Trebuchet MS" w:hAnsi="Trebuchet MS"/>
            <w:color w:val="000000"/>
            <w:sz w:val="20"/>
          </w:rPr>
          <w:t xml:space="preserve">; </w:t>
        </w:r>
        <w:r w:rsidR="002B41ED" w:rsidRPr="00C56336">
          <w:rPr>
            <w:rFonts w:ascii="Trebuchet MS" w:hAnsi="Trebuchet MS"/>
            <w:color w:val="000000"/>
          </w:rPr>
          <w:t>(b) à</w:t>
        </w:r>
        <w:r w:rsidR="002B41ED" w:rsidRPr="00C56336">
          <w:rPr>
            <w:rFonts w:ascii="Trebuchet MS" w:hAnsi="Trebuchet MS"/>
            <w:color w:val="000000"/>
            <w:sz w:val="20"/>
          </w:rPr>
          <w:t xml:space="preserve"> flexibilização da verificação dos Índices de Performance 1ª Série, nos termos </w:t>
        </w:r>
        <w:r w:rsidR="002B41ED" w:rsidRPr="00C56336">
          <w:rPr>
            <w:rFonts w:ascii="Trebuchet MS" w:hAnsi="Trebuchet MS"/>
          </w:rPr>
          <w:t xml:space="preserve">do Contrato; </w:t>
        </w:r>
        <w:r w:rsidR="002B41ED" w:rsidRPr="00C56336">
          <w:rPr>
            <w:rFonts w:ascii="Trebuchet MS" w:hAnsi="Trebuchet MS"/>
            <w:sz w:val="20"/>
          </w:rPr>
          <w:t>(</w:t>
        </w:r>
        <w:r w:rsidR="002B41ED" w:rsidRPr="00C56336">
          <w:rPr>
            <w:rFonts w:ascii="Trebuchet MS" w:hAnsi="Trebuchet MS"/>
          </w:rPr>
          <w:t>c</w:t>
        </w:r>
        <w:r w:rsidR="002B41ED" w:rsidRPr="00C56336">
          <w:rPr>
            <w:rFonts w:ascii="Trebuchet MS" w:hAnsi="Trebuchet MS"/>
            <w:sz w:val="20"/>
          </w:rPr>
          <w:t xml:space="preserve">) </w:t>
        </w:r>
        <w:r w:rsidR="002B41ED" w:rsidRPr="00C56336">
          <w:rPr>
            <w:rFonts w:ascii="Trebuchet MS" w:hAnsi="Trebuchet MS"/>
          </w:rPr>
          <w:t xml:space="preserve">a </w:t>
        </w:r>
        <w:r w:rsidR="002B41ED" w:rsidRPr="00C56336">
          <w:rPr>
            <w:rFonts w:ascii="Trebuchet MS" w:hAnsi="Trebuchet MS"/>
            <w:sz w:val="20"/>
          </w:rPr>
          <w:t xml:space="preserve">autorização para que o Agente Fiduciário não declare o vencimento antecipado das obrigações decorrentes das Debêntures em razão da ocorrência do Evento de Vencimento Antecipado, quando da </w:t>
        </w:r>
        <w:r w:rsidR="002B41ED" w:rsidRPr="00C56336">
          <w:rPr>
            <w:rFonts w:ascii="Trebuchet MS" w:hAnsi="Trebuchet MS"/>
            <w:color w:val="000000"/>
            <w:sz w:val="20"/>
          </w:rPr>
          <w:t>flexibilização temporária dos Índices de Performance da 1ª Série</w:t>
        </w:r>
        <w:r w:rsidR="002B41ED" w:rsidRPr="00C56336">
          <w:rPr>
            <w:rFonts w:ascii="Trebuchet MS" w:hAnsi="Trebuchet MS"/>
            <w:color w:val="000000"/>
          </w:rPr>
          <w:t xml:space="preserve"> e (d)</w:t>
        </w:r>
        <w:r w:rsidR="002B41ED">
          <w:rPr>
            <w:rFonts w:ascii="Trebuchet MS" w:hAnsi="Trebuchet MS"/>
            <w:color w:val="000000"/>
          </w:rPr>
          <w:t xml:space="preserve"> </w:t>
        </w:r>
      </w:ins>
      <w:r w:rsidRPr="00604250">
        <w:rPr>
          <w:rFonts w:ascii="Trebuchet MS" w:hAnsi="Trebuchet MS"/>
          <w:sz w:val="20"/>
          <w:szCs w:val="20"/>
        </w:rPr>
        <w:t>retirada do Bradesco como parte d</w:t>
      </w:r>
      <w:r w:rsidR="00896513">
        <w:rPr>
          <w:rFonts w:ascii="Trebuchet MS" w:hAnsi="Trebuchet MS"/>
          <w:sz w:val="20"/>
          <w:szCs w:val="20"/>
        </w:rPr>
        <w:t>este</w:t>
      </w:r>
      <w:r w:rsidRPr="00604250">
        <w:rPr>
          <w:rFonts w:ascii="Trebuchet MS" w:hAnsi="Trebuchet MS"/>
          <w:sz w:val="20"/>
          <w:szCs w:val="20"/>
        </w:rPr>
        <w:t xml:space="preserve"> Contrato</w:t>
      </w:r>
      <w:r w:rsidR="00604250">
        <w:rPr>
          <w:rFonts w:ascii="Trebuchet MS" w:hAnsi="Trebuchet MS"/>
          <w:sz w:val="20"/>
          <w:szCs w:val="20"/>
        </w:rPr>
        <w:t>.</w:t>
      </w:r>
    </w:p>
    <w:p w14:paraId="639069AE" w14:textId="77777777" w:rsidR="00553D0F" w:rsidRPr="00896513" w:rsidRDefault="00553D0F" w:rsidP="00553D0F">
      <w:pPr>
        <w:pStyle w:val="p0"/>
        <w:spacing w:line="300" w:lineRule="exact"/>
        <w:rPr>
          <w:rFonts w:ascii="Trebuchet MS" w:hAnsi="Trebuchet MS" w:cs="Tahoma"/>
          <w:b/>
          <w:bCs/>
          <w:sz w:val="20"/>
          <w:szCs w:val="20"/>
        </w:rPr>
      </w:pPr>
    </w:p>
    <w:p w14:paraId="3633277B" w14:textId="0DDD1EFE" w:rsidR="003C428F" w:rsidRDefault="00553D0F" w:rsidP="00704B5F">
      <w:pPr>
        <w:autoSpaceDE w:val="0"/>
        <w:autoSpaceDN w:val="0"/>
        <w:adjustRightInd w:val="0"/>
        <w:spacing w:line="300" w:lineRule="exact"/>
        <w:jc w:val="both"/>
        <w:rPr>
          <w:rFonts w:ascii="Trebuchet MS" w:hAnsi="Trebuchet MS" w:cs="Tahoma"/>
          <w:sz w:val="20"/>
          <w:szCs w:val="20"/>
        </w:rPr>
      </w:pPr>
      <w:r w:rsidRPr="00896513">
        <w:rPr>
          <w:rFonts w:ascii="Trebuchet MS" w:hAnsi="Trebuchet MS" w:cs="Tahoma"/>
          <w:b/>
          <w:bCs/>
          <w:sz w:val="20"/>
          <w:szCs w:val="20"/>
        </w:rPr>
        <w:t>RESOLVEM</w:t>
      </w:r>
      <w:r w:rsidRPr="00896513">
        <w:rPr>
          <w:rFonts w:ascii="Trebuchet MS" w:hAnsi="Trebuchet MS" w:cs="Tahoma"/>
          <w:sz w:val="20"/>
          <w:szCs w:val="20"/>
        </w:rPr>
        <w:t xml:space="preserve"> as Partes celebrar o presente “</w:t>
      </w:r>
      <w:r w:rsidRPr="00896513">
        <w:rPr>
          <w:rFonts w:ascii="Trebuchet MS" w:hAnsi="Trebuchet MS"/>
          <w:i/>
          <w:sz w:val="20"/>
          <w:szCs w:val="20"/>
        </w:rPr>
        <w:t xml:space="preserve">Instrumento Particular de Cessão </w:t>
      </w:r>
      <w:r>
        <w:rPr>
          <w:rFonts w:ascii="Trebuchet MS" w:hAnsi="Trebuchet MS"/>
          <w:i/>
          <w:sz w:val="20"/>
          <w:szCs w:val="20"/>
        </w:rPr>
        <w:t>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76FAA70C" w14:textId="77777777" w:rsidR="000F673B" w:rsidRDefault="000F673B" w:rsidP="00704B5F">
      <w:pPr>
        <w:autoSpaceDE w:val="0"/>
        <w:autoSpaceDN w:val="0"/>
        <w:adjustRightInd w:val="0"/>
        <w:spacing w:line="300" w:lineRule="exact"/>
        <w:jc w:val="both"/>
        <w:rPr>
          <w:rFonts w:ascii="Trebuchet MS" w:hAnsi="Trebuchet MS" w:cs="Tahoma"/>
          <w:b/>
          <w:bCs/>
          <w:sz w:val="20"/>
          <w:szCs w:val="20"/>
        </w:rPr>
      </w:pP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lastRenderedPageBreak/>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77" w:name="OLE_LINK6"/>
      <w:r>
        <w:rPr>
          <w:rFonts w:ascii="Trebuchet MS" w:hAnsi="Trebuchet MS" w:cs="Tahoma"/>
          <w:sz w:val="20"/>
          <w:szCs w:val="20"/>
          <w:u w:val="single"/>
        </w:rPr>
        <w:t>Direitos Creditórios Mensalidades/Material Didático 2ª Série</w:t>
      </w:r>
      <w:bookmarkEnd w:id="77"/>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w:t>
      </w:r>
      <w:r>
        <w:rPr>
          <w:rFonts w:ascii="Trebuchet MS" w:hAnsi="Trebuchet MS"/>
          <w:sz w:val="20"/>
          <w:szCs w:val="20"/>
        </w:rPr>
        <w:lastRenderedPageBreak/>
        <w:t>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597EAAF9"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ins w:id="78" w:author="Rinaldo Rabello" w:date="2020-07-17T09:21:00Z">
        <w:r w:rsidR="002B41ED">
          <w:rPr>
            <w:rFonts w:ascii="Trebuchet MS" w:hAnsi="Trebuchet MS" w:cs="Tahoma"/>
            <w:sz w:val="20"/>
            <w:szCs w:val="20"/>
          </w:rPr>
          <w:t xml:space="preserve"> e</w:t>
        </w:r>
      </w:ins>
      <w:del w:id="79" w:author="Rinaldo Rabello" w:date="2020-07-17T09:21:00Z">
        <w:r w:rsidR="00B978FF" w:rsidDel="002B41ED">
          <w:rPr>
            <w:rFonts w:ascii="Trebuchet MS" w:hAnsi="Trebuchet MS" w:cs="Tahoma"/>
            <w:sz w:val="20"/>
            <w:szCs w:val="20"/>
          </w:rPr>
          <w:delText>,</w:delText>
        </w:r>
      </w:del>
      <w:r w:rsidR="00B978FF">
        <w:rPr>
          <w:rFonts w:ascii="Trebuchet MS" w:hAnsi="Trebuchet MS" w:cs="Tahoma"/>
          <w:sz w:val="20"/>
          <w:szCs w:val="20"/>
        </w:rPr>
        <w:t xml:space="preserve">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4248D4DC"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80" w:name="_Hlk523331854"/>
      <w:r>
        <w:rPr>
          <w:rFonts w:ascii="Trebuchet MS" w:hAnsi="Trebuchet MS" w:cs="Tahoma"/>
          <w:sz w:val="20"/>
          <w:szCs w:val="20"/>
        </w:rPr>
        <w:t>34769-8</w:t>
      </w:r>
      <w:bookmarkEnd w:id="80"/>
      <w:r>
        <w:rPr>
          <w:rFonts w:ascii="Trebuchet MS" w:hAnsi="Trebuchet MS" w:cs="Tahoma"/>
          <w:sz w:val="20"/>
          <w:szCs w:val="20"/>
        </w:rPr>
        <w:t xml:space="preserve">, mantida na agência n.º </w:t>
      </w:r>
      <w:bookmarkStart w:id="81" w:name="_Hlk523331871"/>
      <w:r>
        <w:rPr>
          <w:rFonts w:ascii="Trebuchet MS" w:hAnsi="Trebuchet MS" w:cs="Tahoma"/>
          <w:sz w:val="20"/>
          <w:szCs w:val="20"/>
        </w:rPr>
        <w:t>2372-8</w:t>
      </w:r>
      <w:bookmarkEnd w:id="81"/>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w:t>
      </w:r>
      <w:r>
        <w:rPr>
          <w:rFonts w:ascii="Trebuchet MS" w:hAnsi="Trebuchet MS" w:cs="Tahoma"/>
          <w:sz w:val="20"/>
          <w:szCs w:val="20"/>
        </w:rPr>
        <w:lastRenderedPageBreak/>
        <w:t xml:space="preserve">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82"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82"/>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83" w:name="OLE_LINK2"/>
      <w:bookmarkStart w:id="84" w:name="OLE_LINK3"/>
      <w:r>
        <w:rPr>
          <w:rFonts w:ascii="Trebuchet MS" w:hAnsi="Trebuchet MS" w:cs="Tahoma"/>
          <w:sz w:val="20"/>
          <w:szCs w:val="20"/>
          <w:u w:val="single"/>
        </w:rPr>
        <w:t>Índice de Performance 1ª Série Mensal</w:t>
      </w:r>
      <w:bookmarkEnd w:id="83"/>
      <w:bookmarkEnd w:id="84"/>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85" w:name="OLE_LINK1"/>
      <w:r>
        <w:rPr>
          <w:rFonts w:ascii="Trebuchet MS" w:hAnsi="Trebuchet MS" w:cs="Tahoma"/>
          <w:sz w:val="20"/>
          <w:szCs w:val="20"/>
        </w:rPr>
        <w:t>e para o Índice de Performance da 1ª Série Semestral será no dia</w:t>
      </w:r>
      <w:bookmarkEnd w:id="85"/>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0066F6CE" w:rsidR="003C428F" w:rsidRDefault="00BE383E">
      <w:pPr>
        <w:numPr>
          <w:ilvl w:val="2"/>
          <w:numId w:val="17"/>
        </w:numPr>
        <w:spacing w:line="300" w:lineRule="exact"/>
        <w:ind w:left="0" w:firstLine="0"/>
        <w:jc w:val="both"/>
        <w:rPr>
          <w:rFonts w:ascii="Trebuchet MS" w:hAnsi="Trebuchet MS" w:cs="Tahoma"/>
          <w:sz w:val="20"/>
          <w:szCs w:val="20"/>
        </w:rPr>
      </w:pPr>
      <w:bookmarkStart w:id="86" w:name="_Hlk523333864"/>
      <w:r>
        <w:rPr>
          <w:rFonts w:ascii="Trebuchet MS" w:hAnsi="Trebuchet MS" w:cs="Tahoma"/>
          <w:sz w:val="20"/>
          <w:szCs w:val="20"/>
        </w:rPr>
        <w:lastRenderedPageBreak/>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86"/>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87"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87"/>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88" w:name="_Hlk523333934"/>
      <w:r>
        <w:rPr>
          <w:rFonts w:ascii="Trebuchet MS" w:hAnsi="Trebuchet MS" w:cs="Tahoma"/>
          <w:sz w:val="20"/>
          <w:szCs w:val="20"/>
        </w:rPr>
        <w:t xml:space="preserve">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w:t>
      </w:r>
      <w:r>
        <w:rPr>
          <w:rFonts w:ascii="Trebuchet MS" w:hAnsi="Trebuchet MS" w:cs="Tahoma"/>
          <w:sz w:val="20"/>
          <w:szCs w:val="20"/>
        </w:rPr>
        <w:lastRenderedPageBreak/>
        <w:t>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88"/>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89"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89"/>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90" w:name="_DV_M26"/>
      <w:bookmarkEnd w:id="90"/>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91" w:name="_DV_M179"/>
      <w:bookmarkEnd w:id="91"/>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AD4E7D9"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w:t>
      </w:r>
      <w:r>
        <w:rPr>
          <w:rFonts w:ascii="Trebuchet MS" w:hAnsi="Trebuchet MS" w:cs="Tahoma"/>
          <w:color w:val="000000"/>
          <w:sz w:val="20"/>
          <w:szCs w:val="20"/>
        </w:rPr>
        <w:lastRenderedPageBreak/>
        <w:t>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92" w:name="_DV_M103"/>
      <w:bookmarkEnd w:id="92"/>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93" w:name="_DV_M104"/>
      <w:bookmarkEnd w:id="93"/>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94" w:name="_DV_M105"/>
      <w:bookmarkEnd w:id="94"/>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95" w:name="_DV_M107"/>
      <w:bookmarkEnd w:id="95"/>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lastRenderedPageBreak/>
        <w:t>c</w:t>
      </w:r>
      <w:bookmarkStart w:id="96" w:name="_DV_M108"/>
      <w:bookmarkEnd w:id="96"/>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97" w:name="_DV_M116"/>
      <w:bookmarkStart w:id="98" w:name="_DV_M117"/>
      <w:bookmarkStart w:id="99" w:name="_DV_M118"/>
      <w:bookmarkEnd w:id="97"/>
      <w:bookmarkEnd w:id="98"/>
      <w:bookmarkEnd w:id="99"/>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100"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100"/>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101"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101"/>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3F5B257" w14:textId="77777777" w:rsidR="00AD6A98" w:rsidRPr="00894B97" w:rsidRDefault="00AD6A98"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w:t>
      </w:r>
      <w:r>
        <w:rPr>
          <w:rFonts w:ascii="Trebuchet MS" w:eastAsia="Batang" w:hAnsi="Trebuchet MS" w:cs="Tahoma"/>
          <w:sz w:val="20"/>
          <w:szCs w:val="20"/>
        </w:rPr>
        <w:lastRenderedPageBreak/>
        <w:t>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102" w:name="_Hlk46225085"/>
      <w:bookmarkStart w:id="103" w:name="_Toc54144759"/>
    </w:p>
    <w:p w14:paraId="25964D9C" w14:textId="77777777" w:rsidR="00AD6A98" w:rsidRDefault="00AD6A98">
      <w:pPr>
        <w:rPr>
          <w:ins w:id="104" w:author="Rinaldo Rabello" w:date="2020-07-17T09:54:00Z"/>
          <w:rFonts w:ascii="Trebuchet MS" w:hAnsi="Trebuchet MS" w:cs="Tahoma"/>
          <w:b/>
          <w:bCs/>
          <w:sz w:val="20"/>
          <w:szCs w:val="20"/>
        </w:rPr>
      </w:pPr>
      <w:ins w:id="105" w:author="Rinaldo Rabello" w:date="2020-07-17T09:54:00Z">
        <w:r>
          <w:rPr>
            <w:rFonts w:ascii="Trebuchet MS" w:hAnsi="Trebuchet MS" w:cs="Tahoma"/>
            <w:b/>
            <w:bCs/>
            <w:sz w:val="20"/>
            <w:szCs w:val="20"/>
          </w:rPr>
          <w:br w:type="page"/>
        </w:r>
      </w:ins>
    </w:p>
    <w:p w14:paraId="6F78FFB6" w14:textId="53C77312"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102"/>
      <w:bookmarkEnd w:id="103"/>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lastRenderedPageBreak/>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106" w:name="_DV_M125"/>
      <w:bookmarkStart w:id="107" w:name="_DV_M148"/>
      <w:bookmarkStart w:id="108" w:name="_DV_M149"/>
      <w:bookmarkStart w:id="109" w:name="_DV_M152"/>
      <w:bookmarkStart w:id="110" w:name="_DV_M153"/>
      <w:bookmarkStart w:id="111" w:name="_DV_M154"/>
      <w:bookmarkStart w:id="112" w:name="_DV_M155"/>
      <w:bookmarkStart w:id="113" w:name="_DV_M156"/>
      <w:bookmarkEnd w:id="106"/>
      <w:bookmarkEnd w:id="107"/>
      <w:bookmarkEnd w:id="108"/>
      <w:bookmarkEnd w:id="109"/>
      <w:bookmarkEnd w:id="110"/>
      <w:bookmarkEnd w:id="111"/>
      <w:bookmarkEnd w:id="112"/>
      <w:bookmarkEnd w:id="113"/>
      <w:r>
        <w:rPr>
          <w:rFonts w:ascii="Trebuchet MS" w:eastAsia="Batang" w:hAnsi="Trebuchet MS" w:cs="Tahoma"/>
          <w:b/>
          <w:bCs/>
          <w:sz w:val="20"/>
          <w:szCs w:val="20"/>
        </w:rPr>
        <w:lastRenderedPageBreak/>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w:t>
      </w:r>
      <w:proofErr w:type="spellStart"/>
      <w:r w:rsidRPr="00BF1818">
        <w:rPr>
          <w:rFonts w:ascii="Trebuchet MS" w:hAnsi="Trebuchet MS" w:cs="Tahoma"/>
          <w:bCs/>
          <w:sz w:val="20"/>
          <w:szCs w:val="20"/>
          <w:lang w:val="en-US"/>
        </w:rPr>
        <w:t>ramal</w:t>
      </w:r>
      <w:proofErr w:type="spellEnd"/>
      <w:r w:rsidRPr="00BF1818">
        <w:rPr>
          <w:rFonts w:ascii="Trebuchet MS" w:hAnsi="Trebuchet MS" w:cs="Tahoma"/>
          <w:bCs/>
          <w:sz w:val="20"/>
          <w:szCs w:val="20"/>
          <w:lang w:val="en-US"/>
        </w:rPr>
        <w:t xml:space="preserve">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439BC774" w14:textId="77777777" w:rsidR="00AD6A98" w:rsidRDefault="00AD6A98">
      <w:pPr>
        <w:rPr>
          <w:ins w:id="114" w:author="Rinaldo Rabello" w:date="2020-07-17T09:54:00Z"/>
          <w:rFonts w:ascii="Trebuchet MS" w:hAnsi="Trebuchet MS" w:cs="Trebuchet MS"/>
          <w:b/>
          <w:sz w:val="20"/>
          <w:szCs w:val="20"/>
        </w:rPr>
      </w:pPr>
      <w:ins w:id="115" w:author="Rinaldo Rabello" w:date="2020-07-17T09:54:00Z">
        <w:r>
          <w:rPr>
            <w:rFonts w:ascii="Trebuchet MS" w:hAnsi="Trebuchet MS" w:cs="Trebuchet MS"/>
            <w:b/>
            <w:sz w:val="20"/>
            <w:szCs w:val="20"/>
          </w:rPr>
          <w:br w:type="page"/>
        </w:r>
      </w:ins>
    </w:p>
    <w:p w14:paraId="607C3D1B" w14:textId="122C2BDF"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lastRenderedPageBreak/>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3A5EB434" w14:textId="1D4C3BCD" w:rsidR="00AD6A98" w:rsidRDefault="00BE383E" w:rsidP="00387FFB">
      <w:pPr>
        <w:pStyle w:val="BodyBlock"/>
        <w:keepNext/>
        <w:shd w:val="clear" w:color="auto" w:fill="FFFFFF"/>
        <w:spacing w:after="0" w:line="290" w:lineRule="auto"/>
        <w:rPr>
          <w:ins w:id="116" w:author="Rinaldo Rabello" w:date="2020-07-17T09:55:00Z"/>
          <w:rFonts w:ascii="Trebuchet MS" w:hAnsi="Trebuchet MS" w:cs="Trebuchet MS"/>
          <w:sz w:val="20"/>
          <w:lang w:val="en-US"/>
        </w:rPr>
      </w:pPr>
      <w:r>
        <w:rPr>
          <w:rFonts w:ascii="Trebuchet MS" w:hAnsi="Trebuchet MS" w:cs="Trebuchet MS"/>
          <w:bCs/>
          <w:sz w:val="20"/>
          <w:lang w:val="en-US"/>
        </w:rPr>
        <w:t xml:space="preserve">Email: </w:t>
      </w:r>
      <w:ins w:id="117" w:author="Rinaldo Rabello" w:date="2020-07-17T09:55:00Z">
        <w:r w:rsidR="00AD6A98">
          <w:rPr>
            <w:rFonts w:ascii="Trebuchet MS" w:hAnsi="Trebuchet MS" w:cs="Trebuchet MS"/>
            <w:bCs/>
            <w:sz w:val="20"/>
            <w:lang w:val="en-US"/>
          </w:rPr>
          <w:fldChar w:fldCharType="begin"/>
        </w:r>
        <w:r w:rsidR="00AD6A98">
          <w:rPr>
            <w:rFonts w:ascii="Trebuchet MS" w:hAnsi="Trebuchet MS" w:cs="Trebuchet MS"/>
            <w:bCs/>
            <w:sz w:val="20"/>
            <w:lang w:val="en-US"/>
          </w:rPr>
          <w:instrText xml:space="preserve"> HYPERLINK "mailto:</w:instrText>
        </w:r>
      </w:ins>
      <w:ins w:id="118" w:author="Rinaldo Rabello" w:date="2020-07-17T09:54:00Z">
        <w:r w:rsidR="00AD6A98">
          <w:rPr>
            <w:rFonts w:ascii="Trebuchet MS" w:hAnsi="Trebuchet MS" w:cs="Trebuchet MS"/>
            <w:bCs/>
            <w:sz w:val="20"/>
            <w:lang w:val="en-US"/>
          </w:rPr>
          <w:instrText>spestruturacao</w:instrText>
        </w:r>
      </w:ins>
      <w:ins w:id="119" w:author="Rinaldo Rabello" w:date="2020-07-17T09:55:00Z">
        <w:r w:rsidR="00AD6A98">
          <w:rPr>
            <w:rFonts w:ascii="Trebuchet MS" w:hAnsi="Trebuchet MS" w:cs="Trebuchet MS"/>
            <w:bCs/>
            <w:sz w:val="20"/>
            <w:lang w:val="en-US"/>
          </w:rPr>
          <w:instrText xml:space="preserve">@simplificpavarini.com.br" </w:instrText>
        </w:r>
        <w:r w:rsidR="00AD6A98">
          <w:rPr>
            <w:rFonts w:ascii="Trebuchet MS" w:hAnsi="Trebuchet MS" w:cs="Trebuchet MS"/>
            <w:bCs/>
            <w:sz w:val="20"/>
            <w:lang w:val="en-US"/>
          </w:rPr>
          <w:fldChar w:fldCharType="separate"/>
        </w:r>
      </w:ins>
      <w:ins w:id="120" w:author="Rinaldo Rabello" w:date="2020-07-17T09:54:00Z">
        <w:r w:rsidR="00AD6A98" w:rsidRPr="001F2C65">
          <w:rPr>
            <w:rStyle w:val="Hyperlink"/>
            <w:rFonts w:ascii="Trebuchet MS" w:hAnsi="Trebuchet MS" w:cs="Trebuchet MS"/>
            <w:bCs/>
            <w:sz w:val="20"/>
            <w:lang w:val="en-US"/>
          </w:rPr>
          <w:t>spestruturacao</w:t>
        </w:r>
      </w:ins>
      <w:ins w:id="121" w:author="Rinaldo Rabello" w:date="2020-07-17T09:55:00Z">
        <w:r w:rsidR="00AD6A98" w:rsidRPr="001F2C65">
          <w:rPr>
            <w:rStyle w:val="Hyperlink"/>
            <w:rFonts w:ascii="Trebuchet MS" w:hAnsi="Trebuchet MS" w:cs="Trebuchet MS"/>
            <w:bCs/>
            <w:sz w:val="20"/>
            <w:lang w:val="en-US"/>
          </w:rPr>
          <w:t>@simplificpavarini.com.br</w:t>
        </w:r>
        <w:r w:rsidR="00AD6A98">
          <w:rPr>
            <w:rFonts w:ascii="Trebuchet MS" w:hAnsi="Trebuchet MS" w:cs="Trebuchet MS"/>
            <w:bCs/>
            <w:sz w:val="20"/>
            <w:lang w:val="en-US"/>
          </w:rPr>
          <w:fldChar w:fldCharType="end"/>
        </w:r>
        <w:r w:rsidR="00AD6A98">
          <w:rPr>
            <w:rFonts w:ascii="Trebuchet MS" w:hAnsi="Trebuchet MS" w:cs="Trebuchet MS"/>
            <w:bCs/>
            <w:sz w:val="20"/>
            <w:lang w:val="en-US"/>
          </w:rPr>
          <w:t xml:space="preserve"> e </w:t>
        </w:r>
        <w:r w:rsidR="00DE770F">
          <w:rPr>
            <w:rFonts w:ascii="Trebuchet MS" w:hAnsi="Trebuchet MS" w:cs="Trebuchet MS"/>
            <w:sz w:val="20"/>
            <w:lang w:val="en-US"/>
          </w:rPr>
          <w:fldChar w:fldCharType="begin"/>
        </w:r>
        <w:r w:rsidR="00DE770F">
          <w:rPr>
            <w:rFonts w:ascii="Trebuchet MS" w:hAnsi="Trebuchet MS" w:cs="Trebuchet MS"/>
            <w:sz w:val="20"/>
            <w:lang w:val="en-US"/>
          </w:rPr>
          <w:instrText xml:space="preserve"> HYPERLINK "mailto:</w:instrText>
        </w:r>
      </w:ins>
      <w:r w:rsidR="00DE770F">
        <w:rPr>
          <w:rFonts w:ascii="Trebuchet MS" w:hAnsi="Trebuchet MS" w:cs="Trebuchet MS"/>
          <w:sz w:val="20"/>
          <w:lang w:val="en-US"/>
        </w:rPr>
        <w:instrText>fiduciario@simplificpavarini.com.br</w:instrText>
      </w:r>
      <w:ins w:id="122" w:author="Rinaldo Rabello" w:date="2020-07-17T09:55:00Z">
        <w:r w:rsidR="00DE770F">
          <w:rPr>
            <w:rFonts w:ascii="Trebuchet MS" w:hAnsi="Trebuchet MS" w:cs="Trebuchet MS"/>
            <w:sz w:val="20"/>
            <w:lang w:val="en-US"/>
          </w:rPr>
          <w:instrText xml:space="preserve">" </w:instrText>
        </w:r>
        <w:r w:rsidR="00DE770F">
          <w:rPr>
            <w:rFonts w:ascii="Trebuchet MS" w:hAnsi="Trebuchet MS" w:cs="Trebuchet MS"/>
            <w:sz w:val="20"/>
            <w:lang w:val="en-US"/>
          </w:rPr>
          <w:fldChar w:fldCharType="separate"/>
        </w:r>
      </w:ins>
      <w:r w:rsidR="00DE770F" w:rsidRPr="001F2C65">
        <w:rPr>
          <w:rStyle w:val="Hyperlink"/>
          <w:rFonts w:ascii="Trebuchet MS" w:hAnsi="Trebuchet MS" w:cs="Trebuchet MS"/>
          <w:sz w:val="20"/>
          <w:lang w:val="en-US"/>
        </w:rPr>
        <w:t>fiduciario@simplificpavarini.com.br</w:t>
      </w:r>
      <w:ins w:id="123" w:author="Rinaldo Rabello" w:date="2020-07-17T09:55:00Z">
        <w:r w:rsidR="00DE770F">
          <w:rPr>
            <w:rFonts w:ascii="Trebuchet MS" w:hAnsi="Trebuchet MS" w:cs="Trebuchet MS"/>
            <w:sz w:val="20"/>
            <w:lang w:val="en-US"/>
          </w:rPr>
          <w:fldChar w:fldCharType="end"/>
        </w:r>
      </w:ins>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bookmarkStart w:id="124" w:name="_GoBack"/>
    </w:p>
    <w:bookmarkEnd w:id="124"/>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125" w:name="_DV_M268"/>
      <w:bookmarkEnd w:id="125"/>
      <w:r>
        <w:rPr>
          <w:rFonts w:ascii="Trebuchet MS" w:eastAsia="Batang" w:hAnsi="Trebuchet MS" w:cs="Tahoma"/>
          <w:sz w:val="20"/>
          <w:szCs w:val="20"/>
        </w:rPr>
        <w:lastRenderedPageBreak/>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126" w:name="_DV_M114"/>
      <w:bookmarkStart w:id="127" w:name="_DV_M115"/>
      <w:bookmarkStart w:id="128" w:name="_DV_M123"/>
      <w:bookmarkStart w:id="129" w:name="_DV_M124"/>
      <w:bookmarkStart w:id="130" w:name="_DV_M131"/>
      <w:bookmarkEnd w:id="126"/>
      <w:bookmarkEnd w:id="127"/>
      <w:bookmarkEnd w:id="128"/>
      <w:bookmarkEnd w:id="129"/>
      <w:bookmarkEnd w:id="130"/>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131" w:name="_DV_M25"/>
      <w:bookmarkEnd w:id="131"/>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132" w:name="_DV_M19"/>
      <w:bookmarkEnd w:id="132"/>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133"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133"/>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134"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134"/>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13CBA010"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w:t>
            </w:r>
            <w:ins w:id="135" w:author="Rinaldo Rabello" w:date="2020-07-17T09:38:00Z">
              <w:r w:rsidR="001F7372">
                <w:rPr>
                  <w:rFonts w:ascii="Trebuchet MS" w:hAnsi="Trebuchet MS" w:cs="Tahoma"/>
                  <w:bCs/>
                  <w:sz w:val="20"/>
                  <w:szCs w:val="20"/>
                </w:rPr>
                <w:t>9</w:t>
              </w:r>
            </w:ins>
            <w:del w:id="136" w:author="Rinaldo Rabello" w:date="2020-07-17T09:38:00Z">
              <w:r w:rsidDel="001F7372">
                <w:rPr>
                  <w:rFonts w:ascii="Trebuchet MS" w:hAnsi="Trebuchet MS" w:cs="Tahoma"/>
                  <w:bCs/>
                  <w:sz w:val="20"/>
                  <w:szCs w:val="20"/>
                </w:rPr>
                <w:delText>5</w:delText>
              </w:r>
            </w:del>
            <w:r>
              <w:rPr>
                <w:rFonts w:ascii="Trebuchet MS" w:hAnsi="Trebuchet MS" w:cs="Tahoma"/>
                <w:bCs/>
                <w:sz w:val="20"/>
                <w:szCs w:val="20"/>
              </w:rPr>
              <w:t xml:space="preserve">º (vigésimo </w:t>
            </w:r>
            <w:ins w:id="137" w:author="Rinaldo Rabello" w:date="2020-07-17T09:38:00Z">
              <w:r w:rsidR="001F7372">
                <w:rPr>
                  <w:rFonts w:ascii="Trebuchet MS" w:hAnsi="Trebuchet MS" w:cs="Tahoma"/>
                  <w:bCs/>
                  <w:sz w:val="20"/>
                  <w:szCs w:val="20"/>
                </w:rPr>
                <w:t>nono</w:t>
              </w:r>
            </w:ins>
            <w:del w:id="138" w:author="Rinaldo Rabello" w:date="2020-07-17T09:38:00Z">
              <w:r w:rsidDel="001F7372">
                <w:rPr>
                  <w:rFonts w:ascii="Trebuchet MS" w:hAnsi="Trebuchet MS" w:cs="Tahoma"/>
                  <w:bCs/>
                  <w:sz w:val="20"/>
                  <w:szCs w:val="20"/>
                </w:rPr>
                <w:delText>quinto</w:delText>
              </w:r>
            </w:del>
            <w:r>
              <w:rPr>
                <w:rFonts w:ascii="Trebuchet MS" w:hAnsi="Trebuchet MS" w:cs="Tahoma"/>
                <w:bCs/>
                <w:sz w:val="20"/>
                <w:szCs w:val="20"/>
              </w:rPr>
              <w:t xml:space="preserve">) mês (inclusive), contado da Data de Emissão, </w:t>
            </w:r>
            <w:r>
              <w:rPr>
                <w:rFonts w:ascii="Trebuchet MS" w:hAnsi="Trebuchet MS" w:cs="Tahoma"/>
                <w:bCs/>
                <w:sz w:val="20"/>
                <w:szCs w:val="20"/>
              </w:rPr>
              <w:lastRenderedPageBreak/>
              <w:t xml:space="preserve">em 48 (quarenta e </w:t>
            </w:r>
            <w:ins w:id="139" w:author="Rinaldo Rabello" w:date="2020-07-17T09:37:00Z">
              <w:r w:rsidR="001F7372">
                <w:rPr>
                  <w:rFonts w:ascii="Trebuchet MS" w:hAnsi="Trebuchet MS" w:cs="Tahoma"/>
                  <w:bCs/>
                  <w:sz w:val="20"/>
                  <w:szCs w:val="20"/>
                </w:rPr>
                <w:t>quatro</w:t>
              </w:r>
            </w:ins>
            <w:del w:id="140" w:author="Rinaldo Rabello" w:date="2020-07-17T09:37:00Z">
              <w:r w:rsidDel="001F7372">
                <w:rPr>
                  <w:rFonts w:ascii="Trebuchet MS" w:hAnsi="Trebuchet MS" w:cs="Tahoma"/>
                  <w:bCs/>
                  <w:sz w:val="20"/>
                  <w:szCs w:val="20"/>
                </w:rPr>
                <w:delText>oito</w:delText>
              </w:r>
            </w:del>
            <w:r>
              <w:rPr>
                <w:rFonts w:ascii="Trebuchet MS" w:hAnsi="Trebuchet MS" w:cs="Tahoma"/>
                <w:bCs/>
                <w:sz w:val="20"/>
                <w:szCs w:val="20"/>
              </w:rPr>
              <w:t xml:space="preserve">) parcelas mensais e sucessivas, sempre no dia 15 de cada mês, sendo o primeiro pagamento em 15 de </w:t>
            </w:r>
            <w:ins w:id="141" w:author="Rinaldo Rabello" w:date="2020-07-17T09:38:00Z">
              <w:r w:rsidR="001F7372">
                <w:rPr>
                  <w:rFonts w:ascii="Trebuchet MS" w:hAnsi="Trebuchet MS" w:cs="Tahoma"/>
                  <w:bCs/>
                  <w:sz w:val="20"/>
                  <w:szCs w:val="20"/>
                </w:rPr>
                <w:t xml:space="preserve">janeiro </w:t>
              </w:r>
            </w:ins>
            <w:del w:id="142" w:author="Rinaldo Rabello" w:date="2020-07-17T09:38:00Z">
              <w:r w:rsidDel="001F7372">
                <w:rPr>
                  <w:rFonts w:ascii="Trebuchet MS" w:hAnsi="Trebuchet MS" w:cs="Tahoma"/>
                  <w:bCs/>
                  <w:sz w:val="20"/>
                  <w:szCs w:val="20"/>
                </w:rPr>
                <w:delText xml:space="preserve">setembro </w:delText>
              </w:r>
            </w:del>
            <w:r>
              <w:rPr>
                <w:rFonts w:ascii="Trebuchet MS" w:hAnsi="Trebuchet MS" w:cs="Tahoma"/>
                <w:bCs/>
                <w:sz w:val="20"/>
                <w:szCs w:val="20"/>
              </w:rPr>
              <w:t>de 202</w:t>
            </w:r>
            <w:ins w:id="143" w:author="Rinaldo Rabello" w:date="2020-07-17T09:38:00Z">
              <w:r w:rsidR="001F7372">
                <w:rPr>
                  <w:rFonts w:ascii="Trebuchet MS" w:hAnsi="Trebuchet MS" w:cs="Tahoma"/>
                  <w:bCs/>
                  <w:sz w:val="20"/>
                  <w:szCs w:val="20"/>
                </w:rPr>
                <w:t>1</w:t>
              </w:r>
            </w:ins>
            <w:del w:id="144" w:author="Rinaldo Rabello" w:date="2020-07-17T09:38:00Z">
              <w:r w:rsidDel="001F7372">
                <w:rPr>
                  <w:rFonts w:ascii="Trebuchet MS" w:hAnsi="Trebuchet MS" w:cs="Tahoma"/>
                  <w:bCs/>
                  <w:sz w:val="20"/>
                  <w:szCs w:val="20"/>
                </w:rPr>
                <w:delText>0</w:delText>
              </w:r>
            </w:del>
            <w:r>
              <w:rPr>
                <w:rFonts w:ascii="Trebuchet MS" w:hAnsi="Trebuchet MS" w:cs="Tahoma"/>
                <w:bCs/>
                <w:sz w:val="20"/>
                <w:szCs w:val="20"/>
              </w:rPr>
              <w:t>,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145" w:name="_Ref420335593"/>
            <w:r>
              <w:rPr>
                <w:rFonts w:ascii="Trebuchet MS" w:hAnsi="Trebuchet MS" w:cs="Tahoma"/>
                <w:bCs/>
                <w:sz w:val="20"/>
                <w:szCs w:val="20"/>
              </w:rPr>
              <w:t>As Debêntures não terão o seu Valor Nominal Unitário atualizado monetariamente.</w:t>
            </w:r>
            <w:bookmarkEnd w:id="145"/>
            <w:r>
              <w:rPr>
                <w:rFonts w:ascii="Trebuchet MS" w:hAnsi="Trebuchet MS" w:cs="Tahoma"/>
                <w:bCs/>
                <w:sz w:val="20"/>
                <w:szCs w:val="20"/>
              </w:rPr>
              <w:t xml:space="preserve"> </w:t>
            </w:r>
            <w:bookmarkStart w:id="146" w:name="_Hlk516242318"/>
            <w:bookmarkStart w:id="147"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24A289CF"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w:t>
            </w:r>
            <w:del w:id="148" w:author="Rinaldo Rabello" w:date="2020-07-17T09:40:00Z">
              <w:r w:rsidDel="001F7372">
                <w:rPr>
                  <w:rFonts w:ascii="Trebuchet MS" w:hAnsi="Trebuchet MS" w:cs="Tahoma"/>
                  <w:bCs/>
                  <w:sz w:val="20"/>
                  <w:szCs w:val="20"/>
                </w:rPr>
                <w:delText xml:space="preserve">ou </w:delText>
              </w:r>
            </w:del>
            <w:r>
              <w:rPr>
                <w:rFonts w:ascii="Trebuchet MS" w:hAnsi="Trebuchet MS" w:cs="Tahoma"/>
                <w:bCs/>
                <w:sz w:val="20"/>
                <w:szCs w:val="20"/>
              </w:rPr>
              <w:t>a data de pagamento da Remuneração da Primeira Série imediatamente anterior,</w:t>
            </w:r>
            <w:ins w:id="149" w:author="Rinaldo Rabello" w:date="2020-07-17T09:40:00Z">
              <w:r w:rsidR="001F7372">
                <w:rPr>
                  <w:rFonts w:ascii="Trebuchet MS" w:hAnsi="Trebuchet MS" w:cs="Tahoma"/>
                  <w:bCs/>
                  <w:sz w:val="20"/>
                  <w:szCs w:val="20"/>
                </w:rPr>
                <w:t xml:space="preserve"> </w:t>
              </w:r>
              <w:r w:rsidR="001F7372" w:rsidRPr="001F7372">
                <w:rPr>
                  <w:rFonts w:ascii="Trebuchet MS" w:hAnsi="Trebuchet MS"/>
                  <w:i/>
                  <w:iCs/>
                  <w:sz w:val="20"/>
                  <w:szCs w:val="20"/>
                  <w:rPrChange w:id="150" w:author="Rinaldo Rabello" w:date="2020-07-17T09:40:00Z">
                    <w:rPr>
                      <w:rFonts w:ascii="Trebuchet MS" w:hAnsi="Trebuchet MS"/>
                      <w:i/>
                      <w:iCs/>
                      <w:sz w:val="20"/>
                      <w:szCs w:val="20"/>
                      <w:highlight w:val="yellow"/>
                    </w:rPr>
                  </w:rPrChange>
                </w:rPr>
                <w:t>ou a</w:t>
              </w:r>
              <w:r w:rsidR="001F7372" w:rsidRPr="001F7372">
                <w:rPr>
                  <w:rFonts w:ascii="Trebuchet MS" w:hAnsi="Trebuchet MS"/>
                  <w:i/>
                  <w:iCs/>
                  <w:sz w:val="20"/>
                  <w:szCs w:val="20"/>
                  <w:rPrChange w:id="151" w:author="Rinaldo Rabello" w:date="2020-07-17T09:40:00Z">
                    <w:rPr>
                      <w:rFonts w:ascii="Trebuchet MS" w:hAnsi="Trebuchet MS"/>
                      <w:i/>
                      <w:iCs/>
                      <w:sz w:val="20"/>
                      <w:szCs w:val="20"/>
                    </w:rPr>
                  </w:rPrChange>
                </w:rPr>
                <w:t xml:space="preserve"> </w:t>
              </w:r>
              <w:r w:rsidR="001F7372" w:rsidRPr="001F7372">
                <w:rPr>
                  <w:rFonts w:ascii="Trebuchet MS" w:hAnsi="Trebuchet MS"/>
                  <w:i/>
                  <w:iCs/>
                  <w:sz w:val="20"/>
                  <w:szCs w:val="20"/>
                  <w:rPrChange w:id="152" w:author="Rinaldo Rabello" w:date="2020-07-17T09:40:00Z">
                    <w:rPr>
                      <w:rFonts w:ascii="Trebuchet MS" w:hAnsi="Trebuchet MS"/>
                      <w:i/>
                      <w:iCs/>
                      <w:sz w:val="20"/>
                      <w:szCs w:val="20"/>
                      <w:highlight w:val="yellow"/>
                    </w:rPr>
                  </w:rPrChange>
                </w:rPr>
                <w:t>data de incorporação da remuneração imediatamente anterior</w:t>
              </w:r>
              <w:r w:rsidR="001F7372">
                <w:rPr>
                  <w:rFonts w:ascii="Trebuchet MS" w:hAnsi="Trebuchet MS"/>
                  <w:i/>
                  <w:iCs/>
                  <w:sz w:val="20"/>
                  <w:szCs w:val="20"/>
                </w:rPr>
                <w:t>,</w:t>
              </w:r>
            </w:ins>
            <w:r>
              <w:rPr>
                <w:rFonts w:ascii="Trebuchet MS" w:hAnsi="Trebuchet MS" w:cs="Tahoma"/>
                <w:bCs/>
                <w:sz w:val="20"/>
                <w:szCs w:val="20"/>
              </w:rPr>
              <w:t xml:space="preserve"> conforme o caso, até a data de pagamento da Remuneração da Primeira Série imediatamente subsequente, de acordo com a fórmula</w:t>
            </w:r>
            <w:bookmarkEnd w:id="146"/>
            <w:bookmarkEnd w:id="147"/>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w:t>
            </w:r>
            <w:r>
              <w:rPr>
                <w:rFonts w:ascii="Trebuchet MS" w:hAnsi="Trebuchet MS" w:cs="Tahoma"/>
                <w:bCs/>
                <w:sz w:val="20"/>
                <w:szCs w:val="20"/>
              </w:rPr>
              <w:lastRenderedPageBreak/>
              <w:t xml:space="preserve">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153" w:name="OLE_LINK9"/>
      <w:bookmarkStart w:id="154"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153"/>
      <w:bookmarkEnd w:id="154"/>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155"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155"/>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headerReference w:type="first" r:id="rId18"/>
      <w:footerReference w:type="first" r:id="rId19"/>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2B9A" w14:textId="77777777" w:rsidR="00394B0F" w:rsidRDefault="00394B0F">
      <w:r>
        <w:separator/>
      </w:r>
    </w:p>
    <w:p w14:paraId="4D256E10" w14:textId="77777777" w:rsidR="00394B0F" w:rsidRDefault="00394B0F"/>
  </w:endnote>
  <w:endnote w:type="continuationSeparator" w:id="0">
    <w:p w14:paraId="7B71EFFB" w14:textId="77777777" w:rsidR="00394B0F" w:rsidRDefault="00394B0F">
      <w:r>
        <w:continuationSeparator/>
      </w:r>
    </w:p>
    <w:p w14:paraId="5D105C9A" w14:textId="77777777" w:rsidR="00394B0F" w:rsidRDefault="00394B0F"/>
  </w:endnote>
  <w:endnote w:type="continuationNotice" w:id="1">
    <w:p w14:paraId="1AF88E58" w14:textId="77777777" w:rsidR="00394B0F" w:rsidRDefault="00394B0F"/>
    <w:p w14:paraId="4C7979E5" w14:textId="77777777" w:rsidR="00394B0F" w:rsidRDefault="00394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0AD05A88" w:rsidR="00394B0F" w:rsidRDefault="00394B0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5</w:t>
    </w:r>
    <w:r>
      <w:rPr>
        <w:rFonts w:ascii="Trebuchet MS" w:hAnsi="Trebuchet MS" w:cs="Tahoma"/>
        <w:sz w:val="20"/>
        <w:szCs w:val="22"/>
      </w:rPr>
      <w:fldChar w:fldCharType="end"/>
    </w:r>
  </w:p>
  <w:p w14:paraId="75236F38" w14:textId="794760B6" w:rsidR="00394B0F" w:rsidRDefault="00394B0F">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94B0F" w:rsidRDefault="00394B0F">
        <w:pPr>
          <w:pStyle w:val="Rodap"/>
        </w:pPr>
      </w:p>
      <w:p w14:paraId="48281F8C" w14:textId="3765442E" w:rsidR="00394B0F" w:rsidRDefault="00394B0F">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94B0F" w:rsidRDefault="00394B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D49E" w14:textId="77777777" w:rsidR="00394B0F" w:rsidRDefault="00394B0F">
      <w:r>
        <w:separator/>
      </w:r>
    </w:p>
    <w:p w14:paraId="4AB17F79" w14:textId="77777777" w:rsidR="00394B0F" w:rsidRDefault="00394B0F"/>
  </w:footnote>
  <w:footnote w:type="continuationSeparator" w:id="0">
    <w:p w14:paraId="015AF7F0" w14:textId="77777777" w:rsidR="00394B0F" w:rsidRDefault="00394B0F">
      <w:r>
        <w:continuationSeparator/>
      </w:r>
    </w:p>
    <w:p w14:paraId="19E66BF6" w14:textId="77777777" w:rsidR="00394B0F" w:rsidRDefault="00394B0F"/>
  </w:footnote>
  <w:footnote w:type="continuationNotice" w:id="1">
    <w:p w14:paraId="1FB9ABAB" w14:textId="77777777" w:rsidR="00394B0F" w:rsidRDefault="00394B0F"/>
    <w:p w14:paraId="30FB9524" w14:textId="77777777" w:rsidR="00394B0F" w:rsidRDefault="00394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E120" w14:textId="36C72635" w:rsidR="00394B0F" w:rsidRPr="00604250" w:rsidRDefault="00394B0F" w:rsidP="00604250">
    <w:pPr>
      <w:pStyle w:val="Cabealho"/>
      <w:ind w:left="708"/>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 w:numId="36">
    <w:abstractNumId w:val="5"/>
  </w:num>
  <w:num w:numId="37">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35166"/>
    <w:rsid w:val="00042160"/>
    <w:rsid w:val="000537F9"/>
    <w:rsid w:val="00075AD6"/>
    <w:rsid w:val="00084660"/>
    <w:rsid w:val="0009060C"/>
    <w:rsid w:val="000A37D7"/>
    <w:rsid w:val="000B183C"/>
    <w:rsid w:val="000D00F7"/>
    <w:rsid w:val="000E67DB"/>
    <w:rsid w:val="000F673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1F7372"/>
    <w:rsid w:val="00216892"/>
    <w:rsid w:val="002342A5"/>
    <w:rsid w:val="002414FB"/>
    <w:rsid w:val="0025511C"/>
    <w:rsid w:val="002664D3"/>
    <w:rsid w:val="0028177E"/>
    <w:rsid w:val="002B41ED"/>
    <w:rsid w:val="002F75B4"/>
    <w:rsid w:val="0030167B"/>
    <w:rsid w:val="0030727E"/>
    <w:rsid w:val="00317FAC"/>
    <w:rsid w:val="00333234"/>
    <w:rsid w:val="003349EC"/>
    <w:rsid w:val="00342FDF"/>
    <w:rsid w:val="00373D8F"/>
    <w:rsid w:val="0038440D"/>
    <w:rsid w:val="00384E01"/>
    <w:rsid w:val="00387FFB"/>
    <w:rsid w:val="00394B0F"/>
    <w:rsid w:val="003C428F"/>
    <w:rsid w:val="003C6126"/>
    <w:rsid w:val="003D4733"/>
    <w:rsid w:val="003F64A3"/>
    <w:rsid w:val="00406469"/>
    <w:rsid w:val="004157B7"/>
    <w:rsid w:val="0042667C"/>
    <w:rsid w:val="00450D3D"/>
    <w:rsid w:val="00470AC3"/>
    <w:rsid w:val="00491F85"/>
    <w:rsid w:val="004965C8"/>
    <w:rsid w:val="004D3EEC"/>
    <w:rsid w:val="004F61A7"/>
    <w:rsid w:val="00504B25"/>
    <w:rsid w:val="0053007F"/>
    <w:rsid w:val="005420B6"/>
    <w:rsid w:val="00553D0F"/>
    <w:rsid w:val="00555CD3"/>
    <w:rsid w:val="00563549"/>
    <w:rsid w:val="00564F91"/>
    <w:rsid w:val="005824A4"/>
    <w:rsid w:val="00604250"/>
    <w:rsid w:val="00670379"/>
    <w:rsid w:val="00673918"/>
    <w:rsid w:val="006872DE"/>
    <w:rsid w:val="006906A4"/>
    <w:rsid w:val="006A7C8B"/>
    <w:rsid w:val="006B3E56"/>
    <w:rsid w:val="006D7728"/>
    <w:rsid w:val="006F6459"/>
    <w:rsid w:val="00704B5F"/>
    <w:rsid w:val="007065A9"/>
    <w:rsid w:val="007171BC"/>
    <w:rsid w:val="0075638F"/>
    <w:rsid w:val="007565B6"/>
    <w:rsid w:val="00776AF5"/>
    <w:rsid w:val="007A4367"/>
    <w:rsid w:val="007F5466"/>
    <w:rsid w:val="008033C0"/>
    <w:rsid w:val="00836FAE"/>
    <w:rsid w:val="00837327"/>
    <w:rsid w:val="008409C1"/>
    <w:rsid w:val="00867171"/>
    <w:rsid w:val="00890277"/>
    <w:rsid w:val="00890A6F"/>
    <w:rsid w:val="00894B97"/>
    <w:rsid w:val="00895247"/>
    <w:rsid w:val="00896513"/>
    <w:rsid w:val="008B166D"/>
    <w:rsid w:val="008C2BB1"/>
    <w:rsid w:val="008D3EE1"/>
    <w:rsid w:val="008E6D76"/>
    <w:rsid w:val="008F722C"/>
    <w:rsid w:val="00933E4E"/>
    <w:rsid w:val="0095371E"/>
    <w:rsid w:val="0097208A"/>
    <w:rsid w:val="009802CE"/>
    <w:rsid w:val="00981B81"/>
    <w:rsid w:val="009913B7"/>
    <w:rsid w:val="009B540A"/>
    <w:rsid w:val="009C21B7"/>
    <w:rsid w:val="009C50A1"/>
    <w:rsid w:val="009C5DBB"/>
    <w:rsid w:val="009C6B0C"/>
    <w:rsid w:val="009E5562"/>
    <w:rsid w:val="009F2F29"/>
    <w:rsid w:val="00A1063D"/>
    <w:rsid w:val="00A269BB"/>
    <w:rsid w:val="00A43D5F"/>
    <w:rsid w:val="00A52E0F"/>
    <w:rsid w:val="00A55B7A"/>
    <w:rsid w:val="00A579CD"/>
    <w:rsid w:val="00A618D1"/>
    <w:rsid w:val="00A94107"/>
    <w:rsid w:val="00A9711F"/>
    <w:rsid w:val="00A97754"/>
    <w:rsid w:val="00AA55A1"/>
    <w:rsid w:val="00AC34D8"/>
    <w:rsid w:val="00AD27B2"/>
    <w:rsid w:val="00AD6A98"/>
    <w:rsid w:val="00AD6FAB"/>
    <w:rsid w:val="00AE2F65"/>
    <w:rsid w:val="00B0134F"/>
    <w:rsid w:val="00B36819"/>
    <w:rsid w:val="00B4007F"/>
    <w:rsid w:val="00B978FF"/>
    <w:rsid w:val="00BA5FEA"/>
    <w:rsid w:val="00BB77F6"/>
    <w:rsid w:val="00BC6F90"/>
    <w:rsid w:val="00BC7915"/>
    <w:rsid w:val="00BD688D"/>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DE366C"/>
    <w:rsid w:val="00DE6227"/>
    <w:rsid w:val="00DE770F"/>
    <w:rsid w:val="00E03037"/>
    <w:rsid w:val="00E36D77"/>
    <w:rsid w:val="00E37A82"/>
    <w:rsid w:val="00E533F3"/>
    <w:rsid w:val="00E82749"/>
    <w:rsid w:val="00E966D5"/>
    <w:rsid w:val="00E97769"/>
    <w:rsid w:val="00F0564C"/>
    <w:rsid w:val="00F13B9B"/>
    <w:rsid w:val="00F50869"/>
    <w:rsid w:val="00F67D2C"/>
    <w:rsid w:val="00F8671E"/>
    <w:rsid w:val="00FC09DD"/>
    <w:rsid w:val="00FC6A36"/>
    <w:rsid w:val="00FD2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 w:type="character" w:styleId="MenoPendente">
    <w:name w:val="Unresolved Mention"/>
    <w:basedOn w:val="Fontepargpadro"/>
    <w:uiPriority w:val="99"/>
    <w:semiHidden/>
    <w:unhideWhenUsed/>
    <w:rsid w:val="00AD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societario@elevaeducacao.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DAE44C12-749B-45D0-A075-95F67B58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52</Pages>
  <Words>14975</Words>
  <Characters>87080</Characters>
  <Application>Microsoft Office Word</Application>
  <DocSecurity>0</DocSecurity>
  <Lines>725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101852</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Rinaldo Rabello</cp:lastModifiedBy>
  <cp:revision>4</cp:revision>
  <dcterms:created xsi:type="dcterms:W3CDTF">2020-07-16T22:17:00Z</dcterms:created>
  <dcterms:modified xsi:type="dcterms:W3CDTF">2020-07-17T12:56:00Z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