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77777777" w:rsidR="00A062F1" w:rsidRDefault="00A062F1" w:rsidP="00A062F1">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A062F1">
      <w:pPr>
        <w:pStyle w:val="ContratoTexto"/>
        <w:spacing w:before="0" w:after="0" w:line="320" w:lineRule="exact"/>
        <w:jc w:val="center"/>
        <w:rPr>
          <w:b/>
          <w:caps/>
        </w:rPr>
      </w:pPr>
      <w:r w:rsidRPr="00A062F1">
        <w:rPr>
          <w:b/>
        </w:rPr>
        <w:t>OUTRAS AVENAÇAS</w:t>
      </w:r>
    </w:p>
    <w:p w14:paraId="51E6A2DB" w14:textId="77777777" w:rsidR="00CD6137" w:rsidRPr="00861F54" w:rsidRDefault="00CD6137" w:rsidP="00861F54">
      <w:pPr>
        <w:pStyle w:val="bon1"/>
        <w:widowControl w:val="0"/>
        <w:spacing w:before="0" w:line="320" w:lineRule="exact"/>
        <w:jc w:val="center"/>
        <w:outlineLvl w:val="9"/>
        <w:rPr>
          <w:rFonts w:ascii="Times New Roman" w:hAnsi="Times New Roman"/>
          <w:lang w:val="pt-BR"/>
        </w:rPr>
      </w:pPr>
    </w:p>
    <w:p w14:paraId="180290CA" w14:textId="77777777" w:rsidR="00AB4058" w:rsidRPr="00861F54" w:rsidRDefault="00AB4058" w:rsidP="00861F54">
      <w:pPr>
        <w:widowControl w:val="0"/>
        <w:spacing w:line="320" w:lineRule="exact"/>
        <w:jc w:val="both"/>
      </w:pPr>
      <w:bookmarkStart w:id="0" w:name="_DV_M12"/>
      <w:bookmarkEnd w:id="0"/>
      <w:r w:rsidRPr="00861F54">
        <w:t>Pelo presente instrumento particular,</w:t>
      </w:r>
    </w:p>
    <w:p w14:paraId="35795812" w14:textId="77777777" w:rsidR="00AB4058" w:rsidRPr="00861F54" w:rsidRDefault="00AB4058" w:rsidP="00861F54">
      <w:pPr>
        <w:widowControl w:val="0"/>
        <w:spacing w:line="320" w:lineRule="exact"/>
        <w:jc w:val="both"/>
      </w:pPr>
    </w:p>
    <w:p w14:paraId="0B347758" w14:textId="51805C73" w:rsidR="00AA25E9" w:rsidRPr="00861F54" w:rsidRDefault="00A062F1" w:rsidP="00C625D6">
      <w:pPr>
        <w:widowControl w:val="0"/>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del w:id="3" w:author="PAC" w:date="2020-06-17T02:15:00Z">
        <w:r w:rsidR="00D7000E" w:rsidRPr="00861F54">
          <w:delText>(“</w:delText>
        </w:r>
        <w:r>
          <w:rPr>
            <w:u w:val="single"/>
          </w:rPr>
          <w:delText>LC Energia</w:delText>
        </w:r>
        <w:r w:rsidR="00D7000E" w:rsidRPr="00861F54">
          <w:delText>”)</w:delText>
        </w:r>
        <w:r w:rsidR="0018161E" w:rsidRPr="00861F54">
          <w:rPr>
            <w:color w:val="000000"/>
          </w:rPr>
          <w:delText>;</w:delText>
        </w:r>
        <w:r w:rsidR="00313D96" w:rsidRPr="00861F54">
          <w:delText xml:space="preserve"> e</w:delText>
        </w:r>
      </w:del>
      <w:ins w:id="4" w:author="PAC" w:date="2020-06-17T02:15:00Z">
        <w:r w:rsidR="006B5354">
          <w:t>por seus Diretores, Srs. Roberto Bocchino Ferrari</w:t>
        </w:r>
        <w:r w:rsidR="006B5354" w:rsidRPr="005640EC">
          <w:t>, brasileiro, casado sob o regime da comunhão parcial de bens, engenheiro, RG nº 12.732.824-5 SSP/SP, CPF/MF nº 177.831.188-10</w:t>
        </w:r>
        <w:r w:rsidR="006B5354">
          <w:t xml:space="preserve"> e Nilton Bertuchi</w:t>
        </w:r>
        <w:r w:rsidR="006B5354" w:rsidRPr="005640EC">
          <w:t xml:space="preserve">, brasileiro, casado em regime de comunhão parcial de bens, advogado, portador da cédula de identidade RG nº 23.292.880-0 SSP/SP, inscrito no CPF/MF sob o nº 195.514.838-47,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r w:rsidR="006B5354" w:rsidRPr="00287C39">
          <w:t>na Avenida Presidente Juscelino Kubitschek 2041, Torre D, andar 23, Vila Nova Conceição, 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ins>
    </w:p>
    <w:p w14:paraId="4B46277F" w14:textId="77777777" w:rsidR="00980C30" w:rsidRPr="00861F54" w:rsidRDefault="00980C30" w:rsidP="00861F54">
      <w:pPr>
        <w:widowControl w:val="0"/>
        <w:spacing w:line="320" w:lineRule="exact"/>
        <w:jc w:val="both"/>
      </w:pPr>
    </w:p>
    <w:p w14:paraId="1DA2D6EB" w14:textId="157F1E5A" w:rsidR="00D7000E" w:rsidRPr="00861F54" w:rsidRDefault="00112117" w:rsidP="00C625D6">
      <w:pPr>
        <w:widowControl w:val="0"/>
        <w:numPr>
          <w:ilvl w:val="0"/>
          <w:numId w:val="6"/>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5"/>
      <w:r w:rsidRPr="00112117">
        <w:t>Contrato Social</w:t>
      </w:r>
      <w:r w:rsidR="00FC73CA">
        <w:t xml:space="preserve"> </w:t>
      </w:r>
      <w:r w:rsidR="00D7000E" w:rsidRPr="00861F54">
        <w:t>por seus representantes legais devidamente autorizados e identificados nas páginas de assinaturas do presente instrumento</w:t>
      </w:r>
      <w:del w:id="7" w:author="PAC" w:date="2020-06-17T02:15:00Z">
        <w:r w:rsidR="00D7000E" w:rsidRPr="00861F54">
          <w:delText>,</w:delText>
        </w:r>
      </w:del>
      <w:ins w:id="8" w:author="PAC" w:date="2020-06-17T02:15:00Z">
        <w:r w:rsidR="006B5354">
          <w:t xml:space="preserve"> </w:t>
        </w:r>
        <w:r w:rsidR="006B5354" w:rsidRPr="00861F54">
          <w:t>(“</w:t>
        </w:r>
        <w:r w:rsidR="006B5354">
          <w:rPr>
            <w:u w:val="single"/>
          </w:rPr>
          <w:t>Agente Fiduciário</w:t>
        </w:r>
        <w:r w:rsidR="006B5354" w:rsidRPr="00861F54">
          <w:t>”</w:t>
        </w:r>
        <w:r w:rsidR="006B5354">
          <w:t>)</w:t>
        </w:r>
        <w:r w:rsidR="00D7000E" w:rsidRPr="00861F54">
          <w:t>,</w:t>
        </w:r>
      </w:ins>
      <w:r w:rsidR="00D7000E" w:rsidRPr="00861F54">
        <w:t xml:space="preserve"> na qualidade de representante dos titulares das </w:t>
      </w:r>
      <w:del w:id="9" w:author="PAC" w:date="2020-06-17T02:15:00Z">
        <w:r w:rsidR="004B389D" w:rsidRPr="00861F54">
          <w:delText>Notas Comerciais</w:delText>
        </w:r>
      </w:del>
      <w:ins w:id="10" w:author="PAC" w:date="2020-06-17T02:15:00Z">
        <w:r w:rsidR="006B5354">
          <w:t>Debêntures</w:t>
        </w:r>
      </w:ins>
      <w:r w:rsidR="006B5354">
        <w:t xml:space="preserve"> </w:t>
      </w:r>
      <w:r w:rsidR="00D7000E" w:rsidRPr="00861F54">
        <w:t>(conforme abaixo definido)</w:t>
      </w:r>
      <w:r w:rsidR="006B5354">
        <w:t xml:space="preserve"> (“</w:t>
      </w:r>
      <w:del w:id="11" w:author="PAC" w:date="2020-06-17T02:15:00Z">
        <w:r w:rsidR="00A062F1">
          <w:rPr>
            <w:u w:val="single"/>
          </w:rPr>
          <w:delText>Agente Fiduciário</w:delText>
        </w:r>
      </w:del>
      <w:ins w:id="12" w:author="PAC" w:date="2020-06-17T02:15:00Z">
        <w:r w:rsidR="006B5354">
          <w:rPr>
            <w:u w:val="single"/>
          </w:rPr>
          <w:t>Debenturistas</w:t>
        </w:r>
      </w:ins>
      <w:r w:rsidR="006B5354">
        <w:t>”)</w:t>
      </w:r>
      <w:r w:rsidR="00A062F1">
        <w:t>;</w:t>
      </w:r>
    </w:p>
    <w:p w14:paraId="0B1BA9AD" w14:textId="77777777" w:rsidR="00D7000E" w:rsidRPr="00861F54" w:rsidRDefault="00D7000E" w:rsidP="00861F54">
      <w:pPr>
        <w:pStyle w:val="PargrafodaLista"/>
        <w:spacing w:line="320" w:lineRule="exact"/>
      </w:pPr>
    </w:p>
    <w:p w14:paraId="1D4F2110" w14:textId="3917D997" w:rsidR="0019315D" w:rsidRPr="00861F54" w:rsidRDefault="00D7000E" w:rsidP="00861F54">
      <w:pPr>
        <w:widowControl w:val="0"/>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861F54">
      <w:pPr>
        <w:widowControl w:val="0"/>
        <w:spacing w:line="320" w:lineRule="exact"/>
        <w:jc w:val="both"/>
      </w:pPr>
      <w:bookmarkStart w:id="13" w:name="_DV_M17"/>
      <w:bookmarkEnd w:id="13"/>
    </w:p>
    <w:p w14:paraId="40228182" w14:textId="74EB0BF4" w:rsidR="00A062F1" w:rsidRDefault="00A062F1" w:rsidP="00861F54">
      <w:pPr>
        <w:widowControl w:val="0"/>
        <w:spacing w:line="320" w:lineRule="exact"/>
        <w:jc w:val="both"/>
      </w:pPr>
      <w:r>
        <w:t>e, ainda, como interveniente-anuente</w:t>
      </w:r>
    </w:p>
    <w:p w14:paraId="78368F3E" w14:textId="60222440" w:rsidR="00A062F1" w:rsidRDefault="00A062F1" w:rsidP="00861F54">
      <w:pPr>
        <w:widowControl w:val="0"/>
        <w:spacing w:line="320" w:lineRule="exact"/>
        <w:jc w:val="both"/>
      </w:pPr>
    </w:p>
    <w:p w14:paraId="18D5864A" w14:textId="48BC1413" w:rsidR="00A062F1" w:rsidRDefault="00A062F1" w:rsidP="00C625D6">
      <w:pPr>
        <w:widowControl w:val="0"/>
        <w:numPr>
          <w:ilvl w:val="0"/>
          <w:numId w:val="6"/>
        </w:numPr>
        <w:spacing w:line="320" w:lineRule="exact"/>
        <w:ind w:left="0" w:firstLine="0"/>
        <w:jc w:val="both"/>
      </w:pPr>
      <w:bookmarkStart w:id="14" w:name="_Hlk42183048"/>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w:t>
      </w:r>
      <w:bookmarkEnd w:id="14"/>
      <w:r w:rsidRPr="00861F54">
        <w:t xml:space="preserve">, neste ato representada na forma de seu estatuto social </w:t>
      </w:r>
      <w:del w:id="15" w:author="PAC" w:date="2020-06-17T02:15:00Z">
        <w:r w:rsidRPr="00861F54">
          <w:delText>(“</w:delText>
        </w:r>
        <w:r>
          <w:rPr>
            <w:u w:val="single"/>
          </w:rPr>
          <w:delText>Companhia</w:delText>
        </w:r>
        <w:r w:rsidRPr="00861F54">
          <w:delText>”)</w:delText>
        </w:r>
        <w:r>
          <w:delText>.</w:delText>
        </w:r>
      </w:del>
      <w:ins w:id="16" w:author="PAC" w:date="2020-06-17T02:15:00Z">
        <w:r w:rsidR="006B5354">
          <w:t>por seus Diretores, Srs. Roberto Bocchino Ferrari e Nilton Bertuchi</w:t>
        </w:r>
        <w:r w:rsidR="006B5354" w:rsidRPr="005640EC">
          <w:t xml:space="preserve">, </w:t>
        </w:r>
        <w:r w:rsidR="006B5354">
          <w:t>acima qualificados</w:t>
        </w:r>
        <w:r w:rsidR="006B5354" w:rsidRPr="00861F54">
          <w:t xml:space="preserve"> </w:t>
        </w:r>
        <w:r w:rsidRPr="00861F54">
          <w:t>(“</w:t>
        </w:r>
        <w:r>
          <w:rPr>
            <w:u w:val="single"/>
          </w:rPr>
          <w:t>Companhia</w:t>
        </w:r>
        <w:r w:rsidRPr="00861F54">
          <w:t>”)</w:t>
        </w:r>
        <w:r>
          <w:t>.</w:t>
        </w:r>
      </w:ins>
    </w:p>
    <w:p w14:paraId="07D74EFE" w14:textId="77777777" w:rsidR="00A062F1" w:rsidRPr="00861F54" w:rsidRDefault="00A062F1" w:rsidP="00A062F1">
      <w:pPr>
        <w:widowControl w:val="0"/>
        <w:spacing w:line="320" w:lineRule="exact"/>
        <w:jc w:val="both"/>
      </w:pPr>
    </w:p>
    <w:p w14:paraId="00E1FA81" w14:textId="3756C23F" w:rsidR="00A062F1" w:rsidRPr="00A062F1" w:rsidRDefault="00A062F1" w:rsidP="00C625D6">
      <w:pPr>
        <w:pStyle w:val="Normala"/>
        <w:widowControl w:val="0"/>
        <w:numPr>
          <w:ilvl w:val="0"/>
          <w:numId w:val="9"/>
        </w:numPr>
        <w:spacing w:before="0" w:line="320" w:lineRule="exact"/>
        <w:ind w:left="0" w:firstLine="0"/>
        <w:rPr>
          <w:bCs/>
          <w:i/>
          <w:lang w:val="pt-BR"/>
        </w:rPr>
      </w:pPr>
      <w:bookmarkStart w:id="17" w:name="_Hlk1506592"/>
      <w:bookmarkStart w:id="1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372931">
        <w:rPr>
          <w:lang w:val="pt-BR"/>
        </w:rPr>
        <w:t>1.000 (mil)</w:t>
      </w:r>
      <w:r>
        <w:rPr>
          <w:lang w:val="pt-BR"/>
        </w:rPr>
        <w:t xml:space="preserve"> 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A062F1">
      <w:pPr>
        <w:pStyle w:val="Normala"/>
        <w:widowControl w:val="0"/>
        <w:spacing w:before="0" w:line="320" w:lineRule="exact"/>
        <w:ind w:firstLine="0"/>
        <w:rPr>
          <w:lang w:val="pt-BR"/>
        </w:rPr>
      </w:pPr>
    </w:p>
    <w:p w14:paraId="725AEB46" w14:textId="77777777" w:rsidR="00980C30" w:rsidRPr="00861F54" w:rsidRDefault="002D75DA" w:rsidP="00C625D6">
      <w:pPr>
        <w:pStyle w:val="Normala"/>
        <w:widowControl w:val="0"/>
        <w:numPr>
          <w:ilvl w:val="0"/>
          <w:numId w:val="9"/>
        </w:numPr>
        <w:spacing w:before="0" w:line="320" w:lineRule="exact"/>
        <w:ind w:left="0" w:firstLine="0"/>
        <w:rPr>
          <w:del w:id="19" w:author="PAC" w:date="2020-06-17T02:15:00Z"/>
          <w:lang w:val="pt-BR"/>
        </w:rPr>
      </w:pPr>
      <w:del w:id="20" w:author="PAC" w:date="2020-06-17T02:15:00Z">
        <w:r w:rsidRPr="00861F54">
          <w:rPr>
            <w:smallCaps/>
            <w:lang w:val="pt-BR"/>
          </w:rPr>
          <w:delText>CONSIDERANDO QUE</w:delText>
        </w:r>
        <w:r w:rsidRPr="00861F54">
          <w:rPr>
            <w:lang w:val="pt-BR"/>
          </w:rPr>
          <w:delText xml:space="preserve"> a </w:delText>
        </w:r>
        <w:r w:rsidR="00A062F1">
          <w:rPr>
            <w:lang w:val="pt-BR"/>
          </w:rPr>
          <w:delText>Companhia</w:delText>
        </w:r>
        <w:r w:rsidRPr="00861F54">
          <w:rPr>
            <w:lang w:val="pt-BR"/>
          </w:rPr>
          <w:delText xml:space="preserve">, por meio de deliberação de sua assembleia geral de acionistas de </w:delText>
        </w:r>
        <w:r w:rsidRPr="00861F54">
          <w:rPr>
            <w:highlight w:val="yellow"/>
            <w:lang w:val="pt-BR"/>
          </w:rPr>
          <w:delText>[data]</w:delText>
        </w:r>
        <w:r w:rsidRPr="00861F54">
          <w:rPr>
            <w:lang w:val="pt-BR"/>
          </w:rPr>
          <w:delText xml:space="preserve">, aprovou a emissão de notas promissórias comerciais, consistindo em até </w:delText>
        </w:r>
        <w:r w:rsidR="00851AB4">
          <w:rPr>
            <w:lang w:val="pt-BR"/>
          </w:rPr>
          <w:delText>45 (quarenta e cinco)</w:delText>
        </w:r>
        <w:r w:rsidRPr="00861F54">
          <w:rPr>
            <w:lang w:val="pt-BR"/>
          </w:rPr>
          <w:delText xml:space="preserve"> notas promissórias comerciais da 1ª (primeira) emissão pública de notas promissórias comerciais da </w:delText>
        </w:r>
        <w:r w:rsidR="00D31651">
          <w:rPr>
            <w:lang w:val="pt-BR"/>
          </w:rPr>
          <w:delText>LC Energia</w:delText>
        </w:r>
        <w:r w:rsidRPr="00861F54">
          <w:rPr>
            <w:lang w:val="pt-BR"/>
          </w:rPr>
          <w:delText>, de série única, cada uma delas com valor nominal de R$ </w:delText>
        </w:r>
        <w:r w:rsidR="00851AB4">
          <w:rPr>
            <w:lang w:val="pt-BR"/>
          </w:rPr>
          <w:delText>1.000.000,00 (um milhão de reais)</w:delText>
        </w:r>
        <w:r w:rsidRPr="00861F54">
          <w:rPr>
            <w:lang w:val="pt-BR"/>
          </w:rPr>
          <w:delText>, na respectiva data de emissão, totalizando o valor de até R$ </w:delText>
        </w:r>
        <w:r w:rsidR="00851AB4">
          <w:rPr>
            <w:lang w:val="pt-BR"/>
          </w:rPr>
          <w:delText>45.000.000,00 (quarenta e cinco milhões de reais)</w:delText>
        </w:r>
        <w:r w:rsidRPr="00861F54">
          <w:rPr>
            <w:lang w:val="pt-BR"/>
          </w:rPr>
          <w:delText xml:space="preserve">, nos termos da Instrução CVM n.º 566, de 31 de julho de 2015, objeto de oferta pública com esforços restritos de distribuição, nos termos da Instrução CVM n.º 476, de 16 de janeiro de 2009 </w:delText>
        </w:r>
        <w:r w:rsidR="00851AB4" w:rsidRPr="00861F54">
          <w:rPr>
            <w:lang w:val="pt-BR"/>
          </w:rPr>
          <w:delText>(“</w:delText>
        </w:r>
        <w:r w:rsidR="00851AB4" w:rsidRPr="00861F54">
          <w:rPr>
            <w:u w:val="single"/>
            <w:lang w:val="pt-BR"/>
          </w:rPr>
          <w:delText>Notas Comerciais</w:delText>
        </w:r>
        <w:r w:rsidR="00851AB4" w:rsidRPr="00861F54">
          <w:rPr>
            <w:lang w:val="pt-BR"/>
          </w:rPr>
          <w:delText>”</w:delText>
        </w:r>
        <w:r w:rsidR="00851AB4">
          <w:rPr>
            <w:lang w:val="pt-BR"/>
          </w:rPr>
          <w:delText>, “</w:delText>
        </w:r>
        <w:r w:rsidR="00851AB4" w:rsidRPr="00C101EA">
          <w:rPr>
            <w:u w:val="single"/>
            <w:lang w:val="pt-BR"/>
          </w:rPr>
          <w:delText>Instrução CVM 566</w:delText>
        </w:r>
        <w:r w:rsidR="00851AB4">
          <w:rPr>
            <w:lang w:val="pt-BR"/>
          </w:rPr>
          <w:delText>” e “</w:delText>
        </w:r>
        <w:r w:rsidR="00851AB4" w:rsidRPr="00C101EA">
          <w:rPr>
            <w:u w:val="single"/>
            <w:lang w:val="pt-BR"/>
          </w:rPr>
          <w:delText>Instrução CVM 476</w:delText>
        </w:r>
        <w:r w:rsidR="00851AB4">
          <w:rPr>
            <w:lang w:val="pt-BR"/>
          </w:rPr>
          <w:delText>”, respectivamente</w:delText>
        </w:r>
        <w:r w:rsidR="00851AB4" w:rsidRPr="00861F54">
          <w:rPr>
            <w:lang w:val="pt-BR"/>
          </w:rPr>
          <w:delText>);</w:delText>
        </w:r>
      </w:del>
    </w:p>
    <w:p w14:paraId="2500DC7C" w14:textId="77777777" w:rsidR="00980C30" w:rsidRPr="00861F54" w:rsidRDefault="00980C30" w:rsidP="00861F54">
      <w:pPr>
        <w:pStyle w:val="PargrafodaLista"/>
        <w:spacing w:line="320" w:lineRule="exact"/>
        <w:rPr>
          <w:del w:id="21" w:author="PAC" w:date="2020-06-17T02:15:00Z"/>
          <w:smallCaps/>
        </w:rPr>
      </w:pPr>
    </w:p>
    <w:bookmarkEnd w:id="17"/>
    <w:p w14:paraId="5F7DC2E9" w14:textId="0303C3C5" w:rsidR="00980C30" w:rsidRPr="00861F54" w:rsidRDefault="006B5354" w:rsidP="00C625D6">
      <w:pPr>
        <w:pStyle w:val="Normala"/>
        <w:widowControl w:val="0"/>
        <w:numPr>
          <w:ilvl w:val="0"/>
          <w:numId w:val="9"/>
        </w:numPr>
        <w:spacing w:before="0" w:line="320" w:lineRule="exact"/>
        <w:ind w:left="0" w:firstLine="0"/>
        <w:rPr>
          <w:ins w:id="22" w:author="PAC" w:date="2020-06-17T02:15:00Z"/>
          <w:lang w:val="pt-BR"/>
        </w:rPr>
      </w:pPr>
      <w:ins w:id="23" w:author="PAC" w:date="2020-06-17T02:15:00Z">
        <w:r w:rsidRPr="00861F54">
          <w:rPr>
            <w:smallCaps/>
            <w:lang w:val="pt-BR"/>
          </w:rPr>
          <w:t>CONSIDERANDO QUE</w:t>
        </w:r>
        <w:r w:rsidRPr="00861F54">
          <w:rPr>
            <w:lang w:val="pt-BR"/>
          </w:rPr>
          <w:t xml:space="preserve"> a </w:t>
        </w:r>
        <w:r>
          <w:rPr>
            <w:lang w:val="pt-BR"/>
          </w:rPr>
          <w:t xml:space="preserve">Companhia está realizando a emissão de até 45.000 (quarenta e </w:t>
        </w:r>
        <w:r>
          <w:rPr>
            <w:lang w:val="pt-BR"/>
          </w:rPr>
          <w:lastRenderedPageBreak/>
          <w:t xml:space="preserve">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Pr>
            <w:lang w:val="pt-BR"/>
          </w:rPr>
          <w:t xml:space="preserve">, celebrado entre Companhia, na qualidade de emissora, Agente Fiduciário, na qualidade de agente fiduciário, e LC Energia Holding S.A., inscrita no CNPJ/ME sob o n.º 32.997.529/0001-18, na qualidade de fiadora, em </w:t>
        </w:r>
        <w:r w:rsidRPr="00B272EB">
          <w:rPr>
            <w:highlight w:val="yellow"/>
            <w:lang w:val="pt-BR"/>
          </w:rPr>
          <w:t>[data]</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ins>
    </w:p>
    <w:p w14:paraId="76AB4E24" w14:textId="77777777" w:rsidR="00980C30" w:rsidRPr="00861F54" w:rsidRDefault="00980C30" w:rsidP="00861F54">
      <w:pPr>
        <w:pStyle w:val="PargrafodaLista"/>
        <w:spacing w:line="320" w:lineRule="exact"/>
        <w:rPr>
          <w:ins w:id="24" w:author="PAC" w:date="2020-06-17T02:15:00Z"/>
          <w:smallCaps/>
        </w:rPr>
      </w:pPr>
    </w:p>
    <w:p w14:paraId="2033D922" w14:textId="3A183E7F" w:rsidR="006B5354" w:rsidRPr="00861F54" w:rsidRDefault="006B5354" w:rsidP="006B5354">
      <w:pPr>
        <w:pStyle w:val="Normala"/>
        <w:widowControl w:val="0"/>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del w:id="25" w:author="PAC" w:date="2020-06-17T02:15:00Z">
        <w:r w:rsidR="002D75DA" w:rsidRPr="00861F54">
          <w:rPr>
            <w:lang w:val="pt-BR"/>
          </w:rPr>
          <w:delText>Notas Comerciais e das respectivas cártulas</w:delText>
        </w:r>
      </w:del>
      <w:ins w:id="26" w:author="PAC" w:date="2020-06-17T02:15:00Z">
        <w:r>
          <w:rPr>
            <w:lang w:val="pt-BR"/>
          </w:rPr>
          <w:t>Debêntures</w:t>
        </w:r>
      </w:ins>
      <w:r>
        <w:rPr>
          <w:lang w:val="pt-BR"/>
        </w:rPr>
        <w:t xml:space="preserve"> </w:t>
      </w:r>
      <w:r w:rsidRPr="00861F54">
        <w:rPr>
          <w:lang w:val="pt-BR"/>
        </w:rPr>
        <w:t xml:space="preserve">encontram-se também estabelecidos na </w:t>
      </w:r>
      <w:del w:id="27" w:author="PAC" w:date="2020-06-17T02:15:00Z">
        <w:r w:rsidR="002D75DA" w:rsidRPr="00861F54">
          <w:rPr>
            <w:lang w:val="pt-BR"/>
          </w:rPr>
          <w:delText xml:space="preserve">ata da referida assembleia geral de acionistas da </w:delText>
        </w:r>
        <w:r w:rsidR="00A062F1">
          <w:rPr>
            <w:lang w:val="pt-BR"/>
          </w:rPr>
          <w:delText xml:space="preserve">Companhia </w:delText>
        </w:r>
        <w:r w:rsidR="002D75DA" w:rsidRPr="00861F54">
          <w:rPr>
            <w:lang w:val="pt-BR"/>
          </w:rPr>
          <w:delText xml:space="preserve">de </w:delText>
        </w:r>
        <w:r w:rsidR="002D75DA" w:rsidRPr="00861F54">
          <w:rPr>
            <w:highlight w:val="yellow"/>
            <w:lang w:val="pt-BR"/>
          </w:rPr>
          <w:delText>[data]</w:delText>
        </w:r>
        <w:r w:rsidR="002D75DA" w:rsidRPr="00861F54">
          <w:rPr>
            <w:lang w:val="pt-BR"/>
          </w:rPr>
          <w:delText>,</w:delText>
        </w:r>
      </w:del>
      <w:ins w:id="28" w:author="PAC" w:date="2020-06-17T02:15:00Z">
        <w:r>
          <w:rPr>
            <w:lang w:val="pt-BR"/>
          </w:rPr>
          <w:t>Escritura de Emissão</w:t>
        </w:r>
        <w:r w:rsidRPr="00861F54">
          <w:rPr>
            <w:lang w:val="pt-BR"/>
          </w:rPr>
          <w:t>,</w:t>
        </w:r>
      </w:ins>
      <w:r w:rsidRPr="00861F54">
        <w:rPr>
          <w:lang w:val="pt-BR"/>
        </w:rPr>
        <w:t xml:space="preserve"> a qual será devidamente registrada na Junta Comercial do Estado de São Paulo</w:t>
      </w:r>
      <w:del w:id="29" w:author="PAC" w:date="2020-06-17T02:15:00Z">
        <w:r w:rsidR="00851AB4">
          <w:rPr>
            <w:lang w:val="pt-BR"/>
          </w:rPr>
          <w:delText xml:space="preserve"> (“</w:delText>
        </w:r>
        <w:r w:rsidR="00851AB4">
          <w:rPr>
            <w:u w:val="single"/>
            <w:lang w:val="pt-BR"/>
          </w:rPr>
          <w:delText>JUCESP</w:delText>
        </w:r>
        <w:r w:rsidR="00851AB4" w:rsidRPr="00851AB4">
          <w:rPr>
            <w:lang w:val="pt-BR"/>
          </w:rPr>
          <w:delText>”)</w:delText>
        </w:r>
        <w:r w:rsidR="002D75DA" w:rsidRPr="00861F54">
          <w:rPr>
            <w:lang w:val="pt-BR"/>
          </w:rPr>
          <w:delText>,</w:delText>
        </w:r>
      </w:del>
      <w:ins w:id="30" w:author="PAC" w:date="2020-06-17T02:15:00Z">
        <w:r w:rsidRPr="00861F54">
          <w:rPr>
            <w:lang w:val="pt-BR"/>
          </w:rPr>
          <w:t>,</w:t>
        </w:r>
      </w:ins>
      <w:r w:rsidRPr="00861F54">
        <w:rPr>
          <w:lang w:val="pt-BR"/>
        </w:rPr>
        <w:t xml:space="preserve"> nos termos da Medida Provisória n.º 931, de 30 de março de 2020</w:t>
      </w:r>
      <w:del w:id="31" w:author="PAC" w:date="2020-06-17T02:15:00Z">
        <w:r w:rsidR="00851AB4">
          <w:rPr>
            <w:lang w:val="pt-BR"/>
          </w:rPr>
          <w:delText xml:space="preserve"> ( “</w:delText>
        </w:r>
        <w:r w:rsidR="00851AB4" w:rsidRPr="00C101EA">
          <w:rPr>
            <w:u w:val="single"/>
            <w:lang w:val="pt-BR"/>
          </w:rPr>
          <w:delText>Medida Provisória 931</w:delText>
        </w:r>
        <w:r w:rsidR="00851AB4">
          <w:rPr>
            <w:lang w:val="pt-BR"/>
          </w:rPr>
          <w:delText>”)</w:delText>
        </w:r>
        <w:r w:rsidR="002D75DA" w:rsidRPr="00861F54">
          <w:rPr>
            <w:lang w:val="pt-BR"/>
          </w:rPr>
          <w:delText>;</w:delText>
        </w:r>
      </w:del>
      <w:ins w:id="32" w:author="PAC" w:date="2020-06-17T02:15:00Z">
        <w:r w:rsidRPr="00861F54">
          <w:rPr>
            <w:lang w:val="pt-BR"/>
          </w:rPr>
          <w:t>;</w:t>
        </w:r>
      </w:ins>
    </w:p>
    <w:p w14:paraId="001DC206" w14:textId="77777777" w:rsidR="006B5354" w:rsidRPr="00861F54" w:rsidRDefault="006B5354" w:rsidP="006B5354">
      <w:pPr>
        <w:pStyle w:val="PargrafodaLista"/>
        <w:spacing w:line="320" w:lineRule="exact"/>
        <w:rPr>
          <w:iCs/>
        </w:rPr>
      </w:pPr>
    </w:p>
    <w:p w14:paraId="24617618" w14:textId="74D9608D" w:rsidR="00980C30" w:rsidRPr="00861F54" w:rsidRDefault="002D75DA" w:rsidP="00C625D6">
      <w:pPr>
        <w:pStyle w:val="Normala"/>
        <w:widowControl w:val="0"/>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del w:id="33" w:author="PAC" w:date="2020-06-17T02:15:00Z">
        <w:r w:rsidRPr="00861F54">
          <w:rPr>
            <w:iCs/>
            <w:lang w:val="pt-BR"/>
          </w:rPr>
          <w:delText>Notas Comerciais</w:delText>
        </w:r>
      </w:del>
      <w:ins w:id="34" w:author="PAC" w:date="2020-06-17T02:15:00Z">
        <w:r w:rsidR="006B5354">
          <w:rPr>
            <w:iCs/>
            <w:lang w:val="pt-BR"/>
          </w:rPr>
          <w:t>Debêntures</w:t>
        </w:r>
      </w:ins>
      <w:r w:rsidR="006B5354">
        <w:rPr>
          <w:iCs/>
          <w:lang w:val="pt-BR"/>
        </w:rPr>
        <w:t xml:space="preserve"> </w:t>
      </w:r>
      <w:r w:rsidRPr="00861F54">
        <w:rPr>
          <w:iCs/>
          <w:lang w:val="pt-BR"/>
        </w:rPr>
        <w:t xml:space="preserve">e que comparece ao presente ato como representante da </w:t>
      </w:r>
      <w:bookmarkStart w:id="35" w:name="_Hlk16931012"/>
      <w:r w:rsidRPr="00861F54">
        <w:rPr>
          <w:iCs/>
          <w:lang w:val="pt-BR"/>
        </w:rPr>
        <w:t xml:space="preserve">comunhão dos titulares das </w:t>
      </w:r>
      <w:del w:id="36" w:author="PAC" w:date="2020-06-17T02:15:00Z">
        <w:r w:rsidRPr="00861F54">
          <w:rPr>
            <w:iCs/>
            <w:lang w:val="pt-BR"/>
          </w:rPr>
          <w:delText>Notas Comerciais</w:delText>
        </w:r>
      </w:del>
      <w:ins w:id="37" w:author="PAC" w:date="2020-06-17T02:15:00Z">
        <w:r w:rsidR="006B5354">
          <w:rPr>
            <w:iCs/>
            <w:lang w:val="pt-BR"/>
          </w:rPr>
          <w:t>Debêntures</w:t>
        </w:r>
      </w:ins>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18"/>
      <w:bookmarkEnd w:id="35"/>
    </w:p>
    <w:p w14:paraId="49FC4FA9" w14:textId="77777777" w:rsidR="00980C30" w:rsidRPr="00861F54" w:rsidRDefault="00980C30" w:rsidP="00861F54">
      <w:pPr>
        <w:pStyle w:val="PargrafodaLista"/>
        <w:spacing w:line="320" w:lineRule="exact"/>
        <w:rPr>
          <w:iCs/>
        </w:rPr>
      </w:pPr>
    </w:p>
    <w:p w14:paraId="57156B0F" w14:textId="79162511" w:rsidR="00980C30" w:rsidRPr="00861F54" w:rsidRDefault="002D75DA" w:rsidP="00C625D6">
      <w:pPr>
        <w:pStyle w:val="Normala"/>
        <w:widowControl w:val="0"/>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861F54">
      <w:pPr>
        <w:pStyle w:val="PargrafodaLista"/>
        <w:spacing w:line="320" w:lineRule="exact"/>
      </w:pPr>
    </w:p>
    <w:p w14:paraId="76635D49" w14:textId="2B1CDA10" w:rsidR="00FD538E" w:rsidRPr="00861F54" w:rsidRDefault="00FD538E" w:rsidP="00C625D6">
      <w:pPr>
        <w:pStyle w:val="Normala"/>
        <w:widowControl w:val="0"/>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61F54">
      <w:pPr>
        <w:pStyle w:val="Normala"/>
        <w:widowControl w:val="0"/>
        <w:spacing w:before="0" w:line="320" w:lineRule="exact"/>
        <w:ind w:firstLine="0"/>
        <w:rPr>
          <w:lang w:val="pt-BR"/>
        </w:rPr>
      </w:pPr>
    </w:p>
    <w:p w14:paraId="09F56F3D" w14:textId="6DE96701" w:rsidR="006655E9" w:rsidRDefault="00B9576F" w:rsidP="00861F54">
      <w:pPr>
        <w:widowControl w:val="0"/>
        <w:spacing w:line="320" w:lineRule="exact"/>
        <w:jc w:val="both"/>
      </w:pPr>
      <w:bookmarkStart w:id="38" w:name="_DV_M26"/>
      <w:bookmarkEnd w:id="38"/>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61F54">
      <w:pPr>
        <w:widowControl w:val="0"/>
        <w:spacing w:line="320" w:lineRule="exact"/>
        <w:jc w:val="both"/>
      </w:pPr>
    </w:p>
    <w:p w14:paraId="27B9313B" w14:textId="77777777" w:rsidR="006655E9" w:rsidRPr="00861F54" w:rsidRDefault="006655E9" w:rsidP="00C625D6">
      <w:pPr>
        <w:pStyle w:val="PargrafodaLista"/>
        <w:widowControl w:val="0"/>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861F54">
      <w:pPr>
        <w:pStyle w:val="PargrafodaLista"/>
        <w:widowControl w:val="0"/>
        <w:spacing w:line="320" w:lineRule="exact"/>
        <w:ind w:left="0"/>
        <w:jc w:val="both"/>
        <w:rPr>
          <w:b/>
        </w:rPr>
      </w:pPr>
    </w:p>
    <w:p w14:paraId="2182C43C" w14:textId="77777777" w:rsidR="006655E9" w:rsidRPr="00861F54" w:rsidRDefault="006655E9" w:rsidP="00C625D6">
      <w:pPr>
        <w:pStyle w:val="PargrafodaLista"/>
        <w:widowControl w:val="0"/>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61F54">
      <w:pPr>
        <w:pStyle w:val="Normala"/>
        <w:widowControl w:val="0"/>
        <w:spacing w:before="0" w:line="320" w:lineRule="exact"/>
        <w:ind w:firstLine="0"/>
        <w:rPr>
          <w:iCs/>
          <w:lang w:val="pt-BR"/>
        </w:rPr>
      </w:pPr>
      <w:bookmarkStart w:id="39" w:name="_DV_M31"/>
      <w:bookmarkStart w:id="40" w:name="_DV_M33"/>
      <w:bookmarkEnd w:id="39"/>
      <w:bookmarkEnd w:id="40"/>
    </w:p>
    <w:p w14:paraId="25590D6D" w14:textId="57C925A2" w:rsidR="00AE46AE" w:rsidRPr="002F2A49" w:rsidRDefault="00AE46AE" w:rsidP="002F2A49">
      <w:pPr>
        <w:widowControl w:val="0"/>
        <w:spacing w:line="320" w:lineRule="exact"/>
        <w:jc w:val="both"/>
      </w:pPr>
      <w:bookmarkStart w:id="41" w:name="_DV_M45"/>
      <w:bookmarkStart w:id="42" w:name="_DV_M46"/>
      <w:bookmarkEnd w:id="41"/>
      <w:bookmarkEnd w:id="42"/>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2F2A49">
      <w:pPr>
        <w:pStyle w:val="f2"/>
        <w:widowControl w:val="0"/>
        <w:spacing w:before="0" w:line="320" w:lineRule="exact"/>
        <w:ind w:left="0"/>
        <w:rPr>
          <w:rFonts w:ascii="Times New Roman" w:hAnsi="Times New Roman"/>
          <w:sz w:val="24"/>
          <w:szCs w:val="24"/>
          <w:lang w:val="pt-BR"/>
        </w:rPr>
      </w:pPr>
    </w:p>
    <w:p w14:paraId="25DA5521" w14:textId="5560B675" w:rsidR="006655E9" w:rsidRPr="00861F54" w:rsidRDefault="006655E9" w:rsidP="00861F54">
      <w:pPr>
        <w:widowControl w:val="0"/>
        <w:spacing w:line="320" w:lineRule="exact"/>
        <w:jc w:val="both"/>
      </w:pPr>
      <w:bookmarkStart w:id="43" w:name="_DV_M48"/>
      <w:bookmarkStart w:id="44" w:name="_DV_M49"/>
      <w:bookmarkStart w:id="45" w:name="_DV_M50"/>
      <w:bookmarkEnd w:id="43"/>
      <w:bookmarkEnd w:id="44"/>
      <w:bookmarkEnd w:id="45"/>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61F54">
      <w:pPr>
        <w:widowControl w:val="0"/>
        <w:spacing w:line="320" w:lineRule="exact"/>
        <w:jc w:val="both"/>
      </w:pPr>
    </w:p>
    <w:p w14:paraId="39305735" w14:textId="69CD9DE9" w:rsidR="006655E9" w:rsidRPr="00861F54" w:rsidRDefault="006655E9" w:rsidP="00861F54">
      <w:pPr>
        <w:pStyle w:val="i1"/>
        <w:widowControl w:val="0"/>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61F54">
      <w:pPr>
        <w:pStyle w:val="i1"/>
        <w:widowControl w:val="0"/>
        <w:spacing w:before="0" w:line="320" w:lineRule="exact"/>
        <w:ind w:left="0" w:firstLine="0"/>
        <w:rPr>
          <w:rFonts w:ascii="Times New Roman" w:hAnsi="Times New Roman"/>
          <w:bCs/>
          <w:w w:val="0"/>
          <w:sz w:val="24"/>
          <w:szCs w:val="24"/>
          <w:lang w:val="pt-BR"/>
        </w:rPr>
      </w:pPr>
    </w:p>
    <w:p w14:paraId="4B35FF31" w14:textId="5259FB35" w:rsidR="00A54AFE" w:rsidRPr="00861F54" w:rsidRDefault="00A54AFE" w:rsidP="00C625D6">
      <w:pPr>
        <w:pStyle w:val="PargrafodaLista"/>
        <w:widowControl w:val="0"/>
        <w:numPr>
          <w:ilvl w:val="1"/>
          <w:numId w:val="7"/>
        </w:numPr>
        <w:spacing w:line="320" w:lineRule="exact"/>
        <w:ind w:left="0" w:hanging="11"/>
        <w:jc w:val="both"/>
      </w:pPr>
      <w:bookmarkStart w:id="46" w:name="_DV_M56"/>
      <w:bookmarkEnd w:id="46"/>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del w:id="47" w:author="PAC" w:date="2020-06-17T02:15:00Z">
        <w:r w:rsidR="006655E9" w:rsidRPr="00861F54">
          <w:delText>na</w:delText>
        </w:r>
        <w:r w:rsidR="00272D9D" w:rsidRPr="00861F54">
          <w:delText>s Notas Comerciais</w:delText>
        </w:r>
      </w:del>
      <w:ins w:id="48" w:author="PAC" w:date="2020-06-17T02:15:00Z">
        <w:r w:rsidR="006655E9" w:rsidRPr="00861F54">
          <w:t>na</w:t>
        </w:r>
        <w:r w:rsidR="006B5354">
          <w:t xml:space="preserve"> Escritura de Emissão</w:t>
        </w:r>
      </w:ins>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9" w:name="_Hlk1507589"/>
      <w:bookmarkStart w:id="50" w:name="_Hlk1507560"/>
    </w:p>
    <w:p w14:paraId="1CBFA55F" w14:textId="77777777" w:rsidR="00A54AFE" w:rsidRPr="00861F54" w:rsidRDefault="00A54AFE" w:rsidP="00861F54">
      <w:pPr>
        <w:pStyle w:val="PargrafodaLista"/>
        <w:widowControl w:val="0"/>
        <w:spacing w:line="320" w:lineRule="exact"/>
        <w:ind w:left="0"/>
        <w:jc w:val="both"/>
      </w:pPr>
    </w:p>
    <w:p w14:paraId="5C786CC1" w14:textId="6106EF00" w:rsidR="006655E9" w:rsidRPr="00861F54" w:rsidRDefault="006655E9" w:rsidP="00C625D6">
      <w:pPr>
        <w:pStyle w:val="PargrafodaLista"/>
        <w:widowControl w:val="0"/>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del w:id="51" w:author="PAC" w:date="2020-06-17T02:15:00Z">
        <w:r w:rsidRPr="00861F54">
          <w:delText>na</w:delText>
        </w:r>
        <w:r w:rsidR="00272D9D" w:rsidRPr="00861F54">
          <w:delText>s</w:delText>
        </w:r>
        <w:r w:rsidRPr="00861F54">
          <w:delText xml:space="preserve"> </w:delText>
        </w:r>
        <w:r w:rsidR="00272D9D" w:rsidRPr="00861F54">
          <w:delText>Notas Comerciais</w:delText>
        </w:r>
      </w:del>
      <w:ins w:id="52" w:author="PAC" w:date="2020-06-17T02:15:00Z">
        <w:r w:rsidRPr="00861F54">
          <w:t>na</w:t>
        </w:r>
        <w:r w:rsidR="006B5354">
          <w:t xml:space="preserve"> Escritura de Emissão</w:t>
        </w:r>
      </w:ins>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53" w:name="_DV_M35"/>
      <w:bookmarkEnd w:id="53"/>
    </w:p>
    <w:bookmarkEnd w:id="49"/>
    <w:bookmarkEnd w:id="50"/>
    <w:p w14:paraId="12F108B3"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43E773AC" w14:textId="102FE6D0" w:rsidR="006655E9" w:rsidRPr="00861F54" w:rsidRDefault="001C6825" w:rsidP="00C625D6">
      <w:pPr>
        <w:pStyle w:val="PargrafodaLista"/>
        <w:widowControl w:val="0"/>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861F54">
      <w:pPr>
        <w:widowControl w:val="0"/>
        <w:spacing w:line="320" w:lineRule="exact"/>
        <w:jc w:val="both"/>
      </w:pPr>
    </w:p>
    <w:p w14:paraId="4BE4F3B1" w14:textId="7A2569E5" w:rsidR="0069469B" w:rsidRDefault="001C6825" w:rsidP="00C625D6">
      <w:pPr>
        <w:pStyle w:val="PargrafodaLista"/>
        <w:widowControl w:val="0"/>
        <w:numPr>
          <w:ilvl w:val="1"/>
          <w:numId w:val="7"/>
        </w:numPr>
        <w:spacing w:line="320" w:lineRule="exact"/>
        <w:ind w:left="0" w:hanging="11"/>
        <w:jc w:val="both"/>
      </w:pPr>
      <w:bookmarkStart w:id="54" w:name="_DV_M143"/>
      <w:bookmarkStart w:id="55" w:name="_DV_M152"/>
      <w:bookmarkStart w:id="56" w:name="_DV_M176"/>
      <w:bookmarkStart w:id="57" w:name="_DV_M137"/>
      <w:bookmarkStart w:id="58" w:name="_DV_M158"/>
      <w:bookmarkStart w:id="59" w:name="_DV_M161"/>
      <w:bookmarkStart w:id="60" w:name="_DV_M164"/>
      <w:bookmarkStart w:id="61" w:name="_DV_M166"/>
      <w:bookmarkStart w:id="62" w:name="_DV_M167"/>
      <w:bookmarkStart w:id="63" w:name="_DV_M173"/>
      <w:bookmarkEnd w:id="54"/>
      <w:bookmarkEnd w:id="55"/>
      <w:bookmarkEnd w:id="56"/>
      <w:bookmarkEnd w:id="57"/>
      <w:bookmarkEnd w:id="58"/>
      <w:bookmarkEnd w:id="59"/>
      <w:bookmarkEnd w:id="60"/>
      <w:bookmarkEnd w:id="61"/>
      <w:bookmarkEnd w:id="62"/>
      <w:bookmarkEnd w:id="63"/>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del w:id="64" w:author="PAC" w:date="2020-06-17T02:15:00Z">
        <w:r w:rsidR="0069469B" w:rsidRPr="00861F54">
          <w:rPr>
            <w:color w:val="000000"/>
          </w:rPr>
          <w:delText>Notas Comerciais</w:delText>
        </w:r>
      </w:del>
      <w:ins w:id="65" w:author="PAC" w:date="2020-06-17T02:15:00Z">
        <w:r w:rsidR="006B5354">
          <w:rPr>
            <w:color w:val="000000"/>
          </w:rPr>
          <w:t>Debêntures</w:t>
        </w:r>
      </w:ins>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 xml:space="preserve">na </w:t>
      </w:r>
      <w:del w:id="66" w:author="PAC" w:date="2020-06-17T02:15:00Z">
        <w:r w:rsidR="0069469B" w:rsidRPr="00861F54">
          <w:rPr>
            <w:color w:val="000000"/>
          </w:rPr>
          <w:delText>cártula das Notas Comerciais</w:delText>
        </w:r>
      </w:del>
      <w:ins w:id="67" w:author="PAC" w:date="2020-06-17T02:15:00Z">
        <w:r w:rsidR="006B5354">
          <w:rPr>
            <w:color w:val="000000"/>
          </w:rPr>
          <w:t>Escritura de Emissão</w:t>
        </w:r>
      </w:ins>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69469B">
      <w:pPr>
        <w:pStyle w:val="PargrafodaLista"/>
        <w:widowControl w:val="0"/>
        <w:spacing w:line="320" w:lineRule="exact"/>
        <w:ind w:left="0"/>
        <w:jc w:val="both"/>
      </w:pPr>
    </w:p>
    <w:p w14:paraId="3A1AB526" w14:textId="382D74DF" w:rsidR="0069469B" w:rsidRDefault="0069469B" w:rsidP="00C625D6">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r w:rsidR="00372931">
        <w:t>1.000 (mil)</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69469B">
      <w:pPr>
        <w:pStyle w:val="Commarcadores3"/>
        <w:numPr>
          <w:ilvl w:val="0"/>
          <w:numId w:val="0"/>
        </w:numPr>
        <w:spacing w:line="320" w:lineRule="exact"/>
        <w:ind w:left="709"/>
        <w:jc w:val="both"/>
      </w:pPr>
    </w:p>
    <w:p w14:paraId="13B2A0E4" w14:textId="0E633BA4" w:rsidR="0069469B" w:rsidRDefault="0069469B" w:rsidP="00C625D6">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69469B">
      <w:pPr>
        <w:pStyle w:val="PargrafodaLista"/>
      </w:pPr>
    </w:p>
    <w:p w14:paraId="29C2ED5E" w14:textId="77777777" w:rsidR="0069469B" w:rsidRDefault="0069469B" w:rsidP="00C625D6">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69469B">
      <w:pPr>
        <w:pStyle w:val="PargrafodaLista"/>
      </w:pPr>
    </w:p>
    <w:p w14:paraId="78ABACE4" w14:textId="6238780A" w:rsidR="0069469B" w:rsidRDefault="0069469B" w:rsidP="00C625D6">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69469B">
      <w:pPr>
        <w:pStyle w:val="PargrafodaLista"/>
      </w:pPr>
    </w:p>
    <w:p w14:paraId="4AC08204" w14:textId="77777777" w:rsidR="0069469B" w:rsidRPr="00DC4453" w:rsidRDefault="0069469B" w:rsidP="00C625D6">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5648BDA0" w14:textId="77777777" w:rsidR="0069469B" w:rsidRDefault="0069469B" w:rsidP="0069469B">
      <w:pPr>
        <w:pStyle w:val="PargrafodaLista"/>
        <w:widowControl w:val="0"/>
        <w:tabs>
          <w:tab w:val="num" w:pos="709"/>
        </w:tabs>
        <w:spacing w:line="320" w:lineRule="exact"/>
        <w:ind w:left="709"/>
        <w:jc w:val="both"/>
      </w:pPr>
    </w:p>
    <w:p w14:paraId="3F9F8BBA" w14:textId="0DAAB8EB" w:rsidR="0069469B" w:rsidRDefault="0069469B" w:rsidP="00C625D6">
      <w:pPr>
        <w:pStyle w:val="PargrafodaLista"/>
        <w:widowControl w:val="0"/>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68"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68"/>
      <w:r w:rsidRPr="005B214F">
        <w:t xml:space="preserve"> </w:t>
      </w:r>
    </w:p>
    <w:p w14:paraId="66C027EC" w14:textId="77777777" w:rsidR="0069469B" w:rsidRDefault="0069469B" w:rsidP="0069469B">
      <w:pPr>
        <w:pStyle w:val="PargrafodaLista"/>
        <w:widowControl w:val="0"/>
        <w:spacing w:line="320" w:lineRule="exact"/>
        <w:ind w:left="720"/>
        <w:jc w:val="both"/>
      </w:pPr>
    </w:p>
    <w:p w14:paraId="74C88244" w14:textId="3E2927B7" w:rsidR="0069469B" w:rsidRPr="00D31651" w:rsidRDefault="0069469B" w:rsidP="00C625D6">
      <w:pPr>
        <w:pStyle w:val="PargrafodaLista"/>
        <w:widowControl w:val="0"/>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D31651">
      <w:pPr>
        <w:pStyle w:val="PargrafodaLista"/>
        <w:widowControl w:val="0"/>
        <w:spacing w:line="320" w:lineRule="exact"/>
        <w:ind w:left="0"/>
        <w:jc w:val="both"/>
      </w:pPr>
    </w:p>
    <w:p w14:paraId="77FCDA2A" w14:textId="372DDDBB" w:rsidR="00D31651" w:rsidRDefault="0069469B" w:rsidP="00C625D6">
      <w:pPr>
        <w:pStyle w:val="PargrafodaLista"/>
        <w:widowControl w:val="0"/>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w:t>
      </w:r>
      <w:del w:id="69" w:author="PAC" w:date="2020-06-17T02:15:00Z">
        <w:r w:rsidRPr="00ED1C5E">
          <w:delText>na</w:delText>
        </w:r>
        <w:r w:rsidR="00215155">
          <w:delText>s</w:delText>
        </w:r>
        <w:r w:rsidRPr="00ED1C5E">
          <w:delText xml:space="preserve"> </w:delText>
        </w:r>
        <w:r w:rsidR="00215155">
          <w:delText>Notas Comerciais</w:delText>
        </w:r>
        <w:r w:rsidRPr="00ED1C5E">
          <w:delText>.</w:delText>
        </w:r>
      </w:del>
      <w:ins w:id="70" w:author="PAC" w:date="2020-06-17T02:15:00Z">
        <w:r w:rsidRPr="00ED1C5E">
          <w:t>na</w:t>
        </w:r>
        <w:r w:rsidR="006B5354">
          <w:t xml:space="preserve"> Escritura de Emissão</w:t>
        </w:r>
        <w:r w:rsidRPr="00ED1C5E">
          <w:t>.</w:t>
        </w:r>
      </w:ins>
      <w:r w:rsidRPr="00ED1C5E">
        <w:t xml:space="preserve">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del w:id="71" w:author="PAC" w:date="2020-06-17T02:15:00Z">
        <w:r w:rsidR="00215155">
          <w:delText>Notas Comerciais</w:delText>
        </w:r>
        <w:r w:rsidRPr="00ED1C5E">
          <w:delText>.</w:delText>
        </w:r>
      </w:del>
      <w:ins w:id="72" w:author="PAC" w:date="2020-06-17T02:15:00Z">
        <w:r w:rsidR="006B5354">
          <w:t>Debêntures</w:t>
        </w:r>
        <w:r w:rsidRPr="00ED1C5E">
          <w:t>.</w:t>
        </w:r>
      </w:ins>
      <w:r w:rsidRPr="00ED1C5E">
        <w:t xml:space="preserve"> Em caso de divergência entre o Anexo I</w:t>
      </w:r>
      <w:r w:rsidRPr="00ED1C5E" w:rsidDel="00E2301D">
        <w:t xml:space="preserve"> </w:t>
      </w:r>
      <w:r w:rsidRPr="00ED1C5E">
        <w:t xml:space="preserve">a este Contrato e as disposições </w:t>
      </w:r>
      <w:del w:id="73" w:author="PAC" w:date="2020-06-17T02:15:00Z">
        <w:r w:rsidRPr="00ED1C5E">
          <w:delText>da</w:delText>
        </w:r>
        <w:r w:rsidR="00215155">
          <w:delText>s Notas Comerciais</w:delText>
        </w:r>
      </w:del>
      <w:ins w:id="74" w:author="PAC" w:date="2020-06-17T02:15:00Z">
        <w:r w:rsidRPr="00ED1C5E">
          <w:t>da</w:t>
        </w:r>
        <w:r w:rsidR="006B5354">
          <w:t xml:space="preserve"> Escritura de Emissão</w:t>
        </w:r>
      </w:ins>
      <w:r w:rsidRPr="00ED1C5E">
        <w:t xml:space="preserve">, o disposto </w:t>
      </w:r>
      <w:del w:id="75" w:author="PAC" w:date="2020-06-17T02:15:00Z">
        <w:r w:rsidRPr="00ED1C5E">
          <w:delText>na</w:delText>
        </w:r>
        <w:r w:rsidR="00215155">
          <w:delText>s</w:delText>
        </w:r>
        <w:r w:rsidRPr="00ED1C5E">
          <w:delText xml:space="preserve"> </w:delText>
        </w:r>
        <w:r w:rsidR="00215155">
          <w:delText>Notas Comerciais</w:delText>
        </w:r>
      </w:del>
      <w:ins w:id="76" w:author="PAC" w:date="2020-06-17T02:15:00Z">
        <w:r w:rsidRPr="00ED1C5E">
          <w:t>na</w:t>
        </w:r>
        <w:r w:rsidR="006B5354">
          <w:t xml:space="preserve"> Escritura de Emissão</w:t>
        </w:r>
      </w:ins>
      <w:r w:rsidR="00215155">
        <w:t xml:space="preserve"> </w:t>
      </w:r>
      <w:r w:rsidRPr="00ED1C5E">
        <w:t>deverá prevalecer.</w:t>
      </w:r>
    </w:p>
    <w:p w14:paraId="7940AA24" w14:textId="77777777" w:rsidR="00D31651" w:rsidRPr="00D31651" w:rsidRDefault="00D31651" w:rsidP="00D31651">
      <w:pPr>
        <w:pStyle w:val="PargrafodaLista"/>
        <w:rPr>
          <w:b/>
          <w:bCs/>
        </w:rPr>
      </w:pPr>
    </w:p>
    <w:p w14:paraId="41EC3F82" w14:textId="20FA7C1C" w:rsidR="0069469B" w:rsidRDefault="0069469B" w:rsidP="00C625D6">
      <w:pPr>
        <w:pStyle w:val="PargrafodaLista"/>
        <w:widowControl w:val="0"/>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del w:id="77" w:author="PAC" w:date="2020-06-17T02:15:00Z">
        <w:r w:rsidR="00D31651">
          <w:delText>das Notas Comerciais</w:delText>
        </w:r>
      </w:del>
      <w:ins w:id="78" w:author="PAC" w:date="2020-06-17T02:15:00Z">
        <w:r w:rsidR="00D31651">
          <w:t>da</w:t>
        </w:r>
        <w:r w:rsidR="006B5354">
          <w:t xml:space="preserve"> Escritura de Emissão</w:t>
        </w:r>
      </w:ins>
      <w:r w:rsidRPr="00ED1C5E">
        <w:t xml:space="preserve">; </w:t>
      </w:r>
      <w:r w:rsidR="00D31651" w:rsidRPr="00861F54">
        <w:t xml:space="preserve">(ii) </w:t>
      </w:r>
      <w:r w:rsidR="00D31651">
        <w:t xml:space="preserve">o </w:t>
      </w:r>
      <w:r w:rsidR="00D31651" w:rsidRPr="00861F54">
        <w:rPr>
          <w:rFonts w:eastAsia="SimSun"/>
        </w:rPr>
        <w:t xml:space="preserve">vencimento antecipado das </w:t>
      </w:r>
      <w:del w:id="79" w:author="PAC" w:date="2020-06-17T02:15:00Z">
        <w:r w:rsidR="00D31651">
          <w:rPr>
            <w:rFonts w:eastAsia="SimSun"/>
          </w:rPr>
          <w:delText>Notas Comerciais</w:delText>
        </w:r>
      </w:del>
      <w:ins w:id="80" w:author="PAC" w:date="2020-06-17T02:15:00Z">
        <w:r w:rsidR="006B5354">
          <w:rPr>
            <w:rFonts w:eastAsia="SimSun"/>
          </w:rPr>
          <w:t>Debêntures</w:t>
        </w:r>
      </w:ins>
      <w:r w:rsidR="00D31651">
        <w:rPr>
          <w:rFonts w:eastAsia="SimSun"/>
        </w:rPr>
        <w:t xml:space="preserve"> </w:t>
      </w:r>
      <w:r w:rsidR="00D31651" w:rsidRPr="00861F54">
        <w:rPr>
          <w:rFonts w:eastAsia="SimSun"/>
        </w:rPr>
        <w:t xml:space="preserve">e/ou no caso de vencimento final das </w:t>
      </w:r>
      <w:del w:id="81" w:author="PAC" w:date="2020-06-17T02:15:00Z">
        <w:r w:rsidR="00D31651">
          <w:rPr>
            <w:rFonts w:eastAsia="SimSun"/>
          </w:rPr>
          <w:delText>Notas Comerciais</w:delText>
        </w:r>
      </w:del>
      <w:ins w:id="82" w:author="PAC" w:date="2020-06-17T02:15:00Z">
        <w:r w:rsidR="006B5354">
          <w:rPr>
            <w:rFonts w:eastAsia="SimSun"/>
          </w:rPr>
          <w:t>Debêntures</w:t>
        </w:r>
      </w:ins>
      <w:r w:rsidR="00D31651">
        <w:rPr>
          <w:rFonts w:eastAsia="SimSun"/>
        </w:rPr>
        <w:t xml:space="preserve"> </w:t>
      </w:r>
      <w:r w:rsidR="00D31651" w:rsidRPr="00861F54">
        <w:rPr>
          <w:rFonts w:eastAsia="SimSun"/>
        </w:rPr>
        <w:t>sem que as Obrigações Garantidas tenham sido integral e efetivamente quitadas</w:t>
      </w:r>
      <w:r w:rsidR="00D31651" w:rsidRPr="00861F54">
        <w:t xml:space="preserve">, ou qualquer invalidade parcial ou inexequibilidade de quaisquer dos documentos relacionados às Obrigações Garantidas; e/ou (iii)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69469B">
      <w:pPr>
        <w:pStyle w:val="PargrafodaLista"/>
      </w:pPr>
      <w:bookmarkStart w:id="83" w:name="_Ref499829043"/>
    </w:p>
    <w:p w14:paraId="276271CE" w14:textId="7D422CBB" w:rsidR="00800160" w:rsidRDefault="0069469B" w:rsidP="00C625D6">
      <w:pPr>
        <w:pStyle w:val="PargrafodaLista"/>
        <w:widowControl w:val="0"/>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del w:id="84" w:author="PAC" w:date="2020-06-17T02:15:00Z">
        <w:r w:rsidR="00800160" w:rsidRPr="00861F54">
          <w:delText>Cessionário</w:delText>
        </w:r>
      </w:del>
      <w:ins w:id="85" w:author="PAC" w:date="2020-06-17T02:15:00Z">
        <w:r w:rsidR="00D31651">
          <w:t>Agente Fiduciário</w:t>
        </w:r>
      </w:ins>
      <w:r w:rsidR="00800160" w:rsidRPr="00861F54">
        <w:t xml:space="preserve"> obriga-se a, no prazo de até </w:t>
      </w:r>
      <w:del w:id="86" w:author="PAC" w:date="2020-06-17T02:15:00Z">
        <w:r w:rsidR="00800160">
          <w:delText>01</w:delText>
        </w:r>
        <w:r w:rsidR="00800160" w:rsidRPr="00861F54">
          <w:delText> (</w:delText>
        </w:r>
        <w:r w:rsidR="00800160">
          <w:delText>um</w:delText>
        </w:r>
        <w:r w:rsidR="00800160" w:rsidRPr="00861F54">
          <w:delText>) Dia Út</w:delText>
        </w:r>
        <w:r w:rsidR="00800160">
          <w:delText>il</w:delText>
        </w:r>
      </w:del>
      <w:ins w:id="87" w:author="PAC" w:date="2020-06-17T02:15:00Z">
        <w:r w:rsidR="00D31651" w:rsidRPr="00861F54">
          <w:t>03 (três) Dias Úteis</w:t>
        </w:r>
      </w:ins>
      <w:r w:rsidR="00800160" w:rsidRPr="00861F54">
        <w:t xml:space="preserve"> contado da data do recebimento de notificação da </w:t>
      </w:r>
      <w:del w:id="88" w:author="PAC" w:date="2020-06-17T02:15:00Z">
        <w:r w:rsidR="00800160" w:rsidRPr="00861F54">
          <w:delText>Cedente</w:delText>
        </w:r>
      </w:del>
      <w:ins w:id="89" w:author="PAC" w:date="2020-06-17T02:15:00Z">
        <w:r w:rsidR="00D31651">
          <w:t>LC Energia</w:t>
        </w:r>
      </w:ins>
      <w:r w:rsidR="00800160" w:rsidRPr="00861F54">
        <w:t xml:space="preserve">, liberar a </w:t>
      </w:r>
      <w:del w:id="90" w:author="PAC" w:date="2020-06-17T02:15:00Z">
        <w:r w:rsidR="00800160" w:rsidRPr="00861F54">
          <w:delText>Cessão</w:delText>
        </w:r>
      </w:del>
      <w:ins w:id="91" w:author="PAC" w:date="2020-06-17T02:15:00Z">
        <w:r w:rsidR="00455FF1" w:rsidRPr="0069469B">
          <w:rPr>
            <w:u w:val="single"/>
          </w:rPr>
          <w:t>Alienação</w:t>
        </w:r>
      </w:ins>
      <w:r w:rsidR="00800160" w:rsidRPr="00861F54">
        <w:t xml:space="preserve"> Fiduciária </w:t>
      </w:r>
      <w:del w:id="92" w:author="PAC" w:date="2020-06-17T02:15:00Z">
        <w:r w:rsidR="00800160" w:rsidRPr="00861F54">
          <w:delText>em Garantia</w:delText>
        </w:r>
      </w:del>
      <w:ins w:id="93" w:author="PAC" w:date="2020-06-17T02:15:00Z">
        <w:r w:rsidR="00455FF1" w:rsidRPr="0069469B">
          <w:rPr>
            <w:u w:val="single"/>
          </w:rPr>
          <w:t>de Ações</w:t>
        </w:r>
      </w:ins>
      <w:r w:rsidR="00800160" w:rsidRPr="00861F54">
        <w:t xml:space="preserve"> instituída pelo presente Contrato, mediante termo de liberação por escrito, devendo a </w:t>
      </w:r>
      <w:del w:id="94" w:author="PAC" w:date="2020-06-17T02:15:00Z">
        <w:r w:rsidR="00800160" w:rsidRPr="00861F54">
          <w:delText>Cedente</w:delText>
        </w:r>
      </w:del>
      <w:ins w:id="95" w:author="PAC" w:date="2020-06-17T02:15:00Z">
        <w:r w:rsidR="00D31651">
          <w:t>LC Energia</w:t>
        </w:r>
      </w:ins>
      <w:r w:rsidR="00800160" w:rsidRPr="00861F54">
        <w:t xml:space="preserve"> arcar com todos os custos e despesas a serem incorridos para tal fim, inclusive, quaisquer registros ou averbações.</w:t>
      </w:r>
    </w:p>
    <w:p w14:paraId="01FAD473" w14:textId="77777777" w:rsidR="006B5354" w:rsidRDefault="006B5354" w:rsidP="006B5354">
      <w:pPr>
        <w:pStyle w:val="PargrafodaLista"/>
      </w:pPr>
      <w:bookmarkStart w:id="96" w:name="_Hlk42176365"/>
    </w:p>
    <w:p w14:paraId="4B9F0102" w14:textId="77777777" w:rsidR="00800160" w:rsidRDefault="00800160" w:rsidP="00C625D6">
      <w:pPr>
        <w:pStyle w:val="PargrafodaLista"/>
        <w:widowControl w:val="0"/>
        <w:numPr>
          <w:ilvl w:val="1"/>
          <w:numId w:val="7"/>
        </w:numPr>
        <w:spacing w:line="320" w:lineRule="exact"/>
        <w:ind w:left="0" w:hanging="11"/>
        <w:jc w:val="both"/>
        <w:rPr>
          <w:del w:id="97" w:author="PAC" w:date="2020-06-17T02:15:00Z"/>
        </w:rPr>
      </w:pPr>
      <w:del w:id="98" w:author="PAC" w:date="2020-06-17T02:15:00Z">
        <w:r>
          <w:rPr>
            <w:b/>
            <w:bCs/>
          </w:rPr>
          <w:delText>Financiamentos Autorizados</w:delText>
        </w:r>
        <w:r w:rsidRPr="00800160">
          <w:delText>.</w:delText>
        </w:r>
      </w:del>
      <w:ins w:id="99" w:author="PAC" w:date="2020-06-17T02:15:00Z">
        <w:r w:rsidR="006B5354">
          <w:rPr>
            <w:b/>
            <w:bCs/>
          </w:rPr>
          <w:t>Liberação da Alienação Fiduciária de Ações em Benefício de um Financiamento Autorizado</w:t>
        </w:r>
        <w:r w:rsidR="006B5354" w:rsidRPr="00DC3428">
          <w:t>.</w:t>
        </w:r>
      </w:ins>
      <w:r w:rsidR="006B5354" w:rsidRPr="00800160">
        <w:t xml:space="preserve"> </w:t>
      </w:r>
      <w:r w:rsidR="006B5354">
        <w:t xml:space="preserve">Conforme disposto </w:t>
      </w:r>
      <w:del w:id="100" w:author="PAC" w:date="2020-06-17T02:15:00Z">
        <w:r w:rsidR="00455FF1">
          <w:delText>nas Notas Comerciais</w:delText>
        </w:r>
      </w:del>
      <w:ins w:id="101" w:author="PAC" w:date="2020-06-17T02:15:00Z">
        <w:r w:rsidR="006B5354">
          <w:t>na Escritura de Emissão</w:t>
        </w:r>
      </w:ins>
      <w:r w:rsidR="006B5354">
        <w:t xml:space="preserve">, </w:t>
      </w:r>
      <w:r w:rsidR="006B5354" w:rsidRPr="00287C39">
        <w:t xml:space="preserve">caso a </w:t>
      </w:r>
      <w:r w:rsidR="006B5354">
        <w:t xml:space="preserve">Companhia </w:t>
      </w:r>
      <w:r w:rsidR="006B5354" w:rsidRPr="00287C39">
        <w:t xml:space="preserve">venha a obter financiamento bancário </w:t>
      </w:r>
      <w:del w:id="102" w:author="PAC" w:date="2020-06-17T02:15:00Z">
        <w:r w:rsidR="00455FF1" w:rsidRPr="00913A9F">
          <w:delText xml:space="preserve">no montante máximo de R$ 51.420.000,00 (cinquenta e um milhões, quatrocentos e vinte mil reais) </w:delText>
        </w:r>
      </w:del>
      <w:r w:rsidR="006B5354" w:rsidRPr="00287C39">
        <w:t>junto ao Banco da Amazônia (“</w:t>
      </w:r>
      <w:r w:rsidR="006B5354" w:rsidRPr="00287C39">
        <w:rPr>
          <w:u w:val="single"/>
        </w:rPr>
        <w:t>Financiamento BASA</w:t>
      </w:r>
      <w:r w:rsidR="006B5354" w:rsidRPr="00287C39">
        <w:t xml:space="preserve">”) e/ou </w:t>
      </w:r>
      <w:del w:id="103" w:author="PAC" w:date="2020-06-17T02:15:00Z">
        <w:r w:rsidR="00851AB4">
          <w:delText>realize uma</w:delText>
        </w:r>
      </w:del>
      <w:ins w:id="104" w:author="PAC" w:date="2020-06-17T02:15:00Z">
        <w:r w:rsidR="006B5354" w:rsidRPr="00287C39">
          <w:t>por meio da</w:t>
        </w:r>
      </w:ins>
      <w:r w:rsidR="006B5354" w:rsidRPr="00287C39">
        <w:t xml:space="preserve"> emissão</w:t>
      </w:r>
      <w:ins w:id="105" w:author="PAC" w:date="2020-06-17T02:15:00Z">
        <w:r w:rsidR="006B5354" w:rsidRPr="00287C39">
          <w:t xml:space="preserve">, pela </w:t>
        </w:r>
        <w:r w:rsidR="006B5354">
          <w:t>Companhia</w:t>
        </w:r>
        <w:r w:rsidR="006B5354" w:rsidRPr="00287C39">
          <w:t>,</w:t>
        </w:r>
      </w:ins>
      <w:r w:rsidR="006B5354" w:rsidRPr="00287C39">
        <w:t xml:space="preserve"> de debêntures de infraestrutura (por meio da Lei nº 12.431, de 24 de junho de 2011) (“</w:t>
      </w:r>
      <w:r w:rsidR="006B5354" w:rsidRPr="00287C39">
        <w:rPr>
          <w:u w:val="single"/>
        </w:rPr>
        <w:t>Debêntures de Infraestrutura</w:t>
      </w:r>
      <w:r w:rsidR="006B5354" w:rsidRPr="00287C39">
        <w:t>” e, em conjunto com Financiamento BASA, os “</w:t>
      </w:r>
      <w:r w:rsidR="006B5354" w:rsidRPr="00287C39">
        <w:rPr>
          <w:u w:val="single"/>
        </w:rPr>
        <w:t>Financiamentos Autorizados</w:t>
      </w:r>
      <w:r w:rsidR="006B5354" w:rsidRPr="00287C39">
        <w:t xml:space="preserve">”), </w:t>
      </w:r>
      <w:del w:id="106" w:author="PAC" w:date="2020-06-17T02:15:00Z">
        <w:r w:rsidR="00455FF1">
          <w:delText>o Agente Fiduciário poderá</w:delText>
        </w:r>
        <w:r>
          <w:delText xml:space="preserve"> </w:delText>
        </w:r>
        <w:r w:rsidR="00455FF1">
          <w:delText xml:space="preserve">liberar a </w:delText>
        </w:r>
        <w:r w:rsidR="00455FF1" w:rsidRPr="00800160">
          <w:delText>Alienação Fiduciária de Ações</w:delText>
        </w:r>
        <w:r w:rsidR="00455FF1">
          <w:delText xml:space="preserve"> </w:delText>
        </w:r>
        <w:r w:rsidR="00455FF1" w:rsidRPr="00913A9F">
          <w:delText>em benefício dos Financiamentos Autorizados</w:delText>
        </w:r>
        <w:r>
          <w:delText>,</w:delText>
        </w:r>
        <w:r w:rsidRPr="00800160">
          <w:delText xml:space="preserve"> </w:delText>
        </w:r>
        <w:r>
          <w:delText xml:space="preserve">desde que a Companhia constitua </w:delText>
        </w:r>
        <w:r w:rsidR="00851AB4">
          <w:delText xml:space="preserve">(i) </w:delText>
        </w:r>
        <w:r>
          <w:delText>cessão fiduciária dos recursos que sobejarem à eventual excussão das garantias reais outorgadas no âmbito dos Financiamentos Autorizados e</w:delText>
        </w:r>
        <w:r w:rsidR="00851AB4">
          <w:delText xml:space="preserve"> (ii) </w:delText>
        </w:r>
        <w:r>
          <w:delText xml:space="preserve">propriedade fiduciária sobre os ativos e créditos da Companhia que não venham a ser constituídos em garantia dos Financiamentos Autorizados e que possam ser cedidos ou alienados fiduciariamente, em qualquer caso, nos mesmos termos e condições da presente Alienação Fiduciária de Ações e das demais garantias outorgadas no âmbito da Emissão. </w:delText>
        </w:r>
      </w:del>
    </w:p>
    <w:p w14:paraId="2DF67F4C" w14:textId="77777777" w:rsidR="00800160" w:rsidRDefault="00800160" w:rsidP="00800160">
      <w:pPr>
        <w:pStyle w:val="PargrafodaLista"/>
        <w:widowControl w:val="0"/>
        <w:spacing w:line="320" w:lineRule="exact"/>
        <w:ind w:left="568"/>
        <w:jc w:val="both"/>
        <w:rPr>
          <w:del w:id="107" w:author="PAC" w:date="2020-06-17T02:15:00Z"/>
        </w:rPr>
      </w:pPr>
    </w:p>
    <w:p w14:paraId="0EB4ECE3" w14:textId="5C0552F4" w:rsidR="006B5354" w:rsidRPr="00287C39" w:rsidRDefault="00800160" w:rsidP="006B5354">
      <w:pPr>
        <w:pStyle w:val="PargrafodaLista"/>
        <w:widowControl w:val="0"/>
        <w:numPr>
          <w:ilvl w:val="1"/>
          <w:numId w:val="7"/>
        </w:numPr>
        <w:spacing w:line="320" w:lineRule="exact"/>
        <w:ind w:left="0" w:hanging="11"/>
        <w:jc w:val="both"/>
      </w:pPr>
      <w:del w:id="108" w:author="PAC" w:date="2020-06-17T02:15:00Z">
        <w:r>
          <w:delText>A Alienação Fiduciária de Ações será liberada quando a Companhia comprovar ao Agente Fiduciário (i)</w:delText>
        </w:r>
      </w:del>
      <w:ins w:id="109" w:author="PAC" w:date="2020-06-17T02:15:00Z">
        <w:r w:rsidR="006B5354" w:rsidRPr="00287C39">
          <w:t xml:space="preserve">a </w:t>
        </w:r>
        <w:r w:rsidR="006B5354">
          <w:t xml:space="preserve">presente Alienação Fiduciária de Ações será liberada </w:t>
        </w:r>
        <w:r w:rsidR="006B5354" w:rsidRPr="00287C39">
          <w:t>em benefício de tais Financiamentos Autorizados, desde que</w:t>
        </w:r>
        <w:r w:rsidR="006B5354" w:rsidRPr="00551B2F">
          <w:t xml:space="preserve"> a </w:t>
        </w:r>
        <w:r w:rsidR="006B5354">
          <w:t xml:space="preserve">Companhia </w:t>
        </w:r>
        <w:r w:rsidR="006B5354" w:rsidRPr="00551B2F">
          <w:t xml:space="preserve">comprove ao </w:t>
        </w:r>
        <w:r w:rsidR="006B5354">
          <w:t>Agente Fiduciário</w:t>
        </w:r>
      </w:ins>
      <w:r w:rsidR="006B5354">
        <w:t xml:space="preserve"> </w:t>
      </w:r>
      <w:r w:rsidR="006B5354" w:rsidRPr="00551B2F">
        <w:t xml:space="preserve">a celebração do instrumento que tratará dos termos e condições do respectivo Financiamento Autorizado, que contenha a obrigatoriedade de liberação da </w:t>
      </w:r>
      <w:r w:rsidR="006B5354">
        <w:t xml:space="preserve">Alienação Fiduciária de Ações </w:t>
      </w:r>
      <w:del w:id="110" w:author="PAC" w:date="2020-06-17T02:15:00Z">
        <w:r>
          <w:delText>para que as Ações sejam dadas em garantia do Financiamento Autorizado; (ii) constituição da alienação fiduciária de ações da Companhia em garantia do Financiamento Autorizado; e (iii) constituição da(s) nova(s) garantia(a) real(is) que substituirão a Alienação Fiduciária de Ações, conforme disposto acima, sendo tal constituição verificada pela celebração do(s) respectivo(s) instrumento(s) e consumação de todos os registros, notificações e anuências necessários à plena validade e eficácia de tal(is) nova(s) garantia(s) real(is).</w:delText>
        </w:r>
      </w:del>
      <w:ins w:id="111" w:author="PAC" w:date="2020-06-17T02:15:00Z">
        <w:r w:rsidR="006B5354">
          <w:t>e constitua novas garantias em substituição à presente Alienação Fiduciária de Ações, nos termos, prazos e condições estabelecidos na Escritura de Emissão.</w:t>
        </w:r>
      </w:ins>
    </w:p>
    <w:p w14:paraId="534C39E0" w14:textId="77777777" w:rsidR="00800160" w:rsidRDefault="00800160" w:rsidP="00800160">
      <w:pPr>
        <w:pStyle w:val="PargrafodaLista"/>
        <w:rPr>
          <w:del w:id="112" w:author="PAC" w:date="2020-06-17T02:15:00Z"/>
        </w:rPr>
      </w:pPr>
    </w:p>
    <w:p w14:paraId="2E551B0C" w14:textId="77777777" w:rsidR="00800160" w:rsidRDefault="00800160" w:rsidP="00C625D6">
      <w:pPr>
        <w:pStyle w:val="PargrafodaLista"/>
        <w:widowControl w:val="0"/>
        <w:numPr>
          <w:ilvl w:val="2"/>
          <w:numId w:val="7"/>
        </w:numPr>
        <w:spacing w:line="320" w:lineRule="exact"/>
        <w:ind w:left="0" w:firstLine="568"/>
        <w:jc w:val="both"/>
        <w:rPr>
          <w:del w:id="113" w:author="PAC" w:date="2020-06-17T02:15:00Z"/>
        </w:rPr>
      </w:pPr>
      <w:del w:id="114" w:author="PAC" w:date="2020-06-17T02:15:00Z">
        <w:r>
          <w:delText>A Companhia tomará, às suas custas, todas as medidas necessárias para a substituição da Alienação Fiduciária de Ações, inclusive a substituição do presente Contrato. O Agente Fiduciário cooperará com a Companhia, assinando todos os documentos e praticando todos os atos que vierem a ser necessários, para permitir à Companhia substituir a Alienação Fiduciária de Ações, nos termos do presente Contrato.</w:delText>
        </w:r>
      </w:del>
    </w:p>
    <w:p w14:paraId="4DF08148" w14:textId="77777777" w:rsidR="006B5354" w:rsidRDefault="006B5354" w:rsidP="006B5354">
      <w:pPr>
        <w:pStyle w:val="PargrafodaLista"/>
        <w:widowControl w:val="0"/>
        <w:spacing w:line="320" w:lineRule="exact"/>
        <w:ind w:left="0"/>
        <w:jc w:val="both"/>
      </w:pPr>
    </w:p>
    <w:bookmarkEnd w:id="96"/>
    <w:p w14:paraId="0E262977" w14:textId="4B441737" w:rsidR="0069469B" w:rsidRPr="002C3D1E" w:rsidRDefault="0069469B" w:rsidP="00C625D6">
      <w:pPr>
        <w:pStyle w:val="PargrafodaLista"/>
        <w:widowControl w:val="0"/>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69469B">
      <w:pPr>
        <w:pStyle w:val="PargrafodaLista"/>
        <w:widowControl w:val="0"/>
        <w:spacing w:line="320" w:lineRule="exact"/>
        <w:ind w:left="0"/>
        <w:jc w:val="both"/>
        <w:rPr>
          <w:b/>
          <w:bCs/>
        </w:rPr>
      </w:pPr>
    </w:p>
    <w:bookmarkEnd w:id="83"/>
    <w:p w14:paraId="5DC71D9F" w14:textId="66BE1DC5" w:rsidR="0069469B" w:rsidRDefault="0069469B" w:rsidP="00C625D6">
      <w:pPr>
        <w:pStyle w:val="PargrafodaLista"/>
        <w:widowControl w:val="0"/>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suas expensas, todos os registros, autorizações e averbações que vierem a ser exigidos pelas leis aplicáveis para a formalização e/ou o aperfeiçoamento da </w:t>
      </w:r>
      <w:r>
        <w:t>Alienação Fiduciária de Ações</w:t>
      </w:r>
      <w:r w:rsidRPr="00ED1C5E">
        <w:t>, incluindo</w:t>
      </w:r>
      <w:bookmarkStart w:id="115" w:name="_Hlk504315570"/>
      <w:r w:rsidRPr="00ED1C5E">
        <w:t>:</w:t>
      </w:r>
      <w:bookmarkEnd w:id="115"/>
      <w:r w:rsidRPr="00ED1C5E">
        <w:t xml:space="preserve"> </w:t>
      </w:r>
    </w:p>
    <w:p w14:paraId="3AC8442A" w14:textId="77777777" w:rsidR="0069469B" w:rsidRDefault="0069469B" w:rsidP="0069469B">
      <w:pPr>
        <w:pStyle w:val="PargrafodaLista"/>
        <w:widowControl w:val="0"/>
        <w:spacing w:line="320" w:lineRule="exact"/>
        <w:ind w:left="0"/>
        <w:jc w:val="both"/>
        <w:rPr>
          <w:rFonts w:eastAsia="SimSun"/>
        </w:rPr>
      </w:pPr>
    </w:p>
    <w:p w14:paraId="2FEBCC36" w14:textId="2593053E" w:rsidR="0069469B" w:rsidRDefault="00D31651" w:rsidP="00C625D6">
      <w:pPr>
        <w:pStyle w:val="Commarcadores3"/>
        <w:widowControl w:val="0"/>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69469B">
      <w:pPr>
        <w:pStyle w:val="Commarcadores3"/>
        <w:widowControl w:val="0"/>
        <w:numPr>
          <w:ilvl w:val="0"/>
          <w:numId w:val="0"/>
        </w:numPr>
        <w:autoSpaceDE w:val="0"/>
        <w:autoSpaceDN w:val="0"/>
        <w:adjustRightInd w:val="0"/>
        <w:spacing w:line="320" w:lineRule="exact"/>
        <w:ind w:left="709"/>
        <w:jc w:val="both"/>
      </w:pPr>
    </w:p>
    <w:p w14:paraId="74A1514E" w14:textId="6282C17E" w:rsidR="0069469B" w:rsidRPr="00021CD6" w:rsidRDefault="0069469B" w:rsidP="00C625D6">
      <w:pPr>
        <w:pStyle w:val="Commarcadores3"/>
        <w:widowControl w:val="0"/>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69469B">
      <w:pPr>
        <w:spacing w:line="320" w:lineRule="exact"/>
        <w:jc w:val="both"/>
        <w:rPr>
          <w:i/>
        </w:rPr>
      </w:pPr>
    </w:p>
    <w:p w14:paraId="37C8E7A4" w14:textId="0CB5E952" w:rsidR="0069469B" w:rsidRDefault="0069469B" w:rsidP="0069469B">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Pr="00021CD6">
        <w:rPr>
          <w:i/>
          <w:highlight w:val="yellow"/>
        </w:rPr>
        <w:t>[data]</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D31651" w:rsidRPr="00861F54">
        <w:rPr>
          <w:i/>
          <w:lang w:eastAsia="pt-BR"/>
        </w:rPr>
        <w:t xml:space="preserve">Colinas Transmissora de Energia Elétrica S.A. </w:t>
      </w:r>
      <w:r w:rsidRPr="00021CD6">
        <w:rPr>
          <w:i/>
          <w:iCs/>
        </w:rPr>
        <w:t>(“</w:t>
      </w:r>
      <w:del w:id="116" w:author="PAC" w:date="2020-06-17T02:15:00Z">
        <w:r w:rsidR="00D31651" w:rsidRPr="00861F54">
          <w:rPr>
            <w:i/>
            <w:u w:val="single"/>
            <w:lang w:eastAsia="pt-BR"/>
          </w:rPr>
          <w:delText>Colinas</w:delText>
        </w:r>
        <w:r w:rsidR="00D31651" w:rsidRPr="00861F54">
          <w:rPr>
            <w:i/>
            <w:lang w:eastAsia="pt-BR"/>
          </w:rPr>
          <w:delText>”)</w:delText>
        </w:r>
        <w:r>
          <w:rPr>
            <w:i/>
            <w:iCs/>
          </w:rPr>
          <w:delText xml:space="preserve"> </w:delText>
        </w:r>
        <w:r w:rsidRPr="00021CD6">
          <w:rPr>
            <w:i/>
            <w:iCs/>
          </w:rPr>
          <w:delText>(“</w:delText>
        </w:r>
      </w:del>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851AB4">
        <w:rPr>
          <w:i/>
        </w:rPr>
        <w:t>45</w:t>
      </w:r>
      <w:ins w:id="117" w:author="PAC" w:date="2020-06-17T02:15:00Z">
        <w:r w:rsidR="006B5354">
          <w:rPr>
            <w:i/>
          </w:rPr>
          <w:t>.000</w:t>
        </w:r>
      </w:ins>
      <w:r w:rsidR="00851AB4">
        <w:rPr>
          <w:i/>
        </w:rPr>
        <w:t xml:space="preserve"> (quarenta e cinco</w:t>
      </w:r>
      <w:del w:id="118" w:author="PAC" w:date="2020-06-17T02:15:00Z">
        <w:r w:rsidR="00851AB4">
          <w:rPr>
            <w:i/>
          </w:rPr>
          <w:delText xml:space="preserve">) </w:delText>
        </w:r>
        <w:r w:rsidR="002E3E13" w:rsidRPr="00861F54">
          <w:rPr>
            <w:i/>
          </w:rPr>
          <w:delText>notas promissórias comerciais da 1ª (primeira) emissão pública de notas promissórias comerciais da Colinas, de série única</w:delText>
        </w:r>
      </w:del>
      <w:ins w:id="119" w:author="PAC" w:date="2020-06-17T02:15:00Z">
        <w:r w:rsidR="006B5354">
          <w:rPr>
            <w:i/>
          </w:rPr>
          <w:t xml:space="preserve"> mil</w:t>
        </w:r>
        <w:r w:rsidR="00851AB4">
          <w:rPr>
            <w:i/>
          </w:rPr>
          <w:t xml:space="preserve">) </w:t>
        </w:r>
        <w:r w:rsidR="006B5354">
          <w:rPr>
            <w:i/>
          </w:rPr>
          <w:t>debêntures emitidas pela Companhia</w:t>
        </w:r>
      </w:ins>
      <w:r w:rsidR="002E3E13" w:rsidRPr="00861F54">
        <w:rPr>
          <w:i/>
        </w:rPr>
        <w:t>, cada uma delas com valor nominal de R$ </w:t>
      </w:r>
      <w:r w:rsidR="00851AB4">
        <w:rPr>
          <w:i/>
        </w:rPr>
        <w:t>1.000.000,00 (um milhão de reais)</w:t>
      </w:r>
      <w:r w:rsidR="002E3E13" w:rsidRPr="00861F54">
        <w:rPr>
          <w:i/>
        </w:rPr>
        <w:t>, na respectiva data de emissão, totalizando o valor de até R$ </w:t>
      </w:r>
      <w:r w:rsidR="00851AB4">
        <w:rPr>
          <w:i/>
        </w:rPr>
        <w:t>45.000.000,00</w:t>
      </w:r>
      <w:r w:rsidR="002E3E13" w:rsidRPr="00861F54">
        <w:rPr>
          <w:i/>
        </w:rPr>
        <w:t xml:space="preserve"> (</w:t>
      </w:r>
      <w:r w:rsidR="00851AB4">
        <w:rPr>
          <w:i/>
        </w:rPr>
        <w:t>quarenta e cinco milhões de reais</w:t>
      </w:r>
      <w:r w:rsidR="002E3E13" w:rsidRPr="00861F54">
        <w:rPr>
          <w:i/>
        </w:rPr>
        <w:t xml:space="preserve">), </w:t>
      </w:r>
      <w:del w:id="120" w:author="PAC" w:date="2020-06-17T02:15:00Z">
        <w:r w:rsidR="002E3E13" w:rsidRPr="00861F54">
          <w:rPr>
            <w:i/>
          </w:rPr>
          <w:delText>nos termos da Instrução CVM n.º 566, de 31 de julho de 2015, objeto de oferta pública</w:delText>
        </w:r>
      </w:del>
      <w:ins w:id="121" w:author="PAC" w:date="2020-06-17T02:15:00Z">
        <w:r w:rsidR="006B5354">
          <w:rPr>
            <w:i/>
          </w:rPr>
          <w:t xml:space="preserve">por meio do </w:t>
        </w:r>
        <w:r w:rsidR="006B5354" w:rsidRPr="002E09E6">
          <w:rPr>
            <w:i/>
          </w:rPr>
          <w:t>Instrumento Particular de Escritura da Primeira Emissão de Debêntures Simples, Não Conversíveis em Ações, da Espécie Quirografária,</w:t>
        </w:r>
      </w:ins>
      <w:r w:rsidR="006B5354" w:rsidRPr="002E09E6">
        <w:rPr>
          <w:i/>
        </w:rPr>
        <w:t xml:space="preserve"> com </w:t>
      </w:r>
      <w:del w:id="122" w:author="PAC" w:date="2020-06-17T02:15:00Z">
        <w:r w:rsidR="002E3E13" w:rsidRPr="00861F54">
          <w:rPr>
            <w:i/>
          </w:rPr>
          <w:delText>esforços restritos de distribuição, nos termos da Instrução CVM n.º 476, de 16 de janeiro de 2009</w:delText>
        </w:r>
        <w:r w:rsidR="003A4A69">
          <w:rPr>
            <w:i/>
          </w:rPr>
          <w:delText xml:space="preserve"> (“</w:delText>
        </w:r>
        <w:r w:rsidR="003A4A69">
          <w:rPr>
            <w:i/>
            <w:u w:val="single"/>
          </w:rPr>
          <w:delText>Notas Comerciais</w:delText>
        </w:r>
        <w:r w:rsidR="003A4A69">
          <w:rPr>
            <w:i/>
          </w:rPr>
          <w:delText>”)</w:delText>
        </w:r>
        <w:r w:rsidR="002E3E13" w:rsidRPr="00861F54">
          <w:rPr>
            <w:i/>
          </w:rPr>
          <w:delText>,</w:delText>
        </w:r>
      </w:del>
      <w:ins w:id="123" w:author="PAC" w:date="2020-06-17T02:15:00Z">
        <w:r w:rsidR="006B5354" w:rsidRPr="002E09E6">
          <w:rPr>
            <w:i/>
          </w:rPr>
          <w:t>Garantias Reais e Garantia Fidejussória Adicionais, em Série Única, para Distribuição Pública, com Esforços Restritos de Distribuição, da Colinas Transmissora de Energia Elétrica S.A.,</w:t>
        </w:r>
      </w:ins>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del w:id="124" w:author="PAC" w:date="2020-06-17T02:15:00Z">
        <w:r>
          <w:rPr>
            <w:i/>
            <w:iCs/>
          </w:rPr>
          <w:delText xml:space="preserve"> (“</w:delText>
        </w:r>
        <w:r>
          <w:rPr>
            <w:i/>
            <w:iCs/>
            <w:u w:val="single"/>
          </w:rPr>
          <w:delText>Agente Fiduciário</w:delText>
        </w:r>
        <w:r>
          <w:rPr>
            <w:i/>
            <w:iCs/>
          </w:rPr>
          <w:delText>”).</w:delText>
        </w:r>
      </w:del>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del w:id="125" w:author="PAC" w:date="2020-06-17T02:15:00Z">
        <w:r w:rsidR="003A4A69">
          <w:rPr>
            <w:i/>
            <w:iCs/>
          </w:rPr>
          <w:delText>Notas Comerciais</w:delText>
        </w:r>
      </w:del>
      <w:ins w:id="126" w:author="PAC" w:date="2020-06-17T02:15:00Z">
        <w:r w:rsidR="006B5354">
          <w:rPr>
            <w:i/>
            <w:iCs/>
          </w:rPr>
          <w:t>Debêntures</w:t>
        </w:r>
      </w:ins>
      <w:r w:rsidRPr="00021CD6">
        <w:rPr>
          <w:i/>
          <w:iCs/>
        </w:rPr>
        <w:t>, exceto se permitido nos termos do Contrato</w:t>
      </w:r>
      <w:del w:id="127" w:author="PAC" w:date="2020-06-17T02:15:00Z">
        <w:r w:rsidRPr="00021CD6">
          <w:rPr>
            <w:i/>
            <w:iCs/>
          </w:rPr>
          <w:delText>.”</w:delText>
        </w:r>
        <w:r w:rsidR="00F12716">
          <w:rPr>
            <w:i/>
            <w:iCs/>
          </w:rPr>
          <w:delText>;</w:delText>
        </w:r>
      </w:del>
      <w:ins w:id="128" w:author="PAC" w:date="2020-06-17T02:15:00Z">
        <w:r w:rsidRPr="00021CD6">
          <w:rPr>
            <w:i/>
            <w:iCs/>
          </w:rPr>
          <w:t>”</w:t>
        </w:r>
        <w:r w:rsidR="00F12716">
          <w:rPr>
            <w:i/>
            <w:iCs/>
          </w:rPr>
          <w:t>;</w:t>
        </w:r>
      </w:ins>
      <w:r w:rsidR="00F12716">
        <w:rPr>
          <w:i/>
          <w:iCs/>
        </w:rPr>
        <w:t xml:space="preserve"> </w:t>
      </w:r>
    </w:p>
    <w:p w14:paraId="5C5EC8DB" w14:textId="3B4C551F" w:rsidR="00F12716" w:rsidRDefault="00F12716" w:rsidP="0069469B">
      <w:pPr>
        <w:spacing w:line="320" w:lineRule="exact"/>
        <w:ind w:left="709"/>
        <w:jc w:val="both"/>
        <w:rPr>
          <w:i/>
          <w:iCs/>
        </w:rPr>
      </w:pPr>
    </w:p>
    <w:p w14:paraId="7A6A5EC0" w14:textId="180180A5" w:rsidR="00F12716" w:rsidRPr="009F6A20" w:rsidDel="00625E51" w:rsidRDefault="00F12716" w:rsidP="00C625D6">
      <w:pPr>
        <w:pStyle w:val="Commarcadores3"/>
        <w:widowControl w:val="0"/>
        <w:numPr>
          <w:ilvl w:val="0"/>
          <w:numId w:val="11"/>
        </w:numPr>
        <w:tabs>
          <w:tab w:val="clear" w:pos="794"/>
        </w:tabs>
        <w:autoSpaceDE w:val="0"/>
        <w:autoSpaceDN w:val="0"/>
        <w:adjustRightInd w:val="0"/>
        <w:spacing w:line="320" w:lineRule="exact"/>
        <w:ind w:left="709" w:firstLine="0"/>
        <w:jc w:val="both"/>
        <w:rPr>
          <w:del w:id="129" w:author="Luiz Guilherme Godoy Cardoso" w:date="2020-06-17T14:11:00Z"/>
          <w:i/>
          <w:iCs/>
        </w:rPr>
      </w:pPr>
      <w:commentRangeStart w:id="130"/>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w:t>
      </w:r>
      <w:r>
        <w:t xml:space="preserve">presente Alienação Fiduciária em Garantia, obtendo o “de acordo” da ANEEL, </w:t>
      </w:r>
      <w:r w:rsidRPr="00C352A3">
        <w:t>na forma do Anexo I</w:t>
      </w:r>
      <w:r>
        <w:t>I</w:t>
      </w:r>
      <w:ins w:id="131" w:author="Luiz Guilherme Godoy Cardoso" w:date="2020-06-17T14:39:00Z">
        <w:r w:rsidR="00DB2A0B">
          <w:t xml:space="preserve"> ou manifestação da ANEEL de acordo com a legislação aplicável</w:t>
        </w:r>
      </w:ins>
      <w:ins w:id="132" w:author="PAC" w:date="2020-06-17T02:15:00Z">
        <w:del w:id="133" w:author="Luiz Guilherme Godoy Cardoso" w:date="2020-06-17T14:39:00Z">
          <w:r w:rsidR="006B5354" w:rsidDel="00DB2A0B">
            <w:delText>, no prazo de 30 (trinta) dias contados do recebimento, pela ANEEL, da notificação descrita neste item</w:delText>
          </w:r>
        </w:del>
      </w:ins>
      <w:r w:rsidR="009F6A20">
        <w:t>;</w:t>
      </w:r>
      <w:commentRangeEnd w:id="130"/>
      <w:r w:rsidR="00DB2A0B">
        <w:rPr>
          <w:rStyle w:val="Refdecomentrio"/>
          <w:lang w:eastAsia="en-US"/>
        </w:rPr>
        <w:commentReference w:id="130"/>
      </w:r>
    </w:p>
    <w:p w14:paraId="19426AFB" w14:textId="4C638A9A" w:rsidR="009F6A20" w:rsidDel="00625E51" w:rsidRDefault="009F6A20" w:rsidP="009F6A20">
      <w:pPr>
        <w:pStyle w:val="Commarcadores3"/>
        <w:widowControl w:val="0"/>
        <w:numPr>
          <w:ilvl w:val="0"/>
          <w:numId w:val="0"/>
        </w:numPr>
        <w:autoSpaceDE w:val="0"/>
        <w:autoSpaceDN w:val="0"/>
        <w:adjustRightInd w:val="0"/>
        <w:spacing w:line="320" w:lineRule="exact"/>
        <w:ind w:left="709"/>
        <w:jc w:val="both"/>
        <w:rPr>
          <w:del w:id="134" w:author="Luiz Guilherme Godoy Cardoso" w:date="2020-06-17T14:11:00Z"/>
          <w:i/>
          <w:iCs/>
        </w:rPr>
      </w:pPr>
    </w:p>
    <w:p w14:paraId="39C1BD10" w14:textId="0BDD5482" w:rsidR="009F6A20" w:rsidDel="00A35E4C" w:rsidRDefault="009F6A20" w:rsidP="009F6A20">
      <w:pPr>
        <w:pStyle w:val="Commarcadores3"/>
        <w:widowControl w:val="0"/>
        <w:numPr>
          <w:ilvl w:val="0"/>
          <w:numId w:val="11"/>
        </w:numPr>
        <w:tabs>
          <w:tab w:val="clear" w:pos="794"/>
        </w:tabs>
        <w:autoSpaceDE w:val="0"/>
        <w:autoSpaceDN w:val="0"/>
        <w:adjustRightInd w:val="0"/>
        <w:spacing w:line="320" w:lineRule="exact"/>
        <w:ind w:left="709" w:firstLine="0"/>
        <w:jc w:val="both"/>
        <w:rPr>
          <w:del w:id="135" w:author="Luiz Guilherme Godoy Cardoso" w:date="2020-06-17T13:55:00Z"/>
          <w:i/>
          <w:iCs/>
        </w:rPr>
      </w:pPr>
      <w:bookmarkStart w:id="136" w:name="_Hlk42182592"/>
      <w:commentRangeStart w:id="137"/>
      <w:del w:id="138" w:author="Luiz Guilherme Godoy Cardoso" w:date="2020-06-17T13:55:00Z">
        <w:r w:rsidRPr="00861F54" w:rsidDel="00A35E4C">
          <w:delText xml:space="preserve">notificar, em até 2 (dois) Dias Úteis contados da assinatura deste Contrato, </w:delText>
        </w:r>
        <w:r w:rsidDel="00A35E4C">
          <w:delText xml:space="preserve">a </w:delText>
        </w:r>
        <w:r w:rsidR="00E65C4D" w:rsidRPr="009F6A20" w:rsidDel="00A35E4C">
          <w:rPr>
            <w:lang w:eastAsia="zh-CN"/>
          </w:rPr>
          <w:delText>X</w:delText>
        </w:r>
        <w:r w:rsidR="00E65C4D" w:rsidDel="00A35E4C">
          <w:rPr>
            <w:lang w:eastAsia="zh-CN"/>
          </w:rPr>
          <w:delText>P</w:delText>
        </w:r>
        <w:r w:rsidR="00E65C4D" w:rsidRPr="009F6A20" w:rsidDel="00A35E4C">
          <w:rPr>
            <w:lang w:eastAsia="zh-CN"/>
          </w:rPr>
          <w:delText xml:space="preserve"> Infra </w:delText>
        </w:r>
        <w:r w:rsidR="00E65C4D" w:rsidDel="00A35E4C">
          <w:rPr>
            <w:lang w:eastAsia="zh-CN"/>
          </w:rPr>
          <w:delText xml:space="preserve">II </w:delText>
        </w:r>
        <w:r w:rsidR="00E65C4D" w:rsidRPr="009F6A20" w:rsidDel="00A35E4C">
          <w:rPr>
            <w:lang w:eastAsia="zh-CN"/>
          </w:rPr>
          <w:delText xml:space="preserve">Fundo </w:delText>
        </w:r>
        <w:r w:rsidR="00E65C4D" w:rsidDel="00A35E4C">
          <w:rPr>
            <w:lang w:eastAsia="zh-CN"/>
          </w:rPr>
          <w:delText>d</w:delText>
        </w:r>
        <w:r w:rsidR="00E65C4D" w:rsidRPr="009F6A20" w:rsidDel="00A35E4C">
          <w:rPr>
            <w:lang w:eastAsia="zh-CN"/>
          </w:rPr>
          <w:delText xml:space="preserve">e Investimento </w:delText>
        </w:r>
        <w:r w:rsidR="00E65C4D" w:rsidDel="00A35E4C">
          <w:rPr>
            <w:lang w:eastAsia="zh-CN"/>
          </w:rPr>
          <w:delText>e</w:delText>
        </w:r>
        <w:r w:rsidR="00E65C4D" w:rsidRPr="009F6A20" w:rsidDel="00A35E4C">
          <w:rPr>
            <w:lang w:eastAsia="zh-CN"/>
          </w:rPr>
          <w:delText xml:space="preserve">m Participações </w:delText>
        </w:r>
        <w:r w:rsidR="00E65C4D" w:rsidDel="00A35E4C">
          <w:rPr>
            <w:lang w:eastAsia="zh-CN"/>
          </w:rPr>
          <w:delText>e</w:delText>
        </w:r>
        <w:r w:rsidR="00E65C4D" w:rsidRPr="009F6A20" w:rsidDel="00A35E4C">
          <w:rPr>
            <w:lang w:eastAsia="zh-CN"/>
          </w:rPr>
          <w:delText>m Infraestrutura</w:delText>
        </w:r>
        <w:r w:rsidRPr="009F6A20" w:rsidDel="00A35E4C">
          <w:rPr>
            <w:lang w:eastAsia="zh-CN"/>
          </w:rPr>
          <w:delText>, fundo de investimento em participações em infraestrutura inscrito no CNPJ/MF sob o n.º 30.317.464/0001-97</w:delText>
        </w:r>
        <w:r w:rsidR="00E65C4D" w:rsidDel="00A35E4C">
          <w:rPr>
            <w:lang w:eastAsia="zh-CN"/>
          </w:rPr>
          <w:delText xml:space="preserve"> (“</w:delText>
        </w:r>
        <w:r w:rsidR="00E65C4D" w:rsidDel="00A35E4C">
          <w:rPr>
            <w:u w:val="single"/>
            <w:lang w:eastAsia="zh-CN"/>
          </w:rPr>
          <w:delText>Debenturista</w:delText>
        </w:r>
      </w:del>
      <w:ins w:id="139" w:author="PAC" w:date="2020-06-17T02:15:00Z">
        <w:del w:id="140" w:author="Luiz Guilherme Godoy Cardoso" w:date="2020-06-17T13:55:00Z">
          <w:r w:rsidR="006B5354" w:rsidDel="00A35E4C">
            <w:rPr>
              <w:u w:val="single"/>
              <w:lang w:eastAsia="zh-CN"/>
            </w:rPr>
            <w:delText>XP Infra</w:delText>
          </w:r>
        </w:del>
      </w:ins>
      <w:del w:id="141" w:author="Luiz Guilherme Godoy Cardoso" w:date="2020-06-17T13:55:00Z">
        <w:r w:rsidR="00E65C4D" w:rsidDel="00A35E4C">
          <w:rPr>
            <w:lang w:eastAsia="zh-CN"/>
          </w:rPr>
          <w:delText>”)</w:delText>
        </w:r>
        <w:r w:rsidDel="00A35E4C">
          <w:rPr>
            <w:lang w:eastAsia="zh-CN"/>
          </w:rPr>
          <w:delText xml:space="preserve">, na qualidade de debenturista titular da totalidade das </w:delText>
        </w:r>
        <w:r w:rsidR="00E65C4D" w:rsidRPr="00E65C4D" w:rsidDel="00A35E4C">
          <w:rPr>
            <w:lang w:eastAsia="zh-CN"/>
          </w:rPr>
          <w:delText>553 (quinhentas e cinquenta e três) debêntures, no valor de R$ 100.000,00 (cem mil reais)</w:delText>
        </w:r>
        <w:r w:rsidR="00E65C4D" w:rsidDel="00A35E4C">
          <w:rPr>
            <w:lang w:eastAsia="zh-CN"/>
          </w:rPr>
          <w:delText xml:space="preserve"> cada uma,</w:delText>
        </w:r>
        <w:r w:rsidR="00E65C4D" w:rsidRPr="00E65C4D" w:rsidDel="00A35E4C">
          <w:rPr>
            <w:lang w:eastAsia="zh-CN"/>
          </w:rPr>
          <w:delText xml:space="preserve"> </w:delText>
        </w:r>
        <w:r w:rsidDel="00A35E4C">
          <w:rPr>
            <w:lang w:eastAsia="zh-CN"/>
          </w:rPr>
          <w:delText>emitidas pela LC Energia no âmbito d</w:delText>
        </w:r>
        <w:r w:rsidR="00E65C4D" w:rsidDel="00A35E4C">
          <w:rPr>
            <w:lang w:eastAsia="zh-CN"/>
          </w:rPr>
          <w:delText>o</w:delText>
        </w:r>
        <w:r w:rsidDel="00A35E4C">
          <w:rPr>
            <w:lang w:eastAsia="zh-CN"/>
          </w:rPr>
          <w:delText xml:space="preserve"> </w:delText>
        </w:r>
        <w:r w:rsidR="00E65C4D" w:rsidRPr="00E65C4D" w:rsidDel="00A35E4C">
          <w:rPr>
            <w:lang w:eastAsia="zh-CN"/>
          </w:rPr>
          <w:delText>Instrumento Particular de Escritura da Primeira Emissão Privada de Debêntures Conversíveis em Ações, em Série Única, com Garantia Real e com Garantia Fidejussória Adicional</w:delText>
        </w:r>
        <w:r w:rsidR="00E65C4D" w:rsidDel="00A35E4C">
          <w:rPr>
            <w:lang w:eastAsia="zh-CN"/>
          </w:rPr>
          <w:delText>, datado de 30 de agosto de 2019</w:delText>
        </w:r>
        <w:r w:rsidR="00E65C4D" w:rsidRPr="00E65C4D" w:rsidDel="00A35E4C">
          <w:rPr>
            <w:lang w:eastAsia="zh-CN"/>
          </w:rPr>
          <w:delText xml:space="preserve">, </w:delText>
        </w:r>
        <w:r w:rsidDel="00A35E4C">
          <w:delText>obtendo o “de acordo” d</w:delText>
        </w:r>
        <w:r w:rsidR="00E65C4D" w:rsidDel="00A35E4C">
          <w:delText>o</w:delText>
        </w:r>
        <w:r w:rsidDel="00A35E4C">
          <w:delText xml:space="preserve"> </w:delText>
        </w:r>
        <w:r w:rsidR="00E65C4D" w:rsidDel="00A35E4C">
          <w:delText>Debenturista</w:delText>
        </w:r>
      </w:del>
      <w:ins w:id="142" w:author="PAC" w:date="2020-06-17T02:15:00Z">
        <w:del w:id="143" w:author="Luiz Guilherme Godoy Cardoso" w:date="2020-06-17T13:55:00Z">
          <w:r w:rsidDel="00A35E4C">
            <w:delText>d</w:delText>
          </w:r>
          <w:r w:rsidR="006B5354" w:rsidDel="00A35E4C">
            <w:delText>a</w:delText>
          </w:r>
          <w:r w:rsidDel="00A35E4C">
            <w:delText xml:space="preserve"> </w:delText>
          </w:r>
          <w:r w:rsidR="006B5354" w:rsidDel="00A35E4C">
            <w:delText>Xp Infra</w:delText>
          </w:r>
        </w:del>
      </w:ins>
      <w:del w:id="144" w:author="Luiz Guilherme Godoy Cardoso" w:date="2020-06-17T13:55:00Z">
        <w:r w:rsidDel="00A35E4C">
          <w:delText xml:space="preserve">, </w:delText>
        </w:r>
        <w:r w:rsidRPr="00C352A3" w:rsidDel="00A35E4C">
          <w:delText>na forma do Anexo I</w:delText>
        </w:r>
        <w:r w:rsidDel="00A35E4C">
          <w:delText>I</w:delText>
        </w:r>
        <w:r w:rsidR="00E65C4D" w:rsidDel="00A35E4C">
          <w:delText>I</w:delText>
        </w:r>
      </w:del>
      <w:ins w:id="145" w:author="PAC" w:date="2020-06-17T02:15:00Z">
        <w:del w:id="146" w:author="Luiz Guilherme Godoy Cardoso" w:date="2020-06-17T13:55:00Z">
          <w:r w:rsidR="006B5354" w:rsidDel="00A35E4C">
            <w:delText>, no prazo de 30 (trinta) dias contados do recebimento, pela XP Infra, da notificação descrita neste item</w:delText>
          </w:r>
        </w:del>
      </w:ins>
      <w:del w:id="147" w:author="Luiz Guilherme Godoy Cardoso" w:date="2020-06-17T13:55:00Z">
        <w:r w:rsidDel="00A35E4C">
          <w:delText>.</w:delText>
        </w:r>
      </w:del>
      <w:bookmarkEnd w:id="136"/>
      <w:commentRangeEnd w:id="137"/>
      <w:r w:rsidR="00A35E4C">
        <w:rPr>
          <w:rStyle w:val="Refdecomentrio"/>
          <w:lang w:eastAsia="en-US"/>
        </w:rPr>
        <w:commentReference w:id="137"/>
      </w:r>
    </w:p>
    <w:p w14:paraId="316B5951" w14:textId="77777777" w:rsidR="0069469B" w:rsidRDefault="0069469B" w:rsidP="0069469B">
      <w:pPr>
        <w:pStyle w:val="PargrafodaLista"/>
        <w:widowControl w:val="0"/>
        <w:spacing w:line="320" w:lineRule="exact"/>
        <w:ind w:left="720"/>
        <w:jc w:val="both"/>
      </w:pPr>
    </w:p>
    <w:p w14:paraId="25F41BB7" w14:textId="4BC1B169" w:rsidR="00D42033" w:rsidRPr="00861F54" w:rsidRDefault="0069469B" w:rsidP="00C625D6">
      <w:pPr>
        <w:pStyle w:val="PargrafodaLista"/>
        <w:widowControl w:val="0"/>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w:t>
      </w:r>
      <w:del w:id="148" w:author="Luiz Guilherme Godoy Cardoso" w:date="2020-06-17T14:40:00Z">
        <w:r w:rsidR="00E65C4D" w:rsidDel="00DB2A0B">
          <w:rPr>
            <w:lang w:eastAsia="zh-CN"/>
          </w:rPr>
          <w:delText xml:space="preserve">e (d) </w:delText>
        </w:r>
      </w:del>
      <w:r w:rsidR="00D42033" w:rsidRPr="00861F54">
        <w:rPr>
          <w:lang w:eastAsia="zh-CN"/>
        </w:rPr>
        <w:t xml:space="preserve">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à ANEEL</w:t>
      </w:r>
      <w:del w:id="149" w:author="Luiz Guilherme Godoy Cardoso" w:date="2020-06-17T14:40:00Z">
        <w:r w:rsidR="00E65C4D" w:rsidDel="00DB2A0B">
          <w:rPr>
            <w:lang w:eastAsia="zh-CN"/>
          </w:rPr>
          <w:delText xml:space="preserve"> e ao Debenturista</w:delText>
        </w:r>
      </w:del>
      <w:ins w:id="150" w:author="PAC" w:date="2020-06-17T02:15:00Z">
        <w:del w:id="151" w:author="Luiz Guilherme Godoy Cardoso" w:date="2020-06-17T14:40:00Z">
          <w:r w:rsidR="006B5354" w:rsidDel="00DB2A0B">
            <w:rPr>
              <w:lang w:eastAsia="zh-CN"/>
            </w:rPr>
            <w:delText>à XP Infra</w:delText>
          </w:r>
        </w:del>
      </w:ins>
      <w:del w:id="152" w:author="Luiz Guilherme Godoy Cardoso" w:date="2020-06-17T14:40:00Z">
        <w:r w:rsidR="00E65C4D" w:rsidDel="00DB2A0B">
          <w:rPr>
            <w:lang w:eastAsia="zh-CN"/>
          </w:rPr>
          <w:delText>, respectivamente</w:delText>
        </w:r>
      </w:del>
      <w:r w:rsidR="00D42033">
        <w:rPr>
          <w:lang w:eastAsia="zh-CN"/>
        </w:rPr>
        <w:t xml:space="preserve">; e </w:t>
      </w:r>
      <w:bookmarkStart w:id="153"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w:t>
      </w:r>
      <w:del w:id="154" w:author="Luiz Guilherme Godoy Cardoso" w:date="2020-06-17T14:41:00Z">
        <w:r w:rsidR="00D42033" w:rsidRPr="00861F54" w:rsidDel="00DB2A0B">
          <w:rPr>
            <w:lang w:eastAsia="zh-CN"/>
          </w:rPr>
          <w:delText>s</w:delText>
        </w:r>
      </w:del>
      <w:r w:rsidR="00D42033" w:rsidRPr="00861F54">
        <w:rPr>
          <w:lang w:eastAsia="zh-CN"/>
        </w:rPr>
        <w:t xml:space="preserve"> </w:t>
      </w:r>
      <w:del w:id="155" w:author="Luiz Guilherme Godoy Cardoso" w:date="2020-06-17T14:41:00Z">
        <w:r w:rsidR="00D42033" w:rsidRPr="00861F54" w:rsidDel="00DB2A0B">
          <w:rPr>
            <w:lang w:eastAsia="zh-CN"/>
          </w:rPr>
          <w:delText xml:space="preserve">itens </w:delText>
        </w:r>
      </w:del>
      <w:ins w:id="156" w:author="Luiz Guilherme Godoy Cardoso" w:date="2020-06-17T14:41:00Z">
        <w:r w:rsidR="00DB2A0B" w:rsidRPr="00861F54">
          <w:rPr>
            <w:lang w:eastAsia="zh-CN"/>
          </w:rPr>
          <w:t>ite</w:t>
        </w:r>
        <w:r w:rsidR="00DB2A0B">
          <w:rPr>
            <w:lang w:eastAsia="zh-CN"/>
          </w:rPr>
          <w:t>m</w:t>
        </w:r>
        <w:r w:rsidR="00DB2A0B" w:rsidRPr="00861F54">
          <w:rPr>
            <w:lang w:eastAsia="zh-CN"/>
          </w:rPr>
          <w:t xml:space="preserve"> </w:t>
        </w:r>
      </w:ins>
      <w:r w:rsidR="00D42033" w:rsidRPr="00861F54">
        <w:rPr>
          <w:lang w:eastAsia="zh-CN"/>
        </w:rPr>
        <w:t>(</w:t>
      </w:r>
      <w:r w:rsidR="00D42033">
        <w:rPr>
          <w:lang w:eastAsia="zh-CN"/>
        </w:rPr>
        <w:t>c</w:t>
      </w:r>
      <w:r w:rsidR="00D42033" w:rsidRPr="00861F54">
        <w:rPr>
          <w:lang w:eastAsia="zh-CN"/>
        </w:rPr>
        <w:t>)</w:t>
      </w:r>
      <w:r w:rsidR="00E65C4D">
        <w:rPr>
          <w:lang w:eastAsia="zh-CN"/>
        </w:rPr>
        <w:t xml:space="preserve"> </w:t>
      </w:r>
      <w:del w:id="157" w:author="Luiz Guilherme Godoy Cardoso" w:date="2020-06-17T14:41:00Z">
        <w:r w:rsidR="00E65C4D" w:rsidDel="00DB2A0B">
          <w:rPr>
            <w:lang w:eastAsia="zh-CN"/>
          </w:rPr>
          <w:delText>e (d)</w:delText>
        </w:r>
        <w:r w:rsidR="00D42033" w:rsidRPr="00861F54" w:rsidDel="00DB2A0B">
          <w:rPr>
            <w:lang w:eastAsia="zh-CN"/>
          </w:rPr>
          <w:delText xml:space="preserve"> </w:delText>
        </w:r>
      </w:del>
      <w:r w:rsidR="00D42033" w:rsidRPr="00861F54">
        <w:rPr>
          <w:lang w:eastAsia="zh-CN"/>
        </w:rPr>
        <w:t>da Cláusula 3.1</w:t>
      </w:r>
      <w:r w:rsidR="00D42033">
        <w:rPr>
          <w:lang w:eastAsia="zh-CN"/>
        </w:rPr>
        <w:t>, com o respectivo “de acordo” da ANEEL</w:t>
      </w:r>
      <w:ins w:id="158" w:author="Luiz Guilherme Godoy Cardoso" w:date="2020-06-17T14:41:00Z">
        <w:r w:rsidR="00DB2A0B">
          <w:rPr>
            <w:lang w:eastAsia="zh-CN"/>
          </w:rPr>
          <w:t xml:space="preserve"> ou manifestação da mesma na forma da legislação aplicável</w:t>
        </w:r>
      </w:ins>
      <w:del w:id="159" w:author="Luiz Guilherme Godoy Cardoso" w:date="2020-06-17T14:41:00Z">
        <w:r w:rsidR="00E65C4D" w:rsidDel="00DB2A0B">
          <w:rPr>
            <w:lang w:eastAsia="zh-CN"/>
          </w:rPr>
          <w:delText xml:space="preserve"> e do Debenturista</w:delText>
        </w:r>
      </w:del>
      <w:ins w:id="160" w:author="PAC" w:date="2020-06-17T02:15:00Z">
        <w:del w:id="161" w:author="Luiz Guilherme Godoy Cardoso" w:date="2020-06-17T14:41:00Z">
          <w:r w:rsidR="00E65C4D" w:rsidDel="00DB2A0B">
            <w:rPr>
              <w:lang w:eastAsia="zh-CN"/>
            </w:rPr>
            <w:delText>d</w:delText>
          </w:r>
          <w:r w:rsidR="006B5354" w:rsidDel="00DB2A0B">
            <w:rPr>
              <w:lang w:eastAsia="zh-CN"/>
            </w:rPr>
            <w:delText>a</w:delText>
          </w:r>
          <w:r w:rsidR="00E65C4D" w:rsidDel="00DB2A0B">
            <w:rPr>
              <w:lang w:eastAsia="zh-CN"/>
            </w:rPr>
            <w:delText xml:space="preserve"> </w:delText>
          </w:r>
          <w:r w:rsidR="006B5354" w:rsidDel="00DB2A0B">
            <w:rPr>
              <w:lang w:eastAsia="zh-CN"/>
            </w:rPr>
            <w:delText>XP Infra</w:delText>
          </w:r>
        </w:del>
      </w:ins>
      <w:r w:rsidR="00D42033">
        <w:rPr>
          <w:lang w:eastAsia="zh-CN"/>
        </w:rPr>
        <w:t xml:space="preserve">,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ins w:id="162" w:author="Luiz Guilherme Godoy Cardoso" w:date="2020-06-17T14:41:00Z">
        <w:r w:rsidR="00DB2A0B">
          <w:rPr>
            <w:lang w:eastAsia="zh-CN"/>
          </w:rPr>
          <w:t xml:space="preserve"> ou manifestação conforme aplicáve</w:t>
        </w:r>
      </w:ins>
      <w:ins w:id="163" w:author="Luiz Guilherme Godoy Cardoso" w:date="2020-06-17T14:42:00Z">
        <w:r w:rsidR="00DB2A0B">
          <w:rPr>
            <w:lang w:eastAsia="zh-CN"/>
          </w:rPr>
          <w:t>l</w:t>
        </w:r>
      </w:ins>
      <w:r w:rsidR="00D42033">
        <w:rPr>
          <w:lang w:eastAsia="zh-CN"/>
        </w:rPr>
        <w:t xml:space="preserve"> da ANEEL</w:t>
      </w:r>
      <w:del w:id="164" w:author="Luiz Guilherme Godoy Cardoso" w:date="2020-06-17T14:42:00Z">
        <w:r w:rsidR="00E65C4D" w:rsidDel="00DB2A0B">
          <w:rPr>
            <w:lang w:eastAsia="zh-CN"/>
          </w:rPr>
          <w:delText xml:space="preserve"> e do Debenturista</w:delText>
        </w:r>
      </w:del>
      <w:ins w:id="165" w:author="PAC" w:date="2020-06-17T02:15:00Z">
        <w:del w:id="166" w:author="Luiz Guilherme Godoy Cardoso" w:date="2020-06-17T14:42:00Z">
          <w:r w:rsidR="00E65C4D" w:rsidDel="00DB2A0B">
            <w:rPr>
              <w:lang w:eastAsia="zh-CN"/>
            </w:rPr>
            <w:delText>d</w:delText>
          </w:r>
          <w:r w:rsidR="006B5354" w:rsidDel="00DB2A0B">
            <w:rPr>
              <w:lang w:eastAsia="zh-CN"/>
            </w:rPr>
            <w:delText>a</w:delText>
          </w:r>
          <w:r w:rsidR="00E65C4D" w:rsidDel="00DB2A0B">
            <w:rPr>
              <w:lang w:eastAsia="zh-CN"/>
            </w:rPr>
            <w:delText xml:space="preserve"> </w:delText>
          </w:r>
          <w:r w:rsidR="006B5354" w:rsidDel="00DB2A0B">
            <w:rPr>
              <w:lang w:eastAsia="zh-CN"/>
            </w:rPr>
            <w:delText>XP Infra</w:delText>
          </w:r>
        </w:del>
      </w:ins>
      <w:del w:id="167" w:author="Luiz Guilherme Godoy Cardoso" w:date="2020-06-17T14:42:00Z">
        <w:r w:rsidR="00E65C4D" w:rsidDel="00DB2A0B">
          <w:rPr>
            <w:lang w:eastAsia="zh-CN"/>
          </w:rPr>
          <w:delText>, respectivamente</w:delText>
        </w:r>
      </w:del>
      <w:r w:rsidR="00D42033" w:rsidRPr="00861F54">
        <w:rPr>
          <w:lang w:eastAsia="zh-CN"/>
        </w:rPr>
        <w:t>.</w:t>
      </w:r>
      <w:bookmarkEnd w:id="153"/>
    </w:p>
    <w:p w14:paraId="5237AD19" w14:textId="77777777" w:rsidR="002E3E13" w:rsidRDefault="002E3E13" w:rsidP="002E3E13">
      <w:pPr>
        <w:pStyle w:val="PargrafodaLista"/>
        <w:widowControl w:val="0"/>
        <w:spacing w:line="320" w:lineRule="exact"/>
        <w:ind w:left="709"/>
        <w:jc w:val="both"/>
      </w:pPr>
      <w:bookmarkStart w:id="168" w:name="_Hlk504318818"/>
    </w:p>
    <w:p w14:paraId="3E153F33" w14:textId="77777777" w:rsidR="002E3E13" w:rsidRDefault="002E3E13" w:rsidP="00C625D6">
      <w:pPr>
        <w:pStyle w:val="PargrafodaLista"/>
        <w:widowControl w:val="0"/>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2E3E13">
      <w:pPr>
        <w:pStyle w:val="PargrafodaLista"/>
        <w:rPr>
          <w:rFonts w:eastAsia="SimSun"/>
        </w:rPr>
      </w:pPr>
    </w:p>
    <w:p w14:paraId="0976F0D6" w14:textId="7532809C" w:rsidR="0069469B" w:rsidRPr="00B778F9" w:rsidRDefault="0069469B" w:rsidP="00C625D6">
      <w:pPr>
        <w:pStyle w:val="PargrafodaLista"/>
        <w:widowControl w:val="0"/>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168"/>
    <w:p w14:paraId="3301ECC1" w14:textId="77777777" w:rsidR="0069469B" w:rsidRPr="00300011" w:rsidRDefault="0069469B" w:rsidP="0069469B">
      <w:pPr>
        <w:pStyle w:val="PargrafodaLista"/>
        <w:widowControl w:val="0"/>
        <w:spacing w:line="320" w:lineRule="exact"/>
        <w:ind w:left="0"/>
        <w:jc w:val="both"/>
        <w:rPr>
          <w:color w:val="000000"/>
        </w:rPr>
      </w:pPr>
    </w:p>
    <w:p w14:paraId="6BE465A1" w14:textId="77777777" w:rsidR="0069469B" w:rsidRPr="009B22C2" w:rsidRDefault="0069469B" w:rsidP="00C625D6">
      <w:pPr>
        <w:pStyle w:val="PargrafodaLista"/>
        <w:widowControl w:val="0"/>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69469B">
      <w:pPr>
        <w:spacing w:line="320" w:lineRule="exact"/>
        <w:jc w:val="both"/>
        <w:rPr>
          <w:color w:val="000000"/>
        </w:rPr>
      </w:pPr>
    </w:p>
    <w:p w14:paraId="25435EC9" w14:textId="3DF71B7C" w:rsidR="0069469B" w:rsidRPr="00967334" w:rsidRDefault="0069469B" w:rsidP="00C625D6">
      <w:pPr>
        <w:pStyle w:val="PargrafodaLista"/>
        <w:widowControl w:val="0"/>
        <w:numPr>
          <w:ilvl w:val="1"/>
          <w:numId w:val="7"/>
        </w:numPr>
        <w:spacing w:line="320" w:lineRule="exact"/>
        <w:ind w:left="0" w:hanging="11"/>
        <w:jc w:val="both"/>
      </w:pPr>
      <w:r>
        <w:rPr>
          <w:b/>
          <w:bCs/>
          <w:color w:val="000000"/>
        </w:rPr>
        <w:t>Direito de Voto</w:t>
      </w:r>
      <w:r w:rsidRPr="00967334">
        <w:rPr>
          <w:color w:val="000000"/>
        </w:rPr>
        <w:t xml:space="preserve">. Sem prejuízo do disposto </w:t>
      </w:r>
      <w:del w:id="169" w:author="PAC" w:date="2020-06-17T02:15:00Z">
        <w:r w:rsidRPr="00967334">
          <w:rPr>
            <w:color w:val="000000"/>
          </w:rPr>
          <w:delText>na</w:delText>
        </w:r>
        <w:r w:rsidR="002E3E13">
          <w:rPr>
            <w:color w:val="000000"/>
          </w:rPr>
          <w:delText>s Notas Comerciais</w:delText>
        </w:r>
      </w:del>
      <w:ins w:id="170" w:author="PAC" w:date="2020-06-17T02:15:00Z">
        <w:r w:rsidRPr="00967334">
          <w:rPr>
            <w:color w:val="000000"/>
          </w:rPr>
          <w:t>na</w:t>
        </w:r>
        <w:r w:rsidR="006B5354">
          <w:rPr>
            <w:color w:val="000000"/>
          </w:rPr>
          <w:t xml:space="preserve"> Escritura de Emissão</w:t>
        </w:r>
      </w:ins>
      <w:r w:rsidRPr="00967334">
        <w:rPr>
          <w:color w:val="000000"/>
        </w:rPr>
        <w:t xml:space="preserve">, enquanto não ocorrer um inadimplemento de qualquer Obrigação Garantida ou um </w:t>
      </w:r>
      <w:r>
        <w:rPr>
          <w:color w:val="000000"/>
        </w:rPr>
        <w:t xml:space="preserve">evento que possa resultar no vencimento antecipado das </w:t>
      </w:r>
      <w:del w:id="171" w:author="PAC" w:date="2020-06-17T02:15:00Z">
        <w:r w:rsidR="002E3E13">
          <w:rPr>
            <w:color w:val="000000"/>
          </w:rPr>
          <w:delText>Notas Comerciais</w:delText>
        </w:r>
      </w:del>
      <w:ins w:id="172" w:author="PAC" w:date="2020-06-17T02:15:00Z">
        <w:r w:rsidR="006B5354">
          <w:rPr>
            <w:color w:val="000000"/>
          </w:rPr>
          <w:t>Debêntures</w:t>
        </w:r>
      </w:ins>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 xml:space="preserve">estabelecidos </w:t>
      </w:r>
      <w:del w:id="173" w:author="PAC" w:date="2020-06-17T02:15:00Z">
        <w:r w:rsidR="002E3E13">
          <w:rPr>
            <w:color w:val="000000"/>
          </w:rPr>
          <w:delText>nas Notas Comerciais</w:delText>
        </w:r>
      </w:del>
      <w:ins w:id="174" w:author="PAC" w:date="2020-06-17T02:15:00Z">
        <w:r w:rsidR="002E3E13">
          <w:rPr>
            <w:color w:val="000000"/>
          </w:rPr>
          <w:t>na</w:t>
        </w:r>
        <w:r w:rsidR="006B5354">
          <w:rPr>
            <w:color w:val="000000"/>
          </w:rPr>
          <w:t xml:space="preserve"> Escritura de Emissão</w:t>
        </w:r>
      </w:ins>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del w:id="175" w:author="PAC" w:date="2020-06-17T02:15:00Z">
        <w:r w:rsidR="002E3E13">
          <w:rPr>
            <w:color w:val="000000"/>
          </w:rPr>
          <w:delText>Notas Comerciais</w:delText>
        </w:r>
      </w:del>
      <w:ins w:id="176" w:author="PAC" w:date="2020-06-17T02:15:00Z">
        <w:r w:rsidR="006B5354">
          <w:rPr>
            <w:color w:val="000000"/>
          </w:rPr>
          <w:t>Debêntures</w:t>
        </w:r>
      </w:ins>
      <w:r w:rsidRPr="00967334">
        <w:rPr>
          <w:color w:val="000000"/>
        </w:rPr>
        <w:t>.</w:t>
      </w:r>
      <w:bookmarkStart w:id="177" w:name="_DV_M279"/>
      <w:bookmarkStart w:id="178" w:name="_DV_M281"/>
      <w:bookmarkEnd w:id="177"/>
      <w:bookmarkEnd w:id="178"/>
    </w:p>
    <w:p w14:paraId="2497F8B9" w14:textId="77777777" w:rsidR="0069469B" w:rsidRPr="00967334" w:rsidRDefault="0069469B" w:rsidP="0069469B">
      <w:pPr>
        <w:pStyle w:val="PargrafodaLista"/>
        <w:widowControl w:val="0"/>
        <w:spacing w:line="320" w:lineRule="exact"/>
        <w:ind w:left="0"/>
        <w:jc w:val="both"/>
      </w:pPr>
    </w:p>
    <w:p w14:paraId="752D916B" w14:textId="58B7752C" w:rsidR="0069469B" w:rsidRPr="00967334" w:rsidRDefault="0069469B" w:rsidP="00C625D6">
      <w:pPr>
        <w:pStyle w:val="PargrafodaLista"/>
        <w:widowControl w:val="0"/>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69469B">
      <w:pPr>
        <w:spacing w:line="320" w:lineRule="exact"/>
        <w:jc w:val="both"/>
        <w:rPr>
          <w:color w:val="000000"/>
        </w:rPr>
      </w:pPr>
    </w:p>
    <w:p w14:paraId="3C1092B3" w14:textId="77777777" w:rsidR="002E3E13" w:rsidRDefault="0069469B" w:rsidP="00C625D6">
      <w:pPr>
        <w:pStyle w:val="PargrafodaLista"/>
        <w:widowControl w:val="0"/>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2E3E13">
      <w:pPr>
        <w:pStyle w:val="PargrafodaLista"/>
        <w:widowControl w:val="0"/>
        <w:spacing w:line="320" w:lineRule="exact"/>
        <w:ind w:left="0"/>
        <w:jc w:val="both"/>
        <w:rPr>
          <w:color w:val="000000"/>
        </w:rPr>
      </w:pPr>
    </w:p>
    <w:p w14:paraId="5711EF2B" w14:textId="0FEB80DF" w:rsidR="0069469B" w:rsidRPr="002E3E13" w:rsidRDefault="0069469B" w:rsidP="00C625D6">
      <w:pPr>
        <w:pStyle w:val="PargrafodaLista"/>
        <w:widowControl w:val="0"/>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Contanto que não tenha ocorrido nenhum Evento de Inadimplemento, todos os dividendos, juros sobre capital próprio e outras distribuições relacionadas às Ações Alienadas e/ou aos Outros Direitos e que estejam em conformidade com os termos deste Contrato poderão ser pagos à </w:t>
      </w:r>
      <w:r w:rsidR="00D31651" w:rsidRPr="002E3E13">
        <w:rPr>
          <w:color w:val="000000"/>
        </w:rPr>
        <w:t>LC Energia</w:t>
      </w:r>
      <w:r w:rsidRPr="002E3E13">
        <w:rPr>
          <w:color w:val="000000"/>
        </w:rPr>
        <w:t xml:space="preserve">.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69469B">
      <w:pPr>
        <w:spacing w:line="320" w:lineRule="exact"/>
      </w:pPr>
    </w:p>
    <w:p w14:paraId="3B17D78A" w14:textId="643909EB" w:rsidR="0069469B" w:rsidRPr="00A75724" w:rsidRDefault="0069469B" w:rsidP="00C625D6">
      <w:pPr>
        <w:pStyle w:val="PargrafodaLista"/>
        <w:widowControl w:val="0"/>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69469B">
      <w:pPr>
        <w:pStyle w:val="PargrafodaLista"/>
        <w:tabs>
          <w:tab w:val="left" w:pos="1080"/>
        </w:tabs>
        <w:spacing w:line="320" w:lineRule="exact"/>
        <w:ind w:left="0"/>
        <w:jc w:val="both"/>
        <w:rPr>
          <w:b/>
        </w:rPr>
      </w:pPr>
    </w:p>
    <w:p w14:paraId="56255B6D" w14:textId="4BE62AA1" w:rsidR="0069469B" w:rsidRPr="00ED1C5E" w:rsidRDefault="0069469B" w:rsidP="00C625D6">
      <w:pPr>
        <w:pStyle w:val="PargrafodaLista"/>
        <w:widowControl w:val="0"/>
        <w:numPr>
          <w:ilvl w:val="1"/>
          <w:numId w:val="7"/>
        </w:numPr>
        <w:spacing w:line="320" w:lineRule="exact"/>
        <w:ind w:left="0" w:hanging="11"/>
        <w:jc w:val="both"/>
      </w:pPr>
      <w:r>
        <w:rPr>
          <w:b/>
        </w:rPr>
        <w:t xml:space="preserve">Obrigações Adicionais da </w:t>
      </w:r>
      <w:r w:rsidR="00D31651">
        <w:rPr>
          <w:b/>
        </w:rPr>
        <w:t>LC Energia</w:t>
      </w:r>
      <w:bookmarkStart w:id="179" w:name="_Ref262710955"/>
      <w:r>
        <w:rPr>
          <w:bCs/>
        </w:rPr>
        <w:t xml:space="preserve">. </w:t>
      </w:r>
      <w:r w:rsidRPr="00ED1C5E">
        <w:t xml:space="preserve">Sem prejuízo das demais obrigações previstas neste Contrato, </w:t>
      </w:r>
      <w:del w:id="180" w:author="PAC" w:date="2020-06-17T02:15:00Z">
        <w:r w:rsidRPr="00ED1C5E">
          <w:delText>na</w:delText>
        </w:r>
        <w:r w:rsidR="002E3E13">
          <w:delText>s</w:delText>
        </w:r>
        <w:r w:rsidRPr="00ED1C5E">
          <w:delText xml:space="preserve"> </w:delText>
        </w:r>
        <w:r w:rsidR="002E3E13">
          <w:delText>Notas Comerciais</w:delText>
        </w:r>
      </w:del>
      <w:ins w:id="181" w:author="PAC" w:date="2020-06-17T02:15:00Z">
        <w:r w:rsidRPr="00ED1C5E">
          <w:t>na</w:t>
        </w:r>
        <w:r w:rsidR="006B5354">
          <w:t xml:space="preserve"> Escritura de Emissão</w:t>
        </w:r>
      </w:ins>
      <w:r w:rsidR="002E3E13">
        <w:t xml:space="preserve"> </w:t>
      </w:r>
      <w:r w:rsidRPr="00ED1C5E">
        <w:t xml:space="preserve">e na legislação aplicável, a </w:t>
      </w:r>
      <w:r w:rsidR="00D31651">
        <w:t>LC Energia</w:t>
      </w:r>
      <w:r w:rsidRPr="00ED1C5E">
        <w:t xml:space="preserve"> obriga-se, em caráter irrevogável e irretratável</w:t>
      </w:r>
      <w:bookmarkStart w:id="182" w:name="_Hlk504346845"/>
      <w:r w:rsidRPr="00ED1C5E">
        <w:t>, a</w:t>
      </w:r>
      <w:bookmarkEnd w:id="182"/>
      <w:r w:rsidRPr="00ED1C5E">
        <w:t>:</w:t>
      </w:r>
      <w:bookmarkEnd w:id="179"/>
      <w:r w:rsidR="00A31864" w:rsidRPr="00A31864">
        <w:t xml:space="preserve"> </w:t>
      </w:r>
    </w:p>
    <w:p w14:paraId="72313DD6" w14:textId="77777777" w:rsidR="0069469B" w:rsidRPr="00ED1C5E" w:rsidRDefault="0069469B" w:rsidP="0069469B">
      <w:pPr>
        <w:tabs>
          <w:tab w:val="left" w:pos="1080"/>
        </w:tabs>
        <w:spacing w:line="320" w:lineRule="exact"/>
        <w:jc w:val="both"/>
      </w:pPr>
      <w:bookmarkStart w:id="183" w:name="_Ref262710957"/>
    </w:p>
    <w:p w14:paraId="605622EA" w14:textId="4472717D"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5347AB">
      <w:pPr>
        <w:spacing w:line="320" w:lineRule="exact"/>
        <w:ind w:left="709" w:hanging="6"/>
        <w:jc w:val="both"/>
        <w:rPr>
          <w:color w:val="000000"/>
        </w:rPr>
      </w:pPr>
    </w:p>
    <w:p w14:paraId="3419E754" w14:textId="51B0396B"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bookmarkStart w:id="184"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del w:id="185" w:author="PAC" w:date="2020-06-17T02:15:00Z">
        <w:r w:rsidRPr="0027413B">
          <w:rPr>
            <w:rFonts w:ascii="Times New Roman" w:hAnsi="Times New Roman" w:cs="Times New Roman"/>
            <w:color w:val="000000"/>
          </w:rPr>
          <w:delText>Hipótese</w:delText>
        </w:r>
      </w:del>
      <w:ins w:id="186" w:author="PAC" w:date="2020-06-17T02:15:00Z">
        <w:r w:rsidR="006B5354">
          <w:rPr>
            <w:rFonts w:ascii="Times New Roman" w:hAnsi="Times New Roman" w:cs="Times New Roman"/>
            <w:color w:val="000000"/>
          </w:rPr>
          <w:t>Evento</w:t>
        </w:r>
      </w:ins>
      <w:r w:rsidR="006B5354">
        <w:rPr>
          <w:rFonts w:ascii="Times New Roman" w:hAnsi="Times New Roman" w:cs="Times New Roman"/>
          <w:color w:val="000000"/>
        </w:rPr>
        <w:t xml:space="preserve"> de Vencimento</w:t>
      </w:r>
      <w:r w:rsidRPr="0027413B">
        <w:rPr>
          <w:rFonts w:ascii="Times New Roman" w:hAnsi="Times New Roman" w:cs="Times New Roman"/>
          <w:color w:val="000000"/>
        </w:rPr>
        <w:t xml:space="preserve"> Antecipado (conforme definido </w:t>
      </w:r>
      <w:del w:id="187" w:author="PAC" w:date="2020-06-17T02:15:00Z">
        <w:r w:rsidRPr="0027413B">
          <w:rPr>
            <w:rFonts w:ascii="Times New Roman" w:hAnsi="Times New Roman" w:cs="Times New Roman"/>
            <w:color w:val="000000"/>
          </w:rPr>
          <w:delText>na</w:delText>
        </w:r>
        <w:r>
          <w:rPr>
            <w:rFonts w:ascii="Times New Roman" w:hAnsi="Times New Roman" w:cs="Times New Roman"/>
            <w:color w:val="000000"/>
          </w:rPr>
          <w:delText>s Notas Comerciais</w:delText>
        </w:r>
      </w:del>
      <w:ins w:id="188" w:author="PAC" w:date="2020-06-17T02:15:00Z">
        <w:r w:rsidRPr="0027413B">
          <w:rPr>
            <w:rFonts w:ascii="Times New Roman" w:hAnsi="Times New Roman" w:cs="Times New Roman"/>
            <w:color w:val="000000"/>
          </w:rPr>
          <w:t>na</w:t>
        </w:r>
        <w:r w:rsidR="006B5354">
          <w:rPr>
            <w:rFonts w:ascii="Times New Roman" w:hAnsi="Times New Roman" w:cs="Times New Roman"/>
            <w:color w:val="000000"/>
          </w:rPr>
          <w:t xml:space="preserve"> Escritura de Emissão</w:t>
        </w:r>
      </w:ins>
      <w:r w:rsidRPr="0027413B">
        <w:rPr>
          <w:rFonts w:ascii="Times New Roman" w:hAnsi="Times New Roman" w:cs="Times New Roman"/>
          <w:color w:val="000000"/>
        </w:rPr>
        <w:t>), e/ou para excussão da garantia ora constituída, conforme o caso;</w:t>
      </w:r>
      <w:bookmarkEnd w:id="184"/>
    </w:p>
    <w:p w14:paraId="60CC5283" w14:textId="77777777" w:rsidR="00455FF1" w:rsidRPr="0027413B" w:rsidRDefault="00455FF1" w:rsidP="005347AB">
      <w:pPr>
        <w:pStyle w:val="Celso1"/>
        <w:spacing w:line="320" w:lineRule="exact"/>
        <w:ind w:left="709" w:hanging="6"/>
        <w:rPr>
          <w:rFonts w:ascii="Times New Roman" w:hAnsi="Times New Roman" w:cs="Times New Roman"/>
          <w:color w:val="000000"/>
        </w:rPr>
      </w:pPr>
    </w:p>
    <w:p w14:paraId="198652FE" w14:textId="438E81C4"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6C5E2473" w14:textId="70978E31"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del w:id="189" w:author="PAC" w:date="2020-06-17T02:15:00Z">
        <w:r w:rsidRPr="0027413B">
          <w:rPr>
            <w:rFonts w:ascii="Times New Roman" w:hAnsi="Times New Roman" w:cs="Times New Roman"/>
            <w:color w:val="000000"/>
          </w:rPr>
          <w:delText>das Notas Comerciais</w:delText>
        </w:r>
      </w:del>
      <w:ins w:id="190" w:author="PAC" w:date="2020-06-17T02:15:00Z">
        <w:r w:rsidRPr="0027413B">
          <w:rPr>
            <w:rFonts w:ascii="Times New Roman" w:hAnsi="Times New Roman" w:cs="Times New Roman"/>
            <w:color w:val="000000"/>
          </w:rPr>
          <w:t>da</w:t>
        </w:r>
        <w:r w:rsidR="006B5354">
          <w:rPr>
            <w:rFonts w:ascii="Times New Roman" w:hAnsi="Times New Roman" w:cs="Times New Roman"/>
            <w:color w:val="000000"/>
          </w:rPr>
          <w:t xml:space="preserve"> Escritura de Emissão</w:t>
        </w:r>
      </w:ins>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615A855D" w14:textId="31B780BC"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del w:id="191" w:author="PAC" w:date="2020-06-17T02:15:00Z">
        <w:r>
          <w:rPr>
            <w:rFonts w:ascii="Times New Roman" w:hAnsi="Times New Roman" w:cs="Times New Roman"/>
            <w:color w:val="000000"/>
          </w:rPr>
          <w:delText>nas Notas Comerciais</w:delText>
        </w:r>
      </w:del>
      <w:ins w:id="192" w:author="PAC" w:date="2020-06-17T02:15:00Z">
        <w:r>
          <w:rPr>
            <w:rFonts w:ascii="Times New Roman" w:hAnsi="Times New Roman" w:cs="Times New Roman"/>
            <w:color w:val="000000"/>
          </w:rPr>
          <w:t>na</w:t>
        </w:r>
        <w:r w:rsidR="006B5354">
          <w:rPr>
            <w:rFonts w:ascii="Times New Roman" w:hAnsi="Times New Roman" w:cs="Times New Roman"/>
            <w:color w:val="000000"/>
          </w:rPr>
          <w:t xml:space="preserve"> Escritura de Emissão</w:t>
        </w:r>
      </w:ins>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del w:id="193" w:author="PAC" w:date="2020-06-17T02:15:00Z">
        <w:r w:rsidRPr="0027413B">
          <w:rPr>
            <w:rFonts w:ascii="Times New Roman" w:hAnsi="Times New Roman" w:cs="Times New Roman"/>
            <w:color w:val="000000"/>
          </w:rPr>
          <w:delText>Notas Comerciais</w:delText>
        </w:r>
      </w:del>
      <w:ins w:id="194" w:author="PAC" w:date="2020-06-17T02:15:00Z">
        <w:r w:rsidR="006B5354">
          <w:rPr>
            <w:rFonts w:ascii="Times New Roman" w:hAnsi="Times New Roman" w:cs="Times New Roman"/>
            <w:color w:val="000000"/>
          </w:rPr>
          <w:t>Debêntures</w:t>
        </w:r>
      </w:ins>
      <w:r w:rsidRPr="0027413B">
        <w:rPr>
          <w:rFonts w:ascii="Times New Roman" w:hAnsi="Times New Roman" w:cs="Times New Roman"/>
          <w:color w:val="000000"/>
        </w:rPr>
        <w:t>;</w:t>
      </w:r>
    </w:p>
    <w:p w14:paraId="68BB31DA"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5347AB">
      <w:pPr>
        <w:spacing w:line="320" w:lineRule="exact"/>
        <w:ind w:left="709" w:hanging="6"/>
        <w:rPr>
          <w:color w:val="000000"/>
        </w:rPr>
      </w:pPr>
    </w:p>
    <w:p w14:paraId="66A9CDD7" w14:textId="77777777"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5347AB">
      <w:pPr>
        <w:spacing w:line="320" w:lineRule="exact"/>
        <w:ind w:left="709" w:hanging="6"/>
      </w:pPr>
    </w:p>
    <w:p w14:paraId="1AA95F13" w14:textId="4B298736"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5347AB">
      <w:pPr>
        <w:pStyle w:val="PargrafodaLista"/>
        <w:spacing w:line="320" w:lineRule="exact"/>
        <w:ind w:left="709" w:hanging="6"/>
      </w:pPr>
    </w:p>
    <w:p w14:paraId="19E9EAF0" w14:textId="044CA313"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5347AB">
      <w:pPr>
        <w:pStyle w:val="PargrafodaLista"/>
        <w:spacing w:line="320" w:lineRule="exact"/>
        <w:ind w:left="709" w:hanging="6"/>
      </w:pPr>
    </w:p>
    <w:p w14:paraId="58776507" w14:textId="5CF66AC9"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5347AB">
      <w:pPr>
        <w:pStyle w:val="PargrafodaLista"/>
        <w:spacing w:line="320" w:lineRule="exact"/>
        <w:ind w:left="709" w:hanging="6"/>
      </w:pPr>
    </w:p>
    <w:p w14:paraId="77FCC0DA" w14:textId="105D01D1"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del w:id="195" w:author="PAC" w:date="2020-06-17T02:15:00Z">
        <w:r w:rsidRPr="0027413B">
          <w:rPr>
            <w:rFonts w:ascii="Times New Roman" w:hAnsi="Times New Roman" w:cs="Times New Roman"/>
          </w:rPr>
          <w:delText>das Notas Comerciais</w:delText>
        </w:r>
      </w:del>
      <w:ins w:id="196" w:author="PAC" w:date="2020-06-17T02:15:00Z">
        <w:r w:rsidRPr="0027413B">
          <w:rPr>
            <w:rFonts w:ascii="Times New Roman" w:hAnsi="Times New Roman" w:cs="Times New Roman"/>
          </w:rPr>
          <w:t>da</w:t>
        </w:r>
        <w:r w:rsidR="006B5354">
          <w:rPr>
            <w:rFonts w:ascii="Times New Roman" w:hAnsi="Times New Roman" w:cs="Times New Roman"/>
          </w:rPr>
          <w:t xml:space="preserve"> Escritura de Emissão</w:t>
        </w:r>
      </w:ins>
      <w:r w:rsidRPr="0027413B">
        <w:rPr>
          <w:rFonts w:ascii="Times New Roman" w:hAnsi="Times New Roman" w:cs="Times New Roman"/>
        </w:rPr>
        <w:t xml:space="preserve">; e/ou (ii) a ocorrência de qualquer </w:t>
      </w:r>
      <w:del w:id="197" w:author="PAC" w:date="2020-06-17T02:15:00Z">
        <w:r w:rsidRPr="0027413B">
          <w:rPr>
            <w:rFonts w:ascii="Times New Roman" w:hAnsi="Times New Roman" w:cs="Times New Roman"/>
          </w:rPr>
          <w:delText>Hipótese</w:delText>
        </w:r>
      </w:del>
      <w:ins w:id="198" w:author="PAC" w:date="2020-06-17T02:15:00Z">
        <w:r w:rsidR="006B5354">
          <w:rPr>
            <w:rFonts w:ascii="Times New Roman" w:hAnsi="Times New Roman" w:cs="Times New Roman"/>
          </w:rPr>
          <w:t>Evento</w:t>
        </w:r>
      </w:ins>
      <w:r w:rsidR="006B5354">
        <w:rPr>
          <w:rFonts w:ascii="Times New Roman" w:hAnsi="Times New Roman" w:cs="Times New Roman"/>
        </w:rPr>
        <w:t xml:space="preserve"> de Vencimento</w:t>
      </w:r>
      <w:r w:rsidRPr="0027413B">
        <w:rPr>
          <w:rFonts w:ascii="Times New Roman" w:hAnsi="Times New Roman" w:cs="Times New Roman"/>
        </w:rPr>
        <w:t xml:space="preserve"> Antecipado;</w:t>
      </w:r>
    </w:p>
    <w:p w14:paraId="367F73CA" w14:textId="77777777" w:rsidR="00455FF1" w:rsidRPr="0027413B" w:rsidRDefault="00455FF1" w:rsidP="005347AB">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5347AB">
      <w:pPr>
        <w:pStyle w:val="PargrafodaLista"/>
        <w:spacing w:line="320" w:lineRule="exact"/>
        <w:ind w:left="709" w:hanging="6"/>
      </w:pPr>
    </w:p>
    <w:p w14:paraId="1F4D8532" w14:textId="72818371"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5347AB">
      <w:pPr>
        <w:pStyle w:val="PargrafodaLista"/>
        <w:ind w:left="709" w:hanging="6"/>
      </w:pPr>
    </w:p>
    <w:p w14:paraId="7CE36752" w14:textId="431A36D6"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5347AB">
      <w:pPr>
        <w:pStyle w:val="Celso1"/>
        <w:widowControl/>
        <w:spacing w:line="320" w:lineRule="exact"/>
        <w:ind w:left="709" w:hanging="6"/>
        <w:rPr>
          <w:rFonts w:ascii="Times New Roman" w:hAnsi="Times New Roman" w:cs="Times New Roman"/>
        </w:rPr>
      </w:pPr>
    </w:p>
    <w:p w14:paraId="7F7BBE42" w14:textId="46022AED"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del w:id="199" w:author="PAC" w:date="2020-06-17T02:15:00Z">
        <w:r w:rsidRPr="0027413B">
          <w:rPr>
            <w:rFonts w:ascii="Times New Roman" w:hAnsi="Times New Roman" w:cs="Times New Roman"/>
          </w:rPr>
          <w:delText>Hipótese</w:delText>
        </w:r>
      </w:del>
      <w:ins w:id="200" w:author="PAC" w:date="2020-06-17T02:15:00Z">
        <w:r w:rsidR="006B5354">
          <w:rPr>
            <w:rFonts w:ascii="Times New Roman" w:hAnsi="Times New Roman" w:cs="Times New Roman"/>
          </w:rPr>
          <w:t>Evento</w:t>
        </w:r>
      </w:ins>
      <w:r w:rsidR="006B5354">
        <w:rPr>
          <w:rFonts w:ascii="Times New Roman" w:hAnsi="Times New Roman" w:cs="Times New Roman"/>
        </w:rPr>
        <w:t xml:space="preserve"> de Vencimento</w:t>
      </w:r>
      <w:r w:rsidRPr="0027413B">
        <w:rPr>
          <w:rFonts w:ascii="Times New Roman" w:hAnsi="Times New Roman" w:cs="Times New Roman"/>
        </w:rPr>
        <w:t xml:space="preserve"> Antecipado (conforme descrito </w:t>
      </w:r>
      <w:del w:id="201" w:author="PAC" w:date="2020-06-17T02:15:00Z">
        <w:r w:rsidRPr="0027413B">
          <w:rPr>
            <w:rFonts w:ascii="Times New Roman" w:hAnsi="Times New Roman" w:cs="Times New Roman"/>
          </w:rPr>
          <w:delText>na</w:delText>
        </w:r>
        <w:r>
          <w:rPr>
            <w:rFonts w:ascii="Times New Roman" w:hAnsi="Times New Roman" w:cs="Times New Roman"/>
          </w:rPr>
          <w:delText>s Notas Comerciais</w:delText>
        </w:r>
      </w:del>
      <w:ins w:id="202" w:author="PAC" w:date="2020-06-17T02:15:00Z">
        <w:r w:rsidRPr="0027413B">
          <w:rPr>
            <w:rFonts w:ascii="Times New Roman" w:hAnsi="Times New Roman" w:cs="Times New Roman"/>
          </w:rPr>
          <w:t>na</w:t>
        </w:r>
        <w:r w:rsidR="006B5354">
          <w:rPr>
            <w:rFonts w:ascii="Times New Roman" w:hAnsi="Times New Roman" w:cs="Times New Roman"/>
          </w:rPr>
          <w:t xml:space="preserve"> Escritura de Emissão</w:t>
        </w:r>
      </w:ins>
      <w:r w:rsidRPr="0027413B">
        <w:rPr>
          <w:rFonts w:ascii="Times New Roman" w:hAnsi="Times New Roman" w:cs="Times New Roman"/>
        </w:rPr>
        <w:t>), as providências previstas neste item poderão ser tomadas de imediato, independentemente de qualquer aviso prévio.</w:t>
      </w:r>
    </w:p>
    <w:bookmarkEnd w:id="183"/>
    <w:p w14:paraId="0AEF5B5D" w14:textId="77777777" w:rsidR="0069469B" w:rsidRPr="00863802" w:rsidRDefault="0069469B" w:rsidP="0069469B">
      <w:pPr>
        <w:pStyle w:val="PargrafodaLista"/>
      </w:pPr>
    </w:p>
    <w:p w14:paraId="1B90A7EC" w14:textId="1E497EE3" w:rsidR="0069469B" w:rsidRPr="00ED1C5E" w:rsidRDefault="0069469B" w:rsidP="00C625D6">
      <w:pPr>
        <w:pStyle w:val="PargrafodaLista"/>
        <w:widowControl w:val="0"/>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69469B">
      <w:pPr>
        <w:spacing w:line="320" w:lineRule="exact"/>
      </w:pPr>
    </w:p>
    <w:p w14:paraId="2B13E592" w14:textId="1940D895" w:rsidR="0069469B" w:rsidRPr="00A75724" w:rsidRDefault="0069469B" w:rsidP="00C625D6">
      <w:pPr>
        <w:pStyle w:val="PargrafodaLista"/>
        <w:widowControl w:val="0"/>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69469B">
      <w:pPr>
        <w:pStyle w:val="PargrafodaLista"/>
        <w:tabs>
          <w:tab w:val="left" w:pos="1080"/>
        </w:tabs>
        <w:spacing w:line="320" w:lineRule="exact"/>
        <w:ind w:left="0"/>
        <w:jc w:val="both"/>
        <w:rPr>
          <w:b/>
        </w:rPr>
      </w:pPr>
    </w:p>
    <w:p w14:paraId="785AB379" w14:textId="060FD59B" w:rsidR="0069469B" w:rsidRDefault="0069469B" w:rsidP="00C625D6">
      <w:pPr>
        <w:pStyle w:val="PargrafodaLista"/>
        <w:widowControl w:val="0"/>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00455FF1">
        <w:t xml:space="preserve"> </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69469B">
      <w:pPr>
        <w:pStyle w:val="PargrafodaLista"/>
        <w:tabs>
          <w:tab w:val="left" w:pos="1134"/>
        </w:tabs>
        <w:spacing w:line="320" w:lineRule="exact"/>
        <w:ind w:left="709"/>
        <w:jc w:val="both"/>
      </w:pPr>
      <w:bookmarkStart w:id="203" w:name="_DV_M138"/>
      <w:bookmarkEnd w:id="203"/>
    </w:p>
    <w:p w14:paraId="7B308FDB" w14:textId="77777777" w:rsidR="0069469B" w:rsidRPr="00557254" w:rsidRDefault="0069469B" w:rsidP="0069469B">
      <w:pPr>
        <w:pStyle w:val="PargrafodaLista"/>
      </w:pPr>
    </w:p>
    <w:p w14:paraId="427F1613" w14:textId="04C77351"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5347AB">
      <w:pPr>
        <w:pStyle w:val="PargrafodaLista"/>
        <w:tabs>
          <w:tab w:val="left" w:pos="1134"/>
        </w:tabs>
        <w:autoSpaceDE/>
        <w:autoSpaceDN/>
        <w:adjustRightInd/>
        <w:spacing w:line="320" w:lineRule="exact"/>
        <w:ind w:left="709"/>
        <w:jc w:val="both"/>
      </w:pPr>
    </w:p>
    <w:p w14:paraId="67096F38"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5347AB">
      <w:pPr>
        <w:pStyle w:val="PargrafodaLista"/>
      </w:pPr>
    </w:p>
    <w:p w14:paraId="745FA9B9" w14:textId="0DBEC8F6"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del w:id="204" w:author="PAC" w:date="2020-06-17T02:15:00Z">
        <w:r>
          <w:delText>as Notas Comerciais</w:delText>
        </w:r>
      </w:del>
      <w:ins w:id="205" w:author="PAC" w:date="2020-06-17T02:15:00Z">
        <w:r>
          <w:t>a</w:t>
        </w:r>
        <w:r w:rsidR="006B5354">
          <w:t xml:space="preserve"> Escritura de Emissão</w:t>
        </w:r>
      </w:ins>
      <w:r>
        <w:t xml:space="preserve"> têm poderes para tanto, tendo assinado tais documentos regularmente e tendo vinculado a </w:t>
      </w:r>
      <w:r w:rsidR="004B08E3">
        <w:t>Companhia</w:t>
      </w:r>
      <w:r w:rsidR="002C5F2B">
        <w:t xml:space="preserve"> e a LC Energia</w:t>
      </w:r>
      <w:r>
        <w:t xml:space="preserve">; o presente Contrato e </w:t>
      </w:r>
      <w:del w:id="206" w:author="PAC" w:date="2020-06-17T02:15:00Z">
        <w:r>
          <w:delText>as Notas Comerciais</w:delText>
        </w:r>
      </w:del>
      <w:ins w:id="207" w:author="PAC" w:date="2020-06-17T02:15:00Z">
        <w:r>
          <w:t>a</w:t>
        </w:r>
        <w:r w:rsidR="006B5354">
          <w:t xml:space="preserve"> Escritura de Emissão</w:t>
        </w:r>
      </w:ins>
      <w:r>
        <w:t xml:space="preserve"> constituem obrigações válidas e eficazes, sendo exequíveis consoante suas respectivas cláusulas e condições;</w:t>
      </w:r>
    </w:p>
    <w:p w14:paraId="14FF0F20" w14:textId="77777777" w:rsidR="002C5F2B" w:rsidRDefault="002C5F2B" w:rsidP="005347AB">
      <w:pPr>
        <w:pStyle w:val="PargrafodaLista"/>
      </w:pPr>
    </w:p>
    <w:p w14:paraId="41A2AC62" w14:textId="6B303EE9"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del w:id="208" w:author="PAC" w:date="2020-06-17T02:15:00Z">
        <w:r>
          <w:delText>das Notas Comerciais</w:delText>
        </w:r>
      </w:del>
      <w:ins w:id="209" w:author="PAC" w:date="2020-06-17T02:15:00Z">
        <w:r>
          <w:t>da</w:t>
        </w:r>
        <w:r w:rsidR="006B5354">
          <w:t xml:space="preserve"> Escritura de Emissão</w:t>
        </w:r>
      </w:ins>
      <w:r>
        <w:t xml:space="preserve"> e seus respectivos cumprimentos foram devidamente obtidos e encontram-se em pleno vigor;</w:t>
      </w:r>
    </w:p>
    <w:p w14:paraId="18BBF243" w14:textId="77777777" w:rsidR="002C5F2B" w:rsidRDefault="002C5F2B" w:rsidP="005347AB">
      <w:pPr>
        <w:pStyle w:val="PargrafodaLista"/>
      </w:pPr>
    </w:p>
    <w:p w14:paraId="478E565B"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5347AB">
      <w:pPr>
        <w:pStyle w:val="PargrafodaLista"/>
      </w:pPr>
    </w:p>
    <w:p w14:paraId="413D468D"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5347AB">
      <w:pPr>
        <w:pStyle w:val="PargrafodaLista"/>
      </w:pPr>
    </w:p>
    <w:p w14:paraId="681D08E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5347AB">
      <w:pPr>
        <w:pStyle w:val="PargrafodaLista"/>
      </w:pPr>
    </w:p>
    <w:p w14:paraId="269E1F5E"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5347AB">
      <w:pPr>
        <w:pStyle w:val="PargrafodaLista"/>
      </w:pPr>
    </w:p>
    <w:p w14:paraId="43E90039" w14:textId="77777777"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5347AB">
      <w:pPr>
        <w:pStyle w:val="PargrafodaLista"/>
      </w:pPr>
    </w:p>
    <w:p w14:paraId="7E484E37" w14:textId="77777777"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5347AB">
      <w:pPr>
        <w:pStyle w:val="PargrafodaLista"/>
      </w:pPr>
    </w:p>
    <w:p w14:paraId="3FD0F6A1"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5347AB">
      <w:pPr>
        <w:pStyle w:val="PargrafodaLista"/>
      </w:pPr>
    </w:p>
    <w:p w14:paraId="4A269A49" w14:textId="34EA5DAB"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del w:id="210" w:author="PAC" w:date="2020-06-17T02:15:00Z">
        <w:r>
          <w:delText>Notas Comerciais</w:delText>
        </w:r>
      </w:del>
      <w:ins w:id="211" w:author="PAC" w:date="2020-06-17T02:15:00Z">
        <w:r w:rsidR="006B5354">
          <w:t>Debêntures</w:t>
        </w:r>
      </w:ins>
      <w:r>
        <w:t>;</w:t>
      </w:r>
    </w:p>
    <w:p w14:paraId="45F9CF64" w14:textId="77777777" w:rsidR="002C5F2B" w:rsidRDefault="002C5F2B" w:rsidP="005347AB">
      <w:pPr>
        <w:pStyle w:val="PargrafodaLista"/>
      </w:pPr>
    </w:p>
    <w:p w14:paraId="783D532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5347AB">
      <w:pPr>
        <w:pStyle w:val="PargrafodaLista"/>
      </w:pPr>
    </w:p>
    <w:p w14:paraId="6BE29729" w14:textId="1E1827B0"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del w:id="212" w:author="PAC" w:date="2020-06-17T02:15:00Z">
        <w:r>
          <w:delText>nas Notas Comerciais</w:delText>
        </w:r>
      </w:del>
      <w:ins w:id="213" w:author="PAC" w:date="2020-06-17T02:15:00Z">
        <w:r>
          <w:t>na</w:t>
        </w:r>
        <w:r w:rsidR="006B5354">
          <w:t xml:space="preserve"> Escritura de Emissão</w:t>
        </w:r>
      </w:ins>
      <w:r>
        <w:t>;</w:t>
      </w:r>
    </w:p>
    <w:p w14:paraId="6ECDF17C" w14:textId="77777777" w:rsidR="002C5F2B" w:rsidRDefault="002C5F2B" w:rsidP="005347AB">
      <w:pPr>
        <w:pStyle w:val="PargrafodaLista"/>
      </w:pPr>
    </w:p>
    <w:p w14:paraId="767DE0F9"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5347AB">
      <w:pPr>
        <w:pStyle w:val="PargrafodaLista"/>
      </w:pPr>
    </w:p>
    <w:p w14:paraId="067B3CC0" w14:textId="54FE9C4D"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5347AB">
      <w:pPr>
        <w:pStyle w:val="PargrafodaLista"/>
      </w:pPr>
    </w:p>
    <w:p w14:paraId="6D7EEB57"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5347AB">
      <w:pPr>
        <w:pStyle w:val="PargrafodaLista"/>
      </w:pPr>
    </w:p>
    <w:p w14:paraId="572B965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5347AB">
      <w:pPr>
        <w:pStyle w:val="PargrafodaLista"/>
      </w:pPr>
    </w:p>
    <w:p w14:paraId="0139CA5F"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2C5F2B">
        <w:rPr>
          <w:u w:val="single"/>
        </w:rPr>
        <w:t>Legislação Anticorrupção</w:t>
      </w:r>
      <w:r>
        <w:t>"), bem como (</w:t>
      </w:r>
      <w:r w:rsidR="002C5F2B">
        <w:t>i</w:t>
      </w:r>
      <w:r>
        <w:t>) mantêm políticas e procedimentos internos objetivando a divulgação e o integral cumprimento da Legislação Anticorrupção; (</w:t>
      </w:r>
      <w:r w:rsidR="002C5F2B">
        <w:t>ii</w:t>
      </w:r>
      <w:r>
        <w:t>) dão pleno conhecimento da Legislação Anticorrupção a todos os profissionais com quem venham a se relacionar, previamente ao início de sua atuação; (</w:t>
      </w:r>
      <w:r w:rsidR="002C5F2B">
        <w:t>iii</w:t>
      </w:r>
      <w:r>
        <w:t>) não violaram, assim como seus empregados e eventuais subcontratados agindo em seu nome e benefício</w:t>
      </w:r>
      <w:r w:rsidR="002C5F2B">
        <w:t xml:space="preserve"> não violaram</w:t>
      </w:r>
      <w:r>
        <w:t>, a Legislação Anticorrupção; e (</w:t>
      </w:r>
      <w:r w:rsidR="002C5F2B">
        <w:t>iv</w:t>
      </w:r>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5347AB">
      <w:pPr>
        <w:pStyle w:val="PargrafodaLista"/>
      </w:pPr>
    </w:p>
    <w:p w14:paraId="55E1054F" w14:textId="5063A4EF" w:rsidR="00455FF1"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69469B">
      <w:pPr>
        <w:pStyle w:val="PargrafodaLista"/>
        <w:tabs>
          <w:tab w:val="left" w:pos="1134"/>
        </w:tabs>
        <w:spacing w:line="320" w:lineRule="exact"/>
      </w:pPr>
    </w:p>
    <w:p w14:paraId="5988EA29" w14:textId="55B1B25F" w:rsidR="0069469B" w:rsidRPr="00ED1C5E" w:rsidRDefault="0069469B" w:rsidP="00C625D6">
      <w:pPr>
        <w:pStyle w:val="PargrafodaLista"/>
        <w:widowControl w:val="0"/>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7777777" w:rsidR="0069469B" w:rsidRPr="00ED1C5E" w:rsidRDefault="0069469B" w:rsidP="0069469B">
      <w:pPr>
        <w:spacing w:line="320" w:lineRule="exact"/>
      </w:pPr>
    </w:p>
    <w:p w14:paraId="3CBC9EAC" w14:textId="77777777" w:rsidR="0069469B" w:rsidRPr="00A75724" w:rsidRDefault="0069469B" w:rsidP="00C625D6">
      <w:pPr>
        <w:pStyle w:val="PargrafodaLista"/>
        <w:widowControl w:val="0"/>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69469B">
      <w:pPr>
        <w:pStyle w:val="PargrafodaLista"/>
        <w:tabs>
          <w:tab w:val="left" w:pos="1080"/>
        </w:tabs>
        <w:spacing w:line="320" w:lineRule="exact"/>
        <w:ind w:left="0"/>
        <w:jc w:val="both"/>
        <w:rPr>
          <w:b/>
        </w:rPr>
      </w:pPr>
    </w:p>
    <w:p w14:paraId="4C3B90B7" w14:textId="57BC2DD2" w:rsidR="00181311" w:rsidRDefault="0069469B" w:rsidP="00C625D6">
      <w:pPr>
        <w:pStyle w:val="PargrafodaLista"/>
        <w:widowControl w:val="0"/>
        <w:numPr>
          <w:ilvl w:val="1"/>
          <w:numId w:val="7"/>
        </w:numPr>
        <w:spacing w:line="320" w:lineRule="exact"/>
        <w:ind w:left="0" w:hanging="11"/>
        <w:jc w:val="both"/>
      </w:pPr>
      <w:r>
        <w:rPr>
          <w:b/>
        </w:rPr>
        <w:t>Excu</w:t>
      </w:r>
      <w:r w:rsidR="00BB7D05">
        <w:rPr>
          <w:b/>
        </w:rPr>
        <w:t>ss</w:t>
      </w:r>
      <w:r>
        <w:rPr>
          <w:b/>
        </w:rPr>
        <w:t>ão</w:t>
      </w:r>
      <w:r>
        <w:rPr>
          <w:bCs/>
        </w:rPr>
        <w:t xml:space="preserve">. </w:t>
      </w:r>
      <w:bookmarkStart w:id="214" w:name="_DV_M150"/>
      <w:bookmarkStart w:id="215" w:name="_DV_M153"/>
      <w:bookmarkStart w:id="216" w:name="_DV_M154"/>
      <w:bookmarkStart w:id="217" w:name="_DV_M156"/>
      <w:bookmarkEnd w:id="214"/>
      <w:bookmarkEnd w:id="215"/>
      <w:bookmarkEnd w:id="216"/>
      <w:bookmarkEnd w:id="217"/>
      <w:r w:rsidRPr="00ED1C5E">
        <w:t xml:space="preserve">Na hipótese de mora ou inadimplemento, total ou parcial, de qualquer Obrigação Garantida, ou na hipótese de vencimento antecipado das </w:t>
      </w:r>
      <w:del w:id="218" w:author="PAC" w:date="2020-06-17T02:15:00Z">
        <w:r w:rsidR="00181311">
          <w:delText>Notas Comerciais</w:delText>
        </w:r>
      </w:del>
      <w:ins w:id="219" w:author="PAC" w:date="2020-06-17T02:15:00Z">
        <w:r w:rsidR="006B5354">
          <w:t>Debêntures</w:t>
        </w:r>
      </w:ins>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del w:id="220" w:author="PAC" w:date="2020-06-17T02:15:00Z">
        <w:r w:rsidRPr="00ED1C5E">
          <w:delText>da</w:delText>
        </w:r>
        <w:r w:rsidR="003A4A69">
          <w:delText>s Notas Comerciais</w:delText>
        </w:r>
      </w:del>
      <w:ins w:id="221" w:author="PAC" w:date="2020-06-17T02:15:00Z">
        <w:r w:rsidRPr="00ED1C5E">
          <w:t>da</w:t>
        </w:r>
        <w:r w:rsidR="006B5354">
          <w:t xml:space="preserve"> Escritura de Emissão</w:t>
        </w:r>
      </w:ins>
      <w:r w:rsidRPr="00ED1C5E">
        <w:t>, excutir as garantias objeto do presente Contrato.</w:t>
      </w:r>
    </w:p>
    <w:p w14:paraId="366F2242" w14:textId="77777777" w:rsidR="00181311" w:rsidRPr="00181311" w:rsidRDefault="00181311" w:rsidP="00181311">
      <w:pPr>
        <w:pStyle w:val="PargrafodaLista"/>
        <w:widowControl w:val="0"/>
        <w:spacing w:line="320" w:lineRule="exact"/>
        <w:ind w:left="0"/>
        <w:jc w:val="both"/>
      </w:pPr>
    </w:p>
    <w:p w14:paraId="2DEBF1C2" w14:textId="22E63A33" w:rsidR="00181311" w:rsidRDefault="0069469B" w:rsidP="00C625D6">
      <w:pPr>
        <w:pStyle w:val="PargrafodaLista"/>
        <w:widowControl w:val="0"/>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del w:id="222" w:author="PAC" w:date="2020-06-17T02:15:00Z">
        <w:r w:rsidR="00FC73CA" w:rsidRPr="00861F54" w:rsidDel="008F467D">
          <w:delText>Cessão</w:delText>
        </w:r>
      </w:del>
      <w:ins w:id="223" w:author="PAC" w:date="2020-06-17T02:15:00Z">
        <w:r w:rsidR="009A6967">
          <w:t>Alienação</w:t>
        </w:r>
      </w:ins>
      <w:r w:rsidR="009A6967">
        <w:t xml:space="preserve"> Fiduciária </w:t>
      </w:r>
      <w:del w:id="224" w:author="PAC" w:date="2020-06-17T02:15:00Z">
        <w:r w:rsidR="00FC73CA" w:rsidRPr="00861F54" w:rsidDel="008F467D">
          <w:delText>em Garantia</w:delText>
        </w:r>
      </w:del>
      <w:ins w:id="225" w:author="PAC" w:date="2020-06-17T02:15:00Z">
        <w:r w:rsidR="009A6967">
          <w:t>de Ações</w:t>
        </w:r>
      </w:ins>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del w:id="226" w:author="PAC" w:date="2020-06-17T02:15:00Z">
        <w:r w:rsidR="00FC73CA" w:rsidRPr="00861F54" w:rsidDel="008F467D">
          <w:delText>Cessão</w:delText>
        </w:r>
      </w:del>
      <w:ins w:id="227" w:author="PAC" w:date="2020-06-17T02:15:00Z">
        <w:r w:rsidR="009A6967">
          <w:t>Alienação</w:t>
        </w:r>
      </w:ins>
      <w:r w:rsidR="009A6967">
        <w:t xml:space="preserve"> Fiduciária </w:t>
      </w:r>
      <w:del w:id="228" w:author="PAC" w:date="2020-06-17T02:15:00Z">
        <w:r w:rsidR="00FC73CA" w:rsidRPr="00861F54" w:rsidDel="008F467D">
          <w:delText>em Garantia</w:delText>
        </w:r>
      </w:del>
      <w:ins w:id="229" w:author="PAC" w:date="2020-06-17T02:15:00Z">
        <w:r w:rsidR="009A6967">
          <w:t>de Ações</w:t>
        </w:r>
      </w:ins>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181311">
      <w:pPr>
        <w:pStyle w:val="PargrafodaLista"/>
        <w:rPr>
          <w:b/>
          <w:bCs/>
        </w:rPr>
      </w:pPr>
    </w:p>
    <w:p w14:paraId="0C77B839" w14:textId="75537550" w:rsidR="0069469B" w:rsidRPr="00863802" w:rsidRDefault="0069469B" w:rsidP="00C625D6">
      <w:pPr>
        <w:pStyle w:val="PargrafodaLista"/>
        <w:widowControl w:val="0"/>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xml:space="preserve">. Sem prejuízo dos demais direitos que lhe conferirem este Contrato, </w:t>
      </w:r>
      <w:del w:id="230" w:author="PAC" w:date="2020-06-17T02:15:00Z">
        <w:r w:rsidRPr="00863802">
          <w:delText>a</w:delText>
        </w:r>
        <w:r w:rsidR="003A4A69">
          <w:delText>s</w:delText>
        </w:r>
        <w:r w:rsidRPr="00863802">
          <w:delText xml:space="preserve"> </w:delText>
        </w:r>
        <w:r w:rsidR="003A4A69">
          <w:delText>Notas Comerciais</w:delText>
        </w:r>
      </w:del>
      <w:ins w:id="231" w:author="PAC" w:date="2020-06-17T02:15:00Z">
        <w:r w:rsidRPr="00863802">
          <w:t>a</w:t>
        </w:r>
        <w:r w:rsidR="006B5354">
          <w:t xml:space="preserve"> Escritura de Emissão</w:t>
        </w:r>
      </w:ins>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69469B">
      <w:pPr>
        <w:pStyle w:val="PargrafodaLista"/>
        <w:widowControl w:val="0"/>
        <w:tabs>
          <w:tab w:val="left" w:pos="1134"/>
        </w:tabs>
        <w:spacing w:line="320" w:lineRule="exact"/>
        <w:jc w:val="both"/>
      </w:pPr>
    </w:p>
    <w:p w14:paraId="0DC59B87" w14:textId="77777777" w:rsidR="0069469B" w:rsidRPr="00A47044" w:rsidRDefault="0069469B" w:rsidP="00C625D6">
      <w:pPr>
        <w:pStyle w:val="PargrafodaLista"/>
        <w:widowControl w:val="0"/>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69469B">
      <w:pPr>
        <w:pStyle w:val="PargrafodaLista"/>
        <w:widowControl w:val="0"/>
        <w:spacing w:line="320" w:lineRule="exact"/>
        <w:ind w:left="709"/>
        <w:jc w:val="both"/>
      </w:pPr>
    </w:p>
    <w:p w14:paraId="2FE4814E" w14:textId="77777777" w:rsidR="0069469B" w:rsidRPr="00A47044" w:rsidRDefault="0069469B" w:rsidP="00C625D6">
      <w:pPr>
        <w:pStyle w:val="PargrafodaLista"/>
        <w:widowControl w:val="0"/>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69469B">
      <w:pPr>
        <w:widowControl w:val="0"/>
        <w:spacing w:line="320" w:lineRule="exact"/>
        <w:jc w:val="both"/>
      </w:pPr>
    </w:p>
    <w:p w14:paraId="1F7430D2" w14:textId="77777777" w:rsidR="0069469B" w:rsidRPr="00A47044" w:rsidRDefault="0069469B" w:rsidP="00C625D6">
      <w:pPr>
        <w:pStyle w:val="PargrafodaLista"/>
        <w:widowControl w:val="0"/>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69469B">
      <w:pPr>
        <w:pStyle w:val="PargrafodaLista"/>
        <w:widowControl w:val="0"/>
        <w:spacing w:line="320" w:lineRule="exact"/>
      </w:pPr>
    </w:p>
    <w:p w14:paraId="5629D2DE" w14:textId="025E7726" w:rsidR="0069469B" w:rsidRPr="00A47044" w:rsidRDefault="0069469B" w:rsidP="00C625D6">
      <w:pPr>
        <w:pStyle w:val="PargrafodaLista"/>
        <w:widowControl w:val="0"/>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69469B">
      <w:pPr>
        <w:pStyle w:val="PargrafodaLista"/>
        <w:spacing w:line="320" w:lineRule="exact"/>
      </w:pPr>
    </w:p>
    <w:p w14:paraId="0BAF6CFF" w14:textId="0F3DB6A9" w:rsidR="0069469B" w:rsidRPr="00A47044" w:rsidRDefault="0069469B" w:rsidP="00C625D6">
      <w:pPr>
        <w:pStyle w:val="PargrafodaLista"/>
        <w:widowControl w:val="0"/>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69469B">
      <w:pPr>
        <w:pStyle w:val="PargrafodaLista"/>
        <w:spacing w:line="320" w:lineRule="exact"/>
        <w:rPr>
          <w:color w:val="000000"/>
          <w:w w:val="0"/>
        </w:rPr>
      </w:pPr>
    </w:p>
    <w:p w14:paraId="4CF80CE6" w14:textId="72393F46" w:rsidR="0069469B" w:rsidRPr="00A47044" w:rsidRDefault="0069469B" w:rsidP="00C625D6">
      <w:pPr>
        <w:pStyle w:val="PargrafodaLista"/>
        <w:widowControl w:val="0"/>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181311">
      <w:pPr>
        <w:pStyle w:val="PargrafodaLista"/>
        <w:widowControl w:val="0"/>
        <w:spacing w:line="320" w:lineRule="exact"/>
        <w:ind w:left="709"/>
        <w:jc w:val="both"/>
      </w:pPr>
    </w:p>
    <w:p w14:paraId="7419B8D2" w14:textId="592EA393" w:rsidR="0069469B" w:rsidRDefault="0069469B" w:rsidP="00C625D6">
      <w:pPr>
        <w:pStyle w:val="PargrafodaLista"/>
        <w:widowControl w:val="0"/>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69469B">
      <w:pPr>
        <w:pStyle w:val="PargrafodaLista"/>
        <w:tabs>
          <w:tab w:val="left" w:pos="1134"/>
        </w:tabs>
        <w:spacing w:line="320" w:lineRule="exact"/>
      </w:pPr>
    </w:p>
    <w:p w14:paraId="2A7DB076" w14:textId="30DCFA3A" w:rsidR="00181311" w:rsidRDefault="0069469B" w:rsidP="00C625D6">
      <w:pPr>
        <w:pStyle w:val="PargrafodaLista"/>
        <w:widowControl w:val="0"/>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del w:id="232" w:author="PAC" w:date="2020-06-17T02:15:00Z">
        <w:r w:rsidR="00181311">
          <w:delText>Notas Comerciais</w:delText>
        </w:r>
      </w:del>
      <w:ins w:id="233" w:author="PAC" w:date="2020-06-17T02:15:00Z">
        <w:r w:rsidR="006B5354">
          <w:t>Debêntures</w:t>
        </w:r>
      </w:ins>
      <w:r w:rsidRPr="00ED1C5E">
        <w:t xml:space="preserve">, o </w:t>
      </w:r>
      <w:r w:rsidR="00D31651">
        <w:t>Agente 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 xml:space="preserve">IV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(ii)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del w:id="234" w:author="PAC" w:date="2020-06-17T02:15:00Z">
        <w:r w:rsidR="000F19A3">
          <w:delText>as Notas Comerciais</w:delText>
        </w:r>
      </w:del>
      <w:ins w:id="235" w:author="PAC" w:date="2020-06-17T02:15:00Z">
        <w:r w:rsidR="000F19A3">
          <w:t>a</w:t>
        </w:r>
        <w:r w:rsidR="006B5354">
          <w:t xml:space="preserve"> Escritura de Emissão</w:t>
        </w:r>
      </w:ins>
      <w:r w:rsidRPr="00ED1C5E">
        <w:t>.</w:t>
      </w:r>
    </w:p>
    <w:p w14:paraId="74C98C87" w14:textId="77777777" w:rsidR="00181311" w:rsidRPr="00181311" w:rsidRDefault="00181311" w:rsidP="00181311">
      <w:pPr>
        <w:pStyle w:val="PargrafodaLista"/>
        <w:widowControl w:val="0"/>
        <w:spacing w:line="320" w:lineRule="exact"/>
        <w:ind w:left="0"/>
        <w:jc w:val="both"/>
      </w:pPr>
    </w:p>
    <w:p w14:paraId="0340783B" w14:textId="2878441C" w:rsidR="00181311" w:rsidRDefault="0069469B" w:rsidP="00C625D6">
      <w:pPr>
        <w:pStyle w:val="PargrafodaLista"/>
        <w:widowControl w:val="0"/>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a seu exclusivo critério excutir as garantias objeto do presente Contrato separadamente ou em conjunto com uma ou mais das demais garantias que lhes sejam concedidas em decorrência da</w:t>
      </w:r>
      <w:r w:rsidR="00181311">
        <w:t>s</w:t>
      </w:r>
      <w:r w:rsidRPr="00C234CF">
        <w:t xml:space="preserve"> </w:t>
      </w:r>
      <w:del w:id="236" w:author="PAC" w:date="2020-06-17T02:15:00Z">
        <w:r w:rsidR="00181311">
          <w:delText>Notas Comerciais</w:delText>
        </w:r>
        <w:r w:rsidRPr="00C234CF">
          <w:delText>.</w:delText>
        </w:r>
      </w:del>
      <w:ins w:id="237" w:author="PAC" w:date="2020-06-17T02:15:00Z">
        <w:r w:rsidR="006B5354">
          <w:t>Debêntures</w:t>
        </w:r>
        <w:r w:rsidRPr="00C234CF">
          <w:t>.</w:t>
        </w:r>
      </w:ins>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181311">
      <w:pPr>
        <w:pStyle w:val="PargrafodaLista"/>
        <w:rPr>
          <w:b/>
          <w:bCs/>
        </w:rPr>
      </w:pPr>
    </w:p>
    <w:p w14:paraId="2855D0C6" w14:textId="5CDD1233" w:rsidR="00D42033" w:rsidRPr="00861F54" w:rsidRDefault="0069469B" w:rsidP="00C625D6">
      <w:pPr>
        <w:pStyle w:val="PargrafodaLista"/>
        <w:widowControl w:val="0"/>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4B7D5CB" w14:textId="7F37055B" w:rsidR="0069469B" w:rsidRPr="00D42033" w:rsidRDefault="0069469B" w:rsidP="00D42033">
      <w:pPr>
        <w:pStyle w:val="PargrafodaLista"/>
        <w:widowControl w:val="0"/>
        <w:spacing w:line="320" w:lineRule="exact"/>
        <w:ind w:left="0"/>
        <w:jc w:val="both"/>
        <w:rPr>
          <w:b/>
        </w:rPr>
      </w:pPr>
    </w:p>
    <w:p w14:paraId="7B91C886" w14:textId="77777777" w:rsidR="0069469B" w:rsidRPr="009235B0" w:rsidRDefault="0069469B" w:rsidP="00C625D6">
      <w:pPr>
        <w:pStyle w:val="PargrafodaLista"/>
        <w:widowControl w:val="0"/>
        <w:numPr>
          <w:ilvl w:val="0"/>
          <w:numId w:val="7"/>
        </w:numPr>
        <w:spacing w:line="320" w:lineRule="exact"/>
        <w:ind w:left="0" w:firstLine="0"/>
        <w:jc w:val="both"/>
      </w:pPr>
      <w:bookmarkStart w:id="238" w:name="_Toc143582470"/>
      <w:bookmarkStart w:id="239" w:name="_Toc175568531"/>
      <w:bookmarkStart w:id="240" w:name="_Toc204699434"/>
      <w:bookmarkStart w:id="241" w:name="_Toc259396499"/>
      <w:bookmarkStart w:id="242" w:name="_Toc263587931"/>
      <w:r w:rsidRPr="009235B0">
        <w:rPr>
          <w:b/>
        </w:rPr>
        <w:t>DISPOSIÇÕES GERAIS</w:t>
      </w:r>
      <w:bookmarkEnd w:id="238"/>
      <w:bookmarkEnd w:id="239"/>
      <w:bookmarkEnd w:id="240"/>
      <w:bookmarkEnd w:id="241"/>
      <w:bookmarkEnd w:id="242"/>
    </w:p>
    <w:p w14:paraId="22C6BF95" w14:textId="77777777" w:rsidR="0069469B" w:rsidRPr="00C234CF" w:rsidRDefault="0069469B" w:rsidP="0069469B">
      <w:pPr>
        <w:spacing w:line="320" w:lineRule="exact"/>
        <w:jc w:val="both"/>
      </w:pPr>
    </w:p>
    <w:p w14:paraId="7211BC12" w14:textId="554CF5AA" w:rsidR="00BB7D05" w:rsidRDefault="0069469B" w:rsidP="00C625D6">
      <w:pPr>
        <w:pStyle w:val="PargrafodaLista"/>
        <w:widowControl w:val="0"/>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s autorizados; e </w:t>
      </w:r>
      <w:bookmarkStart w:id="243" w:name="_Ref414889105"/>
      <w:r w:rsidRPr="00ED1C5E">
        <w:rPr>
          <w:rFonts w:eastAsia="SimSun"/>
        </w:rPr>
        <w:t xml:space="preserve">(b) beneficiar o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243"/>
      <w:r w:rsidRPr="00ED1C5E">
        <w:rPr>
          <w:rFonts w:eastAsia="SimSun"/>
        </w:rPr>
        <w:t xml:space="preserve"> </w:t>
      </w:r>
    </w:p>
    <w:p w14:paraId="30E7866D" w14:textId="77777777" w:rsidR="00BB7D05" w:rsidRPr="00BB7D05" w:rsidRDefault="00BB7D05" w:rsidP="00BB7D05">
      <w:pPr>
        <w:pStyle w:val="PargrafodaLista"/>
        <w:widowControl w:val="0"/>
        <w:spacing w:line="320" w:lineRule="exact"/>
        <w:ind w:left="0"/>
        <w:jc w:val="both"/>
        <w:rPr>
          <w:rFonts w:eastAsia="SimSun"/>
        </w:rPr>
      </w:pPr>
    </w:p>
    <w:p w14:paraId="788E802D" w14:textId="0479542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244" w:name="_DV_M160"/>
      <w:bookmarkEnd w:id="244"/>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245" w:name="_Toc80174418"/>
      <w:bookmarkStart w:id="246" w:name="_Toc82867910"/>
    </w:p>
    <w:p w14:paraId="0DD82407" w14:textId="77777777" w:rsidR="00BB7D05" w:rsidRPr="00BB7D05" w:rsidRDefault="00BB7D05" w:rsidP="00BB7D05">
      <w:pPr>
        <w:pStyle w:val="PargrafodaLista"/>
        <w:rPr>
          <w:b/>
          <w:bCs/>
        </w:rPr>
      </w:pPr>
    </w:p>
    <w:p w14:paraId="0596579E" w14:textId="7777777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Interveniência</w:t>
      </w:r>
      <w:bookmarkEnd w:id="245"/>
      <w:bookmarkEnd w:id="24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247" w:name="_Toc80174427"/>
      <w:bookmarkStart w:id="248" w:name="_Toc82867916"/>
    </w:p>
    <w:p w14:paraId="73AC03E4" w14:textId="77777777" w:rsidR="00BB7D05" w:rsidRPr="00BB7D05" w:rsidRDefault="00BB7D05" w:rsidP="00BB7D05">
      <w:pPr>
        <w:pStyle w:val="PargrafodaLista"/>
        <w:rPr>
          <w:b/>
          <w:bCs/>
        </w:rPr>
      </w:pPr>
    </w:p>
    <w:p w14:paraId="11E1B83A" w14:textId="7777777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Sucessores</w:t>
      </w:r>
      <w:bookmarkEnd w:id="247"/>
      <w:bookmarkEnd w:id="248"/>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249" w:name="_Toc80174430"/>
      <w:bookmarkStart w:id="250" w:name="_Toc82867919"/>
    </w:p>
    <w:p w14:paraId="1B653727" w14:textId="77777777" w:rsidR="00BB7D05" w:rsidRPr="00BB7D05" w:rsidRDefault="00BB7D05" w:rsidP="00BB7D05">
      <w:pPr>
        <w:pStyle w:val="PargrafodaLista"/>
        <w:rPr>
          <w:b/>
          <w:bCs/>
        </w:rPr>
      </w:pPr>
    </w:p>
    <w:p w14:paraId="425739B9" w14:textId="4CE54054" w:rsidR="0069469B" w:rsidRP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69469B">
      <w:pPr>
        <w:pStyle w:val="PargrafodaLista"/>
        <w:widowControl w:val="0"/>
        <w:spacing w:line="320" w:lineRule="exact"/>
        <w:ind w:left="0"/>
        <w:jc w:val="both"/>
      </w:pPr>
    </w:p>
    <w:p w14:paraId="7F2C3D2D" w14:textId="0A41593B" w:rsidR="0069469B" w:rsidRPr="00C04B5F" w:rsidRDefault="0069469B" w:rsidP="0069469B">
      <w:pPr>
        <w:pStyle w:val="PargrafodaLista"/>
        <w:widowControl w:val="0"/>
        <w:spacing w:line="320" w:lineRule="exact"/>
        <w:ind w:left="0"/>
        <w:jc w:val="both"/>
      </w:pPr>
      <w:r w:rsidRPr="00C04B5F">
        <w:t xml:space="preserve">Se para </w:t>
      </w:r>
      <w:r>
        <w:t xml:space="preserve">a </w:t>
      </w:r>
      <w:r w:rsidR="00D31651">
        <w:t>LC Energia</w:t>
      </w:r>
      <w:r w:rsidRPr="00C04B5F">
        <w:t>:</w:t>
      </w:r>
    </w:p>
    <w:p w14:paraId="5F33EFDE" w14:textId="0B2643ED" w:rsidR="0069469B" w:rsidRPr="00C04B5F" w:rsidRDefault="00851AB4" w:rsidP="0069469B">
      <w:pPr>
        <w:pStyle w:val="PargrafodaLista"/>
        <w:widowControl w:val="0"/>
        <w:spacing w:line="320" w:lineRule="exact"/>
        <w:ind w:left="0"/>
        <w:jc w:val="both"/>
      </w:pPr>
      <w:r w:rsidRPr="006705D9">
        <w:t>Avenida Presidente Juscelino Kubitschek, 2041, torre D, 23.º andar, sala 12, Vila Nova Conceição</w:t>
      </w:r>
    </w:p>
    <w:p w14:paraId="6685EFB0" w14:textId="5608929E" w:rsidR="0069469B" w:rsidRPr="00C04B5F" w:rsidRDefault="00851AB4" w:rsidP="0069469B">
      <w:pPr>
        <w:pStyle w:val="PargrafodaLista"/>
        <w:widowControl w:val="0"/>
        <w:spacing w:line="320" w:lineRule="exact"/>
        <w:ind w:left="0"/>
        <w:jc w:val="both"/>
      </w:pPr>
      <w:r>
        <w:t xml:space="preserve">São Paulo, SP, </w:t>
      </w:r>
      <w:r w:rsidRPr="00861F54">
        <w:t>CEP 04543-011</w:t>
      </w:r>
    </w:p>
    <w:p w14:paraId="1C85155F" w14:textId="77777777" w:rsidR="00851AB4" w:rsidRPr="00861F54" w:rsidRDefault="00851AB4" w:rsidP="00851AB4">
      <w:pPr>
        <w:pStyle w:val="PargrafodaLista"/>
        <w:widowControl w:val="0"/>
        <w:spacing w:line="320" w:lineRule="exact"/>
        <w:ind w:left="0"/>
        <w:jc w:val="both"/>
      </w:pPr>
      <w:r w:rsidRPr="00861F54">
        <w:t>At</w:t>
      </w:r>
      <w:r>
        <w:t>.</w:t>
      </w:r>
      <w:r w:rsidRPr="00861F54">
        <w:t xml:space="preserve">: </w:t>
      </w:r>
      <w:r w:rsidRPr="00FA1AC4">
        <w:rPr>
          <w:highlight w:val="yellow"/>
        </w:rPr>
        <w:t>[●]</w:t>
      </w:r>
    </w:p>
    <w:p w14:paraId="3891A90A" w14:textId="470EC211" w:rsidR="00851AB4" w:rsidRDefault="00851AB4" w:rsidP="00851AB4">
      <w:pPr>
        <w:pStyle w:val="PargrafodaLista"/>
        <w:widowControl w:val="0"/>
        <w:spacing w:line="320" w:lineRule="exact"/>
        <w:ind w:left="0"/>
        <w:jc w:val="both"/>
      </w:pPr>
      <w:r w:rsidRPr="00861F54">
        <w:t>E</w:t>
      </w:r>
      <w:r>
        <w:t>-</w:t>
      </w:r>
      <w:r w:rsidRPr="00861F54">
        <w:t xml:space="preserve">mail: </w:t>
      </w:r>
      <w:r w:rsidRPr="00FA1AC4">
        <w:rPr>
          <w:highlight w:val="yellow"/>
        </w:rPr>
        <w:t>[●]</w:t>
      </w:r>
    </w:p>
    <w:p w14:paraId="1C37F36C" w14:textId="77777777" w:rsidR="00851AB4" w:rsidRPr="00861F54" w:rsidRDefault="00851AB4" w:rsidP="00851AB4">
      <w:pPr>
        <w:pStyle w:val="PargrafodaLista"/>
        <w:widowControl w:val="0"/>
        <w:spacing w:line="320" w:lineRule="exact"/>
        <w:ind w:left="0"/>
        <w:jc w:val="both"/>
      </w:pPr>
    </w:p>
    <w:p w14:paraId="795F6C4E" w14:textId="443BD062" w:rsidR="00BB7D05" w:rsidRPr="00861F54" w:rsidRDefault="00BB7D05" w:rsidP="00BB7D05">
      <w:pPr>
        <w:pStyle w:val="PargrafodaLista"/>
        <w:widowControl w:val="0"/>
        <w:spacing w:line="320" w:lineRule="exact"/>
        <w:ind w:left="0"/>
        <w:jc w:val="both"/>
      </w:pPr>
      <w:r w:rsidRPr="00861F54">
        <w:t xml:space="preserve">Se para </w:t>
      </w:r>
      <w:r>
        <w:t>o Agente Fiduciário</w:t>
      </w:r>
      <w:r w:rsidRPr="00861F54">
        <w:t>:</w:t>
      </w:r>
    </w:p>
    <w:p w14:paraId="5CCAEDE3" w14:textId="77777777" w:rsidR="00BB7D05" w:rsidRPr="00861F54" w:rsidRDefault="00BB7D05" w:rsidP="00BB7D05">
      <w:pPr>
        <w:pStyle w:val="PargrafodaLista"/>
        <w:widowControl w:val="0"/>
        <w:spacing w:line="320" w:lineRule="exact"/>
        <w:ind w:left="0"/>
        <w:jc w:val="both"/>
      </w:pPr>
      <w:r w:rsidRPr="00861F54">
        <w:t>[endereço]</w:t>
      </w:r>
    </w:p>
    <w:p w14:paraId="7014F98D" w14:textId="77777777" w:rsidR="00BB7D05" w:rsidRPr="00861F54" w:rsidRDefault="00BB7D05" w:rsidP="00BB7D05">
      <w:pPr>
        <w:pStyle w:val="PargrafodaLista"/>
        <w:widowControl w:val="0"/>
        <w:spacing w:line="320" w:lineRule="exact"/>
        <w:ind w:left="0"/>
        <w:jc w:val="both"/>
      </w:pPr>
      <w:r w:rsidRPr="00861F54">
        <w:t>[cidade], [estado] – CEP [___]</w:t>
      </w:r>
    </w:p>
    <w:p w14:paraId="40C8BC53" w14:textId="77777777" w:rsidR="00851AB4" w:rsidRPr="00861F54" w:rsidRDefault="00851AB4" w:rsidP="00851AB4">
      <w:pPr>
        <w:pStyle w:val="PargrafodaLista"/>
        <w:widowControl w:val="0"/>
        <w:spacing w:line="320" w:lineRule="exact"/>
        <w:ind w:left="0"/>
        <w:jc w:val="both"/>
      </w:pPr>
      <w:r w:rsidRPr="00861F54">
        <w:t>At</w:t>
      </w:r>
      <w:r>
        <w:t>.</w:t>
      </w:r>
      <w:r w:rsidRPr="00861F54">
        <w:t xml:space="preserve">: </w:t>
      </w:r>
      <w:r w:rsidRPr="00FA1AC4">
        <w:rPr>
          <w:highlight w:val="yellow"/>
        </w:rPr>
        <w:t>[●]</w:t>
      </w:r>
    </w:p>
    <w:p w14:paraId="4651B7D6" w14:textId="6FEDA5E0" w:rsidR="00BB7D05" w:rsidRPr="00861F54" w:rsidRDefault="00851AB4" w:rsidP="00851AB4">
      <w:pPr>
        <w:pStyle w:val="PargrafodaLista"/>
        <w:widowControl w:val="0"/>
        <w:spacing w:line="320" w:lineRule="exact"/>
        <w:ind w:left="0"/>
        <w:jc w:val="both"/>
      </w:pPr>
      <w:r w:rsidRPr="00861F54">
        <w:t>E</w:t>
      </w:r>
      <w:r>
        <w:t>-</w:t>
      </w:r>
      <w:r w:rsidRPr="00861F54">
        <w:t xml:space="preserve">mail: </w:t>
      </w:r>
      <w:r w:rsidRPr="00FA1AC4">
        <w:rPr>
          <w:highlight w:val="yellow"/>
        </w:rPr>
        <w:t>[●]</w:t>
      </w:r>
    </w:p>
    <w:p w14:paraId="48066648" w14:textId="77777777" w:rsidR="00BB7D05" w:rsidRPr="00861F54" w:rsidRDefault="00BB7D05" w:rsidP="00BB7D05">
      <w:pPr>
        <w:pStyle w:val="PargrafodaLista"/>
        <w:widowControl w:val="0"/>
        <w:spacing w:line="320" w:lineRule="exact"/>
        <w:ind w:left="0"/>
        <w:jc w:val="both"/>
      </w:pPr>
    </w:p>
    <w:p w14:paraId="388EB452" w14:textId="5FDCBA3D" w:rsidR="00BB7D05" w:rsidRPr="00861F54" w:rsidRDefault="00BB7D05" w:rsidP="00BB7D05">
      <w:pPr>
        <w:pStyle w:val="PargrafodaLista"/>
        <w:widowControl w:val="0"/>
        <w:spacing w:line="320" w:lineRule="exact"/>
        <w:ind w:left="0"/>
        <w:jc w:val="both"/>
      </w:pPr>
      <w:r w:rsidRPr="00861F54">
        <w:t xml:space="preserve">Se para a </w:t>
      </w:r>
      <w:r>
        <w:t>Companhia</w:t>
      </w:r>
      <w:r w:rsidRPr="00861F54">
        <w:t xml:space="preserve">: </w:t>
      </w:r>
    </w:p>
    <w:p w14:paraId="01BE4711" w14:textId="333FECF1" w:rsidR="00851AB4" w:rsidRPr="00861F54" w:rsidRDefault="00851AB4" w:rsidP="00851AB4">
      <w:pPr>
        <w:pStyle w:val="PargrafodaLista"/>
        <w:widowControl w:val="0"/>
        <w:spacing w:line="320" w:lineRule="exact"/>
        <w:ind w:left="0"/>
        <w:jc w:val="both"/>
      </w:pPr>
      <w:r w:rsidRPr="00861F54">
        <w:t xml:space="preserve">Avenida Presidente Juscelino Kubitschek 2041, Torre D, andar 23, sala 9, Vila Nova Conceição, </w:t>
      </w:r>
    </w:p>
    <w:p w14:paraId="7BB9179C" w14:textId="3671B650" w:rsidR="00851AB4" w:rsidRPr="00861F54" w:rsidRDefault="00851AB4" w:rsidP="00851AB4">
      <w:pPr>
        <w:pStyle w:val="PargrafodaLista"/>
        <w:widowControl w:val="0"/>
        <w:spacing w:line="320" w:lineRule="exact"/>
        <w:ind w:left="0"/>
        <w:jc w:val="both"/>
      </w:pPr>
      <w:r>
        <w:t xml:space="preserve">São Paulo, SP, </w:t>
      </w:r>
      <w:r w:rsidRPr="00861F54">
        <w:t>CEP 04543-011</w:t>
      </w:r>
    </w:p>
    <w:p w14:paraId="06CBC3F9" w14:textId="1EE15C21" w:rsidR="00851AB4" w:rsidRPr="00861F54" w:rsidRDefault="00851AB4" w:rsidP="00851AB4">
      <w:pPr>
        <w:pStyle w:val="PargrafodaLista"/>
        <w:widowControl w:val="0"/>
        <w:spacing w:line="320" w:lineRule="exact"/>
        <w:ind w:left="0"/>
        <w:jc w:val="both"/>
      </w:pPr>
      <w:r w:rsidRPr="00861F54">
        <w:t>At</w:t>
      </w:r>
      <w:r>
        <w:t>.</w:t>
      </w:r>
      <w:r w:rsidRPr="00861F54">
        <w:t xml:space="preserve">: </w:t>
      </w:r>
      <w:r w:rsidRPr="00FA1AC4">
        <w:rPr>
          <w:highlight w:val="yellow"/>
        </w:rPr>
        <w:t>[●]</w:t>
      </w:r>
    </w:p>
    <w:p w14:paraId="2B4B4D52" w14:textId="5229DB15" w:rsidR="00BB7D05" w:rsidRPr="00861F54" w:rsidRDefault="00851AB4" w:rsidP="00851AB4">
      <w:pPr>
        <w:pStyle w:val="PargrafodaLista"/>
        <w:widowControl w:val="0"/>
        <w:spacing w:line="320" w:lineRule="exact"/>
        <w:ind w:left="0"/>
        <w:jc w:val="both"/>
      </w:pPr>
      <w:r w:rsidRPr="00861F54">
        <w:t>E</w:t>
      </w:r>
      <w:r>
        <w:t>-</w:t>
      </w:r>
      <w:r w:rsidRPr="00861F54">
        <w:t xml:space="preserve">mail: </w:t>
      </w:r>
      <w:r w:rsidRPr="00FA1AC4">
        <w:rPr>
          <w:highlight w:val="yellow"/>
        </w:rPr>
        <w:t>[●]</w:t>
      </w:r>
      <w:r w:rsidRPr="00861F54">
        <w:t xml:space="preserve"> </w:t>
      </w:r>
      <w:r w:rsidR="00BB7D05" w:rsidRPr="00861F54">
        <w:t xml:space="preserve"> </w:t>
      </w:r>
    </w:p>
    <w:p w14:paraId="02E21C55" w14:textId="77777777" w:rsidR="00BB7D05" w:rsidRPr="00861F54" w:rsidRDefault="00BB7D05" w:rsidP="00BB7D05">
      <w:pPr>
        <w:spacing w:line="320" w:lineRule="exact"/>
      </w:pPr>
    </w:p>
    <w:p w14:paraId="77BF8B5D" w14:textId="77777777" w:rsidR="00BB7D05" w:rsidRDefault="0069469B" w:rsidP="00C625D6">
      <w:pPr>
        <w:pStyle w:val="PargrafodaLista"/>
        <w:widowControl w:val="0"/>
        <w:numPr>
          <w:ilvl w:val="2"/>
          <w:numId w:val="7"/>
        </w:numPr>
        <w:spacing w:line="320" w:lineRule="exact"/>
        <w:ind w:left="0" w:firstLine="709"/>
        <w:jc w:val="both"/>
        <w:rPr>
          <w:bCs/>
        </w:rPr>
      </w:pPr>
      <w:bookmarkStart w:id="251"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BB7D05">
      <w:pPr>
        <w:pStyle w:val="PargrafodaLista"/>
        <w:widowControl w:val="0"/>
        <w:spacing w:line="320" w:lineRule="exact"/>
        <w:ind w:left="709"/>
        <w:jc w:val="both"/>
        <w:rPr>
          <w:bCs/>
        </w:rPr>
      </w:pPr>
    </w:p>
    <w:p w14:paraId="0A195199" w14:textId="0A526EB1" w:rsidR="0069469B" w:rsidRPr="00BB7D05" w:rsidRDefault="0069469B" w:rsidP="00C625D6">
      <w:pPr>
        <w:pStyle w:val="PargrafodaLista"/>
        <w:widowControl w:val="0"/>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69469B">
      <w:pPr>
        <w:pStyle w:val="PargrafodaLista"/>
        <w:rPr>
          <w:bCs/>
        </w:rPr>
      </w:pPr>
    </w:p>
    <w:bookmarkEnd w:id="251"/>
    <w:p w14:paraId="418DFF3D" w14:textId="77777777" w:rsidR="00BB7D05" w:rsidRDefault="0069469B" w:rsidP="00C625D6">
      <w:pPr>
        <w:pStyle w:val="PargrafodaLista"/>
        <w:widowControl w:val="0"/>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252" w:name="_Hlk1997818"/>
      <w:bookmarkEnd w:id="249"/>
      <w:bookmarkEnd w:id="250"/>
    </w:p>
    <w:p w14:paraId="453C0623" w14:textId="77777777" w:rsidR="00BB7D05" w:rsidRPr="00BB7D05" w:rsidRDefault="00BB7D05" w:rsidP="00BB7D05">
      <w:pPr>
        <w:pStyle w:val="PargrafodaLista"/>
        <w:widowControl w:val="0"/>
        <w:spacing w:line="320" w:lineRule="exact"/>
        <w:ind w:left="0"/>
        <w:jc w:val="both"/>
        <w:rPr>
          <w:bCs/>
        </w:rPr>
      </w:pPr>
    </w:p>
    <w:p w14:paraId="33A0A90E" w14:textId="38522C81" w:rsidR="00BB7D05" w:rsidRDefault="00F257F3" w:rsidP="00C625D6">
      <w:pPr>
        <w:pStyle w:val="PargrafodaLista"/>
        <w:widowControl w:val="0"/>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252"/>
      <w:r w:rsidR="0069469B" w:rsidRPr="00C04B5F">
        <w:t xml:space="preserve">. </w:t>
      </w:r>
    </w:p>
    <w:p w14:paraId="3582463E" w14:textId="77777777" w:rsidR="00BB7D05" w:rsidRPr="00BB7D05" w:rsidRDefault="00BB7D05" w:rsidP="00BB7D05">
      <w:pPr>
        <w:pStyle w:val="PargrafodaLista"/>
        <w:rPr>
          <w:b/>
        </w:rPr>
      </w:pPr>
    </w:p>
    <w:p w14:paraId="5F5E98C2" w14:textId="77777777" w:rsidR="00B013A3" w:rsidRDefault="0069469B" w:rsidP="00C625D6">
      <w:pPr>
        <w:pStyle w:val="PargrafodaLista"/>
        <w:widowControl w:val="0"/>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B013A3">
      <w:pPr>
        <w:pStyle w:val="PargrafodaLista"/>
        <w:rPr>
          <w:b/>
        </w:rPr>
      </w:pPr>
    </w:p>
    <w:p w14:paraId="547A6640" w14:textId="28D9B320" w:rsidR="003A4A69" w:rsidRDefault="0069469B" w:rsidP="00C625D6">
      <w:pPr>
        <w:pStyle w:val="PargrafodaLista"/>
        <w:widowControl w:val="0"/>
        <w:numPr>
          <w:ilvl w:val="1"/>
          <w:numId w:val="7"/>
        </w:numPr>
        <w:spacing w:line="320" w:lineRule="exact"/>
        <w:ind w:left="0" w:hanging="11"/>
        <w:jc w:val="both"/>
        <w:rPr>
          <w:bCs/>
        </w:rPr>
      </w:pPr>
      <w:r w:rsidRPr="00B013A3">
        <w:rPr>
          <w:b/>
        </w:rPr>
        <w:t>Cessão</w:t>
      </w:r>
      <w:r w:rsidRPr="00B013A3">
        <w:rPr>
          <w:bCs/>
        </w:rPr>
        <w:t>.</w:t>
      </w:r>
      <w:r w:rsidRPr="00B81463">
        <w:t xml:space="preserve"> </w:t>
      </w:r>
      <w:r>
        <w:t xml:space="preserve">Nenhuma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del w:id="253" w:author="PAC" w:date="2020-06-17T02:15:00Z">
        <w:r w:rsidR="003A4A69">
          <w:delText>Notas Comerciais</w:delText>
        </w:r>
      </w:del>
      <w:ins w:id="254" w:author="PAC" w:date="2020-06-17T02:15:00Z">
        <w:r w:rsidR="006B5354">
          <w:t>Debêntures</w:t>
        </w:r>
      </w:ins>
      <w:r>
        <w:t>, por qualquer motivo.</w:t>
      </w:r>
    </w:p>
    <w:p w14:paraId="76B17E1D" w14:textId="77777777" w:rsidR="003A4A69" w:rsidRPr="003A4A69" w:rsidRDefault="003A4A69" w:rsidP="003A4A69">
      <w:pPr>
        <w:pStyle w:val="PargrafodaLista"/>
        <w:rPr>
          <w:b/>
          <w:bCs/>
        </w:rPr>
      </w:pPr>
    </w:p>
    <w:p w14:paraId="1C8AE806" w14:textId="2B115F1B" w:rsidR="0069469B" w:rsidRPr="003A4A69" w:rsidRDefault="0069469B" w:rsidP="00C625D6">
      <w:pPr>
        <w:pStyle w:val="PargrafodaLista"/>
        <w:widowControl w:val="0"/>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69469B">
      <w:pPr>
        <w:pStyle w:val="PargrafodaLista"/>
        <w:widowControl w:val="0"/>
        <w:spacing w:line="320" w:lineRule="exact"/>
        <w:ind w:left="0"/>
        <w:jc w:val="both"/>
      </w:pPr>
    </w:p>
    <w:p w14:paraId="01FF5D63" w14:textId="77777777" w:rsidR="0069469B" w:rsidRDefault="0069469B" w:rsidP="00C625D6">
      <w:pPr>
        <w:pStyle w:val="PargrafodaLista"/>
        <w:widowControl w:val="0"/>
        <w:numPr>
          <w:ilvl w:val="1"/>
          <w:numId w:val="12"/>
        </w:numPr>
        <w:spacing w:line="320" w:lineRule="exact"/>
        <w:ind w:left="0" w:firstLine="0"/>
        <w:jc w:val="both"/>
      </w:pPr>
      <w:bookmarkStart w:id="255" w:name="_Toc80174431"/>
      <w:bookmarkStart w:id="256" w:name="_Toc82867920"/>
      <w:r w:rsidRPr="00C04B5F">
        <w:rPr>
          <w:b/>
          <w:bCs/>
        </w:rPr>
        <w:t>Lei Aplicável</w:t>
      </w:r>
      <w:bookmarkEnd w:id="255"/>
      <w:bookmarkEnd w:id="25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69469B">
      <w:pPr>
        <w:pStyle w:val="PargrafodaLista"/>
      </w:pPr>
    </w:p>
    <w:p w14:paraId="08D3D140" w14:textId="77777777" w:rsidR="0069469B" w:rsidRDefault="0069469B" w:rsidP="00C625D6">
      <w:pPr>
        <w:pStyle w:val="PargrafodaLista"/>
        <w:widowControl w:val="0"/>
        <w:numPr>
          <w:ilvl w:val="1"/>
          <w:numId w:val="12"/>
        </w:numPr>
        <w:spacing w:line="320" w:lineRule="exact"/>
        <w:ind w:left="0" w:firstLine="0"/>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69469B">
      <w:pPr>
        <w:widowControl w:val="0"/>
        <w:spacing w:line="320" w:lineRule="exact"/>
        <w:ind w:firstLine="709"/>
        <w:rPr>
          <w:b/>
        </w:rPr>
      </w:pPr>
    </w:p>
    <w:p w14:paraId="024C500E" w14:textId="77777777" w:rsidR="0069469B" w:rsidRPr="00962A3B" w:rsidRDefault="0069469B" w:rsidP="0069469B">
      <w:pPr>
        <w:widowControl w:val="0"/>
        <w:spacing w:line="320" w:lineRule="exact"/>
        <w:ind w:firstLine="709"/>
        <w:jc w:val="center"/>
        <w:rPr>
          <w:b/>
        </w:rPr>
      </w:pPr>
      <w:r w:rsidRPr="00962A3B">
        <w:rPr>
          <w:b/>
        </w:rPr>
        <w:t>*</w:t>
      </w:r>
      <w:r w:rsidRPr="00962A3B">
        <w:rPr>
          <w:b/>
        </w:rPr>
        <w:tab/>
        <w:t>*</w:t>
      </w:r>
      <w:r w:rsidRPr="00962A3B">
        <w:rPr>
          <w:b/>
        </w:rPr>
        <w:tab/>
        <w:t>*</w:t>
      </w:r>
    </w:p>
    <w:p w14:paraId="44A7CC14" w14:textId="77777777" w:rsidR="0069469B" w:rsidRPr="00962A3B" w:rsidRDefault="0069469B" w:rsidP="0069469B">
      <w:pPr>
        <w:widowControl w:val="0"/>
        <w:spacing w:line="320" w:lineRule="exact"/>
        <w:rPr>
          <w:b/>
        </w:rPr>
      </w:pPr>
    </w:p>
    <w:p w14:paraId="59F0BD24" w14:textId="77777777" w:rsidR="003A4A69" w:rsidRPr="00861F54" w:rsidRDefault="003A4A69" w:rsidP="003A4A69">
      <w:pPr>
        <w:pStyle w:val="PargrafodaLista"/>
        <w:widowControl w:val="0"/>
        <w:spacing w:line="320" w:lineRule="exact"/>
        <w:ind w:left="0"/>
        <w:jc w:val="both"/>
      </w:pPr>
      <w:r w:rsidRPr="00861F54">
        <w:rPr>
          <w:b/>
          <w:bCs/>
        </w:rPr>
        <w:t>E, ESTANDO ASSIM JUSTAS E CONTRATADAS</w:t>
      </w:r>
      <w:r w:rsidRPr="00861F54">
        <w:t>, firmam o presente instrumento em 2 (duas) vias de igual teor e forma, tudo para um só efeito, na presença das testemunhas abaixo assinadas.</w:t>
      </w:r>
    </w:p>
    <w:p w14:paraId="03950272" w14:textId="77777777" w:rsidR="003A4A69" w:rsidRPr="00861F54" w:rsidRDefault="003A4A69" w:rsidP="003A4A69">
      <w:pPr>
        <w:pStyle w:val="Remetente"/>
        <w:widowControl w:val="0"/>
        <w:spacing w:line="320" w:lineRule="exact"/>
        <w:jc w:val="center"/>
        <w:rPr>
          <w:lang w:val="pt-BR"/>
        </w:rPr>
      </w:pPr>
    </w:p>
    <w:p w14:paraId="015E7CC9" w14:textId="3047C97D" w:rsidR="003A4A69" w:rsidRPr="003A4A69" w:rsidRDefault="003A4A69" w:rsidP="003A4A69">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77777777" w:rsidR="003A4A69" w:rsidRPr="003A4A69" w:rsidRDefault="003A4A69" w:rsidP="00F257F3">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77777777" w:rsidR="003A4A69" w:rsidRPr="00861F54" w:rsidRDefault="003A4A69" w:rsidP="00F257F3">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3A4A69">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257F3">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77777777" w:rsidR="003A4A69" w:rsidRPr="00861F54" w:rsidRDefault="003A4A69" w:rsidP="00F257F3">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77777777" w:rsidR="003A4A69" w:rsidRPr="00861F54" w:rsidRDefault="003A4A69" w:rsidP="00F257F3">
            <w:pPr>
              <w:pStyle w:val="Default"/>
              <w:spacing w:line="320" w:lineRule="exact"/>
              <w:rPr>
                <w:rFonts w:ascii="Times New Roman" w:hAnsi="Times New Roman" w:cs="Times New Roman"/>
                <w:sz w:val="24"/>
                <w:szCs w:val="24"/>
              </w:rPr>
            </w:pPr>
          </w:p>
          <w:p w14:paraId="645572F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3A4A69">
      <w:pPr>
        <w:pStyle w:val="Rodap"/>
        <w:spacing w:before="0" w:line="320" w:lineRule="exact"/>
        <w:jc w:val="center"/>
        <w:rPr>
          <w:rFonts w:ascii="Times New Roman" w:hAnsi="Times New Roman"/>
          <w:sz w:val="24"/>
          <w:szCs w:val="24"/>
        </w:rPr>
      </w:pPr>
    </w:p>
    <w:p w14:paraId="40D86593" w14:textId="77777777" w:rsidR="003A4A69" w:rsidRPr="00861F54" w:rsidRDefault="003A4A69" w:rsidP="003A4A69">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77777777" w:rsidR="003A4A69" w:rsidRPr="00861F54" w:rsidRDefault="003A4A69" w:rsidP="00F257F3">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77777777" w:rsidR="003A4A69" w:rsidRPr="00861F54" w:rsidRDefault="003A4A69" w:rsidP="00F257F3">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17878D3" w14:textId="77777777" w:rsidR="003A4A69" w:rsidRPr="00861F54" w:rsidRDefault="003A4A69" w:rsidP="003A4A69">
      <w:pPr>
        <w:pStyle w:val="Rodap"/>
        <w:spacing w:before="0" w:line="320" w:lineRule="exact"/>
        <w:jc w:val="center"/>
        <w:rPr>
          <w:rFonts w:ascii="Times New Roman" w:hAnsi="Times New Roman"/>
          <w:sz w:val="24"/>
          <w:szCs w:val="24"/>
          <w:lang w:val="pt-BR"/>
        </w:rPr>
      </w:pPr>
    </w:p>
    <w:p w14:paraId="2666625E" w14:textId="77777777" w:rsidR="003A4A69" w:rsidRPr="00861F54" w:rsidRDefault="003A4A69" w:rsidP="003A4A69">
      <w:pPr>
        <w:pStyle w:val="Rodap"/>
        <w:spacing w:before="0" w:line="320" w:lineRule="exact"/>
        <w:jc w:val="center"/>
        <w:rPr>
          <w:rFonts w:ascii="Times New Roman" w:hAnsi="Times New Roman"/>
          <w:sz w:val="24"/>
          <w:szCs w:val="24"/>
        </w:rPr>
      </w:pPr>
    </w:p>
    <w:p w14:paraId="718697B8" w14:textId="77777777" w:rsidR="003A4A69" w:rsidRPr="00861F54" w:rsidRDefault="003A4A69" w:rsidP="003A4A69">
      <w:pPr>
        <w:spacing w:line="320" w:lineRule="exact"/>
        <w:rPr>
          <w:color w:val="000000"/>
          <w:w w:val="0"/>
        </w:rPr>
      </w:pPr>
      <w:r w:rsidRPr="00861F54">
        <w:rPr>
          <w:color w:val="000000"/>
          <w:w w:val="0"/>
        </w:rPr>
        <w:t>Testemunhas:</w:t>
      </w:r>
    </w:p>
    <w:p w14:paraId="53775ADD" w14:textId="77777777" w:rsidR="003A4A69" w:rsidRPr="00861F54" w:rsidRDefault="003A4A69" w:rsidP="003A4A69">
      <w:pPr>
        <w:spacing w:line="320" w:lineRule="exact"/>
        <w:rPr>
          <w:color w:val="000000"/>
          <w:w w:val="0"/>
        </w:rPr>
      </w:pPr>
      <w:bookmarkStart w:id="257" w:name="_DV_M477"/>
      <w:bookmarkEnd w:id="25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3A4A69">
      <w:pPr>
        <w:spacing w:line="320" w:lineRule="exact"/>
        <w:rPr>
          <w:color w:val="000000"/>
          <w:w w:val="0"/>
        </w:rPr>
      </w:pPr>
      <w:bookmarkStart w:id="258" w:name="_DV_M478"/>
      <w:bookmarkEnd w:id="25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3A4A69">
      <w:pPr>
        <w:spacing w:line="320" w:lineRule="exact"/>
        <w:rPr>
          <w:color w:val="000000"/>
          <w:w w:val="0"/>
        </w:rPr>
      </w:pPr>
      <w:bookmarkStart w:id="259" w:name="_DV_M479"/>
      <w:bookmarkEnd w:id="25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3A4A69">
      <w:pPr>
        <w:autoSpaceDE/>
        <w:autoSpaceDN/>
        <w:adjustRightInd/>
        <w:rPr>
          <w:color w:val="000000"/>
          <w:w w:val="0"/>
        </w:rPr>
      </w:pPr>
      <w:r>
        <w:rPr>
          <w:color w:val="000000"/>
          <w:w w:val="0"/>
        </w:rPr>
        <w:br w:type="page"/>
      </w:r>
    </w:p>
    <w:p w14:paraId="1FAB9667" w14:textId="77777777" w:rsidR="00861F54" w:rsidRPr="00861F54" w:rsidRDefault="00861F54" w:rsidP="00861F54">
      <w:pPr>
        <w:spacing w:line="320" w:lineRule="exact"/>
        <w:jc w:val="center"/>
        <w:rPr>
          <w:smallCaps/>
        </w:rPr>
      </w:pPr>
      <w:r w:rsidRPr="00861F54">
        <w:rPr>
          <w:smallCaps/>
        </w:rPr>
        <w:t>ANEXO I</w:t>
      </w:r>
    </w:p>
    <w:p w14:paraId="14B5B055" w14:textId="77777777" w:rsidR="00861F54" w:rsidRPr="00861F54" w:rsidRDefault="00861F54" w:rsidP="00861F54">
      <w:pPr>
        <w:spacing w:line="320" w:lineRule="exact"/>
        <w:jc w:val="center"/>
        <w:rPr>
          <w:smallCaps/>
          <w:u w:val="single"/>
        </w:rPr>
      </w:pPr>
    </w:p>
    <w:p w14:paraId="193A683A" w14:textId="167FD3A8" w:rsidR="00861F54" w:rsidRPr="00861F54" w:rsidRDefault="00861F54" w:rsidP="00861F54">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61F5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49546F">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49546F">
            <w:pPr>
              <w:spacing w:line="320" w:lineRule="exact"/>
              <w:ind w:left="-90"/>
              <w:jc w:val="center"/>
              <w:rPr>
                <w:b/>
              </w:rPr>
            </w:pPr>
            <w:r w:rsidRPr="00861F54">
              <w:rPr>
                <w:b/>
              </w:rPr>
              <w:t>Obrigações Garantidas</w:t>
            </w:r>
          </w:p>
        </w:tc>
      </w:tr>
      <w:tr w:rsidR="009A6967" w:rsidRPr="00861F54" w14:paraId="2AF4601D" w14:textId="77777777" w:rsidTr="0049546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49546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42B99B02" w:rsidR="009A6967" w:rsidRPr="00861F54" w:rsidRDefault="00861F54" w:rsidP="0049546F">
            <w:pPr>
              <w:pStyle w:val="p0"/>
              <w:widowControl/>
              <w:spacing w:line="320" w:lineRule="exact"/>
              <w:outlineLvl w:val="0"/>
              <w:rPr>
                <w:rFonts w:ascii="Times New Roman" w:hAnsi="Times New Roman"/>
              </w:rPr>
            </w:pPr>
            <w:del w:id="260" w:author="PAC" w:date="2020-06-17T02:15:00Z">
              <w:r w:rsidRPr="00861F54">
                <w:rPr>
                  <w:rFonts w:ascii="Times New Roman" w:hAnsi="Times New Roman"/>
                </w:rPr>
                <w:delText xml:space="preserve">1ª (primeira) emissão pública de notas promissórias comerciais da </w:delText>
              </w:r>
              <w:r w:rsidR="003A4A69">
                <w:rPr>
                  <w:rFonts w:ascii="Times New Roman" w:hAnsi="Times New Roman"/>
                </w:rPr>
                <w:delText>Companhia</w:delText>
              </w:r>
              <w:r w:rsidRPr="00861F54">
                <w:rPr>
                  <w:rFonts w:ascii="Times New Roman" w:hAnsi="Times New Roman"/>
                </w:rPr>
                <w:delText xml:space="preserve">, em série única, compreendendo um total de até </w:delText>
              </w:r>
              <w:r w:rsidR="00851AB4">
                <w:rPr>
                  <w:rFonts w:ascii="Times New Roman" w:hAnsi="Times New Roman"/>
                </w:rPr>
                <w:delText>45 (quarenta e cinco)</w:delText>
              </w:r>
              <w:r w:rsidRPr="00861F54">
                <w:rPr>
                  <w:rFonts w:ascii="Times New Roman" w:hAnsi="Times New Roman"/>
                </w:rPr>
                <w:delText xml:space="preserve"> notas promissórias comerciais com valor nominal unitário, na Data de Emissão, de R$ </w:delText>
              </w:r>
              <w:r w:rsidR="00851AB4">
                <w:rPr>
                  <w:rFonts w:ascii="Times New Roman" w:hAnsi="Times New Roman"/>
                </w:rPr>
                <w:delText>1.000.000,00 (um milhão de reais)</w:delText>
              </w:r>
              <w:r w:rsidRPr="00861F54">
                <w:rPr>
                  <w:rFonts w:ascii="Times New Roman" w:hAnsi="Times New Roman"/>
                </w:rPr>
                <w:delText xml:space="preserve"> cada Nota Comercial, objeto de oferta pública com esforços restritos de distribuição, nos termos da Instrução CVM n.º 476, de 16 de janeiro de 2009.</w:delText>
              </w:r>
            </w:del>
            <w:ins w:id="261" w:author="PAC" w:date="2020-06-17T02:15:00Z">
              <w:r w:rsidR="009A6967">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9A6967"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9A6967">
                <w:t xml:space="preserve">, celebrado entre Cedente, na qualidade de emissora, Cessionário, na qualidade de agente fiduciário e LC Energia Holding S.A., inscrita no CNPJ/ME sob o n.º 32.997.529/0001-18, na qualidade de fiadora, em </w:t>
              </w:r>
              <w:r w:rsidR="009A6967" w:rsidRPr="00B272EB">
                <w:rPr>
                  <w:highlight w:val="yellow"/>
                </w:rPr>
                <w:t>[data]</w:t>
              </w:r>
              <w:r w:rsidR="009A6967" w:rsidRPr="00861F54">
                <w:rPr>
                  <w:rFonts w:ascii="Times New Roman" w:hAnsi="Times New Roman"/>
                </w:rPr>
                <w:t>.</w:t>
              </w:r>
            </w:ins>
          </w:p>
        </w:tc>
      </w:tr>
      <w:tr w:rsidR="009A6967" w:rsidRPr="00861F54" w14:paraId="650A6BCD" w14:textId="77777777" w:rsidTr="0049546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49546F">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657C6109" w:rsidR="009A6967" w:rsidRPr="00861F54" w:rsidRDefault="009A6967" w:rsidP="0049546F">
            <w:pPr>
              <w:spacing w:line="320" w:lineRule="exact"/>
              <w:jc w:val="both"/>
            </w:pPr>
            <w:r w:rsidRPr="00861F54">
              <w:rPr>
                <w:smallCaps/>
              </w:rPr>
              <w:t xml:space="preserve">R$ </w:t>
            </w:r>
            <w:r>
              <w:t>45.000.000,00 (quarenta e cinco milhões de reais</w:t>
            </w:r>
            <w:del w:id="262" w:author="PAC" w:date="2020-06-17T02:15:00Z">
              <w:r w:rsidR="00851AB4">
                <w:delText>)</w:delText>
              </w:r>
            </w:del>
            <w:ins w:id="263" w:author="PAC" w:date="2020-06-17T02:15:00Z">
              <w:r>
                <w:t>.</w:t>
              </w:r>
            </w:ins>
          </w:p>
        </w:tc>
      </w:tr>
      <w:tr w:rsidR="009A6967" w:rsidRPr="00861F54" w14:paraId="1BBE56E9" w14:textId="77777777" w:rsidTr="0049546F">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49546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77777777" w:rsidR="009A6967" w:rsidRPr="00861F54" w:rsidRDefault="009A6967" w:rsidP="0049546F">
            <w:pPr>
              <w:spacing w:line="320" w:lineRule="exact"/>
              <w:jc w:val="both"/>
            </w:pPr>
            <w:r w:rsidRPr="00861F54">
              <w:rPr>
                <w:highlight w:val="yellow"/>
              </w:rPr>
              <w:t>[●]</w:t>
            </w:r>
          </w:p>
        </w:tc>
      </w:tr>
      <w:tr w:rsidR="009A6967" w:rsidRPr="00861F54" w14:paraId="4909D22E" w14:textId="77777777" w:rsidTr="0049546F">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6FA370C8" w:rsidR="009A6967" w:rsidRPr="00861F54" w:rsidRDefault="00861F54" w:rsidP="0049546F">
            <w:pPr>
              <w:spacing w:line="320" w:lineRule="exact"/>
              <w:ind w:left="-90"/>
              <w:jc w:val="both"/>
              <w:rPr>
                <w:i/>
              </w:rPr>
            </w:pPr>
            <w:del w:id="264" w:author="PAC" w:date="2020-06-17T02:15:00Z">
              <w:r w:rsidRPr="00861F54">
                <w:rPr>
                  <w:i/>
                </w:rPr>
                <w:delText>Prazo</w:delText>
              </w:r>
            </w:del>
            <w:ins w:id="265" w:author="PAC" w:date="2020-06-17T02:15:00Z">
              <w:r w:rsidR="009A6967">
                <w:rPr>
                  <w:i/>
                </w:rPr>
                <w:t>Vencimento</w:t>
              </w:r>
            </w:ins>
          </w:p>
        </w:tc>
        <w:tc>
          <w:tcPr>
            <w:tcW w:w="5636" w:type="dxa"/>
            <w:tcBorders>
              <w:top w:val="single" w:sz="4" w:space="0" w:color="auto"/>
              <w:left w:val="single" w:sz="4" w:space="0" w:color="auto"/>
              <w:bottom w:val="single" w:sz="4" w:space="0" w:color="auto"/>
              <w:right w:val="single" w:sz="4" w:space="0" w:color="auto"/>
            </w:tcBorders>
          </w:tcPr>
          <w:p w14:paraId="048DA544" w14:textId="6C2A92AD" w:rsidR="009A6967" w:rsidRPr="00861F54" w:rsidRDefault="00851AB4" w:rsidP="0049546F">
            <w:pPr>
              <w:spacing w:line="320" w:lineRule="exact"/>
              <w:jc w:val="both"/>
            </w:pPr>
            <w:del w:id="266" w:author="PAC" w:date="2020-06-17T02:15:00Z">
              <w:r>
                <w:delText>540 (quinhentos e quarenta) dias contados da Data de Emissão</w:delText>
              </w:r>
            </w:del>
            <w:ins w:id="267" w:author="PAC" w:date="2020-06-17T02:15:00Z">
              <w:r w:rsidR="009A6967" w:rsidRPr="00861F54">
                <w:rPr>
                  <w:highlight w:val="yellow"/>
                </w:rPr>
                <w:t>[●]</w:t>
              </w:r>
            </w:ins>
          </w:p>
        </w:tc>
      </w:tr>
      <w:tr w:rsidR="009A6967" w:rsidRPr="00861F54" w14:paraId="4AE7CD63" w14:textId="77777777" w:rsidTr="0049546F">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49546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49546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78A6338E" w14:textId="77777777" w:rsidTr="0049546F">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49546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3849F7F3" w:rsidR="009A6967" w:rsidRPr="00861F54" w:rsidRDefault="009A6967" w:rsidP="0049546F">
            <w:pPr>
              <w:spacing w:line="320" w:lineRule="exact"/>
              <w:jc w:val="both"/>
            </w:pPr>
            <w:r w:rsidRPr="00861F54">
              <w:rPr>
                <w:color w:val="000000"/>
              </w:rPr>
              <w:t xml:space="preserve">Ocorrendo impontualidade no pagamento de qualquer quantia devida </w:t>
            </w:r>
            <w:del w:id="268" w:author="PAC" w:date="2020-06-17T02:15:00Z">
              <w:r w:rsidR="00861F54" w:rsidRPr="00861F54">
                <w:rPr>
                  <w:color w:val="000000"/>
                </w:rPr>
                <w:delText>ao titular desta Nota Comercial</w:delText>
              </w:r>
            </w:del>
            <w:ins w:id="269" w:author="PAC" w:date="2020-06-17T02:15:00Z">
              <w:r>
                <w:rPr>
                  <w:color w:val="000000"/>
                </w:rPr>
                <w:t>aos titulares das Debêntures</w:t>
              </w:r>
            </w:ins>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6DE3368D" w14:textId="77777777" w:rsidTr="0049546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49546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624EF5A3" w:rsidR="009A6967" w:rsidRPr="00861F54" w:rsidRDefault="009A6967" w:rsidP="0049546F">
            <w:pPr>
              <w:spacing w:line="320" w:lineRule="exact"/>
              <w:ind w:left="-90"/>
              <w:jc w:val="both"/>
              <w:rPr>
                <w:color w:val="000000"/>
              </w:rPr>
            </w:pPr>
            <w:r w:rsidRPr="00861F54">
              <w:rPr>
                <w:color w:val="000000"/>
              </w:rPr>
              <w:t xml:space="preserve">A </w:t>
            </w:r>
            <w:del w:id="270" w:author="PAC" w:date="2020-06-17T02:15:00Z">
              <w:r w:rsidR="003A4A69">
                <w:rPr>
                  <w:color w:val="000000"/>
                </w:rPr>
                <w:delText>Companhia</w:delText>
              </w:r>
            </w:del>
            <w:ins w:id="271" w:author="PAC" w:date="2020-06-17T02:15:00Z">
              <w:r>
                <w:rPr>
                  <w:color w:val="000000"/>
                </w:rPr>
                <w:t>Cedente</w:t>
              </w:r>
            </w:ins>
            <w:r w:rsidRPr="00861F54">
              <w:rPr>
                <w:color w:val="000000"/>
              </w:rPr>
              <w:t xml:space="preserve"> não poderá realizar qualquer amortização antecipada das </w:t>
            </w:r>
            <w:del w:id="272" w:author="PAC" w:date="2020-06-17T02:15:00Z">
              <w:r w:rsidR="00861F54" w:rsidRPr="00861F54">
                <w:rPr>
                  <w:color w:val="000000"/>
                </w:rPr>
                <w:delText>Notas Comerciais</w:delText>
              </w:r>
            </w:del>
            <w:ins w:id="273" w:author="PAC" w:date="2020-06-17T02:15:00Z">
              <w:r>
                <w:rPr>
                  <w:color w:val="000000"/>
                </w:rPr>
                <w:t>Debêntures</w:t>
              </w:r>
            </w:ins>
            <w:r>
              <w:rPr>
                <w:color w:val="000000"/>
              </w:rPr>
              <w:t>.</w:t>
            </w:r>
          </w:p>
          <w:p w14:paraId="4BEA12E2" w14:textId="6E853249" w:rsidR="009A6967" w:rsidRPr="00861F54" w:rsidRDefault="009A6967" w:rsidP="0049546F">
            <w:pPr>
              <w:spacing w:line="320" w:lineRule="exact"/>
              <w:ind w:left="-90"/>
              <w:jc w:val="both"/>
            </w:pPr>
            <w:r w:rsidRPr="00861F54">
              <w:rPr>
                <w:color w:val="000000"/>
              </w:rPr>
              <w:t xml:space="preserve">Além do resgate decorrente do vencimento antecipado das </w:t>
            </w:r>
            <w:del w:id="274" w:author="PAC" w:date="2020-06-17T02:15:00Z">
              <w:r w:rsidR="00861F54" w:rsidRPr="00861F54">
                <w:rPr>
                  <w:color w:val="000000"/>
                </w:rPr>
                <w:delText>Notas Comerciais</w:delText>
              </w:r>
            </w:del>
            <w:ins w:id="275" w:author="PAC" w:date="2020-06-17T02:15:00Z">
              <w:r>
                <w:rPr>
                  <w:color w:val="000000"/>
                </w:rPr>
                <w:t>Debêntures</w:t>
              </w:r>
            </w:ins>
            <w:r w:rsidRPr="00861F54">
              <w:rPr>
                <w:color w:val="000000"/>
              </w:rPr>
              <w:t xml:space="preserve">, a </w:t>
            </w:r>
            <w:del w:id="276" w:author="PAC" w:date="2020-06-17T02:15:00Z">
              <w:r w:rsidR="003A4A69">
                <w:rPr>
                  <w:color w:val="000000"/>
                </w:rPr>
                <w:delText>Companhia</w:delText>
              </w:r>
            </w:del>
            <w:ins w:id="277" w:author="PAC" w:date="2020-06-17T02:15:00Z">
              <w:r>
                <w:rPr>
                  <w:color w:val="000000"/>
                </w:rPr>
                <w:t>Cedente</w:t>
              </w:r>
            </w:ins>
            <w:r w:rsidRPr="00861F54">
              <w:rPr>
                <w:color w:val="000000"/>
              </w:rPr>
              <w:t xml:space="preserve"> poderá resgatar antecipadamente as </w:t>
            </w:r>
            <w:del w:id="278" w:author="PAC" w:date="2020-06-17T02:15:00Z">
              <w:r w:rsidR="00861F54" w:rsidRPr="00861F54">
                <w:rPr>
                  <w:color w:val="000000"/>
                </w:rPr>
                <w:delText>Notas Comerciais</w:delText>
              </w:r>
            </w:del>
            <w:ins w:id="279" w:author="PAC" w:date="2020-06-17T02:15:00Z">
              <w:r>
                <w:rPr>
                  <w:color w:val="000000"/>
                </w:rPr>
                <w:t>Debêntures</w:t>
              </w:r>
            </w:ins>
            <w:r w:rsidRPr="00861F54">
              <w:rPr>
                <w:color w:val="000000"/>
              </w:rPr>
              <w:t>, total ou parcialmente, de forma unilateral, a qualquer momento a partir da Data de Emissão.</w:t>
            </w:r>
          </w:p>
        </w:tc>
      </w:tr>
      <w:tr w:rsidR="009A6967" w:rsidRPr="00861F54" w14:paraId="377AEE3B" w14:textId="77777777" w:rsidTr="0049546F">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49546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668F4FDA" w:rsidR="009A6967" w:rsidRPr="00861F54" w:rsidRDefault="009A6967" w:rsidP="0049546F">
            <w:pPr>
              <w:spacing w:line="320" w:lineRule="exact"/>
              <w:ind w:left="-90"/>
              <w:jc w:val="both"/>
            </w:pPr>
            <w:r w:rsidRPr="00861F54">
              <w:t xml:space="preserve">Todas as demais obrigações, principais e/ou acessórias, assumidas pela </w:t>
            </w:r>
            <w:del w:id="280" w:author="PAC" w:date="2020-06-17T02:15:00Z">
              <w:r w:rsidR="003A4A69">
                <w:delText>Companhia</w:delText>
              </w:r>
            </w:del>
            <w:ins w:id="281" w:author="PAC" w:date="2020-06-17T02:15:00Z">
              <w:r>
                <w:t>Cedente</w:t>
              </w:r>
            </w:ins>
            <w:r w:rsidRPr="00861F54">
              <w:t xml:space="preserve">, decorrentes ou de qualquer forma relacionadas à emissão das </w:t>
            </w:r>
            <w:del w:id="282" w:author="PAC" w:date="2020-06-17T02:15:00Z">
              <w:r w:rsidR="00861F54" w:rsidRPr="00861F54">
                <w:delText>Notas Comerciais</w:delText>
              </w:r>
            </w:del>
            <w:ins w:id="283" w:author="PAC" w:date="2020-06-17T02:15:00Z">
              <w:r>
                <w:t>Debêntures</w:t>
              </w:r>
            </w:ins>
            <w:r w:rsidRPr="00861F54">
              <w:t>.</w:t>
            </w:r>
          </w:p>
        </w:tc>
      </w:tr>
    </w:tbl>
    <w:p w14:paraId="7FA99FEF" w14:textId="5376E888" w:rsidR="00861F54" w:rsidRDefault="00201743" w:rsidP="00201743">
      <w:pPr>
        <w:spacing w:line="320" w:lineRule="exact"/>
        <w:jc w:val="center"/>
      </w:pPr>
      <w:r>
        <w:t>* * * *</w:t>
      </w:r>
    </w:p>
    <w:p w14:paraId="7BE5C385" w14:textId="77777777" w:rsidR="00861F54" w:rsidRDefault="00861F54">
      <w:pPr>
        <w:autoSpaceDE/>
        <w:autoSpaceDN/>
        <w:adjustRightInd/>
      </w:pPr>
      <w:r>
        <w:br w:type="page"/>
      </w:r>
    </w:p>
    <w:p w14:paraId="18A4FFD0" w14:textId="695A5A9F" w:rsidR="00F12716" w:rsidRDefault="00F12716" w:rsidP="00F12716">
      <w:pPr>
        <w:widowControl w:val="0"/>
        <w:autoSpaceDE/>
        <w:autoSpaceDN/>
        <w:adjustRightInd/>
        <w:spacing w:line="320" w:lineRule="exact"/>
        <w:jc w:val="center"/>
        <w:rPr>
          <w:smallCaps/>
          <w:u w:val="single"/>
        </w:rPr>
      </w:pPr>
      <w:r w:rsidRPr="00861F54">
        <w:rPr>
          <w:smallCaps/>
          <w:u w:val="single"/>
        </w:rPr>
        <w:t>Anexo I</w:t>
      </w:r>
      <w:r>
        <w:rPr>
          <w:smallCaps/>
          <w:u w:val="single"/>
        </w:rPr>
        <w:t>I</w:t>
      </w:r>
    </w:p>
    <w:p w14:paraId="0CF68BB5" w14:textId="751C6D56" w:rsidR="00F12716" w:rsidRDefault="00F12716" w:rsidP="00F12716">
      <w:pPr>
        <w:pStyle w:val="Remetente"/>
        <w:widowControl w:val="0"/>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2716">
      <w:pPr>
        <w:pStyle w:val="Remetente"/>
        <w:widowControl w:val="0"/>
        <w:spacing w:line="320" w:lineRule="exact"/>
        <w:jc w:val="center"/>
        <w:rPr>
          <w:smallCaps/>
          <w:u w:val="single"/>
          <w:lang w:val="pt-BR"/>
        </w:rPr>
      </w:pPr>
    </w:p>
    <w:p w14:paraId="1339D719" w14:textId="07D5DAC7" w:rsidR="00F12716" w:rsidRPr="00C352A3" w:rsidRDefault="00F12716" w:rsidP="00F12716">
      <w:pPr>
        <w:spacing w:line="320" w:lineRule="exact"/>
        <w:jc w:val="center"/>
      </w:pPr>
      <w:r w:rsidRPr="00EB3AFB">
        <w:rPr>
          <w:highlight w:val="yellow"/>
        </w:rPr>
        <w:t>[Local, data]</w:t>
      </w:r>
    </w:p>
    <w:p w14:paraId="1BED8EEE" w14:textId="77777777" w:rsidR="00F12716" w:rsidRDefault="00F12716" w:rsidP="00F12716">
      <w:pPr>
        <w:spacing w:line="300" w:lineRule="exact"/>
        <w:contextualSpacing/>
        <w:rPr>
          <w:bCs/>
        </w:rPr>
      </w:pPr>
      <w:r>
        <w:rPr>
          <w:bCs/>
        </w:rPr>
        <w:t>À</w:t>
      </w:r>
    </w:p>
    <w:p w14:paraId="0391039A" w14:textId="77777777" w:rsidR="00F12716" w:rsidRPr="00BC7D01" w:rsidRDefault="00F12716" w:rsidP="00F12716">
      <w:pPr>
        <w:spacing w:line="300" w:lineRule="exact"/>
        <w:contextualSpacing/>
        <w:rPr>
          <w:bCs/>
        </w:rPr>
      </w:pPr>
      <w:r w:rsidRPr="00861F54">
        <w:t>Agência Nacional de Energia Elétrica</w:t>
      </w:r>
    </w:p>
    <w:p w14:paraId="6D43D4D4" w14:textId="77777777" w:rsidR="00F12716" w:rsidRPr="00BC7D01" w:rsidRDefault="00F12716" w:rsidP="00F12716">
      <w:pPr>
        <w:spacing w:line="300" w:lineRule="exact"/>
        <w:contextualSpacing/>
        <w:rPr>
          <w:bCs/>
        </w:rPr>
      </w:pPr>
      <w:r w:rsidRPr="00DA0812">
        <w:rPr>
          <w:bCs/>
          <w:highlight w:val="yellow"/>
        </w:rPr>
        <w:t>[endereço]</w:t>
      </w:r>
    </w:p>
    <w:p w14:paraId="5E48B775" w14:textId="77777777" w:rsidR="00F12716" w:rsidRPr="00BC7D01" w:rsidRDefault="00F12716" w:rsidP="00F12716">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2716">
      <w:pPr>
        <w:spacing w:line="300" w:lineRule="exact"/>
        <w:rPr>
          <w:bCs/>
        </w:rPr>
      </w:pPr>
    </w:p>
    <w:p w14:paraId="3B26997F" w14:textId="19055523" w:rsidR="00F12716" w:rsidRPr="00BA7603" w:rsidRDefault="00F12716" w:rsidP="00F12716">
      <w:pPr>
        <w:spacing w:line="300" w:lineRule="exact"/>
        <w:rPr>
          <w:smallCaps/>
        </w:rPr>
      </w:pPr>
      <w:r>
        <w:rPr>
          <w:bCs/>
        </w:rPr>
        <w:t xml:space="preserve">Ref.: </w:t>
      </w:r>
      <w:r w:rsidRPr="00861F54">
        <w:t xml:space="preserve">Contrato de Concessão n.º </w:t>
      </w:r>
      <w:r w:rsidRPr="00861F54">
        <w:rPr>
          <w:smallCaps/>
        </w:rPr>
        <w:t>22/2018</w:t>
      </w:r>
      <w:r>
        <w:rPr>
          <w:smallCaps/>
        </w:rPr>
        <w:t xml:space="preserve"> – </w:t>
      </w:r>
      <w:r>
        <w:rPr>
          <w:bCs/>
        </w:rPr>
        <w:t xml:space="preserve">Alienação Fiduciária de Ações. </w:t>
      </w:r>
    </w:p>
    <w:p w14:paraId="52DB7D6B" w14:textId="77777777" w:rsidR="00F12716" w:rsidRPr="00BC7D01" w:rsidRDefault="00F12716" w:rsidP="00F12716">
      <w:pPr>
        <w:spacing w:line="300" w:lineRule="exact"/>
        <w:rPr>
          <w:bCs/>
        </w:rPr>
      </w:pPr>
    </w:p>
    <w:p w14:paraId="49675B5F" w14:textId="77777777" w:rsidR="00F12716" w:rsidRDefault="00F12716" w:rsidP="00F12716">
      <w:pPr>
        <w:spacing w:line="300" w:lineRule="exact"/>
        <w:rPr>
          <w:bCs/>
        </w:rPr>
      </w:pPr>
      <w:r w:rsidRPr="00BC7D01">
        <w:rPr>
          <w:bCs/>
        </w:rPr>
        <w:t>Prezados Senhores:</w:t>
      </w:r>
    </w:p>
    <w:p w14:paraId="1D291BC3" w14:textId="77777777" w:rsidR="00F12716" w:rsidRPr="00BC7D01" w:rsidRDefault="00F12716" w:rsidP="00F12716">
      <w:pPr>
        <w:spacing w:line="300" w:lineRule="exact"/>
        <w:rPr>
          <w:bCs/>
        </w:rPr>
      </w:pPr>
    </w:p>
    <w:p w14:paraId="3181A872" w14:textId="5FBB2AC9" w:rsidR="00F12716" w:rsidRDefault="00F12716" w:rsidP="00F12716">
      <w:pPr>
        <w:spacing w:line="320" w:lineRule="exact"/>
        <w:ind w:firstLine="709"/>
        <w:jc w:val="both"/>
      </w:pPr>
      <w:r>
        <w:t xml:space="preserve">Fazemos referência ao </w:t>
      </w:r>
      <w:r w:rsidRPr="00861F54">
        <w:t xml:space="preserve">Contrato de Concessão n.º </w:t>
      </w:r>
      <w:r w:rsidRPr="00861F54">
        <w:rPr>
          <w:smallCaps/>
        </w:rPr>
        <w:t>22/2018</w:t>
      </w:r>
      <w:r w:rsidRPr="00861F54">
        <w:t xml:space="preserve"> </w:t>
      </w:r>
      <w:r>
        <w:t>celebrado entre a Agência Nacional de Energia Elétrica – ANEEL e a Colinas Transmissora de Energia Elétrica (atual denominação social da Lyon Transmissora de Energia Elétrica II S.A.) (“</w:t>
      </w:r>
      <w:r>
        <w:rPr>
          <w:u w:val="single"/>
        </w:rPr>
        <w:t>Colinas</w:t>
      </w:r>
      <w:r>
        <w:t xml:space="preserve">”) em 20 de setembro de 2018 </w:t>
      </w:r>
      <w:r w:rsidRPr="00861F54">
        <w:t>(“</w:t>
      </w:r>
      <w:r w:rsidRPr="00861F54">
        <w:rPr>
          <w:u w:val="single"/>
        </w:rPr>
        <w:t>Contrato de Concessão</w:t>
      </w:r>
      <w:r w:rsidRPr="00861F54">
        <w:t>”)</w:t>
      </w:r>
      <w:r>
        <w:t>.</w:t>
      </w:r>
    </w:p>
    <w:p w14:paraId="5627FCCC" w14:textId="77777777" w:rsidR="00F12716" w:rsidRDefault="00F12716" w:rsidP="00F12716">
      <w:pPr>
        <w:spacing w:line="320" w:lineRule="exact"/>
        <w:ind w:firstLine="709"/>
        <w:jc w:val="both"/>
      </w:pPr>
    </w:p>
    <w:p w14:paraId="155DD02D" w14:textId="0A297D6D" w:rsidR="00D331CF" w:rsidRDefault="00D331CF" w:rsidP="00C625D6">
      <w:pPr>
        <w:pStyle w:val="PargrafodaLista"/>
        <w:widowControl w:val="0"/>
        <w:numPr>
          <w:ilvl w:val="1"/>
          <w:numId w:val="7"/>
        </w:numPr>
        <w:spacing w:line="320" w:lineRule="exact"/>
        <w:ind w:left="0" w:hanging="11"/>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del w:id="284" w:author="PAC" w:date="2020-06-17T02:15:00Z">
        <w:r w:rsidRPr="00861F54">
          <w:delText>Notas Comerciais</w:delText>
        </w:r>
      </w:del>
      <w:ins w:id="285" w:author="PAC" w:date="2020-06-17T02:15:00Z">
        <w:r w:rsidR="006B5354">
          <w:t>Debêntures</w:t>
        </w:r>
      </w:ins>
      <w:r w:rsidRPr="00861F54">
        <w:t xml:space="preserve"> emitidas pela </w:t>
      </w:r>
      <w:r>
        <w:t>Colinas</w:t>
      </w:r>
      <w:r w:rsidRPr="00861F54">
        <w:t xml:space="preserve"> </w:t>
      </w:r>
      <w:bookmarkStart w:id="286" w:name="_Hlk43252214"/>
      <w:r w:rsidR="009A6967" w:rsidRPr="00861F54">
        <w:t xml:space="preserve">no âmbito </w:t>
      </w:r>
      <w:del w:id="287" w:author="PAC" w:date="2020-06-17T02:15:00Z">
        <w:r w:rsidRPr="00861F54">
          <w:delText>da 1ª (</w:delText>
        </w:r>
      </w:del>
      <w:r w:rsidR="009A6967">
        <w:t>primeira</w:t>
      </w:r>
      <w:del w:id="288" w:author="PAC" w:date="2020-06-17T02:15:00Z">
        <w:r w:rsidRPr="00861F54">
          <w:delText>)</w:delText>
        </w:r>
      </w:del>
      <w:r w:rsidR="009A6967">
        <w:t xml:space="preserve"> emissão </w:t>
      </w:r>
      <w:del w:id="289" w:author="PAC" w:date="2020-06-17T02:15:00Z">
        <w:r w:rsidRPr="00861F54">
          <w:delText xml:space="preserve">pública </w:delText>
        </w:r>
      </w:del>
      <w:r w:rsidR="009A6967">
        <w:t xml:space="preserve">de </w:t>
      </w:r>
      <w:del w:id="290" w:author="PAC" w:date="2020-06-17T02:15:00Z">
        <w:r w:rsidRPr="00861F54">
          <w:delText>notas promissórias comerciais</w:delText>
        </w:r>
      </w:del>
      <w:ins w:id="291" w:author="PAC" w:date="2020-06-17T02:15:00Z">
        <w:r w:rsidR="009A6967">
          <w:t>debêntures simples, não conversíveis em ações, da espécie quirografária, com garantias reais e garantia fidejussória adicionais</w:t>
        </w:r>
      </w:ins>
      <w:bookmarkEnd w:id="286"/>
      <w:r w:rsidRPr="00861F54">
        <w:t xml:space="preserve"> </w:t>
      </w:r>
      <w:r>
        <w:t>(“</w:t>
      </w:r>
      <w:r w:rsidR="005F56E8">
        <w:rPr>
          <w:bCs/>
          <w:u w:val="single"/>
        </w:rPr>
        <w:t>Agente Fiduciário</w:t>
      </w:r>
      <w:r>
        <w:rPr>
          <w:bCs/>
        </w:rPr>
        <w:t>”), com a interveniência anuência da Colinas,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372931">
        <w:t>1.000 (mil)</w:t>
      </w:r>
      <w:r>
        <w:t xml:space="preserve"> ações </w:t>
      </w:r>
      <w:r w:rsidRPr="00430791">
        <w:t xml:space="preserve">ordinárias, nominativas e sem valor nominal de emissão da </w:t>
      </w:r>
      <w:r>
        <w:t xml:space="preserve">Colinas </w:t>
      </w:r>
      <w:r w:rsidRPr="00430791">
        <w:t xml:space="preserve">representativas de 100% (cem por cento) do capital social total da </w:t>
      </w:r>
      <w:r>
        <w:t xml:space="preserve">Colinas,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D331CF">
      <w:pPr>
        <w:pStyle w:val="PargrafodaLista"/>
        <w:widowControl w:val="0"/>
        <w:spacing w:line="320" w:lineRule="exact"/>
        <w:ind w:left="0"/>
        <w:jc w:val="both"/>
      </w:pPr>
    </w:p>
    <w:p w14:paraId="4A219115" w14:textId="2A96FF01" w:rsidR="00D331CF" w:rsidRDefault="00D331CF" w:rsidP="00C625D6">
      <w:pPr>
        <w:pStyle w:val="Commarcadores3"/>
        <w:numPr>
          <w:ilvl w:val="3"/>
          <w:numId w:val="7"/>
        </w:numPr>
        <w:spacing w:line="320" w:lineRule="exact"/>
        <w:ind w:left="709" w:firstLine="0"/>
        <w:jc w:val="both"/>
      </w:pPr>
      <w:r w:rsidRPr="00012504">
        <w:t xml:space="preserve">100% (cem por cento) das ações representativas do capital social da </w:t>
      </w:r>
      <w:r>
        <w:t>Colinas</w:t>
      </w:r>
      <w:r w:rsidRPr="00012504">
        <w:t xml:space="preserve">, que totalizam, nesta data, </w:t>
      </w:r>
      <w:r w:rsidR="00372931">
        <w:t>1.000 (mil)</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D331CF">
      <w:pPr>
        <w:pStyle w:val="Commarcadores3"/>
        <w:numPr>
          <w:ilvl w:val="0"/>
          <w:numId w:val="0"/>
        </w:numPr>
        <w:spacing w:line="320" w:lineRule="exact"/>
        <w:ind w:left="709"/>
        <w:jc w:val="both"/>
      </w:pPr>
    </w:p>
    <w:p w14:paraId="0025797F" w14:textId="46771F8C" w:rsidR="00D331CF" w:rsidRDefault="00D331CF" w:rsidP="00C625D6">
      <w:pPr>
        <w:pStyle w:val="Commarcadores3"/>
        <w:numPr>
          <w:ilvl w:val="3"/>
          <w:numId w:val="7"/>
        </w:numPr>
        <w:spacing w:line="320" w:lineRule="exact"/>
        <w:ind w:left="709" w:firstLine="0"/>
        <w:jc w:val="both"/>
      </w:pPr>
      <w:r w:rsidRPr="00012504">
        <w:t xml:space="preserve">todas as ações adicionais de emissão da </w:t>
      </w:r>
      <w:r>
        <w:t>Colinas</w:t>
      </w:r>
      <w:r w:rsidRPr="00012504">
        <w:t xml:space="preserve"> 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D331CF">
      <w:pPr>
        <w:pStyle w:val="PargrafodaLista"/>
      </w:pPr>
    </w:p>
    <w:p w14:paraId="22790BD3" w14:textId="545AD3CD" w:rsidR="00D331CF" w:rsidRDefault="00D331CF" w:rsidP="00C625D6">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t>Colinas</w:t>
      </w:r>
      <w:r w:rsidRPr="00012504">
        <w:t xml:space="preserve"> ou as Ações ou outra operação)</w:t>
      </w:r>
      <w:r>
        <w:t>,</w:t>
      </w:r>
    </w:p>
    <w:p w14:paraId="18C765E3" w14:textId="77777777" w:rsidR="00D331CF" w:rsidRDefault="00D331CF" w:rsidP="00D331CF">
      <w:pPr>
        <w:pStyle w:val="PargrafodaLista"/>
      </w:pPr>
    </w:p>
    <w:p w14:paraId="7200CBC4" w14:textId="003E20A8" w:rsidR="00D331CF" w:rsidRDefault="00D331CF" w:rsidP="00C625D6">
      <w:pPr>
        <w:pStyle w:val="Commarcadores3"/>
        <w:numPr>
          <w:ilvl w:val="3"/>
          <w:numId w:val="7"/>
        </w:numPr>
        <w:spacing w:line="320" w:lineRule="exact"/>
        <w:ind w:left="709" w:firstLine="0"/>
        <w:jc w:val="both"/>
      </w:pPr>
      <w:r w:rsidRPr="00012504">
        <w:t xml:space="preserve">o direito de subscrição de ações de emissão da </w:t>
      </w:r>
      <w:r>
        <w:t>Colinas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D331CF">
      <w:pPr>
        <w:pStyle w:val="PargrafodaLista"/>
      </w:pPr>
    </w:p>
    <w:p w14:paraId="5DEAA1D9" w14:textId="3F516E07" w:rsidR="00D331CF" w:rsidRPr="00DC4453" w:rsidRDefault="00D331CF" w:rsidP="00C625D6">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D331CF">
      <w:pPr>
        <w:spacing w:line="320" w:lineRule="exact"/>
        <w:ind w:firstLine="709"/>
        <w:jc w:val="both"/>
      </w:pPr>
    </w:p>
    <w:p w14:paraId="6E8F084B" w14:textId="23EC9298" w:rsidR="00D331CF" w:rsidRPr="006C7E5D" w:rsidRDefault="00D331CF" w:rsidP="00D331CF">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D331CF">
      <w:pPr>
        <w:spacing w:line="320" w:lineRule="exact"/>
        <w:ind w:firstLine="709"/>
        <w:jc w:val="both"/>
      </w:pPr>
    </w:p>
    <w:p w14:paraId="76ACEF41" w14:textId="23D5BBE7" w:rsidR="00F12716" w:rsidRDefault="00F12716" w:rsidP="00D331CF">
      <w:pPr>
        <w:spacing w:line="320" w:lineRule="exact"/>
        <w:ind w:firstLine="709"/>
        <w:jc w:val="both"/>
      </w:pPr>
      <w:r w:rsidRPr="00EC0AC8">
        <w:rPr>
          <w:color w:val="000000"/>
        </w:rPr>
        <w:t xml:space="preserve">A </w:t>
      </w:r>
      <w:r w:rsidR="00D331CF">
        <w:rPr>
          <w:color w:val="000000"/>
        </w:rPr>
        <w:t xml:space="preserve">Colinas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2716">
      <w:pPr>
        <w:spacing w:line="320" w:lineRule="exact"/>
        <w:ind w:firstLine="709"/>
        <w:jc w:val="both"/>
      </w:pPr>
    </w:p>
    <w:p w14:paraId="4FCB2CA2" w14:textId="0D912472" w:rsidR="00F12716" w:rsidRPr="00EB3AFB" w:rsidRDefault="00F12716" w:rsidP="00F12716">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Colinas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2716">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363D11" w14:paraId="37C95F7C" w14:textId="77777777" w:rsidTr="00F257F3">
        <w:trPr>
          <w:trHeight w:val="129"/>
          <w:jc w:val="center"/>
        </w:trPr>
        <w:tc>
          <w:tcPr>
            <w:tcW w:w="8765" w:type="dxa"/>
            <w:gridSpan w:val="2"/>
          </w:tcPr>
          <w:p w14:paraId="50ED39A5" w14:textId="4A97F75F" w:rsidR="00D42033" w:rsidRPr="00D42033" w:rsidRDefault="00D42033" w:rsidP="00F257F3">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257F3">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257F3">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257F3">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257F3">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257F3">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257F3">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D42033">
      <w:pPr>
        <w:spacing w:line="300" w:lineRule="exact"/>
        <w:rPr>
          <w:b/>
        </w:rPr>
      </w:pPr>
    </w:p>
    <w:p w14:paraId="1DE194E1" w14:textId="77777777" w:rsidR="00D42033" w:rsidRPr="00BC7D01" w:rsidRDefault="00D42033" w:rsidP="00D42033">
      <w:pPr>
        <w:spacing w:line="300" w:lineRule="exact"/>
      </w:pPr>
      <w:r w:rsidRPr="00BC7D01">
        <w:t>Recebido e de acordo em ___/___/___</w:t>
      </w:r>
    </w:p>
    <w:p w14:paraId="72192BC4" w14:textId="77777777" w:rsidR="00D42033" w:rsidRPr="00BC7D01" w:rsidRDefault="00D42033" w:rsidP="00D42033">
      <w:pPr>
        <w:spacing w:line="300" w:lineRule="exact"/>
      </w:pPr>
      <w:r w:rsidRPr="00BC7D01">
        <w:t>Por:____________________________</w:t>
      </w:r>
    </w:p>
    <w:p w14:paraId="4AB0E89A" w14:textId="77777777" w:rsidR="00D42033" w:rsidRPr="00BC7D01" w:rsidRDefault="00D42033" w:rsidP="00D42033">
      <w:pPr>
        <w:spacing w:line="300" w:lineRule="exact"/>
      </w:pPr>
      <w:r w:rsidRPr="00BC7D01">
        <w:t>Assinatura: ______________________</w:t>
      </w:r>
    </w:p>
    <w:p w14:paraId="7FD83315" w14:textId="77777777" w:rsidR="00D42033" w:rsidRPr="00BC7D01" w:rsidRDefault="00D42033" w:rsidP="00D42033">
      <w:pPr>
        <w:spacing w:line="300" w:lineRule="exact"/>
      </w:pPr>
      <w:r w:rsidRPr="00BC7D01">
        <w:t>RG: ____________________________</w:t>
      </w:r>
    </w:p>
    <w:p w14:paraId="56803BF8" w14:textId="77777777" w:rsidR="00F12716" w:rsidRPr="00861F54" w:rsidRDefault="00F12716" w:rsidP="00F12716">
      <w:pPr>
        <w:pStyle w:val="Remetente"/>
        <w:widowControl w:val="0"/>
        <w:spacing w:line="320" w:lineRule="exact"/>
        <w:jc w:val="center"/>
        <w:rPr>
          <w:smallCaps/>
          <w:u w:val="single"/>
          <w:lang w:val="pt-BR"/>
        </w:rPr>
      </w:pPr>
    </w:p>
    <w:p w14:paraId="420D474B" w14:textId="5F6C07A6" w:rsidR="00E65C4D" w:rsidRDefault="00F12716" w:rsidP="00E65C4D">
      <w:pPr>
        <w:widowControl w:val="0"/>
        <w:autoSpaceDE/>
        <w:autoSpaceDN/>
        <w:adjustRightInd/>
        <w:spacing w:line="320" w:lineRule="exact"/>
        <w:jc w:val="center"/>
        <w:rPr>
          <w:smallCaps/>
          <w:u w:val="single"/>
        </w:rPr>
      </w:pPr>
      <w:r>
        <w:rPr>
          <w:smallCaps/>
          <w:u w:val="single"/>
        </w:rPr>
        <w:br w:type="column"/>
      </w:r>
      <w:bookmarkStart w:id="292" w:name="_Hlk42182733"/>
      <w:r w:rsidR="00E65C4D" w:rsidRPr="00861F54">
        <w:rPr>
          <w:smallCaps/>
          <w:u w:val="single"/>
        </w:rPr>
        <w:t>Anexo I</w:t>
      </w:r>
      <w:r w:rsidR="00E65C4D">
        <w:rPr>
          <w:smallCaps/>
          <w:u w:val="single"/>
        </w:rPr>
        <w:t>II</w:t>
      </w:r>
    </w:p>
    <w:p w14:paraId="1274CE9B" w14:textId="21149CA4" w:rsidR="00E65C4D" w:rsidRDefault="00E65C4D" w:rsidP="00E65C4D">
      <w:pPr>
        <w:pStyle w:val="Remetente"/>
        <w:widowControl w:val="0"/>
        <w:spacing w:line="320" w:lineRule="exact"/>
        <w:jc w:val="center"/>
        <w:rPr>
          <w:smallCaps/>
          <w:u w:val="single"/>
          <w:lang w:val="pt-BR"/>
        </w:rPr>
      </w:pPr>
      <w:r w:rsidRPr="00861F54">
        <w:rPr>
          <w:smallCaps/>
          <w:u w:val="single"/>
          <w:lang w:val="pt-BR"/>
        </w:rPr>
        <w:t xml:space="preserve">Modelo de </w:t>
      </w:r>
      <w:r>
        <w:rPr>
          <w:smallCaps/>
          <w:u w:val="single"/>
          <w:lang w:val="pt-BR"/>
        </w:rPr>
        <w:t>Notificação Debenturista</w:t>
      </w:r>
    </w:p>
    <w:p w14:paraId="2626D94A" w14:textId="77777777" w:rsidR="00E65C4D" w:rsidRDefault="00E65C4D" w:rsidP="00E65C4D">
      <w:pPr>
        <w:pStyle w:val="Remetente"/>
        <w:widowControl w:val="0"/>
        <w:spacing w:line="320" w:lineRule="exact"/>
        <w:jc w:val="center"/>
        <w:rPr>
          <w:smallCaps/>
          <w:u w:val="single"/>
          <w:lang w:val="pt-BR"/>
        </w:rPr>
      </w:pPr>
    </w:p>
    <w:p w14:paraId="3B6AC293" w14:textId="77777777" w:rsidR="00E65C4D" w:rsidRPr="00C352A3" w:rsidRDefault="00E65C4D" w:rsidP="00E65C4D">
      <w:pPr>
        <w:spacing w:line="320" w:lineRule="exact"/>
        <w:jc w:val="center"/>
      </w:pPr>
      <w:r w:rsidRPr="00EB3AFB">
        <w:rPr>
          <w:highlight w:val="yellow"/>
        </w:rPr>
        <w:t>[Local, data]</w:t>
      </w:r>
    </w:p>
    <w:p w14:paraId="09B76150" w14:textId="77777777" w:rsidR="00E65C4D" w:rsidRDefault="00E65C4D" w:rsidP="00E65C4D">
      <w:pPr>
        <w:spacing w:line="300" w:lineRule="exact"/>
        <w:contextualSpacing/>
        <w:rPr>
          <w:bCs/>
        </w:rPr>
      </w:pPr>
      <w:r>
        <w:rPr>
          <w:bCs/>
        </w:rPr>
        <w:t>À</w:t>
      </w:r>
    </w:p>
    <w:p w14:paraId="5B1D00B8" w14:textId="5E05F11B" w:rsidR="00E65C4D" w:rsidRPr="00BC7D01" w:rsidRDefault="00E65C4D" w:rsidP="00E65C4D">
      <w:pPr>
        <w:spacing w:line="300" w:lineRule="exact"/>
        <w:contextualSpacing/>
        <w:rPr>
          <w:bCs/>
        </w:rPr>
      </w:pPr>
      <w:r w:rsidRPr="009F6A20">
        <w:rPr>
          <w:lang w:eastAsia="zh-CN"/>
        </w:rPr>
        <w:t>X</w:t>
      </w:r>
      <w:r>
        <w:rPr>
          <w:lang w:eastAsia="zh-CN"/>
        </w:rPr>
        <w:t>P</w:t>
      </w:r>
      <w:r w:rsidRPr="009F6A20">
        <w:rPr>
          <w:lang w:eastAsia="zh-CN"/>
        </w:rPr>
        <w:t xml:space="preserve"> Infra </w:t>
      </w:r>
      <w:r>
        <w:rPr>
          <w:lang w:eastAsia="zh-CN"/>
        </w:rPr>
        <w:t xml:space="preserve">II </w:t>
      </w:r>
      <w:r w:rsidRPr="009F6A20">
        <w:rPr>
          <w:lang w:eastAsia="zh-CN"/>
        </w:rPr>
        <w:t xml:space="preserve">Fundo </w:t>
      </w:r>
      <w:r>
        <w:rPr>
          <w:lang w:eastAsia="zh-CN"/>
        </w:rPr>
        <w:t>d</w:t>
      </w:r>
      <w:r w:rsidRPr="009F6A20">
        <w:rPr>
          <w:lang w:eastAsia="zh-CN"/>
        </w:rPr>
        <w:t xml:space="preserve">e Investimento </w:t>
      </w:r>
      <w:r>
        <w:rPr>
          <w:lang w:eastAsia="zh-CN"/>
        </w:rPr>
        <w:t>e</w:t>
      </w:r>
      <w:r w:rsidRPr="009F6A20">
        <w:rPr>
          <w:lang w:eastAsia="zh-CN"/>
        </w:rPr>
        <w:t xml:space="preserve">m Participações </w:t>
      </w:r>
      <w:r>
        <w:rPr>
          <w:lang w:eastAsia="zh-CN"/>
        </w:rPr>
        <w:t>e</w:t>
      </w:r>
      <w:r w:rsidRPr="009F6A20">
        <w:rPr>
          <w:lang w:eastAsia="zh-CN"/>
        </w:rPr>
        <w:t>m Infraestrutura</w:t>
      </w:r>
    </w:p>
    <w:p w14:paraId="02B177B4" w14:textId="77777777" w:rsidR="00E65C4D" w:rsidRPr="00BC7D01" w:rsidRDefault="00E65C4D" w:rsidP="00E65C4D">
      <w:pPr>
        <w:spacing w:line="300" w:lineRule="exact"/>
        <w:contextualSpacing/>
        <w:rPr>
          <w:bCs/>
        </w:rPr>
      </w:pPr>
      <w:r w:rsidRPr="00DA0812">
        <w:rPr>
          <w:bCs/>
          <w:highlight w:val="yellow"/>
        </w:rPr>
        <w:t>[endereço]</w:t>
      </w:r>
    </w:p>
    <w:p w14:paraId="6D49D43C" w14:textId="77777777" w:rsidR="00E65C4D" w:rsidRPr="00BC7D01" w:rsidRDefault="00E65C4D" w:rsidP="00E65C4D">
      <w:pPr>
        <w:tabs>
          <w:tab w:val="left" w:pos="993"/>
        </w:tabs>
        <w:spacing w:line="300" w:lineRule="exact"/>
      </w:pPr>
      <w:r w:rsidRPr="00BC7D01">
        <w:rPr>
          <w:bCs/>
        </w:rPr>
        <w:t xml:space="preserve">At.: </w:t>
      </w:r>
      <w:r w:rsidRPr="00DA0812">
        <w:rPr>
          <w:highlight w:val="yellow"/>
        </w:rPr>
        <w:t>[●]</w:t>
      </w:r>
    </w:p>
    <w:p w14:paraId="445FE335" w14:textId="77777777" w:rsidR="00E65C4D" w:rsidRDefault="00E65C4D" w:rsidP="00E65C4D">
      <w:pPr>
        <w:spacing w:line="300" w:lineRule="exact"/>
        <w:rPr>
          <w:bCs/>
        </w:rPr>
      </w:pPr>
    </w:p>
    <w:p w14:paraId="2D9C37E7" w14:textId="1CA08B15" w:rsidR="00E65C4D" w:rsidRPr="00BA7603" w:rsidRDefault="00E65C4D" w:rsidP="00E65C4D">
      <w:pPr>
        <w:spacing w:line="300" w:lineRule="exact"/>
        <w:jc w:val="both"/>
        <w:rPr>
          <w:smallCaps/>
        </w:rPr>
      </w:pPr>
      <w:r>
        <w:rPr>
          <w:bCs/>
        </w:rPr>
        <w:t xml:space="preserve">Ref.: </w:t>
      </w:r>
      <w:r w:rsidRPr="00E65C4D">
        <w:rPr>
          <w:lang w:eastAsia="zh-CN"/>
        </w:rPr>
        <w:t>Instrumento Particular de Escritura da Primeira Emissão Privada de Debêntures Conversíveis em Ações, em Série Única, com Garantia Real e com Garantia Fidejussória Adicional</w:t>
      </w:r>
      <w:r>
        <w:rPr>
          <w:lang w:eastAsia="zh-CN"/>
        </w:rPr>
        <w:t xml:space="preserve"> </w:t>
      </w:r>
      <w:r>
        <w:rPr>
          <w:smallCaps/>
        </w:rPr>
        <w:t xml:space="preserve"> – </w:t>
      </w:r>
      <w:r>
        <w:rPr>
          <w:bCs/>
        </w:rPr>
        <w:t xml:space="preserve">Alienação Fiduciária de Ações. </w:t>
      </w:r>
    </w:p>
    <w:p w14:paraId="5D1975FA" w14:textId="77777777" w:rsidR="00E65C4D" w:rsidRPr="00BC7D01" w:rsidRDefault="00E65C4D" w:rsidP="00E65C4D">
      <w:pPr>
        <w:spacing w:line="300" w:lineRule="exact"/>
        <w:rPr>
          <w:bCs/>
        </w:rPr>
      </w:pPr>
    </w:p>
    <w:p w14:paraId="34CFE897" w14:textId="77777777" w:rsidR="00E65C4D" w:rsidRDefault="00E65C4D" w:rsidP="00E65C4D">
      <w:pPr>
        <w:spacing w:line="300" w:lineRule="exact"/>
        <w:rPr>
          <w:bCs/>
        </w:rPr>
      </w:pPr>
      <w:r w:rsidRPr="00BC7D01">
        <w:rPr>
          <w:bCs/>
        </w:rPr>
        <w:t>Prezados Senhores:</w:t>
      </w:r>
    </w:p>
    <w:p w14:paraId="271AAA7F" w14:textId="77777777" w:rsidR="00E65C4D" w:rsidRPr="00BC7D01" w:rsidRDefault="00E65C4D" w:rsidP="00E65C4D">
      <w:pPr>
        <w:spacing w:line="300" w:lineRule="exact"/>
        <w:rPr>
          <w:bCs/>
        </w:rPr>
      </w:pPr>
    </w:p>
    <w:p w14:paraId="450B821C" w14:textId="6E17A644" w:rsidR="00E65C4D" w:rsidRDefault="00E65C4D" w:rsidP="00E65C4D">
      <w:pPr>
        <w:spacing w:line="320" w:lineRule="exact"/>
        <w:ind w:firstLine="709"/>
        <w:jc w:val="both"/>
      </w:pPr>
      <w:r>
        <w:t xml:space="preserve">Fazemos referência às </w:t>
      </w:r>
      <w:r w:rsidRPr="00E65C4D">
        <w:rPr>
          <w:lang w:eastAsia="zh-CN"/>
        </w:rPr>
        <w:t>553 (quinhentas e cinquenta e três) debêntures, no valor de R$ 100.000,00 (cem mil reais)</w:t>
      </w:r>
      <w:r>
        <w:rPr>
          <w:lang w:eastAsia="zh-CN"/>
        </w:rPr>
        <w:t xml:space="preserve"> cada uma,</w:t>
      </w:r>
      <w:r w:rsidRPr="00E65C4D">
        <w:rPr>
          <w:lang w:eastAsia="zh-CN"/>
        </w:rPr>
        <w:t xml:space="preserve"> </w:t>
      </w:r>
      <w:r>
        <w:rPr>
          <w:lang w:eastAsia="zh-CN"/>
        </w:rPr>
        <w:t xml:space="preserve">emitidas pela LC Energia no âmbito do </w:t>
      </w:r>
      <w:r w:rsidRPr="00E65C4D">
        <w:rPr>
          <w:lang w:eastAsia="zh-CN"/>
        </w:rPr>
        <w:t>Instrumento Particular de Escritura da Primeira Emissão Privada de Debêntures Conversíveis em Ações, em Série Única, com Garantia Real e com Garantia Fidejussória Adicional</w:t>
      </w:r>
      <w:r>
        <w:rPr>
          <w:lang w:eastAsia="zh-CN"/>
        </w:rPr>
        <w:t>, datado de 30 de agosto de 2019</w:t>
      </w:r>
      <w:r w:rsidRPr="00E65C4D">
        <w:t xml:space="preserve"> (“</w:t>
      </w:r>
      <w:r w:rsidRPr="00E65C4D">
        <w:rPr>
          <w:u w:val="single"/>
        </w:rPr>
        <w:t>Escritura</w:t>
      </w:r>
      <w:r w:rsidRPr="00E65C4D">
        <w:t>”).</w:t>
      </w:r>
    </w:p>
    <w:p w14:paraId="0702343B" w14:textId="77777777" w:rsidR="00E65C4D" w:rsidRDefault="00E65C4D" w:rsidP="00E65C4D">
      <w:pPr>
        <w:pStyle w:val="PargrafodaLista"/>
        <w:widowControl w:val="0"/>
        <w:spacing w:line="320" w:lineRule="exact"/>
        <w:ind w:left="0"/>
        <w:jc w:val="both"/>
        <w:rPr>
          <w:bCs/>
        </w:rPr>
      </w:pPr>
    </w:p>
    <w:p w14:paraId="293AE796" w14:textId="3D16776A" w:rsidR="00E65C4D" w:rsidRDefault="00E65C4D" w:rsidP="00E65C4D">
      <w:pPr>
        <w:pStyle w:val="PargrafodaLista"/>
        <w:widowControl w:val="0"/>
        <w:spacing w:line="320" w:lineRule="exact"/>
        <w:ind w:left="0" w:firstLine="709"/>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del w:id="293" w:author="PAC" w:date="2020-06-17T02:15:00Z">
        <w:r w:rsidRPr="00861F54">
          <w:delText>Notas Comerciais</w:delText>
        </w:r>
      </w:del>
      <w:ins w:id="294" w:author="PAC" w:date="2020-06-17T02:15:00Z">
        <w:r w:rsidR="006B5354">
          <w:t>Debêntures</w:t>
        </w:r>
      </w:ins>
      <w:r w:rsidRPr="00861F54">
        <w:t xml:space="preserve"> emitidas pela </w:t>
      </w:r>
      <w:r>
        <w:t>Colinas</w:t>
      </w:r>
      <w:r w:rsidRPr="00861F54">
        <w:t xml:space="preserve"> </w:t>
      </w:r>
      <w:r w:rsidR="009A6967" w:rsidRPr="00861F54">
        <w:t xml:space="preserve">no âmbito </w:t>
      </w:r>
      <w:del w:id="295" w:author="PAC" w:date="2020-06-17T02:15:00Z">
        <w:r w:rsidRPr="00861F54">
          <w:delText>da 1ª (</w:delText>
        </w:r>
      </w:del>
      <w:r w:rsidR="009A6967">
        <w:t>primeira</w:t>
      </w:r>
      <w:del w:id="296" w:author="PAC" w:date="2020-06-17T02:15:00Z">
        <w:r w:rsidRPr="00861F54">
          <w:delText>)</w:delText>
        </w:r>
      </w:del>
      <w:r w:rsidR="009A6967">
        <w:t xml:space="preserve"> emissão </w:t>
      </w:r>
      <w:del w:id="297" w:author="PAC" w:date="2020-06-17T02:15:00Z">
        <w:r w:rsidRPr="00861F54">
          <w:delText xml:space="preserve">pública </w:delText>
        </w:r>
      </w:del>
      <w:r w:rsidR="009A6967">
        <w:t xml:space="preserve">de </w:t>
      </w:r>
      <w:del w:id="298" w:author="PAC" w:date="2020-06-17T02:15:00Z">
        <w:r w:rsidRPr="00861F54">
          <w:delText>notas promissórias comerciais</w:delText>
        </w:r>
      </w:del>
      <w:ins w:id="299" w:author="PAC" w:date="2020-06-17T02:15:00Z">
        <w:r w:rsidR="009A6967">
          <w:t>debêntures simples, não conversíveis em ações, da espécie quirografária, com garantias reais e garantia fidejussória adicionais</w:t>
        </w:r>
      </w:ins>
      <w:r w:rsidR="009A6967">
        <w:t xml:space="preserve"> </w:t>
      </w:r>
      <w:r>
        <w:t>(“</w:t>
      </w:r>
      <w:r w:rsidR="005F56E8">
        <w:rPr>
          <w:bCs/>
          <w:u w:val="single"/>
        </w:rPr>
        <w:t>Agente Fiduciário</w:t>
      </w:r>
      <w:r>
        <w:rPr>
          <w:bCs/>
        </w:rPr>
        <w:t>”), com a interveniência anuência da Colinas,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Pr>
          <w:bCs/>
        </w:rPr>
        <w:t xml:space="preserve">, na qualidade de acionista titular </w:t>
      </w:r>
      <w:r w:rsidRPr="00430791">
        <w:t xml:space="preserve">da totalidade das </w:t>
      </w:r>
      <w:r w:rsidR="00372931">
        <w:t>1.000 (mil)</w:t>
      </w:r>
      <w:r>
        <w:t xml:space="preserve"> ações </w:t>
      </w:r>
      <w:r w:rsidRPr="00430791">
        <w:t xml:space="preserve">ordinárias, nominativas e sem valor nominal de emissão da </w:t>
      </w:r>
      <w:r>
        <w:t xml:space="preserve">Colinas </w:t>
      </w:r>
      <w:r w:rsidRPr="00430791">
        <w:t xml:space="preserve">representativas de 100% (cem por cento) do capital social total da </w:t>
      </w:r>
      <w:r>
        <w:t xml:space="preserve">Colinas,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53D323D5" w14:textId="77777777" w:rsidR="00E65C4D" w:rsidRPr="00ED1C5E" w:rsidRDefault="00E65C4D" w:rsidP="00E65C4D">
      <w:pPr>
        <w:pStyle w:val="PargrafodaLista"/>
        <w:widowControl w:val="0"/>
        <w:spacing w:line="320" w:lineRule="exact"/>
        <w:ind w:left="0"/>
        <w:jc w:val="both"/>
      </w:pPr>
    </w:p>
    <w:p w14:paraId="66128103" w14:textId="03EE0B44" w:rsidR="00E65C4D" w:rsidRDefault="00E65C4D" w:rsidP="00E65C4D">
      <w:pPr>
        <w:pStyle w:val="Commarcadores3"/>
        <w:numPr>
          <w:ilvl w:val="3"/>
          <w:numId w:val="7"/>
        </w:numPr>
        <w:spacing w:line="320" w:lineRule="exact"/>
        <w:ind w:left="709" w:firstLine="0"/>
        <w:jc w:val="both"/>
      </w:pPr>
      <w:r w:rsidRPr="00012504">
        <w:t xml:space="preserve">100% (cem por cento) das ações representativas do capital social da </w:t>
      </w:r>
      <w:r>
        <w:t>Colinas</w:t>
      </w:r>
      <w:r w:rsidRPr="00012504">
        <w:t xml:space="preserve">, que totalizam, nesta data, </w:t>
      </w:r>
      <w:r w:rsidR="00547FA3">
        <w:t>1.000 (mil)</w:t>
      </w:r>
      <w:r w:rsidRPr="00012504">
        <w:t xml:space="preserve"> ações ordinárias, nominativas e sem valor nominal de emissão da, todas subscritas e integralizada </w:t>
      </w:r>
      <w:r>
        <w:t>pela LC Energia</w:t>
      </w:r>
      <w:r w:rsidRPr="00012504">
        <w:t>;</w:t>
      </w:r>
    </w:p>
    <w:p w14:paraId="6EEC39BC" w14:textId="77777777" w:rsidR="00E65C4D" w:rsidRDefault="00E65C4D" w:rsidP="00E65C4D">
      <w:pPr>
        <w:pStyle w:val="Commarcadores3"/>
        <w:numPr>
          <w:ilvl w:val="0"/>
          <w:numId w:val="0"/>
        </w:numPr>
        <w:spacing w:line="320" w:lineRule="exact"/>
        <w:ind w:left="709"/>
        <w:jc w:val="both"/>
      </w:pPr>
    </w:p>
    <w:p w14:paraId="776FE5D8" w14:textId="77777777" w:rsidR="00E65C4D" w:rsidRDefault="00E65C4D" w:rsidP="00E65C4D">
      <w:pPr>
        <w:pStyle w:val="Commarcadores3"/>
        <w:numPr>
          <w:ilvl w:val="3"/>
          <w:numId w:val="7"/>
        </w:numPr>
        <w:spacing w:line="320" w:lineRule="exact"/>
        <w:ind w:left="709" w:firstLine="0"/>
        <w:jc w:val="both"/>
      </w:pPr>
      <w:r w:rsidRPr="00012504">
        <w:t xml:space="preserve">todas as ações adicionais de emissão da </w:t>
      </w:r>
      <w:r>
        <w:t>Colinas</w:t>
      </w:r>
      <w:r w:rsidRPr="00012504">
        <w:t xml:space="preserve"> 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1AD175C0" w14:textId="77777777" w:rsidR="00E65C4D" w:rsidRDefault="00E65C4D" w:rsidP="00E65C4D">
      <w:pPr>
        <w:pStyle w:val="PargrafodaLista"/>
      </w:pPr>
    </w:p>
    <w:p w14:paraId="709EF7FA" w14:textId="77777777" w:rsidR="00E65C4D" w:rsidRDefault="00E65C4D" w:rsidP="00E65C4D">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t>Colinas</w:t>
      </w:r>
      <w:r w:rsidRPr="00012504">
        <w:t xml:space="preserve"> ou as Ações ou outra operação)</w:t>
      </w:r>
      <w:r>
        <w:t>,</w:t>
      </w:r>
    </w:p>
    <w:p w14:paraId="1D9C18A0" w14:textId="77777777" w:rsidR="00E65C4D" w:rsidRDefault="00E65C4D" w:rsidP="00E65C4D">
      <w:pPr>
        <w:pStyle w:val="PargrafodaLista"/>
      </w:pPr>
    </w:p>
    <w:p w14:paraId="08696DB2" w14:textId="77777777" w:rsidR="00E65C4D" w:rsidRDefault="00E65C4D" w:rsidP="00E65C4D">
      <w:pPr>
        <w:pStyle w:val="Commarcadores3"/>
        <w:numPr>
          <w:ilvl w:val="3"/>
          <w:numId w:val="7"/>
        </w:numPr>
        <w:spacing w:line="320" w:lineRule="exact"/>
        <w:ind w:left="709" w:firstLine="0"/>
        <w:jc w:val="both"/>
      </w:pPr>
      <w:r w:rsidRPr="00012504">
        <w:t xml:space="preserve">o direito de subscrição de ações de emissão da </w:t>
      </w:r>
      <w:r>
        <w:t>Colinas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4FA208A6" w14:textId="77777777" w:rsidR="00E65C4D" w:rsidRDefault="00E65C4D" w:rsidP="00E65C4D">
      <w:pPr>
        <w:pStyle w:val="PargrafodaLista"/>
      </w:pPr>
    </w:p>
    <w:p w14:paraId="1632B0FB" w14:textId="77777777" w:rsidR="00E65C4D" w:rsidRPr="00DC4453" w:rsidRDefault="00E65C4D" w:rsidP="00E65C4D">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31BC5D82" w14:textId="77777777" w:rsidR="00E65C4D" w:rsidRDefault="00E65C4D" w:rsidP="00E65C4D">
      <w:pPr>
        <w:spacing w:line="320" w:lineRule="exact"/>
        <w:ind w:firstLine="709"/>
        <w:jc w:val="both"/>
      </w:pPr>
    </w:p>
    <w:p w14:paraId="225C1347" w14:textId="77777777" w:rsidR="00E65C4D" w:rsidRPr="006C7E5D" w:rsidRDefault="00E65C4D" w:rsidP="00E65C4D">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415C5679" w14:textId="77777777" w:rsidR="00E65C4D" w:rsidRDefault="00E65C4D" w:rsidP="00E65C4D">
      <w:pPr>
        <w:spacing w:line="320" w:lineRule="exact"/>
        <w:ind w:firstLine="709"/>
        <w:jc w:val="both"/>
      </w:pPr>
    </w:p>
    <w:p w14:paraId="0E6E24F8" w14:textId="77777777" w:rsidR="00E65C4D" w:rsidRDefault="00E65C4D" w:rsidP="00E65C4D">
      <w:pPr>
        <w:spacing w:line="320" w:lineRule="exact"/>
        <w:ind w:firstLine="709"/>
        <w:jc w:val="both"/>
      </w:pPr>
      <w:r w:rsidRPr="00EC0AC8">
        <w:rPr>
          <w:color w:val="000000"/>
        </w:rPr>
        <w:t xml:space="preserve">A </w:t>
      </w:r>
      <w:r>
        <w:rPr>
          <w:color w:val="000000"/>
        </w:rPr>
        <w:t xml:space="preserve">Colinas </w:t>
      </w:r>
      <w:r w:rsidRPr="00EC0AC8">
        <w:rPr>
          <w:color w:val="000000"/>
        </w:rPr>
        <w:t xml:space="preserve">permanecerá plenamente responsável pelas suas obrigações para com V.Sas. </w:t>
      </w:r>
      <w:r w:rsidRPr="00C100FB">
        <w:rPr>
          <w:color w:val="000000"/>
        </w:rPr>
        <w:t>resultantes do Contrato</w:t>
      </w:r>
      <w:r>
        <w:rPr>
          <w:color w:val="000000"/>
        </w:rPr>
        <w:t xml:space="preserve"> de Concessão. </w:t>
      </w:r>
    </w:p>
    <w:p w14:paraId="328CFCBC" w14:textId="77777777" w:rsidR="00E65C4D" w:rsidRDefault="00E65C4D" w:rsidP="00E65C4D">
      <w:pPr>
        <w:spacing w:line="320" w:lineRule="exact"/>
        <w:ind w:firstLine="709"/>
        <w:jc w:val="both"/>
      </w:pPr>
    </w:p>
    <w:p w14:paraId="65C88C70" w14:textId="77777777" w:rsidR="00E65C4D" w:rsidRPr="00EB3AFB" w:rsidRDefault="00E65C4D" w:rsidP="00E65C4D">
      <w:pPr>
        <w:spacing w:line="320" w:lineRule="exact"/>
        <w:jc w:val="both"/>
      </w:pPr>
      <w:r>
        <w:rPr>
          <w:color w:val="000000"/>
          <w:spacing w:val="-3"/>
        </w:rPr>
        <w:tab/>
        <w:t>S</w:t>
      </w:r>
      <w:r>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 uma dessas vias.</w:t>
      </w:r>
    </w:p>
    <w:p w14:paraId="59C0A437" w14:textId="77777777" w:rsidR="00E65C4D" w:rsidRPr="00C100FB" w:rsidRDefault="00E65C4D" w:rsidP="00E65C4D">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65C4D" w:rsidRPr="00363D11" w14:paraId="21749EE0" w14:textId="77777777" w:rsidTr="00E65C4D">
        <w:trPr>
          <w:trHeight w:val="129"/>
          <w:jc w:val="center"/>
        </w:trPr>
        <w:tc>
          <w:tcPr>
            <w:tcW w:w="8765" w:type="dxa"/>
            <w:gridSpan w:val="2"/>
          </w:tcPr>
          <w:p w14:paraId="4E68B1AA" w14:textId="77777777" w:rsidR="00E65C4D" w:rsidRPr="00D42033" w:rsidRDefault="00E65C4D" w:rsidP="00E65C4D">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E65C4D" w:rsidRPr="00F02172" w14:paraId="0FF6583F" w14:textId="77777777" w:rsidTr="00E65C4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65C4D" w:rsidRPr="00A66215" w14:paraId="6694D269" w14:textId="77777777" w:rsidTr="00E65C4D">
              <w:trPr>
                <w:trHeight w:val="448"/>
              </w:trPr>
              <w:tc>
                <w:tcPr>
                  <w:tcW w:w="4382" w:type="dxa"/>
                </w:tcPr>
                <w:p w14:paraId="11FFC23B" w14:textId="77777777" w:rsidR="00E65C4D" w:rsidRPr="00D42033" w:rsidRDefault="00E65C4D" w:rsidP="00E65C4D">
                  <w:pPr>
                    <w:pStyle w:val="Default"/>
                    <w:spacing w:line="320" w:lineRule="exact"/>
                    <w:jc w:val="center"/>
                    <w:rPr>
                      <w:rFonts w:ascii="Times New Roman" w:hAnsi="Times New Roman" w:cs="Times New Roman"/>
                      <w:sz w:val="24"/>
                      <w:szCs w:val="24"/>
                    </w:rPr>
                  </w:pPr>
                </w:p>
                <w:p w14:paraId="1BCB1685" w14:textId="77777777" w:rsidR="00E65C4D" w:rsidRPr="00A66215" w:rsidRDefault="00E65C4D" w:rsidP="00E65C4D">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92BB1EC"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C55A11E"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C12FBCC" w14:textId="77777777" w:rsidR="00E65C4D" w:rsidRPr="00A66215" w:rsidRDefault="00E65C4D" w:rsidP="00E65C4D">
                  <w:pPr>
                    <w:pStyle w:val="Default"/>
                    <w:spacing w:line="320" w:lineRule="exact"/>
                    <w:jc w:val="center"/>
                    <w:rPr>
                      <w:rFonts w:ascii="Times New Roman" w:hAnsi="Times New Roman" w:cs="Times New Roman"/>
                      <w:sz w:val="24"/>
                      <w:szCs w:val="24"/>
                    </w:rPr>
                  </w:pPr>
                </w:p>
                <w:p w14:paraId="7F52C3B5" w14:textId="77777777" w:rsidR="00E65C4D" w:rsidRPr="00A66215" w:rsidRDefault="00E65C4D" w:rsidP="00E65C4D">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52AE7AC"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A068121"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658F70F" w14:textId="77777777" w:rsidR="00E65C4D" w:rsidRPr="00DA0812" w:rsidRDefault="00E65C4D" w:rsidP="00E65C4D">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65C4D" w:rsidRPr="00A66215" w14:paraId="39D3D691" w14:textId="77777777" w:rsidTr="00E65C4D">
              <w:trPr>
                <w:trHeight w:val="448"/>
              </w:trPr>
              <w:tc>
                <w:tcPr>
                  <w:tcW w:w="4382" w:type="dxa"/>
                </w:tcPr>
                <w:p w14:paraId="4E0AF063" w14:textId="77777777" w:rsidR="00E65C4D" w:rsidRPr="00A66215" w:rsidRDefault="00E65C4D" w:rsidP="00E65C4D">
                  <w:pPr>
                    <w:pStyle w:val="Default"/>
                    <w:spacing w:line="320" w:lineRule="exact"/>
                    <w:jc w:val="center"/>
                    <w:rPr>
                      <w:rFonts w:ascii="Times New Roman" w:hAnsi="Times New Roman" w:cs="Times New Roman"/>
                      <w:sz w:val="24"/>
                      <w:szCs w:val="24"/>
                      <w:lang w:val="pt-BR"/>
                    </w:rPr>
                  </w:pPr>
                </w:p>
                <w:p w14:paraId="14B4DC36" w14:textId="77777777" w:rsidR="00E65C4D" w:rsidRPr="00A66215" w:rsidRDefault="00E65C4D" w:rsidP="00E65C4D">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970B9B6"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9180DC"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D0980F8" w14:textId="77777777" w:rsidR="00E65C4D" w:rsidRPr="00A66215" w:rsidRDefault="00E65C4D" w:rsidP="00E65C4D">
                  <w:pPr>
                    <w:pStyle w:val="Default"/>
                    <w:spacing w:line="320" w:lineRule="exact"/>
                    <w:jc w:val="center"/>
                    <w:rPr>
                      <w:rFonts w:ascii="Times New Roman" w:hAnsi="Times New Roman" w:cs="Times New Roman"/>
                      <w:sz w:val="24"/>
                      <w:szCs w:val="24"/>
                    </w:rPr>
                  </w:pPr>
                </w:p>
                <w:p w14:paraId="40A5661D" w14:textId="77777777" w:rsidR="00E65C4D" w:rsidRPr="00A66215" w:rsidRDefault="00E65C4D" w:rsidP="00E65C4D">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44B2CF8"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308F60A" w14:textId="77777777" w:rsidR="00E65C4D" w:rsidRPr="00A66215" w:rsidRDefault="00E65C4D" w:rsidP="00E65C4D">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EDB591D" w14:textId="77777777" w:rsidR="00E65C4D" w:rsidRPr="00DA0812" w:rsidRDefault="00E65C4D" w:rsidP="00E65C4D">
            <w:pPr>
              <w:pStyle w:val="Default"/>
              <w:spacing w:line="300" w:lineRule="exact"/>
              <w:jc w:val="both"/>
              <w:rPr>
                <w:rFonts w:ascii="Times New Roman" w:hAnsi="Times New Roman" w:cs="Times New Roman"/>
                <w:lang w:val="pt-BR"/>
              </w:rPr>
            </w:pPr>
          </w:p>
        </w:tc>
      </w:tr>
    </w:tbl>
    <w:p w14:paraId="78A430E4" w14:textId="77777777" w:rsidR="00E65C4D" w:rsidRPr="00BC7D01" w:rsidRDefault="00E65C4D" w:rsidP="00E65C4D">
      <w:pPr>
        <w:spacing w:line="300" w:lineRule="exact"/>
        <w:rPr>
          <w:b/>
        </w:rPr>
      </w:pPr>
    </w:p>
    <w:p w14:paraId="4DF48A05" w14:textId="77777777" w:rsidR="00E65C4D" w:rsidRPr="00BC7D01" w:rsidRDefault="00E65C4D" w:rsidP="00E65C4D">
      <w:pPr>
        <w:spacing w:line="300" w:lineRule="exact"/>
      </w:pPr>
      <w:r w:rsidRPr="00BC7D01">
        <w:t>Recebido e de acordo em ___/___/___</w:t>
      </w:r>
    </w:p>
    <w:p w14:paraId="395FD0F0" w14:textId="77777777" w:rsidR="00E65C4D" w:rsidRPr="00BC7D01" w:rsidRDefault="00E65C4D" w:rsidP="00E65C4D">
      <w:pPr>
        <w:spacing w:line="300" w:lineRule="exact"/>
      </w:pPr>
      <w:r w:rsidRPr="00BC7D01">
        <w:t>Por:____________________________</w:t>
      </w:r>
    </w:p>
    <w:p w14:paraId="2BDF48FA" w14:textId="77777777" w:rsidR="00E65C4D" w:rsidRPr="00BC7D01" w:rsidRDefault="00E65C4D" w:rsidP="00E65C4D">
      <w:pPr>
        <w:spacing w:line="300" w:lineRule="exact"/>
      </w:pPr>
      <w:r w:rsidRPr="00BC7D01">
        <w:t>Assinatura: ______________________</w:t>
      </w:r>
    </w:p>
    <w:p w14:paraId="2FFF64BB" w14:textId="77777777" w:rsidR="00E65C4D" w:rsidRPr="00BC7D01" w:rsidRDefault="00E65C4D" w:rsidP="00E65C4D">
      <w:pPr>
        <w:spacing w:line="300" w:lineRule="exact"/>
      </w:pPr>
      <w:r w:rsidRPr="00BC7D01">
        <w:t>RG: ____________________________</w:t>
      </w:r>
    </w:p>
    <w:bookmarkEnd w:id="292"/>
    <w:p w14:paraId="69300A59" w14:textId="73C81F77" w:rsidR="00E65C4D" w:rsidRDefault="00E65C4D" w:rsidP="00E65C4D">
      <w:pPr>
        <w:widowControl w:val="0"/>
        <w:autoSpaceDE/>
        <w:autoSpaceDN/>
        <w:adjustRightInd/>
        <w:spacing w:line="320" w:lineRule="exact"/>
        <w:jc w:val="center"/>
        <w:rPr>
          <w:smallCaps/>
          <w:u w:val="single"/>
        </w:rPr>
      </w:pPr>
      <w:r>
        <w:rPr>
          <w:smallCaps/>
          <w:u w:val="single"/>
        </w:rPr>
        <w:br w:type="column"/>
      </w:r>
      <w:r w:rsidRPr="00861F54">
        <w:rPr>
          <w:smallCaps/>
          <w:u w:val="single"/>
        </w:rPr>
        <w:t>Anexo I</w:t>
      </w:r>
      <w:r>
        <w:rPr>
          <w:smallCaps/>
          <w:u w:val="single"/>
        </w:rPr>
        <w:t>V</w:t>
      </w:r>
    </w:p>
    <w:p w14:paraId="3EC57145" w14:textId="77777777" w:rsidR="00861F54" w:rsidRPr="00861F54" w:rsidRDefault="00861F54" w:rsidP="00861F54">
      <w:pPr>
        <w:pStyle w:val="Remetente"/>
        <w:widowControl w:val="0"/>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61F54">
      <w:pPr>
        <w:pStyle w:val="Remetente"/>
        <w:widowControl w:val="0"/>
        <w:spacing w:line="320" w:lineRule="exact"/>
        <w:jc w:val="center"/>
        <w:rPr>
          <w:smallCaps/>
          <w:u w:val="single"/>
          <w:lang w:val="pt-BR"/>
        </w:rPr>
      </w:pPr>
    </w:p>
    <w:p w14:paraId="3D1282C7" w14:textId="657210C2" w:rsidR="00861F54" w:rsidRPr="00861F54" w:rsidRDefault="00861F54" w:rsidP="00861F54">
      <w:pPr>
        <w:widowControl w:val="0"/>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300"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300"/>
      <w:r w:rsidRPr="00861F54">
        <w:t>(“</w:t>
      </w:r>
      <w:r w:rsidRPr="00861F54">
        <w:rPr>
          <w:u w:val="single"/>
        </w:rPr>
        <w:t>Outorgado</w:t>
      </w:r>
      <w:r w:rsidRPr="00861F54">
        <w:t xml:space="preserve">”), na qualidade de representante dos titulares das </w:t>
      </w:r>
      <w:del w:id="301" w:author="PAC" w:date="2020-06-17T02:15:00Z">
        <w:r w:rsidRPr="00861F54">
          <w:delText>Notas Comerciais</w:delText>
        </w:r>
      </w:del>
      <w:ins w:id="302" w:author="PAC" w:date="2020-06-17T02:15:00Z">
        <w:r w:rsidR="006B5354">
          <w:t>Debêntures</w:t>
        </w:r>
      </w:ins>
      <w:r w:rsidRPr="00861F54">
        <w:t xml:space="preserve"> emitidas pela Outorgante </w:t>
      </w:r>
      <w:r w:rsidR="009A6967" w:rsidRPr="00861F54">
        <w:t xml:space="preserve">no âmbito </w:t>
      </w:r>
      <w:del w:id="303" w:author="PAC" w:date="2020-06-17T02:15:00Z">
        <w:r w:rsidRPr="00861F54">
          <w:delText>da 1ª (</w:delText>
        </w:r>
      </w:del>
      <w:r w:rsidR="009A6967">
        <w:t>primeira</w:t>
      </w:r>
      <w:del w:id="304" w:author="PAC" w:date="2020-06-17T02:15:00Z">
        <w:r w:rsidRPr="00861F54">
          <w:delText>)</w:delText>
        </w:r>
      </w:del>
      <w:r w:rsidR="009A6967">
        <w:t xml:space="preserve"> emissão </w:t>
      </w:r>
      <w:del w:id="305" w:author="PAC" w:date="2020-06-17T02:15:00Z">
        <w:r w:rsidRPr="00861F54">
          <w:delText xml:space="preserve">pública </w:delText>
        </w:r>
      </w:del>
      <w:r w:rsidR="009A6967">
        <w:t xml:space="preserve">de </w:t>
      </w:r>
      <w:del w:id="306" w:author="PAC" w:date="2020-06-17T02:15:00Z">
        <w:r w:rsidRPr="00861F54">
          <w:delText xml:space="preserve">notas promissórias comerciais da </w:delText>
        </w:r>
        <w:r w:rsidR="00D31651">
          <w:delText>LC Energia</w:delText>
        </w:r>
      </w:del>
      <w:ins w:id="307" w:author="PAC" w:date="2020-06-17T02:15:00Z">
        <w:r w:rsidR="009A6967">
          <w:t>debêntures simples, não conversíveis em ações, da espécie quirografária, com garantias reais e garantia fidejussória adicionais</w:t>
        </w:r>
      </w:ins>
      <w:r w:rsidRPr="00861F54">
        <w:t xml:space="preserve">, em série única, compreendendo um total de até </w:t>
      </w:r>
      <w:r w:rsidR="00851AB4">
        <w:t>45</w:t>
      </w:r>
      <w:ins w:id="308" w:author="PAC" w:date="2020-06-17T02:15:00Z">
        <w:r w:rsidR="009A6967">
          <w:t>.000</w:t>
        </w:r>
      </w:ins>
      <w:r w:rsidR="00851AB4">
        <w:t xml:space="preserve"> (quarenta e cinco</w:t>
      </w:r>
      <w:ins w:id="309" w:author="PAC" w:date="2020-06-17T02:15:00Z">
        <w:r w:rsidR="009A6967">
          <w:t xml:space="preserve"> mil</w:t>
        </w:r>
      </w:ins>
      <w:r w:rsidR="00851AB4">
        <w:t>)</w:t>
      </w:r>
      <w:r w:rsidRPr="00861F54">
        <w:t xml:space="preserve"> notas promissórias comerciais com valor nominal unitário, na Data de Emissão, de R$ </w:t>
      </w:r>
      <w:r w:rsidR="009A6967">
        <w:t>1.</w:t>
      </w:r>
      <w:r w:rsidR="00851AB4">
        <w:t>000</w:t>
      </w:r>
      <w:del w:id="310" w:author="PAC" w:date="2020-06-17T02:15:00Z">
        <w:r w:rsidR="00851AB4">
          <w:delText>.000</w:delText>
        </w:r>
      </w:del>
      <w:r w:rsidR="00851AB4">
        <w:t>,00 (</w:t>
      </w:r>
      <w:del w:id="311" w:author="PAC" w:date="2020-06-17T02:15:00Z">
        <w:r w:rsidR="00851AB4">
          <w:delText>um milhão de</w:delText>
        </w:r>
      </w:del>
      <w:ins w:id="312" w:author="PAC" w:date="2020-06-17T02:15:00Z">
        <w:r w:rsidR="009A6967">
          <w:t>mil</w:t>
        </w:r>
      </w:ins>
      <w:r w:rsidR="009A6967">
        <w:t xml:space="preserve"> </w:t>
      </w:r>
      <w:r w:rsidR="00851AB4">
        <w:t>reais)</w:t>
      </w:r>
      <w:r w:rsidRPr="00861F54">
        <w:t xml:space="preserve"> cada </w:t>
      </w:r>
      <w:del w:id="313" w:author="PAC" w:date="2020-06-17T02:15:00Z">
        <w:r w:rsidRPr="00861F54">
          <w:delText>Nota Comercial</w:delText>
        </w:r>
      </w:del>
      <w:ins w:id="314" w:author="PAC" w:date="2020-06-17T02:15:00Z">
        <w:r w:rsidR="009A6967">
          <w:t>Debênture</w:t>
        </w:r>
      </w:ins>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Colinas Transmissora de Energia Elétrica S.A., </w:t>
      </w:r>
      <w:r w:rsidR="003A4A69" w:rsidRPr="00861F54">
        <w:t>inscrita no CNPJ/ME sob o n.º 31.326.856/0001-85</w:t>
      </w:r>
      <w:r w:rsidR="003A4A69">
        <w:t xml:space="preserve">, </w:t>
      </w:r>
      <w:r w:rsidRPr="00861F54">
        <w:rPr>
          <w:color w:val="000000"/>
        </w:rPr>
        <w:t xml:space="preserve">em </w:t>
      </w:r>
      <w:r w:rsidRPr="00861F54">
        <w:rPr>
          <w:highlight w:val="yellow"/>
        </w:rPr>
        <w:t>[data]</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861F54">
      <w:pPr>
        <w:widowControl w:val="0"/>
        <w:spacing w:line="320" w:lineRule="exact"/>
        <w:ind w:left="288"/>
        <w:jc w:val="both"/>
        <w:rPr>
          <w:color w:val="000000"/>
        </w:rPr>
      </w:pPr>
    </w:p>
    <w:p w14:paraId="0DEDC538"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3A4A69">
      <w:pPr>
        <w:pStyle w:val="PargrafodaLista"/>
        <w:widowControl w:val="0"/>
        <w:spacing w:line="320" w:lineRule="exact"/>
        <w:ind w:left="709"/>
        <w:jc w:val="both"/>
      </w:pPr>
    </w:p>
    <w:p w14:paraId="0701A1BE"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3A4A69">
      <w:pPr>
        <w:widowControl w:val="0"/>
        <w:spacing w:line="320" w:lineRule="exact"/>
        <w:jc w:val="both"/>
      </w:pPr>
    </w:p>
    <w:p w14:paraId="694B5EF6"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3A4A69">
      <w:pPr>
        <w:pStyle w:val="PargrafodaLista"/>
        <w:widowControl w:val="0"/>
        <w:spacing w:line="320" w:lineRule="exact"/>
      </w:pPr>
    </w:p>
    <w:p w14:paraId="54A994D5" w14:textId="1F112D4F" w:rsidR="003A4A69" w:rsidRPr="00430791" w:rsidRDefault="003A4A69" w:rsidP="00C625D6">
      <w:pPr>
        <w:pStyle w:val="PargrafodaLista"/>
        <w:widowControl w:val="0"/>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3A4A69">
      <w:pPr>
        <w:pStyle w:val="PargrafodaLista"/>
        <w:spacing w:line="320" w:lineRule="exact"/>
      </w:pPr>
    </w:p>
    <w:p w14:paraId="384D6C04" w14:textId="3D546557" w:rsidR="003A4A69" w:rsidRPr="00430791" w:rsidRDefault="003A4A69" w:rsidP="00C625D6">
      <w:pPr>
        <w:pStyle w:val="PargrafodaLista"/>
        <w:widowControl w:val="0"/>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3A4A69">
      <w:pPr>
        <w:pStyle w:val="PargrafodaLista"/>
        <w:spacing w:line="320" w:lineRule="exact"/>
        <w:rPr>
          <w:color w:val="000000"/>
          <w:w w:val="0"/>
        </w:rPr>
      </w:pPr>
    </w:p>
    <w:p w14:paraId="5CDB0137" w14:textId="63F9BDF6" w:rsidR="003A4A69" w:rsidRPr="00430791" w:rsidRDefault="003A4A69" w:rsidP="00C625D6">
      <w:pPr>
        <w:pStyle w:val="PargrafodaLista"/>
        <w:widowControl w:val="0"/>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del w:id="315" w:author="PAC" w:date="2020-06-17T02:15:00Z">
        <w:r w:rsidRPr="00430791">
          <w:rPr>
            <w:color w:val="000000"/>
            <w:w w:val="0"/>
          </w:rPr>
          <w:delText>cessão</w:delText>
        </w:r>
      </w:del>
      <w:ins w:id="316" w:author="PAC" w:date="2020-06-17T02:15:00Z">
        <w:r w:rsidR="009A6967">
          <w:rPr>
            <w:color w:val="000000"/>
            <w:w w:val="0"/>
          </w:rPr>
          <w:t>alienação</w:t>
        </w:r>
      </w:ins>
      <w:r w:rsidR="009A6967">
        <w:rPr>
          <w:color w:val="000000"/>
          <w:w w:val="0"/>
        </w:rPr>
        <w:t xml:space="preserve">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3A4A69">
      <w:pPr>
        <w:pStyle w:val="PargrafodaLista"/>
        <w:widowControl w:val="0"/>
        <w:spacing w:line="320" w:lineRule="exact"/>
        <w:ind w:left="709"/>
        <w:jc w:val="both"/>
      </w:pPr>
    </w:p>
    <w:p w14:paraId="69D96EFE" w14:textId="70028383" w:rsidR="003A4A69" w:rsidRPr="00430791" w:rsidRDefault="003A4A69" w:rsidP="00C625D6">
      <w:pPr>
        <w:pStyle w:val="PargrafodaLista"/>
        <w:widowControl w:val="0"/>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3A4A69">
      <w:pPr>
        <w:widowControl w:val="0"/>
        <w:spacing w:line="320" w:lineRule="exact"/>
        <w:jc w:val="both"/>
        <w:rPr>
          <w:color w:val="000000"/>
        </w:rPr>
      </w:pPr>
    </w:p>
    <w:p w14:paraId="44191214" w14:textId="7EF97E40" w:rsidR="003A4A69" w:rsidRPr="00430791" w:rsidRDefault="003A4A69" w:rsidP="003A4A69">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del w:id="317" w:author="PAC" w:date="2020-06-17T02:15:00Z">
        <w:r w:rsidRPr="00430791">
          <w:delText>na</w:delText>
        </w:r>
        <w:r>
          <w:delText>s Notas Comerciais</w:delText>
        </w:r>
      </w:del>
      <w:ins w:id="318" w:author="PAC" w:date="2020-06-17T02:15:00Z">
        <w:r w:rsidRPr="00430791">
          <w:t>na</w:t>
        </w:r>
        <w:r w:rsidR="006B5354">
          <w:t xml:space="preserve"> Escritura de Emissão</w:t>
        </w:r>
      </w:ins>
      <w:r w:rsidRPr="00430791">
        <w:t>.</w:t>
      </w:r>
    </w:p>
    <w:p w14:paraId="10D77132" w14:textId="77777777" w:rsidR="003A4A69" w:rsidRPr="00430791" w:rsidRDefault="003A4A69" w:rsidP="003A4A69">
      <w:pPr>
        <w:spacing w:line="320" w:lineRule="exact"/>
        <w:jc w:val="both"/>
      </w:pPr>
    </w:p>
    <w:p w14:paraId="341E3C2B" w14:textId="58310EC4" w:rsidR="003A4A69" w:rsidRPr="00430791" w:rsidRDefault="003A4A69" w:rsidP="003A4A69">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3A4A69">
      <w:pPr>
        <w:spacing w:line="320" w:lineRule="exact"/>
        <w:jc w:val="both"/>
      </w:pPr>
    </w:p>
    <w:p w14:paraId="4F1B293F" w14:textId="77777777" w:rsidR="003A4A69" w:rsidRPr="00430791" w:rsidRDefault="003A4A69" w:rsidP="003A4A69">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3A4A69">
      <w:pPr>
        <w:spacing w:line="320" w:lineRule="exact"/>
        <w:jc w:val="both"/>
      </w:pPr>
    </w:p>
    <w:p w14:paraId="03FDAB6A" w14:textId="7E7068E4" w:rsidR="003A4A69" w:rsidRPr="00430791" w:rsidRDefault="003A4A69" w:rsidP="003A4A69">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3A4A69">
      <w:pPr>
        <w:spacing w:line="320" w:lineRule="exact"/>
        <w:jc w:val="center"/>
        <w:rPr>
          <w:color w:val="000000"/>
          <w:highlight w:val="yellow"/>
        </w:rPr>
      </w:pPr>
    </w:p>
    <w:p w14:paraId="74DB2479" w14:textId="66B7AB6A" w:rsidR="00861F54" w:rsidRPr="00861F54" w:rsidRDefault="00861F54" w:rsidP="003A4A69">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61F54">
      <w:pPr>
        <w:spacing w:line="320" w:lineRule="exact"/>
        <w:jc w:val="center"/>
        <w:rPr>
          <w:b/>
          <w:bCs/>
          <w:highlight w:val="yellow"/>
        </w:rPr>
      </w:pPr>
    </w:p>
    <w:p w14:paraId="77993117" w14:textId="500E1195" w:rsidR="00861F54" w:rsidRPr="003A4A69" w:rsidRDefault="003A4A69" w:rsidP="00861F54">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42C36">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42C36">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61F54">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3A4A69">
      <w:pPr>
        <w:spacing w:line="320" w:lineRule="exact"/>
        <w:jc w:val="center"/>
      </w:pPr>
      <w:r w:rsidRPr="00861F54">
        <w:t>[reconhecimento de firmas]</w:t>
      </w:r>
    </w:p>
    <w:p w14:paraId="54492FC5" w14:textId="77777777" w:rsidR="002C2947" w:rsidRPr="00861F54" w:rsidRDefault="002C2947" w:rsidP="00DA0812">
      <w:pPr>
        <w:pStyle w:val="Remetente"/>
        <w:widowControl w:val="0"/>
        <w:spacing w:line="320" w:lineRule="exact"/>
        <w:rPr>
          <w:lang w:val="pt-BR"/>
        </w:rPr>
      </w:pPr>
    </w:p>
    <w:p w14:paraId="0F384ECA" w14:textId="43C5FBBF" w:rsidR="00206763" w:rsidRPr="00861F54" w:rsidRDefault="00206763" w:rsidP="00861F54">
      <w:pPr>
        <w:pStyle w:val="Remetente"/>
        <w:widowControl w:val="0"/>
        <w:spacing w:line="320" w:lineRule="exact"/>
        <w:rPr>
          <w:lang w:val="pt-BR"/>
        </w:rPr>
        <w:sectPr w:rsidR="00206763" w:rsidRPr="00861F54" w:rsidSect="00A54AFE">
          <w:footerReference w:type="even" r:id="rId15"/>
          <w:footerReference w:type="default" r:id="rId16"/>
          <w:headerReference w:type="first" r:id="rId17"/>
          <w:pgSz w:w="12240" w:h="15840"/>
          <w:pgMar w:top="1418" w:right="1418" w:bottom="1418" w:left="1418" w:header="709" w:footer="709" w:gutter="0"/>
          <w:cols w:space="720"/>
          <w:noEndnote/>
          <w:titlePg/>
          <w:docGrid w:linePitch="326"/>
        </w:sectPr>
      </w:pPr>
    </w:p>
    <w:p w14:paraId="331680BB" w14:textId="7F85319F" w:rsidR="00AB4058" w:rsidRPr="00861F54" w:rsidRDefault="00AB4058" w:rsidP="00861F54">
      <w:pPr>
        <w:pStyle w:val="bon1"/>
        <w:widowControl w:val="0"/>
        <w:spacing w:before="0" w:line="320" w:lineRule="exact"/>
        <w:outlineLvl w:val="9"/>
        <w:rPr>
          <w:rFonts w:ascii="Times New Roman" w:hAnsi="Times New Roman"/>
          <w:lang w:val="pt-BR"/>
        </w:rPr>
      </w:pPr>
      <w:bookmarkStart w:id="323" w:name="_DV_M298"/>
      <w:bookmarkStart w:id="324" w:name="_DV_M300"/>
      <w:bookmarkStart w:id="325" w:name="_DV_M301"/>
      <w:bookmarkStart w:id="326" w:name="_DV_M302"/>
      <w:bookmarkStart w:id="327" w:name="_DV_M303"/>
      <w:bookmarkStart w:id="328" w:name="_DV_M304"/>
      <w:bookmarkStart w:id="329" w:name="_DV_M305"/>
      <w:bookmarkStart w:id="330" w:name="_DV_M306"/>
      <w:bookmarkStart w:id="331" w:name="_DV_M307"/>
      <w:bookmarkStart w:id="332" w:name="_DV_M308"/>
      <w:bookmarkStart w:id="333" w:name="_DV_M309"/>
      <w:bookmarkStart w:id="334" w:name="_DV_M310"/>
      <w:bookmarkStart w:id="335" w:name="_DV_M311"/>
      <w:bookmarkStart w:id="336" w:name="_DV_M313"/>
      <w:bookmarkStart w:id="337" w:name="_DV_M314"/>
      <w:bookmarkStart w:id="338" w:name="_DV_M315"/>
      <w:bookmarkStart w:id="339" w:name="_DV_M31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sectPr w:rsidR="00AB4058" w:rsidRPr="00861F54" w:rsidSect="00B1427D">
      <w:headerReference w:type="default" r:id="rId18"/>
      <w:footerReference w:type="even" r:id="rId19"/>
      <w:footerReference w:type="default" r:id="rId20"/>
      <w:headerReference w:type="first" r:id="rId21"/>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0" w:author="Luiz Guilherme Godoy Cardoso" w:date="2020-06-17T14:39:00Z" w:initials="LGGC">
    <w:p w14:paraId="0CB0EDCC" w14:textId="11457B81" w:rsidR="00DB2A0B" w:rsidRDefault="00DB2A0B">
      <w:pPr>
        <w:pStyle w:val="Textodecomentrio"/>
      </w:pPr>
      <w:r>
        <w:rPr>
          <w:rStyle w:val="Refdecomentrio"/>
        </w:rPr>
        <w:annotationRef/>
      </w:r>
      <w:r>
        <w:t>Caros, não temos como controlar a agenda de prazo da ANEEL. Nos comprometemos a enviar o pedido tempestivamente.</w:t>
      </w:r>
    </w:p>
  </w:comment>
  <w:comment w:id="137" w:author="Luiz Guilherme Godoy Cardoso" w:date="2020-06-17T13:55:00Z" w:initials="LGGC">
    <w:p w14:paraId="44FFC057" w14:textId="600248BF" w:rsidR="00A35E4C" w:rsidRDefault="00A35E4C">
      <w:pPr>
        <w:pStyle w:val="Textodecomentrio"/>
      </w:pPr>
      <w:r>
        <w:rPr>
          <w:rStyle w:val="Refdecomentrio"/>
        </w:rPr>
        <w:annotationRef/>
      </w:r>
      <w:r>
        <w:t xml:space="preserve">O Waiver do debenturista da LC Eenrgia Holsing deve ser junto com a operação e não </w:t>
      </w:r>
      <w:r w:rsidR="00625E51">
        <w:t>posterior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B0EDCC" w15:done="0"/>
  <w15:commentEx w15:paraId="44FFC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A9A3" w16cex:dateUtc="2020-06-17T17:39:00Z"/>
  <w16cex:commentExtensible w16cex:durableId="22949F5F" w16cex:dateUtc="2020-06-1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0EDCC" w16cid:durableId="2294A9A3"/>
  <w16cid:commentId w16cid:paraId="44FFC057" w16cid:durableId="22949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0222F" w14:textId="77777777" w:rsidR="00FA4A2A" w:rsidRDefault="00FA4A2A">
      <w:r>
        <w:t>P</w:t>
      </w:r>
      <w:r>
        <w:separator/>
      </w:r>
    </w:p>
  </w:endnote>
  <w:endnote w:type="continuationSeparator" w:id="0">
    <w:p w14:paraId="3CF22EA1" w14:textId="77777777" w:rsidR="00FA4A2A" w:rsidRDefault="00FA4A2A"/>
    <w:p w14:paraId="31F3ADA2" w14:textId="77777777" w:rsidR="00FA4A2A" w:rsidRDefault="00FA4A2A">
      <w:r>
        <w:t>P</w:t>
      </w:r>
    </w:p>
  </w:endnote>
  <w:endnote w:type="continuationNotice" w:id="1">
    <w:p w14:paraId="281D1EC4" w14:textId="77777777" w:rsidR="00FA4A2A" w:rsidRDefault="00FA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6B5354" w:rsidRDefault="006B53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6B5354" w:rsidRDefault="006B5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07259C32" w:rsidR="006B5354" w:rsidRPr="00001280" w:rsidRDefault="006B5354">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15A84">
          <w:rPr>
            <w:rFonts w:ascii="Times New Roman" w:hAnsi="Times New Roman"/>
            <w:noProof/>
            <w:sz w:val="24"/>
            <w:szCs w:val="24"/>
            <w:lang w:val="pt-BR"/>
          </w:rPr>
          <w:t>2</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6B5354" w:rsidRDefault="006B5354">
    <w:pPr>
      <w:pStyle w:val="Rodap"/>
      <w:framePr w:wrap="around" w:vAnchor="text" w:hAnchor="margin" w:xAlign="right" w:y="1"/>
      <w:rPr>
        <w:rStyle w:val="Nmerodepgina"/>
      </w:rPr>
    </w:pPr>
  </w:p>
  <w:p w14:paraId="5E558F08" w14:textId="77777777" w:rsidR="006B5354" w:rsidRDefault="006B5354">
    <w:pPr>
      <w:pStyle w:val="Rodap"/>
      <w:framePr w:wrap="around" w:vAnchor="text" w:hAnchor="margin" w:xAlign="center" w:y="1"/>
      <w:ind w:right="360"/>
      <w:rPr>
        <w:rStyle w:val="Nmerodepgina"/>
        <w:rFonts w:ascii="Times New Roman" w:hAnsi="Times New Roman"/>
      </w:rPr>
    </w:pPr>
  </w:p>
  <w:p w14:paraId="135CFC74" w14:textId="77777777" w:rsidR="006B5354" w:rsidRDefault="006B5354">
    <w:pPr>
      <w:pStyle w:val="Rodap"/>
      <w:framePr w:wrap="around" w:vAnchor="text" w:hAnchor="margin" w:xAlign="right" w:y="1"/>
      <w:rPr>
        <w:rStyle w:val="Nmerodepgina"/>
        <w:rFonts w:ascii="Times New Roman" w:hAnsi="Times New Roman"/>
      </w:rPr>
    </w:pPr>
  </w:p>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B4DE" w14:textId="77777777" w:rsidR="00FA4A2A" w:rsidRDefault="00FA4A2A">
      <w:r>
        <w:separator/>
      </w:r>
    </w:p>
    <w:p w14:paraId="2A855814" w14:textId="77777777" w:rsidR="00FA4A2A" w:rsidRDefault="00FA4A2A"/>
  </w:footnote>
  <w:footnote w:type="continuationSeparator" w:id="0">
    <w:p w14:paraId="46932BE7" w14:textId="77777777" w:rsidR="00FA4A2A" w:rsidRDefault="00FA4A2A">
      <w:r>
        <w:continuationSeparator/>
      </w:r>
    </w:p>
    <w:p w14:paraId="17081D47" w14:textId="77777777" w:rsidR="00FA4A2A" w:rsidRDefault="00FA4A2A"/>
  </w:footnote>
  <w:footnote w:type="continuationNotice" w:id="1">
    <w:p w14:paraId="22A7A1AF" w14:textId="77777777" w:rsidR="00FA4A2A" w:rsidRDefault="00FA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5815" w14:textId="7C209E8C" w:rsidR="006B5354" w:rsidRPr="00980C30" w:rsidRDefault="006B5354" w:rsidP="00980C30">
    <w:pPr>
      <w:pStyle w:val="Cabealho"/>
      <w:jc w:val="right"/>
      <w:rPr>
        <w:i/>
        <w:iCs/>
      </w:rPr>
    </w:pPr>
    <w:r w:rsidRPr="00980C30">
      <w:rPr>
        <w:i/>
        <w:iCs/>
      </w:rPr>
      <w:t>Minuta para fins de discussão</w:t>
    </w:r>
  </w:p>
  <w:p w14:paraId="6B9F3811" w14:textId="7B0BFCFD" w:rsidR="006B5354" w:rsidRDefault="00372931" w:rsidP="00980C30">
    <w:pPr>
      <w:pStyle w:val="Cabealho"/>
      <w:jc w:val="right"/>
      <w:rPr>
        <w:ins w:id="319" w:author="Luiz Guilherme Godoy Cardoso" w:date="2020-06-17T14:15:00Z"/>
        <w:i/>
        <w:iCs/>
      </w:rPr>
    </w:pPr>
    <w:del w:id="320" w:author="PAC" w:date="2020-06-17T02:15:00Z">
      <w:r>
        <w:rPr>
          <w:i/>
          <w:iCs/>
        </w:rPr>
        <w:delText>8</w:delText>
      </w:r>
    </w:del>
    <w:ins w:id="321" w:author="PAC" w:date="2020-06-17T02:15:00Z">
      <w:r w:rsidR="006B5354">
        <w:rPr>
          <w:i/>
          <w:iCs/>
        </w:rPr>
        <w:t>17</w:t>
      </w:r>
    </w:ins>
    <w:r w:rsidR="006B5354">
      <w:rPr>
        <w:i/>
        <w:iCs/>
      </w:rPr>
      <w:t xml:space="preserve"> de junho de</w:t>
    </w:r>
    <w:r w:rsidR="006B5354" w:rsidRPr="00980C30">
      <w:rPr>
        <w:i/>
        <w:iCs/>
      </w:rPr>
      <w:t xml:space="preserve"> 2020</w:t>
    </w:r>
  </w:p>
  <w:p w14:paraId="15F57DD5" w14:textId="4CCEE709" w:rsidR="000571E3" w:rsidRPr="00980C30" w:rsidRDefault="000571E3" w:rsidP="00980C30">
    <w:pPr>
      <w:pStyle w:val="Cabealho"/>
      <w:jc w:val="right"/>
      <w:rPr>
        <w:i/>
        <w:iCs/>
      </w:rPr>
    </w:pPr>
    <w:ins w:id="322" w:author="Luiz Guilherme Godoy Cardoso" w:date="2020-06-17T14:15:00Z">
      <w:r>
        <w:rPr>
          <w:i/>
          <w:iCs/>
        </w:rPr>
        <w:t>VLyon 17.06</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6B5354" w:rsidRPr="007F246D" w:rsidRDefault="006B5354"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44E8"/>
    <w:rsid w:val="00094FF1"/>
    <w:rsid w:val="00096EFD"/>
    <w:rsid w:val="00097958"/>
    <w:rsid w:val="000A067C"/>
    <w:rsid w:val="000A14F1"/>
    <w:rsid w:val="000A1582"/>
    <w:rsid w:val="000A1EDA"/>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9F9"/>
    <w:rsid w:val="000E4243"/>
    <w:rsid w:val="000E5272"/>
    <w:rsid w:val="000F0405"/>
    <w:rsid w:val="000F05D7"/>
    <w:rsid w:val="000F126E"/>
    <w:rsid w:val="000F181C"/>
    <w:rsid w:val="000F19A3"/>
    <w:rsid w:val="000F2855"/>
    <w:rsid w:val="000F3A4A"/>
    <w:rsid w:val="000F3E6F"/>
    <w:rsid w:val="000F4204"/>
    <w:rsid w:val="000F58E0"/>
    <w:rsid w:val="000F7EE8"/>
    <w:rsid w:val="0010101D"/>
    <w:rsid w:val="00101F9F"/>
    <w:rsid w:val="0010302D"/>
    <w:rsid w:val="00104B72"/>
    <w:rsid w:val="0010532C"/>
    <w:rsid w:val="001073CF"/>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445D"/>
    <w:rsid w:val="00356A52"/>
    <w:rsid w:val="00356F67"/>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E0EA0"/>
    <w:rsid w:val="003E2F47"/>
    <w:rsid w:val="003E39EC"/>
    <w:rsid w:val="003E3CCC"/>
    <w:rsid w:val="003E470F"/>
    <w:rsid w:val="003E4DF4"/>
    <w:rsid w:val="003E5269"/>
    <w:rsid w:val="003E6FB4"/>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723B"/>
    <w:rsid w:val="004F7A54"/>
    <w:rsid w:val="0050091D"/>
    <w:rsid w:val="00510AA7"/>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1481"/>
    <w:rsid w:val="00562046"/>
    <w:rsid w:val="00563007"/>
    <w:rsid w:val="005630A8"/>
    <w:rsid w:val="00564C07"/>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85610"/>
    <w:rsid w:val="00885766"/>
    <w:rsid w:val="008928B2"/>
    <w:rsid w:val="00892BA0"/>
    <w:rsid w:val="008952AB"/>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6019D"/>
    <w:rsid w:val="00C61525"/>
    <w:rsid w:val="00C625D6"/>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6BB"/>
    <w:rsid w:val="00DB6FAE"/>
    <w:rsid w:val="00DC058B"/>
    <w:rsid w:val="00DC1AAE"/>
    <w:rsid w:val="00DC2AA1"/>
    <w:rsid w:val="00DC2DC7"/>
    <w:rsid w:val="00DC42D6"/>
    <w:rsid w:val="00DC446B"/>
    <w:rsid w:val="00DC514B"/>
    <w:rsid w:val="00DD03EE"/>
    <w:rsid w:val="00DD0B8B"/>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E5B"/>
    <w:rsid w:val="00E2586D"/>
    <w:rsid w:val="00E25A38"/>
    <w:rsid w:val="00E272FE"/>
    <w:rsid w:val="00E3123E"/>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4140"/>
    <w:rsid w:val="00E65C4D"/>
    <w:rsid w:val="00E6738A"/>
    <w:rsid w:val="00E675B9"/>
    <w:rsid w:val="00E70C63"/>
    <w:rsid w:val="00E72F84"/>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D245D-B97D-4E14-8390-7F36A80D5A7A}">
  <ds:schemaRefs>
    <ds:schemaRef ds:uri="http://schemas.openxmlformats.org/officeDocument/2006/bibliography"/>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11276</Words>
  <Characters>60893</Characters>
  <Application>Microsoft Office Word</Application>
  <DocSecurity>0</DocSecurity>
  <Lines>507</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Luiz Guilherme Godoy Cardoso</cp:lastModifiedBy>
  <cp:revision>4</cp:revision>
  <cp:lastPrinted>2014-09-12T17:33:00Z</cp:lastPrinted>
  <dcterms:created xsi:type="dcterms:W3CDTF">2020-06-17T17:15:00Z</dcterms:created>
  <dcterms:modified xsi:type="dcterms:W3CDTF">2020-06-17T17:42:00Z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