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77777777" w:rsidR="00A062F1" w:rsidRDefault="00A062F1" w:rsidP="00A062F1">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A062F1">
      <w:pPr>
        <w:pStyle w:val="ContratoTexto"/>
        <w:spacing w:before="0" w:after="0" w:line="320" w:lineRule="exact"/>
        <w:jc w:val="center"/>
        <w:rPr>
          <w:b/>
          <w:caps/>
        </w:rPr>
      </w:pPr>
      <w:r w:rsidRPr="00A062F1">
        <w:rPr>
          <w:b/>
        </w:rPr>
        <w:t>OUTRAS AVENAÇAS</w:t>
      </w:r>
    </w:p>
    <w:p w14:paraId="51E6A2DB" w14:textId="77777777" w:rsidR="00CD6137" w:rsidRPr="00861F54" w:rsidRDefault="00CD6137" w:rsidP="00861F54">
      <w:pPr>
        <w:pStyle w:val="bon1"/>
        <w:widowControl w:val="0"/>
        <w:spacing w:before="0" w:line="320" w:lineRule="exact"/>
        <w:jc w:val="center"/>
        <w:outlineLvl w:val="9"/>
        <w:rPr>
          <w:rFonts w:ascii="Times New Roman" w:hAnsi="Times New Roman"/>
          <w:lang w:val="pt-BR"/>
        </w:rPr>
      </w:pPr>
    </w:p>
    <w:p w14:paraId="180290CA" w14:textId="77777777" w:rsidR="00AB4058" w:rsidRPr="00861F54" w:rsidRDefault="00AB4058" w:rsidP="00861F54">
      <w:pPr>
        <w:widowControl w:val="0"/>
        <w:spacing w:line="320" w:lineRule="exact"/>
        <w:jc w:val="both"/>
      </w:pPr>
      <w:bookmarkStart w:id="0" w:name="_DV_M12"/>
      <w:bookmarkEnd w:id="0"/>
      <w:r w:rsidRPr="00861F54">
        <w:t>Pelo presente instrumento particular,</w:t>
      </w:r>
    </w:p>
    <w:p w14:paraId="35795812" w14:textId="77777777" w:rsidR="00AB4058" w:rsidRPr="00861F54" w:rsidRDefault="00AB4058" w:rsidP="00861F54">
      <w:pPr>
        <w:widowControl w:val="0"/>
        <w:spacing w:line="320" w:lineRule="exact"/>
        <w:jc w:val="both"/>
      </w:pPr>
    </w:p>
    <w:p w14:paraId="0B347758" w14:textId="43FED7FB" w:rsidR="00AA25E9" w:rsidRPr="00861F54" w:rsidRDefault="00A062F1" w:rsidP="00C625D6">
      <w:pPr>
        <w:widowControl w:val="0"/>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 12.732.824-5 SSP/SP, CPF/MF nº 177.831.188-10</w:t>
      </w:r>
      <w:r w:rsidR="006B5354">
        <w:t xml:space="preserve"> e Nilton Bertuchi</w:t>
      </w:r>
      <w:r w:rsidR="006B5354" w:rsidRPr="005640EC">
        <w:t xml:space="preserve">, brasileiro, casado em regime de comunhão parcial de bens, advogado, portador da cédula de identidade RG nº 23.292.880-0 SSP/SP, inscrito no CPF/MF sob o nº 195.514.838-47,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 </w:t>
      </w:r>
      <w:r w:rsidR="006B5354" w:rsidRPr="00287C39">
        <w:t>na Avenida Presidente Juscelino Kubitschek 2041, Torre D, andar 23, Vila Nova Conceição, 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e</w:t>
      </w:r>
    </w:p>
    <w:p w14:paraId="4B46277F" w14:textId="77777777" w:rsidR="00980C30" w:rsidRPr="00861F54" w:rsidRDefault="00980C30" w:rsidP="00861F54">
      <w:pPr>
        <w:widowControl w:val="0"/>
        <w:spacing w:line="320" w:lineRule="exact"/>
        <w:jc w:val="both"/>
      </w:pPr>
    </w:p>
    <w:p w14:paraId="1DA2D6EB" w14:textId="35B42ADF" w:rsidR="00D7000E" w:rsidRPr="00861F54" w:rsidRDefault="00112117" w:rsidP="00C625D6">
      <w:pPr>
        <w:widowControl w:val="0"/>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p>
    <w:p w14:paraId="0B1BA9AD" w14:textId="77777777" w:rsidR="00D7000E" w:rsidRPr="00861F54" w:rsidRDefault="00D7000E" w:rsidP="00861F54">
      <w:pPr>
        <w:pStyle w:val="PargrafodaLista"/>
        <w:spacing w:line="320" w:lineRule="exact"/>
      </w:pPr>
    </w:p>
    <w:p w14:paraId="1D4F2110" w14:textId="3917D997" w:rsidR="0019315D" w:rsidRPr="00861F54" w:rsidRDefault="00D7000E" w:rsidP="00861F54">
      <w:pPr>
        <w:widowControl w:val="0"/>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861F54">
      <w:pPr>
        <w:widowControl w:val="0"/>
        <w:spacing w:line="320" w:lineRule="exact"/>
        <w:jc w:val="both"/>
      </w:pPr>
      <w:bookmarkStart w:id="5" w:name="_DV_M17"/>
      <w:bookmarkEnd w:id="5"/>
    </w:p>
    <w:p w14:paraId="40228182" w14:textId="74EB0BF4" w:rsidR="00A062F1" w:rsidRDefault="00A062F1" w:rsidP="00861F54">
      <w:pPr>
        <w:widowControl w:val="0"/>
        <w:spacing w:line="320" w:lineRule="exact"/>
        <w:jc w:val="both"/>
      </w:pPr>
      <w:r>
        <w:t>e, ainda, como interveniente-anuente</w:t>
      </w:r>
    </w:p>
    <w:p w14:paraId="78368F3E" w14:textId="60222440" w:rsidR="00A062F1" w:rsidRDefault="00A062F1" w:rsidP="00861F54">
      <w:pPr>
        <w:widowControl w:val="0"/>
        <w:spacing w:line="320" w:lineRule="exact"/>
        <w:jc w:val="both"/>
      </w:pPr>
    </w:p>
    <w:p w14:paraId="18D5864A" w14:textId="4C120A2C" w:rsidR="00A062F1" w:rsidRDefault="00A062F1" w:rsidP="00C625D6">
      <w:pPr>
        <w:widowControl w:val="0"/>
        <w:numPr>
          <w:ilvl w:val="0"/>
          <w:numId w:val="6"/>
        </w:numPr>
        <w:spacing w:line="320" w:lineRule="exact"/>
        <w:ind w:left="0" w:firstLine="0"/>
        <w:jc w:val="both"/>
      </w:pPr>
      <w:bookmarkStart w:id="6" w:name="_Hlk42183048"/>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w:t>
      </w:r>
      <w:bookmarkEnd w:id="6"/>
      <w:r w:rsidRPr="00861F54">
        <w:t xml:space="preserve">, neste ato representada na forma de seu estatuto social </w:t>
      </w:r>
      <w:r w:rsidR="006B5354">
        <w:t>por seus Diretores, Srs. Roberto Bocchino Ferrari e Nilton Bertuchi</w:t>
      </w:r>
      <w:r w:rsidR="006B5354" w:rsidRPr="005640EC">
        <w:t xml:space="preserve">, </w:t>
      </w:r>
      <w:r w:rsidR="006B5354">
        <w:t>acima qualificados</w:t>
      </w:r>
      <w:r w:rsidR="006B5354" w:rsidRPr="00861F54">
        <w:t xml:space="preserve"> </w:t>
      </w:r>
      <w:r w:rsidRPr="00861F54">
        <w:t>(“</w:t>
      </w:r>
      <w:r>
        <w:rPr>
          <w:u w:val="single"/>
        </w:rPr>
        <w:t>Companhia</w:t>
      </w:r>
      <w:r w:rsidRPr="00861F54">
        <w:t>”)</w:t>
      </w:r>
      <w:r>
        <w:t>.</w:t>
      </w:r>
    </w:p>
    <w:p w14:paraId="07D74EFE" w14:textId="77777777" w:rsidR="00A062F1" w:rsidRPr="00861F54" w:rsidRDefault="00A062F1" w:rsidP="00A062F1">
      <w:pPr>
        <w:widowControl w:val="0"/>
        <w:spacing w:line="320" w:lineRule="exact"/>
        <w:jc w:val="both"/>
      </w:pPr>
    </w:p>
    <w:p w14:paraId="00E1FA81" w14:textId="19C98FCF" w:rsidR="00A062F1" w:rsidRPr="00A062F1" w:rsidRDefault="00A062F1" w:rsidP="00C625D6">
      <w:pPr>
        <w:pStyle w:val="Normala"/>
        <w:widowControl w:val="0"/>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ins w:id="9" w:author="Mundie" w:date="2020-06-18T18:39:00Z">
        <w:r w:rsidR="00BE0E37">
          <w:rPr>
            <w:lang w:val="pt-BR"/>
          </w:rPr>
          <w:t>15.00</w:t>
        </w:r>
      </w:ins>
      <w:r w:rsidR="00372931">
        <w:rPr>
          <w:lang w:val="pt-BR"/>
        </w:rPr>
        <w:t>1.000 (</w:t>
      </w:r>
      <w:ins w:id="10" w:author="Mundie" w:date="2020-06-18T18:39:00Z">
        <w:r w:rsidR="00BE0E37">
          <w:rPr>
            <w:lang w:val="pt-BR"/>
          </w:rPr>
          <w:t>quin</w:t>
        </w:r>
      </w:ins>
      <w:ins w:id="11" w:author="Mundie" w:date="2020-06-18T18:40:00Z">
        <w:r w:rsidR="00BE0E37">
          <w:rPr>
            <w:lang w:val="pt-BR"/>
          </w:rPr>
          <w:t xml:space="preserve">ze milhões e </w:t>
        </w:r>
      </w:ins>
      <w:r w:rsidR="00372931">
        <w:rPr>
          <w:lang w:val="pt-BR"/>
        </w:rPr>
        <w:t>mil)</w:t>
      </w:r>
      <w:r>
        <w:rPr>
          <w:lang w:val="pt-BR"/>
        </w:rPr>
        <w:t xml:space="preserve"> 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A062F1">
      <w:pPr>
        <w:pStyle w:val="Normala"/>
        <w:widowControl w:val="0"/>
        <w:spacing w:before="0" w:line="320" w:lineRule="exact"/>
        <w:ind w:firstLine="0"/>
        <w:rPr>
          <w:lang w:val="pt-BR"/>
        </w:rPr>
      </w:pPr>
    </w:p>
    <w:bookmarkEnd w:id="7"/>
    <w:p w14:paraId="5F7DC2E9" w14:textId="3BFBCBDD" w:rsidR="00980C30" w:rsidRPr="00861F54" w:rsidRDefault="006B5354" w:rsidP="00C625D6">
      <w:pPr>
        <w:pStyle w:val="Normala"/>
        <w:widowControl w:val="0"/>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a </w:t>
      </w:r>
      <w:r>
        <w:rPr>
          <w:lang w:val="pt-BR"/>
        </w:rPr>
        <w:t xml:space="preserve">Companhia está realizando a emissão de até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Pr>
          <w:lang w:val="pt-BR"/>
        </w:rPr>
        <w:t xml:space="preserve">, </w:t>
      </w:r>
      <w:ins w:id="12" w:author="Mundie" w:date="2020-06-18T17:45:00Z">
        <w:r w:rsidR="004B666A">
          <w:rPr>
            <w:lang w:val="pt-BR"/>
          </w:rPr>
          <w:t xml:space="preserve">a ser </w:t>
        </w:r>
      </w:ins>
      <w:r>
        <w:rPr>
          <w:lang w:val="pt-BR"/>
        </w:rPr>
        <w:t xml:space="preserve">celebrado entre Companhia, na qualidade de emissora, Agente Fiduciário, na qualidade de agente fiduciário, e LC Energia Holding S.A., inscrita no CNPJ/ME sob o n.º 32.997.529/0001-18, na qualidade de fiadora, </w:t>
      </w:r>
      <w:del w:id="13" w:author="PAC" w:date="2020-06-18T17:45:00Z">
        <w:r>
          <w:rPr>
            <w:lang w:val="pt-BR"/>
          </w:rPr>
          <w:delText xml:space="preserve">em </w:delText>
        </w:r>
        <w:r w:rsidRPr="00B272EB">
          <w:rPr>
            <w:highlight w:val="yellow"/>
            <w:lang w:val="pt-BR"/>
          </w:rPr>
          <w:delText>[data]</w:delText>
        </w:r>
        <w:r>
          <w:rPr>
            <w:lang w:val="pt-BR"/>
          </w:rPr>
          <w:delText xml:space="preserve"> </w:delText>
        </w:r>
      </w:del>
      <w:ins w:id="14" w:author="PAC" w:date="2020-06-18T17:45:00Z">
        <w:r w:rsidR="00E15F18">
          <w:rPr>
            <w:lang w:val="pt-BR"/>
          </w:rPr>
          <w:t>em 22 de junho de 2020</w:t>
        </w:r>
      </w:ins>
      <w:ins w:id="15" w:author="Mundie" w:date="2020-06-18T18:42:00Z">
        <w:r w:rsidR="002341FD">
          <w:rPr>
            <w:lang w:val="pt-BR"/>
          </w:rPr>
          <w:t xml:space="preserve"> </w:t>
        </w:r>
      </w:ins>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861F54">
      <w:pPr>
        <w:pStyle w:val="PargrafodaLista"/>
        <w:spacing w:line="320" w:lineRule="exact"/>
        <w:rPr>
          <w:smallCaps/>
        </w:rPr>
      </w:pPr>
    </w:p>
    <w:p w14:paraId="2033D922" w14:textId="38F92FE9" w:rsidR="006B5354" w:rsidRPr="00861F54" w:rsidRDefault="006B5354" w:rsidP="006B5354">
      <w:pPr>
        <w:pStyle w:val="Normala"/>
        <w:widowControl w:val="0"/>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a qual será devidamente registrada na Junta Comercial do Estado de São Paulo, nos termos da Medida Provisória n.º 931, de 30 de março de 2020;</w:t>
      </w:r>
    </w:p>
    <w:p w14:paraId="001DC206" w14:textId="77777777" w:rsidR="006B5354" w:rsidRPr="00861F54" w:rsidRDefault="006B5354" w:rsidP="006B5354">
      <w:pPr>
        <w:pStyle w:val="PargrafodaLista"/>
        <w:spacing w:line="320" w:lineRule="exact"/>
        <w:rPr>
          <w:iCs/>
        </w:rPr>
      </w:pPr>
    </w:p>
    <w:p w14:paraId="24617618" w14:textId="580714EA" w:rsidR="00980C30" w:rsidRPr="00861F54" w:rsidRDefault="002D75DA" w:rsidP="00C625D6">
      <w:pPr>
        <w:pStyle w:val="Normala"/>
        <w:widowControl w:val="0"/>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16"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8"/>
      <w:bookmarkEnd w:id="16"/>
    </w:p>
    <w:p w14:paraId="49FC4FA9" w14:textId="77777777" w:rsidR="00980C30" w:rsidRPr="00861F54" w:rsidRDefault="00980C30" w:rsidP="00861F54">
      <w:pPr>
        <w:pStyle w:val="PargrafodaLista"/>
        <w:spacing w:line="320" w:lineRule="exact"/>
        <w:rPr>
          <w:iCs/>
        </w:rPr>
      </w:pPr>
    </w:p>
    <w:p w14:paraId="57156B0F" w14:textId="79162511" w:rsidR="00980C30" w:rsidRPr="00861F54" w:rsidRDefault="002D75DA" w:rsidP="00C625D6">
      <w:pPr>
        <w:pStyle w:val="Normala"/>
        <w:widowControl w:val="0"/>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861F54">
      <w:pPr>
        <w:pStyle w:val="PargrafodaLista"/>
        <w:spacing w:line="320" w:lineRule="exact"/>
      </w:pPr>
    </w:p>
    <w:p w14:paraId="76635D49" w14:textId="2B1CDA10" w:rsidR="00FD538E" w:rsidRPr="00861F54" w:rsidRDefault="00FD538E" w:rsidP="00C625D6">
      <w:pPr>
        <w:pStyle w:val="Normala"/>
        <w:widowControl w:val="0"/>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61F54">
      <w:pPr>
        <w:pStyle w:val="Normala"/>
        <w:widowControl w:val="0"/>
        <w:spacing w:before="0" w:line="320" w:lineRule="exact"/>
        <w:ind w:firstLine="0"/>
        <w:rPr>
          <w:lang w:val="pt-BR"/>
        </w:rPr>
      </w:pPr>
    </w:p>
    <w:p w14:paraId="09F56F3D" w14:textId="6DE96701" w:rsidR="006655E9" w:rsidRDefault="00B9576F" w:rsidP="00861F54">
      <w:pPr>
        <w:widowControl w:val="0"/>
        <w:spacing w:line="320" w:lineRule="exact"/>
        <w:jc w:val="both"/>
      </w:pPr>
      <w:bookmarkStart w:id="17" w:name="_DV_M26"/>
      <w:bookmarkEnd w:id="17"/>
      <w:r w:rsidRPr="00861F54">
        <w:rPr>
          <w:b/>
        </w:rPr>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61F54">
      <w:pPr>
        <w:widowControl w:val="0"/>
        <w:spacing w:line="320" w:lineRule="exact"/>
        <w:jc w:val="both"/>
      </w:pPr>
    </w:p>
    <w:p w14:paraId="27B9313B" w14:textId="77777777" w:rsidR="006655E9" w:rsidRPr="00861F54" w:rsidRDefault="006655E9" w:rsidP="00C625D6">
      <w:pPr>
        <w:pStyle w:val="PargrafodaLista"/>
        <w:widowControl w:val="0"/>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861F54">
      <w:pPr>
        <w:pStyle w:val="PargrafodaLista"/>
        <w:widowControl w:val="0"/>
        <w:spacing w:line="320" w:lineRule="exact"/>
        <w:ind w:left="0"/>
        <w:jc w:val="both"/>
        <w:rPr>
          <w:b/>
        </w:rPr>
      </w:pPr>
    </w:p>
    <w:p w14:paraId="2182C43C" w14:textId="77777777" w:rsidR="006655E9" w:rsidRPr="00861F54" w:rsidRDefault="006655E9" w:rsidP="00C625D6">
      <w:pPr>
        <w:pStyle w:val="PargrafodaLista"/>
        <w:widowControl w:val="0"/>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61F54">
      <w:pPr>
        <w:pStyle w:val="Normala"/>
        <w:widowControl w:val="0"/>
        <w:spacing w:before="0" w:line="320" w:lineRule="exact"/>
        <w:ind w:firstLine="0"/>
        <w:rPr>
          <w:iCs/>
          <w:lang w:val="pt-BR"/>
        </w:rPr>
      </w:pPr>
      <w:bookmarkStart w:id="18" w:name="_DV_M31"/>
      <w:bookmarkStart w:id="19" w:name="_DV_M33"/>
      <w:bookmarkEnd w:id="18"/>
      <w:bookmarkEnd w:id="19"/>
    </w:p>
    <w:p w14:paraId="25590D6D" w14:textId="57C925A2" w:rsidR="00AE46AE" w:rsidRPr="002F2A49" w:rsidRDefault="00AE46AE" w:rsidP="002F2A49">
      <w:pPr>
        <w:widowControl w:val="0"/>
        <w:spacing w:line="320" w:lineRule="exact"/>
        <w:jc w:val="both"/>
      </w:pPr>
      <w:bookmarkStart w:id="20" w:name="_DV_M45"/>
      <w:bookmarkStart w:id="21" w:name="_DV_M46"/>
      <w:bookmarkEnd w:id="20"/>
      <w:bookmarkEnd w:id="21"/>
      <w:r w:rsidRPr="002F2A49">
        <w:rPr>
          <w:iCs/>
        </w:rPr>
        <w:t>“</w:t>
      </w:r>
      <w:r w:rsidRPr="002F2A49">
        <w:rPr>
          <w:iCs/>
          <w:u w:val="single"/>
        </w:rPr>
        <w:t>Dia Útil</w:t>
      </w:r>
      <w:r w:rsidRPr="002F2A49">
        <w:rPr>
          <w:iCs/>
        </w:rPr>
        <w:t xml:space="preserve">” significa qualquer dia em que bancos não são obrigados a funcionar ou são autorizados </w:t>
      </w:r>
      <w:r w:rsidRPr="002F2A49">
        <w:rPr>
          <w:iCs/>
        </w:rPr>
        <w:lastRenderedPageBreak/>
        <w:t>por Lei a fechar na cidade de São Paulo, estado de São Paulo.</w:t>
      </w:r>
    </w:p>
    <w:p w14:paraId="6464E656" w14:textId="77777777" w:rsidR="00AE46AE" w:rsidRPr="002F2A49" w:rsidRDefault="00AE46AE" w:rsidP="002F2A49">
      <w:pPr>
        <w:pStyle w:val="f2"/>
        <w:widowControl w:val="0"/>
        <w:spacing w:before="0" w:line="320" w:lineRule="exact"/>
        <w:ind w:left="0"/>
        <w:rPr>
          <w:rFonts w:ascii="Times New Roman" w:hAnsi="Times New Roman"/>
          <w:sz w:val="24"/>
          <w:szCs w:val="24"/>
          <w:lang w:val="pt-BR"/>
        </w:rPr>
      </w:pPr>
    </w:p>
    <w:p w14:paraId="25DA5521" w14:textId="5560B675" w:rsidR="006655E9" w:rsidRPr="00861F54" w:rsidRDefault="006655E9" w:rsidP="00861F54">
      <w:pPr>
        <w:widowControl w:val="0"/>
        <w:spacing w:line="320" w:lineRule="exact"/>
        <w:jc w:val="both"/>
      </w:pPr>
      <w:bookmarkStart w:id="22" w:name="_DV_M48"/>
      <w:bookmarkStart w:id="23" w:name="_DV_M49"/>
      <w:bookmarkStart w:id="24" w:name="_DV_M50"/>
      <w:bookmarkEnd w:id="22"/>
      <w:bookmarkEnd w:id="23"/>
      <w:bookmarkEnd w:id="24"/>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61F54">
      <w:pPr>
        <w:widowControl w:val="0"/>
        <w:spacing w:line="320" w:lineRule="exact"/>
        <w:jc w:val="both"/>
      </w:pPr>
    </w:p>
    <w:p w14:paraId="39305735" w14:textId="69CD9DE9" w:rsidR="006655E9" w:rsidRPr="00861F54" w:rsidRDefault="006655E9" w:rsidP="00861F54">
      <w:pPr>
        <w:pStyle w:val="i1"/>
        <w:widowControl w:val="0"/>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61F54">
      <w:pPr>
        <w:pStyle w:val="i1"/>
        <w:widowControl w:val="0"/>
        <w:spacing w:before="0" w:line="320" w:lineRule="exact"/>
        <w:ind w:left="0" w:firstLine="0"/>
        <w:rPr>
          <w:rFonts w:ascii="Times New Roman" w:hAnsi="Times New Roman"/>
          <w:bCs/>
          <w:w w:val="0"/>
          <w:sz w:val="24"/>
          <w:szCs w:val="24"/>
          <w:lang w:val="pt-BR"/>
        </w:rPr>
      </w:pPr>
    </w:p>
    <w:p w14:paraId="4B35FF31" w14:textId="5DAC5518" w:rsidR="00A54AFE" w:rsidRPr="00861F54" w:rsidRDefault="00A54AFE" w:rsidP="00C625D6">
      <w:pPr>
        <w:pStyle w:val="PargrafodaLista"/>
        <w:widowControl w:val="0"/>
        <w:numPr>
          <w:ilvl w:val="1"/>
          <w:numId w:val="7"/>
        </w:numPr>
        <w:spacing w:line="320" w:lineRule="exact"/>
        <w:ind w:left="0" w:hanging="11"/>
        <w:jc w:val="both"/>
      </w:pPr>
      <w:bookmarkStart w:id="25" w:name="_DV_M56"/>
      <w:bookmarkEnd w:id="25"/>
      <w:r w:rsidRPr="00861F54">
        <w:rPr>
          <w:b/>
          <w:bCs/>
        </w:rPr>
        <w:t>Regras de Interpretação</w:t>
      </w:r>
      <w:r w:rsidRPr="00861F54">
        <w:t xml:space="preserve">. </w:t>
      </w:r>
      <w:r w:rsidR="006655E9" w:rsidRPr="00861F54">
        <w:t>Quando iniciados em letras maiúsculas, os termos e expressões deste Contrato terão os significados aqui atribuídos, sem prejuízo de outros termos e expressões definidos na</w:t>
      </w:r>
      <w:r w:rsidR="006B5354">
        <w:t xml:space="preserve">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6" w:name="_Hlk1507589"/>
      <w:bookmarkStart w:id="27" w:name="_Hlk1507560"/>
    </w:p>
    <w:p w14:paraId="1CBFA55F" w14:textId="77777777" w:rsidR="00A54AFE" w:rsidRPr="00861F54" w:rsidRDefault="00A54AFE" w:rsidP="00861F54">
      <w:pPr>
        <w:pStyle w:val="PargrafodaLista"/>
        <w:widowControl w:val="0"/>
        <w:spacing w:line="320" w:lineRule="exact"/>
        <w:ind w:left="0"/>
        <w:jc w:val="both"/>
      </w:pPr>
    </w:p>
    <w:p w14:paraId="5C786CC1" w14:textId="5EEBFDF7" w:rsidR="006655E9" w:rsidRPr="00861F54" w:rsidRDefault="006655E9" w:rsidP="00C625D6">
      <w:pPr>
        <w:pStyle w:val="PargrafodaLista"/>
        <w:widowControl w:val="0"/>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 na</w:t>
      </w:r>
      <w:r w:rsidR="006B5354">
        <w:t xml:space="preserve"> 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8" w:name="_DV_M35"/>
      <w:bookmarkEnd w:id="28"/>
    </w:p>
    <w:bookmarkEnd w:id="26"/>
    <w:bookmarkEnd w:id="27"/>
    <w:p w14:paraId="12F108B3"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43E773AC" w14:textId="102FE6D0" w:rsidR="006655E9" w:rsidRPr="00861F54" w:rsidRDefault="001C6825" w:rsidP="00C625D6">
      <w:pPr>
        <w:pStyle w:val="PargrafodaLista"/>
        <w:widowControl w:val="0"/>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861F54">
      <w:pPr>
        <w:widowControl w:val="0"/>
        <w:spacing w:line="320" w:lineRule="exact"/>
        <w:jc w:val="both"/>
      </w:pPr>
    </w:p>
    <w:p w14:paraId="4BE4F3B1" w14:textId="67403F49" w:rsidR="0069469B" w:rsidRDefault="001C6825" w:rsidP="00C625D6">
      <w:pPr>
        <w:pStyle w:val="PargrafodaLista"/>
        <w:widowControl w:val="0"/>
        <w:numPr>
          <w:ilvl w:val="1"/>
          <w:numId w:val="7"/>
        </w:numPr>
        <w:spacing w:line="320" w:lineRule="exact"/>
        <w:ind w:left="0" w:hanging="11"/>
        <w:jc w:val="both"/>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r w:rsidR="006B5354">
        <w:rPr>
          <w:color w:val="000000"/>
        </w:rPr>
        <w:t>Debêntures</w:t>
      </w:r>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69469B">
      <w:pPr>
        <w:pStyle w:val="PargrafodaLista"/>
        <w:widowControl w:val="0"/>
        <w:spacing w:line="320" w:lineRule="exact"/>
        <w:ind w:left="0"/>
        <w:jc w:val="both"/>
      </w:pPr>
    </w:p>
    <w:p w14:paraId="3A1AB526" w14:textId="41CA6F8C" w:rsidR="0069469B" w:rsidRDefault="0069469B" w:rsidP="00C625D6">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ins w:id="39" w:author="Mundie" w:date="2020-06-18T18:40:00Z">
        <w:r w:rsidR="00BE0E37">
          <w:t>15.00</w:t>
        </w:r>
      </w:ins>
      <w:r w:rsidR="00372931">
        <w:t>1.000 (</w:t>
      </w:r>
      <w:ins w:id="40" w:author="Mundie" w:date="2020-06-18T18:40:00Z">
        <w:r w:rsidR="00BE0E37">
          <w:t xml:space="preserve">quinze milhões e </w:t>
        </w:r>
      </w:ins>
      <w:r w:rsidR="00372931">
        <w:t>mil)</w:t>
      </w:r>
      <w:r w:rsidRPr="00012504">
        <w:t xml:space="preserve"> ações ordinárias, nominativas e sem valor nominal de emissão da, todas subscritas e integralizada </w:t>
      </w:r>
      <w:r w:rsidR="00442079">
        <w:t xml:space="preserve">pela LC Energia </w:t>
      </w:r>
      <w:r w:rsidRPr="00012504">
        <w:t>(“</w:t>
      </w:r>
      <w:r w:rsidRPr="00012504">
        <w:rPr>
          <w:u w:val="single"/>
        </w:rPr>
        <w:t>Ações</w:t>
      </w:r>
      <w:r w:rsidRPr="00012504">
        <w:t>”);</w:t>
      </w:r>
    </w:p>
    <w:p w14:paraId="2DA4508B" w14:textId="77777777" w:rsidR="0069469B" w:rsidRDefault="0069469B" w:rsidP="0069469B">
      <w:pPr>
        <w:pStyle w:val="Commarcadores3"/>
        <w:numPr>
          <w:ilvl w:val="0"/>
          <w:numId w:val="0"/>
        </w:numPr>
        <w:spacing w:line="320" w:lineRule="exact"/>
        <w:ind w:left="709"/>
        <w:jc w:val="both"/>
      </w:pPr>
    </w:p>
    <w:p w14:paraId="13B2A0E4" w14:textId="0E633BA4" w:rsidR="0069469B" w:rsidRDefault="0069469B" w:rsidP="00C625D6">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69469B">
      <w:pPr>
        <w:pStyle w:val="PargrafodaLista"/>
      </w:pPr>
    </w:p>
    <w:p w14:paraId="29C2ED5E" w14:textId="77777777" w:rsidR="0069469B" w:rsidRDefault="0069469B" w:rsidP="00C625D6">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69469B">
      <w:pPr>
        <w:pStyle w:val="PargrafodaLista"/>
      </w:pPr>
    </w:p>
    <w:p w14:paraId="78ABACE4" w14:textId="6238780A" w:rsidR="0069469B" w:rsidRDefault="0069469B" w:rsidP="00C625D6">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69469B">
      <w:pPr>
        <w:pStyle w:val="PargrafodaLista"/>
      </w:pPr>
    </w:p>
    <w:p w14:paraId="4AC08204" w14:textId="77777777" w:rsidR="0069469B" w:rsidRPr="00DC4453" w:rsidRDefault="0069469B" w:rsidP="00C625D6">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t>.</w:t>
      </w:r>
    </w:p>
    <w:p w14:paraId="5648BDA0" w14:textId="77777777" w:rsidR="0069469B" w:rsidRDefault="0069469B" w:rsidP="0069469B">
      <w:pPr>
        <w:pStyle w:val="PargrafodaLista"/>
        <w:widowControl w:val="0"/>
        <w:tabs>
          <w:tab w:val="num" w:pos="709"/>
        </w:tabs>
        <w:spacing w:line="320" w:lineRule="exact"/>
        <w:ind w:left="709"/>
        <w:jc w:val="both"/>
      </w:pPr>
    </w:p>
    <w:p w14:paraId="3F9F8BBA" w14:textId="0DAAB8EB" w:rsidR="0069469B" w:rsidRDefault="0069469B" w:rsidP="00C625D6">
      <w:pPr>
        <w:pStyle w:val="PargrafodaLista"/>
        <w:widowControl w:val="0"/>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1"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w:t>
      </w:r>
      <w:r w:rsidRPr="005B214F">
        <w:lastRenderedPageBreak/>
        <w:t xml:space="preserve">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41"/>
      <w:r w:rsidRPr="005B214F">
        <w:t xml:space="preserve"> </w:t>
      </w:r>
    </w:p>
    <w:p w14:paraId="66C027EC" w14:textId="77777777" w:rsidR="0069469B" w:rsidRDefault="0069469B" w:rsidP="0069469B">
      <w:pPr>
        <w:pStyle w:val="PargrafodaLista"/>
        <w:widowControl w:val="0"/>
        <w:spacing w:line="320" w:lineRule="exact"/>
        <w:ind w:left="720"/>
        <w:jc w:val="both"/>
      </w:pPr>
    </w:p>
    <w:p w14:paraId="74C88244" w14:textId="3E2927B7" w:rsidR="0069469B" w:rsidRPr="00D31651" w:rsidRDefault="0069469B" w:rsidP="00C625D6">
      <w:pPr>
        <w:pStyle w:val="PargrafodaLista"/>
        <w:widowControl w:val="0"/>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D31651">
      <w:pPr>
        <w:pStyle w:val="PargrafodaLista"/>
        <w:widowControl w:val="0"/>
        <w:spacing w:line="320" w:lineRule="exact"/>
        <w:ind w:left="0"/>
        <w:jc w:val="both"/>
      </w:pPr>
    </w:p>
    <w:p w14:paraId="77FCDA2A" w14:textId="11D0EE83" w:rsidR="00D31651" w:rsidRDefault="0069469B" w:rsidP="00C625D6">
      <w:pPr>
        <w:pStyle w:val="PargrafodaLista"/>
        <w:widowControl w:val="0"/>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na</w:t>
      </w:r>
      <w:r w:rsidR="006B5354">
        <w:t xml:space="preserve"> Escritura de Emissão</w:t>
      </w:r>
      <w:r w:rsidRPr="00ED1C5E">
        <w:t>.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r w:rsidR="006B5354">
        <w:t>Debêntures</w:t>
      </w:r>
      <w:r w:rsidRPr="00ED1C5E">
        <w:t>. Em caso de divergência entre o Anexo I</w:t>
      </w:r>
      <w:r w:rsidRPr="00ED1C5E" w:rsidDel="00E2301D">
        <w:t xml:space="preserve"> </w:t>
      </w:r>
      <w:r w:rsidRPr="00ED1C5E">
        <w:t>a este Contrato e as disposições da</w:t>
      </w:r>
      <w:r w:rsidR="006B5354">
        <w:t xml:space="preserve"> Escritura de Emissão</w:t>
      </w:r>
      <w:r w:rsidRPr="00ED1C5E">
        <w:t>, o disposto na</w:t>
      </w:r>
      <w:r w:rsidR="006B5354">
        <w:t xml:space="preserve"> Escritura de Emissão</w:t>
      </w:r>
      <w:r w:rsidR="00215155">
        <w:t xml:space="preserve"> </w:t>
      </w:r>
      <w:r w:rsidRPr="00ED1C5E">
        <w:t>deverá prevalecer.</w:t>
      </w:r>
    </w:p>
    <w:p w14:paraId="7940AA24" w14:textId="77777777" w:rsidR="00D31651" w:rsidRPr="00D31651" w:rsidRDefault="00D31651" w:rsidP="00D31651">
      <w:pPr>
        <w:pStyle w:val="PargrafodaLista"/>
        <w:rPr>
          <w:b/>
          <w:bCs/>
        </w:rPr>
      </w:pPr>
    </w:p>
    <w:p w14:paraId="41EC3F82" w14:textId="4FD71BB4" w:rsidR="0069469B" w:rsidRDefault="0069469B" w:rsidP="00C625D6">
      <w:pPr>
        <w:pStyle w:val="PargrafodaLista"/>
        <w:widowControl w:val="0"/>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31651">
        <w:t>da</w:t>
      </w:r>
      <w:r w:rsidR="006B5354">
        <w:t xml:space="preserve"> Escritura de Emissão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sem que as Obrigações Garantidas tenham sido integral e efetivamente quitadas</w:t>
      </w:r>
      <w:r w:rsidR="00D31651" w:rsidRPr="00861F54">
        <w:t>, ou qualquer invalidade parcial ou inexequibilidade de quaisquer dos documentos relacionados às Obrigações Garantidas; e/ou (</w:t>
      </w:r>
      <w:proofErr w:type="spellStart"/>
      <w:r w:rsidR="00D31651" w:rsidRPr="00861F54">
        <w:t>iii</w:t>
      </w:r>
      <w:proofErr w:type="spellEnd"/>
      <w:r w:rsidR="00D31651" w:rsidRPr="00861F54">
        <w:t xml:space="preserve">)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69469B">
      <w:pPr>
        <w:pStyle w:val="PargrafodaLista"/>
      </w:pPr>
      <w:bookmarkStart w:id="42" w:name="_Ref499829043"/>
    </w:p>
    <w:p w14:paraId="276271CE" w14:textId="23ED935D" w:rsidR="00800160" w:rsidRDefault="0069469B" w:rsidP="00C625D6">
      <w:pPr>
        <w:pStyle w:val="PargrafodaLista"/>
        <w:widowControl w:val="0"/>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Obrigações Garantidas, o </w:t>
      </w:r>
      <w:r w:rsidR="00D31651">
        <w:t>Agente Fiduciário</w:t>
      </w:r>
      <w:r w:rsidR="00800160" w:rsidRPr="00861F54">
        <w:t xml:space="preserve"> obriga-se a, no prazo de até </w:t>
      </w:r>
      <w:del w:id="43" w:author="PAC" w:date="2020-06-18T17:45:00Z">
        <w:r w:rsidR="00D31651" w:rsidRPr="00861F54">
          <w:delText>03 (três</w:delText>
        </w:r>
      </w:del>
      <w:ins w:id="44" w:author="PAC" w:date="2020-06-18T17:45:00Z">
        <w:r w:rsidR="00E15F18" w:rsidRPr="00861F54">
          <w:t>0</w:t>
        </w:r>
        <w:r w:rsidR="00E15F18">
          <w:t>2</w:t>
        </w:r>
        <w:r w:rsidR="00E15F18" w:rsidRPr="00861F54">
          <w:t> </w:t>
        </w:r>
        <w:r w:rsidR="00D31651" w:rsidRPr="00861F54">
          <w:t>(</w:t>
        </w:r>
        <w:r w:rsidR="00E15F18">
          <w:t>dois</w:t>
        </w:r>
      </w:ins>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lastRenderedPageBreak/>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01FAD473" w14:textId="77777777" w:rsidR="006B5354" w:rsidRDefault="006B5354" w:rsidP="006B5354">
      <w:pPr>
        <w:pStyle w:val="PargrafodaLista"/>
      </w:pPr>
      <w:bookmarkStart w:id="45" w:name="_Hlk42176365"/>
    </w:p>
    <w:p w14:paraId="76C9DDB2" w14:textId="00319B41" w:rsidR="00F64210" w:rsidRDefault="006B5354" w:rsidP="00F64210">
      <w:pPr>
        <w:pStyle w:val="PargrafodaLista"/>
        <w:widowControl w:val="0"/>
        <w:numPr>
          <w:ilvl w:val="1"/>
          <w:numId w:val="7"/>
        </w:numPr>
        <w:spacing w:line="320" w:lineRule="exact"/>
        <w:ind w:left="0" w:hanging="11"/>
        <w:jc w:val="both"/>
      </w:pPr>
      <w:r>
        <w:rPr>
          <w:b/>
          <w:bCs/>
        </w:rPr>
        <w:t>Liberação da Alienação Fiduciária de Ações em Benefício de um Financiamento Autorizado</w:t>
      </w:r>
      <w:r w:rsidRPr="00DC3428">
        <w:t>.</w:t>
      </w:r>
      <w:r w:rsidRPr="00800160">
        <w:t xml:space="preserve"> </w:t>
      </w:r>
      <w:r>
        <w:t xml:space="preserve">Conforme disposto na Escritura de Emissão, </w:t>
      </w:r>
      <w:r w:rsidRPr="00287C39">
        <w:t xml:space="preserve">caso a </w:t>
      </w:r>
      <w:r>
        <w:t xml:space="preserve">Companhia </w:t>
      </w:r>
      <w:r w:rsidRPr="00287C39">
        <w:t>venha a obter financiamento bancário junto ao Banco da Amazônia (“</w:t>
      </w:r>
      <w:r w:rsidRPr="00287C39">
        <w:rPr>
          <w:u w:val="single"/>
        </w:rPr>
        <w:t>Financiamento BASA</w:t>
      </w:r>
      <w:r w:rsidRPr="00287C39">
        <w:t xml:space="preserve">”) e/ou por meio da emissão, pela </w:t>
      </w:r>
      <w:r>
        <w:t>Companhia</w:t>
      </w:r>
      <w:r w:rsidRPr="00287C39">
        <w:t>, de debêntures de infraestrutura (por meio da Lei nº 12.431, de 24 de junho de 2011) (“</w:t>
      </w:r>
      <w:r w:rsidRPr="00287C39">
        <w:rPr>
          <w:u w:val="single"/>
        </w:rPr>
        <w:t>Debêntures de Infraestrutura</w:t>
      </w:r>
      <w:r w:rsidRPr="00287C39">
        <w:t>” e, em conjunto com Financiamento BASA, os “</w:t>
      </w:r>
      <w:r w:rsidRPr="00287C39">
        <w:rPr>
          <w:u w:val="single"/>
        </w:rPr>
        <w:t>Financiamentos Autorizados</w:t>
      </w:r>
      <w:r w:rsidRPr="00287C39">
        <w:t xml:space="preserve">”), a </w:t>
      </w:r>
      <w:r>
        <w:t xml:space="preserve">presente Alienação Fiduciária de Ações será liberada </w:t>
      </w:r>
      <w:r w:rsidRPr="00287C39">
        <w:t>em benefício de tais Financiamentos Autorizados, desde que</w:t>
      </w:r>
      <w:r w:rsidRPr="00551B2F">
        <w:t xml:space="preserve"> a </w:t>
      </w:r>
      <w:r>
        <w:t xml:space="preserve">Companhia </w:t>
      </w:r>
      <w:r w:rsidRPr="00551B2F">
        <w:t xml:space="preserve">comprove ao </w:t>
      </w:r>
      <w:r>
        <w:t xml:space="preserve">Agente Fiduciário </w:t>
      </w:r>
      <w:r w:rsidRPr="00551B2F">
        <w:t xml:space="preserve">a celebração do instrumento que tratará dos termos e condições do respectivo Financiamento Autorizado, que contenha a obrigatoriedade de liberação da </w:t>
      </w:r>
      <w:r>
        <w:t>Alienação Fiduciária de Ações e constitua novas garantias em substituição à presente Alienação Fiduciária de Ações, nos termos, prazos e condições estabelecidos na Escritura de Emissão.</w:t>
      </w:r>
    </w:p>
    <w:p w14:paraId="48E395DA" w14:textId="77777777" w:rsidR="00F64210" w:rsidRDefault="00F64210" w:rsidP="00F64210"/>
    <w:p w14:paraId="2DB0E83B" w14:textId="7279DD0C" w:rsidR="00F64210" w:rsidRPr="00287C39" w:rsidRDefault="00F64210" w:rsidP="00F64210">
      <w:pPr>
        <w:pStyle w:val="PargrafodaLista"/>
        <w:widowControl w:val="0"/>
        <w:numPr>
          <w:ilvl w:val="2"/>
          <w:numId w:val="7"/>
        </w:numPr>
        <w:spacing w:line="320" w:lineRule="exact"/>
        <w:ind w:left="0" w:firstLine="0"/>
        <w:jc w:val="both"/>
      </w:pPr>
      <w:r>
        <w:t xml:space="preserve">O </w:t>
      </w:r>
      <w:r w:rsidRPr="00861F54">
        <w:t>termo de liberação</w:t>
      </w:r>
      <w:r>
        <w:t xml:space="preserve"> da Alienação Fiduciária de Ações disposto na Cláusula 2.5, somente será assinado pelo Agente Fiduciário em decorrência de um Financiamento Autorizado depois de observado o disposto na Cláusula 2.6 </w:t>
      </w:r>
      <w:ins w:id="46" w:author="PAC" w:date="2020-06-18T17:45:00Z">
        <w:r w:rsidR="00766DCA">
          <w:t xml:space="preserve">deste Contrato </w:t>
        </w:r>
      </w:ins>
      <w:r>
        <w:t>e na Escritura de Emissão sobre a liberação das Garantias Reais (conforme definido na Escritura de Emissão).</w:t>
      </w:r>
    </w:p>
    <w:p w14:paraId="4DF08148" w14:textId="77777777" w:rsidR="006B5354" w:rsidRDefault="006B5354" w:rsidP="006B5354">
      <w:pPr>
        <w:pStyle w:val="PargrafodaLista"/>
        <w:widowControl w:val="0"/>
        <w:spacing w:line="320" w:lineRule="exact"/>
        <w:ind w:left="0"/>
        <w:jc w:val="both"/>
      </w:pPr>
    </w:p>
    <w:bookmarkEnd w:id="45"/>
    <w:p w14:paraId="0E262977" w14:textId="4B441737" w:rsidR="0069469B" w:rsidRPr="002C3D1E" w:rsidRDefault="0069469B" w:rsidP="00C625D6">
      <w:pPr>
        <w:pStyle w:val="PargrafodaLista"/>
        <w:widowControl w:val="0"/>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69469B">
      <w:pPr>
        <w:pStyle w:val="PargrafodaLista"/>
        <w:widowControl w:val="0"/>
        <w:spacing w:line="320" w:lineRule="exact"/>
        <w:ind w:left="0"/>
        <w:jc w:val="both"/>
        <w:rPr>
          <w:b/>
          <w:bCs/>
        </w:rPr>
      </w:pPr>
    </w:p>
    <w:bookmarkEnd w:id="42"/>
    <w:p w14:paraId="5DC71D9F" w14:textId="6C3B1EA4" w:rsidR="0069469B" w:rsidRDefault="0069469B" w:rsidP="00C625D6">
      <w:pPr>
        <w:pStyle w:val="PargrafodaLista"/>
        <w:widowControl w:val="0"/>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w:t>
      </w:r>
      <w:del w:id="47" w:author="PAC" w:date="2020-06-18T17:45:00Z">
        <w:r w:rsidRPr="00ED1C5E">
          <w:delText xml:space="preserve">suas </w:delText>
        </w:r>
      </w:del>
      <w:r w:rsidRPr="00ED1C5E">
        <w:t>expensas</w:t>
      </w:r>
      <w:ins w:id="48" w:author="PAC" w:date="2020-06-18T17:45:00Z">
        <w:r w:rsidR="009308FA">
          <w:t xml:space="preserve"> da </w:t>
        </w:r>
        <w:r w:rsidR="009308FA" w:rsidRPr="009308FA">
          <w:t>LC Energia</w:t>
        </w:r>
      </w:ins>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9" w:name="_Hlk504315570"/>
      <w:r w:rsidRPr="00ED1C5E">
        <w:t>:</w:t>
      </w:r>
      <w:bookmarkEnd w:id="49"/>
      <w:r w:rsidRPr="00ED1C5E">
        <w:t xml:space="preserve"> </w:t>
      </w:r>
    </w:p>
    <w:p w14:paraId="3AC8442A" w14:textId="77777777" w:rsidR="0069469B" w:rsidRDefault="0069469B" w:rsidP="0069469B">
      <w:pPr>
        <w:pStyle w:val="PargrafodaLista"/>
        <w:widowControl w:val="0"/>
        <w:spacing w:line="320" w:lineRule="exact"/>
        <w:ind w:left="0"/>
        <w:jc w:val="both"/>
        <w:rPr>
          <w:rFonts w:eastAsia="SimSun"/>
        </w:rPr>
      </w:pPr>
    </w:p>
    <w:p w14:paraId="2FEBCC36" w14:textId="1DDB2014" w:rsidR="0069469B" w:rsidRDefault="00D31651" w:rsidP="00C625D6">
      <w:pPr>
        <w:pStyle w:val="Commarcadores3"/>
        <w:widowControl w:val="0"/>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commentRangeStart w:id="50"/>
      <w:commentRangeEnd w:id="50"/>
      <w:r w:rsidR="00766DCA">
        <w:rPr>
          <w:rStyle w:val="Refdecomentrio"/>
          <w:lang w:eastAsia="en-US"/>
        </w:rPr>
        <w:commentReference w:id="50"/>
      </w:r>
      <w:r w:rsidR="0069469B" w:rsidRPr="002C3D1E">
        <w:t>;</w:t>
      </w:r>
    </w:p>
    <w:p w14:paraId="0405FC00" w14:textId="77777777" w:rsidR="0069469B" w:rsidRDefault="0069469B" w:rsidP="0069469B">
      <w:pPr>
        <w:pStyle w:val="Commarcadores3"/>
        <w:widowControl w:val="0"/>
        <w:numPr>
          <w:ilvl w:val="0"/>
          <w:numId w:val="0"/>
        </w:numPr>
        <w:autoSpaceDE w:val="0"/>
        <w:autoSpaceDN w:val="0"/>
        <w:adjustRightInd w:val="0"/>
        <w:spacing w:line="320" w:lineRule="exact"/>
        <w:ind w:left="709"/>
        <w:jc w:val="both"/>
      </w:pPr>
    </w:p>
    <w:p w14:paraId="74A1514E" w14:textId="6282C17E" w:rsidR="0069469B" w:rsidRPr="00021CD6" w:rsidRDefault="0069469B" w:rsidP="00C625D6">
      <w:pPr>
        <w:pStyle w:val="Commarcadores3"/>
        <w:widowControl w:val="0"/>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69469B">
      <w:pPr>
        <w:spacing w:line="320" w:lineRule="exact"/>
        <w:jc w:val="both"/>
        <w:rPr>
          <w:i/>
        </w:rPr>
      </w:pPr>
    </w:p>
    <w:p w14:paraId="37C8E7A4" w14:textId="33136656" w:rsidR="0069469B" w:rsidRDefault="0069469B" w:rsidP="0069469B">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del w:id="51" w:author="PAC" w:date="2020-06-18T17:45:00Z">
        <w:r w:rsidRPr="00021CD6">
          <w:rPr>
            <w:i/>
            <w:highlight w:val="yellow"/>
          </w:rPr>
          <w:delText>[data]</w:delText>
        </w:r>
      </w:del>
      <w:ins w:id="52" w:author="PAC" w:date="2020-06-18T17:45:00Z">
        <w:r w:rsidR="00E31462">
          <w:rPr>
            <w:i/>
          </w:rPr>
          <w:t>19 de junho de 2020</w:t>
        </w:r>
      </w:ins>
      <w:r w:rsidRPr="00021CD6">
        <w:rPr>
          <w:bCs/>
          <w:i/>
        </w:rPr>
        <w:t xml:space="preserve"> </w:t>
      </w:r>
      <w:r w:rsidRPr="00021CD6">
        <w:rPr>
          <w:i/>
          <w:iCs/>
        </w:rPr>
        <w:t>(“</w:t>
      </w:r>
      <w:r w:rsidRPr="00021CD6">
        <w:rPr>
          <w:i/>
          <w:iCs/>
          <w:u w:val="single"/>
        </w:rPr>
        <w:t>Contrato</w:t>
      </w:r>
      <w:r w:rsidRPr="00021CD6">
        <w:rPr>
          <w:i/>
          <w:iCs/>
        </w:rPr>
        <w:t xml:space="preserve">”) e arquivado na sede da </w:t>
      </w:r>
      <w:r w:rsidR="00D31651" w:rsidRPr="00861F54">
        <w:rPr>
          <w:i/>
          <w:lang w:eastAsia="pt-BR"/>
        </w:rPr>
        <w:t xml:space="preserve">Colinas </w:t>
      </w:r>
      <w:r w:rsidR="00D31651" w:rsidRPr="00861F54">
        <w:rPr>
          <w:i/>
          <w:lang w:eastAsia="pt-BR"/>
        </w:rPr>
        <w:lastRenderedPageBreak/>
        <w:t xml:space="preserve">Transmissora de Energia Elétrica S.A. </w:t>
      </w:r>
      <w:r w:rsidRPr="00021CD6">
        <w:rPr>
          <w:i/>
          <w:iCs/>
        </w:rPr>
        <w:t>(“</w:t>
      </w:r>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851AB4">
        <w:rPr>
          <w:i/>
        </w:rPr>
        <w:t>45</w:t>
      </w:r>
      <w:r w:rsidR="006B5354">
        <w:rPr>
          <w:i/>
        </w:rPr>
        <w:t>.000</w:t>
      </w:r>
      <w:r w:rsidR="00851AB4">
        <w:rPr>
          <w:i/>
        </w:rPr>
        <w:t xml:space="preserve"> (quarenta e cinco</w:t>
      </w:r>
      <w:r w:rsidR="006B5354">
        <w:rPr>
          <w:i/>
        </w:rPr>
        <w:t xml:space="preserve"> mil</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na respectiva data de emissão, totalizando o valor de até R$ </w:t>
      </w:r>
      <w:r w:rsidR="00851AB4">
        <w:rPr>
          <w:i/>
        </w:rPr>
        <w:t>45.000.000,00</w:t>
      </w:r>
      <w:r w:rsidR="002E3E13" w:rsidRPr="00861F54">
        <w:rPr>
          <w:i/>
        </w:rPr>
        <w:t xml:space="preserve"> (</w:t>
      </w:r>
      <w:r w:rsidR="00851AB4">
        <w:rPr>
          <w:i/>
        </w:rPr>
        <w:t>quarenta e cinco milhões de reais</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Pr="00021CD6">
        <w:rPr>
          <w:i/>
          <w:iCs/>
        </w:rPr>
        <w:t>, exceto se permitido nos termos do Contrato”</w:t>
      </w:r>
      <w:r w:rsidR="00F12716">
        <w:rPr>
          <w:i/>
          <w:iCs/>
        </w:rPr>
        <w:t xml:space="preserve">; </w:t>
      </w:r>
    </w:p>
    <w:p w14:paraId="5C5EC8DB" w14:textId="3B4C551F" w:rsidR="00F12716" w:rsidRDefault="00F12716" w:rsidP="0069469B">
      <w:pPr>
        <w:spacing w:line="320" w:lineRule="exact"/>
        <w:ind w:left="709"/>
        <w:jc w:val="both"/>
        <w:rPr>
          <w:i/>
          <w:iCs/>
        </w:rPr>
      </w:pPr>
    </w:p>
    <w:p w14:paraId="316B5951" w14:textId="21558539" w:rsidR="0069469B" w:rsidRDefault="000556C7" w:rsidP="0069469B">
      <w:pPr>
        <w:pStyle w:val="PargrafodaLista"/>
        <w:widowControl w:val="0"/>
        <w:spacing w:line="320" w:lineRule="exact"/>
        <w:ind w:left="720"/>
        <w:jc w:val="both"/>
      </w:pPr>
      <w:ins w:id="53" w:author="PAC" w:date="2020-06-18T17:45:00Z">
        <w:r>
          <w:t xml:space="preserve">(c) </w:t>
        </w:r>
      </w:ins>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ins w:id="54" w:author="PAC" w:date="2020-06-18T17:45:00Z">
        <w:r>
          <w:t xml:space="preserve"> </w:t>
        </w:r>
      </w:ins>
    </w:p>
    <w:p w14:paraId="4DB9F2EF" w14:textId="77777777" w:rsidR="00107644" w:rsidRDefault="00107644" w:rsidP="0069469B">
      <w:pPr>
        <w:pStyle w:val="PargrafodaLista"/>
        <w:widowControl w:val="0"/>
        <w:spacing w:line="320" w:lineRule="exact"/>
        <w:ind w:left="720"/>
        <w:jc w:val="both"/>
      </w:pPr>
    </w:p>
    <w:p w14:paraId="25F41BB7" w14:textId="47A79B97" w:rsidR="00D42033" w:rsidRPr="00861F54" w:rsidRDefault="0069469B" w:rsidP="00C625D6">
      <w:pPr>
        <w:pStyle w:val="PargrafodaLista"/>
        <w:widowControl w:val="0"/>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55"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55"/>
    </w:p>
    <w:p w14:paraId="5237AD19" w14:textId="77777777" w:rsidR="002E3E13" w:rsidRDefault="002E3E13" w:rsidP="002E3E13">
      <w:pPr>
        <w:pStyle w:val="PargrafodaLista"/>
        <w:widowControl w:val="0"/>
        <w:spacing w:line="320" w:lineRule="exact"/>
        <w:ind w:left="709"/>
        <w:jc w:val="both"/>
      </w:pPr>
      <w:bookmarkStart w:id="56" w:name="_Hlk504318818"/>
    </w:p>
    <w:p w14:paraId="3E153F33" w14:textId="77777777" w:rsidR="002E3E13" w:rsidRDefault="002E3E13" w:rsidP="00C625D6">
      <w:pPr>
        <w:pStyle w:val="PargrafodaLista"/>
        <w:widowControl w:val="0"/>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xml:space="preserve">) Dias Úteis para celebrar referido </w:t>
      </w:r>
      <w:r w:rsidR="0069469B" w:rsidRPr="00ED1C5E">
        <w:lastRenderedPageBreak/>
        <w:t>instrumento.</w:t>
      </w:r>
    </w:p>
    <w:p w14:paraId="50266B42" w14:textId="77777777" w:rsidR="002E3E13" w:rsidRPr="002E3E13" w:rsidRDefault="002E3E13" w:rsidP="002E3E13">
      <w:pPr>
        <w:pStyle w:val="PargrafodaLista"/>
        <w:rPr>
          <w:rFonts w:eastAsia="SimSun"/>
        </w:rPr>
      </w:pPr>
    </w:p>
    <w:p w14:paraId="0976F0D6" w14:textId="7532809C" w:rsidR="0069469B" w:rsidRPr="00B778F9" w:rsidRDefault="0069469B" w:rsidP="00C625D6">
      <w:pPr>
        <w:pStyle w:val="PargrafodaLista"/>
        <w:widowControl w:val="0"/>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6"/>
    <w:p w14:paraId="3301ECC1" w14:textId="77777777" w:rsidR="0069469B" w:rsidRPr="00300011" w:rsidRDefault="0069469B" w:rsidP="0069469B">
      <w:pPr>
        <w:pStyle w:val="PargrafodaLista"/>
        <w:widowControl w:val="0"/>
        <w:spacing w:line="320" w:lineRule="exact"/>
        <w:ind w:left="0"/>
        <w:jc w:val="both"/>
        <w:rPr>
          <w:color w:val="000000"/>
        </w:rPr>
      </w:pPr>
    </w:p>
    <w:p w14:paraId="6BE465A1" w14:textId="77777777" w:rsidR="0069469B" w:rsidRPr="009B22C2" w:rsidRDefault="0069469B" w:rsidP="00C625D6">
      <w:pPr>
        <w:pStyle w:val="PargrafodaLista"/>
        <w:widowControl w:val="0"/>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69469B">
      <w:pPr>
        <w:spacing w:line="320" w:lineRule="exact"/>
        <w:jc w:val="both"/>
        <w:rPr>
          <w:color w:val="000000"/>
        </w:rPr>
      </w:pPr>
    </w:p>
    <w:p w14:paraId="25435EC9" w14:textId="5033B3D1" w:rsidR="0069469B" w:rsidRPr="00967334" w:rsidRDefault="0069469B" w:rsidP="00C625D6">
      <w:pPr>
        <w:pStyle w:val="PargrafodaLista"/>
        <w:widowControl w:val="0"/>
        <w:numPr>
          <w:ilvl w:val="1"/>
          <w:numId w:val="7"/>
        </w:numPr>
        <w:spacing w:line="320" w:lineRule="exact"/>
        <w:ind w:left="0" w:hanging="11"/>
        <w:jc w:val="both"/>
      </w:pPr>
      <w:r>
        <w:rPr>
          <w:b/>
          <w:bCs/>
          <w:color w:val="000000"/>
        </w:rPr>
        <w:t>Direito de Voto</w:t>
      </w:r>
      <w:r w:rsidRPr="00967334">
        <w:rPr>
          <w:color w:val="000000"/>
        </w:rPr>
        <w:t>. Sem prejuízo do disposto na</w:t>
      </w:r>
      <w:r w:rsidR="006B5354">
        <w:rPr>
          <w:color w:val="000000"/>
        </w:rPr>
        <w:t xml:space="preserve"> Escritura de Emissão</w:t>
      </w:r>
      <w:r w:rsidRPr="00967334">
        <w:rPr>
          <w:color w:val="000000"/>
        </w:rPr>
        <w:t xml:space="preserve">, enquanto não ocorrer um inadimplemento de qualquer Obrigação Garantida ou um </w:t>
      </w:r>
      <w:r>
        <w:rPr>
          <w:color w:val="000000"/>
        </w:rPr>
        <w:t xml:space="preserve">evento que possa resultar no vencimento antecipado das </w:t>
      </w:r>
      <w:r w:rsidR="006B5354">
        <w:rPr>
          <w:color w:val="000000"/>
        </w:rPr>
        <w:t>Debêntures</w:t>
      </w:r>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estabelecidos na</w:t>
      </w:r>
      <w:r w:rsidR="006B5354">
        <w:rPr>
          <w:color w:val="000000"/>
        </w:rPr>
        <w:t xml:space="preserve"> Escritura de Emissão</w:t>
      </w:r>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r w:rsidR="006B5354">
        <w:rPr>
          <w:color w:val="000000"/>
        </w:rPr>
        <w:t>Debêntures</w:t>
      </w:r>
      <w:r w:rsidRPr="00967334">
        <w:rPr>
          <w:color w:val="000000"/>
        </w:rPr>
        <w:t>.</w:t>
      </w:r>
      <w:bookmarkStart w:id="57" w:name="_DV_M279"/>
      <w:bookmarkStart w:id="58" w:name="_DV_M281"/>
      <w:bookmarkEnd w:id="57"/>
      <w:bookmarkEnd w:id="58"/>
    </w:p>
    <w:p w14:paraId="2497F8B9" w14:textId="77777777" w:rsidR="0069469B" w:rsidRPr="00967334" w:rsidRDefault="0069469B" w:rsidP="0069469B">
      <w:pPr>
        <w:pStyle w:val="PargrafodaLista"/>
        <w:widowControl w:val="0"/>
        <w:spacing w:line="320" w:lineRule="exact"/>
        <w:ind w:left="0"/>
        <w:jc w:val="both"/>
      </w:pPr>
    </w:p>
    <w:p w14:paraId="752D916B" w14:textId="58B7752C" w:rsidR="0069469B" w:rsidRPr="00967334" w:rsidRDefault="0069469B" w:rsidP="00C625D6">
      <w:pPr>
        <w:pStyle w:val="PargrafodaLista"/>
        <w:widowControl w:val="0"/>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69469B">
      <w:pPr>
        <w:spacing w:line="320" w:lineRule="exact"/>
        <w:jc w:val="both"/>
        <w:rPr>
          <w:color w:val="000000"/>
        </w:rPr>
      </w:pPr>
    </w:p>
    <w:p w14:paraId="3C1092B3" w14:textId="77777777" w:rsidR="002E3E13" w:rsidRDefault="0069469B" w:rsidP="00C625D6">
      <w:pPr>
        <w:pStyle w:val="PargrafodaLista"/>
        <w:widowControl w:val="0"/>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2E3E13">
      <w:pPr>
        <w:pStyle w:val="PargrafodaLista"/>
        <w:widowControl w:val="0"/>
        <w:spacing w:line="320" w:lineRule="exact"/>
        <w:ind w:left="0"/>
        <w:jc w:val="both"/>
        <w:rPr>
          <w:color w:val="000000"/>
        </w:rPr>
      </w:pPr>
    </w:p>
    <w:p w14:paraId="5711EF2B" w14:textId="7D31B59F" w:rsidR="0069469B" w:rsidRPr="002E3E13" w:rsidRDefault="0069469B" w:rsidP="00C625D6">
      <w:pPr>
        <w:pStyle w:val="PargrafodaLista"/>
        <w:widowControl w:val="0"/>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69469B">
      <w:pPr>
        <w:spacing w:line="320" w:lineRule="exact"/>
      </w:pPr>
    </w:p>
    <w:p w14:paraId="3B17D78A" w14:textId="643909EB" w:rsidR="0069469B" w:rsidRPr="00A75724" w:rsidRDefault="0069469B" w:rsidP="00C625D6">
      <w:pPr>
        <w:pStyle w:val="PargrafodaLista"/>
        <w:widowControl w:val="0"/>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69469B">
      <w:pPr>
        <w:pStyle w:val="PargrafodaLista"/>
        <w:tabs>
          <w:tab w:val="left" w:pos="1080"/>
        </w:tabs>
        <w:spacing w:line="320" w:lineRule="exact"/>
        <w:ind w:left="0"/>
        <w:jc w:val="both"/>
        <w:rPr>
          <w:b/>
        </w:rPr>
      </w:pPr>
    </w:p>
    <w:p w14:paraId="56255B6D" w14:textId="5205A250" w:rsidR="0069469B" w:rsidRPr="00ED1C5E" w:rsidRDefault="0069469B" w:rsidP="00C625D6">
      <w:pPr>
        <w:pStyle w:val="PargrafodaLista"/>
        <w:widowControl w:val="0"/>
        <w:numPr>
          <w:ilvl w:val="1"/>
          <w:numId w:val="7"/>
        </w:numPr>
        <w:spacing w:line="320" w:lineRule="exact"/>
        <w:ind w:left="0" w:hanging="11"/>
        <w:jc w:val="both"/>
      </w:pPr>
      <w:r>
        <w:rPr>
          <w:b/>
        </w:rPr>
        <w:t xml:space="preserve">Obrigações Adicionais da </w:t>
      </w:r>
      <w:r w:rsidR="00D31651">
        <w:rPr>
          <w:b/>
        </w:rPr>
        <w:t>LC Energia</w:t>
      </w:r>
      <w:bookmarkStart w:id="59" w:name="_Ref262710955"/>
      <w:r>
        <w:rPr>
          <w:bCs/>
        </w:rPr>
        <w:t xml:space="preserve">. </w:t>
      </w:r>
      <w:r w:rsidRPr="00ED1C5E">
        <w:t>Sem prejuízo das demais obrigações previstas neste Contrato, na</w:t>
      </w:r>
      <w:r w:rsidR="006B5354">
        <w:t xml:space="preserve"> Escritura de Emissão</w:t>
      </w:r>
      <w:r w:rsidR="002E3E13">
        <w:t xml:space="preserve"> </w:t>
      </w:r>
      <w:r w:rsidRPr="00ED1C5E">
        <w:t xml:space="preserve">e na legislação aplicável, a </w:t>
      </w:r>
      <w:r w:rsidR="00D31651">
        <w:t>LC Energia</w:t>
      </w:r>
      <w:r w:rsidRPr="00ED1C5E">
        <w:t xml:space="preserve"> obriga-se, em caráter irrevogável e irretratável</w:t>
      </w:r>
      <w:bookmarkStart w:id="60" w:name="_Hlk504346845"/>
      <w:r w:rsidRPr="00ED1C5E">
        <w:t>, a</w:t>
      </w:r>
      <w:bookmarkEnd w:id="60"/>
      <w:r w:rsidRPr="00ED1C5E">
        <w:t>:</w:t>
      </w:r>
      <w:bookmarkEnd w:id="59"/>
      <w:r w:rsidR="00A31864" w:rsidRPr="00A31864">
        <w:t xml:space="preserve"> </w:t>
      </w:r>
    </w:p>
    <w:p w14:paraId="72313DD6" w14:textId="77777777" w:rsidR="0069469B" w:rsidRPr="00ED1C5E" w:rsidRDefault="0069469B" w:rsidP="0069469B">
      <w:pPr>
        <w:tabs>
          <w:tab w:val="left" w:pos="1080"/>
        </w:tabs>
        <w:spacing w:line="320" w:lineRule="exact"/>
        <w:jc w:val="both"/>
      </w:pPr>
      <w:bookmarkStart w:id="61" w:name="_Ref262710957"/>
    </w:p>
    <w:p w14:paraId="605622EA" w14:textId="4472717D"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5347AB">
      <w:pPr>
        <w:spacing w:line="320" w:lineRule="exact"/>
        <w:ind w:left="709" w:hanging="6"/>
        <w:jc w:val="both"/>
        <w:rPr>
          <w:color w:val="000000"/>
        </w:rPr>
      </w:pPr>
    </w:p>
    <w:p w14:paraId="3419E754" w14:textId="5CC3ABC7"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bookmarkStart w:id="62" w:name="_Hlk875854"/>
      <w:r w:rsidRPr="0027413B">
        <w:rPr>
          <w:rFonts w:ascii="Times New Roman" w:hAnsi="Times New Roman" w:cs="Times New Roman"/>
          <w:color w:val="000000"/>
        </w:rPr>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r w:rsidR="006B5354">
        <w:rPr>
          <w:rFonts w:ascii="Times New Roman" w:hAnsi="Times New Roman" w:cs="Times New Roman"/>
          <w:color w:val="000000"/>
        </w:rPr>
        <w:t>Evento de Vencimento</w:t>
      </w:r>
      <w:r w:rsidRPr="0027413B">
        <w:rPr>
          <w:rFonts w:ascii="Times New Roman" w:hAnsi="Times New Roman" w:cs="Times New Roman"/>
          <w:color w:val="000000"/>
        </w:rPr>
        <w:t xml:space="preserve"> Antecipado (conforme definido na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e/ou para excussão da garantia ora constituída, conforme o caso;</w:t>
      </w:r>
      <w:bookmarkEnd w:id="62"/>
    </w:p>
    <w:p w14:paraId="60CC5283" w14:textId="77777777" w:rsidR="00455FF1" w:rsidRPr="0027413B" w:rsidRDefault="00455FF1" w:rsidP="005347AB">
      <w:pPr>
        <w:pStyle w:val="Celso1"/>
        <w:spacing w:line="320" w:lineRule="exact"/>
        <w:ind w:left="709" w:hanging="6"/>
        <w:rPr>
          <w:rFonts w:ascii="Times New Roman" w:hAnsi="Times New Roman" w:cs="Times New Roman"/>
          <w:color w:val="000000"/>
        </w:rPr>
      </w:pPr>
    </w:p>
    <w:p w14:paraId="198652FE" w14:textId="438E81C4"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6C5E2473" w14:textId="59A1D240"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615A855D" w14:textId="4D54702F"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na</w:t>
      </w:r>
      <w:r w:rsidR="006B5354">
        <w:rPr>
          <w:rFonts w:ascii="Times New Roman" w:hAnsi="Times New Roman" w:cs="Times New Roman"/>
          <w:color w:val="000000"/>
        </w:rPr>
        <w:t xml:space="preserve"> Escritura de Emissão</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r w:rsidR="006B5354">
        <w:rPr>
          <w:rFonts w:ascii="Times New Roman" w:hAnsi="Times New Roman" w:cs="Times New Roman"/>
          <w:color w:val="000000"/>
        </w:rPr>
        <w:t>Debêntures</w:t>
      </w:r>
      <w:r w:rsidRPr="0027413B">
        <w:rPr>
          <w:rFonts w:ascii="Times New Roman" w:hAnsi="Times New Roman" w:cs="Times New Roman"/>
          <w:color w:val="000000"/>
        </w:rPr>
        <w:t>;</w:t>
      </w:r>
    </w:p>
    <w:p w14:paraId="68BB31DA"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5347AB">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5347AB">
      <w:pPr>
        <w:spacing w:line="320" w:lineRule="exact"/>
        <w:ind w:left="709" w:hanging="6"/>
        <w:rPr>
          <w:color w:val="000000"/>
        </w:rPr>
      </w:pPr>
    </w:p>
    <w:p w14:paraId="66A9CDD7" w14:textId="77777777"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27413B" w:rsidRDefault="00455FF1" w:rsidP="005347AB">
      <w:pPr>
        <w:spacing w:line="320" w:lineRule="exact"/>
        <w:ind w:left="709" w:hanging="6"/>
      </w:pPr>
    </w:p>
    <w:p w14:paraId="1AA95F13" w14:textId="4B298736"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5347AB">
      <w:pPr>
        <w:pStyle w:val="PargrafodaLista"/>
        <w:spacing w:line="320" w:lineRule="exact"/>
        <w:ind w:left="709" w:hanging="6"/>
      </w:pPr>
    </w:p>
    <w:p w14:paraId="19E9EAF0" w14:textId="044CA313"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5347AB">
      <w:pPr>
        <w:pStyle w:val="PargrafodaLista"/>
        <w:spacing w:line="320" w:lineRule="exact"/>
        <w:ind w:left="709" w:hanging="6"/>
      </w:pPr>
    </w:p>
    <w:p w14:paraId="58776507" w14:textId="5CF66AC9"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5347AB">
      <w:pPr>
        <w:pStyle w:val="PargrafodaLista"/>
        <w:spacing w:line="320" w:lineRule="exact"/>
        <w:ind w:left="709" w:hanging="6"/>
      </w:pPr>
    </w:p>
    <w:p w14:paraId="77FCC0DA" w14:textId="0115BF84"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da</w:t>
      </w:r>
      <w:r w:rsidR="006B5354">
        <w:rPr>
          <w:rFonts w:ascii="Times New Roman" w:hAnsi="Times New Roman" w:cs="Times New Roman"/>
        </w:rPr>
        <w:t xml:space="preserve"> Escritura de Emissão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6B5354">
        <w:rPr>
          <w:rFonts w:ascii="Times New Roman" w:hAnsi="Times New Roman" w:cs="Times New Roman"/>
        </w:rPr>
        <w:t>Evento de Vencimento</w:t>
      </w:r>
      <w:r w:rsidRPr="0027413B">
        <w:rPr>
          <w:rFonts w:ascii="Times New Roman" w:hAnsi="Times New Roman" w:cs="Times New Roman"/>
        </w:rPr>
        <w:t xml:space="preserve"> Antecipado;</w:t>
      </w:r>
    </w:p>
    <w:p w14:paraId="367F73CA" w14:textId="77777777" w:rsidR="00455FF1" w:rsidRPr="0027413B" w:rsidRDefault="00455FF1" w:rsidP="005347AB">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5347AB">
      <w:pPr>
        <w:pStyle w:val="PargrafodaLista"/>
        <w:spacing w:line="320" w:lineRule="exact"/>
        <w:ind w:left="709" w:hanging="6"/>
      </w:pPr>
    </w:p>
    <w:p w14:paraId="1F4D8532" w14:textId="72818371"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w:t>
      </w:r>
      <w:r w:rsidRPr="0027413B">
        <w:rPr>
          <w:rFonts w:ascii="Times New Roman" w:hAnsi="Times New Roman" w:cs="Times New Roman"/>
        </w:rPr>
        <w:lastRenderedPageBreak/>
        <w:t xml:space="preserve">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5347AB">
      <w:pPr>
        <w:pStyle w:val="PargrafodaLista"/>
        <w:ind w:left="709" w:hanging="6"/>
      </w:pPr>
    </w:p>
    <w:p w14:paraId="7CE36752" w14:textId="431A36D6"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5347AB">
      <w:pPr>
        <w:pStyle w:val="Celso1"/>
        <w:widowControl/>
        <w:spacing w:line="320" w:lineRule="exact"/>
        <w:ind w:left="709" w:hanging="6"/>
        <w:rPr>
          <w:rFonts w:ascii="Times New Roman" w:hAnsi="Times New Roman" w:cs="Times New Roman"/>
        </w:rPr>
      </w:pPr>
    </w:p>
    <w:p w14:paraId="7F7BBE42" w14:textId="7FB68C5A" w:rsidR="00455FF1" w:rsidRPr="0027413B" w:rsidRDefault="00455FF1" w:rsidP="00C625D6">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r w:rsidR="006B5354">
        <w:rPr>
          <w:rFonts w:ascii="Times New Roman" w:hAnsi="Times New Roman" w:cs="Times New Roman"/>
        </w:rPr>
        <w:t>Evento de Vencimento</w:t>
      </w:r>
      <w:r w:rsidRPr="0027413B">
        <w:rPr>
          <w:rFonts w:ascii="Times New Roman" w:hAnsi="Times New Roman" w:cs="Times New Roman"/>
        </w:rPr>
        <w:t xml:space="preserve"> Antecipado (conforme descrito na</w:t>
      </w:r>
      <w:r w:rsidR="006B5354">
        <w:rPr>
          <w:rFonts w:ascii="Times New Roman" w:hAnsi="Times New Roman" w:cs="Times New Roman"/>
        </w:rPr>
        <w:t xml:space="preserve"> Escritura de Emissão</w:t>
      </w:r>
      <w:r w:rsidRPr="0027413B">
        <w:rPr>
          <w:rFonts w:ascii="Times New Roman" w:hAnsi="Times New Roman" w:cs="Times New Roman"/>
        </w:rPr>
        <w:t>), as providências previstas neste item poderão ser tomadas de imediato, independentemente de qualquer aviso prévio.</w:t>
      </w:r>
    </w:p>
    <w:bookmarkEnd w:id="61"/>
    <w:p w14:paraId="0AEF5B5D" w14:textId="77777777" w:rsidR="0069469B" w:rsidRPr="00863802" w:rsidRDefault="0069469B" w:rsidP="0069469B">
      <w:pPr>
        <w:pStyle w:val="PargrafodaLista"/>
      </w:pPr>
    </w:p>
    <w:p w14:paraId="1B90A7EC" w14:textId="1E497EE3" w:rsidR="0069469B" w:rsidRPr="00ED1C5E" w:rsidRDefault="0069469B" w:rsidP="00C625D6">
      <w:pPr>
        <w:pStyle w:val="PargrafodaLista"/>
        <w:widowControl w:val="0"/>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69469B">
      <w:pPr>
        <w:spacing w:line="320" w:lineRule="exact"/>
      </w:pPr>
    </w:p>
    <w:p w14:paraId="2B13E592" w14:textId="1940D895" w:rsidR="0069469B" w:rsidRPr="00A75724" w:rsidRDefault="0069469B" w:rsidP="00C625D6">
      <w:pPr>
        <w:pStyle w:val="PargrafodaLista"/>
        <w:widowControl w:val="0"/>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69469B">
      <w:pPr>
        <w:pStyle w:val="PargrafodaLista"/>
        <w:tabs>
          <w:tab w:val="left" w:pos="1080"/>
        </w:tabs>
        <w:spacing w:line="320" w:lineRule="exact"/>
        <w:ind w:left="0"/>
        <w:jc w:val="both"/>
        <w:rPr>
          <w:b/>
        </w:rPr>
      </w:pPr>
    </w:p>
    <w:p w14:paraId="785AB379" w14:textId="77119782" w:rsidR="0069469B" w:rsidRDefault="0069469B" w:rsidP="00C625D6">
      <w:pPr>
        <w:pStyle w:val="PargrafodaLista"/>
        <w:widowControl w:val="0"/>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69469B">
      <w:pPr>
        <w:pStyle w:val="PargrafodaLista"/>
        <w:tabs>
          <w:tab w:val="left" w:pos="1134"/>
        </w:tabs>
        <w:spacing w:line="320" w:lineRule="exact"/>
        <w:ind w:left="709"/>
        <w:jc w:val="both"/>
      </w:pPr>
      <w:bookmarkStart w:id="63" w:name="_DV_M138"/>
      <w:bookmarkEnd w:id="63"/>
    </w:p>
    <w:p w14:paraId="7B308FDB" w14:textId="77777777" w:rsidR="0069469B" w:rsidRPr="00557254" w:rsidRDefault="0069469B" w:rsidP="0069469B">
      <w:pPr>
        <w:pStyle w:val="PargrafodaLista"/>
      </w:pPr>
    </w:p>
    <w:p w14:paraId="427F1613" w14:textId="04C77351" w:rsidR="002C5F2B" w:rsidRDefault="002C5F2B" w:rsidP="00C625D6">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5347AB">
      <w:pPr>
        <w:pStyle w:val="PargrafodaLista"/>
        <w:tabs>
          <w:tab w:val="left" w:pos="1134"/>
        </w:tabs>
        <w:autoSpaceDE/>
        <w:autoSpaceDN/>
        <w:adjustRightInd/>
        <w:spacing w:line="320" w:lineRule="exact"/>
        <w:ind w:left="709"/>
        <w:jc w:val="both"/>
      </w:pPr>
    </w:p>
    <w:p w14:paraId="67096F38"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5347AB">
      <w:pPr>
        <w:pStyle w:val="PargrafodaLista"/>
      </w:pPr>
    </w:p>
    <w:p w14:paraId="745FA9B9" w14:textId="5F56DEC9"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os representantes legais que assinam o presente Contrato e a</w:t>
      </w:r>
      <w:r w:rsidR="006B5354">
        <w:t xml:space="preserve"> Escritura de Emissão</w:t>
      </w:r>
      <w:r>
        <w:t xml:space="preserve"> têm poderes para tanto, tendo assinado tais documentos regularmente e tendo vinculado a </w:t>
      </w:r>
      <w:r w:rsidR="004B08E3">
        <w:t>Companhia</w:t>
      </w:r>
      <w:r w:rsidR="002C5F2B">
        <w:t xml:space="preserve"> e a LC Energia</w:t>
      </w:r>
      <w:r>
        <w:t>; o presente Contrato e a</w:t>
      </w:r>
      <w:r w:rsidR="006B5354">
        <w:t xml:space="preserve"> Escritura de Emissão</w:t>
      </w:r>
      <w:r>
        <w:t xml:space="preserve"> constituem </w:t>
      </w:r>
      <w:r>
        <w:lastRenderedPageBreak/>
        <w:t>obrigações válidas e eficazes, sendo exequíveis consoante suas respectivas cláusulas e condições;</w:t>
      </w:r>
    </w:p>
    <w:p w14:paraId="14FF0F20" w14:textId="77777777" w:rsidR="002C5F2B" w:rsidRDefault="002C5F2B" w:rsidP="005347AB">
      <w:pPr>
        <w:pStyle w:val="PargrafodaLista"/>
      </w:pPr>
    </w:p>
    <w:p w14:paraId="41A2AC62" w14:textId="22ADB843"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da</w:t>
      </w:r>
      <w:r w:rsidR="006B5354">
        <w:t xml:space="preserve"> Escritura de Emissão</w:t>
      </w:r>
      <w:r>
        <w:t xml:space="preserve"> e seus respectivos cumprimentos foram devidamente obtidos e encontram-se em pleno vigor;</w:t>
      </w:r>
    </w:p>
    <w:p w14:paraId="18BBF243" w14:textId="77777777" w:rsidR="002C5F2B" w:rsidRDefault="002C5F2B" w:rsidP="005347AB">
      <w:pPr>
        <w:pStyle w:val="PargrafodaLista"/>
      </w:pPr>
    </w:p>
    <w:p w14:paraId="478E565B"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5347AB">
      <w:pPr>
        <w:pStyle w:val="PargrafodaLista"/>
      </w:pPr>
    </w:p>
    <w:p w14:paraId="413D468D"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5347AB">
      <w:pPr>
        <w:pStyle w:val="PargrafodaLista"/>
      </w:pPr>
    </w:p>
    <w:p w14:paraId="681D08E4"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5347AB">
      <w:pPr>
        <w:pStyle w:val="PargrafodaLista"/>
      </w:pPr>
    </w:p>
    <w:p w14:paraId="269E1F5E"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5347AB">
      <w:pPr>
        <w:pStyle w:val="PargrafodaLista"/>
      </w:pPr>
    </w:p>
    <w:p w14:paraId="43E90039" w14:textId="77777777" w:rsidR="002C5F2B" w:rsidRDefault="002C5F2B" w:rsidP="00C625D6">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5347AB">
      <w:pPr>
        <w:pStyle w:val="PargrafodaLista"/>
      </w:pPr>
    </w:p>
    <w:p w14:paraId="7E484E37" w14:textId="77777777" w:rsidR="002C5F2B" w:rsidRDefault="002C5F2B" w:rsidP="00C625D6">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5347AB">
      <w:pPr>
        <w:pStyle w:val="PargrafodaLista"/>
      </w:pPr>
    </w:p>
    <w:p w14:paraId="3FD0F6A1"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 xml:space="preserve">sejam parte, ou qualquer impedimento de qualquer </w:t>
      </w:r>
      <w:r>
        <w:lastRenderedPageBreak/>
        <w:t>natureza, que vede ou limite, de qualquer forma, a constituição e manutenção da alienação fiduciária em garantia sobre os Direitos de Participação Alienados Fiduciariamente;</w:t>
      </w:r>
    </w:p>
    <w:p w14:paraId="4E9242BF" w14:textId="77777777" w:rsidR="002C5F2B" w:rsidRDefault="002C5F2B" w:rsidP="005347AB">
      <w:pPr>
        <w:pStyle w:val="PargrafodaLista"/>
      </w:pPr>
    </w:p>
    <w:p w14:paraId="4A269A49" w14:textId="7D82A3C0"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r w:rsidR="006B5354">
        <w:t>Debêntures</w:t>
      </w:r>
      <w:r>
        <w:t>;</w:t>
      </w:r>
    </w:p>
    <w:p w14:paraId="45F9CF64" w14:textId="77777777" w:rsidR="002C5F2B" w:rsidRDefault="002C5F2B" w:rsidP="005347AB">
      <w:pPr>
        <w:pStyle w:val="PargrafodaLista"/>
      </w:pPr>
    </w:p>
    <w:p w14:paraId="783D5324"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5347AB">
      <w:pPr>
        <w:pStyle w:val="PargrafodaLista"/>
      </w:pPr>
    </w:p>
    <w:p w14:paraId="6BE29729" w14:textId="17D0EC8C"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de efetuar os pagamentos ou de honrar suas demais obrigações previstas neste Contrato e na</w:t>
      </w:r>
      <w:r w:rsidR="006B5354">
        <w:t xml:space="preserve"> Escritura de Emissão</w:t>
      </w:r>
      <w:r>
        <w:t>;</w:t>
      </w:r>
    </w:p>
    <w:p w14:paraId="6ECDF17C" w14:textId="77777777" w:rsidR="002C5F2B" w:rsidRDefault="002C5F2B" w:rsidP="005347AB">
      <w:pPr>
        <w:pStyle w:val="PargrafodaLista"/>
      </w:pPr>
    </w:p>
    <w:p w14:paraId="767DE0F9"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5347AB">
      <w:pPr>
        <w:pStyle w:val="PargrafodaLista"/>
      </w:pPr>
    </w:p>
    <w:p w14:paraId="067B3CC0" w14:textId="54FE9C4D"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5347AB">
      <w:pPr>
        <w:pStyle w:val="PargrafodaLista"/>
      </w:pPr>
    </w:p>
    <w:p w14:paraId="6D7EEB57"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5347AB">
      <w:pPr>
        <w:pStyle w:val="PargrafodaLista"/>
      </w:pPr>
    </w:p>
    <w:p w14:paraId="572B9654"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5347AB">
      <w:pPr>
        <w:pStyle w:val="PargrafodaLista"/>
      </w:pPr>
    </w:p>
    <w:p w14:paraId="0139CA5F" w14:textId="77777777" w:rsidR="002C5F2B"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xml:space="preserve">, as disposições legais e regulamentares relacionadas à prática </w:t>
      </w:r>
      <w:r>
        <w:lastRenderedPageBreak/>
        <w:t xml:space="preserve">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5347AB">
      <w:pPr>
        <w:pStyle w:val="PargrafodaLista"/>
      </w:pPr>
    </w:p>
    <w:p w14:paraId="55E1054F" w14:textId="5063A4EF" w:rsidR="00455FF1" w:rsidRDefault="00455FF1" w:rsidP="00C625D6">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p>
    <w:p w14:paraId="0B65C024" w14:textId="77777777" w:rsidR="0069469B" w:rsidRPr="00ED1C5E" w:rsidRDefault="0069469B" w:rsidP="0069469B">
      <w:pPr>
        <w:pStyle w:val="PargrafodaLista"/>
        <w:tabs>
          <w:tab w:val="left" w:pos="1134"/>
        </w:tabs>
        <w:spacing w:line="320" w:lineRule="exact"/>
      </w:pPr>
    </w:p>
    <w:p w14:paraId="5988EA29" w14:textId="55B1B25F" w:rsidR="0069469B" w:rsidRPr="00ED1C5E" w:rsidRDefault="0069469B" w:rsidP="00C625D6">
      <w:pPr>
        <w:pStyle w:val="PargrafodaLista"/>
        <w:widowControl w:val="0"/>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7777777" w:rsidR="0069469B" w:rsidRPr="00ED1C5E" w:rsidRDefault="0069469B" w:rsidP="0069469B">
      <w:pPr>
        <w:spacing w:line="320" w:lineRule="exact"/>
      </w:pPr>
    </w:p>
    <w:p w14:paraId="3CBC9EAC" w14:textId="77777777" w:rsidR="0069469B" w:rsidRPr="00A75724" w:rsidRDefault="0069469B" w:rsidP="00C625D6">
      <w:pPr>
        <w:pStyle w:val="PargrafodaLista"/>
        <w:widowControl w:val="0"/>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69469B">
      <w:pPr>
        <w:pStyle w:val="PargrafodaLista"/>
        <w:tabs>
          <w:tab w:val="left" w:pos="1080"/>
        </w:tabs>
        <w:spacing w:line="320" w:lineRule="exact"/>
        <w:ind w:left="0"/>
        <w:jc w:val="both"/>
        <w:rPr>
          <w:b/>
        </w:rPr>
      </w:pPr>
    </w:p>
    <w:p w14:paraId="4C3B90B7" w14:textId="2DB42FF6" w:rsidR="00181311" w:rsidRDefault="0069469B" w:rsidP="00C625D6">
      <w:pPr>
        <w:pStyle w:val="PargrafodaLista"/>
        <w:widowControl w:val="0"/>
        <w:numPr>
          <w:ilvl w:val="1"/>
          <w:numId w:val="7"/>
        </w:numPr>
        <w:spacing w:line="320" w:lineRule="exact"/>
        <w:ind w:left="0" w:hanging="11"/>
        <w:jc w:val="both"/>
      </w:pPr>
      <w:r>
        <w:rPr>
          <w:b/>
        </w:rPr>
        <w:t>Excu</w:t>
      </w:r>
      <w:r w:rsidR="00BB7D05">
        <w:rPr>
          <w:b/>
        </w:rPr>
        <w:t>ss</w:t>
      </w:r>
      <w:r>
        <w:rPr>
          <w:b/>
        </w:rPr>
        <w:t>ão</w:t>
      </w:r>
      <w:r>
        <w:rPr>
          <w:bCs/>
        </w:rPr>
        <w:t xml:space="preserve">. </w:t>
      </w:r>
      <w:bookmarkStart w:id="64" w:name="_DV_M150"/>
      <w:bookmarkStart w:id="65" w:name="_DV_M153"/>
      <w:bookmarkStart w:id="66" w:name="_DV_M154"/>
      <w:bookmarkStart w:id="67" w:name="_DV_M156"/>
      <w:bookmarkEnd w:id="64"/>
      <w:bookmarkEnd w:id="65"/>
      <w:bookmarkEnd w:id="66"/>
      <w:bookmarkEnd w:id="67"/>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da</w:t>
      </w:r>
      <w:r w:rsidR="006B5354">
        <w:t xml:space="preserve"> Escritura de Emissão</w:t>
      </w:r>
      <w:r w:rsidRPr="00ED1C5E">
        <w:t>, excutir as garantias objeto do presente Contrato.</w:t>
      </w:r>
    </w:p>
    <w:p w14:paraId="366F2242" w14:textId="77777777" w:rsidR="00181311" w:rsidRPr="00181311" w:rsidRDefault="00181311" w:rsidP="00181311">
      <w:pPr>
        <w:pStyle w:val="PargrafodaLista"/>
        <w:widowControl w:val="0"/>
        <w:spacing w:line="320" w:lineRule="exact"/>
        <w:ind w:left="0"/>
        <w:jc w:val="both"/>
      </w:pPr>
    </w:p>
    <w:p w14:paraId="2DEBF1C2" w14:textId="69E3FB85" w:rsidR="00181311" w:rsidRDefault="0069469B" w:rsidP="00C625D6">
      <w:pPr>
        <w:pStyle w:val="PargrafodaLista"/>
        <w:widowControl w:val="0"/>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181311">
      <w:pPr>
        <w:pStyle w:val="PargrafodaLista"/>
        <w:rPr>
          <w:b/>
          <w:bCs/>
        </w:rPr>
      </w:pPr>
    </w:p>
    <w:p w14:paraId="0C77B839" w14:textId="68935ED8" w:rsidR="0069469B" w:rsidRPr="00863802" w:rsidRDefault="0069469B" w:rsidP="00C625D6">
      <w:pPr>
        <w:pStyle w:val="PargrafodaLista"/>
        <w:widowControl w:val="0"/>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Sem prejuízo dos demais direitos que lhe conferirem este Contrato, a</w:t>
      </w:r>
      <w:r w:rsidR="006B5354">
        <w:t xml:space="preserve"> Escritura de Emissão</w:t>
      </w:r>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69469B">
      <w:pPr>
        <w:pStyle w:val="PargrafodaLista"/>
        <w:widowControl w:val="0"/>
        <w:tabs>
          <w:tab w:val="left" w:pos="1134"/>
        </w:tabs>
        <w:spacing w:line="320" w:lineRule="exact"/>
        <w:jc w:val="both"/>
      </w:pPr>
    </w:p>
    <w:p w14:paraId="0DC59B87" w14:textId="77777777" w:rsidR="0069469B" w:rsidRPr="00A47044" w:rsidRDefault="0069469B" w:rsidP="00C625D6">
      <w:pPr>
        <w:pStyle w:val="PargrafodaLista"/>
        <w:widowControl w:val="0"/>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69469B">
      <w:pPr>
        <w:pStyle w:val="PargrafodaLista"/>
        <w:widowControl w:val="0"/>
        <w:spacing w:line="320" w:lineRule="exact"/>
        <w:ind w:left="709"/>
        <w:jc w:val="both"/>
      </w:pPr>
    </w:p>
    <w:p w14:paraId="2FE4814E" w14:textId="77777777" w:rsidR="0069469B" w:rsidRPr="00A47044" w:rsidRDefault="0069469B" w:rsidP="00C625D6">
      <w:pPr>
        <w:pStyle w:val="PargrafodaLista"/>
        <w:widowControl w:val="0"/>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69469B">
      <w:pPr>
        <w:widowControl w:val="0"/>
        <w:spacing w:line="320" w:lineRule="exact"/>
        <w:jc w:val="both"/>
      </w:pPr>
    </w:p>
    <w:p w14:paraId="1F7430D2" w14:textId="33D9A0AE" w:rsidR="0069469B" w:rsidRPr="00A47044" w:rsidRDefault="0069469B" w:rsidP="00C625D6">
      <w:pPr>
        <w:pStyle w:val="PargrafodaLista"/>
        <w:widowControl w:val="0"/>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69469B">
      <w:pPr>
        <w:pStyle w:val="PargrafodaLista"/>
        <w:widowControl w:val="0"/>
        <w:spacing w:line="320" w:lineRule="exact"/>
      </w:pPr>
    </w:p>
    <w:p w14:paraId="5629D2DE" w14:textId="025E7726" w:rsidR="0069469B" w:rsidRPr="00A47044" w:rsidRDefault="0069469B" w:rsidP="00C625D6">
      <w:pPr>
        <w:pStyle w:val="PargrafodaLista"/>
        <w:widowControl w:val="0"/>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69469B">
      <w:pPr>
        <w:pStyle w:val="PargrafodaLista"/>
        <w:spacing w:line="320" w:lineRule="exact"/>
      </w:pPr>
    </w:p>
    <w:p w14:paraId="0BAF6CFF" w14:textId="0F3DB6A9" w:rsidR="0069469B" w:rsidRPr="00A47044" w:rsidRDefault="0069469B" w:rsidP="00C625D6">
      <w:pPr>
        <w:pStyle w:val="PargrafodaLista"/>
        <w:widowControl w:val="0"/>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69469B">
      <w:pPr>
        <w:pStyle w:val="PargrafodaLista"/>
        <w:spacing w:line="320" w:lineRule="exact"/>
        <w:rPr>
          <w:color w:val="000000"/>
          <w:w w:val="0"/>
        </w:rPr>
      </w:pPr>
    </w:p>
    <w:p w14:paraId="4CF80CE6" w14:textId="72393F46" w:rsidR="0069469B" w:rsidRPr="00A47044" w:rsidRDefault="0069469B" w:rsidP="00C625D6">
      <w:pPr>
        <w:pStyle w:val="PargrafodaLista"/>
        <w:widowControl w:val="0"/>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181311">
      <w:pPr>
        <w:pStyle w:val="PargrafodaLista"/>
        <w:widowControl w:val="0"/>
        <w:spacing w:line="320" w:lineRule="exact"/>
        <w:ind w:left="709"/>
        <w:jc w:val="both"/>
      </w:pPr>
    </w:p>
    <w:p w14:paraId="7419B8D2" w14:textId="592EA393" w:rsidR="0069469B" w:rsidRDefault="0069469B" w:rsidP="00C625D6">
      <w:pPr>
        <w:pStyle w:val="PargrafodaLista"/>
        <w:widowControl w:val="0"/>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69469B">
      <w:pPr>
        <w:pStyle w:val="PargrafodaLista"/>
        <w:tabs>
          <w:tab w:val="left" w:pos="1134"/>
        </w:tabs>
        <w:spacing w:line="320" w:lineRule="exact"/>
      </w:pPr>
    </w:p>
    <w:p w14:paraId="2A7DB076" w14:textId="78EE5514" w:rsidR="00181311" w:rsidRDefault="0069469B" w:rsidP="00C625D6">
      <w:pPr>
        <w:pStyle w:val="PargrafodaLista"/>
        <w:widowControl w:val="0"/>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 xml:space="preserve">Agente </w:t>
      </w:r>
      <w:r w:rsidR="00D31651">
        <w:lastRenderedPageBreak/>
        <w:t>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 </w:t>
      </w:r>
      <w:r w:rsidR="00D31651">
        <w:t>Agente Fiduciário</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xml:space="preserve">) se solicitado pelo </w:t>
      </w:r>
      <w:r w:rsidR="00D31651">
        <w:t>Agente Fiduciário</w:t>
      </w:r>
      <w:r w:rsidRPr="00ED1C5E">
        <w:t xml:space="preserve">, outorgará imediatamente procurações 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e a</w:t>
      </w:r>
      <w:r w:rsidR="006B5354">
        <w:t xml:space="preserve"> Escritura de Emissão</w:t>
      </w:r>
      <w:r w:rsidRPr="00ED1C5E">
        <w:t>.</w:t>
      </w:r>
    </w:p>
    <w:p w14:paraId="74C98C87" w14:textId="77777777" w:rsidR="00181311" w:rsidRPr="00181311" w:rsidRDefault="00181311" w:rsidP="00181311">
      <w:pPr>
        <w:pStyle w:val="PargrafodaLista"/>
        <w:widowControl w:val="0"/>
        <w:spacing w:line="320" w:lineRule="exact"/>
        <w:ind w:left="0"/>
        <w:jc w:val="both"/>
      </w:pPr>
    </w:p>
    <w:p w14:paraId="0340783B" w14:textId="0A49D0EE" w:rsidR="00181311" w:rsidRDefault="0069469B" w:rsidP="00C625D6">
      <w:pPr>
        <w:pStyle w:val="PargrafodaLista"/>
        <w:widowControl w:val="0"/>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 xml:space="preserve">a </w:t>
      </w:r>
      <w:del w:id="68" w:author="PAC" w:date="2020-06-18T17:45:00Z">
        <w:r w:rsidRPr="00C234CF">
          <w:delText xml:space="preserve">seu </w:delText>
        </w:r>
      </w:del>
      <w:r w:rsidRPr="00C234CF">
        <w:t>exclusivo critério</w:t>
      </w:r>
      <w:ins w:id="69" w:author="PAC" w:date="2020-06-18T17:45:00Z">
        <w:r w:rsidRPr="00C234CF">
          <w:t xml:space="preserve"> </w:t>
        </w:r>
        <w:r w:rsidR="003A5ABF">
          <w:t>dos Debenturistas</w:t>
        </w:r>
      </w:ins>
      <w:r w:rsidR="003A5ABF">
        <w:t xml:space="preserve"> </w:t>
      </w:r>
      <w:r w:rsidRPr="00C234CF">
        <w:t>excutir as garantias objeto do presente Contrato separadamente ou em conjunto com uma ou mais das demais garantias que lhes sejam concedidas em decorrência da</w:t>
      </w:r>
      <w:r w:rsidR="00181311">
        <w:t>s</w:t>
      </w:r>
      <w:r w:rsidRPr="00C234CF">
        <w:t xml:space="preserve"> </w:t>
      </w:r>
      <w:r w:rsidR="006B5354">
        <w:t>Debêntures</w:t>
      </w:r>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181311">
      <w:pPr>
        <w:pStyle w:val="PargrafodaLista"/>
        <w:rPr>
          <w:b/>
          <w:bCs/>
        </w:rPr>
      </w:pPr>
    </w:p>
    <w:p w14:paraId="2855D0C6" w14:textId="5CDD1233" w:rsidR="00D42033" w:rsidRPr="00861F54" w:rsidRDefault="0069469B" w:rsidP="00C625D6">
      <w:pPr>
        <w:pStyle w:val="PargrafodaLista"/>
        <w:widowControl w:val="0"/>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4B7D5CB" w14:textId="7F37055B" w:rsidR="0069469B" w:rsidRPr="00D42033" w:rsidRDefault="0069469B" w:rsidP="00D42033">
      <w:pPr>
        <w:pStyle w:val="PargrafodaLista"/>
        <w:widowControl w:val="0"/>
        <w:spacing w:line="320" w:lineRule="exact"/>
        <w:ind w:left="0"/>
        <w:jc w:val="both"/>
        <w:rPr>
          <w:b/>
        </w:rPr>
      </w:pPr>
    </w:p>
    <w:p w14:paraId="7B91C886" w14:textId="77777777" w:rsidR="0069469B" w:rsidRPr="009235B0" w:rsidRDefault="0069469B" w:rsidP="00C625D6">
      <w:pPr>
        <w:pStyle w:val="PargrafodaLista"/>
        <w:widowControl w:val="0"/>
        <w:numPr>
          <w:ilvl w:val="0"/>
          <w:numId w:val="7"/>
        </w:numPr>
        <w:spacing w:line="320" w:lineRule="exact"/>
        <w:ind w:left="0" w:firstLine="0"/>
        <w:jc w:val="both"/>
      </w:pPr>
      <w:bookmarkStart w:id="70" w:name="_Toc143582470"/>
      <w:bookmarkStart w:id="71" w:name="_Toc175568531"/>
      <w:bookmarkStart w:id="72" w:name="_Toc204699434"/>
      <w:bookmarkStart w:id="73" w:name="_Toc259396499"/>
      <w:bookmarkStart w:id="74" w:name="_Toc263587931"/>
      <w:r w:rsidRPr="009235B0">
        <w:rPr>
          <w:b/>
        </w:rPr>
        <w:t>DISPOSIÇÕES GERAIS</w:t>
      </w:r>
      <w:bookmarkEnd w:id="70"/>
      <w:bookmarkEnd w:id="71"/>
      <w:bookmarkEnd w:id="72"/>
      <w:bookmarkEnd w:id="73"/>
      <w:bookmarkEnd w:id="74"/>
    </w:p>
    <w:p w14:paraId="22C6BF95" w14:textId="77777777" w:rsidR="0069469B" w:rsidRPr="00C234CF" w:rsidRDefault="0069469B" w:rsidP="0069469B">
      <w:pPr>
        <w:spacing w:line="320" w:lineRule="exact"/>
        <w:jc w:val="both"/>
      </w:pPr>
    </w:p>
    <w:p w14:paraId="7211BC12" w14:textId="6BD2C4D5" w:rsidR="00BB7D05" w:rsidRDefault="0069469B" w:rsidP="00C625D6">
      <w:pPr>
        <w:pStyle w:val="PargrafodaLista"/>
        <w:widowControl w:val="0"/>
        <w:numPr>
          <w:ilvl w:val="1"/>
          <w:numId w:val="7"/>
        </w:numPr>
        <w:spacing w:line="320" w:lineRule="exact"/>
        <w:ind w:left="0" w:hanging="11"/>
        <w:jc w:val="both"/>
        <w:rPr>
          <w:rFonts w:eastAsia="SimSun"/>
        </w:rPr>
      </w:pPr>
      <w:r>
        <w:rPr>
          <w:rFonts w:eastAsia="SimSun"/>
          <w:b/>
          <w:bCs/>
        </w:rPr>
        <w:lastRenderedPageBreak/>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Pr="00ED1C5E">
        <w:rPr>
          <w:rFonts w:eastAsia="SimSun"/>
        </w:rPr>
        <w:t xml:space="preserve">, seus sucessores, herdeiros e </w:t>
      </w:r>
      <w:r w:rsidR="00D31651">
        <w:rPr>
          <w:rFonts w:eastAsia="SimSun"/>
        </w:rPr>
        <w:t xml:space="preserve">Agente </w:t>
      </w:r>
      <w:del w:id="75" w:author="PAC" w:date="2020-06-18T17:45:00Z">
        <w:r w:rsidR="00D31651">
          <w:rPr>
            <w:rFonts w:eastAsia="SimSun"/>
          </w:rPr>
          <w:delText>Fiduciário</w:delText>
        </w:r>
        <w:r w:rsidRPr="00ED1C5E">
          <w:rPr>
            <w:rFonts w:eastAsia="SimSun"/>
          </w:rPr>
          <w:delText>s autorizados</w:delText>
        </w:r>
      </w:del>
      <w:ins w:id="76" w:author="PAC" w:date="2020-06-18T17:45:00Z">
        <w:r w:rsidR="00D31651">
          <w:rPr>
            <w:rFonts w:eastAsia="SimSun"/>
          </w:rPr>
          <w:t>Fiduciário</w:t>
        </w:r>
        <w:r w:rsidRPr="00ED1C5E">
          <w:rPr>
            <w:rFonts w:eastAsia="SimSun"/>
          </w:rPr>
          <w:t xml:space="preserve"> autorizado</w:t>
        </w:r>
      </w:ins>
      <w:r w:rsidRPr="00ED1C5E">
        <w:rPr>
          <w:rFonts w:eastAsia="SimSun"/>
        </w:rPr>
        <w:t xml:space="preserve">; e </w:t>
      </w:r>
      <w:bookmarkStart w:id="77" w:name="_Ref414889105"/>
      <w:r w:rsidRPr="00ED1C5E">
        <w:rPr>
          <w:rFonts w:eastAsia="SimSun"/>
        </w:rPr>
        <w:t xml:space="preserve">(b) beneficiar </w:t>
      </w:r>
      <w:del w:id="78" w:author="PAC" w:date="2020-06-18T17:45:00Z">
        <w:r w:rsidRPr="00ED1C5E">
          <w:rPr>
            <w:rFonts w:eastAsia="SimSun"/>
          </w:rPr>
          <w:delText>o</w:delText>
        </w:r>
      </w:del>
      <w:ins w:id="79" w:author="PAC" w:date="2020-06-18T17:45:00Z">
        <w:r w:rsidRPr="00ED1C5E">
          <w:rPr>
            <w:rFonts w:eastAsia="SimSun"/>
          </w:rPr>
          <w:t>o</w:t>
        </w:r>
        <w:r w:rsidR="00C4495D">
          <w:rPr>
            <w:rFonts w:eastAsia="SimSun"/>
          </w:rPr>
          <w:t>s Debenturistas, representados pelo</w:t>
        </w:r>
      </w:ins>
      <w:r w:rsidRPr="00ED1C5E">
        <w:rPr>
          <w:rFonts w:eastAsia="SimSun"/>
        </w:rPr>
        <w:t xml:space="preserve">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77"/>
      <w:r w:rsidRPr="00ED1C5E">
        <w:rPr>
          <w:rFonts w:eastAsia="SimSun"/>
        </w:rPr>
        <w:t xml:space="preserve"> </w:t>
      </w:r>
    </w:p>
    <w:p w14:paraId="30E7866D" w14:textId="77777777" w:rsidR="00BB7D05" w:rsidRPr="00BB7D05" w:rsidRDefault="00BB7D05" w:rsidP="00BB7D05">
      <w:pPr>
        <w:pStyle w:val="PargrafodaLista"/>
        <w:widowControl w:val="0"/>
        <w:spacing w:line="320" w:lineRule="exact"/>
        <w:ind w:left="0"/>
        <w:jc w:val="both"/>
        <w:rPr>
          <w:rFonts w:eastAsia="SimSun"/>
        </w:rPr>
      </w:pPr>
    </w:p>
    <w:p w14:paraId="788E802D" w14:textId="04795427" w:rsid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80" w:name="_DV_M160"/>
      <w:bookmarkEnd w:id="80"/>
      <w:r w:rsidR="000F19A3">
        <w:t xml:space="preserve">Agente Fiduciário </w:t>
      </w:r>
      <w:r w:rsidR="00BB7D05" w:rsidRPr="00861F54">
        <w:t>poderá buscar a execução específica das obrigações aqui previstas, nos termos dos artigos 497 e seguintes, 538 e dos artigos sobre as diversas espécies de execução (artigo 797 e seguintes), todos do Código de Processo Civil</w:t>
      </w:r>
      <w:r w:rsidRPr="00C04B5F">
        <w:t>.</w:t>
      </w:r>
      <w:bookmarkStart w:id="81" w:name="_Toc80174418"/>
      <w:bookmarkStart w:id="82" w:name="_Toc82867910"/>
    </w:p>
    <w:p w14:paraId="0DD82407" w14:textId="77777777" w:rsidR="00BB7D05" w:rsidRPr="00BB7D05" w:rsidRDefault="00BB7D05" w:rsidP="00BB7D05">
      <w:pPr>
        <w:pStyle w:val="PargrafodaLista"/>
        <w:rPr>
          <w:b/>
          <w:bCs/>
        </w:rPr>
      </w:pPr>
    </w:p>
    <w:p w14:paraId="0596579E" w14:textId="77777777" w:rsid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Interveniência</w:t>
      </w:r>
      <w:bookmarkEnd w:id="81"/>
      <w:bookmarkEnd w:id="82"/>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83" w:name="_Toc80174427"/>
      <w:bookmarkStart w:id="84" w:name="_Toc82867916"/>
    </w:p>
    <w:p w14:paraId="73AC03E4" w14:textId="77777777" w:rsidR="00BB7D05" w:rsidRPr="00BB7D05" w:rsidRDefault="00BB7D05" w:rsidP="00BB7D05">
      <w:pPr>
        <w:pStyle w:val="PargrafodaLista"/>
        <w:rPr>
          <w:b/>
          <w:bCs/>
        </w:rPr>
      </w:pPr>
    </w:p>
    <w:p w14:paraId="11E1B83A" w14:textId="77777777" w:rsid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Sucessores</w:t>
      </w:r>
      <w:bookmarkEnd w:id="83"/>
      <w:bookmarkEnd w:id="84"/>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85" w:name="_Toc80174430"/>
      <w:bookmarkStart w:id="86" w:name="_Toc82867919"/>
    </w:p>
    <w:p w14:paraId="1B653727" w14:textId="77777777" w:rsidR="00BB7D05" w:rsidRPr="00BB7D05" w:rsidRDefault="00BB7D05" w:rsidP="00BB7D05">
      <w:pPr>
        <w:pStyle w:val="PargrafodaLista"/>
        <w:rPr>
          <w:b/>
          <w:bCs/>
        </w:rPr>
      </w:pPr>
    </w:p>
    <w:p w14:paraId="425739B9" w14:textId="4CE54054" w:rsidR="0069469B" w:rsidRPr="00BB7D05" w:rsidRDefault="0069469B" w:rsidP="00C625D6">
      <w:pPr>
        <w:pStyle w:val="PargrafodaLista"/>
        <w:widowControl w:val="0"/>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69469B">
      <w:pPr>
        <w:pStyle w:val="PargrafodaLista"/>
        <w:widowControl w:val="0"/>
        <w:spacing w:line="320" w:lineRule="exact"/>
        <w:ind w:left="0"/>
        <w:jc w:val="both"/>
      </w:pPr>
    </w:p>
    <w:p w14:paraId="7F2C3D2D" w14:textId="0A41593B" w:rsidR="0069469B" w:rsidRPr="00C04B5F" w:rsidRDefault="0069469B" w:rsidP="0069469B">
      <w:pPr>
        <w:pStyle w:val="PargrafodaLista"/>
        <w:widowControl w:val="0"/>
        <w:spacing w:line="320" w:lineRule="exact"/>
        <w:ind w:left="0"/>
        <w:jc w:val="both"/>
      </w:pPr>
      <w:r w:rsidRPr="00C04B5F">
        <w:t xml:space="preserve">Se para </w:t>
      </w:r>
      <w:r>
        <w:t xml:space="preserve">a </w:t>
      </w:r>
      <w:r w:rsidR="00D31651">
        <w:t>LC Energia</w:t>
      </w:r>
      <w:r w:rsidRPr="00C04B5F">
        <w:t>:</w:t>
      </w:r>
    </w:p>
    <w:p w14:paraId="5F33EFDE" w14:textId="0B2643ED" w:rsidR="0069469B" w:rsidRPr="00C04B5F" w:rsidRDefault="00851AB4" w:rsidP="0069469B">
      <w:pPr>
        <w:pStyle w:val="PargrafodaLista"/>
        <w:widowControl w:val="0"/>
        <w:spacing w:line="320" w:lineRule="exact"/>
        <w:ind w:left="0"/>
        <w:jc w:val="both"/>
      </w:pPr>
      <w:r w:rsidRPr="006705D9">
        <w:t>Avenida Presidente Juscelino Kubitschek, 2041, torre D, 23.º andar, sala 12, Vila Nova Conceição</w:t>
      </w:r>
    </w:p>
    <w:p w14:paraId="6685EFB0" w14:textId="5608929E" w:rsidR="0069469B" w:rsidRPr="00C04B5F" w:rsidRDefault="00851AB4" w:rsidP="0069469B">
      <w:pPr>
        <w:pStyle w:val="PargrafodaLista"/>
        <w:widowControl w:val="0"/>
        <w:spacing w:line="320" w:lineRule="exact"/>
        <w:ind w:left="0"/>
        <w:jc w:val="both"/>
      </w:pPr>
      <w:r>
        <w:t xml:space="preserve">São Paulo, SP, </w:t>
      </w:r>
      <w:r w:rsidRPr="00861F54">
        <w:t>CEP 04543-011</w:t>
      </w:r>
    </w:p>
    <w:p w14:paraId="1C85155F" w14:textId="77777777" w:rsidR="00851AB4" w:rsidRPr="00861F54" w:rsidRDefault="00851AB4" w:rsidP="00851AB4">
      <w:pPr>
        <w:pStyle w:val="PargrafodaLista"/>
        <w:widowControl w:val="0"/>
        <w:spacing w:line="320" w:lineRule="exact"/>
        <w:ind w:left="0"/>
        <w:jc w:val="both"/>
      </w:pPr>
      <w:r w:rsidRPr="00861F54">
        <w:t>At</w:t>
      </w:r>
      <w:r>
        <w:t>.</w:t>
      </w:r>
      <w:r w:rsidRPr="00861F54">
        <w:t xml:space="preserve">: </w:t>
      </w:r>
      <w:r w:rsidRPr="00FA1AC4">
        <w:rPr>
          <w:highlight w:val="yellow"/>
        </w:rPr>
        <w:t>[●]</w:t>
      </w:r>
    </w:p>
    <w:p w14:paraId="3891A90A" w14:textId="470EC211" w:rsidR="00851AB4" w:rsidRDefault="00851AB4" w:rsidP="00851AB4">
      <w:pPr>
        <w:pStyle w:val="PargrafodaLista"/>
        <w:widowControl w:val="0"/>
        <w:spacing w:line="320" w:lineRule="exact"/>
        <w:ind w:left="0"/>
        <w:jc w:val="both"/>
      </w:pPr>
      <w:r w:rsidRPr="00861F54">
        <w:t>E</w:t>
      </w:r>
      <w:r>
        <w:t>-</w:t>
      </w:r>
      <w:r w:rsidRPr="00861F54">
        <w:t xml:space="preserve">mail: </w:t>
      </w:r>
      <w:r w:rsidRPr="00FA1AC4">
        <w:rPr>
          <w:highlight w:val="yellow"/>
        </w:rPr>
        <w:t>[●]</w:t>
      </w:r>
    </w:p>
    <w:p w14:paraId="1C37F36C" w14:textId="77777777" w:rsidR="00851AB4" w:rsidRPr="00861F54" w:rsidRDefault="00851AB4" w:rsidP="00851AB4">
      <w:pPr>
        <w:pStyle w:val="PargrafodaLista"/>
        <w:widowControl w:val="0"/>
        <w:spacing w:line="320" w:lineRule="exact"/>
        <w:ind w:left="0"/>
        <w:jc w:val="both"/>
      </w:pPr>
    </w:p>
    <w:p w14:paraId="795F6C4E" w14:textId="443BD062" w:rsidR="00BB7D05" w:rsidRPr="00861F54" w:rsidRDefault="00BB7D05" w:rsidP="00BB7D05">
      <w:pPr>
        <w:pStyle w:val="PargrafodaLista"/>
        <w:widowControl w:val="0"/>
        <w:spacing w:line="320" w:lineRule="exact"/>
        <w:ind w:left="0"/>
        <w:jc w:val="both"/>
      </w:pPr>
      <w:r w:rsidRPr="00861F54">
        <w:t xml:space="preserve">Se para </w:t>
      </w:r>
      <w:r>
        <w:t>o Agente Fiduciário</w:t>
      </w:r>
      <w:r w:rsidRPr="00861F54">
        <w:t>:</w:t>
      </w:r>
    </w:p>
    <w:p w14:paraId="0FD60AD4" w14:textId="77777777" w:rsidR="00BB7D05" w:rsidRPr="00861F54" w:rsidRDefault="00BB7D05" w:rsidP="00BB7D05">
      <w:pPr>
        <w:pStyle w:val="PargrafodaLista"/>
        <w:widowControl w:val="0"/>
        <w:spacing w:line="320" w:lineRule="exact"/>
        <w:ind w:left="0"/>
        <w:jc w:val="both"/>
        <w:rPr>
          <w:del w:id="87" w:author="PAC" w:date="2020-06-18T17:45:00Z"/>
        </w:rPr>
      </w:pPr>
      <w:del w:id="88" w:author="PAC" w:date="2020-06-18T17:45:00Z">
        <w:r w:rsidRPr="00861F54">
          <w:delText>[endereço]</w:delText>
        </w:r>
      </w:del>
    </w:p>
    <w:p w14:paraId="141228CF" w14:textId="216A2CC7" w:rsidR="00C4495D" w:rsidRDefault="00BB7D05" w:rsidP="00C4495D">
      <w:pPr>
        <w:pStyle w:val="PargrafodaLista"/>
        <w:widowControl w:val="0"/>
        <w:spacing w:line="320" w:lineRule="exact"/>
        <w:jc w:val="both"/>
        <w:rPr>
          <w:ins w:id="89" w:author="PAC" w:date="2020-06-18T17:45:00Z"/>
        </w:rPr>
      </w:pPr>
      <w:del w:id="90" w:author="PAC" w:date="2020-06-18T17:45:00Z">
        <w:r w:rsidRPr="00861F54">
          <w:delText xml:space="preserve">[cidade], [estado] – </w:delText>
        </w:r>
      </w:del>
      <w:ins w:id="91" w:author="PAC" w:date="2020-06-18T17:45:00Z">
        <w:r w:rsidR="00C4495D">
          <w:t>SIMPLIFIC PAVARINI DISTRIBUIDORA DE TÍTULOS E VALORES MOBILIÁRIOS LTDA.</w:t>
        </w:r>
      </w:ins>
    </w:p>
    <w:p w14:paraId="17B44D7E" w14:textId="77777777" w:rsidR="00C4495D" w:rsidRDefault="00C4495D" w:rsidP="00C4495D">
      <w:pPr>
        <w:pStyle w:val="PargrafodaLista"/>
        <w:widowControl w:val="0"/>
        <w:spacing w:line="320" w:lineRule="exact"/>
        <w:jc w:val="both"/>
        <w:rPr>
          <w:ins w:id="92" w:author="PAC" w:date="2020-06-18T17:45:00Z"/>
        </w:rPr>
      </w:pPr>
      <w:ins w:id="93" w:author="PAC" w:date="2020-06-18T17:45:00Z">
        <w:r>
          <w:t>Rua Joaquim Floriano, nº 466, bloco B, sala 1.401</w:t>
        </w:r>
      </w:ins>
    </w:p>
    <w:p w14:paraId="7B0D8867" w14:textId="014485E5" w:rsidR="00C4495D" w:rsidRDefault="00C4495D" w:rsidP="00C4495D">
      <w:pPr>
        <w:pStyle w:val="PargrafodaLista"/>
        <w:widowControl w:val="0"/>
        <w:spacing w:line="320" w:lineRule="exact"/>
        <w:jc w:val="both"/>
      </w:pPr>
      <w:r>
        <w:t xml:space="preserve">CEP </w:t>
      </w:r>
      <w:del w:id="94" w:author="PAC" w:date="2020-06-18T17:45:00Z">
        <w:r w:rsidR="00BB7D05" w:rsidRPr="00861F54">
          <w:delText>[___]</w:delText>
        </w:r>
      </w:del>
      <w:ins w:id="95" w:author="PAC" w:date="2020-06-18T17:45:00Z">
        <w:r>
          <w:t>04534-002, São Paulo, SP</w:t>
        </w:r>
      </w:ins>
    </w:p>
    <w:p w14:paraId="3CD14D20" w14:textId="77777777" w:rsidR="00851AB4" w:rsidRPr="00861F54" w:rsidRDefault="00851AB4" w:rsidP="00851AB4">
      <w:pPr>
        <w:pStyle w:val="PargrafodaLista"/>
        <w:widowControl w:val="0"/>
        <w:spacing w:line="320" w:lineRule="exact"/>
        <w:ind w:left="0"/>
        <w:jc w:val="both"/>
        <w:rPr>
          <w:del w:id="96" w:author="PAC" w:date="2020-06-18T17:45:00Z"/>
        </w:rPr>
      </w:pPr>
      <w:del w:id="97" w:author="PAC" w:date="2020-06-18T17:45:00Z">
        <w:r w:rsidRPr="00861F54">
          <w:delText>At</w:delText>
        </w:r>
        <w:r>
          <w:delText>.</w:delText>
        </w:r>
        <w:r w:rsidRPr="00861F54">
          <w:delText xml:space="preserve">: </w:delText>
        </w:r>
        <w:r w:rsidRPr="00FA1AC4">
          <w:rPr>
            <w:highlight w:val="yellow"/>
          </w:rPr>
          <w:delText>[●]</w:delText>
        </w:r>
      </w:del>
    </w:p>
    <w:p w14:paraId="5136C902" w14:textId="77777777" w:rsidR="00C4495D" w:rsidRDefault="00C4495D" w:rsidP="00C4495D">
      <w:pPr>
        <w:pStyle w:val="PargrafodaLista"/>
        <w:widowControl w:val="0"/>
        <w:spacing w:line="320" w:lineRule="exact"/>
        <w:jc w:val="both"/>
        <w:rPr>
          <w:ins w:id="98" w:author="PAC" w:date="2020-06-18T17:45:00Z"/>
        </w:rPr>
      </w:pPr>
      <w:ins w:id="99" w:author="PAC" w:date="2020-06-18T17:45:00Z">
        <w:r>
          <w:lastRenderedPageBreak/>
          <w:t>At.: Srs. Carlos Alberto Bacha / Matheus Gomes Faria / Rinaldo Rabelo Ferreira</w:t>
        </w:r>
      </w:ins>
    </w:p>
    <w:p w14:paraId="3DCA39A7" w14:textId="77777777" w:rsidR="00C4495D" w:rsidRDefault="00C4495D" w:rsidP="00C4495D">
      <w:pPr>
        <w:pStyle w:val="PargrafodaLista"/>
        <w:widowControl w:val="0"/>
        <w:spacing w:line="320" w:lineRule="exact"/>
        <w:jc w:val="both"/>
        <w:rPr>
          <w:ins w:id="100" w:author="PAC" w:date="2020-06-18T17:45:00Z"/>
        </w:rPr>
      </w:pPr>
      <w:ins w:id="101" w:author="PAC" w:date="2020-06-18T17:45:00Z">
        <w:r>
          <w:t>Tel.: +55 (11) 3090-0447 / +55 (21) 2507-1949</w:t>
        </w:r>
      </w:ins>
    </w:p>
    <w:p w14:paraId="48066648" w14:textId="4488A18A" w:rsidR="00BB7D05" w:rsidRPr="00861F54" w:rsidRDefault="00C4495D" w:rsidP="00BB7D05">
      <w:pPr>
        <w:pStyle w:val="PargrafodaLista"/>
        <w:widowControl w:val="0"/>
        <w:spacing w:line="320" w:lineRule="exact"/>
        <w:ind w:left="0"/>
        <w:jc w:val="both"/>
      </w:pPr>
      <w:r>
        <w:t xml:space="preserve">E-mail: </w:t>
      </w:r>
      <w:del w:id="102" w:author="PAC" w:date="2020-06-18T17:45:00Z">
        <w:r w:rsidR="00851AB4" w:rsidRPr="00FA1AC4">
          <w:rPr>
            <w:highlight w:val="yellow"/>
          </w:rPr>
          <w:delText>[●]</w:delText>
        </w:r>
      </w:del>
      <w:ins w:id="103" w:author="PAC" w:date="2020-06-18T17:45:00Z">
        <w:r>
          <w:t xml:space="preserve">spestrturacao@simplificpavarini.com.br </w:t>
        </w:r>
      </w:ins>
    </w:p>
    <w:p w14:paraId="48A9F310" w14:textId="77777777" w:rsidR="00BB7D05" w:rsidRPr="00861F54" w:rsidRDefault="00BB7D05" w:rsidP="00BB7D05">
      <w:pPr>
        <w:pStyle w:val="PargrafodaLista"/>
        <w:widowControl w:val="0"/>
        <w:spacing w:line="320" w:lineRule="exact"/>
        <w:ind w:left="0"/>
        <w:jc w:val="both"/>
        <w:rPr>
          <w:del w:id="104" w:author="PAC" w:date="2020-06-18T17:45:00Z"/>
        </w:rPr>
      </w:pPr>
    </w:p>
    <w:p w14:paraId="388EB452" w14:textId="5FDCBA3D" w:rsidR="00BB7D05" w:rsidRPr="00861F54" w:rsidRDefault="00BB7D05" w:rsidP="00BB7D05">
      <w:pPr>
        <w:pStyle w:val="PargrafodaLista"/>
        <w:widowControl w:val="0"/>
        <w:spacing w:line="320" w:lineRule="exact"/>
        <w:ind w:left="0"/>
        <w:jc w:val="both"/>
      </w:pPr>
      <w:r w:rsidRPr="00861F54">
        <w:t xml:space="preserve">Se para a </w:t>
      </w:r>
      <w:r>
        <w:t>Companhia</w:t>
      </w:r>
      <w:r w:rsidRPr="00861F54">
        <w:t xml:space="preserve">: </w:t>
      </w:r>
    </w:p>
    <w:p w14:paraId="01BE4711" w14:textId="333FECF1" w:rsidR="00851AB4" w:rsidRPr="00861F54" w:rsidRDefault="00851AB4" w:rsidP="00851AB4">
      <w:pPr>
        <w:pStyle w:val="PargrafodaLista"/>
        <w:widowControl w:val="0"/>
        <w:spacing w:line="320" w:lineRule="exact"/>
        <w:ind w:left="0"/>
        <w:jc w:val="both"/>
      </w:pPr>
      <w:r w:rsidRPr="00861F54">
        <w:t xml:space="preserve">Avenida Presidente Juscelino Kubitschek 2041, Torre D, andar 23, sala 9, Vila Nova Conceição, </w:t>
      </w:r>
    </w:p>
    <w:p w14:paraId="7BB9179C" w14:textId="3671B650" w:rsidR="00851AB4" w:rsidRPr="00861F54" w:rsidRDefault="00851AB4" w:rsidP="00851AB4">
      <w:pPr>
        <w:pStyle w:val="PargrafodaLista"/>
        <w:widowControl w:val="0"/>
        <w:spacing w:line="320" w:lineRule="exact"/>
        <w:ind w:left="0"/>
        <w:jc w:val="both"/>
      </w:pPr>
      <w:r>
        <w:t xml:space="preserve">São Paulo, SP, </w:t>
      </w:r>
      <w:r w:rsidRPr="00861F54">
        <w:t>CEP 04543-011</w:t>
      </w:r>
    </w:p>
    <w:p w14:paraId="06CBC3F9" w14:textId="1EE15C21" w:rsidR="00851AB4" w:rsidRPr="00861F54" w:rsidRDefault="00851AB4" w:rsidP="00851AB4">
      <w:pPr>
        <w:pStyle w:val="PargrafodaLista"/>
        <w:widowControl w:val="0"/>
        <w:spacing w:line="320" w:lineRule="exact"/>
        <w:ind w:left="0"/>
        <w:jc w:val="both"/>
      </w:pPr>
      <w:r w:rsidRPr="00861F54">
        <w:t>At</w:t>
      </w:r>
      <w:r>
        <w:t>.</w:t>
      </w:r>
      <w:r w:rsidRPr="00861F54">
        <w:t xml:space="preserve">: </w:t>
      </w:r>
      <w:r w:rsidRPr="00FA1AC4">
        <w:rPr>
          <w:highlight w:val="yellow"/>
        </w:rPr>
        <w:t>[●]</w:t>
      </w:r>
    </w:p>
    <w:p w14:paraId="2B4B4D52" w14:textId="5229DB15" w:rsidR="00BB7D05" w:rsidRPr="00861F54" w:rsidRDefault="00851AB4" w:rsidP="00851AB4">
      <w:pPr>
        <w:pStyle w:val="PargrafodaLista"/>
        <w:widowControl w:val="0"/>
        <w:spacing w:line="320" w:lineRule="exact"/>
        <w:ind w:left="0"/>
        <w:jc w:val="both"/>
      </w:pPr>
      <w:r w:rsidRPr="00861F54">
        <w:t>E</w:t>
      </w:r>
      <w:r>
        <w:t>-</w:t>
      </w:r>
      <w:r w:rsidRPr="00861F54">
        <w:t xml:space="preserve">mail: </w:t>
      </w:r>
      <w:r w:rsidRPr="00FA1AC4">
        <w:rPr>
          <w:highlight w:val="yellow"/>
        </w:rPr>
        <w:t>[●]</w:t>
      </w:r>
      <w:r w:rsidRPr="00861F54">
        <w:t xml:space="preserve"> </w:t>
      </w:r>
      <w:r w:rsidR="00BB7D05" w:rsidRPr="00861F54">
        <w:t xml:space="preserve"> </w:t>
      </w:r>
    </w:p>
    <w:p w14:paraId="02E21C55" w14:textId="77777777" w:rsidR="00BB7D05" w:rsidRPr="00861F54" w:rsidRDefault="00BB7D05" w:rsidP="00BB7D05">
      <w:pPr>
        <w:spacing w:line="320" w:lineRule="exact"/>
      </w:pPr>
    </w:p>
    <w:p w14:paraId="77BF8B5D" w14:textId="77777777" w:rsidR="00BB7D05" w:rsidRDefault="0069469B" w:rsidP="00C625D6">
      <w:pPr>
        <w:pStyle w:val="PargrafodaLista"/>
        <w:widowControl w:val="0"/>
        <w:numPr>
          <w:ilvl w:val="2"/>
          <w:numId w:val="7"/>
        </w:numPr>
        <w:spacing w:line="320" w:lineRule="exact"/>
        <w:ind w:left="0" w:firstLine="709"/>
        <w:jc w:val="both"/>
        <w:rPr>
          <w:bCs/>
        </w:rPr>
      </w:pPr>
      <w:bookmarkStart w:id="105"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BB7D05">
      <w:pPr>
        <w:pStyle w:val="PargrafodaLista"/>
        <w:widowControl w:val="0"/>
        <w:spacing w:line="320" w:lineRule="exact"/>
        <w:ind w:left="709"/>
        <w:jc w:val="both"/>
        <w:rPr>
          <w:bCs/>
        </w:rPr>
      </w:pPr>
    </w:p>
    <w:p w14:paraId="0A195199" w14:textId="0A526EB1" w:rsidR="0069469B" w:rsidRPr="00BB7D05" w:rsidRDefault="0069469B" w:rsidP="00C625D6">
      <w:pPr>
        <w:pStyle w:val="PargrafodaLista"/>
        <w:widowControl w:val="0"/>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69469B">
      <w:pPr>
        <w:pStyle w:val="PargrafodaLista"/>
        <w:rPr>
          <w:bCs/>
        </w:rPr>
      </w:pPr>
    </w:p>
    <w:bookmarkEnd w:id="105"/>
    <w:p w14:paraId="418DFF3D" w14:textId="77777777" w:rsidR="00BB7D05" w:rsidRDefault="0069469B" w:rsidP="00C625D6">
      <w:pPr>
        <w:pStyle w:val="PargrafodaLista"/>
        <w:widowControl w:val="0"/>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06" w:name="_Hlk1997818"/>
      <w:bookmarkEnd w:id="85"/>
      <w:bookmarkEnd w:id="86"/>
    </w:p>
    <w:p w14:paraId="453C0623" w14:textId="77777777" w:rsidR="00BB7D05" w:rsidRPr="00BB7D05" w:rsidRDefault="00BB7D05" w:rsidP="00BB7D05">
      <w:pPr>
        <w:pStyle w:val="PargrafodaLista"/>
        <w:widowControl w:val="0"/>
        <w:spacing w:line="320" w:lineRule="exact"/>
        <w:ind w:left="0"/>
        <w:jc w:val="both"/>
        <w:rPr>
          <w:bCs/>
        </w:rPr>
      </w:pPr>
    </w:p>
    <w:p w14:paraId="33A0A90E" w14:textId="38522C81" w:rsidR="00BB7D05" w:rsidRDefault="00F257F3" w:rsidP="00C625D6">
      <w:pPr>
        <w:pStyle w:val="PargrafodaLista"/>
        <w:widowControl w:val="0"/>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06"/>
      <w:r w:rsidR="0069469B" w:rsidRPr="00C04B5F">
        <w:t xml:space="preserve">. </w:t>
      </w:r>
    </w:p>
    <w:p w14:paraId="3582463E" w14:textId="77777777" w:rsidR="00BB7D05" w:rsidRPr="00BB7D05" w:rsidRDefault="00BB7D05" w:rsidP="00BB7D05">
      <w:pPr>
        <w:pStyle w:val="PargrafodaLista"/>
        <w:rPr>
          <w:b/>
        </w:rPr>
      </w:pPr>
    </w:p>
    <w:p w14:paraId="5F5E98C2" w14:textId="77777777" w:rsidR="00B013A3" w:rsidRDefault="0069469B" w:rsidP="00C625D6">
      <w:pPr>
        <w:pStyle w:val="PargrafodaLista"/>
        <w:widowControl w:val="0"/>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B013A3">
      <w:pPr>
        <w:pStyle w:val="PargrafodaLista"/>
        <w:rPr>
          <w:b/>
        </w:rPr>
      </w:pPr>
    </w:p>
    <w:p w14:paraId="547A6640" w14:textId="3ADE950A" w:rsidR="003A4A69" w:rsidRDefault="0069469B" w:rsidP="00C625D6">
      <w:pPr>
        <w:pStyle w:val="PargrafodaLista"/>
        <w:widowControl w:val="0"/>
        <w:numPr>
          <w:ilvl w:val="1"/>
          <w:numId w:val="7"/>
        </w:numPr>
        <w:spacing w:line="320" w:lineRule="exact"/>
        <w:ind w:left="0" w:hanging="11"/>
        <w:jc w:val="both"/>
        <w:rPr>
          <w:bCs/>
        </w:rPr>
      </w:pPr>
      <w:r w:rsidRPr="00B013A3">
        <w:rPr>
          <w:b/>
        </w:rPr>
        <w:t>Cessão</w:t>
      </w:r>
      <w:r w:rsidRPr="00B013A3">
        <w:rPr>
          <w:bCs/>
        </w:rPr>
        <w:t>.</w:t>
      </w:r>
      <w:r w:rsidRPr="00B81463">
        <w:t xml:space="preserve"> </w:t>
      </w:r>
      <w:del w:id="107" w:author="PAC" w:date="2020-06-18T17:45:00Z">
        <w:r>
          <w:delText>Nenhuma</w:delText>
        </w:r>
      </w:del>
      <w:ins w:id="108" w:author="PAC" w:date="2020-06-18T17:45:00Z">
        <w:r w:rsidR="00835EE2">
          <w:t>Com exceção da presente Cessão, n</w:t>
        </w:r>
        <w:r>
          <w:t>enhuma</w:t>
        </w:r>
      </w:ins>
      <w:r>
        <w:t xml:space="preserve">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r w:rsidR="006B5354">
        <w:t>Debêntures</w:t>
      </w:r>
      <w:r>
        <w:t>, por qualquer motivo.</w:t>
      </w:r>
    </w:p>
    <w:p w14:paraId="76B17E1D" w14:textId="77777777" w:rsidR="003A4A69" w:rsidRPr="003A4A69" w:rsidRDefault="003A4A69" w:rsidP="003A4A69">
      <w:pPr>
        <w:pStyle w:val="PargrafodaLista"/>
        <w:rPr>
          <w:b/>
          <w:bCs/>
        </w:rPr>
      </w:pPr>
    </w:p>
    <w:p w14:paraId="1C8AE806" w14:textId="2B115F1B" w:rsidR="0069469B" w:rsidRPr="003A4A69" w:rsidRDefault="0069469B" w:rsidP="00C625D6">
      <w:pPr>
        <w:pStyle w:val="PargrafodaLista"/>
        <w:widowControl w:val="0"/>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69469B">
      <w:pPr>
        <w:pStyle w:val="PargrafodaLista"/>
        <w:widowControl w:val="0"/>
        <w:spacing w:line="320" w:lineRule="exact"/>
        <w:ind w:left="0"/>
        <w:jc w:val="both"/>
      </w:pPr>
    </w:p>
    <w:p w14:paraId="01FF5D63" w14:textId="77777777" w:rsidR="0069469B" w:rsidRDefault="0069469B" w:rsidP="004B666A">
      <w:pPr>
        <w:pStyle w:val="PargrafodaLista"/>
        <w:widowControl w:val="0"/>
        <w:numPr>
          <w:ilvl w:val="1"/>
          <w:numId w:val="7"/>
        </w:numPr>
        <w:spacing w:line="320" w:lineRule="exact"/>
        <w:ind w:left="0" w:hanging="11"/>
        <w:jc w:val="both"/>
      </w:pPr>
      <w:bookmarkStart w:id="109" w:name="_Toc80174431"/>
      <w:bookmarkStart w:id="110" w:name="_Toc82867920"/>
      <w:r w:rsidRPr="00C04B5F">
        <w:rPr>
          <w:b/>
          <w:bCs/>
        </w:rPr>
        <w:t>Lei Aplicável</w:t>
      </w:r>
      <w:bookmarkEnd w:id="109"/>
      <w:bookmarkEnd w:id="110"/>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69469B">
      <w:pPr>
        <w:pStyle w:val="PargrafodaLista"/>
      </w:pPr>
    </w:p>
    <w:p w14:paraId="08D3D140" w14:textId="77777777" w:rsidR="0069469B" w:rsidRDefault="0069469B" w:rsidP="004B666A">
      <w:pPr>
        <w:pStyle w:val="PargrafodaLista"/>
        <w:widowControl w:val="0"/>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69469B">
      <w:pPr>
        <w:widowControl w:val="0"/>
        <w:spacing w:line="320" w:lineRule="exact"/>
        <w:ind w:firstLine="709"/>
        <w:rPr>
          <w:b/>
        </w:rPr>
      </w:pPr>
    </w:p>
    <w:p w14:paraId="024C500E" w14:textId="77777777" w:rsidR="0069469B" w:rsidRPr="00962A3B" w:rsidRDefault="0069469B" w:rsidP="0069469B">
      <w:pPr>
        <w:widowControl w:val="0"/>
        <w:spacing w:line="320" w:lineRule="exact"/>
        <w:ind w:firstLine="709"/>
        <w:jc w:val="center"/>
        <w:rPr>
          <w:b/>
        </w:rPr>
      </w:pPr>
      <w:r w:rsidRPr="00962A3B">
        <w:rPr>
          <w:b/>
        </w:rPr>
        <w:t>*</w:t>
      </w:r>
      <w:r w:rsidRPr="00962A3B">
        <w:rPr>
          <w:b/>
        </w:rPr>
        <w:tab/>
        <w:t>*</w:t>
      </w:r>
      <w:r w:rsidRPr="00962A3B">
        <w:rPr>
          <w:b/>
        </w:rPr>
        <w:tab/>
        <w:t>*</w:t>
      </w:r>
    </w:p>
    <w:p w14:paraId="44A7CC14" w14:textId="77777777" w:rsidR="0069469B" w:rsidRPr="00962A3B" w:rsidRDefault="0069469B" w:rsidP="0069469B">
      <w:pPr>
        <w:widowControl w:val="0"/>
        <w:spacing w:line="320" w:lineRule="exact"/>
        <w:rPr>
          <w:b/>
        </w:rPr>
      </w:pPr>
    </w:p>
    <w:p w14:paraId="59F0BD24" w14:textId="77777777" w:rsidR="003A4A69" w:rsidRPr="00861F54" w:rsidRDefault="003A4A69" w:rsidP="003A4A69">
      <w:pPr>
        <w:pStyle w:val="PargrafodaLista"/>
        <w:widowControl w:val="0"/>
        <w:spacing w:line="320" w:lineRule="exact"/>
        <w:ind w:left="0"/>
        <w:jc w:val="both"/>
      </w:pPr>
      <w:r w:rsidRPr="00861F54">
        <w:rPr>
          <w:b/>
          <w:bCs/>
        </w:rPr>
        <w:t>E, ESTANDO ASSIM JUSTAS E CONTRATADAS</w:t>
      </w:r>
      <w:r w:rsidRPr="00861F54">
        <w:t>, firmam o presente instrumento em 2 (duas) vias de igual teor e forma, tudo para um só efeito, na presença das testemunhas abaixo assinadas.</w:t>
      </w:r>
    </w:p>
    <w:p w14:paraId="03950272" w14:textId="195BA10F" w:rsidR="003A4A69" w:rsidRDefault="003A4A69" w:rsidP="003A4A69">
      <w:pPr>
        <w:pStyle w:val="Remetente"/>
        <w:widowControl w:val="0"/>
        <w:spacing w:line="320" w:lineRule="exact"/>
        <w:jc w:val="center"/>
        <w:rPr>
          <w:lang w:val="pt-BR"/>
        </w:rPr>
      </w:pPr>
    </w:p>
    <w:p w14:paraId="6B3E879A" w14:textId="028DF308" w:rsidR="00766DCA" w:rsidRPr="00766DCA" w:rsidRDefault="00766DCA" w:rsidP="003A4A69">
      <w:pPr>
        <w:pStyle w:val="Remetente"/>
        <w:widowControl w:val="0"/>
        <w:spacing w:line="320" w:lineRule="exact"/>
        <w:jc w:val="center"/>
        <w:rPr>
          <w:ins w:id="111" w:author="PAC" w:date="2020-06-18T17:45:00Z"/>
          <w:lang w:val="pt-BR"/>
        </w:rPr>
      </w:pPr>
      <w:ins w:id="112" w:author="PAC" w:date="2020-06-18T17:45:00Z">
        <w:r>
          <w:rPr>
            <w:lang w:val="pt-BR"/>
          </w:rPr>
          <w:t>São Paulo, 19 de junho de 2020.</w:t>
        </w:r>
      </w:ins>
    </w:p>
    <w:p w14:paraId="643A1C8E" w14:textId="77777777" w:rsidR="00766DCA" w:rsidRPr="00861F54" w:rsidRDefault="00766DCA" w:rsidP="003A4A69">
      <w:pPr>
        <w:pStyle w:val="Remetente"/>
        <w:widowControl w:val="0"/>
        <w:spacing w:line="320" w:lineRule="exact"/>
        <w:jc w:val="center"/>
        <w:rPr>
          <w:ins w:id="113" w:author="PAC" w:date="2020-06-18T17:45:00Z"/>
          <w:lang w:val="pt-BR"/>
        </w:rPr>
      </w:pPr>
    </w:p>
    <w:p w14:paraId="015E7CC9" w14:textId="3047C97D" w:rsidR="003A4A69" w:rsidRPr="003A4A69" w:rsidRDefault="003A4A69" w:rsidP="003A4A69">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77777777" w:rsidR="003A4A69" w:rsidRPr="003A4A69" w:rsidRDefault="003A4A69" w:rsidP="00F257F3">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77777777" w:rsidR="003A4A69" w:rsidRPr="00861F54" w:rsidRDefault="003A4A69" w:rsidP="00F257F3">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3A4A69">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257F3">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77777777" w:rsidR="003A4A69" w:rsidRPr="00861F54" w:rsidRDefault="003A4A69" w:rsidP="00F257F3">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77777777" w:rsidR="003A4A69" w:rsidRPr="00861F54" w:rsidRDefault="003A4A69" w:rsidP="00F257F3">
            <w:pPr>
              <w:pStyle w:val="Default"/>
              <w:spacing w:line="320" w:lineRule="exact"/>
              <w:rPr>
                <w:rFonts w:ascii="Times New Roman" w:hAnsi="Times New Roman" w:cs="Times New Roman"/>
                <w:sz w:val="24"/>
                <w:szCs w:val="24"/>
              </w:rPr>
            </w:pPr>
          </w:p>
          <w:p w14:paraId="645572FB"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3A4A69">
      <w:pPr>
        <w:pStyle w:val="Rodap"/>
        <w:spacing w:before="0" w:line="320" w:lineRule="exact"/>
        <w:jc w:val="center"/>
        <w:rPr>
          <w:rFonts w:ascii="Times New Roman" w:hAnsi="Times New Roman"/>
          <w:sz w:val="24"/>
          <w:szCs w:val="24"/>
        </w:rPr>
      </w:pPr>
    </w:p>
    <w:p w14:paraId="40D86593" w14:textId="77777777" w:rsidR="003A4A69" w:rsidRPr="00861F54" w:rsidRDefault="003A4A69" w:rsidP="003A4A69">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77777777" w:rsidR="003A4A69" w:rsidRPr="00861F54" w:rsidRDefault="003A4A69" w:rsidP="00F257F3">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77777777" w:rsidR="003A4A69" w:rsidRPr="00861F54" w:rsidRDefault="003A4A69" w:rsidP="00F257F3">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257F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257F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17878D3" w14:textId="77777777" w:rsidR="003A4A69" w:rsidRPr="00861F54" w:rsidRDefault="003A4A69" w:rsidP="003A4A69">
      <w:pPr>
        <w:pStyle w:val="Rodap"/>
        <w:spacing w:before="0" w:line="320" w:lineRule="exact"/>
        <w:jc w:val="center"/>
        <w:rPr>
          <w:rFonts w:ascii="Times New Roman" w:hAnsi="Times New Roman"/>
          <w:sz w:val="24"/>
          <w:szCs w:val="24"/>
          <w:lang w:val="pt-BR"/>
        </w:rPr>
      </w:pPr>
    </w:p>
    <w:p w14:paraId="2666625E" w14:textId="77777777" w:rsidR="003A4A69" w:rsidRPr="00861F54" w:rsidRDefault="003A4A69" w:rsidP="003A4A69">
      <w:pPr>
        <w:pStyle w:val="Rodap"/>
        <w:spacing w:before="0" w:line="320" w:lineRule="exact"/>
        <w:jc w:val="center"/>
        <w:rPr>
          <w:rFonts w:ascii="Times New Roman" w:hAnsi="Times New Roman"/>
          <w:sz w:val="24"/>
          <w:szCs w:val="24"/>
        </w:rPr>
      </w:pPr>
    </w:p>
    <w:p w14:paraId="718697B8" w14:textId="77777777" w:rsidR="003A4A69" w:rsidRPr="00861F54" w:rsidRDefault="003A4A69" w:rsidP="003A4A69">
      <w:pPr>
        <w:spacing w:line="320" w:lineRule="exact"/>
        <w:rPr>
          <w:color w:val="000000"/>
          <w:w w:val="0"/>
        </w:rPr>
      </w:pPr>
      <w:r w:rsidRPr="00861F54">
        <w:rPr>
          <w:color w:val="000000"/>
          <w:w w:val="0"/>
        </w:rPr>
        <w:t>Testemunhas:</w:t>
      </w:r>
    </w:p>
    <w:p w14:paraId="53775ADD" w14:textId="77777777" w:rsidR="003A4A69" w:rsidRPr="00861F54" w:rsidRDefault="003A4A69" w:rsidP="003A4A69">
      <w:pPr>
        <w:spacing w:line="320" w:lineRule="exact"/>
        <w:rPr>
          <w:color w:val="000000"/>
          <w:w w:val="0"/>
        </w:rPr>
      </w:pPr>
      <w:bookmarkStart w:id="114" w:name="_DV_M477"/>
      <w:bookmarkEnd w:id="114"/>
      <w:r w:rsidRPr="00861F54">
        <w:rPr>
          <w:color w:val="000000"/>
          <w:w w:val="0"/>
        </w:rPr>
        <w:lastRenderedPageBreak/>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3A4A69">
      <w:pPr>
        <w:spacing w:line="320" w:lineRule="exact"/>
        <w:rPr>
          <w:color w:val="000000"/>
          <w:w w:val="0"/>
        </w:rPr>
      </w:pPr>
      <w:bookmarkStart w:id="115" w:name="_DV_M478"/>
      <w:bookmarkEnd w:id="11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3A4A69">
      <w:pPr>
        <w:spacing w:line="320" w:lineRule="exact"/>
        <w:rPr>
          <w:color w:val="000000"/>
          <w:w w:val="0"/>
        </w:rPr>
      </w:pPr>
      <w:bookmarkStart w:id="116" w:name="_DV_M479"/>
      <w:bookmarkEnd w:id="11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3A4A69">
      <w:pPr>
        <w:autoSpaceDE/>
        <w:autoSpaceDN/>
        <w:adjustRightInd/>
        <w:rPr>
          <w:color w:val="000000"/>
          <w:w w:val="0"/>
        </w:rPr>
      </w:pPr>
      <w:r>
        <w:rPr>
          <w:color w:val="000000"/>
          <w:w w:val="0"/>
        </w:rPr>
        <w:br w:type="page"/>
      </w:r>
    </w:p>
    <w:p w14:paraId="1FAB9667" w14:textId="77777777" w:rsidR="00861F54" w:rsidRPr="00861F54" w:rsidRDefault="00861F54" w:rsidP="00861F54">
      <w:pPr>
        <w:spacing w:line="320" w:lineRule="exact"/>
        <w:jc w:val="center"/>
        <w:rPr>
          <w:smallCaps/>
        </w:rPr>
      </w:pPr>
      <w:r w:rsidRPr="00861F54">
        <w:rPr>
          <w:smallCaps/>
        </w:rPr>
        <w:lastRenderedPageBreak/>
        <w:t>ANEXO I</w:t>
      </w:r>
    </w:p>
    <w:p w14:paraId="14B5B055" w14:textId="77777777" w:rsidR="00861F54" w:rsidRPr="00861F54" w:rsidRDefault="00861F54" w:rsidP="00861F54">
      <w:pPr>
        <w:spacing w:line="320" w:lineRule="exact"/>
        <w:jc w:val="center"/>
        <w:rPr>
          <w:smallCaps/>
          <w:u w:val="single"/>
        </w:rPr>
      </w:pPr>
    </w:p>
    <w:p w14:paraId="193A683A" w14:textId="167FD3A8" w:rsidR="00861F54" w:rsidRPr="00861F54" w:rsidRDefault="00861F54" w:rsidP="00861F54">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61F5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49546F">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49546F">
            <w:pPr>
              <w:spacing w:line="320" w:lineRule="exact"/>
              <w:ind w:left="-90"/>
              <w:jc w:val="center"/>
              <w:rPr>
                <w:b/>
              </w:rPr>
            </w:pPr>
            <w:r w:rsidRPr="00861F54">
              <w:rPr>
                <w:b/>
              </w:rPr>
              <w:t>Obrigações Garantidas</w:t>
            </w:r>
          </w:p>
        </w:tc>
      </w:tr>
      <w:tr w:rsidR="009A6967" w:rsidRPr="00861F54" w14:paraId="2AF4601D" w14:textId="77777777" w:rsidTr="0049546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49546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08086D83" w:rsidR="009A6967" w:rsidRPr="00861F54" w:rsidRDefault="009A6967" w:rsidP="0049546F">
            <w:pPr>
              <w:pStyle w:val="p0"/>
              <w:widowControl/>
              <w:spacing w:line="320" w:lineRule="exact"/>
              <w:outlineLvl w:val="0"/>
              <w:rPr>
                <w:rFonts w:ascii="Times New Roman" w:hAnsi="Times New Roman"/>
              </w:rPr>
            </w:pPr>
            <w:r>
              <w:t>Debêntures simples, não conversíveis em ações, cada uma no valor unitário de R$ 1.000,00 (</w:t>
            </w:r>
            <w:bookmarkStart w:id="117" w:name="_GoBack"/>
            <w:r>
              <w:t>mil</w:t>
            </w:r>
            <w:bookmarkEnd w:id="117"/>
            <w:r>
              <w:t xml:space="preserve">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xml:space="preserve">, </w:t>
            </w:r>
            <w:ins w:id="118" w:author="PAC" w:date="2020-06-18T17:45:00Z">
              <w:r w:rsidR="00766DCA">
                <w:t xml:space="preserve">a ser </w:t>
              </w:r>
            </w:ins>
            <w:r>
              <w:t xml:space="preserve">celebrado entre Cedente, na qualidade de emissora, Cessionário, na qualidade de agente fiduciário e LC Energia Holding S.A., inscrita no CNPJ/ME sob o n.º 32.997.529/0001-18, na qualidade de fiadora, em </w:t>
            </w:r>
            <w:del w:id="119" w:author="PAC" w:date="2020-06-18T17:45:00Z">
              <w:r w:rsidRPr="00B272EB">
                <w:rPr>
                  <w:highlight w:val="yellow"/>
                </w:rPr>
                <w:delText>[data]</w:delText>
              </w:r>
              <w:r w:rsidRPr="00861F54">
                <w:rPr>
                  <w:rFonts w:ascii="Times New Roman" w:hAnsi="Times New Roman"/>
                </w:rPr>
                <w:delText>.</w:delText>
              </w:r>
            </w:del>
            <w:ins w:id="120" w:author="PAC" w:date="2020-06-18T17:45:00Z">
              <w:r w:rsidR="00766DCA">
                <w:t>22 de junho de 2020</w:t>
              </w:r>
              <w:r w:rsidRPr="00861F54">
                <w:rPr>
                  <w:rFonts w:ascii="Times New Roman" w:hAnsi="Times New Roman"/>
                </w:rPr>
                <w:t>.</w:t>
              </w:r>
            </w:ins>
          </w:p>
        </w:tc>
      </w:tr>
      <w:tr w:rsidR="009A6967" w:rsidRPr="00861F54" w14:paraId="650A6BCD" w14:textId="77777777" w:rsidTr="0049546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49546F">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0E261CFD" w:rsidR="009A6967" w:rsidRPr="00861F54" w:rsidRDefault="009A6967" w:rsidP="0049546F">
            <w:pPr>
              <w:spacing w:line="320" w:lineRule="exact"/>
              <w:jc w:val="both"/>
            </w:pPr>
            <w:r w:rsidRPr="00861F54">
              <w:rPr>
                <w:smallCaps/>
              </w:rPr>
              <w:t xml:space="preserve">R$ </w:t>
            </w:r>
            <w:r>
              <w:t>45.000.000,00 (quarenta e cinco milhões de reais</w:t>
            </w:r>
            <w:ins w:id="121" w:author="Mundie" w:date="2020-06-18T18:40:00Z">
              <w:r w:rsidR="00BE0E37">
                <w:t>)</w:t>
              </w:r>
            </w:ins>
            <w:r>
              <w:t>.</w:t>
            </w:r>
          </w:p>
        </w:tc>
      </w:tr>
      <w:tr w:rsidR="009A6967" w:rsidRPr="00861F54" w14:paraId="1BBE56E9" w14:textId="77777777" w:rsidTr="0049546F">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49546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465DFC01" w:rsidR="009A6967" w:rsidRPr="00861F54" w:rsidRDefault="009A6967" w:rsidP="0049546F">
            <w:pPr>
              <w:spacing w:line="320" w:lineRule="exact"/>
              <w:jc w:val="both"/>
            </w:pPr>
            <w:del w:id="122" w:author="PAC" w:date="2020-06-18T17:45:00Z">
              <w:r w:rsidRPr="00861F54">
                <w:rPr>
                  <w:highlight w:val="yellow"/>
                </w:rPr>
                <w:delText>[●]</w:delText>
              </w:r>
            </w:del>
            <w:ins w:id="123" w:author="PAC" w:date="2020-06-18T17:45:00Z">
              <w:r w:rsidR="00766DCA">
                <w:t>22 de junho de 2020.</w:t>
              </w:r>
            </w:ins>
          </w:p>
        </w:tc>
      </w:tr>
      <w:tr w:rsidR="009A6967" w:rsidRPr="00861F54" w14:paraId="4909D22E" w14:textId="77777777" w:rsidTr="0049546F">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49546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1E997BCC" w:rsidR="009A6967" w:rsidRPr="00861F54" w:rsidRDefault="009A6967" w:rsidP="0049546F">
            <w:pPr>
              <w:spacing w:line="320" w:lineRule="exact"/>
              <w:jc w:val="both"/>
            </w:pPr>
            <w:del w:id="124" w:author="PAC" w:date="2020-06-18T17:45:00Z">
              <w:r w:rsidRPr="00861F54">
                <w:rPr>
                  <w:highlight w:val="yellow"/>
                </w:rPr>
                <w:delText>[●]</w:delText>
              </w:r>
            </w:del>
            <w:ins w:id="125" w:author="PAC" w:date="2020-06-18T17:45:00Z">
              <w:r w:rsidR="00766DCA">
                <w:t>21 de dezembro de 2021.</w:t>
              </w:r>
            </w:ins>
          </w:p>
        </w:tc>
      </w:tr>
      <w:tr w:rsidR="009A6967" w:rsidRPr="00861F54" w14:paraId="4AE7CD63" w14:textId="77777777" w:rsidTr="0049546F">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49546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49546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49546F">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49546F">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49546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w:t>
            </w:r>
            <w:r w:rsidRPr="00861F54">
              <w:rPr>
                <w:color w:val="000000"/>
              </w:rPr>
              <w:lastRenderedPageBreak/>
              <w:t>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49546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49546F">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68C089C5" w:rsidR="009A6967" w:rsidRPr="00861F54" w:rsidRDefault="009A6967" w:rsidP="0049546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BEA12E2" w14:textId="3D57FD0C" w:rsidR="009A6967" w:rsidRPr="00861F54" w:rsidRDefault="009A6967" w:rsidP="0049546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49546F">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49546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7D87D91A" w:rsidR="009A6967" w:rsidRPr="00861F54" w:rsidRDefault="009A6967" w:rsidP="0049546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FA99FEF" w14:textId="5376E888" w:rsidR="00861F54" w:rsidRDefault="00201743" w:rsidP="00201743">
      <w:pPr>
        <w:spacing w:line="320" w:lineRule="exact"/>
        <w:jc w:val="center"/>
      </w:pPr>
      <w:r>
        <w:t>* * * *</w:t>
      </w:r>
    </w:p>
    <w:p w14:paraId="7BE5C385" w14:textId="77777777" w:rsidR="00861F54" w:rsidRDefault="00861F54">
      <w:pPr>
        <w:autoSpaceDE/>
        <w:autoSpaceDN/>
        <w:adjustRightInd/>
      </w:pPr>
      <w:r>
        <w:br w:type="page"/>
      </w:r>
    </w:p>
    <w:p w14:paraId="18A4FFD0" w14:textId="695A5A9F" w:rsidR="00F12716" w:rsidRDefault="00F12716" w:rsidP="00F12716">
      <w:pPr>
        <w:widowControl w:val="0"/>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2716">
      <w:pPr>
        <w:pStyle w:val="Remetente"/>
        <w:widowControl w:val="0"/>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2716">
      <w:pPr>
        <w:pStyle w:val="Remetente"/>
        <w:widowControl w:val="0"/>
        <w:spacing w:line="320" w:lineRule="exact"/>
        <w:jc w:val="center"/>
        <w:rPr>
          <w:smallCaps/>
          <w:u w:val="single"/>
          <w:lang w:val="pt-BR"/>
        </w:rPr>
      </w:pPr>
    </w:p>
    <w:p w14:paraId="1339D719" w14:textId="07D5DAC7" w:rsidR="00F12716" w:rsidRPr="00C352A3" w:rsidRDefault="00F12716" w:rsidP="00F12716">
      <w:pPr>
        <w:spacing w:line="320" w:lineRule="exact"/>
        <w:jc w:val="center"/>
      </w:pPr>
      <w:r w:rsidRPr="00EB3AFB">
        <w:rPr>
          <w:highlight w:val="yellow"/>
        </w:rPr>
        <w:t>[Local, data]</w:t>
      </w:r>
    </w:p>
    <w:p w14:paraId="1BED8EEE" w14:textId="77777777" w:rsidR="00F12716" w:rsidRDefault="00F12716" w:rsidP="00F12716">
      <w:pPr>
        <w:spacing w:line="300" w:lineRule="exact"/>
        <w:contextualSpacing/>
        <w:rPr>
          <w:bCs/>
        </w:rPr>
      </w:pPr>
      <w:r>
        <w:rPr>
          <w:bCs/>
        </w:rPr>
        <w:t>À</w:t>
      </w:r>
    </w:p>
    <w:p w14:paraId="0391039A" w14:textId="77777777" w:rsidR="00F12716" w:rsidRPr="00BC7D01" w:rsidRDefault="00F12716" w:rsidP="00F12716">
      <w:pPr>
        <w:spacing w:line="300" w:lineRule="exact"/>
        <w:contextualSpacing/>
        <w:rPr>
          <w:bCs/>
        </w:rPr>
      </w:pPr>
      <w:r w:rsidRPr="00861F54">
        <w:t>Agência Nacional de Energia Elétrica</w:t>
      </w:r>
    </w:p>
    <w:p w14:paraId="6D43D4D4" w14:textId="77777777" w:rsidR="00F12716" w:rsidRPr="00BC7D01" w:rsidRDefault="00F12716" w:rsidP="00F12716">
      <w:pPr>
        <w:spacing w:line="300" w:lineRule="exact"/>
        <w:contextualSpacing/>
        <w:rPr>
          <w:bCs/>
        </w:rPr>
      </w:pPr>
      <w:r w:rsidRPr="00DA0812">
        <w:rPr>
          <w:bCs/>
          <w:highlight w:val="yellow"/>
        </w:rPr>
        <w:t>[endereço]</w:t>
      </w:r>
    </w:p>
    <w:p w14:paraId="5E48B775" w14:textId="77777777" w:rsidR="00F12716" w:rsidRPr="00BC7D01" w:rsidRDefault="00F12716" w:rsidP="00F12716">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2716">
      <w:pPr>
        <w:spacing w:line="300" w:lineRule="exact"/>
        <w:rPr>
          <w:bCs/>
        </w:rPr>
      </w:pPr>
    </w:p>
    <w:p w14:paraId="3B26997F" w14:textId="19055523" w:rsidR="00F12716" w:rsidRPr="00BA7603" w:rsidRDefault="00F12716" w:rsidP="00F12716">
      <w:pPr>
        <w:spacing w:line="300" w:lineRule="exact"/>
        <w:rPr>
          <w:smallCaps/>
        </w:rPr>
      </w:pPr>
      <w:r>
        <w:rPr>
          <w:bCs/>
        </w:rPr>
        <w:t xml:space="preserve">Ref.: </w:t>
      </w:r>
      <w:r w:rsidRPr="00861F54">
        <w:t xml:space="preserve">Contrato de Concessão n.º </w:t>
      </w:r>
      <w:r w:rsidRPr="00861F54">
        <w:rPr>
          <w:smallCaps/>
        </w:rPr>
        <w:t>22/2018</w:t>
      </w:r>
      <w:r>
        <w:rPr>
          <w:smallCaps/>
        </w:rPr>
        <w:t xml:space="preserve"> – </w:t>
      </w:r>
      <w:r>
        <w:rPr>
          <w:bCs/>
        </w:rPr>
        <w:t xml:space="preserve">Alienação Fiduciária de Ações. </w:t>
      </w:r>
    </w:p>
    <w:p w14:paraId="52DB7D6B" w14:textId="77777777" w:rsidR="00F12716" w:rsidRPr="00BC7D01" w:rsidRDefault="00F12716" w:rsidP="00F12716">
      <w:pPr>
        <w:spacing w:line="300" w:lineRule="exact"/>
        <w:rPr>
          <w:bCs/>
        </w:rPr>
      </w:pPr>
    </w:p>
    <w:p w14:paraId="49675B5F" w14:textId="77777777" w:rsidR="00F12716" w:rsidRDefault="00F12716" w:rsidP="00F12716">
      <w:pPr>
        <w:spacing w:line="300" w:lineRule="exact"/>
        <w:rPr>
          <w:bCs/>
        </w:rPr>
      </w:pPr>
      <w:r w:rsidRPr="00BC7D01">
        <w:rPr>
          <w:bCs/>
        </w:rPr>
        <w:t>Prezados Senhores:</w:t>
      </w:r>
    </w:p>
    <w:p w14:paraId="1D291BC3" w14:textId="77777777" w:rsidR="00F12716" w:rsidRPr="00BC7D01" w:rsidRDefault="00F12716" w:rsidP="00F12716">
      <w:pPr>
        <w:spacing w:line="300" w:lineRule="exact"/>
        <w:rPr>
          <w:bCs/>
        </w:rPr>
      </w:pPr>
    </w:p>
    <w:p w14:paraId="3181A872" w14:textId="5FBB2AC9" w:rsidR="00F12716" w:rsidRDefault="00F12716" w:rsidP="00F12716">
      <w:pPr>
        <w:spacing w:line="320" w:lineRule="exact"/>
        <w:ind w:firstLine="709"/>
        <w:jc w:val="both"/>
      </w:pPr>
      <w:r>
        <w:t xml:space="preserve">Fazemos referência ao </w:t>
      </w:r>
      <w:r w:rsidRPr="00861F54">
        <w:t xml:space="preserve">Contrato de Concessão n.º </w:t>
      </w:r>
      <w:r w:rsidRPr="00861F54">
        <w:rPr>
          <w:smallCaps/>
        </w:rPr>
        <w:t>22/2018</w:t>
      </w:r>
      <w:r w:rsidRPr="00861F54">
        <w:t xml:space="preserve"> </w:t>
      </w:r>
      <w:r>
        <w:t>celebrado entre a Agência Nacional de Energia Elétrica – ANEEL e a Colinas Transmissora de Energia Elétrica (atual denominação social da Lyon Transmissora de Energia Elétrica II S.A.) (“</w:t>
      </w:r>
      <w:r>
        <w:rPr>
          <w:u w:val="single"/>
        </w:rPr>
        <w:t>Colinas</w:t>
      </w:r>
      <w:r>
        <w:t xml:space="preserve">”) em 20 de setembro de 2018 </w:t>
      </w:r>
      <w:r w:rsidRPr="00861F54">
        <w:t>(“</w:t>
      </w:r>
      <w:r w:rsidRPr="00861F54">
        <w:rPr>
          <w:u w:val="single"/>
        </w:rPr>
        <w:t>Contrato de Concessão</w:t>
      </w:r>
      <w:r w:rsidRPr="00861F54">
        <w:t>”)</w:t>
      </w:r>
      <w:r>
        <w:t>.</w:t>
      </w:r>
    </w:p>
    <w:p w14:paraId="5627FCCC" w14:textId="77777777" w:rsidR="00F12716" w:rsidRDefault="00F12716" w:rsidP="00F12716">
      <w:pPr>
        <w:spacing w:line="320" w:lineRule="exact"/>
        <w:ind w:firstLine="709"/>
        <w:jc w:val="both"/>
      </w:pPr>
    </w:p>
    <w:p w14:paraId="155DD02D" w14:textId="2A3D9418" w:rsidR="00D331CF" w:rsidRDefault="00D331CF" w:rsidP="00C625D6">
      <w:pPr>
        <w:pStyle w:val="PargrafodaLista"/>
        <w:widowControl w:val="0"/>
        <w:numPr>
          <w:ilvl w:val="1"/>
          <w:numId w:val="7"/>
        </w:numPr>
        <w:spacing w:line="320" w:lineRule="exact"/>
        <w:ind w:left="0" w:hanging="11"/>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r>
        <w:t>Colinas</w:t>
      </w:r>
      <w:r w:rsidRPr="00861F54">
        <w:t xml:space="preserve"> </w:t>
      </w:r>
      <w:bookmarkStart w:id="126" w:name="_Hlk43252214"/>
      <w:r w:rsidR="009A6967" w:rsidRPr="00861F54">
        <w:t xml:space="preserve">no âmbito </w:t>
      </w:r>
      <w:r w:rsidR="009A6967">
        <w:t>primeira emissão de debêntures simples, não conversíveis em ações, da espécie quirografária, com garantias reais e garantia fidejussória adicionais</w:t>
      </w:r>
      <w:bookmarkEnd w:id="126"/>
      <w:r w:rsidRPr="00861F54">
        <w:t xml:space="preserve"> </w:t>
      </w:r>
      <w:r>
        <w:t>(“</w:t>
      </w:r>
      <w:r w:rsidR="005F56E8">
        <w:rPr>
          <w:bCs/>
          <w:u w:val="single"/>
        </w:rPr>
        <w:t>Agente Fiduciário</w:t>
      </w:r>
      <w:r>
        <w:rPr>
          <w:bCs/>
        </w:rPr>
        <w:t>”), com a interveniência anuência da Colinas, em</w:t>
      </w:r>
      <w:r w:rsidRPr="00BC7D01">
        <w:rPr>
          <w:bCs/>
        </w:rPr>
        <w:t xml:space="preserve"> </w:t>
      </w:r>
      <w:del w:id="127" w:author="Mundie" w:date="2020-06-18T18:41:00Z">
        <w:r w:rsidRPr="00DA0812" w:rsidDel="00BE0E37">
          <w:rPr>
            <w:bCs/>
            <w:highlight w:val="yellow"/>
          </w:rPr>
          <w:delText>[data]</w:delText>
        </w:r>
      </w:del>
      <w:ins w:id="128" w:author="Mundie" w:date="2020-06-18T18:41:00Z">
        <w:r w:rsidR="00BE0E37">
          <w:rPr>
            <w:bCs/>
          </w:rPr>
          <w:t>19 de junho de 2020</w:t>
        </w:r>
      </w:ins>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ins w:id="129" w:author="Mundie" w:date="2020-06-18T18:40:00Z">
        <w:r w:rsidR="00BE0E37">
          <w:t>15.00</w:t>
        </w:r>
      </w:ins>
      <w:r w:rsidR="00372931">
        <w:t>1.000 (</w:t>
      </w:r>
      <w:ins w:id="130" w:author="Mundie" w:date="2020-06-18T18:41:00Z">
        <w:r w:rsidR="00BE0E37">
          <w:t xml:space="preserve">quinze milhões e </w:t>
        </w:r>
      </w:ins>
      <w:r w:rsidR="00372931">
        <w:t>mil)</w:t>
      </w:r>
      <w:r>
        <w:t xml:space="preserve"> ações </w:t>
      </w:r>
      <w:r w:rsidRPr="00430791">
        <w:t xml:space="preserve">ordinárias, nominativas e sem valor nominal de emissão da </w:t>
      </w:r>
      <w:r>
        <w:t xml:space="preserve">Colinas </w:t>
      </w:r>
      <w:r w:rsidRPr="00430791">
        <w:t xml:space="preserve">representativas de 100% (cem por cento) do capital social total da </w:t>
      </w:r>
      <w:r>
        <w:t xml:space="preserve">Colinas,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D331CF">
      <w:pPr>
        <w:pStyle w:val="PargrafodaLista"/>
        <w:widowControl w:val="0"/>
        <w:spacing w:line="320" w:lineRule="exact"/>
        <w:ind w:left="0"/>
        <w:jc w:val="both"/>
      </w:pPr>
    </w:p>
    <w:p w14:paraId="4A219115" w14:textId="2C2E2EFE" w:rsidR="00D331CF" w:rsidRDefault="00D331CF" w:rsidP="00C625D6">
      <w:pPr>
        <w:pStyle w:val="Commarcadores3"/>
        <w:numPr>
          <w:ilvl w:val="3"/>
          <w:numId w:val="7"/>
        </w:numPr>
        <w:spacing w:line="320" w:lineRule="exact"/>
        <w:ind w:left="709" w:firstLine="0"/>
        <w:jc w:val="both"/>
      </w:pPr>
      <w:r w:rsidRPr="00012504">
        <w:t xml:space="preserve">100% (cem por cento) das ações representativas do capital social da </w:t>
      </w:r>
      <w:r>
        <w:t>Colinas</w:t>
      </w:r>
      <w:r w:rsidRPr="00012504">
        <w:t xml:space="preserve">, que totalizam, nesta data, </w:t>
      </w:r>
      <w:ins w:id="131" w:author="Mundie" w:date="2020-06-18T18:41:00Z">
        <w:r w:rsidR="00BE0E37">
          <w:t>15.00</w:t>
        </w:r>
      </w:ins>
      <w:r w:rsidR="00372931">
        <w:t>1.000 (</w:t>
      </w:r>
      <w:ins w:id="132" w:author="Mundie" w:date="2020-06-18T18:41:00Z">
        <w:r w:rsidR="00BE0E37">
          <w:t xml:space="preserve">quinze milhões e </w:t>
        </w:r>
      </w:ins>
      <w:r w:rsidR="00372931">
        <w:t>mil)</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D331CF">
      <w:pPr>
        <w:pStyle w:val="Commarcadores3"/>
        <w:numPr>
          <w:ilvl w:val="0"/>
          <w:numId w:val="0"/>
        </w:numPr>
        <w:spacing w:line="320" w:lineRule="exact"/>
        <w:ind w:left="709"/>
        <w:jc w:val="both"/>
      </w:pPr>
    </w:p>
    <w:p w14:paraId="0025797F" w14:textId="46771F8C" w:rsidR="00D331CF" w:rsidRDefault="00D331CF" w:rsidP="00C625D6">
      <w:pPr>
        <w:pStyle w:val="Commarcadores3"/>
        <w:numPr>
          <w:ilvl w:val="3"/>
          <w:numId w:val="7"/>
        </w:numPr>
        <w:spacing w:line="320" w:lineRule="exact"/>
        <w:ind w:left="709" w:firstLine="0"/>
        <w:jc w:val="both"/>
      </w:pPr>
      <w:r w:rsidRPr="00012504">
        <w:lastRenderedPageBreak/>
        <w:t xml:space="preserve">todas as ações adicionais de emissão da </w:t>
      </w:r>
      <w:r>
        <w:t>Colinas</w:t>
      </w:r>
      <w:r w:rsidRPr="00012504">
        <w:t xml:space="preserve"> 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D331CF">
      <w:pPr>
        <w:pStyle w:val="PargrafodaLista"/>
      </w:pPr>
    </w:p>
    <w:p w14:paraId="22790BD3" w14:textId="545AD3CD" w:rsidR="00D331CF" w:rsidRDefault="00D331CF" w:rsidP="00C625D6">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t>Colinas</w:t>
      </w:r>
      <w:r w:rsidRPr="00012504">
        <w:t xml:space="preserve"> ou as Ações ou outra operação)</w:t>
      </w:r>
      <w:r>
        <w:t>,</w:t>
      </w:r>
    </w:p>
    <w:p w14:paraId="18C765E3" w14:textId="77777777" w:rsidR="00D331CF" w:rsidRDefault="00D331CF" w:rsidP="00D331CF">
      <w:pPr>
        <w:pStyle w:val="PargrafodaLista"/>
      </w:pPr>
    </w:p>
    <w:p w14:paraId="7200CBC4" w14:textId="003E20A8" w:rsidR="00D331CF" w:rsidRDefault="00D331CF" w:rsidP="00C625D6">
      <w:pPr>
        <w:pStyle w:val="Commarcadores3"/>
        <w:numPr>
          <w:ilvl w:val="3"/>
          <w:numId w:val="7"/>
        </w:numPr>
        <w:spacing w:line="320" w:lineRule="exact"/>
        <w:ind w:left="709" w:firstLine="0"/>
        <w:jc w:val="both"/>
      </w:pPr>
      <w:r w:rsidRPr="00012504">
        <w:t xml:space="preserve">o direito de subscrição de ações de emissão da </w:t>
      </w:r>
      <w:r>
        <w:t>Colinas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D331CF">
      <w:pPr>
        <w:pStyle w:val="PargrafodaLista"/>
      </w:pPr>
    </w:p>
    <w:p w14:paraId="5DEAA1D9" w14:textId="3F516E07" w:rsidR="00D331CF" w:rsidRPr="00DC4453" w:rsidRDefault="00D331CF" w:rsidP="00C625D6">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D331CF">
      <w:pPr>
        <w:spacing w:line="320" w:lineRule="exact"/>
        <w:ind w:firstLine="709"/>
        <w:jc w:val="both"/>
      </w:pPr>
    </w:p>
    <w:p w14:paraId="6E8F084B" w14:textId="23EC9298" w:rsidR="00D331CF" w:rsidRPr="006C7E5D" w:rsidRDefault="00D331CF" w:rsidP="00D331CF">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D331CF">
      <w:pPr>
        <w:spacing w:line="320" w:lineRule="exact"/>
        <w:ind w:firstLine="709"/>
        <w:jc w:val="both"/>
      </w:pPr>
    </w:p>
    <w:p w14:paraId="76ACEF41" w14:textId="23D5BBE7" w:rsidR="00F12716" w:rsidRDefault="00F12716" w:rsidP="00D331CF">
      <w:pPr>
        <w:spacing w:line="320" w:lineRule="exact"/>
        <w:ind w:firstLine="709"/>
        <w:jc w:val="both"/>
      </w:pPr>
      <w:r w:rsidRPr="00EC0AC8">
        <w:rPr>
          <w:color w:val="000000"/>
        </w:rPr>
        <w:t xml:space="preserve">A </w:t>
      </w:r>
      <w:r w:rsidR="00D331CF">
        <w:rPr>
          <w:color w:val="000000"/>
        </w:rPr>
        <w:t xml:space="preserve">Colinas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2716">
      <w:pPr>
        <w:spacing w:line="320" w:lineRule="exact"/>
        <w:ind w:firstLine="709"/>
        <w:jc w:val="both"/>
      </w:pPr>
    </w:p>
    <w:p w14:paraId="4FCB2CA2" w14:textId="0D912472" w:rsidR="00F12716" w:rsidRPr="00EB3AFB" w:rsidRDefault="00F12716" w:rsidP="00F12716">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Colinas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2716">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BE0E37" w14:paraId="37C95F7C" w14:textId="77777777" w:rsidTr="00F257F3">
        <w:trPr>
          <w:trHeight w:val="129"/>
          <w:jc w:val="center"/>
        </w:trPr>
        <w:tc>
          <w:tcPr>
            <w:tcW w:w="8765" w:type="dxa"/>
            <w:gridSpan w:val="2"/>
          </w:tcPr>
          <w:p w14:paraId="50ED39A5" w14:textId="4A97F75F" w:rsidR="00D42033" w:rsidRPr="00D42033" w:rsidRDefault="00D42033" w:rsidP="00F257F3">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257F3">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257F3">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257F3">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257F3">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257F3">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257F3">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257F3">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257F3">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D42033">
      <w:pPr>
        <w:spacing w:line="300" w:lineRule="exact"/>
        <w:rPr>
          <w:b/>
        </w:rPr>
      </w:pPr>
    </w:p>
    <w:p w14:paraId="1DE194E1" w14:textId="77777777" w:rsidR="00D42033" w:rsidRPr="00BC7D01" w:rsidRDefault="00D42033" w:rsidP="00D42033">
      <w:pPr>
        <w:spacing w:line="300" w:lineRule="exact"/>
      </w:pPr>
      <w:r w:rsidRPr="00BC7D01">
        <w:t>Recebido e de acordo em ___/___/___</w:t>
      </w:r>
    </w:p>
    <w:p w14:paraId="72192BC4" w14:textId="77777777" w:rsidR="00D42033" w:rsidRPr="00BC7D01" w:rsidRDefault="00D42033" w:rsidP="00D42033">
      <w:pPr>
        <w:spacing w:line="300" w:lineRule="exact"/>
      </w:pPr>
      <w:r w:rsidRPr="00BC7D01">
        <w:t>Por:____________________________</w:t>
      </w:r>
    </w:p>
    <w:p w14:paraId="4AB0E89A" w14:textId="77777777" w:rsidR="00D42033" w:rsidRPr="00BC7D01" w:rsidRDefault="00D42033" w:rsidP="00D42033">
      <w:pPr>
        <w:spacing w:line="300" w:lineRule="exact"/>
      </w:pPr>
      <w:r w:rsidRPr="00BC7D01">
        <w:t>Assinatura: ______________________</w:t>
      </w:r>
    </w:p>
    <w:p w14:paraId="7FD83315" w14:textId="77777777" w:rsidR="00D42033" w:rsidRPr="00BC7D01" w:rsidRDefault="00D42033" w:rsidP="00D42033">
      <w:pPr>
        <w:spacing w:line="300" w:lineRule="exact"/>
      </w:pPr>
      <w:r w:rsidRPr="00BC7D01">
        <w:lastRenderedPageBreak/>
        <w:t>RG: ____________________________</w:t>
      </w:r>
    </w:p>
    <w:p w14:paraId="56803BF8" w14:textId="77777777" w:rsidR="00F12716" w:rsidRPr="00861F54" w:rsidRDefault="00F12716" w:rsidP="00F12716">
      <w:pPr>
        <w:pStyle w:val="Remetente"/>
        <w:widowControl w:val="0"/>
        <w:spacing w:line="320" w:lineRule="exact"/>
        <w:jc w:val="center"/>
        <w:rPr>
          <w:smallCaps/>
          <w:u w:val="single"/>
          <w:lang w:val="pt-BR"/>
        </w:rPr>
      </w:pPr>
    </w:p>
    <w:p w14:paraId="420D474B" w14:textId="5F6C07A6" w:rsidR="00E65C4D" w:rsidRDefault="00F12716" w:rsidP="00E65C4D">
      <w:pPr>
        <w:widowControl w:val="0"/>
        <w:autoSpaceDE/>
        <w:autoSpaceDN/>
        <w:adjustRightInd/>
        <w:spacing w:line="320" w:lineRule="exact"/>
        <w:jc w:val="center"/>
        <w:rPr>
          <w:smallCaps/>
          <w:u w:val="single"/>
        </w:rPr>
      </w:pPr>
      <w:r>
        <w:rPr>
          <w:smallCaps/>
          <w:u w:val="single"/>
        </w:rPr>
        <w:br w:type="column"/>
      </w:r>
      <w:bookmarkStart w:id="133" w:name="_Hlk42182733"/>
      <w:r w:rsidR="00E65C4D" w:rsidRPr="00861F54">
        <w:rPr>
          <w:smallCaps/>
          <w:u w:val="single"/>
        </w:rPr>
        <w:lastRenderedPageBreak/>
        <w:t>Anexo I</w:t>
      </w:r>
      <w:r w:rsidR="00E65C4D">
        <w:rPr>
          <w:smallCaps/>
          <w:u w:val="single"/>
        </w:rPr>
        <w:t>II</w:t>
      </w:r>
    </w:p>
    <w:bookmarkEnd w:id="133"/>
    <w:p w14:paraId="3EC57145" w14:textId="77777777" w:rsidR="00861F54" w:rsidRPr="00861F54" w:rsidRDefault="00861F54" w:rsidP="00861F54">
      <w:pPr>
        <w:pStyle w:val="Remetente"/>
        <w:widowControl w:val="0"/>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61F54">
      <w:pPr>
        <w:pStyle w:val="Remetente"/>
        <w:widowControl w:val="0"/>
        <w:spacing w:line="320" w:lineRule="exact"/>
        <w:jc w:val="center"/>
        <w:rPr>
          <w:smallCaps/>
          <w:u w:val="single"/>
          <w:lang w:val="pt-BR"/>
        </w:rPr>
      </w:pPr>
    </w:p>
    <w:p w14:paraId="3D1282C7" w14:textId="5BE605C2" w:rsidR="00861F54" w:rsidRPr="00861F54" w:rsidRDefault="00861F54" w:rsidP="00861F54">
      <w:pPr>
        <w:widowControl w:val="0"/>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134"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134"/>
      <w:r w:rsidRPr="00861F54">
        <w:t>(“</w:t>
      </w:r>
      <w:r w:rsidRPr="00861F54">
        <w:rPr>
          <w:u w:val="single"/>
        </w:rPr>
        <w:t>Outorgado</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Colinas Transmissora de Energia Elétrica S.A., </w:t>
      </w:r>
      <w:r w:rsidR="003A4A69" w:rsidRPr="00861F54">
        <w:t>inscrita no CNPJ/ME sob o n.º 31.326.856/0001-85</w:t>
      </w:r>
      <w:r w:rsidR="003A4A69">
        <w:t xml:space="preserve">, </w:t>
      </w:r>
      <w:r w:rsidRPr="00861F54">
        <w:rPr>
          <w:color w:val="000000"/>
        </w:rPr>
        <w:t xml:space="preserve">em </w:t>
      </w:r>
      <w:r w:rsidRPr="00861F54">
        <w:rPr>
          <w:highlight w:val="yellow"/>
        </w:rPr>
        <w:t>[data]</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861F54">
      <w:pPr>
        <w:widowControl w:val="0"/>
        <w:spacing w:line="320" w:lineRule="exact"/>
        <w:ind w:left="288"/>
        <w:jc w:val="both"/>
        <w:rPr>
          <w:color w:val="000000"/>
        </w:rPr>
      </w:pPr>
    </w:p>
    <w:p w14:paraId="0DEDC538" w14:textId="77777777" w:rsidR="003A4A69" w:rsidRPr="00430791" w:rsidRDefault="003A4A69" w:rsidP="00C625D6">
      <w:pPr>
        <w:pStyle w:val="PargrafodaLista"/>
        <w:widowControl w:val="0"/>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3A4A69">
      <w:pPr>
        <w:pStyle w:val="PargrafodaLista"/>
        <w:widowControl w:val="0"/>
        <w:spacing w:line="320" w:lineRule="exact"/>
        <w:ind w:left="709"/>
        <w:jc w:val="both"/>
      </w:pPr>
    </w:p>
    <w:p w14:paraId="0701A1BE" w14:textId="77777777" w:rsidR="003A4A69" w:rsidRPr="00430791" w:rsidRDefault="003A4A69" w:rsidP="00C625D6">
      <w:pPr>
        <w:pStyle w:val="PargrafodaLista"/>
        <w:widowControl w:val="0"/>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3A4A69">
      <w:pPr>
        <w:widowControl w:val="0"/>
        <w:spacing w:line="320" w:lineRule="exact"/>
        <w:jc w:val="both"/>
      </w:pPr>
    </w:p>
    <w:p w14:paraId="694B5EF6" w14:textId="77777777" w:rsidR="003A4A69" w:rsidRPr="00430791" w:rsidRDefault="003A4A69" w:rsidP="00C625D6">
      <w:pPr>
        <w:pStyle w:val="PargrafodaLista"/>
        <w:widowControl w:val="0"/>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3A4A69">
      <w:pPr>
        <w:pStyle w:val="PargrafodaLista"/>
        <w:widowControl w:val="0"/>
        <w:spacing w:line="320" w:lineRule="exact"/>
      </w:pPr>
    </w:p>
    <w:p w14:paraId="54A994D5" w14:textId="1F112D4F" w:rsidR="003A4A69" w:rsidRPr="00430791" w:rsidRDefault="003A4A69" w:rsidP="00C625D6">
      <w:pPr>
        <w:pStyle w:val="PargrafodaLista"/>
        <w:widowControl w:val="0"/>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3A4A69">
      <w:pPr>
        <w:pStyle w:val="PargrafodaLista"/>
        <w:spacing w:line="320" w:lineRule="exact"/>
      </w:pPr>
    </w:p>
    <w:p w14:paraId="384D6C04" w14:textId="3D546557" w:rsidR="003A4A69" w:rsidRPr="00430791" w:rsidRDefault="003A4A69" w:rsidP="00C625D6">
      <w:pPr>
        <w:pStyle w:val="PargrafodaLista"/>
        <w:widowControl w:val="0"/>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3A4A69">
      <w:pPr>
        <w:pStyle w:val="PargrafodaLista"/>
        <w:spacing w:line="320" w:lineRule="exact"/>
        <w:rPr>
          <w:color w:val="000000"/>
          <w:w w:val="0"/>
        </w:rPr>
      </w:pPr>
    </w:p>
    <w:p w14:paraId="5CDB0137" w14:textId="674796DA" w:rsidR="003A4A69" w:rsidRPr="00430791" w:rsidRDefault="003A4A69" w:rsidP="00C625D6">
      <w:pPr>
        <w:pStyle w:val="PargrafodaLista"/>
        <w:widowControl w:val="0"/>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3A4A69">
      <w:pPr>
        <w:pStyle w:val="PargrafodaLista"/>
        <w:widowControl w:val="0"/>
        <w:spacing w:line="320" w:lineRule="exact"/>
        <w:ind w:left="709"/>
        <w:jc w:val="both"/>
      </w:pPr>
    </w:p>
    <w:p w14:paraId="69D96EFE" w14:textId="70028383" w:rsidR="003A4A69" w:rsidRPr="00430791" w:rsidRDefault="003A4A69" w:rsidP="00C625D6">
      <w:pPr>
        <w:pStyle w:val="PargrafodaLista"/>
        <w:widowControl w:val="0"/>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3A4A69">
      <w:pPr>
        <w:widowControl w:val="0"/>
        <w:spacing w:line="320" w:lineRule="exact"/>
        <w:jc w:val="both"/>
        <w:rPr>
          <w:color w:val="000000"/>
        </w:rPr>
      </w:pPr>
    </w:p>
    <w:p w14:paraId="44191214" w14:textId="1CDFC18A" w:rsidR="003A4A69" w:rsidRPr="00430791" w:rsidRDefault="003A4A69" w:rsidP="003A4A69">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na</w:t>
      </w:r>
      <w:r w:rsidR="006B5354">
        <w:t xml:space="preserve"> Escritura de Emissão</w:t>
      </w:r>
      <w:r w:rsidRPr="00430791">
        <w:t>.</w:t>
      </w:r>
    </w:p>
    <w:p w14:paraId="10D77132" w14:textId="77777777" w:rsidR="003A4A69" w:rsidRPr="00430791" w:rsidRDefault="003A4A69" w:rsidP="003A4A69">
      <w:pPr>
        <w:spacing w:line="320" w:lineRule="exact"/>
        <w:jc w:val="both"/>
      </w:pPr>
    </w:p>
    <w:p w14:paraId="341E3C2B" w14:textId="58310EC4" w:rsidR="003A4A69" w:rsidRPr="00430791" w:rsidRDefault="003A4A69" w:rsidP="003A4A69">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3A4A69">
      <w:pPr>
        <w:spacing w:line="320" w:lineRule="exact"/>
        <w:jc w:val="both"/>
      </w:pPr>
    </w:p>
    <w:p w14:paraId="4F1B293F" w14:textId="77777777" w:rsidR="003A4A69" w:rsidRPr="00430791" w:rsidRDefault="003A4A69" w:rsidP="003A4A69">
      <w:pPr>
        <w:spacing w:line="320" w:lineRule="exact"/>
        <w:jc w:val="both"/>
      </w:pPr>
      <w:r w:rsidRPr="00430791">
        <w:t>O Outorgado ora nomeado pelo presente instrumento poderá substabelecer os poderes ora outorgados, no todo ou em parte, com reserva de iguais para si.</w:t>
      </w:r>
    </w:p>
    <w:p w14:paraId="600A3E1C" w14:textId="77777777" w:rsidR="003A4A69" w:rsidRPr="00430791" w:rsidRDefault="003A4A69" w:rsidP="003A4A69">
      <w:pPr>
        <w:spacing w:line="320" w:lineRule="exact"/>
        <w:jc w:val="both"/>
      </w:pPr>
    </w:p>
    <w:p w14:paraId="03FDAB6A" w14:textId="7E7068E4" w:rsidR="003A4A69" w:rsidRPr="00430791" w:rsidRDefault="003A4A69" w:rsidP="003A4A69">
      <w:pPr>
        <w:spacing w:line="320" w:lineRule="exact"/>
        <w:jc w:val="both"/>
      </w:pPr>
      <w:r w:rsidRPr="00430791">
        <w:t xml:space="preserve">Esta procuração é irrevogável e irretratável, conforme o disposto no artigo 684 do Código Civil, e permanecerá em vigor pelo que por último ocorrer dentre: o término de um prazo de um ano </w:t>
      </w:r>
      <w:r w:rsidRPr="00430791">
        <w:lastRenderedPageBreak/>
        <w:t>contado da data de assinatura da presente ou até que a Outorgante outorgue ao Outorgado uma nova procuração para substituí-la, consoante o Contrato de Alienação Fiduciária.</w:t>
      </w:r>
    </w:p>
    <w:p w14:paraId="557438E6" w14:textId="77777777" w:rsidR="003A4A69" w:rsidRDefault="003A4A69" w:rsidP="003A4A69">
      <w:pPr>
        <w:spacing w:line="320" w:lineRule="exact"/>
        <w:jc w:val="center"/>
        <w:rPr>
          <w:color w:val="000000"/>
          <w:highlight w:val="yellow"/>
        </w:rPr>
      </w:pPr>
    </w:p>
    <w:p w14:paraId="74DB2479" w14:textId="66B7AB6A" w:rsidR="00861F54" w:rsidRPr="00861F54" w:rsidRDefault="00861F54" w:rsidP="003A4A69">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61F54">
      <w:pPr>
        <w:spacing w:line="320" w:lineRule="exact"/>
        <w:jc w:val="center"/>
        <w:rPr>
          <w:b/>
          <w:bCs/>
          <w:highlight w:val="yellow"/>
        </w:rPr>
      </w:pPr>
    </w:p>
    <w:p w14:paraId="77993117" w14:textId="500E1195" w:rsidR="00861F54" w:rsidRPr="003A4A69" w:rsidRDefault="003A4A69" w:rsidP="00861F54">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42C36">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42C36">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61F54">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3A4A69">
      <w:pPr>
        <w:spacing w:line="320" w:lineRule="exact"/>
        <w:jc w:val="center"/>
      </w:pPr>
      <w:r w:rsidRPr="00861F54">
        <w:t>[reconhecimento de firmas]</w:t>
      </w:r>
    </w:p>
    <w:p w14:paraId="54492FC5" w14:textId="77777777" w:rsidR="002C2947" w:rsidRPr="00861F54" w:rsidRDefault="002C2947" w:rsidP="00DA0812">
      <w:pPr>
        <w:pStyle w:val="Remetente"/>
        <w:widowControl w:val="0"/>
        <w:spacing w:line="320" w:lineRule="exact"/>
        <w:rPr>
          <w:lang w:val="pt-BR"/>
        </w:rPr>
      </w:pPr>
    </w:p>
    <w:p w14:paraId="0F384ECA" w14:textId="43C5FBBF" w:rsidR="00206763" w:rsidRPr="00861F54" w:rsidRDefault="00206763" w:rsidP="00861F54">
      <w:pPr>
        <w:pStyle w:val="Remetente"/>
        <w:widowControl w:val="0"/>
        <w:spacing w:line="320" w:lineRule="exact"/>
        <w:rPr>
          <w:lang w:val="pt-BR"/>
        </w:rPr>
        <w:sectPr w:rsidR="00206763" w:rsidRPr="00861F54" w:rsidSect="00A54AFE">
          <w:headerReference w:type="default" r:id="rId15"/>
          <w:footerReference w:type="even" r:id="rId16"/>
          <w:footerReference w:type="default" r:id="rId17"/>
          <w:headerReference w:type="first" r:id="rId18"/>
          <w:pgSz w:w="12240" w:h="15840"/>
          <w:pgMar w:top="1418" w:right="1418" w:bottom="1418" w:left="1418" w:header="709" w:footer="709" w:gutter="0"/>
          <w:cols w:space="720"/>
          <w:noEndnote/>
          <w:titlePg/>
          <w:docGrid w:linePitch="326"/>
        </w:sectPr>
      </w:pPr>
    </w:p>
    <w:p w14:paraId="331680BB" w14:textId="7F85319F" w:rsidR="00AB4058" w:rsidRPr="00861F54" w:rsidRDefault="00AB4058" w:rsidP="00861F54">
      <w:pPr>
        <w:pStyle w:val="bon1"/>
        <w:widowControl w:val="0"/>
        <w:spacing w:before="0" w:line="320" w:lineRule="exact"/>
        <w:outlineLvl w:val="9"/>
        <w:rPr>
          <w:rFonts w:ascii="Times New Roman" w:hAnsi="Times New Roman"/>
          <w:lang w:val="pt-BR"/>
        </w:rPr>
      </w:pPr>
      <w:bookmarkStart w:id="135" w:name="_DV_M298"/>
      <w:bookmarkStart w:id="136" w:name="_DV_M300"/>
      <w:bookmarkStart w:id="137" w:name="_DV_M301"/>
      <w:bookmarkStart w:id="138" w:name="_DV_M302"/>
      <w:bookmarkStart w:id="139" w:name="_DV_M303"/>
      <w:bookmarkStart w:id="140" w:name="_DV_M304"/>
      <w:bookmarkStart w:id="141" w:name="_DV_M305"/>
      <w:bookmarkStart w:id="142" w:name="_DV_M306"/>
      <w:bookmarkStart w:id="143" w:name="_DV_M307"/>
      <w:bookmarkStart w:id="144" w:name="_DV_M308"/>
      <w:bookmarkStart w:id="145" w:name="_DV_M309"/>
      <w:bookmarkStart w:id="146" w:name="_DV_M310"/>
      <w:bookmarkStart w:id="147" w:name="_DV_M311"/>
      <w:bookmarkStart w:id="148" w:name="_DV_M313"/>
      <w:bookmarkStart w:id="149" w:name="_DV_M314"/>
      <w:bookmarkStart w:id="150" w:name="_DV_M315"/>
      <w:bookmarkStart w:id="151" w:name="_DV_M31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Mundie" w:date="2020-06-18T15:20:00Z" w:initials="Mundie">
    <w:p w14:paraId="48B0E316" w14:textId="205E98D2" w:rsidR="00766DCA" w:rsidRDefault="00766DCA">
      <w:pPr>
        <w:pStyle w:val="Textodecomentrio"/>
      </w:pPr>
      <w:r>
        <w:rPr>
          <w:rStyle w:val="Refdecomentrio"/>
        </w:rPr>
        <w:annotationRef/>
      </w:r>
      <w:proofErr w:type="spellStart"/>
      <w:r>
        <w:t>SPavarini</w:t>
      </w:r>
      <w:proofErr w:type="spellEnd"/>
      <w:r>
        <w:t xml:space="preserve">, favor verificar a necessidade de registro prévio, considerando o prazo para a conclusão da operação.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B0E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04BF" w16cex:dateUtc="2020-06-18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B0E316" w16cid:durableId="22960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29F0B" w14:textId="77777777" w:rsidR="00DB5187" w:rsidRDefault="00DB5187">
      <w:r>
        <w:t>P</w:t>
      </w:r>
      <w:r>
        <w:separator/>
      </w:r>
    </w:p>
  </w:endnote>
  <w:endnote w:type="continuationSeparator" w:id="0">
    <w:p w14:paraId="218C2B20" w14:textId="77777777" w:rsidR="00DB5187" w:rsidRDefault="00DB5187"/>
    <w:p w14:paraId="195F2C7D" w14:textId="77777777" w:rsidR="00DB5187" w:rsidRDefault="00DB5187">
      <w:r>
        <w:t>P</w:t>
      </w:r>
    </w:p>
  </w:endnote>
  <w:endnote w:type="continuationNotice" w:id="1">
    <w:p w14:paraId="26F1CC4C" w14:textId="77777777" w:rsidR="00DB5187" w:rsidRDefault="00DB5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6B5354" w:rsidRDefault="006B53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6B5354" w:rsidRDefault="006B5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DE6E670" w:rsidR="006B5354" w:rsidRPr="00001280" w:rsidRDefault="006B5354">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0F0C3E" w:rsidRPr="000F0C3E">
          <w:rPr>
            <w:rFonts w:ascii="Times New Roman" w:hAnsi="Times New Roman"/>
            <w:noProof/>
            <w:sz w:val="24"/>
            <w:szCs w:val="24"/>
            <w:lang w:val="pt-BR"/>
          </w:rPr>
          <w:t>21</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6B5354" w:rsidRDefault="006B5354">
    <w:pPr>
      <w:pStyle w:val="Rodap"/>
      <w:framePr w:wrap="around" w:vAnchor="text" w:hAnchor="margin" w:xAlign="right" w:y="1"/>
      <w:rPr>
        <w:rStyle w:val="Nmerodepgina"/>
      </w:rPr>
    </w:pPr>
  </w:p>
  <w:p w14:paraId="5E558F08" w14:textId="77777777" w:rsidR="006B5354" w:rsidRDefault="006B5354">
    <w:pPr>
      <w:pStyle w:val="Rodap"/>
      <w:framePr w:wrap="around" w:vAnchor="text" w:hAnchor="margin" w:xAlign="center" w:y="1"/>
      <w:ind w:right="360"/>
      <w:rPr>
        <w:rStyle w:val="Nmerodepgina"/>
        <w:rFonts w:ascii="Times New Roman" w:hAnsi="Times New Roman"/>
      </w:rPr>
    </w:pPr>
  </w:p>
  <w:p w14:paraId="135CFC74" w14:textId="77777777" w:rsidR="006B5354" w:rsidRDefault="006B5354">
    <w:pPr>
      <w:pStyle w:val="Rodap"/>
      <w:framePr w:wrap="around" w:vAnchor="text" w:hAnchor="margin" w:xAlign="right" w:y="1"/>
      <w:rPr>
        <w:rStyle w:val="Nmerodepgina"/>
        <w:rFonts w:ascii="Times New Roman" w:hAnsi="Times New Roman"/>
      </w:rPr>
    </w:pPr>
  </w:p>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013B" w14:textId="77777777" w:rsidR="00DB5187" w:rsidRDefault="00DB5187">
      <w:r>
        <w:separator/>
      </w:r>
    </w:p>
    <w:p w14:paraId="18FA0BA7" w14:textId="77777777" w:rsidR="00DB5187" w:rsidRDefault="00DB5187"/>
  </w:footnote>
  <w:footnote w:type="continuationSeparator" w:id="0">
    <w:p w14:paraId="7F4CF5A8" w14:textId="77777777" w:rsidR="00DB5187" w:rsidRDefault="00DB5187">
      <w:r>
        <w:continuationSeparator/>
      </w:r>
    </w:p>
    <w:p w14:paraId="46793BDF" w14:textId="77777777" w:rsidR="00DB5187" w:rsidRDefault="00DB5187"/>
  </w:footnote>
  <w:footnote w:type="continuationNotice" w:id="1">
    <w:p w14:paraId="32F24DF5" w14:textId="77777777" w:rsidR="00DB5187" w:rsidRDefault="00DB5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81B3" w14:textId="77777777" w:rsidR="00A36E59" w:rsidRDefault="00A36E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5815" w14:textId="7C209E8C" w:rsidR="006B5354" w:rsidRPr="00980C30" w:rsidRDefault="006B5354" w:rsidP="00980C30">
    <w:pPr>
      <w:pStyle w:val="Cabealho"/>
      <w:jc w:val="right"/>
      <w:rPr>
        <w:i/>
        <w:iCs/>
      </w:rPr>
    </w:pPr>
    <w:r w:rsidRPr="00980C30">
      <w:rPr>
        <w:i/>
        <w:iCs/>
      </w:rPr>
      <w:t>Minuta para fins de discussão</w:t>
    </w:r>
  </w:p>
  <w:p w14:paraId="6B9F3811" w14:textId="12BE740F" w:rsidR="006B5354" w:rsidRDefault="00F64210" w:rsidP="00980C30">
    <w:pPr>
      <w:pStyle w:val="Cabealho"/>
      <w:jc w:val="right"/>
      <w:rPr>
        <w:i/>
        <w:iCs/>
      </w:rPr>
    </w:pPr>
    <w:r>
      <w:rPr>
        <w:i/>
        <w:iCs/>
      </w:rPr>
      <w:t>18</w:t>
    </w:r>
    <w:r w:rsidR="006B5354">
      <w:rPr>
        <w:i/>
        <w:iCs/>
      </w:rPr>
      <w:t xml:space="preserve"> de junho de</w:t>
    </w:r>
    <w:r w:rsidR="006B5354" w:rsidRPr="00980C30">
      <w:rPr>
        <w:i/>
        <w:iCs/>
      </w:rPr>
      <w:t xml:space="preserve"> 2020</w:t>
    </w:r>
  </w:p>
  <w:p w14:paraId="15F57DD5" w14:textId="68DFD7F8" w:rsidR="000571E3" w:rsidRPr="00980C30" w:rsidRDefault="000571E3"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6B5354" w:rsidRPr="007F246D" w:rsidRDefault="006B5354"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3AD0"/>
    <w:rsid w:val="0035445D"/>
    <w:rsid w:val="00356A52"/>
    <w:rsid w:val="00356F67"/>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52AB"/>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536A"/>
    <w:rsid w:val="00F1759F"/>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0C86CC-E54F-4F71-94BC-DE61C3F6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9727</Words>
  <Characters>52532</Characters>
  <Application>Microsoft Office Word</Application>
  <DocSecurity>0</DocSecurity>
  <Lines>437</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8</cp:revision>
  <cp:lastPrinted>2014-09-12T17:33:00Z</cp:lastPrinted>
  <dcterms:created xsi:type="dcterms:W3CDTF">2020-06-18T18:10:00Z</dcterms:created>
  <dcterms:modified xsi:type="dcterms:W3CDTF">2020-06-18T21:43:00Z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