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BD57BBF" w:rsidR="00AB4058" w:rsidRPr="00655D1D" w:rsidRDefault="00E45B4A" w:rsidP="001B5493">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7777777" w:rsidR="00CD6137" w:rsidRPr="00861F54" w:rsidRDefault="00CD6137" w:rsidP="00861F54">
      <w:pPr>
        <w:pStyle w:val="bon1"/>
        <w:widowControl w:val="0"/>
        <w:spacing w:before="0" w:line="320" w:lineRule="exact"/>
        <w:jc w:val="center"/>
        <w:outlineLvl w:val="9"/>
        <w:rPr>
          <w:rFonts w:ascii="Times New Roman" w:hAnsi="Times New Roman"/>
          <w:lang w:val="pt-BR"/>
        </w:rPr>
      </w:pPr>
    </w:p>
    <w:p w14:paraId="180290CA" w14:textId="77777777" w:rsidR="00AB4058" w:rsidRPr="00861F54" w:rsidRDefault="00AB4058" w:rsidP="00861F54">
      <w:pPr>
        <w:widowControl w:val="0"/>
        <w:spacing w:line="320" w:lineRule="exact"/>
        <w:jc w:val="both"/>
      </w:pPr>
      <w:bookmarkStart w:id="0" w:name="_DV_M12"/>
      <w:bookmarkEnd w:id="0"/>
      <w:r w:rsidRPr="00861F54">
        <w:t>Pelo presente instrumento particular,</w:t>
      </w:r>
    </w:p>
    <w:p w14:paraId="35795812" w14:textId="77777777" w:rsidR="00AB4058" w:rsidRPr="00861F54" w:rsidRDefault="00AB4058" w:rsidP="00861F54">
      <w:pPr>
        <w:widowControl w:val="0"/>
        <w:spacing w:line="320" w:lineRule="exact"/>
        <w:jc w:val="both"/>
      </w:pPr>
    </w:p>
    <w:p w14:paraId="0B347758" w14:textId="6F6397C4" w:rsidR="00AA25E9" w:rsidRPr="00861F54" w:rsidRDefault="00D7000E" w:rsidP="00861F54">
      <w:pPr>
        <w:widowControl w:val="0"/>
        <w:numPr>
          <w:ilvl w:val="0"/>
          <w:numId w:val="21"/>
        </w:numPr>
        <w:spacing w:line="320" w:lineRule="exact"/>
        <w:ind w:left="0" w:firstLine="0"/>
        <w:jc w:val="both"/>
        <w:rPr>
          <w:color w:val="000000"/>
        </w:rPr>
      </w:pPr>
      <w:bookmarkStart w:id="1" w:name="_DV_M15"/>
      <w:bookmarkStart w:id="2" w:name="_Hlk968583"/>
      <w:bookmarkEnd w:id="1"/>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B272EB">
        <w:t xml:space="preserve"> </w:t>
      </w:r>
      <w:bookmarkStart w:id="3" w:name="_Hlk43251040"/>
      <w:r w:rsidR="00B272EB">
        <w:t>por seus Diretores, Srs. Roberto Bocchino Ferrari</w:t>
      </w:r>
      <w:r w:rsidR="00B272EB" w:rsidRPr="005640EC">
        <w:t>, brasileiro, casado sob o regime da comunhão parcial de bens, engenheiro, RG nº 12.732.824-5 SSP/SP, CPF/MF nº 177.831.188-10</w:t>
      </w:r>
      <w:r w:rsidR="00B272EB">
        <w:t xml:space="preserve"> e Nilton Bertuchi</w:t>
      </w:r>
      <w:r w:rsidR="00B272EB" w:rsidRPr="005640EC">
        <w:t xml:space="preserve">, brasileiro, casado em regime de comunhão parcial de bens, advogado, portador da cédula de identidade RG nº 23.292.880-0 SSP/SP, inscrito no CPF/MF sob o nº 195.514.838-47,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3"/>
      <w:r w:rsidR="0018161E" w:rsidRPr="00861F54">
        <w:rPr>
          <w:color w:val="000000"/>
        </w:rPr>
        <w:t>;</w:t>
      </w:r>
      <w:r w:rsidR="00313D96" w:rsidRPr="00861F54">
        <w:t xml:space="preserve"> e</w:t>
      </w:r>
    </w:p>
    <w:p w14:paraId="4B46277F" w14:textId="77777777" w:rsidR="00980C30" w:rsidRPr="00861F54" w:rsidRDefault="00980C30" w:rsidP="00861F54">
      <w:pPr>
        <w:widowControl w:val="0"/>
        <w:spacing w:line="320" w:lineRule="exact"/>
        <w:jc w:val="both"/>
      </w:pPr>
    </w:p>
    <w:p w14:paraId="1DA2D6EB" w14:textId="763395D8" w:rsidR="00D7000E" w:rsidRPr="00861F54" w:rsidRDefault="00277609" w:rsidP="00861F54">
      <w:pPr>
        <w:widowControl w:val="0"/>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61F54">
      <w:pPr>
        <w:pStyle w:val="PargrafodaLista"/>
        <w:spacing w:line="320" w:lineRule="exact"/>
      </w:pPr>
    </w:p>
    <w:p w14:paraId="1D4F2110" w14:textId="1061FDE2" w:rsidR="0019315D" w:rsidRPr="00861F54" w:rsidRDefault="00D7000E" w:rsidP="00861F54">
      <w:pPr>
        <w:widowControl w:val="0"/>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61F54">
      <w:pPr>
        <w:widowControl w:val="0"/>
        <w:spacing w:line="320" w:lineRule="exact"/>
        <w:jc w:val="both"/>
      </w:pPr>
      <w:bookmarkStart w:id="6" w:name="_DV_M17"/>
      <w:bookmarkEnd w:id="6"/>
    </w:p>
    <w:p w14:paraId="4D6D2EB3" w14:textId="77777777" w:rsidR="00980C30" w:rsidRPr="00861F54" w:rsidRDefault="00D7000E" w:rsidP="00861F54">
      <w:pPr>
        <w:pStyle w:val="Normala"/>
        <w:widowControl w:val="0"/>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Pr="00861F54">
        <w:rPr>
          <w:smallCaps/>
          <w:lang w:val="pt-BR"/>
        </w:rPr>
        <w:t>22/2018</w:t>
      </w:r>
      <w:r w:rsidRPr="00861F54">
        <w:rPr>
          <w:lang w:val="pt-BR"/>
        </w:rPr>
        <w:t xml:space="preserve"> (“</w:t>
      </w:r>
      <w:r w:rsidRPr="00861F54">
        <w:rPr>
          <w:u w:val="single"/>
          <w:lang w:val="pt-BR"/>
        </w:rPr>
        <w:t>Contrato de Concessão</w:t>
      </w:r>
      <w:r w:rsidRPr="00861F54">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14DFC40A" w14:textId="77777777" w:rsidR="00980C30" w:rsidRPr="00861F54" w:rsidRDefault="00980C30" w:rsidP="00861F54">
      <w:pPr>
        <w:pStyle w:val="Normala"/>
        <w:widowControl w:val="0"/>
        <w:spacing w:before="0" w:line="320" w:lineRule="exact"/>
        <w:ind w:firstLine="0"/>
        <w:rPr>
          <w:lang w:val="pt-BR"/>
        </w:rPr>
      </w:pPr>
    </w:p>
    <w:p w14:paraId="4F3DF929" w14:textId="77777777"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w:t>
      </w:r>
      <w:r w:rsidRPr="00861F54">
        <w:rPr>
          <w:lang w:val="pt-BR"/>
        </w:rPr>
        <w:lastRenderedPageBreak/>
        <w:t>geração e da transmissão de energia elétrica no Sistema Interligado Nacional, celebraram em 3 dezembro de 2018 o “Contrato de Prestação de Serviços de Transmissão n.º 024/2018”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61F54">
      <w:pPr>
        <w:pStyle w:val="PargrafodaLista"/>
        <w:spacing w:line="320" w:lineRule="exact"/>
      </w:pPr>
    </w:p>
    <w:p w14:paraId="1EC148F0" w14:textId="6E0A98E2"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7" w:name="_Hlk1506592"/>
      <w:bookmarkStart w:id="8" w:name="_Hlk17224287"/>
    </w:p>
    <w:p w14:paraId="7817E611" w14:textId="77777777" w:rsidR="00980C30" w:rsidRPr="00861F54" w:rsidRDefault="00980C30" w:rsidP="00861F54">
      <w:pPr>
        <w:pStyle w:val="PargrafodaLista"/>
        <w:spacing w:line="320" w:lineRule="exact"/>
        <w:rPr>
          <w:smallCaps/>
        </w:rPr>
      </w:pPr>
    </w:p>
    <w:p w14:paraId="5F7DC2E9" w14:textId="7B9DAED2" w:rsidR="00980C30" w:rsidRPr="00861F54" w:rsidRDefault="002D75DA" w:rsidP="00861F54">
      <w:pPr>
        <w:pStyle w:val="Normala"/>
        <w:widowControl w:val="0"/>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B272EB">
        <w:rPr>
          <w:lang w:val="pt-BR"/>
        </w:rPr>
        <w:t xml:space="preserve">, </w:t>
      </w:r>
      <w:ins w:id="9" w:author="PAC" w:date="2020-06-18T17:43:00Z">
        <w:r w:rsidR="00E23A2E">
          <w:rPr>
            <w:lang w:val="pt-BR"/>
          </w:rPr>
          <w:t xml:space="preserve">a ser </w:t>
        </w:r>
      </w:ins>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del w:id="10" w:author="PAC" w:date="2020-06-18T17:43:00Z">
        <w:r w:rsidR="00B272EB" w:rsidRPr="00B272EB">
          <w:rPr>
            <w:highlight w:val="yellow"/>
            <w:lang w:val="pt-BR"/>
          </w:rPr>
          <w:delText>[data]</w:delText>
        </w:r>
      </w:del>
      <w:ins w:id="11" w:author="PAC" w:date="2020-06-18T17:43:00Z">
        <w:r w:rsidR="00E23A2E">
          <w:rPr>
            <w:lang w:val="pt-BR"/>
          </w:rPr>
          <w:t>22 de junho de 2020</w:t>
        </w:r>
      </w:ins>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61F54">
      <w:pPr>
        <w:pStyle w:val="PargrafodaLista"/>
        <w:spacing w:line="320" w:lineRule="exact"/>
        <w:rPr>
          <w:smallCaps/>
        </w:rPr>
      </w:pPr>
    </w:p>
    <w:p w14:paraId="15F905A2" w14:textId="05FA12E5" w:rsidR="00980C30" w:rsidRPr="00861F54" w:rsidRDefault="002D75DA" w:rsidP="00861F54">
      <w:pPr>
        <w:pStyle w:val="Normala"/>
        <w:widowControl w:val="0"/>
        <w:numPr>
          <w:ilvl w:val="0"/>
          <w:numId w:val="40"/>
        </w:numPr>
        <w:spacing w:before="0" w:line="320" w:lineRule="exact"/>
        <w:ind w:left="0" w:firstLine="0"/>
        <w:rPr>
          <w:lang w:val="pt-BR"/>
        </w:rPr>
      </w:pPr>
      <w:bookmarkStart w:id="12"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a qual será devidamente registrada na Junta Comercial do Estado de São Paulo, nos termos da Medida Provisória n.º 931, de 30 de março de 2020;</w:t>
      </w:r>
    </w:p>
    <w:p w14:paraId="0D59C9E8" w14:textId="77777777" w:rsidR="00980C30" w:rsidRPr="00861F54" w:rsidRDefault="00980C30" w:rsidP="00861F54">
      <w:pPr>
        <w:pStyle w:val="PargrafodaLista"/>
        <w:spacing w:line="320" w:lineRule="exact"/>
        <w:rPr>
          <w:iCs/>
        </w:rPr>
      </w:pPr>
    </w:p>
    <w:bookmarkEnd w:id="12"/>
    <w:p w14:paraId="24617618" w14:textId="371E54A4"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3"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8"/>
      <w:bookmarkEnd w:id="13"/>
    </w:p>
    <w:p w14:paraId="49FC4FA9" w14:textId="77777777" w:rsidR="00980C30" w:rsidRPr="00861F54" w:rsidRDefault="00980C30" w:rsidP="00861F54">
      <w:pPr>
        <w:pStyle w:val="PargrafodaLista"/>
        <w:spacing w:line="320" w:lineRule="exact"/>
        <w:rPr>
          <w:iCs/>
        </w:rPr>
      </w:pPr>
    </w:p>
    <w:p w14:paraId="57156B0F" w14:textId="21A1E668"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61F54">
      <w:pPr>
        <w:pStyle w:val="PargrafodaLista"/>
        <w:spacing w:line="320" w:lineRule="exact"/>
      </w:pPr>
    </w:p>
    <w:p w14:paraId="0CE6533C" w14:textId="5B10DA8D" w:rsidR="00980C30" w:rsidRPr="00861F54" w:rsidRDefault="003D4546" w:rsidP="00861F54">
      <w:pPr>
        <w:pStyle w:val="Normala"/>
        <w:widowControl w:val="0"/>
        <w:numPr>
          <w:ilvl w:val="0"/>
          <w:numId w:val="40"/>
        </w:numPr>
        <w:spacing w:before="0" w:line="320" w:lineRule="exact"/>
        <w:ind w:left="0" w:firstLine="0"/>
        <w:rPr>
          <w:lang w:val="pt-BR"/>
        </w:rPr>
      </w:pPr>
      <w:r w:rsidRPr="00861F54">
        <w:rPr>
          <w:lang w:val="pt-BR"/>
        </w:rPr>
        <w:t xml:space="preserve">CONSIDERANDO QUE </w:t>
      </w:r>
      <w:bookmarkStart w:id="14"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861F54">
        <w:rPr>
          <w:lang w:val="pt-BR"/>
        </w:rPr>
        <w:t>celebrar</w:t>
      </w:r>
      <w:r w:rsidR="002D75DA" w:rsidRPr="00861F54">
        <w:rPr>
          <w:lang w:val="pt-BR"/>
        </w:rPr>
        <w:t>am</w:t>
      </w:r>
      <w:r w:rsidR="00D638E3" w:rsidRPr="00861F54">
        <w:rPr>
          <w:lang w:val="pt-BR"/>
        </w:rPr>
        <w:t xml:space="preserve"> </w:t>
      </w:r>
      <w:r w:rsidR="006655E9" w:rsidRPr="00861F54">
        <w:rPr>
          <w:lang w:val="pt-BR"/>
        </w:rPr>
        <w:t>o</w:t>
      </w:r>
      <w:r w:rsidRPr="00861F54">
        <w:rPr>
          <w:lang w:val="pt-BR"/>
        </w:rPr>
        <w:t xml:space="preserve"> </w:t>
      </w:r>
      <w:r w:rsidR="006655E9" w:rsidRPr="00861F54">
        <w:rPr>
          <w:lang w:val="pt-BR"/>
        </w:rPr>
        <w:t>[</w:t>
      </w:r>
      <w:r w:rsidRPr="00861F54">
        <w:rPr>
          <w:highlight w:val="yellow"/>
          <w:lang w:val="pt-BR"/>
        </w:rPr>
        <w:t xml:space="preserve">Contrato </w:t>
      </w:r>
      <w:r w:rsidR="00FA1AC4">
        <w:rPr>
          <w:highlight w:val="yellow"/>
          <w:lang w:val="pt-BR"/>
        </w:rPr>
        <w:t>de Prestação de Serviço de Administração de Contas de Terceiros – ACT</w:t>
      </w:r>
      <w:r w:rsidR="006655E9" w:rsidRPr="00861F54">
        <w:rPr>
          <w:lang w:val="pt-BR"/>
        </w:rPr>
        <w:t>]</w:t>
      </w:r>
      <w:r w:rsidRPr="00861F54">
        <w:rPr>
          <w:lang w:val="pt-BR"/>
        </w:rPr>
        <w:t xml:space="preserve">, pelo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4"/>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61F54">
      <w:pPr>
        <w:pStyle w:val="PargrafodaLista"/>
        <w:spacing w:line="320" w:lineRule="exact"/>
      </w:pPr>
    </w:p>
    <w:p w14:paraId="76635D49" w14:textId="2B1CDA10" w:rsidR="00FD538E" w:rsidRPr="00861F54" w:rsidRDefault="00FD538E" w:rsidP="00861F54">
      <w:pPr>
        <w:pStyle w:val="Normala"/>
        <w:widowControl w:val="0"/>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61F54">
      <w:pPr>
        <w:pStyle w:val="Normala"/>
        <w:widowControl w:val="0"/>
        <w:spacing w:before="0" w:line="320" w:lineRule="exact"/>
        <w:ind w:firstLine="0"/>
        <w:rPr>
          <w:lang w:val="pt-BR"/>
        </w:rPr>
      </w:pPr>
    </w:p>
    <w:p w14:paraId="09F56F3D" w14:textId="40F75AE6" w:rsidR="006655E9" w:rsidRDefault="00B9576F" w:rsidP="00861F54">
      <w:pPr>
        <w:widowControl w:val="0"/>
        <w:spacing w:line="320" w:lineRule="exact"/>
        <w:jc w:val="both"/>
      </w:pPr>
      <w:bookmarkStart w:id="15" w:name="_DV_M26"/>
      <w:bookmarkEnd w:id="15"/>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61F54">
      <w:pPr>
        <w:widowControl w:val="0"/>
        <w:spacing w:line="320" w:lineRule="exact"/>
        <w:jc w:val="both"/>
      </w:pPr>
    </w:p>
    <w:p w14:paraId="27B9313B" w14:textId="77777777"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61F54">
      <w:pPr>
        <w:pStyle w:val="PargrafodaLista"/>
        <w:widowControl w:val="0"/>
        <w:spacing w:line="320" w:lineRule="exact"/>
        <w:ind w:left="0"/>
        <w:jc w:val="both"/>
        <w:rPr>
          <w:b/>
        </w:rPr>
      </w:pPr>
    </w:p>
    <w:p w14:paraId="2182C43C" w14:textId="77777777" w:rsidR="006655E9" w:rsidRPr="00861F54" w:rsidRDefault="006655E9" w:rsidP="00861F54">
      <w:pPr>
        <w:pStyle w:val="PargrafodaLista"/>
        <w:widowControl w:val="0"/>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61F54">
      <w:pPr>
        <w:pStyle w:val="Normala"/>
        <w:widowControl w:val="0"/>
        <w:spacing w:before="0" w:line="320" w:lineRule="exact"/>
        <w:ind w:firstLine="0"/>
        <w:rPr>
          <w:iCs/>
          <w:lang w:val="pt-BR"/>
        </w:rPr>
      </w:pPr>
      <w:bookmarkStart w:id="16" w:name="_DV_M31"/>
      <w:bookmarkStart w:id="17" w:name="_DV_M33"/>
      <w:bookmarkEnd w:id="16"/>
      <w:bookmarkEnd w:id="17"/>
    </w:p>
    <w:p w14:paraId="43D1BB3E" w14:textId="426C5679" w:rsidR="006655E9" w:rsidRPr="00861F54" w:rsidRDefault="006655E9" w:rsidP="00861F54">
      <w:pPr>
        <w:pStyle w:val="Normala"/>
        <w:widowControl w:val="0"/>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15121B26" w14:textId="7F9D88BA" w:rsidR="006655E9" w:rsidRPr="00861F54" w:rsidRDefault="00201743"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2092-0</w:t>
      </w:r>
      <w:r w:rsidR="006655E9" w:rsidRPr="00861F54">
        <w:rPr>
          <w:rFonts w:ascii="Times New Roman" w:hAnsi="Times New Roman"/>
          <w:sz w:val="24"/>
          <w:szCs w:val="24"/>
          <w:lang w:val="pt-BR"/>
        </w:rPr>
        <w:t>, agência</w:t>
      </w:r>
      <w:r w:rsidR="00FA1AC4">
        <w:rPr>
          <w:rFonts w:ascii="Times New Roman" w:hAnsi="Times New Roman"/>
          <w:sz w:val="24"/>
          <w:szCs w:val="24"/>
          <w:lang w:val="pt-BR"/>
        </w:rPr>
        <w:t> 0988</w:t>
      </w:r>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A7FF91B" w14:textId="599333D7" w:rsidR="006655E9" w:rsidRPr="00861F54" w:rsidRDefault="006655E9"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2093-9</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w:t>
      </w:r>
      <w:r w:rsidRPr="00861F54">
        <w:rPr>
          <w:rFonts w:ascii="Times New Roman" w:hAnsi="Times New Roman"/>
          <w:sz w:val="24"/>
          <w:szCs w:val="24"/>
          <w:lang w:val="pt-BR"/>
        </w:rPr>
        <w:lastRenderedPageBreak/>
        <w:t xml:space="preserve">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61F54">
      <w:pPr>
        <w:widowControl w:val="0"/>
        <w:spacing w:line="320" w:lineRule="exact"/>
        <w:jc w:val="both"/>
      </w:pPr>
      <w:bookmarkStart w:id="18" w:name="_DV_M37"/>
      <w:bookmarkStart w:id="19" w:name="_DV_M40"/>
      <w:bookmarkStart w:id="20" w:name="_DV_M41"/>
      <w:bookmarkEnd w:id="18"/>
      <w:bookmarkEnd w:id="19"/>
      <w:bookmarkEnd w:id="20"/>
      <w:ins w:id="21" w:author="PAC" w:date="2020-06-18T17:43:00Z">
        <w:r>
          <w:t>.</w:t>
        </w:r>
      </w:ins>
    </w:p>
    <w:p w14:paraId="25590D6D" w14:textId="77777777" w:rsidR="00AE46AE" w:rsidRPr="002F2A49" w:rsidRDefault="00AE46AE" w:rsidP="002F2A49">
      <w:pPr>
        <w:widowControl w:val="0"/>
        <w:spacing w:line="320" w:lineRule="exact"/>
        <w:jc w:val="both"/>
      </w:pPr>
      <w:bookmarkStart w:id="22" w:name="_DV_M45"/>
      <w:bookmarkStart w:id="23" w:name="_DV_M46"/>
      <w:bookmarkEnd w:id="22"/>
      <w:bookmarkEnd w:id="23"/>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2F2A49">
      <w:pPr>
        <w:pStyle w:val="f2"/>
        <w:widowControl w:val="0"/>
        <w:spacing w:before="0" w:line="320" w:lineRule="exact"/>
        <w:ind w:left="0"/>
        <w:rPr>
          <w:rFonts w:ascii="Times New Roman" w:hAnsi="Times New Roman"/>
          <w:sz w:val="24"/>
          <w:szCs w:val="24"/>
          <w:lang w:val="pt-BR"/>
        </w:rPr>
      </w:pPr>
    </w:p>
    <w:p w14:paraId="25DA5521" w14:textId="5560B675" w:rsidR="006655E9" w:rsidRPr="00861F54" w:rsidRDefault="006655E9" w:rsidP="00861F54">
      <w:pPr>
        <w:widowControl w:val="0"/>
        <w:spacing w:line="320" w:lineRule="exact"/>
        <w:jc w:val="both"/>
      </w:pPr>
      <w:bookmarkStart w:id="24" w:name="_DV_M48"/>
      <w:bookmarkStart w:id="25" w:name="_DV_M49"/>
      <w:bookmarkStart w:id="26" w:name="_DV_M50"/>
      <w:bookmarkEnd w:id="24"/>
      <w:bookmarkEnd w:id="25"/>
      <w:bookmarkEnd w:id="2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61F54">
      <w:pPr>
        <w:widowControl w:val="0"/>
        <w:spacing w:line="320" w:lineRule="exact"/>
        <w:jc w:val="both"/>
      </w:pPr>
    </w:p>
    <w:p w14:paraId="65277E66" w14:textId="77777777" w:rsidR="006655E9" w:rsidRPr="00861F54" w:rsidRDefault="006655E9" w:rsidP="00861F54">
      <w:pPr>
        <w:widowControl w:val="0"/>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9305735" w14:textId="7A4497B8" w:rsidR="006655E9" w:rsidRPr="00861F54" w:rsidRDefault="006655E9" w:rsidP="00861F54">
      <w:pPr>
        <w:pStyle w:val="i1"/>
        <w:widowControl w:val="0"/>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61F54">
      <w:pPr>
        <w:pStyle w:val="i1"/>
        <w:widowControl w:val="0"/>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61F54">
      <w:pPr>
        <w:pStyle w:val="PargrafodaLista"/>
        <w:widowControl w:val="0"/>
        <w:numPr>
          <w:ilvl w:val="1"/>
          <w:numId w:val="28"/>
        </w:numPr>
        <w:spacing w:line="320" w:lineRule="exact"/>
        <w:ind w:left="0" w:hanging="11"/>
        <w:jc w:val="both"/>
      </w:pPr>
      <w:bookmarkStart w:id="27" w:name="_DV_M56"/>
      <w:bookmarkEnd w:id="2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8" w:name="_Hlk1507589"/>
      <w:bookmarkStart w:id="29" w:name="_Hlk1507560"/>
    </w:p>
    <w:p w14:paraId="1CBFA55F" w14:textId="77777777" w:rsidR="00A54AFE" w:rsidRPr="00861F54" w:rsidRDefault="00A54AFE" w:rsidP="00861F54">
      <w:pPr>
        <w:pStyle w:val="PargrafodaLista"/>
        <w:widowControl w:val="0"/>
        <w:spacing w:line="320" w:lineRule="exact"/>
        <w:ind w:left="0"/>
        <w:jc w:val="both"/>
      </w:pPr>
    </w:p>
    <w:p w14:paraId="5C786CC1" w14:textId="5438B47C" w:rsidR="006655E9" w:rsidRPr="00861F54" w:rsidRDefault="006655E9" w:rsidP="00861F54">
      <w:pPr>
        <w:pStyle w:val="PargrafodaLista"/>
        <w:widowControl w:val="0"/>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0" w:name="_DV_M35"/>
      <w:bookmarkEnd w:id="30"/>
    </w:p>
    <w:bookmarkEnd w:id="28"/>
    <w:bookmarkEnd w:id="29"/>
    <w:p w14:paraId="12F108B3"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43E773AC" w14:textId="58759046"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61F54">
      <w:pPr>
        <w:widowControl w:val="0"/>
        <w:spacing w:line="320" w:lineRule="exact"/>
        <w:jc w:val="both"/>
      </w:pPr>
    </w:p>
    <w:p w14:paraId="3359179E" w14:textId="6CE28753" w:rsidR="006655E9" w:rsidRPr="00861F54" w:rsidRDefault="00A54AFE" w:rsidP="00861F54">
      <w:pPr>
        <w:pStyle w:val="PargrafodaLista"/>
        <w:widowControl w:val="0"/>
        <w:numPr>
          <w:ilvl w:val="1"/>
          <w:numId w:val="28"/>
        </w:numPr>
        <w:spacing w:line="320" w:lineRule="exact"/>
        <w:ind w:left="0" w:hanging="11"/>
        <w:jc w:val="both"/>
      </w:pPr>
      <w:bookmarkStart w:id="31" w:name="_DV_M143"/>
      <w:bookmarkStart w:id="32" w:name="_DV_M152"/>
      <w:bookmarkStart w:id="33" w:name="_DV_M176"/>
      <w:bookmarkStart w:id="34" w:name="_DV_M137"/>
      <w:bookmarkStart w:id="35" w:name="_DV_M158"/>
      <w:bookmarkStart w:id="36" w:name="_DV_M161"/>
      <w:bookmarkStart w:id="37" w:name="_DV_M164"/>
      <w:bookmarkStart w:id="38" w:name="_DV_M166"/>
      <w:bookmarkStart w:id="39" w:name="_DV_M167"/>
      <w:bookmarkStart w:id="40" w:name="_DV_M173"/>
      <w:bookmarkEnd w:id="31"/>
      <w:bookmarkEnd w:id="32"/>
      <w:bookmarkEnd w:id="33"/>
      <w:bookmarkEnd w:id="34"/>
      <w:bookmarkEnd w:id="35"/>
      <w:bookmarkEnd w:id="36"/>
      <w:bookmarkEnd w:id="37"/>
      <w:bookmarkEnd w:id="38"/>
      <w:bookmarkEnd w:id="39"/>
      <w:bookmarkEnd w:id="40"/>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w:t>
      </w:r>
      <w:r w:rsidR="00980C30" w:rsidRPr="00861F54">
        <w:rPr>
          <w:color w:val="000000"/>
        </w:rPr>
        <w:lastRenderedPageBreak/>
        <w:t xml:space="preserve">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61F54">
      <w:pPr>
        <w:pStyle w:val="Corpodetexto3"/>
        <w:widowControl w:val="0"/>
        <w:spacing w:line="320" w:lineRule="exact"/>
        <w:rPr>
          <w:rFonts w:ascii="Times New Roman" w:hAnsi="Times New Roman" w:cs="Times New Roman"/>
          <w:color w:val="auto"/>
          <w:u w:val="single"/>
          <w:lang w:val="pt-BR"/>
        </w:rPr>
      </w:pPr>
    </w:p>
    <w:p w14:paraId="1FB5797A" w14:textId="0504C137"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38D26D80" w14:textId="037187BF"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4E43F0">
      <w:pPr>
        <w:pStyle w:val="LightGrid-Accent31"/>
        <w:widowControl w:val="0"/>
        <w:spacing w:line="320" w:lineRule="exact"/>
        <w:ind w:left="709"/>
      </w:pPr>
    </w:p>
    <w:p w14:paraId="52FF60D9" w14:textId="77777777" w:rsidR="00A54AFE"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4E43F0">
      <w:pPr>
        <w:pStyle w:val="PargrafodaLista"/>
        <w:spacing w:line="320" w:lineRule="exact"/>
        <w:ind w:left="709"/>
      </w:pPr>
    </w:p>
    <w:p w14:paraId="1457510D" w14:textId="7F38AB13" w:rsidR="00A54AFE" w:rsidRPr="00861F54" w:rsidRDefault="00A54AFE"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400F5A38" w14:textId="70A27C53" w:rsidR="00CF3A66" w:rsidRDefault="00A54AFE" w:rsidP="002F2A49">
      <w:pPr>
        <w:pStyle w:val="PargrafodaLista"/>
        <w:widowControl w:val="0"/>
        <w:numPr>
          <w:ilvl w:val="1"/>
          <w:numId w:val="28"/>
        </w:numPr>
        <w:spacing w:line="320" w:lineRule="exact"/>
        <w:ind w:left="0" w:hanging="11"/>
        <w:jc w:val="both"/>
      </w:pPr>
      <w:r w:rsidRPr="00861F54">
        <w:t xml:space="preserve">Os instrumentos, contratos e/ou outros documentos, sejam eles já existentes ou originados em um momento futuro, que evidenciem a titularidade ou que sejam relacionados à Cessão </w:t>
      </w:r>
      <w:r w:rsidRPr="00861F54">
        <w:lastRenderedPageBreak/>
        <w:t>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1"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0344F4">
      <w:pPr>
        <w:pStyle w:val="PargrafodaLista"/>
        <w:widowControl w:val="0"/>
        <w:spacing w:line="320" w:lineRule="exact"/>
        <w:ind w:left="0"/>
        <w:jc w:val="both"/>
      </w:pPr>
    </w:p>
    <w:p w14:paraId="6C986E53" w14:textId="2A2F5437" w:rsidR="00117DA9" w:rsidRPr="00117DA9" w:rsidRDefault="00C5699D" w:rsidP="000344F4">
      <w:pPr>
        <w:pStyle w:val="PargrafodaLista"/>
        <w:numPr>
          <w:ilvl w:val="2"/>
          <w:numId w:val="28"/>
        </w:numPr>
        <w:ind w:left="0" w:firstLine="568"/>
        <w:jc w:val="both"/>
        <w:rPr>
          <w:ins w:id="42" w:author="PAC" w:date="2020-06-18T17:43:00Z"/>
        </w:rPr>
      </w:pPr>
      <w:ins w:id="43" w:author="PAC" w:date="2020-06-18T17:43:00Z">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commentRangeStart w:id="44"/>
        <w:r w:rsidR="00117DA9" w:rsidRPr="00117DA9">
          <w:t>, devendo</w:t>
        </w:r>
        <w:r>
          <w:t>,</w:t>
        </w:r>
        <w:r w:rsidR="00117DA9" w:rsidRPr="00117DA9">
          <w:t xml:space="preserve"> ainda</w:t>
        </w:r>
        <w:r>
          <w:t>,</w:t>
        </w:r>
        <w:r w:rsidR="00117DA9" w:rsidRPr="00117DA9">
          <w:t xml:space="preserve"> a Cedente cumprir o disposto no Art. 290 do Código Civil.</w:t>
        </w:r>
      </w:ins>
    </w:p>
    <w:commentRangeEnd w:id="44"/>
    <w:p w14:paraId="2BC11EE3" w14:textId="77777777" w:rsidR="00117DA9" w:rsidRDefault="00070F70" w:rsidP="000344F4">
      <w:pPr>
        <w:pStyle w:val="PargrafodaLista"/>
        <w:widowControl w:val="0"/>
        <w:spacing w:line="320" w:lineRule="exact"/>
        <w:ind w:left="1288"/>
        <w:jc w:val="both"/>
        <w:rPr>
          <w:ins w:id="45" w:author="PAC" w:date="2020-06-18T17:43:00Z"/>
        </w:rPr>
      </w:pPr>
      <w:ins w:id="46" w:author="PAC" w:date="2020-06-18T17:43:00Z">
        <w:r>
          <w:rPr>
            <w:rStyle w:val="Refdecomentrio"/>
          </w:rPr>
          <w:commentReference w:id="44"/>
        </w:r>
      </w:ins>
    </w:p>
    <w:p w14:paraId="20DF234A" w14:textId="0FDD3F9D" w:rsidR="005760A2" w:rsidRDefault="005760A2" w:rsidP="005760A2">
      <w:pPr>
        <w:pStyle w:val="PargrafodaLista"/>
        <w:widowControl w:val="0"/>
        <w:spacing w:line="320" w:lineRule="exact"/>
        <w:ind w:left="0"/>
        <w:jc w:val="both"/>
        <w:rPr>
          <w:ins w:id="47" w:author="PAC" w:date="2020-06-18T17:43:00Z"/>
        </w:rPr>
      </w:pPr>
      <w:bookmarkStart w:id="48" w:name="_Hlk39600022"/>
    </w:p>
    <w:bookmarkEnd w:id="41"/>
    <w:bookmarkEnd w:id="48"/>
    <w:p w14:paraId="309E2EF9" w14:textId="624D4725" w:rsidR="00A54AFE" w:rsidRPr="00861F54" w:rsidRDefault="00A54AFE" w:rsidP="00861F54">
      <w:pPr>
        <w:pStyle w:val="PargrafodaLista"/>
        <w:widowControl w:val="0"/>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680427">
      <w:pPr>
        <w:pStyle w:val="PargrafodaLista"/>
        <w:widowControl w:val="0"/>
        <w:spacing w:line="320" w:lineRule="exact"/>
        <w:ind w:left="0"/>
        <w:jc w:val="both"/>
      </w:pPr>
      <w:r w:rsidRPr="00861F54">
        <w:t xml:space="preserve"> </w:t>
      </w:r>
    </w:p>
    <w:p w14:paraId="5CF8FC2F" w14:textId="1D6A0164" w:rsidR="00A54AFE" w:rsidRPr="00861F54" w:rsidRDefault="00A54AFE" w:rsidP="00861F54">
      <w:pPr>
        <w:pStyle w:val="PargrafodaLista"/>
        <w:widowControl w:val="0"/>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61F54">
      <w:pPr>
        <w:pStyle w:val="PargrafodaLista"/>
        <w:widowControl w:val="0"/>
        <w:spacing w:line="320" w:lineRule="exact"/>
        <w:ind w:left="0"/>
        <w:jc w:val="both"/>
      </w:pPr>
    </w:p>
    <w:p w14:paraId="32CBAA6F" w14:textId="6B48A14D" w:rsidR="00843A9D" w:rsidRDefault="00A54AFE" w:rsidP="00861F54">
      <w:pPr>
        <w:pStyle w:val="PargrafodaLista"/>
        <w:widowControl w:val="0"/>
        <w:numPr>
          <w:ilvl w:val="1"/>
          <w:numId w:val="28"/>
        </w:numPr>
        <w:spacing w:line="320" w:lineRule="exact"/>
        <w:ind w:left="0" w:hanging="11"/>
        <w:jc w:val="both"/>
      </w:pPr>
      <w:r w:rsidRPr="00861F54">
        <w:rPr>
          <w:b/>
          <w:bCs/>
        </w:rPr>
        <w:lastRenderedPageBreak/>
        <w:t>Liberação da Garantia</w:t>
      </w:r>
      <w:r w:rsidRPr="00861F54">
        <w:t xml:space="preserve">. </w:t>
      </w:r>
      <w:bookmarkStart w:id="49" w:name="_Hlk42175934"/>
      <w:bookmarkStart w:id="50" w:name="_Hlk39600160"/>
      <w:r w:rsidRPr="00861F54">
        <w:t xml:space="preserve">Após o cumprimento, pagamento e integral quitação de todas as Obrigações Garantidas, o Cessionário obriga-se a, no prazo de até </w:t>
      </w:r>
      <w:del w:id="51" w:author="PAC" w:date="2020-06-18T17:43:00Z">
        <w:r w:rsidR="00843A9D">
          <w:delText>03 (três</w:delText>
        </w:r>
      </w:del>
      <w:ins w:id="52" w:author="PAC" w:date="2020-06-18T17:43:00Z">
        <w:r w:rsidR="00843A9D">
          <w:t>0</w:t>
        </w:r>
        <w:r w:rsidR="008062FF">
          <w:t>2</w:t>
        </w:r>
        <w:r w:rsidR="00843A9D">
          <w:t xml:space="preserve"> (</w:t>
        </w:r>
        <w:r w:rsidR="008062FF">
          <w:t>dois</w:t>
        </w:r>
      </w:ins>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913A9F">
      <w:pPr>
        <w:pStyle w:val="PargrafodaLista"/>
      </w:pPr>
      <w:bookmarkStart w:id="53" w:name="_Hlk43251391"/>
    </w:p>
    <w:bookmarkEnd w:id="49"/>
    <w:p w14:paraId="7D5AB934" w14:textId="59426986" w:rsidR="00215B8F" w:rsidRDefault="00DC3428" w:rsidP="00DC3428">
      <w:pPr>
        <w:pStyle w:val="PargrafodaLista"/>
        <w:widowControl w:val="0"/>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da Amazônia (“</w:t>
      </w:r>
      <w:r w:rsidR="00215B8F" w:rsidRPr="00287C39">
        <w:rPr>
          <w:u w:val="single"/>
        </w:rPr>
        <w:t>Financiamento BASA</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e, em conjunto com Financiamento BASA,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43A9D">
      <w:bookmarkStart w:id="54" w:name="_Hlk43367121"/>
    </w:p>
    <w:p w14:paraId="252A0FFE" w14:textId="33331BDF" w:rsidR="00843A9D" w:rsidRPr="00287C39" w:rsidRDefault="00843A9D" w:rsidP="00D5647A">
      <w:pPr>
        <w:pStyle w:val="PargrafodaLista"/>
        <w:widowControl w:val="0"/>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ins w:id="55" w:author="PAC" w:date="2020-06-18T17:43:00Z">
        <w:r w:rsidR="008062FF">
          <w:t xml:space="preserve">deste Contrato </w:t>
        </w:r>
      </w:ins>
      <w:r>
        <w:t>e na Escritura de Emissão sobre a liberação das Garantias Reais (conforme definido na Escritura de Emissão).</w:t>
      </w:r>
    </w:p>
    <w:bookmarkEnd w:id="54"/>
    <w:p w14:paraId="78917FF3" w14:textId="1C7FF8C1" w:rsidR="00680427" w:rsidRDefault="00680427" w:rsidP="00DC3428">
      <w:pPr>
        <w:pStyle w:val="PargrafodaLista"/>
        <w:widowControl w:val="0"/>
        <w:spacing w:line="320" w:lineRule="exact"/>
        <w:ind w:left="0"/>
        <w:jc w:val="both"/>
      </w:pPr>
    </w:p>
    <w:bookmarkEnd w:id="50"/>
    <w:bookmarkEnd w:id="53"/>
    <w:p w14:paraId="6BFE3301" w14:textId="77777777" w:rsidR="00A54AFE" w:rsidRPr="00861F54" w:rsidRDefault="00A54AFE" w:rsidP="00861F54">
      <w:pPr>
        <w:pStyle w:val="PargrafodaLista"/>
        <w:widowControl w:val="0"/>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61F54">
      <w:pPr>
        <w:pStyle w:val="PargrafodaLista"/>
        <w:widowControl w:val="0"/>
        <w:spacing w:line="320" w:lineRule="exact"/>
        <w:ind w:left="0"/>
        <w:jc w:val="both"/>
        <w:rPr>
          <w:b/>
          <w:bCs/>
        </w:rPr>
      </w:pPr>
    </w:p>
    <w:p w14:paraId="652F2C67" w14:textId="5C610048" w:rsidR="00A54AFE" w:rsidRPr="00861F54" w:rsidRDefault="00A54AFE" w:rsidP="00861F54">
      <w:pPr>
        <w:pStyle w:val="PargrafodaLista"/>
        <w:widowControl w:val="0"/>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w:t>
      </w:r>
      <w:del w:id="56" w:author="PAC" w:date="2020-06-18T17:43:00Z">
        <w:r w:rsidRPr="00861F54">
          <w:delText xml:space="preserve">suas </w:delText>
        </w:r>
      </w:del>
      <w:r w:rsidRPr="00861F54">
        <w:t>expensas</w:t>
      </w:r>
      <w:ins w:id="57" w:author="PAC" w:date="2020-06-18T17:43:00Z">
        <w:r w:rsidR="00117DA9">
          <w:t xml:space="preserve"> da Cedente</w:t>
        </w:r>
      </w:ins>
      <w:r w:rsidRPr="00861F54">
        <w:t>, todos os registros, autorizações e averbações que vierem a ser exigidos pelas leis aplicáveis para a formalização e/ou o aperfeiçoamento da Cessão Fiduciária em Garantia, incluindo</w:t>
      </w:r>
      <w:bookmarkStart w:id="58" w:name="_Hlk504315570"/>
      <w:r w:rsidRPr="00861F54">
        <w:t>:</w:t>
      </w:r>
      <w:bookmarkEnd w:id="58"/>
      <w:r w:rsidRPr="00861F54">
        <w:t xml:space="preserve"> </w:t>
      </w:r>
    </w:p>
    <w:p w14:paraId="7FCF0BE4" w14:textId="77777777" w:rsidR="00224C5B" w:rsidRPr="00861F54" w:rsidRDefault="00224C5B" w:rsidP="00861F54">
      <w:pPr>
        <w:pStyle w:val="PargrafodaLista"/>
        <w:widowControl w:val="0"/>
        <w:spacing w:line="320" w:lineRule="exact"/>
        <w:ind w:left="0"/>
        <w:jc w:val="both"/>
        <w:rPr>
          <w:rFonts w:eastAsia="SimSun"/>
        </w:rPr>
      </w:pPr>
    </w:p>
    <w:p w14:paraId="45083233" w14:textId="27162666"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59" w:name="_Hlk39600279"/>
      <w:r w:rsidRPr="00861F54">
        <w:t xml:space="preserve">protocolar para registro, em até 2 (dois) Dias Úteis contados da assinatura deste Contrato, e registrar este Contrato e seus eventuais aditamentos perante o </w:t>
      </w:r>
      <w:ins w:id="60" w:author="PAC" w:date="2020-06-18T17:43:00Z">
        <w:r w:rsidR="00117DA9">
          <w:t xml:space="preserve">Cartório de </w:t>
        </w:r>
      </w:ins>
      <w:r w:rsidRPr="00861F54">
        <w:t>Registro de Títulos e Documentos da Comarca da Cidade de São Paulo, Estado de São Paulo</w:t>
      </w:r>
      <w:bookmarkEnd w:id="59"/>
      <w:r w:rsidRPr="00861F54">
        <w:t>;</w:t>
      </w:r>
    </w:p>
    <w:p w14:paraId="667A987B" w14:textId="77777777" w:rsidR="00224C5B" w:rsidRPr="00861F54" w:rsidRDefault="00224C5B" w:rsidP="00861F54">
      <w:pPr>
        <w:pStyle w:val="Commarcadores3"/>
        <w:widowControl w:val="0"/>
        <w:numPr>
          <w:ilvl w:val="0"/>
          <w:numId w:val="0"/>
        </w:numPr>
        <w:autoSpaceDE w:val="0"/>
        <w:autoSpaceDN w:val="0"/>
        <w:adjustRightInd w:val="0"/>
        <w:spacing w:line="320" w:lineRule="exact"/>
        <w:ind w:left="709"/>
        <w:jc w:val="both"/>
      </w:pPr>
    </w:p>
    <w:p w14:paraId="08388B3E" w14:textId="78B3F92D"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Banco da Conta Vinculada da cessão fiduciária da Conta Cedida e dos Fundos Cedidos, na forma </w:t>
      </w:r>
      <w:r w:rsidRPr="00861F54">
        <w:lastRenderedPageBreak/>
        <w:t>do Anexo II;</w:t>
      </w:r>
    </w:p>
    <w:p w14:paraId="70FCF142" w14:textId="77777777" w:rsidR="00224C5B" w:rsidRPr="00861F54" w:rsidRDefault="00224C5B" w:rsidP="00861F54">
      <w:pPr>
        <w:pStyle w:val="PargrafodaLista"/>
        <w:spacing w:line="320" w:lineRule="exact"/>
        <w:rPr>
          <w:lang w:eastAsia="zh-CN"/>
        </w:rPr>
      </w:pPr>
    </w:p>
    <w:p w14:paraId="0BCF33DA" w14:textId="07FF927C"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61"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1"/>
      <w:r w:rsidRPr="00861F54">
        <w:t xml:space="preserve">; </w:t>
      </w:r>
      <w:r w:rsidR="00016638">
        <w:t>e</w:t>
      </w:r>
    </w:p>
    <w:p w14:paraId="2704DB68" w14:textId="77777777" w:rsidR="00224C5B" w:rsidRPr="00861F54" w:rsidRDefault="00224C5B" w:rsidP="00861F54">
      <w:pPr>
        <w:pStyle w:val="PargrafodaLista"/>
        <w:spacing w:line="320" w:lineRule="exact"/>
        <w:rPr>
          <w:lang w:eastAsia="zh-CN"/>
        </w:rPr>
      </w:pPr>
    </w:p>
    <w:p w14:paraId="352FC44B" w14:textId="7F83343A" w:rsidR="00224C5B" w:rsidRPr="00514539"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61F54">
      <w:pPr>
        <w:pStyle w:val="PargrafodaLista"/>
        <w:widowControl w:val="0"/>
        <w:spacing w:line="320" w:lineRule="exact"/>
        <w:jc w:val="both"/>
      </w:pPr>
    </w:p>
    <w:p w14:paraId="49C56D46" w14:textId="1054A6FF" w:rsidR="00224C5B" w:rsidRPr="00861F54" w:rsidRDefault="00224C5B" w:rsidP="00861F54">
      <w:pPr>
        <w:pStyle w:val="PargrafodaLista"/>
        <w:widowControl w:val="0"/>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del w:id="62" w:author="PAC" w:date="2020-06-18T17:43:00Z">
        <w:r w:rsidRPr="00861F54">
          <w:rPr>
            <w:lang w:eastAsia="zh-CN"/>
          </w:rPr>
          <w:delText>,</w:delText>
        </w:r>
      </w:del>
      <w:ins w:id="63" w:author="PAC" w:date="2020-06-18T17:43:00Z">
        <w:r w:rsidR="00117DA9" w:rsidRPr="00117DA9">
          <w:t xml:space="preserve"> </w:t>
        </w:r>
        <w:r w:rsidR="00117DA9" w:rsidRPr="00117DA9">
          <w:rPr>
            <w:lang w:eastAsia="zh-CN"/>
          </w:rPr>
          <w:t>no Cartório de Registro de Títulos e Documentos da Comarca da Cidade de São Paulo, Estado de São Paulo</w:t>
        </w:r>
      </w:ins>
      <w:r w:rsidRPr="00861F54">
        <w:rPr>
          <w:lang w:eastAsia="zh-CN"/>
        </w:rPr>
        <w:t xml:space="preserve"> (</w:t>
      </w:r>
      <w:bookmarkStart w:id="64"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64"/>
    <w:p w14:paraId="0D1528E8" w14:textId="6A361D7C" w:rsidR="00224C5B" w:rsidRPr="00861F54" w:rsidRDefault="00224C5B" w:rsidP="00861F54">
      <w:pPr>
        <w:pStyle w:val="Celso1"/>
        <w:spacing w:line="320" w:lineRule="exact"/>
        <w:ind w:left="1069"/>
        <w:rPr>
          <w:rFonts w:ascii="Times New Roman" w:hAnsi="Times New Roman" w:cs="Times New Roman"/>
          <w:color w:val="000000"/>
        </w:rPr>
      </w:pPr>
    </w:p>
    <w:p w14:paraId="5A22FAB1" w14:textId="05490943" w:rsidR="004B389D" w:rsidRPr="00861F54" w:rsidRDefault="00224C5B" w:rsidP="00861F54">
      <w:pPr>
        <w:pStyle w:val="PargrafodaLista"/>
        <w:widowControl w:val="0"/>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65" w:name="_Hlk504316843"/>
      <w:r w:rsidRPr="00861F54">
        <w:t>dos Direitos Creditórios Cedidos Fiduciariamente.</w:t>
      </w:r>
      <w:bookmarkEnd w:id="65"/>
    </w:p>
    <w:p w14:paraId="71DB9BE4" w14:textId="77777777" w:rsidR="004B389D" w:rsidRPr="00861F54" w:rsidRDefault="004B389D" w:rsidP="00861F54">
      <w:pPr>
        <w:pStyle w:val="PargrafodaLista"/>
        <w:widowControl w:val="0"/>
        <w:spacing w:line="320" w:lineRule="exact"/>
        <w:ind w:left="0"/>
        <w:jc w:val="both"/>
      </w:pPr>
    </w:p>
    <w:p w14:paraId="353384DB" w14:textId="77777777" w:rsidR="004B389D"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61F54">
      <w:pPr>
        <w:pStyle w:val="PargrafodaLista"/>
        <w:widowControl w:val="0"/>
        <w:spacing w:line="320" w:lineRule="exact"/>
        <w:ind w:left="568"/>
        <w:jc w:val="both"/>
      </w:pPr>
    </w:p>
    <w:p w14:paraId="3463CE84" w14:textId="631D8CCD" w:rsidR="00224C5B"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61F54">
      <w:pPr>
        <w:pStyle w:val="PargrafodaLista"/>
        <w:widowControl w:val="0"/>
        <w:spacing w:line="320" w:lineRule="exact"/>
        <w:ind w:left="709"/>
        <w:jc w:val="both"/>
      </w:pPr>
    </w:p>
    <w:p w14:paraId="4E9B583B" w14:textId="33F6EC63" w:rsidR="00224C5B" w:rsidRPr="00861F54" w:rsidRDefault="00224C5B" w:rsidP="00861F54">
      <w:pPr>
        <w:pStyle w:val="PargrafodaLista"/>
        <w:widowControl w:val="0"/>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61F54">
      <w:pPr>
        <w:pStyle w:val="PargrafodaLista"/>
        <w:widowControl w:val="0"/>
        <w:spacing w:line="320" w:lineRule="exact"/>
        <w:ind w:left="0"/>
        <w:jc w:val="both"/>
      </w:pPr>
    </w:p>
    <w:p w14:paraId="1BF6F85A" w14:textId="22F17D0E" w:rsidR="006655E9" w:rsidRPr="00861F54" w:rsidRDefault="006655E9" w:rsidP="00861F54">
      <w:pPr>
        <w:pStyle w:val="PargrafodaLista"/>
        <w:widowControl w:val="0"/>
        <w:numPr>
          <w:ilvl w:val="3"/>
          <w:numId w:val="28"/>
        </w:numPr>
        <w:spacing w:line="320" w:lineRule="exact"/>
        <w:ind w:left="709" w:firstLine="0"/>
        <w:jc w:val="both"/>
      </w:pPr>
      <w:r w:rsidRPr="00861F54">
        <w:lastRenderedPageBreak/>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61F54">
      <w:pPr>
        <w:pStyle w:val="PargrafodaLista"/>
        <w:widowControl w:val="0"/>
        <w:spacing w:line="320" w:lineRule="exact"/>
        <w:ind w:left="709"/>
        <w:jc w:val="both"/>
      </w:pPr>
    </w:p>
    <w:p w14:paraId="2D26FE93" w14:textId="1A973A23" w:rsidR="006655E9" w:rsidRPr="00861F54" w:rsidRDefault="006655E9" w:rsidP="00861F54">
      <w:pPr>
        <w:pStyle w:val="PargrafodaLista"/>
        <w:widowControl w:val="0"/>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66" w:name="_Hlk39600331"/>
      <w:r w:rsidR="004B389D" w:rsidRPr="00861F54">
        <w:rPr>
          <w:i/>
          <w:lang w:eastAsia="pt-BR"/>
        </w:rPr>
        <w:t>Colinas Transmissora de Energia Elétrica S.A.</w:t>
      </w:r>
      <w:r w:rsidRPr="00861F54">
        <w:rPr>
          <w:i/>
          <w:lang w:eastAsia="pt-BR"/>
        </w:rPr>
        <w:t xml:space="preserve"> (“</w:t>
      </w:r>
      <w:r w:rsidR="004B389D" w:rsidRPr="00861F54">
        <w:rPr>
          <w:i/>
          <w:u w:val="single"/>
          <w:lang w:eastAsia="pt-BR"/>
        </w:rPr>
        <w:t>Colinas</w:t>
      </w:r>
      <w:r w:rsidRPr="00861F54">
        <w:rPr>
          <w:i/>
          <w:lang w:eastAsia="pt-BR"/>
        </w:rPr>
        <w:t>”)</w:t>
      </w:r>
      <w:bookmarkEnd w:id="66"/>
      <w:r w:rsidRPr="00861F54">
        <w:rPr>
          <w:i/>
          <w:lang w:eastAsia="pt-BR"/>
        </w:rPr>
        <w:t xml:space="preserve"> </w:t>
      </w:r>
      <w:bookmarkStart w:id="67" w:name="_Hlk39600387"/>
      <w:r w:rsidRPr="00861F54">
        <w:rPr>
          <w:i/>
          <w:lang w:eastAsia="pt-BR"/>
        </w:rPr>
        <w:t>a</w:t>
      </w:r>
      <w:r w:rsidRPr="00861F54">
        <w:rPr>
          <w:i/>
        </w:rPr>
        <w:t>o</w:t>
      </w:r>
      <w:r w:rsidR="004B389D" w:rsidRPr="00861F54">
        <w:rPr>
          <w:i/>
        </w:rPr>
        <w:t xml:space="preserve">s titulares das até </w:t>
      </w:r>
      <w:r w:rsidR="00FA1AC4">
        <w:rPr>
          <w:i/>
        </w:rPr>
        <w:t>45</w:t>
      </w:r>
      <w:r w:rsidR="002E09E6">
        <w:rPr>
          <w:i/>
        </w:rPr>
        <w:t>.000</w:t>
      </w:r>
      <w:r w:rsidR="004B389D" w:rsidRPr="00861F54">
        <w:rPr>
          <w:i/>
        </w:rPr>
        <w:t xml:space="preserve"> (</w:t>
      </w:r>
      <w:r w:rsidR="00FA1AC4">
        <w:rPr>
          <w:i/>
        </w:rPr>
        <w:t>quarenta e cinco</w:t>
      </w:r>
      <w:r w:rsidR="002E09E6">
        <w:rPr>
          <w:i/>
        </w:rPr>
        <w:t xml:space="preserve"> mil </w:t>
      </w:r>
      <w:r w:rsidR="004B389D" w:rsidRPr="00861F54">
        <w:rPr>
          <w:i/>
        </w:rPr>
        <w:t xml:space="preserve">) </w:t>
      </w:r>
      <w:r w:rsidR="002E09E6" w:rsidRPr="002E09E6">
        <w:rPr>
          <w:i/>
        </w:rPr>
        <w:t xml:space="preserve">debêntures </w:t>
      </w:r>
      <w:r w:rsidR="002E09E6">
        <w:rPr>
          <w:i/>
        </w:rPr>
        <w:t xml:space="preserve">emitidas pela Colinas </w:t>
      </w:r>
      <w:bookmarkStart w:id="68" w:name="_Hlk43251606"/>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w:t>
      </w:r>
      <w:r w:rsidR="004B389D" w:rsidRPr="00861F54">
        <w:rPr>
          <w:i/>
        </w:rPr>
        <w:t>representados pel</w:t>
      </w:r>
      <w:r w:rsidR="00355708">
        <w:rPr>
          <w:i/>
        </w:rPr>
        <w:t>a</w:t>
      </w:r>
      <w:r w:rsidR="004B389D" w:rsidRPr="00861F54">
        <w:rPr>
          <w:i/>
        </w:rPr>
        <w:t xml:space="preserve"> </w:t>
      </w:r>
      <w:bookmarkEnd w:id="67"/>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69" w:author="PAC" w:date="2020-06-18T17:43:00Z">
        <w:r w:rsidR="004B389D" w:rsidRPr="00861F54">
          <w:rPr>
            <w:i/>
            <w:highlight w:val="yellow"/>
          </w:rPr>
          <w:delText>[data]</w:delText>
        </w:r>
        <w:r w:rsidRPr="00861F54">
          <w:rPr>
            <w:i/>
            <w:color w:val="000000"/>
          </w:rPr>
          <w:delText>.</w:delText>
        </w:r>
      </w:del>
      <w:ins w:id="70" w:author="PAC" w:date="2020-06-18T17:43:00Z">
        <w:r w:rsidR="00C5699D">
          <w:rPr>
            <w:i/>
          </w:rPr>
          <w:t>19 de junho de 2020</w:t>
        </w:r>
        <w:r w:rsidRPr="00861F54">
          <w:rPr>
            <w:i/>
            <w:color w:val="000000"/>
          </w:rPr>
          <w:t>.</w:t>
        </w:r>
      </w:ins>
      <w:r w:rsidRPr="00861F54">
        <w:rPr>
          <w:i/>
          <w:color w:val="000000"/>
        </w:rPr>
        <w:t xml:space="preserve"> </w:t>
      </w:r>
      <w:bookmarkEnd w:id="68"/>
      <w:r w:rsidRPr="00861F54">
        <w:rPr>
          <w:i/>
          <w:color w:val="000000"/>
        </w:rPr>
        <w:t xml:space="preserve">Todos os valores devidos à </w:t>
      </w:r>
      <w:r w:rsidR="004B389D" w:rsidRPr="00861F54">
        <w:rPr>
          <w:i/>
          <w:lang w:eastAsia="pt-BR"/>
        </w:rPr>
        <w:t>Colinas</w:t>
      </w:r>
      <w:r w:rsidRPr="00861F54">
        <w:rPr>
          <w:i/>
          <w:lang w:eastAsia="pt-BR"/>
        </w:rPr>
        <w:t xml:space="preserve"> </w:t>
      </w:r>
      <w:r w:rsidRPr="00861F54">
        <w:rPr>
          <w:i/>
          <w:color w:val="000000"/>
        </w:rPr>
        <w:t>deverão ser pagos somente na conta n.º</w:t>
      </w:r>
      <w:r w:rsidR="00FA1AC4">
        <w:rPr>
          <w:i/>
          <w:color w:val="000000"/>
        </w:rPr>
        <w:t> </w:t>
      </w:r>
      <w:r w:rsidR="00FA1AC4" w:rsidRPr="00FA1AC4">
        <w:rPr>
          <w:i/>
          <w:iCs/>
        </w:rPr>
        <w:t>2093-9, agência 0988</w:t>
      </w:r>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4B389D"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61F54">
      <w:pPr>
        <w:pStyle w:val="PargrafodaLista"/>
        <w:widowControl w:val="0"/>
        <w:spacing w:line="320" w:lineRule="exact"/>
        <w:ind w:left="709"/>
        <w:jc w:val="both"/>
      </w:pPr>
    </w:p>
    <w:p w14:paraId="60C1A46C" w14:textId="7F4175B3" w:rsidR="006655E9" w:rsidRPr="00861F54" w:rsidRDefault="006655E9" w:rsidP="00861F54">
      <w:pPr>
        <w:pStyle w:val="PargrafodaLista"/>
        <w:widowControl w:val="0"/>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61F54">
      <w:pPr>
        <w:pStyle w:val="PargrafodaLista"/>
        <w:widowControl w:val="0"/>
        <w:spacing w:line="320" w:lineRule="exact"/>
      </w:pPr>
    </w:p>
    <w:p w14:paraId="3DEEB369" w14:textId="1004D66C" w:rsidR="00DC3428" w:rsidRPr="00DC3428" w:rsidRDefault="009B5DEE" w:rsidP="00DC3428">
      <w:pPr>
        <w:pStyle w:val="PargrafodaLista"/>
        <w:widowControl w:val="0"/>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20D12913" w14:textId="4DFEAAE3" w:rsidR="006655E9" w:rsidRPr="00861F54" w:rsidRDefault="00DC3428" w:rsidP="00DC3428">
      <w:pPr>
        <w:pStyle w:val="PargrafodaLista"/>
        <w:widowControl w:val="0"/>
        <w:spacing w:line="320" w:lineRule="exact"/>
        <w:ind w:left="0"/>
        <w:jc w:val="both"/>
      </w:pPr>
      <w:r w:rsidRPr="00861F54">
        <w:t xml:space="preserve"> </w:t>
      </w:r>
    </w:p>
    <w:p w14:paraId="1321804B" w14:textId="77777777" w:rsidR="006655E9" w:rsidRPr="00861F54" w:rsidRDefault="006655E9" w:rsidP="00861F54">
      <w:pPr>
        <w:pStyle w:val="PargrafodaLista"/>
        <w:widowControl w:val="0"/>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61F54">
      <w:pPr>
        <w:pStyle w:val="PargrafodaLista"/>
        <w:widowControl w:val="0"/>
        <w:spacing w:line="320" w:lineRule="exact"/>
        <w:ind w:left="0"/>
        <w:jc w:val="both"/>
        <w:rPr>
          <w:rStyle w:val="Ttulo5Char3"/>
          <w:b w:val="0"/>
          <w:bCs w:val="0"/>
          <w:u w:val="none"/>
        </w:rPr>
      </w:pPr>
    </w:p>
    <w:p w14:paraId="40E67F47" w14:textId="65BDB63E" w:rsidR="006655E9" w:rsidRPr="00861F54" w:rsidRDefault="00272D9D" w:rsidP="00861F54">
      <w:pPr>
        <w:pStyle w:val="PargrafodaLista"/>
        <w:widowControl w:val="0"/>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61F54">
      <w:pPr>
        <w:pStyle w:val="PargrafodaLista"/>
        <w:widowControl w:val="0"/>
        <w:spacing w:line="320" w:lineRule="exact"/>
        <w:ind w:left="0"/>
        <w:jc w:val="both"/>
      </w:pPr>
    </w:p>
    <w:p w14:paraId="3AC988A0" w14:textId="6D22A559" w:rsidR="00272D9D" w:rsidRPr="00861F54" w:rsidRDefault="00272D9D" w:rsidP="00861F54">
      <w:pPr>
        <w:pStyle w:val="PargrafodaLista"/>
        <w:widowControl w:val="0"/>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61F54">
      <w:pPr>
        <w:pStyle w:val="PargrafodaLista"/>
        <w:spacing w:line="320" w:lineRule="exact"/>
      </w:pPr>
    </w:p>
    <w:p w14:paraId="0F24A5A5" w14:textId="002EBAED"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71" w:name="_DV_M106"/>
      <w:bookmarkStart w:id="72" w:name="_DV_M107"/>
      <w:bookmarkStart w:id="73" w:name="_Toc132460173"/>
      <w:bookmarkStart w:id="74" w:name="_Toc132460543"/>
      <w:bookmarkStart w:id="75" w:name="_Toc132460636"/>
      <w:bookmarkStart w:id="76" w:name="_Toc132461005"/>
      <w:bookmarkStart w:id="77" w:name="_Toc132463954"/>
      <w:bookmarkStart w:id="78" w:name="_Toc132715017"/>
      <w:bookmarkStart w:id="79" w:name="_Toc133242927"/>
      <w:bookmarkStart w:id="80" w:name="_Toc133243199"/>
      <w:bookmarkStart w:id="81" w:name="_Toc133243604"/>
      <w:bookmarkEnd w:id="71"/>
      <w:bookmarkEnd w:id="72"/>
    </w:p>
    <w:p w14:paraId="145A0AF3" w14:textId="77777777" w:rsidR="00272D9D" w:rsidRPr="00861F54" w:rsidRDefault="00272D9D" w:rsidP="00861F54">
      <w:pPr>
        <w:pStyle w:val="PargrafodaLista"/>
        <w:widowControl w:val="0"/>
        <w:tabs>
          <w:tab w:val="left" w:pos="567"/>
        </w:tabs>
        <w:spacing w:line="320" w:lineRule="exact"/>
        <w:ind w:left="567"/>
        <w:jc w:val="both"/>
      </w:pPr>
    </w:p>
    <w:p w14:paraId="7832B31A" w14:textId="652E30D4" w:rsidR="00272D9D" w:rsidRPr="00861F54" w:rsidRDefault="00272D9D" w:rsidP="00861F54">
      <w:pPr>
        <w:pStyle w:val="PargrafodaLista"/>
        <w:widowControl w:val="0"/>
        <w:numPr>
          <w:ilvl w:val="2"/>
          <w:numId w:val="28"/>
        </w:numPr>
        <w:tabs>
          <w:tab w:val="left" w:pos="567"/>
        </w:tabs>
        <w:spacing w:line="320" w:lineRule="exact"/>
        <w:ind w:left="0" w:firstLine="567"/>
        <w:jc w:val="both"/>
      </w:pPr>
      <w:bookmarkStart w:id="82" w:name="_DV_M80"/>
      <w:bookmarkStart w:id="83" w:name="_DV_M206"/>
      <w:bookmarkStart w:id="84" w:name="_DV_M99"/>
      <w:bookmarkStart w:id="85" w:name="_DV_M60"/>
      <w:bookmarkStart w:id="86" w:name="_DV_M61"/>
      <w:bookmarkStart w:id="87" w:name="_DV_M62"/>
      <w:bookmarkStart w:id="88" w:name="_DV_M78"/>
      <w:bookmarkStart w:id="89" w:name="_DV_M100"/>
      <w:bookmarkStart w:id="90" w:name="_DV_M10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61F54">
      <w:pPr>
        <w:pStyle w:val="PargrafodaLista"/>
        <w:spacing w:line="320" w:lineRule="exact"/>
      </w:pPr>
    </w:p>
    <w:p w14:paraId="6851FD31" w14:textId="1969967D" w:rsidR="00272D9D" w:rsidRPr="00861F54" w:rsidRDefault="00272D9D" w:rsidP="00861F54">
      <w:pPr>
        <w:pStyle w:val="PargrafodaLista"/>
        <w:widowControl w:val="0"/>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61F54">
      <w:pPr>
        <w:pStyle w:val="PargrafodaLista"/>
        <w:spacing w:line="320" w:lineRule="exact"/>
      </w:pPr>
    </w:p>
    <w:p w14:paraId="7E035DCA" w14:textId="59E84E13"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1" w:name="_DV_M103"/>
      <w:bookmarkEnd w:id="91"/>
    </w:p>
    <w:p w14:paraId="32AEC189" w14:textId="77777777" w:rsidR="00D367BF" w:rsidRPr="00861F54" w:rsidRDefault="00D367BF" w:rsidP="00861F54">
      <w:pPr>
        <w:pStyle w:val="PargrafodaLista"/>
        <w:widowControl w:val="0"/>
        <w:tabs>
          <w:tab w:val="left" w:pos="567"/>
        </w:tabs>
        <w:spacing w:line="320" w:lineRule="exact"/>
        <w:ind w:left="567"/>
        <w:jc w:val="both"/>
        <w:rPr>
          <w:b/>
        </w:rPr>
      </w:pPr>
    </w:p>
    <w:p w14:paraId="3D649B53" w14:textId="3B976B85"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xml:space="preserve">, somente poderão ser resgatados para serem investidos em outros Investimentos Autorizados e/ou para pagamento das obrigações de pagamento devidas pela Cedente em razão das Obrigações Garantidas, sendo expressamente vedada qualquer </w:t>
      </w:r>
      <w:r w:rsidRPr="00861F54">
        <w:lastRenderedPageBreak/>
        <w:t>transferência para qualquer outra conta inclusive para a Conta de Livre Movimentação.</w:t>
      </w:r>
      <w:bookmarkStart w:id="92" w:name="_DV_M104"/>
      <w:bookmarkStart w:id="93" w:name="_Toc132463139"/>
      <w:bookmarkStart w:id="94" w:name="_Toc132463981"/>
      <w:bookmarkStart w:id="95" w:name="_Toc132715047"/>
      <w:bookmarkStart w:id="96" w:name="_Toc133242955"/>
      <w:bookmarkStart w:id="97" w:name="_Toc133243227"/>
      <w:bookmarkStart w:id="98" w:name="_Toc133243635"/>
      <w:bookmarkEnd w:id="92"/>
    </w:p>
    <w:p w14:paraId="57A79432" w14:textId="77777777" w:rsidR="00D367BF" w:rsidRPr="00861F54" w:rsidRDefault="00D367BF" w:rsidP="00861F54">
      <w:pPr>
        <w:pStyle w:val="PargrafodaLista"/>
        <w:spacing w:line="320" w:lineRule="exact"/>
      </w:pPr>
    </w:p>
    <w:bookmarkEnd w:id="93"/>
    <w:bookmarkEnd w:id="94"/>
    <w:bookmarkEnd w:id="95"/>
    <w:bookmarkEnd w:id="96"/>
    <w:bookmarkEnd w:id="97"/>
    <w:bookmarkEnd w:id="98"/>
    <w:p w14:paraId="551F8EB7" w14:textId="78DA8791" w:rsidR="00272D9D" w:rsidRPr="00D2403B" w:rsidRDefault="00272D9D" w:rsidP="00861F54">
      <w:pPr>
        <w:pStyle w:val="PargrafodaLista"/>
        <w:widowControl w:val="0"/>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D2403B">
      <w:pPr>
        <w:widowControl w:val="0"/>
        <w:tabs>
          <w:tab w:val="left" w:pos="567"/>
        </w:tabs>
        <w:spacing w:line="320" w:lineRule="exact"/>
        <w:jc w:val="both"/>
        <w:rPr>
          <w:b/>
        </w:rPr>
      </w:pPr>
    </w:p>
    <w:p w14:paraId="0EC39AE9" w14:textId="3E5E2F96" w:rsidR="00D2403B" w:rsidRPr="00861F54" w:rsidRDefault="00DC3428" w:rsidP="00D2403B">
      <w:pPr>
        <w:pStyle w:val="PargrafodaLista"/>
        <w:widowControl w:val="0"/>
        <w:numPr>
          <w:ilvl w:val="1"/>
          <w:numId w:val="28"/>
        </w:numPr>
        <w:spacing w:line="320" w:lineRule="exact"/>
        <w:ind w:left="0" w:hanging="11"/>
        <w:jc w:val="both"/>
        <w:rPr>
          <w:b/>
        </w:rPr>
      </w:pPr>
      <w:r>
        <w:rPr>
          <w:b/>
        </w:rPr>
        <w:t>Debêntures</w:t>
      </w:r>
      <w:r w:rsidR="00D2403B" w:rsidRPr="00861F54">
        <w:rPr>
          <w:bCs/>
        </w:rPr>
        <w:t xml:space="preserve">. A totalidade dos recursos oriundos das </w:t>
      </w:r>
      <w:r>
        <w:rPr>
          <w:bCs/>
        </w:rPr>
        <w:t>Debêntures</w:t>
      </w:r>
      <w:r w:rsidR="00D2403B" w:rsidRPr="00861F54">
        <w:rPr>
          <w:bCs/>
        </w:rPr>
        <w:t xml:space="preserve"> será depositada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D2403B">
      <w:pPr>
        <w:pStyle w:val="PargrafodaLista"/>
        <w:widowControl w:val="0"/>
        <w:spacing w:line="320" w:lineRule="exact"/>
        <w:ind w:left="0"/>
        <w:jc w:val="both"/>
        <w:rPr>
          <w:b/>
        </w:rPr>
      </w:pPr>
    </w:p>
    <w:p w14:paraId="24B3BD03" w14:textId="369E1EB7" w:rsidR="00412DCF" w:rsidRPr="00412DCF" w:rsidRDefault="00D2403B" w:rsidP="00412DCF">
      <w:pPr>
        <w:pStyle w:val="PargrafodaLista"/>
        <w:widowControl w:val="0"/>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del w:id="99" w:author="PAC" w:date="2020-06-18T17:43:00Z">
        <w:r w:rsidR="006E3E38">
          <w:delText>1 (um)</w:delText>
        </w:r>
        <w:r w:rsidR="00412DCF" w:rsidRPr="00861F54">
          <w:delText xml:space="preserve"> </w:delText>
        </w:r>
        <w:r w:rsidR="00412DCF">
          <w:delText>D</w:delText>
        </w:r>
        <w:r w:rsidR="00412DCF" w:rsidRPr="00861F54">
          <w:delText xml:space="preserve">ia </w:delText>
        </w:r>
        <w:r w:rsidR="006E3E38">
          <w:delText>Ú</w:delText>
        </w:r>
        <w:r w:rsidR="006E3E38" w:rsidRPr="00861F54">
          <w:delText>t</w:delText>
        </w:r>
        <w:r w:rsidR="006E3E38">
          <w:delText>il</w:delText>
        </w:r>
      </w:del>
      <w:ins w:id="100" w:author="PAC" w:date="2020-06-18T17:43:00Z">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ins>
      <w:r w:rsidR="006E3E38" w:rsidRPr="00861F54">
        <w:t xml:space="preserve"> </w:t>
      </w:r>
      <w:r w:rsidR="00412DCF" w:rsidRPr="00861F54">
        <w:t>contado da data em que a Cedente assim solicitar.</w:t>
      </w:r>
    </w:p>
    <w:p w14:paraId="7D81D37D" w14:textId="77777777" w:rsidR="00D2403B" w:rsidRPr="00861F54" w:rsidRDefault="00D2403B" w:rsidP="00D2403B">
      <w:pPr>
        <w:pStyle w:val="PargrafodaLista"/>
        <w:spacing w:line="320" w:lineRule="exact"/>
        <w:rPr>
          <w:b/>
        </w:rPr>
      </w:pPr>
    </w:p>
    <w:p w14:paraId="789B58B8" w14:textId="6B0D2FB0"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bCs/>
          <w:i/>
          <w:iCs/>
        </w:rPr>
        <w:t>Primeira Liberação</w:t>
      </w:r>
      <w:r w:rsidRPr="00861F54">
        <w:rPr>
          <w:bCs/>
        </w:rPr>
        <w:t xml:space="preserve">. Em até </w:t>
      </w:r>
      <w:r w:rsidR="00582841">
        <w:rPr>
          <w:bCs/>
        </w:rPr>
        <w:t>1 (um) Dia Útil</w:t>
      </w:r>
      <w:r w:rsidRPr="00861F54">
        <w:rPr>
          <w:bCs/>
        </w:rPr>
        <w:t xml:space="preserve"> contado da data da integralização das </w:t>
      </w:r>
      <w:r w:rsidR="00DC3428">
        <w:rPr>
          <w:bCs/>
        </w:rPr>
        <w:t>Debêntures</w:t>
      </w:r>
      <w:r w:rsidRPr="00861F54">
        <w:rPr>
          <w:bCs/>
        </w:rPr>
        <w:t>, a quantia de R$ </w:t>
      </w:r>
      <w:del w:id="101" w:author="PAC" w:date="2020-06-18T17:43:00Z">
        <w:r w:rsidRPr="00861F54">
          <w:rPr>
            <w:bCs/>
            <w:highlight w:val="yellow"/>
          </w:rPr>
          <w:delText>[●]</w:delText>
        </w:r>
        <w:r w:rsidRPr="00861F54">
          <w:rPr>
            <w:bCs/>
          </w:rPr>
          <w:delText xml:space="preserve"> (</w:delText>
        </w:r>
        <w:r w:rsidRPr="00861F54">
          <w:rPr>
            <w:bCs/>
            <w:highlight w:val="yellow"/>
          </w:rPr>
          <w:delText>[●]</w:delText>
        </w:r>
        <w:r w:rsidRPr="00861F54">
          <w:rPr>
            <w:bCs/>
          </w:rPr>
          <w:delText>)</w:delText>
        </w:r>
      </w:del>
      <w:ins w:id="102" w:author="PAC" w:date="2020-06-18T17:43:00Z">
        <w:r w:rsidR="00E23A2E">
          <w:rPr>
            <w:bCs/>
          </w:rPr>
          <w:t>9.932.377,07 (nove milhões, novecentos e trinta e dois mil, trezentos e setenta e sete reais e sete centavos)</w:t>
        </w:r>
      </w:ins>
      <w:r w:rsidRPr="00861F54">
        <w:rPr>
          <w:bCs/>
        </w:rPr>
        <w:t xml:space="preserve"> será transferida da Conta Vinculada para a Conta de Livre Movimentação</w:t>
      </w:r>
      <w:r w:rsidR="0018148A">
        <w:rPr>
          <w:bCs/>
        </w:rPr>
        <w:t xml:space="preserve">, com a finalidade de reembolsar as </w:t>
      </w:r>
      <w:r w:rsidR="0018148A" w:rsidRPr="0018148A">
        <w:rPr>
          <w:bCs/>
        </w:rPr>
        <w:t>despesas</w:t>
      </w:r>
      <w:r w:rsidR="0018148A">
        <w:rPr>
          <w:bCs/>
        </w:rPr>
        <w:t xml:space="preserve"> incorridas pela acionista da </w:t>
      </w:r>
      <w:r w:rsidR="003128D1">
        <w:rPr>
          <w:bCs/>
        </w:rPr>
        <w:t>Cedente</w:t>
      </w:r>
      <w:r w:rsidR="0018148A">
        <w:rPr>
          <w:bCs/>
        </w:rPr>
        <w:t xml:space="preserve"> no Projeto</w:t>
      </w:r>
      <w:r w:rsidR="0018148A" w:rsidRPr="0018148A">
        <w:rPr>
          <w:bCs/>
        </w:rPr>
        <w:t xml:space="preserve">, inclusive </w:t>
      </w:r>
      <w:r w:rsidR="0018148A">
        <w:rPr>
          <w:bCs/>
        </w:rPr>
        <w:t xml:space="preserve">por meio da liquidação de </w:t>
      </w:r>
      <w:r w:rsidR="0018148A" w:rsidRPr="0018148A">
        <w:rPr>
          <w:bCs/>
        </w:rPr>
        <w:t xml:space="preserve">mútuos tomados pela </w:t>
      </w:r>
      <w:r w:rsidR="0018148A">
        <w:rPr>
          <w:bCs/>
        </w:rPr>
        <w:t xml:space="preserve">Cedente </w:t>
      </w:r>
      <w:r w:rsidR="0018148A" w:rsidRPr="0018148A">
        <w:rPr>
          <w:bCs/>
        </w:rPr>
        <w:t xml:space="preserve">com a </w:t>
      </w:r>
      <w:r w:rsidR="0018148A">
        <w:rPr>
          <w:bCs/>
        </w:rPr>
        <w:t>sua acionista</w:t>
      </w:r>
      <w:r w:rsidRPr="00861F54">
        <w:rPr>
          <w:bCs/>
        </w:rPr>
        <w:t>.</w:t>
      </w:r>
      <w:r w:rsidR="00CB45F5">
        <w:rPr>
          <w:bCs/>
        </w:rPr>
        <w:t xml:space="preserve"> </w:t>
      </w:r>
    </w:p>
    <w:p w14:paraId="7AA783DA" w14:textId="77777777" w:rsidR="00D2403B" w:rsidRPr="00861F54" w:rsidRDefault="00D2403B" w:rsidP="00D2403B">
      <w:pPr>
        <w:pStyle w:val="PargrafodaLista"/>
        <w:widowControl w:val="0"/>
        <w:tabs>
          <w:tab w:val="left" w:pos="567"/>
        </w:tabs>
        <w:spacing w:line="320" w:lineRule="exact"/>
        <w:ind w:left="567"/>
        <w:jc w:val="both"/>
        <w:rPr>
          <w:bCs/>
        </w:rPr>
      </w:pPr>
    </w:p>
    <w:p w14:paraId="077A2986" w14:textId="59293318"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D2403B">
      <w:pPr>
        <w:pStyle w:val="PargrafodaLista"/>
        <w:widowControl w:val="0"/>
        <w:spacing w:line="320" w:lineRule="exact"/>
        <w:ind w:left="720"/>
        <w:jc w:val="both"/>
        <w:rPr>
          <w:bCs/>
        </w:rPr>
      </w:pPr>
    </w:p>
    <w:p w14:paraId="7D63E580" w14:textId="73EB71A3" w:rsidR="00A976D5" w:rsidRDefault="00D2403B" w:rsidP="00A976D5">
      <w:pPr>
        <w:pStyle w:val="PargrafodaLista"/>
        <w:widowControl w:val="0"/>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del w:id="103" w:author="PAC" w:date="2020-06-18T17:43:00Z">
        <w:r w:rsidR="00A976D5">
          <w:rPr>
            <w:bCs/>
          </w:rPr>
          <w:delText xml:space="preserve"> </w:delText>
        </w:r>
        <w:r w:rsidR="00A976D5" w:rsidRPr="00A976D5">
          <w:rPr>
            <w:bCs/>
            <w:highlight w:val="yellow"/>
          </w:rPr>
          <w:delText>[●]</w:delText>
        </w:r>
        <w:r w:rsidR="00A976D5">
          <w:rPr>
            <w:bCs/>
          </w:rPr>
          <w:delText xml:space="preserve"> (</w:delText>
        </w:r>
        <w:r w:rsidR="00A976D5" w:rsidRPr="00A976D5">
          <w:rPr>
            <w:bCs/>
            <w:highlight w:val="yellow"/>
          </w:rPr>
          <w:delText>[●]</w:delText>
        </w:r>
        <w:r w:rsidR="00A976D5">
          <w:rPr>
            <w:bCs/>
          </w:rPr>
          <w:delText>),</w:delText>
        </w:r>
      </w:del>
      <w:ins w:id="104" w:author="PAC" w:date="2020-06-18T17:43:00Z">
        <w:r w:rsidR="00E23A2E">
          <w:rPr>
            <w:bCs/>
          </w:rPr>
          <w:t> 100.000,00 (cem mil reais)</w:t>
        </w:r>
        <w:r w:rsidR="00A976D5">
          <w:rPr>
            <w:bCs/>
          </w:rPr>
          <w:t>,</w:t>
        </w:r>
      </w:ins>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D13998">
      <w:pPr>
        <w:pStyle w:val="PargrafodaLista"/>
        <w:rPr>
          <w:bCs/>
        </w:rPr>
      </w:pPr>
    </w:p>
    <w:p w14:paraId="28D09E51" w14:textId="0225337D" w:rsidR="00D2403B" w:rsidRPr="00412DCF" w:rsidRDefault="00A976D5" w:rsidP="00412DCF">
      <w:pPr>
        <w:pStyle w:val="PargrafodaLista"/>
        <w:widowControl w:val="0"/>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D13998">
      <w:pPr>
        <w:pStyle w:val="PargrafodaLista"/>
        <w:jc w:val="both"/>
        <w:rPr>
          <w:bCs/>
        </w:rPr>
      </w:pPr>
    </w:p>
    <w:p w14:paraId="22107E22" w14:textId="1CB70339" w:rsidR="00D2403B" w:rsidRPr="009C1B0A" w:rsidRDefault="00D2403B" w:rsidP="005760A2">
      <w:pPr>
        <w:pStyle w:val="PargrafodaLista"/>
        <w:widowControl w:val="0"/>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D2403B">
      <w:pPr>
        <w:pStyle w:val="PargrafodaLista"/>
        <w:widowControl w:val="0"/>
        <w:spacing w:line="320" w:lineRule="exact"/>
        <w:ind w:left="0"/>
        <w:jc w:val="both"/>
        <w:rPr>
          <w:b/>
          <w:bCs/>
        </w:rPr>
      </w:pPr>
    </w:p>
    <w:p w14:paraId="7E746B0D" w14:textId="3AE06345" w:rsidR="009C1B0A" w:rsidRPr="00861F54" w:rsidRDefault="009C1B0A" w:rsidP="009C1B0A">
      <w:pPr>
        <w:pStyle w:val="PargrafodaLista"/>
        <w:widowControl w:val="0"/>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61F54">
      <w:pPr>
        <w:pStyle w:val="PargrafodaLista"/>
        <w:tabs>
          <w:tab w:val="left" w:pos="1134"/>
        </w:tabs>
        <w:spacing w:line="320" w:lineRule="exact"/>
        <w:ind w:left="0"/>
        <w:jc w:val="both"/>
      </w:pPr>
    </w:p>
    <w:p w14:paraId="08A3B17B" w14:textId="2A73806A" w:rsidR="00272D9D" w:rsidRPr="00861F54" w:rsidRDefault="00272D9D" w:rsidP="00861F54">
      <w:pPr>
        <w:pStyle w:val="PargrafodaLista"/>
        <w:widowControl w:val="0"/>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del w:id="105" w:author="PAC" w:date="2020-06-18T17:43:00Z">
        <w:r w:rsidRPr="00861F54">
          <w:rPr>
            <w:color w:val="000000"/>
          </w:rPr>
          <w:delText>poderá, a seu critério</w:delText>
        </w:r>
      </w:del>
      <w:ins w:id="106" w:author="PAC" w:date="2020-06-18T17:43:00Z">
        <w:r w:rsidR="00D5647A">
          <w:t>deverá</w:t>
        </w:r>
      </w:ins>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61F54">
      <w:pPr>
        <w:pStyle w:val="PargrafodaLista"/>
        <w:widowControl w:val="0"/>
        <w:spacing w:line="320" w:lineRule="exact"/>
        <w:ind w:left="0"/>
        <w:jc w:val="both"/>
      </w:pPr>
    </w:p>
    <w:p w14:paraId="0EBBAB0A" w14:textId="38F5A497" w:rsidR="00D367BF"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61F54">
      <w:pPr>
        <w:pStyle w:val="PargrafodaLista"/>
        <w:widowControl w:val="0"/>
        <w:tabs>
          <w:tab w:val="left" w:pos="567"/>
        </w:tabs>
        <w:spacing w:line="320" w:lineRule="exact"/>
        <w:ind w:left="567"/>
        <w:jc w:val="both"/>
      </w:pPr>
    </w:p>
    <w:p w14:paraId="00629305" w14:textId="266F7E7F"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Para fins do item (a) da Cláusula 4.</w:t>
      </w:r>
      <w:r w:rsidR="00637827">
        <w:t>7</w:t>
      </w:r>
      <w:r w:rsidRPr="00861F54">
        <w:t xml:space="preserve">.1, o Cessionário somente confirmará a solução do Evento de Inadimplemento mediante a apresentação, pela Cedente, de prova inconteste de tal </w:t>
      </w:r>
      <w:r w:rsidRPr="00861F54">
        <w:lastRenderedPageBreak/>
        <w:t>solução.</w:t>
      </w:r>
    </w:p>
    <w:p w14:paraId="60AEC682" w14:textId="77777777" w:rsidR="00272D9D" w:rsidRPr="00861F54" w:rsidRDefault="00272D9D" w:rsidP="00861F54">
      <w:pPr>
        <w:spacing w:line="320" w:lineRule="exact"/>
      </w:pPr>
    </w:p>
    <w:p w14:paraId="22EA6B28" w14:textId="4ED2D34E"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61F54">
      <w:pPr>
        <w:pStyle w:val="PargrafodaLista"/>
        <w:tabs>
          <w:tab w:val="left" w:pos="1080"/>
        </w:tabs>
        <w:spacing w:line="320" w:lineRule="exact"/>
        <w:ind w:left="0"/>
        <w:jc w:val="both"/>
        <w:rPr>
          <w:b/>
        </w:rPr>
      </w:pPr>
    </w:p>
    <w:p w14:paraId="0B24FF4D" w14:textId="0000F7AE" w:rsidR="00206763" w:rsidRPr="00861F54" w:rsidRDefault="00206763" w:rsidP="00861F54">
      <w:pPr>
        <w:pStyle w:val="PargrafodaLista"/>
        <w:widowControl w:val="0"/>
        <w:numPr>
          <w:ilvl w:val="1"/>
          <w:numId w:val="28"/>
        </w:numPr>
        <w:spacing w:line="320" w:lineRule="exact"/>
        <w:ind w:left="0" w:hanging="11"/>
        <w:jc w:val="both"/>
      </w:pPr>
      <w:r w:rsidRPr="00861F54">
        <w:rPr>
          <w:b/>
        </w:rPr>
        <w:t>Obrigações Adicionais da Cedente</w:t>
      </w:r>
      <w:bookmarkStart w:id="107"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08" w:name="_Hlk504346845"/>
      <w:r w:rsidRPr="00861F54">
        <w:t>, a</w:t>
      </w:r>
      <w:bookmarkEnd w:id="108"/>
      <w:r w:rsidRPr="00861F54">
        <w:t>:</w:t>
      </w:r>
      <w:bookmarkEnd w:id="107"/>
    </w:p>
    <w:p w14:paraId="2562EE2A" w14:textId="77777777" w:rsidR="00206763" w:rsidRPr="00861F54" w:rsidRDefault="00206763" w:rsidP="00861F54">
      <w:pPr>
        <w:tabs>
          <w:tab w:val="left" w:pos="1080"/>
        </w:tabs>
        <w:spacing w:line="320" w:lineRule="exact"/>
        <w:jc w:val="both"/>
      </w:pPr>
      <w:bookmarkStart w:id="109" w:name="_Ref262710957"/>
    </w:p>
    <w:p w14:paraId="5F5775C8" w14:textId="206FC617" w:rsidR="00206763"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412DCF">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10" w:name="_Ref283631338"/>
    </w:p>
    <w:p w14:paraId="647C7C7A" w14:textId="77777777" w:rsidR="00412DCF" w:rsidRDefault="00412DCF" w:rsidP="00412DCF">
      <w:pPr>
        <w:pStyle w:val="PargrafodaLista"/>
      </w:pPr>
    </w:p>
    <w:p w14:paraId="58021F6D" w14:textId="6F257750" w:rsid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EE441C">
      <w:pPr>
        <w:pStyle w:val="PargrafodaLista"/>
      </w:pPr>
    </w:p>
    <w:p w14:paraId="2C82F186" w14:textId="31EC708A"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10"/>
      <w:r w:rsidRPr="0027413B">
        <w:rPr>
          <w:color w:val="000000"/>
        </w:rPr>
        <w:t>instrumentos sempre válidas, eficazes, em perfeita ordem e em pleno vigor</w:t>
      </w:r>
      <w:r>
        <w:rPr>
          <w:color w:val="000000"/>
        </w:rPr>
        <w:t>;</w:t>
      </w:r>
    </w:p>
    <w:p w14:paraId="5B65A7F2" w14:textId="77777777" w:rsidR="00EE441C" w:rsidRDefault="00EE441C" w:rsidP="00EE441C">
      <w:pPr>
        <w:pStyle w:val="PargrafodaLista"/>
      </w:pPr>
    </w:p>
    <w:p w14:paraId="758DC904" w14:textId="3D65AF2E"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EE441C">
      <w:pPr>
        <w:pStyle w:val="PargrafodaLista"/>
      </w:pPr>
    </w:p>
    <w:p w14:paraId="006F81E2" w14:textId="78EFF1AE"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EE441C">
      <w:pPr>
        <w:pStyle w:val="PargrafodaLista"/>
      </w:pPr>
    </w:p>
    <w:p w14:paraId="28179FD1" w14:textId="7984CB15"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EE441C">
      <w:pPr>
        <w:pStyle w:val="PargrafodaLista"/>
      </w:pPr>
    </w:p>
    <w:p w14:paraId="54D9C1FD" w14:textId="426BEAAF"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EE441C">
      <w:pPr>
        <w:pStyle w:val="PargrafodaLista"/>
      </w:pPr>
    </w:p>
    <w:p w14:paraId="41170168" w14:textId="656D2BE9"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EE441C">
      <w:pPr>
        <w:pStyle w:val="PargrafodaLista"/>
      </w:pPr>
    </w:p>
    <w:p w14:paraId="283A63A3" w14:textId="1EBB11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EE441C">
      <w:pPr>
        <w:pStyle w:val="PargrafodaLista"/>
      </w:pPr>
    </w:p>
    <w:p w14:paraId="098B2A60" w14:textId="0F11ED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EE441C">
      <w:pPr>
        <w:pStyle w:val="PargrafodaLista"/>
      </w:pPr>
    </w:p>
    <w:p w14:paraId="3DC11EEA" w14:textId="35049CFE"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EE441C">
      <w:pPr>
        <w:pStyle w:val="PargrafodaLista"/>
      </w:pPr>
    </w:p>
    <w:p w14:paraId="25F97AF0" w14:textId="766FF0AB"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EE441C">
      <w:pPr>
        <w:pStyle w:val="PargrafodaLista"/>
      </w:pPr>
    </w:p>
    <w:p w14:paraId="34378BA0" w14:textId="0565F2A4"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EE441C">
      <w:pPr>
        <w:pStyle w:val="PargrafodaLista"/>
      </w:pPr>
    </w:p>
    <w:p w14:paraId="331A2272" w14:textId="6303B3C8"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w:t>
      </w:r>
      <w:r w:rsidRPr="00EE441C">
        <w:lastRenderedPageBreak/>
        <w:t xml:space="preserve">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EE441C">
      <w:pPr>
        <w:pStyle w:val="PargrafodaLista"/>
      </w:pPr>
    </w:p>
    <w:p w14:paraId="36572B3B" w14:textId="21408FF0"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EE441C">
      <w:pPr>
        <w:pStyle w:val="PargrafodaLista"/>
        <w:tabs>
          <w:tab w:val="left" w:pos="1134"/>
        </w:tabs>
        <w:autoSpaceDE/>
        <w:autoSpaceDN/>
        <w:adjustRightInd/>
        <w:spacing w:line="320" w:lineRule="exact"/>
        <w:ind w:left="709"/>
        <w:jc w:val="both"/>
      </w:pPr>
    </w:p>
    <w:bookmarkEnd w:id="109"/>
    <w:p w14:paraId="4705BA78"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61F54">
      <w:pPr>
        <w:pStyle w:val="PargrafodaLista"/>
        <w:spacing w:line="320" w:lineRule="exact"/>
      </w:pPr>
    </w:p>
    <w:p w14:paraId="4C8C2153"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61F54">
      <w:pPr>
        <w:pStyle w:val="PargrafodaLista"/>
        <w:spacing w:line="320" w:lineRule="exact"/>
      </w:pPr>
    </w:p>
    <w:p w14:paraId="6128551E" w14:textId="37636ACA"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61F54">
      <w:pPr>
        <w:pStyle w:val="PargrafodaLista"/>
        <w:spacing w:line="320" w:lineRule="exact"/>
      </w:pPr>
    </w:p>
    <w:p w14:paraId="7F958672" w14:textId="67C42F1F"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77777777" w:rsidR="00206763" w:rsidRPr="00861F54" w:rsidRDefault="00206763" w:rsidP="00861F54">
      <w:pPr>
        <w:spacing w:line="320" w:lineRule="exact"/>
      </w:pPr>
    </w:p>
    <w:p w14:paraId="7844C1F8"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61F54">
      <w:pPr>
        <w:pStyle w:val="PargrafodaLista"/>
        <w:tabs>
          <w:tab w:val="left" w:pos="1080"/>
        </w:tabs>
        <w:spacing w:line="320" w:lineRule="exact"/>
        <w:ind w:left="0"/>
        <w:jc w:val="both"/>
        <w:rPr>
          <w:b/>
        </w:rPr>
      </w:pPr>
    </w:p>
    <w:p w14:paraId="1AA4C75C" w14:textId="77777777" w:rsidR="00206763" w:rsidRPr="00861F54" w:rsidRDefault="00206763" w:rsidP="00861F54">
      <w:pPr>
        <w:pStyle w:val="PargrafodaLista"/>
        <w:widowControl w:val="0"/>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A43171">
      <w:pPr>
        <w:pStyle w:val="PargrafodaLista"/>
        <w:tabs>
          <w:tab w:val="left" w:pos="1134"/>
        </w:tabs>
        <w:autoSpaceDE/>
        <w:autoSpaceDN/>
        <w:adjustRightInd/>
        <w:spacing w:line="320" w:lineRule="exact"/>
        <w:ind w:left="709"/>
        <w:jc w:val="both"/>
      </w:pPr>
      <w:bookmarkStart w:id="111" w:name="_DV_M138"/>
      <w:bookmarkEnd w:id="111"/>
    </w:p>
    <w:p w14:paraId="6209FDB9" w14:textId="41E3204A"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A43171">
      <w:pPr>
        <w:pStyle w:val="PargrafodaLista"/>
        <w:tabs>
          <w:tab w:val="left" w:pos="1134"/>
        </w:tabs>
        <w:autoSpaceDE/>
        <w:autoSpaceDN/>
        <w:adjustRightInd/>
        <w:spacing w:line="320" w:lineRule="exact"/>
        <w:ind w:left="709"/>
        <w:jc w:val="both"/>
      </w:pPr>
    </w:p>
    <w:p w14:paraId="1C63DCD8" w14:textId="6C5093E6"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A43171">
      <w:pPr>
        <w:pStyle w:val="PargrafodaLista"/>
      </w:pPr>
    </w:p>
    <w:p w14:paraId="5317FC84" w14:textId="7D44BD5B"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A43171">
      <w:pPr>
        <w:pStyle w:val="PargrafodaLista"/>
      </w:pPr>
    </w:p>
    <w:p w14:paraId="46594492" w14:textId="512153D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A43171">
      <w:pPr>
        <w:pStyle w:val="PargrafodaLista"/>
      </w:pPr>
    </w:p>
    <w:p w14:paraId="7EA3F48B" w14:textId="6F1939F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A43171">
      <w:pPr>
        <w:pStyle w:val="PargrafodaLista"/>
      </w:pPr>
    </w:p>
    <w:p w14:paraId="01947F1B" w14:textId="35D1325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A43171">
      <w:pPr>
        <w:pStyle w:val="PargrafodaLista"/>
      </w:pPr>
    </w:p>
    <w:p w14:paraId="0D7D1536" w14:textId="7777777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A43171">
      <w:pPr>
        <w:pStyle w:val="PargrafodaLista"/>
      </w:pPr>
    </w:p>
    <w:p w14:paraId="25426631" w14:textId="618F18C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A43171">
      <w:pPr>
        <w:pStyle w:val="PargrafodaLista"/>
      </w:pPr>
    </w:p>
    <w:p w14:paraId="4CD31A8F" w14:textId="16E4CA8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A43171">
      <w:pPr>
        <w:pStyle w:val="PargrafodaLista"/>
      </w:pPr>
    </w:p>
    <w:p w14:paraId="1DD29ACD" w14:textId="5B94C30F"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lastRenderedPageBreak/>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A43171">
      <w:pPr>
        <w:pStyle w:val="PargrafodaLista"/>
      </w:pPr>
    </w:p>
    <w:p w14:paraId="393EF56E" w14:textId="750BED1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A43171">
      <w:pPr>
        <w:pStyle w:val="PargrafodaLista"/>
      </w:pPr>
    </w:p>
    <w:p w14:paraId="085081AF" w14:textId="0699CAF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A43171">
      <w:pPr>
        <w:pStyle w:val="PargrafodaLista"/>
      </w:pPr>
    </w:p>
    <w:p w14:paraId="729FBFBD" w14:textId="3EE9500E"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A43171">
      <w:pPr>
        <w:pStyle w:val="PargrafodaLista"/>
      </w:pPr>
    </w:p>
    <w:p w14:paraId="0C0BEE31" w14:textId="550BAB6F"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A43171">
      <w:pPr>
        <w:tabs>
          <w:tab w:val="left" w:pos="1134"/>
        </w:tabs>
        <w:autoSpaceDE/>
        <w:autoSpaceDN/>
        <w:adjustRightInd/>
        <w:spacing w:line="320" w:lineRule="exact"/>
        <w:jc w:val="both"/>
      </w:pPr>
    </w:p>
    <w:p w14:paraId="452E861E" w14:textId="62BF9CB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A43171">
      <w:pPr>
        <w:pStyle w:val="PargrafodaLista"/>
      </w:pPr>
    </w:p>
    <w:p w14:paraId="679155D4" w14:textId="50161565"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xml:space="preserve">"), bem como (i) mantém políticas e procedimentos internos objetivando a divulgação e o integral cumprimento da Legislação </w:t>
      </w:r>
      <w:r>
        <w:lastRenderedPageBreak/>
        <w:t>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A43171">
      <w:pPr>
        <w:pStyle w:val="PargrafodaLista"/>
      </w:pPr>
    </w:p>
    <w:p w14:paraId="2235206A" w14:textId="79A1FBB3"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61F54">
      <w:pPr>
        <w:pStyle w:val="PargrafodaLista"/>
        <w:tabs>
          <w:tab w:val="left" w:pos="1134"/>
        </w:tabs>
        <w:spacing w:line="320" w:lineRule="exact"/>
      </w:pPr>
    </w:p>
    <w:p w14:paraId="646C8A71" w14:textId="77777777"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61F54">
      <w:pPr>
        <w:spacing w:line="320" w:lineRule="exact"/>
      </w:pPr>
      <w:bookmarkStart w:id="112" w:name="_DV_M105"/>
      <w:bookmarkStart w:id="113" w:name="_DV_M111"/>
      <w:bookmarkEnd w:id="112"/>
      <w:bookmarkEnd w:id="113"/>
    </w:p>
    <w:p w14:paraId="5690A789"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61F54">
      <w:pPr>
        <w:pStyle w:val="PargrafodaLista"/>
        <w:tabs>
          <w:tab w:val="left" w:pos="1080"/>
        </w:tabs>
        <w:spacing w:line="320" w:lineRule="exact"/>
        <w:ind w:left="0"/>
        <w:jc w:val="both"/>
        <w:rPr>
          <w:b/>
        </w:rPr>
      </w:pPr>
    </w:p>
    <w:p w14:paraId="115FC1F4" w14:textId="51877EAA" w:rsidR="00206763" w:rsidRPr="00861F54" w:rsidRDefault="00283993" w:rsidP="00861F54">
      <w:pPr>
        <w:pStyle w:val="PargrafodaLista"/>
        <w:widowControl w:val="0"/>
        <w:numPr>
          <w:ilvl w:val="1"/>
          <w:numId w:val="28"/>
        </w:numPr>
        <w:spacing w:line="320" w:lineRule="exact"/>
        <w:ind w:left="0" w:hanging="11"/>
        <w:jc w:val="both"/>
      </w:pPr>
      <w:r w:rsidRPr="00861F54">
        <w:rPr>
          <w:b/>
        </w:rPr>
        <w:t>Excussão</w:t>
      </w:r>
      <w:r w:rsidR="00206763" w:rsidRPr="00861F54">
        <w:rPr>
          <w:bCs/>
        </w:rPr>
        <w:t xml:space="preserve">. </w:t>
      </w:r>
      <w:bookmarkStart w:id="114" w:name="_DV_M150"/>
      <w:bookmarkStart w:id="115" w:name="_DV_M153"/>
      <w:bookmarkStart w:id="116" w:name="_DV_M154"/>
      <w:bookmarkStart w:id="117" w:name="_DV_M156"/>
      <w:bookmarkEnd w:id="114"/>
      <w:bookmarkEnd w:id="115"/>
      <w:bookmarkEnd w:id="116"/>
      <w:bookmarkEnd w:id="117"/>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61F54">
      <w:pPr>
        <w:pStyle w:val="PargrafodaLista"/>
        <w:widowControl w:val="0"/>
        <w:spacing w:line="320" w:lineRule="exact"/>
        <w:ind w:left="0"/>
        <w:jc w:val="both"/>
      </w:pPr>
    </w:p>
    <w:p w14:paraId="6EA60109" w14:textId="56132895" w:rsidR="006E21E5" w:rsidRPr="00D20C08" w:rsidRDefault="006E21E5" w:rsidP="002F2A49">
      <w:pPr>
        <w:pStyle w:val="PargrafodaLista"/>
        <w:widowControl w:val="0"/>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D20C08">
      <w:pPr>
        <w:pStyle w:val="PargrafodaLista"/>
        <w:widowControl w:val="0"/>
        <w:spacing w:line="320" w:lineRule="exact"/>
        <w:ind w:left="709"/>
        <w:jc w:val="both"/>
      </w:pPr>
    </w:p>
    <w:p w14:paraId="0D61DEF0" w14:textId="41E35523" w:rsidR="00D20C08" w:rsidRPr="00861F54" w:rsidRDefault="00D20C08" w:rsidP="00D20C08">
      <w:pPr>
        <w:pStyle w:val="PargrafodaLista"/>
        <w:widowControl w:val="0"/>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D20C08">
      <w:pPr>
        <w:pStyle w:val="PargrafodaLista"/>
        <w:widowControl w:val="0"/>
        <w:spacing w:line="320" w:lineRule="exact"/>
        <w:ind w:left="709"/>
        <w:jc w:val="both"/>
        <w:rPr>
          <w:rStyle w:val="DeltaViewDeletion"/>
          <w:strike w:val="0"/>
          <w:color w:val="auto"/>
        </w:rPr>
      </w:pPr>
    </w:p>
    <w:p w14:paraId="2CD07C19" w14:textId="7A3FB175" w:rsidR="00680427" w:rsidRPr="00861F54" w:rsidRDefault="00206763" w:rsidP="00680427">
      <w:pPr>
        <w:pStyle w:val="PargrafodaLista"/>
        <w:widowControl w:val="0"/>
        <w:numPr>
          <w:ilvl w:val="1"/>
          <w:numId w:val="28"/>
        </w:numPr>
        <w:spacing w:line="320" w:lineRule="exact"/>
        <w:ind w:left="0" w:hanging="11"/>
        <w:jc w:val="both"/>
      </w:pPr>
      <w:r w:rsidRPr="008F467D">
        <w:rPr>
          <w:b/>
          <w:bCs/>
        </w:rPr>
        <w:t>Cumprimento Parcial</w:t>
      </w:r>
      <w:bookmarkStart w:id="118"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18"/>
    </w:p>
    <w:p w14:paraId="50D5109F" w14:textId="1D885251" w:rsidR="00206763" w:rsidRPr="00DC66FF" w:rsidRDefault="00206763" w:rsidP="00680427">
      <w:pPr>
        <w:pStyle w:val="PargrafodaLista"/>
        <w:widowControl w:val="0"/>
        <w:spacing w:line="320" w:lineRule="exact"/>
        <w:ind w:left="0"/>
        <w:jc w:val="both"/>
        <w:rPr>
          <w:b/>
          <w:bCs/>
        </w:rPr>
      </w:pPr>
    </w:p>
    <w:p w14:paraId="0ABBC581" w14:textId="77777777" w:rsidR="008F467D" w:rsidRPr="008F467D" w:rsidRDefault="008F467D" w:rsidP="00DC66FF">
      <w:pPr>
        <w:pStyle w:val="PargrafodaLista"/>
        <w:widowControl w:val="0"/>
        <w:spacing w:line="320" w:lineRule="exact"/>
        <w:ind w:left="0"/>
        <w:jc w:val="both"/>
        <w:rPr>
          <w:b/>
          <w:bCs/>
        </w:rPr>
      </w:pPr>
    </w:p>
    <w:p w14:paraId="0E18E26E" w14:textId="792FF713" w:rsidR="00206763" w:rsidRPr="00861F54" w:rsidRDefault="00206763" w:rsidP="00861F54">
      <w:pPr>
        <w:pStyle w:val="PargrafodaLista"/>
        <w:widowControl w:val="0"/>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61F54">
      <w:pPr>
        <w:pStyle w:val="PargrafodaLista"/>
        <w:widowControl w:val="0"/>
        <w:tabs>
          <w:tab w:val="left" w:pos="1134"/>
        </w:tabs>
        <w:spacing w:line="320" w:lineRule="exact"/>
        <w:jc w:val="both"/>
      </w:pPr>
    </w:p>
    <w:p w14:paraId="5B25DC0D" w14:textId="7955641E"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61F54">
      <w:pPr>
        <w:pStyle w:val="PargrafodaLista"/>
        <w:widowControl w:val="0"/>
        <w:tabs>
          <w:tab w:val="left" w:pos="709"/>
        </w:tabs>
        <w:spacing w:line="320" w:lineRule="exact"/>
        <w:ind w:left="709"/>
        <w:jc w:val="both"/>
      </w:pPr>
    </w:p>
    <w:p w14:paraId="4DC19203" w14:textId="03F5267C"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61F54">
      <w:pPr>
        <w:pStyle w:val="PargrafodaLista"/>
        <w:spacing w:line="320" w:lineRule="exact"/>
      </w:pPr>
    </w:p>
    <w:p w14:paraId="4EBEDB5A" w14:textId="77777777"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61F54">
      <w:pPr>
        <w:pStyle w:val="PargrafodaLista"/>
        <w:spacing w:line="320" w:lineRule="exact"/>
      </w:pPr>
    </w:p>
    <w:p w14:paraId="7F6C6E81" w14:textId="0E96EEC2"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61F54">
      <w:pPr>
        <w:pStyle w:val="PargrafodaLista"/>
        <w:spacing w:line="320" w:lineRule="exact"/>
      </w:pPr>
    </w:p>
    <w:p w14:paraId="6C886B25" w14:textId="7DBA8ED1"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61F54">
      <w:pPr>
        <w:pStyle w:val="PargrafodaLista"/>
        <w:spacing w:line="320" w:lineRule="exact"/>
        <w:rPr>
          <w:color w:val="000000"/>
          <w:w w:val="0"/>
        </w:rPr>
      </w:pPr>
    </w:p>
    <w:p w14:paraId="748DCE76" w14:textId="69C6F46B"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rPr>
          <w:color w:val="000000"/>
          <w:w w:val="0"/>
        </w:rPr>
        <w:t xml:space="preserve">firmar quaisquer documentos e praticar quaisquer atos em nome da Cedente </w:t>
      </w:r>
      <w:r w:rsidRPr="00861F54">
        <w:rPr>
          <w:color w:val="000000"/>
          <w:w w:val="0"/>
        </w:rPr>
        <w:lastRenderedPageBreak/>
        <w:t>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61F54">
      <w:pPr>
        <w:pStyle w:val="PargrafodaLista"/>
        <w:spacing w:line="320" w:lineRule="exact"/>
      </w:pPr>
    </w:p>
    <w:p w14:paraId="688AC17F" w14:textId="0BD3B823"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61F54">
      <w:pPr>
        <w:pStyle w:val="PargrafodaLista"/>
        <w:tabs>
          <w:tab w:val="left" w:pos="1134"/>
        </w:tabs>
        <w:spacing w:line="320" w:lineRule="exact"/>
        <w:ind w:left="0"/>
        <w:jc w:val="both"/>
      </w:pPr>
    </w:p>
    <w:p w14:paraId="29A60FE3" w14:textId="05F3CCEF"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61F54">
      <w:pPr>
        <w:pStyle w:val="PargrafodaLista"/>
        <w:widowControl w:val="0"/>
        <w:tabs>
          <w:tab w:val="left" w:pos="567"/>
        </w:tabs>
        <w:spacing w:line="320" w:lineRule="exact"/>
        <w:ind w:left="567"/>
        <w:jc w:val="both"/>
      </w:pPr>
    </w:p>
    <w:p w14:paraId="52547407" w14:textId="56E029B4"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ins w:id="119" w:author="PAC" w:date="2020-06-18T17:43:00Z">
        <w:r w:rsidR="00D5647A">
          <w:t>, desde que previamente autorizado pelos Debenturistas</w:t>
        </w:r>
      </w:ins>
      <w:r w:rsidRPr="00861F54">
        <w:t>.</w:t>
      </w:r>
    </w:p>
    <w:p w14:paraId="51791E1B" w14:textId="77777777" w:rsidR="00206763" w:rsidRPr="00861F54" w:rsidRDefault="00206763" w:rsidP="00861F54">
      <w:pPr>
        <w:pStyle w:val="PargrafodaLista"/>
        <w:tabs>
          <w:tab w:val="left" w:pos="1134"/>
        </w:tabs>
        <w:spacing w:line="320" w:lineRule="exact"/>
      </w:pPr>
    </w:p>
    <w:p w14:paraId="2E84CA4D" w14:textId="79A0BA66" w:rsidR="00206763" w:rsidRPr="00861F54" w:rsidRDefault="00206763" w:rsidP="00861F54">
      <w:pPr>
        <w:pStyle w:val="PargrafodaLista"/>
        <w:widowControl w:val="0"/>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w:t>
      </w:r>
      <w:r w:rsidRPr="00861F54">
        <w:lastRenderedPageBreak/>
        <w:t xml:space="preserve">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61F54">
      <w:pPr>
        <w:pStyle w:val="PargrafodaLista"/>
        <w:widowControl w:val="0"/>
        <w:spacing w:line="320" w:lineRule="exact"/>
        <w:ind w:left="0"/>
        <w:jc w:val="both"/>
      </w:pPr>
    </w:p>
    <w:p w14:paraId="78F27143" w14:textId="2C122246" w:rsidR="00283993" w:rsidRPr="00861F54" w:rsidRDefault="00206763" w:rsidP="00861F54">
      <w:pPr>
        <w:pStyle w:val="PargrafodaLista"/>
        <w:widowControl w:val="0"/>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 xml:space="preserve">a </w:t>
      </w:r>
      <w:del w:id="120" w:author="PAC" w:date="2020-06-18T17:43:00Z">
        <w:r w:rsidRPr="00861F54">
          <w:delText xml:space="preserve">seu </w:delText>
        </w:r>
      </w:del>
      <w:r w:rsidRPr="00861F54">
        <w:t>exclusivo critério</w:t>
      </w:r>
      <w:ins w:id="121" w:author="PAC" w:date="2020-06-18T17:43:00Z">
        <w:r w:rsidR="00D5647A">
          <w:t xml:space="preserve"> do Debenturistas</w:t>
        </w:r>
      </w:ins>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61F54">
      <w:pPr>
        <w:pStyle w:val="PargrafodaLista"/>
        <w:spacing w:line="320" w:lineRule="exact"/>
        <w:rPr>
          <w:b/>
          <w:bCs/>
        </w:rPr>
      </w:pPr>
    </w:p>
    <w:p w14:paraId="691F3694" w14:textId="522CA015" w:rsidR="00206763" w:rsidRPr="00861F54" w:rsidRDefault="00206763" w:rsidP="00861F54">
      <w:pPr>
        <w:pStyle w:val="PargrafodaLista"/>
        <w:widowControl w:val="0"/>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22" w:name="_Hlk42178170"/>
      <w:r w:rsidRPr="00861F54">
        <w:t>d</w:t>
      </w:r>
      <w:r w:rsidR="004F6CDD">
        <w:t>as penalidades dispostas na Cláusula 8.7</w:t>
      </w:r>
      <w:r w:rsidRPr="00861F54">
        <w:t>.</w:t>
      </w:r>
    </w:p>
    <w:bookmarkEnd w:id="122"/>
    <w:p w14:paraId="6D7DB15E" w14:textId="77777777" w:rsidR="00206763" w:rsidRPr="00861F54" w:rsidRDefault="00206763" w:rsidP="00861F54">
      <w:pPr>
        <w:pStyle w:val="Heading3Alt"/>
        <w:widowControl w:val="0"/>
        <w:spacing w:after="0" w:line="320" w:lineRule="exact"/>
        <w:ind w:left="0"/>
        <w:rPr>
          <w:rFonts w:cs="Times New Roman"/>
          <w:b/>
          <w:sz w:val="24"/>
          <w:szCs w:val="24"/>
          <w:lang w:val="pt-BR"/>
        </w:rPr>
      </w:pPr>
    </w:p>
    <w:p w14:paraId="0A0A48AE" w14:textId="77777777" w:rsidR="00206763" w:rsidRPr="00861F54" w:rsidRDefault="00206763" w:rsidP="00861F54">
      <w:pPr>
        <w:pStyle w:val="PargrafodaLista"/>
        <w:widowControl w:val="0"/>
        <w:numPr>
          <w:ilvl w:val="0"/>
          <w:numId w:val="28"/>
        </w:numPr>
        <w:spacing w:line="320" w:lineRule="exact"/>
        <w:ind w:left="0" w:firstLine="0"/>
        <w:jc w:val="both"/>
      </w:pPr>
      <w:bookmarkStart w:id="123" w:name="_Toc143582470"/>
      <w:bookmarkStart w:id="124" w:name="_Toc175568531"/>
      <w:bookmarkStart w:id="125" w:name="_Toc204699434"/>
      <w:bookmarkStart w:id="126" w:name="_Toc259396499"/>
      <w:bookmarkStart w:id="127" w:name="_Toc263587931"/>
      <w:r w:rsidRPr="00861F54">
        <w:rPr>
          <w:b/>
        </w:rPr>
        <w:t>DISPOSIÇÕES GERAIS</w:t>
      </w:r>
      <w:bookmarkEnd w:id="123"/>
      <w:bookmarkEnd w:id="124"/>
      <w:bookmarkEnd w:id="125"/>
      <w:bookmarkEnd w:id="126"/>
      <w:bookmarkEnd w:id="127"/>
    </w:p>
    <w:p w14:paraId="4792F37B" w14:textId="77777777" w:rsidR="00206763" w:rsidRPr="00861F54" w:rsidRDefault="00206763" w:rsidP="00861F54">
      <w:pPr>
        <w:spacing w:line="320" w:lineRule="exact"/>
        <w:jc w:val="both"/>
      </w:pPr>
    </w:p>
    <w:p w14:paraId="5CE4A766" w14:textId="77777777" w:rsidR="0028399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28" w:name="_Ref414889105"/>
      <w:r w:rsidRPr="00861F54">
        <w:rPr>
          <w:rFonts w:eastAsia="SimSun"/>
        </w:rPr>
        <w:t>(b) beneficiar o Cessionário e seus sucessores e cessionários.</w:t>
      </w:r>
      <w:bookmarkEnd w:id="128"/>
      <w:r w:rsidRPr="00861F54">
        <w:rPr>
          <w:rFonts w:eastAsia="SimSun"/>
        </w:rPr>
        <w:t xml:space="preserve"> </w:t>
      </w:r>
    </w:p>
    <w:p w14:paraId="7B34059E" w14:textId="77777777" w:rsidR="00283993" w:rsidRPr="00861F54" w:rsidRDefault="00283993" w:rsidP="00861F54">
      <w:pPr>
        <w:pStyle w:val="PargrafodaLista"/>
        <w:widowControl w:val="0"/>
        <w:spacing w:line="320" w:lineRule="exact"/>
        <w:ind w:left="0"/>
        <w:jc w:val="both"/>
        <w:rPr>
          <w:rFonts w:eastAsia="SimSun"/>
        </w:rPr>
      </w:pPr>
    </w:p>
    <w:p w14:paraId="770CDB6E" w14:textId="5F2EDDFE" w:rsidR="002C2947"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29" w:name="_Hlk39601659"/>
      <w:r w:rsidR="002C2947" w:rsidRPr="00861F54">
        <w:t xml:space="preserve">Para os fins do presente Contrato, o </w:t>
      </w:r>
      <w:bookmarkStart w:id="130" w:name="_DV_M160"/>
      <w:bookmarkEnd w:id="13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1" w:name="_Toc80174427"/>
      <w:bookmarkStart w:id="132" w:name="_Toc82867916"/>
      <w:bookmarkEnd w:id="129"/>
    </w:p>
    <w:p w14:paraId="434AEFAA" w14:textId="77777777" w:rsidR="002C2947" w:rsidRPr="00861F54" w:rsidRDefault="002C2947" w:rsidP="00861F54">
      <w:pPr>
        <w:pStyle w:val="PargrafodaLista"/>
        <w:spacing w:line="320" w:lineRule="exact"/>
        <w:rPr>
          <w:b/>
          <w:bCs/>
        </w:rPr>
      </w:pPr>
    </w:p>
    <w:p w14:paraId="03D945E5" w14:textId="77777777" w:rsidR="002C2947" w:rsidRPr="00861F54" w:rsidRDefault="00206763" w:rsidP="00861F54">
      <w:pPr>
        <w:pStyle w:val="PargrafodaLista"/>
        <w:widowControl w:val="0"/>
        <w:numPr>
          <w:ilvl w:val="1"/>
          <w:numId w:val="28"/>
        </w:numPr>
        <w:spacing w:line="320" w:lineRule="exact"/>
        <w:ind w:left="0" w:hanging="11"/>
        <w:jc w:val="both"/>
        <w:rPr>
          <w:rFonts w:eastAsia="SimSun"/>
        </w:rPr>
      </w:pPr>
      <w:bookmarkStart w:id="133" w:name="_DV_M267"/>
      <w:bookmarkStart w:id="134" w:name="_DV_M277"/>
      <w:bookmarkStart w:id="135" w:name="_DV_M278"/>
      <w:bookmarkStart w:id="136" w:name="_DV_M163"/>
      <w:bookmarkStart w:id="137" w:name="_DV_M174"/>
      <w:bookmarkStart w:id="138" w:name="_DV_M195"/>
      <w:bookmarkStart w:id="139" w:name="_DV_M199"/>
      <w:bookmarkStart w:id="140" w:name="_DV_M207"/>
      <w:bookmarkStart w:id="141" w:name="_DV_M209"/>
      <w:bookmarkStart w:id="142" w:name="_DV_M231"/>
      <w:bookmarkStart w:id="143" w:name="_DV_M190"/>
      <w:bookmarkEnd w:id="133"/>
      <w:bookmarkEnd w:id="134"/>
      <w:bookmarkEnd w:id="135"/>
      <w:bookmarkEnd w:id="136"/>
      <w:bookmarkEnd w:id="137"/>
      <w:bookmarkEnd w:id="138"/>
      <w:bookmarkEnd w:id="139"/>
      <w:bookmarkEnd w:id="140"/>
      <w:bookmarkEnd w:id="141"/>
      <w:bookmarkEnd w:id="142"/>
      <w:bookmarkEnd w:id="143"/>
      <w:r w:rsidRPr="00861F54">
        <w:rPr>
          <w:b/>
          <w:bCs/>
        </w:rPr>
        <w:t>Sucessores</w:t>
      </w:r>
      <w:bookmarkEnd w:id="131"/>
      <w:bookmarkEnd w:id="13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44" w:name="_Toc80174430"/>
      <w:bookmarkStart w:id="145" w:name="_Toc82867919"/>
    </w:p>
    <w:p w14:paraId="415B21E1" w14:textId="77777777" w:rsidR="002C2947" w:rsidRPr="00861F54" w:rsidRDefault="002C2947" w:rsidP="00861F54">
      <w:pPr>
        <w:pStyle w:val="PargrafodaLista"/>
        <w:spacing w:line="320" w:lineRule="exact"/>
        <w:rPr>
          <w:b/>
          <w:bCs/>
        </w:rPr>
      </w:pPr>
    </w:p>
    <w:p w14:paraId="22BA12FA" w14:textId="4FE79F5B" w:rsidR="0020676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61F54">
      <w:pPr>
        <w:pStyle w:val="PargrafodaLista"/>
        <w:widowControl w:val="0"/>
        <w:spacing w:line="320" w:lineRule="exact"/>
        <w:ind w:left="0"/>
        <w:jc w:val="both"/>
      </w:pPr>
      <w:bookmarkStart w:id="146" w:name="_Hlk39601720"/>
    </w:p>
    <w:p w14:paraId="03E64BA2" w14:textId="77777777" w:rsidR="00206763" w:rsidRPr="00861F54" w:rsidRDefault="00206763" w:rsidP="00861F54">
      <w:pPr>
        <w:pStyle w:val="PargrafodaLista"/>
        <w:widowControl w:val="0"/>
        <w:spacing w:line="320" w:lineRule="exact"/>
        <w:ind w:left="0"/>
        <w:jc w:val="both"/>
      </w:pPr>
      <w:r w:rsidRPr="00861F54">
        <w:t>Se para a Cedente:</w:t>
      </w:r>
    </w:p>
    <w:p w14:paraId="34F03BF3" w14:textId="5A883C18" w:rsidR="00206763" w:rsidRPr="00861F54" w:rsidRDefault="00FA1AC4" w:rsidP="00861F54">
      <w:pPr>
        <w:pStyle w:val="PargrafodaLista"/>
        <w:widowControl w:val="0"/>
        <w:spacing w:line="320" w:lineRule="exact"/>
        <w:ind w:left="0"/>
        <w:jc w:val="both"/>
      </w:pPr>
      <w:bookmarkStart w:id="147" w:name="_Hlk42525484"/>
      <w:r w:rsidRPr="00861F54">
        <w:t xml:space="preserve">Avenida Presidente Juscelino Kubitschek 2041, Torre D, andar 23, sala 9, Vila Nova Conceição, </w:t>
      </w:r>
    </w:p>
    <w:p w14:paraId="17DCD911" w14:textId="37764AD9" w:rsidR="00FA1AC4" w:rsidRPr="00861F54" w:rsidRDefault="00FA1AC4" w:rsidP="00FA1AC4">
      <w:pPr>
        <w:pStyle w:val="PargrafodaLista"/>
        <w:widowControl w:val="0"/>
        <w:spacing w:line="320" w:lineRule="exact"/>
        <w:ind w:left="0"/>
        <w:jc w:val="both"/>
      </w:pPr>
      <w:r>
        <w:t xml:space="preserve">São Paulo, SP, </w:t>
      </w:r>
      <w:r w:rsidRPr="00861F54">
        <w:t>CEP 04543-011</w:t>
      </w:r>
    </w:p>
    <w:p w14:paraId="44226869" w14:textId="4AA81438" w:rsidR="00FA1AC4" w:rsidRPr="00861F54" w:rsidRDefault="00206763" w:rsidP="00861F54">
      <w:pPr>
        <w:pStyle w:val="PargrafodaLista"/>
        <w:widowControl w:val="0"/>
        <w:spacing w:line="320" w:lineRule="exact"/>
        <w:ind w:left="0"/>
        <w:jc w:val="both"/>
      </w:pPr>
      <w:r w:rsidRPr="00861F54">
        <w:t>At</w:t>
      </w:r>
      <w:r w:rsidR="00FA1AC4">
        <w:t>.</w:t>
      </w:r>
      <w:r w:rsidRPr="00861F54">
        <w:t xml:space="preserve">: </w:t>
      </w:r>
      <w:r w:rsidR="00FA1AC4" w:rsidRPr="00FA1AC4">
        <w:rPr>
          <w:highlight w:val="yellow"/>
        </w:rPr>
        <w:t>[●]</w:t>
      </w:r>
    </w:p>
    <w:p w14:paraId="2F52F157" w14:textId="1B378068" w:rsidR="00206763" w:rsidRPr="00861F54" w:rsidRDefault="00206763" w:rsidP="00861F54">
      <w:pPr>
        <w:pStyle w:val="PargrafodaLista"/>
        <w:widowControl w:val="0"/>
        <w:spacing w:line="320" w:lineRule="exact"/>
        <w:ind w:left="0"/>
        <w:jc w:val="both"/>
      </w:pPr>
      <w:r w:rsidRPr="00861F54">
        <w:t>E</w:t>
      </w:r>
      <w:r w:rsidR="00FA1AC4">
        <w:t>-</w:t>
      </w:r>
      <w:r w:rsidRPr="00861F54">
        <w:t xml:space="preserve">mail: </w:t>
      </w:r>
      <w:r w:rsidR="00FA1AC4" w:rsidRPr="00FA1AC4">
        <w:rPr>
          <w:highlight w:val="yellow"/>
        </w:rPr>
        <w:t>[●]</w:t>
      </w:r>
      <w:r w:rsidRPr="00861F54">
        <w:t xml:space="preserve"> </w:t>
      </w:r>
      <w:bookmarkEnd w:id="147"/>
    </w:p>
    <w:p w14:paraId="1C015A31" w14:textId="77777777" w:rsidR="00206763" w:rsidRPr="00861F54" w:rsidRDefault="00206763" w:rsidP="00861F54">
      <w:pPr>
        <w:pStyle w:val="PargrafodaLista"/>
        <w:widowControl w:val="0"/>
        <w:spacing w:line="320" w:lineRule="exact"/>
        <w:ind w:left="0"/>
        <w:jc w:val="both"/>
      </w:pPr>
    </w:p>
    <w:p w14:paraId="7AEDDD7E" w14:textId="1902E41C" w:rsidR="00206763" w:rsidRPr="00861F54" w:rsidRDefault="00206763" w:rsidP="00861F54">
      <w:pPr>
        <w:pStyle w:val="PargrafodaLista"/>
        <w:widowControl w:val="0"/>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4EB9A102" w14:textId="77777777" w:rsidR="00206763" w:rsidRPr="00861F54" w:rsidRDefault="00206763" w:rsidP="00861F54">
      <w:pPr>
        <w:pStyle w:val="PargrafodaLista"/>
        <w:widowControl w:val="0"/>
        <w:spacing w:line="320" w:lineRule="exact"/>
        <w:ind w:left="0"/>
        <w:jc w:val="both"/>
        <w:rPr>
          <w:del w:id="148" w:author="PAC" w:date="2020-06-18T17:43:00Z"/>
        </w:rPr>
      </w:pPr>
      <w:del w:id="149" w:author="PAC" w:date="2020-06-18T17:43:00Z">
        <w:r w:rsidRPr="00861F54">
          <w:delText>[endereço]</w:delText>
        </w:r>
      </w:del>
    </w:p>
    <w:p w14:paraId="125726DC" w14:textId="4262B1CD" w:rsidR="00206763" w:rsidRPr="00861F54" w:rsidRDefault="00206763" w:rsidP="00861F54">
      <w:pPr>
        <w:pStyle w:val="PargrafodaLista"/>
        <w:widowControl w:val="0"/>
        <w:spacing w:line="320" w:lineRule="exact"/>
        <w:ind w:left="0"/>
        <w:jc w:val="both"/>
        <w:rPr>
          <w:ins w:id="150" w:author="PAC" w:date="2020-06-18T17:43:00Z"/>
        </w:rPr>
      </w:pPr>
      <w:del w:id="151" w:author="PAC" w:date="2020-06-18T17:43:00Z">
        <w:r w:rsidRPr="00861F54">
          <w:delText>[cidade], [estado]</w:delText>
        </w:r>
      </w:del>
      <w:ins w:id="152" w:author="PAC" w:date="2020-06-18T17:43:00Z">
        <w:r w:rsidR="00D5647A">
          <w:t>Rua Joaquim Floriano 466, bloco B, conj. 1401, Itaim Bibi</w:t>
        </w:r>
      </w:ins>
    </w:p>
    <w:p w14:paraId="347A719B" w14:textId="5F4BEAC6" w:rsidR="00206763" w:rsidRPr="00861F54" w:rsidRDefault="00D5647A" w:rsidP="00861F54">
      <w:pPr>
        <w:pStyle w:val="PargrafodaLista"/>
        <w:widowControl w:val="0"/>
        <w:spacing w:line="320" w:lineRule="exact"/>
        <w:ind w:left="0"/>
        <w:jc w:val="both"/>
      </w:pPr>
      <w:ins w:id="153" w:author="PAC" w:date="2020-06-18T17:43:00Z">
        <w:r>
          <w:t>São Paulo</w:t>
        </w:r>
        <w:r w:rsidR="00206763" w:rsidRPr="00861F54">
          <w:t xml:space="preserve">, </w:t>
        </w:r>
        <w:r>
          <w:t>SP</w:t>
        </w:r>
      </w:ins>
      <w:r w:rsidR="00206763" w:rsidRPr="00861F54">
        <w:t xml:space="preserve"> – CEP </w:t>
      </w:r>
      <w:del w:id="154" w:author="PAC" w:date="2020-06-18T17:43:00Z">
        <w:r w:rsidR="00206763" w:rsidRPr="00861F54">
          <w:delText>[___]</w:delText>
        </w:r>
      </w:del>
      <w:ins w:id="155" w:author="PAC" w:date="2020-06-18T17:43:00Z">
        <w:r>
          <w:t>04534-004</w:t>
        </w:r>
      </w:ins>
    </w:p>
    <w:p w14:paraId="7E7A9DF2" w14:textId="77777777" w:rsidR="00206763" w:rsidRPr="00861F54" w:rsidRDefault="00206763" w:rsidP="00861F54">
      <w:pPr>
        <w:pStyle w:val="PargrafodaLista"/>
        <w:widowControl w:val="0"/>
        <w:spacing w:line="320" w:lineRule="exact"/>
        <w:ind w:left="0"/>
        <w:jc w:val="both"/>
        <w:rPr>
          <w:del w:id="156" w:author="PAC" w:date="2020-06-18T17:43:00Z"/>
        </w:rPr>
      </w:pPr>
      <w:del w:id="157" w:author="PAC" w:date="2020-06-18T17:43:00Z">
        <w:r w:rsidRPr="00861F54">
          <w:delText>At</w:delText>
        </w:r>
        <w:r w:rsidR="00FA1AC4">
          <w:delText>.</w:delText>
        </w:r>
        <w:r w:rsidRPr="00861F54">
          <w:delText xml:space="preserve">: </w:delText>
        </w:r>
        <w:r w:rsidR="00FA1AC4" w:rsidRPr="00FA1AC4">
          <w:rPr>
            <w:highlight w:val="yellow"/>
          </w:rPr>
          <w:delText>[●]</w:delText>
        </w:r>
      </w:del>
    </w:p>
    <w:p w14:paraId="410A3BF5" w14:textId="77777777" w:rsidR="00206763" w:rsidRPr="00861F54" w:rsidRDefault="00206763" w:rsidP="00861F54">
      <w:pPr>
        <w:pStyle w:val="PargrafodaLista"/>
        <w:widowControl w:val="0"/>
        <w:spacing w:line="320" w:lineRule="exact"/>
        <w:ind w:left="0"/>
        <w:jc w:val="both"/>
        <w:rPr>
          <w:del w:id="158" w:author="PAC" w:date="2020-06-18T17:43:00Z"/>
        </w:rPr>
      </w:pPr>
      <w:del w:id="159" w:author="PAC" w:date="2020-06-18T17:43:00Z">
        <w:r w:rsidRPr="00861F54">
          <w:delText>E</w:delText>
        </w:r>
        <w:r w:rsidR="00FA1AC4">
          <w:delText>-</w:delText>
        </w:r>
        <w:r w:rsidRPr="00861F54">
          <w:delText xml:space="preserve">mail: </w:delText>
        </w:r>
        <w:r w:rsidR="00FA1AC4" w:rsidRPr="00FA1AC4">
          <w:rPr>
            <w:highlight w:val="yellow"/>
          </w:rPr>
          <w:delText>[●]</w:delText>
        </w:r>
      </w:del>
    </w:p>
    <w:p w14:paraId="58651D2D" w14:textId="4F3125CF" w:rsidR="00206763" w:rsidRPr="00D5647A" w:rsidRDefault="00206763" w:rsidP="00861F54">
      <w:pPr>
        <w:pStyle w:val="PargrafodaLista"/>
        <w:widowControl w:val="0"/>
        <w:spacing w:line="320" w:lineRule="exact"/>
        <w:ind w:left="0"/>
        <w:jc w:val="both"/>
        <w:rPr>
          <w:ins w:id="160" w:author="PAC" w:date="2020-06-18T17:43:00Z"/>
        </w:rPr>
      </w:pPr>
      <w:ins w:id="161" w:author="PAC" w:date="2020-06-18T17:43:00Z">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ins>
    </w:p>
    <w:p w14:paraId="3A1D2755" w14:textId="2B845330" w:rsidR="00206763" w:rsidRDefault="00206763" w:rsidP="00861F54">
      <w:pPr>
        <w:pStyle w:val="PargrafodaLista"/>
        <w:widowControl w:val="0"/>
        <w:spacing w:line="320" w:lineRule="exact"/>
        <w:ind w:left="0"/>
        <w:jc w:val="both"/>
        <w:rPr>
          <w:ins w:id="162" w:author="PAC" w:date="2020-06-18T17:43:00Z"/>
        </w:rPr>
      </w:pPr>
      <w:ins w:id="163" w:author="PAC" w:date="2020-06-18T17:43:00Z">
        <w:r w:rsidRPr="00D5647A">
          <w:t>E</w:t>
        </w:r>
        <w:r w:rsidR="00FA1AC4" w:rsidRPr="00D5647A">
          <w:t>-</w:t>
        </w:r>
        <w:r w:rsidRPr="00D5647A">
          <w:t xml:space="preserve">mail: </w:t>
        </w:r>
        <w:r w:rsidR="00042A54">
          <w:fldChar w:fldCharType="begin"/>
        </w:r>
        <w:r w:rsidR="00042A54">
          <w:instrText xml:space="preserve"> HYPERLINK "mailto:spgarantia@simplificpavarini.com.br" </w:instrText>
        </w:r>
        <w:r w:rsidR="00042A54">
          <w:fldChar w:fldCharType="separate"/>
        </w:r>
        <w:r w:rsidR="00042A54" w:rsidRPr="005E2010">
          <w:rPr>
            <w:rStyle w:val="Hyperlink"/>
          </w:rPr>
          <w:t>spgarantia@simplificpavarini.com.br</w:t>
        </w:r>
        <w:r w:rsidR="00042A54">
          <w:fldChar w:fldCharType="end"/>
        </w:r>
      </w:ins>
    </w:p>
    <w:p w14:paraId="296ACF56" w14:textId="6BFBA70C" w:rsidR="00042A54" w:rsidRPr="00D5647A" w:rsidRDefault="00042A54" w:rsidP="00861F54">
      <w:pPr>
        <w:pStyle w:val="PargrafodaLista"/>
        <w:widowControl w:val="0"/>
        <w:spacing w:line="320" w:lineRule="exact"/>
        <w:ind w:left="0"/>
        <w:jc w:val="both"/>
        <w:rPr>
          <w:ins w:id="164" w:author="PAC" w:date="2020-06-18T17:43:00Z"/>
        </w:rPr>
      </w:pPr>
      <w:ins w:id="165" w:author="PAC" w:date="2020-06-18T17:43:00Z">
        <w:r>
          <w:t>TEL: (11) 3090-0447</w:t>
        </w:r>
      </w:ins>
    </w:p>
    <w:p w14:paraId="0B7AB582" w14:textId="77777777" w:rsidR="00206763" w:rsidRPr="00042A54" w:rsidRDefault="00206763" w:rsidP="00861F54">
      <w:pPr>
        <w:spacing w:line="320" w:lineRule="exact"/>
      </w:pPr>
    </w:p>
    <w:p w14:paraId="50E66439" w14:textId="77777777" w:rsidR="002C2947" w:rsidRPr="00861F54" w:rsidRDefault="00206763" w:rsidP="00861F54">
      <w:pPr>
        <w:pStyle w:val="PargrafodaLista"/>
        <w:widowControl w:val="0"/>
        <w:numPr>
          <w:ilvl w:val="2"/>
          <w:numId w:val="28"/>
        </w:numPr>
        <w:tabs>
          <w:tab w:val="left" w:pos="567"/>
        </w:tabs>
        <w:spacing w:line="320" w:lineRule="exact"/>
        <w:ind w:left="0" w:firstLine="567"/>
        <w:jc w:val="both"/>
        <w:rPr>
          <w:bCs/>
        </w:rPr>
      </w:pPr>
      <w:bookmarkStart w:id="166" w:name="_Hlk1997668"/>
      <w:bookmarkEnd w:id="14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61F54">
      <w:pPr>
        <w:pStyle w:val="PargrafodaLista"/>
        <w:widowControl w:val="0"/>
        <w:tabs>
          <w:tab w:val="left" w:pos="567"/>
        </w:tabs>
        <w:spacing w:line="320" w:lineRule="exact"/>
        <w:ind w:left="567"/>
        <w:jc w:val="both"/>
        <w:rPr>
          <w:bCs/>
        </w:rPr>
      </w:pPr>
    </w:p>
    <w:p w14:paraId="27FBB34B" w14:textId="319FCBA7" w:rsidR="00206763" w:rsidRPr="00861F54" w:rsidRDefault="00206763" w:rsidP="00861F54">
      <w:pPr>
        <w:pStyle w:val="PargrafodaLista"/>
        <w:widowControl w:val="0"/>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61F54">
      <w:pPr>
        <w:pStyle w:val="PargrafodaLista"/>
        <w:spacing w:line="320" w:lineRule="exact"/>
        <w:rPr>
          <w:bCs/>
        </w:rPr>
      </w:pPr>
    </w:p>
    <w:bookmarkEnd w:id="166"/>
    <w:p w14:paraId="00A2163B"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61F54">
      <w:pPr>
        <w:pStyle w:val="PargrafodaLista"/>
        <w:widowControl w:val="0"/>
        <w:spacing w:line="320" w:lineRule="exact"/>
        <w:ind w:left="0"/>
        <w:jc w:val="both"/>
        <w:rPr>
          <w:bCs/>
        </w:rPr>
      </w:pPr>
    </w:p>
    <w:p w14:paraId="3311B4F2"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bCs/>
        </w:rPr>
        <w:t>Novação</w:t>
      </w:r>
      <w:bookmarkEnd w:id="144"/>
      <w:bookmarkEnd w:id="145"/>
      <w:r w:rsidRPr="00861F54">
        <w:t xml:space="preserve">. </w:t>
      </w:r>
      <w:bookmarkStart w:id="167" w:name="_Hlk1997818"/>
      <w:r w:rsidRPr="00861F54">
        <w:t>A tolerância quanto à mora ou inadimplemento será havida como simples liberalidade e não implicará renúncia ou novação, nem prejudicará o posterior exercício de qualquer direito</w:t>
      </w:r>
      <w:bookmarkEnd w:id="167"/>
      <w:r w:rsidRPr="00861F54">
        <w:t xml:space="preserve">. </w:t>
      </w:r>
    </w:p>
    <w:p w14:paraId="495768F4" w14:textId="77777777" w:rsidR="002C2947" w:rsidRPr="00861F54" w:rsidRDefault="002C2947" w:rsidP="00861F54">
      <w:pPr>
        <w:pStyle w:val="PargrafodaLista"/>
        <w:spacing w:line="320" w:lineRule="exact"/>
        <w:rPr>
          <w:b/>
        </w:rPr>
      </w:pPr>
    </w:p>
    <w:p w14:paraId="140673A6" w14:textId="781D5FF0"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w:t>
      </w:r>
      <w:r w:rsidRPr="00861F54">
        <w:rPr>
          <w:bCs/>
        </w:rPr>
        <w:lastRenderedPageBreak/>
        <w:t xml:space="preserve">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61F54">
      <w:pPr>
        <w:pStyle w:val="PargrafodaLista"/>
        <w:spacing w:line="320" w:lineRule="exact"/>
        <w:rPr>
          <w:b/>
        </w:rPr>
      </w:pPr>
    </w:p>
    <w:p w14:paraId="3CDD8926" w14:textId="40AB0756"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Cessão</w:t>
      </w:r>
      <w:r w:rsidRPr="00861F54">
        <w:rPr>
          <w:bCs/>
        </w:rPr>
        <w:t>.</w:t>
      </w:r>
      <w:r w:rsidRPr="00861F54">
        <w:t xml:space="preserve"> </w:t>
      </w:r>
      <w:del w:id="168" w:author="PAC" w:date="2020-06-18T17:43:00Z">
        <w:r w:rsidRPr="00861F54">
          <w:delText>Nenhuma</w:delText>
        </w:r>
      </w:del>
      <w:ins w:id="169" w:author="PAC" w:date="2020-06-18T17:43:00Z">
        <w:r w:rsidR="00042A54">
          <w:t>Com exceção da presente cessão, n</w:t>
        </w:r>
        <w:r w:rsidRPr="00861F54">
          <w:t>enhuma</w:t>
        </w:r>
      </w:ins>
      <w:r w:rsidRPr="00861F54">
        <w:t xml:space="preserve">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61F54">
      <w:pPr>
        <w:pStyle w:val="PargrafodaLista"/>
        <w:spacing w:line="320" w:lineRule="exact"/>
      </w:pPr>
    </w:p>
    <w:p w14:paraId="72D9AAEF"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61F54">
      <w:pPr>
        <w:pStyle w:val="PargrafodaLista"/>
        <w:spacing w:line="320" w:lineRule="exact"/>
      </w:pPr>
    </w:p>
    <w:p w14:paraId="2E543419"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61F54">
      <w:pPr>
        <w:pStyle w:val="PargrafodaLista"/>
        <w:spacing w:line="320" w:lineRule="exact"/>
      </w:pPr>
    </w:p>
    <w:p w14:paraId="52090496" w14:textId="0008108A" w:rsidR="00206763" w:rsidRPr="00861F54" w:rsidRDefault="00206763" w:rsidP="00861F54">
      <w:pPr>
        <w:pStyle w:val="PargrafodaLista"/>
        <w:widowControl w:val="0"/>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61F54">
      <w:pPr>
        <w:widowControl w:val="0"/>
        <w:spacing w:line="320" w:lineRule="exact"/>
        <w:ind w:firstLine="709"/>
        <w:rPr>
          <w:b/>
        </w:rPr>
      </w:pPr>
    </w:p>
    <w:p w14:paraId="162685FE" w14:textId="4D8CC6FC" w:rsidR="00206763" w:rsidRPr="00861F54" w:rsidRDefault="00206763" w:rsidP="00861F54">
      <w:pPr>
        <w:widowControl w:val="0"/>
        <w:spacing w:line="320" w:lineRule="exact"/>
        <w:ind w:firstLine="709"/>
        <w:jc w:val="center"/>
        <w:rPr>
          <w:b/>
        </w:rPr>
      </w:pPr>
      <w:r w:rsidRPr="00861F54">
        <w:rPr>
          <w:b/>
        </w:rPr>
        <w:t>*</w:t>
      </w:r>
      <w:r w:rsidRPr="00861F54">
        <w:rPr>
          <w:b/>
        </w:rPr>
        <w:tab/>
        <w:t>*</w:t>
      </w:r>
      <w:r w:rsidRPr="00861F54">
        <w:rPr>
          <w:b/>
        </w:rPr>
        <w:tab/>
        <w:t>*</w:t>
      </w:r>
    </w:p>
    <w:p w14:paraId="6E590A0D" w14:textId="77777777" w:rsidR="002C2947" w:rsidRPr="00861F54" w:rsidRDefault="002C2947" w:rsidP="00861F54">
      <w:pPr>
        <w:widowControl w:val="0"/>
        <w:spacing w:line="320" w:lineRule="exact"/>
        <w:ind w:firstLine="709"/>
        <w:jc w:val="center"/>
        <w:rPr>
          <w:b/>
        </w:rPr>
      </w:pPr>
    </w:p>
    <w:p w14:paraId="54F8D1A6" w14:textId="0D11B4AA" w:rsidR="00D367BF" w:rsidRPr="00861F54" w:rsidRDefault="00206763" w:rsidP="00861F54">
      <w:pPr>
        <w:pStyle w:val="PargrafodaLista"/>
        <w:widowControl w:val="0"/>
        <w:spacing w:line="320" w:lineRule="exact"/>
        <w:ind w:left="0"/>
        <w:jc w:val="both"/>
      </w:pPr>
      <w:bookmarkStart w:id="170" w:name="_Hlk39602901"/>
      <w:r w:rsidRPr="00861F54">
        <w:rPr>
          <w:b/>
          <w:bCs/>
        </w:rPr>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4F3DD915" w:rsidR="006655E9" w:rsidRDefault="006655E9" w:rsidP="00861F54">
      <w:pPr>
        <w:pStyle w:val="Remetente"/>
        <w:widowControl w:val="0"/>
        <w:spacing w:line="320" w:lineRule="exact"/>
        <w:jc w:val="center"/>
        <w:rPr>
          <w:lang w:val="pt-BR"/>
        </w:rPr>
      </w:pPr>
    </w:p>
    <w:p w14:paraId="12BDE7CD" w14:textId="0E7DA65E" w:rsidR="000344F4" w:rsidRPr="00861F54" w:rsidRDefault="000344F4" w:rsidP="00861F54">
      <w:pPr>
        <w:pStyle w:val="Remetente"/>
        <w:widowControl w:val="0"/>
        <w:spacing w:line="320" w:lineRule="exact"/>
        <w:jc w:val="center"/>
        <w:rPr>
          <w:lang w:val="pt-BR"/>
        </w:rPr>
      </w:pPr>
      <w:ins w:id="171" w:author="Mundie" w:date="2020-06-18T17:44:00Z">
        <w:r>
          <w:rPr>
            <w:lang w:val="pt-BR"/>
          </w:rPr>
          <w:t>São Paulo, 19 de junho de 2020.</w:t>
        </w:r>
      </w:ins>
    </w:p>
    <w:p w14:paraId="16BA8451" w14:textId="2C44D446" w:rsidR="002C2947" w:rsidRPr="00861F54" w:rsidRDefault="002C2947" w:rsidP="00861F54">
      <w:pPr>
        <w:pStyle w:val="Rodap"/>
        <w:spacing w:before="0" w:line="320" w:lineRule="exact"/>
        <w:jc w:val="center"/>
        <w:rPr>
          <w:rFonts w:ascii="Times New Roman" w:hAnsi="Times New Roman"/>
          <w:bCs/>
          <w:color w:val="000000"/>
          <w:sz w:val="24"/>
          <w:szCs w:val="24"/>
          <w:lang w:val="pt-BR"/>
        </w:rPr>
      </w:pPr>
    </w:p>
    <w:p w14:paraId="0C72D28C" w14:textId="67905E1D" w:rsidR="002C2947" w:rsidRPr="00861F54" w:rsidRDefault="002C2947"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77777777" w:rsidR="002C2947" w:rsidRPr="00861F54" w:rsidRDefault="002C2947" w:rsidP="00861F54">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77777777" w:rsidR="002C2947" w:rsidRPr="00861F54" w:rsidRDefault="002C2947" w:rsidP="00861F54">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61F54">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61F54">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77777777" w:rsidR="002C2947" w:rsidRPr="00861F54" w:rsidRDefault="002C2947" w:rsidP="00861F54">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61F54">
            <w:pPr>
              <w:pStyle w:val="Default"/>
              <w:spacing w:line="320" w:lineRule="exact"/>
              <w:rPr>
                <w:rFonts w:ascii="Times New Roman" w:hAnsi="Times New Roman" w:cs="Times New Roman"/>
                <w:sz w:val="24"/>
                <w:szCs w:val="24"/>
              </w:rPr>
            </w:pPr>
          </w:p>
          <w:p w14:paraId="7C454634" w14:textId="77777777" w:rsidR="002C2947" w:rsidRPr="00861F54" w:rsidRDefault="002C2947" w:rsidP="00861F54">
            <w:pPr>
              <w:pStyle w:val="Default"/>
              <w:spacing w:line="320" w:lineRule="exact"/>
              <w:rPr>
                <w:del w:id="172" w:author="PAC" w:date="2020-06-18T17:43:00Z"/>
                <w:rFonts w:ascii="Times New Roman" w:hAnsi="Times New Roman" w:cs="Times New Roman"/>
                <w:sz w:val="24"/>
                <w:szCs w:val="24"/>
              </w:rPr>
            </w:pPr>
            <w:del w:id="173" w:author="PAC" w:date="2020-06-18T17:43:00Z">
              <w:r w:rsidRPr="00861F54">
                <w:rPr>
                  <w:rFonts w:ascii="Times New Roman" w:hAnsi="Times New Roman" w:cs="Times New Roman"/>
                  <w:sz w:val="24"/>
                  <w:szCs w:val="24"/>
                </w:rPr>
                <w:delText>_________________________________</w:delText>
              </w:r>
            </w:del>
          </w:p>
          <w:p w14:paraId="08A3428A" w14:textId="77777777" w:rsidR="002C2947" w:rsidRPr="00861F54" w:rsidRDefault="002C2947" w:rsidP="00861F54">
            <w:pPr>
              <w:pStyle w:val="Default"/>
              <w:spacing w:line="320" w:lineRule="exact"/>
              <w:rPr>
                <w:del w:id="174" w:author="PAC" w:date="2020-06-18T17:43:00Z"/>
                <w:rFonts w:ascii="Times New Roman" w:hAnsi="Times New Roman" w:cs="Times New Roman"/>
                <w:sz w:val="24"/>
                <w:szCs w:val="24"/>
              </w:rPr>
            </w:pPr>
            <w:del w:id="175" w:author="PAC" w:date="2020-06-18T17:43:00Z">
              <w:r w:rsidRPr="00861F54">
                <w:rPr>
                  <w:rFonts w:ascii="Times New Roman" w:hAnsi="Times New Roman" w:cs="Times New Roman"/>
                  <w:sz w:val="24"/>
                  <w:szCs w:val="24"/>
                </w:rPr>
                <w:delText xml:space="preserve">Nome: </w:delText>
              </w:r>
            </w:del>
          </w:p>
          <w:p w14:paraId="334934B6" w14:textId="7A3C4F2B" w:rsidR="002C2947" w:rsidRPr="00861F54" w:rsidRDefault="002C2947" w:rsidP="00861F54">
            <w:pPr>
              <w:pStyle w:val="Default"/>
              <w:spacing w:line="320" w:lineRule="exact"/>
              <w:rPr>
                <w:rFonts w:ascii="Times New Roman" w:hAnsi="Times New Roman" w:cs="Times New Roman"/>
                <w:sz w:val="24"/>
                <w:szCs w:val="24"/>
              </w:rPr>
            </w:pPr>
            <w:del w:id="176" w:author="PAC" w:date="2020-06-18T17:43:00Z">
              <w:r w:rsidRPr="00861F54">
                <w:rPr>
                  <w:rFonts w:ascii="Times New Roman" w:hAnsi="Times New Roman" w:cs="Times New Roman"/>
                  <w:sz w:val="24"/>
                  <w:szCs w:val="24"/>
                </w:rPr>
                <w:delText>Cargo:</w:delText>
              </w:r>
            </w:del>
            <w:r w:rsidRPr="00861F54">
              <w:rPr>
                <w:rFonts w:ascii="Times New Roman" w:hAnsi="Times New Roman" w:cs="Times New Roman"/>
                <w:sz w:val="24"/>
                <w:szCs w:val="24"/>
              </w:rPr>
              <w:t xml:space="preserve"> </w:t>
            </w:r>
          </w:p>
        </w:tc>
      </w:tr>
    </w:tbl>
    <w:p w14:paraId="075F7526" w14:textId="77777777" w:rsidR="002C2947" w:rsidRPr="00861F54" w:rsidRDefault="002C2947" w:rsidP="00861F54">
      <w:pPr>
        <w:pStyle w:val="Rodap"/>
        <w:spacing w:before="0" w:line="320" w:lineRule="exact"/>
        <w:jc w:val="center"/>
        <w:rPr>
          <w:rFonts w:ascii="Times New Roman" w:hAnsi="Times New Roman"/>
          <w:sz w:val="24"/>
          <w:szCs w:val="24"/>
        </w:rPr>
      </w:pPr>
    </w:p>
    <w:p w14:paraId="741DDF62" w14:textId="77777777" w:rsidR="002C2947" w:rsidRPr="00861F54" w:rsidRDefault="002C2947" w:rsidP="00861F54">
      <w:pPr>
        <w:spacing w:line="320" w:lineRule="exact"/>
        <w:rPr>
          <w:color w:val="000000"/>
          <w:w w:val="0"/>
        </w:rPr>
      </w:pPr>
      <w:r w:rsidRPr="00861F54">
        <w:rPr>
          <w:color w:val="000000"/>
          <w:w w:val="0"/>
        </w:rPr>
        <w:t>Testemunhas:</w:t>
      </w:r>
    </w:p>
    <w:p w14:paraId="390FB5BA" w14:textId="77777777" w:rsidR="002C2947" w:rsidRPr="00861F54" w:rsidRDefault="002C2947" w:rsidP="00861F54">
      <w:pPr>
        <w:spacing w:line="320" w:lineRule="exact"/>
        <w:rPr>
          <w:color w:val="000000"/>
          <w:w w:val="0"/>
        </w:rPr>
      </w:pPr>
      <w:bookmarkStart w:id="177" w:name="_DV_M477"/>
      <w:bookmarkEnd w:id="17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61F54">
      <w:pPr>
        <w:spacing w:line="320" w:lineRule="exact"/>
        <w:rPr>
          <w:color w:val="000000"/>
          <w:w w:val="0"/>
        </w:rPr>
      </w:pPr>
      <w:bookmarkStart w:id="178" w:name="_DV_M478"/>
      <w:bookmarkEnd w:id="17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61F54">
      <w:pPr>
        <w:spacing w:line="320" w:lineRule="exact"/>
        <w:rPr>
          <w:color w:val="000000"/>
          <w:w w:val="0"/>
        </w:rPr>
      </w:pPr>
      <w:bookmarkStart w:id="179" w:name="_DV_M479"/>
      <w:bookmarkEnd w:id="17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pPr>
        <w:autoSpaceDE/>
        <w:autoSpaceDN/>
        <w:adjustRightInd/>
        <w:rPr>
          <w:color w:val="000000"/>
          <w:w w:val="0"/>
        </w:rPr>
      </w:pPr>
      <w:r>
        <w:rPr>
          <w:color w:val="000000"/>
          <w:w w:val="0"/>
        </w:rPr>
        <w:br w:type="page"/>
      </w:r>
    </w:p>
    <w:bookmarkEnd w:id="170"/>
    <w:p w14:paraId="1FAB9667" w14:textId="77777777" w:rsidR="00861F54" w:rsidRPr="00861F54" w:rsidRDefault="00861F54" w:rsidP="00861F54">
      <w:pPr>
        <w:spacing w:line="320" w:lineRule="exact"/>
        <w:jc w:val="center"/>
        <w:rPr>
          <w:smallCaps/>
        </w:rPr>
      </w:pPr>
      <w:r w:rsidRPr="00861F54">
        <w:rPr>
          <w:smallCaps/>
        </w:rPr>
        <w:lastRenderedPageBreak/>
        <w:t>ANEXO I</w:t>
      </w:r>
    </w:p>
    <w:p w14:paraId="14B5B055" w14:textId="77777777" w:rsidR="00861F54" w:rsidRPr="00861F54" w:rsidRDefault="00861F54" w:rsidP="00861F54">
      <w:pPr>
        <w:spacing w:line="320" w:lineRule="exact"/>
        <w:jc w:val="center"/>
        <w:rPr>
          <w:smallCaps/>
          <w:u w:val="single"/>
        </w:rPr>
      </w:pPr>
    </w:p>
    <w:p w14:paraId="193A683A" w14:textId="167FD3A8" w:rsidR="00861F54" w:rsidRPr="00861F54" w:rsidRDefault="00861F54" w:rsidP="00861F54">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61F5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F42C36">
            <w:pPr>
              <w:spacing w:line="320" w:lineRule="exact"/>
              <w:ind w:left="-90"/>
              <w:jc w:val="center"/>
              <w:rPr>
                <w:b/>
              </w:rPr>
            </w:pPr>
            <w:bookmarkStart w:id="180"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F42C36">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6B616CF" w:rsidR="00861F54" w:rsidRPr="00861F54" w:rsidRDefault="00DC3428" w:rsidP="00F42C36">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xml:space="preserve">, </w:t>
            </w:r>
            <w:ins w:id="181" w:author="PAC" w:date="2020-06-18T17:43:00Z">
              <w:r w:rsidR="00E23A2E">
                <w:t xml:space="preserve">a ser </w:t>
              </w:r>
            </w:ins>
            <w:r>
              <w:t xml:space="preserve">celebrado entre Cedente, na qualidade de emissora, Cessionário, na qualidade de agente fiduciário e LC Energia Holding S.A., inscrita no CNPJ/ME sob o n.º 32.997.529/0001-18, na qualidade de fiadora, em </w:t>
            </w:r>
            <w:del w:id="182" w:author="PAC" w:date="2020-06-18T17:43:00Z">
              <w:r w:rsidRPr="00B272EB">
                <w:rPr>
                  <w:highlight w:val="yellow"/>
                </w:rPr>
                <w:delText>[data]</w:delText>
              </w:r>
              <w:r w:rsidR="00861F54" w:rsidRPr="00861F54">
                <w:rPr>
                  <w:rFonts w:ascii="Times New Roman" w:hAnsi="Times New Roman"/>
                </w:rPr>
                <w:delText>.</w:delText>
              </w:r>
            </w:del>
            <w:ins w:id="183" w:author="PAC" w:date="2020-06-18T17:43:00Z">
              <w:r w:rsidR="00E23A2E">
                <w:t>22 de junho de 2020</w:t>
              </w:r>
              <w:r w:rsidR="00861F54"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F42C36">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3A0AB0" w:rsidR="00861F54" w:rsidRPr="00861F54" w:rsidRDefault="00861F54" w:rsidP="00F42C36">
            <w:pPr>
              <w:spacing w:line="320" w:lineRule="exact"/>
              <w:jc w:val="both"/>
            </w:pPr>
            <w:r w:rsidRPr="00861F54">
              <w:rPr>
                <w:smallCaps/>
              </w:rPr>
              <w:t xml:space="preserve">R$ </w:t>
            </w:r>
            <w:r w:rsidR="00FA1AC4">
              <w:t>45.000.000,00 (quarenta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F42C36">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4295FC82" w:rsidR="00861F54" w:rsidRPr="00861F54" w:rsidRDefault="00861F54" w:rsidP="00F42C36">
            <w:pPr>
              <w:spacing w:line="320" w:lineRule="exact"/>
              <w:jc w:val="both"/>
            </w:pPr>
            <w:del w:id="184" w:author="PAC" w:date="2020-06-18T17:43:00Z">
              <w:r w:rsidRPr="00861F54">
                <w:rPr>
                  <w:highlight w:val="yellow"/>
                </w:rPr>
                <w:delText>[●]</w:delText>
              </w:r>
            </w:del>
            <w:ins w:id="185" w:author="PAC" w:date="2020-06-18T17:43:00Z">
              <w:r w:rsidR="00E23A2E">
                <w:t>22 de junho de 2020</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F42C36">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4382BEF5" w:rsidR="00861F54" w:rsidRPr="00861F54" w:rsidRDefault="00DC3428" w:rsidP="00F42C36">
            <w:pPr>
              <w:spacing w:line="320" w:lineRule="exact"/>
              <w:jc w:val="both"/>
            </w:pPr>
            <w:del w:id="186" w:author="PAC" w:date="2020-06-18T17:43:00Z">
              <w:r w:rsidRPr="00861F54">
                <w:rPr>
                  <w:highlight w:val="yellow"/>
                </w:rPr>
                <w:delText>[●]</w:delText>
              </w:r>
            </w:del>
            <w:ins w:id="187" w:author="PAC" w:date="2020-06-18T17:43:00Z">
              <w:r w:rsidR="00E23A2E">
                <w:t>2</w:t>
              </w:r>
            </w:ins>
            <w:ins w:id="188" w:author="Mundie" w:date="2020-06-18T17:55:00Z">
              <w:r w:rsidR="0008511B">
                <w:t>1</w:t>
              </w:r>
            </w:ins>
            <w:ins w:id="189" w:author="PAC" w:date="2020-06-18T17:43:00Z">
              <w:r w:rsidR="00E23A2E">
                <w:t xml:space="preserve"> de dezembro de 2021</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F42C36">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F42C36">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bookmarkStart w:id="190" w:name="_GoBack"/>
            <w:bookmarkEnd w:id="190"/>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F42C36">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F42C36">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F42C36">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F42C36">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F42C36">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F42C36">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F42C36">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80"/>
    <w:p w14:paraId="7FA99FEF" w14:textId="5376E888" w:rsidR="00861F54" w:rsidRDefault="00201743" w:rsidP="00201743">
      <w:pPr>
        <w:spacing w:line="320" w:lineRule="exact"/>
        <w:jc w:val="center"/>
      </w:pPr>
      <w:r>
        <w:t>* * * *</w:t>
      </w:r>
    </w:p>
    <w:p w14:paraId="7BE5C385" w14:textId="77777777" w:rsidR="00861F54" w:rsidRDefault="00861F54">
      <w:pPr>
        <w:autoSpaceDE/>
        <w:autoSpaceDN/>
        <w:adjustRightInd/>
      </w:pPr>
      <w:r>
        <w:br w:type="page"/>
      </w:r>
    </w:p>
    <w:p w14:paraId="388AC572" w14:textId="17E0D91E" w:rsidR="00DA0812" w:rsidRDefault="00861F54" w:rsidP="00861F54">
      <w:pPr>
        <w:widowControl w:val="0"/>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DA081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DA0812">
      <w:pPr>
        <w:spacing w:line="300" w:lineRule="exact"/>
      </w:pPr>
    </w:p>
    <w:p w14:paraId="2AEE5534" w14:textId="0D1EAB1D" w:rsidR="00201743" w:rsidRDefault="00FA1AC4" w:rsidP="00DA0812">
      <w:pPr>
        <w:spacing w:line="300" w:lineRule="exact"/>
        <w:contextualSpacing/>
        <w:rPr>
          <w:bCs/>
        </w:rPr>
      </w:pPr>
      <w:r>
        <w:rPr>
          <w:bCs/>
        </w:rPr>
        <w:t>À</w:t>
      </w:r>
    </w:p>
    <w:p w14:paraId="5B7512DB" w14:textId="534DE039" w:rsidR="00DA0812" w:rsidRPr="00BC7D01" w:rsidRDefault="00FA1AC4" w:rsidP="00DA0812">
      <w:pPr>
        <w:spacing w:line="300" w:lineRule="exact"/>
        <w:contextualSpacing/>
        <w:rPr>
          <w:bCs/>
        </w:rPr>
      </w:pPr>
      <w:r>
        <w:rPr>
          <w:bCs/>
        </w:rPr>
        <w:t>Caixa Econômica Federal</w:t>
      </w:r>
    </w:p>
    <w:p w14:paraId="35614775" w14:textId="77777777" w:rsidR="00DA0812" w:rsidRPr="00BC7D01" w:rsidRDefault="00DA0812" w:rsidP="00DA0812">
      <w:pPr>
        <w:spacing w:line="300" w:lineRule="exact"/>
        <w:contextualSpacing/>
        <w:rPr>
          <w:bCs/>
        </w:rPr>
      </w:pPr>
      <w:r w:rsidRPr="00DA0812">
        <w:rPr>
          <w:bCs/>
          <w:highlight w:val="yellow"/>
        </w:rPr>
        <w:t>[endereço]</w:t>
      </w:r>
    </w:p>
    <w:p w14:paraId="6FFF1C8E" w14:textId="77777777" w:rsidR="00DA0812" w:rsidRPr="00BC7D01" w:rsidRDefault="00DA0812" w:rsidP="00DA0812">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DA0812">
      <w:pPr>
        <w:spacing w:line="300" w:lineRule="exact"/>
        <w:rPr>
          <w:bCs/>
        </w:rPr>
      </w:pPr>
    </w:p>
    <w:p w14:paraId="239E4187" w14:textId="4FEF1D11" w:rsidR="00F42C36" w:rsidRDefault="00F42C36" w:rsidP="00DA0812">
      <w:pPr>
        <w:spacing w:line="300" w:lineRule="exact"/>
        <w:rPr>
          <w:bCs/>
        </w:rPr>
      </w:pPr>
      <w:r>
        <w:rPr>
          <w:bCs/>
        </w:rPr>
        <w:t xml:space="preserve">Ref.: Cessão Fiduciária de Direitos Creditórios. </w:t>
      </w:r>
    </w:p>
    <w:p w14:paraId="233B080B" w14:textId="77777777" w:rsidR="00F42C36" w:rsidRPr="00BC7D01" w:rsidRDefault="00F42C36" w:rsidP="00DA0812">
      <w:pPr>
        <w:spacing w:line="300" w:lineRule="exact"/>
        <w:rPr>
          <w:bCs/>
        </w:rPr>
      </w:pPr>
    </w:p>
    <w:p w14:paraId="38B4779C" w14:textId="7BDA36C3" w:rsidR="00DA0812" w:rsidRDefault="00DA0812" w:rsidP="00DA0812">
      <w:pPr>
        <w:spacing w:line="300" w:lineRule="exact"/>
        <w:rPr>
          <w:bCs/>
        </w:rPr>
      </w:pPr>
      <w:r w:rsidRPr="00BC7D01">
        <w:rPr>
          <w:bCs/>
        </w:rPr>
        <w:t>Prezados Senhores:</w:t>
      </w:r>
    </w:p>
    <w:p w14:paraId="77BB99AA" w14:textId="77777777" w:rsidR="00F42C36" w:rsidRPr="00BC7D01" w:rsidRDefault="00F42C36" w:rsidP="00DA0812">
      <w:pPr>
        <w:spacing w:line="300" w:lineRule="exact"/>
        <w:rPr>
          <w:bCs/>
        </w:rPr>
      </w:pPr>
    </w:p>
    <w:p w14:paraId="71D49345" w14:textId="0AC6D841" w:rsidR="00D12DE6" w:rsidRPr="00861F54" w:rsidRDefault="00DA0812" w:rsidP="00F42C36">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42C36" w:rsidRPr="00861F54">
        <w:rPr>
          <w:b/>
          <w:bCs/>
        </w:rPr>
        <w:t>COLINAS TRANSMISSORA DE ENERGIA ELÉTRICA S.A.</w:t>
      </w:r>
      <w:r w:rsidR="00F42C36" w:rsidRPr="00861F54">
        <w:t>, sociedade anônima com sede na cidade de São Paulo, Estado de São Paulo Avenida Presidente Juscelino Kubitschek 2041, Torre D, andar 23, sala 9, Vila Nova Conceição, CEP 04543-011, inscrita no CNPJ/ME sob o n.º 31.326.856/0001-85</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F42C36" w:rsidRPr="00DA0812">
        <w:rPr>
          <w:bCs/>
          <w:highlight w:val="yellow"/>
        </w:rPr>
        <w:t>[data]</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12DE6" w:rsidRPr="00D12DE6">
        <w:rPr>
          <w:lang w:eastAsia="pt-BR"/>
        </w:rPr>
        <w:t xml:space="preserve">Colinas Transmissora de Energia Elétrica S.A.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r w:rsidR="00FA1AC4">
        <w:t>0988</w:t>
      </w:r>
      <w:r w:rsidR="00D12DE6" w:rsidRPr="00BC7D01">
        <w:t>, conta n.º</w:t>
      </w:r>
      <w:r w:rsidR="00FA1AC4">
        <w:t xml:space="preserve"> 2093-9</w:t>
      </w:r>
      <w:r w:rsidR="00D12DE6" w:rsidRPr="00BC7D01">
        <w:t xml:space="preserve"> (“</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DA0812">
      <w:pPr>
        <w:spacing w:line="300" w:lineRule="exact"/>
        <w:jc w:val="both"/>
        <w:rPr>
          <w:bCs/>
        </w:rPr>
      </w:pPr>
    </w:p>
    <w:p w14:paraId="48D3A4E9" w14:textId="77777777" w:rsidR="00DA0812" w:rsidRPr="00BC7D01" w:rsidRDefault="00DA0812" w:rsidP="00F42C36">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DA0812">
      <w:pPr>
        <w:spacing w:line="300" w:lineRule="exact"/>
        <w:jc w:val="both"/>
        <w:rPr>
          <w:bCs/>
        </w:rPr>
      </w:pPr>
    </w:p>
    <w:p w14:paraId="3BC3733B" w14:textId="1AAAA4AF" w:rsidR="00D12DE6" w:rsidRDefault="00D12DE6" w:rsidP="00F42C36">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DA0812">
      <w:pPr>
        <w:spacing w:line="300" w:lineRule="exact"/>
        <w:jc w:val="both"/>
        <w:rPr>
          <w:bCs/>
        </w:rPr>
      </w:pPr>
    </w:p>
    <w:p w14:paraId="6FC39B76" w14:textId="77777777" w:rsidR="00F42C36" w:rsidRDefault="00F42C36" w:rsidP="00F42C36">
      <w:pPr>
        <w:pStyle w:val="PargrafodaLista"/>
        <w:widowControl w:val="0"/>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F42C36">
      <w:pPr>
        <w:pStyle w:val="PargrafodaLista"/>
        <w:widowControl w:val="0"/>
        <w:spacing w:line="320" w:lineRule="exact"/>
        <w:ind w:left="709"/>
        <w:jc w:val="both"/>
      </w:pPr>
    </w:p>
    <w:p w14:paraId="551FD379" w14:textId="77777777" w:rsidR="00F42C36" w:rsidRDefault="00F42C36" w:rsidP="00F42C36">
      <w:pPr>
        <w:pStyle w:val="PargrafodaLista"/>
        <w:widowControl w:val="0"/>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F42C36">
      <w:pPr>
        <w:pStyle w:val="PargrafodaLista"/>
        <w:rPr>
          <w:bCs/>
        </w:rPr>
      </w:pPr>
    </w:p>
    <w:p w14:paraId="42DAA3C6" w14:textId="30C872FA" w:rsidR="00F42C36" w:rsidRPr="00F42C36" w:rsidRDefault="00F42C36" w:rsidP="00F42C36">
      <w:pPr>
        <w:pStyle w:val="PargrafodaLista"/>
        <w:widowControl w:val="0"/>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F42C36">
      <w:pPr>
        <w:pStyle w:val="PargrafodaLista"/>
        <w:rPr>
          <w:bCs/>
        </w:rPr>
      </w:pPr>
    </w:p>
    <w:p w14:paraId="30239CCE" w14:textId="77777777" w:rsidR="00F42C36" w:rsidRPr="00F42C36" w:rsidRDefault="00DA0812" w:rsidP="00F42C36">
      <w:pPr>
        <w:pStyle w:val="PargrafodaLista"/>
        <w:widowControl w:val="0"/>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F42C36">
      <w:pPr>
        <w:pStyle w:val="PargrafodaLista"/>
        <w:widowControl w:val="0"/>
        <w:spacing w:line="320" w:lineRule="exact"/>
        <w:ind w:left="2138"/>
        <w:jc w:val="both"/>
      </w:pPr>
    </w:p>
    <w:p w14:paraId="484DEB4F" w14:textId="4A72411E" w:rsidR="00DA0812" w:rsidRPr="00F42C36" w:rsidRDefault="00F42C36" w:rsidP="00F42C36">
      <w:pPr>
        <w:pStyle w:val="PargrafodaLista"/>
        <w:widowControl w:val="0"/>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201743">
      <w:pPr>
        <w:spacing w:line="300" w:lineRule="exact"/>
        <w:jc w:val="both"/>
        <w:rPr>
          <w:bCs/>
        </w:rPr>
      </w:pPr>
    </w:p>
    <w:p w14:paraId="49AE15AD" w14:textId="77777777" w:rsidR="00201743" w:rsidRPr="00BC7D01" w:rsidRDefault="00201743" w:rsidP="00201743">
      <w:pPr>
        <w:spacing w:line="300" w:lineRule="exact"/>
        <w:jc w:val="both"/>
        <w:rPr>
          <w:del w:id="191" w:author="PAC" w:date="2020-06-18T17:43:00Z"/>
          <w:bCs/>
        </w:rPr>
      </w:pPr>
    </w:p>
    <w:p w14:paraId="1630D2C9"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201743">
      <w:pPr>
        <w:spacing w:line="300" w:lineRule="exact"/>
        <w:jc w:val="both"/>
        <w:rPr>
          <w:bCs/>
        </w:rPr>
      </w:pPr>
    </w:p>
    <w:p w14:paraId="7986CDD3" w14:textId="77777777" w:rsidR="00201743" w:rsidRPr="00BC7D01" w:rsidRDefault="00201743" w:rsidP="00201743">
      <w:pPr>
        <w:spacing w:line="300" w:lineRule="exact"/>
        <w:jc w:val="both"/>
        <w:rPr>
          <w:bCs/>
        </w:rPr>
      </w:pPr>
      <w:r>
        <w:rPr>
          <w:bCs/>
        </w:rPr>
        <w:tab/>
      </w:r>
      <w:r w:rsidRPr="00201743">
        <w:rPr>
          <w:bCs/>
        </w:rPr>
        <w:t xml:space="preserve">Sendo o que resta para o momento, a </w:t>
      </w:r>
      <w:r>
        <w:rPr>
          <w:bCs/>
        </w:rPr>
        <w:t xml:space="preserve">Colinas </w:t>
      </w:r>
      <w:r w:rsidRPr="00201743">
        <w:rPr>
          <w:bCs/>
        </w:rPr>
        <w:t>se coloca à disposição de V.Sas. para quaisquer esclarecimentos necessários</w:t>
      </w:r>
      <w:r>
        <w:rPr>
          <w:bCs/>
        </w:rPr>
        <w:t>.</w:t>
      </w:r>
    </w:p>
    <w:p w14:paraId="4D21FF71" w14:textId="77777777" w:rsidR="00DA0812" w:rsidRPr="00BC7D01" w:rsidRDefault="00DA0812" w:rsidP="00DA0812">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40E91861" w:rsidR="00D12DE6" w:rsidRPr="00DA0812" w:rsidRDefault="00D12DE6" w:rsidP="00D12DE6">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D12DE6">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D12DE6">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DA0812">
      <w:pPr>
        <w:spacing w:line="300" w:lineRule="exact"/>
        <w:rPr>
          <w:b/>
        </w:rPr>
      </w:pPr>
    </w:p>
    <w:p w14:paraId="7DDDEAB7" w14:textId="77777777" w:rsidR="00DA0812" w:rsidRPr="00BC7D01" w:rsidRDefault="00DA0812" w:rsidP="00DA0812">
      <w:pPr>
        <w:spacing w:line="300" w:lineRule="exact"/>
        <w:rPr>
          <w:b/>
        </w:rPr>
      </w:pPr>
    </w:p>
    <w:p w14:paraId="45827C78" w14:textId="77777777" w:rsidR="00DA0812" w:rsidRPr="00BC7D01" w:rsidRDefault="00DA0812" w:rsidP="00DA0812">
      <w:pPr>
        <w:spacing w:line="300" w:lineRule="exact"/>
      </w:pPr>
      <w:r w:rsidRPr="00BC7D01">
        <w:t>Recebido e de acordo em ___/___/___</w:t>
      </w:r>
    </w:p>
    <w:p w14:paraId="39EDE987" w14:textId="77777777" w:rsidR="00DA0812" w:rsidRPr="00BC7D01" w:rsidRDefault="00DA0812" w:rsidP="00DA0812">
      <w:pPr>
        <w:spacing w:line="300" w:lineRule="exact"/>
      </w:pPr>
      <w:r w:rsidRPr="00BC7D01">
        <w:t>Por:____________________________</w:t>
      </w:r>
    </w:p>
    <w:p w14:paraId="7724A307" w14:textId="77777777" w:rsidR="00DA0812" w:rsidRPr="00BC7D01" w:rsidRDefault="00DA0812" w:rsidP="00DA0812">
      <w:pPr>
        <w:spacing w:line="300" w:lineRule="exact"/>
      </w:pPr>
      <w:r w:rsidRPr="00BC7D01">
        <w:t>Assinatura: ______________________</w:t>
      </w:r>
    </w:p>
    <w:p w14:paraId="538F2C38" w14:textId="77777777" w:rsidR="00DA0812" w:rsidRPr="00BC7D01" w:rsidRDefault="00DA0812" w:rsidP="00DA0812">
      <w:pPr>
        <w:spacing w:line="300" w:lineRule="exact"/>
      </w:pPr>
      <w:r w:rsidRPr="00BC7D01">
        <w:t>RG: ____________________________</w:t>
      </w:r>
    </w:p>
    <w:p w14:paraId="6B521457" w14:textId="77777777" w:rsidR="00DA0812" w:rsidRDefault="00DA0812" w:rsidP="00861F54">
      <w:pPr>
        <w:widowControl w:val="0"/>
        <w:autoSpaceDE/>
        <w:autoSpaceDN/>
        <w:adjustRightInd/>
        <w:spacing w:line="320" w:lineRule="exact"/>
        <w:jc w:val="center"/>
        <w:rPr>
          <w:smallCaps/>
          <w:u w:val="single"/>
        </w:rPr>
      </w:pPr>
    </w:p>
    <w:p w14:paraId="3B377C72" w14:textId="77777777" w:rsidR="00DA0812" w:rsidRDefault="00DA0812">
      <w:pPr>
        <w:autoSpaceDE/>
        <w:autoSpaceDN/>
        <w:adjustRightInd/>
        <w:rPr>
          <w:smallCaps/>
          <w:u w:val="single"/>
        </w:rPr>
      </w:pPr>
      <w:r>
        <w:rPr>
          <w:smallCaps/>
          <w:u w:val="single"/>
        </w:rPr>
        <w:br w:type="page"/>
      </w:r>
    </w:p>
    <w:p w14:paraId="17203CD5" w14:textId="77777777" w:rsidR="006C7E5D" w:rsidRDefault="006C7E5D" w:rsidP="006C7E5D">
      <w:pPr>
        <w:widowControl w:val="0"/>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6C7E5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6C7E5D">
      <w:pPr>
        <w:spacing w:line="300" w:lineRule="exact"/>
      </w:pPr>
    </w:p>
    <w:p w14:paraId="63F8CD58" w14:textId="77777777" w:rsidR="00201743" w:rsidRDefault="006C7E5D" w:rsidP="006C7E5D">
      <w:pPr>
        <w:spacing w:line="300" w:lineRule="exact"/>
        <w:contextualSpacing/>
        <w:rPr>
          <w:bCs/>
        </w:rPr>
      </w:pPr>
      <w:bookmarkStart w:id="192" w:name="_Hlk42177089"/>
      <w:r>
        <w:rPr>
          <w:bCs/>
        </w:rPr>
        <w:t>À</w:t>
      </w:r>
    </w:p>
    <w:p w14:paraId="134E44AE" w14:textId="3CB41790" w:rsidR="006C7E5D" w:rsidRPr="00BC7D01" w:rsidRDefault="006C7E5D" w:rsidP="006C7E5D">
      <w:pPr>
        <w:spacing w:line="300" w:lineRule="exact"/>
        <w:contextualSpacing/>
        <w:rPr>
          <w:bCs/>
        </w:rPr>
      </w:pPr>
      <w:r w:rsidRPr="00861F54">
        <w:t>Agência Nacional de Energia Elétrica</w:t>
      </w:r>
    </w:p>
    <w:p w14:paraId="3CAD7884" w14:textId="77777777" w:rsidR="006C7E5D" w:rsidRPr="00BC7D01" w:rsidRDefault="006C7E5D" w:rsidP="006C7E5D">
      <w:pPr>
        <w:spacing w:line="300" w:lineRule="exact"/>
        <w:contextualSpacing/>
        <w:rPr>
          <w:bCs/>
        </w:rPr>
      </w:pPr>
      <w:r w:rsidRPr="00DA0812">
        <w:rPr>
          <w:bCs/>
          <w:highlight w:val="yellow"/>
        </w:rPr>
        <w:t>[endereço]</w:t>
      </w:r>
    </w:p>
    <w:p w14:paraId="65F5275C" w14:textId="77777777" w:rsidR="006C7E5D" w:rsidRPr="00BC7D01" w:rsidRDefault="006C7E5D" w:rsidP="006C7E5D">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6C7E5D">
      <w:pPr>
        <w:spacing w:line="300" w:lineRule="exact"/>
        <w:rPr>
          <w:bCs/>
        </w:rPr>
      </w:pPr>
    </w:p>
    <w:p w14:paraId="0CD50B29" w14:textId="58079800" w:rsidR="006C7E5D" w:rsidRPr="00BA7603" w:rsidRDefault="006C7E5D" w:rsidP="006C7E5D">
      <w:pPr>
        <w:spacing w:line="300" w:lineRule="exact"/>
        <w:rPr>
          <w:smallCaps/>
        </w:rPr>
      </w:pPr>
      <w:r>
        <w:rPr>
          <w:bCs/>
        </w:rPr>
        <w:t xml:space="preserve">Ref.: </w:t>
      </w:r>
      <w:r w:rsidR="00BA7603" w:rsidRPr="00861F54">
        <w:t xml:space="preserve">Contrato de Concessão n.º </w:t>
      </w:r>
      <w:r w:rsidR="00BA7603" w:rsidRPr="00861F54">
        <w:rPr>
          <w:smallCaps/>
        </w:rPr>
        <w:t>22/2018</w:t>
      </w:r>
      <w:r w:rsidR="00BA7603">
        <w:rPr>
          <w:smallCaps/>
        </w:rPr>
        <w:t xml:space="preserve"> – </w:t>
      </w:r>
      <w:r>
        <w:rPr>
          <w:bCs/>
        </w:rPr>
        <w:t xml:space="preserve">Cessão Fiduciária de Direitos Creditórios. </w:t>
      </w:r>
    </w:p>
    <w:p w14:paraId="6419E2AF" w14:textId="77777777" w:rsidR="006C7E5D" w:rsidRPr="00BC7D01" w:rsidRDefault="006C7E5D" w:rsidP="006C7E5D">
      <w:pPr>
        <w:spacing w:line="300" w:lineRule="exact"/>
        <w:rPr>
          <w:bCs/>
        </w:rPr>
      </w:pPr>
    </w:p>
    <w:p w14:paraId="501A35A8" w14:textId="77777777" w:rsidR="006C7E5D" w:rsidRDefault="006C7E5D" w:rsidP="006C7E5D">
      <w:pPr>
        <w:spacing w:line="300" w:lineRule="exact"/>
        <w:rPr>
          <w:bCs/>
        </w:rPr>
      </w:pPr>
      <w:r w:rsidRPr="00BC7D01">
        <w:rPr>
          <w:bCs/>
        </w:rPr>
        <w:t>Prezados Senhores:</w:t>
      </w:r>
    </w:p>
    <w:p w14:paraId="18893EF5" w14:textId="77777777" w:rsidR="006C7E5D" w:rsidRPr="00BC7D01" w:rsidRDefault="006C7E5D" w:rsidP="006C7E5D">
      <w:pPr>
        <w:spacing w:line="300" w:lineRule="exact"/>
        <w:rPr>
          <w:bCs/>
        </w:rPr>
      </w:pPr>
    </w:p>
    <w:p w14:paraId="6440F712" w14:textId="77777777" w:rsidR="006C7E5D" w:rsidRDefault="006C7E5D" w:rsidP="006C7E5D">
      <w:pPr>
        <w:spacing w:line="300" w:lineRule="exact"/>
        <w:rPr>
          <w:bCs/>
        </w:rPr>
      </w:pPr>
    </w:p>
    <w:p w14:paraId="2B5364FA" w14:textId="7D9D1F96" w:rsidR="006C7E5D" w:rsidRPr="00861F54" w:rsidRDefault="006C7E5D" w:rsidP="006C7E5D">
      <w:pPr>
        <w:pStyle w:val="Normala"/>
        <w:widowControl w:val="0"/>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92"/>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Contrato de Prestação de Serviços de Transmissão n.º 024/2018</w:t>
      </w:r>
      <w:r w:rsidR="00BA7603">
        <w:rPr>
          <w:lang w:val="pt-BR"/>
        </w:rPr>
        <w:t xml:space="preserve"> celebrado entre o Operador Nacional do Sistema Elétrico – ONS e a Colinas 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6C7E5D">
      <w:pPr>
        <w:spacing w:line="300" w:lineRule="exact"/>
        <w:rPr>
          <w:bCs/>
        </w:rPr>
      </w:pPr>
    </w:p>
    <w:p w14:paraId="22EE97D9" w14:textId="130082A8" w:rsidR="006C7E5D" w:rsidRPr="00765DD3" w:rsidRDefault="006C7E5D" w:rsidP="006C7E5D">
      <w:pPr>
        <w:spacing w:line="300" w:lineRule="exact"/>
        <w:ind w:firstLine="709"/>
        <w:jc w:val="both"/>
        <w:rPr>
          <w:bCs/>
        </w:rPr>
      </w:pPr>
      <w:bookmarkStart w:id="193"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81192C">
        <w:t>Colinas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93"/>
      <w:r w:rsidRPr="00BC7D01">
        <w:rPr>
          <w:bCs/>
        </w:rPr>
        <w:t xml:space="preserv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6C7E5D">
      <w:pPr>
        <w:spacing w:line="300" w:lineRule="exact"/>
        <w:jc w:val="both"/>
        <w:rPr>
          <w:bCs/>
        </w:rPr>
      </w:pPr>
    </w:p>
    <w:p w14:paraId="6FD5EAA4" w14:textId="77777777" w:rsidR="006C7E5D" w:rsidRPr="00BC7D01" w:rsidRDefault="006C7E5D" w:rsidP="006C7E5D">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p>
    <w:p w14:paraId="7C9781D9" w14:textId="5844CD31" w:rsidR="006C7E5D" w:rsidRDefault="006C7E5D" w:rsidP="006C7E5D">
      <w:pPr>
        <w:spacing w:line="300" w:lineRule="exact"/>
        <w:jc w:val="both"/>
        <w:rPr>
          <w:bCs/>
        </w:rPr>
      </w:pPr>
    </w:p>
    <w:p w14:paraId="5B5D4DCD" w14:textId="5CBB1C12" w:rsidR="006C7E5D" w:rsidRPr="006C7E5D" w:rsidRDefault="0081192C" w:rsidP="0081192C">
      <w:pPr>
        <w:spacing w:line="300" w:lineRule="exact"/>
        <w:jc w:val="both"/>
        <w:rPr>
          <w:bCs/>
        </w:rPr>
      </w:pPr>
      <w:r>
        <w:rPr>
          <w:bCs/>
        </w:rPr>
        <w:tab/>
      </w:r>
      <w:bookmarkStart w:id="194" w:name="_Hlk42177579"/>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6C7E5D" w:rsidRPr="00D12DE6">
        <w:rPr>
          <w:lang w:eastAsia="pt-BR"/>
        </w:rPr>
        <w:t xml:space="preserve">Colinas Transmissora de Energia Elétrica S.A.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FA1AC4">
        <w:t>0988</w:t>
      </w:r>
      <w:r w:rsidR="006C7E5D" w:rsidRPr="00BC7D01">
        <w:t>, conta n.º</w:t>
      </w:r>
      <w:r w:rsidR="00FA1AC4">
        <w:t xml:space="preserve"> 2093-9</w:t>
      </w:r>
      <w:r w:rsidR="006C7E5D" w:rsidRPr="006C7E5D">
        <w:rPr>
          <w:color w:val="000000"/>
        </w:rPr>
        <w:t>, independentemente da sua forma de cobrança</w:t>
      </w:r>
      <w:r w:rsidR="006C7E5D">
        <w:t>.</w:t>
      </w:r>
    </w:p>
    <w:bookmarkEnd w:id="194"/>
    <w:p w14:paraId="257EA7F0" w14:textId="77777777" w:rsidR="006C7E5D" w:rsidRPr="00BC7D01" w:rsidRDefault="006C7E5D" w:rsidP="006C7E5D">
      <w:pPr>
        <w:spacing w:line="300" w:lineRule="exact"/>
        <w:jc w:val="both"/>
        <w:rPr>
          <w:bCs/>
        </w:rPr>
      </w:pPr>
    </w:p>
    <w:p w14:paraId="06FD5C56" w14:textId="3AFD26AC" w:rsidR="006C7E5D" w:rsidRPr="00BC7D01" w:rsidRDefault="006C7E5D" w:rsidP="006C7E5D">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6C7E5D">
      <w:pPr>
        <w:spacing w:line="300" w:lineRule="exact"/>
        <w:jc w:val="center"/>
        <w:rPr>
          <w:b/>
        </w:rPr>
      </w:pPr>
      <w:bookmarkStart w:id="195"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77777777" w:rsidR="006C7E5D" w:rsidRPr="00DA0812" w:rsidRDefault="006C7E5D" w:rsidP="0081192C">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1192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1192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6C7E5D">
      <w:pPr>
        <w:spacing w:line="300" w:lineRule="exact"/>
        <w:rPr>
          <w:b/>
        </w:rPr>
      </w:pPr>
    </w:p>
    <w:p w14:paraId="3F578A9B" w14:textId="77777777" w:rsidR="006C7E5D" w:rsidRPr="00BC7D01" w:rsidRDefault="006C7E5D" w:rsidP="006C7E5D">
      <w:pPr>
        <w:spacing w:line="300" w:lineRule="exact"/>
        <w:rPr>
          <w:b/>
        </w:rPr>
      </w:pPr>
    </w:p>
    <w:p w14:paraId="1C6D38EC" w14:textId="77777777" w:rsidR="006C7E5D" w:rsidRPr="00BC7D01" w:rsidRDefault="006C7E5D" w:rsidP="006C7E5D">
      <w:pPr>
        <w:spacing w:line="300" w:lineRule="exact"/>
      </w:pPr>
      <w:r w:rsidRPr="00BC7D01">
        <w:t>Recebido e de acordo em ___/___/___</w:t>
      </w:r>
    </w:p>
    <w:p w14:paraId="252D7CB2" w14:textId="77777777" w:rsidR="006C7E5D" w:rsidRPr="00BC7D01" w:rsidRDefault="006C7E5D" w:rsidP="006C7E5D">
      <w:pPr>
        <w:spacing w:line="300" w:lineRule="exact"/>
      </w:pPr>
      <w:r w:rsidRPr="00BC7D01">
        <w:t>Por:____________________________</w:t>
      </w:r>
    </w:p>
    <w:p w14:paraId="5D156CAA" w14:textId="77777777" w:rsidR="006C7E5D" w:rsidRPr="00BC7D01" w:rsidRDefault="006C7E5D" w:rsidP="006C7E5D">
      <w:pPr>
        <w:spacing w:line="300" w:lineRule="exact"/>
      </w:pPr>
      <w:r w:rsidRPr="00BC7D01">
        <w:t>Assinatura: ______________________</w:t>
      </w:r>
    </w:p>
    <w:p w14:paraId="19F691D9" w14:textId="77777777" w:rsidR="006C7E5D" w:rsidRPr="00BC7D01" w:rsidRDefault="006C7E5D" w:rsidP="006C7E5D">
      <w:pPr>
        <w:spacing w:line="300" w:lineRule="exact"/>
      </w:pPr>
      <w:r w:rsidRPr="00BC7D01">
        <w:t>RG: ____________________________</w:t>
      </w:r>
    </w:p>
    <w:bookmarkEnd w:id="195"/>
    <w:p w14:paraId="1044F666" w14:textId="2345EE60" w:rsidR="006C7E5D" w:rsidRDefault="006C7E5D">
      <w:pPr>
        <w:autoSpaceDE/>
        <w:autoSpaceDN/>
        <w:adjustRightInd/>
        <w:rPr>
          <w:smallCaps/>
          <w:u w:val="single"/>
        </w:rPr>
      </w:pPr>
      <w:r>
        <w:rPr>
          <w:smallCaps/>
          <w:u w:val="single"/>
        </w:rPr>
        <w:br w:type="page"/>
      </w:r>
    </w:p>
    <w:p w14:paraId="2A953D58" w14:textId="1D7AA82E" w:rsidR="00201743" w:rsidRDefault="00201743" w:rsidP="00201743">
      <w:pPr>
        <w:widowControl w:val="0"/>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201743">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201743">
      <w:pPr>
        <w:spacing w:line="300" w:lineRule="exact"/>
      </w:pPr>
    </w:p>
    <w:p w14:paraId="22D3D3C8" w14:textId="77777777" w:rsidR="00201743" w:rsidRDefault="00201743" w:rsidP="00201743">
      <w:pPr>
        <w:spacing w:line="300" w:lineRule="exact"/>
        <w:contextualSpacing/>
        <w:rPr>
          <w:bCs/>
        </w:rPr>
      </w:pPr>
      <w:r>
        <w:rPr>
          <w:bCs/>
        </w:rPr>
        <w:t>Ao</w:t>
      </w:r>
    </w:p>
    <w:p w14:paraId="6D34D972" w14:textId="5851E3E8" w:rsidR="00201743" w:rsidRDefault="00201743" w:rsidP="00201743">
      <w:pPr>
        <w:spacing w:line="300" w:lineRule="exact"/>
        <w:contextualSpacing/>
      </w:pPr>
      <w:r>
        <w:t>Operador Nacional do Sistema Elétrico – ONS</w:t>
      </w:r>
    </w:p>
    <w:p w14:paraId="1F86DE2E" w14:textId="77777777" w:rsidR="00201743" w:rsidRPr="00BC7D01" w:rsidRDefault="00201743" w:rsidP="00201743">
      <w:pPr>
        <w:spacing w:line="300" w:lineRule="exact"/>
        <w:contextualSpacing/>
        <w:rPr>
          <w:bCs/>
        </w:rPr>
      </w:pPr>
      <w:r w:rsidRPr="00DA0812">
        <w:rPr>
          <w:bCs/>
          <w:highlight w:val="yellow"/>
        </w:rPr>
        <w:t>[endereço]</w:t>
      </w:r>
    </w:p>
    <w:p w14:paraId="1406569E" w14:textId="77777777" w:rsidR="00201743" w:rsidRPr="00BC7D01" w:rsidRDefault="00201743" w:rsidP="00201743">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201743">
      <w:pPr>
        <w:spacing w:line="300" w:lineRule="exact"/>
        <w:rPr>
          <w:bCs/>
        </w:rPr>
      </w:pPr>
    </w:p>
    <w:p w14:paraId="6E1FA8EA" w14:textId="7E70D7F0" w:rsidR="00201743" w:rsidRPr="00BA7603" w:rsidRDefault="00201743" w:rsidP="00201743">
      <w:pPr>
        <w:spacing w:line="300" w:lineRule="exact"/>
        <w:rPr>
          <w:smallCaps/>
        </w:rPr>
      </w:pPr>
      <w:r>
        <w:rPr>
          <w:bCs/>
        </w:rPr>
        <w:t xml:space="preserve">Ref.: </w:t>
      </w:r>
      <w:r w:rsidRPr="00861F54">
        <w:t>Contrato de Prestação de Serviços de Transmissão n.º 024/</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201743">
      <w:pPr>
        <w:spacing w:line="300" w:lineRule="exact"/>
        <w:rPr>
          <w:bCs/>
        </w:rPr>
      </w:pPr>
    </w:p>
    <w:p w14:paraId="4B44A654" w14:textId="77777777" w:rsidR="00201743" w:rsidRDefault="00201743" w:rsidP="00201743">
      <w:pPr>
        <w:spacing w:line="300" w:lineRule="exact"/>
        <w:rPr>
          <w:bCs/>
        </w:rPr>
      </w:pPr>
      <w:r w:rsidRPr="00BC7D01">
        <w:rPr>
          <w:bCs/>
        </w:rPr>
        <w:t>Prezados Senhores:</w:t>
      </w:r>
    </w:p>
    <w:p w14:paraId="23ADBAAF" w14:textId="77777777" w:rsidR="00201743" w:rsidRPr="00BC7D01" w:rsidRDefault="00201743" w:rsidP="00201743">
      <w:pPr>
        <w:spacing w:line="300" w:lineRule="exact"/>
        <w:rPr>
          <w:bCs/>
        </w:rPr>
      </w:pPr>
    </w:p>
    <w:p w14:paraId="5ADFA111" w14:textId="77777777" w:rsidR="00201743" w:rsidRDefault="00201743" w:rsidP="00201743">
      <w:pPr>
        <w:spacing w:line="300" w:lineRule="exact"/>
        <w:rPr>
          <w:bCs/>
        </w:rPr>
      </w:pPr>
    </w:p>
    <w:p w14:paraId="5032ECAE" w14:textId="77777777" w:rsidR="00201743" w:rsidRPr="00861F54" w:rsidRDefault="00201743" w:rsidP="00201743">
      <w:pPr>
        <w:pStyle w:val="Normala"/>
        <w:widowControl w:val="0"/>
        <w:spacing w:before="0" w:line="320" w:lineRule="exact"/>
        <w:ind w:firstLine="709"/>
        <w:rPr>
          <w:lang w:val="pt-BR"/>
        </w:rPr>
      </w:pPr>
      <w:r>
        <w:rPr>
          <w:lang w:val="pt-BR"/>
        </w:rPr>
        <w:t xml:space="preserve">Fazemos referência (i) 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024/2018</w:t>
      </w:r>
      <w:r>
        <w:rPr>
          <w:lang w:val="pt-BR"/>
        </w:rPr>
        <w:t xml:space="preserve"> celebrado entre o Operador Nacional do Sistema Elétrico – ONS e a Colinas 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201743">
      <w:pPr>
        <w:spacing w:line="300" w:lineRule="exact"/>
        <w:rPr>
          <w:bCs/>
        </w:rPr>
      </w:pPr>
    </w:p>
    <w:p w14:paraId="64DA1AE8" w14:textId="2760404F" w:rsidR="00201743" w:rsidRPr="00765DD3" w:rsidRDefault="00201743" w:rsidP="00201743">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t>Colinas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201743">
      <w:pPr>
        <w:spacing w:line="300" w:lineRule="exact"/>
        <w:jc w:val="both"/>
        <w:rPr>
          <w:bCs/>
        </w:rPr>
      </w:pPr>
    </w:p>
    <w:p w14:paraId="7FC7478F" w14:textId="64E0B4B5" w:rsidR="00201743" w:rsidRPr="006C7E5D" w:rsidRDefault="00201743" w:rsidP="00201743">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 xml:space="preserve">e, a partir da presente data, 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Pr="00D12DE6">
        <w:rPr>
          <w:lang w:eastAsia="pt-BR"/>
        </w:rPr>
        <w:t xml:space="preserve">Colinas 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t>0988</w:t>
      </w:r>
      <w:r w:rsidR="00FA1AC4" w:rsidRPr="00BC7D01">
        <w:t>, conta n.º</w:t>
      </w:r>
      <w:r w:rsidR="00FA1AC4">
        <w:t xml:space="preserve"> 2093-9</w:t>
      </w:r>
      <w:r w:rsidRPr="006C7E5D">
        <w:rPr>
          <w:color w:val="000000"/>
        </w:rPr>
        <w:t>, independentemente da sua forma de cobrança</w:t>
      </w:r>
      <w:r>
        <w:t>.</w:t>
      </w:r>
    </w:p>
    <w:p w14:paraId="1B112BD1" w14:textId="77777777" w:rsidR="00201743" w:rsidRPr="00BC7D01" w:rsidRDefault="00201743" w:rsidP="00201743">
      <w:pPr>
        <w:spacing w:line="300" w:lineRule="exact"/>
        <w:jc w:val="both"/>
        <w:rPr>
          <w:bCs/>
        </w:rPr>
      </w:pPr>
    </w:p>
    <w:p w14:paraId="7CCAB5EE"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201743">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7777777" w:rsidR="00201743" w:rsidRPr="00DA0812" w:rsidRDefault="00201743" w:rsidP="005760A2">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5760A2">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5760A2">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201743">
      <w:pPr>
        <w:spacing w:line="300" w:lineRule="exact"/>
        <w:rPr>
          <w:b/>
        </w:rPr>
      </w:pPr>
    </w:p>
    <w:p w14:paraId="1CF6BFE8" w14:textId="77777777" w:rsidR="00201743" w:rsidRPr="00BC7D01" w:rsidRDefault="00201743" w:rsidP="00201743">
      <w:pPr>
        <w:spacing w:line="300" w:lineRule="exact"/>
        <w:rPr>
          <w:b/>
        </w:rPr>
      </w:pPr>
    </w:p>
    <w:p w14:paraId="412CDBF5" w14:textId="77777777" w:rsidR="00201743" w:rsidRPr="00BC7D01" w:rsidRDefault="00201743" w:rsidP="00201743">
      <w:pPr>
        <w:spacing w:line="300" w:lineRule="exact"/>
      </w:pPr>
      <w:r w:rsidRPr="00BC7D01">
        <w:t>Recebido e de acordo em ___/___/___</w:t>
      </w:r>
    </w:p>
    <w:p w14:paraId="70FF1414" w14:textId="77777777" w:rsidR="00201743" w:rsidRPr="00BC7D01" w:rsidRDefault="00201743" w:rsidP="00201743">
      <w:pPr>
        <w:spacing w:line="300" w:lineRule="exact"/>
      </w:pPr>
      <w:r w:rsidRPr="00BC7D01">
        <w:t>Por:____________________________</w:t>
      </w:r>
    </w:p>
    <w:p w14:paraId="04B22773" w14:textId="77777777" w:rsidR="00201743" w:rsidRPr="00BC7D01" w:rsidRDefault="00201743" w:rsidP="00201743">
      <w:pPr>
        <w:spacing w:line="300" w:lineRule="exact"/>
      </w:pPr>
      <w:r w:rsidRPr="00BC7D01">
        <w:t>Assinatura: ______________________</w:t>
      </w:r>
    </w:p>
    <w:p w14:paraId="41A014B5" w14:textId="77777777" w:rsidR="00201743" w:rsidRPr="00BC7D01" w:rsidRDefault="00201743" w:rsidP="00201743">
      <w:pPr>
        <w:spacing w:line="300" w:lineRule="exact"/>
      </w:pPr>
      <w:r w:rsidRPr="00BC7D01">
        <w:t>RG: ____________________________</w:t>
      </w:r>
    </w:p>
    <w:p w14:paraId="35474ADB" w14:textId="77777777" w:rsidR="00201743" w:rsidRDefault="00201743" w:rsidP="00201743">
      <w:pPr>
        <w:autoSpaceDE/>
        <w:autoSpaceDN/>
        <w:adjustRightInd/>
        <w:rPr>
          <w:smallCaps/>
          <w:u w:val="single"/>
        </w:rPr>
      </w:pPr>
      <w:r>
        <w:rPr>
          <w:smallCaps/>
          <w:u w:val="single"/>
        </w:rPr>
        <w:br w:type="page"/>
      </w:r>
    </w:p>
    <w:p w14:paraId="442A6C9B" w14:textId="0B0F8B01" w:rsidR="00201743" w:rsidRDefault="00201743">
      <w:pPr>
        <w:autoSpaceDE/>
        <w:autoSpaceDN/>
        <w:adjustRightInd/>
        <w:rPr>
          <w:smallCaps/>
          <w:u w:val="single"/>
        </w:rPr>
      </w:pPr>
    </w:p>
    <w:p w14:paraId="0B547DF9" w14:textId="1EAB0D80" w:rsidR="00514539" w:rsidRDefault="00514539" w:rsidP="00514539">
      <w:pPr>
        <w:widowControl w:val="0"/>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61F54">
      <w:pPr>
        <w:pStyle w:val="Remetente"/>
        <w:widowControl w:val="0"/>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61F54">
      <w:pPr>
        <w:pStyle w:val="Remetente"/>
        <w:widowControl w:val="0"/>
        <w:spacing w:line="320" w:lineRule="exact"/>
        <w:jc w:val="center"/>
        <w:rPr>
          <w:smallCaps/>
          <w:u w:val="single"/>
          <w:lang w:val="pt-BR"/>
        </w:rPr>
      </w:pPr>
    </w:p>
    <w:p w14:paraId="3D1282C7" w14:textId="002F39A8" w:rsidR="00861F54" w:rsidRPr="00861F54" w:rsidRDefault="00861F54" w:rsidP="00861F54">
      <w:pPr>
        <w:widowControl w:val="0"/>
        <w:spacing w:line="320" w:lineRule="exact"/>
        <w:jc w:val="both"/>
        <w:rPr>
          <w:color w:val="000000"/>
        </w:rPr>
      </w:pPr>
      <w:r w:rsidRPr="00861F54">
        <w:rPr>
          <w:color w:val="000000"/>
        </w:rPr>
        <w:t xml:space="preserve">Pelo presente instrumento particular de mandato </w:t>
      </w:r>
      <w:r w:rsidRPr="00861F54">
        <w:rPr>
          <w:b/>
          <w:bCs/>
        </w:rPr>
        <w:t>COLINAS TRANSMISSORA DE ENERGIA ELÉTRICA S.A.</w:t>
      </w:r>
      <w:r w:rsidRPr="00861F54">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96"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196"/>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197"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97"/>
      <w:r w:rsidR="00F7699E">
        <w:t>, em série única</w:t>
      </w:r>
      <w:r w:rsidRPr="00861F54">
        <w:t xml:space="preserve">, compreendendo um total de até </w:t>
      </w:r>
      <w:r w:rsidR="00FA1AC4">
        <w:t>45</w:t>
      </w:r>
      <w:r w:rsidR="00F7699E">
        <w:t>.000</w:t>
      </w:r>
      <w:r w:rsidR="00FA1AC4">
        <w:t xml:space="preserve"> (quarenta e cinco</w:t>
      </w:r>
      <w:r w:rsidR="00F7699E">
        <w:t xml:space="preserve"> mil</w:t>
      </w:r>
      <w:r w:rsidR="00FA1AC4">
        <w:t>)</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Pr="00861F54">
        <w:rPr>
          <w:highlight w:val="yellow"/>
        </w:rPr>
        <w:t>[data]</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61F54">
      <w:pPr>
        <w:widowControl w:val="0"/>
        <w:spacing w:line="320" w:lineRule="exact"/>
        <w:ind w:left="288"/>
        <w:jc w:val="both"/>
        <w:rPr>
          <w:color w:val="000000"/>
        </w:rPr>
      </w:pPr>
    </w:p>
    <w:p w14:paraId="6923E8F7" w14:textId="17F92483" w:rsidR="00861F54" w:rsidRPr="00861F54" w:rsidRDefault="00861F54" w:rsidP="00861F54">
      <w:pPr>
        <w:pStyle w:val="PargrafodaLista"/>
        <w:widowControl w:val="0"/>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61F54">
      <w:pPr>
        <w:pStyle w:val="PargrafodaLista"/>
        <w:widowControl w:val="0"/>
        <w:spacing w:line="320" w:lineRule="exact"/>
      </w:pPr>
    </w:p>
    <w:p w14:paraId="0AE03FB5" w14:textId="555D7AFD" w:rsidR="00861F54" w:rsidRPr="00861F54" w:rsidRDefault="00861F54" w:rsidP="00861F54">
      <w:pPr>
        <w:pStyle w:val="PargrafodaLista"/>
        <w:widowControl w:val="0"/>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61F54">
      <w:pPr>
        <w:pStyle w:val="PargrafodaLista"/>
        <w:widowControl w:val="0"/>
        <w:spacing w:line="320" w:lineRule="exact"/>
      </w:pPr>
    </w:p>
    <w:p w14:paraId="797CBDBC"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 xml:space="preserve">exigir o cumprimento, cobrar, executar, excutir, receber, dar quitação e exercer todos os direitos de credor dos Créditos Cedidos face aos respectivos devedores, podendo, </w:t>
      </w:r>
      <w:r w:rsidRPr="00861F54">
        <w:lastRenderedPageBreak/>
        <w:t>inclusive, destinar diretamente os recursos que receber para o pagamento das Obrigações Garantidas;</w:t>
      </w:r>
    </w:p>
    <w:p w14:paraId="4187CD55" w14:textId="77777777" w:rsidR="00861F54" w:rsidRPr="00861F54" w:rsidRDefault="00861F54" w:rsidP="00861F54">
      <w:pPr>
        <w:pStyle w:val="PargrafodaLista"/>
        <w:widowControl w:val="0"/>
        <w:spacing w:line="320" w:lineRule="exact"/>
      </w:pPr>
    </w:p>
    <w:p w14:paraId="11DD0F6C" w14:textId="7E442089" w:rsidR="00861F54" w:rsidRPr="00861F54" w:rsidRDefault="00861F54" w:rsidP="00861F54">
      <w:pPr>
        <w:pStyle w:val="PargrafodaLista"/>
        <w:widowControl w:val="0"/>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61F54">
      <w:pPr>
        <w:pStyle w:val="PargrafodaLista"/>
        <w:widowControl w:val="0"/>
        <w:spacing w:line="320" w:lineRule="exact"/>
      </w:pPr>
    </w:p>
    <w:p w14:paraId="2A2F14C8"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61F54">
      <w:pPr>
        <w:pStyle w:val="PargrafodaLista"/>
        <w:widowControl w:val="0"/>
        <w:spacing w:line="320" w:lineRule="exact"/>
        <w:ind w:left="709"/>
        <w:jc w:val="both"/>
      </w:pPr>
    </w:p>
    <w:p w14:paraId="1F9DCE7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61F54">
      <w:pPr>
        <w:pStyle w:val="PargrafodaLista"/>
        <w:widowControl w:val="0"/>
        <w:spacing w:line="320" w:lineRule="exact"/>
        <w:ind w:left="709"/>
        <w:jc w:val="both"/>
      </w:pPr>
    </w:p>
    <w:p w14:paraId="6576F077"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61F54">
      <w:pPr>
        <w:pStyle w:val="PargrafodaLista"/>
        <w:widowControl w:val="0"/>
        <w:spacing w:line="320" w:lineRule="exact"/>
        <w:ind w:left="709"/>
        <w:jc w:val="both"/>
      </w:pPr>
    </w:p>
    <w:p w14:paraId="1025A028" w14:textId="3F33F108" w:rsidR="00861F54" w:rsidRPr="00861F54" w:rsidRDefault="00861F54" w:rsidP="00861F54">
      <w:pPr>
        <w:pStyle w:val="PargrafodaLista"/>
        <w:widowControl w:val="0"/>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61F54">
      <w:pPr>
        <w:pStyle w:val="PargrafodaLista"/>
        <w:widowControl w:val="0"/>
        <w:spacing w:line="320" w:lineRule="exact"/>
        <w:ind w:left="709"/>
        <w:jc w:val="both"/>
      </w:pPr>
    </w:p>
    <w:p w14:paraId="0F13443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61F54">
      <w:pPr>
        <w:widowControl w:val="0"/>
        <w:spacing w:line="320" w:lineRule="exact"/>
        <w:jc w:val="both"/>
        <w:rPr>
          <w:color w:val="000000"/>
        </w:rPr>
      </w:pPr>
    </w:p>
    <w:p w14:paraId="35D19E6A" w14:textId="21DA00E6" w:rsidR="00861F54" w:rsidRPr="00861F54" w:rsidRDefault="00861F54" w:rsidP="00861F54">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61F54">
      <w:pPr>
        <w:spacing w:line="320" w:lineRule="exact"/>
        <w:jc w:val="both"/>
      </w:pPr>
    </w:p>
    <w:p w14:paraId="1D4606A9" w14:textId="77777777" w:rsidR="00861F54" w:rsidRPr="00861F54" w:rsidRDefault="00861F54" w:rsidP="00861F54">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61F54">
      <w:pPr>
        <w:spacing w:line="320" w:lineRule="exact"/>
        <w:jc w:val="both"/>
      </w:pPr>
    </w:p>
    <w:p w14:paraId="4A36280A" w14:textId="77777777" w:rsidR="00861F54" w:rsidRPr="00861F54" w:rsidRDefault="00861F54" w:rsidP="00861F54">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61F54">
      <w:pPr>
        <w:spacing w:line="320" w:lineRule="exact"/>
        <w:jc w:val="both"/>
      </w:pPr>
    </w:p>
    <w:p w14:paraId="283CB4C5" w14:textId="77777777" w:rsidR="00861F54" w:rsidRPr="00861F54" w:rsidRDefault="00861F54" w:rsidP="00861F54">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61F54">
      <w:pPr>
        <w:spacing w:line="320" w:lineRule="exact"/>
        <w:jc w:val="both"/>
      </w:pPr>
    </w:p>
    <w:p w14:paraId="74DB2479" w14:textId="034951BC" w:rsidR="00861F54" w:rsidRPr="00861F54" w:rsidRDefault="00861F54" w:rsidP="00861F54">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61F54">
      <w:pPr>
        <w:spacing w:line="320" w:lineRule="exact"/>
        <w:jc w:val="center"/>
        <w:rPr>
          <w:b/>
          <w:bCs/>
          <w:highlight w:val="yellow"/>
        </w:rPr>
      </w:pPr>
    </w:p>
    <w:p w14:paraId="77993117" w14:textId="2F6C8EBE" w:rsidR="00861F54" w:rsidRPr="00861F54" w:rsidRDefault="00861F54"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42C36">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42C36">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61F54">
      <w:pPr>
        <w:pStyle w:val="Rodap"/>
        <w:spacing w:before="0" w:line="320" w:lineRule="exact"/>
        <w:jc w:val="center"/>
        <w:rPr>
          <w:rFonts w:ascii="Times New Roman" w:hAnsi="Times New Roman"/>
          <w:sz w:val="24"/>
          <w:szCs w:val="24"/>
          <w:lang w:val="pt-BR"/>
        </w:rPr>
      </w:pPr>
    </w:p>
    <w:p w14:paraId="0F384ECA" w14:textId="7F3B4BFD" w:rsidR="00206763" w:rsidRPr="00861F54" w:rsidRDefault="00861F54" w:rsidP="002D5497">
      <w:pPr>
        <w:spacing w:line="320" w:lineRule="exact"/>
        <w:sectPr w:rsidR="00206763" w:rsidRPr="00861F54" w:rsidSect="00A54AFE">
          <w:headerReference w:type="default" r:id="rId15"/>
          <w:footerReference w:type="even" r:id="rId16"/>
          <w:footerReference w:type="default" r:id="rId17"/>
          <w:headerReference w:type="first" r:id="rId18"/>
          <w:pgSz w:w="12240" w:h="15840"/>
          <w:pgMar w:top="1418" w:right="1418" w:bottom="1418" w:left="1418" w:header="709" w:footer="709" w:gutter="0"/>
          <w:cols w:space="720"/>
          <w:noEndnote/>
          <w:titlePg/>
          <w:docGrid w:linePitch="326"/>
        </w:sectPr>
      </w:pPr>
      <w:r w:rsidRPr="00861F54">
        <w:t>[reconhecimento de firmas]</w:t>
      </w:r>
      <w:bookmarkStart w:id="198" w:name="_DV_M298"/>
      <w:bookmarkStart w:id="199" w:name="_DV_M300"/>
      <w:bookmarkStart w:id="200" w:name="_DV_M301"/>
      <w:bookmarkStart w:id="201" w:name="_DV_M302"/>
      <w:bookmarkStart w:id="202" w:name="_DV_M303"/>
      <w:bookmarkStart w:id="203" w:name="_DV_M304"/>
      <w:bookmarkStart w:id="204" w:name="_DV_M305"/>
      <w:bookmarkStart w:id="205" w:name="_DV_M306"/>
      <w:bookmarkStart w:id="206" w:name="_DV_M307"/>
      <w:bookmarkStart w:id="207" w:name="_DV_M308"/>
      <w:bookmarkStart w:id="208" w:name="_DV_M309"/>
      <w:bookmarkStart w:id="209" w:name="_DV_M310"/>
      <w:bookmarkStart w:id="210" w:name="_DV_M311"/>
      <w:bookmarkStart w:id="211" w:name="_DV_M313"/>
      <w:bookmarkStart w:id="212" w:name="_DV_M314"/>
      <w:bookmarkStart w:id="213" w:name="_DV_M315"/>
      <w:bookmarkStart w:id="214" w:name="_DV_M31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FE8512C" w14:textId="77777777" w:rsidR="00042A54" w:rsidRDefault="00042A54" w:rsidP="00042A54">
      <w:pPr>
        <w:widowControl w:val="0"/>
        <w:autoSpaceDE/>
        <w:autoSpaceDN/>
        <w:adjustRightInd/>
        <w:spacing w:line="320" w:lineRule="exact"/>
        <w:jc w:val="center"/>
        <w:rPr>
          <w:ins w:id="215" w:author="PAC" w:date="2020-06-18T17:43:00Z"/>
          <w:smallCaps/>
          <w:u w:val="single"/>
        </w:rPr>
      </w:pPr>
      <w:ins w:id="216" w:author="PAC" w:date="2020-06-18T17:43:00Z">
        <w:r w:rsidRPr="00861F54">
          <w:rPr>
            <w:smallCaps/>
            <w:u w:val="single"/>
          </w:rPr>
          <w:lastRenderedPageBreak/>
          <w:t xml:space="preserve">Anexo </w:t>
        </w:r>
        <w:r>
          <w:rPr>
            <w:smallCaps/>
            <w:u w:val="single"/>
          </w:rPr>
          <w:t>VI</w:t>
        </w:r>
      </w:ins>
    </w:p>
    <w:p w14:paraId="1E7ED9BB" w14:textId="77777777" w:rsidR="00042A54" w:rsidRDefault="00042A54" w:rsidP="00042A54">
      <w:pPr>
        <w:widowControl w:val="0"/>
        <w:autoSpaceDE/>
        <w:autoSpaceDN/>
        <w:adjustRightInd/>
        <w:spacing w:line="320" w:lineRule="exact"/>
        <w:jc w:val="center"/>
        <w:rPr>
          <w:ins w:id="217" w:author="PAC" w:date="2020-06-18T17:43:00Z"/>
          <w:smallCaps/>
          <w:u w:val="single"/>
        </w:rPr>
      </w:pPr>
    </w:p>
    <w:p w14:paraId="03739F1F" w14:textId="77777777" w:rsidR="00042A54" w:rsidRDefault="00042A54" w:rsidP="00042A54">
      <w:pPr>
        <w:widowControl w:val="0"/>
        <w:autoSpaceDE/>
        <w:autoSpaceDN/>
        <w:adjustRightInd/>
        <w:spacing w:line="320" w:lineRule="exact"/>
        <w:jc w:val="center"/>
        <w:rPr>
          <w:ins w:id="218" w:author="PAC" w:date="2020-06-18T17:43:00Z"/>
          <w:smallCaps/>
          <w:u w:val="single"/>
        </w:rPr>
      </w:pPr>
      <w:ins w:id="219" w:author="PAC" w:date="2020-06-18T17:43:00Z">
        <w:r>
          <w:rPr>
            <w:smallCaps/>
            <w:u w:val="single"/>
          </w:rPr>
          <w:t>[</w:t>
        </w:r>
        <w:commentRangeStart w:id="220"/>
        <w:r w:rsidRPr="00EE682A">
          <w:rPr>
            <w:smallCaps/>
            <w:highlight w:val="yellow"/>
            <w:u w:val="single"/>
          </w:rPr>
          <w:t>Descrição dos Contratos Cedidos</w:t>
        </w:r>
        <w:commentRangeEnd w:id="220"/>
        <w:r>
          <w:rPr>
            <w:rStyle w:val="Refdecomentrio"/>
          </w:rPr>
          <w:commentReference w:id="220"/>
        </w:r>
        <w:r>
          <w:rPr>
            <w:smallCaps/>
            <w:u w:val="single"/>
          </w:rPr>
          <w:t>]</w:t>
        </w:r>
      </w:ins>
    </w:p>
    <w:p w14:paraId="331680BB" w14:textId="7F85319F" w:rsidR="00AB4058" w:rsidRPr="00861F54" w:rsidRDefault="00AB4058" w:rsidP="00861F54">
      <w:pPr>
        <w:pStyle w:val="bon1"/>
        <w:widowControl w:val="0"/>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Mundie" w:date="2020-06-18T15:42:00Z" w:initials="Mundie">
    <w:p w14:paraId="7062D188" w14:textId="1A0D476B" w:rsidR="00C5699D" w:rsidRDefault="00C5699D">
      <w:pPr>
        <w:pStyle w:val="Textodecomentrio"/>
      </w:pPr>
      <w:r>
        <w:rPr>
          <w:rStyle w:val="Refdecomentrio"/>
        </w:rPr>
        <w:annotationRef/>
      </w:r>
    </w:p>
  </w:comment>
  <w:comment w:id="220" w:author="Matheus Gomes Faria" w:date="2020-06-18T13:07:00Z" w:initials="MGF">
    <w:p w14:paraId="05AC26FB" w14:textId="77777777" w:rsidR="00C5699D" w:rsidRDefault="00C5699D" w:rsidP="00042A54">
      <w:pPr>
        <w:pStyle w:val="Textodecomentrio"/>
      </w:pPr>
      <w:r>
        <w:rPr>
          <w:rStyle w:val="Refdecomentrio"/>
        </w:rPr>
        <w:annotationRef/>
      </w:r>
      <w:r>
        <w:t>Favor 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2D188" w15:done="0"/>
  <w15:commentEx w15:paraId="05AC2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09E1" w16cex:dateUtc="2020-06-18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2D188" w16cid:durableId="229609E1"/>
  <w16cid:commentId w16cid:paraId="05AC26FB" w16cid:durableId="2295E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DFC6" w14:textId="77777777" w:rsidR="00A76872" w:rsidRDefault="00A76872">
      <w:r>
        <w:t>P</w:t>
      </w:r>
      <w:r>
        <w:separator/>
      </w:r>
    </w:p>
  </w:endnote>
  <w:endnote w:type="continuationSeparator" w:id="0">
    <w:p w14:paraId="37D8CE19" w14:textId="77777777" w:rsidR="00A76872" w:rsidRDefault="00A76872"/>
    <w:p w14:paraId="13675CB7" w14:textId="77777777" w:rsidR="00A76872" w:rsidRDefault="00A76872">
      <w:r>
        <w:t>P</w:t>
      </w:r>
    </w:p>
  </w:endnote>
  <w:endnote w:type="continuationNotice" w:id="1">
    <w:p w14:paraId="202C5CBE" w14:textId="77777777" w:rsidR="00A76872" w:rsidRDefault="00A76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C5699D" w:rsidRDefault="00C569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C5699D" w:rsidRDefault="00C569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C5699D" w:rsidRPr="00001280" w:rsidRDefault="00C5699D">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C5699D" w:rsidRDefault="00C5699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C5699D" w:rsidRDefault="00C5699D">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C5699D" w:rsidRDefault="00C5699D">
    <w:pPr>
      <w:pStyle w:val="Rodap"/>
      <w:framePr w:wrap="around" w:vAnchor="text" w:hAnchor="margin" w:xAlign="right" w:y="1"/>
      <w:rPr>
        <w:rStyle w:val="Nmerodepgina"/>
      </w:rPr>
    </w:pPr>
  </w:p>
  <w:p w14:paraId="5E558F08" w14:textId="77777777" w:rsidR="00C5699D" w:rsidRDefault="00C5699D">
    <w:pPr>
      <w:pStyle w:val="Rodap"/>
      <w:framePr w:wrap="around" w:vAnchor="text" w:hAnchor="margin" w:xAlign="center" w:y="1"/>
      <w:ind w:right="360"/>
      <w:rPr>
        <w:rStyle w:val="Nmerodepgina"/>
        <w:rFonts w:ascii="Times New Roman" w:hAnsi="Times New Roman"/>
      </w:rPr>
    </w:pPr>
  </w:p>
  <w:p w14:paraId="135CFC74" w14:textId="77777777" w:rsidR="00C5699D" w:rsidRDefault="00C5699D">
    <w:pPr>
      <w:pStyle w:val="Rodap"/>
      <w:framePr w:wrap="around" w:vAnchor="text" w:hAnchor="margin" w:xAlign="right" w:y="1"/>
      <w:rPr>
        <w:rStyle w:val="Nmerodepgina"/>
        <w:rFonts w:ascii="Times New Roman" w:hAnsi="Times New Roman"/>
      </w:rPr>
    </w:pPr>
  </w:p>
  <w:p w14:paraId="714D99BF" w14:textId="0834EB82" w:rsidR="00C5699D" w:rsidRDefault="00C5699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2C7B" w14:textId="77777777" w:rsidR="00A76872" w:rsidRDefault="00A76872">
      <w:r>
        <w:separator/>
      </w:r>
    </w:p>
    <w:p w14:paraId="532D3C81" w14:textId="77777777" w:rsidR="00A76872" w:rsidRDefault="00A76872"/>
  </w:footnote>
  <w:footnote w:type="continuationSeparator" w:id="0">
    <w:p w14:paraId="368205C9" w14:textId="77777777" w:rsidR="00A76872" w:rsidRDefault="00A76872">
      <w:r>
        <w:continuationSeparator/>
      </w:r>
    </w:p>
    <w:p w14:paraId="3524BC86" w14:textId="77777777" w:rsidR="00A76872" w:rsidRDefault="00A76872"/>
  </w:footnote>
  <w:footnote w:type="continuationNotice" w:id="1">
    <w:p w14:paraId="72ECD611" w14:textId="77777777" w:rsidR="00A76872" w:rsidRDefault="00A76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D997" w14:textId="77777777" w:rsidR="00C5699D" w:rsidRDefault="00C569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5815" w14:textId="7C209E8C" w:rsidR="00C5699D" w:rsidRPr="00980C30" w:rsidRDefault="00C5699D" w:rsidP="00980C30">
    <w:pPr>
      <w:pStyle w:val="Cabealho"/>
      <w:jc w:val="right"/>
      <w:rPr>
        <w:i/>
        <w:iCs/>
      </w:rPr>
    </w:pPr>
    <w:r w:rsidRPr="00980C30">
      <w:rPr>
        <w:i/>
        <w:iCs/>
      </w:rPr>
      <w:t>Minuta para fins de discussão</w:t>
    </w:r>
  </w:p>
  <w:p w14:paraId="6B9F3811" w14:textId="43627EAF" w:rsidR="00C5699D" w:rsidRPr="00980C30" w:rsidRDefault="00C5699D" w:rsidP="00980C30">
    <w:pPr>
      <w:pStyle w:val="Cabealho"/>
      <w:jc w:val="right"/>
      <w:rPr>
        <w:i/>
        <w:iCs/>
      </w:rPr>
    </w:pPr>
    <w:r>
      <w:rPr>
        <w:i/>
        <w:iCs/>
      </w:rPr>
      <w:t xml:space="preserve">18 de junho </w:t>
    </w:r>
    <w:r w:rsidRPr="00980C30">
      <w:rPr>
        <w:i/>
        <w:iCs/>
      </w:rPr>
      <w:t>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C5699D" w:rsidRDefault="00C5699D">
    <w:pPr>
      <w:pStyle w:val="Cabealho"/>
      <w:tabs>
        <w:tab w:val="clear" w:pos="4419"/>
        <w:tab w:val="center" w:pos="3720"/>
      </w:tabs>
      <w:jc w:val="right"/>
      <w:rPr>
        <w:rStyle w:val="DeltaViewInsertion0"/>
        <w:sz w:val="20"/>
      </w:rPr>
    </w:pPr>
  </w:p>
  <w:p w14:paraId="03238C62" w14:textId="77777777" w:rsidR="00C5699D" w:rsidRDefault="00C5699D">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C5699D" w:rsidRPr="007F246D" w:rsidRDefault="00C5699D"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255B"/>
    <w:rsid w:val="005E28DA"/>
    <w:rsid w:val="005E29F0"/>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F1"/>
    <w:rsid w:val="00643418"/>
    <w:rsid w:val="006435C8"/>
    <w:rsid w:val="00643FD8"/>
    <w:rsid w:val="006449DF"/>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38BA"/>
    <w:rsid w:val="00ED3B5D"/>
    <w:rsid w:val="00ED4BD6"/>
    <w:rsid w:val="00ED641A"/>
    <w:rsid w:val="00ED6A8B"/>
    <w:rsid w:val="00EE1FD8"/>
    <w:rsid w:val="00EE3389"/>
    <w:rsid w:val="00EE441C"/>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23D7"/>
    <w:rsid w:val="00F3319A"/>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EBB5C-D700-4A3A-B10F-37B7B2D6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12852</Words>
  <Characters>69405</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7</cp:revision>
  <cp:lastPrinted>2014-09-12T17:33:00Z</cp:lastPrinted>
  <dcterms:created xsi:type="dcterms:W3CDTF">2020-06-18T18:44:00Z</dcterms:created>
  <dcterms:modified xsi:type="dcterms:W3CDTF">2020-06-18T20:55:00Z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