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D6F3" w14:textId="77777777" w:rsidR="003222DD" w:rsidRPr="0048421F" w:rsidRDefault="003222DD" w:rsidP="003A6987">
      <w:pPr>
        <w:pStyle w:val="Heading1"/>
      </w:pPr>
    </w:p>
    <w:p w14:paraId="6603DE00" w14:textId="77777777" w:rsidR="00D37C0A" w:rsidRPr="0048421F" w:rsidRDefault="00BA1B92" w:rsidP="004B16E6">
      <w:pPr>
        <w:autoSpaceDE w:val="0"/>
        <w:autoSpaceDN w:val="0"/>
        <w:spacing w:line="320" w:lineRule="atLeast"/>
        <w:contextualSpacing/>
        <w:jc w:val="both"/>
        <w:rPr>
          <w:b/>
          <w:bCs/>
        </w:rPr>
      </w:pPr>
      <w:r w:rsidRPr="0048421F">
        <w:rPr>
          <w:b/>
          <w:bCs/>
        </w:rPr>
        <w:t>CONTRATO DE PRESTAÇÃO DE SERVIÇO DE ADMINISTRAÇÃO DE CONTAS DE TERCEIROS – ACT</w:t>
      </w:r>
    </w:p>
    <w:p w14:paraId="66F3B473" w14:textId="77777777" w:rsidR="00BA1B92" w:rsidRPr="0048421F" w:rsidRDefault="00BA1B92" w:rsidP="004B16E6">
      <w:pPr>
        <w:autoSpaceDE w:val="0"/>
        <w:autoSpaceDN w:val="0"/>
        <w:spacing w:line="320" w:lineRule="atLeast"/>
        <w:contextualSpacing/>
        <w:jc w:val="both"/>
      </w:pPr>
    </w:p>
    <w:p w14:paraId="2E5E9B7C" w14:textId="63342153" w:rsidR="00DA2A23" w:rsidRDefault="00DA2A23" w:rsidP="004B16E6">
      <w:pPr>
        <w:autoSpaceDE w:val="0"/>
        <w:autoSpaceDN w:val="0"/>
        <w:spacing w:line="320" w:lineRule="atLeast"/>
        <w:contextualSpacing/>
        <w:jc w:val="both"/>
        <w:rPr>
          <w:rFonts w:eastAsia="MS Gothic"/>
        </w:rPr>
      </w:pPr>
      <w:r w:rsidRPr="0048421F">
        <w:t xml:space="preserve">A </w:t>
      </w:r>
      <w:r w:rsidRPr="0048421F">
        <w:rPr>
          <w:b/>
          <w:bCs/>
        </w:rPr>
        <w:t>CAIXA ECONÔMICA FEDERAL</w:t>
      </w:r>
      <w:r w:rsidRPr="0048421F">
        <w:t xml:space="preserve">, instituição financeira constituída sob a forma de empresa pública, dotada de personalidade jurídica de direito privado, criada pelo Decreto-Lei nº 759/69, de 12 de agosto de 1969, regendo-se pelo Estatuto atualmente vigente, inscrita no CNPJ/MF sob o nº 00.360.305/0001-04, com sede no Setor Bancário Sul, Quadra 4, lote 3/4, CEP 70092-900, Brasília – DF e Superintendência Regional neste Estado, doravante designada simplesmente </w:t>
      </w:r>
      <w:r w:rsidRPr="0048421F">
        <w:rPr>
          <w:b/>
          <w:bCs/>
        </w:rPr>
        <w:t>CAIXA</w:t>
      </w:r>
      <w:r w:rsidRPr="0048421F">
        <w:t xml:space="preserve">, </w:t>
      </w:r>
      <w:r w:rsidR="00CA65D2" w:rsidRPr="00861F54">
        <w:rPr>
          <w:b/>
          <w:bCs/>
        </w:rPr>
        <w:t>COLINAS TRANSMISSORA DE ENERGIA ELÉTRICA S.A.</w:t>
      </w:r>
      <w:r w:rsidR="00CA65D2" w:rsidRPr="00861F54">
        <w:t xml:space="preserve">, sociedade anônima </w:t>
      </w:r>
      <w:bookmarkStart w:id="0" w:name="_Hlk4093062"/>
      <w:r w:rsidR="00CA65D2" w:rsidRPr="00861F54">
        <w:t xml:space="preserve">com sede na cidade de São Paulo, Estado de São Paulo Avenida Presidente Juscelino Kubitschek 2041, Torre D, andar 23, sala 9, Vila Nova Conceição, CEP </w:t>
      </w:r>
      <w:bookmarkEnd w:id="0"/>
      <w:r w:rsidR="00CA65D2" w:rsidRPr="00861F54">
        <w:t>04543-011, inscrita no CNPJ/ME sob o n.º 31.326.856/0001-85</w:t>
      </w:r>
      <w:r w:rsidRPr="0048421F">
        <w:rPr>
          <w:rFonts w:eastAsia="MS Gothic"/>
        </w:rPr>
        <w:t>,</w:t>
      </w:r>
      <w:r w:rsidR="00392BC5" w:rsidRPr="0048421F">
        <w:rPr>
          <w:rFonts w:eastAsia="MS Gothic"/>
        </w:rPr>
        <w:t xml:space="preserve"> </w:t>
      </w:r>
      <w:r w:rsidR="00FB29F0" w:rsidRPr="0048421F">
        <w:rPr>
          <w:rFonts w:eastAsia="MS Gothic"/>
        </w:rPr>
        <w:t>e</w:t>
      </w:r>
      <w:r w:rsidR="00CA0C06" w:rsidRPr="0048421F">
        <w:t xml:space="preserve"> </w:t>
      </w:r>
      <w:r w:rsidR="00CA65D2" w:rsidRPr="00967797">
        <w:rPr>
          <w:b/>
          <w:bCs/>
        </w:rPr>
        <w:t>SIMPLIFIC PAVARINI DISTRIBUIDORA DE TÍTULOS E VALORES MOBILIÁRIOS LTDA.</w:t>
      </w:r>
      <w:r w:rsidR="00CA65D2" w:rsidRPr="00CA65D2">
        <w:t xml:space="preserve">, instituição financeira atuando por sua filial na Cidade de São Paulo, Estado de São Paulo, na Rua Joaquim Floriano 466, bloco B, </w:t>
      </w:r>
      <w:proofErr w:type="spellStart"/>
      <w:r w:rsidR="00CA65D2" w:rsidRPr="00CA65D2">
        <w:t>Conj</w:t>
      </w:r>
      <w:proofErr w:type="spellEnd"/>
      <w:r w:rsidR="00CA65D2" w:rsidRPr="00CA65D2">
        <w:t>, 1401, Itaim Bibi, inscrita no CNPJ/ME sob o n.º 15.227.994/0001-0</w:t>
      </w:r>
      <w:ins w:id="1" w:author="Matheus Gomes Faria" w:date="2020-06-18T19:38:00Z">
        <w:r w:rsidR="001C17BF">
          <w:t>4</w:t>
        </w:r>
      </w:ins>
      <w:del w:id="2" w:author="Matheus Gomes Faria" w:date="2020-06-18T19:38:00Z">
        <w:r w:rsidR="00CA65D2" w:rsidRPr="00CA65D2" w:rsidDel="001C17BF">
          <w:delText>1</w:delText>
        </w:r>
      </w:del>
      <w:r w:rsidR="007D241F" w:rsidRPr="0048421F">
        <w:t xml:space="preserve">, </w:t>
      </w:r>
      <w:r w:rsidR="00CA0C06" w:rsidRPr="0048421F">
        <w:t>(“</w:t>
      </w:r>
      <w:r w:rsidR="00CA65D2">
        <w:rPr>
          <w:u w:val="single"/>
        </w:rPr>
        <w:t>Agente Fiduciário</w:t>
      </w:r>
      <w:r w:rsidR="00CA0C06" w:rsidRPr="0048421F">
        <w:t>”);</w:t>
      </w:r>
      <w:r w:rsidRPr="0048421F">
        <w:rPr>
          <w:rFonts w:eastAsia="MS Gothic"/>
        </w:rPr>
        <w:t xml:space="preserve"> </w:t>
      </w:r>
      <w:r w:rsidR="005E2950" w:rsidRPr="0048421F">
        <w:rPr>
          <w:rFonts w:eastAsia="MS Gothic"/>
        </w:rPr>
        <w:t xml:space="preserve">em conjunto com a </w:t>
      </w:r>
      <w:r w:rsidR="00967797">
        <w:rPr>
          <w:rFonts w:eastAsia="MS Gothic"/>
        </w:rPr>
        <w:t>Colinas</w:t>
      </w:r>
      <w:r w:rsidR="005E2950" w:rsidRPr="0048421F">
        <w:rPr>
          <w:rFonts w:eastAsia="MS Gothic"/>
        </w:rPr>
        <w:t xml:space="preserve">, </w:t>
      </w:r>
      <w:r w:rsidRPr="0048421F">
        <w:rPr>
          <w:rFonts w:eastAsia="MS Gothic"/>
        </w:rPr>
        <w:t>doravante denominado</w:t>
      </w:r>
      <w:r w:rsidR="005E2950" w:rsidRPr="0048421F">
        <w:rPr>
          <w:rFonts w:eastAsia="MS Gothic"/>
        </w:rPr>
        <w:t>s,</w:t>
      </w:r>
      <w:r w:rsidRPr="0048421F">
        <w:rPr>
          <w:rFonts w:eastAsia="MS Gothic"/>
        </w:rPr>
        <w:t xml:space="preserve"> </w:t>
      </w:r>
      <w:r w:rsidRPr="0048421F">
        <w:rPr>
          <w:rFonts w:eastAsia="MS Gothic"/>
          <w:b/>
          <w:bCs/>
        </w:rPr>
        <w:t>CONTRATANTE</w:t>
      </w:r>
      <w:r w:rsidR="00CA0C06" w:rsidRPr="0048421F">
        <w:rPr>
          <w:rFonts w:eastAsia="MS Gothic"/>
          <w:b/>
          <w:bCs/>
        </w:rPr>
        <w:t>S</w:t>
      </w:r>
      <w:r w:rsidRPr="0048421F">
        <w:rPr>
          <w:rFonts w:eastAsia="MS Gothic"/>
        </w:rPr>
        <w:t>, neste ato representada pelo (s) seu(s) representante(s) legal (</w:t>
      </w:r>
      <w:proofErr w:type="spellStart"/>
      <w:r w:rsidRPr="0048421F">
        <w:rPr>
          <w:rFonts w:eastAsia="MS Gothic"/>
        </w:rPr>
        <w:t>is</w:t>
      </w:r>
      <w:proofErr w:type="spellEnd"/>
      <w:r w:rsidRPr="0048421F">
        <w:rPr>
          <w:rFonts w:eastAsia="MS Gothic"/>
        </w:rPr>
        <w:t>) ou procurador (es) infra assinados, têm entre si, certo e ajustado o que se segue:</w:t>
      </w:r>
    </w:p>
    <w:p w14:paraId="456203B8" w14:textId="5C357D2A" w:rsidR="000C1BCD" w:rsidRDefault="000C1BCD" w:rsidP="004B16E6">
      <w:pPr>
        <w:autoSpaceDE w:val="0"/>
        <w:autoSpaceDN w:val="0"/>
        <w:spacing w:line="320" w:lineRule="atLeast"/>
        <w:contextualSpacing/>
        <w:jc w:val="both"/>
        <w:rPr>
          <w:rFonts w:eastAsia="MS Gothic"/>
        </w:rPr>
      </w:pPr>
    </w:p>
    <w:p w14:paraId="0B0F8D80" w14:textId="45F1D20A" w:rsidR="000C1BCD" w:rsidRPr="000C1BCD" w:rsidRDefault="000C1BCD" w:rsidP="004B16E6">
      <w:pPr>
        <w:autoSpaceDE w:val="0"/>
        <w:autoSpaceDN w:val="0"/>
        <w:spacing w:line="320" w:lineRule="atLeast"/>
        <w:contextualSpacing/>
        <w:jc w:val="both"/>
        <w:rPr>
          <w:rFonts w:eastAsia="MS Gothic"/>
        </w:rPr>
      </w:pPr>
      <w:r>
        <w:rPr>
          <w:rFonts w:eastAsia="MS Gothic"/>
        </w:rPr>
        <w:t>(</w:t>
      </w:r>
      <w:r>
        <w:rPr>
          <w:rFonts w:eastAsia="MS Gothic"/>
          <w:b/>
          <w:bCs/>
        </w:rPr>
        <w:t xml:space="preserve">CONTRATANTES </w:t>
      </w:r>
      <w:r>
        <w:rPr>
          <w:rFonts w:eastAsia="MS Gothic"/>
        </w:rPr>
        <w:t xml:space="preserve">e </w:t>
      </w:r>
      <w:r>
        <w:rPr>
          <w:rFonts w:eastAsia="MS Gothic"/>
          <w:b/>
          <w:bCs/>
        </w:rPr>
        <w:t xml:space="preserve">CAIXA </w:t>
      </w:r>
      <w:r>
        <w:rPr>
          <w:rFonts w:eastAsia="MS Gothic"/>
        </w:rPr>
        <w:t>doravante denominados, em conjunto “</w:t>
      </w:r>
      <w:r>
        <w:rPr>
          <w:rFonts w:eastAsia="MS Gothic"/>
          <w:u w:val="single"/>
        </w:rPr>
        <w:t>Partes</w:t>
      </w:r>
      <w:r>
        <w:rPr>
          <w:rFonts w:eastAsia="MS Gothic"/>
        </w:rPr>
        <w:t>” e, individual e indistintamente, como “</w:t>
      </w:r>
      <w:r>
        <w:rPr>
          <w:rFonts w:eastAsia="MS Gothic"/>
          <w:u w:val="single"/>
        </w:rPr>
        <w:t>Parte</w:t>
      </w:r>
      <w:r>
        <w:rPr>
          <w:rFonts w:eastAsia="MS Gothic"/>
        </w:rPr>
        <w:t>”)</w:t>
      </w:r>
    </w:p>
    <w:p w14:paraId="0500A76A" w14:textId="77777777" w:rsidR="003222DD" w:rsidRPr="0048421F" w:rsidRDefault="003222DD" w:rsidP="0048421F">
      <w:pPr>
        <w:spacing w:line="320" w:lineRule="atLeast"/>
        <w:jc w:val="both"/>
      </w:pPr>
    </w:p>
    <w:p w14:paraId="05234D5A" w14:textId="77777777" w:rsidR="00DA2A23" w:rsidRPr="0048421F" w:rsidRDefault="00DA2A23" w:rsidP="0048421F">
      <w:pPr>
        <w:pStyle w:val="Default"/>
        <w:spacing w:line="320" w:lineRule="atLeast"/>
        <w:jc w:val="both"/>
        <w:rPr>
          <w:rFonts w:ascii="Times New Roman" w:hAnsi="Times New Roman" w:cs="Times New Roman"/>
          <w:b/>
          <w:bCs/>
        </w:rPr>
      </w:pPr>
      <w:r w:rsidRPr="0048421F">
        <w:rPr>
          <w:rFonts w:ascii="Times New Roman" w:hAnsi="Times New Roman" w:cs="Times New Roman"/>
          <w:b/>
          <w:bCs/>
        </w:rPr>
        <w:t xml:space="preserve">FINALIDADE DO CONTRATO </w:t>
      </w:r>
    </w:p>
    <w:p w14:paraId="7A8611FA" w14:textId="77777777" w:rsidR="00BA1B92" w:rsidRPr="0048421F" w:rsidRDefault="00BA1B92" w:rsidP="0048421F">
      <w:pPr>
        <w:pStyle w:val="Default"/>
        <w:spacing w:line="320" w:lineRule="atLeast"/>
        <w:jc w:val="both"/>
        <w:rPr>
          <w:rFonts w:ascii="Times New Roman" w:hAnsi="Times New Roman" w:cs="Times New Roman"/>
        </w:rPr>
      </w:pPr>
    </w:p>
    <w:p w14:paraId="046C9052" w14:textId="77777777" w:rsidR="00DA2A23" w:rsidRPr="0048421F" w:rsidRDefault="00DA2A23"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CLÁUSULA PRIMEIRA - </w:t>
      </w:r>
      <w:r w:rsidRPr="0048421F">
        <w:rPr>
          <w:rFonts w:ascii="Times New Roman" w:hAnsi="Times New Roman" w:cs="Times New Roman"/>
        </w:rPr>
        <w:t>Será regida por este Contrato a prestação de serviço de admin</w:t>
      </w:r>
      <w:r w:rsidR="00A94946" w:rsidRPr="0048421F">
        <w:rPr>
          <w:rFonts w:ascii="Times New Roman" w:hAnsi="Times New Roman" w:cs="Times New Roman"/>
        </w:rPr>
        <w:t>i</w:t>
      </w:r>
      <w:r w:rsidRPr="0048421F">
        <w:rPr>
          <w:rFonts w:ascii="Times New Roman" w:hAnsi="Times New Roman" w:cs="Times New Roman"/>
        </w:rPr>
        <w:t xml:space="preserve">stração de contas de terceiros, doravante denominada ACT. </w:t>
      </w:r>
    </w:p>
    <w:p w14:paraId="61FCBA63" w14:textId="77777777" w:rsidR="003222DD" w:rsidRPr="0048421F" w:rsidRDefault="003222DD" w:rsidP="0048421F">
      <w:pPr>
        <w:pStyle w:val="Default"/>
        <w:spacing w:line="320" w:lineRule="atLeast"/>
        <w:jc w:val="both"/>
        <w:rPr>
          <w:rFonts w:ascii="Times New Roman" w:hAnsi="Times New Roman" w:cs="Times New Roman"/>
        </w:rPr>
      </w:pPr>
    </w:p>
    <w:p w14:paraId="37875F8D" w14:textId="255647EA" w:rsidR="00DA2A23" w:rsidRPr="0048421F" w:rsidRDefault="00DA2A23"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CLÁUSULA SEGUNDA - </w:t>
      </w:r>
      <w:r w:rsidRPr="0048421F">
        <w:rPr>
          <w:rFonts w:ascii="Times New Roman" w:hAnsi="Times New Roman" w:cs="Times New Roman"/>
        </w:rPr>
        <w:t xml:space="preserve">A destinação dos recursos depositados na CAIXA seguirá as regras constantes no </w:t>
      </w:r>
      <w:r w:rsidR="008166BA" w:rsidRPr="0048421F">
        <w:rPr>
          <w:rFonts w:ascii="Times New Roman" w:hAnsi="Times New Roman" w:cs="Times New Roman"/>
        </w:rPr>
        <w:t>“</w:t>
      </w:r>
      <w:r w:rsidR="008166BA" w:rsidRPr="0048421F">
        <w:rPr>
          <w:rFonts w:ascii="Times New Roman" w:hAnsi="Times New Roman" w:cs="Times New Roman"/>
          <w:i/>
        </w:rPr>
        <w:t xml:space="preserve">Contrato de Cessão Fiduciária e Vinculação de </w:t>
      </w:r>
      <w:r w:rsidR="00967797">
        <w:rPr>
          <w:rFonts w:ascii="Times New Roman" w:hAnsi="Times New Roman" w:cs="Times New Roman"/>
          <w:i/>
        </w:rPr>
        <w:t xml:space="preserve">Direitos Creditórios </w:t>
      </w:r>
      <w:r w:rsidR="008166BA" w:rsidRPr="0048421F">
        <w:rPr>
          <w:rFonts w:ascii="Times New Roman" w:hAnsi="Times New Roman" w:cs="Times New Roman"/>
          <w:i/>
        </w:rPr>
        <w:t>em Garantia e Outras Avenças”</w:t>
      </w:r>
      <w:r w:rsidR="005E2950" w:rsidRPr="0048421F">
        <w:rPr>
          <w:rFonts w:ascii="Times New Roman" w:hAnsi="Times New Roman" w:cs="Times New Roman"/>
          <w:i/>
        </w:rPr>
        <w:t xml:space="preserve"> </w:t>
      </w:r>
      <w:r w:rsidR="005E2950" w:rsidRPr="0048421F">
        <w:rPr>
          <w:rFonts w:ascii="Times New Roman" w:hAnsi="Times New Roman" w:cs="Times New Roman"/>
        </w:rPr>
        <w:t>(“</w:t>
      </w:r>
      <w:r w:rsidR="005E2950" w:rsidRPr="00486110">
        <w:rPr>
          <w:rFonts w:ascii="Times New Roman" w:hAnsi="Times New Roman" w:cs="Times New Roman"/>
          <w:u w:val="single"/>
        </w:rPr>
        <w:t>Contrato de Cessão Fiduciária</w:t>
      </w:r>
      <w:r w:rsidR="005E2950" w:rsidRPr="0048421F">
        <w:rPr>
          <w:rFonts w:ascii="Times New Roman" w:hAnsi="Times New Roman" w:cs="Times New Roman"/>
        </w:rPr>
        <w:t>”)</w:t>
      </w:r>
      <w:r w:rsidR="005E2950" w:rsidRPr="0048421F">
        <w:rPr>
          <w:rFonts w:ascii="Times New Roman" w:hAnsi="Times New Roman" w:cs="Times New Roman"/>
          <w:i/>
        </w:rPr>
        <w:t xml:space="preserve"> </w:t>
      </w:r>
      <w:r w:rsidRPr="0048421F">
        <w:rPr>
          <w:rFonts w:ascii="Times New Roman" w:hAnsi="Times New Roman" w:cs="Times New Roman"/>
        </w:rPr>
        <w:t xml:space="preserve">firmado </w:t>
      </w:r>
      <w:r w:rsidR="005E2950" w:rsidRPr="0048421F">
        <w:rPr>
          <w:rFonts w:ascii="Times New Roman" w:hAnsi="Times New Roman" w:cs="Times New Roman"/>
        </w:rPr>
        <w:t xml:space="preserve">no âmbito </w:t>
      </w:r>
      <w:r w:rsidR="00967797" w:rsidRPr="00967797">
        <w:rPr>
          <w:rFonts w:ascii="Times New Roman" w:hAnsi="Times New Roman" w:cs="Times New Roman"/>
        </w:rPr>
        <w:t xml:space="preserve">da 1ª (primeira) emissão pública de </w:t>
      </w:r>
      <w:r w:rsidR="00482162">
        <w:rPr>
          <w:rFonts w:ascii="Times New Roman" w:hAnsi="Times New Roman" w:cs="Times New Roman"/>
        </w:rPr>
        <w:t>debentures</w:t>
      </w:r>
      <w:r w:rsidR="00967797" w:rsidRPr="00967797">
        <w:rPr>
          <w:rFonts w:ascii="Times New Roman" w:hAnsi="Times New Roman" w:cs="Times New Roman"/>
        </w:rPr>
        <w:t xml:space="preserve"> da </w:t>
      </w:r>
      <w:r w:rsidR="0065719B">
        <w:rPr>
          <w:rFonts w:ascii="Times New Roman" w:hAnsi="Times New Roman" w:cs="Times New Roman"/>
        </w:rPr>
        <w:t>Colinas</w:t>
      </w:r>
      <w:r w:rsidR="00967797" w:rsidRPr="00967797">
        <w:rPr>
          <w:rFonts w:ascii="Times New Roman" w:hAnsi="Times New Roman" w:cs="Times New Roman"/>
        </w:rPr>
        <w:t xml:space="preserve">, de série única, cada uma delas com valor nominal de R$ </w:t>
      </w:r>
      <w:del w:id="3" w:author="Samuel Evangelista" w:date="2020-06-19T08:30:00Z">
        <w:r w:rsidR="00967797" w:rsidRPr="00967797" w:rsidDel="00B925A4">
          <w:rPr>
            <w:rFonts w:ascii="Times New Roman" w:hAnsi="Times New Roman" w:cs="Times New Roman"/>
          </w:rPr>
          <w:delText xml:space="preserve">[●] </w:delText>
        </w:r>
      </w:del>
      <w:ins w:id="4" w:author="Samuel Evangelista" w:date="2020-06-19T08:30:00Z">
        <w:r w:rsidR="00B925A4">
          <w:rPr>
            <w:rFonts w:ascii="Times New Roman" w:hAnsi="Times New Roman" w:cs="Times New Roman"/>
          </w:rPr>
          <w:t>1.000,00</w:t>
        </w:r>
        <w:r w:rsidR="00B925A4" w:rsidRPr="00967797">
          <w:rPr>
            <w:rFonts w:ascii="Times New Roman" w:hAnsi="Times New Roman" w:cs="Times New Roman"/>
          </w:rPr>
          <w:t xml:space="preserve"> </w:t>
        </w:r>
      </w:ins>
      <w:del w:id="5" w:author="Samuel Evangelista" w:date="2020-06-19T08:30:00Z">
        <w:r w:rsidR="00967797" w:rsidRPr="00967797" w:rsidDel="00B925A4">
          <w:rPr>
            <w:rFonts w:ascii="Times New Roman" w:hAnsi="Times New Roman" w:cs="Times New Roman"/>
          </w:rPr>
          <w:delText xml:space="preserve">([●]), </w:delText>
        </w:r>
      </w:del>
      <w:ins w:id="6" w:author="Samuel Evangelista" w:date="2020-06-19T08:30:00Z">
        <w:r w:rsidR="00B925A4" w:rsidRPr="00967797">
          <w:rPr>
            <w:rFonts w:ascii="Times New Roman" w:hAnsi="Times New Roman" w:cs="Times New Roman"/>
          </w:rPr>
          <w:t>(</w:t>
        </w:r>
        <w:r w:rsidR="00B925A4">
          <w:rPr>
            <w:rFonts w:ascii="Times New Roman" w:hAnsi="Times New Roman" w:cs="Times New Roman"/>
          </w:rPr>
          <w:t>mil reais</w:t>
        </w:r>
        <w:r w:rsidR="00B925A4" w:rsidRPr="00967797">
          <w:rPr>
            <w:rFonts w:ascii="Times New Roman" w:hAnsi="Times New Roman" w:cs="Times New Roman"/>
          </w:rPr>
          <w:t xml:space="preserve">), </w:t>
        </w:r>
      </w:ins>
      <w:r w:rsidR="00967797" w:rsidRPr="00967797">
        <w:rPr>
          <w:rFonts w:ascii="Times New Roman" w:hAnsi="Times New Roman" w:cs="Times New Roman"/>
        </w:rPr>
        <w:t xml:space="preserve">na respectiva data de emissão, totalizando o valor de até R$ </w:t>
      </w:r>
      <w:del w:id="7" w:author="Samuel Evangelista" w:date="2020-06-19T08:31:00Z">
        <w:r w:rsidR="00967797" w:rsidRPr="00967797" w:rsidDel="00B925A4">
          <w:rPr>
            <w:rFonts w:ascii="Times New Roman" w:hAnsi="Times New Roman" w:cs="Times New Roman"/>
          </w:rPr>
          <w:delText xml:space="preserve">[●] </w:delText>
        </w:r>
      </w:del>
      <w:ins w:id="8" w:author="Samuel Evangelista" w:date="2020-06-19T08:31:00Z">
        <w:r w:rsidR="00B925A4">
          <w:rPr>
            <w:rFonts w:ascii="Times New Roman" w:hAnsi="Times New Roman" w:cs="Times New Roman"/>
          </w:rPr>
          <w:t>45.000.000,00</w:t>
        </w:r>
        <w:r w:rsidR="00B925A4" w:rsidRPr="00967797">
          <w:rPr>
            <w:rFonts w:ascii="Times New Roman" w:hAnsi="Times New Roman" w:cs="Times New Roman"/>
          </w:rPr>
          <w:t xml:space="preserve"> </w:t>
        </w:r>
      </w:ins>
      <w:del w:id="9" w:author="Samuel Evangelista" w:date="2020-06-19T08:31:00Z">
        <w:r w:rsidR="00967797" w:rsidRPr="00967797" w:rsidDel="00B925A4">
          <w:rPr>
            <w:rFonts w:ascii="Times New Roman" w:hAnsi="Times New Roman" w:cs="Times New Roman"/>
          </w:rPr>
          <w:delText xml:space="preserve">([●]), </w:delText>
        </w:r>
      </w:del>
      <w:ins w:id="10" w:author="Samuel Evangelista" w:date="2020-06-19T08:31:00Z">
        <w:r w:rsidR="00B925A4" w:rsidRPr="00967797">
          <w:rPr>
            <w:rFonts w:ascii="Times New Roman" w:hAnsi="Times New Roman" w:cs="Times New Roman"/>
          </w:rPr>
          <w:t>(</w:t>
        </w:r>
        <w:r w:rsidR="00B925A4">
          <w:rPr>
            <w:rFonts w:ascii="Times New Roman" w:hAnsi="Times New Roman" w:cs="Times New Roman"/>
          </w:rPr>
          <w:t>quarenta e cinco milhões</w:t>
        </w:r>
        <w:r w:rsidR="00B925A4" w:rsidRPr="00967797">
          <w:rPr>
            <w:rFonts w:ascii="Times New Roman" w:hAnsi="Times New Roman" w:cs="Times New Roman"/>
          </w:rPr>
          <w:t xml:space="preserve">), </w:t>
        </w:r>
      </w:ins>
      <w:r w:rsidR="00967797" w:rsidRPr="00967797">
        <w:rPr>
          <w:rFonts w:ascii="Times New Roman" w:hAnsi="Times New Roman" w:cs="Times New Roman"/>
        </w:rPr>
        <w:t>nos termos da Instrução CVM n.º 476, de 16 de janeiro de 2009</w:t>
      </w:r>
      <w:r w:rsidR="005E2950" w:rsidRPr="0048421F">
        <w:rPr>
          <w:rFonts w:ascii="Times New Roman" w:hAnsi="Times New Roman" w:cs="Times New Roman"/>
        </w:rPr>
        <w:t xml:space="preserve">, </w:t>
      </w:r>
      <w:r w:rsidR="00967797">
        <w:rPr>
          <w:rFonts w:ascii="Times New Roman" w:hAnsi="Times New Roman" w:cs="Times New Roman"/>
        </w:rPr>
        <w:t xml:space="preserve">conforme aprovada pelos acionistas da Colinas em assembleia geral extraordinária realizada em [data], </w:t>
      </w:r>
      <w:r w:rsidR="005E2950" w:rsidRPr="0048421F">
        <w:rPr>
          <w:rFonts w:ascii="Times New Roman" w:hAnsi="Times New Roman" w:cs="Times New Roman"/>
        </w:rPr>
        <w:t xml:space="preserve">sendo que o Contrato de Cessão Fiduciária e a </w:t>
      </w:r>
      <w:r w:rsidR="00967797">
        <w:rPr>
          <w:rFonts w:ascii="Times New Roman" w:hAnsi="Times New Roman" w:cs="Times New Roman"/>
        </w:rPr>
        <w:t xml:space="preserve">ata da assembleia geral </w:t>
      </w:r>
      <w:r w:rsidR="005E2950" w:rsidRPr="0048421F">
        <w:rPr>
          <w:rFonts w:ascii="Times New Roman" w:hAnsi="Times New Roman" w:cs="Times New Roman"/>
        </w:rPr>
        <w:t>foram</w:t>
      </w:r>
      <w:r w:rsidRPr="0048421F">
        <w:rPr>
          <w:rFonts w:ascii="Times New Roman" w:hAnsi="Times New Roman" w:cs="Times New Roman"/>
        </w:rPr>
        <w:t xml:space="preserve"> entregue</w:t>
      </w:r>
      <w:r w:rsidR="005E2950" w:rsidRPr="0048421F">
        <w:rPr>
          <w:rFonts w:ascii="Times New Roman" w:hAnsi="Times New Roman" w:cs="Times New Roman"/>
        </w:rPr>
        <w:t>s</w:t>
      </w:r>
      <w:r w:rsidRPr="0048421F">
        <w:rPr>
          <w:rFonts w:ascii="Times New Roman" w:hAnsi="Times New Roman" w:cs="Times New Roman"/>
        </w:rPr>
        <w:t xml:space="preserve"> </w:t>
      </w:r>
      <w:r w:rsidR="005E2950" w:rsidRPr="0048421F">
        <w:rPr>
          <w:rFonts w:ascii="Times New Roman" w:hAnsi="Times New Roman" w:cs="Times New Roman"/>
        </w:rPr>
        <w:t xml:space="preserve">à </w:t>
      </w:r>
      <w:r w:rsidRPr="0048421F">
        <w:rPr>
          <w:rFonts w:ascii="Times New Roman" w:hAnsi="Times New Roman" w:cs="Times New Roman"/>
        </w:rPr>
        <w:t xml:space="preserve">CAIXA pelo </w:t>
      </w:r>
      <w:r w:rsidRPr="0048421F">
        <w:rPr>
          <w:rFonts w:ascii="Times New Roman" w:hAnsi="Times New Roman" w:cs="Times New Roman"/>
          <w:b/>
          <w:bCs/>
        </w:rPr>
        <w:t xml:space="preserve">CONTRATANTE </w:t>
      </w:r>
      <w:r w:rsidRPr="0048421F">
        <w:rPr>
          <w:rFonts w:ascii="Times New Roman" w:hAnsi="Times New Roman" w:cs="Times New Roman"/>
        </w:rPr>
        <w:t xml:space="preserve">quando da assinatura do presente contrato de ACT. </w:t>
      </w:r>
    </w:p>
    <w:p w14:paraId="1968E772" w14:textId="77777777" w:rsidR="003222DD" w:rsidRPr="0048421F" w:rsidRDefault="003222DD" w:rsidP="0048421F">
      <w:pPr>
        <w:spacing w:line="320" w:lineRule="atLeast"/>
        <w:jc w:val="both"/>
        <w:rPr>
          <w:b/>
          <w:bCs/>
        </w:rPr>
      </w:pPr>
    </w:p>
    <w:p w14:paraId="6883CA71" w14:textId="77777777" w:rsidR="00DA2A23" w:rsidRPr="0048421F" w:rsidRDefault="00DA2A23" w:rsidP="0048421F">
      <w:pPr>
        <w:spacing w:line="320" w:lineRule="atLeast"/>
        <w:jc w:val="both"/>
      </w:pPr>
      <w:r w:rsidRPr="0048421F">
        <w:rPr>
          <w:b/>
          <w:bCs/>
        </w:rPr>
        <w:lastRenderedPageBreak/>
        <w:t xml:space="preserve">CLÁUSULA TERCEIRA - </w:t>
      </w:r>
      <w:r w:rsidRPr="0048421F">
        <w:t>Os recursos serão depositados na (s) conta (s) relacionada (s) abaixo:</w:t>
      </w:r>
    </w:p>
    <w:p w14:paraId="22FA3C93" w14:textId="77777777" w:rsidR="00DA2A23" w:rsidRPr="0048421F" w:rsidRDefault="00DA2A23" w:rsidP="0048421F">
      <w:pPr>
        <w:spacing w:line="320" w:lineRule="atLeast"/>
        <w:jc w:val="both"/>
      </w:pPr>
    </w:p>
    <w:p w14:paraId="74F29FFA" w14:textId="428B4D58" w:rsidR="00D37C0A" w:rsidRDefault="00D37C0A" w:rsidP="0048421F">
      <w:pPr>
        <w:spacing w:line="320" w:lineRule="atLeast"/>
        <w:jc w:val="both"/>
      </w:pPr>
    </w:p>
    <w:p w14:paraId="75230281" w14:textId="77777777" w:rsidR="00B7394F" w:rsidRPr="0048421F" w:rsidRDefault="00B7394F" w:rsidP="0048421F">
      <w:pPr>
        <w:spacing w:line="320" w:lineRule="atLeast"/>
        <w:jc w:val="both"/>
      </w:pPr>
    </w:p>
    <w:tbl>
      <w:tblPr>
        <w:tblW w:w="9169" w:type="dxa"/>
        <w:jc w:val="center"/>
        <w:tblCellMar>
          <w:left w:w="70" w:type="dxa"/>
          <w:right w:w="70" w:type="dxa"/>
        </w:tblCellMar>
        <w:tblLook w:val="00A0" w:firstRow="1" w:lastRow="0" w:firstColumn="1" w:lastColumn="0" w:noHBand="0" w:noVBand="0"/>
      </w:tblPr>
      <w:tblGrid>
        <w:gridCol w:w="1221"/>
        <w:gridCol w:w="1501"/>
        <w:gridCol w:w="1000"/>
        <w:gridCol w:w="967"/>
        <w:gridCol w:w="4480"/>
      </w:tblGrid>
      <w:tr w:rsidR="00DA2A23" w:rsidRPr="0048421F" w14:paraId="1AC64F55" w14:textId="77777777" w:rsidTr="004B16E6">
        <w:trPr>
          <w:trHeight w:val="360"/>
          <w:jc w:val="center"/>
        </w:trPr>
        <w:tc>
          <w:tcPr>
            <w:tcW w:w="1221" w:type="dxa"/>
            <w:tcBorders>
              <w:top w:val="single" w:sz="4" w:space="0" w:color="auto"/>
              <w:left w:val="single" w:sz="4" w:space="0" w:color="auto"/>
              <w:bottom w:val="single" w:sz="4" w:space="0" w:color="auto"/>
              <w:right w:val="single" w:sz="4" w:space="0" w:color="auto"/>
            </w:tcBorders>
            <w:noWrap/>
            <w:vAlign w:val="bottom"/>
          </w:tcPr>
          <w:p w14:paraId="1AF02C17" w14:textId="77777777" w:rsidR="00DA2A23" w:rsidRPr="0048421F" w:rsidRDefault="00DA2A23" w:rsidP="0048421F">
            <w:pPr>
              <w:spacing w:line="320" w:lineRule="atLeast"/>
              <w:jc w:val="both"/>
              <w:rPr>
                <w:color w:val="000000"/>
              </w:rPr>
            </w:pPr>
            <w:r w:rsidRPr="0048421F">
              <w:rPr>
                <w:color w:val="000000"/>
              </w:rPr>
              <w:t>AGÊNCIA</w:t>
            </w:r>
          </w:p>
        </w:tc>
        <w:tc>
          <w:tcPr>
            <w:tcW w:w="1501" w:type="dxa"/>
            <w:tcBorders>
              <w:top w:val="single" w:sz="4" w:space="0" w:color="auto"/>
              <w:left w:val="nil"/>
              <w:bottom w:val="single" w:sz="4" w:space="0" w:color="auto"/>
              <w:right w:val="single" w:sz="4" w:space="0" w:color="auto"/>
            </w:tcBorders>
            <w:noWrap/>
            <w:vAlign w:val="bottom"/>
          </w:tcPr>
          <w:p w14:paraId="0AD821FC" w14:textId="77777777" w:rsidR="00DA2A23" w:rsidRPr="0048421F" w:rsidRDefault="00DA2A23" w:rsidP="0048421F">
            <w:pPr>
              <w:spacing w:line="320" w:lineRule="atLeast"/>
              <w:jc w:val="both"/>
              <w:rPr>
                <w:color w:val="000000"/>
              </w:rPr>
            </w:pPr>
            <w:r w:rsidRPr="0048421F">
              <w:rPr>
                <w:color w:val="000000"/>
              </w:rPr>
              <w:t>OPERAÇÃO</w:t>
            </w:r>
          </w:p>
        </w:tc>
        <w:tc>
          <w:tcPr>
            <w:tcW w:w="1000" w:type="dxa"/>
            <w:tcBorders>
              <w:top w:val="single" w:sz="4" w:space="0" w:color="auto"/>
              <w:left w:val="nil"/>
              <w:bottom w:val="single" w:sz="4" w:space="0" w:color="auto"/>
              <w:right w:val="single" w:sz="4" w:space="0" w:color="auto"/>
            </w:tcBorders>
            <w:noWrap/>
            <w:vAlign w:val="bottom"/>
          </w:tcPr>
          <w:p w14:paraId="209C79CB" w14:textId="77777777" w:rsidR="00DA2A23" w:rsidRPr="0048421F" w:rsidRDefault="00DA2A23" w:rsidP="0048421F">
            <w:pPr>
              <w:spacing w:line="320" w:lineRule="atLeast"/>
              <w:jc w:val="both"/>
              <w:rPr>
                <w:color w:val="000000"/>
              </w:rPr>
            </w:pPr>
            <w:r w:rsidRPr="0048421F">
              <w:rPr>
                <w:color w:val="000000"/>
              </w:rPr>
              <w:t>CONTA</w:t>
            </w:r>
          </w:p>
        </w:tc>
        <w:tc>
          <w:tcPr>
            <w:tcW w:w="967" w:type="dxa"/>
            <w:tcBorders>
              <w:top w:val="single" w:sz="4" w:space="0" w:color="auto"/>
              <w:left w:val="nil"/>
              <w:bottom w:val="single" w:sz="4" w:space="0" w:color="auto"/>
              <w:right w:val="single" w:sz="4" w:space="0" w:color="auto"/>
            </w:tcBorders>
            <w:noWrap/>
            <w:vAlign w:val="bottom"/>
          </w:tcPr>
          <w:p w14:paraId="2DF931E5" w14:textId="77777777" w:rsidR="00DA2A23" w:rsidRPr="0048421F" w:rsidRDefault="00DA2A23" w:rsidP="0048421F">
            <w:pPr>
              <w:spacing w:line="320" w:lineRule="atLeast"/>
              <w:jc w:val="both"/>
              <w:rPr>
                <w:color w:val="000000"/>
              </w:rPr>
            </w:pPr>
            <w:r w:rsidRPr="0048421F">
              <w:rPr>
                <w:color w:val="000000"/>
              </w:rPr>
              <w:t>DIGITO</w:t>
            </w:r>
          </w:p>
        </w:tc>
        <w:tc>
          <w:tcPr>
            <w:tcW w:w="4480" w:type="dxa"/>
            <w:tcBorders>
              <w:top w:val="single" w:sz="4" w:space="0" w:color="auto"/>
              <w:left w:val="nil"/>
              <w:bottom w:val="single" w:sz="4" w:space="0" w:color="auto"/>
              <w:right w:val="single" w:sz="4" w:space="0" w:color="auto"/>
            </w:tcBorders>
            <w:noWrap/>
            <w:vAlign w:val="bottom"/>
          </w:tcPr>
          <w:p w14:paraId="4BFBED2A" w14:textId="77777777" w:rsidR="00DA2A23" w:rsidRPr="0048421F" w:rsidRDefault="00DA2A23" w:rsidP="0048421F">
            <w:pPr>
              <w:spacing w:line="320" w:lineRule="atLeast"/>
              <w:jc w:val="both"/>
              <w:rPr>
                <w:color w:val="000000"/>
              </w:rPr>
            </w:pPr>
            <w:r w:rsidRPr="0048421F">
              <w:rPr>
                <w:color w:val="000000"/>
              </w:rPr>
              <w:t>FINALIDADE</w:t>
            </w:r>
          </w:p>
        </w:tc>
      </w:tr>
      <w:tr w:rsidR="00DA2A23" w:rsidRPr="0048421F" w14:paraId="1F450C37" w14:textId="77777777" w:rsidTr="004B16E6">
        <w:trPr>
          <w:trHeight w:val="360"/>
          <w:jc w:val="center"/>
        </w:trPr>
        <w:tc>
          <w:tcPr>
            <w:tcW w:w="1221" w:type="dxa"/>
            <w:tcBorders>
              <w:top w:val="nil"/>
              <w:left w:val="single" w:sz="4" w:space="0" w:color="auto"/>
              <w:bottom w:val="single" w:sz="4" w:space="0" w:color="auto"/>
              <w:right w:val="single" w:sz="4" w:space="0" w:color="auto"/>
            </w:tcBorders>
            <w:noWrap/>
            <w:vAlign w:val="bottom"/>
          </w:tcPr>
          <w:p w14:paraId="44DE3902" w14:textId="68A6F0E9" w:rsidR="00DA2A23" w:rsidRPr="0048421F" w:rsidRDefault="0065719B" w:rsidP="0048421F">
            <w:pPr>
              <w:spacing w:line="320" w:lineRule="atLeast"/>
              <w:jc w:val="both"/>
              <w:rPr>
                <w:color w:val="000000"/>
              </w:rPr>
            </w:pPr>
            <w:del w:id="11" w:author="Samuel Evangelista" w:date="2020-06-19T08:31:00Z">
              <w:r w:rsidRPr="00967797" w:rsidDel="00B925A4">
                <w:delText>[●]</w:delText>
              </w:r>
            </w:del>
            <w:ins w:id="12" w:author="Samuel Evangelista" w:date="2020-06-19T08:31:00Z">
              <w:r w:rsidR="00B925A4">
                <w:t>0988</w:t>
              </w:r>
            </w:ins>
          </w:p>
        </w:tc>
        <w:tc>
          <w:tcPr>
            <w:tcW w:w="1501" w:type="dxa"/>
            <w:tcBorders>
              <w:top w:val="nil"/>
              <w:left w:val="nil"/>
              <w:bottom w:val="single" w:sz="4" w:space="0" w:color="auto"/>
              <w:right w:val="single" w:sz="4" w:space="0" w:color="auto"/>
            </w:tcBorders>
            <w:noWrap/>
            <w:vAlign w:val="bottom"/>
          </w:tcPr>
          <w:p w14:paraId="1C3DE65C" w14:textId="77456F24" w:rsidR="00DA2A23" w:rsidRPr="0048421F" w:rsidRDefault="0065719B" w:rsidP="0048421F">
            <w:pPr>
              <w:spacing w:line="320" w:lineRule="atLeast"/>
              <w:jc w:val="both"/>
              <w:rPr>
                <w:color w:val="000000"/>
              </w:rPr>
            </w:pPr>
            <w:del w:id="13" w:author="Samuel Evangelista" w:date="2020-06-19T08:31:00Z">
              <w:r w:rsidRPr="00967797" w:rsidDel="00B925A4">
                <w:delText>[●]</w:delText>
              </w:r>
            </w:del>
            <w:ins w:id="14" w:author="Samuel Evangelista" w:date="2020-06-19T08:31:00Z">
              <w:r w:rsidR="00B925A4">
                <w:t>003</w:t>
              </w:r>
            </w:ins>
          </w:p>
        </w:tc>
        <w:tc>
          <w:tcPr>
            <w:tcW w:w="1000" w:type="dxa"/>
            <w:tcBorders>
              <w:top w:val="nil"/>
              <w:left w:val="nil"/>
              <w:bottom w:val="single" w:sz="4" w:space="0" w:color="auto"/>
              <w:right w:val="single" w:sz="4" w:space="0" w:color="auto"/>
            </w:tcBorders>
            <w:noWrap/>
            <w:vAlign w:val="bottom"/>
          </w:tcPr>
          <w:p w14:paraId="0DBB08BA" w14:textId="08C55404" w:rsidR="00DA2A23" w:rsidRPr="0048421F" w:rsidRDefault="0065719B" w:rsidP="0048421F">
            <w:pPr>
              <w:spacing w:line="320" w:lineRule="atLeast"/>
              <w:jc w:val="both"/>
              <w:rPr>
                <w:color w:val="000000"/>
              </w:rPr>
            </w:pPr>
            <w:del w:id="15" w:author="Samuel Evangelista" w:date="2020-06-19T08:32:00Z">
              <w:r w:rsidRPr="00967797" w:rsidDel="00B925A4">
                <w:delText>[●]</w:delText>
              </w:r>
            </w:del>
            <w:ins w:id="16" w:author="Samuel Evangelista" w:date="2020-06-19T08:32:00Z">
              <w:r w:rsidR="00B925A4">
                <w:t>2092</w:t>
              </w:r>
            </w:ins>
          </w:p>
        </w:tc>
        <w:tc>
          <w:tcPr>
            <w:tcW w:w="967" w:type="dxa"/>
            <w:tcBorders>
              <w:top w:val="nil"/>
              <w:left w:val="nil"/>
              <w:bottom w:val="single" w:sz="4" w:space="0" w:color="auto"/>
              <w:right w:val="single" w:sz="4" w:space="0" w:color="auto"/>
            </w:tcBorders>
            <w:noWrap/>
            <w:vAlign w:val="bottom"/>
          </w:tcPr>
          <w:p w14:paraId="5B4A8EFA" w14:textId="6959FBE5" w:rsidR="00DA2A23" w:rsidRPr="0048421F" w:rsidRDefault="0065719B" w:rsidP="0048421F">
            <w:pPr>
              <w:spacing w:line="320" w:lineRule="atLeast"/>
              <w:jc w:val="both"/>
              <w:rPr>
                <w:color w:val="000000"/>
              </w:rPr>
            </w:pPr>
            <w:del w:id="17" w:author="Samuel Evangelista" w:date="2020-06-19T08:32:00Z">
              <w:r w:rsidRPr="00967797" w:rsidDel="00B925A4">
                <w:delText>[●]</w:delText>
              </w:r>
            </w:del>
            <w:ins w:id="18" w:author="Samuel Evangelista" w:date="2020-06-19T08:32:00Z">
              <w:r w:rsidR="00B925A4">
                <w:t>0</w:t>
              </w:r>
            </w:ins>
          </w:p>
        </w:tc>
        <w:tc>
          <w:tcPr>
            <w:tcW w:w="4480" w:type="dxa"/>
            <w:tcBorders>
              <w:top w:val="nil"/>
              <w:left w:val="nil"/>
              <w:bottom w:val="single" w:sz="4" w:space="0" w:color="auto"/>
              <w:right w:val="single" w:sz="4" w:space="0" w:color="auto"/>
            </w:tcBorders>
            <w:noWrap/>
            <w:vAlign w:val="bottom"/>
          </w:tcPr>
          <w:p w14:paraId="565BEAA1" w14:textId="0B3E5B72" w:rsidR="00DA2A23" w:rsidRPr="0048421F" w:rsidRDefault="00DA2A23" w:rsidP="0048421F">
            <w:pPr>
              <w:spacing w:line="320" w:lineRule="atLeast"/>
              <w:jc w:val="both"/>
              <w:rPr>
                <w:color w:val="000000"/>
              </w:rPr>
            </w:pPr>
            <w:r w:rsidRPr="0048421F">
              <w:rPr>
                <w:color w:val="000000"/>
              </w:rPr>
              <w:t>Conta de</w:t>
            </w:r>
            <w:r w:rsidR="0065719B">
              <w:rPr>
                <w:color w:val="000000"/>
              </w:rPr>
              <w:t xml:space="preserve"> Livre</w:t>
            </w:r>
            <w:r w:rsidRPr="0048421F">
              <w:rPr>
                <w:color w:val="000000"/>
              </w:rPr>
              <w:t xml:space="preserve"> Movimentação</w:t>
            </w:r>
          </w:p>
        </w:tc>
      </w:tr>
      <w:tr w:rsidR="00D8733F" w:rsidRPr="0048421F" w14:paraId="4D9A681E" w14:textId="77777777" w:rsidTr="004B16E6">
        <w:trPr>
          <w:trHeight w:val="360"/>
          <w:jc w:val="center"/>
        </w:trPr>
        <w:tc>
          <w:tcPr>
            <w:tcW w:w="1221" w:type="dxa"/>
            <w:tcBorders>
              <w:top w:val="nil"/>
              <w:left w:val="single" w:sz="4" w:space="0" w:color="auto"/>
              <w:bottom w:val="single" w:sz="4" w:space="0" w:color="auto"/>
              <w:right w:val="single" w:sz="4" w:space="0" w:color="auto"/>
            </w:tcBorders>
            <w:noWrap/>
            <w:vAlign w:val="bottom"/>
          </w:tcPr>
          <w:p w14:paraId="69BB49C1" w14:textId="115CA91D" w:rsidR="00D8733F" w:rsidRPr="0048421F" w:rsidRDefault="0065719B" w:rsidP="0048421F">
            <w:pPr>
              <w:spacing w:line="320" w:lineRule="atLeast"/>
              <w:jc w:val="both"/>
              <w:rPr>
                <w:color w:val="000000"/>
              </w:rPr>
            </w:pPr>
            <w:del w:id="19" w:author="Samuel Evangelista" w:date="2020-06-19T08:32:00Z">
              <w:r w:rsidRPr="00967797" w:rsidDel="00B925A4">
                <w:delText>[●]</w:delText>
              </w:r>
            </w:del>
            <w:ins w:id="20" w:author="Samuel Evangelista" w:date="2020-06-19T08:32:00Z">
              <w:r w:rsidR="00B925A4">
                <w:t>0988</w:t>
              </w:r>
            </w:ins>
          </w:p>
        </w:tc>
        <w:tc>
          <w:tcPr>
            <w:tcW w:w="1501" w:type="dxa"/>
            <w:tcBorders>
              <w:top w:val="nil"/>
              <w:left w:val="nil"/>
              <w:bottom w:val="single" w:sz="4" w:space="0" w:color="auto"/>
              <w:right w:val="single" w:sz="4" w:space="0" w:color="auto"/>
            </w:tcBorders>
            <w:noWrap/>
            <w:vAlign w:val="bottom"/>
          </w:tcPr>
          <w:p w14:paraId="51095C7C" w14:textId="50B8674B" w:rsidR="00D8733F" w:rsidRPr="0048421F" w:rsidRDefault="0065719B" w:rsidP="0048421F">
            <w:pPr>
              <w:spacing w:line="320" w:lineRule="atLeast"/>
              <w:jc w:val="both"/>
              <w:rPr>
                <w:color w:val="000000"/>
              </w:rPr>
            </w:pPr>
            <w:del w:id="21" w:author="Samuel Evangelista" w:date="2020-06-19T08:32:00Z">
              <w:r w:rsidRPr="00967797" w:rsidDel="00B925A4">
                <w:delText>[●]</w:delText>
              </w:r>
            </w:del>
            <w:ins w:id="22" w:author="Samuel Evangelista" w:date="2020-06-19T08:32:00Z">
              <w:r w:rsidR="00B925A4">
                <w:t>003</w:t>
              </w:r>
            </w:ins>
          </w:p>
        </w:tc>
        <w:tc>
          <w:tcPr>
            <w:tcW w:w="1000" w:type="dxa"/>
            <w:tcBorders>
              <w:top w:val="nil"/>
              <w:left w:val="nil"/>
              <w:bottom w:val="single" w:sz="4" w:space="0" w:color="auto"/>
              <w:right w:val="single" w:sz="4" w:space="0" w:color="auto"/>
            </w:tcBorders>
            <w:noWrap/>
            <w:vAlign w:val="bottom"/>
          </w:tcPr>
          <w:p w14:paraId="6F2DE60C" w14:textId="49F92135" w:rsidR="00D8733F" w:rsidRPr="0048421F" w:rsidRDefault="0065719B" w:rsidP="0048421F">
            <w:pPr>
              <w:spacing w:line="320" w:lineRule="atLeast"/>
              <w:jc w:val="both"/>
              <w:rPr>
                <w:color w:val="000000"/>
              </w:rPr>
            </w:pPr>
            <w:del w:id="23" w:author="Samuel Evangelista" w:date="2020-06-19T08:32:00Z">
              <w:r w:rsidRPr="00967797" w:rsidDel="00B925A4">
                <w:delText>[●]</w:delText>
              </w:r>
            </w:del>
            <w:ins w:id="24" w:author="Samuel Evangelista" w:date="2020-06-19T08:32:00Z">
              <w:r w:rsidR="00B925A4">
                <w:t>2093</w:t>
              </w:r>
            </w:ins>
          </w:p>
        </w:tc>
        <w:tc>
          <w:tcPr>
            <w:tcW w:w="967" w:type="dxa"/>
            <w:tcBorders>
              <w:top w:val="nil"/>
              <w:left w:val="nil"/>
              <w:bottom w:val="single" w:sz="4" w:space="0" w:color="auto"/>
              <w:right w:val="single" w:sz="4" w:space="0" w:color="auto"/>
            </w:tcBorders>
            <w:noWrap/>
            <w:vAlign w:val="bottom"/>
          </w:tcPr>
          <w:p w14:paraId="4EDF54DE" w14:textId="29088EC5" w:rsidR="00D8733F" w:rsidRPr="0048421F" w:rsidRDefault="0065719B" w:rsidP="0048421F">
            <w:pPr>
              <w:spacing w:line="320" w:lineRule="atLeast"/>
              <w:jc w:val="both"/>
              <w:rPr>
                <w:color w:val="000000"/>
              </w:rPr>
            </w:pPr>
            <w:del w:id="25" w:author="Samuel Evangelista" w:date="2020-06-19T08:32:00Z">
              <w:r w:rsidRPr="00967797" w:rsidDel="00B925A4">
                <w:delText>[●]</w:delText>
              </w:r>
            </w:del>
            <w:ins w:id="26" w:author="Samuel Evangelista" w:date="2020-06-19T08:32:00Z">
              <w:r w:rsidR="00B925A4">
                <w:t>9</w:t>
              </w:r>
            </w:ins>
          </w:p>
        </w:tc>
        <w:tc>
          <w:tcPr>
            <w:tcW w:w="4480" w:type="dxa"/>
            <w:tcBorders>
              <w:top w:val="nil"/>
              <w:left w:val="nil"/>
              <w:bottom w:val="single" w:sz="4" w:space="0" w:color="auto"/>
              <w:right w:val="single" w:sz="4" w:space="0" w:color="auto"/>
            </w:tcBorders>
            <w:noWrap/>
            <w:vAlign w:val="bottom"/>
          </w:tcPr>
          <w:p w14:paraId="68C7A1E3" w14:textId="01F2A8DC" w:rsidR="00D8733F" w:rsidRPr="00486110" w:rsidRDefault="00D8733F" w:rsidP="0048421F">
            <w:pPr>
              <w:spacing w:line="320" w:lineRule="atLeast"/>
              <w:jc w:val="both"/>
              <w:rPr>
                <w:color w:val="000000"/>
              </w:rPr>
            </w:pPr>
            <w:r w:rsidRPr="0048421F">
              <w:rPr>
                <w:color w:val="000000"/>
              </w:rPr>
              <w:t xml:space="preserve">Conta </w:t>
            </w:r>
            <w:r w:rsidR="00486110" w:rsidRPr="0065719B">
              <w:rPr>
                <w:color w:val="000000"/>
              </w:rPr>
              <w:t>Vinculadas</w:t>
            </w:r>
          </w:p>
        </w:tc>
      </w:tr>
    </w:tbl>
    <w:p w14:paraId="37991AE5" w14:textId="77777777" w:rsidR="00DA2A23" w:rsidRPr="0048421F" w:rsidRDefault="00DA2A23" w:rsidP="0048421F">
      <w:pPr>
        <w:spacing w:line="320" w:lineRule="atLeast"/>
        <w:jc w:val="both"/>
      </w:pPr>
    </w:p>
    <w:p w14:paraId="64451779" w14:textId="77777777" w:rsidR="00DA2A23" w:rsidRPr="0048421F" w:rsidRDefault="00DA2A23"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CLÁUSULA QUARTA - </w:t>
      </w:r>
      <w:r w:rsidRPr="0048421F">
        <w:rPr>
          <w:rFonts w:ascii="Times New Roman" w:hAnsi="Times New Roman" w:cs="Times New Roman"/>
        </w:rPr>
        <w:t xml:space="preserve">A CAIXA atuará como Interveniente Anuente não sendo responsável pelas obrigações assumidas entre o </w:t>
      </w:r>
      <w:r w:rsidRPr="0048421F">
        <w:rPr>
          <w:rFonts w:ascii="Times New Roman" w:hAnsi="Times New Roman" w:cs="Times New Roman"/>
          <w:b/>
          <w:bCs/>
        </w:rPr>
        <w:t xml:space="preserve">CONTRATANTE </w:t>
      </w:r>
      <w:r w:rsidRPr="0048421F">
        <w:rPr>
          <w:rFonts w:ascii="Times New Roman" w:hAnsi="Times New Roman" w:cs="Times New Roman"/>
        </w:rPr>
        <w:t xml:space="preserve">e os signatários do contrato principal, exceto aquelas decorrentes de sua atuação como administrador das contas de terceiros na forma expressamente acordada neste contrato de ACT. </w:t>
      </w:r>
    </w:p>
    <w:p w14:paraId="49A27537" w14:textId="77777777" w:rsidR="00DA2A23" w:rsidRPr="0048421F" w:rsidRDefault="00DA2A23" w:rsidP="0048421F">
      <w:pPr>
        <w:pStyle w:val="Default"/>
        <w:spacing w:line="320" w:lineRule="atLeast"/>
        <w:jc w:val="both"/>
        <w:rPr>
          <w:rFonts w:ascii="Times New Roman" w:hAnsi="Times New Roman" w:cs="Times New Roman"/>
        </w:rPr>
      </w:pPr>
    </w:p>
    <w:p w14:paraId="7877AD46" w14:textId="1F06BCE0" w:rsidR="00DA2A23" w:rsidRPr="0048421F" w:rsidRDefault="00DA2A23"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Parágrafo </w:t>
      </w:r>
      <w:r w:rsidR="006F66DC" w:rsidRPr="0048421F">
        <w:rPr>
          <w:rFonts w:ascii="Times New Roman" w:hAnsi="Times New Roman" w:cs="Times New Roman"/>
          <w:b/>
          <w:bCs/>
        </w:rPr>
        <w:t xml:space="preserve">Primeiro </w:t>
      </w:r>
      <w:r w:rsidRPr="0048421F">
        <w:rPr>
          <w:rFonts w:ascii="Times New Roman" w:hAnsi="Times New Roman" w:cs="Times New Roman"/>
          <w:b/>
          <w:bCs/>
        </w:rPr>
        <w:t xml:space="preserve">- </w:t>
      </w:r>
      <w:r w:rsidRPr="0048421F">
        <w:rPr>
          <w:rFonts w:ascii="Times New Roman" w:hAnsi="Times New Roman" w:cs="Times New Roman"/>
        </w:rPr>
        <w:t>Não é permitido a aplicação dos recursos em fundos cuja rentabilidade seja base</w:t>
      </w:r>
      <w:r w:rsidR="009D68F1" w:rsidRPr="0048421F">
        <w:rPr>
          <w:rFonts w:ascii="Times New Roman" w:hAnsi="Times New Roman" w:cs="Times New Roman"/>
        </w:rPr>
        <w:t>a</w:t>
      </w:r>
      <w:r w:rsidRPr="0048421F">
        <w:rPr>
          <w:rFonts w:ascii="Times New Roman" w:hAnsi="Times New Roman" w:cs="Times New Roman"/>
        </w:rPr>
        <w:t xml:space="preserve">da no desempenho de ações junto a bolsa de valores. </w:t>
      </w:r>
    </w:p>
    <w:p w14:paraId="223F3EA8" w14:textId="77777777" w:rsidR="006F66DC" w:rsidRPr="0048421F" w:rsidRDefault="006F66DC" w:rsidP="0048421F">
      <w:pPr>
        <w:pStyle w:val="Default"/>
        <w:spacing w:line="320" w:lineRule="atLeast"/>
        <w:jc w:val="both"/>
        <w:rPr>
          <w:rFonts w:ascii="Times New Roman" w:hAnsi="Times New Roman" w:cs="Times New Roman"/>
        </w:rPr>
      </w:pPr>
    </w:p>
    <w:p w14:paraId="7161AEED" w14:textId="5E1DDA08" w:rsidR="00DD7B02" w:rsidRPr="0048421F" w:rsidRDefault="006F66DC"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Parágrafo Segundo - </w:t>
      </w:r>
      <w:r w:rsidRPr="008A0FEE">
        <w:rPr>
          <w:rFonts w:ascii="Times New Roman" w:hAnsi="Times New Roman" w:cs="Times New Roman"/>
        </w:rPr>
        <w:t>Investimentos Permitidos: A Caixa aplicará os valores retidos nas Contas Vinculadas em (i) certificados de depósito bancário de emissão do banco arrecadador e /ou de qualquer sociedade do grupo econômico do Banco Arrecadador; (</w:t>
      </w:r>
      <w:proofErr w:type="spellStart"/>
      <w:r w:rsidRPr="008A0FEE">
        <w:rPr>
          <w:rFonts w:ascii="Times New Roman" w:hAnsi="Times New Roman" w:cs="Times New Roman"/>
        </w:rPr>
        <w:t>ii</w:t>
      </w:r>
      <w:proofErr w:type="spellEnd"/>
      <w:r w:rsidRPr="008A0FEE">
        <w:rPr>
          <w:rFonts w:ascii="Times New Roman" w:hAnsi="Times New Roman" w:cs="Times New Roman"/>
        </w:rPr>
        <w:t>) fundos de renda fixa geridos pelo banco arrecadador; e (</w:t>
      </w:r>
      <w:proofErr w:type="spellStart"/>
      <w:r w:rsidRPr="008A0FEE">
        <w:rPr>
          <w:rFonts w:ascii="Times New Roman" w:hAnsi="Times New Roman" w:cs="Times New Roman"/>
        </w:rPr>
        <w:t>iii</w:t>
      </w:r>
      <w:proofErr w:type="spellEnd"/>
      <w:r w:rsidRPr="008A0FEE">
        <w:rPr>
          <w:rFonts w:ascii="Times New Roman" w:hAnsi="Times New Roman" w:cs="Times New Roman"/>
        </w:rPr>
        <w:t>) títulos do governo federal do Brasil, com liquidez diária, os quais deverão ser pagos única e exclusivamente nas Contas Vinculadas.</w:t>
      </w:r>
    </w:p>
    <w:p w14:paraId="4B80A5EB" w14:textId="77777777" w:rsidR="00772018" w:rsidRPr="0048421F" w:rsidRDefault="00772018" w:rsidP="0048421F">
      <w:pPr>
        <w:pStyle w:val="Default"/>
        <w:spacing w:line="320" w:lineRule="atLeast"/>
        <w:jc w:val="both"/>
        <w:rPr>
          <w:rFonts w:ascii="Times New Roman" w:hAnsi="Times New Roman" w:cs="Times New Roman"/>
          <w:b/>
          <w:bCs/>
        </w:rPr>
      </w:pPr>
    </w:p>
    <w:p w14:paraId="77E539D7"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ADESÃO AO CONTRATO </w:t>
      </w:r>
    </w:p>
    <w:p w14:paraId="13AB9B0E" w14:textId="77777777" w:rsidR="001F2FFC" w:rsidRPr="008A0FEE" w:rsidRDefault="001F2FFC" w:rsidP="0048421F">
      <w:pPr>
        <w:pStyle w:val="Default"/>
        <w:spacing w:line="320" w:lineRule="atLeast"/>
        <w:jc w:val="both"/>
        <w:rPr>
          <w:rFonts w:ascii="Times New Roman" w:hAnsi="Times New Roman" w:cs="Times New Roman"/>
        </w:rPr>
      </w:pPr>
    </w:p>
    <w:p w14:paraId="39682C6C" w14:textId="458999EA"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QUINTA - </w:t>
      </w:r>
      <w:r w:rsidRPr="008A0FEE">
        <w:rPr>
          <w:rFonts w:ascii="Times New Roman" w:hAnsi="Times New Roman" w:cs="Times New Roman"/>
        </w:rPr>
        <w:t>A adesão a este Contrato será realizada por meio do aceite d</w:t>
      </w:r>
      <w:r w:rsidR="0065719B">
        <w:rPr>
          <w:rFonts w:ascii="Times New Roman" w:hAnsi="Times New Roman" w:cs="Times New Roman"/>
        </w:rPr>
        <w:t>a</w:t>
      </w:r>
      <w:r w:rsidRPr="008A0FEE">
        <w:rPr>
          <w:rFonts w:ascii="Times New Roman" w:hAnsi="Times New Roman" w:cs="Times New Roman"/>
        </w:rPr>
        <w:t xml:space="preserve"> </w:t>
      </w:r>
      <w:r w:rsidR="0065719B">
        <w:rPr>
          <w:rFonts w:ascii="Times New Roman" w:hAnsi="Times New Roman" w:cs="Times New Roman"/>
          <w:b/>
          <w:bCs/>
        </w:rPr>
        <w:t xml:space="preserve">COLINAS </w:t>
      </w:r>
      <w:r w:rsidRPr="008A0FEE">
        <w:rPr>
          <w:rFonts w:ascii="Times New Roman" w:hAnsi="Times New Roman" w:cs="Times New Roman"/>
        </w:rPr>
        <w:t xml:space="preserve">e aceitação pela CAIXA dos dados cadastrais informados no ato de abertura da (s) conta (s) de depósito. </w:t>
      </w:r>
    </w:p>
    <w:p w14:paraId="113E9257" w14:textId="77777777" w:rsidR="003222DD" w:rsidRPr="008A0FEE" w:rsidRDefault="003222DD" w:rsidP="0048421F">
      <w:pPr>
        <w:pStyle w:val="Default"/>
        <w:spacing w:line="320" w:lineRule="atLeast"/>
        <w:jc w:val="both"/>
        <w:rPr>
          <w:rFonts w:ascii="Times New Roman" w:hAnsi="Times New Roman" w:cs="Times New Roman"/>
        </w:rPr>
      </w:pPr>
    </w:p>
    <w:p w14:paraId="2880C330" w14:textId="784C7966"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SEXTA </w:t>
      </w:r>
      <w:r w:rsidR="005E2950" w:rsidRPr="008A0FEE">
        <w:rPr>
          <w:rFonts w:ascii="Times New Roman" w:hAnsi="Times New Roman" w:cs="Times New Roman"/>
          <w:b/>
          <w:bCs/>
        </w:rPr>
        <w:t>–</w:t>
      </w:r>
      <w:r w:rsidRPr="008A0FEE">
        <w:rPr>
          <w:rFonts w:ascii="Times New Roman" w:hAnsi="Times New Roman" w:cs="Times New Roman"/>
          <w:b/>
          <w:bCs/>
        </w:rPr>
        <w:t xml:space="preserve"> </w:t>
      </w:r>
      <w:r w:rsidR="005E2950" w:rsidRPr="0065719B">
        <w:rPr>
          <w:rFonts w:ascii="Times New Roman" w:hAnsi="Times New Roman" w:cs="Times New Roman"/>
        </w:rPr>
        <w:t>A</w:t>
      </w:r>
      <w:r w:rsidR="005E2950" w:rsidRPr="008A0FEE">
        <w:rPr>
          <w:rFonts w:ascii="Times New Roman" w:hAnsi="Times New Roman" w:cs="Times New Roman"/>
          <w:b/>
          <w:bCs/>
        </w:rPr>
        <w:t xml:space="preserve"> </w:t>
      </w:r>
      <w:r w:rsidR="0065719B">
        <w:rPr>
          <w:rFonts w:ascii="Times New Roman" w:hAnsi="Times New Roman" w:cs="Times New Roman"/>
          <w:b/>
          <w:bCs/>
        </w:rPr>
        <w:t>COLINAS</w:t>
      </w:r>
      <w:r w:rsidR="0065719B">
        <w:rPr>
          <w:rFonts w:ascii="Times New Roman" w:hAnsi="Times New Roman" w:cs="Times New Roman"/>
          <w:bCs/>
        </w:rPr>
        <w:t xml:space="preserve"> </w:t>
      </w:r>
      <w:r w:rsidRPr="008A0FEE">
        <w:rPr>
          <w:rFonts w:ascii="Times New Roman" w:hAnsi="Times New Roman" w:cs="Times New Roman"/>
        </w:rPr>
        <w:t>se compromete a comunicar imediatamente a CAIXA toda e qualquer alteração das informações cadastrais por ele prestadas no momento da assinatura do presente contrato, principalmente as</w:t>
      </w:r>
      <w:r w:rsidR="00291D3D" w:rsidRPr="008A0FEE">
        <w:rPr>
          <w:rFonts w:ascii="Times New Roman" w:hAnsi="Times New Roman" w:cs="Times New Roman"/>
        </w:rPr>
        <w:t xml:space="preserve"> </w:t>
      </w:r>
      <w:r w:rsidRPr="008A0FEE">
        <w:rPr>
          <w:rFonts w:ascii="Times New Roman" w:hAnsi="Times New Roman" w:cs="Times New Roman"/>
        </w:rPr>
        <w:t>referentes à procuração ou alteração de representante (s) legal (</w:t>
      </w:r>
      <w:proofErr w:type="spellStart"/>
      <w:r w:rsidRPr="008A0FEE">
        <w:rPr>
          <w:rFonts w:ascii="Times New Roman" w:hAnsi="Times New Roman" w:cs="Times New Roman"/>
        </w:rPr>
        <w:t>is</w:t>
      </w:r>
      <w:proofErr w:type="spellEnd"/>
      <w:r w:rsidRPr="008A0FEE">
        <w:rPr>
          <w:rFonts w:ascii="Times New Roman" w:hAnsi="Times New Roman" w:cs="Times New Roman"/>
        </w:rPr>
        <w:t xml:space="preserve">) e aquelas contidas no ANEXO I o presente contrato de ACT. </w:t>
      </w:r>
    </w:p>
    <w:p w14:paraId="6ECCC906" w14:textId="77777777" w:rsidR="00DA2A23" w:rsidRPr="008A0FEE" w:rsidRDefault="00DA2A23" w:rsidP="0048421F">
      <w:pPr>
        <w:pStyle w:val="Default"/>
        <w:spacing w:line="320" w:lineRule="atLeast"/>
        <w:jc w:val="both"/>
        <w:rPr>
          <w:rFonts w:ascii="Times New Roman" w:hAnsi="Times New Roman" w:cs="Times New Roman"/>
        </w:rPr>
      </w:pPr>
    </w:p>
    <w:p w14:paraId="4D8E8234"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OPERACIONALIZAÇÃO </w:t>
      </w:r>
    </w:p>
    <w:p w14:paraId="18E1B480" w14:textId="77777777" w:rsidR="003222DD" w:rsidRPr="008A0FEE" w:rsidRDefault="003222DD" w:rsidP="0048421F">
      <w:pPr>
        <w:pStyle w:val="Default"/>
        <w:spacing w:line="320" w:lineRule="atLeast"/>
        <w:jc w:val="both"/>
        <w:rPr>
          <w:rFonts w:ascii="Times New Roman" w:hAnsi="Times New Roman" w:cs="Times New Roman"/>
        </w:rPr>
      </w:pPr>
    </w:p>
    <w:p w14:paraId="65AE89E3" w14:textId="214677A5" w:rsidR="00DA2A23" w:rsidRPr="0048421F"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SÉTIMA - </w:t>
      </w:r>
      <w:r w:rsidRPr="008A0FEE">
        <w:rPr>
          <w:rFonts w:ascii="Times New Roman" w:hAnsi="Times New Roman" w:cs="Times New Roman"/>
        </w:rPr>
        <w:t>Para a prestação do serviço de admin</w:t>
      </w:r>
      <w:r w:rsidR="009D68F1" w:rsidRPr="008A0FEE">
        <w:rPr>
          <w:rFonts w:ascii="Times New Roman" w:hAnsi="Times New Roman" w:cs="Times New Roman"/>
        </w:rPr>
        <w:t>i</w:t>
      </w:r>
      <w:r w:rsidRPr="008A0FEE">
        <w:rPr>
          <w:rFonts w:ascii="Times New Roman" w:hAnsi="Times New Roman" w:cs="Times New Roman"/>
        </w:rPr>
        <w:t xml:space="preserve">stração de contas de terceiros deverá ser aberta conta corrente ou conta poupança, de acordo com os </w:t>
      </w:r>
      <w:r w:rsidRPr="0048421F">
        <w:rPr>
          <w:rFonts w:ascii="Times New Roman" w:hAnsi="Times New Roman" w:cs="Times New Roman"/>
        </w:rPr>
        <w:t xml:space="preserve">comprovantes entregues pelo </w:t>
      </w:r>
      <w:r w:rsidRPr="0048421F">
        <w:rPr>
          <w:rFonts w:ascii="Times New Roman" w:hAnsi="Times New Roman" w:cs="Times New Roman"/>
          <w:b/>
          <w:bCs/>
        </w:rPr>
        <w:t>CONTRATANTE</w:t>
      </w:r>
      <w:r w:rsidRPr="0048421F">
        <w:rPr>
          <w:rFonts w:ascii="Times New Roman" w:hAnsi="Times New Roman" w:cs="Times New Roman"/>
        </w:rPr>
        <w:t xml:space="preserve">, conforme exigido pela regulamentação aplicável a contas corrente de depósitos à vista ou poupança. A conta corrente será escriturada junto à agência/posto de atendimento da CAIXA. </w:t>
      </w:r>
    </w:p>
    <w:p w14:paraId="7FA67DF7" w14:textId="77777777" w:rsidR="00D827FB" w:rsidRPr="008A0FEE" w:rsidRDefault="00D827FB" w:rsidP="0048421F">
      <w:pPr>
        <w:pStyle w:val="Default"/>
        <w:spacing w:line="320" w:lineRule="atLeast"/>
        <w:jc w:val="both"/>
        <w:rPr>
          <w:rFonts w:ascii="Times New Roman" w:hAnsi="Times New Roman" w:cs="Times New Roman"/>
        </w:rPr>
      </w:pPr>
    </w:p>
    <w:p w14:paraId="313B6AC3" w14:textId="77777777"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OITAVA - </w:t>
      </w:r>
      <w:r w:rsidRPr="008A0FEE">
        <w:rPr>
          <w:rFonts w:ascii="Times New Roman" w:hAnsi="Times New Roman" w:cs="Times New Roman"/>
        </w:rPr>
        <w:t xml:space="preserve">Para abertura da Conta Corrente/Conta Poupança o </w:t>
      </w:r>
      <w:r w:rsidRPr="008A0FEE">
        <w:rPr>
          <w:rFonts w:ascii="Times New Roman" w:hAnsi="Times New Roman" w:cs="Times New Roman"/>
          <w:b/>
          <w:bCs/>
        </w:rPr>
        <w:t xml:space="preserve">CONTRATANTE </w:t>
      </w:r>
      <w:r w:rsidRPr="008A0FEE">
        <w:rPr>
          <w:rFonts w:ascii="Times New Roman" w:hAnsi="Times New Roman" w:cs="Times New Roman"/>
        </w:rPr>
        <w:t xml:space="preserve">deverá apresentar os originais dos documentos de constituição da pessoa jurídica, do CNPJ/MF, bem como dos documentos de identificação e informação do(s) seu(s) representante(s)/procurador(es). </w:t>
      </w:r>
    </w:p>
    <w:p w14:paraId="4F7B8265" w14:textId="77777777" w:rsidR="00DA2A23" w:rsidRPr="008A0FEE" w:rsidRDefault="00DA2A23" w:rsidP="0048421F">
      <w:pPr>
        <w:pStyle w:val="Default"/>
        <w:spacing w:line="320" w:lineRule="atLeast"/>
        <w:jc w:val="both"/>
        <w:rPr>
          <w:rFonts w:ascii="Times New Roman" w:hAnsi="Times New Roman" w:cs="Times New Roman"/>
        </w:rPr>
      </w:pPr>
    </w:p>
    <w:p w14:paraId="7E6CA185"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MOVIMENTAÇÃO </w:t>
      </w:r>
    </w:p>
    <w:p w14:paraId="6EC09CFE" w14:textId="77777777" w:rsidR="003222DD" w:rsidRPr="008A0FEE" w:rsidRDefault="003222DD" w:rsidP="0048421F">
      <w:pPr>
        <w:pStyle w:val="Default"/>
        <w:spacing w:line="320" w:lineRule="atLeast"/>
        <w:jc w:val="both"/>
        <w:rPr>
          <w:rFonts w:ascii="Times New Roman" w:hAnsi="Times New Roman" w:cs="Times New Roman"/>
          <w:b/>
          <w:bCs/>
        </w:rPr>
      </w:pPr>
    </w:p>
    <w:p w14:paraId="6E53A76B" w14:textId="28DA4142"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NONA - </w:t>
      </w:r>
      <w:r w:rsidRPr="008A0FEE">
        <w:rPr>
          <w:rFonts w:ascii="Times New Roman" w:hAnsi="Times New Roman" w:cs="Times New Roman"/>
        </w:rPr>
        <w:t>Para a</w:t>
      </w:r>
      <w:r w:rsidR="00DF150E" w:rsidRPr="008A0FEE">
        <w:rPr>
          <w:rFonts w:ascii="Times New Roman" w:hAnsi="Times New Roman" w:cs="Times New Roman"/>
        </w:rPr>
        <w:t>s</w:t>
      </w:r>
      <w:r w:rsidRPr="008A0FEE">
        <w:rPr>
          <w:rFonts w:ascii="Times New Roman" w:hAnsi="Times New Roman" w:cs="Times New Roman"/>
        </w:rPr>
        <w:t xml:space="preserve"> conta</w:t>
      </w:r>
      <w:r w:rsidR="00DF150E" w:rsidRPr="008A0FEE">
        <w:rPr>
          <w:rFonts w:ascii="Times New Roman" w:hAnsi="Times New Roman" w:cs="Times New Roman"/>
        </w:rPr>
        <w:t>s</w:t>
      </w:r>
      <w:r w:rsidRPr="008A0FEE">
        <w:rPr>
          <w:rFonts w:ascii="Times New Roman" w:hAnsi="Times New Roman" w:cs="Times New Roman"/>
        </w:rPr>
        <w:t xml:space="preserve"> aberta</w:t>
      </w:r>
      <w:r w:rsidR="00DF150E" w:rsidRPr="008A0FEE">
        <w:rPr>
          <w:rFonts w:ascii="Times New Roman" w:hAnsi="Times New Roman" w:cs="Times New Roman"/>
        </w:rPr>
        <w:t>s</w:t>
      </w:r>
      <w:r w:rsidRPr="008A0FEE">
        <w:rPr>
          <w:rFonts w:ascii="Times New Roman" w:hAnsi="Times New Roman" w:cs="Times New Roman"/>
        </w:rPr>
        <w:t xml:space="preserve"> com a finalidade de recebimento dos valores v</w:t>
      </w:r>
      <w:r w:rsidR="00E82135" w:rsidRPr="008A0FEE">
        <w:rPr>
          <w:rFonts w:ascii="Times New Roman" w:hAnsi="Times New Roman" w:cs="Times New Roman"/>
        </w:rPr>
        <w:t xml:space="preserve">inculados ao contrato principal, </w:t>
      </w:r>
      <w:r w:rsidR="00DF150E" w:rsidRPr="008A0FEE">
        <w:rPr>
          <w:rFonts w:ascii="Times New Roman" w:hAnsi="Times New Roman" w:cs="Times New Roman"/>
        </w:rPr>
        <w:t xml:space="preserve">definido como Conta </w:t>
      </w:r>
      <w:r w:rsidR="0065719B">
        <w:rPr>
          <w:rFonts w:ascii="Times New Roman" w:hAnsi="Times New Roman" w:cs="Times New Roman"/>
        </w:rPr>
        <w:t xml:space="preserve">Vinculada </w:t>
      </w:r>
      <w:r w:rsidRPr="008A0FEE">
        <w:rPr>
          <w:rFonts w:ascii="Times New Roman" w:hAnsi="Times New Roman" w:cs="Times New Roman"/>
        </w:rPr>
        <w:t>não será admitida movimentação por cheque, cartão ou Internet Banking Caixa – IBC.</w:t>
      </w:r>
    </w:p>
    <w:p w14:paraId="3D7B1F34" w14:textId="77777777" w:rsidR="003222DD" w:rsidRPr="008A0FEE" w:rsidRDefault="003222DD" w:rsidP="0048421F">
      <w:pPr>
        <w:pStyle w:val="Default"/>
        <w:spacing w:line="320" w:lineRule="atLeast"/>
        <w:jc w:val="both"/>
        <w:rPr>
          <w:rFonts w:ascii="Times New Roman" w:hAnsi="Times New Roman" w:cs="Times New Roman"/>
        </w:rPr>
      </w:pPr>
    </w:p>
    <w:p w14:paraId="3768E4A9" w14:textId="4BF1DBE6"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DÉCIMA - </w:t>
      </w:r>
      <w:r w:rsidRPr="008A0FEE">
        <w:rPr>
          <w:rFonts w:ascii="Times New Roman" w:hAnsi="Times New Roman" w:cs="Times New Roman"/>
        </w:rPr>
        <w:t>A periodicidade do levantame</w:t>
      </w:r>
      <w:r w:rsidR="007A6DF5" w:rsidRPr="008A0FEE">
        <w:rPr>
          <w:rFonts w:ascii="Times New Roman" w:hAnsi="Times New Roman" w:cs="Times New Roman"/>
        </w:rPr>
        <w:t>n</w:t>
      </w:r>
      <w:r w:rsidRPr="008A0FEE">
        <w:rPr>
          <w:rFonts w:ascii="Times New Roman" w:hAnsi="Times New Roman" w:cs="Times New Roman"/>
        </w:rPr>
        <w:t xml:space="preserve">to dos recursos seguirá o disposto no </w:t>
      </w:r>
      <w:r w:rsidR="005E2950" w:rsidRPr="008A0FEE">
        <w:rPr>
          <w:rFonts w:ascii="Times New Roman" w:hAnsi="Times New Roman" w:cs="Times New Roman"/>
        </w:rPr>
        <w:t>Contrato de Cessão Fiduciária</w:t>
      </w:r>
      <w:r w:rsidRPr="008A0FEE">
        <w:rPr>
          <w:rFonts w:ascii="Times New Roman" w:hAnsi="Times New Roman" w:cs="Times New Roman"/>
        </w:rPr>
        <w:t xml:space="preserve"> firmado entre o</w:t>
      </w:r>
      <w:r w:rsidR="005E2950" w:rsidRPr="008A0FEE">
        <w:rPr>
          <w:rFonts w:ascii="Times New Roman" w:hAnsi="Times New Roman" w:cs="Times New Roman"/>
        </w:rPr>
        <w:t>s</w:t>
      </w:r>
      <w:r w:rsidRPr="008A0FEE">
        <w:rPr>
          <w:rFonts w:ascii="Times New Roman" w:hAnsi="Times New Roman" w:cs="Times New Roman"/>
        </w:rPr>
        <w:t xml:space="preserve"> </w:t>
      </w:r>
      <w:r w:rsidRPr="008A0FEE">
        <w:rPr>
          <w:rFonts w:ascii="Times New Roman" w:hAnsi="Times New Roman" w:cs="Times New Roman"/>
          <w:b/>
          <w:bCs/>
        </w:rPr>
        <w:t>CONTRATANTE</w:t>
      </w:r>
      <w:r w:rsidR="005E2950" w:rsidRPr="008A0FEE">
        <w:rPr>
          <w:rFonts w:ascii="Times New Roman" w:hAnsi="Times New Roman" w:cs="Times New Roman"/>
          <w:b/>
          <w:bCs/>
        </w:rPr>
        <w:t>S</w:t>
      </w:r>
      <w:r w:rsidRPr="008A0FEE">
        <w:rPr>
          <w:rFonts w:ascii="Times New Roman" w:hAnsi="Times New Roman" w:cs="Times New Roman"/>
          <w:b/>
          <w:bCs/>
        </w:rPr>
        <w:t xml:space="preserve"> </w:t>
      </w:r>
      <w:r w:rsidRPr="008A0FEE">
        <w:rPr>
          <w:rFonts w:ascii="Times New Roman" w:hAnsi="Times New Roman" w:cs="Times New Roman"/>
        </w:rPr>
        <w:t xml:space="preserve">e entregue </w:t>
      </w:r>
      <w:r w:rsidR="005E2950" w:rsidRPr="008A0FEE">
        <w:rPr>
          <w:rFonts w:ascii="Times New Roman" w:hAnsi="Times New Roman" w:cs="Times New Roman"/>
        </w:rPr>
        <w:t xml:space="preserve">à </w:t>
      </w:r>
      <w:r w:rsidRPr="008A0FEE">
        <w:rPr>
          <w:rFonts w:ascii="Times New Roman" w:hAnsi="Times New Roman" w:cs="Times New Roman"/>
        </w:rPr>
        <w:t xml:space="preserve">CAIXA quando da assinatura do presente contrato de ACT. </w:t>
      </w:r>
    </w:p>
    <w:p w14:paraId="0DCA60E3" w14:textId="77777777" w:rsidR="001F2FFC" w:rsidRPr="008A0FEE" w:rsidRDefault="001F2FFC" w:rsidP="0048421F">
      <w:pPr>
        <w:pStyle w:val="Default"/>
        <w:spacing w:line="320" w:lineRule="atLeast"/>
        <w:jc w:val="both"/>
        <w:rPr>
          <w:rFonts w:ascii="Times New Roman" w:hAnsi="Times New Roman" w:cs="Times New Roman"/>
          <w:b/>
          <w:bCs/>
        </w:rPr>
      </w:pPr>
    </w:p>
    <w:p w14:paraId="27F3A13C" w14:textId="77777777" w:rsidR="002177D7" w:rsidRPr="008A0FEE" w:rsidRDefault="002177D7"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EVENTOS DE INADIMPLEMENTO</w:t>
      </w:r>
    </w:p>
    <w:p w14:paraId="487D3A30" w14:textId="77777777" w:rsidR="00A23084" w:rsidRPr="008A0FEE" w:rsidRDefault="00A23084" w:rsidP="0048421F">
      <w:pPr>
        <w:pStyle w:val="Default"/>
        <w:spacing w:line="320" w:lineRule="atLeast"/>
        <w:jc w:val="both"/>
        <w:rPr>
          <w:rFonts w:ascii="Times New Roman" w:hAnsi="Times New Roman" w:cs="Times New Roman"/>
          <w:b/>
        </w:rPr>
      </w:pPr>
    </w:p>
    <w:p w14:paraId="072E108B" w14:textId="710D2F4D" w:rsidR="00D463FC" w:rsidRPr="008A0FEE" w:rsidRDefault="00486110" w:rsidP="0048421F">
      <w:pPr>
        <w:pStyle w:val="Default"/>
        <w:spacing w:line="320" w:lineRule="atLeast"/>
        <w:jc w:val="both"/>
        <w:rPr>
          <w:rFonts w:ascii="Times New Roman" w:hAnsi="Times New Roman" w:cs="Times New Roman"/>
        </w:rPr>
      </w:pPr>
      <w:bookmarkStart w:id="27" w:name="_DV_M80"/>
      <w:bookmarkStart w:id="28" w:name="_DV_M206"/>
      <w:bookmarkStart w:id="29" w:name="_DV_M99"/>
      <w:bookmarkEnd w:id="27"/>
      <w:bookmarkEnd w:id="28"/>
      <w:bookmarkEnd w:id="29"/>
      <w:r w:rsidRPr="008A0FEE">
        <w:rPr>
          <w:rFonts w:ascii="Times New Roman" w:hAnsi="Times New Roman" w:cs="Times New Roman"/>
          <w:b/>
          <w:bCs/>
        </w:rPr>
        <w:t xml:space="preserve">CLÁUSULA </w:t>
      </w:r>
      <w:r>
        <w:rPr>
          <w:rFonts w:ascii="Times New Roman" w:hAnsi="Times New Roman" w:cs="Times New Roman"/>
          <w:b/>
          <w:bCs/>
        </w:rPr>
        <w:t>ONZE</w:t>
      </w:r>
      <w:r w:rsidRPr="008A0FEE">
        <w:rPr>
          <w:rFonts w:ascii="Times New Roman" w:hAnsi="Times New Roman" w:cs="Times New Roman"/>
          <w:b/>
          <w:bCs/>
        </w:rPr>
        <w:t xml:space="preserve"> - </w:t>
      </w:r>
      <w:r w:rsidR="00F51FA2" w:rsidRPr="008A0FEE">
        <w:rPr>
          <w:rFonts w:ascii="Times New Roman" w:hAnsi="Times New Roman" w:cs="Times New Roman"/>
        </w:rPr>
        <w:t xml:space="preserve">Na hipótese de </w:t>
      </w:r>
      <w:r w:rsidR="0065719B">
        <w:rPr>
          <w:rFonts w:ascii="Times New Roman" w:hAnsi="Times New Roman" w:cs="Times New Roman"/>
        </w:rPr>
        <w:t>a</w:t>
      </w:r>
      <w:r w:rsidR="00F51FA2" w:rsidRPr="008A0FEE">
        <w:rPr>
          <w:rFonts w:ascii="Times New Roman" w:hAnsi="Times New Roman" w:cs="Times New Roman"/>
        </w:rPr>
        <w:t xml:space="preserve"> </w:t>
      </w:r>
      <w:r w:rsidR="0065719B" w:rsidRPr="0065719B">
        <w:rPr>
          <w:rFonts w:ascii="Times New Roman" w:hAnsi="Times New Roman" w:cs="Times New Roman"/>
          <w:b/>
          <w:bCs/>
        </w:rPr>
        <w:t>CAIXA</w:t>
      </w:r>
      <w:r w:rsidR="0065719B">
        <w:rPr>
          <w:rFonts w:ascii="Times New Roman" w:hAnsi="Times New Roman" w:cs="Times New Roman"/>
        </w:rPr>
        <w:t xml:space="preserve"> </w:t>
      </w:r>
      <w:r w:rsidR="00F51FA2" w:rsidRPr="008A0FEE">
        <w:rPr>
          <w:rFonts w:ascii="Times New Roman" w:hAnsi="Times New Roman" w:cs="Times New Roman"/>
        </w:rPr>
        <w:t xml:space="preserve">receber cópia da correspondência prevista </w:t>
      </w:r>
      <w:r w:rsidR="0065719B">
        <w:rPr>
          <w:rFonts w:ascii="Times New Roman" w:hAnsi="Times New Roman" w:cs="Times New Roman"/>
        </w:rPr>
        <w:t>no Anexo II ao presente Contrato</w:t>
      </w:r>
      <w:r>
        <w:rPr>
          <w:rFonts w:ascii="Times New Roman" w:hAnsi="Times New Roman" w:cs="Times New Roman"/>
        </w:rPr>
        <w:t>,</w:t>
      </w:r>
      <w:r w:rsidRPr="008A0FEE">
        <w:rPr>
          <w:rFonts w:ascii="Times New Roman" w:hAnsi="Times New Roman" w:cs="Times New Roman"/>
        </w:rPr>
        <w:t xml:space="preserve"> </w:t>
      </w:r>
      <w:r w:rsidR="00F51FA2" w:rsidRPr="008A0FEE">
        <w:rPr>
          <w:rFonts w:ascii="Times New Roman" w:hAnsi="Times New Roman" w:cs="Times New Roman"/>
        </w:rPr>
        <w:t xml:space="preserve">enviada </w:t>
      </w:r>
      <w:r w:rsidR="0065719B">
        <w:rPr>
          <w:rFonts w:ascii="Times New Roman" w:hAnsi="Times New Roman" w:cs="Times New Roman"/>
        </w:rPr>
        <w:t xml:space="preserve">pelo </w:t>
      </w:r>
      <w:r w:rsidR="0065719B">
        <w:rPr>
          <w:rFonts w:ascii="Times New Roman" w:hAnsi="Times New Roman" w:cs="Times New Roman"/>
          <w:b/>
          <w:bCs/>
        </w:rPr>
        <w:t>AGENTE FIDUCIÁRIO</w:t>
      </w:r>
      <w:r w:rsidR="00F51FA2" w:rsidRPr="008A0FEE">
        <w:rPr>
          <w:rFonts w:ascii="Times New Roman" w:hAnsi="Times New Roman" w:cs="Times New Roman"/>
        </w:rPr>
        <w:t xml:space="preserve">, informando-o da ocorrência de um Evento de Inadimplemento, </w:t>
      </w:r>
      <w:r w:rsidR="0065719B">
        <w:rPr>
          <w:rFonts w:ascii="Times New Roman" w:hAnsi="Times New Roman" w:cs="Times New Roman"/>
        </w:rPr>
        <w:t xml:space="preserve">a </w:t>
      </w:r>
      <w:r w:rsidR="0065719B" w:rsidRPr="0065719B">
        <w:rPr>
          <w:rFonts w:ascii="Times New Roman" w:hAnsi="Times New Roman" w:cs="Times New Roman"/>
          <w:b/>
          <w:bCs/>
        </w:rPr>
        <w:t>CAIXA</w:t>
      </w:r>
      <w:r w:rsidR="00F51FA2" w:rsidRPr="008A0FEE">
        <w:rPr>
          <w:rFonts w:ascii="Times New Roman" w:hAnsi="Times New Roman" w:cs="Times New Roman"/>
        </w:rPr>
        <w:t xml:space="preserve">, mesmo que haja discussão judicial relacionada à verificação da ocorrência ou não do Evento de Inadimplemento, (i) suspenderá imediatamente as transferências da Conta </w:t>
      </w:r>
      <w:r w:rsidR="0065719B">
        <w:rPr>
          <w:rFonts w:ascii="Times New Roman" w:hAnsi="Times New Roman" w:cs="Times New Roman"/>
        </w:rPr>
        <w:t xml:space="preserve">Vinculada para </w:t>
      </w:r>
      <w:r w:rsidR="00F51FA2" w:rsidRPr="008A0FEE">
        <w:rPr>
          <w:rFonts w:ascii="Times New Roman" w:hAnsi="Times New Roman" w:cs="Times New Roman"/>
        </w:rPr>
        <w:t>a Conta de Livre Movimentação, e (</w:t>
      </w:r>
      <w:proofErr w:type="spellStart"/>
      <w:r w:rsidR="00F51FA2" w:rsidRPr="008A0FEE">
        <w:rPr>
          <w:rFonts w:ascii="Times New Roman" w:hAnsi="Times New Roman" w:cs="Times New Roman"/>
        </w:rPr>
        <w:t>ii</w:t>
      </w:r>
      <w:proofErr w:type="spellEnd"/>
      <w:r w:rsidR="00F51FA2" w:rsidRPr="008A0FEE">
        <w:rPr>
          <w:rFonts w:ascii="Times New Roman" w:hAnsi="Times New Roman" w:cs="Times New Roman"/>
        </w:rPr>
        <w:t xml:space="preserve">) passará a obedecer a todas as instruções do </w:t>
      </w:r>
      <w:r w:rsidR="0065719B">
        <w:rPr>
          <w:rFonts w:ascii="Times New Roman" w:hAnsi="Times New Roman" w:cs="Times New Roman"/>
          <w:b/>
          <w:bCs/>
        </w:rPr>
        <w:t xml:space="preserve">AGENTE FIDUCIÁRIO </w:t>
      </w:r>
      <w:r w:rsidR="00F51FA2" w:rsidRPr="008A0FEE">
        <w:rPr>
          <w:rFonts w:ascii="Times New Roman" w:hAnsi="Times New Roman" w:cs="Times New Roman"/>
        </w:rPr>
        <w:t>para a manutenção do bloqueio e para a realização de quaisquer transferências, Investimentos Autorizados ou aplicações de Fundos Cedidos.</w:t>
      </w:r>
      <w:bookmarkStart w:id="30" w:name="_DV_M60"/>
      <w:bookmarkStart w:id="31" w:name="_DV_M61"/>
      <w:bookmarkStart w:id="32" w:name="_DV_M62"/>
      <w:bookmarkStart w:id="33" w:name="_DV_M78"/>
      <w:bookmarkEnd w:id="30"/>
      <w:bookmarkEnd w:id="31"/>
      <w:bookmarkEnd w:id="32"/>
      <w:bookmarkEnd w:id="33"/>
    </w:p>
    <w:p w14:paraId="0D3D5474" w14:textId="77777777" w:rsidR="007F3B45" w:rsidRPr="008A0FEE" w:rsidRDefault="007F3B45" w:rsidP="0048421F">
      <w:pPr>
        <w:pStyle w:val="ListParagraph"/>
        <w:widowControl w:val="0"/>
        <w:spacing w:line="320" w:lineRule="atLeast"/>
        <w:ind w:left="0"/>
        <w:jc w:val="both"/>
      </w:pPr>
    </w:p>
    <w:p w14:paraId="39E6C5A4" w14:textId="72B5B9E3" w:rsidR="007B4AA6" w:rsidRPr="008A0FEE" w:rsidRDefault="00486110" w:rsidP="0048421F">
      <w:pPr>
        <w:pStyle w:val="ListParagraph"/>
        <w:widowControl w:val="0"/>
        <w:spacing w:line="320" w:lineRule="atLeast"/>
        <w:ind w:left="0"/>
        <w:jc w:val="both"/>
      </w:pPr>
      <w:bookmarkStart w:id="34" w:name="_DV_C217"/>
      <w:r w:rsidRPr="0048421F">
        <w:rPr>
          <w:b/>
          <w:bCs/>
        </w:rPr>
        <w:t xml:space="preserve">Parágrafo </w:t>
      </w:r>
      <w:r w:rsidR="0065719B">
        <w:rPr>
          <w:b/>
          <w:bCs/>
        </w:rPr>
        <w:t>Primeiro</w:t>
      </w:r>
      <w:r w:rsidRPr="0048421F">
        <w:rPr>
          <w:b/>
          <w:bCs/>
        </w:rPr>
        <w:t xml:space="preserve"> - </w:t>
      </w:r>
      <w:r w:rsidR="00F51FA2" w:rsidRPr="008A0FEE">
        <w:t xml:space="preserve">Ressalvado o disposto na </w:t>
      </w:r>
      <w:r>
        <w:t>c</w:t>
      </w:r>
      <w:r w:rsidR="00F51FA2" w:rsidRPr="008A0FEE">
        <w:t>láusula 7</w:t>
      </w:r>
      <w:r>
        <w:t xml:space="preserve"> do </w:t>
      </w:r>
      <w:r w:rsidRPr="00486110">
        <w:t>Contrato de Cessão Fiduciária</w:t>
      </w:r>
      <w:r w:rsidR="00F51FA2" w:rsidRPr="008A0FEE">
        <w:t xml:space="preserve">, </w:t>
      </w:r>
      <w:r w:rsidR="00846895">
        <w:t xml:space="preserve">os Fundos Cedidos bloqueados na forma da Cláusula 11 poderão ser utilizados, a critério do </w:t>
      </w:r>
      <w:r w:rsidR="00846895">
        <w:rPr>
          <w:b/>
          <w:bCs/>
        </w:rPr>
        <w:t>AGENTE FIDUCIÁRIO</w:t>
      </w:r>
      <w:r w:rsidR="00846895">
        <w:t xml:space="preserve"> para sanar o Evento de Inadimplemento ou liquidar as Obrigações Garantidas ou mantidos bloqueados </w:t>
      </w:r>
      <w:r w:rsidR="00F51FA2" w:rsidRPr="008A0FEE">
        <w:t xml:space="preserve">até que tenha havido confirmação do </w:t>
      </w:r>
      <w:r w:rsidR="00846895">
        <w:rPr>
          <w:b/>
          <w:bCs/>
        </w:rPr>
        <w:t>AGENTE FIDUCIÁRIO</w:t>
      </w:r>
      <w:r w:rsidR="00F51FA2" w:rsidRPr="008A0FEE">
        <w:t>, por escrito, de que o Evento de Inadimplemento que causou o bloqueio foi solucionado.</w:t>
      </w:r>
    </w:p>
    <w:p w14:paraId="6538F9EB" w14:textId="77777777" w:rsidR="007B4AA6" w:rsidRPr="008A0FEE" w:rsidRDefault="007B4AA6" w:rsidP="0048421F">
      <w:pPr>
        <w:pStyle w:val="ListParagraph"/>
        <w:widowControl w:val="0"/>
        <w:spacing w:line="320" w:lineRule="atLeast"/>
        <w:ind w:left="0"/>
        <w:jc w:val="both"/>
      </w:pPr>
    </w:p>
    <w:p w14:paraId="55D8A84D" w14:textId="7D1B63FC" w:rsidR="00F51FA2" w:rsidRPr="008A0FEE" w:rsidRDefault="00486110" w:rsidP="0048421F">
      <w:pPr>
        <w:pStyle w:val="ListParagraph"/>
        <w:widowControl w:val="0"/>
        <w:spacing w:line="320" w:lineRule="atLeast"/>
        <w:ind w:left="0"/>
        <w:jc w:val="both"/>
      </w:pPr>
      <w:r w:rsidRPr="0048421F">
        <w:rPr>
          <w:b/>
          <w:bCs/>
        </w:rPr>
        <w:t xml:space="preserve">Parágrafo </w:t>
      </w:r>
      <w:r w:rsidR="00846895">
        <w:rPr>
          <w:b/>
          <w:bCs/>
        </w:rPr>
        <w:t>Segundo</w:t>
      </w:r>
      <w:r w:rsidRPr="0048421F">
        <w:rPr>
          <w:b/>
          <w:bCs/>
        </w:rPr>
        <w:t xml:space="preserve"> - </w:t>
      </w:r>
      <w:r w:rsidR="00F51FA2" w:rsidRPr="008A0FEE">
        <w:t xml:space="preserve">Uma vez certificada pelo </w:t>
      </w:r>
      <w:r w:rsidR="00846895">
        <w:rPr>
          <w:b/>
          <w:bCs/>
        </w:rPr>
        <w:t>AGENTE FIDUCIÁRIO</w:t>
      </w:r>
      <w:r w:rsidR="00F51FA2" w:rsidRPr="008A0FEE">
        <w:t xml:space="preserve">, </w:t>
      </w:r>
      <w:r w:rsidR="00846895">
        <w:t xml:space="preserve">a </w:t>
      </w:r>
      <w:r w:rsidR="00846895">
        <w:rPr>
          <w:b/>
          <w:bCs/>
        </w:rPr>
        <w:t xml:space="preserve">CAIXA </w:t>
      </w:r>
      <w:r w:rsidR="00F51FA2" w:rsidRPr="008A0FEE">
        <w:t xml:space="preserve">liberará o Valor Bloqueado e retornará a movimentar a Conta </w:t>
      </w:r>
      <w:r w:rsidR="00846895">
        <w:t xml:space="preserve">Vinculada </w:t>
      </w:r>
      <w:r w:rsidR="00F51FA2" w:rsidRPr="008A0FEE">
        <w:t xml:space="preserve">na forma estabelecida na </w:t>
      </w:r>
      <w:r>
        <w:t>c</w:t>
      </w:r>
      <w:r w:rsidR="00F51FA2" w:rsidRPr="008A0FEE">
        <w:t>láusula 4</w:t>
      </w:r>
      <w:r>
        <w:t xml:space="preserve"> do Contrato de Cessão Fiduciária</w:t>
      </w:r>
      <w:r w:rsidR="00F51FA2" w:rsidRPr="008A0FEE">
        <w:t>.</w:t>
      </w:r>
    </w:p>
    <w:bookmarkEnd w:id="34"/>
    <w:p w14:paraId="73BD7C71" w14:textId="77777777" w:rsidR="007A6DF5" w:rsidRPr="008A0FEE" w:rsidRDefault="007A6DF5" w:rsidP="0048421F">
      <w:pPr>
        <w:pStyle w:val="Default"/>
        <w:spacing w:line="320" w:lineRule="atLeast"/>
        <w:jc w:val="both"/>
        <w:rPr>
          <w:rFonts w:ascii="Times New Roman" w:hAnsi="Times New Roman" w:cs="Times New Roman"/>
        </w:rPr>
      </w:pPr>
    </w:p>
    <w:p w14:paraId="0DB863AE" w14:textId="77777777" w:rsidR="003222DD" w:rsidRPr="008A0FEE" w:rsidRDefault="0034307B" w:rsidP="0048421F">
      <w:pPr>
        <w:pStyle w:val="Default"/>
        <w:spacing w:line="320" w:lineRule="atLeast"/>
        <w:jc w:val="both"/>
        <w:rPr>
          <w:rFonts w:ascii="Times New Roman" w:hAnsi="Times New Roman" w:cs="Times New Roman"/>
          <w:b/>
          <w:color w:val="auto"/>
        </w:rPr>
      </w:pPr>
      <w:r w:rsidRPr="008A0FEE">
        <w:rPr>
          <w:rFonts w:ascii="Times New Roman" w:hAnsi="Times New Roman" w:cs="Times New Roman"/>
          <w:b/>
          <w:color w:val="auto"/>
        </w:rPr>
        <w:t>CONTAS VINCULADAS</w:t>
      </w:r>
    </w:p>
    <w:p w14:paraId="75D4C76D" w14:textId="77777777" w:rsidR="0034307B" w:rsidRPr="008A0FEE" w:rsidRDefault="0034307B" w:rsidP="0048421F">
      <w:pPr>
        <w:pStyle w:val="Default"/>
        <w:spacing w:line="320" w:lineRule="atLeast"/>
        <w:jc w:val="both"/>
        <w:rPr>
          <w:rFonts w:ascii="Times New Roman" w:hAnsi="Times New Roman" w:cs="Times New Roman"/>
        </w:rPr>
      </w:pPr>
    </w:p>
    <w:p w14:paraId="5FFA31D9" w14:textId="0CA0656A" w:rsidR="00214B12" w:rsidRPr="008A0FEE" w:rsidRDefault="00486110" w:rsidP="0048421F">
      <w:pPr>
        <w:pStyle w:val="ListParagraph"/>
        <w:widowControl w:val="0"/>
        <w:spacing w:line="320" w:lineRule="atLeast"/>
        <w:ind w:left="0"/>
        <w:jc w:val="both"/>
      </w:pPr>
      <w:r w:rsidRPr="008A0FEE">
        <w:rPr>
          <w:b/>
          <w:bCs/>
        </w:rPr>
        <w:t xml:space="preserve">CLÁUSULA </w:t>
      </w:r>
      <w:r>
        <w:rPr>
          <w:b/>
          <w:bCs/>
        </w:rPr>
        <w:t>DOZE</w:t>
      </w:r>
      <w:r w:rsidRPr="008A0FEE">
        <w:rPr>
          <w:b/>
          <w:bCs/>
        </w:rPr>
        <w:t xml:space="preserve"> - </w:t>
      </w:r>
      <w:r w:rsidR="00846895" w:rsidRPr="00846895">
        <w:t xml:space="preserve">A totalidade dos recursos oriundos das </w:t>
      </w:r>
      <w:r w:rsidR="00482162">
        <w:t>debentures</w:t>
      </w:r>
      <w:r w:rsidR="00846895" w:rsidRPr="00846895">
        <w:t xml:space="preserve"> será depositada na Conta Vinculada em moeda corrente nacional, observados os procedimentos do liquidante das </w:t>
      </w:r>
      <w:r w:rsidR="00482162">
        <w:t>debentures</w:t>
      </w:r>
      <w:r w:rsidR="00846895" w:rsidRPr="00846895">
        <w:t xml:space="preserve"> e da B3.</w:t>
      </w:r>
    </w:p>
    <w:p w14:paraId="1C572A7A" w14:textId="77777777" w:rsidR="006200E5" w:rsidRPr="008A0FEE" w:rsidRDefault="006200E5" w:rsidP="0048421F">
      <w:pPr>
        <w:widowControl w:val="0"/>
        <w:spacing w:line="320" w:lineRule="atLeast"/>
        <w:jc w:val="both"/>
      </w:pPr>
    </w:p>
    <w:p w14:paraId="57053939" w14:textId="4C1331E0" w:rsidR="003222DD" w:rsidRPr="008A0FEE" w:rsidRDefault="00846895" w:rsidP="0048421F">
      <w:pPr>
        <w:pStyle w:val="ListParagraph"/>
        <w:widowControl w:val="0"/>
        <w:spacing w:line="320" w:lineRule="atLeast"/>
        <w:ind w:left="0"/>
        <w:jc w:val="both"/>
      </w:pPr>
      <w:r>
        <w:rPr>
          <w:b/>
          <w:bCs/>
        </w:rPr>
        <w:t>Parágrafo Primeiro</w:t>
      </w:r>
      <w:r w:rsidR="00486110" w:rsidRPr="008A0FEE">
        <w:rPr>
          <w:b/>
          <w:bCs/>
        </w:rPr>
        <w:t xml:space="preserve"> - </w:t>
      </w:r>
      <w:r w:rsidRPr="00846895">
        <w:t xml:space="preserve">Em até 1 (um) Dia Útil contado da data da integralização das </w:t>
      </w:r>
      <w:r w:rsidR="00482162">
        <w:t>Debentures</w:t>
      </w:r>
      <w:r w:rsidRPr="00846895">
        <w:t xml:space="preserve">, a quantia de R$ </w:t>
      </w:r>
      <w:ins w:id="35" w:author="Samuel Evangelista" w:date="2020-06-19T08:36:00Z">
        <w:r w:rsidR="00B925A4" w:rsidRPr="00B925A4">
          <w:t>9.932.377,07 (nove milhões, novecentos e trinta e dois mil, trezentos e setenta</w:t>
        </w:r>
        <w:r w:rsidR="00B925A4" w:rsidRPr="00330142">
          <w:t xml:space="preserve"> e sete reais e sete centavos)</w:t>
        </w:r>
      </w:ins>
      <w:del w:id="36" w:author="Samuel Evangelista" w:date="2020-06-19T08:36:00Z">
        <w:r w:rsidRPr="00846895" w:rsidDel="00B925A4">
          <w:delText>[●] ([●])</w:delText>
        </w:r>
      </w:del>
      <w:r w:rsidRPr="00846895">
        <w:t xml:space="preserve"> será transferida da Conta Vinculada para a Conta de Livre Movimentação</w:t>
      </w:r>
      <w:r w:rsidR="00214B12" w:rsidRPr="00846895">
        <w:t>.</w:t>
      </w:r>
      <w:r>
        <w:t xml:space="preserve"> </w:t>
      </w:r>
    </w:p>
    <w:p w14:paraId="7E7134AB" w14:textId="77777777" w:rsidR="003222DD" w:rsidRPr="008A0FEE" w:rsidRDefault="003222DD" w:rsidP="0048421F">
      <w:pPr>
        <w:pStyle w:val="ListParagraph"/>
        <w:widowControl w:val="0"/>
        <w:spacing w:line="320" w:lineRule="atLeast"/>
        <w:ind w:left="568"/>
        <w:jc w:val="both"/>
      </w:pPr>
    </w:p>
    <w:p w14:paraId="7A6DBFD3" w14:textId="416AFFBE" w:rsidR="00846895" w:rsidRPr="00846895" w:rsidRDefault="00486110" w:rsidP="0048421F">
      <w:pPr>
        <w:widowControl w:val="0"/>
        <w:spacing w:line="320" w:lineRule="atLeast"/>
        <w:jc w:val="both"/>
      </w:pPr>
      <w:r w:rsidRPr="0048421F">
        <w:rPr>
          <w:b/>
          <w:bCs/>
        </w:rPr>
        <w:t xml:space="preserve">Parágrafo </w:t>
      </w:r>
      <w:r w:rsidR="00846895">
        <w:rPr>
          <w:b/>
          <w:bCs/>
        </w:rPr>
        <w:t>Segundo</w:t>
      </w:r>
      <w:r w:rsidRPr="0048421F">
        <w:rPr>
          <w:b/>
          <w:bCs/>
        </w:rPr>
        <w:t xml:space="preserve"> </w:t>
      </w:r>
      <w:r w:rsidR="00846895">
        <w:rPr>
          <w:b/>
          <w:bCs/>
        </w:rPr>
        <w:t xml:space="preserve">– </w:t>
      </w:r>
      <w:r w:rsidR="00846895" w:rsidRPr="00846895">
        <w:t>Após</w:t>
      </w:r>
      <w:r w:rsidR="00846895">
        <w:t xml:space="preserve"> a liberação disposta no parágrafo primeiro acima, toda a movimentação de recursos da Conta Vinculada, inclusive para a Conta de Livre Movimentação será realizada mediante comunicação do </w:t>
      </w:r>
      <w:r w:rsidR="00846895">
        <w:rPr>
          <w:b/>
          <w:bCs/>
        </w:rPr>
        <w:t xml:space="preserve">AGENTE FIDUCIÁRIO </w:t>
      </w:r>
      <w:r w:rsidR="00846895">
        <w:t xml:space="preserve">à </w:t>
      </w:r>
      <w:r w:rsidR="00846895">
        <w:rPr>
          <w:b/>
          <w:bCs/>
        </w:rPr>
        <w:t>CAIXA</w:t>
      </w:r>
      <w:r w:rsidR="00846895" w:rsidRPr="00846895">
        <w:t xml:space="preserve">, </w:t>
      </w:r>
      <w:r w:rsidR="00846895">
        <w:t xml:space="preserve">nos termos das cláusulas </w:t>
      </w:r>
      <w:r w:rsidR="00846895" w:rsidRPr="00B925A4">
        <w:rPr>
          <w:rPrChange w:id="37" w:author="Samuel Evangelista" w:date="2020-06-19T08:36:00Z">
            <w:rPr>
              <w:highlight w:val="yellow"/>
            </w:rPr>
          </w:rPrChange>
        </w:rPr>
        <w:t>4.5.2, 4.5.3 e 4.5.4</w:t>
      </w:r>
      <w:r w:rsidR="00191669">
        <w:t xml:space="preserve"> do Contrato de Cessão Fiduciária</w:t>
      </w:r>
      <w:r w:rsidR="00846895" w:rsidRPr="00846895">
        <w:t>.</w:t>
      </w:r>
    </w:p>
    <w:p w14:paraId="397D6584" w14:textId="77777777" w:rsidR="00846895" w:rsidRDefault="00846895" w:rsidP="0048421F">
      <w:pPr>
        <w:widowControl w:val="0"/>
        <w:spacing w:line="320" w:lineRule="atLeast"/>
        <w:jc w:val="both"/>
        <w:rPr>
          <w:b/>
          <w:bCs/>
        </w:rPr>
      </w:pPr>
    </w:p>
    <w:p w14:paraId="3C737FB4" w14:textId="5D526C27" w:rsidR="00214B12" w:rsidRPr="00846895" w:rsidRDefault="00486110" w:rsidP="0048421F">
      <w:pPr>
        <w:pStyle w:val="ListParagraph"/>
        <w:widowControl w:val="0"/>
        <w:spacing w:line="320" w:lineRule="atLeast"/>
        <w:ind w:left="0"/>
        <w:jc w:val="both"/>
      </w:pPr>
      <w:r w:rsidRPr="008A0FEE">
        <w:rPr>
          <w:b/>
          <w:bCs/>
        </w:rPr>
        <w:t xml:space="preserve">CLÁUSULA </w:t>
      </w:r>
      <w:r>
        <w:rPr>
          <w:b/>
          <w:bCs/>
        </w:rPr>
        <w:t>QUATORZE</w:t>
      </w:r>
      <w:r w:rsidRPr="008A0FEE">
        <w:rPr>
          <w:b/>
          <w:bCs/>
        </w:rPr>
        <w:t xml:space="preserve"> - </w:t>
      </w:r>
      <w:r w:rsidR="00846895">
        <w:t>O</w:t>
      </w:r>
      <w:r w:rsidR="00846895" w:rsidRPr="00846895">
        <w:t xml:space="preserve">s recursos depositados na Conta Vinculada oriundos do Contrato de Concessão e dos Contratos de Transmissão </w:t>
      </w:r>
      <w:r w:rsidR="000C1BCD">
        <w:t xml:space="preserve">(conforme definidos no Contrato de Cessão Fiduciária) </w:t>
      </w:r>
      <w:r w:rsidR="00846895" w:rsidRPr="00846895">
        <w:t>serão (i) aplicados, total ou parcialmente, em qualquer dos Investimentos Autorizados, e/ou (</w:t>
      </w:r>
      <w:proofErr w:type="spellStart"/>
      <w:r w:rsidR="00846895" w:rsidRPr="00846895">
        <w:t>ii</w:t>
      </w:r>
      <w:proofErr w:type="spellEnd"/>
      <w:r w:rsidR="00846895" w:rsidRPr="00846895">
        <w:t>) liberados automaticamente para a Conta de Livre Movimentação, na medida em que tal liberação automática seja permitida pel</w:t>
      </w:r>
      <w:r w:rsidR="000C1BCD">
        <w:t>a</w:t>
      </w:r>
      <w:r w:rsidR="00846895" w:rsidRPr="00846895">
        <w:t xml:space="preserve"> </w:t>
      </w:r>
      <w:r w:rsidR="000C1BCD">
        <w:rPr>
          <w:b/>
          <w:bCs/>
        </w:rPr>
        <w:t xml:space="preserve">CAIXA </w:t>
      </w:r>
      <w:r w:rsidR="00846895" w:rsidRPr="00846895">
        <w:t xml:space="preserve">ou, caso a liberação automática não seja possível, mediante comunicação escrita assinada pelo </w:t>
      </w:r>
      <w:r w:rsidR="000C1BCD">
        <w:rPr>
          <w:b/>
          <w:bCs/>
        </w:rPr>
        <w:t xml:space="preserve">AGENTE FIDUCIÁRIO </w:t>
      </w:r>
      <w:r w:rsidR="000C1BCD">
        <w:t xml:space="preserve">à </w:t>
      </w:r>
      <w:r w:rsidR="000C1BCD">
        <w:rPr>
          <w:b/>
          <w:bCs/>
        </w:rPr>
        <w:t>CAIXA</w:t>
      </w:r>
      <w:r w:rsidR="000C1BCD">
        <w:t>, observado o disposto na Cláusula Onze deste Contrato.</w:t>
      </w:r>
    </w:p>
    <w:p w14:paraId="35F6FDA6" w14:textId="77777777" w:rsidR="003222DD" w:rsidRPr="008A0FEE" w:rsidRDefault="003222DD" w:rsidP="0048421F">
      <w:pPr>
        <w:pStyle w:val="ListParagraph"/>
        <w:widowControl w:val="0"/>
        <w:spacing w:line="320" w:lineRule="atLeast"/>
        <w:ind w:left="568"/>
        <w:jc w:val="both"/>
      </w:pPr>
    </w:p>
    <w:p w14:paraId="72D5DB55" w14:textId="5B6CAF52" w:rsidR="00214B12" w:rsidRPr="008A0FEE" w:rsidRDefault="00486110" w:rsidP="0048421F">
      <w:pPr>
        <w:pStyle w:val="ListParagraph"/>
        <w:widowControl w:val="0"/>
        <w:spacing w:line="320" w:lineRule="atLeast"/>
        <w:ind w:left="0"/>
        <w:jc w:val="both"/>
      </w:pPr>
      <w:r w:rsidRPr="008A0FEE">
        <w:rPr>
          <w:b/>
          <w:bCs/>
        </w:rPr>
        <w:t xml:space="preserve">CLÁUSULA </w:t>
      </w:r>
      <w:r>
        <w:rPr>
          <w:b/>
          <w:bCs/>
        </w:rPr>
        <w:t>QUINZE</w:t>
      </w:r>
      <w:r w:rsidRPr="008A0FEE">
        <w:rPr>
          <w:b/>
          <w:bCs/>
        </w:rPr>
        <w:t xml:space="preserve"> - </w:t>
      </w:r>
      <w:r w:rsidR="00214B12" w:rsidRPr="008A0FEE">
        <w:rPr>
          <w:rStyle w:val="Ttulo5Char3"/>
          <w:b w:val="0"/>
          <w:u w:val="none"/>
        </w:rPr>
        <w:t xml:space="preserve">A </w:t>
      </w:r>
      <w:r w:rsidR="000C1BCD" w:rsidRPr="000C1BCD">
        <w:rPr>
          <w:rStyle w:val="Ttulo5Char3"/>
          <w:bCs w:val="0"/>
          <w:u w:val="none"/>
        </w:rPr>
        <w:t>COLINAS</w:t>
      </w:r>
      <w:r w:rsidR="000C1BCD">
        <w:rPr>
          <w:rStyle w:val="Ttulo5Char3"/>
          <w:b w:val="0"/>
          <w:u w:val="none"/>
        </w:rPr>
        <w:t xml:space="preserve"> </w:t>
      </w:r>
      <w:r w:rsidR="00214B12" w:rsidRPr="008A0FEE">
        <w:t>manterá a Conta Vinculada</w:t>
      </w:r>
      <w:r w:rsidR="000C1BCD">
        <w:t xml:space="preserve"> aberta e em operação</w:t>
      </w:r>
      <w:r w:rsidR="00214B12" w:rsidRPr="008A0FEE">
        <w:t xml:space="preserve"> </w:t>
      </w:r>
      <w:r w:rsidR="000C1BCD">
        <w:t xml:space="preserve">até </w:t>
      </w:r>
      <w:del w:id="38" w:author="Matheus Gomes Faria" w:date="2020-06-18T19:54:00Z">
        <w:r w:rsidR="000C1BCD" w:rsidDel="006C4AD5">
          <w:delText xml:space="preserve">a liquidação integral das </w:delText>
        </w:r>
        <w:r w:rsidR="00482162" w:rsidDel="006C4AD5">
          <w:delText>Debentures</w:delText>
        </w:r>
        <w:r w:rsidR="000C1BCD" w:rsidDel="006C4AD5">
          <w:delText>.</w:delText>
        </w:r>
        <w:r w:rsidR="00214B12" w:rsidRPr="008A0FEE" w:rsidDel="006C4AD5">
          <w:delText xml:space="preserve"> Até </w:delText>
        </w:r>
      </w:del>
      <w:r w:rsidR="00214B12" w:rsidRPr="008A0FEE">
        <w:t xml:space="preserve">o cumprimento integral de todas as Obrigações Garantidas, a </w:t>
      </w:r>
      <w:r w:rsidR="000C1BCD" w:rsidRPr="000C1BCD">
        <w:rPr>
          <w:b/>
          <w:bCs/>
        </w:rPr>
        <w:t>COLINAS</w:t>
      </w:r>
      <w:r w:rsidR="000C1BCD">
        <w:t xml:space="preserve"> </w:t>
      </w:r>
      <w:r w:rsidR="00214B12" w:rsidRPr="008A0FEE">
        <w:t xml:space="preserve">(a) manterá os Fundos Cedidos depositados nas Contas Vinculadas, em moeda corrente nacional, respeitados os prazos e condições previstos nesta </w:t>
      </w:r>
      <w:r w:rsidR="00214B12" w:rsidRPr="00B925A4">
        <w:rPr>
          <w:rPrChange w:id="39" w:author="Samuel Evangelista" w:date="2020-06-19T08:37:00Z">
            <w:rPr>
              <w:highlight w:val="yellow"/>
            </w:rPr>
          </w:rPrChange>
        </w:rPr>
        <w:t>Cláusula 4</w:t>
      </w:r>
      <w:r w:rsidR="00214B12" w:rsidRPr="008A0FEE">
        <w:t>; e (b) não praticará qualquer ato que seja contrário às disposições deste Contrato relativas à movimentação das Contas Vinculadas ou que implique modificação ou encerramento de qualquer das Contas Vinculadas.</w:t>
      </w:r>
    </w:p>
    <w:p w14:paraId="368E3945" w14:textId="77777777" w:rsidR="00214B12" w:rsidRPr="008A0FEE" w:rsidRDefault="00214B12" w:rsidP="0048421F">
      <w:pPr>
        <w:widowControl w:val="0"/>
        <w:spacing w:line="320" w:lineRule="atLeast"/>
        <w:jc w:val="both"/>
      </w:pPr>
    </w:p>
    <w:p w14:paraId="0937ED07" w14:textId="1C526774" w:rsidR="00214B12" w:rsidRPr="008A0FEE" w:rsidRDefault="00486110" w:rsidP="0048421F">
      <w:pPr>
        <w:pStyle w:val="ListParagraph"/>
        <w:widowControl w:val="0"/>
        <w:spacing w:line="320" w:lineRule="atLeast"/>
        <w:ind w:left="0"/>
        <w:jc w:val="both"/>
        <w:rPr>
          <w:bCs/>
        </w:rPr>
      </w:pPr>
      <w:r w:rsidRPr="0048421F">
        <w:rPr>
          <w:b/>
          <w:bCs/>
        </w:rPr>
        <w:t xml:space="preserve">Parágrafo </w:t>
      </w:r>
      <w:r>
        <w:rPr>
          <w:b/>
          <w:bCs/>
        </w:rPr>
        <w:t>Único</w:t>
      </w:r>
      <w:r w:rsidRPr="0048421F">
        <w:rPr>
          <w:b/>
          <w:bCs/>
        </w:rPr>
        <w:t xml:space="preserve"> </w:t>
      </w:r>
      <w:r>
        <w:rPr>
          <w:b/>
          <w:bCs/>
        </w:rPr>
        <w:t>–</w:t>
      </w:r>
      <w:r w:rsidRPr="0048421F">
        <w:rPr>
          <w:b/>
          <w:bCs/>
        </w:rPr>
        <w:t xml:space="preserve"> </w:t>
      </w:r>
      <w:r w:rsidR="00214B12" w:rsidRPr="008A0FEE">
        <w:t xml:space="preserve">A partir da presente data, a </w:t>
      </w:r>
      <w:r w:rsidR="000C1BCD">
        <w:t>COLINAS</w:t>
      </w:r>
      <w:r w:rsidR="000D0717" w:rsidRPr="008A0FEE">
        <w:t xml:space="preserve"> </w:t>
      </w:r>
      <w:r w:rsidR="00214B12" w:rsidRPr="008A0FEE">
        <w:t xml:space="preserve">está proibida de movimentar a Conta Vinculada, para qualquer finalidade, inclusive emissão de cheques, saques, ordens de pagamento, transferências ou por qualquer outro modo, devendo a movimentação das Contas Vinculadas se dar exclusivamente na forma estabelecida neste Contrato e no Contrato de Administração de Contas. </w:t>
      </w:r>
      <w:bookmarkStart w:id="40" w:name="_DV_M106"/>
      <w:bookmarkStart w:id="41" w:name="_DV_M107"/>
      <w:bookmarkStart w:id="42" w:name="_Toc132460173"/>
      <w:bookmarkStart w:id="43" w:name="_Toc132460543"/>
      <w:bookmarkStart w:id="44" w:name="_Toc132460636"/>
      <w:bookmarkStart w:id="45" w:name="_Toc132461005"/>
      <w:bookmarkStart w:id="46" w:name="_Toc132463954"/>
      <w:bookmarkStart w:id="47" w:name="_Toc132715017"/>
      <w:bookmarkStart w:id="48" w:name="_Toc133242927"/>
      <w:bookmarkStart w:id="49" w:name="_Toc133243199"/>
      <w:bookmarkStart w:id="50" w:name="_Toc133243604"/>
      <w:bookmarkEnd w:id="40"/>
      <w:bookmarkEnd w:id="41"/>
    </w:p>
    <w:bookmarkEnd w:id="42"/>
    <w:bookmarkEnd w:id="43"/>
    <w:bookmarkEnd w:id="44"/>
    <w:bookmarkEnd w:id="45"/>
    <w:bookmarkEnd w:id="46"/>
    <w:bookmarkEnd w:id="47"/>
    <w:bookmarkEnd w:id="48"/>
    <w:bookmarkEnd w:id="49"/>
    <w:bookmarkEnd w:id="50"/>
    <w:p w14:paraId="37E1A621" w14:textId="77777777" w:rsidR="00056146" w:rsidRPr="008A0FEE" w:rsidRDefault="00056146" w:rsidP="0048421F">
      <w:pPr>
        <w:pStyle w:val="Default"/>
        <w:spacing w:line="320" w:lineRule="atLeast"/>
        <w:jc w:val="both"/>
        <w:rPr>
          <w:rFonts w:ascii="Times New Roman" w:hAnsi="Times New Roman" w:cs="Times New Roman"/>
          <w:b/>
          <w:bCs/>
        </w:rPr>
      </w:pPr>
    </w:p>
    <w:p w14:paraId="476BBC65"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OBRIGAÇÕES DO CONTRATADO </w:t>
      </w:r>
    </w:p>
    <w:p w14:paraId="0B27452A" w14:textId="77777777" w:rsidR="00696FF5" w:rsidRPr="008A0FEE" w:rsidRDefault="00696FF5" w:rsidP="0048421F">
      <w:pPr>
        <w:pStyle w:val="Default"/>
        <w:spacing w:line="320" w:lineRule="atLeast"/>
        <w:jc w:val="both"/>
        <w:rPr>
          <w:rFonts w:ascii="Times New Roman" w:hAnsi="Times New Roman" w:cs="Times New Roman"/>
          <w:b/>
          <w:bCs/>
        </w:rPr>
      </w:pPr>
    </w:p>
    <w:p w14:paraId="744F6232" w14:textId="57CB1959" w:rsidR="0062074E" w:rsidRDefault="00486110"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CLÁUSUL</w:t>
      </w:r>
      <w:r>
        <w:rPr>
          <w:rFonts w:ascii="Times New Roman" w:hAnsi="Times New Roman" w:cs="Times New Roman"/>
          <w:b/>
          <w:bCs/>
        </w:rPr>
        <w:t xml:space="preserve">A DEZESSEIS </w:t>
      </w:r>
      <w:r w:rsidRPr="008A0FEE">
        <w:rPr>
          <w:rFonts w:ascii="Times New Roman" w:hAnsi="Times New Roman" w:cs="Times New Roman"/>
          <w:b/>
          <w:bCs/>
        </w:rPr>
        <w:t xml:space="preserve">- </w:t>
      </w:r>
      <w:r w:rsidR="00696FF5" w:rsidRPr="008A0FEE">
        <w:rPr>
          <w:rStyle w:val="Ttulo5Char3"/>
          <w:rFonts w:ascii="Times New Roman" w:hAnsi="Times New Roman" w:cs="Times New Roman"/>
          <w:b w:val="0"/>
          <w:u w:val="none"/>
        </w:rPr>
        <w:t xml:space="preserve">A </w:t>
      </w:r>
      <w:r w:rsidR="000C1BCD">
        <w:rPr>
          <w:rStyle w:val="Ttulo5Char3"/>
          <w:rFonts w:ascii="Times New Roman" w:hAnsi="Times New Roman" w:cs="Times New Roman"/>
          <w:bCs w:val="0"/>
          <w:u w:val="none"/>
        </w:rPr>
        <w:t>COLINAS</w:t>
      </w:r>
      <w:r>
        <w:rPr>
          <w:rStyle w:val="Ttulo5Char3"/>
          <w:rFonts w:ascii="Times New Roman" w:hAnsi="Times New Roman" w:cs="Times New Roman"/>
          <w:b w:val="0"/>
          <w:u w:val="none"/>
        </w:rPr>
        <w:t>, neste ato,</w:t>
      </w:r>
      <w:r w:rsidR="00696FF5" w:rsidRPr="008A0FEE">
        <w:rPr>
          <w:rStyle w:val="Ttulo5Char3"/>
          <w:rFonts w:ascii="Times New Roman" w:hAnsi="Times New Roman" w:cs="Times New Roman"/>
          <w:b w:val="0"/>
          <w:u w:val="none"/>
        </w:rPr>
        <w:t xml:space="preserve"> instrui e autoriza</w:t>
      </w:r>
      <w:r w:rsidR="00696FF5" w:rsidRPr="008A0FEE">
        <w:rPr>
          <w:rStyle w:val="Ttulo5Char3"/>
          <w:rFonts w:ascii="Times New Roman" w:hAnsi="Times New Roman" w:cs="Times New Roman"/>
          <w:u w:val="none"/>
        </w:rPr>
        <w:t xml:space="preserve"> </w:t>
      </w:r>
      <w:r>
        <w:rPr>
          <w:rFonts w:ascii="Times New Roman" w:hAnsi="Times New Roman" w:cs="Times New Roman"/>
        </w:rPr>
        <w:t xml:space="preserve">a </w:t>
      </w:r>
      <w:r w:rsidR="000C1BCD" w:rsidRPr="000C1BCD">
        <w:rPr>
          <w:rFonts w:ascii="Times New Roman" w:hAnsi="Times New Roman" w:cs="Times New Roman"/>
          <w:b/>
          <w:bCs/>
        </w:rPr>
        <w:t>CAIXA</w:t>
      </w:r>
      <w:r w:rsidR="000C1BCD" w:rsidRPr="008A0FEE">
        <w:rPr>
          <w:rFonts w:ascii="Times New Roman" w:hAnsi="Times New Roman" w:cs="Times New Roman"/>
        </w:rPr>
        <w:t xml:space="preserve"> </w:t>
      </w:r>
      <w:r w:rsidR="00696FF5" w:rsidRPr="008A0FEE">
        <w:rPr>
          <w:rFonts w:ascii="Times New Roman" w:hAnsi="Times New Roman" w:cs="Times New Roman"/>
        </w:rPr>
        <w:t xml:space="preserve">a (a) administrar a Conta Vinculada e somente movimentar os Fundos Cedidos em estrita consonância com as disposições deste Contrato e do </w:t>
      </w:r>
      <w:r>
        <w:rPr>
          <w:rFonts w:ascii="Times New Roman" w:hAnsi="Times New Roman" w:cs="Times New Roman"/>
        </w:rPr>
        <w:t>Contrato de Cessão Fiduciária</w:t>
      </w:r>
      <w:r w:rsidR="00696FF5" w:rsidRPr="008A0FEE">
        <w:rPr>
          <w:rFonts w:ascii="Times New Roman" w:hAnsi="Times New Roman" w:cs="Times New Roman"/>
        </w:rPr>
        <w:t xml:space="preserve">; e (b) acatar e cumprir integralmente todas as instruções do </w:t>
      </w:r>
      <w:r w:rsidR="000C1BCD">
        <w:rPr>
          <w:rFonts w:ascii="Times New Roman" w:hAnsi="Times New Roman" w:cs="Times New Roman"/>
          <w:b/>
          <w:bCs/>
        </w:rPr>
        <w:t xml:space="preserve">AGENTE FIDUCIÁRIO </w:t>
      </w:r>
      <w:r w:rsidR="00696FF5" w:rsidRPr="008A0FEE">
        <w:rPr>
          <w:rFonts w:ascii="Times New Roman" w:hAnsi="Times New Roman" w:cs="Times New Roman"/>
        </w:rPr>
        <w:t xml:space="preserve">relativas aos Fundos Cedidos e à Conta Vinculada, na hipótese de qualquer Obrigação Garantida deixar de ser cumprida pontual, integral e fielmente pela Emissora ou na hipótese de vencimento antecipado das </w:t>
      </w:r>
      <w:r w:rsidR="00482162">
        <w:rPr>
          <w:rFonts w:ascii="Times New Roman" w:hAnsi="Times New Roman" w:cs="Times New Roman"/>
        </w:rPr>
        <w:t>Debentures</w:t>
      </w:r>
      <w:r w:rsidR="00696FF5" w:rsidRPr="008A0FEE">
        <w:rPr>
          <w:rFonts w:ascii="Times New Roman" w:hAnsi="Times New Roman" w:cs="Times New Roman"/>
        </w:rPr>
        <w:t>.</w:t>
      </w:r>
    </w:p>
    <w:p w14:paraId="73AC60FF" w14:textId="37120C33" w:rsidR="00E30192" w:rsidRDefault="00E30192" w:rsidP="0048421F">
      <w:pPr>
        <w:pStyle w:val="Default"/>
        <w:spacing w:line="320" w:lineRule="atLeast"/>
        <w:jc w:val="both"/>
        <w:rPr>
          <w:rFonts w:ascii="Times New Roman" w:hAnsi="Times New Roman" w:cs="Times New Roman"/>
        </w:rPr>
      </w:pPr>
    </w:p>
    <w:p w14:paraId="4A6ADA37" w14:textId="4E4DBE03" w:rsidR="00E30192" w:rsidRPr="0048421F" w:rsidRDefault="00E30192"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Parágrafo</w:t>
      </w:r>
      <w:r>
        <w:rPr>
          <w:rFonts w:ascii="Times New Roman" w:hAnsi="Times New Roman" w:cs="Times New Roman"/>
          <w:b/>
          <w:bCs/>
        </w:rPr>
        <w:t xml:space="preserve"> Único – </w:t>
      </w:r>
      <w:r>
        <w:rPr>
          <w:rFonts w:ascii="Times New Roman" w:hAnsi="Times New Roman" w:cs="Times New Roman"/>
        </w:rPr>
        <w:t>As Partes neste ato, declaram conhecer e concordar com todos os termos e condições do Contrato de Cessão Fiduciária, obrigando-se em todos seus termos e condições.</w:t>
      </w:r>
    </w:p>
    <w:p w14:paraId="247717FE" w14:textId="77777777" w:rsidR="003222DD" w:rsidRPr="0048421F" w:rsidRDefault="003222DD" w:rsidP="0048421F">
      <w:pPr>
        <w:pStyle w:val="Default"/>
        <w:spacing w:line="320" w:lineRule="atLeast"/>
        <w:jc w:val="both"/>
        <w:rPr>
          <w:rFonts w:ascii="Times New Roman" w:hAnsi="Times New Roman" w:cs="Times New Roman"/>
        </w:rPr>
      </w:pPr>
    </w:p>
    <w:p w14:paraId="411BC2F8"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OBRIGAÇÕES DO CONTRATANTE </w:t>
      </w:r>
    </w:p>
    <w:p w14:paraId="61136834" w14:textId="77777777" w:rsidR="003222DD" w:rsidRPr="008A0FEE" w:rsidRDefault="003222DD" w:rsidP="0048421F">
      <w:pPr>
        <w:pStyle w:val="Default"/>
        <w:spacing w:line="320" w:lineRule="atLeast"/>
        <w:jc w:val="both"/>
        <w:rPr>
          <w:rFonts w:ascii="Times New Roman" w:hAnsi="Times New Roman" w:cs="Times New Roman"/>
          <w:b/>
          <w:bCs/>
        </w:rPr>
      </w:pPr>
    </w:p>
    <w:p w14:paraId="54154ECF" w14:textId="4821A908" w:rsidR="003222DD" w:rsidRPr="0048421F" w:rsidRDefault="00486110"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CLÁUSUL</w:t>
      </w:r>
      <w:r>
        <w:rPr>
          <w:rFonts w:ascii="Times New Roman" w:hAnsi="Times New Roman" w:cs="Times New Roman"/>
          <w:b/>
          <w:bCs/>
        </w:rPr>
        <w:t xml:space="preserve">A </w:t>
      </w:r>
      <w:r w:rsidR="00E30192">
        <w:rPr>
          <w:rFonts w:ascii="Times New Roman" w:hAnsi="Times New Roman" w:cs="Times New Roman"/>
          <w:b/>
          <w:bCs/>
        </w:rPr>
        <w:t>DEZOITO</w:t>
      </w:r>
      <w:r>
        <w:rPr>
          <w:rFonts w:ascii="Times New Roman" w:hAnsi="Times New Roman" w:cs="Times New Roman"/>
          <w:b/>
          <w:bCs/>
        </w:rPr>
        <w:t xml:space="preserve"> </w:t>
      </w:r>
      <w:r w:rsidRPr="008A0FEE">
        <w:rPr>
          <w:rFonts w:ascii="Times New Roman" w:hAnsi="Times New Roman" w:cs="Times New Roman"/>
          <w:b/>
          <w:bCs/>
        </w:rPr>
        <w:t xml:space="preserve">- </w:t>
      </w:r>
      <w:r w:rsidR="00DA2A23" w:rsidRPr="008A0FEE">
        <w:rPr>
          <w:rFonts w:ascii="Times New Roman" w:hAnsi="Times New Roman" w:cs="Times New Roman"/>
        </w:rPr>
        <w:t xml:space="preserve">Obrigações constam devidamente </w:t>
      </w:r>
      <w:r w:rsidR="00F54F17" w:rsidRPr="008A0FEE">
        <w:rPr>
          <w:rFonts w:ascii="Times New Roman" w:hAnsi="Times New Roman" w:cs="Times New Roman"/>
        </w:rPr>
        <w:t xml:space="preserve">descritos no </w:t>
      </w:r>
      <w:r w:rsidR="00E24162" w:rsidRPr="008A0FEE">
        <w:rPr>
          <w:rFonts w:ascii="Times New Roman" w:hAnsi="Times New Roman" w:cs="Times New Roman"/>
          <w:bCs/>
        </w:rPr>
        <w:t>“Contrato de Cessão Fiduciária e Vinculação de Créditos em Garantia e Outras Avenças</w:t>
      </w:r>
      <w:ins w:id="51" w:author="Samuel Evangelista" w:date="2020-06-19T08:38:00Z">
        <w:r w:rsidR="00330142">
          <w:rPr>
            <w:rFonts w:ascii="Times New Roman" w:hAnsi="Times New Roman" w:cs="Times New Roman"/>
            <w:bCs/>
          </w:rPr>
          <w:t>”</w:t>
        </w:r>
      </w:ins>
      <w:r w:rsidR="00F54F17" w:rsidRPr="008A0FEE">
        <w:rPr>
          <w:rFonts w:ascii="Times New Roman" w:hAnsi="Times New Roman" w:cs="Times New Roman"/>
          <w:bCs/>
        </w:rPr>
        <w:t>.</w:t>
      </w:r>
    </w:p>
    <w:p w14:paraId="507D4466" w14:textId="77777777" w:rsidR="003222DD" w:rsidRPr="0048421F" w:rsidRDefault="003222DD" w:rsidP="0048421F">
      <w:pPr>
        <w:pStyle w:val="Default"/>
        <w:spacing w:line="320" w:lineRule="atLeast"/>
        <w:jc w:val="both"/>
        <w:rPr>
          <w:rFonts w:ascii="Times New Roman" w:hAnsi="Times New Roman" w:cs="Times New Roman"/>
          <w:b/>
          <w:bCs/>
        </w:rPr>
      </w:pPr>
    </w:p>
    <w:p w14:paraId="0D694E84"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REPRESENTAÇÃO POR MANDATÁRIOS OU PREPOSTOS </w:t>
      </w:r>
    </w:p>
    <w:p w14:paraId="1BF5D840" w14:textId="77777777" w:rsidR="00DA2A23" w:rsidRPr="008A0FEE" w:rsidRDefault="00DA2A23" w:rsidP="0048421F">
      <w:pPr>
        <w:pStyle w:val="Default"/>
        <w:spacing w:line="320" w:lineRule="atLeast"/>
        <w:jc w:val="both"/>
        <w:rPr>
          <w:rFonts w:ascii="Times New Roman" w:hAnsi="Times New Roman" w:cs="Times New Roman"/>
        </w:rPr>
      </w:pPr>
    </w:p>
    <w:p w14:paraId="5F8DD64A" w14:textId="59206A7C"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 xml:space="preserve">DEZENOVE </w:t>
      </w:r>
      <w:r w:rsidRPr="008A0FEE">
        <w:rPr>
          <w:rFonts w:ascii="Times New Roman" w:hAnsi="Times New Roman" w:cs="Times New Roman"/>
        </w:rPr>
        <w:t xml:space="preserve">- As informações que qualifiquem e autorizem os representantes constantes do presente contrato só serão consideradas revogadas, extintas ou canceladas para todos os efeitos, após o recebimento, pela </w:t>
      </w:r>
      <w:r w:rsidRPr="008A0FEE">
        <w:rPr>
          <w:rFonts w:ascii="Times New Roman" w:hAnsi="Times New Roman" w:cs="Times New Roman"/>
          <w:b/>
          <w:bCs/>
        </w:rPr>
        <w:t>CAIXA</w:t>
      </w:r>
      <w:r w:rsidRPr="008A0FEE">
        <w:rPr>
          <w:rFonts w:ascii="Times New Roman" w:hAnsi="Times New Roman" w:cs="Times New Roman"/>
        </w:rPr>
        <w:t xml:space="preserve">, de comunicação escrita do </w:t>
      </w:r>
      <w:r w:rsidRPr="008A0FEE">
        <w:rPr>
          <w:rFonts w:ascii="Times New Roman" w:hAnsi="Times New Roman" w:cs="Times New Roman"/>
          <w:b/>
          <w:bCs/>
        </w:rPr>
        <w:t>CONTRATANTE</w:t>
      </w:r>
      <w:r w:rsidR="00345C4C" w:rsidRPr="008A0FEE">
        <w:rPr>
          <w:rFonts w:ascii="Times New Roman" w:hAnsi="Times New Roman" w:cs="Times New Roman"/>
          <w:b/>
          <w:bCs/>
        </w:rPr>
        <w:t xml:space="preserve"> </w:t>
      </w:r>
      <w:r w:rsidR="00345C4C" w:rsidRPr="008A0FEE">
        <w:rPr>
          <w:rFonts w:ascii="Times New Roman" w:hAnsi="Times New Roman" w:cs="Times New Roman"/>
          <w:bCs/>
        </w:rPr>
        <w:t>no que se refere aos seus representantes e o Debenturista aos seus.</w:t>
      </w:r>
    </w:p>
    <w:p w14:paraId="6B341A14" w14:textId="77777777" w:rsidR="00866EFF" w:rsidRPr="008A0FEE" w:rsidRDefault="00866EFF" w:rsidP="0048421F">
      <w:pPr>
        <w:pStyle w:val="Default"/>
        <w:spacing w:line="320" w:lineRule="atLeast"/>
        <w:jc w:val="both"/>
        <w:rPr>
          <w:rFonts w:ascii="Times New Roman" w:hAnsi="Times New Roman" w:cs="Times New Roman"/>
          <w:b/>
          <w:bCs/>
        </w:rPr>
      </w:pPr>
    </w:p>
    <w:p w14:paraId="48D96854" w14:textId="18BBD36F"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 xml:space="preserve">VINTE </w:t>
      </w:r>
      <w:r w:rsidRPr="008A0FEE">
        <w:rPr>
          <w:rFonts w:ascii="Times New Roman" w:hAnsi="Times New Roman" w:cs="Times New Roman"/>
          <w:b/>
          <w:bCs/>
        </w:rPr>
        <w:t xml:space="preserve">- </w:t>
      </w:r>
      <w:r w:rsidRPr="008A0FEE">
        <w:rPr>
          <w:rFonts w:ascii="Times New Roman" w:hAnsi="Times New Roman" w:cs="Times New Roman"/>
        </w:rPr>
        <w:t xml:space="preserve">Será permitida a movimentação da conta corrente/poupança </w:t>
      </w:r>
      <w:r w:rsidR="00993AC3" w:rsidRPr="008A0FEE">
        <w:rPr>
          <w:rFonts w:ascii="Times New Roman" w:hAnsi="Times New Roman" w:cs="Times New Roman"/>
        </w:rPr>
        <w:t xml:space="preserve">apenas pelas </w:t>
      </w:r>
      <w:r w:rsidR="00993AC3" w:rsidRPr="008A0FEE">
        <w:rPr>
          <w:rFonts w:ascii="Times New Roman" w:hAnsi="Times New Roman" w:cs="Times New Roman"/>
          <w:iCs/>
        </w:rPr>
        <w:t xml:space="preserve">pessoas autorizadas no anexo I deste CONTRATO, desde já ficará </w:t>
      </w:r>
      <w:r w:rsidR="000C1BCD">
        <w:rPr>
          <w:rFonts w:ascii="Times New Roman" w:hAnsi="Times New Roman" w:cs="Times New Roman"/>
          <w:iCs/>
        </w:rPr>
        <w:t>a</w:t>
      </w:r>
      <w:r w:rsidR="00993AC3" w:rsidRPr="008A0FEE">
        <w:rPr>
          <w:rFonts w:ascii="Times New Roman" w:hAnsi="Times New Roman" w:cs="Times New Roman"/>
          <w:iCs/>
        </w:rPr>
        <w:t xml:space="preserve"> </w:t>
      </w:r>
      <w:r w:rsidR="000C1BCD">
        <w:rPr>
          <w:rFonts w:ascii="Times New Roman" w:hAnsi="Times New Roman" w:cs="Times New Roman"/>
          <w:b/>
          <w:bCs/>
          <w:iCs/>
        </w:rPr>
        <w:t xml:space="preserve">COLINAS </w:t>
      </w:r>
      <w:r w:rsidR="00993AC3" w:rsidRPr="008A0FEE">
        <w:rPr>
          <w:rFonts w:ascii="Times New Roman" w:hAnsi="Times New Roman" w:cs="Times New Roman"/>
          <w:iCs/>
        </w:rPr>
        <w:t xml:space="preserve">e </w:t>
      </w:r>
      <w:r w:rsidR="000C1BCD">
        <w:rPr>
          <w:rFonts w:ascii="Times New Roman" w:hAnsi="Times New Roman" w:cs="Times New Roman"/>
          <w:iCs/>
        </w:rPr>
        <w:t xml:space="preserve">o </w:t>
      </w:r>
      <w:r w:rsidR="000C1BCD" w:rsidRPr="000C1BCD">
        <w:rPr>
          <w:rFonts w:ascii="Times New Roman" w:hAnsi="Times New Roman" w:cs="Times New Roman"/>
          <w:b/>
          <w:bCs/>
          <w:iCs/>
        </w:rPr>
        <w:t>AGENTE FIDUCIÁRIO</w:t>
      </w:r>
      <w:r w:rsidR="00993AC3" w:rsidRPr="008A0FEE">
        <w:rPr>
          <w:rFonts w:ascii="Times New Roman" w:hAnsi="Times New Roman" w:cs="Times New Roman"/>
          <w:iCs/>
        </w:rPr>
        <w:t xml:space="preserve"> responsáveis pelas respectivas alterações e notificações quanto as pessoas mencionadas no ANEXO</w:t>
      </w:r>
      <w:r w:rsidR="00993AC3" w:rsidRPr="008A0FEE">
        <w:rPr>
          <w:rFonts w:ascii="Times New Roman" w:hAnsi="Times New Roman" w:cs="Times New Roman"/>
        </w:rPr>
        <w:t xml:space="preserve"> I.</w:t>
      </w:r>
    </w:p>
    <w:p w14:paraId="24E26419" w14:textId="77777777" w:rsidR="001F2FFC" w:rsidRPr="008A0FEE" w:rsidRDefault="001F2FFC" w:rsidP="0048421F">
      <w:pPr>
        <w:pStyle w:val="Default"/>
        <w:spacing w:line="320" w:lineRule="atLeast"/>
        <w:jc w:val="both"/>
        <w:rPr>
          <w:rFonts w:ascii="Times New Roman" w:hAnsi="Times New Roman" w:cs="Times New Roman"/>
          <w:b/>
          <w:bCs/>
        </w:rPr>
      </w:pPr>
    </w:p>
    <w:p w14:paraId="1C26E6DB"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ALTERAÇÃO DE DADOS CADASTRAIS </w:t>
      </w:r>
    </w:p>
    <w:p w14:paraId="1B7315E2" w14:textId="77777777" w:rsidR="00DA2A23" w:rsidRPr="008A0FEE" w:rsidRDefault="00DA2A23" w:rsidP="0048421F">
      <w:pPr>
        <w:pStyle w:val="Default"/>
        <w:spacing w:line="320" w:lineRule="atLeast"/>
        <w:jc w:val="both"/>
        <w:rPr>
          <w:rFonts w:ascii="Times New Roman" w:hAnsi="Times New Roman" w:cs="Times New Roman"/>
        </w:rPr>
      </w:pPr>
    </w:p>
    <w:p w14:paraId="1766DBCA" w14:textId="05B2E71C"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VINTE E UM</w:t>
      </w:r>
      <w:r w:rsidRPr="008A0FEE">
        <w:rPr>
          <w:rFonts w:ascii="Times New Roman" w:hAnsi="Times New Roman" w:cs="Times New Roman"/>
          <w:b/>
          <w:bCs/>
        </w:rPr>
        <w:t xml:space="preserve"> </w:t>
      </w:r>
      <w:r w:rsidR="000C1BCD">
        <w:rPr>
          <w:rFonts w:ascii="Times New Roman" w:hAnsi="Times New Roman" w:cs="Times New Roman"/>
          <w:b/>
          <w:bCs/>
        </w:rPr>
        <w:t>–</w:t>
      </w:r>
      <w:r w:rsidRPr="008A0FEE">
        <w:rPr>
          <w:rFonts w:ascii="Times New Roman" w:hAnsi="Times New Roman" w:cs="Times New Roman"/>
          <w:b/>
          <w:bCs/>
        </w:rPr>
        <w:t xml:space="preserve"> </w:t>
      </w:r>
      <w:r w:rsidR="000C1BCD">
        <w:rPr>
          <w:rFonts w:ascii="Times New Roman" w:hAnsi="Times New Roman" w:cs="Times New Roman"/>
        </w:rPr>
        <w:t xml:space="preserve">A </w:t>
      </w:r>
      <w:r w:rsidR="000C1BCD">
        <w:rPr>
          <w:rFonts w:ascii="Times New Roman" w:hAnsi="Times New Roman" w:cs="Times New Roman"/>
          <w:b/>
          <w:bCs/>
        </w:rPr>
        <w:t xml:space="preserve">COLINAS </w:t>
      </w:r>
      <w:r w:rsidRPr="008A0FEE">
        <w:rPr>
          <w:rFonts w:ascii="Times New Roman" w:hAnsi="Times New Roman" w:cs="Times New Roman"/>
        </w:rPr>
        <w:t xml:space="preserve">deve comunicar a </w:t>
      </w:r>
      <w:r w:rsidRPr="008A0FEE">
        <w:rPr>
          <w:rFonts w:ascii="Times New Roman" w:hAnsi="Times New Roman" w:cs="Times New Roman"/>
          <w:b/>
          <w:bCs/>
        </w:rPr>
        <w:t>CAIXA</w:t>
      </w:r>
      <w:r w:rsidRPr="008A0FEE">
        <w:rPr>
          <w:rFonts w:ascii="Times New Roman" w:hAnsi="Times New Roman" w:cs="Times New Roman"/>
        </w:rPr>
        <w:t>, por escrito e de imediato, qualquer alteração ocorrida em seus dados cadastrais, inclusive endereço e telefone, sob pena de consubstanciar irregularidade nas informações prestadas, ensejando o encerramento da Conta e a comunicação do fato ao Banco Central do Brasil.</w:t>
      </w:r>
    </w:p>
    <w:p w14:paraId="600A8A7B" w14:textId="77777777" w:rsidR="00DA2A23" w:rsidRPr="008A0FEE" w:rsidRDefault="00DA2A23" w:rsidP="0048421F">
      <w:pPr>
        <w:pStyle w:val="Default"/>
        <w:spacing w:line="320" w:lineRule="atLeast"/>
        <w:jc w:val="both"/>
        <w:rPr>
          <w:rFonts w:ascii="Times New Roman" w:hAnsi="Times New Roman" w:cs="Times New Roman"/>
        </w:rPr>
      </w:pPr>
    </w:p>
    <w:p w14:paraId="412B1EC8" w14:textId="25018566"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Único - </w:t>
      </w:r>
      <w:r w:rsidRPr="008A0FEE">
        <w:rPr>
          <w:rFonts w:ascii="Times New Roman" w:hAnsi="Times New Roman" w:cs="Times New Roman"/>
        </w:rPr>
        <w:t xml:space="preserve">Não havendo a comunicação acima referida, concernente à atualização do endereço, serão consideradas como recebidas, para todos os efeitos, correspondências enviadas para o último endereço registrado na </w:t>
      </w:r>
      <w:r w:rsidRPr="008A0FEE">
        <w:rPr>
          <w:rFonts w:ascii="Times New Roman" w:hAnsi="Times New Roman" w:cs="Times New Roman"/>
          <w:b/>
          <w:bCs/>
        </w:rPr>
        <w:t>CAIXA</w:t>
      </w:r>
      <w:r w:rsidRPr="008A0FEE">
        <w:rPr>
          <w:rFonts w:ascii="Times New Roman" w:hAnsi="Times New Roman" w:cs="Times New Roman"/>
        </w:rPr>
        <w:t xml:space="preserve">. </w:t>
      </w:r>
    </w:p>
    <w:p w14:paraId="2E48B9FF" w14:textId="77777777" w:rsidR="00DA2A23" w:rsidRPr="008A0FEE" w:rsidRDefault="00DA2A23" w:rsidP="0048421F">
      <w:pPr>
        <w:pStyle w:val="Default"/>
        <w:spacing w:line="320" w:lineRule="atLeast"/>
        <w:jc w:val="both"/>
        <w:rPr>
          <w:rFonts w:ascii="Times New Roman" w:hAnsi="Times New Roman" w:cs="Times New Roman"/>
        </w:rPr>
      </w:pPr>
    </w:p>
    <w:p w14:paraId="51DDC832"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VIGÊNCIA DO CONTRATO </w:t>
      </w:r>
    </w:p>
    <w:p w14:paraId="35953225" w14:textId="77777777" w:rsidR="003222DD" w:rsidRPr="008A0FEE" w:rsidRDefault="003222DD" w:rsidP="0048421F">
      <w:pPr>
        <w:pStyle w:val="Default"/>
        <w:spacing w:line="320" w:lineRule="atLeast"/>
        <w:jc w:val="both"/>
        <w:rPr>
          <w:rFonts w:ascii="Times New Roman" w:hAnsi="Times New Roman" w:cs="Times New Roman"/>
        </w:rPr>
      </w:pPr>
    </w:p>
    <w:p w14:paraId="2190AC9F" w14:textId="77777777" w:rsidR="00330142" w:rsidRPr="00330142" w:rsidRDefault="00DA2A23">
      <w:pPr>
        <w:pStyle w:val="Default"/>
        <w:jc w:val="both"/>
        <w:rPr>
          <w:ins w:id="52" w:author="Samuel Evangelista" w:date="2020-06-19T08:41:00Z"/>
          <w:rFonts w:ascii="Times New Roman" w:hAnsi="Times New Roman" w:cs="Times New Roman"/>
          <w:rPrChange w:id="53" w:author="Samuel Evangelista" w:date="2020-06-19T08:41:00Z">
            <w:rPr>
              <w:ins w:id="54" w:author="Samuel Evangelista" w:date="2020-06-19T08:41:00Z"/>
              <w:sz w:val="23"/>
              <w:szCs w:val="23"/>
            </w:rPr>
          </w:rPrChange>
        </w:rPr>
        <w:pPrChange w:id="55" w:author="Samuel Evangelista" w:date="2020-06-19T08:42:00Z">
          <w:pPr>
            <w:pStyle w:val="Default"/>
          </w:pPr>
        </w:pPrChange>
      </w:pPr>
      <w:r w:rsidRPr="008A0FEE">
        <w:rPr>
          <w:rFonts w:ascii="Times New Roman" w:hAnsi="Times New Roman" w:cs="Times New Roman"/>
          <w:b/>
          <w:bCs/>
        </w:rPr>
        <w:t xml:space="preserve">CLÁUSULA </w:t>
      </w:r>
      <w:r w:rsidR="00E30192">
        <w:rPr>
          <w:rFonts w:ascii="Times New Roman" w:hAnsi="Times New Roman" w:cs="Times New Roman"/>
          <w:b/>
          <w:bCs/>
        </w:rPr>
        <w:t xml:space="preserve">VINTE E DOIS </w:t>
      </w:r>
      <w:r w:rsidR="000C1BCD">
        <w:rPr>
          <w:rFonts w:ascii="Times New Roman" w:hAnsi="Times New Roman" w:cs="Times New Roman"/>
          <w:b/>
          <w:bCs/>
        </w:rPr>
        <w:t>–</w:t>
      </w:r>
      <w:r w:rsidRPr="008A0FEE">
        <w:rPr>
          <w:rFonts w:ascii="Times New Roman" w:hAnsi="Times New Roman" w:cs="Times New Roman"/>
          <w:b/>
          <w:bCs/>
        </w:rPr>
        <w:t xml:space="preserve"> </w:t>
      </w:r>
      <w:ins w:id="56" w:author="Samuel Evangelista" w:date="2020-06-19T08:41:00Z">
        <w:r w:rsidR="00330142" w:rsidRPr="00330142">
          <w:rPr>
            <w:rFonts w:ascii="Times New Roman" w:hAnsi="Times New Roman" w:cs="Times New Roman"/>
            <w:rPrChange w:id="57" w:author="Samuel Evangelista" w:date="2020-06-19T08:41:00Z">
              <w:rPr>
                <w:sz w:val="23"/>
                <w:szCs w:val="23"/>
              </w:rPr>
            </w:rPrChange>
          </w:rPr>
          <w:t xml:space="preserve">A vigência deste contrato seguirá o disposto no contrato principal firmado entre </w:t>
        </w:r>
        <w:r w:rsidR="00330142" w:rsidRPr="00330142">
          <w:rPr>
            <w:rFonts w:ascii="Times New Roman" w:hAnsi="Times New Roman" w:cs="Times New Roman"/>
            <w:b/>
            <w:rPrChange w:id="58" w:author="Samuel Evangelista" w:date="2020-06-19T08:42:00Z">
              <w:rPr>
                <w:b/>
                <w:bCs/>
                <w:sz w:val="23"/>
                <w:szCs w:val="23"/>
              </w:rPr>
            </w:rPrChange>
          </w:rPr>
          <w:t>CONTRATANTE</w:t>
        </w:r>
        <w:r w:rsidR="00330142" w:rsidRPr="00330142">
          <w:rPr>
            <w:rFonts w:ascii="Times New Roman" w:hAnsi="Times New Roman" w:cs="Times New Roman"/>
            <w:rPrChange w:id="59" w:author="Samuel Evangelista" w:date="2020-06-19T08:41:00Z">
              <w:rPr>
                <w:b/>
                <w:bCs/>
                <w:sz w:val="23"/>
                <w:szCs w:val="23"/>
              </w:rPr>
            </w:rPrChange>
          </w:rPr>
          <w:t xml:space="preserve"> </w:t>
        </w:r>
        <w:r w:rsidR="00330142" w:rsidRPr="00330142">
          <w:rPr>
            <w:rFonts w:ascii="Times New Roman" w:hAnsi="Times New Roman" w:cs="Times New Roman"/>
            <w:rPrChange w:id="60" w:author="Samuel Evangelista" w:date="2020-06-19T08:41:00Z">
              <w:rPr>
                <w:sz w:val="23"/>
                <w:szCs w:val="23"/>
              </w:rPr>
            </w:rPrChange>
          </w:rPr>
          <w:t xml:space="preserve">e os signatários e entregue a CAIXA quando da assinatura do presente contrato de ACT. </w:t>
        </w:r>
      </w:ins>
    </w:p>
    <w:p w14:paraId="2009C2F6" w14:textId="77777777" w:rsidR="00330142" w:rsidRDefault="00330142" w:rsidP="00330142">
      <w:pPr>
        <w:pStyle w:val="Default"/>
        <w:spacing w:line="320" w:lineRule="atLeast"/>
        <w:jc w:val="both"/>
        <w:rPr>
          <w:ins w:id="61" w:author="Samuel Evangelista" w:date="2020-06-19T08:43:00Z"/>
          <w:rFonts w:ascii="Times New Roman" w:hAnsi="Times New Roman" w:cs="Times New Roman"/>
          <w:b/>
        </w:rPr>
      </w:pPr>
    </w:p>
    <w:p w14:paraId="2F06CF08" w14:textId="380ACCE3" w:rsidR="00DA2A23" w:rsidRPr="0048421F" w:rsidRDefault="00330142" w:rsidP="00330142">
      <w:pPr>
        <w:pStyle w:val="Default"/>
        <w:spacing w:line="320" w:lineRule="atLeast"/>
        <w:jc w:val="both"/>
        <w:rPr>
          <w:rFonts w:ascii="Times New Roman" w:hAnsi="Times New Roman" w:cs="Times New Roman"/>
        </w:rPr>
      </w:pPr>
      <w:ins w:id="62" w:author="Samuel Evangelista" w:date="2020-06-19T08:41:00Z">
        <w:r w:rsidRPr="00330142">
          <w:rPr>
            <w:rFonts w:ascii="Times New Roman" w:hAnsi="Times New Roman" w:cs="Times New Roman"/>
            <w:b/>
            <w:rPrChange w:id="63" w:author="Samuel Evangelista" w:date="2020-06-19T08:42:00Z">
              <w:rPr>
                <w:b/>
                <w:bCs/>
                <w:sz w:val="23"/>
                <w:szCs w:val="23"/>
              </w:rPr>
            </w:rPrChange>
          </w:rPr>
          <w:t>Parágrafo Primeiro</w:t>
        </w:r>
        <w:r w:rsidRPr="00330142">
          <w:rPr>
            <w:rFonts w:ascii="Times New Roman" w:hAnsi="Times New Roman" w:cs="Times New Roman"/>
            <w:rPrChange w:id="64" w:author="Samuel Evangelista" w:date="2020-06-19T08:41:00Z">
              <w:rPr>
                <w:b/>
                <w:bCs/>
                <w:sz w:val="23"/>
                <w:szCs w:val="23"/>
              </w:rPr>
            </w:rPrChange>
          </w:rPr>
          <w:t xml:space="preserve"> - </w:t>
        </w:r>
        <w:r w:rsidRPr="00330142">
          <w:rPr>
            <w:rFonts w:ascii="Times New Roman" w:hAnsi="Times New Roman" w:cs="Times New Roman"/>
            <w:rPrChange w:id="65" w:author="Samuel Evangelista" w:date="2020-06-19T08:41:00Z">
              <w:rPr>
                <w:sz w:val="23"/>
                <w:szCs w:val="23"/>
              </w:rPr>
            </w:rPrChange>
          </w:rPr>
          <w:t xml:space="preserve">O presente contrato terá vigência até </w:t>
        </w:r>
        <w:r w:rsidRPr="00330142">
          <w:rPr>
            <w:rFonts w:ascii="Times New Roman" w:hAnsi="Times New Roman" w:cs="Times New Roman"/>
            <w:highlight w:val="yellow"/>
            <w:rPrChange w:id="66" w:author="Samuel Evangelista" w:date="2020-06-19T08:47:00Z">
              <w:rPr>
                <w:sz w:val="23"/>
                <w:szCs w:val="23"/>
              </w:rPr>
            </w:rPrChange>
          </w:rPr>
          <w:t>DD/MM/AAAA</w:t>
        </w:r>
        <w:r w:rsidRPr="00330142">
          <w:rPr>
            <w:rFonts w:ascii="Times New Roman" w:hAnsi="Times New Roman" w:cs="Times New Roman"/>
            <w:rPrChange w:id="67" w:author="Samuel Evangelista" w:date="2020-06-19T08:41:00Z">
              <w:rPr>
                <w:sz w:val="23"/>
                <w:szCs w:val="23"/>
              </w:rPr>
            </w:rPrChange>
          </w:rPr>
          <w:t>.</w:t>
        </w:r>
      </w:ins>
      <w:ins w:id="68" w:author="Samuel Evangelista" w:date="2020-06-19T08:43:00Z">
        <w:r>
          <w:rPr>
            <w:rFonts w:ascii="Times New Roman" w:hAnsi="Times New Roman" w:cs="Times New Roman"/>
          </w:rPr>
          <w:t xml:space="preserve"> </w:t>
        </w:r>
      </w:ins>
      <w:ins w:id="69" w:author="Samuel Evangelista" w:date="2020-06-19T08:44:00Z">
        <w:r>
          <w:rPr>
            <w:rFonts w:ascii="Times New Roman" w:hAnsi="Times New Roman" w:cs="Times New Roman"/>
          </w:rPr>
          <w:t>[</w:t>
        </w:r>
      </w:ins>
      <w:del w:id="70" w:author="Samuel Evangelista" w:date="2020-06-19T08:59:00Z">
        <w:r w:rsidR="000C1BCD" w:rsidRPr="00330142" w:rsidDel="00C531D7">
          <w:rPr>
            <w:rFonts w:ascii="Times New Roman" w:hAnsi="Times New Roman" w:cs="Times New Roman"/>
            <w:highlight w:val="yellow"/>
            <w:rPrChange w:id="71" w:author="Samuel Evangelista" w:date="2020-06-19T08:47:00Z">
              <w:rPr>
                <w:rFonts w:ascii="Times New Roman" w:hAnsi="Times New Roman" w:cs="Times New Roman"/>
              </w:rPr>
            </w:rPrChange>
          </w:rPr>
          <w:delText xml:space="preserve">O presente contrato vigerá até </w:delText>
        </w:r>
      </w:del>
      <w:r w:rsidR="000C1BCD" w:rsidRPr="00330142">
        <w:rPr>
          <w:rFonts w:ascii="Times New Roman" w:hAnsi="Times New Roman" w:cs="Times New Roman"/>
          <w:highlight w:val="yellow"/>
          <w:rPrChange w:id="72" w:author="Samuel Evangelista" w:date="2020-06-19T08:47:00Z">
            <w:rPr>
              <w:rFonts w:ascii="Times New Roman" w:hAnsi="Times New Roman" w:cs="Times New Roman"/>
            </w:rPr>
          </w:rPrChange>
        </w:rPr>
        <w:t>a liquidação integral das Obrigações Garantidas</w:t>
      </w:r>
      <w:ins w:id="73" w:author="Samuel Evangelista" w:date="2020-06-19T08:44:00Z">
        <w:r>
          <w:rPr>
            <w:rFonts w:ascii="Times New Roman" w:hAnsi="Times New Roman" w:cs="Times New Roman"/>
          </w:rPr>
          <w:t>]</w:t>
        </w:r>
      </w:ins>
      <w:r w:rsidR="00DA2A23" w:rsidRPr="008A0FEE">
        <w:rPr>
          <w:rFonts w:ascii="Times New Roman" w:hAnsi="Times New Roman" w:cs="Times New Roman"/>
        </w:rPr>
        <w:t xml:space="preserve">. </w:t>
      </w:r>
      <w:ins w:id="74" w:author="Samuel Evangelista" w:date="2020-06-19T08:56:00Z">
        <w:r w:rsidR="007853A3">
          <w:rPr>
            <w:rFonts w:ascii="Times New Roman" w:hAnsi="Times New Roman" w:cs="Times New Roman"/>
          </w:rPr>
          <w:t>[</w:t>
        </w:r>
        <w:r w:rsidR="007853A3" w:rsidRPr="00C531D7">
          <w:rPr>
            <w:rFonts w:ascii="Times New Roman" w:hAnsi="Times New Roman" w:cs="Times New Roman"/>
            <w:highlight w:val="green"/>
            <w:rPrChange w:id="75" w:author="Samuel Evangelista" w:date="2020-06-19T08:59:00Z">
              <w:rPr>
                <w:rFonts w:ascii="Times New Roman" w:hAnsi="Times New Roman" w:cs="Times New Roman"/>
              </w:rPr>
            </w:rPrChange>
          </w:rPr>
          <w:t xml:space="preserve">XPA: seria importante manter essa disposição de o contrato correr até a liquidação </w:t>
        </w:r>
        <w:proofErr w:type="gramStart"/>
        <w:r w:rsidR="007853A3" w:rsidRPr="00C531D7">
          <w:rPr>
            <w:rFonts w:ascii="Times New Roman" w:hAnsi="Times New Roman" w:cs="Times New Roman"/>
            <w:highlight w:val="green"/>
            <w:rPrChange w:id="76" w:author="Samuel Evangelista" w:date="2020-06-19T08:59:00Z">
              <w:rPr>
                <w:rFonts w:ascii="Times New Roman" w:hAnsi="Times New Roman" w:cs="Times New Roman"/>
              </w:rPr>
            </w:rPrChange>
          </w:rPr>
          <w:t>da obrigações</w:t>
        </w:r>
        <w:proofErr w:type="gramEnd"/>
        <w:r w:rsidR="007853A3" w:rsidRPr="00C531D7">
          <w:rPr>
            <w:rFonts w:ascii="Times New Roman" w:hAnsi="Times New Roman" w:cs="Times New Roman"/>
            <w:highlight w:val="green"/>
            <w:rPrChange w:id="77" w:author="Samuel Evangelista" w:date="2020-06-19T08:59:00Z">
              <w:rPr>
                <w:rFonts w:ascii="Times New Roman" w:hAnsi="Times New Roman" w:cs="Times New Roman"/>
              </w:rPr>
            </w:rPrChange>
          </w:rPr>
          <w:t>,</w:t>
        </w:r>
      </w:ins>
      <w:ins w:id="78" w:author="Samuel Evangelista" w:date="2020-06-19T08:58:00Z">
        <w:r w:rsidR="007853A3" w:rsidRPr="00C531D7">
          <w:rPr>
            <w:rFonts w:ascii="Times New Roman" w:hAnsi="Times New Roman" w:cs="Times New Roman"/>
            <w:highlight w:val="green"/>
            <w:rPrChange w:id="79" w:author="Samuel Evangelista" w:date="2020-06-19T08:59:00Z">
              <w:rPr>
                <w:rFonts w:ascii="Times New Roman" w:hAnsi="Times New Roman" w:cs="Times New Roman"/>
              </w:rPr>
            </w:rPrChange>
          </w:rPr>
          <w:t xml:space="preserve"> o prazo de vencimento da debenture é 21/12/2021, mas </w:t>
        </w:r>
      </w:ins>
      <w:ins w:id="80" w:author="Samuel Evangelista" w:date="2020-06-19T08:57:00Z">
        <w:r w:rsidR="007853A3" w:rsidRPr="00C531D7">
          <w:rPr>
            <w:rFonts w:ascii="Times New Roman" w:hAnsi="Times New Roman" w:cs="Times New Roman"/>
            <w:highlight w:val="green"/>
            <w:rPrChange w:id="81" w:author="Samuel Evangelista" w:date="2020-06-19T08:59:00Z">
              <w:rPr>
                <w:rFonts w:ascii="Times New Roman" w:hAnsi="Times New Roman" w:cs="Times New Roman"/>
              </w:rPr>
            </w:rPrChange>
          </w:rPr>
          <w:t xml:space="preserve">não temos uma data fechada pra </w:t>
        </w:r>
        <w:r w:rsidR="007853A3" w:rsidRPr="00C531D7">
          <w:rPr>
            <w:rFonts w:ascii="Times New Roman" w:hAnsi="Times New Roman" w:cs="Times New Roman"/>
            <w:highlight w:val="green"/>
            <w:rPrChange w:id="82" w:author="Samuel Evangelista" w:date="2020-06-19T08:59:00Z">
              <w:rPr>
                <w:rFonts w:ascii="Times New Roman" w:hAnsi="Times New Roman" w:cs="Times New Roman"/>
              </w:rPr>
            </w:rPrChange>
          </w:rPr>
          <w:lastRenderedPageBreak/>
          <w:t xml:space="preserve">isso em caso de inadimplemento, por exemplo.  Como mitigante para a CEF </w:t>
        </w:r>
      </w:ins>
      <w:ins w:id="83" w:author="Samuel Evangelista" w:date="2020-06-19T08:58:00Z">
        <w:r w:rsidR="00C531D7" w:rsidRPr="00C531D7">
          <w:rPr>
            <w:rFonts w:ascii="Times New Roman" w:hAnsi="Times New Roman" w:cs="Times New Roman"/>
            <w:highlight w:val="green"/>
            <w:rPrChange w:id="84" w:author="Samuel Evangelista" w:date="2020-06-19T08:59:00Z">
              <w:rPr>
                <w:rFonts w:ascii="Times New Roman" w:hAnsi="Times New Roman" w:cs="Times New Roman"/>
              </w:rPr>
            </w:rPrChange>
          </w:rPr>
          <w:t>temos a cláusula de res</w:t>
        </w:r>
      </w:ins>
      <w:ins w:id="85" w:author="Samuel Evangelista" w:date="2020-06-19T08:59:00Z">
        <w:r w:rsidR="00C531D7" w:rsidRPr="00C531D7">
          <w:rPr>
            <w:rFonts w:ascii="Times New Roman" w:hAnsi="Times New Roman" w:cs="Times New Roman"/>
            <w:highlight w:val="green"/>
            <w:rPrChange w:id="86" w:author="Samuel Evangelista" w:date="2020-06-19T08:59:00Z">
              <w:rPr>
                <w:rFonts w:ascii="Times New Roman" w:hAnsi="Times New Roman" w:cs="Times New Roman"/>
              </w:rPr>
            </w:rPrChange>
          </w:rPr>
          <w:t>cisão com aviso prévio de em 30 dias como possibilidade de saída da CEF</w:t>
        </w:r>
      </w:ins>
      <w:ins w:id="87" w:author="Samuel Evangelista" w:date="2020-06-19T08:56:00Z">
        <w:r w:rsidR="007853A3">
          <w:rPr>
            <w:rFonts w:ascii="Times New Roman" w:hAnsi="Times New Roman" w:cs="Times New Roman"/>
          </w:rPr>
          <w:t>]</w:t>
        </w:r>
      </w:ins>
    </w:p>
    <w:p w14:paraId="637EC599" w14:textId="77777777" w:rsidR="008D028C" w:rsidRPr="008A0FEE" w:rsidRDefault="008D028C" w:rsidP="0048421F">
      <w:pPr>
        <w:pStyle w:val="Default"/>
        <w:spacing w:line="320" w:lineRule="atLeast"/>
        <w:jc w:val="both"/>
        <w:rPr>
          <w:rFonts w:ascii="Times New Roman" w:hAnsi="Times New Roman" w:cs="Times New Roman"/>
        </w:rPr>
      </w:pPr>
    </w:p>
    <w:p w14:paraId="1B471D20"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TARIFAÇÃO </w:t>
      </w:r>
    </w:p>
    <w:p w14:paraId="12350854" w14:textId="77777777" w:rsidR="00DA2A23" w:rsidRPr="008A0FEE" w:rsidRDefault="00DA2A23" w:rsidP="0048421F">
      <w:pPr>
        <w:pStyle w:val="Default"/>
        <w:spacing w:line="320" w:lineRule="atLeast"/>
        <w:jc w:val="both"/>
        <w:rPr>
          <w:rFonts w:ascii="Times New Roman" w:hAnsi="Times New Roman" w:cs="Times New Roman"/>
        </w:rPr>
      </w:pPr>
    </w:p>
    <w:p w14:paraId="0EDDA4B8" w14:textId="4E985AB7" w:rsidR="00DA2A23" w:rsidRPr="0048421F"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VINTE E TRÊS</w:t>
      </w:r>
      <w:r w:rsidRPr="008A0FEE">
        <w:rPr>
          <w:rFonts w:ascii="Times New Roman" w:hAnsi="Times New Roman" w:cs="Times New Roman"/>
          <w:b/>
          <w:bCs/>
        </w:rPr>
        <w:t xml:space="preserve">- </w:t>
      </w:r>
      <w:r w:rsidRPr="008A0FEE">
        <w:rPr>
          <w:rFonts w:ascii="Times New Roman" w:hAnsi="Times New Roman" w:cs="Times New Roman"/>
        </w:rPr>
        <w:t xml:space="preserve">Será devido a </w:t>
      </w:r>
      <w:r w:rsidRPr="008A0FEE">
        <w:rPr>
          <w:rFonts w:ascii="Times New Roman" w:hAnsi="Times New Roman" w:cs="Times New Roman"/>
          <w:b/>
          <w:bCs/>
        </w:rPr>
        <w:t xml:space="preserve">CAIXA </w:t>
      </w:r>
      <w:r w:rsidRPr="008A0FEE">
        <w:rPr>
          <w:rFonts w:ascii="Times New Roman" w:hAnsi="Times New Roman" w:cs="Times New Roman"/>
        </w:rPr>
        <w:t>a cobrança de tarifas pela prestação do serviço de admin</w:t>
      </w:r>
      <w:r w:rsidR="00866EFF" w:rsidRPr="008A0FEE">
        <w:rPr>
          <w:rFonts w:ascii="Times New Roman" w:hAnsi="Times New Roman" w:cs="Times New Roman"/>
        </w:rPr>
        <w:t>i</w:t>
      </w:r>
      <w:r w:rsidRPr="008A0FEE">
        <w:rPr>
          <w:rFonts w:ascii="Times New Roman" w:hAnsi="Times New Roman" w:cs="Times New Roman"/>
        </w:rPr>
        <w:t xml:space="preserve">stração de contas de terceiros (ACT). </w:t>
      </w:r>
    </w:p>
    <w:p w14:paraId="6804E807" w14:textId="77777777" w:rsidR="003222DD" w:rsidRPr="0048421F" w:rsidRDefault="003222DD" w:rsidP="0048421F">
      <w:pPr>
        <w:pStyle w:val="Default"/>
        <w:spacing w:line="320" w:lineRule="atLeast"/>
        <w:jc w:val="both"/>
        <w:rPr>
          <w:rFonts w:ascii="Times New Roman" w:hAnsi="Times New Roman" w:cs="Times New Roman"/>
          <w:b/>
          <w:bCs/>
        </w:rPr>
      </w:pPr>
    </w:p>
    <w:p w14:paraId="6856333F" w14:textId="1EE1163B" w:rsidR="00C313B4"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 xml:space="preserve">VINTE E QUATRO </w:t>
      </w:r>
      <w:r w:rsidRPr="008A0FEE">
        <w:rPr>
          <w:rFonts w:ascii="Times New Roman" w:hAnsi="Times New Roman" w:cs="Times New Roman"/>
        </w:rPr>
        <w:t xml:space="preserve">– O </w:t>
      </w:r>
      <w:r w:rsidRPr="008A0FEE">
        <w:rPr>
          <w:rFonts w:ascii="Times New Roman" w:hAnsi="Times New Roman" w:cs="Times New Roman"/>
          <w:b/>
          <w:bCs/>
        </w:rPr>
        <w:t xml:space="preserve">CONTRATANTE </w:t>
      </w:r>
      <w:r w:rsidRPr="008A0FEE">
        <w:rPr>
          <w:rFonts w:ascii="Times New Roman" w:hAnsi="Times New Roman" w:cs="Times New Roman"/>
        </w:rPr>
        <w:t xml:space="preserve">pagará a </w:t>
      </w:r>
      <w:r w:rsidRPr="008A0FEE">
        <w:rPr>
          <w:rFonts w:ascii="Times New Roman" w:hAnsi="Times New Roman" w:cs="Times New Roman"/>
          <w:b/>
          <w:bCs/>
        </w:rPr>
        <w:t>CAIXA</w:t>
      </w:r>
      <w:r w:rsidRPr="008A0FEE">
        <w:rPr>
          <w:rFonts w:ascii="Times New Roman" w:hAnsi="Times New Roman" w:cs="Times New Roman"/>
        </w:rPr>
        <w:t xml:space="preserve">, pela </w:t>
      </w:r>
      <w:r w:rsidR="009B69E3" w:rsidRPr="008A0FEE">
        <w:rPr>
          <w:rFonts w:ascii="Times New Roman" w:hAnsi="Times New Roman" w:cs="Times New Roman"/>
        </w:rPr>
        <w:t>customização do contrato o valo</w:t>
      </w:r>
      <w:r w:rsidR="00C313B4" w:rsidRPr="008A0FEE">
        <w:rPr>
          <w:rFonts w:ascii="Times New Roman" w:hAnsi="Times New Roman" w:cs="Times New Roman"/>
        </w:rPr>
        <w:t>r</w:t>
      </w:r>
      <w:r w:rsidR="009B69E3" w:rsidRPr="008A0FEE">
        <w:rPr>
          <w:rFonts w:ascii="Times New Roman" w:hAnsi="Times New Roman" w:cs="Times New Roman"/>
        </w:rPr>
        <w:t xml:space="preserve"> de R$ 8.100,00</w:t>
      </w:r>
      <w:r w:rsidR="00C313B4" w:rsidRPr="008A0FEE">
        <w:rPr>
          <w:rFonts w:ascii="Times New Roman" w:hAnsi="Times New Roman" w:cs="Times New Roman"/>
        </w:rPr>
        <w:t xml:space="preserve"> (oito mil cem reais)</w:t>
      </w:r>
      <w:del w:id="88" w:author="Samuel Evangelista" w:date="2020-06-19T08:40:00Z">
        <w:r w:rsidR="00191669" w:rsidDel="00330142">
          <w:rPr>
            <w:rFonts w:ascii="Times New Roman" w:hAnsi="Times New Roman" w:cs="Times New Roman"/>
          </w:rPr>
          <w:delText xml:space="preserve"> [</w:delText>
        </w:r>
        <w:r w:rsidR="00191669" w:rsidRPr="00D25650" w:rsidDel="00330142">
          <w:rPr>
            <w:rFonts w:ascii="Times New Roman" w:hAnsi="Times New Roman" w:cs="Times New Roman"/>
            <w:highlight w:val="yellow"/>
          </w:rPr>
          <w:delText>Nota: o valor de customização será cobrado apenas na primeira SPE</w:delText>
        </w:r>
        <w:r w:rsidR="00191669" w:rsidDel="00330142">
          <w:rPr>
            <w:rFonts w:ascii="Times New Roman" w:hAnsi="Times New Roman" w:cs="Times New Roman"/>
          </w:rPr>
          <w:delText>]</w:delText>
        </w:r>
      </w:del>
      <w:r w:rsidR="00C313B4" w:rsidRPr="008A0FEE">
        <w:rPr>
          <w:rFonts w:ascii="Times New Roman" w:hAnsi="Times New Roman" w:cs="Times New Roman"/>
        </w:rPr>
        <w:t xml:space="preserve">, </w:t>
      </w:r>
      <w:r w:rsidR="009B69E3" w:rsidRPr="008A0FEE">
        <w:rPr>
          <w:rFonts w:ascii="Times New Roman" w:hAnsi="Times New Roman" w:cs="Times New Roman"/>
        </w:rPr>
        <w:t xml:space="preserve">e </w:t>
      </w:r>
      <w:r w:rsidR="00C313B4" w:rsidRPr="008A0FEE">
        <w:rPr>
          <w:rFonts w:ascii="Times New Roman" w:hAnsi="Times New Roman" w:cs="Times New Roman"/>
        </w:rPr>
        <w:t>para</w:t>
      </w:r>
      <w:r w:rsidR="009B69E3" w:rsidRPr="008A0FEE">
        <w:rPr>
          <w:rFonts w:ascii="Times New Roman" w:hAnsi="Times New Roman" w:cs="Times New Roman"/>
        </w:rPr>
        <w:t xml:space="preserve"> </w:t>
      </w:r>
      <w:r w:rsidRPr="008A0FEE">
        <w:rPr>
          <w:rFonts w:ascii="Times New Roman" w:hAnsi="Times New Roman" w:cs="Times New Roman"/>
        </w:rPr>
        <w:t xml:space="preserve">prestação do serviço de ACT, o valor de R$ </w:t>
      </w:r>
      <w:r w:rsidR="00191669">
        <w:rPr>
          <w:rFonts w:ascii="Times New Roman" w:hAnsi="Times New Roman" w:cs="Times New Roman"/>
        </w:rPr>
        <w:t>1</w:t>
      </w:r>
      <w:r w:rsidRPr="008A0FEE">
        <w:rPr>
          <w:rFonts w:ascii="Times New Roman" w:hAnsi="Times New Roman" w:cs="Times New Roman"/>
        </w:rPr>
        <w:t>.</w:t>
      </w:r>
      <w:r w:rsidR="00191669">
        <w:rPr>
          <w:rFonts w:ascii="Times New Roman" w:hAnsi="Times New Roman" w:cs="Times New Roman"/>
        </w:rPr>
        <w:t>799</w:t>
      </w:r>
      <w:r w:rsidRPr="008A0FEE">
        <w:rPr>
          <w:rFonts w:ascii="Times New Roman" w:hAnsi="Times New Roman" w:cs="Times New Roman"/>
        </w:rPr>
        <w:t>,00 (</w:t>
      </w:r>
      <w:r w:rsidR="00672C83" w:rsidRPr="008A0FEE">
        <w:rPr>
          <w:rFonts w:ascii="Times New Roman" w:hAnsi="Times New Roman" w:cs="Times New Roman"/>
        </w:rPr>
        <w:t>mil</w:t>
      </w:r>
      <w:r w:rsidR="00191669">
        <w:rPr>
          <w:rFonts w:ascii="Times New Roman" w:hAnsi="Times New Roman" w:cs="Times New Roman"/>
        </w:rPr>
        <w:t>,</w:t>
      </w:r>
      <w:r w:rsidR="00672C83" w:rsidRPr="008A0FEE">
        <w:rPr>
          <w:rFonts w:ascii="Times New Roman" w:hAnsi="Times New Roman" w:cs="Times New Roman"/>
        </w:rPr>
        <w:t xml:space="preserve"> setecentos</w:t>
      </w:r>
      <w:r w:rsidR="00C313B4" w:rsidRPr="008A0FEE">
        <w:rPr>
          <w:rFonts w:ascii="Times New Roman" w:hAnsi="Times New Roman" w:cs="Times New Roman"/>
        </w:rPr>
        <w:t xml:space="preserve"> e </w:t>
      </w:r>
      <w:r w:rsidR="00191669">
        <w:rPr>
          <w:rFonts w:ascii="Times New Roman" w:hAnsi="Times New Roman" w:cs="Times New Roman"/>
        </w:rPr>
        <w:t>noventa</w:t>
      </w:r>
      <w:r w:rsidR="00191669" w:rsidRPr="008A0FEE">
        <w:rPr>
          <w:rFonts w:ascii="Times New Roman" w:hAnsi="Times New Roman" w:cs="Times New Roman"/>
        </w:rPr>
        <w:t xml:space="preserve"> </w:t>
      </w:r>
      <w:r w:rsidR="00C313B4" w:rsidRPr="008A0FEE">
        <w:rPr>
          <w:rFonts w:ascii="Times New Roman" w:hAnsi="Times New Roman" w:cs="Times New Roman"/>
        </w:rPr>
        <w:t xml:space="preserve">e </w:t>
      </w:r>
      <w:r w:rsidR="00191669">
        <w:rPr>
          <w:rFonts w:ascii="Times New Roman" w:hAnsi="Times New Roman" w:cs="Times New Roman"/>
        </w:rPr>
        <w:t>nove</w:t>
      </w:r>
      <w:r w:rsidR="00191669" w:rsidRPr="008A0FEE">
        <w:rPr>
          <w:rFonts w:ascii="Times New Roman" w:hAnsi="Times New Roman" w:cs="Times New Roman"/>
        </w:rPr>
        <w:t xml:space="preserve"> </w:t>
      </w:r>
      <w:r w:rsidR="00C313B4" w:rsidRPr="008A0FEE">
        <w:rPr>
          <w:rFonts w:ascii="Times New Roman" w:hAnsi="Times New Roman" w:cs="Times New Roman"/>
        </w:rPr>
        <w:t>reais)</w:t>
      </w:r>
      <w:r w:rsidRPr="008A0FEE">
        <w:rPr>
          <w:rFonts w:ascii="Times New Roman" w:hAnsi="Times New Roman" w:cs="Times New Roman"/>
        </w:rPr>
        <w:t>, a ser debitado mensalmente</w:t>
      </w:r>
      <w:r w:rsidR="00C313B4" w:rsidRPr="008A0FEE">
        <w:rPr>
          <w:rFonts w:ascii="Times New Roman" w:hAnsi="Times New Roman" w:cs="Times New Roman"/>
        </w:rPr>
        <w:t xml:space="preserve"> todo dia </w:t>
      </w:r>
      <w:r w:rsidR="00672C83" w:rsidRPr="008A0FEE">
        <w:rPr>
          <w:rFonts w:ascii="Times New Roman" w:hAnsi="Times New Roman" w:cs="Times New Roman"/>
        </w:rPr>
        <w:t>25 nas</w:t>
      </w:r>
      <w:r w:rsidR="00C313B4" w:rsidRPr="008A0FEE">
        <w:rPr>
          <w:rFonts w:ascii="Times New Roman" w:hAnsi="Times New Roman" w:cs="Times New Roman"/>
        </w:rPr>
        <w:t xml:space="preserve"> contas conforme abaixo:</w:t>
      </w:r>
    </w:p>
    <w:p w14:paraId="06EC5814" w14:textId="77777777" w:rsidR="005C0CC7" w:rsidRPr="008A0FEE" w:rsidRDefault="005C0CC7" w:rsidP="0048421F">
      <w:pPr>
        <w:pStyle w:val="Default"/>
        <w:spacing w:line="320" w:lineRule="atLeast"/>
        <w:jc w:val="both"/>
        <w:rPr>
          <w:rFonts w:ascii="Times New Roman" w:hAnsi="Times New Roman" w:cs="Times New Roman"/>
        </w:rPr>
      </w:pPr>
    </w:p>
    <w:tbl>
      <w:tblPr>
        <w:tblW w:w="9169" w:type="dxa"/>
        <w:jc w:val="center"/>
        <w:tblCellMar>
          <w:left w:w="70" w:type="dxa"/>
          <w:right w:w="70" w:type="dxa"/>
        </w:tblCellMar>
        <w:tblLook w:val="00A0" w:firstRow="1" w:lastRow="0" w:firstColumn="1" w:lastColumn="0" w:noHBand="0" w:noVBand="0"/>
      </w:tblPr>
      <w:tblGrid>
        <w:gridCol w:w="1221"/>
        <w:gridCol w:w="1501"/>
        <w:gridCol w:w="1000"/>
        <w:gridCol w:w="967"/>
        <w:gridCol w:w="4480"/>
      </w:tblGrid>
      <w:tr w:rsidR="00191669" w:rsidRPr="0048421F" w14:paraId="533DBD4A" w14:textId="77777777" w:rsidTr="00B34D67">
        <w:trPr>
          <w:trHeight w:val="360"/>
          <w:jc w:val="center"/>
        </w:trPr>
        <w:tc>
          <w:tcPr>
            <w:tcW w:w="1221" w:type="dxa"/>
            <w:tcBorders>
              <w:top w:val="single" w:sz="4" w:space="0" w:color="auto"/>
              <w:left w:val="single" w:sz="4" w:space="0" w:color="auto"/>
              <w:bottom w:val="single" w:sz="4" w:space="0" w:color="auto"/>
              <w:right w:val="single" w:sz="4" w:space="0" w:color="auto"/>
            </w:tcBorders>
            <w:noWrap/>
            <w:vAlign w:val="bottom"/>
          </w:tcPr>
          <w:p w14:paraId="6CD6AB39" w14:textId="77777777" w:rsidR="00191669" w:rsidRPr="0048421F" w:rsidRDefault="00191669" w:rsidP="00B34D67">
            <w:pPr>
              <w:spacing w:line="320" w:lineRule="atLeast"/>
              <w:jc w:val="both"/>
              <w:rPr>
                <w:color w:val="000000"/>
              </w:rPr>
            </w:pPr>
            <w:commentRangeStart w:id="89"/>
            <w:commentRangeStart w:id="90"/>
            <w:r w:rsidRPr="0048421F">
              <w:rPr>
                <w:color w:val="000000"/>
              </w:rPr>
              <w:t>AGÊNCIA</w:t>
            </w:r>
          </w:p>
        </w:tc>
        <w:tc>
          <w:tcPr>
            <w:tcW w:w="1501" w:type="dxa"/>
            <w:tcBorders>
              <w:top w:val="single" w:sz="4" w:space="0" w:color="auto"/>
              <w:left w:val="nil"/>
              <w:bottom w:val="single" w:sz="4" w:space="0" w:color="auto"/>
              <w:right w:val="single" w:sz="4" w:space="0" w:color="auto"/>
            </w:tcBorders>
            <w:noWrap/>
            <w:vAlign w:val="bottom"/>
          </w:tcPr>
          <w:p w14:paraId="027398D4" w14:textId="77777777" w:rsidR="00191669" w:rsidRPr="0048421F" w:rsidRDefault="00191669" w:rsidP="00B34D67">
            <w:pPr>
              <w:spacing w:line="320" w:lineRule="atLeast"/>
              <w:jc w:val="both"/>
              <w:rPr>
                <w:color w:val="000000"/>
              </w:rPr>
            </w:pPr>
            <w:r w:rsidRPr="0048421F">
              <w:rPr>
                <w:color w:val="000000"/>
              </w:rPr>
              <w:t>OPERAÇÃO</w:t>
            </w:r>
          </w:p>
        </w:tc>
        <w:tc>
          <w:tcPr>
            <w:tcW w:w="1000" w:type="dxa"/>
            <w:tcBorders>
              <w:top w:val="single" w:sz="4" w:space="0" w:color="auto"/>
              <w:left w:val="nil"/>
              <w:bottom w:val="single" w:sz="4" w:space="0" w:color="auto"/>
              <w:right w:val="single" w:sz="4" w:space="0" w:color="auto"/>
            </w:tcBorders>
            <w:noWrap/>
            <w:vAlign w:val="bottom"/>
          </w:tcPr>
          <w:p w14:paraId="27BABEE1" w14:textId="77777777" w:rsidR="00191669" w:rsidRPr="0048421F" w:rsidRDefault="00191669" w:rsidP="00B34D67">
            <w:pPr>
              <w:spacing w:line="320" w:lineRule="atLeast"/>
              <w:jc w:val="both"/>
              <w:rPr>
                <w:color w:val="000000"/>
              </w:rPr>
            </w:pPr>
            <w:r w:rsidRPr="0048421F">
              <w:rPr>
                <w:color w:val="000000"/>
              </w:rPr>
              <w:t>CONTA</w:t>
            </w:r>
          </w:p>
        </w:tc>
        <w:tc>
          <w:tcPr>
            <w:tcW w:w="967" w:type="dxa"/>
            <w:tcBorders>
              <w:top w:val="single" w:sz="4" w:space="0" w:color="auto"/>
              <w:left w:val="nil"/>
              <w:bottom w:val="single" w:sz="4" w:space="0" w:color="auto"/>
              <w:right w:val="single" w:sz="4" w:space="0" w:color="auto"/>
            </w:tcBorders>
            <w:noWrap/>
            <w:vAlign w:val="bottom"/>
          </w:tcPr>
          <w:p w14:paraId="42398A9E" w14:textId="77777777" w:rsidR="00191669" w:rsidRPr="0048421F" w:rsidRDefault="00191669" w:rsidP="00B34D67">
            <w:pPr>
              <w:spacing w:line="320" w:lineRule="atLeast"/>
              <w:jc w:val="both"/>
              <w:rPr>
                <w:color w:val="000000"/>
              </w:rPr>
            </w:pPr>
            <w:r w:rsidRPr="0048421F">
              <w:rPr>
                <w:color w:val="000000"/>
              </w:rPr>
              <w:t>DIGITO</w:t>
            </w:r>
          </w:p>
        </w:tc>
        <w:tc>
          <w:tcPr>
            <w:tcW w:w="4480" w:type="dxa"/>
            <w:tcBorders>
              <w:top w:val="single" w:sz="4" w:space="0" w:color="auto"/>
              <w:left w:val="nil"/>
              <w:bottom w:val="single" w:sz="4" w:space="0" w:color="auto"/>
              <w:right w:val="single" w:sz="4" w:space="0" w:color="auto"/>
            </w:tcBorders>
            <w:noWrap/>
            <w:vAlign w:val="bottom"/>
          </w:tcPr>
          <w:p w14:paraId="3487A7D1" w14:textId="77777777" w:rsidR="00191669" w:rsidRPr="0048421F" w:rsidRDefault="00191669" w:rsidP="00B34D67">
            <w:pPr>
              <w:spacing w:line="320" w:lineRule="atLeast"/>
              <w:jc w:val="both"/>
              <w:rPr>
                <w:color w:val="000000"/>
              </w:rPr>
            </w:pPr>
            <w:r w:rsidRPr="0048421F">
              <w:rPr>
                <w:color w:val="000000"/>
              </w:rPr>
              <w:t>FINALIDADE</w:t>
            </w:r>
          </w:p>
        </w:tc>
      </w:tr>
      <w:tr w:rsidR="00191669" w:rsidRPr="00486110" w14:paraId="29ABE061" w14:textId="77777777" w:rsidTr="00B34D67">
        <w:trPr>
          <w:trHeight w:val="360"/>
          <w:jc w:val="center"/>
        </w:trPr>
        <w:tc>
          <w:tcPr>
            <w:tcW w:w="1221" w:type="dxa"/>
            <w:tcBorders>
              <w:top w:val="nil"/>
              <w:left w:val="single" w:sz="4" w:space="0" w:color="auto"/>
              <w:bottom w:val="single" w:sz="4" w:space="0" w:color="auto"/>
              <w:right w:val="single" w:sz="4" w:space="0" w:color="auto"/>
            </w:tcBorders>
            <w:noWrap/>
            <w:vAlign w:val="bottom"/>
          </w:tcPr>
          <w:p w14:paraId="50481C28" w14:textId="29902333" w:rsidR="00191669" w:rsidRPr="0048421F" w:rsidRDefault="00191669" w:rsidP="00B34D67">
            <w:pPr>
              <w:spacing w:line="320" w:lineRule="atLeast"/>
              <w:jc w:val="both"/>
              <w:rPr>
                <w:color w:val="000000"/>
              </w:rPr>
            </w:pPr>
            <w:del w:id="91" w:author="Samuel Evangelista" w:date="2020-06-19T11:10:00Z">
              <w:r w:rsidRPr="00967797" w:rsidDel="005C0CC7">
                <w:delText>[●]</w:delText>
              </w:r>
            </w:del>
            <w:ins w:id="92" w:author="Samuel Evangelista" w:date="2020-06-19T11:10:00Z">
              <w:r w:rsidR="005C0CC7">
                <w:t>0988</w:t>
              </w:r>
            </w:ins>
          </w:p>
        </w:tc>
        <w:tc>
          <w:tcPr>
            <w:tcW w:w="1501" w:type="dxa"/>
            <w:tcBorders>
              <w:top w:val="nil"/>
              <w:left w:val="nil"/>
              <w:bottom w:val="single" w:sz="4" w:space="0" w:color="auto"/>
              <w:right w:val="single" w:sz="4" w:space="0" w:color="auto"/>
            </w:tcBorders>
            <w:noWrap/>
            <w:vAlign w:val="bottom"/>
          </w:tcPr>
          <w:p w14:paraId="796CFFF2" w14:textId="2BA7ED8C" w:rsidR="00191669" w:rsidRPr="0048421F" w:rsidRDefault="00191669" w:rsidP="00B34D67">
            <w:pPr>
              <w:spacing w:line="320" w:lineRule="atLeast"/>
              <w:jc w:val="both"/>
              <w:rPr>
                <w:color w:val="000000"/>
              </w:rPr>
            </w:pPr>
            <w:del w:id="93" w:author="Samuel Evangelista" w:date="2020-06-19T11:10:00Z">
              <w:r w:rsidRPr="00967797" w:rsidDel="005C0CC7">
                <w:delText>[●]</w:delText>
              </w:r>
            </w:del>
            <w:ins w:id="94" w:author="Samuel Evangelista" w:date="2020-06-19T11:10:00Z">
              <w:r w:rsidR="005C0CC7">
                <w:t>003</w:t>
              </w:r>
            </w:ins>
          </w:p>
        </w:tc>
        <w:tc>
          <w:tcPr>
            <w:tcW w:w="1000" w:type="dxa"/>
            <w:tcBorders>
              <w:top w:val="nil"/>
              <w:left w:val="nil"/>
              <w:bottom w:val="single" w:sz="4" w:space="0" w:color="auto"/>
              <w:right w:val="single" w:sz="4" w:space="0" w:color="auto"/>
            </w:tcBorders>
            <w:noWrap/>
            <w:vAlign w:val="bottom"/>
          </w:tcPr>
          <w:p w14:paraId="65A3E9D0" w14:textId="192BBCFA" w:rsidR="00191669" w:rsidRPr="0048421F" w:rsidRDefault="00191669" w:rsidP="00B34D67">
            <w:pPr>
              <w:spacing w:line="320" w:lineRule="atLeast"/>
              <w:jc w:val="both"/>
              <w:rPr>
                <w:color w:val="000000"/>
              </w:rPr>
            </w:pPr>
            <w:del w:id="95" w:author="Samuel Evangelista" w:date="2020-06-19T11:10:00Z">
              <w:r w:rsidRPr="00967797" w:rsidDel="005C0CC7">
                <w:delText>[●]</w:delText>
              </w:r>
            </w:del>
            <w:ins w:id="96" w:author="Samuel Evangelista" w:date="2020-06-19T11:10:00Z">
              <w:r w:rsidR="005C0CC7">
                <w:t>2093</w:t>
              </w:r>
            </w:ins>
          </w:p>
        </w:tc>
        <w:tc>
          <w:tcPr>
            <w:tcW w:w="967" w:type="dxa"/>
            <w:tcBorders>
              <w:top w:val="nil"/>
              <w:left w:val="nil"/>
              <w:bottom w:val="single" w:sz="4" w:space="0" w:color="auto"/>
              <w:right w:val="single" w:sz="4" w:space="0" w:color="auto"/>
            </w:tcBorders>
            <w:noWrap/>
            <w:vAlign w:val="bottom"/>
          </w:tcPr>
          <w:p w14:paraId="5C4DB6FD" w14:textId="7C0A47CE" w:rsidR="00191669" w:rsidRPr="0048421F" w:rsidRDefault="00191669" w:rsidP="00B34D67">
            <w:pPr>
              <w:spacing w:line="320" w:lineRule="atLeast"/>
              <w:jc w:val="both"/>
              <w:rPr>
                <w:color w:val="000000"/>
              </w:rPr>
            </w:pPr>
            <w:del w:id="97" w:author="Samuel Evangelista" w:date="2020-06-19T11:10:00Z">
              <w:r w:rsidRPr="00967797" w:rsidDel="005C0CC7">
                <w:delText>[●]</w:delText>
              </w:r>
            </w:del>
            <w:ins w:id="98" w:author="Samuel Evangelista" w:date="2020-06-19T11:10:00Z">
              <w:r w:rsidR="005C0CC7">
                <w:t>9</w:t>
              </w:r>
            </w:ins>
          </w:p>
        </w:tc>
        <w:tc>
          <w:tcPr>
            <w:tcW w:w="4480" w:type="dxa"/>
            <w:tcBorders>
              <w:top w:val="nil"/>
              <w:left w:val="nil"/>
              <w:bottom w:val="single" w:sz="4" w:space="0" w:color="auto"/>
              <w:right w:val="single" w:sz="4" w:space="0" w:color="auto"/>
            </w:tcBorders>
            <w:noWrap/>
            <w:vAlign w:val="bottom"/>
          </w:tcPr>
          <w:p w14:paraId="2C71ED5D" w14:textId="77777777" w:rsidR="00191669" w:rsidRPr="00486110" w:rsidRDefault="00191669" w:rsidP="00B34D67">
            <w:pPr>
              <w:spacing w:line="320" w:lineRule="atLeast"/>
              <w:jc w:val="both"/>
              <w:rPr>
                <w:color w:val="000000"/>
              </w:rPr>
            </w:pPr>
            <w:r w:rsidRPr="0048421F">
              <w:rPr>
                <w:color w:val="000000"/>
              </w:rPr>
              <w:t xml:space="preserve">Conta </w:t>
            </w:r>
            <w:r w:rsidRPr="0065719B">
              <w:rPr>
                <w:color w:val="000000"/>
              </w:rPr>
              <w:t>Vinculadas</w:t>
            </w:r>
            <w:commentRangeEnd w:id="89"/>
            <w:r w:rsidR="006C4AD5">
              <w:rPr>
                <w:rStyle w:val="CommentReference"/>
              </w:rPr>
              <w:commentReference w:id="89"/>
            </w:r>
            <w:r w:rsidR="00C531D7">
              <w:rPr>
                <w:rStyle w:val="CommentReference"/>
              </w:rPr>
              <w:commentReference w:id="90"/>
            </w:r>
          </w:p>
        </w:tc>
      </w:tr>
      <w:commentRangeEnd w:id="90"/>
    </w:tbl>
    <w:p w14:paraId="486BDBA9" w14:textId="77777777" w:rsidR="00191669" w:rsidRDefault="00191669" w:rsidP="0048421F">
      <w:pPr>
        <w:pStyle w:val="Default"/>
        <w:spacing w:line="320" w:lineRule="atLeast"/>
        <w:jc w:val="both"/>
        <w:rPr>
          <w:rFonts w:ascii="Times New Roman" w:hAnsi="Times New Roman" w:cs="Times New Roman"/>
        </w:rPr>
      </w:pPr>
    </w:p>
    <w:p w14:paraId="61CFC54E" w14:textId="35C20938"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Primeiro – </w:t>
      </w:r>
      <w:r w:rsidRPr="008A0FEE">
        <w:rPr>
          <w:rFonts w:ascii="Times New Roman" w:hAnsi="Times New Roman" w:cs="Times New Roman"/>
        </w:rPr>
        <w:t xml:space="preserve">Caso seja convencionado periodicidade de pagamento diferente de mensal deve ser aplicado a correção do valor acumulado pela taxa SELIC. </w:t>
      </w:r>
    </w:p>
    <w:p w14:paraId="46E93288" w14:textId="77777777" w:rsidR="003222DD" w:rsidRPr="008A0FEE" w:rsidRDefault="003222DD" w:rsidP="0048421F">
      <w:pPr>
        <w:pStyle w:val="Default"/>
        <w:spacing w:line="320" w:lineRule="atLeast"/>
        <w:jc w:val="both"/>
        <w:rPr>
          <w:rFonts w:ascii="Times New Roman" w:hAnsi="Times New Roman" w:cs="Times New Roman"/>
        </w:rPr>
      </w:pPr>
      <w:bookmarkStart w:id="99" w:name="_GoBack"/>
      <w:bookmarkEnd w:id="99"/>
    </w:p>
    <w:p w14:paraId="7B4466BE" w14:textId="33883CD2" w:rsidR="00DA2A23" w:rsidRDefault="00DA2A23" w:rsidP="0048421F">
      <w:pPr>
        <w:pStyle w:val="Default"/>
        <w:spacing w:line="320" w:lineRule="atLeast"/>
        <w:jc w:val="both"/>
        <w:rPr>
          <w:ins w:id="100" w:author="Samuel Evangelista" w:date="2020-06-19T11:11:00Z"/>
          <w:rFonts w:ascii="Times New Roman" w:hAnsi="Times New Roman" w:cs="Times New Roman"/>
        </w:rPr>
      </w:pPr>
      <w:r w:rsidRPr="008A0FEE">
        <w:rPr>
          <w:rFonts w:ascii="Times New Roman" w:hAnsi="Times New Roman" w:cs="Times New Roman"/>
          <w:b/>
          <w:bCs/>
        </w:rPr>
        <w:t xml:space="preserve">Parágrafo Segundo </w:t>
      </w:r>
      <w:r w:rsidRPr="008A0FEE">
        <w:rPr>
          <w:rFonts w:ascii="Times New Roman" w:hAnsi="Times New Roman" w:cs="Times New Roman"/>
        </w:rPr>
        <w:t xml:space="preserve">- Em cada data de aniversário do contrato a </w:t>
      </w:r>
      <w:r w:rsidRPr="008A0FEE">
        <w:rPr>
          <w:rFonts w:ascii="Times New Roman" w:hAnsi="Times New Roman" w:cs="Times New Roman"/>
          <w:b/>
          <w:bCs/>
        </w:rPr>
        <w:t xml:space="preserve">CAIXA </w:t>
      </w:r>
      <w:r w:rsidRPr="008A0FEE">
        <w:rPr>
          <w:rFonts w:ascii="Times New Roman" w:hAnsi="Times New Roman" w:cs="Times New Roman"/>
        </w:rPr>
        <w:t xml:space="preserve">promoverá a atualização monetária do valor da tarifa mensal estabelecida na CLÁUSULA DÉCIMA SÉTIMA, pela variação do Índice </w:t>
      </w:r>
      <w:r w:rsidR="00286857" w:rsidRPr="008A0FEE">
        <w:rPr>
          <w:rFonts w:ascii="Times New Roman" w:hAnsi="Times New Roman" w:cs="Times New Roman"/>
        </w:rPr>
        <w:t>de Preços ao Consumidor Amplo</w:t>
      </w:r>
      <w:r w:rsidRPr="008A0FEE">
        <w:rPr>
          <w:rFonts w:ascii="Times New Roman" w:hAnsi="Times New Roman" w:cs="Times New Roman"/>
        </w:rPr>
        <w:t xml:space="preserve"> - I</w:t>
      </w:r>
      <w:r w:rsidR="00FC4420" w:rsidRPr="008A0FEE">
        <w:rPr>
          <w:rFonts w:ascii="Times New Roman" w:hAnsi="Times New Roman" w:cs="Times New Roman"/>
        </w:rPr>
        <w:t>PCA</w:t>
      </w:r>
      <w:r w:rsidRPr="008A0FEE">
        <w:rPr>
          <w:rFonts w:ascii="Times New Roman" w:hAnsi="Times New Roman" w:cs="Times New Roman"/>
        </w:rPr>
        <w:t xml:space="preserve">, do Instituto Brasileiro de Geografia e Estatística - IBGE ou outro índice que vier a substituí-lo, ou de acordo com a legislação em vigor, pela menor periodicidade que ela autorizar. </w:t>
      </w:r>
    </w:p>
    <w:p w14:paraId="0C921118" w14:textId="5AA68029" w:rsidR="005C0CC7" w:rsidRDefault="005C0CC7" w:rsidP="0048421F">
      <w:pPr>
        <w:pStyle w:val="Default"/>
        <w:spacing w:line="320" w:lineRule="atLeast"/>
        <w:jc w:val="both"/>
        <w:rPr>
          <w:ins w:id="101" w:author="Samuel Evangelista" w:date="2020-06-19T11:11:00Z"/>
          <w:rFonts w:ascii="Times New Roman" w:hAnsi="Times New Roman" w:cs="Times New Roman"/>
        </w:rPr>
      </w:pPr>
    </w:p>
    <w:p w14:paraId="408F98CF" w14:textId="33E10483" w:rsidR="005C0CC7" w:rsidRPr="008A0FEE" w:rsidRDefault="005C0CC7" w:rsidP="0048421F">
      <w:pPr>
        <w:pStyle w:val="Default"/>
        <w:spacing w:line="320" w:lineRule="atLeast"/>
        <w:jc w:val="both"/>
        <w:rPr>
          <w:rFonts w:ascii="Times New Roman" w:hAnsi="Times New Roman" w:cs="Times New Roman"/>
        </w:rPr>
      </w:pPr>
      <w:proofErr w:type="gramStart"/>
      <w:ins w:id="102" w:author="Samuel Evangelista" w:date="2020-06-19T11:11:00Z">
        <w:r w:rsidRPr="008A0FEE">
          <w:rPr>
            <w:rFonts w:ascii="Times New Roman" w:hAnsi="Times New Roman" w:cs="Times New Roman"/>
            <w:b/>
            <w:bCs/>
          </w:rPr>
          <w:t xml:space="preserve">Parágrafo </w:t>
        </w:r>
        <w:r>
          <w:rPr>
            <w:rFonts w:ascii="Times New Roman" w:hAnsi="Times New Roman" w:cs="Times New Roman"/>
            <w:b/>
            <w:bCs/>
          </w:rPr>
          <w:t>Terceiro</w:t>
        </w:r>
        <w:proofErr w:type="gramEnd"/>
        <w:r w:rsidRPr="008A0FEE">
          <w:rPr>
            <w:rFonts w:ascii="Times New Roman" w:hAnsi="Times New Roman" w:cs="Times New Roman"/>
            <w:b/>
            <w:bCs/>
          </w:rPr>
          <w:t xml:space="preserve"> </w:t>
        </w:r>
        <w:r>
          <w:rPr>
            <w:rFonts w:ascii="Times New Roman" w:hAnsi="Times New Roman" w:cs="Times New Roman"/>
          </w:rPr>
          <w:t xml:space="preserve">– Em caso de </w:t>
        </w:r>
      </w:ins>
      <w:ins w:id="103" w:author="Samuel Evangelista" w:date="2020-06-19T11:12:00Z">
        <w:r>
          <w:rPr>
            <w:rFonts w:ascii="Times New Roman" w:hAnsi="Times New Roman" w:cs="Times New Roman"/>
          </w:rPr>
          <w:t xml:space="preserve">bloqueio conforme disposto na Cláusula 11, </w:t>
        </w:r>
      </w:ins>
      <w:ins w:id="104" w:author="Samuel Evangelista" w:date="2020-06-19T11:13:00Z">
        <w:r>
          <w:rPr>
            <w:rFonts w:ascii="Times New Roman" w:hAnsi="Times New Roman" w:cs="Times New Roman"/>
          </w:rPr>
          <w:t xml:space="preserve">o valor </w:t>
        </w:r>
      </w:ins>
      <w:ins w:id="105" w:author="Samuel Evangelista" w:date="2020-06-19T11:15:00Z">
        <w:r>
          <w:rPr>
            <w:rFonts w:ascii="Times New Roman" w:hAnsi="Times New Roman" w:cs="Times New Roman"/>
          </w:rPr>
          <w:t xml:space="preserve">mensal </w:t>
        </w:r>
      </w:ins>
      <w:ins w:id="106" w:author="Samuel Evangelista" w:date="2020-06-19T11:13:00Z">
        <w:r>
          <w:rPr>
            <w:rFonts w:ascii="Times New Roman" w:hAnsi="Times New Roman" w:cs="Times New Roman"/>
          </w:rPr>
          <w:t>de R$ 1.799,00 (</w:t>
        </w:r>
        <w:r w:rsidRPr="008A0FEE">
          <w:rPr>
            <w:rFonts w:ascii="Times New Roman" w:hAnsi="Times New Roman" w:cs="Times New Roman"/>
          </w:rPr>
          <w:t>mil</w:t>
        </w:r>
        <w:r>
          <w:rPr>
            <w:rFonts w:ascii="Times New Roman" w:hAnsi="Times New Roman" w:cs="Times New Roman"/>
          </w:rPr>
          <w:t>,</w:t>
        </w:r>
        <w:r w:rsidRPr="008A0FEE">
          <w:rPr>
            <w:rFonts w:ascii="Times New Roman" w:hAnsi="Times New Roman" w:cs="Times New Roman"/>
          </w:rPr>
          <w:t xml:space="preserve"> setecentos e </w:t>
        </w:r>
        <w:r>
          <w:rPr>
            <w:rFonts w:ascii="Times New Roman" w:hAnsi="Times New Roman" w:cs="Times New Roman"/>
          </w:rPr>
          <w:t>noventa</w:t>
        </w:r>
        <w:r w:rsidRPr="008A0FEE">
          <w:rPr>
            <w:rFonts w:ascii="Times New Roman" w:hAnsi="Times New Roman" w:cs="Times New Roman"/>
          </w:rPr>
          <w:t xml:space="preserve"> e </w:t>
        </w:r>
        <w:r>
          <w:rPr>
            <w:rFonts w:ascii="Times New Roman" w:hAnsi="Times New Roman" w:cs="Times New Roman"/>
          </w:rPr>
          <w:t>nove</w:t>
        </w:r>
        <w:r w:rsidRPr="008A0FEE">
          <w:rPr>
            <w:rFonts w:ascii="Times New Roman" w:hAnsi="Times New Roman" w:cs="Times New Roman"/>
          </w:rPr>
          <w:t xml:space="preserve"> reais</w:t>
        </w:r>
        <w:r>
          <w:rPr>
            <w:rFonts w:ascii="Times New Roman" w:hAnsi="Times New Roman" w:cs="Times New Roman"/>
          </w:rPr>
          <w:t xml:space="preserve">) passará a ser cobrado diretamente da </w:t>
        </w:r>
      </w:ins>
      <w:ins w:id="107" w:author="Samuel Evangelista" w:date="2020-06-19T11:14:00Z">
        <w:r>
          <w:rPr>
            <w:rFonts w:ascii="Times New Roman" w:hAnsi="Times New Roman" w:cs="Times New Roman"/>
          </w:rPr>
          <w:t>Colinas, dei</w:t>
        </w:r>
      </w:ins>
      <w:ins w:id="108" w:author="Samuel Evangelista" w:date="2020-06-19T11:15:00Z">
        <w:r>
          <w:rPr>
            <w:rFonts w:ascii="Times New Roman" w:hAnsi="Times New Roman" w:cs="Times New Roman"/>
          </w:rPr>
          <w:t>xando de ser debitado da conta que foi bloqueada</w:t>
        </w:r>
      </w:ins>
      <w:ins w:id="109" w:author="Samuel Evangelista" w:date="2020-06-19T11:11:00Z">
        <w:r w:rsidRPr="008A0FEE">
          <w:rPr>
            <w:rFonts w:ascii="Times New Roman" w:hAnsi="Times New Roman" w:cs="Times New Roman"/>
          </w:rPr>
          <w:t>.</w:t>
        </w:r>
      </w:ins>
    </w:p>
    <w:p w14:paraId="0A2670FA" w14:textId="77777777" w:rsidR="00DA2A23" w:rsidRPr="008A0FEE" w:rsidRDefault="00DA2A23" w:rsidP="0048421F">
      <w:pPr>
        <w:pStyle w:val="Default"/>
        <w:spacing w:line="320" w:lineRule="atLeast"/>
        <w:jc w:val="both"/>
        <w:rPr>
          <w:rFonts w:ascii="Times New Roman" w:hAnsi="Times New Roman" w:cs="Times New Roman"/>
        </w:rPr>
      </w:pPr>
    </w:p>
    <w:p w14:paraId="568571A0" w14:textId="4B6E1998"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 xml:space="preserve">VINTE E CINCO </w:t>
      </w:r>
      <w:r w:rsidRPr="008A0FEE">
        <w:rPr>
          <w:rFonts w:ascii="Times New Roman" w:hAnsi="Times New Roman" w:cs="Times New Roman"/>
        </w:rPr>
        <w:t xml:space="preserve">- Incidirá a cobrança das tarifas de manutenção da conta conforme previsto na tabela de tarifas disponível no site do banco ou nas agências/postos de atendimento. </w:t>
      </w:r>
    </w:p>
    <w:p w14:paraId="5864F771" w14:textId="19C84C58" w:rsidR="00DA2A23" w:rsidRDefault="00DA2A23" w:rsidP="0048421F">
      <w:pPr>
        <w:pStyle w:val="Default"/>
        <w:spacing w:line="320" w:lineRule="atLeast"/>
        <w:jc w:val="both"/>
        <w:rPr>
          <w:ins w:id="110" w:author="Samuel Evangelista" w:date="2020-06-19T08:39:00Z"/>
          <w:rFonts w:ascii="Times New Roman" w:hAnsi="Times New Roman" w:cs="Times New Roman"/>
        </w:rPr>
      </w:pPr>
    </w:p>
    <w:p w14:paraId="342589DC" w14:textId="596F8312" w:rsidR="00330142" w:rsidRDefault="00330142" w:rsidP="0048421F">
      <w:pPr>
        <w:pStyle w:val="Default"/>
        <w:spacing w:line="320" w:lineRule="atLeast"/>
        <w:jc w:val="both"/>
        <w:rPr>
          <w:ins w:id="111" w:author="Samuel Evangelista" w:date="2020-06-19T08:39:00Z"/>
          <w:rFonts w:ascii="Times New Roman" w:hAnsi="Times New Roman" w:cs="Times New Roman"/>
        </w:rPr>
      </w:pPr>
      <w:ins w:id="112" w:author="Samuel Evangelista" w:date="2020-06-19T08:39:00Z">
        <w:r w:rsidRPr="00330142">
          <w:rPr>
            <w:rFonts w:ascii="Times New Roman" w:hAnsi="Times New Roman" w:cs="Times New Roman"/>
            <w:b/>
            <w:bCs/>
            <w:rPrChange w:id="113" w:author="Samuel Evangelista" w:date="2020-06-19T08:39:00Z">
              <w:rPr>
                <w:b/>
                <w:bCs/>
                <w:sz w:val="23"/>
                <w:szCs w:val="23"/>
              </w:rPr>
            </w:rPrChange>
          </w:rPr>
          <w:t xml:space="preserve">CLÁUSULA </w:t>
        </w:r>
        <w:r>
          <w:rPr>
            <w:rFonts w:ascii="Times New Roman" w:hAnsi="Times New Roman" w:cs="Times New Roman"/>
            <w:b/>
            <w:bCs/>
          </w:rPr>
          <w:t>VINTE E SEIS</w:t>
        </w:r>
        <w:r>
          <w:rPr>
            <w:b/>
            <w:bCs/>
            <w:sz w:val="23"/>
            <w:szCs w:val="23"/>
          </w:rPr>
          <w:t xml:space="preserve"> </w:t>
        </w:r>
        <w:r w:rsidRPr="00C531D7">
          <w:rPr>
            <w:rFonts w:ascii="Times New Roman" w:hAnsi="Times New Roman" w:cs="Times New Roman"/>
            <w:rPrChange w:id="114" w:author="Samuel Evangelista" w:date="2020-06-19T09:01:00Z">
              <w:rPr>
                <w:b/>
                <w:bCs/>
                <w:sz w:val="23"/>
                <w:szCs w:val="23"/>
              </w:rPr>
            </w:rPrChange>
          </w:rPr>
          <w:t xml:space="preserve">– </w:t>
        </w:r>
        <w:r w:rsidRPr="00C531D7">
          <w:rPr>
            <w:rFonts w:ascii="Times New Roman" w:hAnsi="Times New Roman" w:cs="Times New Roman"/>
            <w:rPrChange w:id="115" w:author="Samuel Evangelista" w:date="2020-06-19T09:01:00Z">
              <w:rPr>
                <w:sz w:val="23"/>
                <w:szCs w:val="23"/>
              </w:rPr>
            </w:rPrChange>
          </w:rPr>
          <w:t>O presente contrato pode ser rescindido de forma unilateral e imotivada, a qualquer tempo, pela CAIXA ou pela Contratante, mediante notificação prévia com antecedência de 30</w:t>
        </w:r>
      </w:ins>
      <w:ins w:id="116" w:author="Samuel Evangelista" w:date="2020-06-19T08:40:00Z">
        <w:r w:rsidRPr="00C531D7">
          <w:rPr>
            <w:rFonts w:ascii="Times New Roman" w:hAnsi="Times New Roman" w:cs="Times New Roman"/>
            <w:rPrChange w:id="117" w:author="Samuel Evangelista" w:date="2020-06-19T09:01:00Z">
              <w:rPr>
                <w:sz w:val="23"/>
                <w:szCs w:val="23"/>
              </w:rPr>
            </w:rPrChange>
          </w:rPr>
          <w:t xml:space="preserve"> </w:t>
        </w:r>
      </w:ins>
      <w:ins w:id="118" w:author="Samuel Evangelista" w:date="2020-06-19T08:39:00Z">
        <w:r w:rsidRPr="00C531D7">
          <w:rPr>
            <w:rFonts w:ascii="Times New Roman" w:hAnsi="Times New Roman" w:cs="Times New Roman"/>
            <w:rPrChange w:id="119" w:author="Samuel Evangelista" w:date="2020-06-19T09:01:00Z">
              <w:rPr>
                <w:sz w:val="23"/>
                <w:szCs w:val="23"/>
              </w:rPr>
            </w:rPrChange>
          </w:rPr>
          <w:t>(trinta) dias.</w:t>
        </w:r>
      </w:ins>
    </w:p>
    <w:p w14:paraId="26A64630" w14:textId="77777777" w:rsidR="00330142" w:rsidRPr="008A0FEE" w:rsidRDefault="00330142" w:rsidP="0048421F">
      <w:pPr>
        <w:pStyle w:val="Default"/>
        <w:spacing w:line="320" w:lineRule="atLeast"/>
        <w:jc w:val="both"/>
        <w:rPr>
          <w:rFonts w:ascii="Times New Roman" w:hAnsi="Times New Roman" w:cs="Times New Roman"/>
        </w:rPr>
      </w:pPr>
    </w:p>
    <w:p w14:paraId="1CECA102" w14:textId="7EFB03E6"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DO FORO </w:t>
      </w:r>
    </w:p>
    <w:p w14:paraId="3CE99541" w14:textId="77777777" w:rsidR="00DA2A23" w:rsidRPr="008A0FEE" w:rsidRDefault="00DA2A23" w:rsidP="0048421F">
      <w:pPr>
        <w:pStyle w:val="Default"/>
        <w:spacing w:line="320" w:lineRule="atLeast"/>
        <w:jc w:val="both"/>
        <w:rPr>
          <w:rFonts w:ascii="Times New Roman" w:hAnsi="Times New Roman" w:cs="Times New Roman"/>
        </w:rPr>
      </w:pPr>
    </w:p>
    <w:p w14:paraId="3EAE059B" w14:textId="59D8C963"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 xml:space="preserve">VINTE E SEIS </w:t>
      </w:r>
      <w:r w:rsidRPr="008A0FEE">
        <w:rPr>
          <w:rFonts w:ascii="Times New Roman" w:hAnsi="Times New Roman" w:cs="Times New Roman"/>
          <w:b/>
          <w:bCs/>
        </w:rPr>
        <w:t xml:space="preserve">- </w:t>
      </w:r>
      <w:r w:rsidRPr="008A0FEE">
        <w:rPr>
          <w:rFonts w:ascii="Times New Roman" w:hAnsi="Times New Roman" w:cs="Times New Roman"/>
        </w:rPr>
        <w:t>Para dirimir quaisquer questões decorrentes, direta ou indiretamente, deste instrumento, fica eleito o foro correspondente ao da Sede da Seção Judiciária da Justiça Federal com jurisdição sobre a localidade onde resida o TITULAR.</w:t>
      </w:r>
    </w:p>
    <w:p w14:paraId="3519DEB4" w14:textId="77777777" w:rsidR="00DA2A23" w:rsidRPr="008A0FEE" w:rsidRDefault="00DA2A23" w:rsidP="0048421F">
      <w:pPr>
        <w:pStyle w:val="Default"/>
        <w:spacing w:line="320" w:lineRule="atLeast"/>
        <w:jc w:val="both"/>
        <w:rPr>
          <w:rFonts w:ascii="Times New Roman" w:hAnsi="Times New Roman" w:cs="Times New Roman"/>
        </w:rPr>
      </w:pPr>
    </w:p>
    <w:p w14:paraId="256373E8"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DO SIGILO BANCÁRIO </w:t>
      </w:r>
    </w:p>
    <w:p w14:paraId="736252FC" w14:textId="77777777" w:rsidR="00DA2A23" w:rsidRPr="008A0FEE" w:rsidRDefault="00DA2A23" w:rsidP="0048421F">
      <w:pPr>
        <w:pStyle w:val="Default"/>
        <w:spacing w:line="320" w:lineRule="atLeast"/>
        <w:jc w:val="both"/>
        <w:rPr>
          <w:rFonts w:ascii="Times New Roman" w:hAnsi="Times New Roman" w:cs="Times New Roman"/>
        </w:rPr>
      </w:pPr>
    </w:p>
    <w:p w14:paraId="1B1D1759" w14:textId="6CB2CDC1"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 xml:space="preserve">VINTE E SETE </w:t>
      </w:r>
      <w:r w:rsidRPr="008A0FEE">
        <w:rPr>
          <w:rFonts w:ascii="Times New Roman" w:hAnsi="Times New Roman" w:cs="Times New Roman"/>
          <w:b/>
          <w:bCs/>
        </w:rPr>
        <w:t xml:space="preserve">– </w:t>
      </w:r>
      <w:r w:rsidRPr="008A0FEE">
        <w:rPr>
          <w:rFonts w:ascii="Times New Roman" w:hAnsi="Times New Roman" w:cs="Times New Roman"/>
        </w:rPr>
        <w:t xml:space="preserve">O (s) saldo (s), extratos de movimentações e/ou aplicações financeiras poderão ser fornecidos aos signatários do contrato principal, caso haja previsão e desde que estejam identificados no ANEXO I. </w:t>
      </w:r>
    </w:p>
    <w:p w14:paraId="461572E5" w14:textId="77777777" w:rsidR="00DA2A23" w:rsidRPr="008A0FEE" w:rsidRDefault="00DA2A23" w:rsidP="0048421F">
      <w:pPr>
        <w:pStyle w:val="Default"/>
        <w:spacing w:line="320" w:lineRule="atLeast"/>
        <w:jc w:val="both"/>
        <w:rPr>
          <w:rFonts w:ascii="Times New Roman" w:hAnsi="Times New Roman" w:cs="Times New Roman"/>
        </w:rPr>
      </w:pPr>
    </w:p>
    <w:p w14:paraId="2201D1C4"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DISPOSIÇÕES GERAIS </w:t>
      </w:r>
    </w:p>
    <w:p w14:paraId="3AD90E11" w14:textId="77777777" w:rsidR="00DA2A23" w:rsidRPr="008A0FEE" w:rsidRDefault="00DA2A23" w:rsidP="0048421F">
      <w:pPr>
        <w:pStyle w:val="Default"/>
        <w:spacing w:line="320" w:lineRule="atLeast"/>
        <w:jc w:val="both"/>
        <w:rPr>
          <w:rFonts w:ascii="Times New Roman" w:hAnsi="Times New Roman" w:cs="Times New Roman"/>
        </w:rPr>
      </w:pPr>
    </w:p>
    <w:p w14:paraId="1C9A2D80" w14:textId="228C4972"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 xml:space="preserve">VINTE E OITO </w:t>
      </w:r>
      <w:r w:rsidRPr="008A0FEE">
        <w:rPr>
          <w:rFonts w:ascii="Times New Roman" w:hAnsi="Times New Roman" w:cs="Times New Roman"/>
          <w:b/>
          <w:bCs/>
        </w:rPr>
        <w:t xml:space="preserve">- </w:t>
      </w:r>
      <w:r w:rsidRPr="008A0FEE">
        <w:rPr>
          <w:rFonts w:ascii="Times New Roman" w:hAnsi="Times New Roman" w:cs="Times New Roman"/>
        </w:rPr>
        <w:t xml:space="preserve">Cada uma das Partes obriga-se a praticar todos os atos que venham a ser razoavelmente exigidos ou convenientes ao cumprimento das disposições deste Contrato e à consecução das operações aqui previstas. </w:t>
      </w:r>
    </w:p>
    <w:p w14:paraId="61D050EE" w14:textId="77777777" w:rsidR="00DA2A23" w:rsidRPr="008A0FEE" w:rsidRDefault="00DA2A23" w:rsidP="0048421F">
      <w:pPr>
        <w:pStyle w:val="Default"/>
        <w:spacing w:line="320" w:lineRule="atLeast"/>
        <w:jc w:val="both"/>
        <w:rPr>
          <w:rFonts w:ascii="Times New Roman" w:hAnsi="Times New Roman" w:cs="Times New Roman"/>
        </w:rPr>
      </w:pPr>
    </w:p>
    <w:p w14:paraId="76FA9F20" w14:textId="7AEA5647"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 xml:space="preserve">VINTE E NOVE </w:t>
      </w:r>
      <w:r w:rsidRPr="008A0FEE">
        <w:rPr>
          <w:rFonts w:ascii="Times New Roman" w:hAnsi="Times New Roman" w:cs="Times New Roman"/>
          <w:b/>
          <w:bCs/>
        </w:rPr>
        <w:t xml:space="preserve">- </w:t>
      </w:r>
      <w:r w:rsidRPr="008A0FEE">
        <w:rPr>
          <w:rFonts w:ascii="Times New Roman" w:hAnsi="Times New Roman" w:cs="Times New Roman"/>
        </w:rPr>
        <w:t xml:space="preserve">Na hipótese de qualquer disposição ou parte de qualquer disposição deste Contrato ser considerada nula, anulada ou inexequível por qualquer motivo, essa disposição será suprimida e não terá nenhuma força e efeito, permanecendo as demais disposições deste Contrato em pleno vigor e efeito, e, na medida do necessário, serão modificadas para preservar sua validade. </w:t>
      </w:r>
    </w:p>
    <w:p w14:paraId="256589FE" w14:textId="77777777" w:rsidR="003222DD" w:rsidRPr="008A0FEE" w:rsidRDefault="003222DD" w:rsidP="0048421F">
      <w:pPr>
        <w:pStyle w:val="Default"/>
        <w:spacing w:line="320" w:lineRule="atLeast"/>
        <w:jc w:val="both"/>
        <w:rPr>
          <w:rFonts w:ascii="Times New Roman" w:hAnsi="Times New Roman" w:cs="Times New Roman"/>
        </w:rPr>
      </w:pPr>
    </w:p>
    <w:p w14:paraId="436B99E8" w14:textId="0AFCE705"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 xml:space="preserve">TRINTA </w:t>
      </w:r>
      <w:r w:rsidRPr="008A0FEE">
        <w:rPr>
          <w:rFonts w:ascii="Times New Roman" w:hAnsi="Times New Roman" w:cs="Times New Roman"/>
          <w:b/>
          <w:bCs/>
        </w:rPr>
        <w:t xml:space="preserve">– </w:t>
      </w:r>
      <w:r w:rsidRPr="008A0FEE">
        <w:rPr>
          <w:rFonts w:ascii="Times New Roman" w:hAnsi="Times New Roman" w:cs="Times New Roman"/>
        </w:rPr>
        <w:t xml:space="preserve">Todos os documentos e as comunicações, que deverão ser sempre feitos por escrito, assim como os meios físicos que contenham documentos ou comunicações a serem enviados por qualquer das PARTES nos termos deste CONTRATO, deverão ser encaminhados para os endereços descritos no ANEXO I, que integra este CONTRATO para todos os fins e efeitos de direito, como se nele estivesse transcrito. </w:t>
      </w:r>
    </w:p>
    <w:p w14:paraId="15756497" w14:textId="77777777" w:rsidR="00866EFF" w:rsidRPr="008A0FEE" w:rsidRDefault="00866EFF" w:rsidP="0048421F">
      <w:pPr>
        <w:pStyle w:val="Default"/>
        <w:spacing w:line="320" w:lineRule="atLeast"/>
        <w:jc w:val="both"/>
        <w:rPr>
          <w:rFonts w:ascii="Times New Roman" w:hAnsi="Times New Roman" w:cs="Times New Roman"/>
        </w:rPr>
      </w:pPr>
    </w:p>
    <w:p w14:paraId="53A0A5C8" w14:textId="23375CCC"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 xml:space="preserve">TRINTA E UM </w:t>
      </w:r>
      <w:r w:rsidRPr="008A0FEE">
        <w:rPr>
          <w:rFonts w:ascii="Times New Roman" w:hAnsi="Times New Roman" w:cs="Times New Roman"/>
          <w:b/>
          <w:bCs/>
        </w:rPr>
        <w:t xml:space="preserve">– </w:t>
      </w:r>
      <w:r w:rsidRPr="008A0FEE">
        <w:rPr>
          <w:rFonts w:ascii="Times New Roman" w:hAnsi="Times New Roman" w:cs="Times New Roman"/>
        </w:rPr>
        <w:t xml:space="preserve">As comunicações referentes a este CONTRATO serão consideradas entregues quando recebidas sob protocolo ou com “aviso de recebimento” expedido pelo correio ou por telegrama nos endereços descritos no ANEXO I. As comunicações feitas por correio eletrônico serão consideras recebidas na data de recebimento de “aviso de entrega e leitura”. A mudança de qualquer dos endereços constantes no ANEXO I deverá ser comunicada à outra PARTE pela PARTE que tiver alterado seu endereço. </w:t>
      </w:r>
    </w:p>
    <w:p w14:paraId="25E754E1" w14:textId="77777777" w:rsidR="00D62F7F" w:rsidRPr="008A0FEE" w:rsidRDefault="00D62F7F" w:rsidP="0048421F">
      <w:pPr>
        <w:pStyle w:val="Default"/>
        <w:spacing w:line="320" w:lineRule="atLeast"/>
        <w:jc w:val="both"/>
        <w:rPr>
          <w:rFonts w:ascii="Times New Roman" w:hAnsi="Times New Roman" w:cs="Times New Roman"/>
        </w:rPr>
      </w:pPr>
    </w:p>
    <w:p w14:paraId="36B0034C" w14:textId="0310C2B2" w:rsidR="00DA2A23" w:rsidRPr="008A0FEE" w:rsidRDefault="00DA2A23" w:rsidP="0048421F">
      <w:pPr>
        <w:pStyle w:val="Default"/>
        <w:spacing w:line="320" w:lineRule="atLeast"/>
        <w:jc w:val="right"/>
        <w:rPr>
          <w:rFonts w:ascii="Times New Roman" w:hAnsi="Times New Roman" w:cs="Times New Roman"/>
        </w:rPr>
      </w:pPr>
      <w:r w:rsidRPr="008A0FEE">
        <w:rPr>
          <w:rFonts w:ascii="Times New Roman" w:hAnsi="Times New Roman" w:cs="Times New Roman"/>
        </w:rPr>
        <w:t xml:space="preserve">São Paulo, </w:t>
      </w:r>
      <w:r w:rsidR="00E85716">
        <w:rPr>
          <w:rFonts w:ascii="Times New Roman" w:hAnsi="Times New Roman" w:cs="Times New Roman"/>
        </w:rPr>
        <w:t>[data].</w:t>
      </w:r>
    </w:p>
    <w:p w14:paraId="197B3FFF" w14:textId="77777777" w:rsidR="00DA2A23" w:rsidRPr="008A0FEE" w:rsidRDefault="00DA2A23" w:rsidP="0048421F">
      <w:pPr>
        <w:pStyle w:val="Default"/>
        <w:spacing w:line="320" w:lineRule="atLeast"/>
        <w:jc w:val="right"/>
        <w:rPr>
          <w:rFonts w:ascii="Times New Roman" w:hAnsi="Times New Roman" w:cs="Times New Roman"/>
        </w:rPr>
      </w:pPr>
    </w:p>
    <w:p w14:paraId="2E46CB0B" w14:textId="77777777" w:rsidR="0073368C" w:rsidRPr="008A0FEE" w:rsidRDefault="0073368C" w:rsidP="0048421F">
      <w:pPr>
        <w:pStyle w:val="Default"/>
        <w:spacing w:line="320" w:lineRule="atLeast"/>
        <w:jc w:val="both"/>
        <w:rPr>
          <w:rFonts w:ascii="Times New Roman" w:hAnsi="Times New Roman" w:cs="Times New Roman"/>
        </w:rPr>
      </w:pPr>
    </w:p>
    <w:p w14:paraId="5FB8052C" w14:textId="76FAA230" w:rsidR="00E85716" w:rsidRPr="00861F54" w:rsidRDefault="00E85716" w:rsidP="00E85716">
      <w:pPr>
        <w:pStyle w:val="Footer"/>
        <w:spacing w:line="320" w:lineRule="exact"/>
        <w:jc w:val="center"/>
        <w:rPr>
          <w:rFonts w:ascii="Times New Roman" w:hAnsi="Times New Roman"/>
          <w:sz w:val="24"/>
          <w:szCs w:val="24"/>
        </w:rPr>
      </w:pPr>
      <w:r w:rsidRPr="00861F54">
        <w:rPr>
          <w:rFonts w:ascii="Times New Roman" w:hAnsi="Times New Roman"/>
          <w:b/>
          <w:sz w:val="24"/>
          <w:szCs w:val="24"/>
        </w:rPr>
        <w:t>COLINAS TRANSMISSORA DE ENERGIA ELÉTRICA S.A.</w:t>
      </w:r>
    </w:p>
    <w:tbl>
      <w:tblPr>
        <w:tblW w:w="0" w:type="auto"/>
        <w:tblLayout w:type="fixed"/>
        <w:tblLook w:val="0000" w:firstRow="0" w:lastRow="0" w:firstColumn="0" w:lastColumn="0" w:noHBand="0" w:noVBand="0"/>
      </w:tblPr>
      <w:tblGrid>
        <w:gridCol w:w="4382"/>
        <w:gridCol w:w="4383"/>
      </w:tblGrid>
      <w:tr w:rsidR="00E85716" w:rsidRPr="00861F54" w14:paraId="2A221A91" w14:textId="77777777" w:rsidTr="00ED7D9B">
        <w:trPr>
          <w:trHeight w:val="448"/>
        </w:trPr>
        <w:tc>
          <w:tcPr>
            <w:tcW w:w="4382" w:type="dxa"/>
          </w:tcPr>
          <w:p w14:paraId="31AB5CF9" w14:textId="77777777" w:rsidR="00E85716" w:rsidRPr="00861F54" w:rsidRDefault="00E85716" w:rsidP="00ED7D9B">
            <w:pPr>
              <w:pStyle w:val="Default"/>
              <w:spacing w:line="320" w:lineRule="exact"/>
              <w:jc w:val="center"/>
              <w:rPr>
                <w:rFonts w:ascii="Times New Roman" w:hAnsi="Times New Roman" w:cs="Times New Roman"/>
              </w:rPr>
            </w:pPr>
          </w:p>
          <w:p w14:paraId="161A9D31" w14:textId="77777777" w:rsidR="00E85716" w:rsidRPr="00861F54" w:rsidRDefault="00E85716" w:rsidP="00ED7D9B">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w:t>
            </w:r>
          </w:p>
          <w:p w14:paraId="160D2763"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11ACB87D"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rPr>
              <w:t xml:space="preserve">Cargo: </w:t>
            </w:r>
          </w:p>
        </w:tc>
        <w:tc>
          <w:tcPr>
            <w:tcW w:w="4383" w:type="dxa"/>
          </w:tcPr>
          <w:p w14:paraId="2A2E5DBE" w14:textId="77777777" w:rsidR="00E85716" w:rsidRPr="00861F54" w:rsidRDefault="00E85716" w:rsidP="00ED7D9B">
            <w:pPr>
              <w:pStyle w:val="Default"/>
              <w:spacing w:line="320" w:lineRule="exact"/>
              <w:jc w:val="center"/>
              <w:rPr>
                <w:rFonts w:ascii="Times New Roman" w:hAnsi="Times New Roman" w:cs="Times New Roman"/>
              </w:rPr>
            </w:pPr>
          </w:p>
          <w:p w14:paraId="4FCEFCB1" w14:textId="77777777" w:rsidR="00E85716" w:rsidRPr="00861F54" w:rsidRDefault="00E85716" w:rsidP="00ED7D9B">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_________________________________</w:t>
            </w:r>
          </w:p>
          <w:p w14:paraId="52C0F4C1"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4F7A83E0"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rPr>
              <w:t xml:space="preserve">Cargo: </w:t>
            </w:r>
          </w:p>
        </w:tc>
      </w:tr>
    </w:tbl>
    <w:p w14:paraId="6B96665E" w14:textId="77777777" w:rsidR="00DA2A23" w:rsidRPr="008A0FEE" w:rsidRDefault="00DA2A23" w:rsidP="0048421F">
      <w:pPr>
        <w:pStyle w:val="Default"/>
        <w:spacing w:line="320" w:lineRule="atLeast"/>
        <w:jc w:val="both"/>
        <w:rPr>
          <w:rFonts w:ascii="Times New Roman" w:hAnsi="Times New Roman" w:cs="Times New Roman"/>
        </w:rPr>
      </w:pPr>
    </w:p>
    <w:tbl>
      <w:tblPr>
        <w:tblW w:w="0" w:type="auto"/>
        <w:tblLayout w:type="fixed"/>
        <w:tblLook w:val="0000" w:firstRow="0" w:lastRow="0" w:firstColumn="0" w:lastColumn="0" w:noHBand="0" w:noVBand="0"/>
      </w:tblPr>
      <w:tblGrid>
        <w:gridCol w:w="4382"/>
        <w:gridCol w:w="4383"/>
      </w:tblGrid>
      <w:tr w:rsidR="00E85716" w:rsidRPr="00861F54" w14:paraId="45B2A8DC" w14:textId="77777777" w:rsidTr="00ED7D9B">
        <w:trPr>
          <w:trHeight w:val="129"/>
        </w:trPr>
        <w:tc>
          <w:tcPr>
            <w:tcW w:w="8765" w:type="dxa"/>
            <w:gridSpan w:val="2"/>
          </w:tcPr>
          <w:p w14:paraId="2F616028" w14:textId="3396C92B" w:rsidR="00E85716" w:rsidRPr="00861F54" w:rsidRDefault="00E85716" w:rsidP="00ED7D9B">
            <w:pPr>
              <w:pStyle w:val="Default"/>
              <w:spacing w:line="320" w:lineRule="exact"/>
              <w:jc w:val="center"/>
              <w:rPr>
                <w:rFonts w:ascii="Times New Roman" w:hAnsi="Times New Roman" w:cs="Times New Roman"/>
              </w:rPr>
            </w:pPr>
            <w:r w:rsidRPr="00E85716">
              <w:rPr>
                <w:rFonts w:ascii="Times New Roman" w:hAnsi="Times New Roman" w:cs="Times New Roman"/>
                <w:b/>
                <w:color w:val="auto"/>
              </w:rPr>
              <w:lastRenderedPageBreak/>
              <w:t>SIMPLIFIC PAVARINI DISTRIBUIDORA DE TÍTULOS E VALORES MOBILIÁRIOS LTDA.</w:t>
            </w:r>
          </w:p>
        </w:tc>
      </w:tr>
      <w:tr w:rsidR="00E85716" w:rsidRPr="00861F54" w14:paraId="259EED1D" w14:textId="77777777" w:rsidTr="00ED7D9B">
        <w:trPr>
          <w:trHeight w:val="448"/>
        </w:trPr>
        <w:tc>
          <w:tcPr>
            <w:tcW w:w="4382" w:type="dxa"/>
          </w:tcPr>
          <w:p w14:paraId="7204E0F4" w14:textId="77777777" w:rsidR="00E85716" w:rsidRPr="00861F54" w:rsidRDefault="00E85716" w:rsidP="00ED7D9B">
            <w:pPr>
              <w:pStyle w:val="Default"/>
              <w:spacing w:line="320" w:lineRule="exact"/>
              <w:rPr>
                <w:rFonts w:ascii="Times New Roman" w:hAnsi="Times New Roman" w:cs="Times New Roman"/>
              </w:rPr>
            </w:pPr>
          </w:p>
          <w:p w14:paraId="4036D319"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cs="Times New Roman"/>
              </w:rPr>
              <w:t>________________________________</w:t>
            </w:r>
          </w:p>
          <w:p w14:paraId="124D33A3"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36C2A79E"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cs="Times New Roman"/>
              </w:rPr>
              <w:t xml:space="preserve">Cargo: </w:t>
            </w:r>
          </w:p>
        </w:tc>
        <w:tc>
          <w:tcPr>
            <w:tcW w:w="4383" w:type="dxa"/>
          </w:tcPr>
          <w:p w14:paraId="64A5231A" w14:textId="77777777" w:rsidR="00E85716" w:rsidRPr="00861F54" w:rsidRDefault="00E85716" w:rsidP="00ED7D9B">
            <w:pPr>
              <w:pStyle w:val="Default"/>
              <w:spacing w:line="320" w:lineRule="exact"/>
              <w:rPr>
                <w:rFonts w:ascii="Times New Roman" w:hAnsi="Times New Roman" w:cs="Times New Roman"/>
              </w:rPr>
            </w:pPr>
          </w:p>
          <w:p w14:paraId="2E4079F5" w14:textId="34530A0A" w:rsidR="00E85716" w:rsidRPr="00861F54" w:rsidDel="006C4AD5" w:rsidRDefault="00E85716" w:rsidP="00ED7D9B">
            <w:pPr>
              <w:pStyle w:val="Default"/>
              <w:spacing w:line="320" w:lineRule="exact"/>
              <w:rPr>
                <w:del w:id="120" w:author="Matheus Gomes Faria" w:date="2020-06-18T19:57:00Z"/>
                <w:rFonts w:ascii="Times New Roman" w:hAnsi="Times New Roman" w:cs="Times New Roman"/>
              </w:rPr>
            </w:pPr>
            <w:del w:id="121" w:author="Matheus Gomes Faria" w:date="2020-06-18T19:57:00Z">
              <w:r w:rsidRPr="00861F54" w:rsidDel="006C4AD5">
                <w:rPr>
                  <w:rFonts w:ascii="Times New Roman" w:hAnsi="Times New Roman" w:cs="Times New Roman"/>
                </w:rPr>
                <w:delText>_________________________________</w:delText>
              </w:r>
            </w:del>
          </w:p>
          <w:p w14:paraId="7A9379DA" w14:textId="67A4DF35" w:rsidR="00E85716" w:rsidRPr="00861F54" w:rsidDel="006C4AD5" w:rsidRDefault="00E85716" w:rsidP="00ED7D9B">
            <w:pPr>
              <w:pStyle w:val="Default"/>
              <w:spacing w:line="320" w:lineRule="exact"/>
              <w:rPr>
                <w:del w:id="122" w:author="Matheus Gomes Faria" w:date="2020-06-18T19:57:00Z"/>
                <w:rFonts w:ascii="Times New Roman" w:hAnsi="Times New Roman" w:cs="Times New Roman"/>
              </w:rPr>
            </w:pPr>
            <w:del w:id="123" w:author="Matheus Gomes Faria" w:date="2020-06-18T19:57:00Z">
              <w:r w:rsidRPr="00861F54" w:rsidDel="006C4AD5">
                <w:rPr>
                  <w:rFonts w:ascii="Times New Roman" w:hAnsi="Times New Roman" w:cs="Times New Roman"/>
                </w:rPr>
                <w:delText xml:space="preserve">Nome: </w:delText>
              </w:r>
            </w:del>
          </w:p>
          <w:p w14:paraId="06B695D6" w14:textId="3B13EA1E" w:rsidR="00E85716" w:rsidRPr="00861F54" w:rsidRDefault="00E85716" w:rsidP="00ED7D9B">
            <w:pPr>
              <w:pStyle w:val="Default"/>
              <w:spacing w:line="320" w:lineRule="exact"/>
              <w:rPr>
                <w:rFonts w:ascii="Times New Roman" w:hAnsi="Times New Roman" w:cs="Times New Roman"/>
              </w:rPr>
            </w:pPr>
            <w:del w:id="124" w:author="Matheus Gomes Faria" w:date="2020-06-18T19:57:00Z">
              <w:r w:rsidRPr="00861F54" w:rsidDel="006C4AD5">
                <w:rPr>
                  <w:rFonts w:ascii="Times New Roman" w:hAnsi="Times New Roman" w:cs="Times New Roman"/>
                </w:rPr>
                <w:delText>Cargo:</w:delText>
              </w:r>
            </w:del>
            <w:r w:rsidRPr="00861F54">
              <w:rPr>
                <w:rFonts w:ascii="Times New Roman" w:hAnsi="Times New Roman" w:cs="Times New Roman"/>
              </w:rPr>
              <w:t xml:space="preserve"> </w:t>
            </w:r>
          </w:p>
        </w:tc>
      </w:tr>
    </w:tbl>
    <w:p w14:paraId="44DAE556" w14:textId="7694FAAD" w:rsidR="003B5A9D" w:rsidRDefault="003B5A9D" w:rsidP="0048421F">
      <w:pPr>
        <w:pStyle w:val="Default"/>
        <w:spacing w:line="320" w:lineRule="atLeast"/>
        <w:jc w:val="both"/>
        <w:rPr>
          <w:rFonts w:ascii="Times New Roman" w:hAnsi="Times New Roman" w:cs="Times New Roman"/>
        </w:rPr>
      </w:pPr>
    </w:p>
    <w:p w14:paraId="18BD01DB" w14:textId="49F76B16" w:rsidR="00E85716" w:rsidRPr="00E85716" w:rsidRDefault="00E85716" w:rsidP="00E85716">
      <w:pPr>
        <w:pStyle w:val="Footer"/>
        <w:spacing w:line="320" w:lineRule="exact"/>
        <w:jc w:val="center"/>
        <w:rPr>
          <w:rFonts w:ascii="Times New Roman" w:hAnsi="Times New Roman"/>
          <w:sz w:val="24"/>
          <w:szCs w:val="24"/>
        </w:rPr>
      </w:pPr>
      <w:r w:rsidRPr="00E85716">
        <w:rPr>
          <w:rFonts w:ascii="Times New Roman" w:hAnsi="Times New Roman"/>
          <w:b/>
          <w:bCs/>
          <w:sz w:val="24"/>
          <w:szCs w:val="24"/>
        </w:rPr>
        <w:t>CAIXA ECONÔMICA FEDERAL</w:t>
      </w:r>
    </w:p>
    <w:tbl>
      <w:tblPr>
        <w:tblW w:w="0" w:type="auto"/>
        <w:tblLayout w:type="fixed"/>
        <w:tblLook w:val="0000" w:firstRow="0" w:lastRow="0" w:firstColumn="0" w:lastColumn="0" w:noHBand="0" w:noVBand="0"/>
      </w:tblPr>
      <w:tblGrid>
        <w:gridCol w:w="4382"/>
        <w:gridCol w:w="4383"/>
      </w:tblGrid>
      <w:tr w:rsidR="00E85716" w:rsidRPr="00861F54" w14:paraId="03461895" w14:textId="77777777" w:rsidTr="00ED7D9B">
        <w:trPr>
          <w:trHeight w:val="448"/>
        </w:trPr>
        <w:tc>
          <w:tcPr>
            <w:tcW w:w="4382" w:type="dxa"/>
          </w:tcPr>
          <w:p w14:paraId="25FCF4B2" w14:textId="77777777" w:rsidR="00E85716" w:rsidRPr="00861F54" w:rsidRDefault="00E85716" w:rsidP="00ED7D9B">
            <w:pPr>
              <w:pStyle w:val="Default"/>
              <w:spacing w:line="320" w:lineRule="exact"/>
              <w:jc w:val="center"/>
              <w:rPr>
                <w:rFonts w:ascii="Times New Roman" w:hAnsi="Times New Roman" w:cs="Times New Roman"/>
              </w:rPr>
            </w:pPr>
          </w:p>
          <w:p w14:paraId="744404BD" w14:textId="77777777" w:rsidR="00E85716" w:rsidRPr="00861F54" w:rsidRDefault="00E85716" w:rsidP="00ED7D9B">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w:t>
            </w:r>
          </w:p>
          <w:p w14:paraId="7076A9B6"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1359B06B"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rPr>
              <w:t xml:space="preserve">Cargo: </w:t>
            </w:r>
          </w:p>
        </w:tc>
        <w:tc>
          <w:tcPr>
            <w:tcW w:w="4383" w:type="dxa"/>
          </w:tcPr>
          <w:p w14:paraId="72D1B1BD" w14:textId="77777777" w:rsidR="00E85716" w:rsidRPr="00861F54" w:rsidRDefault="00E85716" w:rsidP="00ED7D9B">
            <w:pPr>
              <w:pStyle w:val="Default"/>
              <w:spacing w:line="320" w:lineRule="exact"/>
              <w:jc w:val="center"/>
              <w:rPr>
                <w:rFonts w:ascii="Times New Roman" w:hAnsi="Times New Roman" w:cs="Times New Roman"/>
              </w:rPr>
            </w:pPr>
          </w:p>
          <w:p w14:paraId="719C9AB1" w14:textId="77777777" w:rsidR="00E85716" w:rsidRPr="00861F54" w:rsidRDefault="00E85716" w:rsidP="00ED7D9B">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_________________________________</w:t>
            </w:r>
          </w:p>
          <w:p w14:paraId="1FE75C08"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09C26FC2"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rPr>
              <w:t xml:space="preserve">Cargo: </w:t>
            </w:r>
          </w:p>
        </w:tc>
      </w:tr>
    </w:tbl>
    <w:p w14:paraId="6A3CD4DB" w14:textId="77777777" w:rsidR="00E85716" w:rsidRDefault="00E85716" w:rsidP="0048421F">
      <w:pPr>
        <w:pStyle w:val="Default"/>
        <w:spacing w:line="320" w:lineRule="atLeast"/>
        <w:jc w:val="both"/>
        <w:rPr>
          <w:rFonts w:ascii="Times New Roman" w:hAnsi="Times New Roman" w:cs="Times New Roman"/>
        </w:rPr>
      </w:pPr>
    </w:p>
    <w:p w14:paraId="08261F40" w14:textId="33D4152B" w:rsidR="003B5A9D" w:rsidRPr="008A0FEE" w:rsidRDefault="003B5A9D" w:rsidP="0048421F">
      <w:pPr>
        <w:pStyle w:val="Default"/>
        <w:spacing w:line="320" w:lineRule="atLeast"/>
        <w:jc w:val="both"/>
        <w:rPr>
          <w:rFonts w:ascii="Times New Roman" w:hAnsi="Times New Roman" w:cs="Times New Roman"/>
        </w:rPr>
      </w:pPr>
      <w:r w:rsidRPr="008A0FEE">
        <w:rPr>
          <w:rFonts w:ascii="Times New Roman" w:hAnsi="Times New Roman" w:cs="Times New Roman"/>
        </w:rPr>
        <w:t>Testemunhas:</w:t>
      </w:r>
    </w:p>
    <w:p w14:paraId="41C49559" w14:textId="77777777" w:rsidR="003B5A9D" w:rsidRPr="008A0FEE" w:rsidRDefault="003B5A9D" w:rsidP="0048421F">
      <w:pPr>
        <w:pStyle w:val="Default"/>
        <w:spacing w:line="320" w:lineRule="atLeast"/>
        <w:jc w:val="both"/>
        <w:rPr>
          <w:rFonts w:ascii="Times New Roman" w:hAnsi="Times New Roman" w:cs="Times New Roman"/>
        </w:rPr>
      </w:pPr>
    </w:p>
    <w:p w14:paraId="2DA245DC" w14:textId="77777777" w:rsidR="00D21996" w:rsidRPr="008A0FEE" w:rsidRDefault="003B5A9D" w:rsidP="0048421F">
      <w:pPr>
        <w:pStyle w:val="Default"/>
        <w:spacing w:line="320" w:lineRule="atLeast"/>
        <w:jc w:val="both"/>
        <w:rPr>
          <w:rFonts w:ascii="Times New Roman" w:hAnsi="Times New Roman" w:cs="Times New Roman"/>
        </w:rPr>
      </w:pPr>
      <w:r w:rsidRPr="008A0FEE">
        <w:rPr>
          <w:rFonts w:ascii="Times New Roman" w:hAnsi="Times New Roman" w:cs="Times New Roman"/>
        </w:rPr>
        <w:t xml:space="preserve">_____________________________                  </w:t>
      </w:r>
      <w:r w:rsidR="001068FF" w:rsidRPr="008A0FEE">
        <w:rPr>
          <w:rFonts w:ascii="Times New Roman" w:hAnsi="Times New Roman" w:cs="Times New Roman"/>
        </w:rPr>
        <w:t>__</w:t>
      </w:r>
      <w:r w:rsidR="001068FF" w:rsidRPr="008A0FEE">
        <w:rPr>
          <w:rFonts w:ascii="Times New Roman" w:hAnsi="Times New Roman" w:cs="Times New Roman"/>
        </w:rPr>
        <w:softHyphen/>
        <w:t>__</w:t>
      </w:r>
      <w:r w:rsidRPr="008A0FEE">
        <w:rPr>
          <w:rFonts w:ascii="Times New Roman" w:hAnsi="Times New Roman" w:cs="Times New Roman"/>
        </w:rPr>
        <w:t>__________________________</w:t>
      </w:r>
    </w:p>
    <w:p w14:paraId="455ECA2F" w14:textId="77777777" w:rsidR="003B5A9D" w:rsidRPr="008A0FEE" w:rsidRDefault="004C67A9" w:rsidP="0048421F">
      <w:pPr>
        <w:pStyle w:val="Default"/>
        <w:spacing w:line="320" w:lineRule="atLeast"/>
        <w:jc w:val="both"/>
        <w:rPr>
          <w:rFonts w:ascii="Times New Roman" w:hAnsi="Times New Roman" w:cs="Times New Roman"/>
        </w:rPr>
      </w:pPr>
      <w:r w:rsidRPr="008A0FEE">
        <w:rPr>
          <w:rFonts w:ascii="Times New Roman" w:hAnsi="Times New Roman" w:cs="Times New Roman"/>
        </w:rPr>
        <w:t>Laura</w:t>
      </w:r>
      <w:r w:rsidR="005F29B3" w:rsidRPr="008A0FEE">
        <w:rPr>
          <w:rFonts w:ascii="Times New Roman" w:hAnsi="Times New Roman" w:cs="Times New Roman"/>
        </w:rPr>
        <w:t xml:space="preserve"> Cristina P. </w:t>
      </w:r>
      <w:proofErr w:type="spellStart"/>
      <w:r w:rsidR="005F29B3" w:rsidRPr="008A0FEE">
        <w:rPr>
          <w:rFonts w:ascii="Times New Roman" w:hAnsi="Times New Roman" w:cs="Times New Roman"/>
        </w:rPr>
        <w:t>Bongiorno</w:t>
      </w:r>
      <w:proofErr w:type="spellEnd"/>
      <w:r w:rsidRPr="008A0FEE">
        <w:rPr>
          <w:rFonts w:ascii="Times New Roman" w:hAnsi="Times New Roman" w:cs="Times New Roman"/>
        </w:rPr>
        <w:t xml:space="preserve">                   </w:t>
      </w:r>
      <w:r w:rsidR="003B5A9D" w:rsidRPr="008A0FEE">
        <w:rPr>
          <w:rFonts w:ascii="Times New Roman" w:hAnsi="Times New Roman" w:cs="Times New Roman"/>
        </w:rPr>
        <w:t xml:space="preserve">           </w:t>
      </w:r>
      <w:r w:rsidR="001068FF" w:rsidRPr="008A0FEE">
        <w:rPr>
          <w:rFonts w:ascii="Times New Roman" w:hAnsi="Times New Roman" w:cs="Times New Roman"/>
        </w:rPr>
        <w:t xml:space="preserve"> </w:t>
      </w:r>
      <w:r w:rsidR="003B5A9D" w:rsidRPr="008A0FEE">
        <w:rPr>
          <w:rFonts w:ascii="Times New Roman" w:hAnsi="Times New Roman" w:cs="Times New Roman"/>
        </w:rPr>
        <w:t xml:space="preserve">Daniele S. Rosa </w:t>
      </w:r>
      <w:proofErr w:type="spellStart"/>
      <w:r w:rsidR="003B5A9D" w:rsidRPr="008A0FEE">
        <w:rPr>
          <w:rFonts w:ascii="Times New Roman" w:hAnsi="Times New Roman" w:cs="Times New Roman"/>
        </w:rPr>
        <w:t>Landgraf</w:t>
      </w:r>
      <w:proofErr w:type="spellEnd"/>
    </w:p>
    <w:p w14:paraId="607F4EEE" w14:textId="77777777" w:rsidR="003B5A9D" w:rsidRPr="008A0FEE" w:rsidRDefault="004C67A9" w:rsidP="0048421F">
      <w:pPr>
        <w:pStyle w:val="Default"/>
        <w:spacing w:line="320" w:lineRule="atLeast"/>
        <w:jc w:val="both"/>
        <w:rPr>
          <w:rFonts w:ascii="Times New Roman" w:hAnsi="Times New Roman" w:cs="Times New Roman"/>
        </w:rPr>
      </w:pPr>
      <w:r w:rsidRPr="008A0FEE">
        <w:rPr>
          <w:rFonts w:ascii="Times New Roman" w:hAnsi="Times New Roman" w:cs="Times New Roman"/>
        </w:rPr>
        <w:t xml:space="preserve">CPF: </w:t>
      </w:r>
      <w:r w:rsidR="005F29B3" w:rsidRPr="008A0FEE">
        <w:rPr>
          <w:rFonts w:ascii="Times New Roman" w:hAnsi="Times New Roman" w:cs="Times New Roman"/>
        </w:rPr>
        <w:t>282.990.228-94</w:t>
      </w:r>
      <w:r w:rsidRPr="008A0FEE">
        <w:rPr>
          <w:rFonts w:ascii="Times New Roman" w:hAnsi="Times New Roman" w:cs="Times New Roman"/>
        </w:rPr>
        <w:t xml:space="preserve">     </w:t>
      </w:r>
      <w:r w:rsidR="003B5A9D" w:rsidRPr="008A0FEE">
        <w:rPr>
          <w:rFonts w:ascii="Times New Roman" w:hAnsi="Times New Roman" w:cs="Times New Roman"/>
        </w:rPr>
        <w:t xml:space="preserve">                                    </w:t>
      </w:r>
      <w:r w:rsidR="001068FF" w:rsidRPr="008A0FEE">
        <w:rPr>
          <w:rFonts w:ascii="Times New Roman" w:hAnsi="Times New Roman" w:cs="Times New Roman"/>
        </w:rPr>
        <w:t xml:space="preserve"> </w:t>
      </w:r>
      <w:r w:rsidR="003B5A9D" w:rsidRPr="008A0FEE">
        <w:rPr>
          <w:rFonts w:ascii="Times New Roman" w:hAnsi="Times New Roman" w:cs="Times New Roman"/>
        </w:rPr>
        <w:t>CPF: 324.487.588-24</w:t>
      </w:r>
    </w:p>
    <w:p w14:paraId="0F03E2D8" w14:textId="29BE24B9" w:rsidR="003B5A9D" w:rsidRDefault="003B5A9D" w:rsidP="0048421F">
      <w:pPr>
        <w:pStyle w:val="Default"/>
        <w:spacing w:line="320" w:lineRule="atLeast"/>
        <w:jc w:val="both"/>
        <w:rPr>
          <w:rFonts w:ascii="Times New Roman" w:hAnsi="Times New Roman" w:cs="Times New Roman"/>
        </w:rPr>
      </w:pPr>
    </w:p>
    <w:p w14:paraId="7E93907D" w14:textId="7E1B0FF4" w:rsidR="00056146" w:rsidRDefault="00056146">
      <w:pPr>
        <w:rPr>
          <w:color w:val="000000"/>
        </w:rPr>
      </w:pPr>
      <w:r>
        <w:br w:type="page"/>
      </w:r>
    </w:p>
    <w:p w14:paraId="4D09E639" w14:textId="77777777" w:rsidR="00484D6E" w:rsidRPr="008A0FEE" w:rsidRDefault="00484D6E" w:rsidP="0048421F">
      <w:pPr>
        <w:pStyle w:val="Default"/>
        <w:spacing w:line="320" w:lineRule="atLeast"/>
        <w:jc w:val="center"/>
        <w:rPr>
          <w:rFonts w:ascii="Times New Roman" w:hAnsi="Times New Roman" w:cs="Times New Roman"/>
        </w:rPr>
      </w:pPr>
      <w:r w:rsidRPr="008A0FEE">
        <w:rPr>
          <w:rFonts w:ascii="Times New Roman" w:hAnsi="Times New Roman" w:cs="Times New Roman"/>
        </w:rPr>
        <w:lastRenderedPageBreak/>
        <w:t>ANEXO I</w:t>
      </w:r>
    </w:p>
    <w:tbl>
      <w:tblPr>
        <w:tblW w:w="15940" w:type="dxa"/>
        <w:tblCellMar>
          <w:left w:w="70" w:type="dxa"/>
          <w:right w:w="70" w:type="dxa"/>
        </w:tblCellMar>
        <w:tblLook w:val="04A0" w:firstRow="1" w:lastRow="0" w:firstColumn="1" w:lastColumn="0" w:noHBand="0" w:noVBand="1"/>
      </w:tblPr>
      <w:tblGrid>
        <w:gridCol w:w="9140"/>
        <w:gridCol w:w="6800"/>
      </w:tblGrid>
      <w:tr w:rsidR="003B5A9D" w:rsidRPr="008A0FEE" w14:paraId="20017324" w14:textId="77777777" w:rsidTr="0048421F">
        <w:trPr>
          <w:trHeight w:val="402"/>
        </w:trPr>
        <w:tc>
          <w:tcPr>
            <w:tcW w:w="9140" w:type="dxa"/>
            <w:tcBorders>
              <w:top w:val="nil"/>
              <w:left w:val="nil"/>
              <w:right w:val="nil"/>
            </w:tcBorders>
            <w:shd w:val="clear" w:color="auto" w:fill="auto"/>
            <w:noWrap/>
            <w:vAlign w:val="bottom"/>
          </w:tcPr>
          <w:p w14:paraId="0FD2050E" w14:textId="4A54BD49" w:rsidR="003B5A9D" w:rsidRPr="008A0FEE" w:rsidRDefault="00C531D7" w:rsidP="0048421F">
            <w:pPr>
              <w:spacing w:line="320" w:lineRule="atLeast"/>
              <w:jc w:val="both"/>
            </w:pPr>
            <w:ins w:id="125" w:author="Samuel Evangelista" w:date="2020-06-19T09:02:00Z">
              <w:r>
                <w:t>[</w:t>
              </w:r>
              <w:r w:rsidRPr="00C531D7">
                <w:rPr>
                  <w:highlight w:val="green"/>
                  <w:rPrChange w:id="126" w:author="Samuel Evangelista" w:date="2020-06-19T09:02:00Z">
                    <w:rPr/>
                  </w:rPrChange>
                </w:rPr>
                <w:t>XPA: Lyon, favor informar os dados abaixo</w:t>
              </w:r>
              <w:r>
                <w:t>]</w:t>
              </w:r>
            </w:ins>
          </w:p>
        </w:tc>
        <w:tc>
          <w:tcPr>
            <w:tcW w:w="6800" w:type="dxa"/>
            <w:tcBorders>
              <w:top w:val="nil"/>
              <w:left w:val="nil"/>
              <w:bottom w:val="nil"/>
              <w:right w:val="nil"/>
            </w:tcBorders>
            <w:shd w:val="clear" w:color="auto" w:fill="auto"/>
            <w:noWrap/>
            <w:vAlign w:val="bottom"/>
            <w:hideMark/>
          </w:tcPr>
          <w:p w14:paraId="0718B697" w14:textId="77777777" w:rsidR="003B5A9D" w:rsidRPr="008A0FEE" w:rsidRDefault="003B5A9D" w:rsidP="0048421F">
            <w:pPr>
              <w:spacing w:line="320" w:lineRule="atLeast"/>
              <w:jc w:val="both"/>
              <w:rPr>
                <w:color w:val="000000"/>
              </w:rPr>
            </w:pPr>
          </w:p>
          <w:p w14:paraId="5A2183CA" w14:textId="77777777" w:rsidR="00A00086" w:rsidRPr="008A0FEE" w:rsidRDefault="00A00086" w:rsidP="0048421F">
            <w:pPr>
              <w:spacing w:line="320" w:lineRule="atLeast"/>
              <w:jc w:val="both"/>
              <w:rPr>
                <w:color w:val="000000"/>
              </w:rPr>
            </w:pPr>
          </w:p>
          <w:p w14:paraId="52C9BA6B" w14:textId="77777777" w:rsidR="00A00086" w:rsidRPr="008A0FEE" w:rsidRDefault="00A00086" w:rsidP="0048421F">
            <w:pPr>
              <w:spacing w:line="320" w:lineRule="atLeast"/>
              <w:jc w:val="both"/>
              <w:rPr>
                <w:color w:val="000000"/>
              </w:rPr>
            </w:pPr>
          </w:p>
        </w:tc>
      </w:tr>
      <w:tr w:rsidR="003B5A9D" w:rsidRPr="008A0FEE" w14:paraId="3E634CF0" w14:textId="77777777" w:rsidTr="007E4731">
        <w:trPr>
          <w:trHeight w:val="402"/>
        </w:trPr>
        <w:tc>
          <w:tcPr>
            <w:tcW w:w="9140" w:type="dxa"/>
            <w:tcBorders>
              <w:top w:val="nil"/>
              <w:left w:val="nil"/>
              <w:bottom w:val="single" w:sz="4" w:space="0" w:color="auto"/>
              <w:right w:val="nil"/>
            </w:tcBorders>
            <w:shd w:val="clear" w:color="auto" w:fill="auto"/>
            <w:noWrap/>
            <w:vAlign w:val="bottom"/>
          </w:tcPr>
          <w:tbl>
            <w:tblPr>
              <w:tblW w:w="9000" w:type="dxa"/>
              <w:tblCellMar>
                <w:left w:w="70" w:type="dxa"/>
                <w:right w:w="70" w:type="dxa"/>
              </w:tblCellMar>
              <w:tblLook w:val="04A0" w:firstRow="1" w:lastRow="0" w:firstColumn="1" w:lastColumn="0" w:noHBand="0" w:noVBand="1"/>
            </w:tblPr>
            <w:tblGrid>
              <w:gridCol w:w="3220"/>
              <w:gridCol w:w="5780"/>
            </w:tblGrid>
            <w:tr w:rsidR="00484D6E" w:rsidRPr="008A0FEE" w14:paraId="0E221EE6" w14:textId="77777777" w:rsidTr="00484D6E">
              <w:trPr>
                <w:trHeight w:val="300"/>
              </w:trPr>
              <w:tc>
                <w:tcPr>
                  <w:tcW w:w="3220" w:type="dxa"/>
                  <w:tcBorders>
                    <w:top w:val="nil"/>
                    <w:left w:val="nil"/>
                    <w:bottom w:val="nil"/>
                    <w:right w:val="nil"/>
                  </w:tcBorders>
                  <w:shd w:val="clear" w:color="auto" w:fill="auto"/>
                  <w:noWrap/>
                  <w:vAlign w:val="bottom"/>
                  <w:hideMark/>
                </w:tcPr>
                <w:p w14:paraId="72AADE81" w14:textId="0507F662" w:rsidR="00484D6E" w:rsidRPr="008A0FEE" w:rsidRDefault="00484D6E" w:rsidP="0048421F">
                  <w:pPr>
                    <w:spacing w:line="320" w:lineRule="atLeast"/>
                    <w:jc w:val="both"/>
                    <w:rPr>
                      <w:color w:val="000000"/>
                    </w:rPr>
                  </w:pPr>
                  <w:r w:rsidRPr="008A0FEE">
                    <w:rPr>
                      <w:color w:val="000000"/>
                    </w:rPr>
                    <w:t>Pela CONTRATANTE</w:t>
                  </w:r>
                </w:p>
              </w:tc>
              <w:tc>
                <w:tcPr>
                  <w:tcW w:w="5780" w:type="dxa"/>
                  <w:tcBorders>
                    <w:top w:val="nil"/>
                    <w:left w:val="nil"/>
                    <w:bottom w:val="nil"/>
                    <w:right w:val="nil"/>
                  </w:tcBorders>
                  <w:shd w:val="clear" w:color="auto" w:fill="auto"/>
                  <w:noWrap/>
                  <w:vAlign w:val="bottom"/>
                  <w:hideMark/>
                </w:tcPr>
                <w:p w14:paraId="2026DE12" w14:textId="77777777" w:rsidR="00484D6E" w:rsidRPr="008A0FEE" w:rsidRDefault="00484D6E" w:rsidP="0048421F">
                  <w:pPr>
                    <w:spacing w:line="320" w:lineRule="atLeast"/>
                    <w:jc w:val="both"/>
                    <w:rPr>
                      <w:color w:val="000000"/>
                    </w:rPr>
                  </w:pPr>
                </w:p>
              </w:tc>
            </w:tr>
            <w:tr w:rsidR="00484D6E" w:rsidRPr="008A0FEE" w14:paraId="0CA58AC7" w14:textId="77777777" w:rsidTr="00484D6E">
              <w:trPr>
                <w:trHeight w:val="300"/>
              </w:trPr>
              <w:tc>
                <w:tcPr>
                  <w:tcW w:w="3220" w:type="dxa"/>
                  <w:tcBorders>
                    <w:top w:val="nil"/>
                    <w:left w:val="nil"/>
                    <w:bottom w:val="nil"/>
                    <w:right w:val="nil"/>
                  </w:tcBorders>
                  <w:shd w:val="clear" w:color="auto" w:fill="auto"/>
                  <w:noWrap/>
                  <w:vAlign w:val="bottom"/>
                  <w:hideMark/>
                </w:tcPr>
                <w:p w14:paraId="4E082689" w14:textId="77777777" w:rsidR="00484D6E" w:rsidRPr="008A0FEE" w:rsidRDefault="00484D6E" w:rsidP="0048421F">
                  <w:pPr>
                    <w:spacing w:line="320" w:lineRule="atLeast"/>
                    <w:jc w:val="both"/>
                  </w:pPr>
                </w:p>
              </w:tc>
              <w:tc>
                <w:tcPr>
                  <w:tcW w:w="5780" w:type="dxa"/>
                  <w:tcBorders>
                    <w:top w:val="nil"/>
                    <w:left w:val="nil"/>
                    <w:bottom w:val="nil"/>
                    <w:right w:val="nil"/>
                  </w:tcBorders>
                  <w:shd w:val="clear" w:color="auto" w:fill="auto"/>
                  <w:noWrap/>
                  <w:vAlign w:val="bottom"/>
                  <w:hideMark/>
                </w:tcPr>
                <w:p w14:paraId="29BB2C77" w14:textId="77777777" w:rsidR="00484D6E" w:rsidRPr="008A0FEE" w:rsidRDefault="00484D6E" w:rsidP="0048421F">
                  <w:pPr>
                    <w:spacing w:line="320" w:lineRule="atLeast"/>
                    <w:jc w:val="both"/>
                  </w:pPr>
                </w:p>
              </w:tc>
            </w:tr>
            <w:tr w:rsidR="00484D6E" w:rsidRPr="00731502" w14:paraId="4D6A9B8F" w14:textId="77777777" w:rsidTr="00484D6E">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9BAF3" w14:textId="77777777" w:rsidR="00484D6E" w:rsidRPr="008A0FEE" w:rsidRDefault="00484D6E" w:rsidP="0048421F">
                  <w:pPr>
                    <w:spacing w:line="320" w:lineRule="atLeast"/>
                    <w:jc w:val="both"/>
                    <w:rPr>
                      <w:color w:val="000000"/>
                    </w:rPr>
                  </w:pPr>
                  <w:bookmarkStart w:id="127" w:name="_Hlk43448774"/>
                  <w:r w:rsidRPr="008A0FEE">
                    <w:rPr>
                      <w:color w:val="000000"/>
                    </w:rPr>
                    <w:t>Contratante</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6715E121" w14:textId="5C49AC3B" w:rsidR="00484D6E" w:rsidRPr="00731502" w:rsidRDefault="00731502" w:rsidP="0048421F">
                  <w:pPr>
                    <w:spacing w:line="320" w:lineRule="atLeast"/>
                    <w:jc w:val="both"/>
                    <w:rPr>
                      <w:b/>
                      <w:color w:val="000000"/>
                    </w:rPr>
                  </w:pPr>
                  <w:r w:rsidRPr="00731502">
                    <w:rPr>
                      <w:b/>
                      <w:color w:val="000000"/>
                    </w:rPr>
                    <w:t>COLINAS TRANSMISSORA DE ENERGIA E</w:t>
                  </w:r>
                  <w:r>
                    <w:rPr>
                      <w:b/>
                      <w:color w:val="000000"/>
                    </w:rPr>
                    <w:t>LÉTRICA S.A.</w:t>
                  </w:r>
                </w:p>
              </w:tc>
            </w:tr>
            <w:tr w:rsidR="00484D6E" w:rsidRPr="008A0FEE" w14:paraId="4D6DA7E1" w14:textId="77777777" w:rsidTr="00F33889">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DDE9E5C" w14:textId="77777777" w:rsidR="00484D6E" w:rsidRPr="008A0FEE" w:rsidRDefault="00484D6E" w:rsidP="0048421F">
                  <w:pPr>
                    <w:spacing w:line="320" w:lineRule="atLeast"/>
                    <w:jc w:val="both"/>
                    <w:rPr>
                      <w:color w:val="000000"/>
                    </w:rPr>
                  </w:pPr>
                  <w:r w:rsidRPr="008A0FEE">
                    <w:rPr>
                      <w:color w:val="000000"/>
                    </w:rPr>
                    <w:t>Endereço</w:t>
                  </w:r>
                </w:p>
              </w:tc>
              <w:tc>
                <w:tcPr>
                  <w:tcW w:w="5780" w:type="dxa"/>
                  <w:tcBorders>
                    <w:top w:val="nil"/>
                    <w:left w:val="nil"/>
                    <w:bottom w:val="nil"/>
                    <w:right w:val="single" w:sz="4" w:space="0" w:color="auto"/>
                  </w:tcBorders>
                  <w:shd w:val="clear" w:color="auto" w:fill="auto"/>
                  <w:noWrap/>
                  <w:vAlign w:val="center"/>
                </w:tcPr>
                <w:p w14:paraId="306DE7FE" w14:textId="11614328" w:rsidR="00F33889" w:rsidRPr="008A0FEE" w:rsidRDefault="00F33889" w:rsidP="0048421F">
                  <w:pPr>
                    <w:pStyle w:val="Heading3Alt"/>
                    <w:widowControl w:val="0"/>
                    <w:spacing w:after="0" w:line="320" w:lineRule="atLeast"/>
                    <w:ind w:left="0"/>
                    <w:rPr>
                      <w:rFonts w:cs="Times New Roman"/>
                      <w:bCs w:val="0"/>
                      <w:sz w:val="24"/>
                      <w:szCs w:val="24"/>
                      <w:lang w:val="pt-BR"/>
                    </w:rPr>
                  </w:pPr>
                  <w:r w:rsidRPr="008A0FEE">
                    <w:rPr>
                      <w:rFonts w:cs="Times New Roman"/>
                      <w:bCs w:val="0"/>
                      <w:sz w:val="24"/>
                      <w:szCs w:val="24"/>
                      <w:lang w:val="pt-BR"/>
                    </w:rPr>
                    <w:t xml:space="preserve">Av. Presidente Juscelino Kubitschek, 2041, Complexo JK, Torre D, 23º andar, sala </w:t>
                  </w:r>
                  <w:r w:rsidR="00731502">
                    <w:rPr>
                      <w:rFonts w:cs="Times New Roman"/>
                      <w:bCs w:val="0"/>
                      <w:sz w:val="24"/>
                      <w:szCs w:val="24"/>
                      <w:lang w:val="pt-BR"/>
                    </w:rPr>
                    <w:t>9</w:t>
                  </w:r>
                </w:p>
                <w:p w14:paraId="0369DA70" w14:textId="77777777" w:rsidR="00F33889" w:rsidRPr="008A0FEE" w:rsidRDefault="00F33889" w:rsidP="0048421F">
                  <w:pPr>
                    <w:pStyle w:val="Heading3Alt"/>
                    <w:widowControl w:val="0"/>
                    <w:spacing w:after="0" w:line="320" w:lineRule="atLeast"/>
                    <w:ind w:left="0"/>
                    <w:rPr>
                      <w:rFonts w:cs="Times New Roman"/>
                      <w:bCs w:val="0"/>
                      <w:sz w:val="24"/>
                      <w:szCs w:val="24"/>
                      <w:lang w:val="pt-BR"/>
                    </w:rPr>
                  </w:pPr>
                  <w:r w:rsidRPr="008A0FEE">
                    <w:rPr>
                      <w:rFonts w:cs="Times New Roman"/>
                      <w:bCs w:val="0"/>
                      <w:sz w:val="24"/>
                      <w:szCs w:val="24"/>
                      <w:lang w:val="pt-BR"/>
                    </w:rPr>
                    <w:t>04543-011 São Paulo – SP</w:t>
                  </w:r>
                </w:p>
                <w:p w14:paraId="0EEDA207" w14:textId="77777777" w:rsidR="00484D6E" w:rsidRPr="008A0FEE" w:rsidRDefault="00484D6E" w:rsidP="0048421F">
                  <w:pPr>
                    <w:spacing w:line="320" w:lineRule="atLeast"/>
                    <w:jc w:val="both"/>
                    <w:rPr>
                      <w:color w:val="000000"/>
                    </w:rPr>
                  </w:pPr>
                </w:p>
              </w:tc>
            </w:tr>
            <w:tr w:rsidR="00484D6E" w:rsidRPr="008A0FEE" w14:paraId="09EA1B37" w14:textId="77777777" w:rsidTr="00F33889">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2CE4B91"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3F35B193" w14:textId="77777777" w:rsidR="00484D6E" w:rsidRPr="008A0FEE" w:rsidRDefault="00484D6E" w:rsidP="0048421F">
                  <w:pPr>
                    <w:spacing w:line="320" w:lineRule="atLeast"/>
                    <w:jc w:val="both"/>
                    <w:rPr>
                      <w:color w:val="000000"/>
                    </w:rPr>
                  </w:pPr>
                </w:p>
              </w:tc>
            </w:tr>
            <w:tr w:rsidR="00484D6E" w:rsidRPr="008A0FEE" w14:paraId="79B3FBE3"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7522CA0B" w14:textId="77777777" w:rsidR="00484D6E" w:rsidRPr="008A0FEE" w:rsidRDefault="00484D6E" w:rsidP="0048421F">
                  <w:pPr>
                    <w:spacing w:line="320" w:lineRule="atLeast"/>
                    <w:jc w:val="both"/>
                    <w:rPr>
                      <w:color w:val="000000"/>
                    </w:rPr>
                  </w:pPr>
                  <w:r w:rsidRPr="008A0FEE">
                    <w:rPr>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52AE099F" w14:textId="74AD5621" w:rsidR="00484D6E" w:rsidRPr="008A0FEE" w:rsidRDefault="00484D6E" w:rsidP="0048421F">
                  <w:pPr>
                    <w:spacing w:line="320" w:lineRule="atLeast"/>
                    <w:jc w:val="both"/>
                    <w:rPr>
                      <w:color w:val="000000"/>
                    </w:rPr>
                  </w:pPr>
                  <w:r w:rsidRPr="008A0FEE">
                    <w:rPr>
                      <w:color w:val="000000"/>
                    </w:rPr>
                    <w:t xml:space="preserve">Nome: </w:t>
                  </w:r>
                  <w:del w:id="128" w:author="Luiz Guilherme Godoy Cardoso" w:date="2020-06-19T10:22:00Z">
                    <w:r w:rsidR="00731502" w:rsidRPr="00967797" w:rsidDel="002D3FAF">
                      <w:delText>[●]</w:delText>
                    </w:r>
                  </w:del>
                  <w:ins w:id="129" w:author="Luiz Guilherme Godoy Cardoso" w:date="2020-06-19T10:22:00Z">
                    <w:r w:rsidR="002D3FAF">
                      <w:t>Rubens Cardoso da Silva</w:t>
                    </w:r>
                  </w:ins>
                </w:p>
              </w:tc>
            </w:tr>
            <w:tr w:rsidR="00484D6E" w:rsidRPr="008A0FEE" w14:paraId="1223E17F"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8D33F96"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2B3B0462" w14:textId="19273EE7" w:rsidR="00484D6E" w:rsidRPr="0048421F" w:rsidRDefault="00484D6E" w:rsidP="0048421F">
                  <w:pPr>
                    <w:spacing w:line="320" w:lineRule="atLeast"/>
                    <w:jc w:val="both"/>
                    <w:rPr>
                      <w:color w:val="000000"/>
                    </w:rPr>
                  </w:pPr>
                  <w:r w:rsidRPr="008A0FEE">
                    <w:rPr>
                      <w:color w:val="000000"/>
                    </w:rPr>
                    <w:t xml:space="preserve">E-mail: </w:t>
                  </w:r>
                  <w:del w:id="130" w:author="Luiz Guilherme Godoy Cardoso" w:date="2020-06-19T10:22:00Z">
                    <w:r w:rsidR="00731502" w:rsidRPr="00967797" w:rsidDel="002D3FAF">
                      <w:delText>[●]</w:delText>
                    </w:r>
                  </w:del>
                  <w:ins w:id="131" w:author="Luiz Guilherme Godoy Cardoso" w:date="2020-06-19T10:22:00Z">
                    <w:r w:rsidR="002D3FAF">
                      <w:t>Rubens.cardoso@lyoncapital.com.br</w:t>
                    </w:r>
                  </w:ins>
                </w:p>
              </w:tc>
            </w:tr>
            <w:tr w:rsidR="00484D6E" w:rsidRPr="008A0FEE" w14:paraId="30D39B2D"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58E79F7"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45E9AE61" w14:textId="7BA47255" w:rsidR="00484D6E" w:rsidRPr="008A0FEE" w:rsidRDefault="00F33889" w:rsidP="0048421F">
                  <w:pPr>
                    <w:spacing w:line="320" w:lineRule="atLeast"/>
                    <w:jc w:val="both"/>
                    <w:rPr>
                      <w:color w:val="000000"/>
                    </w:rPr>
                  </w:pPr>
                  <w:proofErr w:type="spellStart"/>
                  <w:r w:rsidRPr="008A0FEE">
                    <w:rPr>
                      <w:color w:val="000000"/>
                    </w:rPr>
                    <w:t>Tel</w:t>
                  </w:r>
                  <w:proofErr w:type="spellEnd"/>
                  <w:r w:rsidRPr="008A0FEE">
                    <w:rPr>
                      <w:color w:val="000000"/>
                    </w:rPr>
                    <w:t xml:space="preserve">: </w:t>
                  </w:r>
                  <w:del w:id="132" w:author="Luiz Guilherme Godoy Cardoso" w:date="2020-06-19T10:22:00Z">
                    <w:r w:rsidR="00731502" w:rsidRPr="00967797" w:rsidDel="002D3FAF">
                      <w:delText>[●]</w:delText>
                    </w:r>
                  </w:del>
                  <w:ins w:id="133" w:author="Luiz Guilherme Godoy Cardoso" w:date="2020-06-19T10:22:00Z">
                    <w:r w:rsidR="002D3FAF">
                      <w:t>11-35122525</w:t>
                    </w:r>
                  </w:ins>
                </w:p>
              </w:tc>
            </w:tr>
            <w:tr w:rsidR="00484D6E" w:rsidRPr="008A0FEE" w14:paraId="11BB9EAC"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0F4E251" w14:textId="77777777" w:rsidR="00484D6E" w:rsidRPr="008A0FEE" w:rsidRDefault="00484D6E" w:rsidP="0048421F">
                  <w:pPr>
                    <w:spacing w:line="320" w:lineRule="atLeast"/>
                    <w:jc w:val="both"/>
                    <w:rPr>
                      <w:color w:val="000000"/>
                    </w:rPr>
                  </w:pPr>
                  <w:r w:rsidRPr="008A0FEE">
                    <w:rPr>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0D9B1685" w14:textId="3E32DE1E" w:rsidR="00484D6E" w:rsidRPr="008A0FEE" w:rsidRDefault="00F33889" w:rsidP="0048421F">
                  <w:pPr>
                    <w:spacing w:line="320" w:lineRule="atLeast"/>
                    <w:jc w:val="both"/>
                    <w:rPr>
                      <w:color w:val="000000"/>
                    </w:rPr>
                  </w:pPr>
                  <w:r w:rsidRPr="008A0FEE">
                    <w:rPr>
                      <w:color w:val="000000"/>
                    </w:rPr>
                    <w:t xml:space="preserve">Nome: </w:t>
                  </w:r>
                  <w:del w:id="134" w:author="Luiz Guilherme Godoy Cardoso" w:date="2020-06-19T10:22:00Z">
                    <w:r w:rsidR="00731502" w:rsidRPr="00967797" w:rsidDel="002D3FAF">
                      <w:delText>[●]</w:delText>
                    </w:r>
                  </w:del>
                  <w:ins w:id="135" w:author="Luiz Guilherme Godoy Cardoso" w:date="2020-06-19T10:22:00Z">
                    <w:r w:rsidR="002D3FAF">
                      <w:t>Luiz Guilherme Cardoso de Melo</w:t>
                    </w:r>
                  </w:ins>
                </w:p>
              </w:tc>
            </w:tr>
            <w:tr w:rsidR="00484D6E" w:rsidRPr="008A0FEE" w14:paraId="4A863F86"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65C2E25B"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072ADE8" w14:textId="27A76314" w:rsidR="00484D6E" w:rsidRPr="0048421F" w:rsidRDefault="00F33889" w:rsidP="0048421F">
                  <w:pPr>
                    <w:spacing w:line="320" w:lineRule="atLeast"/>
                    <w:jc w:val="both"/>
                    <w:rPr>
                      <w:color w:val="000000"/>
                      <w:u w:val="single"/>
                    </w:rPr>
                  </w:pPr>
                  <w:r w:rsidRPr="00731502">
                    <w:rPr>
                      <w:color w:val="000000"/>
                    </w:rPr>
                    <w:t xml:space="preserve">E-mail: </w:t>
                  </w:r>
                  <w:del w:id="136" w:author="Luiz Guilherme Godoy Cardoso" w:date="2020-06-19T10:22:00Z">
                    <w:r w:rsidR="00731502" w:rsidRPr="00967797" w:rsidDel="002D3FAF">
                      <w:delText>[●]</w:delText>
                    </w:r>
                  </w:del>
                  <w:ins w:id="137" w:author="Luiz Guilherme Godoy Cardoso" w:date="2020-06-19T10:22:00Z">
                    <w:r w:rsidR="002D3FAF">
                      <w:t>luiz.guilherme@lyoncapital.com</w:t>
                    </w:r>
                  </w:ins>
                  <w:ins w:id="138" w:author="Luiz Guilherme Godoy Cardoso" w:date="2020-06-19T10:23:00Z">
                    <w:r w:rsidR="002D3FAF">
                      <w:t>.br</w:t>
                    </w:r>
                  </w:ins>
                </w:p>
              </w:tc>
            </w:tr>
            <w:tr w:rsidR="00484D6E" w:rsidRPr="008A0FEE" w14:paraId="6CF21CF7"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B3FD1E6"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7A6417CD" w14:textId="48169DE6" w:rsidR="00484D6E" w:rsidRPr="008A0FEE" w:rsidRDefault="00F33889" w:rsidP="0048421F">
                  <w:pPr>
                    <w:spacing w:line="320" w:lineRule="atLeast"/>
                    <w:jc w:val="both"/>
                    <w:rPr>
                      <w:color w:val="000000"/>
                    </w:rPr>
                  </w:pPr>
                  <w:proofErr w:type="spellStart"/>
                  <w:r w:rsidRPr="008A0FEE">
                    <w:rPr>
                      <w:color w:val="000000"/>
                    </w:rPr>
                    <w:t>Tel</w:t>
                  </w:r>
                  <w:proofErr w:type="spellEnd"/>
                  <w:r w:rsidRPr="008A0FEE">
                    <w:rPr>
                      <w:color w:val="000000"/>
                    </w:rPr>
                    <w:t xml:space="preserve">: </w:t>
                  </w:r>
                  <w:del w:id="139" w:author="Luiz Guilherme Godoy Cardoso" w:date="2020-06-19T10:23:00Z">
                    <w:r w:rsidR="00731502" w:rsidRPr="00967797" w:rsidDel="002D3FAF">
                      <w:delText>[●]</w:delText>
                    </w:r>
                  </w:del>
                  <w:ins w:id="140" w:author="Luiz Guilherme Godoy Cardoso" w:date="2020-06-19T10:23:00Z">
                    <w:r w:rsidR="002D3FAF">
                      <w:t>11-35122525</w:t>
                    </w:r>
                  </w:ins>
                </w:p>
              </w:tc>
            </w:tr>
            <w:tr w:rsidR="004B76EE" w:rsidRPr="008A0FEE" w14:paraId="711DE8E1" w14:textId="77777777" w:rsidTr="00AF367B">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1F4E158F" w14:textId="77777777" w:rsidR="004B76EE" w:rsidRPr="008A0FEE" w:rsidRDefault="004B76EE" w:rsidP="0048421F">
                  <w:pPr>
                    <w:spacing w:line="320" w:lineRule="atLeast"/>
                    <w:jc w:val="both"/>
                    <w:rPr>
                      <w:color w:val="000000"/>
                    </w:rPr>
                  </w:pPr>
                  <w:r w:rsidRPr="008A0FEE">
                    <w:rPr>
                      <w:color w:val="000000"/>
                    </w:rPr>
                    <w:t>Contato 3</w:t>
                  </w:r>
                </w:p>
              </w:tc>
              <w:tc>
                <w:tcPr>
                  <w:tcW w:w="5780" w:type="dxa"/>
                  <w:tcBorders>
                    <w:top w:val="nil"/>
                    <w:left w:val="nil"/>
                    <w:bottom w:val="single" w:sz="4" w:space="0" w:color="auto"/>
                    <w:right w:val="single" w:sz="4" w:space="0" w:color="auto"/>
                  </w:tcBorders>
                  <w:shd w:val="clear" w:color="auto" w:fill="auto"/>
                  <w:noWrap/>
                  <w:vAlign w:val="center"/>
                  <w:hideMark/>
                </w:tcPr>
                <w:p w14:paraId="119DE319" w14:textId="29E6EFE7" w:rsidR="004B76EE" w:rsidRPr="008A0FEE" w:rsidRDefault="004B76EE" w:rsidP="0048421F">
                  <w:pPr>
                    <w:spacing w:line="320" w:lineRule="atLeast"/>
                    <w:jc w:val="both"/>
                    <w:rPr>
                      <w:color w:val="000000"/>
                    </w:rPr>
                  </w:pPr>
                  <w:r w:rsidRPr="008A0FEE">
                    <w:rPr>
                      <w:color w:val="000000"/>
                    </w:rPr>
                    <w:t xml:space="preserve">Nome: </w:t>
                  </w:r>
                  <w:del w:id="141" w:author="Luiz Guilherme Godoy Cardoso" w:date="2020-06-19T10:23:00Z">
                    <w:r w:rsidR="00731502" w:rsidRPr="00967797" w:rsidDel="002D3FAF">
                      <w:delText>[●]</w:delText>
                    </w:r>
                  </w:del>
                  <w:ins w:id="142" w:author="Luiz Guilherme Godoy Cardoso" w:date="2020-06-19T10:23:00Z">
                    <w:r w:rsidR="002D3FAF">
                      <w:t>Nilton Bertuchi</w:t>
                    </w:r>
                  </w:ins>
                </w:p>
              </w:tc>
            </w:tr>
            <w:tr w:rsidR="004B76EE" w:rsidRPr="008A0FEE" w14:paraId="016B9171" w14:textId="77777777" w:rsidTr="00AF367B">
              <w:trPr>
                <w:trHeight w:val="402"/>
              </w:trPr>
              <w:tc>
                <w:tcPr>
                  <w:tcW w:w="3220" w:type="dxa"/>
                  <w:tcBorders>
                    <w:top w:val="nil"/>
                    <w:left w:val="single" w:sz="4" w:space="0" w:color="auto"/>
                    <w:bottom w:val="nil"/>
                    <w:right w:val="single" w:sz="4" w:space="0" w:color="auto"/>
                  </w:tcBorders>
                  <w:shd w:val="clear" w:color="auto" w:fill="auto"/>
                  <w:noWrap/>
                  <w:vAlign w:val="center"/>
                </w:tcPr>
                <w:p w14:paraId="237C05C9"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67F6C835" w14:textId="02B2186A" w:rsidR="004B76EE" w:rsidRPr="00731502" w:rsidRDefault="004B76EE" w:rsidP="0048421F">
                  <w:pPr>
                    <w:spacing w:line="320" w:lineRule="atLeast"/>
                    <w:jc w:val="both"/>
                    <w:rPr>
                      <w:color w:val="000000"/>
                    </w:rPr>
                  </w:pPr>
                  <w:r w:rsidRPr="00731502">
                    <w:rPr>
                      <w:color w:val="000000"/>
                    </w:rPr>
                    <w:t xml:space="preserve">E-mail: </w:t>
                  </w:r>
                  <w:del w:id="143" w:author="Luiz Guilherme Godoy Cardoso" w:date="2020-06-19T10:23:00Z">
                    <w:r w:rsidR="00731502" w:rsidRPr="00967797" w:rsidDel="002D3FAF">
                      <w:delText>[●]</w:delText>
                    </w:r>
                  </w:del>
                  <w:ins w:id="144" w:author="Luiz Guilherme Godoy Cardoso" w:date="2020-06-19T10:23:00Z">
                    <w:r w:rsidR="002D3FAF">
                      <w:t>nilton.bertuchi@lyoncapital.com.br</w:t>
                    </w:r>
                  </w:ins>
                </w:p>
              </w:tc>
            </w:tr>
            <w:tr w:rsidR="004B76EE" w:rsidRPr="008A0FEE" w14:paraId="03B428B2" w14:textId="77777777" w:rsidTr="00AF367B">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6B75D04"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3782871" w14:textId="1F108D47" w:rsidR="004B76EE" w:rsidRPr="008A0FEE" w:rsidRDefault="004B76EE" w:rsidP="0048421F">
                  <w:pPr>
                    <w:spacing w:line="320" w:lineRule="atLeast"/>
                    <w:jc w:val="both"/>
                    <w:rPr>
                      <w:color w:val="000000"/>
                    </w:rPr>
                  </w:pPr>
                  <w:proofErr w:type="spellStart"/>
                  <w:r w:rsidRPr="008A0FEE">
                    <w:rPr>
                      <w:color w:val="000000"/>
                    </w:rPr>
                    <w:t>Tel</w:t>
                  </w:r>
                  <w:proofErr w:type="spellEnd"/>
                  <w:r w:rsidRPr="008A0FEE">
                    <w:rPr>
                      <w:color w:val="000000"/>
                    </w:rPr>
                    <w:t xml:space="preserve">: </w:t>
                  </w:r>
                  <w:del w:id="145" w:author="Luiz Guilherme Godoy Cardoso" w:date="2020-06-19T10:23:00Z">
                    <w:r w:rsidR="00731502" w:rsidRPr="00967797" w:rsidDel="002D3FAF">
                      <w:delText>[●]</w:delText>
                    </w:r>
                  </w:del>
                  <w:ins w:id="146" w:author="Luiz Guilherme Godoy Cardoso" w:date="2020-06-19T10:23:00Z">
                    <w:r w:rsidR="002D3FAF">
                      <w:t>11-3512-2525</w:t>
                    </w:r>
                  </w:ins>
                </w:p>
              </w:tc>
            </w:tr>
            <w:bookmarkEnd w:id="127"/>
            <w:tr w:rsidR="004B76EE" w:rsidRPr="008A0FEE" w14:paraId="4FA3CB73" w14:textId="77777777" w:rsidTr="00484D6E">
              <w:trPr>
                <w:trHeight w:val="402"/>
              </w:trPr>
              <w:tc>
                <w:tcPr>
                  <w:tcW w:w="3220" w:type="dxa"/>
                  <w:tcBorders>
                    <w:top w:val="nil"/>
                    <w:left w:val="nil"/>
                    <w:bottom w:val="nil"/>
                    <w:right w:val="nil"/>
                  </w:tcBorders>
                  <w:shd w:val="clear" w:color="auto" w:fill="auto"/>
                  <w:noWrap/>
                  <w:vAlign w:val="bottom"/>
                  <w:hideMark/>
                </w:tcPr>
                <w:p w14:paraId="11AB798D" w14:textId="77777777" w:rsidR="004944BA" w:rsidRPr="008A0FEE" w:rsidRDefault="004944BA" w:rsidP="0048421F">
                  <w:pPr>
                    <w:spacing w:line="320" w:lineRule="atLeast"/>
                    <w:jc w:val="both"/>
                    <w:rPr>
                      <w:color w:val="000000"/>
                    </w:rPr>
                  </w:pPr>
                </w:p>
                <w:p w14:paraId="3D82BB5F" w14:textId="03C4318A" w:rsidR="00200EB4" w:rsidRPr="008A0FEE" w:rsidRDefault="0027414A" w:rsidP="0048421F">
                  <w:pPr>
                    <w:spacing w:line="320" w:lineRule="atLeast"/>
                    <w:jc w:val="both"/>
                    <w:rPr>
                      <w:color w:val="000000"/>
                    </w:rPr>
                  </w:pPr>
                  <w:r w:rsidRPr="008A0FEE">
                    <w:rPr>
                      <w:color w:val="000000"/>
                    </w:rPr>
                    <w:t xml:space="preserve">Pelo </w:t>
                  </w:r>
                  <w:r w:rsidR="00731502">
                    <w:rPr>
                      <w:color w:val="000000"/>
                    </w:rPr>
                    <w:t>AGENTE FIDUCIÁRIO</w:t>
                  </w:r>
                </w:p>
              </w:tc>
              <w:tc>
                <w:tcPr>
                  <w:tcW w:w="5780" w:type="dxa"/>
                  <w:tcBorders>
                    <w:top w:val="nil"/>
                    <w:left w:val="nil"/>
                    <w:bottom w:val="nil"/>
                    <w:right w:val="nil"/>
                  </w:tcBorders>
                  <w:shd w:val="clear" w:color="auto" w:fill="auto"/>
                  <w:noWrap/>
                  <w:vAlign w:val="center"/>
                  <w:hideMark/>
                </w:tcPr>
                <w:p w14:paraId="5B5B10E3" w14:textId="77777777" w:rsidR="004B76EE" w:rsidRPr="008A0FEE" w:rsidRDefault="004B76EE" w:rsidP="0048421F">
                  <w:pPr>
                    <w:spacing w:line="320" w:lineRule="atLeast"/>
                    <w:jc w:val="both"/>
                    <w:rPr>
                      <w:color w:val="000000"/>
                    </w:rPr>
                  </w:pPr>
                </w:p>
              </w:tc>
            </w:tr>
            <w:tr w:rsidR="004B76EE" w:rsidRPr="008A0FEE" w14:paraId="19CC7201" w14:textId="77777777" w:rsidTr="00484D6E">
              <w:trPr>
                <w:trHeight w:val="402"/>
              </w:trPr>
              <w:tc>
                <w:tcPr>
                  <w:tcW w:w="3220" w:type="dxa"/>
                  <w:tcBorders>
                    <w:top w:val="nil"/>
                    <w:left w:val="nil"/>
                    <w:bottom w:val="nil"/>
                    <w:right w:val="nil"/>
                  </w:tcBorders>
                  <w:shd w:val="clear" w:color="auto" w:fill="auto"/>
                  <w:noWrap/>
                  <w:vAlign w:val="bottom"/>
                  <w:hideMark/>
                </w:tcPr>
                <w:p w14:paraId="59C0E5B3" w14:textId="77777777" w:rsidR="004B76EE" w:rsidRPr="008A0FEE" w:rsidRDefault="004B76EE" w:rsidP="0048421F">
                  <w:pPr>
                    <w:spacing w:line="320" w:lineRule="atLeast"/>
                    <w:jc w:val="both"/>
                  </w:pPr>
                </w:p>
              </w:tc>
              <w:tc>
                <w:tcPr>
                  <w:tcW w:w="5780" w:type="dxa"/>
                  <w:tcBorders>
                    <w:top w:val="nil"/>
                    <w:left w:val="nil"/>
                    <w:bottom w:val="nil"/>
                    <w:right w:val="nil"/>
                  </w:tcBorders>
                  <w:shd w:val="clear" w:color="auto" w:fill="auto"/>
                  <w:noWrap/>
                  <w:vAlign w:val="center"/>
                  <w:hideMark/>
                </w:tcPr>
                <w:p w14:paraId="5838E595" w14:textId="77777777" w:rsidR="004B76EE" w:rsidRPr="008A0FEE" w:rsidRDefault="004B76EE" w:rsidP="0048421F">
                  <w:pPr>
                    <w:spacing w:line="320" w:lineRule="atLeast"/>
                    <w:jc w:val="both"/>
                  </w:pPr>
                </w:p>
              </w:tc>
            </w:tr>
            <w:tr w:rsidR="004B76EE" w:rsidRPr="008A0FEE" w14:paraId="18F94EE5" w14:textId="77777777" w:rsidTr="00484D6E">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E40EA" w14:textId="77777777" w:rsidR="004B76EE" w:rsidRPr="008A0FEE" w:rsidRDefault="004B76EE" w:rsidP="0048421F">
                  <w:pPr>
                    <w:spacing w:line="320" w:lineRule="atLeast"/>
                    <w:jc w:val="both"/>
                    <w:rPr>
                      <w:color w:val="000000"/>
                    </w:rPr>
                  </w:pPr>
                  <w:r w:rsidRPr="008A0FEE">
                    <w:rPr>
                      <w:color w:val="000000"/>
                    </w:rPr>
                    <w:t>Agente Fiduciário</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2D7C69F3" w14:textId="77A807FA" w:rsidR="004B76EE" w:rsidRPr="008A0FEE" w:rsidRDefault="00731502" w:rsidP="0048421F">
                  <w:pPr>
                    <w:spacing w:line="320" w:lineRule="atLeast"/>
                    <w:jc w:val="both"/>
                    <w:rPr>
                      <w:color w:val="000000"/>
                    </w:rPr>
                  </w:pPr>
                  <w:r w:rsidRPr="00967797">
                    <w:rPr>
                      <w:b/>
                      <w:bCs/>
                    </w:rPr>
                    <w:t>SIMPLIFIC PAVARINI DISTRIBUIDORA DE TÍTULOS E VALORES MOBILIÁRIOS LTDA.</w:t>
                  </w:r>
                </w:p>
              </w:tc>
            </w:tr>
            <w:tr w:rsidR="004B76EE" w:rsidRPr="008A0FEE" w14:paraId="3A08D486" w14:textId="77777777" w:rsidTr="00085E7F">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2F5462D6" w14:textId="77777777" w:rsidR="004B76EE" w:rsidRPr="008A0FEE" w:rsidRDefault="004B76EE" w:rsidP="0048421F">
                  <w:pPr>
                    <w:spacing w:line="320" w:lineRule="atLeast"/>
                    <w:jc w:val="both"/>
                    <w:rPr>
                      <w:color w:val="000000"/>
                    </w:rPr>
                  </w:pPr>
                  <w:r w:rsidRPr="008A0FEE">
                    <w:rPr>
                      <w:color w:val="000000"/>
                    </w:rPr>
                    <w:t>Endereço</w:t>
                  </w:r>
                </w:p>
              </w:tc>
              <w:tc>
                <w:tcPr>
                  <w:tcW w:w="5780" w:type="dxa"/>
                  <w:tcBorders>
                    <w:top w:val="nil"/>
                    <w:left w:val="nil"/>
                    <w:bottom w:val="nil"/>
                    <w:right w:val="single" w:sz="4" w:space="0" w:color="auto"/>
                  </w:tcBorders>
                  <w:shd w:val="clear" w:color="auto" w:fill="auto"/>
                  <w:noWrap/>
                  <w:vAlign w:val="bottom"/>
                </w:tcPr>
                <w:p w14:paraId="36901238" w14:textId="125A7505" w:rsidR="00085E7F" w:rsidRPr="008A0FEE" w:rsidRDefault="00731502" w:rsidP="0048421F">
                  <w:pPr>
                    <w:widowControl w:val="0"/>
                    <w:spacing w:line="320" w:lineRule="atLeast"/>
                    <w:jc w:val="both"/>
                  </w:pPr>
                  <w:r w:rsidRPr="00CA65D2">
                    <w:t xml:space="preserve">Rua Joaquim Floriano 466, bloco B, </w:t>
                  </w:r>
                  <w:proofErr w:type="spellStart"/>
                  <w:r w:rsidRPr="00CA65D2">
                    <w:t>Conj</w:t>
                  </w:r>
                  <w:proofErr w:type="spellEnd"/>
                  <w:r w:rsidRPr="00CA65D2">
                    <w:t>, 1401, Itaim Bibi</w:t>
                  </w:r>
                  <w:r w:rsidR="00085E7F" w:rsidRPr="008A0FEE">
                    <w:t>, São Paulo- SP</w:t>
                  </w:r>
                  <w:ins w:id="147" w:author="Matheus Gomes Faria" w:date="2020-06-18T19:57:00Z">
                    <w:r w:rsidR="006C4AD5">
                      <w:t xml:space="preserve">, </w:t>
                    </w:r>
                  </w:ins>
                  <w:ins w:id="148" w:author="Matheus Gomes Faria" w:date="2020-06-18T19:59:00Z">
                    <w:r w:rsidR="00FD5E71">
                      <w:t>CEP</w:t>
                    </w:r>
                  </w:ins>
                  <w:ins w:id="149" w:author="Matheus Gomes Faria" w:date="2020-06-18T19:57:00Z">
                    <w:r w:rsidR="006C4AD5">
                      <w:t xml:space="preserve"> 04534-00</w:t>
                    </w:r>
                  </w:ins>
                  <w:ins w:id="150" w:author="Matheus Gomes Faria" w:date="2020-06-18T19:58:00Z">
                    <w:r w:rsidR="006C4AD5">
                      <w:t>2</w:t>
                    </w:r>
                  </w:ins>
                </w:p>
                <w:p w14:paraId="5017BF0A" w14:textId="77777777" w:rsidR="004B76EE" w:rsidRPr="008A0FEE" w:rsidRDefault="004B76EE" w:rsidP="0048421F">
                  <w:pPr>
                    <w:spacing w:line="320" w:lineRule="atLeast"/>
                    <w:jc w:val="both"/>
                    <w:rPr>
                      <w:color w:val="000000"/>
                    </w:rPr>
                  </w:pPr>
                </w:p>
              </w:tc>
            </w:tr>
            <w:tr w:rsidR="004B76EE" w:rsidRPr="008A0FEE" w14:paraId="72030333" w14:textId="77777777" w:rsidTr="00085E7F">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FCDF61D"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bottom"/>
                </w:tcPr>
                <w:p w14:paraId="1B67A3C8" w14:textId="77777777" w:rsidR="004B76EE" w:rsidRPr="008A0FEE" w:rsidRDefault="004B76EE" w:rsidP="0048421F">
                  <w:pPr>
                    <w:spacing w:line="320" w:lineRule="atLeast"/>
                    <w:jc w:val="both"/>
                    <w:rPr>
                      <w:color w:val="000000"/>
                    </w:rPr>
                  </w:pPr>
                </w:p>
              </w:tc>
            </w:tr>
            <w:tr w:rsidR="00731502" w:rsidRPr="008A0FEE" w14:paraId="225011DE"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789EA9AB" w14:textId="77777777" w:rsidR="00731502" w:rsidRPr="008A0FEE" w:rsidRDefault="00731502" w:rsidP="00731502">
                  <w:pPr>
                    <w:spacing w:line="320" w:lineRule="atLeast"/>
                    <w:jc w:val="both"/>
                    <w:rPr>
                      <w:color w:val="000000"/>
                    </w:rPr>
                  </w:pPr>
                  <w:r w:rsidRPr="008A0FEE">
                    <w:rPr>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79E005EB" w14:textId="7758A884" w:rsidR="00731502" w:rsidRPr="008A0FEE" w:rsidRDefault="00731502" w:rsidP="00731502">
                  <w:pPr>
                    <w:spacing w:line="320" w:lineRule="atLeast"/>
                    <w:jc w:val="both"/>
                    <w:rPr>
                      <w:color w:val="000000"/>
                    </w:rPr>
                  </w:pPr>
                  <w:r w:rsidRPr="008A0FEE">
                    <w:rPr>
                      <w:color w:val="000000"/>
                    </w:rPr>
                    <w:t xml:space="preserve">Nome: </w:t>
                  </w:r>
                  <w:ins w:id="151" w:author="Matheus Gomes Faria" w:date="2020-06-18T19:58:00Z">
                    <w:r w:rsidR="006C4AD5">
                      <w:rPr>
                        <w:color w:val="000000"/>
                      </w:rPr>
                      <w:t>Matheus Gomes Faria</w:t>
                    </w:r>
                  </w:ins>
                  <w:del w:id="152" w:author="Matheus Gomes Faria" w:date="2020-06-18T19:58:00Z">
                    <w:r w:rsidRPr="00967797" w:rsidDel="006C4AD5">
                      <w:delText>[●]</w:delText>
                    </w:r>
                  </w:del>
                </w:p>
              </w:tc>
            </w:tr>
            <w:tr w:rsidR="00731502" w:rsidRPr="008A0FEE" w14:paraId="04D681A9"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74CA311C" w14:textId="77777777" w:rsidR="00731502" w:rsidRPr="008A0FEE" w:rsidRDefault="00731502" w:rsidP="00731502">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BCAF99C" w14:textId="5824656C" w:rsidR="00731502" w:rsidRPr="0048421F" w:rsidRDefault="00731502" w:rsidP="00731502">
                  <w:pPr>
                    <w:spacing w:line="320" w:lineRule="atLeast"/>
                    <w:jc w:val="both"/>
                    <w:rPr>
                      <w:color w:val="0563C1"/>
                    </w:rPr>
                  </w:pPr>
                  <w:r w:rsidRPr="00731502">
                    <w:rPr>
                      <w:color w:val="000000"/>
                    </w:rPr>
                    <w:t xml:space="preserve">E-mail: </w:t>
                  </w:r>
                  <w:ins w:id="153" w:author="Matheus Gomes Faria" w:date="2020-06-18T19:58:00Z">
                    <w:r w:rsidR="006C4AD5">
                      <w:rPr>
                        <w:color w:val="000000"/>
                      </w:rPr>
                      <w:t>spgarantia@simplificpavarini.com.br</w:t>
                    </w:r>
                  </w:ins>
                  <w:del w:id="154" w:author="Matheus Gomes Faria" w:date="2020-06-18T19:58:00Z">
                    <w:r w:rsidRPr="00967797" w:rsidDel="006C4AD5">
                      <w:delText>[●]</w:delText>
                    </w:r>
                  </w:del>
                </w:p>
              </w:tc>
            </w:tr>
            <w:tr w:rsidR="00731502" w:rsidRPr="008A0FEE" w14:paraId="12064512" w14:textId="77777777" w:rsidTr="002B5BF5">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438D569" w14:textId="77777777" w:rsidR="00731502" w:rsidRPr="008A0FEE" w:rsidRDefault="00731502" w:rsidP="00731502">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35FECA6" w14:textId="74A41F26" w:rsidR="00731502" w:rsidRPr="008A0FEE" w:rsidRDefault="00731502" w:rsidP="00731502">
                  <w:pPr>
                    <w:spacing w:line="320" w:lineRule="atLeast"/>
                    <w:jc w:val="both"/>
                    <w:rPr>
                      <w:color w:val="000000"/>
                    </w:rPr>
                  </w:pPr>
                  <w:proofErr w:type="spellStart"/>
                  <w:r w:rsidRPr="008A0FEE">
                    <w:rPr>
                      <w:color w:val="000000"/>
                    </w:rPr>
                    <w:t>Tel</w:t>
                  </w:r>
                  <w:proofErr w:type="spellEnd"/>
                  <w:r w:rsidRPr="008A0FEE">
                    <w:rPr>
                      <w:color w:val="000000"/>
                    </w:rPr>
                    <w:t xml:space="preserve">: </w:t>
                  </w:r>
                  <w:ins w:id="155" w:author="Matheus Gomes Faria" w:date="2020-06-18T19:58:00Z">
                    <w:r w:rsidR="006C4AD5">
                      <w:rPr>
                        <w:color w:val="000000"/>
                      </w:rPr>
                      <w:t>(11) 3090-0447</w:t>
                    </w:r>
                  </w:ins>
                  <w:del w:id="156" w:author="Matheus Gomes Faria" w:date="2020-06-18T19:58:00Z">
                    <w:r w:rsidRPr="00967797" w:rsidDel="006C4AD5">
                      <w:delText>[●]</w:delText>
                    </w:r>
                  </w:del>
                </w:p>
              </w:tc>
            </w:tr>
            <w:tr w:rsidR="00731502" w:rsidRPr="008A0FEE" w14:paraId="68D83D82" w14:textId="77777777" w:rsidTr="002B5BF5">
              <w:trPr>
                <w:trHeight w:val="402"/>
              </w:trPr>
              <w:tc>
                <w:tcPr>
                  <w:tcW w:w="3220" w:type="dxa"/>
                  <w:tcBorders>
                    <w:top w:val="nil"/>
                    <w:left w:val="single" w:sz="4" w:space="0" w:color="auto"/>
                    <w:right w:val="single" w:sz="4" w:space="0" w:color="auto"/>
                  </w:tcBorders>
                  <w:shd w:val="clear" w:color="auto" w:fill="auto"/>
                  <w:noWrap/>
                  <w:vAlign w:val="bottom"/>
                  <w:hideMark/>
                </w:tcPr>
                <w:p w14:paraId="15946FD3" w14:textId="77777777" w:rsidR="00731502" w:rsidRPr="008A0FEE" w:rsidRDefault="00731502" w:rsidP="00731502">
                  <w:pPr>
                    <w:spacing w:line="320" w:lineRule="atLeast"/>
                    <w:jc w:val="both"/>
                    <w:rPr>
                      <w:color w:val="000000"/>
                    </w:rPr>
                  </w:pPr>
                  <w:r w:rsidRPr="008A0FEE">
                    <w:rPr>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7A92B289" w14:textId="6913F633" w:rsidR="00731502" w:rsidRPr="008A0FEE" w:rsidRDefault="00731502" w:rsidP="00731502">
                  <w:pPr>
                    <w:spacing w:line="320" w:lineRule="atLeast"/>
                    <w:jc w:val="both"/>
                    <w:rPr>
                      <w:color w:val="000000"/>
                    </w:rPr>
                  </w:pPr>
                  <w:r w:rsidRPr="008A0FEE">
                    <w:rPr>
                      <w:color w:val="000000"/>
                    </w:rPr>
                    <w:t xml:space="preserve">Nome: </w:t>
                  </w:r>
                  <w:del w:id="157" w:author="Matheus Gomes Faria" w:date="2020-06-18T19:58:00Z">
                    <w:r w:rsidRPr="00967797" w:rsidDel="006C4AD5">
                      <w:delText>[●]</w:delText>
                    </w:r>
                  </w:del>
                  <w:ins w:id="158" w:author="Matheus Gomes Faria" w:date="2020-06-18T19:59:00Z">
                    <w:r w:rsidR="00FD5E71" w:rsidRPr="00FD5E71">
                      <w:t>Pedro Paulo Farme d'</w:t>
                    </w:r>
                    <w:proofErr w:type="spellStart"/>
                    <w:r w:rsidR="00FD5E71" w:rsidRPr="00FD5E71">
                      <w:t>Amoed</w:t>
                    </w:r>
                    <w:proofErr w:type="spellEnd"/>
                    <w:r w:rsidR="00FD5E71" w:rsidRPr="00FD5E71">
                      <w:t xml:space="preserve"> Fernandes de Oliveira</w:t>
                    </w:r>
                  </w:ins>
                </w:p>
              </w:tc>
            </w:tr>
            <w:tr w:rsidR="00731502" w:rsidRPr="008A0FEE" w14:paraId="489E2903" w14:textId="77777777" w:rsidTr="007E4731">
              <w:trPr>
                <w:trHeight w:val="402"/>
              </w:trPr>
              <w:tc>
                <w:tcPr>
                  <w:tcW w:w="3220" w:type="dxa"/>
                  <w:tcBorders>
                    <w:top w:val="nil"/>
                    <w:left w:val="single" w:sz="4" w:space="0" w:color="auto"/>
                    <w:right w:val="single" w:sz="4" w:space="0" w:color="auto"/>
                  </w:tcBorders>
                  <w:shd w:val="clear" w:color="auto" w:fill="auto"/>
                  <w:noWrap/>
                  <w:vAlign w:val="bottom"/>
                  <w:hideMark/>
                </w:tcPr>
                <w:p w14:paraId="4ABC9B4A" w14:textId="77777777" w:rsidR="00731502" w:rsidRPr="008A0FEE" w:rsidRDefault="00731502" w:rsidP="00731502">
                  <w:pPr>
                    <w:spacing w:line="320" w:lineRule="atLeast"/>
                    <w:jc w:val="both"/>
                    <w:rPr>
                      <w:color w:val="000000"/>
                    </w:rPr>
                  </w:pPr>
                  <w:r w:rsidRPr="008A0FEE">
                    <w:rPr>
                      <w:color w:val="000000"/>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A6695" w14:textId="686EE573" w:rsidR="00731502" w:rsidRPr="0048421F" w:rsidRDefault="00731502" w:rsidP="00731502">
                  <w:pPr>
                    <w:spacing w:line="320" w:lineRule="atLeast"/>
                    <w:jc w:val="both"/>
                    <w:rPr>
                      <w:color w:val="0563C1"/>
                    </w:rPr>
                  </w:pPr>
                  <w:r w:rsidRPr="00731502">
                    <w:rPr>
                      <w:color w:val="000000"/>
                    </w:rPr>
                    <w:t xml:space="preserve">E-mail: </w:t>
                  </w:r>
                  <w:ins w:id="159" w:author="Matheus Gomes Faria" w:date="2020-06-18T19:59:00Z">
                    <w:r w:rsidR="00FD5E71">
                      <w:rPr>
                        <w:color w:val="000000"/>
                      </w:rPr>
                      <w:t>spgarantia@simplificpavarini.com.br</w:t>
                    </w:r>
                    <w:r w:rsidR="00FD5E71" w:rsidRPr="00967797">
                      <w:t xml:space="preserve"> </w:t>
                    </w:r>
                  </w:ins>
                  <w:del w:id="160" w:author="Matheus Gomes Faria" w:date="2020-06-18T19:59:00Z">
                    <w:r w:rsidRPr="00967797" w:rsidDel="00FD5E71">
                      <w:delText>[●]</w:delText>
                    </w:r>
                  </w:del>
                </w:p>
              </w:tc>
            </w:tr>
            <w:tr w:rsidR="00731502" w:rsidRPr="008A0FEE" w14:paraId="2B1AE425" w14:textId="77777777" w:rsidTr="007E4731">
              <w:trPr>
                <w:trHeight w:val="402"/>
              </w:trPr>
              <w:tc>
                <w:tcPr>
                  <w:tcW w:w="3220" w:type="dxa"/>
                  <w:tcBorders>
                    <w:left w:val="single" w:sz="4" w:space="0" w:color="auto"/>
                    <w:bottom w:val="single" w:sz="4" w:space="0" w:color="auto"/>
                    <w:right w:val="single" w:sz="4" w:space="0" w:color="auto"/>
                  </w:tcBorders>
                  <w:shd w:val="clear" w:color="auto" w:fill="auto"/>
                  <w:noWrap/>
                  <w:vAlign w:val="bottom"/>
                </w:tcPr>
                <w:p w14:paraId="76982B7B" w14:textId="77777777" w:rsidR="00731502" w:rsidRPr="008A0FEE" w:rsidRDefault="00731502" w:rsidP="00731502">
                  <w:pPr>
                    <w:spacing w:line="320" w:lineRule="atLeast"/>
                    <w:jc w:val="both"/>
                    <w:rPr>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46C91441" w14:textId="061ED048" w:rsidR="00731502" w:rsidRPr="008A0FEE" w:rsidRDefault="00731502" w:rsidP="00731502">
                  <w:pPr>
                    <w:widowControl w:val="0"/>
                    <w:spacing w:line="320" w:lineRule="atLeast"/>
                    <w:jc w:val="both"/>
                  </w:pPr>
                  <w:proofErr w:type="spellStart"/>
                  <w:r w:rsidRPr="008A0FEE">
                    <w:rPr>
                      <w:color w:val="000000"/>
                    </w:rPr>
                    <w:t>Tel</w:t>
                  </w:r>
                  <w:proofErr w:type="spellEnd"/>
                  <w:r w:rsidRPr="008A0FEE">
                    <w:rPr>
                      <w:color w:val="000000"/>
                    </w:rPr>
                    <w:t xml:space="preserve">: </w:t>
                  </w:r>
                  <w:ins w:id="161" w:author="Matheus Gomes Faria" w:date="2020-06-18T19:59:00Z">
                    <w:r w:rsidR="00FD5E71">
                      <w:rPr>
                        <w:color w:val="000000"/>
                      </w:rPr>
                      <w:t>(11) 3090-0447</w:t>
                    </w:r>
                    <w:r w:rsidR="00FD5E71" w:rsidRPr="00967797">
                      <w:t xml:space="preserve"> </w:t>
                    </w:r>
                  </w:ins>
                  <w:del w:id="162" w:author="Matheus Gomes Faria" w:date="2020-06-18T19:59:00Z">
                    <w:r w:rsidRPr="00967797" w:rsidDel="00FD5E71">
                      <w:delText>[●]</w:delText>
                    </w:r>
                  </w:del>
                </w:p>
              </w:tc>
            </w:tr>
            <w:tr w:rsidR="004B76EE" w:rsidRPr="008A0FEE" w14:paraId="28EEBB35" w14:textId="77777777" w:rsidTr="00484D6E">
              <w:trPr>
                <w:trHeight w:val="402"/>
              </w:trPr>
              <w:tc>
                <w:tcPr>
                  <w:tcW w:w="3220" w:type="dxa"/>
                  <w:tcBorders>
                    <w:top w:val="nil"/>
                    <w:left w:val="nil"/>
                    <w:bottom w:val="nil"/>
                    <w:right w:val="nil"/>
                  </w:tcBorders>
                  <w:shd w:val="clear" w:color="auto" w:fill="auto"/>
                  <w:noWrap/>
                  <w:vAlign w:val="bottom"/>
                  <w:hideMark/>
                </w:tcPr>
                <w:p w14:paraId="41AF33D0" w14:textId="77777777" w:rsidR="00883DF0" w:rsidRPr="008A0FEE" w:rsidRDefault="00883DF0" w:rsidP="0048421F">
                  <w:pPr>
                    <w:spacing w:line="320" w:lineRule="atLeast"/>
                    <w:jc w:val="both"/>
                    <w:rPr>
                      <w:color w:val="000000"/>
                    </w:rPr>
                  </w:pPr>
                </w:p>
                <w:p w14:paraId="79637A44" w14:textId="77777777" w:rsidR="004B76EE" w:rsidRPr="008A0FEE" w:rsidRDefault="004B76EE" w:rsidP="0048421F">
                  <w:pPr>
                    <w:spacing w:line="320" w:lineRule="atLeast"/>
                    <w:jc w:val="both"/>
                    <w:rPr>
                      <w:color w:val="000000"/>
                    </w:rPr>
                  </w:pPr>
                  <w:r w:rsidRPr="008A0FEE">
                    <w:rPr>
                      <w:color w:val="000000"/>
                    </w:rPr>
                    <w:t>Pelo CONTRATADO</w:t>
                  </w:r>
                </w:p>
              </w:tc>
              <w:tc>
                <w:tcPr>
                  <w:tcW w:w="5780" w:type="dxa"/>
                  <w:tcBorders>
                    <w:top w:val="nil"/>
                    <w:left w:val="nil"/>
                    <w:bottom w:val="nil"/>
                    <w:right w:val="nil"/>
                  </w:tcBorders>
                  <w:shd w:val="clear" w:color="auto" w:fill="auto"/>
                  <w:noWrap/>
                  <w:vAlign w:val="bottom"/>
                  <w:hideMark/>
                </w:tcPr>
                <w:p w14:paraId="78567C62" w14:textId="77777777" w:rsidR="004B76EE" w:rsidRPr="008A0FEE" w:rsidRDefault="004B76EE" w:rsidP="0048421F">
                  <w:pPr>
                    <w:spacing w:line="320" w:lineRule="atLeast"/>
                    <w:jc w:val="both"/>
                    <w:rPr>
                      <w:color w:val="000000"/>
                    </w:rPr>
                  </w:pPr>
                </w:p>
              </w:tc>
            </w:tr>
            <w:tr w:rsidR="004B76EE" w:rsidRPr="008A0FEE" w14:paraId="6C3DBEE4" w14:textId="77777777" w:rsidTr="00484D6E">
              <w:trPr>
                <w:trHeight w:val="402"/>
              </w:trPr>
              <w:tc>
                <w:tcPr>
                  <w:tcW w:w="3220" w:type="dxa"/>
                  <w:tcBorders>
                    <w:top w:val="nil"/>
                    <w:left w:val="nil"/>
                    <w:bottom w:val="nil"/>
                    <w:right w:val="nil"/>
                  </w:tcBorders>
                  <w:shd w:val="clear" w:color="auto" w:fill="auto"/>
                  <w:noWrap/>
                  <w:vAlign w:val="bottom"/>
                  <w:hideMark/>
                </w:tcPr>
                <w:p w14:paraId="6990A09D" w14:textId="77777777" w:rsidR="004B76EE" w:rsidRPr="008A0FEE" w:rsidRDefault="004B76EE" w:rsidP="0048421F">
                  <w:pPr>
                    <w:spacing w:line="320" w:lineRule="atLeast"/>
                    <w:jc w:val="both"/>
                  </w:pPr>
                </w:p>
              </w:tc>
              <w:tc>
                <w:tcPr>
                  <w:tcW w:w="5780" w:type="dxa"/>
                  <w:tcBorders>
                    <w:top w:val="nil"/>
                    <w:left w:val="nil"/>
                    <w:bottom w:val="nil"/>
                    <w:right w:val="nil"/>
                  </w:tcBorders>
                  <w:shd w:val="clear" w:color="auto" w:fill="auto"/>
                  <w:noWrap/>
                  <w:vAlign w:val="bottom"/>
                  <w:hideMark/>
                </w:tcPr>
                <w:p w14:paraId="6C6EA85C" w14:textId="77777777" w:rsidR="004B76EE" w:rsidRPr="008A0FEE" w:rsidRDefault="004B76EE" w:rsidP="0048421F">
                  <w:pPr>
                    <w:spacing w:line="320" w:lineRule="atLeast"/>
                    <w:jc w:val="both"/>
                  </w:pPr>
                </w:p>
              </w:tc>
            </w:tr>
            <w:tr w:rsidR="004B76EE" w:rsidRPr="008A0FEE" w14:paraId="3BCA4ACC" w14:textId="77777777" w:rsidTr="00484D6E">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11935" w14:textId="77777777" w:rsidR="004B76EE" w:rsidRPr="008A0FEE" w:rsidRDefault="004B76EE" w:rsidP="0048421F">
                  <w:pPr>
                    <w:spacing w:line="320" w:lineRule="atLeast"/>
                    <w:jc w:val="both"/>
                    <w:rPr>
                      <w:color w:val="000000"/>
                    </w:rPr>
                  </w:pPr>
                  <w:r w:rsidRPr="008A0FEE">
                    <w:rPr>
                      <w:color w:val="000000"/>
                    </w:rPr>
                    <w:t>Ag/SR/SGE</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4BC0BAC7" w14:textId="77777777" w:rsidR="004B76EE" w:rsidRPr="008A0FEE" w:rsidRDefault="004B76EE" w:rsidP="0048421F">
                  <w:pPr>
                    <w:spacing w:line="320" w:lineRule="atLeast"/>
                    <w:jc w:val="both"/>
                    <w:rPr>
                      <w:color w:val="000000"/>
                    </w:rPr>
                  </w:pPr>
                  <w:r w:rsidRPr="008A0FEE">
                    <w:rPr>
                      <w:color w:val="000000"/>
                    </w:rPr>
                    <w:t>0988- Monções</w:t>
                  </w:r>
                </w:p>
              </w:tc>
            </w:tr>
            <w:tr w:rsidR="004B76EE" w:rsidRPr="008A0FEE" w14:paraId="7D11F487"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AA43A2B" w14:textId="77777777" w:rsidR="004B76EE" w:rsidRPr="008A0FEE" w:rsidRDefault="004B76EE" w:rsidP="0048421F">
                  <w:pPr>
                    <w:spacing w:line="320" w:lineRule="atLeast"/>
                    <w:jc w:val="both"/>
                    <w:rPr>
                      <w:color w:val="000000"/>
                    </w:rPr>
                  </w:pPr>
                  <w:r w:rsidRPr="008A0FEE">
                    <w:rPr>
                      <w:color w:val="000000"/>
                    </w:rPr>
                    <w:t>Endereço</w:t>
                  </w:r>
                </w:p>
              </w:tc>
              <w:tc>
                <w:tcPr>
                  <w:tcW w:w="5780" w:type="dxa"/>
                  <w:tcBorders>
                    <w:top w:val="nil"/>
                    <w:left w:val="nil"/>
                    <w:bottom w:val="nil"/>
                    <w:right w:val="single" w:sz="4" w:space="0" w:color="auto"/>
                  </w:tcBorders>
                  <w:shd w:val="clear" w:color="auto" w:fill="auto"/>
                  <w:noWrap/>
                  <w:vAlign w:val="center"/>
                  <w:hideMark/>
                </w:tcPr>
                <w:p w14:paraId="69585717" w14:textId="77777777" w:rsidR="004B76EE" w:rsidRPr="008A0FEE" w:rsidRDefault="004B76EE" w:rsidP="0048421F">
                  <w:pPr>
                    <w:spacing w:line="320" w:lineRule="atLeast"/>
                    <w:jc w:val="both"/>
                    <w:rPr>
                      <w:color w:val="000000"/>
                    </w:rPr>
                  </w:pPr>
                  <w:r w:rsidRPr="008A0FEE">
                    <w:rPr>
                      <w:color w:val="000000"/>
                    </w:rPr>
                    <w:t>AV. PE Antonio Jose dos Santo, 459 - Brooklin Paulista -</w:t>
                  </w:r>
                </w:p>
              </w:tc>
            </w:tr>
            <w:tr w:rsidR="004B76EE" w:rsidRPr="008A0FEE" w14:paraId="756B93AB"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4DEE3D1"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65D69DAB" w14:textId="77777777" w:rsidR="004B76EE" w:rsidRPr="008A0FEE" w:rsidRDefault="004B76EE" w:rsidP="0048421F">
                  <w:pPr>
                    <w:spacing w:line="320" w:lineRule="atLeast"/>
                    <w:jc w:val="both"/>
                    <w:rPr>
                      <w:color w:val="000000"/>
                    </w:rPr>
                  </w:pPr>
                  <w:r w:rsidRPr="008A0FEE">
                    <w:rPr>
                      <w:color w:val="000000"/>
                    </w:rPr>
                    <w:t xml:space="preserve"> São Paulo - SP CEP 04563-013</w:t>
                  </w:r>
                </w:p>
              </w:tc>
            </w:tr>
            <w:tr w:rsidR="004B76EE" w:rsidRPr="008A0FEE" w14:paraId="77D5B77D"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3B0CEC33" w14:textId="77777777" w:rsidR="004B76EE" w:rsidRPr="008A0FEE" w:rsidRDefault="004B76EE" w:rsidP="0048421F">
                  <w:pPr>
                    <w:spacing w:line="320" w:lineRule="atLeast"/>
                    <w:jc w:val="both"/>
                    <w:rPr>
                      <w:color w:val="000000"/>
                    </w:rPr>
                  </w:pPr>
                  <w:r w:rsidRPr="008A0FEE">
                    <w:rPr>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79CE3BB6" w14:textId="77777777" w:rsidR="004B76EE" w:rsidRPr="008A0FEE" w:rsidRDefault="004B76EE" w:rsidP="0048421F">
                  <w:pPr>
                    <w:spacing w:line="320" w:lineRule="atLeast"/>
                    <w:jc w:val="both"/>
                    <w:rPr>
                      <w:color w:val="000000"/>
                    </w:rPr>
                  </w:pPr>
                  <w:r w:rsidRPr="008A0FEE">
                    <w:rPr>
                      <w:color w:val="000000"/>
                    </w:rPr>
                    <w:t>Nome: Luciana Mafra</w:t>
                  </w:r>
                </w:p>
              </w:tc>
            </w:tr>
            <w:tr w:rsidR="004B76EE" w:rsidRPr="008A0FEE" w14:paraId="4D3FCBF4"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CED38B6"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3A5732A" w14:textId="77777777" w:rsidR="004B76EE" w:rsidRPr="0048421F" w:rsidRDefault="006A579C" w:rsidP="0048421F">
                  <w:pPr>
                    <w:spacing w:line="320" w:lineRule="atLeast"/>
                    <w:jc w:val="both"/>
                    <w:rPr>
                      <w:color w:val="0563C1"/>
                    </w:rPr>
                  </w:pPr>
                  <w:hyperlink r:id="rId11" w:history="1">
                    <w:r w:rsidR="004B76EE" w:rsidRPr="0048421F">
                      <w:rPr>
                        <w:color w:val="0563C1"/>
                      </w:rPr>
                      <w:t>E-mail: ag0988sp02@caixa.gov.br</w:t>
                    </w:r>
                  </w:hyperlink>
                </w:p>
              </w:tc>
            </w:tr>
            <w:tr w:rsidR="004B76EE" w:rsidRPr="008A0FEE" w14:paraId="0698F91B"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380243D"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5FAEE6A" w14:textId="77777777" w:rsidR="004B76EE" w:rsidRPr="008A0FEE" w:rsidRDefault="004B76EE" w:rsidP="0048421F">
                  <w:pPr>
                    <w:spacing w:line="320" w:lineRule="atLeast"/>
                    <w:jc w:val="both"/>
                    <w:rPr>
                      <w:color w:val="000000"/>
                    </w:rPr>
                  </w:pPr>
                  <w:proofErr w:type="spellStart"/>
                  <w:r w:rsidRPr="008A0FEE">
                    <w:rPr>
                      <w:color w:val="000000"/>
                    </w:rPr>
                    <w:t>Tel</w:t>
                  </w:r>
                  <w:proofErr w:type="spellEnd"/>
                  <w:r w:rsidRPr="008A0FEE">
                    <w:rPr>
                      <w:color w:val="000000"/>
                    </w:rPr>
                    <w:t>: (11) 3503-1950</w:t>
                  </w:r>
                </w:p>
              </w:tc>
            </w:tr>
            <w:tr w:rsidR="004B76EE" w:rsidRPr="008A0FEE" w14:paraId="7A1C646C" w14:textId="77777777" w:rsidTr="00A1225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359934CF" w14:textId="77777777" w:rsidR="004B76EE" w:rsidRPr="008A0FEE" w:rsidRDefault="004B76EE" w:rsidP="0048421F">
                  <w:pPr>
                    <w:spacing w:line="320" w:lineRule="atLeast"/>
                    <w:jc w:val="both"/>
                    <w:rPr>
                      <w:color w:val="000000"/>
                    </w:rPr>
                  </w:pPr>
                  <w:r w:rsidRPr="008A0FEE">
                    <w:rPr>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518BC549" w14:textId="2ECE2CE3" w:rsidR="004B76EE" w:rsidRPr="008A0FEE" w:rsidRDefault="009F7596" w:rsidP="0048421F">
                  <w:pPr>
                    <w:spacing w:line="320" w:lineRule="atLeast"/>
                    <w:jc w:val="both"/>
                    <w:rPr>
                      <w:color w:val="000000"/>
                    </w:rPr>
                  </w:pPr>
                  <w:r w:rsidRPr="008A0FEE">
                    <w:rPr>
                      <w:color w:val="000000"/>
                    </w:rPr>
                    <w:t>Nome: Carlos</w:t>
                  </w:r>
                  <w:r w:rsidR="00877038">
                    <w:rPr>
                      <w:color w:val="000000"/>
                    </w:rPr>
                    <w:t xml:space="preserve"> Eduardo dos Santos Pinto</w:t>
                  </w:r>
                </w:p>
              </w:tc>
            </w:tr>
            <w:tr w:rsidR="004B76EE" w:rsidRPr="008A0FEE" w14:paraId="0C03ACCE" w14:textId="77777777" w:rsidTr="00A12251">
              <w:trPr>
                <w:trHeight w:val="402"/>
              </w:trPr>
              <w:tc>
                <w:tcPr>
                  <w:tcW w:w="3220" w:type="dxa"/>
                  <w:tcBorders>
                    <w:top w:val="nil"/>
                    <w:left w:val="single" w:sz="4" w:space="0" w:color="auto"/>
                    <w:right w:val="single" w:sz="4" w:space="0" w:color="auto"/>
                  </w:tcBorders>
                  <w:shd w:val="clear" w:color="auto" w:fill="auto"/>
                  <w:noWrap/>
                  <w:vAlign w:val="center"/>
                  <w:hideMark/>
                </w:tcPr>
                <w:p w14:paraId="2E457A72"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3A7740F4" w14:textId="77777777" w:rsidR="004B76EE" w:rsidRPr="0048421F" w:rsidRDefault="006A579C" w:rsidP="0048421F">
                  <w:pPr>
                    <w:spacing w:line="320" w:lineRule="atLeast"/>
                    <w:jc w:val="both"/>
                    <w:rPr>
                      <w:color w:val="0563C1"/>
                      <w:u w:val="single"/>
                    </w:rPr>
                  </w:pPr>
                  <w:hyperlink r:id="rId12" w:history="1">
                    <w:r w:rsidR="009F7596" w:rsidRPr="0048421F">
                      <w:rPr>
                        <w:rStyle w:val="Hyperlink"/>
                      </w:rPr>
                      <w:t>E-mail: ag0988sp@caixa.gov.br</w:t>
                    </w:r>
                  </w:hyperlink>
                </w:p>
              </w:tc>
            </w:tr>
            <w:tr w:rsidR="004B76EE" w:rsidRPr="008A0FEE" w14:paraId="1D0E5E4A" w14:textId="77777777" w:rsidTr="00A12251">
              <w:trPr>
                <w:trHeight w:val="402"/>
              </w:trPr>
              <w:tc>
                <w:tcPr>
                  <w:tcW w:w="3220" w:type="dxa"/>
                  <w:tcBorders>
                    <w:top w:val="nil"/>
                    <w:left w:val="single" w:sz="4" w:space="0" w:color="auto"/>
                    <w:right w:val="single" w:sz="4" w:space="0" w:color="auto"/>
                  </w:tcBorders>
                  <w:shd w:val="clear" w:color="auto" w:fill="auto"/>
                  <w:noWrap/>
                  <w:vAlign w:val="center"/>
                  <w:hideMark/>
                </w:tcPr>
                <w:p w14:paraId="04091E5A"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single" w:sz="4" w:space="0" w:color="auto"/>
                    <w:left w:val="single" w:sz="4" w:space="0" w:color="auto"/>
                    <w:right w:val="single" w:sz="4" w:space="0" w:color="auto"/>
                  </w:tcBorders>
                  <w:shd w:val="clear" w:color="auto" w:fill="auto"/>
                  <w:noWrap/>
                  <w:vAlign w:val="center"/>
                  <w:hideMark/>
                </w:tcPr>
                <w:p w14:paraId="6CDE090E" w14:textId="77777777" w:rsidR="004B76EE" w:rsidRPr="008A0FEE" w:rsidRDefault="004B76EE" w:rsidP="0048421F">
                  <w:pPr>
                    <w:spacing w:line="320" w:lineRule="atLeast"/>
                    <w:jc w:val="both"/>
                    <w:rPr>
                      <w:color w:val="000000"/>
                    </w:rPr>
                  </w:pPr>
                  <w:proofErr w:type="spellStart"/>
                  <w:r w:rsidRPr="008A0FEE">
                    <w:rPr>
                      <w:color w:val="000000"/>
                    </w:rPr>
                    <w:t>Tel</w:t>
                  </w:r>
                  <w:proofErr w:type="spellEnd"/>
                  <w:r w:rsidRPr="008A0FEE">
                    <w:rPr>
                      <w:color w:val="000000"/>
                    </w:rPr>
                    <w:t>: (11) 3503-1950</w:t>
                  </w:r>
                </w:p>
              </w:tc>
            </w:tr>
          </w:tbl>
          <w:p w14:paraId="4B440EA1" w14:textId="77777777" w:rsidR="003B5A9D" w:rsidRPr="008A0FEE" w:rsidRDefault="003B5A9D" w:rsidP="0048421F">
            <w:pPr>
              <w:spacing w:line="320" w:lineRule="atLeast"/>
              <w:jc w:val="both"/>
            </w:pPr>
          </w:p>
        </w:tc>
        <w:tc>
          <w:tcPr>
            <w:tcW w:w="6800" w:type="dxa"/>
            <w:tcBorders>
              <w:top w:val="nil"/>
              <w:left w:val="nil"/>
              <w:bottom w:val="nil"/>
              <w:right w:val="nil"/>
            </w:tcBorders>
            <w:shd w:val="clear" w:color="auto" w:fill="auto"/>
            <w:noWrap/>
            <w:vAlign w:val="bottom"/>
          </w:tcPr>
          <w:p w14:paraId="0CF216D9" w14:textId="77777777" w:rsidR="003B5A9D" w:rsidRPr="008A0FEE" w:rsidRDefault="003B5A9D" w:rsidP="0048421F">
            <w:pPr>
              <w:spacing w:line="320" w:lineRule="atLeast"/>
              <w:jc w:val="both"/>
              <w:rPr>
                <w:color w:val="000000"/>
              </w:rPr>
            </w:pPr>
          </w:p>
        </w:tc>
      </w:tr>
      <w:tr w:rsidR="003B5A9D" w:rsidRPr="008A0FEE" w14:paraId="37D46EE2" w14:textId="77777777" w:rsidTr="001064BE">
        <w:trPr>
          <w:trHeight w:val="402"/>
        </w:trPr>
        <w:tc>
          <w:tcPr>
            <w:tcW w:w="15940" w:type="dxa"/>
            <w:gridSpan w:val="2"/>
            <w:tcBorders>
              <w:top w:val="nil"/>
              <w:left w:val="nil"/>
              <w:bottom w:val="nil"/>
              <w:right w:val="nil"/>
            </w:tcBorders>
            <w:shd w:val="clear" w:color="auto" w:fill="auto"/>
            <w:noWrap/>
            <w:vAlign w:val="bottom"/>
          </w:tcPr>
          <w:p w14:paraId="028B5F52" w14:textId="77777777" w:rsidR="003B5A9D" w:rsidRPr="008A0FEE" w:rsidRDefault="003B5A9D" w:rsidP="0048421F">
            <w:pPr>
              <w:spacing w:line="320" w:lineRule="atLeast"/>
              <w:jc w:val="both"/>
              <w:rPr>
                <w:color w:val="000000"/>
              </w:rPr>
            </w:pPr>
          </w:p>
        </w:tc>
      </w:tr>
      <w:tr w:rsidR="003B5A9D" w:rsidRPr="008A0FEE" w14:paraId="65582FE9" w14:textId="77777777" w:rsidTr="001064BE">
        <w:trPr>
          <w:trHeight w:val="402"/>
        </w:trPr>
        <w:tc>
          <w:tcPr>
            <w:tcW w:w="9140" w:type="dxa"/>
            <w:tcBorders>
              <w:top w:val="nil"/>
              <w:left w:val="nil"/>
              <w:bottom w:val="nil"/>
              <w:right w:val="nil"/>
            </w:tcBorders>
            <w:shd w:val="clear" w:color="auto" w:fill="auto"/>
            <w:noWrap/>
            <w:vAlign w:val="bottom"/>
          </w:tcPr>
          <w:p w14:paraId="5FDEA62F" w14:textId="77777777" w:rsidR="001064BE" w:rsidRPr="008A0FEE" w:rsidRDefault="001064BE" w:rsidP="00731502">
            <w:pPr>
              <w:pStyle w:val="Default"/>
              <w:spacing w:line="320" w:lineRule="atLeast"/>
              <w:jc w:val="both"/>
            </w:pPr>
          </w:p>
        </w:tc>
        <w:tc>
          <w:tcPr>
            <w:tcW w:w="6800" w:type="dxa"/>
            <w:tcBorders>
              <w:top w:val="nil"/>
              <w:left w:val="nil"/>
              <w:bottom w:val="nil"/>
              <w:right w:val="nil"/>
            </w:tcBorders>
            <w:shd w:val="clear" w:color="auto" w:fill="auto"/>
            <w:noWrap/>
            <w:vAlign w:val="bottom"/>
          </w:tcPr>
          <w:p w14:paraId="7B9A3109" w14:textId="77777777" w:rsidR="003B5A9D" w:rsidRPr="008A0FEE" w:rsidRDefault="003B5A9D" w:rsidP="0048421F">
            <w:pPr>
              <w:spacing w:line="320" w:lineRule="atLeast"/>
              <w:jc w:val="both"/>
            </w:pPr>
          </w:p>
        </w:tc>
      </w:tr>
      <w:tr w:rsidR="003B5A9D" w:rsidRPr="008A0FEE" w14:paraId="546414F9" w14:textId="77777777" w:rsidTr="001064BE">
        <w:trPr>
          <w:trHeight w:val="402"/>
        </w:trPr>
        <w:tc>
          <w:tcPr>
            <w:tcW w:w="15940" w:type="dxa"/>
            <w:gridSpan w:val="2"/>
            <w:tcBorders>
              <w:top w:val="nil"/>
              <w:left w:val="nil"/>
              <w:bottom w:val="nil"/>
              <w:right w:val="nil"/>
            </w:tcBorders>
            <w:shd w:val="clear" w:color="auto" w:fill="auto"/>
            <w:noWrap/>
            <w:vAlign w:val="bottom"/>
          </w:tcPr>
          <w:p w14:paraId="0332F16A" w14:textId="77777777" w:rsidR="003B5A9D" w:rsidRPr="008A0FEE" w:rsidRDefault="003B5A9D" w:rsidP="0048421F">
            <w:pPr>
              <w:spacing w:line="320" w:lineRule="atLeast"/>
              <w:jc w:val="both"/>
              <w:rPr>
                <w:color w:val="000000"/>
              </w:rPr>
            </w:pPr>
          </w:p>
        </w:tc>
      </w:tr>
      <w:tr w:rsidR="002F408D" w:rsidRPr="008A0FEE" w14:paraId="77DEACE6" w14:textId="77777777" w:rsidTr="001064BE">
        <w:trPr>
          <w:trHeight w:val="402"/>
        </w:trPr>
        <w:tc>
          <w:tcPr>
            <w:tcW w:w="9140" w:type="dxa"/>
            <w:tcBorders>
              <w:top w:val="nil"/>
              <w:left w:val="nil"/>
              <w:bottom w:val="nil"/>
              <w:right w:val="nil"/>
            </w:tcBorders>
            <w:shd w:val="clear" w:color="auto" w:fill="auto"/>
            <w:noWrap/>
            <w:vAlign w:val="bottom"/>
          </w:tcPr>
          <w:p w14:paraId="1E856768" w14:textId="77777777" w:rsidR="002F408D" w:rsidRPr="008A0FEE" w:rsidRDefault="002F408D" w:rsidP="0048421F">
            <w:pPr>
              <w:spacing w:line="320" w:lineRule="atLeast"/>
              <w:jc w:val="both"/>
              <w:rPr>
                <w:color w:val="000000"/>
              </w:rPr>
            </w:pPr>
          </w:p>
        </w:tc>
        <w:tc>
          <w:tcPr>
            <w:tcW w:w="6800" w:type="dxa"/>
            <w:tcBorders>
              <w:top w:val="nil"/>
              <w:left w:val="nil"/>
              <w:bottom w:val="nil"/>
              <w:right w:val="nil"/>
            </w:tcBorders>
            <w:shd w:val="clear" w:color="auto" w:fill="auto"/>
            <w:noWrap/>
            <w:vAlign w:val="bottom"/>
          </w:tcPr>
          <w:p w14:paraId="7EDCCE2E" w14:textId="77777777" w:rsidR="002F408D" w:rsidRPr="008A0FEE" w:rsidRDefault="002F408D" w:rsidP="0048421F">
            <w:pPr>
              <w:spacing w:line="320" w:lineRule="atLeast"/>
              <w:jc w:val="both"/>
            </w:pPr>
          </w:p>
        </w:tc>
      </w:tr>
      <w:tr w:rsidR="00A21295" w:rsidRPr="008A0FEE" w14:paraId="4DAFFC20" w14:textId="77777777" w:rsidTr="001064BE">
        <w:trPr>
          <w:trHeight w:val="402"/>
        </w:trPr>
        <w:tc>
          <w:tcPr>
            <w:tcW w:w="9140" w:type="dxa"/>
            <w:tcBorders>
              <w:top w:val="nil"/>
              <w:left w:val="nil"/>
              <w:bottom w:val="nil"/>
              <w:right w:val="nil"/>
            </w:tcBorders>
            <w:shd w:val="clear" w:color="auto" w:fill="auto"/>
            <w:noWrap/>
            <w:vAlign w:val="bottom"/>
          </w:tcPr>
          <w:p w14:paraId="349BECDD" w14:textId="77777777" w:rsidR="00A21295" w:rsidRPr="008A0FEE" w:rsidRDefault="00A21295" w:rsidP="0048421F">
            <w:pPr>
              <w:spacing w:line="320" w:lineRule="atLeast"/>
              <w:jc w:val="both"/>
              <w:rPr>
                <w:color w:val="000000"/>
              </w:rPr>
            </w:pPr>
          </w:p>
        </w:tc>
        <w:tc>
          <w:tcPr>
            <w:tcW w:w="6800" w:type="dxa"/>
            <w:tcBorders>
              <w:top w:val="nil"/>
              <w:left w:val="nil"/>
              <w:bottom w:val="nil"/>
              <w:right w:val="nil"/>
            </w:tcBorders>
            <w:shd w:val="clear" w:color="auto" w:fill="auto"/>
            <w:noWrap/>
            <w:vAlign w:val="bottom"/>
          </w:tcPr>
          <w:p w14:paraId="5CDAB71F" w14:textId="77777777" w:rsidR="00A21295" w:rsidRPr="008A0FEE" w:rsidRDefault="00A21295" w:rsidP="0048421F">
            <w:pPr>
              <w:spacing w:line="320" w:lineRule="atLeast"/>
              <w:jc w:val="both"/>
            </w:pPr>
          </w:p>
        </w:tc>
      </w:tr>
      <w:tr w:rsidR="003B5A9D" w:rsidRPr="008A0FEE" w14:paraId="7D784855" w14:textId="77777777" w:rsidTr="001064BE">
        <w:trPr>
          <w:trHeight w:val="80"/>
        </w:trPr>
        <w:tc>
          <w:tcPr>
            <w:tcW w:w="15940" w:type="dxa"/>
            <w:gridSpan w:val="2"/>
            <w:tcBorders>
              <w:top w:val="nil"/>
              <w:left w:val="nil"/>
              <w:bottom w:val="nil"/>
              <w:right w:val="nil"/>
            </w:tcBorders>
            <w:shd w:val="clear" w:color="auto" w:fill="auto"/>
            <w:noWrap/>
            <w:vAlign w:val="bottom"/>
          </w:tcPr>
          <w:p w14:paraId="7368259F" w14:textId="77777777" w:rsidR="003B5A9D" w:rsidRPr="008A0FEE" w:rsidRDefault="003B5A9D" w:rsidP="0048421F">
            <w:pPr>
              <w:spacing w:line="320" w:lineRule="atLeast"/>
              <w:jc w:val="both"/>
              <w:rPr>
                <w:color w:val="000000"/>
              </w:rPr>
            </w:pPr>
          </w:p>
        </w:tc>
      </w:tr>
    </w:tbl>
    <w:p w14:paraId="0A7BE396" w14:textId="0DC932B9" w:rsidR="00E85716" w:rsidRDefault="00E85716" w:rsidP="0048421F">
      <w:pPr>
        <w:pStyle w:val="Default"/>
        <w:spacing w:line="320" w:lineRule="atLeast"/>
        <w:jc w:val="both"/>
        <w:rPr>
          <w:rFonts w:ascii="Times New Roman" w:hAnsi="Times New Roman" w:cs="Times New Roman"/>
          <w:u w:val="single"/>
        </w:rPr>
      </w:pPr>
    </w:p>
    <w:p w14:paraId="7AAB8F1D" w14:textId="2A964865" w:rsidR="00E85716" w:rsidRPr="008A0FEE" w:rsidRDefault="00E85716" w:rsidP="00E85716">
      <w:pPr>
        <w:pStyle w:val="Default"/>
        <w:spacing w:line="320" w:lineRule="atLeast"/>
        <w:jc w:val="center"/>
        <w:rPr>
          <w:rFonts w:ascii="Times New Roman" w:hAnsi="Times New Roman" w:cs="Times New Roman"/>
        </w:rPr>
      </w:pPr>
      <w:r>
        <w:rPr>
          <w:rFonts w:ascii="Times New Roman" w:hAnsi="Times New Roman" w:cs="Times New Roman"/>
          <w:u w:val="single"/>
        </w:rPr>
        <w:br w:type="column"/>
      </w:r>
      <w:r w:rsidRPr="008A0FEE">
        <w:rPr>
          <w:rFonts w:ascii="Times New Roman" w:hAnsi="Times New Roman" w:cs="Times New Roman"/>
        </w:rPr>
        <w:lastRenderedPageBreak/>
        <w:t>ANEXO I</w:t>
      </w:r>
      <w:r>
        <w:rPr>
          <w:rFonts w:ascii="Times New Roman" w:hAnsi="Times New Roman" w:cs="Times New Roman"/>
        </w:rPr>
        <w:t>I</w:t>
      </w:r>
    </w:p>
    <w:p w14:paraId="110BD3CE" w14:textId="55E41975" w:rsidR="004A014E" w:rsidRDefault="004A014E" w:rsidP="0048421F">
      <w:pPr>
        <w:pStyle w:val="Default"/>
        <w:spacing w:line="320" w:lineRule="atLeast"/>
        <w:jc w:val="both"/>
        <w:rPr>
          <w:rFonts w:ascii="Times New Roman" w:hAnsi="Times New Roman" w:cs="Times New Roman"/>
          <w:u w:val="single"/>
        </w:rPr>
      </w:pPr>
    </w:p>
    <w:p w14:paraId="7D63518D" w14:textId="0BA0E521" w:rsidR="00BA3687" w:rsidRDefault="00BA3687" w:rsidP="00BA3687">
      <w:pPr>
        <w:pStyle w:val="Default"/>
        <w:spacing w:line="320" w:lineRule="atLeast"/>
        <w:jc w:val="center"/>
        <w:rPr>
          <w:rFonts w:ascii="Times New Roman" w:hAnsi="Times New Roman" w:cs="Times New Roman"/>
        </w:rPr>
      </w:pPr>
      <w:r>
        <w:rPr>
          <w:rFonts w:ascii="Times New Roman" w:hAnsi="Times New Roman" w:cs="Times New Roman"/>
        </w:rPr>
        <w:t>[data]</w:t>
      </w:r>
    </w:p>
    <w:p w14:paraId="3D89ADD3" w14:textId="77777777" w:rsidR="00BA3687" w:rsidRDefault="00BA3687" w:rsidP="00E85716">
      <w:pPr>
        <w:pStyle w:val="Default"/>
        <w:spacing w:line="320" w:lineRule="atLeast"/>
        <w:jc w:val="both"/>
        <w:rPr>
          <w:rFonts w:ascii="Times New Roman" w:hAnsi="Times New Roman" w:cs="Times New Roman"/>
        </w:rPr>
      </w:pPr>
    </w:p>
    <w:p w14:paraId="00BA84DF" w14:textId="663C976A"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À</w:t>
      </w:r>
    </w:p>
    <w:p w14:paraId="0E882167" w14:textId="7B0963DA" w:rsidR="00E85716" w:rsidRPr="00E85716" w:rsidRDefault="00E85716" w:rsidP="00E85716">
      <w:pPr>
        <w:pStyle w:val="Default"/>
        <w:spacing w:line="320" w:lineRule="atLeast"/>
        <w:jc w:val="both"/>
        <w:rPr>
          <w:rFonts w:ascii="Times New Roman" w:hAnsi="Times New Roman" w:cs="Times New Roman"/>
          <w:u w:val="single"/>
        </w:rPr>
      </w:pPr>
      <w:r w:rsidRPr="00E85716">
        <w:rPr>
          <w:rFonts w:ascii="Times New Roman" w:hAnsi="Times New Roman" w:cs="Times New Roman"/>
          <w:b/>
          <w:bCs/>
        </w:rPr>
        <w:t>CAIXA ECONÔMICA FEDERAL</w:t>
      </w:r>
    </w:p>
    <w:p w14:paraId="17761D5A" w14:textId="77777777" w:rsidR="00E85716" w:rsidRPr="00E85716" w:rsidRDefault="00E85716" w:rsidP="00E85716">
      <w:pPr>
        <w:pStyle w:val="Default"/>
        <w:spacing w:line="320" w:lineRule="atLeast"/>
        <w:jc w:val="both"/>
        <w:rPr>
          <w:rFonts w:ascii="Times New Roman" w:hAnsi="Times New Roman" w:cs="Times New Roman"/>
          <w:u w:val="single"/>
        </w:rPr>
      </w:pPr>
      <w:r w:rsidRPr="00E85716">
        <w:rPr>
          <w:rFonts w:ascii="Times New Roman" w:hAnsi="Times New Roman" w:cs="Times New Roman"/>
          <w:u w:val="single"/>
        </w:rPr>
        <w:t>[Endereço]</w:t>
      </w:r>
    </w:p>
    <w:p w14:paraId="2950B5C3" w14:textId="77777777" w:rsidR="00E85716" w:rsidRPr="00E85716" w:rsidRDefault="00E85716" w:rsidP="00E85716">
      <w:pPr>
        <w:pStyle w:val="Default"/>
        <w:spacing w:line="320" w:lineRule="atLeast"/>
        <w:jc w:val="both"/>
        <w:rPr>
          <w:rFonts w:ascii="Times New Roman" w:hAnsi="Times New Roman" w:cs="Times New Roman"/>
          <w:u w:val="single"/>
        </w:rPr>
      </w:pPr>
    </w:p>
    <w:p w14:paraId="1859D48B" w14:textId="77777777" w:rsidR="00E85716" w:rsidRPr="00E85716" w:rsidRDefault="00E85716" w:rsidP="00E85716">
      <w:pPr>
        <w:pStyle w:val="Default"/>
        <w:spacing w:line="320" w:lineRule="atLeast"/>
        <w:jc w:val="both"/>
        <w:rPr>
          <w:rFonts w:ascii="Times New Roman" w:hAnsi="Times New Roman" w:cs="Times New Roman"/>
          <w:u w:val="single"/>
        </w:rPr>
      </w:pPr>
      <w:r w:rsidRPr="00E85716">
        <w:rPr>
          <w:rFonts w:ascii="Times New Roman" w:hAnsi="Times New Roman" w:cs="Times New Roman"/>
          <w:u w:val="single"/>
        </w:rPr>
        <w:t>At.: [●]</w:t>
      </w:r>
    </w:p>
    <w:p w14:paraId="493B9A65" w14:textId="77777777" w:rsidR="00E85716" w:rsidRPr="00E85716" w:rsidRDefault="00E85716" w:rsidP="00E85716">
      <w:pPr>
        <w:pStyle w:val="Default"/>
        <w:spacing w:line="320" w:lineRule="atLeast"/>
        <w:jc w:val="both"/>
        <w:rPr>
          <w:rFonts w:ascii="Times New Roman" w:hAnsi="Times New Roman" w:cs="Times New Roman"/>
          <w:u w:val="single"/>
        </w:rPr>
      </w:pPr>
    </w:p>
    <w:p w14:paraId="0E9EF83D" w14:textId="4B15FC9E" w:rsidR="00E85716" w:rsidRPr="00E85716" w:rsidRDefault="00E85716" w:rsidP="00E85716">
      <w:pPr>
        <w:pStyle w:val="Default"/>
        <w:spacing w:line="320" w:lineRule="atLeast"/>
        <w:jc w:val="both"/>
        <w:rPr>
          <w:rFonts w:ascii="Times New Roman" w:hAnsi="Times New Roman" w:cs="Times New Roman"/>
          <w:u w:val="single"/>
        </w:rPr>
      </w:pPr>
      <w:r w:rsidRPr="00E85716">
        <w:rPr>
          <w:rFonts w:ascii="Times New Roman" w:hAnsi="Times New Roman" w:cs="Times New Roman"/>
          <w:u w:val="single"/>
        </w:rPr>
        <w:t xml:space="preserve">Ref.: CONTRATO DE PRESTAÇÃO DE SERVIÇO DE ADMINISTRAÇÃO DE CONTAS DE TERCEIROS – ACT – Aviso de Descumprimento </w:t>
      </w:r>
      <w:r>
        <w:rPr>
          <w:rFonts w:ascii="Times New Roman" w:hAnsi="Times New Roman" w:cs="Times New Roman"/>
          <w:u w:val="single"/>
        </w:rPr>
        <w:t>da Colinas</w:t>
      </w:r>
      <w:r w:rsidRPr="00E85716">
        <w:rPr>
          <w:rFonts w:ascii="Times New Roman" w:hAnsi="Times New Roman" w:cs="Times New Roman"/>
          <w:u w:val="single"/>
        </w:rPr>
        <w:t xml:space="preserve">. </w:t>
      </w:r>
    </w:p>
    <w:p w14:paraId="03A5E85F" w14:textId="77777777" w:rsidR="00E85716" w:rsidRPr="00E85716" w:rsidRDefault="00E85716" w:rsidP="00E85716">
      <w:pPr>
        <w:pStyle w:val="Default"/>
        <w:spacing w:line="320" w:lineRule="atLeast"/>
        <w:jc w:val="both"/>
        <w:rPr>
          <w:rFonts w:ascii="Times New Roman" w:hAnsi="Times New Roman" w:cs="Times New Roman"/>
          <w:u w:val="single"/>
        </w:rPr>
      </w:pPr>
    </w:p>
    <w:p w14:paraId="0ED03E6F" w14:textId="77777777"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Prezados Senhores,</w:t>
      </w:r>
    </w:p>
    <w:p w14:paraId="65F7EB75" w14:textId="77777777" w:rsidR="00E85716" w:rsidRPr="00E85716" w:rsidRDefault="00E85716" w:rsidP="00E85716">
      <w:pPr>
        <w:pStyle w:val="Default"/>
        <w:spacing w:line="320" w:lineRule="atLeast"/>
        <w:jc w:val="both"/>
        <w:rPr>
          <w:rFonts w:ascii="Times New Roman" w:hAnsi="Times New Roman" w:cs="Times New Roman"/>
        </w:rPr>
      </w:pPr>
    </w:p>
    <w:p w14:paraId="7310DE1D" w14:textId="54082318"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1.</w:t>
      </w:r>
      <w:r w:rsidRPr="00E85716">
        <w:rPr>
          <w:rFonts w:ascii="Times New Roman" w:hAnsi="Times New Roman" w:cs="Times New Roman"/>
        </w:rPr>
        <w:tab/>
        <w:t xml:space="preserve">Fazemos referência ao Contrato </w:t>
      </w:r>
      <w:r>
        <w:rPr>
          <w:rFonts w:ascii="Times New Roman" w:hAnsi="Times New Roman" w:cs="Times New Roman"/>
        </w:rPr>
        <w:t>d</w:t>
      </w:r>
      <w:r w:rsidRPr="00E85716">
        <w:rPr>
          <w:rFonts w:ascii="Times New Roman" w:hAnsi="Times New Roman" w:cs="Times New Roman"/>
        </w:rPr>
        <w:t xml:space="preserve">e Prestação </w:t>
      </w:r>
      <w:r>
        <w:rPr>
          <w:rFonts w:ascii="Times New Roman" w:hAnsi="Times New Roman" w:cs="Times New Roman"/>
        </w:rPr>
        <w:t>d</w:t>
      </w:r>
      <w:r w:rsidRPr="00E85716">
        <w:rPr>
          <w:rFonts w:ascii="Times New Roman" w:hAnsi="Times New Roman" w:cs="Times New Roman"/>
        </w:rPr>
        <w:t xml:space="preserve">e Serviço </w:t>
      </w:r>
      <w:r>
        <w:rPr>
          <w:rFonts w:ascii="Times New Roman" w:hAnsi="Times New Roman" w:cs="Times New Roman"/>
        </w:rPr>
        <w:t>d</w:t>
      </w:r>
      <w:r w:rsidRPr="00E85716">
        <w:rPr>
          <w:rFonts w:ascii="Times New Roman" w:hAnsi="Times New Roman" w:cs="Times New Roman"/>
        </w:rPr>
        <w:t xml:space="preserve">e Administração </w:t>
      </w:r>
      <w:r>
        <w:rPr>
          <w:rFonts w:ascii="Times New Roman" w:hAnsi="Times New Roman" w:cs="Times New Roman"/>
        </w:rPr>
        <w:t>d</w:t>
      </w:r>
      <w:r w:rsidRPr="00E85716">
        <w:rPr>
          <w:rFonts w:ascii="Times New Roman" w:hAnsi="Times New Roman" w:cs="Times New Roman"/>
        </w:rPr>
        <w:t xml:space="preserve">e Contas </w:t>
      </w:r>
      <w:r>
        <w:rPr>
          <w:rFonts w:ascii="Times New Roman" w:hAnsi="Times New Roman" w:cs="Times New Roman"/>
        </w:rPr>
        <w:t>d</w:t>
      </w:r>
      <w:r w:rsidRPr="00E85716">
        <w:rPr>
          <w:rFonts w:ascii="Times New Roman" w:hAnsi="Times New Roman" w:cs="Times New Roman"/>
        </w:rPr>
        <w:t xml:space="preserve">e Terceiros – </w:t>
      </w:r>
      <w:r>
        <w:rPr>
          <w:rFonts w:ascii="Times New Roman" w:hAnsi="Times New Roman" w:cs="Times New Roman"/>
        </w:rPr>
        <w:t>ACT</w:t>
      </w:r>
      <w:r w:rsidRPr="00E85716">
        <w:rPr>
          <w:rFonts w:ascii="Times New Roman" w:hAnsi="Times New Roman" w:cs="Times New Roman"/>
        </w:rPr>
        <w:t xml:space="preserve">, celebrado entre a </w:t>
      </w:r>
      <w:r>
        <w:rPr>
          <w:rFonts w:ascii="Times New Roman" w:hAnsi="Times New Roman" w:cs="Times New Roman"/>
        </w:rPr>
        <w:t>Caixa Econômica Federal</w:t>
      </w:r>
      <w:r w:rsidRPr="00E85716">
        <w:rPr>
          <w:rFonts w:ascii="Times New Roman" w:hAnsi="Times New Roman" w:cs="Times New Roman"/>
        </w:rPr>
        <w:t>. (“</w:t>
      </w:r>
      <w:ins w:id="163" w:author="Matheus Gomes Faria" w:date="2020-06-18T19:49:00Z">
        <w:r w:rsidR="006C4AD5">
          <w:rPr>
            <w:rFonts w:ascii="Times New Roman" w:hAnsi="Times New Roman" w:cs="Times New Roman"/>
          </w:rPr>
          <w:t>CAIXA</w:t>
        </w:r>
      </w:ins>
      <w:del w:id="164" w:author="Matheus Gomes Faria" w:date="2020-06-18T19:42:00Z">
        <w:r w:rsidRPr="00E85716" w:rsidDel="001C17BF">
          <w:rPr>
            <w:rFonts w:ascii="Times New Roman" w:hAnsi="Times New Roman" w:cs="Times New Roman"/>
            <w:u w:val="single"/>
          </w:rPr>
          <w:delText>TMF</w:delText>
        </w:r>
      </w:del>
      <w:r w:rsidRPr="00E85716">
        <w:rPr>
          <w:rFonts w:ascii="Times New Roman" w:hAnsi="Times New Roman" w:cs="Times New Roman"/>
        </w:rPr>
        <w:t xml:space="preserve">”), a </w:t>
      </w:r>
      <w:r>
        <w:rPr>
          <w:rFonts w:ascii="Times New Roman" w:hAnsi="Times New Roman" w:cs="Times New Roman"/>
        </w:rPr>
        <w:t>Colinas Transmissora de Energia Elétrica S.A.</w:t>
      </w:r>
      <w:r w:rsidRPr="00E85716">
        <w:rPr>
          <w:rFonts w:ascii="Times New Roman" w:hAnsi="Times New Roman" w:cs="Times New Roman"/>
        </w:rPr>
        <w:t xml:space="preserve"> (“</w:t>
      </w:r>
      <w:r w:rsidRPr="00E85716">
        <w:rPr>
          <w:rFonts w:ascii="Times New Roman" w:hAnsi="Times New Roman" w:cs="Times New Roman"/>
          <w:u w:val="single"/>
        </w:rPr>
        <w:t>Colinas</w:t>
      </w:r>
      <w:r w:rsidRPr="00E85716">
        <w:rPr>
          <w:rFonts w:ascii="Times New Roman" w:hAnsi="Times New Roman" w:cs="Times New Roman"/>
        </w:rPr>
        <w:t xml:space="preserve">”) e a Simplific Pavarini Distribuidora </w:t>
      </w:r>
      <w:r>
        <w:rPr>
          <w:rFonts w:ascii="Times New Roman" w:hAnsi="Times New Roman" w:cs="Times New Roman"/>
        </w:rPr>
        <w:t>d</w:t>
      </w:r>
      <w:r w:rsidRPr="00E85716">
        <w:rPr>
          <w:rFonts w:ascii="Times New Roman" w:hAnsi="Times New Roman" w:cs="Times New Roman"/>
        </w:rPr>
        <w:t xml:space="preserve">e Títulos </w:t>
      </w:r>
      <w:r>
        <w:rPr>
          <w:rFonts w:ascii="Times New Roman" w:hAnsi="Times New Roman" w:cs="Times New Roman"/>
        </w:rPr>
        <w:t>e</w:t>
      </w:r>
      <w:r w:rsidRPr="00E85716">
        <w:rPr>
          <w:rFonts w:ascii="Times New Roman" w:hAnsi="Times New Roman" w:cs="Times New Roman"/>
        </w:rPr>
        <w:t xml:space="preserve"> Valores Mobiliários Ltda. (“</w:t>
      </w:r>
      <w:r w:rsidRPr="00E85716">
        <w:rPr>
          <w:rFonts w:ascii="Times New Roman" w:hAnsi="Times New Roman" w:cs="Times New Roman"/>
          <w:u w:val="single"/>
        </w:rPr>
        <w:t>Agente Fiduciário</w:t>
      </w:r>
      <w:r w:rsidRPr="00E85716">
        <w:rPr>
          <w:rFonts w:ascii="Times New Roman" w:hAnsi="Times New Roman" w:cs="Times New Roman"/>
        </w:rPr>
        <w:t>”) em [data] (“</w:t>
      </w:r>
      <w:r w:rsidRPr="00E85716">
        <w:rPr>
          <w:rFonts w:ascii="Times New Roman" w:hAnsi="Times New Roman" w:cs="Times New Roman"/>
          <w:u w:val="single"/>
        </w:rPr>
        <w:t>Contrato</w:t>
      </w:r>
      <w:r w:rsidRPr="00E85716">
        <w:rPr>
          <w:rFonts w:ascii="Times New Roman" w:hAnsi="Times New Roman" w:cs="Times New Roman"/>
        </w:rPr>
        <w:t xml:space="preserve">”), por meio do qual as respectivas partes acordaram as cláusulas e condições da operação e administração da conta de depósito nº [●], agência [●], </w:t>
      </w:r>
      <w:r>
        <w:rPr>
          <w:rFonts w:ascii="Times New Roman" w:hAnsi="Times New Roman" w:cs="Times New Roman"/>
        </w:rPr>
        <w:t>da Caixa Econômica Federal</w:t>
      </w:r>
      <w:r w:rsidRPr="00E85716">
        <w:rPr>
          <w:rFonts w:ascii="Times New Roman" w:hAnsi="Times New Roman" w:cs="Times New Roman"/>
        </w:rPr>
        <w:t xml:space="preserve">, de titularidade </w:t>
      </w:r>
      <w:r>
        <w:rPr>
          <w:rFonts w:ascii="Times New Roman" w:hAnsi="Times New Roman" w:cs="Times New Roman"/>
        </w:rPr>
        <w:t xml:space="preserve">da Colinas </w:t>
      </w:r>
      <w:r w:rsidRPr="00E85716">
        <w:rPr>
          <w:rFonts w:ascii="Times New Roman" w:hAnsi="Times New Roman" w:cs="Times New Roman"/>
        </w:rPr>
        <w:t>(“</w:t>
      </w:r>
      <w:r>
        <w:rPr>
          <w:rFonts w:ascii="Times New Roman" w:hAnsi="Times New Roman" w:cs="Times New Roman"/>
          <w:u w:val="single"/>
        </w:rPr>
        <w:t>Conta Vinculada</w:t>
      </w:r>
      <w:r w:rsidRPr="00E85716">
        <w:rPr>
          <w:rFonts w:ascii="Times New Roman" w:hAnsi="Times New Roman" w:cs="Times New Roman"/>
        </w:rPr>
        <w:t>”). A menos que definidos na presente de outra forma, os termos e expressões abaixo iniciados por maiúscula terão os significados que lhes são respectivamente atribuídos no Contrato.</w:t>
      </w:r>
    </w:p>
    <w:p w14:paraId="6925ECFA" w14:textId="77777777" w:rsidR="00E85716" w:rsidRPr="00E85716" w:rsidRDefault="00E85716" w:rsidP="00E85716">
      <w:pPr>
        <w:pStyle w:val="Default"/>
        <w:spacing w:line="320" w:lineRule="atLeast"/>
        <w:jc w:val="both"/>
        <w:rPr>
          <w:rFonts w:ascii="Times New Roman" w:hAnsi="Times New Roman" w:cs="Times New Roman"/>
        </w:rPr>
      </w:pPr>
    </w:p>
    <w:p w14:paraId="6F012921" w14:textId="25E50B8B"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2.</w:t>
      </w:r>
      <w:r w:rsidRPr="00E85716">
        <w:rPr>
          <w:rFonts w:ascii="Times New Roman" w:hAnsi="Times New Roman" w:cs="Times New Roman"/>
        </w:rPr>
        <w:tab/>
        <w:t xml:space="preserve">Fazemos referência, outrossim, à cessão fiduciária em garantia, outorgada em benefício do </w:t>
      </w:r>
      <w:r>
        <w:rPr>
          <w:rFonts w:ascii="Times New Roman" w:hAnsi="Times New Roman" w:cs="Times New Roman"/>
        </w:rPr>
        <w:t>Agente Fiduciário</w:t>
      </w:r>
      <w:r w:rsidRPr="00E85716">
        <w:rPr>
          <w:rFonts w:ascii="Times New Roman" w:hAnsi="Times New Roman" w:cs="Times New Roman"/>
        </w:rPr>
        <w:t xml:space="preserve">, dos direitos de crédito de que </w:t>
      </w:r>
      <w:r>
        <w:rPr>
          <w:rFonts w:ascii="Times New Roman" w:hAnsi="Times New Roman" w:cs="Times New Roman"/>
        </w:rPr>
        <w:t xml:space="preserve">a Colinas </w:t>
      </w:r>
      <w:r w:rsidRPr="00E85716">
        <w:rPr>
          <w:rFonts w:ascii="Times New Roman" w:hAnsi="Times New Roman" w:cs="Times New Roman"/>
        </w:rPr>
        <w:t xml:space="preserve">é titular em relação aos recursos ora depositados na Conta </w:t>
      </w:r>
      <w:r>
        <w:rPr>
          <w:rFonts w:ascii="Times New Roman" w:hAnsi="Times New Roman" w:cs="Times New Roman"/>
        </w:rPr>
        <w:t xml:space="preserve">Vinculada </w:t>
      </w:r>
      <w:r w:rsidRPr="00E85716">
        <w:rPr>
          <w:rFonts w:ascii="Times New Roman" w:hAnsi="Times New Roman" w:cs="Times New Roman"/>
        </w:rPr>
        <w:t xml:space="preserve">e dos valores que vierem a ser depositados a qualquer tempo na Conta </w:t>
      </w:r>
      <w:r>
        <w:rPr>
          <w:rFonts w:ascii="Times New Roman" w:hAnsi="Times New Roman" w:cs="Times New Roman"/>
        </w:rPr>
        <w:t>Vinculadas</w:t>
      </w:r>
      <w:r w:rsidRPr="00E85716">
        <w:rPr>
          <w:rFonts w:ascii="Times New Roman" w:hAnsi="Times New Roman" w:cs="Times New Roman"/>
        </w:rPr>
        <w:t>, oriundos ou não do Contrato de Concessão e dos Contratos de Transmissão, bem como de todos os demais créditos e direitos, presentes e futuros d</w:t>
      </w:r>
      <w:r>
        <w:rPr>
          <w:rFonts w:ascii="Times New Roman" w:hAnsi="Times New Roman" w:cs="Times New Roman"/>
        </w:rPr>
        <w:t>a</w:t>
      </w:r>
      <w:r w:rsidRPr="00E85716">
        <w:rPr>
          <w:rFonts w:ascii="Times New Roman" w:hAnsi="Times New Roman" w:cs="Times New Roman"/>
        </w:rPr>
        <w:t xml:space="preserve"> </w:t>
      </w:r>
      <w:r>
        <w:rPr>
          <w:rFonts w:ascii="Times New Roman" w:hAnsi="Times New Roman" w:cs="Times New Roman"/>
        </w:rPr>
        <w:t xml:space="preserve">Colinas </w:t>
      </w:r>
      <w:r w:rsidRPr="00E85716">
        <w:rPr>
          <w:rFonts w:ascii="Times New Roman" w:hAnsi="Times New Roman" w:cs="Times New Roman"/>
        </w:rPr>
        <w:t xml:space="preserve">relativos à Conta </w:t>
      </w:r>
      <w:r>
        <w:rPr>
          <w:rFonts w:ascii="Times New Roman" w:hAnsi="Times New Roman" w:cs="Times New Roman"/>
        </w:rPr>
        <w:t>Vinculada</w:t>
      </w:r>
      <w:r w:rsidRPr="00E85716">
        <w:rPr>
          <w:rFonts w:ascii="Times New Roman" w:hAnsi="Times New Roman" w:cs="Times New Roman"/>
        </w:rPr>
        <w:t>.</w:t>
      </w:r>
    </w:p>
    <w:p w14:paraId="1A93CFED" w14:textId="77777777" w:rsidR="00E85716" w:rsidRPr="00E85716" w:rsidRDefault="00E85716" w:rsidP="00E85716">
      <w:pPr>
        <w:pStyle w:val="Default"/>
        <w:spacing w:line="320" w:lineRule="atLeast"/>
        <w:jc w:val="both"/>
        <w:rPr>
          <w:rFonts w:ascii="Times New Roman" w:hAnsi="Times New Roman" w:cs="Times New Roman"/>
        </w:rPr>
      </w:pPr>
    </w:p>
    <w:p w14:paraId="339C712B" w14:textId="2CA780F5"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3.</w:t>
      </w:r>
      <w:r w:rsidRPr="00E85716">
        <w:rPr>
          <w:rFonts w:ascii="Times New Roman" w:hAnsi="Times New Roman" w:cs="Times New Roman"/>
        </w:rPr>
        <w:tab/>
        <w:t xml:space="preserve">Serve a presente para notificar V. Sas., nos termos do Contrato, de que, a partir do recebimento da presente por V.Sas., a Conta </w:t>
      </w:r>
      <w:r>
        <w:rPr>
          <w:rFonts w:ascii="Times New Roman" w:hAnsi="Times New Roman" w:cs="Times New Roman"/>
        </w:rPr>
        <w:t xml:space="preserve">Vinculada </w:t>
      </w:r>
      <w:r w:rsidRPr="00E85716">
        <w:rPr>
          <w:rFonts w:ascii="Times New Roman" w:hAnsi="Times New Roman" w:cs="Times New Roman"/>
        </w:rPr>
        <w:t xml:space="preserve">passará a ser movimentada exclusivamente por meio de instruções escritas assinadas por pelo menos uma Pessoa Autorizada representante do </w:t>
      </w:r>
      <w:r w:rsidR="00BA3687">
        <w:rPr>
          <w:rFonts w:ascii="Times New Roman" w:hAnsi="Times New Roman" w:cs="Times New Roman"/>
        </w:rPr>
        <w:t>Agente Fiduciário</w:t>
      </w:r>
      <w:r w:rsidRPr="00E85716">
        <w:rPr>
          <w:rFonts w:ascii="Times New Roman" w:hAnsi="Times New Roman" w:cs="Times New Roman"/>
        </w:rPr>
        <w:t xml:space="preserve">; bem como de que, a partir do recebimento da presente por V.Sas., quaisquer direitos relativos à Conta </w:t>
      </w:r>
      <w:r w:rsidR="00BA3687">
        <w:rPr>
          <w:rFonts w:ascii="Times New Roman" w:hAnsi="Times New Roman" w:cs="Times New Roman"/>
        </w:rPr>
        <w:t xml:space="preserve">Vinculada </w:t>
      </w:r>
      <w:r w:rsidRPr="00E85716">
        <w:rPr>
          <w:rFonts w:ascii="Times New Roman" w:hAnsi="Times New Roman" w:cs="Times New Roman"/>
        </w:rPr>
        <w:t xml:space="preserve">e aos demais bens e direitos referidos no item 2 acima somente poderão ser exercidos pelo </w:t>
      </w:r>
      <w:r w:rsidR="00BA3687">
        <w:rPr>
          <w:rFonts w:ascii="Times New Roman" w:hAnsi="Times New Roman" w:cs="Times New Roman"/>
        </w:rPr>
        <w:t>Agente Fiduciário</w:t>
      </w:r>
      <w:r w:rsidRPr="00E85716">
        <w:rPr>
          <w:rFonts w:ascii="Times New Roman" w:hAnsi="Times New Roman" w:cs="Times New Roman"/>
        </w:rPr>
        <w:t>.</w:t>
      </w:r>
    </w:p>
    <w:p w14:paraId="13AE4FB2" w14:textId="77777777" w:rsidR="00E85716" w:rsidRPr="00E85716" w:rsidRDefault="00E85716" w:rsidP="00E85716">
      <w:pPr>
        <w:pStyle w:val="Default"/>
        <w:spacing w:line="320" w:lineRule="atLeast"/>
        <w:jc w:val="both"/>
        <w:rPr>
          <w:rFonts w:ascii="Times New Roman" w:hAnsi="Times New Roman" w:cs="Times New Roman"/>
        </w:rPr>
      </w:pPr>
    </w:p>
    <w:p w14:paraId="213427AC" w14:textId="20D27D65"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4.</w:t>
      </w:r>
      <w:r w:rsidRPr="00E85716">
        <w:rPr>
          <w:rFonts w:ascii="Times New Roman" w:hAnsi="Times New Roman" w:cs="Times New Roman"/>
        </w:rPr>
        <w:tab/>
        <w:t xml:space="preserve">Em consequência, ficam </w:t>
      </w:r>
      <w:r w:rsidR="00BA3687">
        <w:rPr>
          <w:rFonts w:ascii="Times New Roman" w:hAnsi="Times New Roman" w:cs="Times New Roman"/>
        </w:rPr>
        <w:t>a Colinas</w:t>
      </w:r>
      <w:r w:rsidRPr="00E85716">
        <w:rPr>
          <w:rFonts w:ascii="Times New Roman" w:hAnsi="Times New Roman" w:cs="Times New Roman"/>
        </w:rPr>
        <w:t>, seus representantes e procuradores, inclusive as Pessoas Autorizadas representantes d</w:t>
      </w:r>
      <w:r w:rsidR="00BA3687">
        <w:rPr>
          <w:rFonts w:ascii="Times New Roman" w:hAnsi="Times New Roman" w:cs="Times New Roman"/>
        </w:rPr>
        <w:t>a</w:t>
      </w:r>
      <w:r w:rsidRPr="00E85716">
        <w:rPr>
          <w:rFonts w:ascii="Times New Roman" w:hAnsi="Times New Roman" w:cs="Times New Roman"/>
        </w:rPr>
        <w:t xml:space="preserve"> </w:t>
      </w:r>
      <w:r w:rsidR="00BA3687">
        <w:rPr>
          <w:rFonts w:ascii="Times New Roman" w:hAnsi="Times New Roman" w:cs="Times New Roman"/>
        </w:rPr>
        <w:t>Colinas</w:t>
      </w:r>
      <w:r w:rsidRPr="00E85716">
        <w:rPr>
          <w:rFonts w:ascii="Times New Roman" w:hAnsi="Times New Roman" w:cs="Times New Roman"/>
        </w:rPr>
        <w:t xml:space="preserve">, porém exclusive o </w:t>
      </w:r>
      <w:r w:rsidR="00BA3687">
        <w:rPr>
          <w:rFonts w:ascii="Times New Roman" w:hAnsi="Times New Roman" w:cs="Times New Roman"/>
        </w:rPr>
        <w:t>Agente Fiduciário</w:t>
      </w:r>
      <w:r w:rsidRPr="00E85716">
        <w:rPr>
          <w:rFonts w:ascii="Times New Roman" w:hAnsi="Times New Roman" w:cs="Times New Roman"/>
        </w:rPr>
        <w:t xml:space="preserve">, impedidos de movimentar ou de praticar quaisquer atos com respeito à Conta </w:t>
      </w:r>
      <w:r w:rsidR="00BA3687">
        <w:rPr>
          <w:rFonts w:ascii="Times New Roman" w:hAnsi="Times New Roman" w:cs="Times New Roman"/>
        </w:rPr>
        <w:t xml:space="preserve">Vinculada </w:t>
      </w:r>
      <w:r w:rsidRPr="00E85716">
        <w:rPr>
          <w:rFonts w:ascii="Times New Roman" w:hAnsi="Times New Roman" w:cs="Times New Roman"/>
        </w:rPr>
        <w:lastRenderedPageBreak/>
        <w:t>ou a qualquer um dos bens e direitos referidos no item 2 acima, a partir do recebimento da presente por V.Sas.</w:t>
      </w:r>
    </w:p>
    <w:p w14:paraId="68E2BA50" w14:textId="77777777" w:rsidR="00E85716" w:rsidRPr="00E85716" w:rsidRDefault="00E85716" w:rsidP="00E85716">
      <w:pPr>
        <w:pStyle w:val="Default"/>
        <w:spacing w:line="320" w:lineRule="atLeast"/>
        <w:jc w:val="both"/>
        <w:rPr>
          <w:rFonts w:ascii="Times New Roman" w:hAnsi="Times New Roman" w:cs="Times New Roman"/>
        </w:rPr>
      </w:pPr>
    </w:p>
    <w:p w14:paraId="2AB188F4" w14:textId="51DDCDBB" w:rsid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ab/>
        <w:t>Atenciosamente,</w:t>
      </w:r>
    </w:p>
    <w:p w14:paraId="452A59AC" w14:textId="04BEF40E" w:rsidR="00BA3687" w:rsidRDefault="00BA3687" w:rsidP="00E85716">
      <w:pPr>
        <w:pStyle w:val="Default"/>
        <w:spacing w:line="320" w:lineRule="atLeast"/>
        <w:jc w:val="both"/>
        <w:rPr>
          <w:rFonts w:ascii="Times New Roman" w:hAnsi="Times New Roman" w:cs="Times New Roman"/>
        </w:rPr>
      </w:pPr>
    </w:p>
    <w:tbl>
      <w:tblPr>
        <w:tblW w:w="0" w:type="auto"/>
        <w:tblLayout w:type="fixed"/>
        <w:tblLook w:val="0000" w:firstRow="0" w:lastRow="0" w:firstColumn="0" w:lastColumn="0" w:noHBand="0" w:noVBand="0"/>
      </w:tblPr>
      <w:tblGrid>
        <w:gridCol w:w="4382"/>
        <w:gridCol w:w="4383"/>
      </w:tblGrid>
      <w:tr w:rsidR="00BA3687" w:rsidRPr="00861F54" w14:paraId="7CE88AC5" w14:textId="77777777" w:rsidTr="00ED7D9B">
        <w:trPr>
          <w:trHeight w:val="129"/>
        </w:trPr>
        <w:tc>
          <w:tcPr>
            <w:tcW w:w="8765" w:type="dxa"/>
            <w:gridSpan w:val="2"/>
          </w:tcPr>
          <w:p w14:paraId="602169E6" w14:textId="77777777" w:rsidR="00BA3687" w:rsidRPr="00861F54" w:rsidRDefault="00BA3687" w:rsidP="00ED7D9B">
            <w:pPr>
              <w:pStyle w:val="Default"/>
              <w:spacing w:line="320" w:lineRule="exact"/>
              <w:jc w:val="center"/>
              <w:rPr>
                <w:rFonts w:ascii="Times New Roman" w:hAnsi="Times New Roman" w:cs="Times New Roman"/>
              </w:rPr>
            </w:pPr>
            <w:r w:rsidRPr="00E85716">
              <w:rPr>
                <w:rFonts w:ascii="Times New Roman" w:hAnsi="Times New Roman" w:cs="Times New Roman"/>
                <w:b/>
                <w:color w:val="auto"/>
              </w:rPr>
              <w:t>SIMPLIFIC PAVARINI DISTRIBUIDORA DE TÍTULOS E VALORES MOBILIÁRIOS LTDA.</w:t>
            </w:r>
          </w:p>
        </w:tc>
      </w:tr>
      <w:tr w:rsidR="00BA3687" w:rsidRPr="00861F54" w14:paraId="0DA13955" w14:textId="77777777" w:rsidTr="00ED7D9B">
        <w:trPr>
          <w:trHeight w:val="448"/>
        </w:trPr>
        <w:tc>
          <w:tcPr>
            <w:tcW w:w="4382" w:type="dxa"/>
          </w:tcPr>
          <w:p w14:paraId="0020AF31" w14:textId="77777777" w:rsidR="00BA3687" w:rsidRPr="00861F54" w:rsidRDefault="00BA3687" w:rsidP="00ED7D9B">
            <w:pPr>
              <w:pStyle w:val="Default"/>
              <w:spacing w:line="320" w:lineRule="exact"/>
              <w:rPr>
                <w:rFonts w:ascii="Times New Roman" w:hAnsi="Times New Roman" w:cs="Times New Roman"/>
              </w:rPr>
            </w:pPr>
          </w:p>
          <w:p w14:paraId="00ED9597" w14:textId="77777777" w:rsidR="00BA3687" w:rsidRPr="00861F54" w:rsidRDefault="00BA3687" w:rsidP="00ED7D9B">
            <w:pPr>
              <w:pStyle w:val="Default"/>
              <w:spacing w:line="320" w:lineRule="exact"/>
              <w:rPr>
                <w:rFonts w:ascii="Times New Roman" w:hAnsi="Times New Roman" w:cs="Times New Roman"/>
              </w:rPr>
            </w:pPr>
            <w:r w:rsidRPr="00861F54">
              <w:rPr>
                <w:rFonts w:ascii="Times New Roman" w:hAnsi="Times New Roman" w:cs="Times New Roman"/>
              </w:rPr>
              <w:t>________________________________</w:t>
            </w:r>
          </w:p>
          <w:p w14:paraId="35906A78" w14:textId="77777777" w:rsidR="00BA3687" w:rsidRPr="00861F54" w:rsidRDefault="00BA3687" w:rsidP="00ED7D9B">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005150AE" w14:textId="77777777" w:rsidR="00BA3687" w:rsidRPr="00861F54" w:rsidRDefault="00BA3687" w:rsidP="00ED7D9B">
            <w:pPr>
              <w:pStyle w:val="Default"/>
              <w:spacing w:line="320" w:lineRule="exact"/>
              <w:rPr>
                <w:rFonts w:ascii="Times New Roman" w:hAnsi="Times New Roman" w:cs="Times New Roman"/>
              </w:rPr>
            </w:pPr>
            <w:r w:rsidRPr="00861F54">
              <w:rPr>
                <w:rFonts w:ascii="Times New Roman" w:hAnsi="Times New Roman" w:cs="Times New Roman"/>
              </w:rPr>
              <w:t xml:space="preserve">Cargo: </w:t>
            </w:r>
          </w:p>
        </w:tc>
        <w:tc>
          <w:tcPr>
            <w:tcW w:w="4383" w:type="dxa"/>
          </w:tcPr>
          <w:p w14:paraId="4A90DC28" w14:textId="77777777" w:rsidR="00BA3687" w:rsidRPr="00861F54" w:rsidRDefault="00BA3687" w:rsidP="00ED7D9B">
            <w:pPr>
              <w:pStyle w:val="Default"/>
              <w:spacing w:line="320" w:lineRule="exact"/>
              <w:rPr>
                <w:rFonts w:ascii="Times New Roman" w:hAnsi="Times New Roman" w:cs="Times New Roman"/>
              </w:rPr>
            </w:pPr>
          </w:p>
          <w:p w14:paraId="325AC62C" w14:textId="38883623" w:rsidR="00BA3687" w:rsidRPr="00861F54" w:rsidDel="001C17BF" w:rsidRDefault="00BA3687" w:rsidP="00ED7D9B">
            <w:pPr>
              <w:pStyle w:val="Default"/>
              <w:spacing w:line="320" w:lineRule="exact"/>
              <w:rPr>
                <w:del w:id="165" w:author="Matheus Gomes Faria" w:date="2020-06-18T19:41:00Z"/>
                <w:rFonts w:ascii="Times New Roman" w:hAnsi="Times New Roman" w:cs="Times New Roman"/>
              </w:rPr>
            </w:pPr>
            <w:del w:id="166" w:author="Matheus Gomes Faria" w:date="2020-06-18T19:41:00Z">
              <w:r w:rsidRPr="00861F54" w:rsidDel="001C17BF">
                <w:rPr>
                  <w:rFonts w:ascii="Times New Roman" w:hAnsi="Times New Roman" w:cs="Times New Roman"/>
                </w:rPr>
                <w:delText>_________________________________</w:delText>
              </w:r>
            </w:del>
          </w:p>
          <w:p w14:paraId="5F714D77" w14:textId="5CEA1932" w:rsidR="00BA3687" w:rsidRPr="00861F54" w:rsidDel="001C17BF" w:rsidRDefault="00BA3687" w:rsidP="00ED7D9B">
            <w:pPr>
              <w:pStyle w:val="Default"/>
              <w:spacing w:line="320" w:lineRule="exact"/>
              <w:rPr>
                <w:del w:id="167" w:author="Matheus Gomes Faria" w:date="2020-06-18T19:41:00Z"/>
                <w:rFonts w:ascii="Times New Roman" w:hAnsi="Times New Roman" w:cs="Times New Roman"/>
              </w:rPr>
            </w:pPr>
            <w:del w:id="168" w:author="Matheus Gomes Faria" w:date="2020-06-18T19:41:00Z">
              <w:r w:rsidRPr="00861F54" w:rsidDel="001C17BF">
                <w:rPr>
                  <w:rFonts w:ascii="Times New Roman" w:hAnsi="Times New Roman" w:cs="Times New Roman"/>
                </w:rPr>
                <w:delText xml:space="preserve">Nome: </w:delText>
              </w:r>
            </w:del>
          </w:p>
          <w:p w14:paraId="18B5B303" w14:textId="1BD58402" w:rsidR="00BA3687" w:rsidRPr="00861F54" w:rsidRDefault="00BA3687" w:rsidP="00ED7D9B">
            <w:pPr>
              <w:pStyle w:val="Default"/>
              <w:spacing w:line="320" w:lineRule="exact"/>
              <w:rPr>
                <w:rFonts w:ascii="Times New Roman" w:hAnsi="Times New Roman" w:cs="Times New Roman"/>
              </w:rPr>
            </w:pPr>
            <w:del w:id="169" w:author="Matheus Gomes Faria" w:date="2020-06-18T19:41:00Z">
              <w:r w:rsidRPr="00861F54" w:rsidDel="001C17BF">
                <w:rPr>
                  <w:rFonts w:ascii="Times New Roman" w:hAnsi="Times New Roman" w:cs="Times New Roman"/>
                </w:rPr>
                <w:delText>Cargo:</w:delText>
              </w:r>
            </w:del>
            <w:r w:rsidRPr="00861F54">
              <w:rPr>
                <w:rFonts w:ascii="Times New Roman" w:hAnsi="Times New Roman" w:cs="Times New Roman"/>
              </w:rPr>
              <w:t xml:space="preserve"> </w:t>
            </w:r>
          </w:p>
        </w:tc>
      </w:tr>
    </w:tbl>
    <w:p w14:paraId="2CA56506" w14:textId="77777777" w:rsidR="00BA3687" w:rsidRPr="00E85716" w:rsidRDefault="00BA3687" w:rsidP="00E85716">
      <w:pPr>
        <w:pStyle w:val="Default"/>
        <w:spacing w:line="320" w:lineRule="atLeast"/>
        <w:jc w:val="both"/>
        <w:rPr>
          <w:rFonts w:ascii="Times New Roman" w:hAnsi="Times New Roman" w:cs="Times New Roman"/>
        </w:rPr>
      </w:pPr>
    </w:p>
    <w:sectPr w:rsidR="00BA3687" w:rsidRPr="00E85716" w:rsidSect="00B970F0">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9" w:author="Matheus Gomes Faria" w:date="2020-06-18T19:56:00Z" w:initials="MGF">
    <w:p w14:paraId="476B145B" w14:textId="57C5685E" w:rsidR="006C4AD5" w:rsidRDefault="006C4AD5">
      <w:pPr>
        <w:pStyle w:val="CommentText"/>
      </w:pPr>
      <w:r>
        <w:t>Esta</w:t>
      </w:r>
      <w:r>
        <w:rPr>
          <w:rStyle w:val="CommentReference"/>
        </w:rPr>
        <w:annotationRef/>
      </w:r>
      <w:r>
        <w:t xml:space="preserve"> conta deve ser diferente da Conta Vinculada</w:t>
      </w:r>
    </w:p>
  </w:comment>
  <w:comment w:id="90" w:author="Samuel Evangelista" w:date="2020-06-19T09:00:00Z" w:initials="SE">
    <w:p w14:paraId="5A39AAE7" w14:textId="77777777" w:rsidR="00C531D7" w:rsidRDefault="00C531D7">
      <w:pPr>
        <w:pStyle w:val="CommentText"/>
      </w:pPr>
      <w:r>
        <w:rPr>
          <w:rStyle w:val="CommentReference"/>
        </w:rPr>
        <w:annotationRef/>
      </w:r>
      <w:r w:rsidR="005C0CC7">
        <w:t>Preocupação endereçada conforme Parágrafo Terceiro</w:t>
      </w:r>
      <w:r>
        <w:t>.</w:t>
      </w:r>
    </w:p>
    <w:p w14:paraId="1E710544" w14:textId="0CAACF00" w:rsidR="005C0CC7" w:rsidRDefault="005C0CC7">
      <w:pPr>
        <w:pStyle w:val="CommentText"/>
      </w:pPr>
      <w:r>
        <w:t xml:space="preserve">@CEF favor verificar se está de acordo. O conceito é que quando tivermos o bloqueio </w:t>
      </w:r>
      <w:r w:rsidR="006A579C">
        <w:t>total dos valores.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6B145B" w15:done="0"/>
  <w15:commentEx w15:paraId="1E710544" w15:paraIdParent="476B14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6B145B" w16cid:durableId="2296457E"/>
  <w16cid:commentId w16cid:paraId="1E710544" w16cid:durableId="2296FD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1CD24" w14:textId="77777777" w:rsidR="00561D93" w:rsidRDefault="00561D93" w:rsidP="00101107">
      <w:r>
        <w:separator/>
      </w:r>
    </w:p>
  </w:endnote>
  <w:endnote w:type="continuationSeparator" w:id="0">
    <w:p w14:paraId="31829BF4" w14:textId="77777777" w:rsidR="00561D93" w:rsidRDefault="00561D93" w:rsidP="00101107">
      <w:r>
        <w:continuationSeparator/>
      </w:r>
    </w:p>
  </w:endnote>
  <w:endnote w:type="continuationNotice" w:id="1">
    <w:p w14:paraId="40FD8A0C" w14:textId="77777777" w:rsidR="00561D93" w:rsidRDefault="00561D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DACC5" w14:textId="7BC07CBE" w:rsidR="00DA2A23" w:rsidRDefault="00DA2A23" w:rsidP="00B970F0">
    <w:pPr>
      <w:pStyle w:val="Footer"/>
      <w:framePr w:wrap="around" w:vAnchor="text" w:hAnchor="margin" w:xAlign="outside" w:y="1"/>
      <w:ind w:firstLine="4248"/>
      <w:rPr>
        <w:rStyle w:val="PageNumber"/>
      </w:rPr>
    </w:pPr>
    <w:r>
      <w:rPr>
        <w:rStyle w:val="PageNumber"/>
      </w:rPr>
      <w:fldChar w:fldCharType="begin"/>
    </w:r>
    <w:r>
      <w:rPr>
        <w:rStyle w:val="PageNumber"/>
      </w:rPr>
      <w:instrText xml:space="preserve">PAGE  </w:instrText>
    </w:r>
    <w:r>
      <w:rPr>
        <w:rStyle w:val="PageNumber"/>
      </w:rPr>
      <w:fldChar w:fldCharType="separate"/>
    </w:r>
    <w:r w:rsidR="00315002">
      <w:rPr>
        <w:rStyle w:val="PageNumber"/>
        <w:noProof/>
      </w:rPr>
      <w:t>14</w:t>
    </w:r>
    <w:r>
      <w:rPr>
        <w:rStyle w:val="PageNumber"/>
      </w:rPr>
      <w:fldChar w:fldCharType="end"/>
    </w:r>
  </w:p>
  <w:p w14:paraId="4359F867" w14:textId="77777777" w:rsidR="00DA2A23" w:rsidRDefault="00DA2A23" w:rsidP="00B970F0">
    <w:pPr>
      <w:ind w:right="360" w:firstLine="360"/>
    </w:pPr>
    <w:r>
      <w:t xml:space="preserve"> </w:t>
    </w:r>
  </w:p>
  <w:p w14:paraId="6D9B648D" w14:textId="77777777" w:rsidR="00DA2A23" w:rsidRDefault="00DA2A23" w:rsidP="00B970F0">
    <w:pPr>
      <w:ind w:left="3540"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9D708" w14:textId="32F09917" w:rsidR="00DA2A23" w:rsidRDefault="00DA2A23" w:rsidP="00B970F0">
    <w:pPr>
      <w:pStyle w:val="Footer"/>
      <w:framePr w:w="4165" w:wrap="around" w:vAnchor="text" w:hAnchor="page" w:x="6022" w:y="2"/>
    </w:pPr>
    <w:r>
      <w:rPr>
        <w:rStyle w:val="PageNumber"/>
      </w:rPr>
      <w:fldChar w:fldCharType="begin"/>
    </w:r>
    <w:r>
      <w:rPr>
        <w:rStyle w:val="PageNumber"/>
      </w:rPr>
      <w:instrText xml:space="preserve">PAGE  </w:instrText>
    </w:r>
    <w:r>
      <w:rPr>
        <w:rStyle w:val="PageNumber"/>
      </w:rPr>
      <w:fldChar w:fldCharType="separate"/>
    </w:r>
    <w:r w:rsidR="00315002">
      <w:rPr>
        <w:rStyle w:val="PageNumber"/>
        <w:noProof/>
      </w:rPr>
      <w:t>15</w:t>
    </w:r>
    <w:r>
      <w:rPr>
        <w:rStyle w:val="PageNumber"/>
      </w:rPr>
      <w:fldChar w:fldCharType="end"/>
    </w:r>
  </w:p>
  <w:p w14:paraId="30BB3AA1" w14:textId="77777777" w:rsidR="00DA2A23" w:rsidRDefault="00DA2A23" w:rsidP="00B970F0">
    <w:pPr>
      <w:ind w:left="3530" w:right="360" w:firstLine="718"/>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BE154" w14:textId="6D0326F8" w:rsidR="00DA2A23" w:rsidRDefault="00DA2A23" w:rsidP="00B970F0">
    <w:pPr>
      <w:spacing w:after="83"/>
      <w:ind w:left="3540" w:right="67" w:firstLine="708"/>
    </w:pPr>
    <w:r>
      <w:rPr>
        <w:rStyle w:val="PageNumber"/>
        <w:rFonts w:ascii="Calibri" w:hAnsi="Calibri"/>
        <w:sz w:val="22"/>
        <w:szCs w:val="22"/>
      </w:rPr>
      <w:fldChar w:fldCharType="begin"/>
    </w:r>
    <w:r>
      <w:rPr>
        <w:rStyle w:val="PageNumber"/>
        <w:rFonts w:ascii="Calibri" w:hAnsi="Calibri"/>
        <w:sz w:val="22"/>
        <w:szCs w:val="22"/>
      </w:rPr>
      <w:instrText xml:space="preserve"> PAGE </w:instrText>
    </w:r>
    <w:r>
      <w:rPr>
        <w:rStyle w:val="PageNumber"/>
        <w:rFonts w:ascii="Calibri" w:hAnsi="Calibri"/>
        <w:sz w:val="22"/>
        <w:szCs w:val="22"/>
      </w:rPr>
      <w:fldChar w:fldCharType="separate"/>
    </w:r>
    <w:r w:rsidR="00315002">
      <w:rPr>
        <w:rStyle w:val="PageNumber"/>
        <w:rFonts w:ascii="Calibri" w:hAnsi="Calibri"/>
        <w:noProof/>
        <w:sz w:val="22"/>
        <w:szCs w:val="22"/>
      </w:rPr>
      <w:t>1</w:t>
    </w:r>
    <w:r>
      <w:rPr>
        <w:rStyle w:val="PageNumber"/>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9B65B" w14:textId="77777777" w:rsidR="00561D93" w:rsidRDefault="00561D93" w:rsidP="00101107">
      <w:r>
        <w:separator/>
      </w:r>
    </w:p>
  </w:footnote>
  <w:footnote w:type="continuationSeparator" w:id="0">
    <w:p w14:paraId="7F9A3707" w14:textId="77777777" w:rsidR="00561D93" w:rsidRDefault="00561D93" w:rsidP="00101107">
      <w:r>
        <w:continuationSeparator/>
      </w:r>
    </w:p>
  </w:footnote>
  <w:footnote w:type="continuationNotice" w:id="1">
    <w:p w14:paraId="193A7672" w14:textId="77777777" w:rsidR="00561D93" w:rsidRDefault="00561D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66826" w14:textId="5ADA7BA5" w:rsidR="00DA2A23" w:rsidRDefault="004016AD" w:rsidP="00633026">
    <w:pPr>
      <w:tabs>
        <w:tab w:val="center" w:pos="7536"/>
        <w:tab w:val="center" w:pos="8213"/>
      </w:tabs>
      <w:spacing w:after="79"/>
    </w:pPr>
    <w:r>
      <w:rPr>
        <w:noProof/>
      </w:rPr>
      <w:drawing>
        <wp:inline distT="0" distB="0" distL="0" distR="0" wp14:anchorId="5CB3DAB1" wp14:editId="7AD99FC6">
          <wp:extent cx="1666875" cy="371475"/>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r w:rsidR="00DA2A23">
      <w:tab/>
    </w:r>
    <w:r w:rsidR="00DA2A23">
      <w:rPr>
        <w:rFonts w:ascii="Calibri" w:hAnsi="Calibri" w:cs="Calibr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EAF90" w14:textId="649F48C9" w:rsidR="00DA2A23" w:rsidRDefault="004016AD">
    <w:pPr>
      <w:tabs>
        <w:tab w:val="center" w:pos="7766"/>
        <w:tab w:val="center" w:pos="8443"/>
      </w:tabs>
      <w:spacing w:after="45"/>
    </w:pPr>
    <w:r>
      <w:rPr>
        <w:noProof/>
      </w:rPr>
      <w:drawing>
        <wp:inline distT="0" distB="0" distL="0" distR="0" wp14:anchorId="09D36937" wp14:editId="0E78273E">
          <wp:extent cx="1666875" cy="371475"/>
          <wp:effectExtent l="0" t="0" r="0" b="0"/>
          <wp:docPr id="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00149" w14:textId="59EE1AE7" w:rsidR="00DA2A23" w:rsidRDefault="004016AD">
    <w:pPr>
      <w:pStyle w:val="Header"/>
    </w:pPr>
    <w:r>
      <w:rPr>
        <w:noProof/>
      </w:rPr>
      <w:drawing>
        <wp:inline distT="0" distB="0" distL="0" distR="0" wp14:anchorId="32863B35" wp14:editId="629A373E">
          <wp:extent cx="1666875" cy="371475"/>
          <wp:effectExtent l="0" t="0" r="0" b="0"/>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p>
  <w:p w14:paraId="766E2D6D" w14:textId="77777777" w:rsidR="00DA2A23" w:rsidRDefault="00DA2A23">
    <w:pPr>
      <w:ind w:left="6845" w:right="61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1208A"/>
    <w:multiLevelType w:val="hybridMultilevel"/>
    <w:tmpl w:val="D4E00E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8B405C9"/>
    <w:multiLevelType w:val="hybridMultilevel"/>
    <w:tmpl w:val="416C45F6"/>
    <w:lvl w:ilvl="0" w:tplc="80B874D6">
      <w:start w:val="1"/>
      <w:numFmt w:val="lowerLetter"/>
      <w:lvlText w:val="(%1)"/>
      <w:lvlJc w:val="left"/>
      <w:pPr>
        <w:ind w:left="682"/>
      </w:pPr>
      <w:rPr>
        <w:rFonts w:ascii="Calibri" w:eastAsia="Times New Roman" w:hAnsi="Calibri" w:cs="Calibri"/>
        <w:b w:val="0"/>
        <w:i w:val="0"/>
        <w:strike w:val="0"/>
        <w:dstrike w:val="0"/>
        <w:color w:val="000000"/>
        <w:sz w:val="24"/>
        <w:szCs w:val="24"/>
        <w:u w:val="none" w:color="000000"/>
        <w:vertAlign w:val="baseline"/>
      </w:rPr>
    </w:lvl>
    <w:lvl w:ilvl="1" w:tplc="B48CFB6A">
      <w:start w:val="1"/>
      <w:numFmt w:val="lowerLetter"/>
      <w:lvlText w:val="%2"/>
      <w:lvlJc w:val="left"/>
      <w:pPr>
        <w:ind w:left="1162"/>
      </w:pPr>
      <w:rPr>
        <w:rFonts w:ascii="Calibri" w:eastAsia="Times New Roman" w:hAnsi="Calibri" w:cs="Calibri"/>
        <w:b w:val="0"/>
        <w:i w:val="0"/>
        <w:strike w:val="0"/>
        <w:dstrike w:val="0"/>
        <w:color w:val="000000"/>
        <w:sz w:val="24"/>
        <w:szCs w:val="24"/>
        <w:u w:val="none" w:color="000000"/>
        <w:vertAlign w:val="baseline"/>
      </w:rPr>
    </w:lvl>
    <w:lvl w:ilvl="2" w:tplc="D346CF02">
      <w:start w:val="1"/>
      <w:numFmt w:val="lowerRoman"/>
      <w:lvlText w:val="%3"/>
      <w:lvlJc w:val="left"/>
      <w:pPr>
        <w:ind w:left="1882"/>
      </w:pPr>
      <w:rPr>
        <w:rFonts w:ascii="Calibri" w:eastAsia="Times New Roman" w:hAnsi="Calibri" w:cs="Calibri"/>
        <w:b w:val="0"/>
        <w:i w:val="0"/>
        <w:strike w:val="0"/>
        <w:dstrike w:val="0"/>
        <w:color w:val="000000"/>
        <w:sz w:val="24"/>
        <w:szCs w:val="24"/>
        <w:u w:val="none" w:color="000000"/>
        <w:vertAlign w:val="baseline"/>
      </w:rPr>
    </w:lvl>
    <w:lvl w:ilvl="3" w:tplc="3C0646A0">
      <w:start w:val="1"/>
      <w:numFmt w:val="decimal"/>
      <w:lvlText w:val="%4"/>
      <w:lvlJc w:val="left"/>
      <w:pPr>
        <w:ind w:left="2602"/>
      </w:pPr>
      <w:rPr>
        <w:rFonts w:ascii="Calibri" w:eastAsia="Times New Roman" w:hAnsi="Calibri" w:cs="Calibri"/>
        <w:b w:val="0"/>
        <w:i w:val="0"/>
        <w:strike w:val="0"/>
        <w:dstrike w:val="0"/>
        <w:color w:val="000000"/>
        <w:sz w:val="24"/>
        <w:szCs w:val="24"/>
        <w:u w:val="none" w:color="000000"/>
        <w:vertAlign w:val="baseline"/>
      </w:rPr>
    </w:lvl>
    <w:lvl w:ilvl="4" w:tplc="F9D057C8">
      <w:start w:val="1"/>
      <w:numFmt w:val="lowerLetter"/>
      <w:lvlText w:val="%5"/>
      <w:lvlJc w:val="left"/>
      <w:pPr>
        <w:ind w:left="3322"/>
      </w:pPr>
      <w:rPr>
        <w:rFonts w:ascii="Calibri" w:eastAsia="Times New Roman" w:hAnsi="Calibri" w:cs="Calibri"/>
        <w:b w:val="0"/>
        <w:i w:val="0"/>
        <w:strike w:val="0"/>
        <w:dstrike w:val="0"/>
        <w:color w:val="000000"/>
        <w:sz w:val="24"/>
        <w:szCs w:val="24"/>
        <w:u w:val="none" w:color="000000"/>
        <w:vertAlign w:val="baseline"/>
      </w:rPr>
    </w:lvl>
    <w:lvl w:ilvl="5" w:tplc="028ADC76">
      <w:start w:val="1"/>
      <w:numFmt w:val="lowerRoman"/>
      <w:lvlText w:val="%6"/>
      <w:lvlJc w:val="left"/>
      <w:pPr>
        <w:ind w:left="4042"/>
      </w:pPr>
      <w:rPr>
        <w:rFonts w:ascii="Calibri" w:eastAsia="Times New Roman" w:hAnsi="Calibri" w:cs="Calibri"/>
        <w:b w:val="0"/>
        <w:i w:val="0"/>
        <w:strike w:val="0"/>
        <w:dstrike w:val="0"/>
        <w:color w:val="000000"/>
        <w:sz w:val="24"/>
        <w:szCs w:val="24"/>
        <w:u w:val="none" w:color="000000"/>
        <w:vertAlign w:val="baseline"/>
      </w:rPr>
    </w:lvl>
    <w:lvl w:ilvl="6" w:tplc="2B6A0FE0">
      <w:start w:val="1"/>
      <w:numFmt w:val="decimal"/>
      <w:lvlText w:val="%7"/>
      <w:lvlJc w:val="left"/>
      <w:pPr>
        <w:ind w:left="4762"/>
      </w:pPr>
      <w:rPr>
        <w:rFonts w:ascii="Calibri" w:eastAsia="Times New Roman" w:hAnsi="Calibri" w:cs="Calibri"/>
        <w:b w:val="0"/>
        <w:i w:val="0"/>
        <w:strike w:val="0"/>
        <w:dstrike w:val="0"/>
        <w:color w:val="000000"/>
        <w:sz w:val="24"/>
        <w:szCs w:val="24"/>
        <w:u w:val="none" w:color="000000"/>
        <w:vertAlign w:val="baseline"/>
      </w:rPr>
    </w:lvl>
    <w:lvl w:ilvl="7" w:tplc="40380F44">
      <w:start w:val="1"/>
      <w:numFmt w:val="lowerLetter"/>
      <w:lvlText w:val="%8"/>
      <w:lvlJc w:val="left"/>
      <w:pPr>
        <w:ind w:left="5482"/>
      </w:pPr>
      <w:rPr>
        <w:rFonts w:ascii="Calibri" w:eastAsia="Times New Roman" w:hAnsi="Calibri" w:cs="Calibri"/>
        <w:b w:val="0"/>
        <w:i w:val="0"/>
        <w:strike w:val="0"/>
        <w:dstrike w:val="0"/>
        <w:color w:val="000000"/>
        <w:sz w:val="24"/>
        <w:szCs w:val="24"/>
        <w:u w:val="none" w:color="000000"/>
        <w:vertAlign w:val="baseline"/>
      </w:rPr>
    </w:lvl>
    <w:lvl w:ilvl="8" w:tplc="22267DD2">
      <w:start w:val="1"/>
      <w:numFmt w:val="lowerRoman"/>
      <w:lvlText w:val="%9"/>
      <w:lvlJc w:val="left"/>
      <w:pPr>
        <w:ind w:left="6202"/>
      </w:pPr>
      <w:rPr>
        <w:rFonts w:ascii="Calibri" w:eastAsia="Times New Roman" w:hAnsi="Calibri" w:cs="Calibri"/>
        <w:b w:val="0"/>
        <w:i w:val="0"/>
        <w:strike w:val="0"/>
        <w:dstrike w:val="0"/>
        <w:color w:val="000000"/>
        <w:sz w:val="24"/>
        <w:szCs w:val="24"/>
        <w:u w:val="none" w:color="000000"/>
        <w:vertAlign w:val="baseline"/>
      </w:rPr>
    </w:lvl>
  </w:abstractNum>
  <w:abstractNum w:abstractNumId="2" w15:restartNumberingAfterBreak="0">
    <w:nsid w:val="424A6569"/>
    <w:multiLevelType w:val="multilevel"/>
    <w:tmpl w:val="67F23942"/>
    <w:lvl w:ilvl="0">
      <w:start w:val="5"/>
      <w:numFmt w:val="decimal"/>
      <w:lvlText w:val="%1."/>
      <w:lvlJc w:val="left"/>
      <w:pPr>
        <w:ind w:left="48"/>
      </w:pPr>
      <w:rPr>
        <w:rFonts w:ascii="Calibri" w:eastAsia="Times New Roman" w:hAnsi="Calibri" w:cs="Calibri"/>
        <w:b w:val="0"/>
        <w:i w:val="0"/>
        <w:strike w:val="0"/>
        <w:dstrike w:val="0"/>
        <w:color w:val="000000"/>
        <w:sz w:val="22"/>
        <w:szCs w:val="22"/>
        <w:u w:val="none" w:color="000000"/>
        <w:vertAlign w:val="baseline"/>
      </w:rPr>
    </w:lvl>
    <w:lvl w:ilvl="1">
      <w:start w:val="2"/>
      <w:numFmt w:val="decimal"/>
      <w:lvlText w:val="%1.%2."/>
      <w:lvlJc w:val="left"/>
      <w:pPr>
        <w:ind w:left="1459"/>
      </w:pPr>
      <w:rPr>
        <w:rFonts w:ascii="Calibri" w:eastAsia="Times New Roman" w:hAnsi="Calibri" w:cs="Calibri"/>
        <w:b w:val="0"/>
        <w:i w:val="0"/>
        <w:strike w:val="0"/>
        <w:dstrike w:val="0"/>
        <w:color w:val="000000"/>
        <w:sz w:val="24"/>
        <w:szCs w:val="24"/>
        <w:u w:val="none" w:color="000000"/>
        <w:vertAlign w:val="baseline"/>
      </w:rPr>
    </w:lvl>
    <w:lvl w:ilvl="2">
      <w:start w:val="2"/>
      <w:numFmt w:val="decimal"/>
      <w:lvlText w:val="%1.%2.%3."/>
      <w:lvlJc w:val="left"/>
      <w:pPr>
        <w:ind w:left="1488"/>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109"/>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829"/>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2549"/>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269"/>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3989"/>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470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Samuel Evangelista">
    <w15:presenceInfo w15:providerId="AD" w15:userId="S-1-5-21-825419234-150732314-3353524455-55660"/>
  </w15:person>
  <w15:person w15:author="Luiz Guilherme Godoy Cardoso">
    <w15:presenceInfo w15:providerId="AD" w15:userId="S-1-5-21-1397444768-1884333398-4198417366-1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5C"/>
    <w:rsid w:val="00006D84"/>
    <w:rsid w:val="00006EF5"/>
    <w:rsid w:val="00014207"/>
    <w:rsid w:val="00031060"/>
    <w:rsid w:val="00032C7E"/>
    <w:rsid w:val="00041230"/>
    <w:rsid w:val="00044FBA"/>
    <w:rsid w:val="00056146"/>
    <w:rsid w:val="000741A7"/>
    <w:rsid w:val="00074E12"/>
    <w:rsid w:val="00085E7F"/>
    <w:rsid w:val="00086052"/>
    <w:rsid w:val="00092A25"/>
    <w:rsid w:val="000A15A8"/>
    <w:rsid w:val="000A2009"/>
    <w:rsid w:val="000A446E"/>
    <w:rsid w:val="000B66D9"/>
    <w:rsid w:val="000C1BCD"/>
    <w:rsid w:val="000D0717"/>
    <w:rsid w:val="000E067B"/>
    <w:rsid w:val="00101107"/>
    <w:rsid w:val="001058CE"/>
    <w:rsid w:val="001064BE"/>
    <w:rsid w:val="001068FF"/>
    <w:rsid w:val="00110159"/>
    <w:rsid w:val="00110265"/>
    <w:rsid w:val="001268DE"/>
    <w:rsid w:val="0013694D"/>
    <w:rsid w:val="00146BD1"/>
    <w:rsid w:val="00166A5E"/>
    <w:rsid w:val="001753B2"/>
    <w:rsid w:val="00191669"/>
    <w:rsid w:val="001A587F"/>
    <w:rsid w:val="001C17BF"/>
    <w:rsid w:val="001D3D56"/>
    <w:rsid w:val="001F2FFC"/>
    <w:rsid w:val="001F3D47"/>
    <w:rsid w:val="001F6C81"/>
    <w:rsid w:val="001F7E94"/>
    <w:rsid w:val="00200EB4"/>
    <w:rsid w:val="0020140B"/>
    <w:rsid w:val="00207424"/>
    <w:rsid w:val="00214B12"/>
    <w:rsid w:val="002177D7"/>
    <w:rsid w:val="0027414A"/>
    <w:rsid w:val="00274FF3"/>
    <w:rsid w:val="00286857"/>
    <w:rsid w:val="00286C45"/>
    <w:rsid w:val="00291D3D"/>
    <w:rsid w:val="002A48F3"/>
    <w:rsid w:val="002B38EE"/>
    <w:rsid w:val="002C1B65"/>
    <w:rsid w:val="002D3FAF"/>
    <w:rsid w:val="002E3075"/>
    <w:rsid w:val="002F0162"/>
    <w:rsid w:val="002F408D"/>
    <w:rsid w:val="002F5DFE"/>
    <w:rsid w:val="00315002"/>
    <w:rsid w:val="003222DD"/>
    <w:rsid w:val="003223C7"/>
    <w:rsid w:val="00330142"/>
    <w:rsid w:val="0034307B"/>
    <w:rsid w:val="00345C4C"/>
    <w:rsid w:val="003525CB"/>
    <w:rsid w:val="00353C88"/>
    <w:rsid w:val="003638AA"/>
    <w:rsid w:val="00392BC5"/>
    <w:rsid w:val="003976E7"/>
    <w:rsid w:val="003A1A01"/>
    <w:rsid w:val="003A5756"/>
    <w:rsid w:val="003A6097"/>
    <w:rsid w:val="003A6987"/>
    <w:rsid w:val="003B5A9D"/>
    <w:rsid w:val="003C08C1"/>
    <w:rsid w:val="003E7FDB"/>
    <w:rsid w:val="003F0368"/>
    <w:rsid w:val="004016AD"/>
    <w:rsid w:val="00412DFA"/>
    <w:rsid w:val="00416212"/>
    <w:rsid w:val="00417FC4"/>
    <w:rsid w:val="00433370"/>
    <w:rsid w:val="00436AF1"/>
    <w:rsid w:val="00436B9E"/>
    <w:rsid w:val="004566C6"/>
    <w:rsid w:val="00456DDF"/>
    <w:rsid w:val="00462157"/>
    <w:rsid w:val="00463160"/>
    <w:rsid w:val="00470112"/>
    <w:rsid w:val="00473773"/>
    <w:rsid w:val="00475223"/>
    <w:rsid w:val="00481D60"/>
    <w:rsid w:val="00482162"/>
    <w:rsid w:val="00482411"/>
    <w:rsid w:val="0048421F"/>
    <w:rsid w:val="00484D6E"/>
    <w:rsid w:val="00486110"/>
    <w:rsid w:val="004944BA"/>
    <w:rsid w:val="004A014E"/>
    <w:rsid w:val="004A1616"/>
    <w:rsid w:val="004B16E6"/>
    <w:rsid w:val="004B5A95"/>
    <w:rsid w:val="004B76EE"/>
    <w:rsid w:val="004C67A9"/>
    <w:rsid w:val="004D5DE8"/>
    <w:rsid w:val="004E3703"/>
    <w:rsid w:val="00504F9B"/>
    <w:rsid w:val="00507368"/>
    <w:rsid w:val="00527BAE"/>
    <w:rsid w:val="00561BFE"/>
    <w:rsid w:val="00561D93"/>
    <w:rsid w:val="0056291B"/>
    <w:rsid w:val="00572544"/>
    <w:rsid w:val="00574998"/>
    <w:rsid w:val="005829C0"/>
    <w:rsid w:val="005834E6"/>
    <w:rsid w:val="005865C7"/>
    <w:rsid w:val="005A196D"/>
    <w:rsid w:val="005B15CE"/>
    <w:rsid w:val="005B2775"/>
    <w:rsid w:val="005B584E"/>
    <w:rsid w:val="005C0CC7"/>
    <w:rsid w:val="005C1394"/>
    <w:rsid w:val="005E2950"/>
    <w:rsid w:val="005E4C16"/>
    <w:rsid w:val="005F29B3"/>
    <w:rsid w:val="00602582"/>
    <w:rsid w:val="006200E5"/>
    <w:rsid w:val="0062074E"/>
    <w:rsid w:val="00623F19"/>
    <w:rsid w:val="0062504C"/>
    <w:rsid w:val="00633026"/>
    <w:rsid w:val="0065719B"/>
    <w:rsid w:val="00672C83"/>
    <w:rsid w:val="00675F72"/>
    <w:rsid w:val="006865F9"/>
    <w:rsid w:val="006903B6"/>
    <w:rsid w:val="00696FF5"/>
    <w:rsid w:val="006A0CA0"/>
    <w:rsid w:val="006A180B"/>
    <w:rsid w:val="006A4CF8"/>
    <w:rsid w:val="006A579C"/>
    <w:rsid w:val="006B26EF"/>
    <w:rsid w:val="006B4D59"/>
    <w:rsid w:val="006B705C"/>
    <w:rsid w:val="006C4AD5"/>
    <w:rsid w:val="006D23C6"/>
    <w:rsid w:val="006D62CC"/>
    <w:rsid w:val="006F66DC"/>
    <w:rsid w:val="00705324"/>
    <w:rsid w:val="00706E7E"/>
    <w:rsid w:val="007079B9"/>
    <w:rsid w:val="00713797"/>
    <w:rsid w:val="00724F23"/>
    <w:rsid w:val="00726176"/>
    <w:rsid w:val="00731502"/>
    <w:rsid w:val="0073368C"/>
    <w:rsid w:val="00755737"/>
    <w:rsid w:val="007634B7"/>
    <w:rsid w:val="00765F97"/>
    <w:rsid w:val="00772018"/>
    <w:rsid w:val="007853A3"/>
    <w:rsid w:val="007917C2"/>
    <w:rsid w:val="00791937"/>
    <w:rsid w:val="0079489C"/>
    <w:rsid w:val="00797056"/>
    <w:rsid w:val="007A2129"/>
    <w:rsid w:val="007A267F"/>
    <w:rsid w:val="007A6DF5"/>
    <w:rsid w:val="007B1351"/>
    <w:rsid w:val="007B263A"/>
    <w:rsid w:val="007B4AA6"/>
    <w:rsid w:val="007B7E2B"/>
    <w:rsid w:val="007C1F39"/>
    <w:rsid w:val="007D241F"/>
    <w:rsid w:val="007E4731"/>
    <w:rsid w:val="007F0E74"/>
    <w:rsid w:val="007F3B45"/>
    <w:rsid w:val="007F4061"/>
    <w:rsid w:val="0080326F"/>
    <w:rsid w:val="008166BA"/>
    <w:rsid w:val="008235F9"/>
    <w:rsid w:val="00833602"/>
    <w:rsid w:val="0083433F"/>
    <w:rsid w:val="00842F70"/>
    <w:rsid w:val="008446A4"/>
    <w:rsid w:val="00846895"/>
    <w:rsid w:val="008536D2"/>
    <w:rsid w:val="00861F6B"/>
    <w:rsid w:val="00866EFF"/>
    <w:rsid w:val="00877038"/>
    <w:rsid w:val="00883DF0"/>
    <w:rsid w:val="008912BC"/>
    <w:rsid w:val="008A0FEE"/>
    <w:rsid w:val="008A4533"/>
    <w:rsid w:val="008C1AEF"/>
    <w:rsid w:val="008C5703"/>
    <w:rsid w:val="008D028C"/>
    <w:rsid w:val="008E0C61"/>
    <w:rsid w:val="008F0CD2"/>
    <w:rsid w:val="008F428A"/>
    <w:rsid w:val="009427CF"/>
    <w:rsid w:val="00964C74"/>
    <w:rsid w:val="00967797"/>
    <w:rsid w:val="00970568"/>
    <w:rsid w:val="00993AC3"/>
    <w:rsid w:val="009974D7"/>
    <w:rsid w:val="009A0858"/>
    <w:rsid w:val="009A08EC"/>
    <w:rsid w:val="009B6743"/>
    <w:rsid w:val="009B69E3"/>
    <w:rsid w:val="009B75C3"/>
    <w:rsid w:val="009C3B28"/>
    <w:rsid w:val="009C47BB"/>
    <w:rsid w:val="009D4794"/>
    <w:rsid w:val="009D64D4"/>
    <w:rsid w:val="009D68F1"/>
    <w:rsid w:val="009E16F3"/>
    <w:rsid w:val="009F7596"/>
    <w:rsid w:val="009F783C"/>
    <w:rsid w:val="00A00086"/>
    <w:rsid w:val="00A029A0"/>
    <w:rsid w:val="00A05889"/>
    <w:rsid w:val="00A12251"/>
    <w:rsid w:val="00A141EC"/>
    <w:rsid w:val="00A21295"/>
    <w:rsid w:val="00A23084"/>
    <w:rsid w:val="00A27DD7"/>
    <w:rsid w:val="00A27FB6"/>
    <w:rsid w:val="00A3700C"/>
    <w:rsid w:val="00A473DD"/>
    <w:rsid w:val="00A51CA2"/>
    <w:rsid w:val="00A71E80"/>
    <w:rsid w:val="00A75924"/>
    <w:rsid w:val="00A85D61"/>
    <w:rsid w:val="00A92B06"/>
    <w:rsid w:val="00A94946"/>
    <w:rsid w:val="00AB242E"/>
    <w:rsid w:val="00AB5C4D"/>
    <w:rsid w:val="00AB7AC9"/>
    <w:rsid w:val="00AC064B"/>
    <w:rsid w:val="00AC395F"/>
    <w:rsid w:val="00AD4B8B"/>
    <w:rsid w:val="00AE152B"/>
    <w:rsid w:val="00AE7E12"/>
    <w:rsid w:val="00AF3514"/>
    <w:rsid w:val="00B03A6F"/>
    <w:rsid w:val="00B15588"/>
    <w:rsid w:val="00B25374"/>
    <w:rsid w:val="00B27CB4"/>
    <w:rsid w:val="00B54A20"/>
    <w:rsid w:val="00B55073"/>
    <w:rsid w:val="00B5540E"/>
    <w:rsid w:val="00B700DE"/>
    <w:rsid w:val="00B732E0"/>
    <w:rsid w:val="00B7394F"/>
    <w:rsid w:val="00B8766C"/>
    <w:rsid w:val="00B925A4"/>
    <w:rsid w:val="00B92C55"/>
    <w:rsid w:val="00B970F0"/>
    <w:rsid w:val="00BA1B92"/>
    <w:rsid w:val="00BA3687"/>
    <w:rsid w:val="00BB67DD"/>
    <w:rsid w:val="00BD1A02"/>
    <w:rsid w:val="00BD5265"/>
    <w:rsid w:val="00BD6BCC"/>
    <w:rsid w:val="00C12D17"/>
    <w:rsid w:val="00C313B4"/>
    <w:rsid w:val="00C44012"/>
    <w:rsid w:val="00C5116A"/>
    <w:rsid w:val="00C52EB3"/>
    <w:rsid w:val="00C531D7"/>
    <w:rsid w:val="00C62F70"/>
    <w:rsid w:val="00C643C1"/>
    <w:rsid w:val="00C77688"/>
    <w:rsid w:val="00C8096D"/>
    <w:rsid w:val="00C8644B"/>
    <w:rsid w:val="00CA0C06"/>
    <w:rsid w:val="00CA65D2"/>
    <w:rsid w:val="00CC25E8"/>
    <w:rsid w:val="00CE4BA0"/>
    <w:rsid w:val="00CE7654"/>
    <w:rsid w:val="00CE7AE7"/>
    <w:rsid w:val="00CF2CA5"/>
    <w:rsid w:val="00D21996"/>
    <w:rsid w:val="00D25650"/>
    <w:rsid w:val="00D3192B"/>
    <w:rsid w:val="00D32E57"/>
    <w:rsid w:val="00D366E6"/>
    <w:rsid w:val="00D370C0"/>
    <w:rsid w:val="00D37C0A"/>
    <w:rsid w:val="00D439C1"/>
    <w:rsid w:val="00D463FC"/>
    <w:rsid w:val="00D60AB9"/>
    <w:rsid w:val="00D62F7F"/>
    <w:rsid w:val="00D827FB"/>
    <w:rsid w:val="00D84C20"/>
    <w:rsid w:val="00D86EB6"/>
    <w:rsid w:val="00D8733F"/>
    <w:rsid w:val="00D972FE"/>
    <w:rsid w:val="00DA0237"/>
    <w:rsid w:val="00DA1E2F"/>
    <w:rsid w:val="00DA2A23"/>
    <w:rsid w:val="00DB08F2"/>
    <w:rsid w:val="00DB697D"/>
    <w:rsid w:val="00DD2E08"/>
    <w:rsid w:val="00DD4B0C"/>
    <w:rsid w:val="00DD575B"/>
    <w:rsid w:val="00DD7B02"/>
    <w:rsid w:val="00DF150E"/>
    <w:rsid w:val="00DF1C4F"/>
    <w:rsid w:val="00DF763B"/>
    <w:rsid w:val="00E02516"/>
    <w:rsid w:val="00E030DC"/>
    <w:rsid w:val="00E15652"/>
    <w:rsid w:val="00E15962"/>
    <w:rsid w:val="00E24162"/>
    <w:rsid w:val="00E30192"/>
    <w:rsid w:val="00E33EC6"/>
    <w:rsid w:val="00E5730C"/>
    <w:rsid w:val="00E62CBC"/>
    <w:rsid w:val="00E670F2"/>
    <w:rsid w:val="00E7737B"/>
    <w:rsid w:val="00E82135"/>
    <w:rsid w:val="00E85716"/>
    <w:rsid w:val="00EA176B"/>
    <w:rsid w:val="00EB183D"/>
    <w:rsid w:val="00EC2848"/>
    <w:rsid w:val="00EC47E4"/>
    <w:rsid w:val="00ED0226"/>
    <w:rsid w:val="00ED70C8"/>
    <w:rsid w:val="00ED7945"/>
    <w:rsid w:val="00EE49D4"/>
    <w:rsid w:val="00EF2155"/>
    <w:rsid w:val="00EF2283"/>
    <w:rsid w:val="00EF6717"/>
    <w:rsid w:val="00F031E7"/>
    <w:rsid w:val="00F04C9F"/>
    <w:rsid w:val="00F158D4"/>
    <w:rsid w:val="00F24406"/>
    <w:rsid w:val="00F33889"/>
    <w:rsid w:val="00F35AB6"/>
    <w:rsid w:val="00F42D14"/>
    <w:rsid w:val="00F44D59"/>
    <w:rsid w:val="00F46E40"/>
    <w:rsid w:val="00F51BAE"/>
    <w:rsid w:val="00F51FA2"/>
    <w:rsid w:val="00F54C4C"/>
    <w:rsid w:val="00F54F17"/>
    <w:rsid w:val="00F6556E"/>
    <w:rsid w:val="00F656CF"/>
    <w:rsid w:val="00F7094D"/>
    <w:rsid w:val="00F83ADE"/>
    <w:rsid w:val="00F94EDD"/>
    <w:rsid w:val="00FA3F91"/>
    <w:rsid w:val="00FA6C0F"/>
    <w:rsid w:val="00FB04BE"/>
    <w:rsid w:val="00FB29F0"/>
    <w:rsid w:val="00FC29EC"/>
    <w:rsid w:val="00FC4420"/>
    <w:rsid w:val="00FD5E71"/>
    <w:rsid w:val="00FE58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F4429E0"/>
  <w15:docId w15:val="{94341C04-6B51-4D7C-9E33-E25017F1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697D"/>
    <w:rPr>
      <w:sz w:val="24"/>
      <w:szCs w:val="24"/>
    </w:rPr>
  </w:style>
  <w:style w:type="paragraph" w:styleId="Heading1">
    <w:name w:val="heading 1"/>
    <w:basedOn w:val="Normal"/>
    <w:next w:val="Normal"/>
    <w:link w:val="Heading1Char"/>
    <w:uiPriority w:val="9"/>
    <w:qFormat/>
    <w:locked/>
    <w:rsid w:val="003A69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101107"/>
    <w:pPr>
      <w:keepNext/>
      <w:keepLines/>
      <w:spacing w:after="2" w:line="259" w:lineRule="auto"/>
      <w:ind w:left="10" w:hanging="10"/>
      <w:outlineLvl w:val="1"/>
    </w:pPr>
    <w:rPr>
      <w:rFonts w:ascii="Calibri" w:hAnsi="Calibri" w:cs="Calibri"/>
      <w:color w:val="000000"/>
      <w:sz w:val="26"/>
      <w:szCs w:val="22"/>
    </w:rPr>
  </w:style>
  <w:style w:type="paragraph" w:styleId="Heading3">
    <w:name w:val="heading 3"/>
    <w:basedOn w:val="Normal"/>
    <w:next w:val="Normal"/>
    <w:link w:val="Heading3Char"/>
    <w:uiPriority w:val="9"/>
    <w:semiHidden/>
    <w:unhideWhenUsed/>
    <w:qFormat/>
    <w:locked/>
    <w:rsid w:val="00F33889"/>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9"/>
    <w:qFormat/>
    <w:rsid w:val="00101107"/>
    <w:pPr>
      <w:keepNext/>
      <w:keepLines/>
      <w:spacing w:line="259" w:lineRule="auto"/>
      <w:ind w:left="10" w:right="67" w:hanging="10"/>
      <w:jc w:val="center"/>
      <w:outlineLvl w:val="4"/>
    </w:pPr>
    <w:rPr>
      <w:color w:val="000000"/>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01107"/>
    <w:rPr>
      <w:rFonts w:ascii="Calibri" w:hAnsi="Calibri" w:cs="Calibri"/>
      <w:color w:val="000000"/>
      <w:sz w:val="22"/>
      <w:szCs w:val="22"/>
      <w:lang w:val="pt-BR" w:eastAsia="pt-BR" w:bidi="ar-SA"/>
    </w:rPr>
  </w:style>
  <w:style w:type="character" w:customStyle="1" w:styleId="Heading5Char">
    <w:name w:val="Heading 5 Char"/>
    <w:basedOn w:val="DefaultParagraphFont"/>
    <w:link w:val="Heading5"/>
    <w:uiPriority w:val="99"/>
    <w:locked/>
    <w:rsid w:val="00101107"/>
    <w:rPr>
      <w:rFonts w:cs="Times New Roman"/>
      <w:color w:val="000000"/>
      <w:sz w:val="22"/>
      <w:szCs w:val="22"/>
      <w:lang w:val="pt-BR" w:eastAsia="pt-BR" w:bidi="ar-SA"/>
    </w:rPr>
  </w:style>
  <w:style w:type="paragraph" w:customStyle="1" w:styleId="Default">
    <w:name w:val="Default"/>
    <w:rsid w:val="008F428A"/>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561BFE"/>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locked/>
    <w:rsid w:val="00561BFE"/>
    <w:rPr>
      <w:rFonts w:ascii="Calibri" w:hAnsi="Calibri" w:cs="Times New Roman"/>
      <w:sz w:val="22"/>
      <w:szCs w:val="22"/>
    </w:rPr>
  </w:style>
  <w:style w:type="paragraph" w:styleId="Footer">
    <w:name w:val="footer"/>
    <w:basedOn w:val="Normal"/>
    <w:link w:val="FooterChar"/>
    <w:uiPriority w:val="99"/>
    <w:rsid w:val="00E33EC6"/>
    <w:pPr>
      <w:tabs>
        <w:tab w:val="center" w:pos="4680"/>
        <w:tab w:val="right" w:pos="9360"/>
      </w:tabs>
    </w:pPr>
    <w:rPr>
      <w:rFonts w:ascii="Calibri" w:hAnsi="Calibri"/>
      <w:sz w:val="22"/>
      <w:szCs w:val="22"/>
    </w:rPr>
  </w:style>
  <w:style w:type="character" w:customStyle="1" w:styleId="FooterChar">
    <w:name w:val="Footer Char"/>
    <w:basedOn w:val="DefaultParagraphFont"/>
    <w:link w:val="Footer"/>
    <w:uiPriority w:val="99"/>
    <w:locked/>
    <w:rsid w:val="00E33EC6"/>
    <w:rPr>
      <w:rFonts w:ascii="Calibri" w:hAnsi="Calibri" w:cs="Times New Roman"/>
      <w:sz w:val="22"/>
      <w:szCs w:val="22"/>
    </w:rPr>
  </w:style>
  <w:style w:type="character" w:styleId="PageNumber">
    <w:name w:val="page number"/>
    <w:basedOn w:val="DefaultParagraphFont"/>
    <w:uiPriority w:val="99"/>
    <w:locked/>
    <w:rsid w:val="00B970F0"/>
    <w:rPr>
      <w:rFonts w:cs="Times New Roman"/>
    </w:rPr>
  </w:style>
  <w:style w:type="character" w:styleId="Hyperlink">
    <w:name w:val="Hyperlink"/>
    <w:basedOn w:val="DefaultParagraphFont"/>
    <w:uiPriority w:val="99"/>
    <w:unhideWhenUsed/>
    <w:locked/>
    <w:rsid w:val="00DD575B"/>
    <w:rPr>
      <w:color w:val="0563C1"/>
      <w:u w:val="single"/>
    </w:rPr>
  </w:style>
  <w:style w:type="character" w:customStyle="1" w:styleId="MenoPendente1">
    <w:name w:val="Menção Pendente1"/>
    <w:basedOn w:val="DefaultParagraphFont"/>
    <w:uiPriority w:val="99"/>
    <w:semiHidden/>
    <w:unhideWhenUsed/>
    <w:rsid w:val="006D62CC"/>
    <w:rPr>
      <w:color w:val="605E5C"/>
      <w:shd w:val="clear" w:color="auto" w:fill="E1DFDD"/>
    </w:rPr>
  </w:style>
  <w:style w:type="paragraph" w:customStyle="1" w:styleId="i1">
    <w:name w:val="i1"/>
    <w:basedOn w:val="Normal"/>
    <w:rsid w:val="00F51FA2"/>
    <w:pPr>
      <w:autoSpaceDE w:val="0"/>
      <w:autoSpaceDN w:val="0"/>
      <w:adjustRightInd w:val="0"/>
      <w:spacing w:before="240"/>
      <w:ind w:left="720" w:hanging="720"/>
      <w:jc w:val="both"/>
    </w:pPr>
    <w:rPr>
      <w:rFonts w:ascii="Century Schoolbook" w:hAnsi="Century Schoolbook"/>
      <w:sz w:val="20"/>
      <w:szCs w:val="20"/>
      <w:lang w:val="en-US" w:eastAsia="en-US"/>
    </w:rPr>
  </w:style>
  <w:style w:type="character" w:customStyle="1" w:styleId="DeltaViewDeletion">
    <w:name w:val="DeltaView Deletion"/>
    <w:rsid w:val="00F51FA2"/>
    <w:rPr>
      <w:strike/>
      <w:color w:val="FF0000"/>
      <w:spacing w:val="0"/>
    </w:rPr>
  </w:style>
  <w:style w:type="paragraph" w:styleId="ListParagraph">
    <w:name w:val="List Paragraph"/>
    <w:basedOn w:val="Normal"/>
    <w:link w:val="ListParagraphChar"/>
    <w:uiPriority w:val="99"/>
    <w:qFormat/>
    <w:rsid w:val="00F51FA2"/>
    <w:pPr>
      <w:autoSpaceDE w:val="0"/>
      <w:autoSpaceDN w:val="0"/>
      <w:adjustRightInd w:val="0"/>
      <w:ind w:left="708"/>
    </w:pPr>
    <w:rPr>
      <w:lang w:eastAsia="en-US"/>
    </w:rPr>
  </w:style>
  <w:style w:type="character" w:customStyle="1" w:styleId="ListParagraphChar">
    <w:name w:val="List Paragraph Char"/>
    <w:link w:val="ListParagraph"/>
    <w:uiPriority w:val="99"/>
    <w:rsid w:val="00F51FA2"/>
    <w:rPr>
      <w:sz w:val="24"/>
      <w:szCs w:val="24"/>
      <w:lang w:eastAsia="en-US"/>
    </w:rPr>
  </w:style>
  <w:style w:type="character" w:customStyle="1" w:styleId="Ttulo5Char3">
    <w:name w:val="Título 5 Char3"/>
    <w:rsid w:val="00214B12"/>
    <w:rPr>
      <w:b/>
      <w:bCs/>
      <w:sz w:val="24"/>
      <w:szCs w:val="24"/>
      <w:u w:val="single"/>
      <w:lang w:val="pt-BR" w:eastAsia="en-US" w:bidi="ar-SA"/>
    </w:rPr>
  </w:style>
  <w:style w:type="paragraph" w:customStyle="1" w:styleId="Heading3Alt">
    <w:name w:val="Heading 3 Alt"/>
    <w:basedOn w:val="Heading3"/>
    <w:rsid w:val="00F33889"/>
    <w:pPr>
      <w:keepNext w:val="0"/>
      <w:keepLines w:val="0"/>
      <w:spacing w:before="0" w:after="240"/>
      <w:ind w:left="709"/>
      <w:jc w:val="both"/>
    </w:pPr>
    <w:rPr>
      <w:rFonts w:ascii="Times New Roman" w:eastAsia="Times New Roman" w:hAnsi="Times New Roman" w:cs="Arial"/>
      <w:bCs/>
      <w:color w:val="auto"/>
      <w:sz w:val="22"/>
      <w:szCs w:val="26"/>
      <w:lang w:val="en-US" w:eastAsia="en-US"/>
    </w:rPr>
  </w:style>
  <w:style w:type="character" w:customStyle="1" w:styleId="Heading3Char">
    <w:name w:val="Heading 3 Char"/>
    <w:basedOn w:val="DefaultParagraphFont"/>
    <w:link w:val="Heading3"/>
    <w:uiPriority w:val="9"/>
    <w:semiHidden/>
    <w:rsid w:val="00F33889"/>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locked/>
    <w:rsid w:val="006F66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6DC"/>
    <w:rPr>
      <w:rFonts w:ascii="Segoe UI" w:hAnsi="Segoe UI" w:cs="Segoe UI"/>
      <w:sz w:val="18"/>
      <w:szCs w:val="18"/>
    </w:rPr>
  </w:style>
  <w:style w:type="character" w:customStyle="1" w:styleId="Heading1Char">
    <w:name w:val="Heading 1 Char"/>
    <w:basedOn w:val="DefaultParagraphFont"/>
    <w:link w:val="Heading1"/>
    <w:uiPriority w:val="9"/>
    <w:rsid w:val="003A6987"/>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locked/>
    <w:rsid w:val="006C4AD5"/>
    <w:rPr>
      <w:sz w:val="16"/>
      <w:szCs w:val="16"/>
    </w:rPr>
  </w:style>
  <w:style w:type="paragraph" w:styleId="CommentText">
    <w:name w:val="annotation text"/>
    <w:basedOn w:val="Normal"/>
    <w:link w:val="CommentTextChar"/>
    <w:uiPriority w:val="99"/>
    <w:semiHidden/>
    <w:unhideWhenUsed/>
    <w:locked/>
    <w:rsid w:val="006C4AD5"/>
    <w:rPr>
      <w:sz w:val="20"/>
      <w:szCs w:val="20"/>
    </w:rPr>
  </w:style>
  <w:style w:type="character" w:customStyle="1" w:styleId="CommentTextChar">
    <w:name w:val="Comment Text Char"/>
    <w:basedOn w:val="DefaultParagraphFont"/>
    <w:link w:val="CommentText"/>
    <w:uiPriority w:val="99"/>
    <w:semiHidden/>
    <w:rsid w:val="006C4AD5"/>
    <w:rPr>
      <w:sz w:val="20"/>
      <w:szCs w:val="20"/>
    </w:rPr>
  </w:style>
  <w:style w:type="paragraph" w:styleId="CommentSubject">
    <w:name w:val="annotation subject"/>
    <w:basedOn w:val="CommentText"/>
    <w:next w:val="CommentText"/>
    <w:link w:val="CommentSubjectChar"/>
    <w:uiPriority w:val="99"/>
    <w:semiHidden/>
    <w:unhideWhenUsed/>
    <w:locked/>
    <w:rsid w:val="006C4AD5"/>
    <w:rPr>
      <w:b/>
      <w:bCs/>
    </w:rPr>
  </w:style>
  <w:style w:type="character" w:customStyle="1" w:styleId="CommentSubjectChar">
    <w:name w:val="Comment Subject Char"/>
    <w:basedOn w:val="CommentTextChar"/>
    <w:link w:val="CommentSubject"/>
    <w:uiPriority w:val="99"/>
    <w:semiHidden/>
    <w:rsid w:val="006C4A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0676">
      <w:bodyDiv w:val="1"/>
      <w:marLeft w:val="0"/>
      <w:marRight w:val="0"/>
      <w:marTop w:val="0"/>
      <w:marBottom w:val="0"/>
      <w:divBdr>
        <w:top w:val="none" w:sz="0" w:space="0" w:color="auto"/>
        <w:left w:val="none" w:sz="0" w:space="0" w:color="auto"/>
        <w:bottom w:val="none" w:sz="0" w:space="0" w:color="auto"/>
        <w:right w:val="none" w:sz="0" w:space="0" w:color="auto"/>
      </w:divBdr>
    </w:div>
    <w:div w:id="47923073">
      <w:bodyDiv w:val="1"/>
      <w:marLeft w:val="0"/>
      <w:marRight w:val="0"/>
      <w:marTop w:val="0"/>
      <w:marBottom w:val="0"/>
      <w:divBdr>
        <w:top w:val="none" w:sz="0" w:space="0" w:color="auto"/>
        <w:left w:val="none" w:sz="0" w:space="0" w:color="auto"/>
        <w:bottom w:val="none" w:sz="0" w:space="0" w:color="auto"/>
        <w:right w:val="none" w:sz="0" w:space="0" w:color="auto"/>
      </w:divBdr>
    </w:div>
    <w:div w:id="81462695">
      <w:bodyDiv w:val="1"/>
      <w:marLeft w:val="0"/>
      <w:marRight w:val="0"/>
      <w:marTop w:val="0"/>
      <w:marBottom w:val="0"/>
      <w:divBdr>
        <w:top w:val="none" w:sz="0" w:space="0" w:color="auto"/>
        <w:left w:val="none" w:sz="0" w:space="0" w:color="auto"/>
        <w:bottom w:val="none" w:sz="0" w:space="0" w:color="auto"/>
        <w:right w:val="none" w:sz="0" w:space="0" w:color="auto"/>
      </w:divBdr>
    </w:div>
    <w:div w:id="109979825">
      <w:bodyDiv w:val="1"/>
      <w:marLeft w:val="0"/>
      <w:marRight w:val="0"/>
      <w:marTop w:val="0"/>
      <w:marBottom w:val="0"/>
      <w:divBdr>
        <w:top w:val="none" w:sz="0" w:space="0" w:color="auto"/>
        <w:left w:val="none" w:sz="0" w:space="0" w:color="auto"/>
        <w:bottom w:val="none" w:sz="0" w:space="0" w:color="auto"/>
        <w:right w:val="none" w:sz="0" w:space="0" w:color="auto"/>
      </w:divBdr>
    </w:div>
    <w:div w:id="362634784">
      <w:bodyDiv w:val="1"/>
      <w:marLeft w:val="0"/>
      <w:marRight w:val="0"/>
      <w:marTop w:val="0"/>
      <w:marBottom w:val="0"/>
      <w:divBdr>
        <w:top w:val="none" w:sz="0" w:space="0" w:color="auto"/>
        <w:left w:val="none" w:sz="0" w:space="0" w:color="auto"/>
        <w:bottom w:val="none" w:sz="0" w:space="0" w:color="auto"/>
        <w:right w:val="none" w:sz="0" w:space="0" w:color="auto"/>
      </w:divBdr>
    </w:div>
    <w:div w:id="513737309">
      <w:bodyDiv w:val="1"/>
      <w:marLeft w:val="0"/>
      <w:marRight w:val="0"/>
      <w:marTop w:val="0"/>
      <w:marBottom w:val="0"/>
      <w:divBdr>
        <w:top w:val="none" w:sz="0" w:space="0" w:color="auto"/>
        <w:left w:val="none" w:sz="0" w:space="0" w:color="auto"/>
        <w:bottom w:val="none" w:sz="0" w:space="0" w:color="auto"/>
        <w:right w:val="none" w:sz="0" w:space="0" w:color="auto"/>
      </w:divBdr>
    </w:div>
    <w:div w:id="535894015">
      <w:bodyDiv w:val="1"/>
      <w:marLeft w:val="0"/>
      <w:marRight w:val="0"/>
      <w:marTop w:val="0"/>
      <w:marBottom w:val="0"/>
      <w:divBdr>
        <w:top w:val="none" w:sz="0" w:space="0" w:color="auto"/>
        <w:left w:val="none" w:sz="0" w:space="0" w:color="auto"/>
        <w:bottom w:val="none" w:sz="0" w:space="0" w:color="auto"/>
        <w:right w:val="none" w:sz="0" w:space="0" w:color="auto"/>
      </w:divBdr>
    </w:div>
    <w:div w:id="537426902">
      <w:bodyDiv w:val="1"/>
      <w:marLeft w:val="0"/>
      <w:marRight w:val="0"/>
      <w:marTop w:val="0"/>
      <w:marBottom w:val="0"/>
      <w:divBdr>
        <w:top w:val="none" w:sz="0" w:space="0" w:color="auto"/>
        <w:left w:val="none" w:sz="0" w:space="0" w:color="auto"/>
        <w:bottom w:val="none" w:sz="0" w:space="0" w:color="auto"/>
        <w:right w:val="none" w:sz="0" w:space="0" w:color="auto"/>
      </w:divBdr>
    </w:div>
    <w:div w:id="556890688">
      <w:bodyDiv w:val="1"/>
      <w:marLeft w:val="0"/>
      <w:marRight w:val="0"/>
      <w:marTop w:val="0"/>
      <w:marBottom w:val="0"/>
      <w:divBdr>
        <w:top w:val="none" w:sz="0" w:space="0" w:color="auto"/>
        <w:left w:val="none" w:sz="0" w:space="0" w:color="auto"/>
        <w:bottom w:val="none" w:sz="0" w:space="0" w:color="auto"/>
        <w:right w:val="none" w:sz="0" w:space="0" w:color="auto"/>
      </w:divBdr>
    </w:div>
    <w:div w:id="583144322">
      <w:bodyDiv w:val="1"/>
      <w:marLeft w:val="0"/>
      <w:marRight w:val="0"/>
      <w:marTop w:val="0"/>
      <w:marBottom w:val="0"/>
      <w:divBdr>
        <w:top w:val="none" w:sz="0" w:space="0" w:color="auto"/>
        <w:left w:val="none" w:sz="0" w:space="0" w:color="auto"/>
        <w:bottom w:val="none" w:sz="0" w:space="0" w:color="auto"/>
        <w:right w:val="none" w:sz="0" w:space="0" w:color="auto"/>
      </w:divBdr>
    </w:div>
    <w:div w:id="593317031">
      <w:bodyDiv w:val="1"/>
      <w:marLeft w:val="0"/>
      <w:marRight w:val="0"/>
      <w:marTop w:val="0"/>
      <w:marBottom w:val="0"/>
      <w:divBdr>
        <w:top w:val="none" w:sz="0" w:space="0" w:color="auto"/>
        <w:left w:val="none" w:sz="0" w:space="0" w:color="auto"/>
        <w:bottom w:val="none" w:sz="0" w:space="0" w:color="auto"/>
        <w:right w:val="none" w:sz="0" w:space="0" w:color="auto"/>
      </w:divBdr>
    </w:div>
    <w:div w:id="652107550">
      <w:bodyDiv w:val="1"/>
      <w:marLeft w:val="0"/>
      <w:marRight w:val="0"/>
      <w:marTop w:val="0"/>
      <w:marBottom w:val="0"/>
      <w:divBdr>
        <w:top w:val="none" w:sz="0" w:space="0" w:color="auto"/>
        <w:left w:val="none" w:sz="0" w:space="0" w:color="auto"/>
        <w:bottom w:val="none" w:sz="0" w:space="0" w:color="auto"/>
        <w:right w:val="none" w:sz="0" w:space="0" w:color="auto"/>
      </w:divBdr>
    </w:div>
    <w:div w:id="652564590">
      <w:bodyDiv w:val="1"/>
      <w:marLeft w:val="0"/>
      <w:marRight w:val="0"/>
      <w:marTop w:val="0"/>
      <w:marBottom w:val="0"/>
      <w:divBdr>
        <w:top w:val="none" w:sz="0" w:space="0" w:color="auto"/>
        <w:left w:val="none" w:sz="0" w:space="0" w:color="auto"/>
        <w:bottom w:val="none" w:sz="0" w:space="0" w:color="auto"/>
        <w:right w:val="none" w:sz="0" w:space="0" w:color="auto"/>
      </w:divBdr>
    </w:div>
    <w:div w:id="682441182">
      <w:bodyDiv w:val="1"/>
      <w:marLeft w:val="0"/>
      <w:marRight w:val="0"/>
      <w:marTop w:val="0"/>
      <w:marBottom w:val="0"/>
      <w:divBdr>
        <w:top w:val="none" w:sz="0" w:space="0" w:color="auto"/>
        <w:left w:val="none" w:sz="0" w:space="0" w:color="auto"/>
        <w:bottom w:val="none" w:sz="0" w:space="0" w:color="auto"/>
        <w:right w:val="none" w:sz="0" w:space="0" w:color="auto"/>
      </w:divBdr>
    </w:div>
    <w:div w:id="716318502">
      <w:bodyDiv w:val="1"/>
      <w:marLeft w:val="0"/>
      <w:marRight w:val="0"/>
      <w:marTop w:val="0"/>
      <w:marBottom w:val="0"/>
      <w:divBdr>
        <w:top w:val="none" w:sz="0" w:space="0" w:color="auto"/>
        <w:left w:val="none" w:sz="0" w:space="0" w:color="auto"/>
        <w:bottom w:val="none" w:sz="0" w:space="0" w:color="auto"/>
        <w:right w:val="none" w:sz="0" w:space="0" w:color="auto"/>
      </w:divBdr>
    </w:div>
    <w:div w:id="791900459">
      <w:bodyDiv w:val="1"/>
      <w:marLeft w:val="0"/>
      <w:marRight w:val="0"/>
      <w:marTop w:val="0"/>
      <w:marBottom w:val="0"/>
      <w:divBdr>
        <w:top w:val="none" w:sz="0" w:space="0" w:color="auto"/>
        <w:left w:val="none" w:sz="0" w:space="0" w:color="auto"/>
        <w:bottom w:val="none" w:sz="0" w:space="0" w:color="auto"/>
        <w:right w:val="none" w:sz="0" w:space="0" w:color="auto"/>
      </w:divBdr>
    </w:div>
    <w:div w:id="997615115">
      <w:marLeft w:val="0"/>
      <w:marRight w:val="0"/>
      <w:marTop w:val="0"/>
      <w:marBottom w:val="0"/>
      <w:divBdr>
        <w:top w:val="none" w:sz="0" w:space="0" w:color="auto"/>
        <w:left w:val="none" w:sz="0" w:space="0" w:color="auto"/>
        <w:bottom w:val="none" w:sz="0" w:space="0" w:color="auto"/>
        <w:right w:val="none" w:sz="0" w:space="0" w:color="auto"/>
      </w:divBdr>
    </w:div>
    <w:div w:id="997615116">
      <w:marLeft w:val="0"/>
      <w:marRight w:val="0"/>
      <w:marTop w:val="0"/>
      <w:marBottom w:val="0"/>
      <w:divBdr>
        <w:top w:val="none" w:sz="0" w:space="0" w:color="auto"/>
        <w:left w:val="none" w:sz="0" w:space="0" w:color="auto"/>
        <w:bottom w:val="none" w:sz="0" w:space="0" w:color="auto"/>
        <w:right w:val="none" w:sz="0" w:space="0" w:color="auto"/>
      </w:divBdr>
    </w:div>
    <w:div w:id="997615117">
      <w:marLeft w:val="0"/>
      <w:marRight w:val="0"/>
      <w:marTop w:val="0"/>
      <w:marBottom w:val="0"/>
      <w:divBdr>
        <w:top w:val="none" w:sz="0" w:space="0" w:color="auto"/>
        <w:left w:val="none" w:sz="0" w:space="0" w:color="auto"/>
        <w:bottom w:val="none" w:sz="0" w:space="0" w:color="auto"/>
        <w:right w:val="none" w:sz="0" w:space="0" w:color="auto"/>
      </w:divBdr>
    </w:div>
    <w:div w:id="997615118">
      <w:marLeft w:val="0"/>
      <w:marRight w:val="0"/>
      <w:marTop w:val="0"/>
      <w:marBottom w:val="0"/>
      <w:divBdr>
        <w:top w:val="none" w:sz="0" w:space="0" w:color="auto"/>
        <w:left w:val="none" w:sz="0" w:space="0" w:color="auto"/>
        <w:bottom w:val="none" w:sz="0" w:space="0" w:color="auto"/>
        <w:right w:val="none" w:sz="0" w:space="0" w:color="auto"/>
      </w:divBdr>
    </w:div>
    <w:div w:id="1002588606">
      <w:bodyDiv w:val="1"/>
      <w:marLeft w:val="0"/>
      <w:marRight w:val="0"/>
      <w:marTop w:val="0"/>
      <w:marBottom w:val="0"/>
      <w:divBdr>
        <w:top w:val="none" w:sz="0" w:space="0" w:color="auto"/>
        <w:left w:val="none" w:sz="0" w:space="0" w:color="auto"/>
        <w:bottom w:val="none" w:sz="0" w:space="0" w:color="auto"/>
        <w:right w:val="none" w:sz="0" w:space="0" w:color="auto"/>
      </w:divBdr>
    </w:div>
    <w:div w:id="1123887302">
      <w:bodyDiv w:val="1"/>
      <w:marLeft w:val="0"/>
      <w:marRight w:val="0"/>
      <w:marTop w:val="0"/>
      <w:marBottom w:val="0"/>
      <w:divBdr>
        <w:top w:val="none" w:sz="0" w:space="0" w:color="auto"/>
        <w:left w:val="none" w:sz="0" w:space="0" w:color="auto"/>
        <w:bottom w:val="none" w:sz="0" w:space="0" w:color="auto"/>
        <w:right w:val="none" w:sz="0" w:space="0" w:color="auto"/>
      </w:divBdr>
    </w:div>
    <w:div w:id="1154493477">
      <w:bodyDiv w:val="1"/>
      <w:marLeft w:val="0"/>
      <w:marRight w:val="0"/>
      <w:marTop w:val="0"/>
      <w:marBottom w:val="0"/>
      <w:divBdr>
        <w:top w:val="none" w:sz="0" w:space="0" w:color="auto"/>
        <w:left w:val="none" w:sz="0" w:space="0" w:color="auto"/>
        <w:bottom w:val="none" w:sz="0" w:space="0" w:color="auto"/>
        <w:right w:val="none" w:sz="0" w:space="0" w:color="auto"/>
      </w:divBdr>
    </w:div>
    <w:div w:id="1261372961">
      <w:bodyDiv w:val="1"/>
      <w:marLeft w:val="0"/>
      <w:marRight w:val="0"/>
      <w:marTop w:val="0"/>
      <w:marBottom w:val="0"/>
      <w:divBdr>
        <w:top w:val="none" w:sz="0" w:space="0" w:color="auto"/>
        <w:left w:val="none" w:sz="0" w:space="0" w:color="auto"/>
        <w:bottom w:val="none" w:sz="0" w:space="0" w:color="auto"/>
        <w:right w:val="none" w:sz="0" w:space="0" w:color="auto"/>
      </w:divBdr>
    </w:div>
    <w:div w:id="1318413548">
      <w:bodyDiv w:val="1"/>
      <w:marLeft w:val="0"/>
      <w:marRight w:val="0"/>
      <w:marTop w:val="0"/>
      <w:marBottom w:val="0"/>
      <w:divBdr>
        <w:top w:val="none" w:sz="0" w:space="0" w:color="auto"/>
        <w:left w:val="none" w:sz="0" w:space="0" w:color="auto"/>
        <w:bottom w:val="none" w:sz="0" w:space="0" w:color="auto"/>
        <w:right w:val="none" w:sz="0" w:space="0" w:color="auto"/>
      </w:divBdr>
    </w:div>
    <w:div w:id="1339306955">
      <w:bodyDiv w:val="1"/>
      <w:marLeft w:val="0"/>
      <w:marRight w:val="0"/>
      <w:marTop w:val="0"/>
      <w:marBottom w:val="0"/>
      <w:divBdr>
        <w:top w:val="none" w:sz="0" w:space="0" w:color="auto"/>
        <w:left w:val="none" w:sz="0" w:space="0" w:color="auto"/>
        <w:bottom w:val="none" w:sz="0" w:space="0" w:color="auto"/>
        <w:right w:val="none" w:sz="0" w:space="0" w:color="auto"/>
      </w:divBdr>
    </w:div>
    <w:div w:id="1527674408">
      <w:bodyDiv w:val="1"/>
      <w:marLeft w:val="0"/>
      <w:marRight w:val="0"/>
      <w:marTop w:val="0"/>
      <w:marBottom w:val="0"/>
      <w:divBdr>
        <w:top w:val="none" w:sz="0" w:space="0" w:color="auto"/>
        <w:left w:val="none" w:sz="0" w:space="0" w:color="auto"/>
        <w:bottom w:val="none" w:sz="0" w:space="0" w:color="auto"/>
        <w:right w:val="none" w:sz="0" w:space="0" w:color="auto"/>
      </w:divBdr>
    </w:div>
    <w:div w:id="1615014807">
      <w:bodyDiv w:val="1"/>
      <w:marLeft w:val="0"/>
      <w:marRight w:val="0"/>
      <w:marTop w:val="0"/>
      <w:marBottom w:val="0"/>
      <w:divBdr>
        <w:top w:val="none" w:sz="0" w:space="0" w:color="auto"/>
        <w:left w:val="none" w:sz="0" w:space="0" w:color="auto"/>
        <w:bottom w:val="none" w:sz="0" w:space="0" w:color="auto"/>
        <w:right w:val="none" w:sz="0" w:space="0" w:color="auto"/>
      </w:divBdr>
    </w:div>
    <w:div w:id="1652976637">
      <w:bodyDiv w:val="1"/>
      <w:marLeft w:val="0"/>
      <w:marRight w:val="0"/>
      <w:marTop w:val="0"/>
      <w:marBottom w:val="0"/>
      <w:divBdr>
        <w:top w:val="none" w:sz="0" w:space="0" w:color="auto"/>
        <w:left w:val="none" w:sz="0" w:space="0" w:color="auto"/>
        <w:bottom w:val="none" w:sz="0" w:space="0" w:color="auto"/>
        <w:right w:val="none" w:sz="0" w:space="0" w:color="auto"/>
      </w:divBdr>
    </w:div>
    <w:div w:id="1687907440">
      <w:bodyDiv w:val="1"/>
      <w:marLeft w:val="0"/>
      <w:marRight w:val="0"/>
      <w:marTop w:val="0"/>
      <w:marBottom w:val="0"/>
      <w:divBdr>
        <w:top w:val="none" w:sz="0" w:space="0" w:color="auto"/>
        <w:left w:val="none" w:sz="0" w:space="0" w:color="auto"/>
        <w:bottom w:val="none" w:sz="0" w:space="0" w:color="auto"/>
        <w:right w:val="none" w:sz="0" w:space="0" w:color="auto"/>
      </w:divBdr>
    </w:div>
    <w:div w:id="1791893072">
      <w:bodyDiv w:val="1"/>
      <w:marLeft w:val="0"/>
      <w:marRight w:val="0"/>
      <w:marTop w:val="0"/>
      <w:marBottom w:val="0"/>
      <w:divBdr>
        <w:top w:val="none" w:sz="0" w:space="0" w:color="auto"/>
        <w:left w:val="none" w:sz="0" w:space="0" w:color="auto"/>
        <w:bottom w:val="none" w:sz="0" w:space="0" w:color="auto"/>
        <w:right w:val="none" w:sz="0" w:space="0" w:color="auto"/>
      </w:divBdr>
    </w:div>
    <w:div w:id="1830637415">
      <w:bodyDiv w:val="1"/>
      <w:marLeft w:val="0"/>
      <w:marRight w:val="0"/>
      <w:marTop w:val="0"/>
      <w:marBottom w:val="0"/>
      <w:divBdr>
        <w:top w:val="none" w:sz="0" w:space="0" w:color="auto"/>
        <w:left w:val="none" w:sz="0" w:space="0" w:color="auto"/>
        <w:bottom w:val="none" w:sz="0" w:space="0" w:color="auto"/>
        <w:right w:val="none" w:sz="0" w:space="0" w:color="auto"/>
      </w:divBdr>
    </w:div>
    <w:div w:id="1832527672">
      <w:bodyDiv w:val="1"/>
      <w:marLeft w:val="0"/>
      <w:marRight w:val="0"/>
      <w:marTop w:val="0"/>
      <w:marBottom w:val="0"/>
      <w:divBdr>
        <w:top w:val="none" w:sz="0" w:space="0" w:color="auto"/>
        <w:left w:val="none" w:sz="0" w:space="0" w:color="auto"/>
        <w:bottom w:val="none" w:sz="0" w:space="0" w:color="auto"/>
        <w:right w:val="none" w:sz="0" w:space="0" w:color="auto"/>
      </w:divBdr>
    </w:div>
    <w:div w:id="1854496513">
      <w:bodyDiv w:val="1"/>
      <w:marLeft w:val="0"/>
      <w:marRight w:val="0"/>
      <w:marTop w:val="0"/>
      <w:marBottom w:val="0"/>
      <w:divBdr>
        <w:top w:val="none" w:sz="0" w:space="0" w:color="auto"/>
        <w:left w:val="none" w:sz="0" w:space="0" w:color="auto"/>
        <w:bottom w:val="none" w:sz="0" w:space="0" w:color="auto"/>
        <w:right w:val="none" w:sz="0" w:space="0" w:color="auto"/>
      </w:divBdr>
    </w:div>
    <w:div w:id="2063357909">
      <w:bodyDiv w:val="1"/>
      <w:marLeft w:val="0"/>
      <w:marRight w:val="0"/>
      <w:marTop w:val="0"/>
      <w:marBottom w:val="0"/>
      <w:divBdr>
        <w:top w:val="none" w:sz="0" w:space="0" w:color="auto"/>
        <w:left w:val="none" w:sz="0" w:space="0" w:color="auto"/>
        <w:bottom w:val="none" w:sz="0" w:space="0" w:color="auto"/>
        <w:right w:val="none" w:sz="0" w:space="0" w:color="auto"/>
      </w:divBdr>
    </w:div>
    <w:div w:id="2093963464">
      <w:bodyDiv w:val="1"/>
      <w:marLeft w:val="0"/>
      <w:marRight w:val="0"/>
      <w:marTop w:val="0"/>
      <w:marBottom w:val="0"/>
      <w:divBdr>
        <w:top w:val="none" w:sz="0" w:space="0" w:color="auto"/>
        <w:left w:val="none" w:sz="0" w:space="0" w:color="auto"/>
        <w:bottom w:val="none" w:sz="0" w:space="0" w:color="auto"/>
        <w:right w:val="none" w:sz="0" w:space="0" w:color="auto"/>
      </w:divBdr>
    </w:div>
    <w:div w:id="21390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mail:%20ag0988sp@caixa.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0988sp02@caixa.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FCF7D-B3C8-4515-8FF1-2D8FF4D1D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2921</Words>
  <Characters>17632</Characters>
  <Application>Microsoft Office Word</Application>
  <DocSecurity>0</DocSecurity>
  <Lines>146</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 CAIXA ECONÔMICA FEDERAL, instituição financeira constituída sob a forma de empresa pública, dotada de personalidade jurídica de direito privado, criada pelo Decreto-Lei nº 759/69, de 12 de agosto de 1969, regendo-se pelo Estatuto atualmente vigente, in</vt:lpstr>
      <vt:lpstr>A CAIXA ECONÔMICA FEDERAL, instituição financeira constituída sob a forma de empresa pública, dotada de personalidade jurídica de direito privado, criada pelo Decreto-Lei nº 759/69, de 12 de agosto de 1969, regendo-se pelo Estatuto atualmente vigente, in</vt:lpstr>
    </vt:vector>
  </TitlesOfParts>
  <Company/>
  <LinksUpToDate>false</LinksUpToDate>
  <CharactersWithSpaces>20512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CAIXA ECONÔMICA FEDERAL, instituição financeira constituída sob a forma de empresa pública, dotada de personalidade jurídica de direito privado, criada pelo Decreto-Lei nº 759/69, de 12 de agosto de 1969, regendo-se pelo Estatuto atualmente vigente, in</dc:title>
  <dc:subject/>
  <dc:creator>Luciana Mafra</dc:creator>
  <cp:keywords/>
  <dc:description/>
  <cp:lastModifiedBy>Samuel Evangelista</cp:lastModifiedBy>
  <cp:revision>3</cp:revision>
  <cp:lastPrinted>2019-07-04T14:08:00Z</cp:lastPrinted>
  <dcterms:created xsi:type="dcterms:W3CDTF">2020-06-19T13:23:00Z</dcterms:created>
  <dcterms:modified xsi:type="dcterms:W3CDTF">2020-06-19T14:23:00Z</dcterms:modified>
</cp:coreProperties>
</file>