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A59D1" w14:textId="008ABBBF"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ins w:id="1" w:author="Leonardo Rosa" w:date="2020-06-16T19:26:00Z">
        <w:r w:rsidR="001D3F16">
          <w:rPr>
            <w:rFonts w:ascii="Times New Roman" w:hAnsi="Times New Roman" w:cs="Times New Roman"/>
            <w:color w:val="auto"/>
            <w:sz w:val="24"/>
            <w:szCs w:val="24"/>
          </w:rPr>
          <w:t xml:space="preserve">QUIROGRAFÁRIA, </w:t>
        </w:r>
      </w:ins>
      <w:r w:rsidR="00127DCB" w:rsidRPr="00287C39">
        <w:rPr>
          <w:rFonts w:ascii="Times New Roman" w:hAnsi="Times New Roman" w:cs="Times New Roman"/>
          <w:color w:val="auto"/>
          <w:sz w:val="24"/>
          <w:szCs w:val="24"/>
        </w:rPr>
        <w:t>COM GARANTIA</w:t>
      </w:r>
      <w:ins w:id="2" w:author="Leonardo Rosa" w:date="2020-06-16T19:27:00Z">
        <w:r w:rsidR="001D3F16">
          <w:rPr>
            <w:rFonts w:ascii="Times New Roman" w:hAnsi="Times New Roman" w:cs="Times New Roman"/>
            <w:color w:val="auto"/>
            <w:sz w:val="24"/>
            <w:szCs w:val="24"/>
          </w:rPr>
          <w:t>S</w:t>
        </w:r>
      </w:ins>
      <w:r w:rsidR="00127DCB" w:rsidRPr="00287C39">
        <w:rPr>
          <w:rFonts w:ascii="Times New Roman" w:hAnsi="Times New Roman" w:cs="Times New Roman"/>
          <w:color w:val="auto"/>
          <w:sz w:val="24"/>
          <w:szCs w:val="24"/>
        </w:rPr>
        <w:t xml:space="preserve"> REA</w:t>
      </w:r>
      <w:ins w:id="3" w:author="Leonardo Rosa" w:date="2020-06-16T19:27:00Z">
        <w:r w:rsidR="001D3F16">
          <w:rPr>
            <w:rFonts w:ascii="Times New Roman" w:hAnsi="Times New Roman" w:cs="Times New Roman"/>
            <w:color w:val="auto"/>
            <w:sz w:val="24"/>
            <w:szCs w:val="24"/>
          </w:rPr>
          <w:t xml:space="preserve">IS </w:t>
        </w:r>
      </w:ins>
      <w:del w:id="4" w:author="Leonardo Rosa" w:date="2020-06-16T19:27:00Z">
        <w:r w:rsidR="00127DCB" w:rsidRPr="00287C39" w:rsidDel="001D3F16">
          <w:rPr>
            <w:rFonts w:ascii="Times New Roman" w:hAnsi="Times New Roman" w:cs="Times New Roman"/>
            <w:color w:val="auto"/>
            <w:sz w:val="24"/>
            <w:szCs w:val="24"/>
          </w:rPr>
          <w:delText>L</w:delText>
        </w:r>
        <w:r w:rsidRPr="00287C39" w:rsidDel="001D3F16">
          <w:rPr>
            <w:rFonts w:ascii="Times New Roman" w:hAnsi="Times New Roman" w:cs="Times New Roman"/>
            <w:color w:val="auto"/>
            <w:sz w:val="24"/>
            <w:szCs w:val="24"/>
          </w:rPr>
          <w:delText xml:space="preserve">, COM </w:delText>
        </w:r>
      </w:del>
      <w:ins w:id="5" w:author="Leonardo Rosa" w:date="2020-06-16T19:27:00Z">
        <w:r w:rsidR="001D3F16">
          <w:rPr>
            <w:rFonts w:ascii="Times New Roman" w:hAnsi="Times New Roman" w:cs="Times New Roman"/>
            <w:color w:val="auto"/>
            <w:sz w:val="24"/>
            <w:szCs w:val="24"/>
          </w:rPr>
          <w:t xml:space="preserve">E </w:t>
        </w:r>
      </w:ins>
      <w:r w:rsidRPr="00287C39">
        <w:rPr>
          <w:rFonts w:ascii="Times New Roman" w:hAnsi="Times New Roman" w:cs="Times New Roman"/>
          <w:color w:val="auto"/>
          <w:sz w:val="24"/>
          <w:szCs w:val="24"/>
        </w:rPr>
        <w:t xml:space="preserve">GARANTIA </w:t>
      </w:r>
      <w:r w:rsidR="00127DCB" w:rsidRPr="00287C39">
        <w:rPr>
          <w:rFonts w:ascii="Times New Roman" w:hAnsi="Times New Roman" w:cs="Times New Roman"/>
          <w:color w:val="auto"/>
          <w:sz w:val="24"/>
          <w:szCs w:val="24"/>
        </w:rPr>
        <w:t>FIDEJUSSÓRIA ADICIONA</w:t>
      </w:r>
      <w:ins w:id="6" w:author="Leonardo Rosa" w:date="2020-06-16T19:27:00Z">
        <w:r w:rsidR="001D3F16">
          <w:rPr>
            <w:rFonts w:ascii="Times New Roman" w:hAnsi="Times New Roman" w:cs="Times New Roman"/>
            <w:color w:val="auto"/>
            <w:sz w:val="24"/>
            <w:szCs w:val="24"/>
          </w:rPr>
          <w:t>IS</w:t>
        </w:r>
      </w:ins>
      <w:del w:id="7" w:author="Leonardo Rosa" w:date="2020-06-16T19:27:00Z">
        <w:r w:rsidR="00127DCB" w:rsidRPr="00287C39" w:rsidDel="001D3F16">
          <w:rPr>
            <w:rFonts w:ascii="Times New Roman" w:hAnsi="Times New Roman" w:cs="Times New Roman"/>
            <w:color w:val="auto"/>
            <w:sz w:val="24"/>
            <w:szCs w:val="24"/>
          </w:rPr>
          <w:delText>L</w:delText>
        </w:r>
      </w:del>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 </w:t>
      </w:r>
      <w:r w:rsidR="00B45C83" w:rsidRPr="00287C39">
        <w:rPr>
          <w:rFonts w:ascii="Times New Roman" w:hAnsi="Times New Roman" w:cs="Times New Roman"/>
          <w:color w:val="auto"/>
          <w:sz w:val="24"/>
          <w:szCs w:val="24"/>
        </w:rPr>
        <w:t>COLINAS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7F248970" w:rsidR="00E963ED" w:rsidRPr="00287C39" w:rsidRDefault="00B45C83"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COLNINAS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287C39"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287C39">
        <w:rPr>
          <w:rFonts w:ascii="Times New Roman" w:hAnsi="Times New Roman" w:cs="Times New Roman"/>
          <w:b/>
          <w:color w:val="auto"/>
          <w:sz w:val="24"/>
          <w:szCs w:val="24"/>
        </w:rPr>
        <w:t>LC ENERGIA HOLDING S.A.</w:t>
      </w:r>
      <w:r w:rsidR="006F5D53" w:rsidRPr="00287C39">
        <w:rPr>
          <w:rFonts w:ascii="Times New Roman" w:hAnsi="Times New Roman" w:cs="Times New Roman"/>
          <w:b/>
          <w:color w:val="auto"/>
          <w:sz w:val="24"/>
          <w:szCs w:val="24"/>
        </w:rPr>
        <w:t>,</w:t>
      </w:r>
      <w:r w:rsidR="00DA11FB" w:rsidRPr="00287C39">
        <w:rPr>
          <w:rFonts w:ascii="Times New Roman" w:hAnsi="Times New Roman" w:cs="Times New Roman"/>
          <w:b/>
          <w:color w:val="auto"/>
          <w:sz w:val="24"/>
          <w:szCs w:val="24"/>
        </w:rPr>
        <w:t xml:space="preserve"> </w:t>
      </w:r>
    </w:p>
    <w:p w14:paraId="03DE4202" w14:textId="77777777" w:rsidR="00DA11FB" w:rsidRPr="00287C39"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35E01FDF" w:rsidR="000A40CD" w:rsidRPr="00287C39" w:rsidRDefault="00FF00B8" w:rsidP="00B749C8">
      <w:pPr>
        <w:spacing w:after="0" w:line="320" w:lineRule="exact"/>
        <w:ind w:left="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Datado de </w:t>
      </w:r>
      <w:r w:rsidRPr="00287C39">
        <w:rPr>
          <w:rFonts w:ascii="Times New Roman" w:hAnsi="Times New Roman" w:cs="Times New Roman"/>
          <w:b/>
          <w:color w:val="auto"/>
          <w:sz w:val="24"/>
          <w:szCs w:val="24"/>
          <w:highlight w:val="yellow"/>
        </w:rPr>
        <w:t>[●]</w:t>
      </w:r>
      <w:r w:rsidRPr="00287C39">
        <w:rPr>
          <w:rFonts w:ascii="Times New Roman" w:hAnsi="Times New Roman" w:cs="Times New Roman"/>
          <w:b/>
          <w:color w:val="auto"/>
          <w:sz w:val="24"/>
          <w:szCs w:val="24"/>
        </w:rPr>
        <w:t xml:space="preserve"> de </w:t>
      </w:r>
      <w:r w:rsidR="000A40CD" w:rsidRPr="00287C39">
        <w:rPr>
          <w:rFonts w:ascii="Times New Roman" w:hAnsi="Times New Roman" w:cs="Times New Roman"/>
          <w:b/>
          <w:color w:val="auto"/>
          <w:sz w:val="24"/>
          <w:szCs w:val="24"/>
          <w:highlight w:val="yellow"/>
        </w:rPr>
        <w:t>[●]</w:t>
      </w:r>
      <w:r w:rsidRPr="00287C39">
        <w:rPr>
          <w:rFonts w:ascii="Times New Roman" w:hAnsi="Times New Roman" w:cs="Times New Roman"/>
          <w:b/>
          <w:color w:val="auto"/>
          <w:sz w:val="24"/>
          <w:szCs w:val="24"/>
        </w:rPr>
        <w:t xml:space="preserve"> de </w:t>
      </w:r>
      <w:r w:rsidR="000A40CD" w:rsidRPr="00287C39">
        <w:rPr>
          <w:rFonts w:ascii="Times New Roman" w:hAnsi="Times New Roman" w:cs="Times New Roman"/>
          <w:b/>
          <w:color w:val="auto"/>
          <w:sz w:val="24"/>
          <w:szCs w:val="24"/>
        </w:rPr>
        <w:t>2020</w:t>
      </w:r>
      <w:r w:rsidRPr="00287C39">
        <w:rPr>
          <w:rFonts w:ascii="Times New Roman" w:hAnsi="Times New Roman" w:cs="Times New Roman"/>
          <w:b/>
          <w:color w:val="auto"/>
          <w:sz w:val="24"/>
          <w:szCs w:val="24"/>
        </w:rPr>
        <w:t xml:space="preserve"> </w:t>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0593285A"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DA COLINAS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2F3C4ACE"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t>COLINAS TRANSMISSORA DE ENERGIA ELÉTRICA S.A.</w:t>
      </w:r>
      <w:r w:rsidRPr="00287C39">
        <w:rPr>
          <w:rFonts w:ascii="Times New Roman" w:hAnsi="Times New Roman" w:cs="Times New Roman"/>
          <w:color w:val="auto"/>
          <w:sz w:val="24"/>
          <w:szCs w:val="24"/>
        </w:rPr>
        <w:t xml:space="preserve">, sociedade anônima com sede na cidade de São Paulo, Estado de São Paulo Avenida Presidente Juscelino Kubitschek 2041, Torre D, andar 23, sala 9, Vila Nova Conceição, CEP 04543-011, inscrita no CNPJ/ME sob o n.º 31.326.856/0001-85,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sob o NIRE 35.300.520.521,</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 xml:space="preserve">por seus </w:t>
      </w:r>
      <w:r w:rsidR="00DA11FB" w:rsidRPr="00287C39">
        <w:rPr>
          <w:rFonts w:ascii="Times New Roman" w:hAnsi="Times New Roman" w:cs="Times New Roman"/>
          <w:color w:val="auto"/>
          <w:sz w:val="24"/>
          <w:szCs w:val="24"/>
        </w:rPr>
        <w:t>diretores</w:t>
      </w:r>
      <w:r w:rsidR="001B5931" w:rsidRPr="00287C39">
        <w:rPr>
          <w:rFonts w:ascii="Times New Roman" w:hAnsi="Times New Roman" w:cs="Times New Roman"/>
          <w:color w:val="auto"/>
          <w:sz w:val="24"/>
          <w:szCs w:val="24"/>
        </w:rPr>
        <w:t>,</w:t>
      </w:r>
      <w:r w:rsidR="00DA11FB"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highlight w:val="yellow"/>
        </w:rPr>
        <w:t>[Nome]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highlight w:val="yellow"/>
        </w:rPr>
        <w:t>[qualificação completa]</w:t>
      </w:r>
      <w:r w:rsidRPr="00287C39">
        <w:rPr>
          <w:rFonts w:ascii="Times New Roman" w:hAnsi="Times New Roman" w:cs="Times New Roman"/>
          <w:color w:val="auto"/>
          <w:sz w:val="24"/>
          <w:szCs w:val="24"/>
        </w:rPr>
        <w:t xml:space="preserve"> e </w:t>
      </w:r>
      <w:r w:rsidRPr="00287C39">
        <w:rPr>
          <w:rFonts w:ascii="Times New Roman" w:hAnsi="Times New Roman" w:cs="Times New Roman"/>
          <w:color w:val="auto"/>
          <w:sz w:val="24"/>
          <w:szCs w:val="24"/>
          <w:highlight w:val="yellow"/>
        </w:rPr>
        <w:t>[Nome]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highlight w:val="yellow"/>
        </w:rPr>
        <w:t>[qualificação completa]</w:t>
      </w:r>
      <w:r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3441C89B"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w:t>
      </w:r>
      <w:r w:rsidRPr="00287C39">
        <w:rPr>
          <w:rFonts w:ascii="Times New Roman" w:hAnsi="Times New Roman" w:cs="Times New Roman"/>
          <w:color w:val="auto"/>
          <w:sz w:val="24"/>
          <w:szCs w:val="24"/>
          <w:highlight w:val="yellow"/>
        </w:rPr>
        <w:t>[Nome]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highlight w:val="yellow"/>
        </w:rPr>
        <w:t>[qualificação completa]</w:t>
      </w:r>
      <w:r w:rsidRPr="00287C39">
        <w:rPr>
          <w:rFonts w:ascii="Times New Roman" w:hAnsi="Times New Roman" w:cs="Times New Roman"/>
          <w:color w:val="auto"/>
          <w:sz w:val="24"/>
          <w:szCs w:val="24"/>
        </w:rPr>
        <w:t xml:space="preserve"> e </w:t>
      </w:r>
      <w:r w:rsidRPr="00287C39">
        <w:rPr>
          <w:rFonts w:ascii="Times New Roman" w:hAnsi="Times New Roman" w:cs="Times New Roman"/>
          <w:color w:val="auto"/>
          <w:sz w:val="24"/>
          <w:szCs w:val="24"/>
          <w:highlight w:val="yellow"/>
        </w:rPr>
        <w:t>[Nome]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highlight w:val="yellow"/>
        </w:rPr>
        <w:t>[qualificação completa]</w:t>
      </w:r>
      <w:r w:rsidR="00D00D86" w:rsidRPr="00287C39">
        <w:rPr>
          <w:rFonts w:ascii="Times New Roman" w:hAnsi="Times New Roman" w:cs="Times New Roman"/>
          <w:color w:val="auto"/>
          <w:sz w:val="24"/>
          <w:szCs w:val="24"/>
        </w:rPr>
        <w:t xml:space="preserve">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79DA352F"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vêm, por meio desta e na melhor forma de direito, firmar o presente “Instrumento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w:t>
      </w:r>
      <w:r w:rsidRPr="00287C39">
        <w:rPr>
          <w:rFonts w:ascii="Times New Roman" w:hAnsi="Times New Roman" w:cs="Times New Roman"/>
          <w:color w:val="auto"/>
          <w:sz w:val="24"/>
          <w:szCs w:val="24"/>
        </w:rPr>
        <w:lastRenderedPageBreak/>
        <w:t xml:space="preserve">Distribuição Pública, com Esforços Restritos de Distribuição, da </w:t>
      </w:r>
      <w:r w:rsidR="00D00D86" w:rsidRPr="00287C39">
        <w:rPr>
          <w:rFonts w:ascii="Times New Roman" w:hAnsi="Times New Roman" w:cs="Times New Roman"/>
          <w:color w:val="auto"/>
          <w:sz w:val="24"/>
          <w:szCs w:val="24"/>
        </w:rPr>
        <w:t>Colinas Transmissora de Energia Elétrica S.A.</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7C38FCC4"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 A primeira emissão de debêntures simples, não conversíveis em ações, da espécie com garantia real, com garantia fidejussória adicional,</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ins w:id="8" w:author="Leonardo Rosa" w:date="2020-06-16T18:10:00Z">
        <w:r w:rsidR="00481A03">
          <w:rPr>
            <w:rFonts w:ascii="Times New Roman" w:hAnsi="Times New Roman" w:cs="Times New Roman"/>
            <w:color w:val="auto"/>
            <w:sz w:val="24"/>
            <w:szCs w:val="24"/>
          </w:rPr>
          <w:t>, sob o regime de melhores esforços</w:t>
        </w:r>
      </w:ins>
      <w:ins w:id="9" w:author="Leonardo Rosa" w:date="2020-06-16T18:34:00Z">
        <w:r w:rsidR="007B1E70">
          <w:rPr>
            <w:rFonts w:ascii="Times New Roman" w:hAnsi="Times New Roman" w:cs="Times New Roman"/>
            <w:color w:val="auto"/>
            <w:sz w:val="24"/>
            <w:szCs w:val="24"/>
          </w:rPr>
          <w:t xml:space="preserve"> de colocação</w:t>
        </w:r>
      </w:ins>
      <w:ins w:id="10" w:author="Leonardo Rosa" w:date="2020-06-16T18:10:00Z">
        <w:r w:rsidR="00481A03">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77EE5E6D"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Pr="00287C39">
        <w:rPr>
          <w:rFonts w:ascii="Times New Roman" w:hAnsi="Times New Roman" w:cs="Times New Roman"/>
          <w:color w:val="auto"/>
          <w:sz w:val="24"/>
          <w:szCs w:val="24"/>
          <w:highlight w:val="yellow"/>
        </w:rPr>
        <w:t>[nesta data/em [data]]</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7988EC17"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realizada </w:t>
      </w:r>
      <w:r w:rsidRPr="00287C39">
        <w:rPr>
          <w:rFonts w:ascii="Times New Roman" w:hAnsi="Times New Roman" w:cs="Times New Roman"/>
          <w:color w:val="auto"/>
          <w:sz w:val="24"/>
          <w:szCs w:val="24"/>
          <w:highlight w:val="yellow"/>
        </w:rPr>
        <w:t>[nesta data/em [data]]</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 xml:space="preserve">AGE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 xml:space="preserve">Associação Brasileira das Entidades dos Mercados Financeiros e de Capitais </w:t>
      </w:r>
      <w:r w:rsidRPr="00287C39">
        <w:rPr>
          <w:rFonts w:ascii="Times New Roman" w:hAnsi="Times New Roman" w:cs="Times New Roman"/>
          <w:color w:val="auto"/>
          <w:sz w:val="24"/>
          <w:szCs w:val="24"/>
        </w:rPr>
        <w:lastRenderedPageBreak/>
        <w:t>(“</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145A527A"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11" w:name="_Hlk39066899"/>
      <w:r w:rsidR="00D00D86" w:rsidRPr="00287C39">
        <w:rPr>
          <w:rFonts w:ascii="Times New Roman" w:hAnsi="Times New Roman" w:cs="Times New Roman"/>
          <w:color w:val="auto"/>
          <w:sz w:val="24"/>
          <w:szCs w:val="24"/>
        </w:rPr>
        <w:t xml:space="preserve">no prazo </w:t>
      </w:r>
      <w:bookmarkStart w:id="12" w:name="_Hlk39075076"/>
      <w:r w:rsidR="00D00D86" w:rsidRPr="00287C39">
        <w:rPr>
          <w:rFonts w:ascii="Times New Roman" w:hAnsi="Times New Roman" w:cs="Times New Roman"/>
          <w:color w:val="auto"/>
          <w:sz w:val="24"/>
          <w:szCs w:val="24"/>
        </w:rPr>
        <w:t>estabelecido pela Medida Provisória n.º 931, de 30 de março de 2020 (“</w:t>
      </w:r>
      <w:r w:rsidR="00D00D86" w:rsidRPr="00287C39">
        <w:rPr>
          <w:rFonts w:ascii="Times New Roman" w:hAnsi="Times New Roman" w:cs="Times New Roman"/>
          <w:color w:val="auto"/>
          <w:sz w:val="24"/>
          <w:szCs w:val="24"/>
          <w:u w:val="single"/>
        </w:rPr>
        <w:t>MP 931/2020</w:t>
      </w:r>
      <w:r w:rsidR="00D00D86" w:rsidRPr="00287C39">
        <w:rPr>
          <w:rFonts w:ascii="Times New Roman" w:hAnsi="Times New Roman" w:cs="Times New Roman"/>
          <w:color w:val="auto"/>
          <w:sz w:val="24"/>
          <w:szCs w:val="24"/>
        </w:rPr>
        <w:t>”)</w:t>
      </w:r>
      <w:bookmarkEnd w:id="11"/>
      <w:bookmarkEnd w:id="12"/>
      <w:ins w:id="13" w:author="Leonardo Rosa" w:date="2020-06-16T18:13:00Z">
        <w:r w:rsidR="00481A03">
          <w:rPr>
            <w:rFonts w:ascii="Times New Roman" w:hAnsi="Times New Roman" w:cs="Times New Roman"/>
            <w:color w:val="auto"/>
            <w:sz w:val="24"/>
            <w:szCs w:val="24"/>
          </w:rPr>
          <w:t xml:space="preserve"> </w:t>
        </w:r>
      </w:ins>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w:t>
      </w:r>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24DAD8DA" w:rsidR="00D00D86" w:rsidRPr="00287C39"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será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JUCESP no prazo estabelecido pela MP 931/2020</w:t>
      </w:r>
      <w:r w:rsidRPr="00287C39">
        <w:rPr>
          <w:rFonts w:ascii="Times New Roman" w:hAnsi="Times New Roman" w:cs="Times New Roman"/>
          <w:color w:val="auto"/>
          <w:sz w:val="24"/>
          <w:szCs w:val="24"/>
        </w:rPr>
        <w:t xml:space="preserve"> e publicada no Diário Oficial do Estado de São Paulo e no jornal</w:t>
      </w:r>
      <w:r w:rsidR="00D00D86" w:rsidRPr="00287C39">
        <w:rPr>
          <w:rFonts w:ascii="Times New Roman" w:hAnsi="Times New Roman" w:cs="Times New Roman"/>
          <w:color w:val="auto"/>
          <w:sz w:val="24"/>
          <w:szCs w:val="24"/>
        </w:rPr>
        <w:t>.</w:t>
      </w:r>
    </w:p>
    <w:p w14:paraId="6AEB574F" w14:textId="77777777" w:rsidR="00D00D86" w:rsidRPr="00287C39" w:rsidRDefault="00D00D86"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76BCE58E"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r w:rsidR="00D404A5" w:rsidRPr="00287C39">
        <w:rPr>
          <w:rFonts w:ascii="Times New Roman" w:hAnsi="Times New Roman" w:cs="Times New Roman"/>
          <w:color w:val="auto"/>
          <w:sz w:val="24"/>
          <w:szCs w:val="24"/>
        </w:rPr>
        <w:t xml:space="preserve">. A Emissora obriga-se a protocolar esta Escritura de Emissão </w:t>
      </w:r>
      <w:r w:rsidR="006662E2" w:rsidRPr="00287C39">
        <w:rPr>
          <w:rFonts w:ascii="Times New Roman" w:hAnsi="Times New Roman" w:cs="Times New Roman"/>
          <w:color w:val="auto"/>
          <w:sz w:val="24"/>
          <w:szCs w:val="24"/>
        </w:rPr>
        <w:t xml:space="preserve">no menor prazo possível, observado o disposto pela </w:t>
      </w:r>
      <w:r w:rsidRPr="00287C39">
        <w:rPr>
          <w:rFonts w:ascii="Times New Roman" w:hAnsi="Times New Roman" w:cs="Times New Roman"/>
          <w:color w:val="auto"/>
          <w:sz w:val="24"/>
          <w:szCs w:val="24"/>
        </w:rPr>
        <w:t>MP 931/2020</w:t>
      </w:r>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32A5063E"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MP 931/2020,  sendo que, uma vez terminados os efeitos da MP 931/2020,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MP 931/2020,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nos termos da presente Escritura de Emissão, a Escritura de Emissão e seus 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w:t>
      </w:r>
      <w:r w:rsidRPr="00287C39">
        <w:rPr>
          <w:rFonts w:ascii="Times New Roman" w:hAnsi="Times New Roman" w:cs="Times New Roman"/>
          <w:color w:val="auto"/>
          <w:sz w:val="24"/>
          <w:szCs w:val="24"/>
        </w:rPr>
        <w:lastRenderedPageBreak/>
        <w:t xml:space="preserve">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60938B65"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6F3E7574"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34AD94A7"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A2B707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77777777" w:rsidR="002431DE"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Registro 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77777777"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depositadas </w:t>
      </w:r>
      <w:r w:rsidR="002431DE" w:rsidRPr="00287C39">
        <w:rPr>
          <w:rFonts w:ascii="Times New Roman" w:hAnsi="Times New Roman" w:cs="Times New Roman"/>
          <w:color w:val="auto"/>
          <w:sz w:val="24"/>
          <w:szCs w:val="24"/>
        </w:rPr>
        <w:t xml:space="preserve">na B3 – Segmento CETIP UTVM,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operacionalizado pela </w:t>
      </w:r>
      <w:r w:rsidR="002431DE" w:rsidRPr="00287C39">
        <w:rPr>
          <w:rFonts w:ascii="Times New Roman" w:hAnsi="Times New Roman" w:cs="Times New Roman"/>
          <w:color w:val="auto"/>
          <w:sz w:val="24"/>
          <w:szCs w:val="24"/>
        </w:rPr>
        <w:t>B3 – Segmento CETIP UTVM</w:t>
      </w:r>
      <w:r w:rsidR="00EA02F3" w:rsidRPr="00287C39">
        <w:rPr>
          <w:rFonts w:ascii="Times New Roman" w:hAnsi="Times New Roman" w:cs="Times New Roman"/>
          <w:color w:val="auto"/>
          <w:sz w:val="24"/>
          <w:szCs w:val="24"/>
        </w:rPr>
        <w:t>, sendo as distribuições das Debêntures liquidadas financeiramente por meio da B3 – Segmento CETIP UTVM</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77777777"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lastRenderedPageBreak/>
        <w:t>B3 – Segmento CETIP UTVM</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 – Segmento CETIP UTVM.</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14F3F439"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as Debêntures somente poderão ser negociadas nos mercados regulamentados de valores mobiliários</w:t>
      </w:r>
      <w:ins w:id="14" w:author="Leonardo Rosa" w:date="2020-06-16T18:19:00Z">
        <w:r w:rsidR="00864DFF">
          <w:rPr>
            <w:rFonts w:ascii="Times New Roman" w:hAnsi="Times New Roman" w:cs="Times New Roman"/>
            <w:color w:val="auto"/>
            <w:sz w:val="24"/>
            <w:szCs w:val="24"/>
          </w:rPr>
          <w:t xml:space="preserve"> por </w:t>
        </w:r>
      </w:ins>
      <w:ins w:id="15" w:author="Leonardo Rosa" w:date="2020-06-16T18:20:00Z">
        <w:r w:rsidR="00864DFF">
          <w:rPr>
            <w:rFonts w:ascii="Times New Roman" w:hAnsi="Times New Roman" w:cs="Times New Roman"/>
            <w:color w:val="auto"/>
            <w:sz w:val="24"/>
            <w:szCs w:val="24"/>
          </w:rPr>
          <w:t>Investidores Qualificados e</w:t>
        </w:r>
      </w:ins>
      <w:r w:rsidRPr="00287C39">
        <w:rPr>
          <w:rFonts w:ascii="Times New Roman" w:hAnsi="Times New Roman" w:cs="Times New Roman"/>
          <w:color w:val="auto"/>
          <w:sz w:val="24"/>
          <w:szCs w:val="24"/>
        </w:rPr>
        <w:t xml:space="preserve">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 xml:space="preserve">no artigo 17 da Instrução CVM 476, sendo que a negociação das Debêntures deverá sempre respeitar as disposições legais e regulamentares aplicáveis.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7A51E14C"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ins w:id="16" w:author="Leonardo Rosa" w:date="2020-06-16T18:20:00Z">
        <w:r w:rsidR="00864DFF">
          <w:rPr>
            <w:rFonts w:ascii="Times New Roman" w:hAnsi="Times New Roman" w:cs="Times New Roman"/>
            <w:color w:val="auto"/>
            <w:sz w:val="24"/>
            <w:szCs w:val="24"/>
          </w:rPr>
          <w:t>e “Investidores Qualificados” os referidos no artigo 9</w:t>
        </w:r>
      </w:ins>
      <w:ins w:id="17" w:author="Leonardo Rosa" w:date="2020-06-16T18:21:00Z">
        <w:r w:rsidR="00864DFF">
          <w:rPr>
            <w:rFonts w:ascii="Times New Roman" w:hAnsi="Times New Roman" w:cs="Times New Roman"/>
            <w:color w:val="auto"/>
            <w:sz w:val="24"/>
            <w:szCs w:val="24"/>
          </w:rPr>
          <w:t xml:space="preserve">º-B, ambos </w:t>
        </w:r>
      </w:ins>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45690CB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estações, linhas de transmissão e seus terminais, transformadores e suas conexões e demais equipamentos, localizados no Estado do Tocantins, referente ao Lote n.º 11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0182A746"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5F494842"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w:t>
      </w:r>
      <w:r w:rsidR="00267154" w:rsidRPr="00287C39">
        <w:rPr>
          <w:rFonts w:ascii="Times New Roman" w:hAnsi="Times New Roman" w:cs="Times New Roman"/>
          <w:color w:val="auto"/>
          <w:sz w:val="24"/>
          <w:szCs w:val="24"/>
        </w:rPr>
        <w:t>45.000.000,00 (quarenta e cinco milhões de reais)</w:t>
      </w:r>
      <w:r w:rsidRPr="00287C39">
        <w:rPr>
          <w:rFonts w:ascii="Times New Roman" w:hAnsi="Times New Roman" w:cs="Times New Roman"/>
          <w:color w:val="auto"/>
          <w:sz w:val="24"/>
          <w:szCs w:val="24"/>
        </w:rPr>
        <w:t xml:space="preserve">, na Data de Emissão (conforme abaixo definido). </w:t>
      </w:r>
    </w:p>
    <w:p w14:paraId="63B90F96" w14:textId="772945E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781E4FDC"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e reembolso de despesas, inclusive mútuos tomados pela Companhia com a </w:t>
      </w:r>
      <w:r w:rsidR="00952FDA">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(abaixo definido), de projeto de construção, operação e manutenção de instalações de transmissão de energia elétrica localizadas no Estado do Tocantins (“Linhas de Transmissão”),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(“Projeto”), conforme melhor descrito e definido no Contrato de Concessão n.º 22/2018, celebrado em 21/9/2018 entre a Companhia e a União (“Contrato de Concessão”),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(“Contratos de Transmissão”).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621978E6"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43C96C6D"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1.000 (mil) ações ordinárias, nominativas e sem valor nominal de emissão da Emissora, todas </w:t>
      </w:r>
      <w:r w:rsidRPr="00287C39">
        <w:rPr>
          <w:rFonts w:ascii="Times New Roman" w:hAnsi="Times New Roman"/>
          <w:color w:val="auto"/>
          <w:sz w:val="24"/>
          <w:szCs w:val="24"/>
        </w:rPr>
        <w:lastRenderedPageBreak/>
        <w:t>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r w:rsidRPr="00287C39">
        <w:rPr>
          <w:rFonts w:ascii="Times New Roman" w:hAnsi="Times New Roman"/>
          <w:color w:val="auto"/>
          <w:sz w:val="24"/>
          <w:szCs w:val="24"/>
          <w:highlight w:val="yellow"/>
        </w:rPr>
        <w:t>[data]</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42707605"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024/2018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xml:space="preserve">”),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rPr>
        <w:lastRenderedPageBreak/>
        <w:t>(“</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 em qualquer caso,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r w:rsidRPr="00287C39">
        <w:rPr>
          <w:rFonts w:ascii="Times New Roman" w:hAnsi="Times New Roman"/>
          <w:color w:val="auto"/>
          <w:sz w:val="24"/>
          <w:szCs w:val="24"/>
          <w:highlight w:val="yellow"/>
        </w:rPr>
        <w:t>[data]</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 xml:space="preserve">Contratos de Garantia no </w:t>
      </w:r>
      <w:r w:rsidR="00A41E12" w:rsidRPr="00287C39">
        <w:rPr>
          <w:rFonts w:ascii="Times New Roman" w:hAnsi="Times New Roman" w:cs="Times New Roman"/>
          <w:color w:val="auto"/>
          <w:sz w:val="24"/>
          <w:szCs w:val="24"/>
        </w:rPr>
        <w:lastRenderedPageBreak/>
        <w:t>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4F870DE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No exercício de seus direitos, o Agente Fiduciário poderá executar as Garantias Reais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AD68379"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4E1BC38B"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 respectivo instrumento e permanecerá válida e eficaz até o integral e efetivo cumprimento das Obrigações Garantidas.</w:t>
      </w:r>
    </w:p>
    <w:p w14:paraId="6FEB5713" w14:textId="77777777" w:rsidR="00A41E12" w:rsidRPr="00287C39" w:rsidRDefault="00A41E12" w:rsidP="00A41E12">
      <w:pPr>
        <w:autoSpaceDE w:val="0"/>
        <w:autoSpaceDN w:val="0"/>
        <w:adjustRightInd w:val="0"/>
        <w:spacing w:after="0"/>
        <w:rPr>
          <w:rFonts w:ascii="Times New Roman" w:hAnsi="Times New Roman"/>
          <w:color w:val="auto"/>
          <w:sz w:val="24"/>
          <w:szCs w:val="24"/>
        </w:rPr>
      </w:pPr>
    </w:p>
    <w:p w14:paraId="68322A59" w14:textId="0D8CF6C1" w:rsidR="00A41E12" w:rsidRPr="00287C39"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caso a Companhia venha a obter financiamento bancário no montante máximo de R$ 51.420.000,00 (cinquenta e um milhões, quatrocentos e vinte mil reais) junto ao Banco da Amazônia (“</w:t>
      </w:r>
      <w:r w:rsidRPr="00287C39">
        <w:rPr>
          <w:rFonts w:ascii="Times New Roman" w:hAnsi="Times New Roman"/>
          <w:color w:val="auto"/>
          <w:sz w:val="24"/>
          <w:szCs w:val="24"/>
          <w:u w:val="single"/>
        </w:rPr>
        <w:t>Financiamento BASA</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e, em conjunto com Financiamento BASA,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 em garantia das Obrigações Garantidas, a Companhia constitua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caso as </w:t>
      </w:r>
      <w:r w:rsidRPr="00287C39">
        <w:rPr>
          <w:rFonts w:ascii="Times New Roman" w:hAnsi="Times New Roman"/>
          <w:color w:val="auto"/>
          <w:sz w:val="24"/>
          <w:szCs w:val="24"/>
        </w:rPr>
        <w:t>garantias constituídas em razão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w:t>
      </w:r>
      <w:r w:rsidRPr="00287C39">
        <w:rPr>
          <w:rFonts w:ascii="Times New Roman" w:hAnsi="Times New Roman"/>
          <w:color w:val="auto"/>
          <w:sz w:val="24"/>
          <w:szCs w:val="24"/>
        </w:rPr>
        <w:lastRenderedPageBreak/>
        <w:t>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não atinjam a totalidade das Garantias Reais e, mediante a anuência do agente responsável pelo Financiamento Autorizado, a alienação fiduciária e/ou a cessão fiduciária</w:t>
      </w:r>
      <w:r w:rsidR="00DB2F37" w:rsidRPr="00287C39">
        <w:rPr>
          <w:rFonts w:ascii="Times New Roman" w:hAnsi="Times New Roman"/>
          <w:color w:val="auto"/>
          <w:sz w:val="24"/>
          <w:szCs w:val="24"/>
        </w:rPr>
        <w:t xml:space="preserve"> em garantia, conforme o caso, dos Direitos de Participação da Emissora Alienados Fiduciariamente e/ou dos Créditos Cedidos não dados em garantia dos Financiamentos Autorizados</w:t>
      </w:r>
      <w:r w:rsidRPr="00287C39">
        <w:rPr>
          <w:rFonts w:ascii="Times New Roman" w:hAnsi="Times New Roman"/>
          <w:color w:val="auto"/>
          <w:sz w:val="24"/>
          <w:szCs w:val="24"/>
        </w:rPr>
        <w:t xml:space="preserve">. </w:t>
      </w:r>
    </w:p>
    <w:p w14:paraId="4F815EC8" w14:textId="77777777"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311E09A8" w14:textId="25852461" w:rsidR="00A41E12" w:rsidRPr="00287C39"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Cada uma das Garantias Reais será liberada quando a Emissora comprovar ao Agente Fiduciário (i) a celebração do instrumento que tratará dos termos e condições do respectivo Financiamento Autorizado, que contenha a obrigatoriedade de liberação das Garantias Reais;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a </w:t>
      </w:r>
      <w:r w:rsidRPr="00287C39">
        <w:rPr>
          <w:rFonts w:ascii="Times New Roman" w:hAnsi="Times New Roman"/>
          <w:color w:val="auto"/>
          <w:sz w:val="24"/>
          <w:szCs w:val="24"/>
        </w:rPr>
        <w:t>celebração do(s) contrato(s) que tratará(</w:t>
      </w:r>
      <w:proofErr w:type="spellStart"/>
      <w:r w:rsidRPr="00287C39">
        <w:rPr>
          <w:rFonts w:ascii="Times New Roman" w:hAnsi="Times New Roman"/>
          <w:color w:val="auto"/>
          <w:sz w:val="24"/>
          <w:szCs w:val="24"/>
        </w:rPr>
        <w:t>ão</w:t>
      </w:r>
      <w:proofErr w:type="spellEnd"/>
      <w:r w:rsidRPr="00287C39">
        <w:rPr>
          <w:rFonts w:ascii="Times New Roman" w:hAnsi="Times New Roman"/>
          <w:color w:val="auto"/>
          <w:sz w:val="24"/>
          <w:szCs w:val="24"/>
        </w:rPr>
        <w:t>) da(s) nova(s) garantia(a) real(</w:t>
      </w:r>
      <w:proofErr w:type="spellStart"/>
      <w:r w:rsidRPr="00287C39">
        <w:rPr>
          <w:rFonts w:ascii="Times New Roman" w:hAnsi="Times New Roman"/>
          <w:color w:val="auto"/>
          <w:sz w:val="24"/>
          <w:szCs w:val="24"/>
        </w:rPr>
        <w:t>is</w:t>
      </w:r>
      <w:proofErr w:type="spellEnd"/>
      <w:r w:rsidRPr="00287C39">
        <w:rPr>
          <w:rFonts w:ascii="Times New Roman" w:hAnsi="Times New Roman"/>
          <w:color w:val="auto"/>
          <w:sz w:val="24"/>
          <w:szCs w:val="24"/>
        </w:rPr>
        <w:t>) que substituirão as Garantias Reais, conforme disposto acima</w:t>
      </w:r>
      <w:r w:rsidR="00DB2F37" w:rsidRPr="00287C39">
        <w:rPr>
          <w:rFonts w:ascii="Times New Roman" w:hAnsi="Times New Roman"/>
          <w:color w:val="auto"/>
          <w:sz w:val="24"/>
          <w:szCs w:val="24"/>
        </w:rPr>
        <w:t xml:space="preserve"> e que deverão conter, na medida do possível, os exatos mesmos termos, condições e direitos garantidos aos Debenturistas nos Contratos de Garantia; e (</w:t>
      </w:r>
      <w:proofErr w:type="spellStart"/>
      <w:r w:rsidR="00DB2F37" w:rsidRPr="00287C39">
        <w:rPr>
          <w:rFonts w:ascii="Times New Roman" w:hAnsi="Times New Roman"/>
          <w:color w:val="auto"/>
          <w:sz w:val="24"/>
          <w:szCs w:val="24"/>
        </w:rPr>
        <w:t>iii</w:t>
      </w:r>
      <w:proofErr w:type="spellEnd"/>
      <w:r w:rsidR="00DB2F37" w:rsidRPr="00287C39">
        <w:rPr>
          <w:rFonts w:ascii="Times New Roman" w:hAnsi="Times New Roman"/>
          <w:color w:val="auto"/>
          <w:sz w:val="24"/>
          <w:szCs w:val="24"/>
        </w:rPr>
        <w:t>) a celebração do aditamento à presente Escritura de Emissão</w:t>
      </w:r>
      <w:r w:rsidRPr="00287C39">
        <w:rPr>
          <w:rFonts w:ascii="Times New Roman" w:hAnsi="Times New Roman"/>
          <w:color w:val="auto"/>
          <w:sz w:val="24"/>
          <w:szCs w:val="24"/>
        </w:rPr>
        <w:t xml:space="preserve">. </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41CECB2D" w:rsidR="00A41E12" w:rsidRPr="00287C39"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7FB66C08" w14:textId="77777777" w:rsidR="0049322F" w:rsidRPr="00287C39" w:rsidRDefault="0049322F" w:rsidP="00012504">
      <w:pPr>
        <w:pStyle w:val="PargrafodaLista"/>
        <w:spacing w:after="0" w:line="320" w:lineRule="exact"/>
        <w:ind w:left="709" w:right="1" w:firstLine="0"/>
        <w:rPr>
          <w:rFonts w:ascii="Times New Roman" w:hAnsi="Times New Roman" w:cs="Times New Roman"/>
          <w:color w:val="auto"/>
          <w:sz w:val="24"/>
          <w:szCs w:val="24"/>
        </w:rPr>
      </w:pPr>
    </w:p>
    <w:p w14:paraId="6ED48947" w14:textId="7AFFE758"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se obrigam,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w:t>
      </w:r>
      <w:r w:rsidRPr="00287C39">
        <w:rPr>
          <w:rFonts w:ascii="Times New Roman" w:hAnsi="Times New Roman" w:cs="Times New Roman"/>
          <w:color w:val="auto"/>
          <w:sz w:val="24"/>
          <w:szCs w:val="24"/>
        </w:rPr>
        <w:lastRenderedPageBreak/>
        <w:t xml:space="preserve">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01CA6806"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74F48335"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concorda e se obriga a, (a) somente após a integral liquidação das Obrigações Garantidas, exigir e/ou demandar a Emissora em decorrência de qualquer valor que tiver honrado em decorrência da Emissão;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3F609498" w:rsidR="00972980" w:rsidRPr="00287C39" w:rsidRDefault="00972980" w:rsidP="00B749C8">
      <w:pPr>
        <w:spacing w:after="0" w:line="320" w:lineRule="exact"/>
        <w:ind w:left="0" w:firstLine="0"/>
        <w:jc w:val="left"/>
        <w:rPr>
          <w:rFonts w:ascii="Times New Roman" w:hAnsi="Times New Roman" w:cs="Times New Roman"/>
          <w:color w:val="auto"/>
          <w:sz w:val="24"/>
          <w:szCs w:val="24"/>
        </w:rPr>
      </w:pP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w:t>
      </w:r>
      <w:r w:rsidR="00CB553E" w:rsidRPr="00287C39">
        <w:rPr>
          <w:rFonts w:ascii="Times New Roman" w:hAnsi="Times New Roman" w:cs="Times New Roman"/>
          <w:b/>
          <w:bCs/>
          <w:color w:val="auto"/>
          <w:sz w:val="24"/>
          <w:szCs w:val="24"/>
        </w:rPr>
        <w:t xml:space="preserve">e Escriturador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220DCA4D" w:rsidR="00CB553E" w:rsidRDefault="00CB553E" w:rsidP="00B749C8">
      <w:pPr>
        <w:pStyle w:val="PargrafodaLista"/>
        <w:numPr>
          <w:ilvl w:val="2"/>
          <w:numId w:val="14"/>
        </w:numPr>
        <w:spacing w:after="0" w:line="320" w:lineRule="exact"/>
        <w:ind w:left="0" w:right="1" w:firstLine="0"/>
        <w:rPr>
          <w:ins w:id="18" w:author="Leonardo Rosa" w:date="2020-06-16T18:35:00Z"/>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escriturador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Escriturador</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venha a suceder o Escriturador na prestação dos serviços relativos às Debêntures</w:t>
      </w:r>
      <w:r w:rsidR="00482B88">
        <w:rPr>
          <w:rFonts w:ascii="Times New Roman" w:hAnsi="Times New Roman" w:cs="Times New Roman"/>
          <w:color w:val="auto"/>
          <w:sz w:val="24"/>
          <w:szCs w:val="24"/>
        </w:rPr>
        <w:t>).</w:t>
      </w:r>
    </w:p>
    <w:p w14:paraId="31455E88" w14:textId="77777777" w:rsidR="00074768" w:rsidRPr="00074768" w:rsidRDefault="00074768" w:rsidP="00074768">
      <w:pPr>
        <w:pStyle w:val="PargrafodaLista"/>
        <w:rPr>
          <w:ins w:id="19" w:author="Leonardo Rosa" w:date="2020-06-16T18:35:00Z"/>
          <w:rFonts w:ascii="Times New Roman" w:hAnsi="Times New Roman" w:cs="Times New Roman"/>
          <w:color w:val="auto"/>
          <w:sz w:val="24"/>
          <w:szCs w:val="24"/>
          <w:rPrChange w:id="20" w:author="Leonardo Rosa" w:date="2020-06-16T18:35:00Z">
            <w:rPr>
              <w:ins w:id="21" w:author="Leonardo Rosa" w:date="2020-06-16T18:35:00Z"/>
            </w:rPr>
          </w:rPrChange>
        </w:rPr>
        <w:pPrChange w:id="22" w:author="Leonardo Rosa" w:date="2020-06-16T18:35:00Z">
          <w:pPr>
            <w:pStyle w:val="PargrafodaLista"/>
            <w:numPr>
              <w:ilvl w:val="2"/>
              <w:numId w:val="14"/>
            </w:numPr>
            <w:spacing w:after="0" w:line="320" w:lineRule="exact"/>
            <w:ind w:left="0" w:right="1" w:firstLine="0"/>
          </w:pPr>
        </w:pPrChange>
      </w:pPr>
    </w:p>
    <w:p w14:paraId="0616BC60" w14:textId="3A1BBA42"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ins w:id="23" w:author="Leonardo Rosa" w:date="2020-06-16T18:35:00Z">
        <w:r>
          <w:rPr>
            <w:rFonts w:ascii="Times New Roman" w:hAnsi="Times New Roman" w:cs="Times New Roman"/>
            <w:color w:val="auto"/>
            <w:sz w:val="24"/>
            <w:szCs w:val="24"/>
          </w:rPr>
          <w:t xml:space="preserve">A FRAM Capital ficará responsável pelos serviços de </w:t>
        </w:r>
      </w:ins>
      <w:ins w:id="24" w:author="Leonardo Rosa" w:date="2020-06-16T18:37:00Z">
        <w:r>
          <w:rPr>
            <w:rFonts w:ascii="Times New Roman" w:hAnsi="Times New Roman" w:cs="Times New Roman"/>
            <w:color w:val="auto"/>
            <w:sz w:val="24"/>
            <w:szCs w:val="24"/>
          </w:rPr>
          <w:t>a</w:t>
        </w:r>
      </w:ins>
      <w:ins w:id="25" w:author="Leonardo Rosa" w:date="2020-06-16T18:35:00Z">
        <w:r>
          <w:rPr>
            <w:rFonts w:ascii="Times New Roman" w:hAnsi="Times New Roman" w:cs="Times New Roman"/>
            <w:color w:val="auto"/>
            <w:sz w:val="24"/>
            <w:szCs w:val="24"/>
          </w:rPr>
          <w:t xml:space="preserve">gente de </w:t>
        </w:r>
      </w:ins>
      <w:ins w:id="26" w:author="Leonardo Rosa" w:date="2020-06-16T18:37:00Z">
        <w:r>
          <w:rPr>
            <w:rFonts w:ascii="Times New Roman" w:hAnsi="Times New Roman" w:cs="Times New Roman"/>
            <w:color w:val="auto"/>
            <w:sz w:val="24"/>
            <w:szCs w:val="24"/>
          </w:rPr>
          <w:t>l</w:t>
        </w:r>
      </w:ins>
      <w:ins w:id="27" w:author="Leonardo Rosa" w:date="2020-06-16T18:35:00Z">
        <w:r>
          <w:rPr>
            <w:rFonts w:ascii="Times New Roman" w:hAnsi="Times New Roman" w:cs="Times New Roman"/>
            <w:color w:val="auto"/>
            <w:sz w:val="24"/>
            <w:szCs w:val="24"/>
          </w:rPr>
          <w:t>iquidação e escrituração</w:t>
        </w:r>
      </w:ins>
      <w:ins w:id="28" w:author="Leonardo Rosa" w:date="2020-06-16T18:37:00Z">
        <w:r>
          <w:rPr>
            <w:rFonts w:ascii="Times New Roman" w:hAnsi="Times New Roman" w:cs="Times New Roman"/>
            <w:color w:val="auto"/>
            <w:sz w:val="24"/>
            <w:szCs w:val="24"/>
          </w:rPr>
          <w:t xml:space="preserve"> das Debêntures</w:t>
        </w:r>
      </w:ins>
      <w:ins w:id="29" w:author="Leonardo Rosa" w:date="2020-06-16T18:35:00Z">
        <w:r>
          <w:rPr>
            <w:rFonts w:ascii="Times New Roman" w:hAnsi="Times New Roman" w:cs="Times New Roman"/>
            <w:color w:val="auto"/>
            <w:sz w:val="24"/>
            <w:szCs w:val="24"/>
          </w:rPr>
          <w:t xml:space="preserve"> nos termos do [Instrumento </w:t>
        </w:r>
      </w:ins>
      <w:ins w:id="30" w:author="Leonardo Rosa" w:date="2020-06-16T18:36:00Z">
        <w:r>
          <w:rPr>
            <w:rFonts w:ascii="Times New Roman" w:hAnsi="Times New Roman" w:cs="Times New Roman"/>
            <w:color w:val="auto"/>
            <w:sz w:val="24"/>
            <w:szCs w:val="24"/>
          </w:rPr>
          <w:t xml:space="preserve">Particular de Contrato de Prestação de Serviços de </w:t>
        </w:r>
        <w:proofErr w:type="spellStart"/>
        <w:r>
          <w:rPr>
            <w:rFonts w:ascii="Times New Roman" w:hAnsi="Times New Roman" w:cs="Times New Roman"/>
            <w:color w:val="auto"/>
            <w:sz w:val="24"/>
            <w:szCs w:val="24"/>
          </w:rPr>
          <w:t>Esrituração</w:t>
        </w:r>
        <w:proofErr w:type="spellEnd"/>
        <w:r>
          <w:rPr>
            <w:rFonts w:ascii="Times New Roman" w:hAnsi="Times New Roman" w:cs="Times New Roman"/>
            <w:color w:val="auto"/>
            <w:sz w:val="24"/>
            <w:szCs w:val="24"/>
          </w:rPr>
          <w:t xml:space="preserve"> e Banco Mandatário e </w:t>
        </w:r>
      </w:ins>
      <w:ins w:id="31" w:author="Leonardo Rosa" w:date="2020-06-16T18:37:00Z">
        <w:r>
          <w:rPr>
            <w:rFonts w:ascii="Times New Roman" w:hAnsi="Times New Roman" w:cs="Times New Roman"/>
            <w:color w:val="auto"/>
            <w:sz w:val="24"/>
            <w:szCs w:val="24"/>
          </w:rPr>
          <w:t>Outras Avenças], celebrado entre a Emissora e a FRAM Capital (</w:t>
        </w:r>
      </w:ins>
      <w:ins w:id="32" w:author="Leonardo Rosa" w:date="2020-06-16T18:38:00Z">
        <w:r>
          <w:rPr>
            <w:rFonts w:ascii="Times New Roman" w:hAnsi="Times New Roman" w:cs="Times New Roman"/>
            <w:color w:val="auto"/>
            <w:sz w:val="24"/>
            <w:szCs w:val="24"/>
          </w:rPr>
          <w:t>“</w:t>
        </w:r>
      </w:ins>
      <w:ins w:id="33" w:author="Leonardo Rosa" w:date="2020-06-16T18:37:00Z">
        <w:r w:rsidRPr="00074768">
          <w:rPr>
            <w:rFonts w:ascii="Times New Roman" w:hAnsi="Times New Roman" w:cs="Times New Roman"/>
            <w:color w:val="auto"/>
            <w:sz w:val="24"/>
            <w:szCs w:val="24"/>
            <w:u w:val="single"/>
            <w:rPrChange w:id="34" w:author="Leonardo Rosa" w:date="2020-06-16T18:38:00Z">
              <w:rPr>
                <w:rFonts w:ascii="Times New Roman" w:hAnsi="Times New Roman" w:cs="Times New Roman"/>
                <w:color w:val="auto"/>
                <w:sz w:val="24"/>
                <w:szCs w:val="24"/>
              </w:rPr>
            </w:rPrChange>
          </w:rPr>
          <w:t>Contrato de Escrituração e Banco Liquidante</w:t>
        </w:r>
        <w:r>
          <w:rPr>
            <w:rFonts w:ascii="Times New Roman" w:hAnsi="Times New Roman" w:cs="Times New Roman"/>
            <w:color w:val="auto"/>
            <w:sz w:val="24"/>
            <w:szCs w:val="24"/>
          </w:rPr>
          <w:t>”)</w:t>
        </w:r>
      </w:ins>
      <w:ins w:id="35" w:author="Leonardo Rosa" w:date="2020-06-16T18:38:00Z">
        <w:r>
          <w:rPr>
            <w:rFonts w:ascii="Times New Roman" w:hAnsi="Times New Roman" w:cs="Times New Roman"/>
            <w:color w:val="auto"/>
            <w:sz w:val="24"/>
            <w:szCs w:val="24"/>
          </w:rPr>
          <w:t>.</w:t>
        </w:r>
      </w:ins>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7537A19E"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objeto de distribuição pública, com esforços restritos de distribuição, nos termos da Instrução CVM 476</w:t>
      </w:r>
      <w:r w:rsidR="00B85FFB" w:rsidRPr="00287C39">
        <w:rPr>
          <w:rFonts w:ascii="Times New Roman" w:hAnsi="Times New Roman" w:cs="Times New Roman"/>
          <w:color w:val="auto"/>
          <w:sz w:val="24"/>
          <w:szCs w:val="24"/>
        </w:rPr>
        <w:t xml:space="preserve"> e demais disposições legais e regulamentares aplicáveis</w:t>
      </w:r>
      <w:r w:rsidRPr="00287C39">
        <w:rPr>
          <w:rFonts w:ascii="Times New Roman" w:hAnsi="Times New Roman" w:cs="Times New Roman"/>
          <w:color w:val="auto"/>
          <w:sz w:val="24"/>
          <w:szCs w:val="24"/>
        </w:rPr>
        <w:t xml:space="preserve">, sob o regime de </w:t>
      </w:r>
      <w:r w:rsidR="00482B88">
        <w:rPr>
          <w:rFonts w:ascii="Times New Roman" w:hAnsi="Times New Roman" w:cs="Times New Roman"/>
          <w:color w:val="auto"/>
          <w:sz w:val="24"/>
          <w:szCs w:val="24"/>
        </w:rPr>
        <w:t>melhores esforços</w:t>
      </w:r>
      <w:r w:rsidRPr="00287C39">
        <w:rPr>
          <w:rFonts w:ascii="Times New Roman" w:hAnsi="Times New Roman" w:cs="Times New Roman"/>
          <w:color w:val="auto"/>
          <w:sz w:val="24"/>
          <w:szCs w:val="24"/>
        </w:rPr>
        <w:t xml:space="preserve"> de colocação</w:t>
      </w:r>
      <w:r w:rsidR="00B85FFB" w:rsidRPr="00287C39">
        <w:rPr>
          <w:rFonts w:ascii="Times New Roman" w:hAnsi="Times New Roman" w:cs="Times New Roman"/>
          <w:color w:val="auto"/>
          <w:sz w:val="24"/>
          <w:szCs w:val="24"/>
        </w:rPr>
        <w:t xml:space="preserve"> para a totalidade das Debêntures objeto da Emissão</w:t>
      </w:r>
      <w:r w:rsidRPr="00287C39">
        <w:rPr>
          <w:rFonts w:ascii="Times New Roman" w:hAnsi="Times New Roman" w:cs="Times New Roman"/>
          <w:color w:val="auto"/>
          <w:sz w:val="24"/>
          <w:szCs w:val="24"/>
        </w:rPr>
        <w:t xml:space="preserve">, com a intermediação </w:t>
      </w:r>
      <w:r w:rsidR="00B81BD2" w:rsidRPr="00287C39">
        <w:rPr>
          <w:rFonts w:ascii="Times New Roman" w:hAnsi="Times New Roman" w:cs="Times New Roman"/>
          <w:color w:val="auto"/>
          <w:sz w:val="24"/>
          <w:szCs w:val="24"/>
        </w:rPr>
        <w:t xml:space="preserve">da FRAM Capital, acima qualificada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Coordenador Líder</w:t>
      </w:r>
      <w:r w:rsidRPr="00287C39">
        <w:rPr>
          <w:rFonts w:ascii="Times New Roman" w:hAnsi="Times New Roman" w:cs="Times New Roman"/>
          <w:color w:val="auto"/>
          <w:sz w:val="24"/>
          <w:szCs w:val="24"/>
        </w:rPr>
        <w:t>”</w:t>
      </w:r>
      <w:r w:rsidR="00B85FF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 xml:space="preserve">responsável pela  distribuição das Debêntures </w:t>
      </w:r>
      <w:r w:rsidRPr="00287C39">
        <w:rPr>
          <w:rFonts w:ascii="Times New Roman" w:hAnsi="Times New Roman" w:cs="Times New Roman"/>
          <w:color w:val="auto"/>
          <w:sz w:val="24"/>
          <w:szCs w:val="24"/>
        </w:rPr>
        <w:t xml:space="preserve">nos termos do </w:t>
      </w:r>
      <w:r w:rsidR="00B81BD2" w:rsidRPr="00287C39">
        <w:rPr>
          <w:rFonts w:ascii="Times New Roman" w:hAnsi="Times New Roman" w:cs="Times New Roman"/>
          <w:color w:val="auto"/>
          <w:sz w:val="24"/>
          <w:szCs w:val="24"/>
          <w:highlight w:val="yellow"/>
        </w:rPr>
        <w:t>[I</w:t>
      </w:r>
      <w:r w:rsidRPr="00287C39">
        <w:rPr>
          <w:rFonts w:ascii="Times New Roman" w:hAnsi="Times New Roman" w:cs="Times New Roman"/>
          <w:color w:val="auto"/>
          <w:sz w:val="24"/>
          <w:szCs w:val="24"/>
          <w:highlight w:val="yellow"/>
        </w:rPr>
        <w:t xml:space="preserve">nstrumento Particular de Contrato de Distribuição Pública, com Esforços Restritos de </w:t>
      </w:r>
      <w:r w:rsidR="00B81BD2" w:rsidRPr="00287C39">
        <w:rPr>
          <w:rFonts w:ascii="Times New Roman" w:hAnsi="Times New Roman" w:cs="Times New Roman"/>
          <w:color w:val="auto"/>
          <w:sz w:val="24"/>
          <w:szCs w:val="24"/>
          <w:highlight w:val="yellow"/>
        </w:rPr>
        <w:t xml:space="preserve">Colocação, sob Regime de Melhores Esforços </w:t>
      </w:r>
      <w:r w:rsidRPr="00287C39">
        <w:rPr>
          <w:rFonts w:ascii="Times New Roman" w:hAnsi="Times New Roman" w:cs="Times New Roman"/>
          <w:color w:val="auto"/>
          <w:sz w:val="24"/>
          <w:szCs w:val="24"/>
          <w:highlight w:val="yellow"/>
        </w:rPr>
        <w:t xml:space="preserve">da </w:t>
      </w:r>
      <w:r w:rsidR="00B85FFB" w:rsidRPr="00287C39">
        <w:rPr>
          <w:rFonts w:ascii="Times New Roman" w:hAnsi="Times New Roman" w:cs="Times New Roman"/>
          <w:color w:val="auto"/>
          <w:sz w:val="24"/>
          <w:szCs w:val="24"/>
          <w:highlight w:val="yellow"/>
        </w:rPr>
        <w:t xml:space="preserve">Primeira Emissão de Debêntures Simples, Não Conversíveis em Ações, da Espécie </w:t>
      </w:r>
      <w:r w:rsidR="00B81BD2" w:rsidRPr="00287C39">
        <w:rPr>
          <w:rFonts w:ascii="Times New Roman" w:hAnsi="Times New Roman" w:cs="Times New Roman"/>
          <w:color w:val="auto"/>
          <w:sz w:val="24"/>
          <w:szCs w:val="24"/>
          <w:highlight w:val="yellow"/>
        </w:rPr>
        <w:t xml:space="preserve">Quirografária </w:t>
      </w:r>
      <w:r w:rsidR="00B85FFB" w:rsidRPr="00287C39">
        <w:rPr>
          <w:rFonts w:ascii="Times New Roman" w:hAnsi="Times New Roman" w:cs="Times New Roman"/>
          <w:color w:val="auto"/>
          <w:sz w:val="24"/>
          <w:szCs w:val="24"/>
          <w:highlight w:val="yellow"/>
        </w:rPr>
        <w:t>com Garantia</w:t>
      </w:r>
      <w:r w:rsidR="00B81BD2" w:rsidRPr="00287C39">
        <w:rPr>
          <w:rFonts w:ascii="Times New Roman" w:hAnsi="Times New Roman" w:cs="Times New Roman"/>
          <w:color w:val="auto"/>
          <w:sz w:val="24"/>
          <w:szCs w:val="24"/>
          <w:highlight w:val="yellow"/>
        </w:rPr>
        <w:t>s</w:t>
      </w:r>
      <w:r w:rsidR="00B85FFB" w:rsidRPr="00287C39">
        <w:rPr>
          <w:rFonts w:ascii="Times New Roman" w:hAnsi="Times New Roman" w:cs="Times New Roman"/>
          <w:color w:val="auto"/>
          <w:sz w:val="24"/>
          <w:szCs w:val="24"/>
          <w:highlight w:val="yellow"/>
        </w:rPr>
        <w:t xml:space="preserve"> Rea</w:t>
      </w:r>
      <w:r w:rsidR="00B81BD2" w:rsidRPr="00287C39">
        <w:rPr>
          <w:rFonts w:ascii="Times New Roman" w:hAnsi="Times New Roman" w:cs="Times New Roman"/>
          <w:color w:val="auto"/>
          <w:sz w:val="24"/>
          <w:szCs w:val="24"/>
          <w:highlight w:val="yellow"/>
        </w:rPr>
        <w:t>is e</w:t>
      </w:r>
      <w:r w:rsidR="00B85FFB" w:rsidRPr="00287C39">
        <w:rPr>
          <w:rFonts w:ascii="Times New Roman" w:hAnsi="Times New Roman" w:cs="Times New Roman"/>
          <w:color w:val="auto"/>
          <w:sz w:val="24"/>
          <w:szCs w:val="24"/>
          <w:highlight w:val="yellow"/>
        </w:rPr>
        <w:t xml:space="preserve"> com Garantia Fidejussória Adiciona</w:t>
      </w:r>
      <w:r w:rsidR="00B81BD2" w:rsidRPr="00287C39">
        <w:rPr>
          <w:rFonts w:ascii="Times New Roman" w:hAnsi="Times New Roman" w:cs="Times New Roman"/>
          <w:color w:val="auto"/>
          <w:sz w:val="24"/>
          <w:szCs w:val="24"/>
          <w:highlight w:val="yellow"/>
        </w:rPr>
        <w:t>is</w:t>
      </w:r>
      <w:r w:rsidR="00B85FFB" w:rsidRPr="00287C39">
        <w:rPr>
          <w:rFonts w:ascii="Times New Roman" w:hAnsi="Times New Roman" w:cs="Times New Roman"/>
          <w:color w:val="auto"/>
          <w:sz w:val="24"/>
          <w:szCs w:val="24"/>
          <w:highlight w:val="yellow"/>
        </w:rPr>
        <w:t xml:space="preserve">, em Série Única para Distribuição Pública, com Esforços Restritos de Distribuição, da </w:t>
      </w:r>
      <w:r w:rsidR="00B81BD2" w:rsidRPr="00287C39">
        <w:rPr>
          <w:rFonts w:ascii="Times New Roman" w:hAnsi="Times New Roman" w:cs="Times New Roman"/>
          <w:color w:val="auto"/>
          <w:sz w:val="24"/>
          <w:szCs w:val="24"/>
          <w:highlight w:val="yellow"/>
        </w:rPr>
        <w:t>Colinas Transmissora de Energia Elétrica S.A.</w:t>
      </w:r>
      <w:r w:rsidR="00B85FFB"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0AB86C84"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ato de subscrição e integralização das Debêntures, cada Investidor Profissional assinará declaração atestando sua condição de Investidor Profissional e de que está ciente e declara que: (i) a Oferta Restrita não foi registrada perante a CVM e poderá 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ins w:id="36" w:author="Leonardo Rosa" w:date="2020-06-16T19:19:00Z">
        <w:r w:rsidR="001F26DC">
          <w:rPr>
            <w:rFonts w:ascii="Times New Roman" w:hAnsi="Times New Roman" w:cs="Times New Roman"/>
            <w:color w:val="auto"/>
            <w:sz w:val="24"/>
            <w:szCs w:val="24"/>
          </w:rPr>
          <w:t>, tendo lido e concordado com o inteiro teor da presente Escritura de Emissão</w:t>
        </w:r>
      </w:ins>
      <w:ins w:id="37" w:author="Leonardo Rosa" w:date="2020-06-16T19:20:00Z">
        <w:r w:rsidR="001D3F16">
          <w:rPr>
            <w:rFonts w:ascii="Times New Roman" w:hAnsi="Times New Roman" w:cs="Times New Roman"/>
            <w:color w:val="auto"/>
            <w:sz w:val="24"/>
            <w:szCs w:val="24"/>
          </w:rPr>
          <w:t>, em especial com seu Anexo I.</w:t>
        </w:r>
      </w:ins>
      <w:del w:id="38" w:author="Leonardo Rosa" w:date="2020-06-16T19:20:00Z">
        <w:r w:rsidRPr="00287C39" w:rsidDel="001D3F16">
          <w:rPr>
            <w:rFonts w:ascii="Times New Roman" w:hAnsi="Times New Roman" w:cs="Times New Roman"/>
            <w:color w:val="auto"/>
            <w:sz w:val="24"/>
            <w:szCs w:val="24"/>
          </w:rPr>
          <w:delText>.</w:delText>
        </w:r>
        <w:r w:rsidR="00FF00B8" w:rsidRPr="00287C39" w:rsidDel="001D3F16">
          <w:rPr>
            <w:rFonts w:ascii="Times New Roman" w:hAnsi="Times New Roman" w:cs="Times New Roman"/>
            <w:color w:val="auto"/>
            <w:sz w:val="24"/>
            <w:szCs w:val="24"/>
          </w:rPr>
          <w:delText xml:space="preserve"> </w:delText>
        </w:r>
      </w:del>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Emissora obriga-se a: (i) não contatar ou fornecer informações acerca da Oferta Restrita a qualquer investidor, exceto se previamente acordado com o Coordenador Líder; e (</w:t>
      </w:r>
      <w:proofErr w:type="spellStart"/>
      <w:r w:rsidR="003979EA" w:rsidRPr="00287C39">
        <w:rPr>
          <w:rFonts w:ascii="Times New Roman" w:hAnsi="Times New Roman" w:cs="Times New Roman"/>
          <w:color w:val="auto"/>
          <w:sz w:val="24"/>
          <w:szCs w:val="24"/>
        </w:rPr>
        <w:t>ii</w:t>
      </w:r>
      <w:proofErr w:type="spellEnd"/>
      <w:r w:rsidR="003979EA"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0E5F759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r w:rsidRPr="00287C39">
        <w:rPr>
          <w:rFonts w:ascii="Times New Roman" w:hAnsi="Times New Roman" w:cs="Times New Roman"/>
          <w:color w:val="auto"/>
          <w:sz w:val="24"/>
          <w:szCs w:val="24"/>
          <w:highlight w:val="yellow"/>
        </w:rPr>
        <w:t>[</w:t>
      </w:r>
      <w:r w:rsidR="008215CB" w:rsidRPr="00287C39">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Forma, Tipo e Comprovação de Titularidade</w:t>
      </w:r>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p>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48DED6B5"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com garantia real e com garantia fidejussória adicional,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1A9FC8A5"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r w:rsidR="0012572E" w:rsidRPr="00287C39">
        <w:rPr>
          <w:rFonts w:ascii="Times New Roman" w:hAnsi="Times New Roman" w:cs="Times New Roman"/>
          <w:color w:val="auto"/>
          <w:sz w:val="24"/>
          <w:szCs w:val="24"/>
        </w:rPr>
        <w:t>18 (dezoito)</w:t>
      </w:r>
      <w:r w:rsidRPr="00287C39">
        <w:rPr>
          <w:rFonts w:ascii="Times New Roman" w:hAnsi="Times New Roman" w:cs="Times New Roman"/>
          <w:color w:val="auto"/>
          <w:sz w:val="24"/>
          <w:szCs w:val="24"/>
        </w:rPr>
        <w:t xml:space="preserve"> meses contados da Data de Emissão, vencendo-se, portanto, em </w:t>
      </w:r>
      <w:r w:rsidR="00043027" w:rsidRPr="00287C39">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61BEBFB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1.000.000,00 (um milhão de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260C0B23"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r w:rsidR="0012572E" w:rsidRPr="00287C39">
        <w:rPr>
          <w:rFonts w:ascii="Times New Roman" w:hAnsi="Times New Roman" w:cs="Times New Roman"/>
          <w:color w:val="auto"/>
          <w:sz w:val="24"/>
          <w:szCs w:val="24"/>
        </w:rPr>
        <w:t>45 (quarenta e cinco)</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Preço de Subscrição e Forma de Integralização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6BEA4A20"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subscritas e integralizadas à vista, em moeda corrente nacional, no ato da subscrição, pelo seu Valor Nominal Unitário (</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podendo haver ágio ou deságio em relação ao Valor Nominal Unitário, </w:t>
      </w:r>
      <w:r w:rsidRPr="00287C39">
        <w:rPr>
          <w:rFonts w:ascii="Times New Roman" w:hAnsi="Times New Roman" w:cs="Times New Roman"/>
          <w:color w:val="auto"/>
          <w:sz w:val="24"/>
          <w:szCs w:val="24"/>
        </w:rPr>
        <w:t xml:space="preserve">a ser definido, se for o caso, no ato de subscrição das Debêntures. </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40C1A9D7" w14:textId="498A10B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09D7A17" w14:textId="0E050AA0"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2C8558BE" w:rsidR="00FC41F8" w:rsidRPr="00287C39"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 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dias úteis, calculadas e divulgadas pela B3,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(duzentos e cinquenta e dois) dias úteis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pro rata temporis</w:t>
      </w:r>
      <w:r w:rsidRPr="00287C39">
        <w:rPr>
          <w:rFonts w:ascii="Times New Roman" w:hAnsi="Times New Roman" w:cs="Times New Roman"/>
          <w:color w:val="auto"/>
          <w:sz w:val="24"/>
          <w:szCs w:val="24"/>
        </w:rPr>
        <w:t xml:space="preserve"> desde a Data de Emissão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ou “</w:t>
      </w:r>
      <w:r w:rsidRPr="00287C39">
        <w:rPr>
          <w:rFonts w:ascii="Times New Roman" w:hAnsi="Times New Roman" w:cs="Times New Roman"/>
          <w:color w:val="auto"/>
          <w:sz w:val="24"/>
          <w:szCs w:val="24"/>
          <w:u w:val="single"/>
        </w:rPr>
        <w:t>Remuneração</w:t>
      </w:r>
      <w:r w:rsidRPr="00287C39">
        <w:rPr>
          <w:rFonts w:ascii="Times New Roman" w:hAnsi="Times New Roman" w:cs="Times New Roman"/>
          <w:color w:val="auto"/>
          <w:sz w:val="24"/>
          <w:szCs w:val="24"/>
        </w:rPr>
        <w:t xml:space="preserve">”), considerando os critérios definidos no “Caderno de Fórmulas de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xml:space="preserve"> - CETIP 21”, disponível para consulta no sítio eletrônico </w:t>
      </w:r>
      <w:hyperlink r:id="rId8" w:history="1">
        <w:r w:rsidRPr="00287C39">
          <w:rPr>
            <w:rStyle w:val="Hyperlink"/>
            <w:rFonts w:ascii="Times New Roman" w:hAnsi="Times New Roman" w:cs="Times New Roman"/>
            <w:color w:val="auto"/>
            <w:sz w:val="24"/>
            <w:szCs w:val="24"/>
          </w:rPr>
          <w:t>http://www.b3.com.br</w:t>
        </w:r>
      </w:hyperlink>
      <w:r w:rsidRPr="00287C39">
        <w:rPr>
          <w:rFonts w:ascii="Times New Roman" w:hAnsi="Times New Roman" w:cs="Times New Roman"/>
          <w:color w:val="auto"/>
          <w:sz w:val="24"/>
          <w:szCs w:val="24"/>
        </w:rPr>
        <w:t>, apurados de acordo com a seguinte fórmula:</w:t>
      </w:r>
    </w:p>
    <w:p w14:paraId="5191CD1E" w14:textId="77777777" w:rsidR="00FC41F8" w:rsidRPr="00287C39" w:rsidRDefault="00FC41F8" w:rsidP="00FC41F8">
      <w:pPr>
        <w:rPr>
          <w:rFonts w:ascii="Times New Roman" w:hAnsi="Times New Roman" w:cs="Times New Roman"/>
          <w:color w:val="auto"/>
          <w:sz w:val="24"/>
          <w:szCs w:val="24"/>
        </w:rPr>
      </w:pPr>
    </w:p>
    <w:p w14:paraId="6176CFB6" w14:textId="77777777" w:rsidR="00FC41F8" w:rsidRPr="00287C39" w:rsidRDefault="00FC41F8" w:rsidP="00FC41F8">
      <w:pPr>
        <w:jc w:val="center"/>
        <w:rPr>
          <w:rFonts w:ascii="Times New Roman" w:hAnsi="Times New Roman" w:cs="Times New Roman"/>
          <w:color w:val="auto"/>
          <w:sz w:val="24"/>
          <w:szCs w:val="24"/>
          <w:lang w:val="en-US"/>
        </w:rPr>
      </w:pPr>
      <w:r w:rsidRPr="00287C39">
        <w:rPr>
          <w:rFonts w:ascii="Times New Roman" w:hAnsi="Times New Roman" w:cs="Times New Roman"/>
          <w:i/>
          <w:color w:val="auto"/>
          <w:sz w:val="24"/>
          <w:szCs w:val="24"/>
          <w:lang w:val="en-US"/>
        </w:rPr>
        <w:t>J = [(</w:t>
      </w:r>
      <w:proofErr w:type="spellStart"/>
      <w:r w:rsidRPr="00287C39">
        <w:rPr>
          <w:rFonts w:ascii="Times New Roman" w:hAnsi="Times New Roman" w:cs="Times New Roman"/>
          <w:i/>
          <w:color w:val="auto"/>
          <w:sz w:val="24"/>
          <w:szCs w:val="24"/>
          <w:lang w:val="en-US"/>
        </w:rPr>
        <w:t>Fator</w:t>
      </w:r>
      <w:proofErr w:type="spellEnd"/>
      <w:r w:rsidRPr="00287C39">
        <w:rPr>
          <w:rFonts w:ascii="Times New Roman" w:hAnsi="Times New Roman" w:cs="Times New Roman"/>
          <w:i/>
          <w:color w:val="auto"/>
          <w:sz w:val="24"/>
          <w:szCs w:val="24"/>
          <w:lang w:val="en-US"/>
        </w:rPr>
        <w:t xml:space="preserve"> DI x </w:t>
      </w:r>
      <w:proofErr w:type="spellStart"/>
      <w:r w:rsidRPr="00287C39">
        <w:rPr>
          <w:rFonts w:ascii="Times New Roman" w:hAnsi="Times New Roman" w:cs="Times New Roman"/>
          <w:i/>
          <w:color w:val="auto"/>
          <w:sz w:val="24"/>
          <w:szCs w:val="24"/>
          <w:lang w:val="en-US"/>
        </w:rPr>
        <w:t>Fator</w:t>
      </w:r>
      <w:proofErr w:type="spellEnd"/>
      <w:r w:rsidRPr="00287C39">
        <w:rPr>
          <w:rFonts w:ascii="Times New Roman" w:hAnsi="Times New Roman" w:cs="Times New Roman"/>
          <w:i/>
          <w:color w:val="auto"/>
          <w:sz w:val="24"/>
          <w:szCs w:val="24"/>
          <w:lang w:val="en-US"/>
        </w:rPr>
        <w:t xml:space="preserve"> Spread) – 1)]</w:t>
      </w:r>
      <w:r w:rsidRPr="00287C39">
        <w:rPr>
          <w:rFonts w:ascii="Times New Roman" w:hAnsi="Times New Roman" w:cs="Times New Roman"/>
          <w:color w:val="auto"/>
          <w:sz w:val="24"/>
          <w:szCs w:val="24"/>
          <w:lang w:val="en-US"/>
        </w:rPr>
        <w:t xml:space="preserve"> x </w:t>
      </w:r>
      <w:proofErr w:type="spellStart"/>
      <w:r w:rsidRPr="00287C39">
        <w:rPr>
          <w:rFonts w:ascii="Times New Roman" w:hAnsi="Times New Roman" w:cs="Times New Roman"/>
          <w:color w:val="auto"/>
          <w:sz w:val="24"/>
          <w:szCs w:val="24"/>
          <w:lang w:val="en-US"/>
        </w:rPr>
        <w:t>VNb</w:t>
      </w:r>
      <w:proofErr w:type="spellEnd"/>
    </w:p>
    <w:p w14:paraId="260B74D3" w14:textId="7777777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onde:</w:t>
      </w:r>
    </w:p>
    <w:p w14:paraId="208D9839" w14:textId="76797DDF" w:rsidR="00FC41F8" w:rsidRPr="00287C39"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u w:val="single"/>
        </w:rPr>
        <w:t>J</w:t>
      </w:r>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xml:space="preserve"> Valor unitário dos Juros Remuneratórios acumulados no período, calculado com 8 (oito) casas decimais, sem arredondamento.</w:t>
      </w:r>
    </w:p>
    <w:p w14:paraId="731586D0" w14:textId="77777777" w:rsidR="00FC41F8" w:rsidRPr="00287C39" w:rsidRDefault="00FC41F8" w:rsidP="00FC41F8">
      <w:pPr>
        <w:widowControl w:val="0"/>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Fator Spread</w:t>
      </w:r>
      <w:r w:rsidRPr="00287C39">
        <w:rPr>
          <w:rFonts w:ascii="Times New Roman" w:hAnsi="Times New Roman" w:cs="Times New Roman"/>
          <w:color w:val="auto"/>
          <w:sz w:val="24"/>
          <w:szCs w:val="24"/>
        </w:rPr>
        <w:t>”: Fator Spread ou sobretaxa de juros calculados com 9 (nove) casas decimais, com arredondamento, calculado da seguinte forma:</w:t>
      </w:r>
    </w:p>
    <w:p w14:paraId="1BE1DE0A" w14:textId="77777777" w:rsidR="00FC41F8" w:rsidRPr="00287C39" w:rsidRDefault="00FC41F8" w:rsidP="00FC41F8">
      <w:pPr>
        <w:jc w:val="center"/>
        <w:rPr>
          <w:rFonts w:ascii="Times New Roman" w:hAnsi="Times New Roman" w:cs="Times New Roman"/>
          <w:color w:val="auto"/>
          <w:sz w:val="24"/>
          <w:szCs w:val="24"/>
        </w:rPr>
      </w:pPr>
      <w:r w:rsidRPr="00287C39">
        <w:rPr>
          <w:rFonts w:ascii="Times New Roman" w:hAnsi="Times New Roman" w:cs="Times New Roman"/>
          <w:color w:val="auto"/>
          <w:position w:val="-46"/>
          <w:sz w:val="24"/>
          <w:szCs w:val="24"/>
        </w:rPr>
        <w:object w:dxaOrig="3560" w:dyaOrig="1040" w14:anchorId="607D3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51pt" o:ole="">
            <v:imagedata r:id="rId9" o:title=""/>
          </v:shape>
          <o:OLEObject Type="Embed" ProgID="Equation.3" ShapeID="_x0000_i1025" DrawAspect="Content" ObjectID="_1653841718" r:id="rId10"/>
        </w:object>
      </w:r>
      <w:r w:rsidRPr="00287C39">
        <w:rPr>
          <w:rFonts w:ascii="Times New Roman" w:hAnsi="Times New Roman" w:cs="Times New Roman"/>
          <w:color w:val="auto"/>
          <w:sz w:val="24"/>
          <w:szCs w:val="24"/>
        </w:rPr>
        <w:t xml:space="preserve"> onde:</w:t>
      </w:r>
    </w:p>
    <w:p w14:paraId="430FDE81" w14:textId="7777777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i/>
          <w:color w:val="auto"/>
          <w:sz w:val="24"/>
          <w:szCs w:val="24"/>
          <w:u w:val="single"/>
        </w:rPr>
        <w:t>spread</w:t>
      </w:r>
      <w:r w:rsidRPr="00287C39">
        <w:rPr>
          <w:rFonts w:ascii="Times New Roman" w:hAnsi="Times New Roman" w:cs="Times New Roman"/>
          <w:color w:val="auto"/>
          <w:sz w:val="24"/>
          <w:szCs w:val="24"/>
        </w:rPr>
        <w:t>”: 7,0000 (sete inteiros).</w:t>
      </w:r>
    </w:p>
    <w:p w14:paraId="52D7CF88" w14:textId="1CC41FCE"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n</w:t>
      </w:r>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número de dias úteis existentes no prazo total da</w:t>
      </w:r>
      <w:r w:rsidR="00952FDA">
        <w:rPr>
          <w:rFonts w:ascii="Times New Roman" w:eastAsia="Arial Unicode MS" w:hAnsi="Times New Roman" w:cs="Times New Roman"/>
          <w:color w:val="auto"/>
          <w:sz w:val="24"/>
          <w:szCs w:val="24"/>
        </w:rPr>
        <w:t>s</w:t>
      </w:r>
      <w:r w:rsidRPr="00287C39">
        <w:rPr>
          <w:rFonts w:ascii="Times New Roman" w:eastAsia="Arial Unicode MS" w:hAnsi="Times New Roman" w:cs="Times New Roman"/>
          <w:color w:val="auto"/>
          <w:sz w:val="24"/>
          <w:szCs w:val="24"/>
        </w:rPr>
        <w:t xml:space="preserve"> </w:t>
      </w:r>
      <w:r w:rsidR="00952FDA">
        <w:rPr>
          <w:rFonts w:ascii="Times New Roman" w:eastAsia="Arial Unicode MS" w:hAnsi="Times New Roman" w:cs="Times New Roman"/>
          <w:color w:val="auto"/>
          <w:sz w:val="24"/>
          <w:szCs w:val="24"/>
        </w:rPr>
        <w:t>Debêntures</w:t>
      </w:r>
      <w:r w:rsidRPr="00287C39">
        <w:rPr>
          <w:rFonts w:ascii="Times New Roman" w:eastAsia="Arial Unicode MS" w:hAnsi="Times New Roman" w:cs="Times New Roman"/>
          <w:color w:val="auto"/>
          <w:sz w:val="24"/>
          <w:szCs w:val="24"/>
        </w:rPr>
        <w:t>, desde a Data de Emissão até a data de cálculo</w:t>
      </w:r>
      <w:r w:rsidRPr="00287C39">
        <w:rPr>
          <w:rFonts w:ascii="Times New Roman" w:hAnsi="Times New Roman" w:cs="Times New Roman"/>
          <w:color w:val="auto"/>
          <w:sz w:val="24"/>
          <w:szCs w:val="24"/>
        </w:rPr>
        <w:t>.</w:t>
      </w:r>
    </w:p>
    <w:p w14:paraId="3C4177FD" w14:textId="7A2FB58F" w:rsidR="00FC41F8" w:rsidRPr="00287C39"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VNb</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xml:space="preserve"> = Valor Nominal Unitário </w:t>
      </w:r>
      <w:r w:rsidR="00952FDA">
        <w:rPr>
          <w:rFonts w:ascii="Times New Roman" w:hAnsi="Times New Roman" w:cs="Times New Roman"/>
          <w:color w:val="auto"/>
          <w:sz w:val="24"/>
          <w:szCs w:val="24"/>
        </w:rPr>
        <w:t>das Debêntures</w:t>
      </w:r>
      <w:r w:rsidR="00FC41F8" w:rsidRPr="00287C39">
        <w:rPr>
          <w:rFonts w:ascii="Times New Roman" w:hAnsi="Times New Roman" w:cs="Times New Roman"/>
          <w:color w:val="auto"/>
          <w:sz w:val="24"/>
          <w:szCs w:val="24"/>
        </w:rPr>
        <w:t xml:space="preserve">, calculado com 8 (oito) casas decimais, sem arredondamento. </w:t>
      </w:r>
    </w:p>
    <w:p w14:paraId="36A4E7BF" w14:textId="7777777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Fator DI</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da Taxa DI, desde a Data de Emissão, inclusive, até a Data de Vencimento, exclusive, calculado com 8 (oito) casas decimais, com arredondamento, apurado da seguinte forma:</w:t>
      </w:r>
    </w:p>
    <w:p w14:paraId="07B99E93" w14:textId="77777777"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77777777"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5850F4E5" w:rsidR="00FC41F8" w:rsidRPr="00287C39"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 utilizada com 2 (duas) casa decimais</w:t>
      </w:r>
    </w:p>
    <w:p w14:paraId="576219FB" w14:textId="3CA2A8DA"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Sendo que (i)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sendo que a cada fator diário acumulado, trunca-se o resultado com 16 (dezesseis) casas decimais, aplicando-se o próximo fator diário, e assim por diante até o último considerado;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roofErr w:type="spellStart"/>
      <w:r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xml:space="preserve">) o fator resultante da expressão (Fator DI x Fator Spread) é considerado com 9 (nove) casa decimais, com arredondamento. Se, a qualquer tempo, durante a vigência </w:t>
      </w:r>
      <w:r w:rsidR="00952FDA">
        <w:rPr>
          <w:rFonts w:ascii="Times New Roman" w:hAnsi="Times New Roman" w:cs="Times New Roman"/>
          <w:color w:val="auto"/>
          <w:sz w:val="24"/>
          <w:szCs w:val="24"/>
        </w:rPr>
        <w:t xml:space="preserve">das Debêntures </w:t>
      </w:r>
      <w:r w:rsidRPr="00287C39">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xml:space="preserve"> quando da divulgação posterior da Taxa DI que seria aplicável, observado o disposto abaixo. Caso a Taxa DI deixe de ser divulgada por prazo superior a 10 (dez) dias úteis, ou caso seja extinta ou haja impossibilidade legal de aplicação da Taxa DI às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será utilizado em sua substituição o parâmetro legal que vier a ser determinado, se houver. Caso não haja um parâmetro legal substituto para a Taxa DI, será utilizada então a “Taxa SELIC”.</w:t>
      </w:r>
    </w:p>
    <w:p w14:paraId="34F3FC29" w14:textId="77777777" w:rsidR="005B13A5" w:rsidRPr="00287C39" w:rsidRDefault="005B13A5" w:rsidP="00B749C8">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3BB2FA2E"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Sem prejuízo dos pagamentos em decorrência de eventual vencimento antecipado das obrigações decorrentes das Debêntures, Amortização ou Resgate Antecipado,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4F9267B" w14:textId="49378651" w:rsidR="001C6872" w:rsidRPr="00287C39"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0C68AC37" w:rsidR="00870903" w:rsidRPr="00287C39"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tempo, a seu exclusivo critério, realizar o resgate antecipado </w:t>
      </w:r>
      <w:r w:rsidR="00870903" w:rsidRPr="00287C39">
        <w:rPr>
          <w:rFonts w:ascii="Times New Roman" w:hAnsi="Times New Roman" w:cs="Times New Roman"/>
          <w:color w:val="auto"/>
          <w:sz w:val="24"/>
          <w:szCs w:val="24"/>
        </w:rPr>
        <w:t xml:space="preserve">total ou parcial </w:t>
      </w:r>
      <w:r w:rsidR="006D74AE" w:rsidRPr="00287C39">
        <w:rPr>
          <w:rFonts w:ascii="Times New Roman" w:hAnsi="Times New Roman" w:cs="Times New Roman"/>
          <w:color w:val="auto"/>
          <w:sz w:val="24"/>
          <w:szCs w:val="24"/>
        </w:rPr>
        <w:t>das Debêntures em circulação,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w:t>
      </w:r>
      <w:r w:rsidR="00A31D41" w:rsidRPr="00287C39">
        <w:rPr>
          <w:rFonts w:ascii="Times New Roman" w:hAnsi="Times New Roman" w:cs="Times New Roman"/>
          <w:color w:val="auto"/>
          <w:sz w:val="24"/>
          <w:szCs w:val="24"/>
          <w:u w:val="single"/>
        </w:rPr>
        <w:t>Comunicação de Resgate Antecipado</w:t>
      </w:r>
      <w:r w:rsidR="00A31D41" w:rsidRPr="00287C39">
        <w:rPr>
          <w:rFonts w:ascii="Times New Roman" w:hAnsi="Times New Roman" w:cs="Times New Roman"/>
          <w:color w:val="auto"/>
          <w:sz w:val="24"/>
          <w:szCs w:val="24"/>
        </w:rPr>
        <w:t>”), com envio da cópia da Comunicação de Resgate Antecipado para o Agente Fiduciário, o Agente de Liquidação e o Escriturador, com antecedência mínima de 10 (dez) Dias Úteis da data do evento</w:t>
      </w:r>
      <w:r w:rsidR="00870903" w:rsidRPr="00287C39">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14CB0540" w14:textId="64DD3E74" w:rsidR="00870903" w:rsidRPr="00287C39"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Pr="00287C39">
        <w:rPr>
          <w:rFonts w:ascii="Times New Roman" w:hAnsi="Times New Roman"/>
          <w:color w:val="auto"/>
          <w:sz w:val="24"/>
          <w:szCs w:val="24"/>
        </w:rPr>
        <w:t xml:space="preserve">Adicionalmente, como condição para a tomada, pela Emissora, de um Financiamento Autorizado, a Emissora deverá utilizar os recursos oriundos do Financiamento Autorizado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 e, em conjunto com o Resgate Antecipado Facultativo, o “</w:t>
      </w:r>
      <w:r w:rsidRPr="00287C39">
        <w:rPr>
          <w:rFonts w:ascii="Times New Roman" w:hAnsi="Times New Roman"/>
          <w:color w:val="auto"/>
          <w:sz w:val="24"/>
          <w:szCs w:val="24"/>
          <w:u w:val="single"/>
        </w:rPr>
        <w:t>Resgate Antecipado</w:t>
      </w:r>
      <w:r w:rsidRPr="00287C39">
        <w:rPr>
          <w:rFonts w:ascii="Times New Roman" w:hAnsi="Times New Roman"/>
          <w:color w:val="auto"/>
          <w:sz w:val="24"/>
          <w:szCs w:val="24"/>
        </w:rPr>
        <w:t>”), apurado de acordo com a seguinte fórmula:</w:t>
      </w:r>
    </w:p>
    <w:p w14:paraId="4B951C53" w14:textId="77777777" w:rsidR="00870903" w:rsidRPr="00287C39" w:rsidRDefault="00870903" w:rsidP="00870903">
      <w:pPr>
        <w:spacing w:line="240" w:lineRule="auto"/>
        <w:rPr>
          <w:rFonts w:ascii="Times New Roman" w:hAnsi="Times New Roman"/>
          <w:color w:val="auto"/>
          <w:sz w:val="24"/>
          <w:szCs w:val="24"/>
        </w:rPr>
      </w:pPr>
    </w:p>
    <w:p w14:paraId="326C7F35" w14:textId="216D075B" w:rsidR="00870903" w:rsidRPr="00287C39" w:rsidRDefault="00870903" w:rsidP="00870903">
      <w:pPr>
        <w:spacing w:line="240" w:lineRule="auto"/>
        <w:jc w:val="center"/>
        <w:rPr>
          <w:b/>
          <w:color w:val="auto"/>
        </w:rPr>
      </w:pPr>
      <w:r w:rsidRPr="00287C39">
        <w:rPr>
          <w:noProof/>
          <w:color w:val="auto"/>
        </w:rPr>
        <w:t xml:space="preserve"> </w:t>
      </w:r>
      <w:r w:rsidRPr="00287C39">
        <w:rPr>
          <w:noProof/>
          <w:color w:val="auto"/>
        </w:rPr>
        <w:drawing>
          <wp:inline distT="0" distB="0" distL="0" distR="0" wp14:anchorId="1F0B6FC1" wp14:editId="38D6BF13">
            <wp:extent cx="3474720" cy="640080"/>
            <wp:effectExtent l="0" t="0" r="0" b="762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4720" cy="640080"/>
                    </a:xfrm>
                    <a:prstGeom prst="rect">
                      <a:avLst/>
                    </a:prstGeom>
                    <a:noFill/>
                    <a:ln>
                      <a:noFill/>
                    </a:ln>
                  </pic:spPr>
                </pic:pic>
              </a:graphicData>
            </a:graphic>
          </wp:inline>
        </w:drawing>
      </w:r>
    </w:p>
    <w:p w14:paraId="0758F30B" w14:textId="77777777" w:rsidR="00870903" w:rsidRPr="00287C39" w:rsidRDefault="00870903" w:rsidP="00870903">
      <w:pPr>
        <w:spacing w:line="240" w:lineRule="auto"/>
        <w:jc w:val="center"/>
        <w:rPr>
          <w:rFonts w:ascii="Times New Roman" w:hAnsi="Times New Roman"/>
          <w:color w:val="auto"/>
          <w:sz w:val="24"/>
          <w:szCs w:val="24"/>
          <w:u w:val="single"/>
        </w:rPr>
      </w:pPr>
    </w:p>
    <w:p w14:paraId="7A7097DA" w14:textId="77777777" w:rsidR="00870903" w:rsidRPr="00287C39" w:rsidRDefault="00870903" w:rsidP="00870903">
      <w:pPr>
        <w:rPr>
          <w:rFonts w:ascii="Times New Roman" w:hAnsi="Times New Roman"/>
          <w:color w:val="auto"/>
          <w:sz w:val="24"/>
          <w:szCs w:val="24"/>
        </w:rPr>
      </w:pPr>
      <w:r w:rsidRPr="00287C39">
        <w:rPr>
          <w:rFonts w:ascii="Times New Roman" w:hAnsi="Times New Roman"/>
          <w:color w:val="auto"/>
          <w:sz w:val="24"/>
          <w:szCs w:val="24"/>
        </w:rPr>
        <w:t>onde:</w:t>
      </w:r>
    </w:p>
    <w:p w14:paraId="4C7E8280" w14:textId="667A8316"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em Circulação que serão resgatadas no Resgate Antecipado Obrigatório, sendo “RAO” um número inteiro com arredondamento para baixo;</w:t>
      </w:r>
    </w:p>
    <w:p w14:paraId="2C614F87" w14:textId="62F28477"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R$ 60.000.000,00 (sessenta milhões de reais);</w:t>
      </w:r>
    </w:p>
    <w:p w14:paraId="2C34BE84" w14:textId="3F682975"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sidR="00952FDA">
        <w:rPr>
          <w:rFonts w:ascii="Times New Roman" w:hAnsi="Times New Roman"/>
          <w:color w:val="auto"/>
          <w:sz w:val="24"/>
          <w:szCs w:val="24"/>
        </w:rPr>
        <w:t>Debêntures</w:t>
      </w:r>
      <w:r w:rsidRPr="00287C39">
        <w:rPr>
          <w:rFonts w:ascii="Times New Roman" w:hAnsi="Times New Roman"/>
          <w:color w:val="auto"/>
          <w:sz w:val="24"/>
          <w:szCs w:val="24"/>
        </w:rPr>
        <w:t>;</w:t>
      </w:r>
    </w:p>
    <w:p w14:paraId="7E7DAAF0" w14:textId="1171D6E7"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pro rata temporis</w:t>
      </w:r>
      <w:r w:rsidRPr="00287C39">
        <w:rPr>
          <w:rFonts w:ascii="Times New Roman" w:hAnsi="Times New Roman"/>
          <w:color w:val="auto"/>
          <w:sz w:val="24"/>
          <w:szCs w:val="24"/>
        </w:rPr>
        <w:t xml:space="preserve"> desde a Data da Emissão até a data do efetivo resgate;</w:t>
      </w:r>
    </w:p>
    <w:p w14:paraId="3613A2FD" w14:textId="1992FC32"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2A6089AC" w14:textId="3A5E7370"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 xml:space="preserve">NCC =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Circulação;</w:t>
      </w:r>
    </w:p>
    <w:p w14:paraId="548E4315" w14:textId="77777777"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 xml:space="preserve">CSI = Capital social integralizado da Emissora; e </w:t>
      </w:r>
    </w:p>
    <w:p w14:paraId="70B04DEC" w14:textId="77777777"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lastRenderedPageBreak/>
        <w:t>VDFA = valor líquido desembolsado para a Emissora no Financiamento Autorizado.</w:t>
      </w:r>
    </w:p>
    <w:p w14:paraId="36AA5A02" w14:textId="77777777" w:rsidR="00870903" w:rsidRPr="00287C39" w:rsidRDefault="00870903" w:rsidP="00870903">
      <w:pPr>
        <w:spacing w:after="0"/>
        <w:rPr>
          <w:rFonts w:ascii="Times New Roman" w:hAnsi="Times New Roman"/>
          <w:color w:val="auto"/>
          <w:sz w:val="24"/>
          <w:szCs w:val="24"/>
        </w:rPr>
      </w:pPr>
    </w:p>
    <w:p w14:paraId="404BE18F" w14:textId="2A591BDB"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 xml:space="preserve">Debêntures </w:t>
      </w:r>
      <w:r w:rsidRPr="00287C39">
        <w:rPr>
          <w:rFonts w:ascii="Times New Roman" w:hAnsi="Times New Roman"/>
          <w:color w:val="auto"/>
          <w:sz w:val="24"/>
          <w:szCs w:val="24"/>
        </w:rPr>
        <w:t xml:space="preserve">em Circulação, sempre observando a fórmula descrita acima. </w:t>
      </w:r>
    </w:p>
    <w:p w14:paraId="76766CBB" w14:textId="2E3442ED" w:rsidR="00B06E3E" w:rsidRPr="00287C39" w:rsidRDefault="00B06E3E" w:rsidP="00B06E3E">
      <w:pPr>
        <w:pStyle w:val="PargrafodaLista"/>
        <w:spacing w:after="0" w:line="320" w:lineRule="exact"/>
        <w:ind w:left="0" w:right="1" w:firstLine="0"/>
        <w:rPr>
          <w:rFonts w:ascii="Times New Roman" w:hAnsi="Times New Roman" w:cs="Times New Roman"/>
          <w:color w:val="auto"/>
          <w:sz w:val="24"/>
          <w:szCs w:val="24"/>
        </w:rPr>
      </w:pPr>
    </w:p>
    <w:p w14:paraId="6DF2848C" w14:textId="1AEC483E" w:rsidR="00B06E3E" w:rsidRPr="00287C39" w:rsidRDefault="00B06E3E" w:rsidP="00B06E3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i/>
          <w:iCs/>
          <w:color w:val="auto"/>
          <w:sz w:val="24"/>
          <w:szCs w:val="24"/>
        </w:rPr>
        <w:t xml:space="preserve">Preço de Resgate. </w:t>
      </w:r>
      <w:r w:rsidRPr="00287C39">
        <w:rPr>
          <w:rFonts w:ascii="Times New Roman" w:hAnsi="Times New Roman" w:cs="Times New Roman"/>
          <w:color w:val="auto"/>
          <w:sz w:val="24"/>
          <w:szCs w:val="24"/>
        </w:rPr>
        <w:t>O</w:t>
      </w:r>
      <w:r w:rsidRPr="00287C39">
        <w:rPr>
          <w:rFonts w:ascii="Times New Roman" w:hAnsi="Times New Roman"/>
          <w:color w:val="auto"/>
          <w:sz w:val="24"/>
          <w:szCs w:val="24"/>
        </w:rPr>
        <w:t xml:space="preserve"> Resgate Antecipado será realizado mediante o pagamento (i) do seu Valor Nominal Unitário acrescido dos Juros Remuneratórios, calculados </w:t>
      </w:r>
      <w:r w:rsidRPr="00287C39">
        <w:rPr>
          <w:rFonts w:ascii="Times New Roman" w:hAnsi="Times New Roman"/>
          <w:i/>
          <w:color w:val="auto"/>
          <w:sz w:val="24"/>
          <w:szCs w:val="24"/>
        </w:rPr>
        <w:t>pro rata temporis</w:t>
      </w:r>
      <w:r w:rsidRPr="00287C39">
        <w:rPr>
          <w:rFonts w:ascii="Times New Roman" w:hAnsi="Times New Roman"/>
          <w:color w:val="auto"/>
          <w:sz w:val="24"/>
          <w:szCs w:val="24"/>
        </w:rPr>
        <w:t xml:space="preserve"> desde a Data da Emissão até a data do efetivo resgate;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xml:space="preserve">) todos os valores devidos pela Emissora em razão desta </w:t>
      </w:r>
      <w:r w:rsidR="00775196">
        <w:rPr>
          <w:rFonts w:ascii="Times New Roman" w:hAnsi="Times New Roman"/>
          <w:color w:val="auto"/>
          <w:sz w:val="24"/>
          <w:szCs w:val="24"/>
        </w:rPr>
        <w:t xml:space="preserve">Escritura de Emissão </w:t>
      </w:r>
      <w:r w:rsidRPr="00287C39">
        <w:rPr>
          <w:rFonts w:ascii="Times New Roman" w:hAnsi="Times New Roman"/>
          <w:color w:val="auto"/>
          <w:sz w:val="24"/>
          <w:szCs w:val="24"/>
        </w:rPr>
        <w:t>e não pagos;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Prêmio de Resgate incidente sobre o Valor Nominal Unitário acrescido dos Juros Remuneratórios na data do Resgata Antecipado </w:t>
      </w:r>
    </w:p>
    <w:p w14:paraId="1CC9FEC1" w14:textId="0C3EF913" w:rsidR="00B06E3E" w:rsidRPr="00287C39" w:rsidRDefault="00B06E3E" w:rsidP="00B06E3E">
      <w:pPr>
        <w:pStyle w:val="PargrafodaLista"/>
        <w:spacing w:after="0" w:line="320" w:lineRule="exact"/>
        <w:ind w:left="0" w:right="1" w:firstLine="0"/>
        <w:rPr>
          <w:rFonts w:ascii="Times New Roman" w:hAnsi="Times New Roman" w:cs="Times New Roman"/>
          <w:i/>
          <w:iCs/>
          <w:color w:val="auto"/>
          <w:sz w:val="24"/>
          <w:szCs w:val="24"/>
        </w:rPr>
      </w:pPr>
    </w:p>
    <w:p w14:paraId="66E601E7" w14:textId="7AB978A9" w:rsidR="00B06E3E" w:rsidRPr="00287C39" w:rsidRDefault="00B06E3E" w:rsidP="00B06E3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Se o Resgate Antecipado ocorrer até o 180º (centésimo octogésimo) dia contado da Data de Emissão (inclusive) o Prêmio de Resgate será de 1% (um por cento). Se o Resgate Antecipado ocorrer a partir do 181º (centésimo octogésimo primeiro) dia contado da Data de Emissão (inclusive) o Prêmio de Resgate será igual a zero.</w:t>
      </w:r>
    </w:p>
    <w:p w14:paraId="141E2FD8" w14:textId="77777777" w:rsidR="00B06E3E" w:rsidRPr="00287C39" w:rsidRDefault="00B06E3E" w:rsidP="00287C39">
      <w:pPr>
        <w:pStyle w:val="PargrafodaLista"/>
        <w:spacing w:after="0" w:line="320" w:lineRule="exact"/>
        <w:ind w:left="0" w:right="1" w:firstLine="0"/>
        <w:rPr>
          <w:rFonts w:ascii="Times New Roman" w:hAnsi="Times New Roman" w:cs="Times New Roman"/>
          <w:i/>
          <w:iCs/>
          <w:color w:val="auto"/>
          <w:sz w:val="24"/>
          <w:szCs w:val="24"/>
        </w:rPr>
      </w:pPr>
    </w:p>
    <w:p w14:paraId="0343D93A" w14:textId="09FCE327" w:rsidR="00DF4205" w:rsidRPr="00287C39" w:rsidRDefault="00287C39"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00B06E3E"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observado o disposto nas Cláusulas 4.13.1 a 4.13.3, </w:t>
      </w:r>
      <w:r w:rsidRPr="00287C39">
        <w:rPr>
          <w:rFonts w:ascii="Times New Roman" w:hAnsi="Times New Roman" w:cs="Times New Roman"/>
          <w:color w:val="auto"/>
          <w:sz w:val="24"/>
          <w:szCs w:val="24"/>
        </w:rPr>
        <w:t>realizar oferta de resgate antecipado das Debêntures, endereçada a todos os Debenturistas, sendo assegurado a todos os Debenturistas igualdade de condições para aceitar o resgate das Debêntures por eles detidas (“</w:t>
      </w:r>
      <w:r w:rsidRPr="00287C39">
        <w:rPr>
          <w:rFonts w:ascii="Times New Roman" w:hAnsi="Times New Roman" w:cs="Times New Roman"/>
          <w:color w:val="auto"/>
          <w:sz w:val="24"/>
          <w:szCs w:val="24"/>
          <w:u w:val="single" w:color="595959"/>
        </w:rPr>
        <w:t>Oferta de Resgate Antecipado</w:t>
      </w:r>
      <w:r w:rsidRPr="00287C39">
        <w:rPr>
          <w:rFonts w:ascii="Times New Roman" w:hAnsi="Times New Roman" w:cs="Times New Roman"/>
          <w:color w:val="auto"/>
          <w:sz w:val="24"/>
          <w:szCs w:val="24"/>
        </w:rPr>
        <w:t xml:space="preserve">”). A Oferta de Resgate Antecipado será operacionalizada da seguinte forma:  </w:t>
      </w:r>
    </w:p>
    <w:p w14:paraId="2EF42D9E" w14:textId="6886E1F5" w:rsidR="00DF4205" w:rsidRPr="00287C39" w:rsidRDefault="00DF4205" w:rsidP="00287C39">
      <w:pPr>
        <w:pStyle w:val="PargrafodaLista"/>
        <w:spacing w:after="0" w:line="320" w:lineRule="exact"/>
        <w:ind w:left="0" w:right="1" w:firstLine="0"/>
        <w:rPr>
          <w:rFonts w:ascii="Times New Roman" w:hAnsi="Times New Roman" w:cs="Times New Roman"/>
          <w:color w:val="auto"/>
          <w:sz w:val="24"/>
          <w:szCs w:val="24"/>
        </w:rPr>
      </w:pPr>
    </w:p>
    <w:p w14:paraId="31A6893D" w14:textId="26F95639" w:rsidR="00287C39" w:rsidRPr="00287C39" w:rsidRDefault="00287C39" w:rsidP="00287C39">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Pr>
          <w:rFonts w:ascii="Times New Roman" w:hAnsi="Times New Roman" w:cs="Times New Roman"/>
          <w:color w:val="auto"/>
          <w:sz w:val="24"/>
          <w:szCs w:val="24"/>
        </w:rPr>
        <w:t xml:space="preserve">se a Oferta de Resgate Antecipado será realizada Resgate Antecipado Facultativo ou de um Resgate Antecipado Obrigatório; (b) </w:t>
      </w:r>
      <w:r w:rsidRPr="00287C39">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w:t>
      </w:r>
      <w:r>
        <w:rPr>
          <w:rFonts w:ascii="Times New Roman" w:hAnsi="Times New Roman" w:cs="Times New Roman"/>
          <w:color w:val="auto"/>
          <w:sz w:val="24"/>
          <w:szCs w:val="24"/>
        </w:rPr>
        <w:t>c</w:t>
      </w:r>
      <w:r w:rsidRPr="00287C39">
        <w:rPr>
          <w:rFonts w:ascii="Times New Roman" w:hAnsi="Times New Roman" w:cs="Times New Roman"/>
          <w:color w:val="auto"/>
          <w:sz w:val="24"/>
          <w:szCs w:val="24"/>
        </w:rPr>
        <w:t xml:space="preserve">) o valor do </w:t>
      </w:r>
      <w:r w:rsidR="00775196">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sidR="00775196">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 caso existente; (</w:t>
      </w:r>
      <w:r w:rsidR="00775196">
        <w:rPr>
          <w:rFonts w:ascii="Times New Roman" w:hAnsi="Times New Roman" w:cs="Times New Roman"/>
          <w:color w:val="auto"/>
          <w:sz w:val="24"/>
          <w:szCs w:val="24"/>
        </w:rPr>
        <w:t>d</w:t>
      </w:r>
      <w:r w:rsidRPr="00287C39">
        <w:rPr>
          <w:rFonts w:ascii="Times New Roman" w:hAnsi="Times New Roman" w:cs="Times New Roman"/>
          <w:color w:val="auto"/>
          <w:sz w:val="24"/>
          <w:szCs w:val="24"/>
        </w:rPr>
        <w:t>) forma de manifestação, à Emissora, pelo Debenturista que aceitar a Oferta de Resgate Antecipado; (</w:t>
      </w:r>
      <w:r w:rsidR="00775196">
        <w:rPr>
          <w:rFonts w:ascii="Times New Roman" w:hAnsi="Times New Roman" w:cs="Times New Roman"/>
          <w:color w:val="auto"/>
          <w:sz w:val="24"/>
          <w:szCs w:val="24"/>
        </w:rPr>
        <w:t>e</w:t>
      </w:r>
      <w:r w:rsidRPr="00287C39">
        <w:rPr>
          <w:rFonts w:ascii="Times New Roman" w:hAnsi="Times New Roman" w:cs="Times New Roman"/>
          <w:color w:val="auto"/>
          <w:sz w:val="24"/>
          <w:szCs w:val="24"/>
        </w:rPr>
        <w:t>) a data efetiva para o resgate das Debêntures e pagamento aos Debenturistas; e (</w:t>
      </w:r>
      <w:r w:rsidR="00775196">
        <w:rPr>
          <w:rFonts w:ascii="Times New Roman" w:hAnsi="Times New Roman" w:cs="Times New Roman"/>
          <w:color w:val="auto"/>
          <w:sz w:val="24"/>
          <w:szCs w:val="24"/>
        </w:rPr>
        <w:t>f</w:t>
      </w:r>
      <w:r w:rsidRPr="00287C39">
        <w:rPr>
          <w:rFonts w:ascii="Times New Roman" w:hAnsi="Times New Roman" w:cs="Times New Roman"/>
          <w:color w:val="auto"/>
          <w:sz w:val="24"/>
          <w:szCs w:val="24"/>
        </w:rPr>
        <w:t xml:space="preserve">) demais informações necessárias para tomada de decisão e operacionalização pelos Debenturistas. </w:t>
      </w:r>
    </w:p>
    <w:p w14:paraId="5CEBAD6B"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868CDEB" w14:textId="19FDDC9D" w:rsidR="00287C39" w:rsidRPr="00287C39" w:rsidRDefault="00287C39"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B0875D"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A45D034" w14:textId="2EA7F583" w:rsidR="00287C39" w:rsidRPr="00287C39" w:rsidRDefault="00287C39"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4351376D"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8D1A28D" w14:textId="46DCAB8C" w:rsidR="00287C39" w:rsidRPr="00287C39" w:rsidRDefault="00287C39"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5.2.6. 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sidR="00775196">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sidR="00775196">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a Oferta de Resgate Antecipado. </w:t>
      </w:r>
    </w:p>
    <w:p w14:paraId="71AB2411" w14:textId="728B0A00" w:rsidR="00287C39" w:rsidRPr="00287C39" w:rsidRDefault="00287C39" w:rsidP="00775196">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D9386FA" w14:textId="1F54BB6B"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Resgate Antecipado Parcial ou Total proveniente da Oferta de Resgate Antecipado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Escriturador.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223DE3C6"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5.2.9 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77777777" w:rsidR="00775196" w:rsidRPr="00287C39"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42C9BBEE" w14:textId="6DE04BE5" w:rsidR="006D74AE" w:rsidRPr="00287C39" w:rsidRDefault="00775196" w:rsidP="00775196">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Escriturador,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sejam Debenturistas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w:t>
      </w:r>
      <w:proofErr w:type="spellStart"/>
      <w:r w:rsidR="008D5987" w:rsidRPr="00287C39">
        <w:rPr>
          <w:rFonts w:ascii="Times New Roman" w:hAnsi="Times New Roman" w:cs="Times New Roman"/>
          <w:color w:val="auto"/>
          <w:sz w:val="24"/>
          <w:szCs w:val="24"/>
        </w:rPr>
        <w:t>ii</w:t>
      </w:r>
      <w:proofErr w:type="spellEnd"/>
      <w:r w:rsidR="008D5987" w:rsidRPr="00287C39">
        <w:rPr>
          <w:rFonts w:ascii="Times New Roman" w:hAnsi="Times New Roman" w:cs="Times New Roman"/>
          <w:color w:val="auto"/>
          <w:sz w:val="24"/>
          <w:szCs w:val="24"/>
        </w:rPr>
        <w:t xml:space="preserve">)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temporis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67E023F0"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Escriturador</w:t>
      </w:r>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77777777" w:rsidR="00A425DF" w:rsidRPr="00287C39" w:rsidRDefault="00A425DF" w:rsidP="00B749C8">
      <w:pPr>
        <w:spacing w:after="0" w:line="320" w:lineRule="exact"/>
        <w:ind w:left="0" w:firstLine="0"/>
        <w:jc w:val="left"/>
        <w:rPr>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E80CA3B" w14:textId="206992B8" w:rsidR="00001E2F" w:rsidRPr="00775196" w:rsidRDefault="00FF00B8"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Observado o disposto na Cláusula </w:t>
      </w:r>
      <w:r w:rsidR="00B30A3A" w:rsidRPr="00287C39">
        <w:rPr>
          <w:rFonts w:ascii="Times New Roman" w:hAnsi="Times New Roman" w:cs="Times New Roman"/>
          <w:color w:val="auto"/>
          <w:sz w:val="24"/>
          <w:szCs w:val="24"/>
        </w:rPr>
        <w:t>5</w:t>
      </w:r>
      <w:r w:rsidRPr="00287C39">
        <w:rPr>
          <w:rFonts w:ascii="Times New Roman" w:hAnsi="Times New Roman" w:cs="Times New Roman"/>
          <w:color w:val="auto"/>
          <w:sz w:val="24"/>
          <w:szCs w:val="24"/>
        </w:rPr>
        <w:t>.</w:t>
      </w:r>
      <w:r w:rsidR="005617BE" w:rsidRPr="00287C39">
        <w:rPr>
          <w:rFonts w:ascii="Times New Roman" w:hAnsi="Times New Roman" w:cs="Times New Roman"/>
          <w:color w:val="auto"/>
          <w:sz w:val="24"/>
          <w:szCs w:val="24"/>
        </w:rPr>
        <w:t>1</w:t>
      </w:r>
      <w:r w:rsidRPr="00287C39">
        <w:rPr>
          <w:rFonts w:ascii="Times New Roman" w:hAnsi="Times New Roman" w:cs="Times New Roman"/>
          <w:color w:val="auto"/>
          <w:sz w:val="24"/>
          <w:szCs w:val="24"/>
        </w:rPr>
        <w:t>.2, o Agente Fiduciário deverá declarar o vencimento antecipado de todas as obrigações constantes desta Escritura de Emissão e exigir, o imediato pagamento, pela Emissora, do Valor Nominal Unitário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w:t>
      </w:r>
      <w:r w:rsidR="008D5987" w:rsidRPr="00287C39">
        <w:rPr>
          <w:rFonts w:ascii="Times New Roman" w:hAnsi="Times New Roman" w:cs="Times New Roman"/>
          <w:color w:val="auto"/>
          <w:sz w:val="24"/>
          <w:szCs w:val="24"/>
        </w:rPr>
        <w:t xml:space="preserve">Debêntures acrescido da Remuneração, calculada </w:t>
      </w:r>
      <w:r w:rsidR="008D5987" w:rsidRPr="00287C39">
        <w:rPr>
          <w:rFonts w:ascii="Times New Roman" w:hAnsi="Times New Roman" w:cs="Times New Roman"/>
          <w:i/>
          <w:color w:val="auto"/>
          <w:sz w:val="24"/>
          <w:szCs w:val="24"/>
        </w:rPr>
        <w:t>pro rata temporis</w:t>
      </w:r>
      <w:r w:rsidR="008D5987" w:rsidRPr="00287C39">
        <w:rPr>
          <w:rFonts w:ascii="Times New Roman" w:hAnsi="Times New Roman" w:cs="Times New Roman"/>
          <w:color w:val="auto"/>
          <w:sz w:val="24"/>
          <w:szCs w:val="24"/>
        </w:rPr>
        <w:t xml:space="preserve"> desde a Data de </w:t>
      </w:r>
      <w:r w:rsidR="00775196">
        <w:rPr>
          <w:rFonts w:ascii="Times New Roman" w:hAnsi="Times New Roman" w:cs="Times New Roman"/>
          <w:color w:val="auto"/>
          <w:sz w:val="24"/>
          <w:szCs w:val="24"/>
        </w:rPr>
        <w:t xml:space="preserve">Subscrição </w:t>
      </w:r>
      <w:r w:rsidR="008D5987" w:rsidRPr="00287C39">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8D5987" w:rsidRPr="00287C39">
        <w:rPr>
          <w:rFonts w:ascii="Times New Roman" w:hAnsi="Times New Roman" w:cs="Times New Roman"/>
          <w:color w:val="auto"/>
          <w:sz w:val="24"/>
          <w:szCs w:val="24"/>
          <w:u w:val="single" w:color="595959"/>
        </w:rPr>
        <w:t xml:space="preserve">Evento de Vencimento </w:t>
      </w:r>
      <w:r w:rsidR="008D5987" w:rsidRPr="00775196">
        <w:rPr>
          <w:rFonts w:ascii="Times New Roman" w:hAnsi="Times New Roman" w:cs="Times New Roman"/>
          <w:color w:val="auto"/>
          <w:sz w:val="24"/>
          <w:szCs w:val="24"/>
          <w:u w:val="single" w:color="595959"/>
        </w:rPr>
        <w:t>Antecipado</w:t>
      </w:r>
      <w:r w:rsidR="008D5987" w:rsidRPr="00775196">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39"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39"/>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rPr>
        <w:lastRenderedPageBreak/>
        <w:t>(“</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1A27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p>
    <w:p w14:paraId="34635F75" w14:textId="77777777" w:rsidR="00775196" w:rsidRDefault="00775196" w:rsidP="00775196">
      <w:pPr>
        <w:pStyle w:val="PargrafodaLista"/>
        <w:rPr>
          <w:rFonts w:ascii="Times New Roman" w:hAnsi="Times New Roman" w:cs="Times New Roman"/>
          <w:color w:val="auto"/>
          <w:sz w:val="24"/>
          <w:szCs w:val="24"/>
        </w:rPr>
      </w:pPr>
    </w:p>
    <w:p w14:paraId="6A55B903" w14:textId="09A7097A"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w:t>
      </w:r>
      <w:proofErr w:type="spellStart"/>
      <w:r>
        <w:rPr>
          <w:rFonts w:ascii="Times New Roman" w:hAnsi="Times New Roman" w:cs="Times New Roman"/>
          <w:color w:val="auto"/>
          <w:sz w:val="24"/>
          <w:szCs w:val="24"/>
        </w:rPr>
        <w:t>Escritrua</w:t>
      </w:r>
      <w:proofErr w:type="spellEnd"/>
      <w:r>
        <w:rPr>
          <w:rFonts w:ascii="Times New Roman" w:hAnsi="Times New Roman" w:cs="Times New Roman"/>
          <w:color w:val="auto"/>
          <w:sz w:val="24"/>
          <w:szCs w:val="24"/>
        </w:rPr>
        <w:t xml:space="preserve"> de Emissão e/ou de qualquer das Aprovações Societárias </w:t>
      </w:r>
      <w:r w:rsidRPr="00775196">
        <w:rPr>
          <w:rFonts w:ascii="Times New Roman" w:hAnsi="Times New Roman" w:cs="Times New Roman"/>
          <w:color w:val="auto"/>
          <w:sz w:val="24"/>
          <w:szCs w:val="24"/>
        </w:rPr>
        <w:t xml:space="preserve">nos prazos estabelecidos pela </w:t>
      </w:r>
      <w:r>
        <w:rPr>
          <w:rFonts w:ascii="Times New Roman" w:hAnsi="Times New Roman" w:cs="Times New Roman"/>
          <w:color w:val="auto"/>
          <w:sz w:val="24"/>
          <w:szCs w:val="24"/>
        </w:rPr>
        <w:t xml:space="preserve">MP </w:t>
      </w:r>
      <w:r w:rsidRPr="00775196">
        <w:rPr>
          <w:rFonts w:ascii="Times New Roman" w:hAnsi="Times New Roman" w:cs="Times New Roman"/>
          <w:color w:val="auto"/>
          <w:sz w:val="24"/>
          <w:szCs w:val="24"/>
        </w:rPr>
        <w:t>931</w:t>
      </w:r>
      <w:r>
        <w:rPr>
          <w:rFonts w:ascii="Times New Roman" w:hAnsi="Times New Roman" w:cs="Times New Roman"/>
          <w:color w:val="auto"/>
          <w:sz w:val="24"/>
          <w:szCs w:val="24"/>
        </w:rPr>
        <w:t>/</w:t>
      </w:r>
      <w:r w:rsidRPr="00775196">
        <w:rPr>
          <w:rFonts w:ascii="Times New Roman" w:hAnsi="Times New Roman" w:cs="Times New Roman"/>
          <w:color w:val="auto"/>
          <w:sz w:val="24"/>
          <w:szCs w:val="24"/>
        </w:rPr>
        <w:t>2020;</w:t>
      </w:r>
    </w:p>
    <w:p w14:paraId="68234BA9" w14:textId="77777777" w:rsidR="00775196" w:rsidRPr="00775196" w:rsidRDefault="00775196" w:rsidP="00775196">
      <w:pPr>
        <w:spacing w:after="0" w:line="320" w:lineRule="exact"/>
        <w:ind w:left="0" w:firstLine="0"/>
        <w:rPr>
          <w:rFonts w:ascii="Times New Roman" w:hAnsi="Times New Roman" w:cs="Times New Roman"/>
          <w:color w:val="auto"/>
          <w:sz w:val="24"/>
          <w:szCs w:val="24"/>
        </w:rPr>
      </w:pPr>
    </w:p>
    <w:p w14:paraId="75A79A81" w14:textId="6C3E389E"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DA4CFC" w14:textId="77777777" w:rsidR="00775196" w:rsidRPr="00775196" w:rsidRDefault="00775196" w:rsidP="00775196">
      <w:pPr>
        <w:spacing w:after="0" w:line="320" w:lineRule="exact"/>
        <w:ind w:left="0" w:firstLine="0"/>
        <w:rPr>
          <w:rFonts w:ascii="Times New Roman" w:hAnsi="Times New Roman" w:cs="Times New Roman"/>
          <w:color w:val="auto"/>
          <w:sz w:val="24"/>
          <w:szCs w:val="24"/>
        </w:rPr>
      </w:pPr>
    </w:p>
    <w:p w14:paraId="39DF2EB7" w14:textId="1A8AF6F9"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w:t>
      </w:r>
      <w:r w:rsidRPr="00775196">
        <w:rPr>
          <w:rFonts w:ascii="Times New Roman" w:hAnsi="Times New Roman" w:cs="Times New Roman"/>
          <w:color w:val="auto"/>
          <w:sz w:val="24"/>
          <w:szCs w:val="24"/>
        </w:rPr>
        <w:lastRenderedPageBreak/>
        <w:t xml:space="preserve">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w:t>
      </w:r>
      <w:r w:rsidRPr="00775196">
        <w:rPr>
          <w:rFonts w:ascii="Times New Roman" w:hAnsi="Times New Roman" w:cs="Times New Roman"/>
          <w:color w:val="auto"/>
          <w:sz w:val="24"/>
          <w:szCs w:val="24"/>
        </w:rPr>
        <w:lastRenderedPageBreak/>
        <w:t xml:space="preserve">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68D9375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lucros, dividendos ou juros sobre o capital próprio, caso a Emissora esteja inadimplente com suas obrigações descritas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28961668"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obtenção, pela Emissora, de qualquer mútuo, empréstimo ou financiamento, inclusive por meio da emissão de valores mobiliários ou títulos de crédito, exceto por financiamento bancário no montante máximo de R$ 51.420.000,00 (cinquenta e um milhões, quatrocentos e vinte mil reais) a ser obtido pela Emissora junto ao Banco da Amazônia (“</w:t>
      </w:r>
      <w:r w:rsidRPr="00775196">
        <w:rPr>
          <w:rFonts w:ascii="Times New Roman" w:hAnsi="Times New Roman" w:cs="Times New Roman"/>
          <w:color w:val="auto"/>
          <w:sz w:val="24"/>
          <w:szCs w:val="24"/>
          <w:u w:val="single"/>
        </w:rPr>
        <w:t>Financiamento BASA</w:t>
      </w:r>
      <w:r w:rsidRPr="00775196">
        <w:rPr>
          <w:rFonts w:ascii="Times New Roman" w:hAnsi="Times New Roman" w:cs="Times New Roman"/>
          <w:color w:val="auto"/>
          <w:sz w:val="24"/>
          <w:szCs w:val="24"/>
        </w:rPr>
        <w:t>”) e/ou debêntures de infraestrutura (por meio da Lei nº 12.431, de 24 de junho de 2011) (“</w:t>
      </w:r>
      <w:r w:rsidRPr="00775196">
        <w:rPr>
          <w:rFonts w:ascii="Times New Roman" w:hAnsi="Times New Roman" w:cs="Times New Roman"/>
          <w:color w:val="auto"/>
          <w:sz w:val="24"/>
          <w:szCs w:val="24"/>
          <w:u w:val="single"/>
        </w:rPr>
        <w:t>Debêntures de Infraestrutura</w:t>
      </w:r>
      <w:r w:rsidRPr="00775196">
        <w:rPr>
          <w:rFonts w:ascii="Times New Roman" w:hAnsi="Times New Roman" w:cs="Times New Roman"/>
          <w:color w:val="auto"/>
          <w:sz w:val="24"/>
          <w:szCs w:val="24"/>
        </w:rPr>
        <w:t>” e, em conjunto com Financiamento BASA, os “</w:t>
      </w:r>
      <w:r w:rsidRPr="00775196">
        <w:rPr>
          <w:rFonts w:ascii="Times New Roman" w:hAnsi="Times New Roman" w:cs="Times New Roman"/>
          <w:color w:val="auto"/>
          <w:sz w:val="24"/>
          <w:szCs w:val="24"/>
          <w:u w:val="single"/>
        </w:rPr>
        <w:t>Financiamentos Autorizados</w:t>
      </w:r>
      <w:r w:rsidRPr="00775196">
        <w:rPr>
          <w:rFonts w:ascii="Times New Roman" w:hAnsi="Times New Roman" w:cs="Times New Roman"/>
          <w:color w:val="auto"/>
          <w:sz w:val="24"/>
          <w:szCs w:val="24"/>
        </w:rPr>
        <w:t xml:space="preserve">”), condicionado à </w:t>
      </w:r>
      <w:r w:rsidRPr="00775196">
        <w:rPr>
          <w:rFonts w:ascii="Times New Roman" w:hAnsi="Times New Roman" w:cs="Times New Roman"/>
          <w:color w:val="auto"/>
          <w:sz w:val="24"/>
          <w:szCs w:val="24"/>
        </w:rPr>
        <w:lastRenderedPageBreak/>
        <w:t xml:space="preserve">obrigatoriedade de realização, pela Emissora, do Resgate Antecipado Obrigatório, abaixo definido;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inclusive Afiliadas;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6964400" w14:textId="205DCFCB"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respectivas Afiliadas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8B6EED8"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na hipótese de substituição das Garantias Reais, conforme abaixo disposto, falta de consumação de todos os registros, notificações e anuências necessários à plena validade e eficácia 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no prazo de 30 (trinta) dias contados da data da efetiva liberação das Garantias Reais. </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4FE8CF33" w14:textId="0B65D942" w:rsidR="00006D3D" w:rsidRPr="00287C39" w:rsidRDefault="005A7051"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Ocorrendo qualquer dos </w:t>
      </w:r>
      <w:r w:rsidR="00FF00B8" w:rsidRPr="00287C39">
        <w:rPr>
          <w:rFonts w:ascii="Times New Roman" w:hAnsi="Times New Roman" w:cs="Times New Roman"/>
          <w:color w:val="auto"/>
          <w:sz w:val="24"/>
          <w:szCs w:val="24"/>
        </w:rPr>
        <w:t xml:space="preserve">Eventos de Vencimentos Antecipado </w:t>
      </w:r>
      <w:r w:rsidRPr="00287C39">
        <w:rPr>
          <w:rFonts w:ascii="Times New Roman" w:hAnsi="Times New Roman" w:cs="Times New Roman"/>
          <w:color w:val="auto"/>
          <w:sz w:val="24"/>
          <w:szCs w:val="24"/>
        </w:rPr>
        <w:t>dispostos na Cláusula 5.1.1</w:t>
      </w:r>
      <w:r w:rsidR="00FF00B8" w:rsidRPr="00287C39">
        <w:rPr>
          <w:rFonts w:ascii="Times New Roman" w:hAnsi="Times New Roman" w:cs="Times New Roman"/>
          <w:color w:val="auto"/>
          <w:sz w:val="24"/>
          <w:szCs w:val="24"/>
        </w:rPr>
        <w:t xml:space="preserve">, o Agente Fiduciário deverá, convocar, no prazo máximo de </w:t>
      </w:r>
      <w:r w:rsidRPr="00287C39">
        <w:rPr>
          <w:rFonts w:ascii="Times New Roman" w:hAnsi="Times New Roman" w:cs="Times New Roman"/>
          <w:color w:val="auto"/>
          <w:sz w:val="24"/>
          <w:szCs w:val="24"/>
        </w:rPr>
        <w:t>2</w:t>
      </w:r>
      <w:r w:rsidR="00FF00B8"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(dois</w:t>
      </w:r>
      <w:r w:rsidR="00FF00B8"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Dias Úteis</w:t>
      </w:r>
      <w:r w:rsidR="00FF00B8" w:rsidRPr="00287C39">
        <w:rPr>
          <w:rFonts w:ascii="Times New Roman" w:hAnsi="Times New Roman" w:cs="Times New Roman"/>
          <w:color w:val="auto"/>
          <w:sz w:val="24"/>
          <w:szCs w:val="24"/>
        </w:rPr>
        <w:t xml:space="preserve"> a contar do momento em que tomar ciência do evento, assembleia geral de Debenturistas, a se realizar nos prazos e demais condições descritas </w:t>
      </w:r>
      <w:r w:rsidRPr="00287C39">
        <w:rPr>
          <w:rFonts w:ascii="Times New Roman" w:hAnsi="Times New Roman" w:cs="Times New Roman"/>
          <w:color w:val="auto"/>
          <w:sz w:val="24"/>
          <w:szCs w:val="24"/>
        </w:rPr>
        <w:t xml:space="preserve">nesta Escritura </w:t>
      </w:r>
      <w:r w:rsidR="00FF00B8" w:rsidRPr="00287C39">
        <w:rPr>
          <w:rFonts w:ascii="Times New Roman" w:hAnsi="Times New Roman" w:cs="Times New Roman"/>
          <w:color w:val="auto"/>
          <w:sz w:val="24"/>
          <w:szCs w:val="24"/>
        </w:rPr>
        <w:t xml:space="preserve">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5D4353F5"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pelo Valor Nominal Unitário acrescido da Remuneração, calculada </w:t>
      </w:r>
      <w:r w:rsidRPr="00287C39">
        <w:rPr>
          <w:rFonts w:ascii="Times New Roman" w:hAnsi="Times New Roman" w:cs="Times New Roman"/>
          <w:i/>
          <w:color w:val="auto"/>
          <w:sz w:val="24"/>
          <w:szCs w:val="24"/>
        </w:rPr>
        <w:t>pro rata temporis</w:t>
      </w:r>
      <w:r w:rsidRPr="00287C39">
        <w:rPr>
          <w:rFonts w:ascii="Times New Roman" w:hAnsi="Times New Roman" w:cs="Times New Roman"/>
          <w:color w:val="auto"/>
          <w:sz w:val="24"/>
          <w:szCs w:val="24"/>
        </w:rPr>
        <w:t xml:space="preserve">, desde a Data de Subscrição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77777777" w:rsidR="00006D3D" w:rsidRPr="00287C39"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7D6DD9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10 (dez) dias contados do término do prazo de, no máximo, 90 (noventa) dias após o encerramento de cada exercício social, ou em até 10 (dez) dias contados das respectivas datas de divulgação, o que ocorrer primeiro, cópia de suas demonstrações financeiras completas,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A44C2AB"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68B265E8"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40"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r w:rsidRPr="00014587">
        <w:rPr>
          <w:rFonts w:ascii="Times New Roman" w:hAnsi="Times New Roman" w:cs="Times New Roman"/>
          <w:color w:val="auto"/>
          <w:sz w:val="24"/>
          <w:szCs w:val="24"/>
        </w:rPr>
        <w:t xml:space="preserve">51.420.000,00 </w:t>
      </w:r>
      <w:bookmarkEnd w:id="40"/>
      <w:r w:rsidRPr="00014587">
        <w:rPr>
          <w:rFonts w:ascii="Times New Roman" w:hAnsi="Times New Roman" w:cs="Times New Roman"/>
          <w:color w:val="auto"/>
          <w:sz w:val="24"/>
          <w:szCs w:val="24"/>
        </w:rPr>
        <w:t>(cinquenta e um milhões, quatrocentos e vinte mil reais),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Escriturador,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em vigor toda a estrutura de contratos e demais acordos existentes necessários </w:t>
      </w:r>
      <w:r w:rsidRPr="00287C39">
        <w:rPr>
          <w:rFonts w:ascii="Times New Roman" w:hAnsi="Times New Roman" w:cs="Times New Roman"/>
          <w:color w:val="auto"/>
          <w:sz w:val="24"/>
          <w:szCs w:val="24"/>
        </w:rPr>
        <w:lastRenderedPageBreak/>
        <w:t>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41"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w:t>
      </w:r>
      <w:r w:rsidRPr="00287C39">
        <w:rPr>
          <w:rFonts w:ascii="Times New Roman" w:hAnsi="Times New Roman" w:cs="Times New Roman"/>
          <w:color w:val="auto"/>
          <w:sz w:val="24"/>
          <w:szCs w:val="24"/>
        </w:rPr>
        <w:lastRenderedPageBreak/>
        <w:t xml:space="preserve">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41"/>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está devidamente autorizado a celebrar esta Escritura de Emissão e a cumprir com suas </w:t>
      </w:r>
      <w:r w:rsidRPr="00287C39">
        <w:rPr>
          <w:rFonts w:ascii="Times New Roman" w:eastAsia="Arial Unicode MS" w:hAnsi="Times New Roman" w:cs="Times New Roman"/>
          <w:color w:val="auto"/>
          <w:sz w:val="24"/>
          <w:szCs w:val="24"/>
        </w:rPr>
        <w:lastRenderedPageBreak/>
        <w:t>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8EF6ED0" w14:textId="77777777" w:rsidR="007D3B5B"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agente fiduciário nas </w:t>
      </w:r>
      <w:r>
        <w:rPr>
          <w:rFonts w:ascii="Times New Roman" w:eastAsia="Arial Unicode MS" w:hAnsi="Times New Roman" w:cs="Times New Roman"/>
          <w:color w:val="auto"/>
          <w:sz w:val="24"/>
          <w:szCs w:val="24"/>
        </w:rPr>
        <w:t xml:space="preserve">seguintes </w:t>
      </w:r>
      <w:r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r>
        <w:rPr>
          <w:rFonts w:ascii="Times New Roman" w:eastAsia="Arial Unicode MS" w:hAnsi="Times New Roman" w:cs="Times New Roman"/>
          <w:color w:val="auto"/>
          <w:sz w:val="24"/>
          <w:szCs w:val="24"/>
        </w:rPr>
        <w:t>:</w:t>
      </w:r>
    </w:p>
    <w:p w14:paraId="147B29DC" w14:textId="77777777" w:rsidR="007D3B5B" w:rsidRDefault="007D3B5B" w:rsidP="007D3B5B">
      <w:pPr>
        <w:pStyle w:val="PargrafodaLista"/>
        <w:rPr>
          <w:rFonts w:ascii="Times New Roman" w:eastAsia="Arial Unicode MS" w:hAnsi="Times New Roman" w:cs="Times New Roman"/>
          <w:color w:val="auto"/>
          <w:sz w:val="24"/>
          <w:szCs w:val="24"/>
        </w:rPr>
      </w:pPr>
    </w:p>
    <w:p w14:paraId="54019FFB" w14:textId="26F702EC" w:rsidR="007D3B5B" w:rsidRPr="001F3765" w:rsidRDefault="007D3B5B" w:rsidP="001F3765">
      <w:pPr>
        <w:pStyle w:val="PargrafodaLista"/>
        <w:widowControl w:val="0"/>
        <w:numPr>
          <w:ilvl w:val="4"/>
          <w:numId w:val="32"/>
        </w:numPr>
        <w:tabs>
          <w:tab w:val="left" w:pos="709"/>
        </w:tabs>
        <w:spacing w:after="0" w:line="320" w:lineRule="exact"/>
        <w:ind w:left="709" w:firstLine="0"/>
        <w:rPr>
          <w:rFonts w:ascii="Times New Roman" w:eastAsia="Arial Unicode MS" w:hAnsi="Times New Roman" w:cs="Times New Roman"/>
          <w:color w:val="auto"/>
          <w:sz w:val="24"/>
          <w:szCs w:val="24"/>
        </w:rPr>
      </w:pP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 real</w:t>
      </w:r>
      <w:r>
        <w:rPr>
          <w:rFonts w:ascii="Times New Roman" w:hAnsi="Times New Roman" w:cs="Times New Roman"/>
          <w:color w:val="auto"/>
          <w:sz w:val="24"/>
          <w:szCs w:val="24"/>
        </w:rPr>
        <w:t xml:space="preserve">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Pr>
          <w:rFonts w:ascii="Times New Roman" w:hAnsi="Times New Roman" w:cs="Times New Roman"/>
          <w:color w:val="auto"/>
          <w:sz w:val="24"/>
          <w:szCs w:val="24"/>
        </w:rPr>
        <w:t xml:space="preserve">FS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com as seguintes características: (a.1) denominação da ofertante: </w:t>
      </w:r>
      <w:r w:rsidR="00D42040">
        <w:rPr>
          <w:rFonts w:ascii="Times New Roman" w:hAnsi="Times New Roman" w:cs="Times New Roman"/>
          <w:color w:val="auto"/>
          <w:sz w:val="24"/>
          <w:szCs w:val="24"/>
        </w:rPr>
        <w:t xml:space="preserve">FS </w:t>
      </w:r>
      <w:r w:rsidR="00D42040"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00D42040" w:rsidRPr="00D42040">
        <w:rPr>
          <w:rFonts w:ascii="Times New Roman" w:hAnsi="Times New Roman" w:cs="Times New Roman"/>
          <w:color w:val="auto"/>
          <w:sz w:val="24"/>
          <w:szCs w:val="24"/>
        </w:rPr>
        <w:t>31.318.293/0001-83</w:t>
      </w:r>
      <w:r w:rsidRPr="007D3B5B">
        <w:rPr>
          <w:rFonts w:ascii="Times New Roman" w:hAnsi="Times New Roman" w:cs="Times New Roman"/>
          <w:color w:val="auto"/>
          <w:sz w:val="24"/>
          <w:szCs w:val="24"/>
        </w:rPr>
        <w:t>) (“</w:t>
      </w:r>
      <w:r w:rsidR="00D42040">
        <w:rPr>
          <w:rFonts w:ascii="Times New Roman" w:hAnsi="Times New Roman" w:cs="Times New Roman"/>
          <w:color w:val="auto"/>
          <w:sz w:val="24"/>
          <w:szCs w:val="24"/>
          <w:u w:val="single"/>
        </w:rPr>
        <w:t>FS</w:t>
      </w:r>
      <w:r w:rsidRPr="007D3B5B">
        <w:rPr>
          <w:rFonts w:ascii="Times New Roman" w:hAnsi="Times New Roman" w:cs="Times New Roman"/>
          <w:color w:val="auto"/>
          <w:sz w:val="24"/>
          <w:szCs w:val="24"/>
        </w:rPr>
        <w:t>”); (a.2) valor da emissão: R$ </w:t>
      </w:r>
      <w:r w:rsidR="00D42040">
        <w:rPr>
          <w:rFonts w:ascii="Times New Roman" w:hAnsi="Times New Roman" w:cs="Times New Roman"/>
          <w:bCs/>
          <w:iCs/>
          <w:color w:val="auto"/>
          <w:sz w:val="24"/>
          <w:szCs w:val="24"/>
        </w:rPr>
        <w:t>67.000.000,00 (sessenta e sete milhões de reais)</w:t>
      </w:r>
      <w:r w:rsidRPr="007D3B5B">
        <w:rPr>
          <w:rFonts w:ascii="Times New Roman" w:hAnsi="Times New Roman" w:cs="Times New Roman"/>
          <w:bCs/>
          <w:iCs/>
          <w:color w:val="auto"/>
          <w:sz w:val="24"/>
          <w:szCs w:val="24"/>
        </w:rPr>
        <w:t xml:space="preserve">; (a.3) quantidade de debêntures emitidas: </w:t>
      </w:r>
      <w:r w:rsidR="00D42040">
        <w:rPr>
          <w:rFonts w:ascii="Times New Roman" w:hAnsi="Times New Roman" w:cs="Times New Roman"/>
          <w:bCs/>
          <w:iCs/>
          <w:color w:val="auto"/>
          <w:sz w:val="24"/>
          <w:szCs w:val="24"/>
        </w:rPr>
        <w:t>67 (sessenta e sete)</w:t>
      </w:r>
      <w:r w:rsidRPr="007D3B5B">
        <w:rPr>
          <w:rFonts w:ascii="Times New Roman" w:hAnsi="Times New Roman" w:cs="Times New Roman"/>
          <w:bCs/>
          <w:iCs/>
          <w:color w:val="auto"/>
          <w:sz w:val="24"/>
          <w:szCs w:val="24"/>
        </w:rPr>
        <w:t xml:space="preserve">; (a.4) espécie e garantias envolvidas: debêntures da espécie </w:t>
      </w:r>
      <w:r w:rsidR="00D42040">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sidR="00D42040">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sidR="00D42040">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sidR="00D42040">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sidR="001F3765">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sidR="00D42040">
        <w:rPr>
          <w:rFonts w:ascii="Times New Roman" w:hAnsi="Times New Roman" w:cs="Times New Roman"/>
          <w:bCs/>
          <w:iCs/>
          <w:color w:val="auto"/>
          <w:sz w:val="24"/>
          <w:szCs w:val="24"/>
        </w:rPr>
        <w:t>FS</w:t>
      </w:r>
      <w:r w:rsidR="001F3765">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sidR="00D42040">
        <w:rPr>
          <w:rFonts w:ascii="Times New Roman" w:hAnsi="Times New Roman" w:cs="Times New Roman"/>
          <w:color w:val="auto"/>
          <w:sz w:val="24"/>
          <w:szCs w:val="24"/>
        </w:rPr>
        <w:t>FS</w:t>
      </w:r>
      <w:r w:rsidRPr="007D3B5B">
        <w:rPr>
          <w:rFonts w:ascii="Times New Roman" w:hAnsi="Times New Roman" w:cs="Times New Roman"/>
          <w:color w:val="auto"/>
          <w:sz w:val="24"/>
          <w:szCs w:val="24"/>
        </w:rPr>
        <w:t xml:space="preserve"> decorrentes do </w:t>
      </w:r>
      <w:r w:rsidR="00D42040" w:rsidRPr="00287C39">
        <w:rPr>
          <w:rFonts w:ascii="Times New Roman" w:hAnsi="Times New Roman" w:cs="Times New Roman"/>
          <w:color w:val="auto"/>
          <w:sz w:val="24"/>
          <w:szCs w:val="24"/>
        </w:rPr>
        <w:t xml:space="preserve">Contrato de Concessão n.º </w:t>
      </w:r>
      <w:r w:rsidR="00D42040">
        <w:rPr>
          <w:rFonts w:ascii="Times New Roman" w:hAnsi="Times New Roman" w:cs="Times New Roman"/>
          <w:color w:val="auto"/>
          <w:sz w:val="24"/>
          <w:szCs w:val="24"/>
        </w:rPr>
        <w:t>17</w:t>
      </w:r>
      <w:r w:rsidR="00D42040" w:rsidRPr="00287C39">
        <w:rPr>
          <w:rFonts w:ascii="Times New Roman" w:hAnsi="Times New Roman" w:cs="Times New Roman"/>
          <w:color w:val="auto"/>
          <w:sz w:val="24"/>
          <w:szCs w:val="24"/>
        </w:rPr>
        <w:t>/2018, celebrado em 2</w:t>
      </w:r>
      <w:r w:rsidR="00D42040">
        <w:rPr>
          <w:rFonts w:ascii="Times New Roman" w:hAnsi="Times New Roman" w:cs="Times New Roman"/>
          <w:color w:val="auto"/>
          <w:sz w:val="24"/>
          <w:szCs w:val="24"/>
        </w:rPr>
        <w:t>0</w:t>
      </w:r>
      <w:r w:rsidR="00D42040" w:rsidRPr="00287C39">
        <w:rPr>
          <w:rFonts w:ascii="Times New Roman" w:hAnsi="Times New Roman" w:cs="Times New Roman"/>
          <w:color w:val="auto"/>
          <w:sz w:val="24"/>
          <w:szCs w:val="24"/>
        </w:rPr>
        <w:t xml:space="preserve">/9/2018 entre a </w:t>
      </w:r>
      <w:r w:rsidR="00D42040">
        <w:rPr>
          <w:rFonts w:ascii="Times New Roman" w:hAnsi="Times New Roman" w:cs="Times New Roman"/>
          <w:color w:val="auto"/>
          <w:sz w:val="24"/>
          <w:szCs w:val="24"/>
        </w:rPr>
        <w:t xml:space="preserve">FS </w:t>
      </w:r>
      <w:r w:rsidR="00D42040" w:rsidRPr="00287C39">
        <w:rPr>
          <w:rFonts w:ascii="Times New Roman" w:hAnsi="Times New Roman" w:cs="Times New Roman"/>
          <w:color w:val="auto"/>
          <w:sz w:val="24"/>
          <w:szCs w:val="24"/>
        </w:rPr>
        <w:t xml:space="preserve">e a União, por intermédio da ANEEL, </w:t>
      </w:r>
      <w:r w:rsidR="00D42040">
        <w:rPr>
          <w:rFonts w:ascii="Times New Roman" w:hAnsi="Times New Roman" w:cs="Times New Roman"/>
          <w:color w:val="auto"/>
          <w:sz w:val="24"/>
          <w:szCs w:val="24"/>
        </w:rPr>
        <w:t>d</w:t>
      </w:r>
      <w:r w:rsidR="00D42040" w:rsidRPr="00287C39">
        <w:rPr>
          <w:rFonts w:ascii="Times New Roman" w:hAnsi="Times New Roman" w:cs="Times New Roman"/>
          <w:color w:val="auto"/>
          <w:sz w:val="24"/>
          <w:szCs w:val="24"/>
        </w:rPr>
        <w:t xml:space="preserve">o Contrato de Prestação </w:t>
      </w:r>
      <w:r w:rsidR="00D42040" w:rsidRPr="00287C39">
        <w:rPr>
          <w:rFonts w:ascii="Times New Roman" w:hAnsi="Times New Roman" w:cs="Times New Roman"/>
          <w:color w:val="auto"/>
          <w:sz w:val="24"/>
          <w:szCs w:val="24"/>
        </w:rPr>
        <w:lastRenderedPageBreak/>
        <w:t>de Serviços de Transmissão nº 02</w:t>
      </w:r>
      <w:r w:rsidR="00D42040">
        <w:rPr>
          <w:rFonts w:ascii="Times New Roman" w:hAnsi="Times New Roman" w:cs="Times New Roman"/>
          <w:color w:val="auto"/>
          <w:sz w:val="24"/>
          <w:szCs w:val="24"/>
        </w:rPr>
        <w:t>3</w:t>
      </w:r>
      <w:r w:rsidR="00D42040" w:rsidRPr="00287C39">
        <w:rPr>
          <w:rFonts w:ascii="Times New Roman" w:hAnsi="Times New Roman" w:cs="Times New Roman"/>
          <w:color w:val="auto"/>
          <w:sz w:val="24"/>
          <w:szCs w:val="24"/>
        </w:rPr>
        <w:t xml:space="preserve">/2018, celebrado em 3/12/2018 entre o ONS e a </w:t>
      </w:r>
      <w:r w:rsidR="001F3765">
        <w:rPr>
          <w:rFonts w:ascii="Times New Roman" w:hAnsi="Times New Roman" w:cs="Times New Roman"/>
          <w:color w:val="auto"/>
          <w:sz w:val="24"/>
          <w:szCs w:val="24"/>
        </w:rPr>
        <w:t>FS</w:t>
      </w:r>
      <w:r w:rsidR="00D42040" w:rsidRPr="00287C39">
        <w:rPr>
          <w:rFonts w:ascii="Times New Roman" w:hAnsi="Times New Roman" w:cs="Times New Roman"/>
          <w:color w:val="auto"/>
          <w:sz w:val="24"/>
          <w:szCs w:val="24"/>
        </w:rPr>
        <w:t xml:space="preserve">, e </w:t>
      </w:r>
      <w:r w:rsidR="001F3765" w:rsidRPr="00287C39">
        <w:rPr>
          <w:rFonts w:ascii="Times New Roman" w:hAnsi="Times New Roman"/>
          <w:color w:val="auto"/>
          <w:sz w:val="24"/>
          <w:szCs w:val="24"/>
        </w:rPr>
        <w:t xml:space="preserve">de todos os contratos de uso do sistema de transmissão que vierem a ser celebrados entre a </w:t>
      </w:r>
      <w:r w:rsidR="001F3765">
        <w:rPr>
          <w:rFonts w:ascii="Times New Roman" w:hAnsi="Times New Roman"/>
          <w:color w:val="auto"/>
          <w:sz w:val="24"/>
          <w:szCs w:val="24"/>
        </w:rPr>
        <w:t xml:space="preserve">FS </w:t>
      </w:r>
      <w:r w:rsidR="001F3765"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(a.5) vencimento: </w:t>
      </w:r>
      <w:r w:rsidRPr="007D3B5B">
        <w:rPr>
          <w:rFonts w:ascii="Times New Roman" w:hAnsi="Times New Roman" w:cs="Times New Roman"/>
          <w:color w:val="auto"/>
          <w:sz w:val="24"/>
          <w:szCs w:val="24"/>
          <w:highlight w:val="yellow"/>
        </w:rPr>
        <w:t>[data]</w:t>
      </w:r>
      <w:r w:rsidRPr="007D3B5B">
        <w:rPr>
          <w:rFonts w:ascii="Times New Roman" w:hAnsi="Times New Roman" w:cs="Times New Roman"/>
          <w:color w:val="auto"/>
          <w:sz w:val="24"/>
          <w:szCs w:val="24"/>
        </w:rPr>
        <w:t xml:space="preserve">; (a.6) atualização monetária: </w:t>
      </w:r>
      <w:r w:rsidR="001F3765">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xml:space="preserve">; (a.7) remuneração: </w:t>
      </w:r>
      <w:r w:rsidR="001F3765" w:rsidRPr="001F3765">
        <w:rPr>
          <w:rFonts w:ascii="Times New Roman" w:hAnsi="Times New Roman" w:cs="Times New Roman"/>
          <w:color w:val="auto"/>
          <w:sz w:val="24"/>
          <w:szCs w:val="24"/>
        </w:rPr>
        <w:t>Taxa DI</w:t>
      </w:r>
      <w:r w:rsidR="001F3765" w:rsidRPr="00287C39">
        <w:rPr>
          <w:rFonts w:ascii="Times New Roman" w:hAnsi="Times New Roman" w:cs="Times New Roman"/>
          <w:color w:val="auto"/>
          <w:sz w:val="24"/>
          <w:szCs w:val="24"/>
        </w:rPr>
        <w:t xml:space="preserve"> acrescida de um </w:t>
      </w:r>
      <w:r w:rsidR="001F3765" w:rsidRPr="00287C39">
        <w:rPr>
          <w:rFonts w:ascii="Times New Roman" w:hAnsi="Times New Roman" w:cs="Times New Roman"/>
          <w:i/>
          <w:color w:val="auto"/>
          <w:sz w:val="24"/>
          <w:szCs w:val="24"/>
        </w:rPr>
        <w:t>spread</w:t>
      </w:r>
      <w:r w:rsidR="001F3765" w:rsidRPr="00287C39">
        <w:rPr>
          <w:rFonts w:ascii="Times New Roman" w:hAnsi="Times New Roman" w:cs="Times New Roman"/>
          <w:color w:val="auto"/>
          <w:sz w:val="24"/>
          <w:szCs w:val="24"/>
        </w:rPr>
        <w:t xml:space="preserve"> ou sobretaxa de 7,00% (sete inteiros por cento) ao ano base 252 (duzentos e cinquenta e dois) dias úteis </w:t>
      </w:r>
      <w:r w:rsidRPr="007D3B5B">
        <w:rPr>
          <w:rFonts w:ascii="Times New Roman" w:hAnsi="Times New Roman" w:cs="Times New Roman"/>
          <w:color w:val="auto"/>
          <w:sz w:val="24"/>
          <w:szCs w:val="24"/>
        </w:rPr>
        <w:t>sobre o valor nominal unitário; e (a.8) inadimplemento no período: não aplicável; e</w:t>
      </w:r>
    </w:p>
    <w:p w14:paraId="6D37E9C7" w14:textId="7CC3AE46" w:rsidR="001F3765" w:rsidRPr="001F3765" w:rsidRDefault="001F3765" w:rsidP="001F3765">
      <w:pPr>
        <w:pStyle w:val="PargrafodaLista"/>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7A01A145" w14:textId="0B269FA7" w:rsidR="001F3765" w:rsidRPr="007D3B5B" w:rsidRDefault="001F3765" w:rsidP="001F3765">
      <w:pPr>
        <w:pStyle w:val="PargrafodaLista"/>
        <w:widowControl w:val="0"/>
        <w:numPr>
          <w:ilvl w:val="4"/>
          <w:numId w:val="32"/>
        </w:numPr>
        <w:tabs>
          <w:tab w:val="left" w:pos="709"/>
        </w:tabs>
        <w:spacing w:after="0" w:line="320" w:lineRule="exact"/>
        <w:ind w:left="709" w:firstLine="0"/>
        <w:rPr>
          <w:rFonts w:ascii="Times New Roman" w:eastAsia="Arial Unicode MS" w:hAnsi="Times New Roman" w:cs="Times New Roman"/>
          <w:color w:val="auto"/>
          <w:sz w:val="24"/>
          <w:szCs w:val="24"/>
        </w:rPr>
      </w:pP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 real</w:t>
      </w:r>
      <w:r>
        <w:rPr>
          <w:rFonts w:ascii="Times New Roman" w:hAnsi="Times New Roman" w:cs="Times New Roman"/>
          <w:color w:val="auto"/>
          <w:sz w:val="24"/>
          <w:szCs w:val="24"/>
        </w:rPr>
        <w:t xml:space="preserve">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Pr>
          <w:rFonts w:ascii="Times New Roman" w:hAnsi="Times New Roman" w:cs="Times New Roman"/>
          <w:color w:val="auto"/>
          <w:sz w:val="24"/>
          <w:szCs w:val="24"/>
        </w:rPr>
        <w:t xml:space="preserve">Simões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com as seguintes características: (a.1) denominação da ofertante: </w:t>
      </w:r>
      <w:r>
        <w:rPr>
          <w:rFonts w:ascii="Times New Roman" w:hAnsi="Times New Roman" w:cs="Times New Roman"/>
          <w:color w:val="auto"/>
          <w:sz w:val="24"/>
          <w:szCs w:val="24"/>
        </w:rPr>
        <w:t xml:space="preserve">Simões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Pr="001F3765">
        <w:rPr>
          <w:rFonts w:ascii="Times New Roman" w:hAnsi="Times New Roman" w:cs="Times New Roman"/>
          <w:color w:val="auto"/>
          <w:sz w:val="24"/>
          <w:szCs w:val="24"/>
        </w:rPr>
        <w:t>31.326.865/0001-76</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Simões</w:t>
      </w:r>
      <w:r w:rsidRPr="007D3B5B">
        <w:rPr>
          <w:rFonts w:ascii="Times New Roman" w:hAnsi="Times New Roman" w:cs="Times New Roman"/>
          <w:color w:val="auto"/>
          <w:sz w:val="24"/>
          <w:szCs w:val="24"/>
        </w:rPr>
        <w:t>”); (a.2) valor da emissão: R$ </w:t>
      </w:r>
      <w:r w:rsidR="00AE759E">
        <w:rPr>
          <w:rFonts w:ascii="Times New Roman" w:hAnsi="Times New Roman" w:cs="Times New Roman"/>
          <w:bCs/>
          <w:iCs/>
          <w:color w:val="auto"/>
          <w:sz w:val="24"/>
          <w:szCs w:val="24"/>
        </w:rPr>
        <w:t>54</w:t>
      </w:r>
      <w:r>
        <w:rPr>
          <w:rFonts w:ascii="Times New Roman" w:hAnsi="Times New Roman" w:cs="Times New Roman"/>
          <w:bCs/>
          <w:iCs/>
          <w:color w:val="auto"/>
          <w:sz w:val="24"/>
          <w:szCs w:val="24"/>
        </w:rPr>
        <w:t>.000.000,00 (</w:t>
      </w:r>
      <w:r w:rsidR="00AE759E">
        <w:rPr>
          <w:rFonts w:ascii="Times New Roman" w:hAnsi="Times New Roman" w:cs="Times New Roman"/>
          <w:bCs/>
          <w:iCs/>
          <w:color w:val="auto"/>
          <w:sz w:val="24"/>
          <w:szCs w:val="24"/>
        </w:rPr>
        <w:t xml:space="preserve">cinquenta e quatro </w:t>
      </w:r>
      <w:r>
        <w:rPr>
          <w:rFonts w:ascii="Times New Roman" w:hAnsi="Times New Roman" w:cs="Times New Roman"/>
          <w:bCs/>
          <w:iCs/>
          <w:color w:val="auto"/>
          <w:sz w:val="24"/>
          <w:szCs w:val="24"/>
        </w:rPr>
        <w:t>milhões de reais)</w:t>
      </w:r>
      <w:r w:rsidRPr="007D3B5B">
        <w:rPr>
          <w:rFonts w:ascii="Times New Roman" w:hAnsi="Times New Roman" w:cs="Times New Roman"/>
          <w:bCs/>
          <w:iCs/>
          <w:color w:val="auto"/>
          <w:sz w:val="24"/>
          <w:szCs w:val="24"/>
        </w:rPr>
        <w:t xml:space="preserve">; (a.3) quantidade de debêntures emitidas: </w:t>
      </w:r>
      <w:r w:rsidR="00AE759E">
        <w:rPr>
          <w:rFonts w:ascii="Times New Roman" w:hAnsi="Times New Roman" w:cs="Times New Roman"/>
          <w:bCs/>
          <w:iCs/>
          <w:color w:val="auto"/>
          <w:sz w:val="24"/>
          <w:szCs w:val="24"/>
        </w:rPr>
        <w:t>54</w:t>
      </w:r>
      <w:r>
        <w:rPr>
          <w:rFonts w:ascii="Times New Roman" w:hAnsi="Times New Roman" w:cs="Times New Roman"/>
          <w:bCs/>
          <w:iCs/>
          <w:color w:val="auto"/>
          <w:sz w:val="24"/>
          <w:szCs w:val="24"/>
        </w:rPr>
        <w:t xml:space="preserve"> (</w:t>
      </w:r>
      <w:r w:rsidR="00AE759E">
        <w:rPr>
          <w:rFonts w:ascii="Times New Roman" w:hAnsi="Times New Roman" w:cs="Times New Roman"/>
          <w:bCs/>
          <w:iCs/>
          <w:color w:val="auto"/>
          <w:sz w:val="24"/>
          <w:szCs w:val="24"/>
        </w:rPr>
        <w:t>cinquenta e quatro</w:t>
      </w:r>
      <w:r>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xml:space="preserve">; (a.4) espécie e garantias envolvidas: debêntures da espécie </w:t>
      </w:r>
      <w:r>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sidR="00AE759E">
        <w:rPr>
          <w:rFonts w:ascii="Times New Roman" w:hAnsi="Times New Roman" w:cs="Times New Roman"/>
          <w:bCs/>
          <w:iCs/>
          <w:color w:val="auto"/>
          <w:sz w:val="24"/>
          <w:szCs w:val="24"/>
        </w:rPr>
        <w:t>Simões</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sidR="00AE759E">
        <w:rPr>
          <w:rFonts w:ascii="Times New Roman" w:hAnsi="Times New Roman" w:cs="Times New Roman"/>
          <w:color w:val="auto"/>
          <w:sz w:val="24"/>
          <w:szCs w:val="24"/>
        </w:rPr>
        <w:t>Simões</w:t>
      </w:r>
      <w:r w:rsidRPr="007D3B5B">
        <w:rPr>
          <w:rFonts w:ascii="Times New Roman" w:hAnsi="Times New Roman" w:cs="Times New Roman"/>
          <w:color w:val="auto"/>
          <w:sz w:val="24"/>
          <w:szCs w:val="24"/>
        </w:rPr>
        <w:t xml:space="preserve"> decorrentes do </w:t>
      </w:r>
      <w:r w:rsidRPr="00287C39">
        <w:rPr>
          <w:rFonts w:ascii="Times New Roman" w:hAnsi="Times New Roman" w:cs="Times New Roman"/>
          <w:color w:val="auto"/>
          <w:sz w:val="24"/>
          <w:szCs w:val="24"/>
        </w:rPr>
        <w:t xml:space="preserve">Contrato de Concessão n.º </w:t>
      </w:r>
      <w:r w:rsidR="00AE759E">
        <w:rPr>
          <w:rFonts w:ascii="Times New Roman" w:hAnsi="Times New Roman" w:cs="Times New Roman"/>
          <w:color w:val="auto"/>
          <w:sz w:val="24"/>
          <w:szCs w:val="24"/>
        </w:rPr>
        <w:t>28</w:t>
      </w:r>
      <w:r w:rsidRPr="00287C39">
        <w:rPr>
          <w:rFonts w:ascii="Times New Roman" w:hAnsi="Times New Roman" w:cs="Times New Roman"/>
          <w:color w:val="auto"/>
          <w:sz w:val="24"/>
          <w:szCs w:val="24"/>
        </w:rPr>
        <w:t>/2018, celebrado em 2</w:t>
      </w:r>
      <w:r>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sidR="00AE759E">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 a União, por intermédio da ANEEL,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o Contrato de Prestação de Serviços de Transmissão nº 02</w:t>
      </w:r>
      <w:r w:rsidR="00AE759E">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/2018, celebrado em 3/12/2018 entre o ONS e a </w:t>
      </w:r>
      <w:r w:rsidR="00AE759E">
        <w:rPr>
          <w:rFonts w:ascii="Times New Roman" w:hAnsi="Times New Roman" w:cs="Times New Roman"/>
          <w:color w:val="auto"/>
          <w:sz w:val="24"/>
          <w:szCs w:val="24"/>
        </w:rPr>
        <w:t>Simões</w:t>
      </w:r>
      <w:r w:rsidRPr="00287C39">
        <w:rPr>
          <w:rFonts w:ascii="Times New Roman" w:hAnsi="Times New Roman" w:cs="Times New Roman"/>
          <w:color w:val="auto"/>
          <w:sz w:val="24"/>
          <w:szCs w:val="24"/>
        </w:rPr>
        <w:t xml:space="preserve">, e </w:t>
      </w:r>
      <w:r w:rsidRPr="00287C39">
        <w:rPr>
          <w:rFonts w:ascii="Times New Roman" w:hAnsi="Times New Roman"/>
          <w:color w:val="auto"/>
          <w:sz w:val="24"/>
          <w:szCs w:val="24"/>
        </w:rPr>
        <w:t xml:space="preserve">de todos os contratos de uso do sistema de transmissão que vierem a ser celebrados entre a </w:t>
      </w:r>
      <w:r w:rsidR="00AE759E">
        <w:rPr>
          <w:rFonts w:ascii="Times New Roman" w:hAnsi="Times New Roman"/>
          <w:color w:val="auto"/>
          <w:sz w:val="24"/>
          <w:szCs w:val="24"/>
        </w:rPr>
        <w:t xml:space="preserve">Simões </w:t>
      </w:r>
      <w:r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(a.5) vencimento: </w:t>
      </w:r>
      <w:r w:rsidRPr="007D3B5B">
        <w:rPr>
          <w:rFonts w:ascii="Times New Roman" w:hAnsi="Times New Roman" w:cs="Times New Roman"/>
          <w:color w:val="auto"/>
          <w:sz w:val="24"/>
          <w:szCs w:val="24"/>
          <w:highlight w:val="yellow"/>
        </w:rPr>
        <w:t>[data]</w:t>
      </w:r>
      <w:r w:rsidRPr="007D3B5B">
        <w:rPr>
          <w:rFonts w:ascii="Times New Roman" w:hAnsi="Times New Roman" w:cs="Times New Roman"/>
          <w:color w:val="auto"/>
          <w:sz w:val="24"/>
          <w:szCs w:val="24"/>
        </w:rPr>
        <w:t xml:space="preserve">; (a.6)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xml:space="preserve">; (a.7) remuneração: </w:t>
      </w:r>
      <w:r w:rsidRPr="001F3765">
        <w:rPr>
          <w:rFonts w:ascii="Times New Roman" w:hAnsi="Times New Roman" w:cs="Times New Roman"/>
          <w:color w:val="auto"/>
          <w:sz w:val="24"/>
          <w:szCs w:val="24"/>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(duzentos e cinquenta e dois) dias úteis </w:t>
      </w:r>
      <w:r w:rsidRPr="007D3B5B">
        <w:rPr>
          <w:rFonts w:ascii="Times New Roman" w:hAnsi="Times New Roman" w:cs="Times New Roman"/>
          <w:color w:val="auto"/>
          <w:sz w:val="24"/>
          <w:szCs w:val="24"/>
        </w:rPr>
        <w:t>sobre o valor nominal unitário; e (a.8) inadimplemento no período: não aplicável</w:t>
      </w:r>
      <w:r w:rsidR="00AE759E">
        <w:rPr>
          <w:rFonts w:ascii="Times New Roman" w:hAnsi="Times New Roman" w:cs="Times New Roman"/>
          <w:color w:val="auto"/>
          <w:sz w:val="24"/>
          <w:szCs w:val="24"/>
        </w:rPr>
        <w:t>.</w:t>
      </w:r>
    </w:p>
    <w:p w14:paraId="2D17E7C5" w14:textId="77777777" w:rsidR="007D3B5B" w:rsidRDefault="007D3B5B" w:rsidP="007D3B5B">
      <w:pPr>
        <w:widowControl w:val="0"/>
        <w:tabs>
          <w:tab w:val="left" w:pos="709"/>
        </w:tabs>
        <w:spacing w:after="0" w:line="320" w:lineRule="exact"/>
        <w:ind w:left="709" w:firstLine="0"/>
        <w:rPr>
          <w:rFonts w:ascii="Times New Roman" w:hAnsi="Times New Roman" w:cs="Times New Roman"/>
          <w:color w:val="auto"/>
          <w:sz w:val="24"/>
          <w:szCs w:val="24"/>
        </w:rPr>
      </w:pPr>
    </w:p>
    <w:p w14:paraId="092338BA" w14:textId="1D1B2FB2" w:rsidR="007D3B5B" w:rsidRDefault="007D3B5B" w:rsidP="00AE759E">
      <w:pPr>
        <w:widowControl w:val="0"/>
        <w:numPr>
          <w:ilvl w:val="0"/>
          <w:numId w:val="28"/>
        </w:numPr>
        <w:tabs>
          <w:tab w:val="left" w:pos="709"/>
        </w:tabs>
        <w:spacing w:after="0" w:line="320" w:lineRule="exact"/>
        <w:ind w:left="709" w:hanging="709"/>
        <w:rPr>
          <w:rFonts w:ascii="Times New Roman" w:hAnsi="Times New Roman" w:cs="Times New Roman"/>
          <w:color w:val="auto"/>
          <w:sz w:val="24"/>
          <w:szCs w:val="24"/>
        </w:rPr>
      </w:pPr>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 xml:space="preserve">Debenturistas e os demais titulares das debêntures emitidas pela </w:t>
      </w:r>
      <w:r w:rsidR="00AE759E">
        <w:rPr>
          <w:rFonts w:ascii="Times New Roman" w:hAnsi="Times New Roman" w:cs="Times New Roman"/>
          <w:color w:val="auto"/>
          <w:sz w:val="24"/>
          <w:szCs w:val="24"/>
        </w:rPr>
        <w:t>FS</w:t>
      </w:r>
      <w:r>
        <w:rPr>
          <w:rFonts w:ascii="Times New Roman" w:hAnsi="Times New Roman" w:cs="Times New Roman"/>
          <w:color w:val="auto"/>
          <w:sz w:val="24"/>
          <w:szCs w:val="24"/>
        </w:rPr>
        <w:t xml:space="preserve"> e pela </w:t>
      </w:r>
      <w:r w:rsidR="00AE759E">
        <w:rPr>
          <w:rFonts w:ascii="Times New Roman" w:hAnsi="Times New Roman" w:cs="Times New Roman"/>
          <w:color w:val="auto"/>
          <w:sz w:val="24"/>
          <w:szCs w:val="24"/>
        </w:rPr>
        <w:t>Simões</w:t>
      </w:r>
      <w:r>
        <w:rPr>
          <w:rFonts w:ascii="Times New Roman" w:hAnsi="Times New Roman" w:cs="Times New Roman"/>
          <w:color w:val="auto"/>
          <w:sz w:val="24"/>
          <w:szCs w:val="24"/>
        </w:rPr>
        <w:t>, listadas nos itens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)(a) e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w:t>
      </w:r>
      <w:r w:rsidRPr="00287C39">
        <w:rPr>
          <w:rFonts w:ascii="Times New Roman" w:hAnsi="Times New Roman" w:cs="Times New Roman"/>
          <w:color w:val="auto"/>
          <w:sz w:val="24"/>
          <w:szCs w:val="24"/>
        </w:rPr>
        <w:lastRenderedPageBreak/>
        <w:t>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42" w:name="_Ref517306937"/>
      <w:r w:rsidRPr="00287C39">
        <w:rPr>
          <w:rFonts w:ascii="Times New Roman" w:hAnsi="Times New Roman" w:cs="Times New Roman"/>
          <w:b/>
          <w:color w:val="auto"/>
          <w:sz w:val="24"/>
          <w:szCs w:val="24"/>
        </w:rPr>
        <w:t>Substituição</w:t>
      </w:r>
      <w:bookmarkEnd w:id="42"/>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da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13570EA9"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JUCEP</w:t>
      </w:r>
      <w:r w:rsidR="00CA29CD"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A substituição do Agente Fiduciário deve ser comunicada à CVM,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w:t>
      </w:r>
      <w:r w:rsidRPr="00287C39">
        <w:rPr>
          <w:rFonts w:ascii="Times New Roman" w:hAnsi="Times New Roman" w:cs="Times New Roman"/>
          <w:color w:val="auto"/>
          <w:sz w:val="24"/>
          <w:szCs w:val="24"/>
        </w:rPr>
        <w:lastRenderedPageBreak/>
        <w:t>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43"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43"/>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w:t>
      </w:r>
      <w:r w:rsidRPr="00287C39">
        <w:rPr>
          <w:rFonts w:ascii="Times New Roman" w:eastAsia="Arial Unicode MS" w:hAnsi="Times New Roman" w:cs="Times New Roman"/>
          <w:color w:val="auto"/>
          <w:sz w:val="24"/>
          <w:szCs w:val="24"/>
        </w:rPr>
        <w:lastRenderedPageBreak/>
        <w:t xml:space="preserve">inclusive, gestões junto à Emissora, </w:t>
      </w:r>
      <w:r w:rsidRPr="00287C39">
        <w:rPr>
          <w:rFonts w:ascii="Times New Roman" w:hAnsi="Times New Roman" w:cs="Times New Roman"/>
          <w:color w:val="auto"/>
          <w:sz w:val="24"/>
          <w:szCs w:val="24"/>
        </w:rPr>
        <w:t xml:space="preserve">ao Escriturador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r w:rsidRPr="00287C39">
        <w:rPr>
          <w:rFonts w:ascii="Times New Roman" w:hAnsi="Times New Roman" w:cs="Times New Roman"/>
          <w:color w:val="auto"/>
          <w:sz w:val="24"/>
          <w:szCs w:val="24"/>
        </w:rPr>
        <w:t xml:space="preserve">Escriturador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44"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5" w:name="_DV_M289"/>
      <w:bookmarkStart w:id="46" w:name="_DV_M290"/>
      <w:bookmarkEnd w:id="45"/>
      <w:bookmarkEnd w:id="46"/>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47" w:name="_DV_M291"/>
      <w:bookmarkEnd w:id="47"/>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8" w:name="_DV_M293"/>
      <w:bookmarkStart w:id="49" w:name="_DV_M294"/>
      <w:bookmarkEnd w:id="48"/>
      <w:bookmarkEnd w:id="49"/>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0" w:name="_DV_M295"/>
      <w:bookmarkStart w:id="51" w:name="_DV_M296"/>
      <w:bookmarkStart w:id="52" w:name="_DV_M297"/>
      <w:bookmarkEnd w:id="50"/>
      <w:bookmarkEnd w:id="51"/>
      <w:bookmarkEnd w:id="52"/>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3" w:name="_DV_M298"/>
      <w:bookmarkStart w:id="54" w:name="_DV_M299"/>
      <w:bookmarkEnd w:id="53"/>
      <w:bookmarkEnd w:id="54"/>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5" w:name="_DV_M300"/>
      <w:bookmarkStart w:id="56" w:name="_DV_M302"/>
      <w:bookmarkStart w:id="57" w:name="_DV_M303"/>
      <w:bookmarkEnd w:id="55"/>
      <w:bookmarkEnd w:id="56"/>
      <w:bookmarkEnd w:id="57"/>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lastRenderedPageBreak/>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8" w:name="_DV_M304"/>
      <w:bookmarkStart w:id="59" w:name="_DV_M305"/>
      <w:bookmarkEnd w:id="58"/>
      <w:bookmarkEnd w:id="59"/>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0" w:name="_DV_M306"/>
      <w:bookmarkStart w:id="61" w:name="_DV_M307"/>
      <w:bookmarkEnd w:id="60"/>
      <w:bookmarkEnd w:id="61"/>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2" w:name="_DV_M308"/>
      <w:bookmarkStart w:id="63" w:name="_DV_M309"/>
      <w:bookmarkEnd w:id="62"/>
      <w:bookmarkEnd w:id="63"/>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50022522"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divulgar em sua página na rede mundial de computadores (</w:t>
      </w:r>
      <w:r w:rsidR="00F278E8"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w:t>
      </w:r>
      <w:r w:rsidRPr="00287C39">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64" w:name="_DV_M311"/>
      <w:bookmarkStart w:id="65" w:name="_DV_M312"/>
      <w:bookmarkEnd w:id="64"/>
      <w:bookmarkEnd w:id="65"/>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44"/>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declarar, observadas as condições nesta Escritura de Emissão, antecipadamente vencidas as Debêntures e cobrar o seu principal e acessório; (</w:t>
      </w:r>
      <w:proofErr w:type="spellStart"/>
      <w:r w:rsidR="00012504"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00012504"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00012504"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66"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66"/>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w:t>
      </w:r>
      <w:r w:rsidRPr="00287C39">
        <w:rPr>
          <w:rFonts w:ascii="Times New Roman" w:hAnsi="Times New Roman" w:cs="Times New Roman"/>
          <w:color w:val="auto"/>
          <w:sz w:val="24"/>
          <w:szCs w:val="24"/>
        </w:rPr>
        <w:lastRenderedPageBreak/>
        <w:t xml:space="preserve">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1B905D4" w14:textId="4FB3B36C" w:rsidR="00316A7B" w:rsidRPr="00287C39" w:rsidRDefault="00F278E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highlight w:val="yellow"/>
        </w:rPr>
        <w:t>[●]</w:t>
      </w:r>
    </w:p>
    <w:p w14:paraId="3BF71CF6" w14:textId="77777777" w:rsidR="00F278E8" w:rsidRPr="00287C39" w:rsidRDefault="00F278E8" w:rsidP="00B749C8">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Tais despesas incluem honorários 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0148204"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67"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68" w:name="_Hlk33010155"/>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68"/>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022DDF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nas Assembleias Gerais de Debenturistas convocadas pela Emissora. Nas Assembleias Gerais de Debenturistas 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67"/>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6A09C871"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69"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316A7B" w:rsidRPr="00287C39">
        <w:rPr>
          <w:rFonts w:ascii="Times New Roman" w:hAnsi="Times New Roman" w:cs="Times New Roman"/>
          <w:color w:val="auto"/>
          <w:sz w:val="24"/>
          <w:szCs w:val="24"/>
        </w:rPr>
        <w:t>, neste ato, declara e garante ao Agente Fiduciário que, na data da assinatura desta Escritura:</w:t>
      </w:r>
      <w:bookmarkEnd w:id="69"/>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145B8905" w:rsidR="00316A7B" w:rsidRPr="00287C39" w:rsidRDefault="00316A7B" w:rsidP="00B749C8">
      <w:pPr>
        <w:widowControl w:val="0"/>
        <w:numPr>
          <w:ilvl w:val="0"/>
          <w:numId w:val="26"/>
        </w:numPr>
        <w:spacing w:after="0" w:line="320" w:lineRule="exact"/>
        <w:ind w:hanging="11"/>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sociedade devidamente organizada, constituída e existente sob a forma de sociedade anônima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05B8804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plenamente capaz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69337E7B"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5442F85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as obrigações aqui 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6D2041E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adimplente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7B938156"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tem plena ciência e concordam integralmente com a forma de divulgação e apuração </w:t>
      </w:r>
      <w:r w:rsidR="00666790" w:rsidRPr="00287C39">
        <w:rPr>
          <w:rFonts w:ascii="Times New Roman" w:hAnsi="Times New Roman" w:cs="Times New Roman"/>
          <w:color w:val="auto"/>
          <w:sz w:val="24"/>
          <w:szCs w:val="24"/>
        </w:rPr>
        <w:t>do IPCA</w:t>
      </w:r>
      <w:r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w:t>
      </w:r>
      <w:proofErr w:type="spellStart"/>
      <w:r w:rsidR="00666790"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omitiu 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43425E6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77777777" w:rsidR="00316A7B" w:rsidRPr="00287C39"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70" w:name="_DV_C499"/>
      <w:r w:rsidRPr="00287C39">
        <w:rPr>
          <w:rFonts w:ascii="Times New Roman" w:hAnsi="Times New Roman" w:cs="Times New Roman"/>
          <w:color w:val="auto"/>
          <w:sz w:val="24"/>
          <w:szCs w:val="24"/>
        </w:rPr>
        <w:t>está adimplente com o cumprimento das obrigações constantes desta Escritura</w:t>
      </w:r>
      <w:bookmarkEnd w:id="70"/>
      <w:r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164894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esta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1E41CD9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em dia com o pagamento de todas as obrigações de natureza tributária </w:t>
      </w:r>
      <w:r w:rsidRPr="00287C39">
        <w:rPr>
          <w:rFonts w:ascii="Times New Roman" w:hAnsi="Times New Roman" w:cs="Times New Roman"/>
          <w:color w:val="auto"/>
          <w:sz w:val="24"/>
          <w:szCs w:val="24"/>
        </w:rPr>
        <w:lastRenderedPageBreak/>
        <w:t>(municipal,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2B04E5C5" w:rsidR="00CD2D24" w:rsidRPr="00287C39"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62D6E16C" w14:textId="77777777" w:rsidR="00316A7B" w:rsidRPr="00287C39" w:rsidRDefault="00CD2D24"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6892E158"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65DBE97F"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CD2D24" w:rsidRPr="00287C39">
        <w:rPr>
          <w:rFonts w:ascii="Times New Roman" w:hAnsi="Times New Roman" w:cs="Times New Roman"/>
          <w:bCs/>
          <w:color w:val="auto"/>
          <w:sz w:val="24"/>
          <w:szCs w:val="24"/>
          <w:highlight w:val="yellow"/>
        </w:rPr>
        <w:t>[●]</w:t>
      </w:r>
    </w:p>
    <w:p w14:paraId="4099A8FE"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CD2D24" w:rsidRPr="00287C39">
        <w:rPr>
          <w:rFonts w:ascii="Times New Roman" w:hAnsi="Times New Roman" w:cs="Times New Roman"/>
          <w:bCs/>
          <w:color w:val="auto"/>
          <w:sz w:val="24"/>
          <w:szCs w:val="24"/>
          <w:highlight w:val="yellow"/>
        </w:rPr>
        <w:t>[●]</w:t>
      </w:r>
    </w:p>
    <w:p w14:paraId="61F4FBC7"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00CD2D24" w:rsidRPr="00287C39">
        <w:rPr>
          <w:rFonts w:ascii="Times New Roman" w:hAnsi="Times New Roman" w:cs="Times New Roman"/>
          <w:bCs/>
          <w:color w:val="auto"/>
          <w:sz w:val="24"/>
          <w:szCs w:val="24"/>
          <w:highlight w:val="yellow"/>
        </w:rPr>
        <w:t>[●]</w:t>
      </w:r>
    </w:p>
    <w:p w14:paraId="0E6BE387" w14:textId="77777777" w:rsidR="00CD2D24" w:rsidRPr="00287C39" w:rsidRDefault="00CD2D24" w:rsidP="00012504">
      <w:pPr>
        <w:widowControl w:val="0"/>
        <w:spacing w:after="0" w:line="320" w:lineRule="exact"/>
        <w:rPr>
          <w:rFonts w:ascii="Times New Roman" w:hAnsi="Times New Roman" w:cs="Times New Roman"/>
          <w:bCs/>
          <w:color w:val="auto"/>
          <w:sz w:val="24"/>
          <w:szCs w:val="24"/>
        </w:rPr>
      </w:pPr>
    </w:p>
    <w:p w14:paraId="3228013C" w14:textId="0EDABBF7"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os </w:t>
      </w:r>
      <w:r w:rsidRPr="00287C39">
        <w:rPr>
          <w:rFonts w:ascii="Times New Roman" w:hAnsi="Times New Roman" w:cs="Times New Roman"/>
          <w:b/>
          <w:color w:val="auto"/>
          <w:sz w:val="24"/>
          <w:szCs w:val="24"/>
        </w:rPr>
        <w:t>Garantidores</w:t>
      </w:r>
    </w:p>
    <w:p w14:paraId="07E429FA" w14:textId="77777777" w:rsidR="00CD2D24" w:rsidRPr="00287C39" w:rsidRDefault="00CD2D24"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566C822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08F46907" w14:textId="77777777"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lastRenderedPageBreak/>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CD2D24" w:rsidRPr="00287C39">
        <w:rPr>
          <w:rFonts w:ascii="Times New Roman" w:hAnsi="Times New Roman" w:cs="Times New Roman"/>
          <w:bCs/>
          <w:color w:val="auto"/>
          <w:sz w:val="24"/>
          <w:szCs w:val="24"/>
          <w:highlight w:val="yellow"/>
        </w:rPr>
        <w:t>[●]</w:t>
      </w:r>
    </w:p>
    <w:p w14:paraId="583C33FE" w14:textId="77777777"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CD2D24" w:rsidRPr="00287C39">
        <w:rPr>
          <w:rFonts w:ascii="Times New Roman" w:hAnsi="Times New Roman" w:cs="Times New Roman"/>
          <w:bCs/>
          <w:color w:val="auto"/>
          <w:sz w:val="24"/>
          <w:szCs w:val="24"/>
          <w:highlight w:val="yellow"/>
        </w:rPr>
        <w:t>[●]</w:t>
      </w:r>
    </w:p>
    <w:p w14:paraId="71639A8A" w14:textId="363B5E24"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00CD2D24" w:rsidRPr="00287C39">
        <w:rPr>
          <w:rFonts w:ascii="Times New Roman" w:hAnsi="Times New Roman" w:cs="Times New Roman"/>
          <w:bCs/>
          <w:color w:val="auto"/>
          <w:sz w:val="24"/>
          <w:szCs w:val="24"/>
          <w:highlight w:val="yellow"/>
        </w:rPr>
        <w:t>[●]</w:t>
      </w:r>
    </w:p>
    <w:p w14:paraId="69C7248C" w14:textId="4194BDF6" w:rsidR="00316A7B" w:rsidRPr="00287C39" w:rsidDel="001F26DC" w:rsidRDefault="00316A7B" w:rsidP="00B749C8">
      <w:pPr>
        <w:widowControl w:val="0"/>
        <w:spacing w:after="0" w:line="320" w:lineRule="exact"/>
        <w:rPr>
          <w:del w:id="71" w:author="Leonardo Rosa" w:date="2020-06-16T19:13:00Z"/>
          <w:rFonts w:ascii="Times New Roman" w:hAnsi="Times New Roman" w:cs="Times New Roman"/>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6CF55462" w14:textId="351B4146" w:rsidR="00316A7B" w:rsidRPr="00287C39" w:rsidRDefault="00D331C6"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r w:rsidR="00316A7B" w:rsidRPr="00287C39">
        <w:rPr>
          <w:rFonts w:ascii="Times New Roman" w:hAnsi="Times New Roman" w:cs="Times New Roman"/>
          <w:color w:val="auto"/>
          <w:sz w:val="24"/>
          <w:szCs w:val="24"/>
        </w:rPr>
        <w:t xml:space="preserve"> </w:t>
      </w:r>
    </w:p>
    <w:p w14:paraId="3935F23D"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659AE4D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024A5F1C"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Pr="00287C39">
        <w:rPr>
          <w:rFonts w:ascii="Times New Roman" w:hAnsi="Times New Roman" w:cs="Times New Roman"/>
          <w:bCs/>
          <w:color w:val="auto"/>
          <w:sz w:val="24"/>
          <w:szCs w:val="24"/>
          <w:highlight w:val="yellow"/>
        </w:rPr>
        <w:t>[●]</w:t>
      </w:r>
    </w:p>
    <w:p w14:paraId="7A2F5576"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Pr="00287C39">
        <w:rPr>
          <w:rFonts w:ascii="Times New Roman" w:hAnsi="Times New Roman" w:cs="Times New Roman"/>
          <w:bCs/>
          <w:color w:val="auto"/>
          <w:sz w:val="24"/>
          <w:szCs w:val="24"/>
          <w:highlight w:val="yellow"/>
        </w:rPr>
        <w:t>[●]</w:t>
      </w:r>
    </w:p>
    <w:p w14:paraId="04EE9B17"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Pr="00287C39">
        <w:rPr>
          <w:rFonts w:ascii="Times New Roman" w:hAnsi="Times New Roman" w:cs="Times New Roman"/>
          <w:bCs/>
          <w:color w:val="auto"/>
          <w:sz w:val="24"/>
          <w:szCs w:val="24"/>
          <w:highlight w:val="yellow"/>
        </w:rPr>
        <w:t>[●]</w:t>
      </w:r>
    </w:p>
    <w:p w14:paraId="50C07847"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77C39014" w14:textId="77777777" w:rsidR="00CD2D24" w:rsidRPr="001F26DC" w:rsidRDefault="00316A7B" w:rsidP="00B749C8">
      <w:pPr>
        <w:widowControl w:val="0"/>
        <w:spacing w:after="0" w:line="320" w:lineRule="exact"/>
        <w:rPr>
          <w:rFonts w:ascii="Times New Roman" w:hAnsi="Times New Roman" w:cs="Times New Roman"/>
          <w:b/>
          <w:color w:val="auto"/>
          <w:sz w:val="24"/>
          <w:szCs w:val="24"/>
          <w:rPrChange w:id="72" w:author="Leonardo Rosa" w:date="2020-06-16T19:13:00Z">
            <w:rPr>
              <w:rFonts w:ascii="Times New Roman" w:hAnsi="Times New Roman" w:cs="Times New Roman"/>
              <w:b/>
              <w:color w:val="auto"/>
              <w:sz w:val="24"/>
              <w:szCs w:val="24"/>
            </w:rPr>
          </w:rPrChange>
        </w:rPr>
      </w:pPr>
      <w:r w:rsidRPr="001F26DC">
        <w:rPr>
          <w:rFonts w:ascii="Times New Roman" w:hAnsi="Times New Roman" w:cs="Times New Roman"/>
          <w:b/>
          <w:color w:val="auto"/>
          <w:sz w:val="24"/>
          <w:szCs w:val="24"/>
          <w:rPrChange w:id="73" w:author="Leonardo Rosa" w:date="2020-06-16T19:13:00Z">
            <w:rPr>
              <w:rFonts w:ascii="Times New Roman" w:hAnsi="Times New Roman" w:cs="Times New Roman"/>
              <w:b/>
              <w:color w:val="auto"/>
              <w:sz w:val="24"/>
              <w:szCs w:val="24"/>
            </w:rPr>
          </w:rPrChange>
        </w:rPr>
        <w:t xml:space="preserve">Para o Agente de Liquidação </w:t>
      </w:r>
    </w:p>
    <w:p w14:paraId="247B5518" w14:textId="59A71063" w:rsidR="00CD2D24" w:rsidRPr="001F26DC" w:rsidRDefault="00CD2D24" w:rsidP="00B749C8">
      <w:pPr>
        <w:widowControl w:val="0"/>
        <w:spacing w:after="0" w:line="320" w:lineRule="exact"/>
        <w:rPr>
          <w:rFonts w:ascii="Times New Roman" w:hAnsi="Times New Roman" w:cs="Times New Roman"/>
          <w:bCs/>
          <w:color w:val="auto"/>
          <w:sz w:val="24"/>
          <w:szCs w:val="24"/>
          <w:rPrChange w:id="74" w:author="Leonardo Rosa" w:date="2020-06-16T19:13:00Z">
            <w:rPr>
              <w:rFonts w:ascii="Times New Roman" w:hAnsi="Times New Roman" w:cs="Times New Roman"/>
              <w:color w:val="auto"/>
              <w:sz w:val="24"/>
              <w:szCs w:val="24"/>
            </w:rPr>
          </w:rPrChange>
        </w:rPr>
      </w:pPr>
      <w:del w:id="75" w:author="Leonardo Rosa" w:date="2020-06-16T19:10:00Z">
        <w:r w:rsidRPr="001F26DC" w:rsidDel="001F26DC">
          <w:rPr>
            <w:rFonts w:ascii="Times New Roman" w:hAnsi="Times New Roman" w:cs="Times New Roman"/>
            <w:b/>
            <w:color w:val="auto"/>
            <w:sz w:val="24"/>
            <w:szCs w:val="24"/>
            <w:rPrChange w:id="76" w:author="Leonardo Rosa" w:date="2020-06-16T19:13:00Z">
              <w:rPr>
                <w:rFonts w:ascii="Times New Roman" w:hAnsi="Times New Roman" w:cs="Times New Roman"/>
                <w:b/>
                <w:color w:val="auto"/>
                <w:sz w:val="24"/>
                <w:szCs w:val="24"/>
                <w:highlight w:val="yellow"/>
              </w:rPr>
            </w:rPrChange>
          </w:rPr>
          <w:delText>[●]</w:delText>
        </w:r>
      </w:del>
      <w:ins w:id="77" w:author="Leonardo Rosa" w:date="2020-06-16T19:10:00Z">
        <w:r w:rsidR="001F26DC" w:rsidRPr="001F26DC">
          <w:rPr>
            <w:rFonts w:ascii="Times New Roman" w:hAnsi="Times New Roman" w:cs="Times New Roman"/>
            <w:b/>
            <w:color w:val="auto"/>
            <w:sz w:val="24"/>
            <w:szCs w:val="24"/>
            <w:rPrChange w:id="78" w:author="Leonardo Rosa" w:date="2020-06-16T19:13:00Z">
              <w:rPr>
                <w:rFonts w:ascii="Times New Roman" w:hAnsi="Times New Roman" w:cs="Times New Roman"/>
                <w:b/>
                <w:color w:val="auto"/>
                <w:sz w:val="24"/>
                <w:szCs w:val="24"/>
              </w:rPr>
            </w:rPrChange>
          </w:rPr>
          <w:t>FRAM CAPITAL DISTRIBUIDORA DE TÍTULOS E VALORES MOBILIÁRIOS S.A.</w:t>
        </w:r>
      </w:ins>
    </w:p>
    <w:p w14:paraId="02DBEDCE" w14:textId="3A7155DE" w:rsidR="001F26DC" w:rsidRPr="001F26DC" w:rsidRDefault="00CD2D24" w:rsidP="001F26DC">
      <w:pPr>
        <w:widowControl w:val="0"/>
        <w:spacing w:after="0" w:line="320" w:lineRule="exact"/>
        <w:rPr>
          <w:ins w:id="79" w:author="Leonardo Rosa" w:date="2020-06-16T19:10:00Z"/>
          <w:rFonts w:ascii="Times New Roman" w:hAnsi="Times New Roman" w:cs="Times New Roman"/>
          <w:color w:val="auto"/>
          <w:sz w:val="24"/>
          <w:szCs w:val="24"/>
          <w:rPrChange w:id="80" w:author="Leonardo Rosa" w:date="2020-06-16T19:13:00Z">
            <w:rPr>
              <w:ins w:id="81" w:author="Leonardo Rosa" w:date="2020-06-16T19:10:00Z"/>
              <w:rFonts w:ascii="Times New Roman" w:hAnsi="Times New Roman" w:cs="Times New Roman"/>
              <w:color w:val="auto"/>
              <w:sz w:val="24"/>
              <w:szCs w:val="24"/>
            </w:rPr>
          </w:rPrChange>
        </w:rPr>
      </w:pPr>
      <w:del w:id="82" w:author="Leonardo Rosa" w:date="2020-06-16T19:10:00Z">
        <w:r w:rsidRPr="001F26DC" w:rsidDel="001F26DC">
          <w:rPr>
            <w:rFonts w:ascii="Times New Roman" w:hAnsi="Times New Roman" w:cs="Times New Roman"/>
            <w:color w:val="auto"/>
            <w:sz w:val="24"/>
            <w:szCs w:val="24"/>
            <w:rPrChange w:id="83" w:author="Leonardo Rosa" w:date="2020-06-16T19:13:00Z">
              <w:rPr>
                <w:rFonts w:ascii="Times New Roman" w:hAnsi="Times New Roman" w:cs="Times New Roman"/>
                <w:color w:val="auto"/>
                <w:sz w:val="24"/>
                <w:szCs w:val="24"/>
                <w:highlight w:val="yellow"/>
              </w:rPr>
            </w:rPrChange>
          </w:rPr>
          <w:delText>[endereço]</w:delText>
        </w:r>
      </w:del>
      <w:ins w:id="84" w:author="Leonardo Rosa" w:date="2020-06-16T19:10:00Z">
        <w:r w:rsidR="001F26DC" w:rsidRPr="001F26DC">
          <w:rPr>
            <w:rFonts w:ascii="Times New Roman" w:hAnsi="Times New Roman" w:cs="Times New Roman"/>
            <w:bCs/>
            <w:color w:val="auto"/>
            <w:sz w:val="24"/>
            <w:szCs w:val="24"/>
            <w:rPrChange w:id="85" w:author="Leonardo Rosa" w:date="2020-06-16T19:13:00Z">
              <w:rPr>
                <w:rFonts w:ascii="Times New Roman" w:hAnsi="Times New Roman" w:cs="Times New Roman"/>
                <w:bCs/>
                <w:color w:val="auto"/>
                <w:sz w:val="24"/>
                <w:szCs w:val="24"/>
              </w:rPr>
            </w:rPrChange>
          </w:rPr>
          <w:t>Rua Dr. Eduardo de Souza Aranha,</w:t>
        </w:r>
        <w:r w:rsidR="001F26DC" w:rsidRPr="001F26DC">
          <w:rPr>
            <w:rFonts w:ascii="Times New Roman" w:hAnsi="Times New Roman" w:cs="Times New Roman"/>
            <w:bCs/>
            <w:color w:val="auto"/>
            <w:sz w:val="24"/>
            <w:szCs w:val="24"/>
            <w:rPrChange w:id="86" w:author="Leonardo Rosa" w:date="2020-06-16T19:13:00Z">
              <w:rPr>
                <w:rFonts w:ascii="Times New Roman" w:hAnsi="Times New Roman" w:cs="Times New Roman"/>
                <w:bCs/>
                <w:color w:val="auto"/>
                <w:sz w:val="24"/>
                <w:szCs w:val="24"/>
              </w:rPr>
            </w:rPrChange>
          </w:rPr>
          <w:t xml:space="preserve"> </w:t>
        </w:r>
        <w:r w:rsidR="001F26DC" w:rsidRPr="001F26DC">
          <w:rPr>
            <w:rFonts w:ascii="Times New Roman" w:hAnsi="Times New Roman" w:cs="Times New Roman"/>
            <w:bCs/>
            <w:color w:val="auto"/>
            <w:sz w:val="24"/>
            <w:szCs w:val="24"/>
            <w:rPrChange w:id="87" w:author="Leonardo Rosa" w:date="2020-06-16T19:13:00Z">
              <w:rPr>
                <w:rFonts w:ascii="Times New Roman" w:hAnsi="Times New Roman" w:cs="Times New Roman"/>
                <w:bCs/>
                <w:color w:val="auto"/>
                <w:sz w:val="24"/>
                <w:szCs w:val="24"/>
              </w:rPr>
            </w:rPrChange>
          </w:rPr>
          <w:t>153, 4º andar, Vila Nova Conceição</w:t>
        </w:r>
      </w:ins>
    </w:p>
    <w:p w14:paraId="2A7C2DA5" w14:textId="4E897496" w:rsidR="00CD2D24" w:rsidRPr="001F26DC" w:rsidRDefault="001F26DC" w:rsidP="001F26DC">
      <w:pPr>
        <w:widowControl w:val="0"/>
        <w:spacing w:after="0" w:line="320" w:lineRule="exact"/>
        <w:rPr>
          <w:rFonts w:ascii="Times New Roman" w:hAnsi="Times New Roman" w:cs="Times New Roman"/>
          <w:color w:val="auto"/>
          <w:sz w:val="24"/>
          <w:szCs w:val="24"/>
          <w:rPrChange w:id="88" w:author="Leonardo Rosa" w:date="2020-06-16T19:13:00Z">
            <w:rPr>
              <w:rFonts w:ascii="Times New Roman" w:hAnsi="Times New Roman" w:cs="Times New Roman"/>
              <w:color w:val="auto"/>
              <w:sz w:val="24"/>
              <w:szCs w:val="24"/>
            </w:rPr>
          </w:rPrChange>
        </w:rPr>
        <w:pPrChange w:id="89" w:author="Leonardo Rosa" w:date="2020-06-16T19:10:00Z">
          <w:pPr>
            <w:widowControl w:val="0"/>
            <w:spacing w:after="0" w:line="320" w:lineRule="exact"/>
          </w:pPr>
        </w:pPrChange>
      </w:pPr>
      <w:ins w:id="90" w:author="Leonardo Rosa" w:date="2020-06-16T19:10:00Z">
        <w:r w:rsidRPr="001F26DC">
          <w:rPr>
            <w:rFonts w:ascii="Times New Roman" w:hAnsi="Times New Roman" w:cs="Times New Roman"/>
            <w:color w:val="auto"/>
            <w:sz w:val="24"/>
            <w:szCs w:val="24"/>
            <w:rPrChange w:id="91" w:author="Leonardo Rosa" w:date="2020-06-16T19:13:00Z">
              <w:rPr>
                <w:rFonts w:ascii="Times New Roman" w:hAnsi="Times New Roman" w:cs="Times New Roman"/>
                <w:color w:val="auto"/>
                <w:sz w:val="24"/>
                <w:szCs w:val="24"/>
              </w:rPr>
            </w:rPrChange>
          </w:rPr>
          <w:t xml:space="preserve">CEP: 04543-120, São </w:t>
        </w:r>
        <w:proofErr w:type="spellStart"/>
        <w:r w:rsidRPr="001F26DC">
          <w:rPr>
            <w:rFonts w:ascii="Times New Roman" w:hAnsi="Times New Roman" w:cs="Times New Roman"/>
            <w:color w:val="auto"/>
            <w:sz w:val="24"/>
            <w:szCs w:val="24"/>
            <w:rPrChange w:id="92" w:author="Leonardo Rosa" w:date="2020-06-16T19:13:00Z">
              <w:rPr>
                <w:rFonts w:ascii="Times New Roman" w:hAnsi="Times New Roman" w:cs="Times New Roman"/>
                <w:color w:val="auto"/>
                <w:sz w:val="24"/>
                <w:szCs w:val="24"/>
              </w:rPr>
            </w:rPrChange>
          </w:rPr>
          <w:t>Paulo-SP</w:t>
        </w:r>
      </w:ins>
      <w:proofErr w:type="spellEnd"/>
      <w:r w:rsidR="00CD2D24" w:rsidRPr="001F26DC">
        <w:rPr>
          <w:rFonts w:ascii="Times New Roman" w:hAnsi="Times New Roman" w:cs="Times New Roman"/>
          <w:color w:val="auto"/>
          <w:sz w:val="24"/>
          <w:szCs w:val="24"/>
          <w:rPrChange w:id="93" w:author="Leonardo Rosa" w:date="2020-06-16T19:13:00Z">
            <w:rPr>
              <w:rFonts w:ascii="Times New Roman" w:hAnsi="Times New Roman" w:cs="Times New Roman"/>
              <w:color w:val="auto"/>
              <w:sz w:val="24"/>
              <w:szCs w:val="24"/>
            </w:rPr>
          </w:rPrChange>
        </w:rPr>
        <w:t xml:space="preserve"> </w:t>
      </w:r>
    </w:p>
    <w:p w14:paraId="78EFE80F" w14:textId="40D49EBD" w:rsidR="00CD2D24" w:rsidRPr="001F26DC" w:rsidRDefault="00CD2D24" w:rsidP="00B749C8">
      <w:pPr>
        <w:widowControl w:val="0"/>
        <w:spacing w:after="0" w:line="320" w:lineRule="exact"/>
        <w:rPr>
          <w:rFonts w:ascii="Times New Roman" w:hAnsi="Times New Roman" w:cs="Times New Roman"/>
          <w:bCs/>
          <w:color w:val="auto"/>
          <w:sz w:val="24"/>
          <w:szCs w:val="24"/>
          <w:rPrChange w:id="94" w:author="Leonardo Rosa" w:date="2020-06-16T19:13:00Z">
            <w:rPr>
              <w:rFonts w:ascii="Times New Roman" w:hAnsi="Times New Roman" w:cs="Times New Roman"/>
              <w:bCs/>
              <w:color w:val="auto"/>
              <w:sz w:val="24"/>
              <w:szCs w:val="24"/>
            </w:rPr>
          </w:rPrChange>
        </w:rPr>
      </w:pPr>
      <w:r w:rsidRPr="001F26DC">
        <w:rPr>
          <w:rFonts w:ascii="Times New Roman" w:hAnsi="Times New Roman" w:cs="Times New Roman"/>
          <w:color w:val="auto"/>
          <w:sz w:val="24"/>
          <w:szCs w:val="24"/>
          <w:rPrChange w:id="95" w:author="Leonardo Rosa" w:date="2020-06-16T19:13:00Z">
            <w:rPr>
              <w:rFonts w:ascii="Times New Roman" w:hAnsi="Times New Roman" w:cs="Times New Roman"/>
              <w:color w:val="auto"/>
              <w:sz w:val="24"/>
              <w:szCs w:val="24"/>
            </w:rPr>
          </w:rPrChange>
        </w:rPr>
        <w:t xml:space="preserve">At.: </w:t>
      </w:r>
      <w:proofErr w:type="spellStart"/>
      <w:r w:rsidRPr="001F26DC">
        <w:rPr>
          <w:rFonts w:ascii="Times New Roman" w:hAnsi="Times New Roman" w:cs="Times New Roman"/>
          <w:color w:val="auto"/>
          <w:sz w:val="24"/>
          <w:szCs w:val="24"/>
          <w:rPrChange w:id="96" w:author="Leonardo Rosa" w:date="2020-06-16T19:13:00Z">
            <w:rPr>
              <w:rFonts w:ascii="Times New Roman" w:hAnsi="Times New Roman" w:cs="Times New Roman"/>
              <w:color w:val="auto"/>
              <w:sz w:val="24"/>
              <w:szCs w:val="24"/>
            </w:rPr>
          </w:rPrChange>
        </w:rPr>
        <w:t>Sr</w:t>
      </w:r>
      <w:proofErr w:type="spellEnd"/>
      <w:r w:rsidRPr="001F26DC">
        <w:rPr>
          <w:rFonts w:ascii="Times New Roman" w:hAnsi="Times New Roman" w:cs="Times New Roman"/>
          <w:color w:val="auto"/>
          <w:sz w:val="24"/>
          <w:szCs w:val="24"/>
          <w:rPrChange w:id="97" w:author="Leonardo Rosa" w:date="2020-06-16T19:13:00Z">
            <w:rPr>
              <w:rFonts w:ascii="Times New Roman" w:hAnsi="Times New Roman" w:cs="Times New Roman"/>
              <w:color w:val="auto"/>
              <w:sz w:val="24"/>
              <w:szCs w:val="24"/>
            </w:rPr>
          </w:rPrChange>
        </w:rPr>
        <w:t xml:space="preserve">(a). </w:t>
      </w:r>
      <w:ins w:id="98" w:author="Leonardo Rosa" w:date="2020-06-16T19:10:00Z">
        <w:r w:rsidR="001F26DC" w:rsidRPr="001F26DC">
          <w:rPr>
            <w:rFonts w:ascii="Times New Roman" w:hAnsi="Times New Roman" w:cs="Times New Roman"/>
            <w:bCs/>
            <w:color w:val="auto"/>
            <w:sz w:val="24"/>
            <w:szCs w:val="24"/>
            <w:rPrChange w:id="99" w:author="Leonardo Rosa" w:date="2020-06-16T19:13:00Z">
              <w:rPr>
                <w:rFonts w:ascii="Times New Roman" w:hAnsi="Times New Roman" w:cs="Times New Roman"/>
                <w:bCs/>
                <w:color w:val="auto"/>
                <w:sz w:val="24"/>
                <w:szCs w:val="24"/>
                <w:highlight w:val="yellow"/>
              </w:rPr>
            </w:rPrChange>
          </w:rPr>
          <w:t>Roberto Adib Jacob Jr.</w:t>
        </w:r>
      </w:ins>
      <w:del w:id="100" w:author="Leonardo Rosa" w:date="2020-06-16T19:10:00Z">
        <w:r w:rsidRPr="001F26DC" w:rsidDel="001F26DC">
          <w:rPr>
            <w:rFonts w:ascii="Times New Roman" w:hAnsi="Times New Roman" w:cs="Times New Roman"/>
            <w:bCs/>
            <w:color w:val="auto"/>
            <w:sz w:val="24"/>
            <w:szCs w:val="24"/>
            <w:rPrChange w:id="101" w:author="Leonardo Rosa" w:date="2020-06-16T19:13:00Z">
              <w:rPr>
                <w:rFonts w:ascii="Times New Roman" w:hAnsi="Times New Roman" w:cs="Times New Roman"/>
                <w:bCs/>
                <w:color w:val="auto"/>
                <w:sz w:val="24"/>
                <w:szCs w:val="24"/>
                <w:highlight w:val="yellow"/>
              </w:rPr>
            </w:rPrChange>
          </w:rPr>
          <w:delText>[●]</w:delText>
        </w:r>
      </w:del>
    </w:p>
    <w:p w14:paraId="26A66E7A" w14:textId="568C46EE" w:rsidR="00CD2D24" w:rsidRPr="001F26DC" w:rsidRDefault="00CD2D24" w:rsidP="00B749C8">
      <w:pPr>
        <w:widowControl w:val="0"/>
        <w:spacing w:after="0" w:line="320" w:lineRule="exact"/>
        <w:rPr>
          <w:rFonts w:ascii="Times New Roman" w:hAnsi="Times New Roman" w:cs="Times New Roman"/>
          <w:bCs/>
          <w:color w:val="auto"/>
          <w:sz w:val="24"/>
          <w:szCs w:val="24"/>
          <w:rPrChange w:id="102" w:author="Leonardo Rosa" w:date="2020-06-16T19:13:00Z">
            <w:rPr>
              <w:rFonts w:ascii="Times New Roman" w:hAnsi="Times New Roman" w:cs="Times New Roman"/>
              <w:bCs/>
              <w:color w:val="auto"/>
              <w:sz w:val="24"/>
              <w:szCs w:val="24"/>
            </w:rPr>
          </w:rPrChange>
        </w:rPr>
      </w:pPr>
      <w:r w:rsidRPr="001F26DC">
        <w:rPr>
          <w:rFonts w:ascii="Times New Roman" w:hAnsi="Times New Roman" w:cs="Times New Roman"/>
          <w:color w:val="auto"/>
          <w:sz w:val="24"/>
          <w:szCs w:val="24"/>
          <w:rPrChange w:id="103" w:author="Leonardo Rosa" w:date="2020-06-16T19:13:00Z">
            <w:rPr>
              <w:rFonts w:ascii="Times New Roman" w:hAnsi="Times New Roman" w:cs="Times New Roman"/>
              <w:color w:val="auto"/>
              <w:sz w:val="24"/>
              <w:szCs w:val="24"/>
            </w:rPr>
          </w:rPrChange>
        </w:rPr>
        <w:t xml:space="preserve">Tel.: </w:t>
      </w:r>
      <w:ins w:id="104" w:author="Leonardo Rosa" w:date="2020-06-16T19:11:00Z">
        <w:r w:rsidR="001F26DC" w:rsidRPr="001F26DC">
          <w:rPr>
            <w:rFonts w:ascii="Times New Roman" w:hAnsi="Times New Roman" w:cs="Times New Roman"/>
            <w:color w:val="auto"/>
            <w:sz w:val="24"/>
            <w:szCs w:val="24"/>
            <w:rPrChange w:id="105" w:author="Leonardo Rosa" w:date="2020-06-16T19:13:00Z">
              <w:rPr>
                <w:rFonts w:ascii="Times New Roman" w:hAnsi="Times New Roman" w:cs="Times New Roman"/>
                <w:color w:val="auto"/>
                <w:sz w:val="24"/>
                <w:szCs w:val="24"/>
              </w:rPr>
            </w:rPrChange>
          </w:rPr>
          <w:t>(11) 3513 - 3144</w:t>
        </w:r>
      </w:ins>
      <w:del w:id="106" w:author="Leonardo Rosa" w:date="2020-06-16T19:10:00Z">
        <w:r w:rsidRPr="001F26DC" w:rsidDel="001F26DC">
          <w:rPr>
            <w:rFonts w:ascii="Times New Roman" w:hAnsi="Times New Roman" w:cs="Times New Roman"/>
            <w:bCs/>
            <w:color w:val="auto"/>
            <w:sz w:val="24"/>
            <w:szCs w:val="24"/>
            <w:rPrChange w:id="107" w:author="Leonardo Rosa" w:date="2020-06-16T19:13:00Z">
              <w:rPr>
                <w:rFonts w:ascii="Times New Roman" w:hAnsi="Times New Roman" w:cs="Times New Roman"/>
                <w:bCs/>
                <w:color w:val="auto"/>
                <w:sz w:val="24"/>
                <w:szCs w:val="24"/>
                <w:highlight w:val="yellow"/>
              </w:rPr>
            </w:rPrChange>
          </w:rPr>
          <w:delText>[●]</w:delText>
        </w:r>
      </w:del>
    </w:p>
    <w:p w14:paraId="59E90EDE" w14:textId="2289626A" w:rsidR="00CD2D24" w:rsidRPr="001F26DC" w:rsidRDefault="00CD2D24" w:rsidP="00B749C8">
      <w:pPr>
        <w:widowControl w:val="0"/>
        <w:spacing w:after="0" w:line="320" w:lineRule="exact"/>
        <w:rPr>
          <w:rFonts w:ascii="Times New Roman" w:hAnsi="Times New Roman" w:cs="Times New Roman"/>
          <w:bCs/>
          <w:color w:val="auto"/>
          <w:sz w:val="24"/>
          <w:szCs w:val="24"/>
          <w:rPrChange w:id="108" w:author="Leonardo Rosa" w:date="2020-06-16T19:13:00Z">
            <w:rPr>
              <w:rFonts w:ascii="Times New Roman" w:hAnsi="Times New Roman" w:cs="Times New Roman"/>
              <w:bCs/>
              <w:color w:val="auto"/>
              <w:sz w:val="24"/>
              <w:szCs w:val="24"/>
            </w:rPr>
          </w:rPrChange>
        </w:rPr>
      </w:pPr>
      <w:r w:rsidRPr="001F26DC">
        <w:rPr>
          <w:rFonts w:ascii="Times New Roman" w:hAnsi="Times New Roman" w:cs="Times New Roman"/>
          <w:color w:val="auto"/>
          <w:sz w:val="24"/>
          <w:szCs w:val="24"/>
          <w:rPrChange w:id="109" w:author="Leonardo Rosa" w:date="2020-06-16T19:13:00Z">
            <w:rPr>
              <w:rFonts w:ascii="Times New Roman" w:hAnsi="Times New Roman" w:cs="Times New Roman"/>
              <w:color w:val="auto"/>
              <w:sz w:val="24"/>
              <w:szCs w:val="24"/>
            </w:rPr>
          </w:rPrChange>
        </w:rPr>
        <w:t xml:space="preserve">E-mail: </w:t>
      </w:r>
      <w:ins w:id="110" w:author="Leonardo Rosa" w:date="2020-06-16T19:13:00Z">
        <w:r w:rsidR="001F26DC">
          <w:rPr>
            <w:rFonts w:ascii="Times New Roman" w:hAnsi="Times New Roman" w:cs="Times New Roman"/>
            <w:bCs/>
            <w:color w:val="auto"/>
            <w:sz w:val="24"/>
            <w:szCs w:val="24"/>
          </w:rPr>
          <w:fldChar w:fldCharType="begin"/>
        </w:r>
        <w:r w:rsidR="001F26DC">
          <w:rPr>
            <w:rFonts w:ascii="Times New Roman" w:hAnsi="Times New Roman" w:cs="Times New Roman"/>
            <w:bCs/>
            <w:color w:val="auto"/>
            <w:sz w:val="24"/>
            <w:szCs w:val="24"/>
          </w:rPr>
          <w:instrText xml:space="preserve"> HYPERLINK "mailto:</w:instrText>
        </w:r>
      </w:ins>
      <w:ins w:id="111" w:author="Leonardo Rosa" w:date="2020-06-16T19:11:00Z">
        <w:r w:rsidR="001F26DC" w:rsidRPr="001F26DC">
          <w:rPr>
            <w:rFonts w:ascii="Times New Roman" w:hAnsi="Times New Roman" w:cs="Times New Roman"/>
            <w:bCs/>
            <w:color w:val="auto"/>
            <w:sz w:val="24"/>
            <w:szCs w:val="24"/>
            <w:rPrChange w:id="112" w:author="Leonardo Rosa" w:date="2020-06-16T19:13:00Z">
              <w:rPr>
                <w:rFonts w:ascii="Times New Roman" w:hAnsi="Times New Roman" w:cs="Times New Roman"/>
                <w:bCs/>
                <w:color w:val="auto"/>
                <w:sz w:val="24"/>
                <w:szCs w:val="24"/>
                <w:highlight w:val="yellow"/>
              </w:rPr>
            </w:rPrChange>
          </w:rPr>
          <w:instrText>boletagem@framcapital.com</w:instrText>
        </w:r>
      </w:ins>
      <w:ins w:id="113" w:author="Leonardo Rosa" w:date="2020-06-16T19:13:00Z">
        <w:r w:rsidR="001F26DC">
          <w:rPr>
            <w:rFonts w:ascii="Times New Roman" w:hAnsi="Times New Roman" w:cs="Times New Roman"/>
            <w:bCs/>
            <w:color w:val="auto"/>
            <w:sz w:val="24"/>
            <w:szCs w:val="24"/>
          </w:rPr>
          <w:instrText xml:space="preserve">" </w:instrText>
        </w:r>
        <w:r w:rsidR="001F26DC">
          <w:rPr>
            <w:rFonts w:ascii="Times New Roman" w:hAnsi="Times New Roman" w:cs="Times New Roman"/>
            <w:bCs/>
            <w:color w:val="auto"/>
            <w:sz w:val="24"/>
            <w:szCs w:val="24"/>
          </w:rPr>
          <w:fldChar w:fldCharType="separate"/>
        </w:r>
      </w:ins>
      <w:ins w:id="114" w:author="Leonardo Rosa" w:date="2020-06-16T19:11:00Z">
        <w:r w:rsidR="001F26DC" w:rsidRPr="00F644C1">
          <w:rPr>
            <w:rStyle w:val="Hyperlink"/>
            <w:rFonts w:ascii="Times New Roman" w:hAnsi="Times New Roman" w:cs="Times New Roman"/>
            <w:bCs/>
            <w:sz w:val="24"/>
            <w:szCs w:val="24"/>
            <w:rPrChange w:id="115" w:author="Leonardo Rosa" w:date="2020-06-16T19:13:00Z">
              <w:rPr>
                <w:rFonts w:ascii="Times New Roman" w:hAnsi="Times New Roman" w:cs="Times New Roman"/>
                <w:bCs/>
                <w:color w:val="auto"/>
                <w:sz w:val="24"/>
                <w:szCs w:val="24"/>
                <w:highlight w:val="yellow"/>
              </w:rPr>
            </w:rPrChange>
          </w:rPr>
          <w:t>boletagem@framcapital.com</w:t>
        </w:r>
      </w:ins>
      <w:ins w:id="116" w:author="Leonardo Rosa" w:date="2020-06-16T19:13:00Z">
        <w:r w:rsidR="001F26DC">
          <w:rPr>
            <w:rFonts w:ascii="Times New Roman" w:hAnsi="Times New Roman" w:cs="Times New Roman"/>
            <w:bCs/>
            <w:color w:val="auto"/>
            <w:sz w:val="24"/>
            <w:szCs w:val="24"/>
          </w:rPr>
          <w:fldChar w:fldCharType="end"/>
        </w:r>
        <w:r w:rsidR="001F26DC">
          <w:rPr>
            <w:rFonts w:ascii="Times New Roman" w:hAnsi="Times New Roman" w:cs="Times New Roman"/>
            <w:bCs/>
            <w:color w:val="auto"/>
            <w:sz w:val="24"/>
            <w:szCs w:val="24"/>
          </w:rPr>
          <w:t xml:space="preserve"> </w:t>
        </w:r>
      </w:ins>
      <w:del w:id="117" w:author="Leonardo Rosa" w:date="2020-06-16T19:11:00Z">
        <w:r w:rsidRPr="001F26DC" w:rsidDel="001F26DC">
          <w:rPr>
            <w:rFonts w:ascii="Times New Roman" w:hAnsi="Times New Roman" w:cs="Times New Roman"/>
            <w:bCs/>
            <w:color w:val="auto"/>
            <w:sz w:val="24"/>
            <w:szCs w:val="24"/>
            <w:rPrChange w:id="118" w:author="Leonardo Rosa" w:date="2020-06-16T19:13:00Z">
              <w:rPr>
                <w:rFonts w:ascii="Times New Roman" w:hAnsi="Times New Roman" w:cs="Times New Roman"/>
                <w:bCs/>
                <w:color w:val="auto"/>
                <w:sz w:val="24"/>
                <w:szCs w:val="24"/>
                <w:highlight w:val="yellow"/>
              </w:rPr>
            </w:rPrChange>
          </w:rPr>
          <w:delText>[●]</w:delText>
        </w:r>
      </w:del>
    </w:p>
    <w:p w14:paraId="5CEC3E9A" w14:textId="77777777" w:rsidR="00CD2D24" w:rsidRPr="001F26DC" w:rsidRDefault="00CD2D24" w:rsidP="00B749C8">
      <w:pPr>
        <w:widowControl w:val="0"/>
        <w:spacing w:after="0" w:line="320" w:lineRule="exact"/>
        <w:rPr>
          <w:rFonts w:ascii="Times New Roman" w:hAnsi="Times New Roman" w:cs="Times New Roman"/>
          <w:color w:val="auto"/>
          <w:sz w:val="24"/>
          <w:szCs w:val="24"/>
          <w:rPrChange w:id="119" w:author="Leonardo Rosa" w:date="2020-06-16T19:13:00Z">
            <w:rPr>
              <w:rFonts w:ascii="Times New Roman" w:hAnsi="Times New Roman" w:cs="Times New Roman"/>
              <w:color w:val="auto"/>
              <w:sz w:val="24"/>
              <w:szCs w:val="24"/>
            </w:rPr>
          </w:rPrChange>
        </w:rPr>
      </w:pPr>
    </w:p>
    <w:p w14:paraId="3F9B5601" w14:textId="019E587D" w:rsidR="00316A7B" w:rsidRPr="001F26DC" w:rsidRDefault="00CD2D24" w:rsidP="00B749C8">
      <w:pPr>
        <w:widowControl w:val="0"/>
        <w:spacing w:after="0" w:line="320" w:lineRule="exact"/>
        <w:rPr>
          <w:rFonts w:ascii="Times New Roman" w:hAnsi="Times New Roman" w:cs="Times New Roman"/>
          <w:b/>
          <w:color w:val="auto"/>
          <w:sz w:val="24"/>
          <w:szCs w:val="24"/>
          <w:rPrChange w:id="120" w:author="Leonardo Rosa" w:date="2020-06-16T19:13:00Z">
            <w:rPr>
              <w:rFonts w:ascii="Times New Roman" w:hAnsi="Times New Roman" w:cs="Times New Roman"/>
              <w:b/>
              <w:color w:val="auto"/>
              <w:sz w:val="24"/>
              <w:szCs w:val="24"/>
            </w:rPr>
          </w:rPrChange>
        </w:rPr>
      </w:pPr>
      <w:r w:rsidRPr="001F26DC">
        <w:rPr>
          <w:rFonts w:ascii="Times New Roman" w:hAnsi="Times New Roman" w:cs="Times New Roman"/>
          <w:b/>
          <w:color w:val="auto"/>
          <w:sz w:val="24"/>
          <w:szCs w:val="24"/>
          <w:rPrChange w:id="121" w:author="Leonardo Rosa" w:date="2020-06-16T19:13:00Z">
            <w:rPr>
              <w:rFonts w:ascii="Times New Roman" w:hAnsi="Times New Roman" w:cs="Times New Roman"/>
              <w:b/>
              <w:color w:val="auto"/>
              <w:sz w:val="24"/>
              <w:szCs w:val="24"/>
            </w:rPr>
          </w:rPrChange>
        </w:rPr>
        <w:t xml:space="preserve">Para o </w:t>
      </w:r>
      <w:r w:rsidR="00316A7B" w:rsidRPr="001F26DC">
        <w:rPr>
          <w:rFonts w:ascii="Times New Roman" w:hAnsi="Times New Roman" w:cs="Times New Roman"/>
          <w:b/>
          <w:color w:val="auto"/>
          <w:sz w:val="24"/>
          <w:szCs w:val="24"/>
          <w:rPrChange w:id="122" w:author="Leonardo Rosa" w:date="2020-06-16T19:13:00Z">
            <w:rPr>
              <w:rFonts w:ascii="Times New Roman" w:hAnsi="Times New Roman" w:cs="Times New Roman"/>
              <w:b/>
              <w:color w:val="auto"/>
              <w:sz w:val="24"/>
              <w:szCs w:val="24"/>
            </w:rPr>
          </w:rPrChange>
        </w:rPr>
        <w:t>E</w:t>
      </w:r>
      <w:ins w:id="123" w:author="Leonardo Rosa" w:date="2020-06-16T19:08:00Z">
        <w:r w:rsidR="00F9185E" w:rsidRPr="001F26DC">
          <w:rPr>
            <w:rFonts w:ascii="Times New Roman" w:hAnsi="Times New Roman" w:cs="Times New Roman"/>
            <w:b/>
            <w:color w:val="auto"/>
            <w:sz w:val="24"/>
            <w:szCs w:val="24"/>
            <w:rPrChange w:id="124" w:author="Leonardo Rosa" w:date="2020-06-16T19:13:00Z">
              <w:rPr>
                <w:rFonts w:ascii="Times New Roman" w:hAnsi="Times New Roman" w:cs="Times New Roman"/>
                <w:b/>
                <w:color w:val="auto"/>
                <w:sz w:val="24"/>
                <w:szCs w:val="24"/>
              </w:rPr>
            </w:rPrChange>
          </w:rPr>
          <w:t>s</w:t>
        </w:r>
      </w:ins>
      <w:r w:rsidR="00316A7B" w:rsidRPr="001F26DC">
        <w:rPr>
          <w:rFonts w:ascii="Times New Roman" w:hAnsi="Times New Roman" w:cs="Times New Roman"/>
          <w:b/>
          <w:color w:val="auto"/>
          <w:sz w:val="24"/>
          <w:szCs w:val="24"/>
          <w:rPrChange w:id="125" w:author="Leonardo Rosa" w:date="2020-06-16T19:13:00Z">
            <w:rPr>
              <w:rFonts w:ascii="Times New Roman" w:hAnsi="Times New Roman" w:cs="Times New Roman"/>
              <w:b/>
              <w:color w:val="auto"/>
              <w:sz w:val="24"/>
              <w:szCs w:val="24"/>
            </w:rPr>
          </w:rPrChange>
        </w:rPr>
        <w:t>criturador:</w:t>
      </w:r>
    </w:p>
    <w:p w14:paraId="390DECEB" w14:textId="77777777" w:rsidR="001F26DC" w:rsidRPr="001F26DC" w:rsidRDefault="001F26DC" w:rsidP="001F26DC">
      <w:pPr>
        <w:widowControl w:val="0"/>
        <w:spacing w:after="0" w:line="320" w:lineRule="exact"/>
        <w:rPr>
          <w:ins w:id="126" w:author="Leonardo Rosa" w:date="2020-06-16T19:12:00Z"/>
          <w:rFonts w:ascii="Times New Roman" w:hAnsi="Times New Roman" w:cs="Times New Roman"/>
          <w:bCs/>
          <w:color w:val="auto"/>
          <w:sz w:val="24"/>
          <w:szCs w:val="24"/>
          <w:rPrChange w:id="127" w:author="Leonardo Rosa" w:date="2020-06-16T19:13:00Z">
            <w:rPr>
              <w:ins w:id="128" w:author="Leonardo Rosa" w:date="2020-06-16T19:12:00Z"/>
              <w:rFonts w:ascii="Times New Roman" w:hAnsi="Times New Roman" w:cs="Times New Roman"/>
              <w:bCs/>
              <w:color w:val="auto"/>
              <w:sz w:val="24"/>
              <w:szCs w:val="24"/>
            </w:rPr>
          </w:rPrChange>
        </w:rPr>
      </w:pPr>
      <w:ins w:id="129" w:author="Leonardo Rosa" w:date="2020-06-16T19:12:00Z">
        <w:r w:rsidRPr="001F26DC">
          <w:rPr>
            <w:rFonts w:ascii="Times New Roman" w:hAnsi="Times New Roman" w:cs="Times New Roman"/>
            <w:b/>
            <w:color w:val="auto"/>
            <w:sz w:val="24"/>
            <w:szCs w:val="24"/>
            <w:rPrChange w:id="130" w:author="Leonardo Rosa" w:date="2020-06-16T19:13:00Z">
              <w:rPr>
                <w:rFonts w:ascii="Times New Roman" w:hAnsi="Times New Roman" w:cs="Times New Roman"/>
                <w:b/>
                <w:color w:val="auto"/>
                <w:sz w:val="24"/>
                <w:szCs w:val="24"/>
              </w:rPr>
            </w:rPrChange>
          </w:rPr>
          <w:t>FRAM CAPITAL DISTRIBUIDORA DE TÍTULOS E VALORES MOBILIÁRIOS S.A.</w:t>
        </w:r>
      </w:ins>
    </w:p>
    <w:p w14:paraId="6646C078" w14:textId="007C450B" w:rsidR="001F26DC" w:rsidRPr="001F26DC" w:rsidRDefault="001F26DC" w:rsidP="001F26DC">
      <w:pPr>
        <w:widowControl w:val="0"/>
        <w:spacing w:after="0" w:line="320" w:lineRule="exact"/>
        <w:rPr>
          <w:ins w:id="131" w:author="Leonardo Rosa" w:date="2020-06-16T19:12:00Z"/>
          <w:rFonts w:ascii="Times New Roman" w:hAnsi="Times New Roman" w:cs="Times New Roman"/>
          <w:color w:val="auto"/>
          <w:sz w:val="24"/>
          <w:szCs w:val="24"/>
          <w:rPrChange w:id="132" w:author="Leonardo Rosa" w:date="2020-06-16T19:13:00Z">
            <w:rPr>
              <w:ins w:id="133" w:author="Leonardo Rosa" w:date="2020-06-16T19:12:00Z"/>
              <w:rFonts w:ascii="Times New Roman" w:hAnsi="Times New Roman" w:cs="Times New Roman"/>
              <w:color w:val="auto"/>
              <w:sz w:val="24"/>
              <w:szCs w:val="24"/>
            </w:rPr>
          </w:rPrChange>
        </w:rPr>
      </w:pPr>
      <w:ins w:id="134" w:author="Leonardo Rosa" w:date="2020-06-16T19:12:00Z">
        <w:r w:rsidRPr="001F26DC">
          <w:rPr>
            <w:rFonts w:ascii="Times New Roman" w:hAnsi="Times New Roman" w:cs="Times New Roman"/>
            <w:bCs/>
            <w:color w:val="auto"/>
            <w:sz w:val="24"/>
            <w:szCs w:val="24"/>
            <w:rPrChange w:id="135" w:author="Leonardo Rosa" w:date="2020-06-16T19:13:00Z">
              <w:rPr>
                <w:rFonts w:ascii="Times New Roman" w:hAnsi="Times New Roman" w:cs="Times New Roman"/>
                <w:bCs/>
                <w:color w:val="auto"/>
                <w:sz w:val="24"/>
                <w:szCs w:val="24"/>
              </w:rPr>
            </w:rPrChange>
          </w:rPr>
          <w:t>Rua Dr. Eduardo de Souza Aranha, 153, 4º andar, Vila Nova Conceição</w:t>
        </w:r>
      </w:ins>
    </w:p>
    <w:p w14:paraId="4352B846" w14:textId="77777777" w:rsidR="001F26DC" w:rsidRPr="001F26DC" w:rsidRDefault="001F26DC" w:rsidP="001F26DC">
      <w:pPr>
        <w:widowControl w:val="0"/>
        <w:spacing w:after="0" w:line="320" w:lineRule="exact"/>
        <w:rPr>
          <w:ins w:id="136" w:author="Leonardo Rosa" w:date="2020-06-16T19:12:00Z"/>
          <w:rFonts w:ascii="Times New Roman" w:hAnsi="Times New Roman" w:cs="Times New Roman"/>
          <w:color w:val="auto"/>
          <w:sz w:val="24"/>
          <w:szCs w:val="24"/>
          <w:rPrChange w:id="137" w:author="Leonardo Rosa" w:date="2020-06-16T19:13:00Z">
            <w:rPr>
              <w:ins w:id="138" w:author="Leonardo Rosa" w:date="2020-06-16T19:12:00Z"/>
              <w:rFonts w:ascii="Times New Roman" w:hAnsi="Times New Roman" w:cs="Times New Roman"/>
              <w:color w:val="auto"/>
              <w:sz w:val="24"/>
              <w:szCs w:val="24"/>
            </w:rPr>
          </w:rPrChange>
        </w:rPr>
      </w:pPr>
      <w:ins w:id="139" w:author="Leonardo Rosa" w:date="2020-06-16T19:12:00Z">
        <w:r w:rsidRPr="001F26DC">
          <w:rPr>
            <w:rFonts w:ascii="Times New Roman" w:hAnsi="Times New Roman" w:cs="Times New Roman"/>
            <w:color w:val="auto"/>
            <w:sz w:val="24"/>
            <w:szCs w:val="24"/>
            <w:rPrChange w:id="140" w:author="Leonardo Rosa" w:date="2020-06-16T19:13:00Z">
              <w:rPr>
                <w:rFonts w:ascii="Times New Roman" w:hAnsi="Times New Roman" w:cs="Times New Roman"/>
                <w:color w:val="auto"/>
                <w:sz w:val="24"/>
                <w:szCs w:val="24"/>
              </w:rPr>
            </w:rPrChange>
          </w:rPr>
          <w:t xml:space="preserve">CEP: 04543-120, São </w:t>
        </w:r>
        <w:proofErr w:type="spellStart"/>
        <w:r w:rsidRPr="001F26DC">
          <w:rPr>
            <w:rFonts w:ascii="Times New Roman" w:hAnsi="Times New Roman" w:cs="Times New Roman"/>
            <w:color w:val="auto"/>
            <w:sz w:val="24"/>
            <w:szCs w:val="24"/>
            <w:rPrChange w:id="141" w:author="Leonardo Rosa" w:date="2020-06-16T19:13:00Z">
              <w:rPr>
                <w:rFonts w:ascii="Times New Roman" w:hAnsi="Times New Roman" w:cs="Times New Roman"/>
                <w:color w:val="auto"/>
                <w:sz w:val="24"/>
                <w:szCs w:val="24"/>
              </w:rPr>
            </w:rPrChange>
          </w:rPr>
          <w:t>Paulo-SP</w:t>
        </w:r>
        <w:proofErr w:type="spellEnd"/>
        <w:r w:rsidRPr="001F26DC">
          <w:rPr>
            <w:rFonts w:ascii="Times New Roman" w:hAnsi="Times New Roman" w:cs="Times New Roman"/>
            <w:color w:val="auto"/>
            <w:sz w:val="24"/>
            <w:szCs w:val="24"/>
            <w:rPrChange w:id="142" w:author="Leonardo Rosa" w:date="2020-06-16T19:13:00Z">
              <w:rPr>
                <w:rFonts w:ascii="Times New Roman" w:hAnsi="Times New Roman" w:cs="Times New Roman"/>
                <w:color w:val="auto"/>
                <w:sz w:val="24"/>
                <w:szCs w:val="24"/>
              </w:rPr>
            </w:rPrChange>
          </w:rPr>
          <w:t xml:space="preserve"> </w:t>
        </w:r>
      </w:ins>
    </w:p>
    <w:p w14:paraId="577438DC" w14:textId="77777777" w:rsidR="001F26DC" w:rsidRPr="001F26DC" w:rsidRDefault="001F26DC" w:rsidP="001F26DC">
      <w:pPr>
        <w:widowControl w:val="0"/>
        <w:spacing w:after="0" w:line="320" w:lineRule="exact"/>
        <w:rPr>
          <w:ins w:id="143" w:author="Leonardo Rosa" w:date="2020-06-16T19:12:00Z"/>
          <w:rFonts w:ascii="Times New Roman" w:hAnsi="Times New Roman" w:cs="Times New Roman"/>
          <w:bCs/>
          <w:color w:val="auto"/>
          <w:sz w:val="24"/>
          <w:szCs w:val="24"/>
          <w:rPrChange w:id="144" w:author="Leonardo Rosa" w:date="2020-06-16T19:13:00Z">
            <w:rPr>
              <w:ins w:id="145" w:author="Leonardo Rosa" w:date="2020-06-16T19:12:00Z"/>
              <w:rFonts w:ascii="Times New Roman" w:hAnsi="Times New Roman" w:cs="Times New Roman"/>
              <w:bCs/>
              <w:color w:val="auto"/>
              <w:sz w:val="24"/>
              <w:szCs w:val="24"/>
            </w:rPr>
          </w:rPrChange>
        </w:rPr>
      </w:pPr>
      <w:ins w:id="146" w:author="Leonardo Rosa" w:date="2020-06-16T19:12:00Z">
        <w:r w:rsidRPr="001F26DC">
          <w:rPr>
            <w:rFonts w:ascii="Times New Roman" w:hAnsi="Times New Roman" w:cs="Times New Roman"/>
            <w:color w:val="auto"/>
            <w:sz w:val="24"/>
            <w:szCs w:val="24"/>
            <w:rPrChange w:id="147" w:author="Leonardo Rosa" w:date="2020-06-16T19:13:00Z">
              <w:rPr>
                <w:rFonts w:ascii="Times New Roman" w:hAnsi="Times New Roman" w:cs="Times New Roman"/>
                <w:color w:val="auto"/>
                <w:sz w:val="24"/>
                <w:szCs w:val="24"/>
              </w:rPr>
            </w:rPrChange>
          </w:rPr>
          <w:t xml:space="preserve">At.: </w:t>
        </w:r>
        <w:proofErr w:type="spellStart"/>
        <w:r w:rsidRPr="001F26DC">
          <w:rPr>
            <w:rFonts w:ascii="Times New Roman" w:hAnsi="Times New Roman" w:cs="Times New Roman"/>
            <w:color w:val="auto"/>
            <w:sz w:val="24"/>
            <w:szCs w:val="24"/>
            <w:rPrChange w:id="148" w:author="Leonardo Rosa" w:date="2020-06-16T19:13:00Z">
              <w:rPr>
                <w:rFonts w:ascii="Times New Roman" w:hAnsi="Times New Roman" w:cs="Times New Roman"/>
                <w:color w:val="auto"/>
                <w:sz w:val="24"/>
                <w:szCs w:val="24"/>
              </w:rPr>
            </w:rPrChange>
          </w:rPr>
          <w:t>Sr</w:t>
        </w:r>
        <w:proofErr w:type="spellEnd"/>
        <w:r w:rsidRPr="001F26DC">
          <w:rPr>
            <w:rFonts w:ascii="Times New Roman" w:hAnsi="Times New Roman" w:cs="Times New Roman"/>
            <w:color w:val="auto"/>
            <w:sz w:val="24"/>
            <w:szCs w:val="24"/>
            <w:rPrChange w:id="149" w:author="Leonardo Rosa" w:date="2020-06-16T19:13:00Z">
              <w:rPr>
                <w:rFonts w:ascii="Times New Roman" w:hAnsi="Times New Roman" w:cs="Times New Roman"/>
                <w:color w:val="auto"/>
                <w:sz w:val="24"/>
                <w:szCs w:val="24"/>
              </w:rPr>
            </w:rPrChange>
          </w:rPr>
          <w:t xml:space="preserve">(a). </w:t>
        </w:r>
        <w:r w:rsidRPr="001F26DC">
          <w:rPr>
            <w:rFonts w:ascii="Times New Roman" w:hAnsi="Times New Roman" w:cs="Times New Roman"/>
            <w:bCs/>
            <w:color w:val="auto"/>
            <w:sz w:val="24"/>
            <w:szCs w:val="24"/>
            <w:rPrChange w:id="150" w:author="Leonardo Rosa" w:date="2020-06-16T19:13:00Z">
              <w:rPr>
                <w:rFonts w:ascii="Times New Roman" w:hAnsi="Times New Roman" w:cs="Times New Roman"/>
                <w:bCs/>
                <w:color w:val="auto"/>
                <w:sz w:val="24"/>
                <w:szCs w:val="24"/>
                <w:highlight w:val="yellow"/>
              </w:rPr>
            </w:rPrChange>
          </w:rPr>
          <w:t>Roberto Adib Jacob Jr.</w:t>
        </w:r>
      </w:ins>
    </w:p>
    <w:p w14:paraId="20B62B30" w14:textId="77777777" w:rsidR="001F26DC" w:rsidRPr="001F26DC" w:rsidRDefault="001F26DC" w:rsidP="001F26DC">
      <w:pPr>
        <w:widowControl w:val="0"/>
        <w:spacing w:after="0" w:line="320" w:lineRule="exact"/>
        <w:rPr>
          <w:ins w:id="151" w:author="Leonardo Rosa" w:date="2020-06-16T19:12:00Z"/>
          <w:rFonts w:ascii="Times New Roman" w:hAnsi="Times New Roman" w:cs="Times New Roman"/>
          <w:bCs/>
          <w:color w:val="auto"/>
          <w:sz w:val="24"/>
          <w:szCs w:val="24"/>
          <w:rPrChange w:id="152" w:author="Leonardo Rosa" w:date="2020-06-16T19:13:00Z">
            <w:rPr>
              <w:ins w:id="153" w:author="Leonardo Rosa" w:date="2020-06-16T19:12:00Z"/>
              <w:rFonts w:ascii="Times New Roman" w:hAnsi="Times New Roman" w:cs="Times New Roman"/>
              <w:bCs/>
              <w:color w:val="auto"/>
              <w:sz w:val="24"/>
              <w:szCs w:val="24"/>
            </w:rPr>
          </w:rPrChange>
        </w:rPr>
      </w:pPr>
      <w:ins w:id="154" w:author="Leonardo Rosa" w:date="2020-06-16T19:12:00Z">
        <w:r w:rsidRPr="001F26DC">
          <w:rPr>
            <w:rFonts w:ascii="Times New Roman" w:hAnsi="Times New Roman" w:cs="Times New Roman"/>
            <w:color w:val="auto"/>
            <w:sz w:val="24"/>
            <w:szCs w:val="24"/>
            <w:rPrChange w:id="155" w:author="Leonardo Rosa" w:date="2020-06-16T19:13:00Z">
              <w:rPr>
                <w:rFonts w:ascii="Times New Roman" w:hAnsi="Times New Roman" w:cs="Times New Roman"/>
                <w:color w:val="auto"/>
                <w:sz w:val="24"/>
                <w:szCs w:val="24"/>
              </w:rPr>
            </w:rPrChange>
          </w:rPr>
          <w:t>Tel.: (11) 3513 - 3144</w:t>
        </w:r>
      </w:ins>
    </w:p>
    <w:p w14:paraId="07A38D0F" w14:textId="2BED193C" w:rsidR="001F26DC" w:rsidRPr="001F26DC" w:rsidRDefault="001F26DC" w:rsidP="001F26DC">
      <w:pPr>
        <w:widowControl w:val="0"/>
        <w:spacing w:after="0" w:line="320" w:lineRule="exact"/>
        <w:rPr>
          <w:ins w:id="156" w:author="Leonardo Rosa" w:date="2020-06-16T19:13:00Z"/>
          <w:rFonts w:ascii="Times New Roman" w:hAnsi="Times New Roman" w:cs="Times New Roman"/>
          <w:bCs/>
          <w:color w:val="auto"/>
          <w:sz w:val="24"/>
          <w:szCs w:val="24"/>
          <w:rPrChange w:id="157" w:author="Leonardo Rosa" w:date="2020-06-16T19:13:00Z">
            <w:rPr>
              <w:ins w:id="158" w:author="Leonardo Rosa" w:date="2020-06-16T19:13:00Z"/>
              <w:rFonts w:ascii="Times New Roman" w:hAnsi="Times New Roman" w:cs="Times New Roman"/>
              <w:bCs/>
              <w:color w:val="auto"/>
              <w:sz w:val="24"/>
              <w:szCs w:val="24"/>
            </w:rPr>
          </w:rPrChange>
        </w:rPr>
      </w:pPr>
      <w:ins w:id="159" w:author="Leonardo Rosa" w:date="2020-06-16T19:12:00Z">
        <w:r w:rsidRPr="001F26DC">
          <w:rPr>
            <w:rFonts w:ascii="Times New Roman" w:hAnsi="Times New Roman" w:cs="Times New Roman"/>
            <w:color w:val="auto"/>
            <w:sz w:val="24"/>
            <w:szCs w:val="24"/>
            <w:rPrChange w:id="160" w:author="Leonardo Rosa" w:date="2020-06-16T19:13:00Z">
              <w:rPr>
                <w:rFonts w:ascii="Times New Roman" w:hAnsi="Times New Roman" w:cs="Times New Roman"/>
                <w:color w:val="auto"/>
                <w:sz w:val="24"/>
                <w:szCs w:val="24"/>
              </w:rPr>
            </w:rPrChange>
          </w:rPr>
          <w:t xml:space="preserve">E-mail: </w:t>
        </w:r>
      </w:ins>
      <w:ins w:id="161" w:author="Leonardo Rosa" w:date="2020-06-16T19:13:00Z">
        <w:r w:rsidRPr="001F26DC">
          <w:rPr>
            <w:rFonts w:ascii="Times New Roman" w:hAnsi="Times New Roman" w:cs="Times New Roman"/>
            <w:bCs/>
            <w:color w:val="auto"/>
            <w:sz w:val="24"/>
            <w:szCs w:val="24"/>
            <w:rPrChange w:id="162" w:author="Leonardo Rosa" w:date="2020-06-16T19:13:00Z">
              <w:rPr>
                <w:rFonts w:ascii="Times New Roman" w:hAnsi="Times New Roman" w:cs="Times New Roman"/>
                <w:bCs/>
                <w:color w:val="auto"/>
                <w:sz w:val="24"/>
                <w:szCs w:val="24"/>
                <w:highlight w:val="yellow"/>
              </w:rPr>
            </w:rPrChange>
          </w:rPr>
          <w:fldChar w:fldCharType="begin"/>
        </w:r>
        <w:r w:rsidRPr="001F26DC">
          <w:rPr>
            <w:rFonts w:ascii="Times New Roman" w:hAnsi="Times New Roman" w:cs="Times New Roman"/>
            <w:bCs/>
            <w:color w:val="auto"/>
            <w:sz w:val="24"/>
            <w:szCs w:val="24"/>
            <w:rPrChange w:id="163" w:author="Leonardo Rosa" w:date="2020-06-16T19:13:00Z">
              <w:rPr>
                <w:rFonts w:ascii="Times New Roman" w:hAnsi="Times New Roman" w:cs="Times New Roman"/>
                <w:bCs/>
                <w:color w:val="auto"/>
                <w:sz w:val="24"/>
                <w:szCs w:val="24"/>
                <w:highlight w:val="yellow"/>
              </w:rPr>
            </w:rPrChange>
          </w:rPr>
          <w:instrText xml:space="preserve"> HYPERLINK "mailto:</w:instrText>
        </w:r>
      </w:ins>
      <w:ins w:id="164" w:author="Leonardo Rosa" w:date="2020-06-16T19:12:00Z">
        <w:r w:rsidRPr="001F26DC">
          <w:rPr>
            <w:rFonts w:ascii="Times New Roman" w:hAnsi="Times New Roman" w:cs="Times New Roman"/>
            <w:bCs/>
            <w:color w:val="auto"/>
            <w:sz w:val="24"/>
            <w:szCs w:val="24"/>
            <w:rPrChange w:id="165" w:author="Leonardo Rosa" w:date="2020-06-16T19:13:00Z">
              <w:rPr>
                <w:rFonts w:ascii="Times New Roman" w:hAnsi="Times New Roman" w:cs="Times New Roman"/>
                <w:bCs/>
                <w:color w:val="auto"/>
                <w:sz w:val="24"/>
                <w:szCs w:val="24"/>
                <w:highlight w:val="yellow"/>
              </w:rPr>
            </w:rPrChange>
          </w:rPr>
          <w:instrText>boletagem@framcapital.com</w:instrText>
        </w:r>
      </w:ins>
      <w:ins w:id="166" w:author="Leonardo Rosa" w:date="2020-06-16T19:13:00Z">
        <w:r w:rsidRPr="001F26DC">
          <w:rPr>
            <w:rFonts w:ascii="Times New Roman" w:hAnsi="Times New Roman" w:cs="Times New Roman"/>
            <w:bCs/>
            <w:color w:val="auto"/>
            <w:sz w:val="24"/>
            <w:szCs w:val="24"/>
            <w:rPrChange w:id="167" w:author="Leonardo Rosa" w:date="2020-06-16T19:13:00Z">
              <w:rPr>
                <w:rFonts w:ascii="Times New Roman" w:hAnsi="Times New Roman" w:cs="Times New Roman"/>
                <w:bCs/>
                <w:color w:val="auto"/>
                <w:sz w:val="24"/>
                <w:szCs w:val="24"/>
                <w:highlight w:val="yellow"/>
              </w:rPr>
            </w:rPrChange>
          </w:rPr>
          <w:instrText xml:space="preserve">" </w:instrText>
        </w:r>
        <w:r w:rsidRPr="001F26DC">
          <w:rPr>
            <w:rFonts w:ascii="Times New Roman" w:hAnsi="Times New Roman" w:cs="Times New Roman"/>
            <w:bCs/>
            <w:color w:val="auto"/>
            <w:sz w:val="24"/>
            <w:szCs w:val="24"/>
            <w:rPrChange w:id="168" w:author="Leonardo Rosa" w:date="2020-06-16T19:13:00Z">
              <w:rPr>
                <w:rFonts w:ascii="Times New Roman" w:hAnsi="Times New Roman" w:cs="Times New Roman"/>
                <w:bCs/>
                <w:color w:val="auto"/>
                <w:sz w:val="24"/>
                <w:szCs w:val="24"/>
                <w:highlight w:val="yellow"/>
              </w:rPr>
            </w:rPrChange>
          </w:rPr>
          <w:fldChar w:fldCharType="separate"/>
        </w:r>
      </w:ins>
      <w:ins w:id="169" w:author="Leonardo Rosa" w:date="2020-06-16T19:12:00Z">
        <w:r w:rsidRPr="001F26DC">
          <w:rPr>
            <w:rStyle w:val="Hyperlink"/>
            <w:rFonts w:ascii="Times New Roman" w:hAnsi="Times New Roman" w:cs="Times New Roman"/>
            <w:bCs/>
            <w:sz w:val="24"/>
            <w:szCs w:val="24"/>
            <w:rPrChange w:id="170" w:author="Leonardo Rosa" w:date="2020-06-16T19:13:00Z">
              <w:rPr>
                <w:rStyle w:val="Hyperlink"/>
                <w:rFonts w:ascii="Times New Roman" w:hAnsi="Times New Roman" w:cs="Times New Roman"/>
                <w:bCs/>
                <w:sz w:val="24"/>
                <w:szCs w:val="24"/>
                <w:highlight w:val="yellow"/>
              </w:rPr>
            </w:rPrChange>
          </w:rPr>
          <w:t>boletagem@framcapital.com</w:t>
        </w:r>
      </w:ins>
      <w:ins w:id="171" w:author="Leonardo Rosa" w:date="2020-06-16T19:13:00Z">
        <w:r w:rsidRPr="001F26DC">
          <w:rPr>
            <w:rFonts w:ascii="Times New Roman" w:hAnsi="Times New Roman" w:cs="Times New Roman"/>
            <w:bCs/>
            <w:color w:val="auto"/>
            <w:sz w:val="24"/>
            <w:szCs w:val="24"/>
            <w:rPrChange w:id="172" w:author="Leonardo Rosa" w:date="2020-06-16T19:13:00Z">
              <w:rPr>
                <w:rFonts w:ascii="Times New Roman" w:hAnsi="Times New Roman" w:cs="Times New Roman"/>
                <w:bCs/>
                <w:color w:val="auto"/>
                <w:sz w:val="24"/>
                <w:szCs w:val="24"/>
                <w:highlight w:val="yellow"/>
              </w:rPr>
            </w:rPrChange>
          </w:rPr>
          <w:fldChar w:fldCharType="end"/>
        </w:r>
      </w:ins>
    </w:p>
    <w:p w14:paraId="2FDBA931" w14:textId="77777777" w:rsidR="001F26DC" w:rsidRPr="001F26DC" w:rsidRDefault="001F26DC" w:rsidP="001F26DC">
      <w:pPr>
        <w:widowControl w:val="0"/>
        <w:spacing w:after="0" w:line="320" w:lineRule="exact"/>
        <w:rPr>
          <w:ins w:id="173" w:author="Leonardo Rosa" w:date="2020-06-16T19:12:00Z"/>
          <w:rFonts w:ascii="Times New Roman" w:hAnsi="Times New Roman" w:cs="Times New Roman"/>
          <w:bCs/>
          <w:color w:val="auto"/>
          <w:sz w:val="24"/>
          <w:szCs w:val="24"/>
          <w:rPrChange w:id="174" w:author="Leonardo Rosa" w:date="2020-06-16T19:13:00Z">
            <w:rPr>
              <w:ins w:id="175" w:author="Leonardo Rosa" w:date="2020-06-16T19:12:00Z"/>
              <w:rFonts w:ascii="Times New Roman" w:hAnsi="Times New Roman" w:cs="Times New Roman"/>
              <w:bCs/>
              <w:color w:val="auto"/>
              <w:sz w:val="24"/>
              <w:szCs w:val="24"/>
            </w:rPr>
          </w:rPrChange>
        </w:rPr>
      </w:pPr>
    </w:p>
    <w:p w14:paraId="2316ABF3" w14:textId="47E2E4C8" w:rsidR="00CD2D24" w:rsidRPr="001F26DC" w:rsidDel="001F26DC" w:rsidRDefault="00CD2D24" w:rsidP="00B749C8">
      <w:pPr>
        <w:widowControl w:val="0"/>
        <w:spacing w:after="0" w:line="320" w:lineRule="exact"/>
        <w:rPr>
          <w:del w:id="176" w:author="Leonardo Rosa" w:date="2020-06-16T19:12:00Z"/>
          <w:rFonts w:ascii="Times New Roman" w:hAnsi="Times New Roman" w:cs="Times New Roman"/>
          <w:color w:val="auto"/>
          <w:sz w:val="24"/>
          <w:szCs w:val="24"/>
          <w:rPrChange w:id="177" w:author="Leonardo Rosa" w:date="2020-06-16T19:13:00Z">
            <w:rPr>
              <w:del w:id="178" w:author="Leonardo Rosa" w:date="2020-06-16T19:12:00Z"/>
              <w:rFonts w:ascii="Times New Roman" w:hAnsi="Times New Roman" w:cs="Times New Roman"/>
              <w:color w:val="auto"/>
              <w:sz w:val="24"/>
              <w:szCs w:val="24"/>
            </w:rPr>
          </w:rPrChange>
        </w:rPr>
      </w:pPr>
      <w:del w:id="179" w:author="Leonardo Rosa" w:date="2020-06-16T19:12:00Z">
        <w:r w:rsidRPr="001F26DC" w:rsidDel="001F26DC">
          <w:rPr>
            <w:rFonts w:ascii="Times New Roman" w:hAnsi="Times New Roman" w:cs="Times New Roman"/>
            <w:b/>
            <w:color w:val="auto"/>
            <w:sz w:val="24"/>
            <w:szCs w:val="24"/>
            <w:rPrChange w:id="180" w:author="Leonardo Rosa" w:date="2020-06-16T19:13:00Z">
              <w:rPr>
                <w:rFonts w:ascii="Times New Roman" w:hAnsi="Times New Roman" w:cs="Times New Roman"/>
                <w:b/>
                <w:color w:val="auto"/>
                <w:sz w:val="24"/>
                <w:szCs w:val="24"/>
                <w:highlight w:val="yellow"/>
              </w:rPr>
            </w:rPrChange>
          </w:rPr>
          <w:delText>[●]</w:delText>
        </w:r>
      </w:del>
    </w:p>
    <w:p w14:paraId="37CF3B7B" w14:textId="5A49A646" w:rsidR="00CD2D24" w:rsidRPr="001F26DC" w:rsidDel="001F26DC" w:rsidRDefault="00CD2D24" w:rsidP="00B749C8">
      <w:pPr>
        <w:widowControl w:val="0"/>
        <w:spacing w:after="0" w:line="320" w:lineRule="exact"/>
        <w:rPr>
          <w:del w:id="181" w:author="Leonardo Rosa" w:date="2020-06-16T19:12:00Z"/>
          <w:rFonts w:ascii="Times New Roman" w:hAnsi="Times New Roman" w:cs="Times New Roman"/>
          <w:color w:val="auto"/>
          <w:sz w:val="24"/>
          <w:szCs w:val="24"/>
          <w:rPrChange w:id="182" w:author="Leonardo Rosa" w:date="2020-06-16T19:13:00Z">
            <w:rPr>
              <w:del w:id="183" w:author="Leonardo Rosa" w:date="2020-06-16T19:12:00Z"/>
              <w:rFonts w:ascii="Times New Roman" w:hAnsi="Times New Roman" w:cs="Times New Roman"/>
              <w:color w:val="auto"/>
              <w:sz w:val="24"/>
              <w:szCs w:val="24"/>
            </w:rPr>
          </w:rPrChange>
        </w:rPr>
      </w:pPr>
      <w:del w:id="184" w:author="Leonardo Rosa" w:date="2020-06-16T19:12:00Z">
        <w:r w:rsidRPr="001F26DC" w:rsidDel="001F26DC">
          <w:rPr>
            <w:rFonts w:ascii="Times New Roman" w:hAnsi="Times New Roman" w:cs="Times New Roman"/>
            <w:color w:val="auto"/>
            <w:sz w:val="24"/>
            <w:szCs w:val="24"/>
            <w:rPrChange w:id="185" w:author="Leonardo Rosa" w:date="2020-06-16T19:13:00Z">
              <w:rPr>
                <w:rFonts w:ascii="Times New Roman" w:hAnsi="Times New Roman" w:cs="Times New Roman"/>
                <w:color w:val="auto"/>
                <w:sz w:val="24"/>
                <w:szCs w:val="24"/>
                <w:highlight w:val="yellow"/>
              </w:rPr>
            </w:rPrChange>
          </w:rPr>
          <w:delText>[endereço]</w:delText>
        </w:r>
        <w:r w:rsidRPr="001F26DC" w:rsidDel="001F26DC">
          <w:rPr>
            <w:rFonts w:ascii="Times New Roman" w:hAnsi="Times New Roman" w:cs="Times New Roman"/>
            <w:color w:val="auto"/>
            <w:sz w:val="24"/>
            <w:szCs w:val="24"/>
            <w:rPrChange w:id="186" w:author="Leonardo Rosa" w:date="2020-06-16T19:13:00Z">
              <w:rPr>
                <w:rFonts w:ascii="Times New Roman" w:hAnsi="Times New Roman" w:cs="Times New Roman"/>
                <w:color w:val="auto"/>
                <w:sz w:val="24"/>
                <w:szCs w:val="24"/>
              </w:rPr>
            </w:rPrChange>
          </w:rPr>
          <w:delText xml:space="preserve"> </w:delText>
        </w:r>
      </w:del>
    </w:p>
    <w:p w14:paraId="2429ABFC" w14:textId="6B1223F1" w:rsidR="00CD2D24" w:rsidRPr="001F26DC" w:rsidDel="001F26DC" w:rsidRDefault="00CD2D24" w:rsidP="00B749C8">
      <w:pPr>
        <w:widowControl w:val="0"/>
        <w:spacing w:after="0" w:line="320" w:lineRule="exact"/>
        <w:rPr>
          <w:del w:id="187" w:author="Leonardo Rosa" w:date="2020-06-16T19:12:00Z"/>
          <w:rFonts w:ascii="Times New Roman" w:hAnsi="Times New Roman" w:cs="Times New Roman"/>
          <w:bCs/>
          <w:color w:val="auto"/>
          <w:sz w:val="24"/>
          <w:szCs w:val="24"/>
          <w:rPrChange w:id="188" w:author="Leonardo Rosa" w:date="2020-06-16T19:13:00Z">
            <w:rPr>
              <w:del w:id="189" w:author="Leonardo Rosa" w:date="2020-06-16T19:12:00Z"/>
              <w:rFonts w:ascii="Times New Roman" w:hAnsi="Times New Roman" w:cs="Times New Roman"/>
              <w:bCs/>
              <w:color w:val="auto"/>
              <w:sz w:val="24"/>
              <w:szCs w:val="24"/>
            </w:rPr>
          </w:rPrChange>
        </w:rPr>
      </w:pPr>
      <w:del w:id="190" w:author="Leonardo Rosa" w:date="2020-06-16T19:12:00Z">
        <w:r w:rsidRPr="001F26DC" w:rsidDel="001F26DC">
          <w:rPr>
            <w:rFonts w:ascii="Times New Roman" w:hAnsi="Times New Roman" w:cs="Times New Roman"/>
            <w:color w:val="auto"/>
            <w:sz w:val="24"/>
            <w:szCs w:val="24"/>
            <w:rPrChange w:id="191" w:author="Leonardo Rosa" w:date="2020-06-16T19:13:00Z">
              <w:rPr>
                <w:rFonts w:ascii="Times New Roman" w:hAnsi="Times New Roman" w:cs="Times New Roman"/>
                <w:color w:val="auto"/>
                <w:sz w:val="24"/>
                <w:szCs w:val="24"/>
              </w:rPr>
            </w:rPrChange>
          </w:rPr>
          <w:delText xml:space="preserve">At.: Sr(a). </w:delText>
        </w:r>
        <w:r w:rsidRPr="001F26DC" w:rsidDel="001F26DC">
          <w:rPr>
            <w:rFonts w:ascii="Times New Roman" w:hAnsi="Times New Roman" w:cs="Times New Roman"/>
            <w:bCs/>
            <w:color w:val="auto"/>
            <w:sz w:val="24"/>
            <w:szCs w:val="24"/>
            <w:rPrChange w:id="192" w:author="Leonardo Rosa" w:date="2020-06-16T19:13:00Z">
              <w:rPr>
                <w:rFonts w:ascii="Times New Roman" w:hAnsi="Times New Roman" w:cs="Times New Roman"/>
                <w:bCs/>
                <w:color w:val="auto"/>
                <w:sz w:val="24"/>
                <w:szCs w:val="24"/>
                <w:highlight w:val="yellow"/>
              </w:rPr>
            </w:rPrChange>
          </w:rPr>
          <w:delText>[●]</w:delText>
        </w:r>
      </w:del>
    </w:p>
    <w:p w14:paraId="6DB7B544" w14:textId="33FF7EAD" w:rsidR="00CD2D24" w:rsidRPr="001F26DC" w:rsidDel="001F26DC" w:rsidRDefault="00CD2D24" w:rsidP="00B749C8">
      <w:pPr>
        <w:widowControl w:val="0"/>
        <w:spacing w:after="0" w:line="320" w:lineRule="exact"/>
        <w:rPr>
          <w:del w:id="193" w:author="Leonardo Rosa" w:date="2020-06-16T19:12:00Z"/>
          <w:rFonts w:ascii="Times New Roman" w:hAnsi="Times New Roman" w:cs="Times New Roman"/>
          <w:bCs/>
          <w:color w:val="auto"/>
          <w:sz w:val="24"/>
          <w:szCs w:val="24"/>
          <w:rPrChange w:id="194" w:author="Leonardo Rosa" w:date="2020-06-16T19:13:00Z">
            <w:rPr>
              <w:del w:id="195" w:author="Leonardo Rosa" w:date="2020-06-16T19:12:00Z"/>
              <w:rFonts w:ascii="Times New Roman" w:hAnsi="Times New Roman" w:cs="Times New Roman"/>
              <w:bCs/>
              <w:color w:val="auto"/>
              <w:sz w:val="24"/>
              <w:szCs w:val="24"/>
            </w:rPr>
          </w:rPrChange>
        </w:rPr>
      </w:pPr>
      <w:del w:id="196" w:author="Leonardo Rosa" w:date="2020-06-16T19:12:00Z">
        <w:r w:rsidRPr="001F26DC" w:rsidDel="001F26DC">
          <w:rPr>
            <w:rFonts w:ascii="Times New Roman" w:hAnsi="Times New Roman" w:cs="Times New Roman"/>
            <w:color w:val="auto"/>
            <w:sz w:val="24"/>
            <w:szCs w:val="24"/>
            <w:rPrChange w:id="197" w:author="Leonardo Rosa" w:date="2020-06-16T19:13:00Z">
              <w:rPr>
                <w:rFonts w:ascii="Times New Roman" w:hAnsi="Times New Roman" w:cs="Times New Roman"/>
                <w:color w:val="auto"/>
                <w:sz w:val="24"/>
                <w:szCs w:val="24"/>
              </w:rPr>
            </w:rPrChange>
          </w:rPr>
          <w:delText xml:space="preserve">Tel.: </w:delText>
        </w:r>
        <w:r w:rsidRPr="001F26DC" w:rsidDel="001F26DC">
          <w:rPr>
            <w:rFonts w:ascii="Times New Roman" w:hAnsi="Times New Roman" w:cs="Times New Roman"/>
            <w:bCs/>
            <w:color w:val="auto"/>
            <w:sz w:val="24"/>
            <w:szCs w:val="24"/>
            <w:rPrChange w:id="198" w:author="Leonardo Rosa" w:date="2020-06-16T19:13:00Z">
              <w:rPr>
                <w:rFonts w:ascii="Times New Roman" w:hAnsi="Times New Roman" w:cs="Times New Roman"/>
                <w:bCs/>
                <w:color w:val="auto"/>
                <w:sz w:val="24"/>
                <w:szCs w:val="24"/>
                <w:highlight w:val="yellow"/>
              </w:rPr>
            </w:rPrChange>
          </w:rPr>
          <w:delText>[●]</w:delText>
        </w:r>
      </w:del>
    </w:p>
    <w:p w14:paraId="3BB1DFEC" w14:textId="04151D33" w:rsidR="00CD2D24" w:rsidRPr="001F26DC" w:rsidDel="001F26DC" w:rsidRDefault="00CD2D24" w:rsidP="00B749C8">
      <w:pPr>
        <w:widowControl w:val="0"/>
        <w:spacing w:after="0" w:line="320" w:lineRule="exact"/>
        <w:rPr>
          <w:del w:id="199" w:author="Leonardo Rosa" w:date="2020-06-16T19:12:00Z"/>
          <w:rFonts w:ascii="Times New Roman" w:hAnsi="Times New Roman" w:cs="Times New Roman"/>
          <w:bCs/>
          <w:color w:val="auto"/>
          <w:sz w:val="24"/>
          <w:szCs w:val="24"/>
          <w:rPrChange w:id="200" w:author="Leonardo Rosa" w:date="2020-06-16T19:13:00Z">
            <w:rPr>
              <w:del w:id="201" w:author="Leonardo Rosa" w:date="2020-06-16T19:12:00Z"/>
              <w:rFonts w:ascii="Times New Roman" w:hAnsi="Times New Roman" w:cs="Times New Roman"/>
              <w:bCs/>
              <w:color w:val="auto"/>
              <w:sz w:val="24"/>
              <w:szCs w:val="24"/>
            </w:rPr>
          </w:rPrChange>
        </w:rPr>
      </w:pPr>
      <w:del w:id="202" w:author="Leonardo Rosa" w:date="2020-06-16T19:12:00Z">
        <w:r w:rsidRPr="001F26DC" w:rsidDel="001F26DC">
          <w:rPr>
            <w:rFonts w:ascii="Times New Roman" w:hAnsi="Times New Roman" w:cs="Times New Roman"/>
            <w:color w:val="auto"/>
            <w:sz w:val="24"/>
            <w:szCs w:val="24"/>
            <w:rPrChange w:id="203" w:author="Leonardo Rosa" w:date="2020-06-16T19:13:00Z">
              <w:rPr>
                <w:rFonts w:ascii="Times New Roman" w:hAnsi="Times New Roman" w:cs="Times New Roman"/>
                <w:color w:val="auto"/>
                <w:sz w:val="24"/>
                <w:szCs w:val="24"/>
              </w:rPr>
            </w:rPrChange>
          </w:rPr>
          <w:delText xml:space="preserve">E-mail: </w:delText>
        </w:r>
        <w:r w:rsidRPr="001F26DC" w:rsidDel="001F26DC">
          <w:rPr>
            <w:rFonts w:ascii="Times New Roman" w:hAnsi="Times New Roman" w:cs="Times New Roman"/>
            <w:bCs/>
            <w:color w:val="auto"/>
            <w:sz w:val="24"/>
            <w:szCs w:val="24"/>
            <w:rPrChange w:id="204" w:author="Leonardo Rosa" w:date="2020-06-16T19:13:00Z">
              <w:rPr>
                <w:rFonts w:ascii="Times New Roman" w:hAnsi="Times New Roman" w:cs="Times New Roman"/>
                <w:bCs/>
                <w:color w:val="auto"/>
                <w:sz w:val="24"/>
                <w:szCs w:val="24"/>
                <w:highlight w:val="yellow"/>
              </w:rPr>
            </w:rPrChange>
          </w:rPr>
          <w:delText>[●]</w:delText>
        </w:r>
      </w:del>
    </w:p>
    <w:p w14:paraId="0A142A69" w14:textId="3FF46C89" w:rsidR="00316A7B" w:rsidRPr="001F26DC" w:rsidRDefault="001F26DC" w:rsidP="00B749C8">
      <w:pPr>
        <w:widowControl w:val="0"/>
        <w:spacing w:after="0" w:line="320" w:lineRule="exact"/>
        <w:rPr>
          <w:ins w:id="205" w:author="Leonardo Rosa" w:date="2020-06-16T19:12:00Z"/>
          <w:rFonts w:ascii="Times New Roman" w:hAnsi="Times New Roman" w:cs="Times New Roman"/>
          <w:b/>
          <w:color w:val="auto"/>
          <w:sz w:val="24"/>
          <w:szCs w:val="24"/>
          <w:rPrChange w:id="206" w:author="Leonardo Rosa" w:date="2020-06-16T19:13:00Z">
            <w:rPr>
              <w:ins w:id="207" w:author="Leonardo Rosa" w:date="2020-06-16T19:12:00Z"/>
              <w:rFonts w:ascii="Times New Roman" w:hAnsi="Times New Roman" w:cs="Times New Roman"/>
              <w:b/>
              <w:color w:val="auto"/>
              <w:sz w:val="24"/>
              <w:szCs w:val="24"/>
            </w:rPr>
          </w:rPrChange>
        </w:rPr>
      </w:pPr>
      <w:ins w:id="208" w:author="Leonardo Rosa" w:date="2020-06-16T19:12:00Z">
        <w:r w:rsidRPr="001F26DC">
          <w:rPr>
            <w:rFonts w:ascii="Times New Roman" w:hAnsi="Times New Roman" w:cs="Times New Roman"/>
            <w:b/>
            <w:color w:val="auto"/>
            <w:sz w:val="24"/>
            <w:szCs w:val="24"/>
            <w:rPrChange w:id="209" w:author="Leonardo Rosa" w:date="2020-06-16T19:13:00Z">
              <w:rPr>
                <w:rFonts w:ascii="Times New Roman" w:hAnsi="Times New Roman" w:cs="Times New Roman"/>
                <w:b/>
                <w:color w:val="auto"/>
                <w:sz w:val="24"/>
                <w:szCs w:val="24"/>
              </w:rPr>
            </w:rPrChange>
          </w:rPr>
          <w:t>Para o Coordenador Líder:</w:t>
        </w:r>
      </w:ins>
    </w:p>
    <w:p w14:paraId="2AADEB91" w14:textId="77777777" w:rsidR="001F26DC" w:rsidRPr="001F26DC" w:rsidRDefault="001F26DC" w:rsidP="001F26DC">
      <w:pPr>
        <w:widowControl w:val="0"/>
        <w:spacing w:after="0" w:line="320" w:lineRule="exact"/>
        <w:rPr>
          <w:ins w:id="210" w:author="Leonardo Rosa" w:date="2020-06-16T19:12:00Z"/>
          <w:rFonts w:ascii="Times New Roman" w:hAnsi="Times New Roman" w:cs="Times New Roman"/>
          <w:bCs/>
          <w:color w:val="auto"/>
          <w:sz w:val="24"/>
          <w:szCs w:val="24"/>
          <w:rPrChange w:id="211" w:author="Leonardo Rosa" w:date="2020-06-16T19:13:00Z">
            <w:rPr>
              <w:ins w:id="212" w:author="Leonardo Rosa" w:date="2020-06-16T19:12:00Z"/>
              <w:rFonts w:ascii="Times New Roman" w:hAnsi="Times New Roman" w:cs="Times New Roman"/>
              <w:bCs/>
              <w:color w:val="auto"/>
              <w:sz w:val="24"/>
              <w:szCs w:val="24"/>
            </w:rPr>
          </w:rPrChange>
        </w:rPr>
      </w:pPr>
      <w:ins w:id="213" w:author="Leonardo Rosa" w:date="2020-06-16T19:12:00Z">
        <w:r w:rsidRPr="001F26DC">
          <w:rPr>
            <w:rFonts w:ascii="Times New Roman" w:hAnsi="Times New Roman" w:cs="Times New Roman"/>
            <w:b/>
            <w:color w:val="auto"/>
            <w:sz w:val="24"/>
            <w:szCs w:val="24"/>
            <w:rPrChange w:id="214" w:author="Leonardo Rosa" w:date="2020-06-16T19:13:00Z">
              <w:rPr>
                <w:rFonts w:ascii="Times New Roman" w:hAnsi="Times New Roman" w:cs="Times New Roman"/>
                <w:b/>
                <w:color w:val="auto"/>
                <w:sz w:val="24"/>
                <w:szCs w:val="24"/>
              </w:rPr>
            </w:rPrChange>
          </w:rPr>
          <w:t>FRAM CAPITAL DISTRIBUIDORA DE TÍTULOS E VALORES MOBILIÁRIOS S.A.</w:t>
        </w:r>
      </w:ins>
    </w:p>
    <w:p w14:paraId="6D32EF04" w14:textId="36CD63D9" w:rsidR="001F26DC" w:rsidRPr="001F26DC" w:rsidRDefault="001F26DC" w:rsidP="001F26DC">
      <w:pPr>
        <w:widowControl w:val="0"/>
        <w:spacing w:after="0" w:line="320" w:lineRule="exact"/>
        <w:rPr>
          <w:ins w:id="215" w:author="Leonardo Rosa" w:date="2020-06-16T19:12:00Z"/>
          <w:rFonts w:ascii="Times New Roman" w:hAnsi="Times New Roman" w:cs="Times New Roman"/>
          <w:color w:val="auto"/>
          <w:sz w:val="24"/>
          <w:szCs w:val="24"/>
          <w:rPrChange w:id="216" w:author="Leonardo Rosa" w:date="2020-06-16T19:13:00Z">
            <w:rPr>
              <w:ins w:id="217" w:author="Leonardo Rosa" w:date="2020-06-16T19:12:00Z"/>
              <w:rFonts w:ascii="Times New Roman" w:hAnsi="Times New Roman" w:cs="Times New Roman"/>
              <w:color w:val="auto"/>
              <w:sz w:val="24"/>
              <w:szCs w:val="24"/>
            </w:rPr>
          </w:rPrChange>
        </w:rPr>
      </w:pPr>
      <w:ins w:id="218" w:author="Leonardo Rosa" w:date="2020-06-16T19:12:00Z">
        <w:r w:rsidRPr="001F26DC">
          <w:rPr>
            <w:rFonts w:ascii="Times New Roman" w:hAnsi="Times New Roman" w:cs="Times New Roman"/>
            <w:bCs/>
            <w:color w:val="auto"/>
            <w:sz w:val="24"/>
            <w:szCs w:val="24"/>
            <w:rPrChange w:id="219" w:author="Leonardo Rosa" w:date="2020-06-16T19:13:00Z">
              <w:rPr>
                <w:rFonts w:ascii="Times New Roman" w:hAnsi="Times New Roman" w:cs="Times New Roman"/>
                <w:bCs/>
                <w:color w:val="auto"/>
                <w:sz w:val="24"/>
                <w:szCs w:val="24"/>
              </w:rPr>
            </w:rPrChange>
          </w:rPr>
          <w:t>Rua Dr. Eduardo de Souza Aranha, 153, 4º andar, Vila Nova Conceição</w:t>
        </w:r>
      </w:ins>
    </w:p>
    <w:p w14:paraId="56086862" w14:textId="77777777" w:rsidR="001F26DC" w:rsidRPr="001F26DC" w:rsidRDefault="001F26DC" w:rsidP="001F26DC">
      <w:pPr>
        <w:widowControl w:val="0"/>
        <w:spacing w:after="0" w:line="320" w:lineRule="exact"/>
        <w:rPr>
          <w:ins w:id="220" w:author="Leonardo Rosa" w:date="2020-06-16T19:12:00Z"/>
          <w:rFonts w:ascii="Times New Roman" w:hAnsi="Times New Roman" w:cs="Times New Roman"/>
          <w:color w:val="auto"/>
          <w:sz w:val="24"/>
          <w:szCs w:val="24"/>
          <w:rPrChange w:id="221" w:author="Leonardo Rosa" w:date="2020-06-16T19:13:00Z">
            <w:rPr>
              <w:ins w:id="222" w:author="Leonardo Rosa" w:date="2020-06-16T19:12:00Z"/>
              <w:rFonts w:ascii="Times New Roman" w:hAnsi="Times New Roman" w:cs="Times New Roman"/>
              <w:color w:val="auto"/>
              <w:sz w:val="24"/>
              <w:szCs w:val="24"/>
            </w:rPr>
          </w:rPrChange>
        </w:rPr>
      </w:pPr>
      <w:ins w:id="223" w:author="Leonardo Rosa" w:date="2020-06-16T19:12:00Z">
        <w:r w:rsidRPr="001F26DC">
          <w:rPr>
            <w:rFonts w:ascii="Times New Roman" w:hAnsi="Times New Roman" w:cs="Times New Roman"/>
            <w:color w:val="auto"/>
            <w:sz w:val="24"/>
            <w:szCs w:val="24"/>
            <w:rPrChange w:id="224" w:author="Leonardo Rosa" w:date="2020-06-16T19:13:00Z">
              <w:rPr>
                <w:rFonts w:ascii="Times New Roman" w:hAnsi="Times New Roman" w:cs="Times New Roman"/>
                <w:color w:val="auto"/>
                <w:sz w:val="24"/>
                <w:szCs w:val="24"/>
              </w:rPr>
            </w:rPrChange>
          </w:rPr>
          <w:t xml:space="preserve">CEP: 04543-120, São </w:t>
        </w:r>
        <w:proofErr w:type="spellStart"/>
        <w:r w:rsidRPr="001F26DC">
          <w:rPr>
            <w:rFonts w:ascii="Times New Roman" w:hAnsi="Times New Roman" w:cs="Times New Roman"/>
            <w:color w:val="auto"/>
            <w:sz w:val="24"/>
            <w:szCs w:val="24"/>
            <w:rPrChange w:id="225" w:author="Leonardo Rosa" w:date="2020-06-16T19:13:00Z">
              <w:rPr>
                <w:rFonts w:ascii="Times New Roman" w:hAnsi="Times New Roman" w:cs="Times New Roman"/>
                <w:color w:val="auto"/>
                <w:sz w:val="24"/>
                <w:szCs w:val="24"/>
              </w:rPr>
            </w:rPrChange>
          </w:rPr>
          <w:t>Paulo-SP</w:t>
        </w:r>
        <w:proofErr w:type="spellEnd"/>
        <w:r w:rsidRPr="001F26DC">
          <w:rPr>
            <w:rFonts w:ascii="Times New Roman" w:hAnsi="Times New Roman" w:cs="Times New Roman"/>
            <w:color w:val="auto"/>
            <w:sz w:val="24"/>
            <w:szCs w:val="24"/>
            <w:rPrChange w:id="226" w:author="Leonardo Rosa" w:date="2020-06-16T19:13:00Z">
              <w:rPr>
                <w:rFonts w:ascii="Times New Roman" w:hAnsi="Times New Roman" w:cs="Times New Roman"/>
                <w:color w:val="auto"/>
                <w:sz w:val="24"/>
                <w:szCs w:val="24"/>
              </w:rPr>
            </w:rPrChange>
          </w:rPr>
          <w:t xml:space="preserve"> </w:t>
        </w:r>
      </w:ins>
    </w:p>
    <w:p w14:paraId="1B99623A" w14:textId="3106D10F" w:rsidR="001F26DC" w:rsidRPr="001F26DC" w:rsidRDefault="001F26DC" w:rsidP="001F26DC">
      <w:pPr>
        <w:widowControl w:val="0"/>
        <w:spacing w:after="0" w:line="320" w:lineRule="exact"/>
        <w:rPr>
          <w:ins w:id="227" w:author="Leonardo Rosa" w:date="2020-06-16T19:12:00Z"/>
          <w:rFonts w:ascii="Times New Roman" w:hAnsi="Times New Roman" w:cs="Times New Roman"/>
          <w:bCs/>
          <w:color w:val="auto"/>
          <w:sz w:val="24"/>
          <w:szCs w:val="24"/>
          <w:rPrChange w:id="228" w:author="Leonardo Rosa" w:date="2020-06-16T19:13:00Z">
            <w:rPr>
              <w:ins w:id="229" w:author="Leonardo Rosa" w:date="2020-06-16T19:12:00Z"/>
              <w:rFonts w:ascii="Times New Roman" w:hAnsi="Times New Roman" w:cs="Times New Roman"/>
              <w:bCs/>
              <w:color w:val="auto"/>
              <w:sz w:val="24"/>
              <w:szCs w:val="24"/>
            </w:rPr>
          </w:rPrChange>
        </w:rPr>
      </w:pPr>
      <w:ins w:id="230" w:author="Leonardo Rosa" w:date="2020-06-16T19:12:00Z">
        <w:r w:rsidRPr="001F26DC">
          <w:rPr>
            <w:rFonts w:ascii="Times New Roman" w:hAnsi="Times New Roman" w:cs="Times New Roman"/>
            <w:color w:val="auto"/>
            <w:sz w:val="24"/>
            <w:szCs w:val="24"/>
            <w:rPrChange w:id="231" w:author="Leonardo Rosa" w:date="2020-06-16T19:13:00Z">
              <w:rPr>
                <w:rFonts w:ascii="Times New Roman" w:hAnsi="Times New Roman" w:cs="Times New Roman"/>
                <w:color w:val="auto"/>
                <w:sz w:val="24"/>
                <w:szCs w:val="24"/>
              </w:rPr>
            </w:rPrChange>
          </w:rPr>
          <w:t xml:space="preserve">At.: </w:t>
        </w:r>
        <w:proofErr w:type="spellStart"/>
        <w:r w:rsidRPr="001F26DC">
          <w:rPr>
            <w:rFonts w:ascii="Times New Roman" w:hAnsi="Times New Roman" w:cs="Times New Roman"/>
            <w:color w:val="auto"/>
            <w:sz w:val="24"/>
            <w:szCs w:val="24"/>
            <w:rPrChange w:id="232" w:author="Leonardo Rosa" w:date="2020-06-16T19:13:00Z">
              <w:rPr>
                <w:rFonts w:ascii="Times New Roman" w:hAnsi="Times New Roman" w:cs="Times New Roman"/>
                <w:color w:val="auto"/>
                <w:sz w:val="24"/>
                <w:szCs w:val="24"/>
              </w:rPr>
            </w:rPrChange>
          </w:rPr>
          <w:t>Sr</w:t>
        </w:r>
        <w:proofErr w:type="spellEnd"/>
        <w:r w:rsidRPr="001F26DC">
          <w:rPr>
            <w:rFonts w:ascii="Times New Roman" w:hAnsi="Times New Roman" w:cs="Times New Roman"/>
            <w:color w:val="auto"/>
            <w:sz w:val="24"/>
            <w:szCs w:val="24"/>
            <w:rPrChange w:id="233" w:author="Leonardo Rosa" w:date="2020-06-16T19:13:00Z">
              <w:rPr>
                <w:rFonts w:ascii="Times New Roman" w:hAnsi="Times New Roman" w:cs="Times New Roman"/>
                <w:color w:val="auto"/>
                <w:sz w:val="24"/>
                <w:szCs w:val="24"/>
              </w:rPr>
            </w:rPrChange>
          </w:rPr>
          <w:t xml:space="preserve">(a). </w:t>
        </w:r>
        <w:r w:rsidRPr="001F26DC">
          <w:rPr>
            <w:rFonts w:ascii="Times New Roman" w:hAnsi="Times New Roman" w:cs="Times New Roman"/>
            <w:bCs/>
            <w:color w:val="auto"/>
            <w:sz w:val="24"/>
            <w:szCs w:val="24"/>
            <w:rPrChange w:id="234" w:author="Leonardo Rosa" w:date="2020-06-16T19:13:00Z">
              <w:rPr>
                <w:rFonts w:ascii="Times New Roman" w:hAnsi="Times New Roman" w:cs="Times New Roman"/>
                <w:bCs/>
                <w:color w:val="auto"/>
                <w:sz w:val="24"/>
                <w:szCs w:val="24"/>
              </w:rPr>
            </w:rPrChange>
          </w:rPr>
          <w:t xml:space="preserve">Laercio Ramos Jr. / Gustavo Friozzi </w:t>
        </w:r>
      </w:ins>
      <w:ins w:id="235" w:author="Leonardo Rosa" w:date="2020-06-16T19:13:00Z">
        <w:r w:rsidRPr="001F26DC">
          <w:rPr>
            <w:rFonts w:ascii="Times New Roman" w:hAnsi="Times New Roman" w:cs="Times New Roman"/>
            <w:bCs/>
            <w:color w:val="auto"/>
            <w:sz w:val="24"/>
            <w:szCs w:val="24"/>
            <w:rPrChange w:id="236" w:author="Leonardo Rosa" w:date="2020-06-16T19:13:00Z">
              <w:rPr>
                <w:rFonts w:ascii="Times New Roman" w:hAnsi="Times New Roman" w:cs="Times New Roman"/>
                <w:bCs/>
                <w:color w:val="auto"/>
                <w:sz w:val="24"/>
                <w:szCs w:val="24"/>
              </w:rPr>
            </w:rPrChange>
          </w:rPr>
          <w:t>Tonetti</w:t>
        </w:r>
      </w:ins>
    </w:p>
    <w:p w14:paraId="665A10C0" w14:textId="50633EC1" w:rsidR="001F26DC" w:rsidRPr="001F26DC" w:rsidRDefault="001F26DC" w:rsidP="001F26DC">
      <w:pPr>
        <w:widowControl w:val="0"/>
        <w:spacing w:after="0" w:line="320" w:lineRule="exact"/>
        <w:rPr>
          <w:ins w:id="237" w:author="Leonardo Rosa" w:date="2020-06-16T19:12:00Z"/>
          <w:rFonts w:ascii="Times New Roman" w:hAnsi="Times New Roman" w:cs="Times New Roman"/>
          <w:bCs/>
          <w:color w:val="auto"/>
          <w:sz w:val="24"/>
          <w:szCs w:val="24"/>
          <w:rPrChange w:id="238" w:author="Leonardo Rosa" w:date="2020-06-16T19:13:00Z">
            <w:rPr>
              <w:ins w:id="239" w:author="Leonardo Rosa" w:date="2020-06-16T19:12:00Z"/>
              <w:rFonts w:ascii="Times New Roman" w:hAnsi="Times New Roman" w:cs="Times New Roman"/>
              <w:bCs/>
              <w:color w:val="auto"/>
              <w:sz w:val="24"/>
              <w:szCs w:val="24"/>
            </w:rPr>
          </w:rPrChange>
        </w:rPr>
      </w:pPr>
      <w:ins w:id="240" w:author="Leonardo Rosa" w:date="2020-06-16T19:12:00Z">
        <w:r w:rsidRPr="001F26DC">
          <w:rPr>
            <w:rFonts w:ascii="Times New Roman" w:hAnsi="Times New Roman" w:cs="Times New Roman"/>
            <w:color w:val="auto"/>
            <w:sz w:val="24"/>
            <w:szCs w:val="24"/>
            <w:rPrChange w:id="241" w:author="Leonardo Rosa" w:date="2020-06-16T19:13:00Z">
              <w:rPr>
                <w:rFonts w:ascii="Times New Roman" w:hAnsi="Times New Roman" w:cs="Times New Roman"/>
                <w:color w:val="auto"/>
                <w:sz w:val="24"/>
                <w:szCs w:val="24"/>
              </w:rPr>
            </w:rPrChange>
          </w:rPr>
          <w:t xml:space="preserve">Tel.: (11) 3513 </w:t>
        </w:r>
      </w:ins>
      <w:ins w:id="242" w:author="Leonardo Rosa" w:date="2020-06-16T19:13:00Z">
        <w:r w:rsidRPr="001F26DC">
          <w:rPr>
            <w:rFonts w:ascii="Times New Roman" w:hAnsi="Times New Roman" w:cs="Times New Roman"/>
            <w:color w:val="auto"/>
            <w:sz w:val="24"/>
            <w:szCs w:val="24"/>
            <w:rPrChange w:id="243" w:author="Leonardo Rosa" w:date="2020-06-16T19:13:00Z">
              <w:rPr>
                <w:rFonts w:ascii="Times New Roman" w:hAnsi="Times New Roman" w:cs="Times New Roman"/>
                <w:color w:val="auto"/>
                <w:sz w:val="24"/>
                <w:szCs w:val="24"/>
              </w:rPr>
            </w:rPrChange>
          </w:rPr>
          <w:t>–</w:t>
        </w:r>
      </w:ins>
      <w:ins w:id="244" w:author="Leonardo Rosa" w:date="2020-06-16T19:12:00Z">
        <w:r w:rsidRPr="001F26DC">
          <w:rPr>
            <w:rFonts w:ascii="Times New Roman" w:hAnsi="Times New Roman" w:cs="Times New Roman"/>
            <w:color w:val="auto"/>
            <w:sz w:val="24"/>
            <w:szCs w:val="24"/>
            <w:rPrChange w:id="245" w:author="Leonardo Rosa" w:date="2020-06-16T19:13:00Z">
              <w:rPr>
                <w:rFonts w:ascii="Times New Roman" w:hAnsi="Times New Roman" w:cs="Times New Roman"/>
                <w:color w:val="auto"/>
                <w:sz w:val="24"/>
                <w:szCs w:val="24"/>
              </w:rPr>
            </w:rPrChange>
          </w:rPr>
          <w:t xml:space="preserve"> 314</w:t>
        </w:r>
      </w:ins>
      <w:ins w:id="246" w:author="Leonardo Rosa" w:date="2020-06-16T19:13:00Z">
        <w:r w:rsidRPr="001F26DC">
          <w:rPr>
            <w:rFonts w:ascii="Times New Roman" w:hAnsi="Times New Roman" w:cs="Times New Roman"/>
            <w:color w:val="auto"/>
            <w:sz w:val="24"/>
            <w:szCs w:val="24"/>
            <w:rPrChange w:id="247" w:author="Leonardo Rosa" w:date="2020-06-16T19:13:00Z">
              <w:rPr>
                <w:rFonts w:ascii="Times New Roman" w:hAnsi="Times New Roman" w:cs="Times New Roman"/>
                <w:color w:val="auto"/>
                <w:sz w:val="24"/>
                <w:szCs w:val="24"/>
              </w:rPr>
            </w:rPrChange>
          </w:rPr>
          <w:t>2 / 3104</w:t>
        </w:r>
      </w:ins>
    </w:p>
    <w:p w14:paraId="2841931B" w14:textId="19763AAC" w:rsidR="001F26DC" w:rsidRPr="00287C39" w:rsidRDefault="001F26DC" w:rsidP="001F26DC">
      <w:pPr>
        <w:widowControl w:val="0"/>
        <w:spacing w:after="0" w:line="320" w:lineRule="exact"/>
        <w:rPr>
          <w:ins w:id="248" w:author="Leonardo Rosa" w:date="2020-06-16T19:12:00Z"/>
          <w:rFonts w:ascii="Times New Roman" w:hAnsi="Times New Roman" w:cs="Times New Roman"/>
          <w:bCs/>
          <w:color w:val="auto"/>
          <w:sz w:val="24"/>
          <w:szCs w:val="24"/>
        </w:rPr>
      </w:pPr>
      <w:ins w:id="249" w:author="Leonardo Rosa" w:date="2020-06-16T19:12:00Z">
        <w:r w:rsidRPr="001F26DC">
          <w:rPr>
            <w:rFonts w:ascii="Times New Roman" w:hAnsi="Times New Roman" w:cs="Times New Roman"/>
            <w:color w:val="auto"/>
            <w:sz w:val="24"/>
            <w:szCs w:val="24"/>
            <w:rPrChange w:id="250" w:author="Leonardo Rosa" w:date="2020-06-16T19:13:00Z">
              <w:rPr>
                <w:rFonts w:ascii="Times New Roman" w:hAnsi="Times New Roman" w:cs="Times New Roman"/>
                <w:color w:val="auto"/>
                <w:sz w:val="24"/>
                <w:szCs w:val="24"/>
              </w:rPr>
            </w:rPrChange>
          </w:rPr>
          <w:t xml:space="preserve">E-mail: </w:t>
        </w:r>
      </w:ins>
      <w:ins w:id="251" w:author="Leonardo Rosa" w:date="2020-06-16T19:13:00Z">
        <w:r w:rsidRPr="001F26DC">
          <w:rPr>
            <w:rFonts w:ascii="Times New Roman" w:hAnsi="Times New Roman" w:cs="Times New Roman"/>
            <w:bCs/>
            <w:color w:val="auto"/>
            <w:sz w:val="24"/>
            <w:szCs w:val="24"/>
            <w:rPrChange w:id="252" w:author="Leonardo Rosa" w:date="2020-06-16T19:13:00Z">
              <w:rPr>
                <w:rFonts w:ascii="Times New Roman" w:hAnsi="Times New Roman" w:cs="Times New Roman"/>
                <w:bCs/>
                <w:color w:val="auto"/>
                <w:sz w:val="24"/>
                <w:szCs w:val="24"/>
                <w:highlight w:val="yellow"/>
              </w:rPr>
            </w:rPrChange>
          </w:rPr>
          <w:fldChar w:fldCharType="begin"/>
        </w:r>
        <w:r w:rsidRPr="001F26DC">
          <w:rPr>
            <w:rFonts w:ascii="Times New Roman" w:hAnsi="Times New Roman" w:cs="Times New Roman"/>
            <w:bCs/>
            <w:color w:val="auto"/>
            <w:sz w:val="24"/>
            <w:szCs w:val="24"/>
            <w:rPrChange w:id="253" w:author="Leonardo Rosa" w:date="2020-06-16T19:13:00Z">
              <w:rPr>
                <w:rFonts w:ascii="Times New Roman" w:hAnsi="Times New Roman" w:cs="Times New Roman"/>
                <w:bCs/>
                <w:color w:val="auto"/>
                <w:sz w:val="24"/>
                <w:szCs w:val="24"/>
                <w:highlight w:val="yellow"/>
              </w:rPr>
            </w:rPrChange>
          </w:rPr>
          <w:instrText xml:space="preserve"> HYPERLINK "mailto:coordenadorlider@framcapitaldtvm.</w:instrText>
        </w:r>
      </w:ins>
      <w:ins w:id="254" w:author="Leonardo Rosa" w:date="2020-06-16T19:12:00Z">
        <w:r w:rsidRPr="001F26DC">
          <w:rPr>
            <w:rFonts w:ascii="Times New Roman" w:hAnsi="Times New Roman" w:cs="Times New Roman"/>
            <w:bCs/>
            <w:color w:val="auto"/>
            <w:sz w:val="24"/>
            <w:szCs w:val="24"/>
            <w:rPrChange w:id="255" w:author="Leonardo Rosa" w:date="2020-06-16T19:13:00Z">
              <w:rPr>
                <w:rFonts w:ascii="Times New Roman" w:hAnsi="Times New Roman" w:cs="Times New Roman"/>
                <w:bCs/>
                <w:color w:val="auto"/>
                <w:sz w:val="24"/>
                <w:szCs w:val="24"/>
                <w:highlight w:val="yellow"/>
              </w:rPr>
            </w:rPrChange>
          </w:rPr>
          <w:instrText>com</w:instrText>
        </w:r>
      </w:ins>
      <w:ins w:id="256" w:author="Leonardo Rosa" w:date="2020-06-16T19:13:00Z">
        <w:r w:rsidRPr="001F26DC">
          <w:rPr>
            <w:rFonts w:ascii="Times New Roman" w:hAnsi="Times New Roman" w:cs="Times New Roman"/>
            <w:bCs/>
            <w:color w:val="auto"/>
            <w:sz w:val="24"/>
            <w:szCs w:val="24"/>
            <w:rPrChange w:id="257" w:author="Leonardo Rosa" w:date="2020-06-16T19:13:00Z">
              <w:rPr>
                <w:rFonts w:ascii="Times New Roman" w:hAnsi="Times New Roman" w:cs="Times New Roman"/>
                <w:bCs/>
                <w:color w:val="auto"/>
                <w:sz w:val="24"/>
                <w:szCs w:val="24"/>
                <w:highlight w:val="yellow"/>
              </w:rPr>
            </w:rPrChange>
          </w:rPr>
          <w:instrText xml:space="preserve">" </w:instrText>
        </w:r>
        <w:r w:rsidRPr="001F26DC">
          <w:rPr>
            <w:rFonts w:ascii="Times New Roman" w:hAnsi="Times New Roman" w:cs="Times New Roman"/>
            <w:bCs/>
            <w:color w:val="auto"/>
            <w:sz w:val="24"/>
            <w:szCs w:val="24"/>
            <w:rPrChange w:id="258" w:author="Leonardo Rosa" w:date="2020-06-16T19:13:00Z">
              <w:rPr>
                <w:rFonts w:ascii="Times New Roman" w:hAnsi="Times New Roman" w:cs="Times New Roman"/>
                <w:bCs/>
                <w:color w:val="auto"/>
                <w:sz w:val="24"/>
                <w:szCs w:val="24"/>
                <w:highlight w:val="yellow"/>
              </w:rPr>
            </w:rPrChange>
          </w:rPr>
          <w:fldChar w:fldCharType="separate"/>
        </w:r>
        <w:r w:rsidRPr="001F26DC">
          <w:rPr>
            <w:rStyle w:val="Hyperlink"/>
            <w:rFonts w:ascii="Times New Roman" w:hAnsi="Times New Roman" w:cs="Times New Roman"/>
            <w:bCs/>
            <w:sz w:val="24"/>
            <w:szCs w:val="24"/>
            <w:rPrChange w:id="259" w:author="Leonardo Rosa" w:date="2020-06-16T19:13:00Z">
              <w:rPr>
                <w:rStyle w:val="Hyperlink"/>
                <w:rFonts w:ascii="Times New Roman" w:hAnsi="Times New Roman" w:cs="Times New Roman"/>
                <w:bCs/>
                <w:sz w:val="24"/>
                <w:szCs w:val="24"/>
                <w:highlight w:val="yellow"/>
              </w:rPr>
            </w:rPrChange>
          </w:rPr>
          <w:t>coordenadorlider@framcapitaldtvm.</w:t>
        </w:r>
      </w:ins>
      <w:ins w:id="260" w:author="Leonardo Rosa" w:date="2020-06-16T19:12:00Z">
        <w:r w:rsidRPr="001F26DC">
          <w:rPr>
            <w:rStyle w:val="Hyperlink"/>
            <w:rFonts w:ascii="Times New Roman" w:hAnsi="Times New Roman" w:cs="Times New Roman"/>
            <w:bCs/>
            <w:sz w:val="24"/>
            <w:szCs w:val="24"/>
            <w:rPrChange w:id="261" w:author="Leonardo Rosa" w:date="2020-06-16T19:13:00Z">
              <w:rPr>
                <w:rStyle w:val="Hyperlink"/>
                <w:rFonts w:ascii="Times New Roman" w:hAnsi="Times New Roman" w:cs="Times New Roman"/>
                <w:bCs/>
                <w:sz w:val="24"/>
                <w:szCs w:val="24"/>
                <w:highlight w:val="yellow"/>
              </w:rPr>
            </w:rPrChange>
          </w:rPr>
          <w:t>com</w:t>
        </w:r>
      </w:ins>
      <w:ins w:id="262" w:author="Leonardo Rosa" w:date="2020-06-16T19:13:00Z">
        <w:r w:rsidRPr="001F26DC">
          <w:rPr>
            <w:rFonts w:ascii="Times New Roman" w:hAnsi="Times New Roman" w:cs="Times New Roman"/>
            <w:bCs/>
            <w:color w:val="auto"/>
            <w:sz w:val="24"/>
            <w:szCs w:val="24"/>
            <w:rPrChange w:id="263" w:author="Leonardo Rosa" w:date="2020-06-16T19:13:00Z">
              <w:rPr>
                <w:rFonts w:ascii="Times New Roman" w:hAnsi="Times New Roman" w:cs="Times New Roman"/>
                <w:bCs/>
                <w:color w:val="auto"/>
                <w:sz w:val="24"/>
                <w:szCs w:val="24"/>
                <w:highlight w:val="yellow"/>
              </w:rPr>
            </w:rPrChange>
          </w:rPr>
          <w:fldChar w:fldCharType="end"/>
        </w:r>
        <w:r>
          <w:rPr>
            <w:rFonts w:ascii="Times New Roman" w:hAnsi="Times New Roman" w:cs="Times New Roman"/>
            <w:bCs/>
            <w:color w:val="auto"/>
            <w:sz w:val="24"/>
            <w:szCs w:val="24"/>
          </w:rPr>
          <w:t xml:space="preserve"> </w:t>
        </w:r>
      </w:ins>
    </w:p>
    <w:p w14:paraId="1EF4A6C1" w14:textId="77777777" w:rsidR="001F26DC" w:rsidRDefault="001F26DC" w:rsidP="00B749C8">
      <w:pPr>
        <w:widowControl w:val="0"/>
        <w:spacing w:after="0" w:line="320" w:lineRule="exact"/>
        <w:rPr>
          <w:ins w:id="264" w:author="Leonardo Rosa" w:date="2020-06-16T19:12:00Z"/>
          <w:rFonts w:ascii="Times New Roman" w:hAnsi="Times New Roman" w:cs="Times New Roman"/>
          <w:b/>
          <w:color w:val="auto"/>
          <w:sz w:val="24"/>
          <w:szCs w:val="24"/>
        </w:rPr>
      </w:pPr>
    </w:p>
    <w:p w14:paraId="0519FE34" w14:textId="0B914591" w:rsidR="001F26DC" w:rsidRPr="00287C39" w:rsidDel="001F26DC" w:rsidRDefault="001F26DC" w:rsidP="00B749C8">
      <w:pPr>
        <w:widowControl w:val="0"/>
        <w:spacing w:after="0" w:line="320" w:lineRule="exact"/>
        <w:rPr>
          <w:del w:id="265" w:author="Leonardo Rosa" w:date="2020-06-16T19:14:00Z"/>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B3 S.A. – Brasil, Bolsa, Balcão – Segmento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At.: Superintendência de Ofertas de Valores Mobiliários de Renda Fixa</w:t>
      </w:r>
    </w:p>
    <w:p w14:paraId="490407E9"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Tel.: 0300 111 1596</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14"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5F2682F9" w:rsidR="00316A7B" w:rsidRPr="00287C39" w:rsidDel="001F26DC" w:rsidRDefault="00316A7B" w:rsidP="00012504">
      <w:pPr>
        <w:widowControl w:val="0"/>
        <w:spacing w:after="0" w:line="320" w:lineRule="exact"/>
        <w:rPr>
          <w:del w:id="266" w:author="Leonardo Rosa" w:date="2020-06-16T19:14:00Z"/>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67"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267"/>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65CA4A55" w:rsidR="00006D3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[Local</w:t>
      </w:r>
      <w:r w:rsidR="00CD2D24" w:rsidRPr="00287C39">
        <w:rPr>
          <w:rFonts w:ascii="Times New Roman" w:hAnsi="Times New Roman" w:cs="Times New Roman"/>
          <w:color w:val="auto"/>
          <w:sz w:val="24"/>
          <w:szCs w:val="24"/>
          <w:highlight w:val="yellow"/>
        </w:rPr>
        <w:t xml:space="preserve"> e data]</w:t>
      </w:r>
      <w:r w:rsidRPr="00287C39">
        <w:rPr>
          <w:rFonts w:ascii="Times New Roman" w:hAnsi="Times New Roman" w:cs="Times New Roman"/>
          <w:color w:val="auto"/>
          <w:sz w:val="24"/>
          <w:szCs w:val="24"/>
        </w:rPr>
        <w:t xml:space="preserve">. </w:t>
      </w:r>
    </w:p>
    <w:p w14:paraId="3EC173C4" w14:textId="4CA53673" w:rsidR="00006D3D" w:rsidRDefault="00006D3D" w:rsidP="00B749C8">
      <w:pPr>
        <w:spacing w:after="0" w:line="320" w:lineRule="exact"/>
        <w:ind w:left="0" w:firstLine="0"/>
        <w:jc w:val="left"/>
        <w:rPr>
          <w:ins w:id="268" w:author="Leonardo Rosa" w:date="2020-06-16T19:24:00Z"/>
          <w:rFonts w:ascii="Times New Roman" w:hAnsi="Times New Roman" w:cs="Times New Roman"/>
          <w:color w:val="auto"/>
          <w:sz w:val="24"/>
          <w:szCs w:val="24"/>
        </w:rPr>
      </w:pPr>
    </w:p>
    <w:p w14:paraId="7926BA22" w14:textId="4037F219" w:rsidR="001D3F16" w:rsidRDefault="001D3F16" w:rsidP="001D3F16">
      <w:pPr>
        <w:spacing w:after="0" w:line="320" w:lineRule="exact"/>
        <w:ind w:left="0" w:firstLine="0"/>
        <w:jc w:val="center"/>
        <w:rPr>
          <w:ins w:id="269" w:author="Leonardo Rosa" w:date="2020-06-16T19:24:00Z"/>
          <w:rFonts w:ascii="Times New Roman" w:hAnsi="Times New Roman" w:cs="Times New Roman"/>
          <w:i/>
          <w:iCs/>
          <w:color w:val="auto"/>
          <w:sz w:val="24"/>
          <w:szCs w:val="24"/>
        </w:rPr>
      </w:pPr>
      <w:ins w:id="270" w:author="Leonardo Rosa" w:date="2020-06-16T19:24:00Z">
        <w:r>
          <w:rPr>
            <w:rFonts w:ascii="Times New Roman" w:hAnsi="Times New Roman" w:cs="Times New Roman"/>
            <w:i/>
            <w:iCs/>
            <w:color w:val="auto"/>
            <w:sz w:val="24"/>
            <w:szCs w:val="24"/>
          </w:rPr>
          <w:t>[Restante da página deixada propositalmente em branco]</w:t>
        </w:r>
      </w:ins>
    </w:p>
    <w:p w14:paraId="3D4F72E3" w14:textId="2466DA50" w:rsidR="001D3F16" w:rsidRDefault="001D3F16" w:rsidP="001D3F16">
      <w:pPr>
        <w:spacing w:after="0" w:line="320" w:lineRule="exact"/>
        <w:ind w:left="0" w:firstLine="0"/>
        <w:jc w:val="center"/>
        <w:rPr>
          <w:ins w:id="271" w:author="Leonardo Rosa" w:date="2020-06-16T19:24:00Z"/>
          <w:rFonts w:ascii="Times New Roman" w:hAnsi="Times New Roman" w:cs="Times New Roman"/>
          <w:i/>
          <w:iCs/>
          <w:color w:val="auto"/>
          <w:sz w:val="24"/>
          <w:szCs w:val="24"/>
        </w:rPr>
      </w:pPr>
      <w:ins w:id="272" w:author="Leonardo Rosa" w:date="2020-06-16T19:24:00Z">
        <w:r>
          <w:rPr>
            <w:rFonts w:ascii="Times New Roman" w:hAnsi="Times New Roman" w:cs="Times New Roman"/>
            <w:i/>
            <w:iCs/>
            <w:color w:val="auto"/>
            <w:sz w:val="24"/>
            <w:szCs w:val="24"/>
          </w:rPr>
          <w:t>[Assinaturas seguem nas próximas páginas]</w:t>
        </w:r>
      </w:ins>
    </w:p>
    <w:p w14:paraId="18D1E3F7" w14:textId="77777777" w:rsidR="001D3F16" w:rsidRDefault="001D3F16">
      <w:pPr>
        <w:spacing w:after="160" w:line="259" w:lineRule="auto"/>
        <w:ind w:left="0" w:firstLine="0"/>
        <w:jc w:val="left"/>
        <w:rPr>
          <w:ins w:id="273" w:author="Leonardo Rosa" w:date="2020-06-16T19:24:00Z"/>
          <w:rFonts w:ascii="Times New Roman" w:hAnsi="Times New Roman" w:cs="Times New Roman"/>
          <w:i/>
          <w:iCs/>
          <w:color w:val="auto"/>
          <w:sz w:val="24"/>
          <w:szCs w:val="24"/>
        </w:rPr>
      </w:pPr>
      <w:ins w:id="274" w:author="Leonardo Rosa" w:date="2020-06-16T19:24:00Z">
        <w:r>
          <w:rPr>
            <w:rFonts w:ascii="Times New Roman" w:hAnsi="Times New Roman" w:cs="Times New Roman"/>
            <w:i/>
            <w:iCs/>
            <w:color w:val="auto"/>
            <w:sz w:val="24"/>
            <w:szCs w:val="24"/>
          </w:rPr>
          <w:br w:type="page"/>
        </w:r>
      </w:ins>
    </w:p>
    <w:p w14:paraId="1AA3367E" w14:textId="36CD0000" w:rsidR="001D3F16" w:rsidRPr="001D3F16" w:rsidDel="001D3F16" w:rsidRDefault="001D3F16" w:rsidP="001D3F16">
      <w:pPr>
        <w:spacing w:after="0" w:line="320" w:lineRule="exact"/>
        <w:ind w:left="0" w:firstLine="0"/>
        <w:rPr>
          <w:del w:id="275" w:author="Leonardo Rosa" w:date="2020-06-16T19:24:00Z"/>
          <w:rFonts w:ascii="Times New Roman" w:hAnsi="Times New Roman" w:cs="Times New Roman"/>
          <w:i/>
          <w:iCs/>
          <w:color w:val="auto"/>
          <w:sz w:val="24"/>
          <w:szCs w:val="24"/>
          <w:rPrChange w:id="276" w:author="Leonardo Rosa" w:date="2020-06-16T19:24:00Z">
            <w:rPr>
              <w:del w:id="277" w:author="Leonardo Rosa" w:date="2020-06-16T19:24:00Z"/>
              <w:rFonts w:ascii="Times New Roman" w:hAnsi="Times New Roman" w:cs="Times New Roman"/>
              <w:color w:val="auto"/>
              <w:sz w:val="24"/>
              <w:szCs w:val="24"/>
            </w:rPr>
          </w:rPrChange>
        </w:rPr>
        <w:pPrChange w:id="278" w:author="Leonardo Rosa" w:date="2020-06-16T19:24:00Z">
          <w:pPr>
            <w:spacing w:after="0" w:line="320" w:lineRule="exact"/>
            <w:ind w:left="0" w:firstLine="0"/>
            <w:jc w:val="left"/>
          </w:pPr>
        </w:pPrChange>
      </w:pPr>
      <w:ins w:id="279" w:author="Leonardo Rosa" w:date="2020-06-16T19:24:00Z">
        <w:r>
          <w:rPr>
            <w:rFonts w:ascii="Times New Roman" w:hAnsi="Times New Roman" w:cs="Times New Roman"/>
            <w:i/>
            <w:iCs/>
            <w:color w:val="auto"/>
            <w:sz w:val="24"/>
            <w:szCs w:val="24"/>
          </w:rPr>
          <w:lastRenderedPageBreak/>
          <w:t>[Página de As</w:t>
        </w:r>
      </w:ins>
      <w:ins w:id="280" w:author="Leonardo Rosa" w:date="2020-06-16T19:25:00Z">
        <w:r>
          <w:rPr>
            <w:rFonts w:ascii="Times New Roman" w:hAnsi="Times New Roman" w:cs="Times New Roman"/>
            <w:i/>
            <w:iCs/>
            <w:color w:val="auto"/>
            <w:sz w:val="24"/>
            <w:szCs w:val="24"/>
          </w:rPr>
          <w:t xml:space="preserve">sinaturas do </w:t>
        </w: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1D3F16">
          <w:rPr>
            <w:rFonts w:ascii="Times New Roman" w:hAnsi="Times New Roman" w:cs="Times New Roman"/>
            <w:i/>
            <w:iCs/>
            <w:color w:val="auto"/>
            <w:sz w:val="24"/>
            <w:szCs w:val="24"/>
            <w:rPrChange w:id="281" w:author="Leonardo Rosa" w:date="2020-06-16T19:28:00Z">
              <w:rPr>
                <w:rFonts w:ascii="Times New Roman" w:hAnsi="Times New Roman" w:cs="Times New Roman"/>
                <w:i/>
                <w:iCs/>
                <w:color w:val="auto"/>
                <w:sz w:val="24"/>
                <w:szCs w:val="24"/>
              </w:rPr>
            </w:rPrChange>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Colinas Transmissora de Energia Elétrica S.A</w:t>
        </w:r>
      </w:ins>
      <w:ins w:id="282" w:author="Leonardo Rosa" w:date="2020-06-16T19:30:00Z">
        <w:r w:rsidR="001240B4">
          <w:rPr>
            <w:rFonts w:ascii="Times New Roman" w:hAnsi="Times New Roman" w:cs="Times New Roman"/>
            <w:i/>
            <w:iCs/>
            <w:color w:val="auto"/>
            <w:sz w:val="24"/>
            <w:szCs w:val="24"/>
          </w:rPr>
          <w:t>.]</w:t>
        </w:r>
      </w:ins>
    </w:p>
    <w:p w14:paraId="0F0014C4" w14:textId="77777777" w:rsidR="001D3F16" w:rsidRDefault="001D3F16" w:rsidP="00952FDA">
      <w:pPr>
        <w:rPr>
          <w:ins w:id="283" w:author="Leonardo Rosa" w:date="2020-06-16T19:29:00Z"/>
          <w:rFonts w:ascii="Times New Roman" w:hAnsi="Times New Roman"/>
          <w:b/>
          <w:bCs/>
          <w:sz w:val="24"/>
          <w:szCs w:val="24"/>
        </w:rPr>
      </w:pPr>
    </w:p>
    <w:p w14:paraId="7A4DFE9D" w14:textId="77777777" w:rsidR="001D3F16" w:rsidRDefault="001D3F16" w:rsidP="00952FDA">
      <w:pPr>
        <w:rPr>
          <w:ins w:id="284" w:author="Leonardo Rosa" w:date="2020-06-16T19:29:00Z"/>
          <w:rFonts w:ascii="Times New Roman" w:hAnsi="Times New Roman"/>
          <w:b/>
          <w:bCs/>
          <w:sz w:val="24"/>
          <w:szCs w:val="24"/>
        </w:rPr>
      </w:pPr>
    </w:p>
    <w:p w14:paraId="48C573C5" w14:textId="11295928" w:rsidR="00952FDA" w:rsidRDefault="00952FDA" w:rsidP="00952FDA">
      <w:pPr>
        <w:rPr>
          <w:rFonts w:ascii="Times New Roman" w:hAnsi="Times New Roman"/>
          <w:b/>
          <w:bCs/>
          <w:sz w:val="24"/>
          <w:szCs w:val="24"/>
        </w:rPr>
      </w:pPr>
      <w:r w:rsidRPr="00FA45CB">
        <w:rPr>
          <w:rFonts w:ascii="Times New Roman" w:hAnsi="Times New Roman"/>
          <w:b/>
          <w:bCs/>
          <w:sz w:val="24"/>
          <w:szCs w:val="24"/>
        </w:rPr>
        <w:t>Emissora</w:t>
      </w:r>
    </w:p>
    <w:p w14:paraId="080336B3" w14:textId="7E5621F4" w:rsidR="00952FDA" w:rsidRDefault="00952FDA" w:rsidP="00952FDA">
      <w:pPr>
        <w:rPr>
          <w:rFonts w:ascii="Times New Roman" w:hAnsi="Times New Roman"/>
          <w:b/>
          <w:bCs/>
          <w:sz w:val="24"/>
          <w:szCs w:val="24"/>
        </w:rPr>
      </w:pPr>
    </w:p>
    <w:p w14:paraId="43A88C12" w14:textId="1D2DB7E3" w:rsidR="00952FDA" w:rsidRDefault="00952FDA" w:rsidP="00952FDA">
      <w:pPr>
        <w:pStyle w:val="Rodap"/>
        <w:spacing w:before="0" w:line="320" w:lineRule="exact"/>
        <w:jc w:val="center"/>
        <w:rPr>
          <w:ins w:id="285" w:author="Leonardo Rosa" w:date="2020-06-16T19:29:00Z"/>
          <w:rFonts w:ascii="Times New Roman" w:hAnsi="Times New Roman"/>
          <w:b/>
          <w:sz w:val="24"/>
          <w:szCs w:val="24"/>
          <w:lang w:val="pt-BR"/>
        </w:rPr>
      </w:pPr>
      <w:r w:rsidRPr="00861F54">
        <w:rPr>
          <w:rFonts w:ascii="Times New Roman" w:hAnsi="Times New Roman"/>
          <w:b/>
          <w:sz w:val="24"/>
          <w:szCs w:val="24"/>
          <w:lang w:val="pt-BR"/>
        </w:rPr>
        <w:t>COLINAS TRANSMISSORA DE ENERGIA ELÉTRICA S.A.</w:t>
      </w:r>
    </w:p>
    <w:p w14:paraId="7DF433D6" w14:textId="77777777" w:rsidR="001D3F16" w:rsidRPr="00861F54" w:rsidRDefault="001D3F16" w:rsidP="00952FDA">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52FDA" w:rsidRPr="00861F54" w14:paraId="75529008" w14:textId="77777777" w:rsidTr="00481A03">
        <w:trPr>
          <w:trHeight w:val="448"/>
        </w:trPr>
        <w:tc>
          <w:tcPr>
            <w:tcW w:w="4382" w:type="dxa"/>
          </w:tcPr>
          <w:p w14:paraId="34126828" w14:textId="77777777" w:rsidR="00952FDA" w:rsidRPr="00861F54" w:rsidRDefault="00952FDA" w:rsidP="00481A03">
            <w:pPr>
              <w:pStyle w:val="Default"/>
              <w:spacing w:line="320" w:lineRule="exact"/>
              <w:jc w:val="center"/>
              <w:rPr>
                <w:rFonts w:ascii="Times New Roman" w:hAnsi="Times New Roman" w:cs="Times New Roman"/>
                <w:sz w:val="24"/>
                <w:szCs w:val="24"/>
                <w:lang w:val="pt-BR"/>
              </w:rPr>
            </w:pPr>
          </w:p>
          <w:p w14:paraId="4132834C" w14:textId="77777777" w:rsidR="00952FDA" w:rsidRPr="00861F54" w:rsidRDefault="00952FDA" w:rsidP="00481A0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E3E05D"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231CE3"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4C1806C8" w14:textId="77777777" w:rsidR="00952FDA" w:rsidRPr="00861F54" w:rsidRDefault="00952FDA" w:rsidP="00481A03">
            <w:pPr>
              <w:pStyle w:val="Default"/>
              <w:spacing w:line="320" w:lineRule="exact"/>
              <w:jc w:val="center"/>
              <w:rPr>
                <w:rFonts w:ascii="Times New Roman" w:hAnsi="Times New Roman" w:cs="Times New Roman"/>
                <w:sz w:val="24"/>
                <w:szCs w:val="24"/>
              </w:rPr>
            </w:pPr>
          </w:p>
          <w:p w14:paraId="50C90A16" w14:textId="77777777" w:rsidR="00952FDA" w:rsidRPr="00861F54" w:rsidRDefault="00952FDA" w:rsidP="00481A0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B94C941"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F9A598"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1995AD10" w14:textId="44ADDC15" w:rsidR="00952FDA" w:rsidRDefault="00952FDA" w:rsidP="00952FDA">
      <w:pPr>
        <w:rPr>
          <w:rFonts w:ascii="Times New Roman" w:hAnsi="Times New Roman"/>
          <w:b/>
          <w:bCs/>
          <w:sz w:val="24"/>
          <w:szCs w:val="24"/>
        </w:rPr>
      </w:pPr>
    </w:p>
    <w:p w14:paraId="5CE0FD13" w14:textId="3E59ADE0" w:rsidR="00952FDA" w:rsidRDefault="00952FDA" w:rsidP="00952FDA">
      <w:pPr>
        <w:rPr>
          <w:rFonts w:ascii="Times New Roman" w:hAnsi="Times New Roman"/>
          <w:b/>
          <w:bCs/>
          <w:sz w:val="24"/>
          <w:szCs w:val="24"/>
        </w:rPr>
      </w:pPr>
    </w:p>
    <w:p w14:paraId="11703A67" w14:textId="3B2D76B3" w:rsidR="00952FDA" w:rsidRDefault="00952FDA" w:rsidP="00952FDA">
      <w:pPr>
        <w:rPr>
          <w:rFonts w:ascii="Times New Roman" w:hAnsi="Times New Roman"/>
          <w:b/>
          <w:bCs/>
          <w:sz w:val="24"/>
          <w:szCs w:val="24"/>
        </w:rPr>
      </w:pPr>
      <w:r>
        <w:rPr>
          <w:rFonts w:ascii="Times New Roman" w:hAnsi="Times New Roman"/>
          <w:b/>
          <w:bCs/>
          <w:sz w:val="24"/>
          <w:szCs w:val="24"/>
        </w:rPr>
        <w:t>Agente Fiduciário</w:t>
      </w:r>
    </w:p>
    <w:p w14:paraId="5A2F77AF" w14:textId="3DD4C103" w:rsidR="00952FDA" w:rsidRDefault="00952FDA" w:rsidP="00952FDA">
      <w:pPr>
        <w:rPr>
          <w:ins w:id="286" w:author="Leonardo Rosa" w:date="2020-06-16T19:29:00Z"/>
          <w:rFonts w:ascii="Times New Roman" w:hAnsi="Times New Roman"/>
          <w:b/>
          <w:bCs/>
          <w:sz w:val="24"/>
          <w:szCs w:val="24"/>
        </w:rPr>
      </w:pPr>
    </w:p>
    <w:p w14:paraId="0731717D" w14:textId="77777777" w:rsidR="001D3F16" w:rsidRDefault="001D3F16" w:rsidP="001D3F16">
      <w:pPr>
        <w:pStyle w:val="Default"/>
        <w:spacing w:line="320" w:lineRule="exact"/>
        <w:jc w:val="center"/>
        <w:rPr>
          <w:ins w:id="287" w:author="Leonardo Rosa" w:date="2020-06-16T19:29:00Z"/>
          <w:rFonts w:ascii="Times New Roman" w:hAnsi="Times New Roman" w:cs="Times New Roman"/>
          <w:b/>
          <w:bCs/>
          <w:sz w:val="24"/>
          <w:szCs w:val="24"/>
          <w:lang w:val="pt-BR"/>
        </w:rPr>
      </w:pPr>
      <w:ins w:id="288" w:author="Leonardo Rosa" w:date="2020-06-16T19:29:00Z">
        <w:r w:rsidRPr="006606E7">
          <w:rPr>
            <w:rFonts w:ascii="Times New Roman" w:hAnsi="Times New Roman" w:cs="Times New Roman"/>
            <w:b/>
            <w:bCs/>
            <w:sz w:val="24"/>
            <w:szCs w:val="24"/>
            <w:lang w:val="pt-BR"/>
          </w:rPr>
          <w:t>SIMPLIFIC PAVARINI DISTRIBUIDORA DE TÍTULOS E VALORES MOBILIÁRIOS LTDA.</w:t>
        </w:r>
      </w:ins>
    </w:p>
    <w:p w14:paraId="653BAFD1" w14:textId="77777777" w:rsidR="001D3F16" w:rsidRDefault="001D3F16" w:rsidP="001D3F16">
      <w:pPr>
        <w:ind w:left="0" w:firstLine="0"/>
        <w:rPr>
          <w:rFonts w:ascii="Times New Roman" w:hAnsi="Times New Roman"/>
          <w:b/>
          <w:bCs/>
          <w:sz w:val="24"/>
          <w:szCs w:val="24"/>
        </w:rPr>
        <w:pPrChange w:id="289" w:author="Leonardo Rosa" w:date="2020-06-16T19:29:00Z">
          <w:pPr/>
        </w:pPrChange>
      </w:pPr>
    </w:p>
    <w:tbl>
      <w:tblPr>
        <w:tblW w:w="0" w:type="auto"/>
        <w:tblLayout w:type="fixed"/>
        <w:tblLook w:val="0000" w:firstRow="0" w:lastRow="0" w:firstColumn="0" w:lastColumn="0" w:noHBand="0" w:noVBand="0"/>
      </w:tblPr>
      <w:tblGrid>
        <w:gridCol w:w="4382"/>
        <w:gridCol w:w="4383"/>
      </w:tblGrid>
      <w:tr w:rsidR="00952FDA" w:rsidRPr="00861F54" w14:paraId="679930DA" w14:textId="77777777" w:rsidTr="00481A03">
        <w:trPr>
          <w:trHeight w:val="448"/>
        </w:trPr>
        <w:tc>
          <w:tcPr>
            <w:tcW w:w="4382" w:type="dxa"/>
          </w:tcPr>
          <w:p w14:paraId="1FFBA47B" w14:textId="77777777" w:rsidR="00952FDA" w:rsidRPr="00861F54" w:rsidRDefault="00952FDA" w:rsidP="00481A03">
            <w:pPr>
              <w:pStyle w:val="Default"/>
              <w:spacing w:line="320" w:lineRule="exact"/>
              <w:rPr>
                <w:rFonts w:ascii="Times New Roman" w:hAnsi="Times New Roman" w:cs="Times New Roman"/>
                <w:sz w:val="24"/>
                <w:szCs w:val="24"/>
                <w:lang w:val="pt-BR"/>
              </w:rPr>
            </w:pPr>
          </w:p>
          <w:p w14:paraId="13E1D063"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04274D"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F649DCD"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2206795F" w14:textId="77777777" w:rsidR="00952FDA" w:rsidRPr="00861F54" w:rsidRDefault="00952FDA" w:rsidP="00481A03">
            <w:pPr>
              <w:pStyle w:val="Default"/>
              <w:spacing w:line="320" w:lineRule="exact"/>
              <w:rPr>
                <w:rFonts w:ascii="Times New Roman" w:hAnsi="Times New Roman" w:cs="Times New Roman"/>
                <w:sz w:val="24"/>
                <w:szCs w:val="24"/>
              </w:rPr>
            </w:pPr>
          </w:p>
          <w:p w14:paraId="6D6AF851"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BC52E37"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8AD850"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9F4B69E" w14:textId="77777777" w:rsidR="00952FDA" w:rsidRDefault="00952FDA" w:rsidP="00952FDA">
      <w:pPr>
        <w:rPr>
          <w:rFonts w:ascii="Times New Roman" w:hAnsi="Times New Roman"/>
          <w:b/>
          <w:bCs/>
          <w:sz w:val="24"/>
          <w:szCs w:val="24"/>
        </w:rPr>
      </w:pPr>
    </w:p>
    <w:p w14:paraId="7D6972D7" w14:textId="77777777" w:rsidR="00952FDA" w:rsidRDefault="00952FDA" w:rsidP="00952FDA">
      <w:pPr>
        <w:rPr>
          <w:rFonts w:ascii="Times New Roman" w:hAnsi="Times New Roman"/>
          <w:b/>
          <w:bCs/>
          <w:sz w:val="24"/>
          <w:szCs w:val="24"/>
        </w:rPr>
      </w:pPr>
    </w:p>
    <w:p w14:paraId="27A09AF3" w14:textId="1C0EC35C" w:rsidR="00952FDA" w:rsidRDefault="00952FDA" w:rsidP="00952FDA">
      <w:pPr>
        <w:rPr>
          <w:rFonts w:ascii="Times New Roman" w:hAnsi="Times New Roman"/>
          <w:b/>
          <w:bCs/>
          <w:sz w:val="24"/>
          <w:szCs w:val="24"/>
        </w:rPr>
      </w:pPr>
      <w:r w:rsidRPr="00FA45CB">
        <w:rPr>
          <w:rFonts w:ascii="Times New Roman" w:hAnsi="Times New Roman"/>
          <w:b/>
          <w:bCs/>
          <w:sz w:val="24"/>
          <w:szCs w:val="24"/>
        </w:rPr>
        <w:tab/>
      </w:r>
      <w:r>
        <w:rPr>
          <w:rFonts w:ascii="Times New Roman" w:hAnsi="Times New Roman"/>
          <w:b/>
          <w:bCs/>
          <w:sz w:val="24"/>
          <w:szCs w:val="24"/>
        </w:rPr>
        <w:t>Fiadora</w:t>
      </w:r>
    </w:p>
    <w:p w14:paraId="6682116F" w14:textId="26E3AFD5" w:rsidR="00952FDA" w:rsidRDefault="00952FDA" w:rsidP="00952FDA">
      <w:pPr>
        <w:rPr>
          <w:rFonts w:ascii="Times New Roman" w:hAnsi="Times New Roman"/>
          <w:b/>
          <w:bCs/>
          <w:sz w:val="24"/>
          <w:szCs w:val="24"/>
        </w:rPr>
      </w:pPr>
    </w:p>
    <w:p w14:paraId="33C81660" w14:textId="03FB047C" w:rsidR="00952FDA" w:rsidRDefault="00952FDA" w:rsidP="00952FDA">
      <w:pPr>
        <w:pStyle w:val="Rodap"/>
        <w:spacing w:before="0" w:line="320" w:lineRule="exact"/>
        <w:jc w:val="center"/>
        <w:rPr>
          <w:ins w:id="290" w:author="Leonardo Rosa" w:date="2020-06-16T19:29:00Z"/>
          <w:rFonts w:ascii="Times New Roman" w:hAnsi="Times New Roman"/>
          <w:b/>
          <w:bCs/>
          <w:sz w:val="24"/>
          <w:szCs w:val="24"/>
        </w:rPr>
      </w:pPr>
      <w:r w:rsidRPr="003A4A69">
        <w:rPr>
          <w:rFonts w:ascii="Times New Roman" w:hAnsi="Times New Roman"/>
          <w:b/>
          <w:bCs/>
          <w:sz w:val="24"/>
          <w:szCs w:val="24"/>
        </w:rPr>
        <w:t>LC ENERGIA HOLDING S.A.</w:t>
      </w:r>
    </w:p>
    <w:p w14:paraId="4FE7C8A9" w14:textId="77777777" w:rsidR="001D3F16" w:rsidRPr="003A4A69" w:rsidRDefault="001D3F16" w:rsidP="00952FDA">
      <w:pPr>
        <w:pStyle w:val="Rodap"/>
        <w:spacing w:before="0" w:line="320" w:lineRule="exact"/>
        <w:jc w:val="center"/>
        <w:rPr>
          <w:rFonts w:ascii="Times New Roman" w:hAnsi="Times New Roman"/>
          <w:sz w:val="24"/>
          <w:szCs w:val="24"/>
        </w:rPr>
      </w:pPr>
    </w:p>
    <w:tbl>
      <w:tblPr>
        <w:tblW w:w="0" w:type="auto"/>
        <w:tblLayout w:type="fixed"/>
        <w:tblLook w:val="0000" w:firstRow="0" w:lastRow="0" w:firstColumn="0" w:lastColumn="0" w:noHBand="0" w:noVBand="0"/>
      </w:tblPr>
      <w:tblGrid>
        <w:gridCol w:w="4382"/>
        <w:gridCol w:w="4383"/>
      </w:tblGrid>
      <w:tr w:rsidR="00952FDA" w:rsidRPr="00861F54" w14:paraId="682E9D78" w14:textId="77777777" w:rsidTr="00481A03">
        <w:trPr>
          <w:trHeight w:val="448"/>
        </w:trPr>
        <w:tc>
          <w:tcPr>
            <w:tcW w:w="4382" w:type="dxa"/>
          </w:tcPr>
          <w:p w14:paraId="1E0F2789" w14:textId="77777777" w:rsidR="00952FDA" w:rsidRPr="003A4A69" w:rsidRDefault="00952FDA" w:rsidP="00481A03">
            <w:pPr>
              <w:pStyle w:val="Default"/>
              <w:spacing w:line="320" w:lineRule="exact"/>
              <w:jc w:val="center"/>
              <w:rPr>
                <w:rFonts w:ascii="Times New Roman" w:hAnsi="Times New Roman" w:cs="Times New Roman"/>
                <w:sz w:val="24"/>
                <w:szCs w:val="24"/>
              </w:rPr>
            </w:pPr>
          </w:p>
          <w:p w14:paraId="466C7142" w14:textId="77777777" w:rsidR="00952FDA" w:rsidRPr="00861F54" w:rsidRDefault="00952FDA" w:rsidP="00481A0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41DD8C"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DD2543"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4EB80A4" w14:textId="77777777" w:rsidR="00952FDA" w:rsidRPr="00861F54" w:rsidRDefault="00952FDA" w:rsidP="00481A03">
            <w:pPr>
              <w:pStyle w:val="Default"/>
              <w:spacing w:line="320" w:lineRule="exact"/>
              <w:jc w:val="center"/>
              <w:rPr>
                <w:rFonts w:ascii="Times New Roman" w:hAnsi="Times New Roman" w:cs="Times New Roman"/>
                <w:sz w:val="24"/>
                <w:szCs w:val="24"/>
              </w:rPr>
            </w:pPr>
          </w:p>
          <w:p w14:paraId="59B2CC73" w14:textId="77777777" w:rsidR="00952FDA" w:rsidRPr="00861F54" w:rsidRDefault="00952FDA" w:rsidP="00481A0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B5A2C72"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D67F4FF" w14:textId="77777777" w:rsidR="00952FDA" w:rsidRPr="00861F54" w:rsidRDefault="00952FDA" w:rsidP="00481A0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C012321" w14:textId="409C57A7" w:rsidR="001D3F16" w:rsidRDefault="001D3F16" w:rsidP="00B749C8">
      <w:pPr>
        <w:spacing w:after="0" w:line="320" w:lineRule="exact"/>
        <w:ind w:left="0" w:firstLine="0"/>
        <w:jc w:val="left"/>
        <w:rPr>
          <w:ins w:id="291" w:author="Leonardo Rosa" w:date="2020-06-16T19:29:00Z"/>
          <w:rFonts w:ascii="Times New Roman" w:hAnsi="Times New Roman" w:cs="Times New Roman"/>
          <w:color w:val="auto"/>
          <w:sz w:val="24"/>
          <w:szCs w:val="24"/>
        </w:rPr>
      </w:pPr>
    </w:p>
    <w:p w14:paraId="48DB6E05" w14:textId="77777777" w:rsidR="001D3F16" w:rsidRDefault="001D3F16">
      <w:pPr>
        <w:spacing w:after="160" w:line="259" w:lineRule="auto"/>
        <w:ind w:left="0" w:firstLine="0"/>
        <w:jc w:val="left"/>
        <w:rPr>
          <w:ins w:id="292" w:author="Leonardo Rosa" w:date="2020-06-16T19:29:00Z"/>
          <w:rFonts w:ascii="Times New Roman" w:hAnsi="Times New Roman" w:cs="Times New Roman"/>
          <w:color w:val="auto"/>
          <w:sz w:val="24"/>
          <w:szCs w:val="24"/>
        </w:rPr>
      </w:pPr>
      <w:ins w:id="293" w:author="Leonardo Rosa" w:date="2020-06-16T19:29:00Z">
        <w:r>
          <w:rPr>
            <w:rFonts w:ascii="Times New Roman" w:hAnsi="Times New Roman" w:cs="Times New Roman"/>
            <w:color w:val="auto"/>
            <w:sz w:val="24"/>
            <w:szCs w:val="24"/>
          </w:rPr>
          <w:br w:type="page"/>
        </w:r>
      </w:ins>
    </w:p>
    <w:p w14:paraId="151E25C9" w14:textId="7A28AE75" w:rsidR="00CD2D24" w:rsidRDefault="001D3F16" w:rsidP="001D3F16">
      <w:pPr>
        <w:spacing w:after="0" w:line="320" w:lineRule="exact"/>
        <w:ind w:left="0" w:firstLine="0"/>
        <w:jc w:val="center"/>
        <w:rPr>
          <w:ins w:id="294" w:author="Leonardo Rosa" w:date="2020-06-16T19:29:00Z"/>
          <w:rFonts w:ascii="Times New Roman" w:hAnsi="Times New Roman" w:cs="Times New Roman"/>
          <w:color w:val="auto"/>
          <w:sz w:val="24"/>
          <w:szCs w:val="24"/>
        </w:rPr>
      </w:pPr>
      <w:ins w:id="295" w:author="Leonardo Rosa" w:date="2020-06-16T19:29:00Z">
        <w:r>
          <w:rPr>
            <w:rFonts w:ascii="Times New Roman" w:hAnsi="Times New Roman" w:cs="Times New Roman"/>
            <w:color w:val="auto"/>
            <w:sz w:val="24"/>
            <w:szCs w:val="24"/>
          </w:rPr>
          <w:t xml:space="preserve">ANEXO I </w:t>
        </w:r>
      </w:ins>
    </w:p>
    <w:p w14:paraId="05B9BF29" w14:textId="41E736BA" w:rsidR="001240B4" w:rsidRDefault="001240B4" w:rsidP="001D3F16">
      <w:pPr>
        <w:spacing w:after="0" w:line="320" w:lineRule="exact"/>
        <w:ind w:left="0" w:firstLine="0"/>
        <w:jc w:val="center"/>
        <w:rPr>
          <w:ins w:id="296" w:author="Leonardo Rosa" w:date="2020-06-16T19:29:00Z"/>
          <w:rFonts w:ascii="Times New Roman" w:hAnsi="Times New Roman" w:cs="Times New Roman"/>
          <w:color w:val="auto"/>
          <w:sz w:val="24"/>
          <w:szCs w:val="24"/>
        </w:rPr>
      </w:pPr>
    </w:p>
    <w:p w14:paraId="5F6AD761" w14:textId="7185C3F5" w:rsidR="001240B4" w:rsidRDefault="001240B4" w:rsidP="001240B4">
      <w:pPr>
        <w:spacing w:after="0" w:line="320" w:lineRule="exact"/>
        <w:ind w:left="0" w:firstLine="0"/>
        <w:jc w:val="center"/>
        <w:rPr>
          <w:ins w:id="297" w:author="Leonardo Rosa" w:date="2020-06-16T19:30:00Z"/>
          <w:rFonts w:ascii="Times New Roman" w:hAnsi="Times New Roman" w:cs="Times New Roman"/>
          <w:color w:val="auto"/>
          <w:sz w:val="24"/>
          <w:szCs w:val="24"/>
        </w:rPr>
      </w:pPr>
      <w:ins w:id="298" w:author="Leonardo Rosa" w:date="2020-06-16T19:30:00Z">
        <w:r>
          <w:rPr>
            <w:rFonts w:ascii="Times New Roman" w:hAnsi="Times New Roman" w:cs="Times New Roman"/>
            <w:color w:val="auto"/>
            <w:sz w:val="24"/>
            <w:szCs w:val="24"/>
          </w:rPr>
          <w:t xml:space="preserve">Ao </w:t>
        </w:r>
      </w:ins>
    </w:p>
    <w:p w14:paraId="33BB848B" w14:textId="3BD889C2" w:rsidR="001240B4" w:rsidRDefault="001240B4" w:rsidP="001240B4">
      <w:pPr>
        <w:spacing w:after="0" w:line="320" w:lineRule="exact"/>
        <w:ind w:left="0" w:firstLine="0"/>
        <w:jc w:val="center"/>
        <w:rPr>
          <w:ins w:id="299" w:author="Leonardo Rosa" w:date="2020-06-16T19:30:00Z"/>
          <w:rFonts w:ascii="Times New Roman" w:hAnsi="Times New Roman" w:cs="Times New Roman"/>
          <w:color w:val="auto"/>
          <w:sz w:val="24"/>
          <w:szCs w:val="24"/>
        </w:rPr>
      </w:pPr>
    </w:p>
    <w:p w14:paraId="7D29B954" w14:textId="2D305FC0" w:rsidR="001240B4" w:rsidRDefault="001240B4" w:rsidP="001240B4">
      <w:pPr>
        <w:spacing w:after="0" w:line="320" w:lineRule="exact"/>
        <w:ind w:left="0" w:firstLine="0"/>
        <w:jc w:val="center"/>
        <w:rPr>
          <w:ins w:id="300" w:author="Leonardo Rosa" w:date="2020-06-16T19:30:00Z"/>
          <w:rFonts w:ascii="Times New Roman" w:hAnsi="Times New Roman" w:cs="Times New Roman"/>
          <w:i/>
          <w:iCs/>
          <w:color w:val="auto"/>
          <w:sz w:val="24"/>
          <w:szCs w:val="24"/>
        </w:rPr>
      </w:pPr>
      <w:ins w:id="301" w:author="Leonardo Rosa" w:date="2020-06-16T19:30:00Z">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Colinas Transmissora de Energia Elétrica S.A</w:t>
        </w:r>
        <w:r>
          <w:rPr>
            <w:rFonts w:ascii="Times New Roman" w:hAnsi="Times New Roman" w:cs="Times New Roman"/>
            <w:i/>
            <w:iCs/>
            <w:color w:val="auto"/>
            <w:sz w:val="24"/>
            <w:szCs w:val="24"/>
          </w:rPr>
          <w:t>.</w:t>
        </w:r>
      </w:ins>
    </w:p>
    <w:p w14:paraId="33D61733" w14:textId="3744E030" w:rsidR="001240B4" w:rsidRPr="001240B4" w:rsidRDefault="001240B4" w:rsidP="001240B4">
      <w:pPr>
        <w:spacing w:after="0" w:line="320" w:lineRule="exact"/>
        <w:ind w:left="0" w:firstLine="0"/>
        <w:jc w:val="center"/>
        <w:rPr>
          <w:ins w:id="302" w:author="Leonardo Rosa" w:date="2020-06-16T19:30:00Z"/>
          <w:rFonts w:ascii="Times New Roman" w:hAnsi="Times New Roman" w:cs="Times New Roman"/>
          <w:color w:val="auto"/>
          <w:sz w:val="24"/>
          <w:szCs w:val="24"/>
          <w:rPrChange w:id="303" w:author="Leonardo Rosa" w:date="2020-06-16T19:30:00Z">
            <w:rPr>
              <w:ins w:id="304" w:author="Leonardo Rosa" w:date="2020-06-16T19:30:00Z"/>
              <w:rFonts w:ascii="Times New Roman" w:hAnsi="Times New Roman" w:cs="Times New Roman"/>
              <w:i/>
              <w:iCs/>
              <w:color w:val="auto"/>
              <w:sz w:val="24"/>
              <w:szCs w:val="24"/>
            </w:rPr>
          </w:rPrChange>
        </w:rPr>
      </w:pPr>
    </w:p>
    <w:p w14:paraId="6859510D" w14:textId="6B671FC6" w:rsidR="001240B4" w:rsidRDefault="001240B4" w:rsidP="001240B4">
      <w:pPr>
        <w:spacing w:after="0" w:line="320" w:lineRule="exact"/>
        <w:ind w:left="0" w:firstLine="0"/>
        <w:rPr>
          <w:ins w:id="305" w:author="Leonardo Rosa" w:date="2020-06-16T19:32:00Z"/>
          <w:rFonts w:ascii="Times New Roman" w:hAnsi="Times New Roman" w:cs="Times New Roman"/>
          <w:color w:val="auto"/>
          <w:sz w:val="24"/>
          <w:szCs w:val="24"/>
        </w:rPr>
      </w:pPr>
    </w:p>
    <w:p w14:paraId="567F9B53" w14:textId="77777777" w:rsidR="001240B4" w:rsidRPr="001240B4" w:rsidRDefault="001240B4" w:rsidP="001240B4">
      <w:pPr>
        <w:spacing w:after="0" w:line="320" w:lineRule="exact"/>
        <w:ind w:left="0" w:firstLine="0"/>
        <w:rPr>
          <w:ins w:id="306" w:author="Leonardo Rosa" w:date="2020-06-16T19:32:00Z"/>
          <w:rFonts w:ascii="Times New Roman" w:hAnsi="Times New Roman" w:cs="Times New Roman"/>
          <w:b/>
          <w:color w:val="auto"/>
          <w:sz w:val="24"/>
          <w:szCs w:val="24"/>
        </w:rPr>
      </w:pPr>
      <w:ins w:id="307" w:author="Leonardo Rosa" w:date="2020-06-16T19:32:00Z">
        <w:r w:rsidRPr="001240B4">
          <w:rPr>
            <w:rFonts w:ascii="Times New Roman" w:hAnsi="Times New Roman" w:cs="Times New Roman"/>
            <w:b/>
            <w:color w:val="auto"/>
            <w:sz w:val="24"/>
            <w:szCs w:val="24"/>
          </w:rPr>
          <w:t>Fatores de Risco</w:t>
        </w:r>
      </w:ins>
    </w:p>
    <w:p w14:paraId="7876A594" w14:textId="77777777" w:rsidR="001240B4" w:rsidRPr="001240B4" w:rsidRDefault="001240B4" w:rsidP="001240B4">
      <w:pPr>
        <w:spacing w:after="0" w:line="320" w:lineRule="exact"/>
        <w:ind w:left="0" w:firstLine="0"/>
        <w:rPr>
          <w:ins w:id="308" w:author="Leonardo Rosa" w:date="2020-06-16T19:32:00Z"/>
          <w:rFonts w:ascii="Times New Roman" w:hAnsi="Times New Roman" w:cs="Times New Roman"/>
          <w:b/>
          <w:color w:val="auto"/>
          <w:sz w:val="24"/>
          <w:szCs w:val="24"/>
        </w:rPr>
      </w:pPr>
    </w:p>
    <w:p w14:paraId="7ABB0437" w14:textId="77777777" w:rsidR="001240B4" w:rsidRPr="001240B4" w:rsidRDefault="001240B4" w:rsidP="001240B4">
      <w:pPr>
        <w:spacing w:after="0" w:line="320" w:lineRule="exact"/>
        <w:ind w:left="0" w:firstLine="0"/>
        <w:rPr>
          <w:ins w:id="309" w:author="Leonardo Rosa" w:date="2020-06-16T19:32:00Z"/>
          <w:rFonts w:ascii="Times New Roman" w:hAnsi="Times New Roman" w:cs="Times New Roman"/>
          <w:color w:val="auto"/>
          <w:sz w:val="24"/>
          <w:szCs w:val="24"/>
        </w:rPr>
      </w:pPr>
      <w:ins w:id="310" w:author="Leonardo Rosa" w:date="2020-06-16T19:32:00Z">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ins>
    </w:p>
    <w:p w14:paraId="739DB015" w14:textId="77777777" w:rsidR="001240B4" w:rsidRPr="001240B4" w:rsidRDefault="001240B4" w:rsidP="001240B4">
      <w:pPr>
        <w:spacing w:after="0" w:line="320" w:lineRule="exact"/>
        <w:ind w:left="0" w:firstLine="0"/>
        <w:rPr>
          <w:ins w:id="311" w:author="Leonardo Rosa" w:date="2020-06-16T19:32:00Z"/>
          <w:rFonts w:ascii="Times New Roman" w:hAnsi="Times New Roman" w:cs="Times New Roman"/>
          <w:color w:val="auto"/>
          <w:sz w:val="24"/>
          <w:szCs w:val="24"/>
        </w:rPr>
      </w:pPr>
    </w:p>
    <w:p w14:paraId="03790A72" w14:textId="77777777" w:rsidR="001240B4" w:rsidRPr="001240B4" w:rsidRDefault="001240B4" w:rsidP="001240B4">
      <w:pPr>
        <w:spacing w:after="0" w:line="320" w:lineRule="exact"/>
        <w:ind w:left="0" w:firstLine="0"/>
        <w:rPr>
          <w:ins w:id="312" w:author="Leonardo Rosa" w:date="2020-06-16T19:32:00Z"/>
          <w:rFonts w:ascii="Times New Roman" w:hAnsi="Times New Roman" w:cs="Times New Roman"/>
          <w:color w:val="auto"/>
          <w:sz w:val="24"/>
          <w:szCs w:val="24"/>
        </w:rPr>
      </w:pPr>
      <w:ins w:id="313" w:author="Leonardo Rosa" w:date="2020-06-16T19:32:00Z">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ins>
    </w:p>
    <w:p w14:paraId="559271C8" w14:textId="77777777" w:rsidR="001240B4" w:rsidRPr="001240B4" w:rsidRDefault="001240B4" w:rsidP="001240B4">
      <w:pPr>
        <w:spacing w:after="0" w:line="320" w:lineRule="exact"/>
        <w:ind w:left="0" w:firstLine="0"/>
        <w:rPr>
          <w:ins w:id="314" w:author="Leonardo Rosa" w:date="2020-06-16T19:32:00Z"/>
          <w:rFonts w:ascii="Times New Roman" w:hAnsi="Times New Roman" w:cs="Times New Roman"/>
          <w:color w:val="auto"/>
          <w:sz w:val="24"/>
          <w:szCs w:val="24"/>
        </w:rPr>
      </w:pPr>
    </w:p>
    <w:p w14:paraId="6E23F299" w14:textId="77777777" w:rsidR="001240B4" w:rsidRPr="001240B4" w:rsidRDefault="001240B4" w:rsidP="001240B4">
      <w:pPr>
        <w:spacing w:after="0" w:line="320" w:lineRule="exact"/>
        <w:ind w:left="0" w:firstLine="0"/>
        <w:rPr>
          <w:ins w:id="315" w:author="Leonardo Rosa" w:date="2020-06-16T19:32:00Z"/>
          <w:rFonts w:ascii="Times New Roman" w:hAnsi="Times New Roman" w:cs="Times New Roman"/>
          <w:color w:val="auto"/>
          <w:sz w:val="24"/>
          <w:szCs w:val="24"/>
        </w:rPr>
      </w:pPr>
      <w:ins w:id="316" w:author="Leonardo Rosa" w:date="2020-06-16T19:32:00Z">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ins>
    </w:p>
    <w:p w14:paraId="741EDBD4" w14:textId="77777777" w:rsidR="001240B4" w:rsidRPr="001240B4" w:rsidRDefault="001240B4" w:rsidP="001240B4">
      <w:pPr>
        <w:spacing w:after="0" w:line="320" w:lineRule="exact"/>
        <w:ind w:left="0" w:firstLine="0"/>
        <w:rPr>
          <w:ins w:id="317" w:author="Leonardo Rosa" w:date="2020-06-16T19:32:00Z"/>
          <w:rFonts w:ascii="Times New Roman" w:hAnsi="Times New Roman" w:cs="Times New Roman"/>
          <w:color w:val="auto"/>
          <w:sz w:val="24"/>
          <w:szCs w:val="24"/>
        </w:rPr>
      </w:pPr>
    </w:p>
    <w:p w14:paraId="5EE444C8" w14:textId="77777777" w:rsidR="001240B4" w:rsidRPr="001240B4" w:rsidRDefault="001240B4" w:rsidP="001240B4">
      <w:pPr>
        <w:spacing w:after="0" w:line="320" w:lineRule="exact"/>
        <w:ind w:left="0" w:firstLine="0"/>
        <w:rPr>
          <w:ins w:id="318" w:author="Leonardo Rosa" w:date="2020-06-16T19:32:00Z"/>
          <w:rFonts w:ascii="Times New Roman" w:hAnsi="Times New Roman" w:cs="Times New Roman"/>
          <w:color w:val="auto"/>
          <w:sz w:val="24"/>
          <w:szCs w:val="24"/>
        </w:rPr>
      </w:pPr>
      <w:ins w:id="319" w:author="Leonardo Rosa" w:date="2020-06-16T19:32:00Z">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ins>
    </w:p>
    <w:p w14:paraId="762F94BB" w14:textId="77777777" w:rsidR="001240B4" w:rsidRPr="001240B4" w:rsidRDefault="001240B4" w:rsidP="001240B4">
      <w:pPr>
        <w:spacing w:after="0" w:line="320" w:lineRule="exact"/>
        <w:ind w:left="0" w:firstLine="0"/>
        <w:rPr>
          <w:ins w:id="320" w:author="Leonardo Rosa" w:date="2020-06-16T19:32:00Z"/>
          <w:rFonts w:ascii="Times New Roman" w:hAnsi="Times New Roman" w:cs="Times New Roman"/>
          <w:bCs/>
          <w:iCs/>
          <w:color w:val="auto"/>
          <w:sz w:val="24"/>
          <w:szCs w:val="24"/>
        </w:rPr>
      </w:pPr>
    </w:p>
    <w:p w14:paraId="1A69AF3D" w14:textId="77777777" w:rsidR="001240B4" w:rsidRPr="001240B4" w:rsidRDefault="001240B4" w:rsidP="001240B4">
      <w:pPr>
        <w:spacing w:after="0" w:line="320" w:lineRule="exact"/>
        <w:ind w:left="0" w:firstLine="0"/>
        <w:rPr>
          <w:ins w:id="321" w:author="Leonardo Rosa" w:date="2020-06-16T19:32:00Z"/>
          <w:rFonts w:ascii="Times New Roman" w:hAnsi="Times New Roman" w:cs="Times New Roman"/>
          <w:color w:val="auto"/>
          <w:sz w:val="24"/>
          <w:szCs w:val="24"/>
        </w:rPr>
      </w:pPr>
      <w:ins w:id="322" w:author="Leonardo Rosa" w:date="2020-06-16T19:32:00Z">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ins>
    </w:p>
    <w:p w14:paraId="637480D0" w14:textId="77777777" w:rsidR="001240B4" w:rsidRPr="001240B4" w:rsidRDefault="001240B4" w:rsidP="001240B4">
      <w:pPr>
        <w:spacing w:after="0" w:line="320" w:lineRule="exact"/>
        <w:ind w:left="0" w:firstLine="0"/>
        <w:rPr>
          <w:ins w:id="323" w:author="Leonardo Rosa" w:date="2020-06-16T19:32:00Z"/>
          <w:rFonts w:ascii="Times New Roman" w:hAnsi="Times New Roman" w:cs="Times New Roman"/>
          <w:color w:val="auto"/>
          <w:sz w:val="24"/>
          <w:szCs w:val="24"/>
        </w:rPr>
      </w:pPr>
    </w:p>
    <w:p w14:paraId="077E9A9C" w14:textId="77777777" w:rsidR="001240B4" w:rsidRPr="001240B4" w:rsidRDefault="001240B4" w:rsidP="001240B4">
      <w:pPr>
        <w:spacing w:after="0" w:line="320" w:lineRule="exact"/>
        <w:ind w:left="0" w:firstLine="0"/>
        <w:rPr>
          <w:ins w:id="324" w:author="Leonardo Rosa" w:date="2020-06-16T19:32:00Z"/>
          <w:rFonts w:ascii="Times New Roman" w:hAnsi="Times New Roman" w:cs="Times New Roman"/>
          <w:color w:val="auto"/>
          <w:sz w:val="24"/>
          <w:szCs w:val="24"/>
        </w:rPr>
      </w:pPr>
      <w:ins w:id="325" w:author="Leonardo Rosa" w:date="2020-06-16T19:32:00Z">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ins>
    </w:p>
    <w:p w14:paraId="1EFE0D7E" w14:textId="77777777" w:rsidR="001240B4" w:rsidRPr="001240B4" w:rsidRDefault="001240B4" w:rsidP="001240B4">
      <w:pPr>
        <w:spacing w:after="0" w:line="320" w:lineRule="exact"/>
        <w:ind w:left="0" w:firstLine="0"/>
        <w:rPr>
          <w:ins w:id="326" w:author="Leonardo Rosa" w:date="2020-06-16T19:32:00Z"/>
          <w:rFonts w:ascii="Times New Roman" w:hAnsi="Times New Roman" w:cs="Times New Roman"/>
          <w:color w:val="auto"/>
          <w:sz w:val="24"/>
          <w:szCs w:val="24"/>
        </w:rPr>
      </w:pPr>
    </w:p>
    <w:p w14:paraId="135864CE" w14:textId="77777777" w:rsidR="001240B4" w:rsidRPr="001240B4" w:rsidRDefault="001240B4" w:rsidP="001240B4">
      <w:pPr>
        <w:spacing w:after="0" w:line="320" w:lineRule="exact"/>
        <w:ind w:left="0" w:firstLine="0"/>
        <w:rPr>
          <w:ins w:id="327" w:author="Leonardo Rosa" w:date="2020-06-16T19:32:00Z"/>
          <w:rFonts w:ascii="Times New Roman" w:hAnsi="Times New Roman" w:cs="Times New Roman"/>
          <w:color w:val="auto"/>
          <w:sz w:val="24"/>
          <w:szCs w:val="24"/>
        </w:rPr>
      </w:pPr>
      <w:ins w:id="328" w:author="Leonardo Rosa" w:date="2020-06-16T19:32:00Z">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ins>
    </w:p>
    <w:p w14:paraId="411FF7FF" w14:textId="77777777" w:rsidR="001240B4" w:rsidRPr="001240B4" w:rsidRDefault="001240B4" w:rsidP="001240B4">
      <w:pPr>
        <w:spacing w:after="0" w:line="320" w:lineRule="exact"/>
        <w:ind w:left="0" w:firstLine="0"/>
        <w:rPr>
          <w:ins w:id="329" w:author="Leonardo Rosa" w:date="2020-06-16T19:32:00Z"/>
          <w:rFonts w:ascii="Times New Roman" w:hAnsi="Times New Roman" w:cs="Times New Roman"/>
          <w:color w:val="auto"/>
          <w:sz w:val="24"/>
          <w:szCs w:val="24"/>
        </w:rPr>
      </w:pPr>
    </w:p>
    <w:p w14:paraId="0279BE38" w14:textId="77777777" w:rsidR="001240B4" w:rsidRPr="001240B4" w:rsidRDefault="001240B4" w:rsidP="001240B4">
      <w:pPr>
        <w:spacing w:after="0" w:line="320" w:lineRule="exact"/>
        <w:ind w:left="0" w:firstLine="0"/>
        <w:rPr>
          <w:ins w:id="330" w:author="Leonardo Rosa" w:date="2020-06-16T19:32:00Z"/>
          <w:rFonts w:ascii="Times New Roman" w:hAnsi="Times New Roman" w:cs="Times New Roman"/>
          <w:color w:val="auto"/>
          <w:sz w:val="24"/>
          <w:szCs w:val="24"/>
        </w:rPr>
      </w:pPr>
      <w:ins w:id="331" w:author="Leonardo Rosa" w:date="2020-06-16T19:32:00Z">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ins>
    </w:p>
    <w:p w14:paraId="13830FE3" w14:textId="77777777" w:rsidR="001240B4" w:rsidRPr="001240B4" w:rsidRDefault="001240B4" w:rsidP="001240B4">
      <w:pPr>
        <w:spacing w:after="0" w:line="320" w:lineRule="exact"/>
        <w:ind w:left="0" w:firstLine="0"/>
        <w:rPr>
          <w:ins w:id="332" w:author="Leonardo Rosa" w:date="2020-06-16T19:32:00Z"/>
          <w:rFonts w:ascii="Times New Roman" w:hAnsi="Times New Roman" w:cs="Times New Roman"/>
          <w:color w:val="auto"/>
          <w:sz w:val="24"/>
          <w:szCs w:val="24"/>
        </w:rPr>
      </w:pPr>
    </w:p>
    <w:p w14:paraId="26052B05" w14:textId="77777777" w:rsidR="001240B4" w:rsidRPr="001240B4" w:rsidRDefault="001240B4" w:rsidP="001240B4">
      <w:pPr>
        <w:spacing w:after="0" w:line="320" w:lineRule="exact"/>
        <w:ind w:left="0" w:firstLine="0"/>
        <w:rPr>
          <w:ins w:id="333" w:author="Leonardo Rosa" w:date="2020-06-16T19:32:00Z"/>
          <w:rFonts w:ascii="Times New Roman" w:hAnsi="Times New Roman" w:cs="Times New Roman"/>
          <w:b/>
          <w:color w:val="auto"/>
          <w:sz w:val="24"/>
          <w:szCs w:val="24"/>
          <w:u w:val="single"/>
        </w:rPr>
      </w:pPr>
      <w:ins w:id="334" w:author="Leonardo Rosa" w:date="2020-06-16T19:32:00Z">
        <w:r w:rsidRPr="001240B4">
          <w:rPr>
            <w:rFonts w:ascii="Times New Roman" w:hAnsi="Times New Roman" w:cs="Times New Roman"/>
            <w:b/>
            <w:color w:val="auto"/>
            <w:sz w:val="24"/>
            <w:szCs w:val="24"/>
            <w:u w:val="single"/>
          </w:rPr>
          <w:t>Riscos Relacionados às Debêntures e à Oferta Restrita</w:t>
        </w:r>
      </w:ins>
    </w:p>
    <w:p w14:paraId="2F502819" w14:textId="77777777" w:rsidR="001240B4" w:rsidRPr="001240B4" w:rsidRDefault="001240B4" w:rsidP="001240B4">
      <w:pPr>
        <w:spacing w:after="0" w:line="320" w:lineRule="exact"/>
        <w:ind w:left="0" w:firstLine="0"/>
        <w:rPr>
          <w:ins w:id="335" w:author="Leonardo Rosa" w:date="2020-06-16T19:32:00Z"/>
          <w:rFonts w:ascii="Times New Roman" w:hAnsi="Times New Roman" w:cs="Times New Roman"/>
          <w:bCs/>
          <w:color w:val="auto"/>
          <w:sz w:val="24"/>
          <w:szCs w:val="24"/>
        </w:rPr>
      </w:pPr>
    </w:p>
    <w:p w14:paraId="311F1349" w14:textId="77777777" w:rsidR="001240B4" w:rsidRPr="001240B4" w:rsidRDefault="001240B4" w:rsidP="001240B4">
      <w:pPr>
        <w:spacing w:after="0" w:line="320" w:lineRule="exact"/>
        <w:ind w:left="0" w:firstLine="0"/>
        <w:rPr>
          <w:ins w:id="336" w:author="Leonardo Rosa" w:date="2020-06-16T19:32:00Z"/>
          <w:rFonts w:ascii="Times New Roman" w:hAnsi="Times New Roman" w:cs="Times New Roman"/>
          <w:color w:val="auto"/>
          <w:sz w:val="24"/>
          <w:szCs w:val="24"/>
        </w:rPr>
      </w:pPr>
      <w:ins w:id="337" w:author="Leonardo Rosa" w:date="2020-06-16T19:32:00Z">
        <w:r w:rsidRPr="001240B4">
          <w:rPr>
            <w:rFonts w:ascii="Times New Roman" w:hAnsi="Times New Roman" w:cs="Times New Roman"/>
            <w:b/>
            <w:i/>
            <w:color w:val="auto"/>
            <w:sz w:val="24"/>
            <w:szCs w:val="24"/>
          </w:rPr>
          <w:t>A Oferta está automaticamente dispensada de registro perante a CVM.</w:t>
        </w:r>
      </w:ins>
    </w:p>
    <w:p w14:paraId="1033A6F2" w14:textId="77777777" w:rsidR="001240B4" w:rsidRPr="001240B4" w:rsidRDefault="001240B4" w:rsidP="001240B4">
      <w:pPr>
        <w:spacing w:after="0" w:line="320" w:lineRule="exact"/>
        <w:ind w:left="0" w:firstLine="0"/>
        <w:rPr>
          <w:ins w:id="338" w:author="Leonardo Rosa" w:date="2020-06-16T19:32:00Z"/>
          <w:rFonts w:ascii="Times New Roman" w:hAnsi="Times New Roman" w:cs="Times New Roman"/>
          <w:color w:val="auto"/>
          <w:sz w:val="24"/>
          <w:szCs w:val="24"/>
        </w:rPr>
      </w:pPr>
      <w:ins w:id="339" w:author="Leonardo Rosa" w:date="2020-06-16T19:32:00Z">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ins>
    </w:p>
    <w:p w14:paraId="28985A12" w14:textId="77777777" w:rsidR="001240B4" w:rsidRPr="001240B4" w:rsidRDefault="001240B4" w:rsidP="001240B4">
      <w:pPr>
        <w:spacing w:after="0" w:line="320" w:lineRule="exact"/>
        <w:ind w:left="0" w:firstLine="0"/>
        <w:rPr>
          <w:ins w:id="340" w:author="Leonardo Rosa" w:date="2020-06-16T19:32:00Z"/>
          <w:rFonts w:ascii="Times New Roman" w:hAnsi="Times New Roman" w:cs="Times New Roman"/>
          <w:color w:val="auto"/>
          <w:sz w:val="24"/>
          <w:szCs w:val="24"/>
        </w:rPr>
      </w:pPr>
      <w:ins w:id="341" w:author="Leonardo Rosa" w:date="2020-06-16T19:32:00Z">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ins>
    </w:p>
    <w:p w14:paraId="77C43B4E" w14:textId="51210C0C" w:rsidR="001240B4" w:rsidRDefault="001240B4" w:rsidP="001240B4">
      <w:pPr>
        <w:spacing w:after="0" w:line="320" w:lineRule="exact"/>
        <w:ind w:left="0" w:firstLine="0"/>
        <w:rPr>
          <w:ins w:id="342" w:author="Leonardo Rosa" w:date="2020-06-16T19:34:00Z"/>
          <w:rFonts w:ascii="Times New Roman" w:hAnsi="Times New Roman" w:cs="Times New Roman"/>
          <w:color w:val="auto"/>
          <w:sz w:val="24"/>
          <w:szCs w:val="24"/>
        </w:rPr>
      </w:pPr>
    </w:p>
    <w:p w14:paraId="7BD81B5F" w14:textId="2C9F04BF" w:rsidR="001240B4" w:rsidRDefault="001240B4" w:rsidP="001240B4">
      <w:pPr>
        <w:spacing w:after="0" w:line="320" w:lineRule="exact"/>
        <w:ind w:left="0" w:firstLine="0"/>
        <w:rPr>
          <w:ins w:id="343" w:author="Leonardo Rosa" w:date="2020-06-16T19:34:00Z"/>
          <w:rFonts w:ascii="Times New Roman" w:hAnsi="Times New Roman" w:cs="Times New Roman"/>
          <w:color w:val="auto"/>
          <w:sz w:val="24"/>
          <w:szCs w:val="24"/>
        </w:rPr>
      </w:pPr>
    </w:p>
    <w:p w14:paraId="6B85E954" w14:textId="77777777" w:rsidR="001240B4" w:rsidRPr="001240B4" w:rsidRDefault="001240B4" w:rsidP="001240B4">
      <w:pPr>
        <w:spacing w:after="0" w:line="320" w:lineRule="exact"/>
        <w:ind w:left="0" w:firstLine="0"/>
        <w:rPr>
          <w:ins w:id="344" w:author="Leonardo Rosa" w:date="2020-06-16T19:32:00Z"/>
          <w:rFonts w:ascii="Times New Roman" w:hAnsi="Times New Roman" w:cs="Times New Roman"/>
          <w:color w:val="auto"/>
          <w:sz w:val="24"/>
          <w:szCs w:val="24"/>
        </w:rPr>
      </w:pPr>
    </w:p>
    <w:p w14:paraId="3E240637" w14:textId="77777777" w:rsidR="001240B4" w:rsidRPr="001240B4" w:rsidRDefault="001240B4" w:rsidP="001240B4">
      <w:pPr>
        <w:spacing w:after="0" w:line="320" w:lineRule="exact"/>
        <w:ind w:left="0" w:firstLine="0"/>
        <w:rPr>
          <w:ins w:id="345" w:author="Leonardo Rosa" w:date="2020-06-16T19:32:00Z"/>
          <w:rFonts w:ascii="Times New Roman" w:hAnsi="Times New Roman" w:cs="Times New Roman"/>
          <w:b/>
          <w:bCs/>
          <w:i/>
          <w:color w:val="auto"/>
          <w:sz w:val="24"/>
          <w:szCs w:val="24"/>
        </w:rPr>
      </w:pPr>
      <w:ins w:id="346" w:author="Leonardo Rosa" w:date="2020-06-16T19:32:00Z">
        <w:r w:rsidRPr="001240B4">
          <w:rPr>
            <w:rFonts w:ascii="Times New Roman" w:hAnsi="Times New Roman" w:cs="Times New Roman"/>
            <w:b/>
            <w:bCs/>
            <w:i/>
            <w:color w:val="auto"/>
            <w:sz w:val="24"/>
            <w:szCs w:val="24"/>
          </w:rPr>
          <w:t>Limitação ao número de titulares de Debêntures.</w:t>
        </w:r>
      </w:ins>
    </w:p>
    <w:p w14:paraId="070F2E98" w14:textId="77777777" w:rsidR="001240B4" w:rsidRPr="001240B4" w:rsidRDefault="001240B4" w:rsidP="001240B4">
      <w:pPr>
        <w:spacing w:after="0" w:line="320" w:lineRule="exact"/>
        <w:ind w:left="0" w:firstLine="0"/>
        <w:rPr>
          <w:ins w:id="347" w:author="Leonardo Rosa" w:date="2020-06-16T19:32:00Z"/>
          <w:rFonts w:ascii="Times New Roman" w:hAnsi="Times New Roman" w:cs="Times New Roman"/>
          <w:b/>
          <w:bCs/>
          <w:color w:val="auto"/>
          <w:sz w:val="24"/>
          <w:szCs w:val="24"/>
        </w:rPr>
      </w:pPr>
      <w:ins w:id="348" w:author="Leonardo Rosa" w:date="2020-06-16T19:32:00Z">
        <w:r w:rsidRPr="001240B4">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ins>
    </w:p>
    <w:p w14:paraId="6C7B430D" w14:textId="77777777" w:rsidR="001240B4" w:rsidRPr="001240B4" w:rsidRDefault="001240B4" w:rsidP="001240B4">
      <w:pPr>
        <w:spacing w:after="0" w:line="320" w:lineRule="exact"/>
        <w:ind w:left="0" w:firstLine="0"/>
        <w:rPr>
          <w:ins w:id="349" w:author="Leonardo Rosa" w:date="2020-06-16T19:32:00Z"/>
          <w:rFonts w:ascii="Times New Roman" w:hAnsi="Times New Roman" w:cs="Times New Roman"/>
          <w:b/>
          <w:bCs/>
          <w:iCs/>
          <w:color w:val="auto"/>
          <w:sz w:val="24"/>
          <w:szCs w:val="24"/>
        </w:rPr>
      </w:pPr>
    </w:p>
    <w:p w14:paraId="4FC82EA7" w14:textId="77777777" w:rsidR="001240B4" w:rsidRPr="001240B4" w:rsidRDefault="001240B4" w:rsidP="001240B4">
      <w:pPr>
        <w:spacing w:after="0" w:line="320" w:lineRule="exact"/>
        <w:ind w:left="0" w:firstLine="0"/>
        <w:rPr>
          <w:ins w:id="350" w:author="Leonardo Rosa" w:date="2020-06-16T19:32:00Z"/>
          <w:rFonts w:ascii="Times New Roman" w:hAnsi="Times New Roman" w:cs="Times New Roman"/>
          <w:b/>
          <w:bCs/>
          <w:i/>
          <w:color w:val="auto"/>
          <w:sz w:val="24"/>
          <w:szCs w:val="24"/>
        </w:rPr>
      </w:pPr>
      <w:ins w:id="351" w:author="Leonardo Rosa" w:date="2020-06-16T19:32:00Z">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ins>
    </w:p>
    <w:p w14:paraId="4DB289EB" w14:textId="77777777" w:rsidR="001240B4" w:rsidRPr="001240B4" w:rsidRDefault="001240B4" w:rsidP="001240B4">
      <w:pPr>
        <w:spacing w:after="0" w:line="320" w:lineRule="exact"/>
        <w:ind w:left="0" w:firstLine="0"/>
        <w:rPr>
          <w:ins w:id="352" w:author="Leonardo Rosa" w:date="2020-06-16T19:32:00Z"/>
          <w:rFonts w:ascii="Times New Roman" w:hAnsi="Times New Roman" w:cs="Times New Roman"/>
          <w:bCs/>
          <w:color w:val="auto"/>
          <w:sz w:val="24"/>
          <w:szCs w:val="24"/>
        </w:rPr>
      </w:pPr>
      <w:ins w:id="353" w:author="Leonardo Rosa" w:date="2020-06-16T19:32:00Z">
        <w:r w:rsidRPr="001240B4">
          <w:rPr>
            <w:rFonts w:ascii="Times New Roman" w:hAnsi="Times New Roman" w:cs="Times New Roman"/>
            <w:bCs/>
            <w:color w:val="auto"/>
            <w:sz w:val="24"/>
            <w:szCs w:val="24"/>
          </w:rPr>
          <w:t>As Debêntures não contarão com qualquer garantia real ou preferência em relação aos demais credores da Emissora, pois são da espécie quirografária. Dessa forma, na hipótese de liquidação da Emissora, os titulares das Debêntures estarão subordinados aos demais credores da Emissora e somente preferirão aos titulares de créditos subordinados aos demais credores, se houver, e acionistas da Emissora em relação à ordem de recebimento de seus créditos. Em caso de liquidação da Emissora, não há como garantir que os titulares das Debêntures receberão a totalidade ou mesmo parte dos seus créditos.</w:t>
        </w:r>
      </w:ins>
    </w:p>
    <w:p w14:paraId="5561E0A0" w14:textId="77777777" w:rsidR="001240B4" w:rsidRPr="001240B4" w:rsidRDefault="001240B4" w:rsidP="001240B4">
      <w:pPr>
        <w:spacing w:after="0" w:line="320" w:lineRule="exact"/>
        <w:ind w:left="0" w:firstLine="0"/>
        <w:rPr>
          <w:ins w:id="354" w:author="Leonardo Rosa" w:date="2020-06-16T19:32:00Z"/>
          <w:rFonts w:ascii="Times New Roman" w:hAnsi="Times New Roman" w:cs="Times New Roman"/>
          <w:bCs/>
          <w:color w:val="auto"/>
          <w:sz w:val="24"/>
          <w:szCs w:val="24"/>
        </w:rPr>
      </w:pPr>
    </w:p>
    <w:p w14:paraId="26F33551" w14:textId="00D2F99F" w:rsidR="001240B4" w:rsidRPr="001240B4" w:rsidRDefault="001240B4" w:rsidP="001240B4">
      <w:pPr>
        <w:spacing w:after="0" w:line="320" w:lineRule="exact"/>
        <w:ind w:left="0" w:firstLine="0"/>
        <w:rPr>
          <w:ins w:id="355" w:author="Leonardo Rosa" w:date="2020-06-16T19:32:00Z"/>
          <w:rFonts w:ascii="Times New Roman" w:hAnsi="Times New Roman" w:cs="Times New Roman"/>
          <w:b/>
          <w:bCs/>
          <w:i/>
          <w:iCs/>
          <w:color w:val="auto"/>
          <w:sz w:val="24"/>
          <w:szCs w:val="24"/>
        </w:rPr>
      </w:pPr>
      <w:ins w:id="356" w:author="Leonardo Rosa" w:date="2020-06-16T19:32:00Z">
        <w:r w:rsidRPr="001240B4">
          <w:rPr>
            <w:rFonts w:ascii="Times New Roman" w:hAnsi="Times New Roman" w:cs="Times New Roman"/>
            <w:b/>
            <w:bCs/>
            <w:i/>
            <w:iCs/>
            <w:color w:val="auto"/>
            <w:sz w:val="24"/>
            <w:szCs w:val="24"/>
          </w:rPr>
          <w:t>As Debêntures contam com fiança d</w:t>
        </w:r>
      </w:ins>
      <w:ins w:id="357" w:author="Leonardo Rosa" w:date="2020-06-16T19:34:00Z">
        <w:r>
          <w:rPr>
            <w:rFonts w:ascii="Times New Roman" w:hAnsi="Times New Roman" w:cs="Times New Roman"/>
            <w:b/>
            <w:bCs/>
            <w:i/>
            <w:iCs/>
            <w:color w:val="auto"/>
            <w:sz w:val="24"/>
            <w:szCs w:val="24"/>
          </w:rPr>
          <w:t>a</w:t>
        </w:r>
      </w:ins>
      <w:ins w:id="358" w:author="Leonardo Rosa" w:date="2020-06-16T19:32:00Z">
        <w:r w:rsidRPr="001240B4">
          <w:rPr>
            <w:rFonts w:ascii="Times New Roman" w:hAnsi="Times New Roman" w:cs="Times New Roman"/>
            <w:b/>
            <w:bCs/>
            <w:i/>
            <w:iCs/>
            <w:color w:val="auto"/>
            <w:sz w:val="24"/>
            <w:szCs w:val="24"/>
          </w:rPr>
          <w:t xml:space="preserve"> Fiador</w:t>
        </w:r>
      </w:ins>
      <w:ins w:id="359" w:author="Leonardo Rosa" w:date="2020-06-16T19:34:00Z">
        <w:r>
          <w:rPr>
            <w:rFonts w:ascii="Times New Roman" w:hAnsi="Times New Roman" w:cs="Times New Roman"/>
            <w:b/>
            <w:bCs/>
            <w:i/>
            <w:iCs/>
            <w:color w:val="auto"/>
            <w:sz w:val="24"/>
            <w:szCs w:val="24"/>
          </w:rPr>
          <w:t>a</w:t>
        </w:r>
      </w:ins>
      <w:ins w:id="360" w:author="Leonardo Rosa" w:date="2020-06-16T19:32:00Z">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ins>
    </w:p>
    <w:p w14:paraId="5B511A13" w14:textId="79C4EFFF" w:rsidR="001240B4" w:rsidRPr="001240B4" w:rsidRDefault="001240B4" w:rsidP="001240B4">
      <w:pPr>
        <w:spacing w:after="0" w:line="320" w:lineRule="exact"/>
        <w:ind w:left="0" w:firstLine="0"/>
        <w:rPr>
          <w:ins w:id="361" w:author="Leonardo Rosa" w:date="2020-06-16T19:32:00Z"/>
          <w:rFonts w:ascii="Times New Roman" w:hAnsi="Times New Roman" w:cs="Times New Roman"/>
          <w:iCs/>
          <w:color w:val="auto"/>
          <w:sz w:val="24"/>
          <w:szCs w:val="24"/>
        </w:rPr>
      </w:pPr>
      <w:ins w:id="362" w:author="Leonardo Rosa" w:date="2020-06-16T19:32:00Z">
        <w:r w:rsidRPr="001240B4">
          <w:rPr>
            <w:rFonts w:ascii="Times New Roman" w:hAnsi="Times New Roman" w:cs="Times New Roman"/>
            <w:iCs/>
            <w:color w:val="auto"/>
            <w:sz w:val="24"/>
            <w:szCs w:val="24"/>
          </w:rPr>
          <w:t>As Debêntures contarão com Fiança prestada pel</w:t>
        </w:r>
      </w:ins>
      <w:ins w:id="363" w:author="Leonardo Rosa" w:date="2020-06-16T19:35:00Z">
        <w:r>
          <w:rPr>
            <w:rFonts w:ascii="Times New Roman" w:hAnsi="Times New Roman" w:cs="Times New Roman"/>
            <w:iCs/>
            <w:color w:val="auto"/>
            <w:sz w:val="24"/>
            <w:szCs w:val="24"/>
          </w:rPr>
          <w:t>a</w:t>
        </w:r>
      </w:ins>
      <w:ins w:id="364" w:author="Leonardo Rosa" w:date="2020-06-16T19:32:00Z">
        <w:r w:rsidRPr="001240B4">
          <w:rPr>
            <w:rFonts w:ascii="Times New Roman" w:hAnsi="Times New Roman" w:cs="Times New Roman"/>
            <w:iCs/>
            <w:color w:val="auto"/>
            <w:sz w:val="24"/>
            <w:szCs w:val="24"/>
          </w:rPr>
          <w:t xml:space="preserve"> Fiador</w:t>
        </w:r>
      </w:ins>
      <w:ins w:id="365" w:author="Leonardo Rosa" w:date="2020-06-16T19:35:00Z">
        <w:r>
          <w:rPr>
            <w:rFonts w:ascii="Times New Roman" w:hAnsi="Times New Roman" w:cs="Times New Roman"/>
            <w:iCs/>
            <w:color w:val="auto"/>
            <w:sz w:val="24"/>
            <w:szCs w:val="24"/>
          </w:rPr>
          <w:t>a</w:t>
        </w:r>
      </w:ins>
      <w:ins w:id="366" w:author="Leonardo Rosa" w:date="2020-06-16T19:32:00Z">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ins>
    </w:p>
    <w:p w14:paraId="516226D7" w14:textId="77777777" w:rsidR="001240B4" w:rsidRPr="001240B4" w:rsidRDefault="001240B4" w:rsidP="001240B4">
      <w:pPr>
        <w:spacing w:after="0" w:line="320" w:lineRule="exact"/>
        <w:ind w:left="0" w:firstLine="0"/>
        <w:rPr>
          <w:ins w:id="367" w:author="Leonardo Rosa" w:date="2020-06-16T19:32:00Z"/>
          <w:rFonts w:ascii="Times New Roman" w:hAnsi="Times New Roman" w:cs="Times New Roman"/>
          <w:iCs/>
          <w:color w:val="auto"/>
          <w:sz w:val="24"/>
          <w:szCs w:val="24"/>
        </w:rPr>
      </w:pPr>
    </w:p>
    <w:p w14:paraId="530ABCD6" w14:textId="77777777" w:rsidR="001240B4" w:rsidRPr="001240B4" w:rsidRDefault="001240B4" w:rsidP="001240B4">
      <w:pPr>
        <w:spacing w:after="0" w:line="320" w:lineRule="exact"/>
        <w:ind w:left="0" w:firstLine="0"/>
        <w:rPr>
          <w:ins w:id="368" w:author="Leonardo Rosa" w:date="2020-06-16T19:32:00Z"/>
          <w:rFonts w:ascii="Times New Roman" w:hAnsi="Times New Roman" w:cs="Times New Roman"/>
          <w:iCs/>
          <w:color w:val="auto"/>
          <w:sz w:val="24"/>
          <w:szCs w:val="24"/>
        </w:rPr>
      </w:pPr>
      <w:ins w:id="369" w:author="Leonardo Rosa" w:date="2020-06-16T19:32:00Z">
        <w:r w:rsidRPr="001240B4">
          <w:rPr>
            <w:rFonts w:ascii="Times New Roman" w:hAnsi="Times New Roman" w:cs="Times New Roman"/>
            <w:b/>
            <w:bCs/>
            <w:i/>
            <w:iCs/>
            <w:color w:val="auto"/>
            <w:sz w:val="24"/>
            <w:szCs w:val="24"/>
          </w:rPr>
          <w:t>Riscos relacionados à Distribuição Parcial das Debêntures.</w:t>
        </w:r>
      </w:ins>
    </w:p>
    <w:p w14:paraId="5DFB5241" w14:textId="77777777" w:rsidR="001240B4" w:rsidRPr="001240B4" w:rsidRDefault="001240B4" w:rsidP="001240B4">
      <w:pPr>
        <w:spacing w:after="0" w:line="320" w:lineRule="exact"/>
        <w:ind w:left="0" w:firstLine="0"/>
        <w:rPr>
          <w:ins w:id="370" w:author="Leonardo Rosa" w:date="2020-06-16T19:32:00Z"/>
          <w:rFonts w:ascii="Times New Roman" w:hAnsi="Times New Roman" w:cs="Times New Roman"/>
          <w:iCs/>
          <w:color w:val="auto"/>
          <w:sz w:val="24"/>
          <w:szCs w:val="24"/>
        </w:rPr>
      </w:pPr>
      <w:ins w:id="371" w:author="Leonardo Rosa" w:date="2020-06-16T19:32:00Z">
        <w:r w:rsidRPr="001240B4">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ins>
    </w:p>
    <w:p w14:paraId="0D8F72C4" w14:textId="77777777" w:rsidR="001240B4" w:rsidRPr="001240B4" w:rsidRDefault="001240B4" w:rsidP="001240B4">
      <w:pPr>
        <w:spacing w:after="0" w:line="320" w:lineRule="exact"/>
        <w:ind w:left="0" w:firstLine="0"/>
        <w:rPr>
          <w:ins w:id="372" w:author="Leonardo Rosa" w:date="2020-06-16T19:32:00Z"/>
          <w:rFonts w:ascii="Times New Roman" w:hAnsi="Times New Roman" w:cs="Times New Roman"/>
          <w:iCs/>
          <w:color w:val="auto"/>
          <w:sz w:val="24"/>
          <w:szCs w:val="24"/>
        </w:rPr>
      </w:pPr>
    </w:p>
    <w:p w14:paraId="533272F0" w14:textId="77777777" w:rsidR="001240B4" w:rsidRPr="001240B4" w:rsidRDefault="001240B4" w:rsidP="001240B4">
      <w:pPr>
        <w:spacing w:after="0" w:line="320" w:lineRule="exact"/>
        <w:ind w:left="0" w:firstLine="0"/>
        <w:rPr>
          <w:ins w:id="373" w:author="Leonardo Rosa" w:date="2020-06-16T19:32:00Z"/>
          <w:rFonts w:ascii="Times New Roman" w:hAnsi="Times New Roman" w:cs="Times New Roman"/>
          <w:iCs/>
          <w:color w:val="auto"/>
          <w:sz w:val="24"/>
          <w:szCs w:val="24"/>
        </w:rPr>
      </w:pPr>
      <w:ins w:id="374" w:author="Leonardo Rosa" w:date="2020-06-16T19:32:00Z">
        <w:r w:rsidRPr="001240B4">
          <w:rPr>
            <w:rFonts w:ascii="Times New Roman" w:hAnsi="Times New Roman" w:cs="Times New Roman"/>
            <w:b/>
            <w:bCs/>
            <w:i/>
            <w:iCs/>
            <w:color w:val="auto"/>
            <w:sz w:val="24"/>
            <w:szCs w:val="24"/>
          </w:rPr>
          <w:t>A Oferta Restrita tem limitação no número de subscritores.</w:t>
        </w:r>
      </w:ins>
    </w:p>
    <w:p w14:paraId="517041B2" w14:textId="77777777" w:rsidR="001240B4" w:rsidRPr="001240B4" w:rsidRDefault="001240B4" w:rsidP="001240B4">
      <w:pPr>
        <w:spacing w:after="0" w:line="320" w:lineRule="exact"/>
        <w:ind w:left="0" w:firstLine="0"/>
        <w:rPr>
          <w:ins w:id="375" w:author="Leonardo Rosa" w:date="2020-06-16T19:32:00Z"/>
          <w:rFonts w:ascii="Times New Roman" w:hAnsi="Times New Roman" w:cs="Times New Roman"/>
          <w:iCs/>
          <w:color w:val="auto"/>
          <w:sz w:val="24"/>
          <w:szCs w:val="24"/>
        </w:rPr>
      </w:pPr>
      <w:ins w:id="376" w:author="Leonardo Rosa" w:date="2020-06-16T19:32:00Z">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ins>
    </w:p>
    <w:p w14:paraId="5A9521B4" w14:textId="77777777" w:rsidR="001240B4" w:rsidRPr="001240B4" w:rsidRDefault="001240B4" w:rsidP="001240B4">
      <w:pPr>
        <w:spacing w:after="0" w:line="320" w:lineRule="exact"/>
        <w:ind w:left="0" w:firstLine="0"/>
        <w:rPr>
          <w:ins w:id="377" w:author="Leonardo Rosa" w:date="2020-06-16T19:32:00Z"/>
          <w:rFonts w:ascii="Times New Roman" w:hAnsi="Times New Roman" w:cs="Times New Roman"/>
          <w:b/>
          <w:i/>
          <w:iCs/>
          <w:color w:val="auto"/>
          <w:sz w:val="24"/>
          <w:szCs w:val="24"/>
        </w:rPr>
      </w:pPr>
    </w:p>
    <w:p w14:paraId="263AE0A4" w14:textId="77777777" w:rsidR="001240B4" w:rsidRPr="001240B4" w:rsidRDefault="001240B4" w:rsidP="001240B4">
      <w:pPr>
        <w:spacing w:after="0" w:line="320" w:lineRule="exact"/>
        <w:ind w:left="0" w:firstLine="0"/>
        <w:rPr>
          <w:ins w:id="378" w:author="Leonardo Rosa" w:date="2020-06-16T19:32:00Z"/>
          <w:rFonts w:ascii="Times New Roman" w:hAnsi="Times New Roman" w:cs="Times New Roman"/>
          <w:color w:val="auto"/>
          <w:sz w:val="24"/>
          <w:szCs w:val="24"/>
        </w:rPr>
      </w:pPr>
      <w:ins w:id="379" w:author="Leonardo Rosa" w:date="2020-06-16T19:32:00Z">
        <w:r w:rsidRPr="001240B4">
          <w:rPr>
            <w:rFonts w:ascii="Times New Roman" w:hAnsi="Times New Roman" w:cs="Times New Roman"/>
            <w:b/>
            <w:i/>
            <w:iCs/>
            <w:color w:val="auto"/>
            <w:sz w:val="24"/>
            <w:szCs w:val="24"/>
          </w:rPr>
          <w:t>As Debêntures estão sujeitas a restrições de negociação.</w:t>
        </w:r>
      </w:ins>
    </w:p>
    <w:p w14:paraId="3BC8BCC9" w14:textId="77777777" w:rsidR="001240B4" w:rsidRPr="001240B4" w:rsidRDefault="001240B4" w:rsidP="001240B4">
      <w:pPr>
        <w:spacing w:after="0" w:line="320" w:lineRule="exact"/>
        <w:ind w:left="0" w:firstLine="0"/>
        <w:rPr>
          <w:ins w:id="380" w:author="Leonardo Rosa" w:date="2020-06-16T19:32:00Z"/>
          <w:rFonts w:ascii="Times New Roman" w:hAnsi="Times New Roman" w:cs="Times New Roman"/>
          <w:iCs/>
          <w:color w:val="auto"/>
          <w:sz w:val="24"/>
          <w:szCs w:val="24"/>
        </w:rPr>
      </w:pPr>
      <w:ins w:id="381" w:author="Leonardo Rosa" w:date="2020-06-16T19:32:00Z">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ins>
    </w:p>
    <w:p w14:paraId="1EFF3041" w14:textId="77777777" w:rsidR="001240B4" w:rsidRPr="001240B4" w:rsidRDefault="001240B4" w:rsidP="001240B4">
      <w:pPr>
        <w:spacing w:after="0" w:line="320" w:lineRule="exact"/>
        <w:ind w:left="0" w:firstLine="0"/>
        <w:rPr>
          <w:ins w:id="382" w:author="Leonardo Rosa" w:date="2020-06-16T19:32:00Z"/>
          <w:rFonts w:ascii="Times New Roman" w:hAnsi="Times New Roman" w:cs="Times New Roman"/>
          <w:iCs/>
          <w:color w:val="auto"/>
          <w:sz w:val="24"/>
          <w:szCs w:val="24"/>
        </w:rPr>
      </w:pPr>
      <w:ins w:id="383" w:author="Leonardo Rosa" w:date="2020-06-16T19:32:00Z">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ins>
    </w:p>
    <w:p w14:paraId="3EEB0129" w14:textId="77777777" w:rsidR="001240B4" w:rsidRPr="001240B4" w:rsidRDefault="001240B4" w:rsidP="001240B4">
      <w:pPr>
        <w:spacing w:after="0" w:line="320" w:lineRule="exact"/>
        <w:ind w:left="0" w:firstLine="0"/>
        <w:rPr>
          <w:ins w:id="384" w:author="Leonardo Rosa" w:date="2020-06-16T19:32:00Z"/>
          <w:rFonts w:ascii="Times New Roman" w:hAnsi="Times New Roman" w:cs="Times New Roman"/>
          <w:color w:val="auto"/>
          <w:sz w:val="24"/>
          <w:szCs w:val="24"/>
        </w:rPr>
      </w:pPr>
    </w:p>
    <w:p w14:paraId="589849AD" w14:textId="77777777" w:rsidR="001240B4" w:rsidRPr="001240B4" w:rsidRDefault="001240B4" w:rsidP="001240B4">
      <w:pPr>
        <w:spacing w:after="0" w:line="320" w:lineRule="exact"/>
        <w:ind w:left="0" w:firstLine="0"/>
        <w:rPr>
          <w:ins w:id="385" w:author="Leonardo Rosa" w:date="2020-06-16T19:32:00Z"/>
          <w:rFonts w:ascii="Times New Roman" w:hAnsi="Times New Roman" w:cs="Times New Roman"/>
          <w:color w:val="auto"/>
          <w:sz w:val="24"/>
          <w:szCs w:val="24"/>
        </w:rPr>
      </w:pPr>
      <w:ins w:id="386" w:author="Leonardo Rosa" w:date="2020-06-16T19:32:00Z">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ins>
    </w:p>
    <w:p w14:paraId="654F4C22" w14:textId="77777777" w:rsidR="001240B4" w:rsidRPr="001240B4" w:rsidRDefault="001240B4" w:rsidP="001240B4">
      <w:pPr>
        <w:spacing w:after="0" w:line="320" w:lineRule="exact"/>
        <w:ind w:left="0" w:firstLine="0"/>
        <w:rPr>
          <w:ins w:id="387" w:author="Leonardo Rosa" w:date="2020-06-16T19:32:00Z"/>
          <w:rFonts w:ascii="Times New Roman" w:hAnsi="Times New Roman" w:cs="Times New Roman"/>
          <w:color w:val="auto"/>
          <w:sz w:val="24"/>
          <w:szCs w:val="24"/>
        </w:rPr>
      </w:pPr>
      <w:ins w:id="388" w:author="Leonardo Rosa" w:date="2020-06-16T19:32:00Z">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ins>
    </w:p>
    <w:p w14:paraId="2E28AFD6" w14:textId="77777777" w:rsidR="001240B4" w:rsidRPr="001240B4" w:rsidRDefault="001240B4" w:rsidP="001240B4">
      <w:pPr>
        <w:spacing w:after="0" w:line="320" w:lineRule="exact"/>
        <w:ind w:left="0" w:firstLine="0"/>
        <w:rPr>
          <w:ins w:id="389" w:author="Leonardo Rosa" w:date="2020-06-16T19:32:00Z"/>
          <w:rFonts w:ascii="Times New Roman" w:hAnsi="Times New Roman" w:cs="Times New Roman"/>
          <w:b/>
          <w:i/>
          <w:color w:val="auto"/>
          <w:sz w:val="24"/>
          <w:szCs w:val="24"/>
        </w:rPr>
      </w:pPr>
    </w:p>
    <w:p w14:paraId="69EE6567" w14:textId="77777777" w:rsidR="001240B4" w:rsidRPr="001240B4" w:rsidRDefault="001240B4" w:rsidP="001240B4">
      <w:pPr>
        <w:spacing w:after="0" w:line="320" w:lineRule="exact"/>
        <w:ind w:left="0" w:firstLine="0"/>
        <w:rPr>
          <w:ins w:id="390" w:author="Leonardo Rosa" w:date="2020-06-16T19:32:00Z"/>
          <w:rFonts w:ascii="Times New Roman" w:hAnsi="Times New Roman" w:cs="Times New Roman"/>
          <w:b/>
          <w:i/>
          <w:color w:val="auto"/>
          <w:sz w:val="24"/>
          <w:szCs w:val="24"/>
        </w:rPr>
      </w:pPr>
      <w:ins w:id="391" w:author="Leonardo Rosa" w:date="2020-06-16T19:32:00Z">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ins>
    </w:p>
    <w:p w14:paraId="79B51740" w14:textId="77777777" w:rsidR="001240B4" w:rsidRPr="001240B4" w:rsidRDefault="001240B4" w:rsidP="001240B4">
      <w:pPr>
        <w:spacing w:after="0" w:line="320" w:lineRule="exact"/>
        <w:ind w:left="0" w:firstLine="0"/>
        <w:rPr>
          <w:ins w:id="392" w:author="Leonardo Rosa" w:date="2020-06-16T19:32:00Z"/>
          <w:rFonts w:ascii="Times New Roman" w:hAnsi="Times New Roman" w:cs="Times New Roman"/>
          <w:b/>
          <w:i/>
          <w:color w:val="auto"/>
          <w:sz w:val="24"/>
          <w:szCs w:val="24"/>
        </w:rPr>
      </w:pPr>
      <w:ins w:id="393" w:author="Leonardo Rosa" w:date="2020-06-16T19:32:00Z">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ins>
    </w:p>
    <w:p w14:paraId="3349F59A" w14:textId="77777777" w:rsidR="001240B4" w:rsidRPr="001240B4" w:rsidRDefault="001240B4" w:rsidP="001240B4">
      <w:pPr>
        <w:spacing w:after="0" w:line="320" w:lineRule="exact"/>
        <w:ind w:left="0" w:firstLine="0"/>
        <w:rPr>
          <w:ins w:id="394" w:author="Leonardo Rosa" w:date="2020-06-16T19:32:00Z"/>
          <w:rFonts w:ascii="Times New Roman" w:hAnsi="Times New Roman" w:cs="Times New Roman"/>
          <w:b/>
          <w:i/>
          <w:color w:val="auto"/>
          <w:sz w:val="24"/>
          <w:szCs w:val="24"/>
        </w:rPr>
      </w:pPr>
    </w:p>
    <w:p w14:paraId="375FD875" w14:textId="77777777" w:rsidR="001240B4" w:rsidRPr="001240B4" w:rsidRDefault="001240B4" w:rsidP="001240B4">
      <w:pPr>
        <w:spacing w:after="0" w:line="320" w:lineRule="exact"/>
        <w:ind w:left="0" w:firstLine="0"/>
        <w:rPr>
          <w:ins w:id="395" w:author="Leonardo Rosa" w:date="2020-06-16T19:32:00Z"/>
          <w:rFonts w:ascii="Times New Roman" w:hAnsi="Times New Roman" w:cs="Times New Roman"/>
          <w:color w:val="auto"/>
          <w:sz w:val="24"/>
          <w:szCs w:val="24"/>
        </w:rPr>
      </w:pPr>
      <w:ins w:id="396" w:author="Leonardo Rosa" w:date="2020-06-16T19:32:00Z">
        <w:r w:rsidRPr="001240B4">
          <w:rPr>
            <w:rFonts w:ascii="Times New Roman" w:hAnsi="Times New Roman" w:cs="Times New Roman"/>
            <w:b/>
            <w:i/>
            <w:color w:val="auto"/>
            <w:sz w:val="24"/>
            <w:szCs w:val="24"/>
          </w:rPr>
          <w:t>O mercado secundário no Brasil tem apresentado baixa liquidez, afetando o valor de mercado das Debêntures.</w:t>
        </w:r>
      </w:ins>
    </w:p>
    <w:p w14:paraId="72FFCD3A" w14:textId="77777777" w:rsidR="001240B4" w:rsidRPr="001240B4" w:rsidRDefault="001240B4" w:rsidP="001240B4">
      <w:pPr>
        <w:spacing w:after="0" w:line="320" w:lineRule="exact"/>
        <w:ind w:left="0" w:firstLine="0"/>
        <w:rPr>
          <w:ins w:id="397" w:author="Leonardo Rosa" w:date="2020-06-16T19:32:00Z"/>
          <w:rFonts w:ascii="Times New Roman" w:hAnsi="Times New Roman" w:cs="Times New Roman"/>
          <w:color w:val="auto"/>
          <w:sz w:val="24"/>
          <w:szCs w:val="24"/>
        </w:rPr>
      </w:pPr>
      <w:ins w:id="398" w:author="Leonardo Rosa" w:date="2020-06-16T19:32:00Z">
        <w:r w:rsidRPr="001240B4">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ins>
    </w:p>
    <w:p w14:paraId="5A712A45" w14:textId="77777777" w:rsidR="001240B4" w:rsidRPr="001240B4" w:rsidRDefault="001240B4" w:rsidP="001240B4">
      <w:pPr>
        <w:spacing w:after="0" w:line="320" w:lineRule="exact"/>
        <w:ind w:left="0" w:firstLine="0"/>
        <w:rPr>
          <w:ins w:id="399" w:author="Leonardo Rosa" w:date="2020-06-16T19:32:00Z"/>
          <w:rFonts w:ascii="Times New Roman" w:hAnsi="Times New Roman" w:cs="Times New Roman"/>
          <w:b/>
          <w:i/>
          <w:color w:val="auto"/>
          <w:sz w:val="24"/>
          <w:szCs w:val="24"/>
        </w:rPr>
      </w:pPr>
    </w:p>
    <w:p w14:paraId="426F912D" w14:textId="77777777" w:rsidR="001240B4" w:rsidRPr="001240B4" w:rsidRDefault="001240B4" w:rsidP="001240B4">
      <w:pPr>
        <w:spacing w:after="0" w:line="320" w:lineRule="exact"/>
        <w:ind w:left="0" w:firstLine="0"/>
        <w:rPr>
          <w:ins w:id="400" w:author="Leonardo Rosa" w:date="2020-06-16T19:32:00Z"/>
          <w:rFonts w:ascii="Times New Roman" w:hAnsi="Times New Roman" w:cs="Times New Roman"/>
          <w:b/>
          <w:color w:val="auto"/>
          <w:sz w:val="24"/>
          <w:szCs w:val="24"/>
        </w:rPr>
      </w:pPr>
      <w:ins w:id="401" w:author="Leonardo Rosa" w:date="2020-06-16T19:32:00Z">
        <w:r w:rsidRPr="001240B4">
          <w:rPr>
            <w:rFonts w:ascii="Times New Roman" w:hAnsi="Times New Roman" w:cs="Times New Roman"/>
            <w:b/>
            <w:i/>
            <w:color w:val="auto"/>
            <w:sz w:val="24"/>
            <w:szCs w:val="24"/>
          </w:rPr>
          <w:t>As obrigações da Emissora constantes das Debêntures estão sujeitas a eventos de vencimento antecipado.</w:t>
        </w:r>
      </w:ins>
    </w:p>
    <w:p w14:paraId="4D214BB4" w14:textId="77777777" w:rsidR="001240B4" w:rsidRPr="001240B4" w:rsidRDefault="001240B4" w:rsidP="001240B4">
      <w:pPr>
        <w:spacing w:after="0" w:line="320" w:lineRule="exact"/>
        <w:ind w:left="0" w:firstLine="0"/>
        <w:rPr>
          <w:ins w:id="402" w:author="Leonardo Rosa" w:date="2020-06-16T19:32:00Z"/>
          <w:rFonts w:ascii="Times New Roman" w:hAnsi="Times New Roman" w:cs="Times New Roman"/>
          <w:color w:val="auto"/>
          <w:sz w:val="24"/>
          <w:szCs w:val="24"/>
        </w:rPr>
      </w:pPr>
      <w:ins w:id="403" w:author="Leonardo Rosa" w:date="2020-06-16T19:32:00Z">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ins>
    </w:p>
    <w:p w14:paraId="116228DC" w14:textId="77777777" w:rsidR="001240B4" w:rsidRPr="001240B4" w:rsidRDefault="001240B4" w:rsidP="001240B4">
      <w:pPr>
        <w:spacing w:after="0" w:line="320" w:lineRule="exact"/>
        <w:ind w:left="0" w:firstLine="0"/>
        <w:rPr>
          <w:ins w:id="404" w:author="Leonardo Rosa" w:date="2020-06-16T19:32:00Z"/>
          <w:rFonts w:ascii="Times New Roman" w:hAnsi="Times New Roman" w:cs="Times New Roman"/>
          <w:color w:val="auto"/>
          <w:sz w:val="24"/>
          <w:szCs w:val="24"/>
        </w:rPr>
      </w:pPr>
      <w:ins w:id="405" w:author="Leonardo Rosa" w:date="2020-06-16T19:32:00Z">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ins>
    </w:p>
    <w:p w14:paraId="7DC64C0C" w14:textId="77777777" w:rsidR="001240B4" w:rsidRPr="001240B4" w:rsidRDefault="001240B4" w:rsidP="001240B4">
      <w:pPr>
        <w:spacing w:after="0" w:line="320" w:lineRule="exact"/>
        <w:ind w:left="0" w:firstLine="0"/>
        <w:rPr>
          <w:ins w:id="406" w:author="Leonardo Rosa" w:date="2020-06-16T19:32:00Z"/>
          <w:rFonts w:ascii="Times New Roman" w:hAnsi="Times New Roman" w:cs="Times New Roman"/>
          <w:color w:val="auto"/>
          <w:sz w:val="24"/>
          <w:szCs w:val="24"/>
        </w:rPr>
      </w:pPr>
      <w:ins w:id="407" w:author="Leonardo Rosa" w:date="2020-06-16T19:32:00Z">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ins>
    </w:p>
    <w:p w14:paraId="3B60572E" w14:textId="77777777" w:rsidR="001240B4" w:rsidRPr="001240B4" w:rsidRDefault="001240B4" w:rsidP="001240B4">
      <w:pPr>
        <w:spacing w:after="0" w:line="320" w:lineRule="exact"/>
        <w:ind w:left="0" w:firstLine="0"/>
        <w:rPr>
          <w:ins w:id="408" w:author="Leonardo Rosa" w:date="2020-06-16T19:32:00Z"/>
          <w:rFonts w:ascii="Times New Roman" w:hAnsi="Times New Roman" w:cs="Times New Roman"/>
          <w:b/>
          <w:i/>
          <w:color w:val="auto"/>
          <w:sz w:val="24"/>
          <w:szCs w:val="24"/>
        </w:rPr>
      </w:pPr>
    </w:p>
    <w:p w14:paraId="79FD4C0F" w14:textId="77777777" w:rsidR="001240B4" w:rsidRPr="001240B4" w:rsidRDefault="001240B4" w:rsidP="001240B4">
      <w:pPr>
        <w:spacing w:after="0" w:line="320" w:lineRule="exact"/>
        <w:ind w:left="0" w:firstLine="0"/>
        <w:rPr>
          <w:ins w:id="409" w:author="Leonardo Rosa" w:date="2020-06-16T19:32:00Z"/>
          <w:rFonts w:ascii="Times New Roman" w:hAnsi="Times New Roman" w:cs="Times New Roman"/>
          <w:color w:val="auto"/>
          <w:sz w:val="24"/>
          <w:szCs w:val="24"/>
        </w:rPr>
      </w:pPr>
      <w:ins w:id="410" w:author="Leonardo Rosa" w:date="2020-06-16T19:32:00Z">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ins>
    </w:p>
    <w:p w14:paraId="055BDF2D" w14:textId="77777777" w:rsidR="001240B4" w:rsidRPr="001240B4" w:rsidRDefault="001240B4" w:rsidP="001240B4">
      <w:pPr>
        <w:spacing w:after="0" w:line="320" w:lineRule="exact"/>
        <w:ind w:left="0" w:firstLine="0"/>
        <w:rPr>
          <w:ins w:id="411" w:author="Leonardo Rosa" w:date="2020-06-16T19:32:00Z"/>
          <w:rFonts w:ascii="Times New Roman" w:hAnsi="Times New Roman" w:cs="Times New Roman"/>
          <w:color w:val="auto"/>
          <w:sz w:val="24"/>
          <w:szCs w:val="24"/>
        </w:rPr>
      </w:pPr>
      <w:ins w:id="412" w:author="Leonardo Rosa" w:date="2020-06-16T19:32:00Z">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ins>
    </w:p>
    <w:p w14:paraId="308D816A" w14:textId="77777777" w:rsidR="001240B4" w:rsidRPr="001240B4" w:rsidRDefault="001240B4" w:rsidP="001240B4">
      <w:pPr>
        <w:spacing w:after="0" w:line="320" w:lineRule="exact"/>
        <w:ind w:left="0" w:firstLine="0"/>
        <w:rPr>
          <w:ins w:id="413" w:author="Leonardo Rosa" w:date="2020-06-16T19:32:00Z"/>
          <w:rFonts w:ascii="Times New Roman" w:hAnsi="Times New Roman" w:cs="Times New Roman"/>
          <w:color w:val="auto"/>
          <w:sz w:val="24"/>
          <w:szCs w:val="24"/>
        </w:rPr>
      </w:pPr>
    </w:p>
    <w:p w14:paraId="2FA1F8A1" w14:textId="4188FE7A" w:rsidR="001240B4" w:rsidRPr="001240B4" w:rsidRDefault="001240B4" w:rsidP="001240B4">
      <w:pPr>
        <w:spacing w:after="0" w:line="320" w:lineRule="exact"/>
        <w:ind w:left="0" w:firstLine="0"/>
        <w:rPr>
          <w:ins w:id="414" w:author="Leonardo Rosa" w:date="2020-06-16T19:32:00Z"/>
          <w:rFonts w:ascii="Times New Roman" w:hAnsi="Times New Roman" w:cs="Times New Roman"/>
          <w:b/>
          <w:i/>
          <w:color w:val="auto"/>
          <w:sz w:val="24"/>
          <w:szCs w:val="24"/>
        </w:rPr>
      </w:pPr>
      <w:ins w:id="415" w:author="Leonardo Rosa" w:date="2020-06-16T19:32:00Z">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ins>
    </w:p>
    <w:p w14:paraId="73CBFACC" w14:textId="29A7A043" w:rsidR="001240B4" w:rsidRDefault="001240B4" w:rsidP="001240B4">
      <w:pPr>
        <w:spacing w:after="0" w:line="320" w:lineRule="exact"/>
        <w:ind w:left="0" w:firstLine="0"/>
        <w:rPr>
          <w:ins w:id="416" w:author="Leonardo Rosa" w:date="2020-06-16T19:41:00Z"/>
          <w:rFonts w:ascii="Times New Roman" w:hAnsi="Times New Roman" w:cs="Times New Roman"/>
          <w:color w:val="auto"/>
          <w:sz w:val="24"/>
          <w:szCs w:val="24"/>
        </w:rPr>
      </w:pPr>
      <w:ins w:id="417" w:author="Leonardo Rosa" w:date="2020-06-16T19:32:00Z">
        <w:r w:rsidRPr="001240B4">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ins>
    </w:p>
    <w:p w14:paraId="1EBBFCB0" w14:textId="77777777" w:rsidR="00EE6498" w:rsidRPr="001240B4" w:rsidRDefault="00EE6498" w:rsidP="001240B4">
      <w:pPr>
        <w:spacing w:after="0" w:line="320" w:lineRule="exact"/>
        <w:ind w:left="0" w:firstLine="0"/>
        <w:rPr>
          <w:ins w:id="418" w:author="Leonardo Rosa" w:date="2020-06-16T19:32:00Z"/>
          <w:rFonts w:ascii="Times New Roman" w:hAnsi="Times New Roman" w:cs="Times New Roman"/>
          <w:color w:val="auto"/>
          <w:sz w:val="24"/>
          <w:szCs w:val="24"/>
        </w:rPr>
      </w:pPr>
      <w:bookmarkStart w:id="419" w:name="_GoBack"/>
      <w:bookmarkEnd w:id="419"/>
    </w:p>
    <w:p w14:paraId="73615ACB" w14:textId="77777777" w:rsidR="001240B4" w:rsidRPr="001240B4" w:rsidRDefault="001240B4" w:rsidP="001240B4">
      <w:pPr>
        <w:spacing w:after="0" w:line="320" w:lineRule="exact"/>
        <w:ind w:left="0" w:firstLine="0"/>
        <w:rPr>
          <w:ins w:id="420" w:author="Leonardo Rosa" w:date="2020-06-16T19:32:00Z"/>
          <w:rFonts w:ascii="Times New Roman" w:hAnsi="Times New Roman" w:cs="Times New Roman"/>
          <w:color w:val="auto"/>
          <w:sz w:val="24"/>
          <w:szCs w:val="24"/>
        </w:rPr>
      </w:pPr>
      <w:ins w:id="421" w:author="Leonardo Rosa" w:date="2020-06-16T19:32:00Z">
        <w:r w:rsidRPr="001240B4">
          <w:rPr>
            <w:rFonts w:ascii="Times New Roman" w:hAnsi="Times New Roman" w:cs="Times New Roman"/>
            <w:b/>
            <w:i/>
            <w:color w:val="auto"/>
            <w:sz w:val="24"/>
            <w:szCs w:val="24"/>
          </w:rPr>
          <w:t>Prestadores de serviços das Debêntures.</w:t>
        </w:r>
      </w:ins>
    </w:p>
    <w:p w14:paraId="78E51328" w14:textId="77777777" w:rsidR="001240B4" w:rsidRPr="001240B4" w:rsidRDefault="001240B4" w:rsidP="001240B4">
      <w:pPr>
        <w:spacing w:after="0" w:line="320" w:lineRule="exact"/>
        <w:ind w:left="0" w:firstLine="0"/>
        <w:rPr>
          <w:ins w:id="422" w:author="Leonardo Rosa" w:date="2020-06-16T19:32:00Z"/>
          <w:rFonts w:ascii="Times New Roman" w:hAnsi="Times New Roman" w:cs="Times New Roman"/>
          <w:color w:val="auto"/>
          <w:sz w:val="24"/>
          <w:szCs w:val="24"/>
        </w:rPr>
      </w:pPr>
      <w:ins w:id="423" w:author="Leonardo Rosa" w:date="2020-06-16T19:32:00Z">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ins>
    </w:p>
    <w:p w14:paraId="071CD7A7" w14:textId="77777777" w:rsidR="001240B4" w:rsidRPr="001240B4" w:rsidRDefault="001240B4" w:rsidP="001240B4">
      <w:pPr>
        <w:spacing w:after="0" w:line="320" w:lineRule="exact"/>
        <w:ind w:left="0" w:firstLine="0"/>
        <w:rPr>
          <w:ins w:id="424" w:author="Leonardo Rosa" w:date="2020-06-16T19:32:00Z"/>
          <w:rFonts w:ascii="Times New Roman" w:hAnsi="Times New Roman" w:cs="Times New Roman"/>
          <w:color w:val="auto"/>
          <w:sz w:val="24"/>
          <w:szCs w:val="24"/>
        </w:rPr>
      </w:pPr>
      <w:ins w:id="425" w:author="Leonardo Rosa" w:date="2020-06-16T19:32:00Z">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ins>
    </w:p>
    <w:p w14:paraId="7889C75B" w14:textId="77777777" w:rsidR="001240B4" w:rsidRPr="001240B4" w:rsidRDefault="001240B4" w:rsidP="001240B4">
      <w:pPr>
        <w:spacing w:after="0" w:line="320" w:lineRule="exact"/>
        <w:ind w:left="0" w:firstLine="0"/>
        <w:rPr>
          <w:ins w:id="426" w:author="Leonardo Rosa" w:date="2020-06-16T19:32:00Z"/>
          <w:rFonts w:ascii="Times New Roman" w:hAnsi="Times New Roman" w:cs="Times New Roman"/>
          <w:color w:val="auto"/>
          <w:sz w:val="24"/>
          <w:szCs w:val="24"/>
        </w:rPr>
      </w:pPr>
    </w:p>
    <w:p w14:paraId="58B1D5E8" w14:textId="77777777" w:rsidR="001240B4" w:rsidRPr="001240B4" w:rsidRDefault="001240B4" w:rsidP="001240B4">
      <w:pPr>
        <w:spacing w:after="0" w:line="320" w:lineRule="exact"/>
        <w:ind w:left="0" w:firstLine="0"/>
        <w:rPr>
          <w:ins w:id="427" w:author="Leonardo Rosa" w:date="2020-06-16T19:32:00Z"/>
          <w:rFonts w:ascii="Times New Roman" w:hAnsi="Times New Roman" w:cs="Times New Roman"/>
          <w:color w:val="auto"/>
          <w:sz w:val="24"/>
          <w:szCs w:val="24"/>
        </w:rPr>
      </w:pPr>
      <w:ins w:id="428" w:author="Leonardo Rosa" w:date="2020-06-16T19:32:00Z">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ins>
    </w:p>
    <w:p w14:paraId="39681C31" w14:textId="77777777" w:rsidR="001240B4" w:rsidRPr="001240B4" w:rsidRDefault="001240B4" w:rsidP="001240B4">
      <w:pPr>
        <w:spacing w:after="0" w:line="320" w:lineRule="exact"/>
        <w:ind w:left="0" w:firstLine="0"/>
        <w:rPr>
          <w:ins w:id="429" w:author="Leonardo Rosa" w:date="2020-06-16T19:32:00Z"/>
          <w:rFonts w:ascii="Times New Roman" w:hAnsi="Times New Roman" w:cs="Times New Roman"/>
          <w:color w:val="auto"/>
          <w:sz w:val="24"/>
          <w:szCs w:val="24"/>
        </w:rPr>
      </w:pPr>
      <w:ins w:id="430" w:author="Leonardo Rosa" w:date="2020-06-16T19:32:00Z">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ins>
    </w:p>
    <w:p w14:paraId="6A0E67C1" w14:textId="77777777" w:rsidR="001240B4" w:rsidRPr="001240B4" w:rsidRDefault="001240B4" w:rsidP="001240B4">
      <w:pPr>
        <w:spacing w:after="0" w:line="320" w:lineRule="exact"/>
        <w:ind w:left="0" w:firstLine="0"/>
        <w:rPr>
          <w:ins w:id="431" w:author="Leonardo Rosa" w:date="2020-06-16T19:32:00Z"/>
          <w:rFonts w:ascii="Times New Roman" w:hAnsi="Times New Roman" w:cs="Times New Roman"/>
          <w:color w:val="auto"/>
          <w:sz w:val="24"/>
          <w:szCs w:val="24"/>
        </w:rPr>
      </w:pPr>
      <w:ins w:id="432" w:author="Leonardo Rosa" w:date="2020-06-16T19:32:00Z">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ins>
    </w:p>
    <w:p w14:paraId="45AF3CCA" w14:textId="77777777" w:rsidR="001240B4" w:rsidRPr="001240B4" w:rsidRDefault="001240B4" w:rsidP="001240B4">
      <w:pPr>
        <w:spacing w:after="0" w:line="320" w:lineRule="exact"/>
        <w:ind w:left="0" w:firstLine="0"/>
        <w:rPr>
          <w:ins w:id="433" w:author="Leonardo Rosa" w:date="2020-06-16T19:32:00Z"/>
          <w:rFonts w:ascii="Times New Roman" w:hAnsi="Times New Roman" w:cs="Times New Roman"/>
          <w:b/>
          <w:color w:val="auto"/>
          <w:sz w:val="24"/>
          <w:szCs w:val="24"/>
          <w:u w:val="single"/>
        </w:rPr>
      </w:pPr>
    </w:p>
    <w:p w14:paraId="6EBBFDE0" w14:textId="77777777" w:rsidR="001240B4" w:rsidRPr="001240B4" w:rsidRDefault="001240B4" w:rsidP="001240B4">
      <w:pPr>
        <w:spacing w:after="0" w:line="320" w:lineRule="exact"/>
        <w:ind w:left="0" w:firstLine="0"/>
        <w:rPr>
          <w:ins w:id="434" w:author="Leonardo Rosa" w:date="2020-06-16T19:32:00Z"/>
          <w:rFonts w:ascii="Times New Roman" w:hAnsi="Times New Roman" w:cs="Times New Roman"/>
          <w:b/>
          <w:color w:val="auto"/>
          <w:sz w:val="24"/>
          <w:szCs w:val="24"/>
          <w:u w:val="single"/>
        </w:rPr>
      </w:pPr>
      <w:ins w:id="435" w:author="Leonardo Rosa" w:date="2020-06-16T19:32:00Z">
        <w:r w:rsidRPr="001240B4">
          <w:rPr>
            <w:rFonts w:ascii="Times New Roman" w:hAnsi="Times New Roman" w:cs="Times New Roman"/>
            <w:b/>
            <w:color w:val="auto"/>
            <w:sz w:val="24"/>
            <w:szCs w:val="24"/>
            <w:u w:val="single"/>
          </w:rPr>
          <w:t>Riscos Relativos ao Brasil</w:t>
        </w:r>
      </w:ins>
    </w:p>
    <w:p w14:paraId="3D077B2D" w14:textId="77777777" w:rsidR="001240B4" w:rsidRPr="001240B4" w:rsidRDefault="001240B4" w:rsidP="001240B4">
      <w:pPr>
        <w:spacing w:after="0" w:line="320" w:lineRule="exact"/>
        <w:ind w:left="0" w:firstLine="0"/>
        <w:rPr>
          <w:ins w:id="436" w:author="Leonardo Rosa" w:date="2020-06-16T19:32:00Z"/>
          <w:rFonts w:ascii="Times New Roman" w:hAnsi="Times New Roman" w:cs="Times New Roman"/>
          <w:color w:val="auto"/>
          <w:sz w:val="24"/>
          <w:szCs w:val="24"/>
        </w:rPr>
      </w:pPr>
    </w:p>
    <w:p w14:paraId="630D507A" w14:textId="77777777" w:rsidR="001240B4" w:rsidRPr="001240B4" w:rsidRDefault="001240B4" w:rsidP="001240B4">
      <w:pPr>
        <w:spacing w:after="0" w:line="320" w:lineRule="exact"/>
        <w:ind w:left="0" w:firstLine="0"/>
        <w:rPr>
          <w:ins w:id="437" w:author="Leonardo Rosa" w:date="2020-06-16T19:32:00Z"/>
          <w:rFonts w:ascii="Times New Roman" w:hAnsi="Times New Roman" w:cs="Times New Roman"/>
          <w:color w:val="auto"/>
          <w:sz w:val="24"/>
          <w:szCs w:val="24"/>
        </w:rPr>
      </w:pPr>
      <w:ins w:id="438" w:author="Leonardo Rosa" w:date="2020-06-16T19:32:00Z">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ins>
    </w:p>
    <w:p w14:paraId="10D53E13" w14:textId="77777777" w:rsidR="001240B4" w:rsidRPr="001240B4" w:rsidRDefault="001240B4" w:rsidP="001240B4">
      <w:pPr>
        <w:spacing w:after="0" w:line="320" w:lineRule="exact"/>
        <w:ind w:left="0" w:firstLine="0"/>
        <w:rPr>
          <w:ins w:id="439" w:author="Leonardo Rosa" w:date="2020-06-16T19:32:00Z"/>
          <w:rFonts w:ascii="Times New Roman" w:hAnsi="Times New Roman" w:cs="Times New Roman"/>
          <w:color w:val="auto"/>
          <w:sz w:val="24"/>
          <w:szCs w:val="24"/>
        </w:rPr>
      </w:pPr>
      <w:ins w:id="440" w:author="Leonardo Rosa" w:date="2020-06-16T19:32:00Z">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ins>
    </w:p>
    <w:p w14:paraId="5FBB2C00" w14:textId="77777777" w:rsidR="001240B4" w:rsidRPr="001240B4" w:rsidRDefault="001240B4" w:rsidP="001240B4">
      <w:pPr>
        <w:spacing w:after="0" w:line="320" w:lineRule="exact"/>
        <w:ind w:left="0" w:firstLine="0"/>
        <w:rPr>
          <w:ins w:id="441" w:author="Leonardo Rosa" w:date="2020-06-16T19:32:00Z"/>
          <w:rFonts w:ascii="Times New Roman" w:hAnsi="Times New Roman" w:cs="Times New Roman"/>
          <w:color w:val="auto"/>
          <w:sz w:val="24"/>
          <w:szCs w:val="24"/>
        </w:rPr>
      </w:pPr>
    </w:p>
    <w:p w14:paraId="2A93F8AF" w14:textId="77777777" w:rsidR="001240B4" w:rsidRPr="001240B4" w:rsidRDefault="001240B4" w:rsidP="001240B4">
      <w:pPr>
        <w:spacing w:after="0" w:line="320" w:lineRule="exact"/>
        <w:ind w:left="0" w:firstLine="0"/>
        <w:rPr>
          <w:ins w:id="442" w:author="Leonardo Rosa" w:date="2020-06-16T19:32:00Z"/>
          <w:rFonts w:ascii="Times New Roman" w:hAnsi="Times New Roman" w:cs="Times New Roman"/>
          <w:b/>
          <w:i/>
          <w:color w:val="auto"/>
          <w:sz w:val="24"/>
          <w:szCs w:val="24"/>
        </w:rPr>
      </w:pPr>
      <w:bookmarkStart w:id="443" w:name="_Toc170459998"/>
      <w:bookmarkStart w:id="444" w:name="_Toc170460465"/>
      <w:bookmarkStart w:id="445" w:name="_Toc170460745"/>
      <w:bookmarkStart w:id="446" w:name="_Toc170460845"/>
      <w:ins w:id="447" w:author="Leonardo Rosa" w:date="2020-06-16T19:32:00Z">
        <w:r w:rsidRPr="001240B4">
          <w:rPr>
            <w:rFonts w:ascii="Times New Roman" w:hAnsi="Times New Roman" w:cs="Times New Roman"/>
            <w:b/>
            <w:i/>
            <w:color w:val="auto"/>
            <w:sz w:val="24"/>
            <w:szCs w:val="24"/>
          </w:rPr>
          <w:t>O mercado de títulos no Brasil é volátil e tem menor liquidez que outros mercados mais desenvolvidos.</w:t>
        </w:r>
        <w:bookmarkEnd w:id="443"/>
        <w:bookmarkEnd w:id="444"/>
        <w:bookmarkEnd w:id="445"/>
        <w:bookmarkEnd w:id="446"/>
      </w:ins>
    </w:p>
    <w:p w14:paraId="09B80EA5" w14:textId="77777777" w:rsidR="001240B4" w:rsidRPr="001240B4" w:rsidRDefault="001240B4" w:rsidP="001240B4">
      <w:pPr>
        <w:spacing w:after="0" w:line="320" w:lineRule="exact"/>
        <w:ind w:left="0" w:firstLine="0"/>
        <w:rPr>
          <w:ins w:id="448" w:author="Leonardo Rosa" w:date="2020-06-16T19:32:00Z"/>
          <w:rFonts w:ascii="Times New Roman" w:hAnsi="Times New Roman" w:cs="Times New Roman"/>
          <w:color w:val="auto"/>
          <w:sz w:val="24"/>
          <w:szCs w:val="24"/>
        </w:rPr>
      </w:pPr>
      <w:ins w:id="449" w:author="Leonardo Rosa" w:date="2020-06-16T19:32:00Z">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ins>
    </w:p>
    <w:p w14:paraId="751684D6" w14:textId="77777777" w:rsidR="001240B4" w:rsidRPr="001240B4" w:rsidRDefault="001240B4" w:rsidP="001240B4">
      <w:pPr>
        <w:spacing w:after="0" w:line="320" w:lineRule="exact"/>
        <w:ind w:left="0" w:firstLine="0"/>
        <w:rPr>
          <w:ins w:id="450" w:author="Leonardo Rosa" w:date="2020-06-16T19:32:00Z"/>
          <w:rFonts w:ascii="Times New Roman" w:hAnsi="Times New Roman" w:cs="Times New Roman"/>
          <w:color w:val="auto"/>
          <w:sz w:val="24"/>
          <w:szCs w:val="24"/>
        </w:rPr>
      </w:pPr>
      <w:ins w:id="451" w:author="Leonardo Rosa" w:date="2020-06-16T19:32:00Z">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ins>
    </w:p>
    <w:p w14:paraId="7BF30F15" w14:textId="77777777" w:rsidR="001240B4" w:rsidRPr="001240B4" w:rsidRDefault="001240B4" w:rsidP="001240B4">
      <w:pPr>
        <w:numPr>
          <w:ilvl w:val="0"/>
          <w:numId w:val="39"/>
        </w:numPr>
        <w:spacing w:after="0" w:line="320" w:lineRule="exact"/>
        <w:rPr>
          <w:ins w:id="452" w:author="Leonardo Rosa" w:date="2020-06-16T19:32:00Z"/>
          <w:rFonts w:ascii="Times New Roman" w:hAnsi="Times New Roman" w:cs="Times New Roman"/>
          <w:color w:val="auto"/>
          <w:sz w:val="24"/>
          <w:szCs w:val="24"/>
        </w:rPr>
      </w:pPr>
      <w:ins w:id="453" w:author="Leonardo Rosa" w:date="2020-06-16T19:32:00Z">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ins>
    </w:p>
    <w:p w14:paraId="369696E2" w14:textId="77777777" w:rsidR="001240B4" w:rsidRPr="001240B4" w:rsidRDefault="001240B4" w:rsidP="001240B4">
      <w:pPr>
        <w:numPr>
          <w:ilvl w:val="0"/>
          <w:numId w:val="39"/>
        </w:numPr>
        <w:spacing w:after="0" w:line="320" w:lineRule="exact"/>
        <w:rPr>
          <w:ins w:id="454" w:author="Leonardo Rosa" w:date="2020-06-16T19:32:00Z"/>
          <w:rFonts w:ascii="Times New Roman" w:hAnsi="Times New Roman" w:cs="Times New Roman"/>
          <w:color w:val="auto"/>
          <w:sz w:val="24"/>
          <w:szCs w:val="24"/>
        </w:rPr>
      </w:pPr>
      <w:ins w:id="455" w:author="Leonardo Rosa" w:date="2020-06-16T19:32:00Z">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ins>
    </w:p>
    <w:p w14:paraId="4A27387D" w14:textId="77777777" w:rsidR="001240B4" w:rsidRPr="001240B4" w:rsidRDefault="001240B4" w:rsidP="001240B4">
      <w:pPr>
        <w:numPr>
          <w:ilvl w:val="0"/>
          <w:numId w:val="39"/>
        </w:numPr>
        <w:spacing w:after="0" w:line="320" w:lineRule="exact"/>
        <w:rPr>
          <w:ins w:id="456" w:author="Leonardo Rosa" w:date="2020-06-16T19:32:00Z"/>
          <w:rFonts w:ascii="Times New Roman" w:hAnsi="Times New Roman" w:cs="Times New Roman"/>
          <w:color w:val="auto"/>
          <w:sz w:val="24"/>
          <w:szCs w:val="24"/>
        </w:rPr>
      </w:pPr>
      <w:ins w:id="457" w:author="Leonardo Rosa" w:date="2020-06-16T19:32:00Z">
        <w:r w:rsidRPr="001240B4">
          <w:rPr>
            <w:rFonts w:ascii="Times New Roman" w:hAnsi="Times New Roman" w:cs="Times New Roman"/>
            <w:color w:val="auto"/>
            <w:sz w:val="24"/>
            <w:szCs w:val="24"/>
          </w:rPr>
          <w:t>a capitalização de mercado relativamente pequena e a falta de liquidez dos mercados de títulos brasileiros podem limitar substancialmente a capacidade de negociar as Debêntures ao preço e no momento desejados.</w:t>
        </w:r>
      </w:ins>
    </w:p>
    <w:p w14:paraId="5DAEEBD3" w14:textId="77777777" w:rsidR="001240B4" w:rsidRPr="001240B4" w:rsidRDefault="001240B4" w:rsidP="001240B4">
      <w:pPr>
        <w:spacing w:after="0" w:line="320" w:lineRule="exact"/>
        <w:ind w:left="0" w:firstLine="0"/>
        <w:rPr>
          <w:ins w:id="458" w:author="Leonardo Rosa" w:date="2020-06-16T19:32:00Z"/>
          <w:rFonts w:ascii="Times New Roman" w:hAnsi="Times New Roman" w:cs="Times New Roman"/>
          <w:color w:val="auto"/>
          <w:sz w:val="24"/>
          <w:szCs w:val="24"/>
        </w:rPr>
      </w:pPr>
    </w:p>
    <w:p w14:paraId="1A99E462" w14:textId="77777777" w:rsidR="001240B4" w:rsidRPr="001240B4" w:rsidRDefault="001240B4" w:rsidP="001240B4">
      <w:pPr>
        <w:spacing w:after="0" w:line="320" w:lineRule="exact"/>
        <w:ind w:left="0" w:firstLine="0"/>
        <w:rPr>
          <w:ins w:id="459" w:author="Leonardo Rosa" w:date="2020-06-16T19:32:00Z"/>
          <w:rFonts w:ascii="Times New Roman" w:hAnsi="Times New Roman" w:cs="Times New Roman"/>
          <w:color w:val="auto"/>
          <w:sz w:val="24"/>
          <w:szCs w:val="24"/>
        </w:rPr>
      </w:pPr>
      <w:ins w:id="460" w:author="Leonardo Rosa" w:date="2020-06-16T19:32:00Z">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xml:space="preserve">) do Brasil poderá acarretar </w:t>
        </w:r>
        <w:proofErr w:type="gramStart"/>
        <w:r w:rsidRPr="001240B4">
          <w:rPr>
            <w:rFonts w:ascii="Times New Roman" w:hAnsi="Times New Roman" w:cs="Times New Roman"/>
            <w:b/>
            <w:i/>
            <w:color w:val="auto"/>
            <w:sz w:val="24"/>
            <w:szCs w:val="24"/>
          </w:rPr>
          <w:t>na</w:t>
        </w:r>
        <w:proofErr w:type="gramEnd"/>
        <w:r w:rsidRPr="001240B4">
          <w:rPr>
            <w:rFonts w:ascii="Times New Roman" w:hAnsi="Times New Roman" w:cs="Times New Roman"/>
            <w:b/>
            <w:i/>
            <w:color w:val="auto"/>
            <w:sz w:val="24"/>
            <w:szCs w:val="24"/>
          </w:rPr>
          <w:t xml:space="preserve"> redução de liquidez das Debêntures para negociação no mercado secundário.</w:t>
        </w:r>
      </w:ins>
    </w:p>
    <w:p w14:paraId="1CDB3834" w14:textId="77777777" w:rsidR="001240B4" w:rsidRPr="001240B4" w:rsidRDefault="001240B4" w:rsidP="001240B4">
      <w:pPr>
        <w:spacing w:after="0" w:line="320" w:lineRule="exact"/>
        <w:ind w:left="0" w:firstLine="0"/>
        <w:rPr>
          <w:ins w:id="461" w:author="Leonardo Rosa" w:date="2020-06-16T19:32:00Z"/>
          <w:rFonts w:ascii="Times New Roman" w:hAnsi="Times New Roman" w:cs="Times New Roman"/>
          <w:color w:val="auto"/>
          <w:sz w:val="24"/>
          <w:szCs w:val="24"/>
        </w:rPr>
      </w:pPr>
      <w:ins w:id="462" w:author="Leonardo Rosa" w:date="2020-06-16T19:32:00Z">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ins>
    </w:p>
    <w:p w14:paraId="6E3AD13C" w14:textId="77777777" w:rsidR="001240B4" w:rsidRPr="001240B4" w:rsidRDefault="001240B4" w:rsidP="001240B4">
      <w:pPr>
        <w:spacing w:after="0" w:line="320" w:lineRule="exact"/>
        <w:ind w:left="0" w:firstLine="0"/>
        <w:rPr>
          <w:ins w:id="463" w:author="Leonardo Rosa" w:date="2020-06-16T19:30:00Z"/>
          <w:rFonts w:ascii="Times New Roman" w:hAnsi="Times New Roman" w:cs="Times New Roman"/>
          <w:color w:val="auto"/>
          <w:sz w:val="24"/>
          <w:szCs w:val="24"/>
          <w:rPrChange w:id="464" w:author="Leonardo Rosa" w:date="2020-06-16T19:30:00Z">
            <w:rPr>
              <w:ins w:id="465" w:author="Leonardo Rosa" w:date="2020-06-16T19:30:00Z"/>
              <w:rFonts w:ascii="Times New Roman" w:hAnsi="Times New Roman" w:cs="Times New Roman"/>
              <w:i/>
              <w:iCs/>
              <w:color w:val="auto"/>
              <w:sz w:val="24"/>
              <w:szCs w:val="24"/>
            </w:rPr>
          </w:rPrChange>
        </w:rPr>
        <w:pPrChange w:id="466" w:author="Leonardo Rosa" w:date="2020-06-16T19:32:00Z">
          <w:pPr>
            <w:spacing w:after="0" w:line="320" w:lineRule="exact"/>
            <w:ind w:left="0" w:firstLine="0"/>
            <w:jc w:val="center"/>
          </w:pPr>
        </w:pPrChange>
      </w:pPr>
    </w:p>
    <w:p w14:paraId="70F16CE3" w14:textId="78EB2504" w:rsidR="001240B4" w:rsidRDefault="001240B4" w:rsidP="001240B4">
      <w:pPr>
        <w:spacing w:after="0" w:line="320" w:lineRule="exact"/>
        <w:ind w:left="0" w:firstLine="0"/>
        <w:jc w:val="center"/>
        <w:rPr>
          <w:ins w:id="467" w:author="Leonardo Rosa" w:date="2020-06-16T19:30:00Z"/>
          <w:rFonts w:ascii="Times New Roman" w:hAnsi="Times New Roman" w:cs="Times New Roman"/>
          <w:color w:val="auto"/>
          <w:sz w:val="24"/>
          <w:szCs w:val="24"/>
        </w:rPr>
      </w:pPr>
    </w:p>
    <w:p w14:paraId="6FF801A9" w14:textId="77777777" w:rsidR="001240B4" w:rsidRPr="001240B4" w:rsidRDefault="001240B4" w:rsidP="001240B4">
      <w:pPr>
        <w:spacing w:after="0" w:line="320" w:lineRule="exact"/>
        <w:ind w:left="0" w:firstLine="0"/>
        <w:jc w:val="center"/>
        <w:rPr>
          <w:rFonts w:ascii="Times New Roman" w:hAnsi="Times New Roman" w:cs="Times New Roman"/>
          <w:color w:val="auto"/>
          <w:sz w:val="24"/>
          <w:szCs w:val="24"/>
          <w:rPrChange w:id="468" w:author="Leonardo Rosa" w:date="2020-06-16T19:30:00Z">
            <w:rPr>
              <w:rFonts w:ascii="Times New Roman" w:hAnsi="Times New Roman" w:cs="Times New Roman"/>
              <w:color w:val="auto"/>
              <w:sz w:val="24"/>
              <w:szCs w:val="24"/>
            </w:rPr>
          </w:rPrChange>
        </w:rPr>
        <w:pPrChange w:id="469" w:author="Leonardo Rosa" w:date="2020-06-16T19:30:00Z">
          <w:pPr>
            <w:spacing w:after="0" w:line="320" w:lineRule="exact"/>
            <w:ind w:left="0" w:firstLine="0"/>
            <w:jc w:val="left"/>
          </w:pPr>
        </w:pPrChange>
      </w:pPr>
    </w:p>
    <w:sectPr w:rsidR="001240B4" w:rsidRPr="001240B4" w:rsidSect="006E7432">
      <w:headerReference w:type="even" r:id="rId15"/>
      <w:headerReference w:type="default" r:id="rId16"/>
      <w:footerReference w:type="even" r:id="rId17"/>
      <w:footerReference w:type="default" r:id="rId18"/>
      <w:headerReference w:type="first" r:id="rId19"/>
      <w:footerReference w:type="first" r:id="rId20"/>
      <w:pgSz w:w="11906" w:h="16838"/>
      <w:pgMar w:top="2835"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7995" w14:textId="77777777" w:rsidR="00481A03" w:rsidRDefault="00481A03">
      <w:pPr>
        <w:spacing w:after="0" w:line="240" w:lineRule="auto"/>
      </w:pPr>
      <w:r>
        <w:separator/>
      </w:r>
    </w:p>
  </w:endnote>
  <w:endnote w:type="continuationSeparator" w:id="0">
    <w:p w14:paraId="4F62C7FC" w14:textId="77777777" w:rsidR="00481A03" w:rsidRDefault="00481A03">
      <w:pPr>
        <w:spacing w:after="0" w:line="240" w:lineRule="auto"/>
      </w:pPr>
      <w:r>
        <w:continuationSeparator/>
      </w:r>
    </w:p>
  </w:endnote>
  <w:endnote w:type="continuationNotice" w:id="1">
    <w:p w14:paraId="3D28AE67" w14:textId="77777777" w:rsidR="00481A03" w:rsidRDefault="00481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1625" w14:textId="213DCDEA" w:rsidR="00481A03" w:rsidRDefault="00481A03">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133C" w14:textId="5B116100" w:rsidR="00481A03" w:rsidRPr="00D876FD" w:rsidRDefault="00481A03">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DF54" w14:textId="77777777" w:rsidR="00481A03" w:rsidRDefault="00481A0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2D902" w14:textId="77777777" w:rsidR="00481A03" w:rsidRDefault="00481A03">
      <w:pPr>
        <w:spacing w:after="0" w:line="240" w:lineRule="auto"/>
      </w:pPr>
      <w:r>
        <w:separator/>
      </w:r>
    </w:p>
  </w:footnote>
  <w:footnote w:type="continuationSeparator" w:id="0">
    <w:p w14:paraId="3A47508F" w14:textId="77777777" w:rsidR="00481A03" w:rsidRDefault="00481A03">
      <w:pPr>
        <w:spacing w:after="0" w:line="240" w:lineRule="auto"/>
      </w:pPr>
      <w:r>
        <w:continuationSeparator/>
      </w:r>
    </w:p>
  </w:footnote>
  <w:footnote w:type="continuationNotice" w:id="1">
    <w:p w14:paraId="22F20C2E" w14:textId="77777777" w:rsidR="00481A03" w:rsidRDefault="00481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6423" w14:textId="77777777" w:rsidR="00481A03" w:rsidRDefault="00481A03">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481A03" w:rsidRDefault="00481A03">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481A03" w:rsidRDefault="00481A03">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481A03" w:rsidRDefault="00481A03">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ex="http://schemas.microsoft.com/office/word/2018/wordml/cex">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4F68" w14:textId="1EAD1AE1" w:rsidR="00481A03" w:rsidRDefault="00481A03" w:rsidP="00127DCB">
    <w:pPr>
      <w:spacing w:after="0" w:line="259" w:lineRule="auto"/>
      <w:ind w:left="-204" w:right="413" w:firstLine="0"/>
      <w:jc w:val="left"/>
    </w:pP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ex="http://schemas.microsoft.com/office/word/2018/wordml/cex">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4F295" w14:textId="77777777" w:rsidR="00481A03" w:rsidRPr="009B5FE9" w:rsidRDefault="00481A03" w:rsidP="009B5FE9">
    <w:pPr>
      <w:pStyle w:val="Cabealho"/>
      <w:jc w:val="right"/>
      <w:rPr>
        <w:rFonts w:ascii="Times New Roman" w:hAnsi="Times New Roman" w:cs="Times New Roman"/>
        <w:i/>
        <w:sz w:val="24"/>
        <w:szCs w:val="24"/>
      </w:rPr>
    </w:pPr>
    <w:r w:rsidRPr="009B5FE9">
      <w:rPr>
        <w:rFonts w:ascii="Times New Roman" w:hAnsi="Times New Roman" w:cs="Times New Roman"/>
        <w:i/>
        <w:sz w:val="24"/>
        <w:szCs w:val="24"/>
      </w:rPr>
      <w:t>Minuta para fins de discussão</w:t>
    </w:r>
  </w:p>
  <w:p w14:paraId="302AFEDE" w14:textId="778D1BBC" w:rsidR="00481A03" w:rsidRPr="009B5FE9" w:rsidRDefault="00481A03" w:rsidP="009B5FE9">
    <w:pPr>
      <w:pStyle w:val="Cabealho"/>
      <w:jc w:val="right"/>
      <w:rPr>
        <w:rFonts w:ascii="Times New Roman" w:hAnsi="Times New Roman" w:cs="Times New Roman"/>
        <w:i/>
        <w:sz w:val="24"/>
        <w:szCs w:val="24"/>
      </w:rPr>
    </w:pPr>
    <w:r>
      <w:rPr>
        <w:rFonts w:ascii="Times New Roman" w:hAnsi="Times New Roman" w:cs="Times New Roman"/>
        <w:i/>
        <w:sz w:val="24"/>
        <w:szCs w:val="24"/>
      </w:rPr>
      <w:t xml:space="preserve">16 de junho </w:t>
    </w:r>
    <w:r w:rsidRPr="009B5FE9">
      <w:rPr>
        <w:rFonts w:ascii="Times New Roman" w:hAnsi="Times New Roman" w:cs="Times New Roman"/>
        <w:i/>
        <w:sz w:val="24"/>
        <w:szCs w:val="24"/>
      </w:rPr>
      <w:t>de 2020</w:t>
    </w:r>
  </w:p>
  <w:p w14:paraId="69504CC6" w14:textId="77777777" w:rsidR="00481A03" w:rsidRPr="009B5FE9" w:rsidRDefault="00481A03">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9"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0"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2"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4"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7"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2"/>
  </w:num>
  <w:num w:numId="2">
    <w:abstractNumId w:val="3"/>
  </w:num>
  <w:num w:numId="3">
    <w:abstractNumId w:val="1"/>
  </w:num>
  <w:num w:numId="4">
    <w:abstractNumId w:val="21"/>
  </w:num>
  <w:num w:numId="5">
    <w:abstractNumId w:val="28"/>
  </w:num>
  <w:num w:numId="6">
    <w:abstractNumId w:val="36"/>
  </w:num>
  <w:num w:numId="7">
    <w:abstractNumId w:val="33"/>
  </w:num>
  <w:num w:numId="8">
    <w:abstractNumId w:val="15"/>
  </w:num>
  <w:num w:numId="9">
    <w:abstractNumId w:val="19"/>
  </w:num>
  <w:num w:numId="10">
    <w:abstractNumId w:val="0"/>
  </w:num>
  <w:num w:numId="11">
    <w:abstractNumId w:val="13"/>
  </w:num>
  <w:num w:numId="12">
    <w:abstractNumId w:val="31"/>
  </w:num>
  <w:num w:numId="13">
    <w:abstractNumId w:val="9"/>
  </w:num>
  <w:num w:numId="14">
    <w:abstractNumId w:val="24"/>
  </w:num>
  <w:num w:numId="15">
    <w:abstractNumId w:val="14"/>
  </w:num>
  <w:num w:numId="16">
    <w:abstractNumId w:val="35"/>
  </w:num>
  <w:num w:numId="17">
    <w:abstractNumId w:val="27"/>
  </w:num>
  <w:num w:numId="18">
    <w:abstractNumId w:val="23"/>
  </w:num>
  <w:num w:numId="19">
    <w:abstractNumId w:val="26"/>
  </w:num>
  <w:num w:numId="20">
    <w:abstractNumId w:val="7"/>
  </w:num>
  <w:num w:numId="21">
    <w:abstractNumId w:val="8"/>
  </w:num>
  <w:num w:numId="22">
    <w:abstractNumId w:val="2"/>
  </w:num>
  <w:num w:numId="23">
    <w:abstractNumId w:val="17"/>
  </w:num>
  <w:num w:numId="24">
    <w:abstractNumId w:val="30"/>
  </w:num>
  <w:num w:numId="25">
    <w:abstractNumId w:val="16"/>
  </w:num>
  <w:num w:numId="26">
    <w:abstractNumId w:val="18"/>
  </w:num>
  <w:num w:numId="27">
    <w:abstractNumId w:val="29"/>
  </w:num>
  <w:num w:numId="28">
    <w:abstractNumId w:val="4"/>
  </w:num>
  <w:num w:numId="29">
    <w:abstractNumId w:val="38"/>
  </w:num>
  <w:num w:numId="30">
    <w:abstractNumId w:val="5"/>
  </w:num>
  <w:num w:numId="31">
    <w:abstractNumId w:val="20"/>
  </w:num>
  <w:num w:numId="32">
    <w:abstractNumId w:val="22"/>
  </w:num>
  <w:num w:numId="33">
    <w:abstractNumId w:val="37"/>
  </w:num>
  <w:num w:numId="34">
    <w:abstractNumId w:val="34"/>
  </w:num>
  <w:num w:numId="35">
    <w:abstractNumId w:val="6"/>
  </w:num>
  <w:num w:numId="36">
    <w:abstractNumId w:val="32"/>
  </w:num>
  <w:num w:numId="37">
    <w:abstractNumId w:val="25"/>
  </w:num>
  <w:num w:numId="38">
    <w:abstractNumId w:val="10"/>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onardo Rosa">
    <w15:presenceInfo w15:providerId="None" w15:userId="Leonardo Ro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2504"/>
    <w:rsid w:val="00014587"/>
    <w:rsid w:val="0002124D"/>
    <w:rsid w:val="00041946"/>
    <w:rsid w:val="00043027"/>
    <w:rsid w:val="00050BC2"/>
    <w:rsid w:val="00051417"/>
    <w:rsid w:val="000526DB"/>
    <w:rsid w:val="00061C17"/>
    <w:rsid w:val="0006592B"/>
    <w:rsid w:val="00074092"/>
    <w:rsid w:val="00074768"/>
    <w:rsid w:val="0007521B"/>
    <w:rsid w:val="000838B8"/>
    <w:rsid w:val="000A40CD"/>
    <w:rsid w:val="000A715C"/>
    <w:rsid w:val="000A7D40"/>
    <w:rsid w:val="000C32DB"/>
    <w:rsid w:val="000C53B1"/>
    <w:rsid w:val="000E1C50"/>
    <w:rsid w:val="000E7B66"/>
    <w:rsid w:val="000F3CA3"/>
    <w:rsid w:val="001027AD"/>
    <w:rsid w:val="001042F6"/>
    <w:rsid w:val="00107E7E"/>
    <w:rsid w:val="00113107"/>
    <w:rsid w:val="00114EBC"/>
    <w:rsid w:val="001240B4"/>
    <w:rsid w:val="0012572E"/>
    <w:rsid w:val="00127DCB"/>
    <w:rsid w:val="00131CEA"/>
    <w:rsid w:val="00134698"/>
    <w:rsid w:val="001353A1"/>
    <w:rsid w:val="00142A48"/>
    <w:rsid w:val="00143A9E"/>
    <w:rsid w:val="0015065A"/>
    <w:rsid w:val="0017742E"/>
    <w:rsid w:val="001A1C59"/>
    <w:rsid w:val="001B5931"/>
    <w:rsid w:val="001B5FA2"/>
    <w:rsid w:val="001C6872"/>
    <w:rsid w:val="001D0CBF"/>
    <w:rsid w:val="001D13F4"/>
    <w:rsid w:val="001D3F16"/>
    <w:rsid w:val="001F1834"/>
    <w:rsid w:val="001F26DC"/>
    <w:rsid w:val="001F3765"/>
    <w:rsid w:val="002052B0"/>
    <w:rsid w:val="00217DEC"/>
    <w:rsid w:val="0022382B"/>
    <w:rsid w:val="002378D8"/>
    <w:rsid w:val="002431DE"/>
    <w:rsid w:val="00251C1D"/>
    <w:rsid w:val="002613D8"/>
    <w:rsid w:val="00262250"/>
    <w:rsid w:val="00267154"/>
    <w:rsid w:val="00273284"/>
    <w:rsid w:val="002769E1"/>
    <w:rsid w:val="00283A57"/>
    <w:rsid w:val="00287B17"/>
    <w:rsid w:val="00287C39"/>
    <w:rsid w:val="002A555A"/>
    <w:rsid w:val="002C0E43"/>
    <w:rsid w:val="002D298C"/>
    <w:rsid w:val="002D464B"/>
    <w:rsid w:val="002D6596"/>
    <w:rsid w:val="002F5ABD"/>
    <w:rsid w:val="00316A7B"/>
    <w:rsid w:val="00326BC6"/>
    <w:rsid w:val="0033104D"/>
    <w:rsid w:val="00337081"/>
    <w:rsid w:val="003440C5"/>
    <w:rsid w:val="00345CD4"/>
    <w:rsid w:val="00355E8C"/>
    <w:rsid w:val="003979EA"/>
    <w:rsid w:val="003C2B2A"/>
    <w:rsid w:val="003D0CA7"/>
    <w:rsid w:val="003F4D32"/>
    <w:rsid w:val="004022C3"/>
    <w:rsid w:val="00402A4E"/>
    <w:rsid w:val="00404AD1"/>
    <w:rsid w:val="00445A0E"/>
    <w:rsid w:val="00471D95"/>
    <w:rsid w:val="00481A03"/>
    <w:rsid w:val="00482B88"/>
    <w:rsid w:val="00483132"/>
    <w:rsid w:val="00483BDF"/>
    <w:rsid w:val="0049322F"/>
    <w:rsid w:val="004A0D18"/>
    <w:rsid w:val="004A2FC9"/>
    <w:rsid w:val="004A7DC9"/>
    <w:rsid w:val="004B5B5C"/>
    <w:rsid w:val="004B6A69"/>
    <w:rsid w:val="004D757E"/>
    <w:rsid w:val="004F39F1"/>
    <w:rsid w:val="00507885"/>
    <w:rsid w:val="00510C45"/>
    <w:rsid w:val="00520A69"/>
    <w:rsid w:val="00522910"/>
    <w:rsid w:val="00523348"/>
    <w:rsid w:val="005332FA"/>
    <w:rsid w:val="00557EDA"/>
    <w:rsid w:val="005617BE"/>
    <w:rsid w:val="005642DF"/>
    <w:rsid w:val="00567532"/>
    <w:rsid w:val="00574882"/>
    <w:rsid w:val="005932FB"/>
    <w:rsid w:val="005945D7"/>
    <w:rsid w:val="005A7051"/>
    <w:rsid w:val="005B13A5"/>
    <w:rsid w:val="005E0608"/>
    <w:rsid w:val="005F50A5"/>
    <w:rsid w:val="005F5807"/>
    <w:rsid w:val="00606B7C"/>
    <w:rsid w:val="00613DDE"/>
    <w:rsid w:val="00635EA9"/>
    <w:rsid w:val="00645E1A"/>
    <w:rsid w:val="00652423"/>
    <w:rsid w:val="00652C41"/>
    <w:rsid w:val="0066436A"/>
    <w:rsid w:val="006662E2"/>
    <w:rsid w:val="00666790"/>
    <w:rsid w:val="00666857"/>
    <w:rsid w:val="00666BFF"/>
    <w:rsid w:val="00682A99"/>
    <w:rsid w:val="006A265C"/>
    <w:rsid w:val="006D74AE"/>
    <w:rsid w:val="006E6BCD"/>
    <w:rsid w:val="006E7432"/>
    <w:rsid w:val="006F5D53"/>
    <w:rsid w:val="007019F9"/>
    <w:rsid w:val="00702917"/>
    <w:rsid w:val="00704773"/>
    <w:rsid w:val="007338EC"/>
    <w:rsid w:val="0075652C"/>
    <w:rsid w:val="00762D82"/>
    <w:rsid w:val="00775196"/>
    <w:rsid w:val="007763B8"/>
    <w:rsid w:val="00784397"/>
    <w:rsid w:val="007A4948"/>
    <w:rsid w:val="007A7502"/>
    <w:rsid w:val="007B1E70"/>
    <w:rsid w:val="007C1D67"/>
    <w:rsid w:val="007D3B5B"/>
    <w:rsid w:val="007E2E78"/>
    <w:rsid w:val="007F1892"/>
    <w:rsid w:val="007F75E7"/>
    <w:rsid w:val="00803C95"/>
    <w:rsid w:val="00804ACA"/>
    <w:rsid w:val="008213FD"/>
    <w:rsid w:val="008215CB"/>
    <w:rsid w:val="00830875"/>
    <w:rsid w:val="0085173F"/>
    <w:rsid w:val="00864DFF"/>
    <w:rsid w:val="008668A5"/>
    <w:rsid w:val="00867101"/>
    <w:rsid w:val="0087042F"/>
    <w:rsid w:val="00870598"/>
    <w:rsid w:val="008708AC"/>
    <w:rsid w:val="00870903"/>
    <w:rsid w:val="0087495E"/>
    <w:rsid w:val="00894AE1"/>
    <w:rsid w:val="0089666F"/>
    <w:rsid w:val="008A1374"/>
    <w:rsid w:val="008A379C"/>
    <w:rsid w:val="008B346B"/>
    <w:rsid w:val="008C0D42"/>
    <w:rsid w:val="008C1D3F"/>
    <w:rsid w:val="008D5987"/>
    <w:rsid w:val="008F6848"/>
    <w:rsid w:val="00910CE9"/>
    <w:rsid w:val="0091209D"/>
    <w:rsid w:val="00913D6D"/>
    <w:rsid w:val="00926E9A"/>
    <w:rsid w:val="00927C83"/>
    <w:rsid w:val="00933970"/>
    <w:rsid w:val="00952FDA"/>
    <w:rsid w:val="009625F1"/>
    <w:rsid w:val="00972980"/>
    <w:rsid w:val="009805B3"/>
    <w:rsid w:val="00991C76"/>
    <w:rsid w:val="009926B5"/>
    <w:rsid w:val="00993E3F"/>
    <w:rsid w:val="009A04CC"/>
    <w:rsid w:val="009B35C6"/>
    <w:rsid w:val="009B5FE9"/>
    <w:rsid w:val="009C4C1A"/>
    <w:rsid w:val="009D01D6"/>
    <w:rsid w:val="009E20DF"/>
    <w:rsid w:val="00A16836"/>
    <w:rsid w:val="00A20660"/>
    <w:rsid w:val="00A240F6"/>
    <w:rsid w:val="00A246ED"/>
    <w:rsid w:val="00A30CB7"/>
    <w:rsid w:val="00A31D41"/>
    <w:rsid w:val="00A41E12"/>
    <w:rsid w:val="00A425DF"/>
    <w:rsid w:val="00A44C50"/>
    <w:rsid w:val="00A60033"/>
    <w:rsid w:val="00A7065E"/>
    <w:rsid w:val="00A828FD"/>
    <w:rsid w:val="00A82A05"/>
    <w:rsid w:val="00A96C2B"/>
    <w:rsid w:val="00AA479E"/>
    <w:rsid w:val="00AA4F29"/>
    <w:rsid w:val="00AC49C7"/>
    <w:rsid w:val="00AD2E75"/>
    <w:rsid w:val="00AE759E"/>
    <w:rsid w:val="00B02095"/>
    <w:rsid w:val="00B04C2A"/>
    <w:rsid w:val="00B066E4"/>
    <w:rsid w:val="00B06E3E"/>
    <w:rsid w:val="00B1219B"/>
    <w:rsid w:val="00B13EF0"/>
    <w:rsid w:val="00B25083"/>
    <w:rsid w:val="00B30A3A"/>
    <w:rsid w:val="00B435C7"/>
    <w:rsid w:val="00B45C83"/>
    <w:rsid w:val="00B5404F"/>
    <w:rsid w:val="00B607FC"/>
    <w:rsid w:val="00B61494"/>
    <w:rsid w:val="00B749C8"/>
    <w:rsid w:val="00B81B62"/>
    <w:rsid w:val="00B81BD2"/>
    <w:rsid w:val="00B8238C"/>
    <w:rsid w:val="00B82621"/>
    <w:rsid w:val="00B83732"/>
    <w:rsid w:val="00B85FFB"/>
    <w:rsid w:val="00B86470"/>
    <w:rsid w:val="00B94A62"/>
    <w:rsid w:val="00B97BED"/>
    <w:rsid w:val="00BA00AD"/>
    <w:rsid w:val="00BB3B66"/>
    <w:rsid w:val="00BB3EDF"/>
    <w:rsid w:val="00BB408C"/>
    <w:rsid w:val="00BC1308"/>
    <w:rsid w:val="00BC386D"/>
    <w:rsid w:val="00BC49C6"/>
    <w:rsid w:val="00BC4AF8"/>
    <w:rsid w:val="00BC7E8A"/>
    <w:rsid w:val="00BF23E4"/>
    <w:rsid w:val="00C04393"/>
    <w:rsid w:val="00C51D6D"/>
    <w:rsid w:val="00C6326D"/>
    <w:rsid w:val="00C755DB"/>
    <w:rsid w:val="00CA29CD"/>
    <w:rsid w:val="00CB553E"/>
    <w:rsid w:val="00CB58B9"/>
    <w:rsid w:val="00CC3C8A"/>
    <w:rsid w:val="00CD2D24"/>
    <w:rsid w:val="00CD58A6"/>
    <w:rsid w:val="00CE3001"/>
    <w:rsid w:val="00D00D86"/>
    <w:rsid w:val="00D01099"/>
    <w:rsid w:val="00D14601"/>
    <w:rsid w:val="00D331C6"/>
    <w:rsid w:val="00D404A5"/>
    <w:rsid w:val="00D42040"/>
    <w:rsid w:val="00D43347"/>
    <w:rsid w:val="00D471EB"/>
    <w:rsid w:val="00D70688"/>
    <w:rsid w:val="00D75FCD"/>
    <w:rsid w:val="00D828EA"/>
    <w:rsid w:val="00D82A32"/>
    <w:rsid w:val="00D84D38"/>
    <w:rsid w:val="00D876FD"/>
    <w:rsid w:val="00DA11FB"/>
    <w:rsid w:val="00DA3AC1"/>
    <w:rsid w:val="00DB0F93"/>
    <w:rsid w:val="00DB2F37"/>
    <w:rsid w:val="00DF4205"/>
    <w:rsid w:val="00E0078C"/>
    <w:rsid w:val="00E26FD9"/>
    <w:rsid w:val="00E33310"/>
    <w:rsid w:val="00E544EF"/>
    <w:rsid w:val="00E56A03"/>
    <w:rsid w:val="00E63261"/>
    <w:rsid w:val="00E73E09"/>
    <w:rsid w:val="00E809E0"/>
    <w:rsid w:val="00E815E8"/>
    <w:rsid w:val="00E963ED"/>
    <w:rsid w:val="00EA02F3"/>
    <w:rsid w:val="00EA277B"/>
    <w:rsid w:val="00EC67CF"/>
    <w:rsid w:val="00EC6834"/>
    <w:rsid w:val="00ED59F1"/>
    <w:rsid w:val="00EE2B2C"/>
    <w:rsid w:val="00EE6498"/>
    <w:rsid w:val="00F07C46"/>
    <w:rsid w:val="00F12751"/>
    <w:rsid w:val="00F278E8"/>
    <w:rsid w:val="00F31010"/>
    <w:rsid w:val="00F347D8"/>
    <w:rsid w:val="00F54E82"/>
    <w:rsid w:val="00F577D1"/>
    <w:rsid w:val="00F83B10"/>
    <w:rsid w:val="00F9185E"/>
    <w:rsid w:val="00FA04E6"/>
    <w:rsid w:val="00FB01B4"/>
    <w:rsid w:val="00FC41F8"/>
    <w:rsid w:val="00FF00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paragraph" w:styleId="Ttulo4">
    <w:name w:val="heading 4"/>
    <w:basedOn w:val="Normal"/>
    <w:next w:val="Normal"/>
    <w:link w:val="Ttulo4Char"/>
    <w:uiPriority w:val="9"/>
    <w:semiHidden/>
    <w:unhideWhenUsed/>
    <w:qFormat/>
    <w:rsid w:val="001240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1F26DC"/>
    <w:rPr>
      <w:color w:val="605E5C"/>
      <w:shd w:val="clear" w:color="auto" w:fill="E1DFDD"/>
    </w:rPr>
  </w:style>
  <w:style w:type="character" w:customStyle="1" w:styleId="Ttulo4Char">
    <w:name w:val="Título 4 Char"/>
    <w:basedOn w:val="Fontepargpadro"/>
    <w:link w:val="Ttulo4"/>
    <w:uiPriority w:val="9"/>
    <w:semiHidden/>
    <w:rsid w:val="001240B4"/>
    <w:rPr>
      <w:rFonts w:asciiTheme="majorHAnsi" w:eastAsiaTheme="majorEastAsia" w:hAnsiTheme="majorHAnsi" w:cstheme="majorBidi"/>
      <w:i/>
      <w:iCs/>
      <w:color w:val="2F5496"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valores.mobiliarios@b3.com.br"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A5B81-AEA6-4C1B-A9E4-0696EA7F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20891</Words>
  <Characters>112814</Characters>
  <Application>Microsoft Office Word</Application>
  <DocSecurity>0</DocSecurity>
  <Lines>940</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Leonardo Rosa</cp:lastModifiedBy>
  <cp:revision>2</cp:revision>
  <cp:lastPrinted>2020-02-06T22:32:00Z</cp:lastPrinted>
  <dcterms:created xsi:type="dcterms:W3CDTF">2020-06-16T22:42:00Z</dcterms:created>
  <dcterms:modified xsi:type="dcterms:W3CDTF">2020-06-16T22:42:00Z</dcterms:modified>
</cp:coreProperties>
</file>