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A59D1" w14:textId="2D4DC42F" w:rsidR="00913D6D" w:rsidRPr="00287C39" w:rsidRDefault="00FF00B8" w:rsidP="00B749C8">
      <w:pPr>
        <w:pStyle w:val="Ttulo1"/>
        <w:spacing w:after="0" w:line="320" w:lineRule="exact"/>
        <w:ind w:left="0" w:right="0"/>
        <w:jc w:val="center"/>
        <w:rPr>
          <w:rFonts w:ascii="Times New Roman" w:hAnsi="Times New Roman" w:cs="Times New Roman"/>
          <w:color w:val="auto"/>
          <w:sz w:val="24"/>
          <w:szCs w:val="24"/>
        </w:rPr>
      </w:pPr>
      <w:bookmarkStart w:id="0" w:name="_Hlk33004991"/>
      <w:bookmarkEnd w:id="0"/>
      <w:r w:rsidRPr="00287C39">
        <w:rPr>
          <w:rFonts w:ascii="Times New Roman" w:hAnsi="Times New Roman" w:cs="Times New Roman"/>
          <w:color w:val="auto"/>
          <w:sz w:val="24"/>
          <w:szCs w:val="24"/>
        </w:rPr>
        <w:t xml:space="preserve">INSTRUMENTO PARTICULAR DE ESCRITURA DA </w:t>
      </w:r>
      <w:r w:rsidR="00127DCB"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1D3F16">
        <w:rPr>
          <w:rFonts w:ascii="Times New Roman" w:hAnsi="Times New Roman" w:cs="Times New Roman"/>
          <w:color w:val="auto"/>
          <w:sz w:val="24"/>
          <w:szCs w:val="24"/>
        </w:rPr>
        <w:t xml:space="preserve">QUIROGRAFÁRIA, </w:t>
      </w:r>
      <w:r w:rsidR="00127DCB" w:rsidRPr="00287C39">
        <w:rPr>
          <w:rFonts w:ascii="Times New Roman" w:hAnsi="Times New Roman" w:cs="Times New Roman"/>
          <w:color w:val="auto"/>
          <w:sz w:val="24"/>
          <w:szCs w:val="24"/>
        </w:rPr>
        <w:t>COM GARANTIA</w:t>
      </w:r>
      <w:r w:rsidR="001D3F16">
        <w:rPr>
          <w:rFonts w:ascii="Times New Roman" w:hAnsi="Times New Roman" w:cs="Times New Roman"/>
          <w:color w:val="auto"/>
          <w:sz w:val="24"/>
          <w:szCs w:val="24"/>
        </w:rPr>
        <w:t>S</w:t>
      </w:r>
      <w:r w:rsidR="00127DCB" w:rsidRPr="00287C39">
        <w:rPr>
          <w:rFonts w:ascii="Times New Roman" w:hAnsi="Times New Roman" w:cs="Times New Roman"/>
          <w:color w:val="auto"/>
          <w:sz w:val="24"/>
          <w:szCs w:val="24"/>
        </w:rPr>
        <w:t xml:space="preserve"> REA</w:t>
      </w:r>
      <w:r w:rsidR="001D3F16">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127DCB" w:rsidRPr="00287C39">
        <w:rPr>
          <w:rFonts w:ascii="Times New Roman" w:hAnsi="Times New Roman" w:cs="Times New Roman"/>
          <w:color w:val="auto"/>
          <w:sz w:val="24"/>
          <w:szCs w:val="24"/>
        </w:rPr>
        <w:t>FIDEJUSSÓRIA ADICIONA</w:t>
      </w:r>
      <w:r w:rsidR="001D3F16">
        <w:rPr>
          <w:rFonts w:ascii="Times New Roman" w:hAnsi="Times New Roman" w:cs="Times New Roman"/>
          <w:color w:val="auto"/>
          <w:sz w:val="24"/>
          <w:szCs w:val="24"/>
        </w:rPr>
        <w:t>IS</w:t>
      </w:r>
      <w:r w:rsidRPr="00287C39">
        <w:rPr>
          <w:rFonts w:ascii="Times New Roman" w:hAnsi="Times New Roman" w:cs="Times New Roman"/>
          <w:color w:val="auto"/>
          <w:sz w:val="24"/>
          <w:szCs w:val="24"/>
        </w:rPr>
        <w:t>, EM SÉRIE ÚNICA, PARA DISTRIBUIÇÃO PÚBLICA, COM ESFORÇOS RESTRITOS DE DISTRIBUIÇÃO,</w:t>
      </w:r>
      <w:r w:rsidR="004B5B5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 </w:t>
      </w:r>
      <w:r w:rsidR="00B45C83" w:rsidRPr="00287C39">
        <w:rPr>
          <w:rFonts w:ascii="Times New Roman" w:hAnsi="Times New Roman" w:cs="Times New Roman"/>
          <w:color w:val="auto"/>
          <w:sz w:val="24"/>
          <w:szCs w:val="24"/>
        </w:rPr>
        <w:t>COLINAS TRANSMISSORA DE ENERGIA ELÉTRICA S.A.</w:t>
      </w:r>
    </w:p>
    <w:p w14:paraId="59648FF9" w14:textId="28F9DC32" w:rsidR="00913D6D" w:rsidRPr="00287C39" w:rsidRDefault="00913D6D" w:rsidP="00B749C8">
      <w:pPr>
        <w:pStyle w:val="Ttulo1"/>
        <w:spacing w:after="0" w:line="320" w:lineRule="exact"/>
        <w:ind w:left="0" w:right="0"/>
        <w:jc w:val="center"/>
        <w:rPr>
          <w:rFonts w:ascii="Times New Roman" w:hAnsi="Times New Roman" w:cs="Times New Roman"/>
          <w:color w:val="auto"/>
          <w:sz w:val="24"/>
          <w:szCs w:val="24"/>
        </w:rPr>
      </w:pPr>
    </w:p>
    <w:p w14:paraId="1481201E" w14:textId="77777777" w:rsidR="00B45C83" w:rsidRPr="00287C39" w:rsidRDefault="00B45C83" w:rsidP="00B45C83">
      <w:pPr>
        <w:rPr>
          <w:color w:val="auto"/>
        </w:rPr>
      </w:pPr>
    </w:p>
    <w:p w14:paraId="01F436A0" w14:textId="77777777" w:rsidR="00913D6D" w:rsidRPr="00287C39" w:rsidRDefault="00913D6D" w:rsidP="00B749C8">
      <w:pPr>
        <w:pStyle w:val="Ttulo1"/>
        <w:spacing w:after="0" w:line="320" w:lineRule="exact"/>
        <w:ind w:left="0" w:right="0"/>
        <w:jc w:val="center"/>
        <w:rPr>
          <w:rFonts w:ascii="Times New Roman" w:hAnsi="Times New Roman" w:cs="Times New Roman"/>
          <w:b w:val="0"/>
          <w:color w:val="auto"/>
          <w:sz w:val="24"/>
          <w:szCs w:val="24"/>
        </w:rPr>
      </w:pPr>
      <w:r w:rsidRPr="00287C39">
        <w:rPr>
          <w:rFonts w:ascii="Times New Roman" w:hAnsi="Times New Roman" w:cs="Times New Roman"/>
          <w:b w:val="0"/>
          <w:color w:val="auto"/>
          <w:sz w:val="24"/>
          <w:szCs w:val="24"/>
        </w:rPr>
        <w:t>e</w:t>
      </w:r>
      <w:r w:rsidR="00FF00B8" w:rsidRPr="00287C39">
        <w:rPr>
          <w:rFonts w:ascii="Times New Roman" w:hAnsi="Times New Roman" w:cs="Times New Roman"/>
          <w:b w:val="0"/>
          <w:color w:val="auto"/>
          <w:sz w:val="24"/>
          <w:szCs w:val="24"/>
        </w:rPr>
        <w:t>ntre</w:t>
      </w:r>
    </w:p>
    <w:p w14:paraId="10E05293" w14:textId="38B9C9FC" w:rsidR="00913D6D" w:rsidRPr="00287C39" w:rsidRDefault="00913D6D" w:rsidP="00B749C8">
      <w:pPr>
        <w:spacing w:after="0" w:line="320" w:lineRule="exact"/>
        <w:ind w:left="0"/>
        <w:jc w:val="center"/>
        <w:rPr>
          <w:rFonts w:ascii="Times New Roman" w:hAnsi="Times New Roman" w:cs="Times New Roman"/>
          <w:b/>
          <w:color w:val="auto"/>
          <w:sz w:val="24"/>
          <w:szCs w:val="24"/>
        </w:rPr>
      </w:pPr>
    </w:p>
    <w:p w14:paraId="4A868D08" w14:textId="77777777" w:rsidR="00B45C83" w:rsidRPr="00287C39" w:rsidRDefault="00B45C83" w:rsidP="00B749C8">
      <w:pPr>
        <w:spacing w:after="0" w:line="320" w:lineRule="exact"/>
        <w:ind w:left="0"/>
        <w:jc w:val="center"/>
        <w:rPr>
          <w:rFonts w:ascii="Times New Roman" w:hAnsi="Times New Roman" w:cs="Times New Roman"/>
          <w:b/>
          <w:color w:val="auto"/>
          <w:sz w:val="24"/>
          <w:szCs w:val="24"/>
        </w:rPr>
      </w:pPr>
    </w:p>
    <w:p w14:paraId="08CC7899" w14:textId="1B6C073C" w:rsidR="00E963ED" w:rsidRPr="00287C39" w:rsidRDefault="00B45C83" w:rsidP="00B749C8">
      <w:pPr>
        <w:pStyle w:val="Ttulo1"/>
        <w:spacing w:after="0" w:line="320" w:lineRule="exact"/>
        <w:ind w:left="0" w:right="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COLINAS TRANSMISSORA DE ENERGIA ELÉTRICA S.A.</w:t>
      </w:r>
      <w:r w:rsidR="00E963ED" w:rsidRPr="00287C39">
        <w:rPr>
          <w:rFonts w:ascii="Times New Roman" w:hAnsi="Times New Roman" w:cs="Times New Roman"/>
          <w:color w:val="auto"/>
          <w:sz w:val="24"/>
          <w:szCs w:val="24"/>
        </w:rPr>
        <w:t>,</w:t>
      </w:r>
    </w:p>
    <w:p w14:paraId="37B9984E" w14:textId="77777777" w:rsidR="00B45C83" w:rsidRPr="00287C39" w:rsidRDefault="00B45C83" w:rsidP="00B45C83">
      <w:pPr>
        <w:rPr>
          <w:color w:val="auto"/>
        </w:rPr>
      </w:pPr>
    </w:p>
    <w:p w14:paraId="273B29A0"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Emissora</w:t>
      </w:r>
      <w:r w:rsidR="00E963ED" w:rsidRPr="00287C39">
        <w:rPr>
          <w:rFonts w:ascii="Times New Roman" w:hAnsi="Times New Roman" w:cs="Times New Roman"/>
          <w:b/>
          <w:i/>
          <w:color w:val="auto"/>
          <w:sz w:val="24"/>
          <w:szCs w:val="24"/>
        </w:rPr>
        <w:t>,</w:t>
      </w:r>
      <w:r w:rsidRPr="00287C39">
        <w:rPr>
          <w:rFonts w:ascii="Times New Roman" w:hAnsi="Times New Roman" w:cs="Times New Roman"/>
          <w:b/>
          <w:i/>
          <w:color w:val="auto"/>
          <w:sz w:val="24"/>
          <w:szCs w:val="24"/>
        </w:rPr>
        <w:t xml:space="preserve"> </w:t>
      </w:r>
    </w:p>
    <w:p w14:paraId="23B8A0C4" w14:textId="26DD467F" w:rsidR="000A40CD" w:rsidRPr="00287C39" w:rsidRDefault="000A40CD" w:rsidP="00B749C8">
      <w:pPr>
        <w:spacing w:after="0" w:line="320" w:lineRule="exact"/>
        <w:ind w:left="0" w:firstLine="0"/>
        <w:jc w:val="center"/>
        <w:rPr>
          <w:rFonts w:ascii="Times New Roman" w:hAnsi="Times New Roman" w:cs="Times New Roman"/>
          <w:color w:val="auto"/>
          <w:sz w:val="24"/>
          <w:szCs w:val="24"/>
        </w:rPr>
      </w:pPr>
    </w:p>
    <w:p w14:paraId="11E640C5"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72DD871F" w14:textId="77777777" w:rsidR="000A40CD" w:rsidRPr="00287C39" w:rsidRDefault="00DA11FB"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e</w:t>
      </w:r>
    </w:p>
    <w:p w14:paraId="37959F15" w14:textId="494F75BF"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0864F25D"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099FDE8C" w14:textId="23B28253" w:rsidR="000A40CD" w:rsidRPr="00287C39" w:rsidRDefault="00B45C83"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SIMPLIFIC PAVARINI DISTRIBUIDORA DE TÍTULOS E VALORES MOBILIÁRIOS LTDA.</w:t>
      </w:r>
      <w:r w:rsidR="00E963ED" w:rsidRPr="00287C39">
        <w:rPr>
          <w:rFonts w:ascii="Times New Roman" w:hAnsi="Times New Roman" w:cs="Times New Roman"/>
          <w:b/>
          <w:color w:val="auto"/>
          <w:sz w:val="24"/>
          <w:szCs w:val="24"/>
        </w:rPr>
        <w:t>,</w:t>
      </w:r>
    </w:p>
    <w:p w14:paraId="123E67E5" w14:textId="77777777" w:rsidR="00B45C83" w:rsidRPr="00287C39" w:rsidRDefault="00B45C83" w:rsidP="00B749C8">
      <w:pPr>
        <w:spacing w:after="0" w:line="320" w:lineRule="exact"/>
        <w:ind w:left="0" w:firstLine="0"/>
        <w:jc w:val="center"/>
        <w:rPr>
          <w:rFonts w:ascii="Times New Roman" w:hAnsi="Times New Roman" w:cs="Times New Roman"/>
          <w:b/>
          <w:color w:val="auto"/>
          <w:sz w:val="24"/>
          <w:szCs w:val="24"/>
        </w:rPr>
      </w:pPr>
    </w:p>
    <w:p w14:paraId="552960C6"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Agente Fiduciário, representando a comunhão dos Debenturistas</w:t>
      </w:r>
      <w:r w:rsidR="00E963ED" w:rsidRPr="00287C39">
        <w:rPr>
          <w:rFonts w:ascii="Times New Roman" w:hAnsi="Times New Roman" w:cs="Times New Roman"/>
          <w:b/>
          <w:i/>
          <w:color w:val="auto"/>
          <w:sz w:val="24"/>
          <w:szCs w:val="24"/>
        </w:rPr>
        <w:t>,</w:t>
      </w:r>
    </w:p>
    <w:p w14:paraId="55D00888" w14:textId="6614C3AC"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45A3876F"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28E42E30" w14:textId="77777777"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color w:val="auto"/>
          <w:sz w:val="24"/>
          <w:szCs w:val="24"/>
        </w:rPr>
        <w:t>e, ainda</w:t>
      </w:r>
    </w:p>
    <w:p w14:paraId="54CCA6AD" w14:textId="2D8F8105"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75557288"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409DE16F" w14:textId="27E1715B" w:rsidR="00DA11FB" w:rsidRPr="00D120A2" w:rsidRDefault="00FF00B8"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38143CB" wp14:editId="11128164">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http://schemas.microsoft.com/office/word/2018/wordml" xmlns:w16cex="http://schemas.microsoft.com/office/word/2018/wordml/cex">
            <w:pict>
              <v:group w14:anchorId="7462DA31"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87C39">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0DFA871D" wp14:editId="5F1E1656">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http://schemas.microsoft.com/office/word/2018/wordml" xmlns:w16cex="http://schemas.microsoft.com/office/word/2018/wordml/cex">
            <w:pict>
              <v:group w14:anchorId="24855739"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B45C83" w:rsidRPr="00D120A2">
        <w:rPr>
          <w:rFonts w:ascii="Times New Roman" w:hAnsi="Times New Roman" w:cs="Times New Roman"/>
          <w:b/>
          <w:color w:val="auto"/>
          <w:sz w:val="24"/>
          <w:szCs w:val="24"/>
        </w:rPr>
        <w:t>LC ENERGIA HOLDING S.A.</w:t>
      </w:r>
      <w:r w:rsidR="006F5D53" w:rsidRPr="00D120A2">
        <w:rPr>
          <w:rFonts w:ascii="Times New Roman" w:hAnsi="Times New Roman" w:cs="Times New Roman"/>
          <w:b/>
          <w:color w:val="auto"/>
          <w:sz w:val="24"/>
          <w:szCs w:val="24"/>
        </w:rPr>
        <w:t>,</w:t>
      </w:r>
      <w:r w:rsidR="00DA11FB" w:rsidRPr="00D120A2">
        <w:rPr>
          <w:rFonts w:ascii="Times New Roman" w:hAnsi="Times New Roman" w:cs="Times New Roman"/>
          <w:b/>
          <w:color w:val="auto"/>
          <w:sz w:val="24"/>
          <w:szCs w:val="24"/>
        </w:rPr>
        <w:t xml:space="preserve"> </w:t>
      </w:r>
    </w:p>
    <w:p w14:paraId="03DE4202" w14:textId="77777777" w:rsidR="00DA11FB" w:rsidRPr="00D120A2" w:rsidRDefault="00DA11FB" w:rsidP="00B749C8">
      <w:pPr>
        <w:spacing w:after="0" w:line="320" w:lineRule="exact"/>
        <w:ind w:left="0"/>
        <w:jc w:val="center"/>
        <w:rPr>
          <w:rFonts w:ascii="Times New Roman" w:hAnsi="Times New Roman" w:cs="Times New Roman"/>
          <w:b/>
          <w:color w:val="auto"/>
          <w:sz w:val="24"/>
          <w:szCs w:val="24"/>
        </w:rPr>
      </w:pPr>
    </w:p>
    <w:p w14:paraId="2D75186E" w14:textId="2F3896B1" w:rsidR="00355E8C" w:rsidRPr="00287C39" w:rsidRDefault="00DA11FB" w:rsidP="00B749C8">
      <w:pPr>
        <w:spacing w:after="0" w:line="320" w:lineRule="exact"/>
        <w:ind w:left="0"/>
        <w:jc w:val="center"/>
        <w:rPr>
          <w:rFonts w:ascii="Times New Roman" w:hAnsi="Times New Roman" w:cs="Times New Roman"/>
          <w:b/>
          <w:i/>
          <w:color w:val="auto"/>
          <w:sz w:val="24"/>
          <w:szCs w:val="24"/>
        </w:rPr>
      </w:pPr>
      <w:r w:rsidRPr="00287C39">
        <w:rPr>
          <w:rFonts w:ascii="Times New Roman" w:hAnsi="Times New Roman" w:cs="Times New Roman"/>
          <w:b/>
          <w:i/>
          <w:color w:val="auto"/>
          <w:sz w:val="24"/>
          <w:szCs w:val="24"/>
        </w:rPr>
        <w:t xml:space="preserve">como </w:t>
      </w:r>
      <w:r w:rsidR="00606B7C" w:rsidRPr="00287C39">
        <w:rPr>
          <w:rFonts w:ascii="Times New Roman" w:hAnsi="Times New Roman" w:cs="Times New Roman"/>
          <w:b/>
          <w:i/>
          <w:color w:val="auto"/>
          <w:sz w:val="24"/>
          <w:szCs w:val="24"/>
        </w:rPr>
        <w:t>Fiador</w:t>
      </w:r>
      <w:r w:rsidR="00B45C83" w:rsidRPr="00287C39">
        <w:rPr>
          <w:rFonts w:ascii="Times New Roman" w:hAnsi="Times New Roman" w:cs="Times New Roman"/>
          <w:b/>
          <w:i/>
          <w:color w:val="auto"/>
          <w:sz w:val="24"/>
          <w:szCs w:val="24"/>
        </w:rPr>
        <w:t>a</w:t>
      </w:r>
    </w:p>
    <w:p w14:paraId="210C2E27" w14:textId="6A17C3D0" w:rsidR="00355E8C" w:rsidRPr="00287C39" w:rsidRDefault="00355E8C" w:rsidP="00B749C8">
      <w:pPr>
        <w:spacing w:after="0" w:line="320" w:lineRule="exact"/>
        <w:ind w:left="0"/>
        <w:jc w:val="center"/>
        <w:rPr>
          <w:rFonts w:ascii="Times New Roman" w:hAnsi="Times New Roman" w:cs="Times New Roman"/>
          <w:b/>
          <w:i/>
          <w:color w:val="auto"/>
          <w:sz w:val="24"/>
          <w:szCs w:val="24"/>
        </w:rPr>
      </w:pPr>
    </w:p>
    <w:p w14:paraId="2CBFFEDF" w14:textId="5CA17199"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388FEA73" w14:textId="77777777"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4EF7E918" w14:textId="2823F307" w:rsidR="000A40CD" w:rsidRPr="00287C39" w:rsidRDefault="00FF00B8" w:rsidP="00B749C8">
      <w:pPr>
        <w:spacing w:after="0" w:line="320" w:lineRule="exact"/>
        <w:ind w:left="0"/>
        <w:jc w:val="center"/>
        <w:rPr>
          <w:rFonts w:ascii="Times New Roman" w:hAnsi="Times New Roman" w:cs="Times New Roman"/>
          <w:b/>
          <w:color w:val="auto"/>
          <w:sz w:val="24"/>
          <w:szCs w:val="24"/>
        </w:rPr>
      </w:pPr>
      <w:commentRangeStart w:id="1"/>
      <w:r w:rsidRPr="00287C39">
        <w:rPr>
          <w:rFonts w:ascii="Times New Roman" w:hAnsi="Times New Roman" w:cs="Times New Roman"/>
          <w:b/>
          <w:color w:val="auto"/>
          <w:sz w:val="24"/>
          <w:szCs w:val="24"/>
        </w:rPr>
        <w:t xml:space="preserve">Datado de </w:t>
      </w:r>
      <w:r w:rsidRPr="00287C39">
        <w:rPr>
          <w:rFonts w:ascii="Times New Roman" w:hAnsi="Times New Roman" w:cs="Times New Roman"/>
          <w:b/>
          <w:color w:val="auto"/>
          <w:sz w:val="24"/>
          <w:szCs w:val="24"/>
          <w:highlight w:val="yellow"/>
        </w:rPr>
        <w:t>[●]</w:t>
      </w:r>
      <w:r w:rsidRPr="00287C39">
        <w:rPr>
          <w:rFonts w:ascii="Times New Roman" w:hAnsi="Times New Roman" w:cs="Times New Roman"/>
          <w:b/>
          <w:color w:val="auto"/>
          <w:sz w:val="24"/>
          <w:szCs w:val="24"/>
        </w:rPr>
        <w:t xml:space="preserve"> de </w:t>
      </w:r>
      <w:r w:rsidR="000A40CD" w:rsidRPr="00287C39">
        <w:rPr>
          <w:rFonts w:ascii="Times New Roman" w:hAnsi="Times New Roman" w:cs="Times New Roman"/>
          <w:b/>
          <w:color w:val="auto"/>
          <w:sz w:val="24"/>
          <w:szCs w:val="24"/>
          <w:highlight w:val="yellow"/>
        </w:rPr>
        <w:t>[●]</w:t>
      </w:r>
      <w:r w:rsidRPr="00287C39">
        <w:rPr>
          <w:rFonts w:ascii="Times New Roman" w:hAnsi="Times New Roman" w:cs="Times New Roman"/>
          <w:b/>
          <w:color w:val="auto"/>
          <w:sz w:val="24"/>
          <w:szCs w:val="24"/>
        </w:rPr>
        <w:t xml:space="preserve"> de </w:t>
      </w:r>
      <w:r w:rsidR="000A40CD" w:rsidRPr="00287C39">
        <w:rPr>
          <w:rFonts w:ascii="Times New Roman" w:hAnsi="Times New Roman" w:cs="Times New Roman"/>
          <w:b/>
          <w:color w:val="auto"/>
          <w:sz w:val="24"/>
          <w:szCs w:val="24"/>
        </w:rPr>
        <w:t>2020</w:t>
      </w:r>
      <w:r w:rsidRPr="00287C39">
        <w:rPr>
          <w:rFonts w:ascii="Times New Roman" w:hAnsi="Times New Roman" w:cs="Times New Roman"/>
          <w:b/>
          <w:color w:val="auto"/>
          <w:sz w:val="24"/>
          <w:szCs w:val="24"/>
        </w:rPr>
        <w:t xml:space="preserve"> </w:t>
      </w:r>
      <w:commentRangeEnd w:id="1"/>
      <w:r w:rsidR="00997EDE">
        <w:rPr>
          <w:rStyle w:val="Refdecomentrio"/>
        </w:rPr>
        <w:commentReference w:id="1"/>
      </w:r>
      <w:r w:rsidR="000A40CD" w:rsidRPr="00287C39">
        <w:rPr>
          <w:rFonts w:ascii="Times New Roman" w:hAnsi="Times New Roman" w:cs="Times New Roman"/>
          <w:b/>
          <w:color w:val="auto"/>
          <w:sz w:val="24"/>
          <w:szCs w:val="24"/>
        </w:rPr>
        <w:br w:type="page"/>
      </w:r>
    </w:p>
    <w:p w14:paraId="797FA596" w14:textId="77777777" w:rsidR="00D00D86"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0593285A"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DA COLINAS 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062F09B8"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r>
      <w:commentRangeStart w:id="2"/>
      <w:commentRangeStart w:id="3"/>
      <w:r w:rsidRPr="00287C39">
        <w:rPr>
          <w:rFonts w:ascii="Times New Roman" w:hAnsi="Times New Roman" w:cs="Times New Roman"/>
          <w:b/>
          <w:bCs/>
          <w:color w:val="auto"/>
          <w:sz w:val="24"/>
          <w:szCs w:val="24"/>
        </w:rPr>
        <w:t>COLINAS TRANSMISSORA DE ENERGIA ELÉTRICA S.A.</w:t>
      </w:r>
      <w:r w:rsidRPr="00287C39">
        <w:rPr>
          <w:rFonts w:ascii="Times New Roman" w:hAnsi="Times New Roman" w:cs="Times New Roman"/>
          <w:color w:val="auto"/>
          <w:sz w:val="24"/>
          <w:szCs w:val="24"/>
        </w:rPr>
        <w:t xml:space="preserve">, sociedade anônima </w:t>
      </w:r>
      <w:r w:rsidR="008F1B73">
        <w:rPr>
          <w:rFonts w:ascii="Times New Roman" w:hAnsi="Times New Roman" w:cs="Times New Roman"/>
          <w:color w:val="auto"/>
          <w:sz w:val="24"/>
          <w:szCs w:val="24"/>
        </w:rPr>
        <w:t xml:space="preserve">de capital fechado </w:t>
      </w:r>
      <w:r w:rsidRPr="00287C39">
        <w:rPr>
          <w:rFonts w:ascii="Times New Roman" w:hAnsi="Times New Roman" w:cs="Times New Roman"/>
          <w:color w:val="auto"/>
          <w:sz w:val="24"/>
          <w:szCs w:val="24"/>
        </w:rPr>
        <w:t xml:space="preserve">com sede na cidade de São Paulo, Estado de São Paulo Avenida Presidente Juscelino Kubitschek 2041, Torre D, andar 23, sala 9, Vila Nova Conceição, CEP 04543-011, inscrita no </w:t>
      </w:r>
      <w:r w:rsidR="008F1B73" w:rsidRPr="008F1B73">
        <w:rPr>
          <w:rFonts w:ascii="Times New Roman" w:hAnsi="Times New Roman" w:cs="Times New Roman"/>
          <w:color w:val="auto"/>
          <w:sz w:val="24"/>
          <w:szCs w:val="24"/>
        </w:rPr>
        <w:t xml:space="preserve">Cadastro Nacional de Pessoas Jurídicas do Ministério da Economia </w:t>
      </w:r>
      <w:r w:rsidR="008F1B73">
        <w:rPr>
          <w:rFonts w:ascii="Arial" w:hAnsi="Arial" w:cs="Arial"/>
          <w:sz w:val="22"/>
        </w:rPr>
        <w:t>(“</w:t>
      </w:r>
      <w:r w:rsidRPr="008F1B73">
        <w:rPr>
          <w:rFonts w:ascii="Times New Roman" w:hAnsi="Times New Roman" w:cs="Times New Roman"/>
          <w:color w:val="auto"/>
          <w:sz w:val="24"/>
          <w:szCs w:val="24"/>
          <w:u w:val="single"/>
        </w:rPr>
        <w:t>CNPJ/ME</w:t>
      </w:r>
      <w:r w:rsidR="008F1B7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sob o n.º 31.326.856/0001-85, com seus atos constitutivos registrados na Junta Comercial do Estado de São Paulo </w:t>
      </w:r>
      <w:r w:rsidR="00D00D86"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JUCESP</w:t>
      </w:r>
      <w:r w:rsidR="00D00D86"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sob o NIRE 35.300.520.521,</w:t>
      </w:r>
      <w:r w:rsidR="001B5931"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neste ato representada </w:t>
      </w:r>
      <w:r w:rsidR="00DA11FB" w:rsidRPr="00287C39">
        <w:rPr>
          <w:rFonts w:ascii="Times New Roman" w:hAnsi="Times New Roman" w:cs="Times New Roman"/>
          <w:color w:val="auto"/>
          <w:sz w:val="24"/>
          <w:szCs w:val="24"/>
        </w:rPr>
        <w:t xml:space="preserve">na forma de seu estatuto social </w:t>
      </w:r>
      <w:r w:rsidR="00FF00B8" w:rsidRPr="00287C39">
        <w:rPr>
          <w:rFonts w:ascii="Times New Roman" w:hAnsi="Times New Roman" w:cs="Times New Roman"/>
          <w:color w:val="auto"/>
          <w:sz w:val="24"/>
          <w:szCs w:val="24"/>
        </w:rPr>
        <w:t xml:space="preserve">por seus </w:t>
      </w:r>
      <w:r w:rsidR="00DA11FB" w:rsidRPr="00287C39">
        <w:rPr>
          <w:rFonts w:ascii="Times New Roman" w:hAnsi="Times New Roman" w:cs="Times New Roman"/>
          <w:color w:val="auto"/>
          <w:sz w:val="24"/>
          <w:szCs w:val="24"/>
        </w:rPr>
        <w:t>diretores</w:t>
      </w:r>
      <w:r w:rsidR="001B5931" w:rsidRPr="00287C39">
        <w:rPr>
          <w:rFonts w:ascii="Times New Roman" w:hAnsi="Times New Roman" w:cs="Times New Roman"/>
          <w:color w:val="auto"/>
          <w:sz w:val="24"/>
          <w:szCs w:val="24"/>
        </w:rPr>
        <w:t>,</w:t>
      </w:r>
      <w:r w:rsidR="00DA11FB" w:rsidRPr="00287C39">
        <w:rPr>
          <w:rFonts w:ascii="Times New Roman" w:hAnsi="Times New Roman" w:cs="Times New Roman"/>
          <w:color w:val="auto"/>
          <w:sz w:val="24"/>
          <w:szCs w:val="24"/>
        </w:rPr>
        <w:t xml:space="preserve"> </w:t>
      </w:r>
      <w:r w:rsidR="005640EC">
        <w:rPr>
          <w:rFonts w:ascii="Times New Roman" w:hAnsi="Times New Roman" w:cs="Times New Roman"/>
          <w:color w:val="auto"/>
          <w:sz w:val="24"/>
          <w:szCs w:val="24"/>
        </w:rPr>
        <w:t>os Srs. Roberto Bocchino Ferrari</w:t>
      </w:r>
      <w:r w:rsidR="005640EC" w:rsidRPr="005640EC">
        <w:rPr>
          <w:rFonts w:ascii="Times New Roman" w:hAnsi="Times New Roman" w:cs="Times New Roman"/>
          <w:color w:val="auto"/>
          <w:sz w:val="24"/>
          <w:szCs w:val="24"/>
        </w:rPr>
        <w:t>, brasileiro, casado sob o regime da comunhão parcial de bens, engenheiro, RG nº 12.732.824-5 SSP/SP, CPF/MF nº 177.831.188-10</w:t>
      </w:r>
      <w:r w:rsidR="005640EC">
        <w:rPr>
          <w:rFonts w:ascii="Times New Roman" w:hAnsi="Times New Roman" w:cs="Times New Roman"/>
          <w:color w:val="auto"/>
          <w:sz w:val="24"/>
          <w:szCs w:val="24"/>
        </w:rPr>
        <w:t xml:space="preserve"> e Nilton Bertuchi</w:t>
      </w:r>
      <w:r w:rsidR="005640EC" w:rsidRPr="005640EC">
        <w:rPr>
          <w:rFonts w:ascii="Times New Roman" w:hAnsi="Times New Roman" w:cs="Times New Roman"/>
          <w:color w:val="auto"/>
          <w:sz w:val="24"/>
          <w:szCs w:val="24"/>
        </w:rPr>
        <w:t xml:space="preserve">, brasileiro, casado em regime de comunhão parcial de bens, advogado, portador da cédula de identidade RG nº 23.292.880-0 SSP/SP, inscrito no CPF/MF sob o nº 195.514.838-47, </w:t>
      </w:r>
      <w:r w:rsidR="005640EC">
        <w:rPr>
          <w:rFonts w:ascii="Times New Roman" w:hAnsi="Times New Roman" w:cs="Times New Roman"/>
          <w:color w:val="auto"/>
          <w:sz w:val="24"/>
          <w:szCs w:val="24"/>
        </w:rPr>
        <w:t xml:space="preserve">ambos </w:t>
      </w:r>
      <w:r w:rsidR="005640EC" w:rsidRPr="005640EC">
        <w:rPr>
          <w:rFonts w:ascii="Times New Roman" w:hAnsi="Times New Roman" w:cs="Times New Roman"/>
          <w:color w:val="auto"/>
          <w:sz w:val="24"/>
          <w:szCs w:val="24"/>
        </w:rPr>
        <w:t>residente</w:t>
      </w:r>
      <w:r w:rsidR="005640EC">
        <w:rPr>
          <w:rFonts w:ascii="Times New Roman" w:hAnsi="Times New Roman" w:cs="Times New Roman"/>
          <w:color w:val="auto"/>
          <w:sz w:val="24"/>
          <w:szCs w:val="24"/>
        </w:rPr>
        <w:t>s</w:t>
      </w:r>
      <w:r w:rsidR="005640EC" w:rsidRPr="005640EC">
        <w:rPr>
          <w:rFonts w:ascii="Times New Roman" w:hAnsi="Times New Roman" w:cs="Times New Roman"/>
          <w:color w:val="auto"/>
          <w:sz w:val="24"/>
          <w:szCs w:val="24"/>
        </w:rPr>
        <w:t xml:space="preserve"> e domiciliado</w:t>
      </w:r>
      <w:r w:rsidR="005640EC">
        <w:rPr>
          <w:rFonts w:ascii="Times New Roman" w:hAnsi="Times New Roman" w:cs="Times New Roman"/>
          <w:color w:val="auto"/>
          <w:sz w:val="24"/>
          <w:szCs w:val="24"/>
        </w:rPr>
        <w:t>s</w:t>
      </w:r>
      <w:r w:rsidR="005640EC" w:rsidRPr="005640EC">
        <w:rPr>
          <w:rFonts w:ascii="Times New Roman" w:hAnsi="Times New Roman" w:cs="Times New Roman"/>
          <w:color w:val="auto"/>
          <w:sz w:val="24"/>
          <w:szCs w:val="24"/>
        </w:rPr>
        <w:t xml:space="preserve"> na cidade de São Paulo, Estado de São Paulo, </w:t>
      </w:r>
      <w:r w:rsidR="005640EC" w:rsidRPr="00287C39">
        <w:rPr>
          <w:rFonts w:ascii="Times New Roman" w:hAnsi="Times New Roman" w:cs="Times New Roman"/>
          <w:color w:val="auto"/>
          <w:sz w:val="24"/>
          <w:szCs w:val="24"/>
        </w:rPr>
        <w:t>na Avenida Presidente Juscelino Kubitschek 2041, Torre D, andar 23, Vila Nova Conceição, CEP 04543-011</w:t>
      </w:r>
      <w:r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u w:val="single" w:color="595959"/>
        </w:rPr>
        <w:t>Emissora</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commentRangeEnd w:id="2"/>
      <w:r w:rsidR="005640EC">
        <w:rPr>
          <w:rStyle w:val="Refdecomentrio"/>
        </w:rPr>
        <w:commentReference w:id="2"/>
      </w:r>
      <w:commentRangeEnd w:id="3"/>
      <w:r w:rsidR="00997EDE">
        <w:rPr>
          <w:rStyle w:val="Refdecomentrio"/>
        </w:rPr>
        <w:commentReference w:id="3"/>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1CCAE5E2"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 na qualidade de representante dos titulares das Debêntures (conforme abaixo definido) (“</w:t>
      </w:r>
      <w:r w:rsidR="003D0CA7" w:rsidRPr="00287C39">
        <w:rPr>
          <w:rFonts w:ascii="Times New Roman" w:hAnsi="Times New Roman" w:cs="Times New Roman"/>
          <w:color w:val="auto"/>
          <w:sz w:val="24"/>
          <w:szCs w:val="24"/>
          <w:u w:val="single" w:color="595959"/>
        </w:rPr>
        <w:t>Debenturistas</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719EBF8F"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w:t>
      </w:r>
      <w:r w:rsidR="005640EC">
        <w:rPr>
          <w:rFonts w:ascii="Times New Roman" w:hAnsi="Times New Roman" w:cs="Times New Roman"/>
          <w:color w:val="auto"/>
          <w:sz w:val="24"/>
          <w:szCs w:val="24"/>
        </w:rPr>
        <w:t>os Srs. Roberto Bocchino Ferrari</w:t>
      </w:r>
      <w:r w:rsidR="00997EDE">
        <w:rPr>
          <w:rFonts w:ascii="Times New Roman" w:hAnsi="Times New Roman" w:cs="Times New Roman"/>
          <w:color w:val="auto"/>
          <w:sz w:val="24"/>
          <w:szCs w:val="24"/>
        </w:rPr>
        <w:t xml:space="preserve"> e </w:t>
      </w:r>
      <w:r w:rsidR="005640EC">
        <w:rPr>
          <w:rFonts w:ascii="Times New Roman" w:hAnsi="Times New Roman" w:cs="Times New Roman"/>
          <w:color w:val="auto"/>
          <w:sz w:val="24"/>
          <w:szCs w:val="24"/>
        </w:rPr>
        <w:t>Nilton Bertuchi</w:t>
      </w:r>
      <w:r w:rsidR="005640EC" w:rsidRPr="005640EC">
        <w:rPr>
          <w:rFonts w:ascii="Times New Roman" w:hAnsi="Times New Roman" w:cs="Times New Roman"/>
          <w:color w:val="auto"/>
          <w:sz w:val="24"/>
          <w:szCs w:val="24"/>
        </w:rPr>
        <w:t xml:space="preserve">, </w:t>
      </w:r>
      <w:r w:rsidR="00997EDE">
        <w:rPr>
          <w:rFonts w:ascii="Times New Roman" w:hAnsi="Times New Roman" w:cs="Times New Roman"/>
          <w:color w:val="auto"/>
          <w:sz w:val="24"/>
          <w:szCs w:val="24"/>
        </w:rPr>
        <w:t>acima qualificados</w:t>
      </w:r>
      <w:r w:rsidR="00D00D86" w:rsidRPr="00287C39">
        <w:rPr>
          <w:rFonts w:ascii="Times New Roman" w:hAnsi="Times New Roman" w:cs="Times New Roman"/>
          <w:color w:val="auto"/>
          <w:sz w:val="24"/>
          <w:szCs w:val="24"/>
        </w:rPr>
        <w:t xml:space="preserve"> </w:t>
      </w:r>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37915422" w:rsidR="00006D3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lastRenderedPageBreak/>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4B6A39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DAF9660" w14:textId="79DA352F"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vêm, por meio desta e na melhor forma de direito, firmar o presente “</w:t>
      </w:r>
      <w:bookmarkStart w:id="4" w:name="_Hlk43248558"/>
      <w:r w:rsidRPr="00287C39">
        <w:rPr>
          <w:rFonts w:ascii="Times New Roman" w:hAnsi="Times New Roman" w:cs="Times New Roman"/>
          <w:color w:val="auto"/>
          <w:sz w:val="24"/>
          <w:szCs w:val="24"/>
        </w:rPr>
        <w:t xml:space="preserve">Instrumento Particular de Escritura da </w:t>
      </w:r>
      <w:r w:rsidR="00D876FD"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Pr="00287C39">
        <w:rPr>
          <w:rFonts w:ascii="Times New Roman" w:hAnsi="Times New Roman" w:cs="Times New Roman"/>
          <w:color w:val="auto"/>
          <w:sz w:val="24"/>
          <w:szCs w:val="24"/>
        </w:rPr>
        <w:t xml:space="preserve">, para Distribuição Pública, com Esforços Restritos de Distribuição, da </w:t>
      </w:r>
      <w:r w:rsidR="00D00D86" w:rsidRPr="00287C39">
        <w:rPr>
          <w:rFonts w:ascii="Times New Roman" w:hAnsi="Times New Roman" w:cs="Times New Roman"/>
          <w:color w:val="auto"/>
          <w:sz w:val="24"/>
          <w:szCs w:val="24"/>
        </w:rPr>
        <w:t>Colinas Transmissora de Energia Elétrica S.A.</w:t>
      </w:r>
      <w:bookmarkEnd w:id="4"/>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7A72E5EF"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0A399932" w14:textId="4091A4DD" w:rsidR="00F31010" w:rsidRPr="00287C39" w:rsidRDefault="00F31010"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A primeira emissão de debêntures simples, não conversíveis em ações, da espécie </w:t>
      </w:r>
      <w:r w:rsidR="008F1B73" w:rsidRPr="00287C39">
        <w:rPr>
          <w:rFonts w:ascii="Times New Roman" w:hAnsi="Times New Roman" w:cs="Times New Roman"/>
          <w:color w:val="auto"/>
          <w:sz w:val="24"/>
          <w:szCs w:val="24"/>
        </w:rPr>
        <w:t>quirografária com garantias reais e garantia fidejussória adicionais</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em série única </w:t>
      </w:r>
      <w:r w:rsidR="005945D7" w:rsidRPr="00287C39">
        <w:rPr>
          <w:rFonts w:ascii="Times New Roman" w:hAnsi="Times New Roman" w:cs="Times New Roman"/>
          <w:color w:val="auto"/>
          <w:sz w:val="24"/>
          <w:szCs w:val="24"/>
        </w:rPr>
        <w:t>(“</w:t>
      </w:r>
      <w:r w:rsidR="005945D7" w:rsidRPr="00287C39">
        <w:rPr>
          <w:rFonts w:ascii="Times New Roman" w:hAnsi="Times New Roman" w:cs="Times New Roman"/>
          <w:color w:val="auto"/>
          <w:sz w:val="24"/>
          <w:szCs w:val="24"/>
          <w:u w:val="single" w:color="595959"/>
        </w:rPr>
        <w:t>Emissão</w:t>
      </w:r>
      <w:r w:rsidR="005945D7"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para distribuição pública, com esforços restritos de distribuição</w:t>
      </w:r>
      <w:r w:rsidR="00481A03">
        <w:rPr>
          <w:rFonts w:ascii="Times New Roman" w:hAnsi="Times New Roman" w:cs="Times New Roman"/>
          <w:color w:val="auto"/>
          <w:sz w:val="24"/>
          <w:szCs w:val="24"/>
        </w:rPr>
        <w:t>, sob o regime de melhores esforços</w:t>
      </w:r>
      <w:r w:rsidR="007B1E70">
        <w:rPr>
          <w:rFonts w:ascii="Times New Roman" w:hAnsi="Times New Roman" w:cs="Times New Roman"/>
          <w:color w:val="auto"/>
          <w:sz w:val="24"/>
          <w:szCs w:val="24"/>
        </w:rPr>
        <w:t xml:space="preserve"> de colocação</w:t>
      </w:r>
      <w:r w:rsidR="00481A0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w:t>
      </w:r>
      <w:r w:rsidR="00D70688" w:rsidRPr="00287C39">
        <w:rPr>
          <w:rFonts w:ascii="Times New Roman" w:hAnsi="Times New Roman" w:cs="Times New Roman"/>
          <w:color w:val="auto"/>
          <w:sz w:val="24"/>
          <w:szCs w:val="24"/>
          <w:u w:val="single" w:color="595959"/>
        </w:rPr>
        <w:t xml:space="preserve"> Restrita</w:t>
      </w:r>
      <w:r w:rsidRPr="00287C39">
        <w:rPr>
          <w:rFonts w:ascii="Times New Roman" w:hAnsi="Times New Roman" w:cs="Times New Roman"/>
          <w:color w:val="auto"/>
          <w:sz w:val="24"/>
          <w:szCs w:val="24"/>
        </w:rPr>
        <w:t>”, respectivamente), objeto da presente Escritura de Emissão; e (ii)</w:t>
      </w:r>
      <w:r w:rsidR="00FB01B4"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a outorga das Garantias </w:t>
      </w:r>
      <w:r w:rsidR="00E809E0" w:rsidRPr="00287C39">
        <w:rPr>
          <w:rFonts w:ascii="Times New Roman" w:hAnsi="Times New Roman" w:cs="Times New Roman"/>
          <w:color w:val="auto"/>
          <w:sz w:val="24"/>
          <w:szCs w:val="24"/>
        </w:rPr>
        <w:t xml:space="preserve">(abaixo definido) </w:t>
      </w:r>
      <w:r w:rsidRPr="00287C39">
        <w:rPr>
          <w:rFonts w:ascii="Times New Roman" w:hAnsi="Times New Roman" w:cs="Times New Roman"/>
          <w:color w:val="auto"/>
          <w:sz w:val="24"/>
          <w:szCs w:val="24"/>
        </w:rPr>
        <w:t>são realizadas 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77EE5E6D"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sidRPr="00287C39">
        <w:rPr>
          <w:rFonts w:ascii="Times New Roman" w:hAnsi="Times New Roman" w:cs="Times New Roman"/>
          <w:color w:val="auto"/>
          <w:sz w:val="24"/>
          <w:szCs w:val="24"/>
          <w:highlight w:val="yellow"/>
        </w:rPr>
        <w:t>[nesta data/em [data]]</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w:t>
      </w:r>
      <w:r w:rsidR="00702917" w:rsidRPr="00287C39">
        <w:rPr>
          <w:rFonts w:ascii="Times New Roman" w:hAnsi="Times New Roman" w:cs="Times New Roman"/>
          <w:color w:val="auto"/>
          <w:sz w:val="24"/>
          <w:szCs w:val="24"/>
        </w:rPr>
        <w:t>s condições da</w:t>
      </w:r>
      <w:r w:rsidRPr="00287C39">
        <w:rPr>
          <w:rFonts w:ascii="Times New Roman" w:hAnsi="Times New Roman" w:cs="Times New Roman"/>
          <w:color w:val="auto"/>
          <w:sz w:val="24"/>
          <w:szCs w:val="24"/>
        </w:rPr>
        <w:t xml:space="preserve"> Emissão das Debêntures e </w:t>
      </w:r>
      <w:r w:rsidR="00702917"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a outorga da Cessão Fiduciária em Garantia</w:t>
      </w:r>
      <w:r w:rsidR="00E809E0" w:rsidRPr="00287C39">
        <w:rPr>
          <w:rFonts w:ascii="Times New Roman" w:hAnsi="Times New Roman" w:cs="Times New Roman"/>
          <w:color w:val="auto"/>
          <w:sz w:val="24"/>
          <w:szCs w:val="24"/>
        </w:rPr>
        <w:t xml:space="preserve"> (abaixo definido)</w:t>
      </w:r>
      <w:r w:rsidR="00702917" w:rsidRPr="00287C39">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17893D0E" w14:textId="7988EC17" w:rsidR="00E809E0" w:rsidRPr="00287C39"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realizada </w:t>
      </w:r>
      <w:r w:rsidRPr="00287C39">
        <w:rPr>
          <w:rFonts w:ascii="Times New Roman" w:hAnsi="Times New Roman" w:cs="Times New Roman"/>
          <w:color w:val="auto"/>
          <w:sz w:val="24"/>
          <w:szCs w:val="24"/>
          <w:highlight w:val="yellow"/>
        </w:rPr>
        <w:t>[nesta data/em [data]]</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 xml:space="preserve">AGE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 em conjunto com a AGE da Emissora, as “</w:t>
      </w:r>
      <w:r w:rsidR="00D00D86" w:rsidRPr="00287C39">
        <w:rPr>
          <w:rFonts w:ascii="Times New Roman" w:hAnsi="Times New Roman" w:cs="Times New Roman"/>
          <w:color w:val="auto"/>
          <w:sz w:val="24"/>
          <w:szCs w:val="24"/>
          <w:u w:val="single"/>
        </w:rPr>
        <w:t>Aprovações Societárias</w:t>
      </w:r>
      <w:r w:rsidR="00D00D86"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que aprovou a outorga da Alienação Fiduciária em Garantia (abaixo definido)</w:t>
      </w:r>
      <w:r w:rsidR="00A60033" w:rsidRPr="00287C39">
        <w:rPr>
          <w:rFonts w:ascii="Times New Roman" w:hAnsi="Times New Roman" w:cs="Times New Roman"/>
          <w:color w:val="auto"/>
          <w:sz w:val="24"/>
          <w:szCs w:val="24"/>
        </w:rPr>
        <w:t xml:space="preserve"> e</w:t>
      </w:r>
      <w:r w:rsidRPr="00287C39">
        <w:rPr>
          <w:rFonts w:ascii="Times New Roman" w:hAnsi="Times New Roman" w:cs="Times New Roman"/>
          <w:color w:val="auto"/>
          <w:sz w:val="24"/>
          <w:szCs w:val="24"/>
        </w:rPr>
        <w:t xml:space="preserve"> da Fiança (abaixo definido);</w:t>
      </w:r>
    </w:p>
    <w:p w14:paraId="6400FF45" w14:textId="77777777" w:rsidR="00BB3EDF" w:rsidRPr="00287C39" w:rsidRDefault="00BB3EDF" w:rsidP="00B749C8">
      <w:pPr>
        <w:spacing w:after="0" w:line="320" w:lineRule="exact"/>
        <w:ind w:left="0" w:firstLine="0"/>
        <w:rPr>
          <w:rFonts w:ascii="Times New Roman" w:hAnsi="Times New Roman" w:cs="Times New Roman"/>
          <w:color w:val="auto"/>
          <w:sz w:val="24"/>
          <w:szCs w:val="24"/>
        </w:rPr>
      </w:pPr>
    </w:p>
    <w:p w14:paraId="070725ED"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3846A14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0231BF3" w14:textId="65702729" w:rsidR="00652423"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w:t>
      </w:r>
      <w:r w:rsidR="00652423" w:rsidRPr="00287C39">
        <w:rPr>
          <w:rFonts w:ascii="Times New Roman" w:hAnsi="Times New Roman" w:cs="Times New Roman"/>
          <w:b/>
          <w:bCs/>
          <w:color w:val="auto"/>
          <w:sz w:val="24"/>
          <w:szCs w:val="24"/>
        </w:rPr>
        <w:t xml:space="preserve"> e </w:t>
      </w:r>
      <w:r w:rsidR="000E7B66" w:rsidRPr="00287C39">
        <w:rPr>
          <w:rFonts w:ascii="Times New Roman" w:hAnsi="Times New Roman" w:cs="Times New Roman"/>
          <w:b/>
          <w:bCs/>
          <w:color w:val="auto"/>
          <w:sz w:val="24"/>
          <w:szCs w:val="24"/>
        </w:rPr>
        <w:t xml:space="preserve">Registro </w:t>
      </w:r>
      <w:r w:rsidR="00652423" w:rsidRPr="00287C39">
        <w:rPr>
          <w:rFonts w:ascii="Times New Roman" w:hAnsi="Times New Roman" w:cs="Times New Roman"/>
          <w:b/>
          <w:bCs/>
          <w:color w:val="auto"/>
          <w:sz w:val="24"/>
          <w:szCs w:val="24"/>
        </w:rPr>
        <w:t>na ANBIMA</w:t>
      </w:r>
      <w:r w:rsidR="00D70688" w:rsidRPr="00287C39">
        <w:rPr>
          <w:rFonts w:ascii="Times New Roman" w:hAnsi="Times New Roman" w:cs="Times New Roman"/>
          <w:color w:val="auto"/>
          <w:sz w:val="24"/>
          <w:szCs w:val="24"/>
        </w:rPr>
        <w:t>.</w:t>
      </w:r>
      <w:r w:rsidR="00D70688" w:rsidRPr="00287C39">
        <w:rPr>
          <w:rFonts w:ascii="Times New Roman" w:hAnsi="Times New Roman" w:cs="Times New Roman"/>
          <w:i/>
          <w:iCs/>
          <w:color w:val="auto"/>
          <w:sz w:val="24"/>
          <w:szCs w:val="24"/>
        </w:rPr>
        <w:t xml:space="preserve"> </w:t>
      </w:r>
    </w:p>
    <w:p w14:paraId="6F15AEE1" w14:textId="77777777" w:rsidR="00B02095" w:rsidRPr="00287C39" w:rsidRDefault="00B02095" w:rsidP="00B749C8">
      <w:pPr>
        <w:spacing w:after="0" w:line="320" w:lineRule="exact"/>
        <w:ind w:left="0" w:firstLine="0"/>
        <w:rPr>
          <w:rFonts w:ascii="Times New Roman" w:hAnsi="Times New Roman" w:cs="Times New Roman"/>
          <w:color w:val="auto"/>
          <w:sz w:val="24"/>
          <w:szCs w:val="24"/>
        </w:rPr>
      </w:pPr>
    </w:p>
    <w:p w14:paraId="1A9B4024" w14:textId="77777777" w:rsidR="00B02095" w:rsidRPr="00287C39" w:rsidRDefault="00B02095"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00D70688" w:rsidRPr="00287C39">
        <w:rPr>
          <w:rFonts w:ascii="Times New Roman" w:hAnsi="Times New Roman" w:cs="Times New Roman"/>
          <w:color w:val="auto"/>
          <w:sz w:val="24"/>
          <w:szCs w:val="24"/>
        </w:rPr>
        <w:t xml:space="preserve">Com base no </w:t>
      </w:r>
      <w:r w:rsidR="00FF00B8" w:rsidRPr="00287C39">
        <w:rPr>
          <w:rFonts w:ascii="Times New Roman" w:hAnsi="Times New Roman" w:cs="Times New Roman"/>
          <w:color w:val="auto"/>
          <w:sz w:val="24"/>
          <w:szCs w:val="24"/>
        </w:rPr>
        <w:t>artigo 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da Instrução CVM 476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a Oferta </w:t>
      </w:r>
      <w:r w:rsidR="00D70688" w:rsidRPr="00287C39">
        <w:rPr>
          <w:rFonts w:ascii="Times New Roman" w:hAnsi="Times New Roman" w:cs="Times New Roman"/>
          <w:color w:val="auto"/>
          <w:sz w:val="24"/>
          <w:szCs w:val="24"/>
        </w:rPr>
        <w:t xml:space="preserve">Restrita </w:t>
      </w:r>
      <w:r w:rsidR="007F75E7" w:rsidRPr="00287C39">
        <w:rPr>
          <w:rFonts w:ascii="Times New Roman" w:hAnsi="Times New Roman" w:cs="Times New Roman"/>
          <w:color w:val="auto"/>
          <w:sz w:val="24"/>
          <w:szCs w:val="24"/>
        </w:rPr>
        <w:t>está</w:t>
      </w:r>
      <w:r w:rsidR="00FF00B8" w:rsidRPr="00287C39">
        <w:rPr>
          <w:rFonts w:ascii="Times New Roman" w:hAnsi="Times New Roman" w:cs="Times New Roman"/>
          <w:color w:val="auto"/>
          <w:sz w:val="24"/>
          <w:szCs w:val="24"/>
        </w:rPr>
        <w:t xml:space="preserve"> dispensada </w:t>
      </w:r>
      <w:r w:rsidR="007F75E7" w:rsidRPr="00287C39">
        <w:rPr>
          <w:rFonts w:ascii="Times New Roman" w:hAnsi="Times New Roman" w:cs="Times New Roman"/>
          <w:color w:val="auto"/>
          <w:sz w:val="24"/>
          <w:szCs w:val="24"/>
        </w:rPr>
        <w:t>de realizar o</w:t>
      </w:r>
      <w:r w:rsidR="00FF00B8" w:rsidRPr="00287C39">
        <w:rPr>
          <w:rFonts w:ascii="Times New Roman" w:hAnsi="Times New Roman" w:cs="Times New Roman"/>
          <w:color w:val="auto"/>
          <w:sz w:val="24"/>
          <w:szCs w:val="24"/>
        </w:rPr>
        <w:t xml:space="preserve"> registro </w:t>
      </w:r>
      <w:r w:rsidR="00D70688" w:rsidRPr="00287C39">
        <w:rPr>
          <w:rFonts w:ascii="Times New Roman" w:hAnsi="Times New Roman" w:cs="Times New Roman"/>
          <w:color w:val="auto"/>
          <w:sz w:val="24"/>
          <w:szCs w:val="24"/>
        </w:rPr>
        <w:t>d</w:t>
      </w:r>
      <w:r w:rsidR="007F75E7" w:rsidRPr="00287C39">
        <w:rPr>
          <w:rFonts w:ascii="Times New Roman" w:hAnsi="Times New Roman" w:cs="Times New Roman"/>
          <w:color w:val="auto"/>
          <w:sz w:val="24"/>
          <w:szCs w:val="24"/>
        </w:rPr>
        <w:t>e</w:t>
      </w:r>
      <w:r w:rsidR="00D70688" w:rsidRPr="00287C39">
        <w:rPr>
          <w:rFonts w:ascii="Times New Roman" w:hAnsi="Times New Roman" w:cs="Times New Roman"/>
          <w:color w:val="auto"/>
          <w:sz w:val="24"/>
          <w:szCs w:val="24"/>
        </w:rPr>
        <w:t xml:space="preserve"> distribuição </w:t>
      </w:r>
      <w:r w:rsidR="007F75E7" w:rsidRPr="00287C39">
        <w:rPr>
          <w:rFonts w:ascii="Times New Roman" w:hAnsi="Times New Roman" w:cs="Times New Roman"/>
          <w:color w:val="auto"/>
          <w:sz w:val="24"/>
          <w:szCs w:val="24"/>
        </w:rPr>
        <w:t>referido no</w:t>
      </w:r>
      <w:r w:rsidR="00D70688" w:rsidRPr="00287C39">
        <w:rPr>
          <w:rFonts w:ascii="Times New Roman" w:hAnsi="Times New Roman" w:cs="Times New Roman"/>
          <w:color w:val="auto"/>
          <w:sz w:val="24"/>
          <w:szCs w:val="24"/>
        </w:rPr>
        <w:t xml:space="preserve"> caput do </w:t>
      </w:r>
      <w:r w:rsidR="00FF00B8" w:rsidRPr="00287C39">
        <w:rPr>
          <w:rFonts w:ascii="Times New Roman" w:hAnsi="Times New Roman" w:cs="Times New Roman"/>
          <w:color w:val="auto"/>
          <w:sz w:val="24"/>
          <w:szCs w:val="24"/>
        </w:rPr>
        <w:t xml:space="preserve">artigo 19 da Lei nº 6.385, de 7 de dezembro de 1976, por se tratar de oferta pública de valores mobiliários, com esforços restritos de distribuição, não sendo objeto de protocolo, registro e arquivamento perante a CVM, exceto </w:t>
      </w:r>
      <w:r w:rsidR="00FF00B8" w:rsidRPr="00287C39">
        <w:rPr>
          <w:rFonts w:ascii="Times New Roman" w:hAnsi="Times New Roman" w:cs="Times New Roman"/>
          <w:color w:val="auto"/>
          <w:sz w:val="24"/>
          <w:szCs w:val="24"/>
        </w:rPr>
        <w:lastRenderedPageBreak/>
        <w:t>pelo envio da</w:t>
      </w:r>
      <w:r w:rsidR="00DA3AC1" w:rsidRPr="00287C39">
        <w:rPr>
          <w:rFonts w:ascii="Times New Roman" w:hAnsi="Times New Roman" w:cs="Times New Roman"/>
          <w:color w:val="auto"/>
          <w:sz w:val="24"/>
          <w:szCs w:val="24"/>
        </w:rPr>
        <w:t>s</w:t>
      </w:r>
      <w:r w:rsidR="00FF00B8" w:rsidRPr="00287C39">
        <w:rPr>
          <w:rFonts w:ascii="Times New Roman" w:hAnsi="Times New Roman" w:cs="Times New Roman"/>
          <w:color w:val="auto"/>
          <w:sz w:val="24"/>
          <w:szCs w:val="24"/>
        </w:rPr>
        <w:t xml:space="preserve"> comunicaç</w:t>
      </w:r>
      <w:r w:rsidR="00DA3AC1" w:rsidRPr="00287C39">
        <w:rPr>
          <w:rFonts w:ascii="Times New Roman" w:hAnsi="Times New Roman" w:cs="Times New Roman"/>
          <w:color w:val="auto"/>
          <w:sz w:val="24"/>
          <w:szCs w:val="24"/>
        </w:rPr>
        <w:t>ões</w:t>
      </w:r>
      <w:r w:rsidR="00FF00B8" w:rsidRPr="00287C39">
        <w:rPr>
          <w:rFonts w:ascii="Times New Roman" w:hAnsi="Times New Roman" w:cs="Times New Roman"/>
          <w:color w:val="auto"/>
          <w:sz w:val="24"/>
          <w:szCs w:val="24"/>
        </w:rPr>
        <w:t xml:space="preserve"> </w:t>
      </w:r>
      <w:r w:rsidR="00DA3AC1" w:rsidRPr="00287C39">
        <w:rPr>
          <w:rFonts w:ascii="Times New Roman" w:hAnsi="Times New Roman" w:cs="Times New Roman"/>
          <w:color w:val="auto"/>
          <w:sz w:val="24"/>
          <w:szCs w:val="24"/>
        </w:rPr>
        <w:t>de</w:t>
      </w:r>
      <w:r w:rsidR="00FF00B8" w:rsidRPr="00287C39">
        <w:rPr>
          <w:rFonts w:ascii="Times New Roman" w:hAnsi="Times New Roman" w:cs="Times New Roman"/>
          <w:color w:val="auto"/>
          <w:sz w:val="24"/>
          <w:szCs w:val="24"/>
        </w:rPr>
        <w:t xml:space="preserve"> início </w:t>
      </w:r>
      <w:r w:rsidR="00DA3AC1" w:rsidRPr="00287C39">
        <w:rPr>
          <w:rFonts w:ascii="Times New Roman" w:hAnsi="Times New Roman" w:cs="Times New Roman"/>
          <w:color w:val="auto"/>
          <w:sz w:val="24"/>
          <w:szCs w:val="24"/>
        </w:rPr>
        <w:t>e</w:t>
      </w:r>
      <w:r w:rsidR="00FF00B8" w:rsidRPr="00287C39">
        <w:rPr>
          <w:rFonts w:ascii="Times New Roman" w:hAnsi="Times New Roman" w:cs="Times New Roman"/>
          <w:color w:val="auto"/>
          <w:sz w:val="24"/>
          <w:szCs w:val="24"/>
        </w:rPr>
        <w:t xml:space="preserve"> encerramento </w:t>
      </w:r>
      <w:r w:rsidR="00DA3AC1" w:rsidRPr="00287C39">
        <w:rPr>
          <w:rFonts w:ascii="Times New Roman" w:hAnsi="Times New Roman" w:cs="Times New Roman"/>
          <w:color w:val="auto"/>
          <w:sz w:val="24"/>
          <w:szCs w:val="24"/>
        </w:rPr>
        <w:t>da Oferta Pública para a</w:t>
      </w:r>
      <w:r w:rsidR="00FF00B8" w:rsidRPr="00287C39">
        <w:rPr>
          <w:rFonts w:ascii="Times New Roman" w:hAnsi="Times New Roman" w:cs="Times New Roman"/>
          <w:color w:val="auto"/>
          <w:sz w:val="24"/>
          <w:szCs w:val="24"/>
        </w:rPr>
        <w:t xml:space="preserve"> CVM, nos termos dos artigos 7</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º-A e 8</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respectivamente, da Instrução CVM nº 476 (“</w:t>
      </w:r>
      <w:r w:rsidR="00FF00B8" w:rsidRPr="00287C39">
        <w:rPr>
          <w:rFonts w:ascii="Times New Roman" w:hAnsi="Times New Roman" w:cs="Times New Roman"/>
          <w:color w:val="auto"/>
          <w:sz w:val="24"/>
          <w:szCs w:val="24"/>
          <w:u w:val="single" w:color="595959"/>
        </w:rPr>
        <w:t>Comunicação de Início</w:t>
      </w:r>
      <w:r w:rsidR="00FF00B8" w:rsidRPr="00287C39">
        <w:rPr>
          <w:rFonts w:ascii="Times New Roman" w:hAnsi="Times New Roman" w:cs="Times New Roman"/>
          <w:color w:val="auto"/>
          <w:sz w:val="24"/>
          <w:szCs w:val="24"/>
        </w:rPr>
        <w:t>” e “</w:t>
      </w:r>
      <w:r w:rsidR="00FF00B8" w:rsidRPr="00287C39">
        <w:rPr>
          <w:rFonts w:ascii="Times New Roman" w:hAnsi="Times New Roman" w:cs="Times New Roman"/>
          <w:color w:val="auto"/>
          <w:sz w:val="24"/>
          <w:szCs w:val="24"/>
          <w:u w:val="single" w:color="595959"/>
        </w:rPr>
        <w:t>Comunicação de</w:t>
      </w:r>
      <w:r w:rsidR="00FF00B8"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u w:val="single" w:color="595959"/>
        </w:rPr>
        <w:t>Encerramento</w:t>
      </w:r>
      <w:r w:rsidR="00FF00B8" w:rsidRPr="00287C39">
        <w:rPr>
          <w:rFonts w:ascii="Times New Roman" w:hAnsi="Times New Roman" w:cs="Times New Roman"/>
          <w:color w:val="auto"/>
          <w:sz w:val="24"/>
          <w:szCs w:val="24"/>
        </w:rPr>
        <w:t xml:space="preserve">”, respectivamente). </w:t>
      </w:r>
    </w:p>
    <w:p w14:paraId="50F867C3" w14:textId="77777777" w:rsidR="00B02095" w:rsidRPr="00287C39" w:rsidRDefault="00B02095" w:rsidP="00012504">
      <w:pPr>
        <w:pStyle w:val="PargrafodaLista"/>
        <w:spacing w:after="0" w:line="320" w:lineRule="exact"/>
        <w:ind w:left="0" w:firstLine="0"/>
        <w:rPr>
          <w:rFonts w:ascii="Times New Roman" w:hAnsi="Times New Roman" w:cs="Times New Roman"/>
          <w:color w:val="auto"/>
          <w:sz w:val="24"/>
          <w:szCs w:val="24"/>
        </w:rPr>
      </w:pPr>
    </w:p>
    <w:p w14:paraId="758FF66D" w14:textId="00E631E0" w:rsidR="00B02095" w:rsidRPr="00287C39" w:rsidRDefault="00DA3AC1"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A Oferta será objeto de registro</w:t>
      </w:r>
      <w:r w:rsidR="00991C76" w:rsidRPr="00287C39">
        <w:rPr>
          <w:rFonts w:ascii="Times New Roman" w:hAnsi="Times New Roman" w:cs="Times New Roman"/>
          <w:color w:val="auto"/>
          <w:sz w:val="24"/>
          <w:szCs w:val="24"/>
        </w:rPr>
        <w:t xml:space="preserve"> pelo Coordenador Líder (conforme abaixo definido)</w:t>
      </w:r>
      <w:r w:rsidR="000E7B66" w:rsidRPr="00287C39">
        <w:rPr>
          <w:rFonts w:ascii="Times New Roman" w:hAnsi="Times New Roman" w:cs="Times New Roman"/>
          <w:color w:val="auto"/>
          <w:sz w:val="24"/>
          <w:szCs w:val="24"/>
        </w:rPr>
        <w:t xml:space="preserve"> na </w:t>
      </w:r>
      <w:r w:rsidRPr="00287C39">
        <w:rPr>
          <w:rFonts w:ascii="Times New Roman" w:hAnsi="Times New Roman" w:cs="Times New Roman"/>
          <w:color w:val="auto"/>
          <w:sz w:val="24"/>
          <w:szCs w:val="24"/>
        </w:rPr>
        <w:t>Associação Brasileira das Entidades dos Mercados Financeiros e de Capitais (“</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 xml:space="preserve">nos termos do artigo 16, inciso II, </w:t>
      </w:r>
      <w:r w:rsidR="00991C76" w:rsidRPr="00287C39">
        <w:rPr>
          <w:rFonts w:ascii="Times New Roman" w:hAnsi="Times New Roman" w:cs="Times New Roman"/>
          <w:color w:val="auto"/>
          <w:sz w:val="24"/>
          <w:szCs w:val="24"/>
        </w:rPr>
        <w:t xml:space="preserve">e com </w:t>
      </w:r>
      <w:r w:rsidR="000E7B66" w:rsidRPr="00287C39">
        <w:rPr>
          <w:rFonts w:ascii="Times New Roman" w:hAnsi="Times New Roman" w:cs="Times New Roman"/>
          <w:color w:val="auto"/>
          <w:sz w:val="24"/>
          <w:szCs w:val="24"/>
        </w:rPr>
        <w:t>base no artigo 4.º, inciso I, do Código ANBIMA de Regulação e Melhores Práticas para Estruturação, Coordenação e Distribuição de Ofertas Públicas de Valores Mobiliários e Ofertas Públicas de Aquisição de Valores Mobiliários (“</w:t>
      </w:r>
      <w:r w:rsidR="000E7B66" w:rsidRPr="00287C39">
        <w:rPr>
          <w:rFonts w:ascii="Times New Roman" w:hAnsi="Times New Roman" w:cs="Times New Roman"/>
          <w:color w:val="auto"/>
          <w:sz w:val="24"/>
          <w:szCs w:val="24"/>
          <w:u w:val="single"/>
        </w:rPr>
        <w:t>Código ANBIMA</w:t>
      </w:r>
      <w:r w:rsidR="000E7B66" w:rsidRPr="00287C39">
        <w:rPr>
          <w:rFonts w:ascii="Times New Roman" w:hAnsi="Times New Roman" w:cs="Times New Roman"/>
          <w:color w:val="auto"/>
          <w:sz w:val="24"/>
          <w:szCs w:val="24"/>
        </w:rPr>
        <w:t>”) no prazo de 15 (quinze) dias contados da data de envio do comunicado de encerramento da Oferta Pública à CVM</w:t>
      </w:r>
      <w:r w:rsidR="00FF00B8" w:rsidRPr="00287C39">
        <w:rPr>
          <w:rFonts w:ascii="Times New Roman" w:hAnsi="Times New Roman" w:cs="Times New Roman"/>
          <w:color w:val="auto"/>
          <w:sz w:val="24"/>
          <w:szCs w:val="24"/>
        </w:rPr>
        <w:t xml:space="preserve">. </w:t>
      </w:r>
    </w:p>
    <w:p w14:paraId="2EEDABA2" w14:textId="77777777" w:rsidR="00B02095" w:rsidRPr="00287C39" w:rsidRDefault="00B02095" w:rsidP="00B749C8">
      <w:pPr>
        <w:pStyle w:val="PargrafodaLista"/>
        <w:spacing w:after="0" w:line="320" w:lineRule="exact"/>
        <w:rPr>
          <w:rFonts w:ascii="Times New Roman" w:hAnsi="Times New Roman" w:cs="Times New Roman"/>
          <w:b/>
          <w:bCs/>
          <w:color w:val="auto"/>
          <w:sz w:val="24"/>
          <w:szCs w:val="24"/>
        </w:rPr>
      </w:pPr>
    </w:p>
    <w:p w14:paraId="2B5E00AB" w14:textId="0FCF806E" w:rsidR="002052B0" w:rsidRPr="00287C39" w:rsidRDefault="00B0209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 xml:space="preserve">Registro </w:t>
      </w:r>
      <w:r w:rsidR="007F75E7" w:rsidRPr="00287C39">
        <w:rPr>
          <w:rFonts w:ascii="Times New Roman" w:hAnsi="Times New Roman" w:cs="Times New Roman"/>
          <w:b/>
          <w:bCs/>
          <w:color w:val="auto"/>
          <w:sz w:val="24"/>
          <w:szCs w:val="24"/>
        </w:rPr>
        <w:t>na Junta Comercial e Publicações das 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42B8DBCC"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AGE da Emissora </w:t>
      </w:r>
      <w:r w:rsidR="00D00D86" w:rsidRPr="00287C39">
        <w:rPr>
          <w:rFonts w:ascii="Times New Roman" w:hAnsi="Times New Roman" w:cs="Times New Roman"/>
          <w:color w:val="auto"/>
          <w:sz w:val="24"/>
          <w:szCs w:val="24"/>
        </w:rPr>
        <w:t xml:space="preserve">será </w:t>
      </w:r>
      <w:r w:rsidR="00FF00B8"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registrada</w:t>
      </w:r>
      <w:r w:rsidR="00FF00B8" w:rsidRPr="00287C39">
        <w:rPr>
          <w:rFonts w:ascii="Times New Roman" w:hAnsi="Times New Roman" w:cs="Times New Roman"/>
          <w:color w:val="auto"/>
          <w:sz w:val="24"/>
          <w:szCs w:val="24"/>
        </w:rPr>
        <w:t xml:space="preserve"> na </w:t>
      </w:r>
      <w:r w:rsidR="00D00D86" w:rsidRPr="00287C39">
        <w:rPr>
          <w:rFonts w:ascii="Times New Roman" w:hAnsi="Times New Roman" w:cs="Times New Roman"/>
          <w:color w:val="auto"/>
          <w:sz w:val="24"/>
          <w:szCs w:val="24"/>
        </w:rPr>
        <w:t>JUCESP</w:t>
      </w:r>
      <w:r w:rsidR="00FF00B8" w:rsidRPr="00287C39">
        <w:rPr>
          <w:rFonts w:ascii="Times New Roman" w:hAnsi="Times New Roman" w:cs="Times New Roman"/>
          <w:color w:val="auto"/>
          <w:sz w:val="24"/>
          <w:szCs w:val="24"/>
        </w:rPr>
        <w:t xml:space="preserve"> </w:t>
      </w:r>
      <w:bookmarkStart w:id="5" w:name="_Hlk39066899"/>
      <w:r w:rsidR="00D00D86" w:rsidRPr="00287C39">
        <w:rPr>
          <w:rFonts w:ascii="Times New Roman" w:hAnsi="Times New Roman" w:cs="Times New Roman"/>
          <w:color w:val="auto"/>
          <w:sz w:val="24"/>
          <w:szCs w:val="24"/>
        </w:rPr>
        <w:t xml:space="preserve">no prazo </w:t>
      </w:r>
      <w:bookmarkStart w:id="6" w:name="_Hlk39075076"/>
      <w:r w:rsidR="00D00D86" w:rsidRPr="00287C39">
        <w:rPr>
          <w:rFonts w:ascii="Times New Roman" w:hAnsi="Times New Roman" w:cs="Times New Roman"/>
          <w:color w:val="auto"/>
          <w:sz w:val="24"/>
          <w:szCs w:val="24"/>
        </w:rPr>
        <w:t>estabelecido pela Medida Provisória n.º 931, de 30 de março de 2020 (“</w:t>
      </w:r>
      <w:r w:rsidR="00D00D86" w:rsidRPr="00287C39">
        <w:rPr>
          <w:rFonts w:ascii="Times New Roman" w:hAnsi="Times New Roman" w:cs="Times New Roman"/>
          <w:color w:val="auto"/>
          <w:sz w:val="24"/>
          <w:szCs w:val="24"/>
          <w:u w:val="single"/>
        </w:rPr>
        <w:t>MP 931/2020</w:t>
      </w:r>
      <w:r w:rsidR="00D00D86" w:rsidRPr="00287C39">
        <w:rPr>
          <w:rFonts w:ascii="Times New Roman" w:hAnsi="Times New Roman" w:cs="Times New Roman"/>
          <w:color w:val="auto"/>
          <w:sz w:val="24"/>
          <w:szCs w:val="24"/>
        </w:rPr>
        <w:t>”)</w:t>
      </w:r>
      <w:bookmarkEnd w:id="5"/>
      <w:bookmarkEnd w:id="6"/>
      <w:r w:rsidR="008F1B73">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e publicada no Diário Oficial do Estado </w:t>
      </w:r>
      <w:r w:rsidR="00D00D86" w:rsidRPr="00287C39">
        <w:rPr>
          <w:rFonts w:ascii="Times New Roman" w:hAnsi="Times New Roman" w:cs="Times New Roman"/>
          <w:color w:val="auto"/>
          <w:sz w:val="24"/>
          <w:szCs w:val="24"/>
        </w:rPr>
        <w:t xml:space="preserve">de São Paulo </w:t>
      </w:r>
      <w:r w:rsidR="00FF00B8"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w:t>
      </w:r>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24DAD8DA" w:rsidR="00D00D86" w:rsidRPr="00287C39" w:rsidRDefault="002052B0"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sidR="00D00D86" w:rsidRPr="00287C39">
        <w:rPr>
          <w:rFonts w:ascii="Times New Roman" w:hAnsi="Times New Roman" w:cs="Times New Roman"/>
          <w:color w:val="auto"/>
          <w:sz w:val="24"/>
          <w:szCs w:val="24"/>
        </w:rPr>
        <w:t xml:space="preserve">Fiadora será </w:t>
      </w:r>
      <w:r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 xml:space="preserve">registrada </w:t>
      </w:r>
      <w:r w:rsidRPr="00287C39">
        <w:rPr>
          <w:rFonts w:ascii="Times New Roman" w:hAnsi="Times New Roman" w:cs="Times New Roman"/>
          <w:color w:val="auto"/>
          <w:sz w:val="24"/>
          <w:szCs w:val="24"/>
        </w:rPr>
        <w:t xml:space="preserve">na </w:t>
      </w:r>
      <w:r w:rsidR="00D00D86" w:rsidRPr="00287C39">
        <w:rPr>
          <w:rFonts w:ascii="Times New Roman" w:hAnsi="Times New Roman" w:cs="Times New Roman"/>
          <w:color w:val="auto"/>
          <w:sz w:val="24"/>
          <w:szCs w:val="24"/>
        </w:rPr>
        <w:t>JUCESP no prazo estabelecido pela MP 931/2020</w:t>
      </w:r>
      <w:r w:rsidRPr="00287C39">
        <w:rPr>
          <w:rFonts w:ascii="Times New Roman" w:hAnsi="Times New Roman" w:cs="Times New Roman"/>
          <w:color w:val="auto"/>
          <w:sz w:val="24"/>
          <w:szCs w:val="24"/>
        </w:rPr>
        <w:t xml:space="preserve"> e publicada no Diário Oficial do Estado de São Paulo e no jornal</w:t>
      </w:r>
      <w:r w:rsidR="00D00D86" w:rsidRPr="00287C39">
        <w:rPr>
          <w:rFonts w:ascii="Times New Roman" w:hAnsi="Times New Roman" w:cs="Times New Roman"/>
          <w:color w:val="auto"/>
          <w:sz w:val="24"/>
          <w:szCs w:val="24"/>
        </w:rPr>
        <w:t>.</w:t>
      </w:r>
    </w:p>
    <w:p w14:paraId="6AEB574F" w14:textId="77777777" w:rsidR="00D00D86" w:rsidRPr="00287C39" w:rsidRDefault="00D00D86" w:rsidP="00D00D86">
      <w:pPr>
        <w:pStyle w:val="PargrafodaLista"/>
        <w:spacing w:after="0" w:line="320" w:lineRule="exact"/>
        <w:ind w:left="0" w:firstLine="0"/>
        <w:rPr>
          <w:rFonts w:ascii="Times New Roman" w:hAnsi="Times New Roman" w:cs="Times New Roman"/>
          <w:color w:val="auto"/>
          <w:sz w:val="24"/>
          <w:szCs w:val="24"/>
        </w:rPr>
      </w:pPr>
    </w:p>
    <w:p w14:paraId="70C787FA" w14:textId="5F1399E3" w:rsidR="00B02095" w:rsidRPr="00287C39" w:rsidRDefault="00D404A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w:t>
      </w:r>
      <w:r w:rsidR="00061C17" w:rsidRPr="00287C39">
        <w:rPr>
          <w:rFonts w:ascii="Times New Roman" w:hAnsi="Times New Roman" w:cs="Times New Roman"/>
          <w:b/>
          <w:bCs/>
          <w:color w:val="auto"/>
          <w:sz w:val="24"/>
          <w:szCs w:val="24"/>
        </w:rPr>
        <w:t xml:space="preserve"> na </w:t>
      </w:r>
      <w:r w:rsidR="00D00D86" w:rsidRPr="00287C39">
        <w:rPr>
          <w:rFonts w:ascii="Times New Roman" w:hAnsi="Times New Roman" w:cs="Times New Roman"/>
          <w:b/>
          <w:bCs/>
          <w:color w:val="auto"/>
          <w:sz w:val="24"/>
          <w:szCs w:val="24"/>
        </w:rPr>
        <w:t>JUCESP</w:t>
      </w:r>
      <w:r w:rsidR="00B02095" w:rsidRPr="00287C39">
        <w:rPr>
          <w:rFonts w:ascii="Times New Roman" w:hAnsi="Times New Roman" w:cs="Times New Roman"/>
          <w:b/>
          <w:bCs/>
          <w:color w:val="auto"/>
          <w:sz w:val="24"/>
          <w:szCs w:val="24"/>
        </w:rPr>
        <w:t xml:space="preserve"> e no Registro de Títulos e Documentos</w:t>
      </w:r>
      <w:r w:rsidRPr="00287C39">
        <w:rPr>
          <w:rFonts w:ascii="Times New Roman" w:hAnsi="Times New Roman" w:cs="Times New Roman"/>
          <w:color w:val="auto"/>
          <w:sz w:val="24"/>
          <w:szCs w:val="24"/>
        </w:rPr>
        <w:t xml:space="preserve">. </w:t>
      </w:r>
    </w:p>
    <w:p w14:paraId="0AB7DC17"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5C3E5254" w14:textId="76BCE58E" w:rsidR="00B02095" w:rsidRPr="00287C39" w:rsidRDefault="00D00D8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JUCESP</w:t>
      </w:r>
      <w:r w:rsidR="00B02095" w:rsidRPr="00287C39">
        <w:rPr>
          <w:rFonts w:ascii="Times New Roman" w:hAnsi="Times New Roman" w:cs="Times New Roman"/>
          <w:i/>
          <w:iCs/>
          <w:color w:val="auto"/>
          <w:sz w:val="24"/>
          <w:szCs w:val="24"/>
        </w:rPr>
        <w:t xml:space="preserve">. </w:t>
      </w:r>
      <w:r w:rsidR="00D404A5" w:rsidRPr="00287C39">
        <w:rPr>
          <w:rFonts w:ascii="Times New Roman" w:hAnsi="Times New Roman" w:cs="Times New Roman"/>
          <w:color w:val="auto"/>
          <w:sz w:val="24"/>
          <w:szCs w:val="24"/>
        </w:rPr>
        <w:t xml:space="preserve">Nos termos do artigo 62, inciso II e parágrafo 3.º, da Lei das S.A., a presente Escritura de Emissão e seus eventuais aditamentos deverão ser registrados na </w:t>
      </w:r>
      <w:r w:rsidRPr="00287C39">
        <w:rPr>
          <w:rFonts w:ascii="Times New Roman" w:hAnsi="Times New Roman" w:cs="Times New Roman"/>
          <w:color w:val="auto"/>
          <w:sz w:val="24"/>
          <w:szCs w:val="24"/>
        </w:rPr>
        <w:t>JUCESP</w:t>
      </w:r>
      <w:r w:rsidR="00D404A5" w:rsidRPr="00287C39">
        <w:rPr>
          <w:rFonts w:ascii="Times New Roman" w:hAnsi="Times New Roman" w:cs="Times New Roman"/>
          <w:color w:val="auto"/>
          <w:sz w:val="24"/>
          <w:szCs w:val="24"/>
        </w:rPr>
        <w:t xml:space="preserve">. A Emissora obriga-se a protocolar esta Escritura de Emissão </w:t>
      </w:r>
      <w:r w:rsidR="006662E2" w:rsidRPr="00287C39">
        <w:rPr>
          <w:rFonts w:ascii="Times New Roman" w:hAnsi="Times New Roman" w:cs="Times New Roman"/>
          <w:color w:val="auto"/>
          <w:sz w:val="24"/>
          <w:szCs w:val="24"/>
        </w:rPr>
        <w:t xml:space="preserve">no menor prazo possível, observado o disposto pela </w:t>
      </w:r>
      <w:r w:rsidRPr="00287C39">
        <w:rPr>
          <w:rFonts w:ascii="Times New Roman" w:hAnsi="Times New Roman" w:cs="Times New Roman"/>
          <w:color w:val="auto"/>
          <w:sz w:val="24"/>
          <w:szCs w:val="24"/>
        </w:rPr>
        <w:t>MP 931/2020</w:t>
      </w:r>
      <w:r w:rsidR="00D404A5" w:rsidRPr="00287C39">
        <w:rPr>
          <w:rFonts w:ascii="Times New Roman" w:hAnsi="Times New Roman" w:cs="Times New Roman"/>
          <w:color w:val="auto"/>
          <w:sz w:val="24"/>
          <w:szCs w:val="24"/>
        </w:rPr>
        <w:t>.</w:t>
      </w:r>
    </w:p>
    <w:p w14:paraId="3E81809E" w14:textId="2D511992" w:rsidR="00FA04E6" w:rsidRPr="00287C39" w:rsidRDefault="00FA04E6" w:rsidP="00B749C8">
      <w:pPr>
        <w:pStyle w:val="PargrafodaLista"/>
        <w:spacing w:after="0" w:line="320" w:lineRule="exact"/>
        <w:ind w:left="1080" w:firstLine="0"/>
        <w:rPr>
          <w:rFonts w:ascii="Times New Roman" w:hAnsi="Times New Roman" w:cs="Times New Roman"/>
          <w:color w:val="auto"/>
          <w:sz w:val="24"/>
          <w:szCs w:val="24"/>
        </w:rPr>
      </w:pPr>
    </w:p>
    <w:p w14:paraId="24EFDE20" w14:textId="2E6E8E00" w:rsidR="00FA04E6" w:rsidRPr="00287C39" w:rsidRDefault="00FA04E6"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w:t>
      </w:r>
      <w:r w:rsidR="006662E2" w:rsidRPr="00287C39">
        <w:rPr>
          <w:rFonts w:ascii="Times New Roman" w:hAnsi="Times New Roman" w:cs="Times New Roman"/>
          <w:color w:val="auto"/>
          <w:sz w:val="24"/>
          <w:szCs w:val="24"/>
        </w:rPr>
        <w:t xml:space="preserve">os </w:t>
      </w:r>
      <w:r w:rsidRPr="00287C39">
        <w:rPr>
          <w:rFonts w:ascii="Times New Roman" w:hAnsi="Times New Roman" w:cs="Times New Roman"/>
          <w:color w:val="auto"/>
          <w:sz w:val="24"/>
          <w:szCs w:val="24"/>
        </w:rPr>
        <w:t xml:space="preserve">eventuais aditamentos </w:t>
      </w:r>
      <w:r w:rsidR="006662E2" w:rsidRPr="00287C39">
        <w:rPr>
          <w:rFonts w:ascii="Times New Roman" w:hAnsi="Times New Roman" w:cs="Times New Roman"/>
          <w:color w:val="auto"/>
          <w:sz w:val="24"/>
          <w:szCs w:val="24"/>
        </w:rPr>
        <w:t xml:space="preserve">à Escritura de Emissão </w:t>
      </w:r>
      <w:r w:rsidRPr="00287C39">
        <w:rPr>
          <w:rFonts w:ascii="Times New Roman" w:hAnsi="Times New Roman" w:cs="Times New Roman"/>
          <w:color w:val="auto"/>
          <w:sz w:val="24"/>
          <w:szCs w:val="24"/>
        </w:rPr>
        <w:t xml:space="preserve">para registro na </w:t>
      </w:r>
      <w:r w:rsidR="00D00D86" w:rsidRPr="00287C39">
        <w:rPr>
          <w:rFonts w:ascii="Times New Roman" w:hAnsi="Times New Roman" w:cs="Times New Roman"/>
          <w:color w:val="auto"/>
          <w:sz w:val="24"/>
          <w:szCs w:val="24"/>
        </w:rPr>
        <w:t xml:space="preserve">JUCESP no menor prazo possível, observado o disposto na MP 931/2020, sendo que, uma vez terminados os efeitos da MP 931/2020, tal prazo ficará limitado a </w:t>
      </w:r>
      <w:r w:rsidRPr="00287C39">
        <w:rPr>
          <w:rFonts w:ascii="Times New Roman" w:hAnsi="Times New Roman" w:cs="Times New Roman"/>
          <w:color w:val="auto"/>
          <w:sz w:val="24"/>
          <w:szCs w:val="24"/>
        </w:rPr>
        <w:t xml:space="preserve">até </w:t>
      </w:r>
      <w:r w:rsidR="00D00D86" w:rsidRPr="00287C39">
        <w:rPr>
          <w:rFonts w:ascii="Times New Roman" w:hAnsi="Times New Roman" w:cs="Times New Roman"/>
          <w:color w:val="auto"/>
          <w:sz w:val="24"/>
          <w:szCs w:val="24"/>
        </w:rPr>
        <w:t>2</w:t>
      </w:r>
      <w:r w:rsidRPr="00287C39">
        <w:rPr>
          <w:rFonts w:ascii="Times New Roman" w:hAnsi="Times New Roman" w:cs="Times New Roman"/>
          <w:color w:val="auto"/>
          <w:sz w:val="24"/>
          <w:szCs w:val="24"/>
        </w:rPr>
        <w:t xml:space="preserve"> (</w:t>
      </w:r>
      <w:r w:rsidR="00D00D86" w:rsidRPr="00287C39">
        <w:rPr>
          <w:rFonts w:ascii="Times New Roman" w:hAnsi="Times New Roman" w:cs="Times New Roman"/>
          <w:color w:val="auto"/>
          <w:sz w:val="24"/>
          <w:szCs w:val="24"/>
        </w:rPr>
        <w:t>dois</w:t>
      </w:r>
      <w:r w:rsidRPr="00287C39">
        <w:rPr>
          <w:rFonts w:ascii="Times New Roman" w:hAnsi="Times New Roman" w:cs="Times New Roman"/>
          <w:color w:val="auto"/>
          <w:sz w:val="24"/>
          <w:szCs w:val="24"/>
        </w:rPr>
        <w:t xml:space="preserve">) Dias Úteis contados </w:t>
      </w:r>
      <w:r w:rsidR="00D00D86" w:rsidRPr="00287C39">
        <w:rPr>
          <w:rFonts w:ascii="Times New Roman" w:hAnsi="Times New Roman" w:cs="Times New Roman"/>
          <w:color w:val="auto"/>
          <w:sz w:val="24"/>
          <w:szCs w:val="24"/>
        </w:rPr>
        <w:t>da data de celebração d</w:t>
      </w:r>
      <w:r w:rsidR="006662E2" w:rsidRPr="00287C39">
        <w:rPr>
          <w:rFonts w:ascii="Times New Roman" w:hAnsi="Times New Roman" w:cs="Times New Roman"/>
          <w:color w:val="auto"/>
          <w:sz w:val="24"/>
          <w:szCs w:val="24"/>
        </w:rPr>
        <w:t>e tal respectivo</w:t>
      </w:r>
      <w:r w:rsidR="00D00D86" w:rsidRPr="00287C39">
        <w:rPr>
          <w:rFonts w:ascii="Times New Roman" w:hAnsi="Times New Roman" w:cs="Times New Roman"/>
          <w:color w:val="auto"/>
          <w:sz w:val="24"/>
          <w:szCs w:val="24"/>
        </w:rPr>
        <w:t xml:space="preserve"> aditamento</w:t>
      </w:r>
      <w:r w:rsidR="006662E2" w:rsidRPr="00287C39">
        <w:rPr>
          <w:rFonts w:ascii="Times New Roman" w:hAnsi="Times New Roman" w:cs="Times New Roman"/>
          <w:color w:val="auto"/>
          <w:sz w:val="24"/>
          <w:szCs w:val="24"/>
        </w:rPr>
        <w:t xml:space="preserve"> ou do término dos efeitos da MP 931/2020, conforme o caso</w:t>
      </w:r>
      <w:r w:rsidRPr="00287C39">
        <w:rPr>
          <w:rFonts w:ascii="Times New Roman" w:hAnsi="Times New Roman" w:cs="Times New Roman"/>
          <w:color w:val="auto"/>
          <w:sz w:val="24"/>
          <w:szCs w:val="24"/>
        </w:rPr>
        <w:t xml:space="preserve">; </w:t>
      </w:r>
      <w:r w:rsidR="00933970" w:rsidRPr="00287C39">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(ii) cumprir tempestivamente todas as eventuais exigências adicionais formuladas pel</w:t>
      </w:r>
      <w:r w:rsidR="00933970"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w:t>
      </w:r>
    </w:p>
    <w:p w14:paraId="598A0E8C"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20221093" w14:textId="2EDAD3AE"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lastRenderedPageBreak/>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nos termos da presente Escritura de Emissão, a Escritura de Emissão e seus eventuais aditamentos serão registrados no Registro de Títulos e Documentos da cidade São Paulo, Estado de São Paulo</w:t>
      </w:r>
      <w:r w:rsidR="00A41E12"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u w:val="single"/>
        </w:rPr>
        <w:t>RTD/SP</w:t>
      </w:r>
      <w:r w:rsidR="00A41E12"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4E31EC51" w14:textId="61A6679B" w:rsidR="00933970" w:rsidRPr="00287C39" w:rsidRDefault="00933970"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a Escritura de Emissão e seus eventuais aditamentos para registro perante </w:t>
      </w:r>
      <w:r w:rsidR="00A41E12" w:rsidRPr="00287C39">
        <w:rPr>
          <w:rFonts w:ascii="Times New Roman" w:hAnsi="Times New Roman" w:cs="Times New Roman"/>
          <w:color w:val="auto"/>
          <w:sz w:val="24"/>
          <w:szCs w:val="24"/>
        </w:rPr>
        <w:t>o RTD/SP</w:t>
      </w:r>
      <w:r w:rsidRPr="00287C39">
        <w:rPr>
          <w:rFonts w:ascii="Times New Roman" w:hAnsi="Times New Roman" w:cs="Times New Roman"/>
          <w:color w:val="auto"/>
          <w:sz w:val="24"/>
          <w:szCs w:val="24"/>
        </w:rPr>
        <w:t xml:space="preserve"> competente no prazo de até 3 (três) Dias Úteis contados do registro da Escritura de Emissão na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 xml:space="preserve">; (ii)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006662E2" w:rsidRPr="00287C39">
        <w:rPr>
          <w:rFonts w:ascii="Times New Roman" w:hAnsi="Times New Roman" w:cs="Times New Roman"/>
          <w:color w:val="auto"/>
          <w:sz w:val="24"/>
          <w:szCs w:val="24"/>
        </w:rPr>
        <w:t xml:space="preserve">competente </w:t>
      </w:r>
      <w:r w:rsidRPr="00287C39">
        <w:rPr>
          <w:rFonts w:ascii="Times New Roman" w:hAnsi="Times New Roman" w:cs="Times New Roman"/>
          <w:color w:val="auto"/>
          <w:sz w:val="24"/>
          <w:szCs w:val="24"/>
        </w:rPr>
        <w:t>para deferir o registro no prazo de até 20 (vinte) dias contado da data do respectivo protocolo inicial; e (iii) encaminhar ao Agente Fiduciário 1 (uma) via original do documento devidamente registrado, no prazo de até 02 (dois) Dias Úteis contado da data do respectivo registro.</w:t>
      </w:r>
    </w:p>
    <w:p w14:paraId="00C354A9" w14:textId="2FA0ED11" w:rsidR="00061C17" w:rsidRPr="00287C39" w:rsidRDefault="00061C17" w:rsidP="00B749C8">
      <w:pPr>
        <w:pStyle w:val="PargrafodaLista"/>
        <w:spacing w:after="0" w:line="320" w:lineRule="exact"/>
        <w:ind w:left="0" w:firstLine="0"/>
        <w:rPr>
          <w:rFonts w:ascii="Times New Roman" w:hAnsi="Times New Roman" w:cs="Times New Roman"/>
          <w:color w:val="auto"/>
          <w:sz w:val="24"/>
          <w:szCs w:val="24"/>
        </w:rPr>
      </w:pPr>
    </w:p>
    <w:p w14:paraId="5C4FEF93" w14:textId="3A09D4D0" w:rsidR="00061C17" w:rsidRPr="00287C39" w:rsidRDefault="00061C17"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ins w:id="7" w:author="PAC" w:date="2020-06-18T08:13:00Z">
        <w:r w:rsidR="00010458">
          <w:rPr>
            <w:rFonts w:ascii="Times New Roman" w:hAnsi="Times New Roman" w:cs="Times New Roman"/>
            <w:color w:val="auto"/>
            <w:sz w:val="24"/>
            <w:szCs w:val="24"/>
          </w:rPr>
          <w:t xml:space="preserve"> Nota Pavarini: </w:t>
        </w:r>
        <w:r w:rsidR="00010458" w:rsidRPr="00010458">
          <w:rPr>
            <w:rFonts w:ascii="Times New Roman" w:hAnsi="Times New Roman" w:cs="Times New Roman"/>
            <w:color w:val="auto"/>
            <w:sz w:val="24"/>
            <w:szCs w:val="24"/>
          </w:rPr>
          <w:t>o registro dos documentos de garantia deve se dar antes da Data de Integralização viso que no D+0 a operação deve estar com a garantia devidamente constituída.</w:t>
        </w:r>
        <w:r w:rsidR="00FB50B1">
          <w:rPr>
            <w:rFonts w:ascii="Times New Roman" w:hAnsi="Times New Roman" w:cs="Times New Roman"/>
            <w:color w:val="auto"/>
            <w:sz w:val="24"/>
            <w:szCs w:val="24"/>
          </w:rPr>
          <w:t xml:space="preserve"> Caso os registros ocorram depois, a Debenture deverá ser convolada em espécie com garantia real. </w:t>
        </w:r>
      </w:ins>
    </w:p>
    <w:p w14:paraId="01A6BFA2" w14:textId="77777777" w:rsidR="00061C17" w:rsidRPr="00287C39" w:rsidRDefault="00061C17" w:rsidP="00B749C8">
      <w:pPr>
        <w:spacing w:after="0" w:line="320" w:lineRule="exact"/>
        <w:ind w:left="0" w:firstLine="0"/>
        <w:rPr>
          <w:rFonts w:ascii="Times New Roman" w:hAnsi="Times New Roman" w:cs="Times New Roman"/>
          <w:color w:val="auto"/>
          <w:sz w:val="24"/>
          <w:szCs w:val="24"/>
        </w:rPr>
      </w:pPr>
    </w:p>
    <w:p w14:paraId="75126C89" w14:textId="345814D0" w:rsidR="00061C17"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061C17" w:rsidRPr="00287C39">
        <w:rPr>
          <w:rFonts w:ascii="Times New Roman" w:hAnsi="Times New Roman" w:cs="Times New Roman"/>
          <w:color w:val="auto"/>
          <w:sz w:val="24"/>
          <w:szCs w:val="24"/>
        </w:rPr>
        <w:t xml:space="preserve"> Contrato de Cessão Fiduciária (abaixo definido) será registrado no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 xml:space="preserve">na </w:t>
      </w:r>
      <w:ins w:id="8" w:author="PAC" w:date="2020-06-18T08:13:00Z">
        <w:r w:rsidR="00010458">
          <w:rPr>
            <w:rFonts w:ascii="Times New Roman" w:hAnsi="Times New Roman" w:cs="Times New Roman"/>
            <w:color w:val="auto"/>
            <w:sz w:val="24"/>
            <w:szCs w:val="24"/>
          </w:rPr>
          <w:t>[</w:t>
        </w:r>
        <w:r w:rsidR="00010458" w:rsidRPr="00010458">
          <w:rPr>
            <w:rFonts w:ascii="Times New Roman" w:hAnsi="Times New Roman" w:cs="Times New Roman"/>
            <w:color w:val="auto"/>
            <w:sz w:val="24"/>
            <w:szCs w:val="24"/>
          </w:rPr>
          <w:t xml:space="preserve">antes da </w:t>
        </w:r>
        <w:r w:rsidR="00404D2F" w:rsidRPr="00404D2F">
          <w:rPr>
            <w:rFonts w:ascii="Times New Roman" w:hAnsi="Times New Roman" w:cs="Times New Roman"/>
            <w:color w:val="auto"/>
            <w:sz w:val="24"/>
            <w:szCs w:val="24"/>
          </w:rPr>
          <w:t xml:space="preserve">Data de Subscrição </w:t>
        </w:r>
        <w:r w:rsidR="00010458" w:rsidRPr="00010458">
          <w:rPr>
            <w:rFonts w:ascii="Times New Roman" w:hAnsi="Times New Roman" w:cs="Times New Roman"/>
            <w:color w:val="auto"/>
            <w:sz w:val="24"/>
            <w:szCs w:val="24"/>
          </w:rPr>
          <w:t>(conforme abaixo definida)</w:t>
        </w:r>
        <w:r w:rsidR="00010458">
          <w:rPr>
            <w:rFonts w:ascii="Times New Roman" w:hAnsi="Times New Roman" w:cs="Times New Roman"/>
            <w:color w:val="auto"/>
            <w:sz w:val="24"/>
            <w:szCs w:val="24"/>
          </w:rPr>
          <w:t>] [</w:t>
        </w:r>
      </w:ins>
      <w:r w:rsidRPr="00287C39">
        <w:rPr>
          <w:rFonts w:ascii="Times New Roman" w:hAnsi="Times New Roman" w:cs="Times New Roman"/>
          <w:color w:val="auto"/>
          <w:sz w:val="24"/>
          <w:szCs w:val="24"/>
        </w:rPr>
        <w:t>forma e prazo previstos no respectivo contrato</w:t>
      </w:r>
      <w:r w:rsidR="006662E2" w:rsidRPr="00287C39">
        <w:rPr>
          <w:rFonts w:ascii="Times New Roman" w:hAnsi="Times New Roman" w:cs="Times New Roman"/>
          <w:color w:val="auto"/>
          <w:sz w:val="24"/>
          <w:szCs w:val="24"/>
        </w:rPr>
        <w:t>;</w:t>
      </w:r>
      <w:r w:rsidR="00061C17" w:rsidRPr="00287C39">
        <w:rPr>
          <w:rFonts w:ascii="Times New Roman" w:hAnsi="Times New Roman" w:cs="Times New Roman"/>
          <w:color w:val="auto"/>
          <w:sz w:val="24"/>
          <w:szCs w:val="24"/>
        </w:rPr>
        <w:t xml:space="preserve"> </w:t>
      </w:r>
      <w:ins w:id="9" w:author="PAC" w:date="2020-06-18T08:13:00Z">
        <w:r w:rsidR="00010458">
          <w:rPr>
            <w:rFonts w:ascii="Times New Roman" w:hAnsi="Times New Roman" w:cs="Times New Roman"/>
            <w:color w:val="auto"/>
            <w:sz w:val="24"/>
            <w:szCs w:val="24"/>
          </w:rPr>
          <w:t>]</w:t>
        </w:r>
      </w:ins>
    </w:p>
    <w:p w14:paraId="379B7EA0" w14:textId="533A0ACE" w:rsidR="0033104D" w:rsidRPr="00287C39" w:rsidRDefault="0033104D" w:rsidP="00B749C8">
      <w:pPr>
        <w:pStyle w:val="PargrafodaLista"/>
        <w:spacing w:after="0" w:line="320" w:lineRule="exact"/>
        <w:ind w:left="709" w:firstLine="0"/>
        <w:rPr>
          <w:rFonts w:ascii="Times New Roman" w:hAnsi="Times New Roman" w:cs="Times New Roman"/>
          <w:color w:val="auto"/>
          <w:sz w:val="24"/>
          <w:szCs w:val="24"/>
        </w:rPr>
      </w:pPr>
    </w:p>
    <w:p w14:paraId="28FF875C" w14:textId="42268975" w:rsidR="0033104D"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Alienação Fiduciária (abaixo definido) será registrado no </w:t>
      </w:r>
      <w:r w:rsidR="00A41E12" w:rsidRPr="00287C39">
        <w:rPr>
          <w:rFonts w:ascii="Times New Roman" w:hAnsi="Times New Roman" w:cs="Times New Roman"/>
          <w:color w:val="auto"/>
          <w:sz w:val="24"/>
          <w:szCs w:val="24"/>
        </w:rPr>
        <w:t>RTD/SP</w:t>
      </w:r>
      <w:r w:rsidRPr="00287C39">
        <w:rPr>
          <w:rFonts w:ascii="Times New Roman" w:hAnsi="Times New Roman" w:cs="Times New Roman"/>
          <w:color w:val="auto"/>
          <w:sz w:val="24"/>
          <w:szCs w:val="24"/>
        </w:rPr>
        <w:t xml:space="preserve">, </w:t>
      </w:r>
      <w:ins w:id="10" w:author="PAC" w:date="2020-06-18T08:13:00Z">
        <w:r w:rsidR="00010458">
          <w:rPr>
            <w:rFonts w:ascii="Times New Roman" w:hAnsi="Times New Roman" w:cs="Times New Roman"/>
            <w:color w:val="auto"/>
            <w:sz w:val="24"/>
            <w:szCs w:val="24"/>
          </w:rPr>
          <w:t>[</w:t>
        </w:r>
        <w:r w:rsidR="00010458" w:rsidRPr="00010458">
          <w:rPr>
            <w:rFonts w:ascii="Times New Roman" w:hAnsi="Times New Roman" w:cs="Times New Roman"/>
            <w:color w:val="auto"/>
            <w:sz w:val="24"/>
            <w:szCs w:val="24"/>
          </w:rPr>
          <w:t xml:space="preserve">antes da </w:t>
        </w:r>
        <w:r w:rsidR="00404D2F" w:rsidRPr="00404D2F">
          <w:rPr>
            <w:rFonts w:ascii="Times New Roman" w:hAnsi="Times New Roman" w:cs="Times New Roman"/>
            <w:color w:val="auto"/>
            <w:sz w:val="24"/>
            <w:szCs w:val="24"/>
          </w:rPr>
          <w:t xml:space="preserve">Data de Subscrição </w:t>
        </w:r>
        <w:r w:rsidR="00010458" w:rsidRPr="00010458">
          <w:rPr>
            <w:rFonts w:ascii="Times New Roman" w:hAnsi="Times New Roman" w:cs="Times New Roman"/>
            <w:color w:val="auto"/>
            <w:sz w:val="24"/>
            <w:szCs w:val="24"/>
          </w:rPr>
          <w:t>(conforme abaixo definida)</w:t>
        </w:r>
        <w:r w:rsidR="00010458">
          <w:rPr>
            <w:rFonts w:ascii="Times New Roman" w:hAnsi="Times New Roman" w:cs="Times New Roman"/>
            <w:color w:val="auto"/>
            <w:sz w:val="24"/>
            <w:szCs w:val="24"/>
          </w:rPr>
          <w:t>] [</w:t>
        </w:r>
      </w:ins>
      <w:r w:rsidRPr="00287C39">
        <w:rPr>
          <w:rFonts w:ascii="Times New Roman" w:hAnsi="Times New Roman" w:cs="Times New Roman"/>
          <w:color w:val="auto"/>
          <w:sz w:val="24"/>
          <w:szCs w:val="24"/>
        </w:rPr>
        <w:t>na forma e prazo previstos no respectivo contrato; e</w:t>
      </w:r>
      <w:ins w:id="11" w:author="PAC" w:date="2020-06-18T08:13:00Z">
        <w:r w:rsidR="00010458">
          <w:rPr>
            <w:rFonts w:ascii="Times New Roman" w:hAnsi="Times New Roman" w:cs="Times New Roman"/>
            <w:color w:val="auto"/>
            <w:sz w:val="24"/>
            <w:szCs w:val="24"/>
          </w:rPr>
          <w:t>]</w:t>
        </w:r>
      </w:ins>
    </w:p>
    <w:p w14:paraId="6DF88F03" w14:textId="77777777" w:rsidR="0033104D" w:rsidRPr="00287C39" w:rsidRDefault="0033104D" w:rsidP="00B749C8">
      <w:pPr>
        <w:pStyle w:val="PargrafodaLista"/>
        <w:spacing w:after="0" w:line="320" w:lineRule="exact"/>
        <w:ind w:left="709"/>
        <w:rPr>
          <w:rFonts w:ascii="Times New Roman" w:hAnsi="Times New Roman" w:cs="Times New Roman"/>
          <w:color w:val="auto"/>
          <w:sz w:val="24"/>
          <w:szCs w:val="24"/>
        </w:rPr>
      </w:pPr>
    </w:p>
    <w:p w14:paraId="07A8DB40" w14:textId="63E5C2E1" w:rsidR="00061C17" w:rsidRPr="00287C39" w:rsidRDefault="00061C17"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Alienação Fiduciária de Ações (conforme abaixo definido) será averbada no Livro de Registro de Ações da Emissora, </w:t>
      </w:r>
      <w:ins w:id="12" w:author="PAC" w:date="2020-06-18T08:13:00Z">
        <w:r w:rsidR="00010458">
          <w:rPr>
            <w:rFonts w:ascii="Times New Roman" w:hAnsi="Times New Roman" w:cs="Times New Roman"/>
            <w:color w:val="auto"/>
            <w:sz w:val="24"/>
            <w:szCs w:val="24"/>
          </w:rPr>
          <w:t>[</w:t>
        </w:r>
        <w:r w:rsidR="00010458" w:rsidRPr="00010458">
          <w:rPr>
            <w:rFonts w:ascii="Times New Roman" w:hAnsi="Times New Roman" w:cs="Times New Roman"/>
            <w:color w:val="auto"/>
            <w:sz w:val="24"/>
            <w:szCs w:val="24"/>
          </w:rPr>
          <w:t xml:space="preserve">antes da </w:t>
        </w:r>
        <w:r w:rsidR="00404D2F" w:rsidRPr="00404D2F">
          <w:rPr>
            <w:rFonts w:ascii="Times New Roman" w:hAnsi="Times New Roman" w:cs="Times New Roman"/>
            <w:color w:val="auto"/>
            <w:sz w:val="24"/>
            <w:szCs w:val="24"/>
          </w:rPr>
          <w:t xml:space="preserve">Data de Subscrição </w:t>
        </w:r>
        <w:r w:rsidR="00010458" w:rsidRPr="00010458">
          <w:rPr>
            <w:rFonts w:ascii="Times New Roman" w:hAnsi="Times New Roman" w:cs="Times New Roman"/>
            <w:color w:val="auto"/>
            <w:sz w:val="24"/>
            <w:szCs w:val="24"/>
          </w:rPr>
          <w:t>(conforme abaixo definida)</w:t>
        </w:r>
        <w:r w:rsidR="00010458">
          <w:rPr>
            <w:rFonts w:ascii="Times New Roman" w:hAnsi="Times New Roman" w:cs="Times New Roman"/>
            <w:color w:val="auto"/>
            <w:sz w:val="24"/>
            <w:szCs w:val="24"/>
          </w:rPr>
          <w:t>] [</w:t>
        </w:r>
      </w:ins>
      <w:r w:rsidR="0033104D" w:rsidRPr="00287C39">
        <w:rPr>
          <w:rFonts w:ascii="Times New Roman" w:hAnsi="Times New Roman" w:cs="Times New Roman"/>
          <w:color w:val="auto"/>
          <w:sz w:val="24"/>
          <w:szCs w:val="24"/>
        </w:rPr>
        <w:t>na forma e prazo previstos no Contrato de Alienação Fiduciária</w:t>
      </w:r>
      <w:del w:id="13" w:author="PAC" w:date="2020-06-18T08:13:00Z">
        <w:r w:rsidRPr="00287C39">
          <w:rPr>
            <w:rFonts w:ascii="Times New Roman" w:hAnsi="Times New Roman" w:cs="Times New Roman"/>
            <w:color w:val="auto"/>
            <w:sz w:val="24"/>
            <w:szCs w:val="24"/>
          </w:rPr>
          <w:delText>.</w:delText>
        </w:r>
      </w:del>
      <w:ins w:id="14" w:author="PAC" w:date="2020-06-18T08:13:00Z">
        <w:r w:rsidRPr="00287C39">
          <w:rPr>
            <w:rFonts w:ascii="Times New Roman" w:hAnsi="Times New Roman" w:cs="Times New Roman"/>
            <w:color w:val="auto"/>
            <w:sz w:val="24"/>
            <w:szCs w:val="24"/>
          </w:rPr>
          <w:t>.</w:t>
        </w:r>
        <w:r w:rsidR="00010458">
          <w:rPr>
            <w:rFonts w:ascii="Times New Roman" w:hAnsi="Times New Roman" w:cs="Times New Roman"/>
            <w:color w:val="auto"/>
            <w:sz w:val="24"/>
            <w:szCs w:val="24"/>
          </w:rPr>
          <w:t>]</w:t>
        </w:r>
      </w:ins>
    </w:p>
    <w:p w14:paraId="2B5ECF2A"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2EC9976F" w14:textId="0108EA0C"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0D390BD9" w14:textId="7FDECBD0"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287C39" w:rsidRDefault="00006D3D" w:rsidP="00012504">
      <w:pPr>
        <w:spacing w:after="0" w:line="320" w:lineRule="exact"/>
        <w:ind w:left="0" w:firstLine="0"/>
        <w:rPr>
          <w:rFonts w:ascii="Times New Roman" w:hAnsi="Times New Roman" w:cs="Times New Roman"/>
          <w:color w:val="auto"/>
          <w:sz w:val="24"/>
          <w:szCs w:val="24"/>
        </w:rPr>
      </w:pPr>
    </w:p>
    <w:p w14:paraId="4F0607F6" w14:textId="624A5610" w:rsidR="002431DE" w:rsidRPr="00287C39" w:rsidRDefault="00C76A33"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Depósito</w:t>
      </w:r>
      <w:r w:rsidRPr="00287C39">
        <w:rPr>
          <w:rFonts w:ascii="Times New Roman" w:hAnsi="Times New Roman" w:cs="Times New Roman"/>
          <w:b/>
          <w:bCs/>
          <w:color w:val="auto"/>
          <w:sz w:val="24"/>
          <w:szCs w:val="24"/>
        </w:rPr>
        <w:t xml:space="preserve"> </w:t>
      </w:r>
      <w:r w:rsidR="00FF00B8" w:rsidRPr="00287C39">
        <w:rPr>
          <w:rFonts w:ascii="Times New Roman" w:hAnsi="Times New Roman" w:cs="Times New Roman"/>
          <w:b/>
          <w:bCs/>
          <w:color w:val="auto"/>
          <w:sz w:val="24"/>
          <w:szCs w:val="24"/>
        </w:rPr>
        <w:t>para Distribuição, Negociação e Custódia Eletrônica</w:t>
      </w:r>
      <w:r w:rsidR="00652423" w:rsidRPr="00287C39">
        <w:rPr>
          <w:rFonts w:ascii="Times New Roman" w:hAnsi="Times New Roman" w:cs="Times New Roman"/>
          <w:color w:val="auto"/>
          <w:sz w:val="24"/>
          <w:szCs w:val="24"/>
        </w:rPr>
        <w:t>.</w:t>
      </w:r>
    </w:p>
    <w:p w14:paraId="356C35C5" w14:textId="77777777" w:rsidR="002431DE" w:rsidRPr="00287C39" w:rsidRDefault="002431DE" w:rsidP="00012504">
      <w:pPr>
        <w:pStyle w:val="PargrafodaLista"/>
        <w:spacing w:after="0" w:line="320" w:lineRule="exact"/>
        <w:ind w:left="0" w:firstLine="0"/>
        <w:rPr>
          <w:rFonts w:ascii="Times New Roman" w:hAnsi="Times New Roman" w:cs="Times New Roman"/>
          <w:b/>
          <w:bCs/>
          <w:color w:val="auto"/>
          <w:sz w:val="24"/>
          <w:szCs w:val="24"/>
        </w:rPr>
      </w:pPr>
    </w:p>
    <w:p w14:paraId="13579266" w14:textId="58D48944" w:rsidR="002431DE" w:rsidRPr="00287C39" w:rsidRDefault="00FF00B8"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depositadas </w:t>
      </w:r>
      <w:r w:rsidR="002431DE" w:rsidRPr="00287C39">
        <w:rPr>
          <w:rFonts w:ascii="Times New Roman" w:hAnsi="Times New Roman" w:cs="Times New Roman"/>
          <w:color w:val="auto"/>
          <w:sz w:val="24"/>
          <w:szCs w:val="24"/>
        </w:rPr>
        <w:t xml:space="preserve">na B3 </w:t>
      </w:r>
      <w:r w:rsidR="00C76A33">
        <w:rPr>
          <w:rFonts w:ascii="Times New Roman" w:hAnsi="Times New Roman" w:cs="Times New Roman"/>
          <w:color w:val="auto"/>
          <w:sz w:val="24"/>
          <w:szCs w:val="24"/>
        </w:rPr>
        <w:t xml:space="preserve">S.A. – Brasil, Bolsa, Balcão </w:t>
      </w:r>
      <w:r w:rsidR="002431DE" w:rsidRPr="00287C39">
        <w:rPr>
          <w:rFonts w:ascii="Times New Roman" w:hAnsi="Times New Roman" w:cs="Times New Roman"/>
          <w:color w:val="auto"/>
          <w:sz w:val="24"/>
          <w:szCs w:val="24"/>
        </w:rPr>
        <w:t>– Segmento CETIP UTVM</w:t>
      </w:r>
      <w:r w:rsidR="00C76A33">
        <w:rPr>
          <w:rFonts w:ascii="Times New Roman" w:hAnsi="Times New Roman" w:cs="Times New Roman"/>
          <w:color w:val="auto"/>
          <w:sz w:val="24"/>
          <w:szCs w:val="24"/>
        </w:rPr>
        <w:t xml:space="preserve"> (“</w:t>
      </w:r>
      <w:r w:rsidR="00C76A33" w:rsidRPr="00C76A33">
        <w:rPr>
          <w:rFonts w:ascii="Times New Roman" w:hAnsi="Times New Roman" w:cs="Times New Roman"/>
          <w:color w:val="auto"/>
          <w:sz w:val="24"/>
          <w:szCs w:val="24"/>
          <w:u w:val="single"/>
        </w:rPr>
        <w:t>B3 – Segmento CETIP UTVM</w:t>
      </w:r>
      <w:r w:rsidR="00C76A33">
        <w:rPr>
          <w:rFonts w:ascii="Times New Roman" w:hAnsi="Times New Roman" w:cs="Times New Roman"/>
          <w:color w:val="auto"/>
          <w:sz w:val="24"/>
          <w:szCs w:val="24"/>
        </w:rPr>
        <w:t>”)</w:t>
      </w:r>
      <w:r w:rsidR="002431DE" w:rsidRPr="00287C39">
        <w:rPr>
          <w:rFonts w:ascii="Times New Roman" w:hAnsi="Times New Roman" w:cs="Times New Roman"/>
          <w:color w:val="auto"/>
          <w:sz w:val="24"/>
          <w:szCs w:val="24"/>
        </w:rPr>
        <w:t xml:space="preserve">, em mercado de balcão organizado, </w:t>
      </w:r>
      <w:r w:rsidRPr="00287C39">
        <w:rPr>
          <w:rFonts w:ascii="Times New Roman" w:hAnsi="Times New Roman" w:cs="Times New Roman"/>
          <w:color w:val="auto"/>
          <w:sz w:val="24"/>
          <w:szCs w:val="24"/>
        </w:rPr>
        <w:t>para</w:t>
      </w:r>
      <w:r w:rsidR="002431DE"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distribuição </w:t>
      </w:r>
      <w:r w:rsidR="002431DE" w:rsidRPr="00287C39">
        <w:rPr>
          <w:rFonts w:ascii="Times New Roman" w:hAnsi="Times New Roman" w:cs="Times New Roman"/>
          <w:color w:val="auto"/>
          <w:sz w:val="24"/>
          <w:szCs w:val="24"/>
        </w:rPr>
        <w:t xml:space="preserve">pública no mercado primário por meio do MDA – Módulo de Distribuição de Ativos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xml:space="preserve">”), administrado e operacionalizado pela </w:t>
      </w:r>
      <w:r w:rsidR="002431DE" w:rsidRPr="00287C39">
        <w:rPr>
          <w:rFonts w:ascii="Times New Roman" w:hAnsi="Times New Roman" w:cs="Times New Roman"/>
          <w:color w:val="auto"/>
          <w:sz w:val="24"/>
          <w:szCs w:val="24"/>
        </w:rPr>
        <w:t>B3 – Segmento CETIP UTVM</w:t>
      </w:r>
      <w:r w:rsidR="00EA02F3" w:rsidRPr="00287C39">
        <w:rPr>
          <w:rFonts w:ascii="Times New Roman" w:hAnsi="Times New Roman" w:cs="Times New Roman"/>
          <w:color w:val="auto"/>
          <w:sz w:val="24"/>
          <w:szCs w:val="24"/>
        </w:rPr>
        <w:t>, sendo as distribuições das Debêntures liquidadas financeiramente por meio da B3 – Segmento CETIP UTVM</w:t>
      </w:r>
      <w:r w:rsidR="002431DE" w:rsidRPr="00287C39">
        <w:rPr>
          <w:rFonts w:ascii="Times New Roman" w:hAnsi="Times New Roman" w:cs="Times New Roman"/>
          <w:color w:val="auto"/>
          <w:sz w:val="24"/>
          <w:szCs w:val="24"/>
        </w:rPr>
        <w:t>.</w:t>
      </w:r>
    </w:p>
    <w:p w14:paraId="2197FFA4" w14:textId="77777777" w:rsidR="002431DE" w:rsidRPr="00287C39" w:rsidRDefault="002431DE" w:rsidP="00012504">
      <w:pPr>
        <w:pStyle w:val="PargrafodaLista"/>
        <w:spacing w:after="0" w:line="320" w:lineRule="exact"/>
        <w:ind w:left="0" w:firstLine="0"/>
        <w:rPr>
          <w:rFonts w:ascii="Times New Roman" w:hAnsi="Times New Roman" w:cs="Times New Roman"/>
          <w:color w:val="auto"/>
          <w:sz w:val="24"/>
          <w:szCs w:val="24"/>
        </w:rPr>
      </w:pPr>
    </w:p>
    <w:p w14:paraId="5F36ECF9" w14:textId="77777777" w:rsidR="00D828EA" w:rsidRPr="00287C39" w:rsidRDefault="002431DE"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w:t>
      </w:r>
      <w:r w:rsidR="00FF00B8" w:rsidRPr="00287C39">
        <w:rPr>
          <w:rFonts w:ascii="Times New Roman" w:hAnsi="Times New Roman" w:cs="Times New Roman"/>
          <w:color w:val="auto"/>
          <w:sz w:val="24"/>
          <w:szCs w:val="24"/>
        </w:rPr>
        <w:t xml:space="preserve"> no mercado secundário</w:t>
      </w:r>
      <w:r w:rsidRPr="00287C39">
        <w:rPr>
          <w:rFonts w:ascii="Times New Roman" w:hAnsi="Times New Roman" w:cs="Times New Roman"/>
          <w:color w:val="auto"/>
          <w:sz w:val="24"/>
          <w:szCs w:val="24"/>
        </w:rPr>
        <w:t xml:space="preserve"> por meio do CETIP21 </w:t>
      </w:r>
      <w:r w:rsidR="00FF00B8" w:rsidRPr="00287C39">
        <w:rPr>
          <w:rFonts w:ascii="Times New Roman" w:hAnsi="Times New Roman" w:cs="Times New Roman"/>
          <w:color w:val="auto"/>
          <w:sz w:val="24"/>
          <w:szCs w:val="24"/>
        </w:rPr>
        <w:t>– Títulos e Valores Mobiliários (“</w:t>
      </w:r>
      <w:r w:rsidR="00FF00B8" w:rsidRPr="00287C39">
        <w:rPr>
          <w:rFonts w:ascii="Times New Roman" w:hAnsi="Times New Roman" w:cs="Times New Roman"/>
          <w:color w:val="auto"/>
          <w:sz w:val="24"/>
          <w:szCs w:val="24"/>
          <w:u w:val="single" w:color="595959"/>
        </w:rPr>
        <w:t>CETIP21</w:t>
      </w:r>
      <w:r w:rsidR="00FF00B8" w:rsidRPr="00287C39">
        <w:rPr>
          <w:rFonts w:ascii="Times New Roman" w:hAnsi="Times New Roman" w:cs="Times New Roman"/>
          <w:color w:val="auto"/>
          <w:sz w:val="24"/>
          <w:szCs w:val="24"/>
        </w:rPr>
        <w:t xml:space="preserve">”), administrado e operacionalizado pela </w:t>
      </w:r>
      <w:r w:rsidRPr="00287C39">
        <w:rPr>
          <w:rFonts w:ascii="Times New Roman" w:hAnsi="Times New Roman" w:cs="Times New Roman"/>
          <w:color w:val="auto"/>
          <w:sz w:val="24"/>
          <w:szCs w:val="24"/>
        </w:rPr>
        <w:t>B3 – Segmento CETIP UTVM</w:t>
      </w:r>
      <w:r w:rsidR="00FF00B8" w:rsidRPr="00287C39">
        <w:rPr>
          <w:rFonts w:ascii="Times New Roman" w:hAnsi="Times New Roman" w:cs="Times New Roman"/>
          <w:color w:val="auto"/>
          <w:sz w:val="24"/>
          <w:szCs w:val="24"/>
        </w:rPr>
        <w:t xml:space="preserve">, sendo as negociações das Debêntures liquidadas financeiramente </w:t>
      </w:r>
      <w:r w:rsidR="00EA02F3" w:rsidRPr="00287C39">
        <w:rPr>
          <w:rFonts w:ascii="Times New Roman" w:hAnsi="Times New Roman" w:cs="Times New Roman"/>
          <w:color w:val="auto"/>
          <w:sz w:val="24"/>
          <w:szCs w:val="24"/>
        </w:rPr>
        <w:t>e as Debêntures custodiadas eletronicamente na B3 – Segmento CETIP UTVM.</w:t>
      </w:r>
    </w:p>
    <w:p w14:paraId="592E07B6"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55EAC99A" w14:textId="6004153C"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obstante o descrito na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Cláusula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D828EA" w:rsidRPr="00287C39">
        <w:rPr>
          <w:rFonts w:ascii="Times New Roman" w:hAnsi="Times New Roman" w:cs="Times New Roman"/>
          <w:color w:val="auto"/>
          <w:sz w:val="24"/>
          <w:szCs w:val="24"/>
        </w:rPr>
        <w:t>2.5.1 e 2.5.2</w:t>
      </w:r>
      <w:r w:rsidRPr="00287C39">
        <w:rPr>
          <w:rFonts w:ascii="Times New Roman" w:hAnsi="Times New Roman" w:cs="Times New Roman"/>
          <w:color w:val="auto"/>
          <w:sz w:val="24"/>
          <w:szCs w:val="24"/>
        </w:rPr>
        <w:t xml:space="preserve">, </w:t>
      </w:r>
      <w:bookmarkStart w:id="15" w:name="_Hlk43273624"/>
      <w:r w:rsidRPr="00287C39">
        <w:rPr>
          <w:rFonts w:ascii="Times New Roman" w:hAnsi="Times New Roman" w:cs="Times New Roman"/>
          <w:color w:val="auto"/>
          <w:sz w:val="24"/>
          <w:szCs w:val="24"/>
        </w:rPr>
        <w:t xml:space="preserve">as Debêntures somente poderão ser negociadas </w:t>
      </w:r>
      <w:r w:rsidR="00C76A33">
        <w:rPr>
          <w:rFonts w:ascii="Times New Roman" w:hAnsi="Times New Roman" w:cs="Times New Roman"/>
          <w:color w:val="auto"/>
          <w:sz w:val="24"/>
          <w:szCs w:val="24"/>
        </w:rPr>
        <w:t xml:space="preserve">entre </w:t>
      </w:r>
      <w:r w:rsidR="00E35085">
        <w:rPr>
          <w:rFonts w:ascii="Times New Roman" w:hAnsi="Times New Roman" w:cs="Times New Roman"/>
          <w:color w:val="auto"/>
          <w:sz w:val="24"/>
          <w:szCs w:val="24"/>
        </w:rPr>
        <w:t>I</w:t>
      </w:r>
      <w:r w:rsidR="00C76A33">
        <w:rPr>
          <w:rFonts w:ascii="Times New Roman" w:hAnsi="Times New Roman" w:cs="Times New Roman"/>
          <w:color w:val="auto"/>
          <w:sz w:val="24"/>
          <w:szCs w:val="24"/>
        </w:rPr>
        <w:t xml:space="preserve">nvestidores </w:t>
      </w:r>
      <w:r w:rsidR="00E35085">
        <w:rPr>
          <w:rFonts w:ascii="Times New Roman" w:hAnsi="Times New Roman" w:cs="Times New Roman"/>
          <w:color w:val="auto"/>
          <w:sz w:val="24"/>
          <w:szCs w:val="24"/>
        </w:rPr>
        <w:t>Q</w:t>
      </w:r>
      <w:r w:rsidR="00C76A33">
        <w:rPr>
          <w:rFonts w:ascii="Times New Roman" w:hAnsi="Times New Roman" w:cs="Times New Roman"/>
          <w:color w:val="auto"/>
          <w:sz w:val="24"/>
          <w:szCs w:val="24"/>
        </w:rPr>
        <w:t xml:space="preserve">ualificados </w:t>
      </w:r>
      <w:r w:rsidRPr="00287C39">
        <w:rPr>
          <w:rFonts w:ascii="Times New Roman" w:hAnsi="Times New Roman" w:cs="Times New Roman"/>
          <w:color w:val="auto"/>
          <w:sz w:val="24"/>
          <w:szCs w:val="24"/>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D828EA" w:rsidRPr="00287C39">
        <w:rPr>
          <w:rFonts w:ascii="Times New Roman" w:hAnsi="Times New Roman" w:cs="Times New Roman"/>
          <w:color w:val="auto"/>
          <w:sz w:val="24"/>
          <w:szCs w:val="24"/>
        </w:rPr>
        <w:t xml:space="preserve">observado, ainda, </w:t>
      </w:r>
      <w:r w:rsidRPr="00287C39">
        <w:rPr>
          <w:rFonts w:ascii="Times New Roman" w:hAnsi="Times New Roman" w:cs="Times New Roman"/>
          <w:color w:val="auto"/>
          <w:sz w:val="24"/>
          <w:szCs w:val="24"/>
        </w:rPr>
        <w:t xml:space="preserve">o cumprimento, pela </w:t>
      </w:r>
      <w:r w:rsidR="00D828EA" w:rsidRPr="00287C39">
        <w:rPr>
          <w:rFonts w:ascii="Times New Roman" w:hAnsi="Times New Roman" w:cs="Times New Roman"/>
          <w:color w:val="auto"/>
          <w:sz w:val="24"/>
          <w:szCs w:val="24"/>
        </w:rPr>
        <w:t>Emissora</w:t>
      </w:r>
      <w:r w:rsidRPr="00287C39">
        <w:rPr>
          <w:rFonts w:ascii="Times New Roman" w:hAnsi="Times New Roman" w:cs="Times New Roman"/>
          <w:color w:val="auto"/>
          <w:sz w:val="24"/>
          <w:szCs w:val="24"/>
        </w:rPr>
        <w:t xml:space="preserve">, </w:t>
      </w:r>
      <w:r w:rsidR="00520A69" w:rsidRPr="00287C39">
        <w:rPr>
          <w:rFonts w:ascii="Times New Roman" w:hAnsi="Times New Roman" w:cs="Times New Roman"/>
          <w:color w:val="auto"/>
          <w:sz w:val="24"/>
          <w:szCs w:val="24"/>
        </w:rPr>
        <w:t xml:space="preserve">das </w:t>
      </w:r>
      <w:r w:rsidRPr="00287C39">
        <w:rPr>
          <w:rFonts w:ascii="Times New Roman" w:hAnsi="Times New Roman" w:cs="Times New Roman"/>
          <w:color w:val="auto"/>
          <w:sz w:val="24"/>
          <w:szCs w:val="24"/>
        </w:rPr>
        <w:t xml:space="preserve">obrigações </w:t>
      </w:r>
      <w:r w:rsidR="00520A69" w:rsidRPr="00287C39">
        <w:rPr>
          <w:rFonts w:ascii="Times New Roman" w:hAnsi="Times New Roman" w:cs="Times New Roman"/>
          <w:color w:val="auto"/>
          <w:sz w:val="24"/>
          <w:szCs w:val="24"/>
        </w:rPr>
        <w:t xml:space="preserve">dispostas </w:t>
      </w:r>
      <w:r w:rsidRPr="00287C39">
        <w:rPr>
          <w:rFonts w:ascii="Times New Roman" w:hAnsi="Times New Roman" w:cs="Times New Roman"/>
          <w:color w:val="auto"/>
          <w:sz w:val="24"/>
          <w:szCs w:val="24"/>
        </w:rPr>
        <w:t>no artigo 17 da Instrução CVM 476, sendo que a negociação das Debêntures deverá sempre respeitar as disposições legais e regulamentares aplicáveis.</w:t>
      </w:r>
      <w:bookmarkEnd w:id="15"/>
      <w:r w:rsidRPr="00287C39">
        <w:rPr>
          <w:rFonts w:ascii="Times New Roman" w:hAnsi="Times New Roman" w:cs="Times New Roman"/>
          <w:color w:val="auto"/>
          <w:sz w:val="24"/>
          <w:szCs w:val="24"/>
        </w:rPr>
        <w:t xml:space="preserve"> </w:t>
      </w:r>
    </w:p>
    <w:p w14:paraId="2B44F5C8"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0F95D586" w14:textId="30E74603" w:rsidR="00520A69" w:rsidRPr="00287C39" w:rsidRDefault="00D828EA"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xml:space="preserve">” os investidores referidos no artigo 9º-A </w:t>
      </w:r>
      <w:r w:rsidR="00864DFF" w:rsidRPr="001B2C77">
        <w:rPr>
          <w:rFonts w:ascii="Times New Roman" w:hAnsi="Times New Roman" w:cs="Times New Roman"/>
          <w:color w:val="auto"/>
          <w:sz w:val="24"/>
          <w:szCs w:val="24"/>
        </w:rPr>
        <w:t xml:space="preserve">e “Investidores Qualificados” os referidos no artigo 9º-B, ambos </w:t>
      </w:r>
      <w:r w:rsidRPr="00287C39">
        <w:rPr>
          <w:rFonts w:ascii="Times New Roman" w:hAnsi="Times New Roman" w:cs="Times New Roman"/>
          <w:color w:val="auto"/>
          <w:sz w:val="24"/>
          <w:szCs w:val="24"/>
        </w:rPr>
        <w:t>da Instrução da CVM 539.</w:t>
      </w:r>
    </w:p>
    <w:p w14:paraId="1283EB63" w14:textId="77777777" w:rsidR="00933970" w:rsidRPr="00287C39" w:rsidRDefault="00933970" w:rsidP="00B749C8">
      <w:pPr>
        <w:pStyle w:val="PargrafodaLista"/>
        <w:spacing w:after="0" w:line="320" w:lineRule="exact"/>
        <w:ind w:left="0" w:firstLine="0"/>
        <w:rPr>
          <w:rFonts w:ascii="Times New Roman" w:hAnsi="Times New Roman" w:cs="Times New Roman"/>
          <w:color w:val="auto"/>
          <w:sz w:val="24"/>
          <w:szCs w:val="24"/>
        </w:rPr>
      </w:pPr>
    </w:p>
    <w:p w14:paraId="73210E26" w14:textId="39F211BF"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6E2D4FE3"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45690CB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De acordo com </w:t>
      </w:r>
      <w:r w:rsidR="00520A69" w:rsidRPr="00287C39">
        <w:rPr>
          <w:rFonts w:ascii="Times New Roman" w:hAnsi="Times New Roman" w:cs="Times New Roman"/>
          <w:color w:val="auto"/>
          <w:sz w:val="24"/>
          <w:szCs w:val="24"/>
        </w:rPr>
        <w:t xml:space="preserve">seu estatuto social, </w:t>
      </w:r>
      <w:r w:rsidRPr="00287C39">
        <w:rPr>
          <w:rFonts w:ascii="Times New Roman" w:hAnsi="Times New Roman" w:cs="Times New Roman"/>
          <w:color w:val="auto"/>
          <w:sz w:val="24"/>
          <w:szCs w:val="24"/>
        </w:rPr>
        <w:t>a Emissora</w:t>
      </w:r>
      <w:r w:rsidR="00520A69" w:rsidRPr="00287C39">
        <w:rPr>
          <w:rFonts w:ascii="Times New Roman" w:hAnsi="Times New Roman" w:cs="Times New Roman"/>
          <w:color w:val="auto"/>
          <w:sz w:val="24"/>
          <w:szCs w:val="24"/>
        </w:rPr>
        <w:t xml:space="preserve"> tem por objeto social </w:t>
      </w:r>
      <w:r w:rsidR="005932FB" w:rsidRPr="00287C39">
        <w:rPr>
          <w:rFonts w:ascii="Times New Roman" w:hAnsi="Times New Roman" w:cs="Times New Roman"/>
          <w:color w:val="auto"/>
          <w:sz w:val="24"/>
          <w:szCs w:val="24"/>
        </w:rPr>
        <w:t>a exploração de concessão de serviço público de transmissão de energia elétrica, prestado mediante a construção, montagem, operação e manutenção de sub</w:t>
      </w:r>
      <w:r w:rsidR="00267154" w:rsidRPr="00287C39">
        <w:rPr>
          <w:rFonts w:ascii="Times New Roman" w:hAnsi="Times New Roman" w:cs="Times New Roman"/>
          <w:color w:val="auto"/>
          <w:sz w:val="24"/>
          <w:szCs w:val="24"/>
        </w:rPr>
        <w:t xml:space="preserve">estações, linhas de transmissão e seus terminais, transformadores e suas conexões e demais equipamentos, localizados no Estado do Tocantins, referente ao Lote n.º 11 do Leilão n.º 02/2018 ANEEL, incluindo os serviços de </w:t>
      </w:r>
      <w:r w:rsidR="00267154" w:rsidRPr="00287C39">
        <w:rPr>
          <w:rFonts w:ascii="Times New Roman" w:hAnsi="Times New Roman" w:cs="Times New Roman"/>
          <w:color w:val="auto"/>
          <w:sz w:val="24"/>
          <w:szCs w:val="24"/>
        </w:rPr>
        <w:lastRenderedPageBreak/>
        <w:t>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color w:val="auto"/>
          <w:sz w:val="24"/>
          <w:szCs w:val="24"/>
        </w:rPr>
        <w:t>.</w:t>
      </w:r>
      <w:r w:rsidRPr="00287C39">
        <w:rPr>
          <w:rFonts w:ascii="Times New Roman" w:hAnsi="Times New Roman" w:cs="Times New Roman"/>
          <w:b/>
          <w:color w:val="auto"/>
          <w:sz w:val="24"/>
          <w:szCs w:val="24"/>
        </w:rPr>
        <w:t xml:space="preserve"> </w:t>
      </w:r>
    </w:p>
    <w:p w14:paraId="31A0C41D" w14:textId="206E528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F906805" w14:textId="2539F13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Número da Emissão </w:t>
      </w:r>
    </w:p>
    <w:p w14:paraId="61F37FB3" w14:textId="0C57D4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576E7D8" w14:textId="16BA33E4"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w:t>
      </w:r>
      <w:r w:rsidR="00606B7C" w:rsidRPr="00287C39">
        <w:rPr>
          <w:rFonts w:ascii="Times New Roman" w:hAnsi="Times New Roman" w:cs="Times New Roman"/>
          <w:color w:val="auto"/>
          <w:sz w:val="24"/>
          <w:szCs w:val="24"/>
        </w:rPr>
        <w:t>1</w:t>
      </w:r>
      <w:r w:rsidR="00520A69" w:rsidRPr="00287C39">
        <w:rPr>
          <w:rFonts w:ascii="Times New Roman" w:hAnsi="Times New Roman" w:cs="Times New Roman"/>
          <w:color w:val="auto"/>
          <w:sz w:val="24"/>
          <w:szCs w:val="24"/>
        </w:rPr>
        <w:t>.ª (</w:t>
      </w:r>
      <w:r w:rsidR="00606B7C" w:rsidRPr="00287C39">
        <w:rPr>
          <w:rFonts w:ascii="Times New Roman" w:hAnsi="Times New Roman" w:cs="Times New Roman"/>
          <w:color w:val="auto"/>
          <w:sz w:val="24"/>
          <w:szCs w:val="24"/>
        </w:rPr>
        <w:t>primeira</w:t>
      </w:r>
      <w:r w:rsidR="00520A69"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emissão de debêntures da Emissora.  </w:t>
      </w:r>
    </w:p>
    <w:p w14:paraId="4DA91FEF" w14:textId="0182A746"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C3B0530" w14:textId="48A9990D"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Valor Total da Emissão </w:t>
      </w:r>
    </w:p>
    <w:p w14:paraId="2F42FBD3" w14:textId="056B54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C38B05" w14:textId="00720BA8"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total da Emissão será de </w:t>
      </w:r>
      <w:ins w:id="16" w:author="PAC" w:date="2020-06-18T08:13:00Z">
        <w:r w:rsidR="00DE29F4">
          <w:rPr>
            <w:rFonts w:ascii="Times New Roman" w:hAnsi="Times New Roman" w:cs="Times New Roman"/>
            <w:color w:val="auto"/>
            <w:sz w:val="24"/>
            <w:szCs w:val="24"/>
          </w:rPr>
          <w:t>até</w:t>
        </w:r>
        <w:r w:rsidRPr="00287C39">
          <w:rPr>
            <w:rFonts w:ascii="Times New Roman" w:hAnsi="Times New Roman" w:cs="Times New Roman"/>
            <w:color w:val="auto"/>
            <w:sz w:val="24"/>
            <w:szCs w:val="24"/>
          </w:rPr>
          <w:t xml:space="preserve"> </w:t>
        </w:r>
      </w:ins>
      <w:r w:rsidRPr="00287C39">
        <w:rPr>
          <w:rFonts w:ascii="Times New Roman" w:hAnsi="Times New Roman" w:cs="Times New Roman"/>
          <w:color w:val="auto"/>
          <w:sz w:val="24"/>
          <w:szCs w:val="24"/>
        </w:rPr>
        <w:t xml:space="preserve">R$ </w:t>
      </w:r>
      <w:r w:rsidR="00267154" w:rsidRPr="00287C39">
        <w:rPr>
          <w:rFonts w:ascii="Times New Roman" w:hAnsi="Times New Roman" w:cs="Times New Roman"/>
          <w:color w:val="auto"/>
          <w:sz w:val="24"/>
          <w:szCs w:val="24"/>
        </w:rPr>
        <w:t>45.000.000,00 (quarenta e cinco milhões de reais)</w:t>
      </w:r>
      <w:r w:rsidRPr="00287C39">
        <w:rPr>
          <w:rFonts w:ascii="Times New Roman" w:hAnsi="Times New Roman" w:cs="Times New Roman"/>
          <w:color w:val="auto"/>
          <w:sz w:val="24"/>
          <w:szCs w:val="24"/>
        </w:rPr>
        <w:t xml:space="preserve">, na Data de Emissão (conforme abaixo definido). </w:t>
      </w:r>
      <w:del w:id="17" w:author="PAC" w:date="2020-06-18T08:13:00Z">
        <w:r w:rsidR="00B873F3">
          <w:rPr>
            <w:rFonts w:ascii="Times New Roman" w:hAnsi="Times New Roman" w:cs="Times New Roman"/>
            <w:color w:val="auto"/>
            <w:sz w:val="24"/>
            <w:szCs w:val="24"/>
          </w:rPr>
          <w:delText>[o “até” deve ser retirado pois o racional é que a quantidade total das debêntures será emitida e a eventual quantidade não colocada deverá ser cancelada por meio de aditamento à presente escritura de emissão.]</w:delText>
        </w:r>
      </w:del>
    </w:p>
    <w:p w14:paraId="63B90F96" w14:textId="772945E5"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D97E65A" w14:textId="3171FC49"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576CE402" w14:textId="7CE84EF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ADD1C6" w14:textId="45731F3E" w:rsidR="00972980" w:rsidRPr="00287C39" w:rsidRDefault="008C0D42"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Emissão será realizada em série única</w:t>
      </w:r>
      <w:r w:rsidR="005945D7" w:rsidRPr="00287C39">
        <w:rPr>
          <w:rFonts w:ascii="Times New Roman" w:hAnsi="Times New Roman" w:cs="Times New Roman"/>
          <w:color w:val="auto"/>
          <w:sz w:val="24"/>
          <w:szCs w:val="24"/>
        </w:rPr>
        <w:t xml:space="preserve">. </w:t>
      </w:r>
    </w:p>
    <w:p w14:paraId="6C825BE5" w14:textId="7F15B036" w:rsidR="00B81BD2" w:rsidRPr="00287C39" w:rsidRDefault="00B81BD2" w:rsidP="00B81BD2">
      <w:pPr>
        <w:spacing w:after="0" w:line="320" w:lineRule="exact"/>
        <w:ind w:right="1"/>
        <w:rPr>
          <w:rFonts w:ascii="Times New Roman" w:hAnsi="Times New Roman" w:cs="Times New Roman"/>
          <w:color w:val="auto"/>
          <w:sz w:val="24"/>
          <w:szCs w:val="24"/>
        </w:rPr>
      </w:pPr>
    </w:p>
    <w:p w14:paraId="2639DD7F" w14:textId="77777777" w:rsidR="00B81BD2" w:rsidRPr="00287C39" w:rsidRDefault="00B81BD2" w:rsidP="00B81BD2">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4F30D3B" w14:textId="77777777" w:rsidR="00B81BD2" w:rsidRPr="00287C39" w:rsidRDefault="00B81BD2" w:rsidP="00B81BD2">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E160472" w14:textId="781E4FDC" w:rsidR="00B81BD2" w:rsidRPr="00287C39" w:rsidRDefault="00B81BD2" w:rsidP="00B81BD2">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recursos líquidos obtidos pela Companhia por meio desta Emissão serão integralmente aplicados no financiamento e reembolso de despesas, inclusive mútuos tomados pela Companhia com a </w:t>
      </w:r>
      <w:r w:rsidR="00952FDA">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(abaixo definido), de projeto de construção, operação e manutenção de instalações de transmissão de energia elétrica localizadas no Estado do Tocantins (“Linhas de Transmissão”),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(“Projeto”), conforme melhor descrito e definido no Contrato de Concessão n.º 22/2018, celebrado em 21/9/2018 entre a Companhia e a União (“Contrato de Concessão”), por intermédio da ANEEL, no Contrato de Prestação de Serviços de Transmissão nº 024/2018, celebrado em 3/12/2018 entre o ONS e a Companhia, e nos Contratos de Uso do Sistema de Transmissão, celebrados entre o ONS, as concessionárias de transmissão e os usuários do sistema de transmissão </w:t>
      </w:r>
      <w:commentRangeStart w:id="18"/>
      <w:r w:rsidRPr="00287C39">
        <w:rPr>
          <w:rFonts w:ascii="Times New Roman" w:hAnsi="Times New Roman" w:cs="Times New Roman"/>
          <w:color w:val="auto"/>
          <w:sz w:val="24"/>
          <w:szCs w:val="24"/>
        </w:rPr>
        <w:t>(“Contratos de Transmissão</w:t>
      </w:r>
      <w:commentRangeEnd w:id="18"/>
      <w:r w:rsidR="00873198">
        <w:rPr>
          <w:rStyle w:val="Refdecomentrio"/>
        </w:rPr>
        <w:commentReference w:id="18"/>
      </w:r>
      <w:r w:rsidRPr="00287C39">
        <w:rPr>
          <w:rFonts w:ascii="Times New Roman" w:hAnsi="Times New Roman" w:cs="Times New Roman"/>
          <w:color w:val="auto"/>
          <w:sz w:val="24"/>
          <w:szCs w:val="24"/>
        </w:rPr>
        <w:t>”). Fica a Emissor obrigada a comprovar a Destinação dos Recursos a ao Agente de Fiduciário sempre que solicitado.</w:t>
      </w:r>
    </w:p>
    <w:p w14:paraId="2980C4BC"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0E45ED30" w14:textId="47BF8B3D" w:rsidR="00142A48" w:rsidRPr="00287C39" w:rsidRDefault="00142A4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0DE822C2" w14:textId="694AB9B1" w:rsidR="00142A48" w:rsidRPr="00287C39" w:rsidRDefault="00142A48" w:rsidP="00B749C8">
      <w:pPr>
        <w:pStyle w:val="PargrafodaLista"/>
        <w:spacing w:after="0" w:line="320" w:lineRule="exact"/>
        <w:ind w:left="0" w:firstLine="0"/>
        <w:rPr>
          <w:rFonts w:ascii="Times New Roman" w:hAnsi="Times New Roman" w:cs="Times New Roman"/>
          <w:b/>
          <w:bCs/>
          <w:color w:val="auto"/>
          <w:sz w:val="24"/>
          <w:szCs w:val="24"/>
        </w:rPr>
      </w:pPr>
    </w:p>
    <w:p w14:paraId="75A37B4B" w14:textId="0A552127" w:rsidR="00BC386D" w:rsidRPr="00287C39" w:rsidRDefault="00BC386D" w:rsidP="00B81BD2">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Para assegurar o fiel e pontual pagamento do valor total da dívida da Emissora representada pelas Debêntures, integral ou parcialmente, incluindo o respectivo Valor Nominal Unitário</w:t>
      </w:r>
      <w:ins w:id="19" w:author="PAC" w:date="2020-06-18T08:13:00Z">
        <w:r w:rsidR="00FB50B1">
          <w:rPr>
            <w:rFonts w:ascii="Times New Roman" w:hAnsi="Times New Roman" w:cs="Times New Roman"/>
            <w:color w:val="auto"/>
            <w:sz w:val="24"/>
            <w:szCs w:val="24"/>
          </w:rPr>
          <w:t xml:space="preserve"> ou </w:t>
        </w:r>
        <w:r w:rsidR="00FB50B1">
          <w:rPr>
            <w:rFonts w:ascii="Times New Roman" w:hAnsi="Times New Roman" w:cs="Times New Roman"/>
            <w:color w:val="auto"/>
            <w:sz w:val="24"/>
            <w:szCs w:val="24"/>
          </w:rPr>
          <w:lastRenderedPageBreak/>
          <w:t>Saldo do Valor Nominal Unitário, conforme o caso</w:t>
        </w:r>
      </w:ins>
      <w:r w:rsidRPr="00287C39">
        <w:rPr>
          <w:rFonts w:ascii="Times New Roman" w:hAnsi="Times New Roman" w:cs="Times New Roman"/>
          <w:color w:val="auto"/>
          <w:sz w:val="24"/>
          <w:szCs w:val="24"/>
        </w:rPr>
        <w:t>,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287C39">
        <w:rPr>
          <w:rFonts w:ascii="Times New Roman" w:hAnsi="Times New Roman" w:cs="Times New Roman"/>
          <w:color w:val="auto"/>
          <w:sz w:val="24"/>
          <w:szCs w:val="24"/>
          <w:u w:val="single"/>
        </w:rPr>
        <w:t>Obrigações 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72C299A2" w14:textId="77777777" w:rsidR="00267154" w:rsidRPr="00287C39" w:rsidRDefault="00267154" w:rsidP="00B749C8">
      <w:pPr>
        <w:pStyle w:val="PargrafodaLista"/>
        <w:spacing w:after="0" w:line="320" w:lineRule="exact"/>
        <w:ind w:left="0" w:firstLine="0"/>
        <w:rPr>
          <w:rFonts w:ascii="Times New Roman" w:hAnsi="Times New Roman" w:cs="Times New Roman"/>
          <w:b/>
          <w:bCs/>
          <w:color w:val="auto"/>
          <w:sz w:val="24"/>
          <w:szCs w:val="24"/>
        </w:rPr>
      </w:pPr>
    </w:p>
    <w:p w14:paraId="30A4FA23" w14:textId="1361C5E0" w:rsidR="006E6BCD" w:rsidRPr="00287C39" w:rsidRDefault="00471D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Reais</w:t>
      </w:r>
      <w:r w:rsidRPr="00287C39">
        <w:rPr>
          <w:rFonts w:ascii="Times New Roman" w:hAnsi="Times New Roman" w:cs="Times New Roman"/>
          <w:color w:val="auto"/>
          <w:sz w:val="24"/>
          <w:szCs w:val="24"/>
        </w:rPr>
        <w:t>.</w:t>
      </w:r>
      <w:r w:rsidR="006E6BCD" w:rsidRPr="00287C39">
        <w:rPr>
          <w:rFonts w:ascii="Times New Roman" w:hAnsi="Times New Roman" w:cs="Times New Roman"/>
          <w:color w:val="auto"/>
          <w:sz w:val="24"/>
          <w:szCs w:val="24"/>
        </w:rPr>
        <w:t>, as Debêntures contarão com as seguintes garantias</w:t>
      </w:r>
      <w:r w:rsidR="0049322F" w:rsidRPr="00287C39">
        <w:rPr>
          <w:rFonts w:ascii="Times New Roman" w:hAnsi="Times New Roman" w:cs="Times New Roman"/>
          <w:color w:val="auto"/>
          <w:sz w:val="24"/>
          <w:szCs w:val="24"/>
        </w:rPr>
        <w:t xml:space="preserve"> reais</w:t>
      </w:r>
      <w:r w:rsidR="006E6BCD" w:rsidRPr="00287C39">
        <w:rPr>
          <w:rFonts w:ascii="Times New Roman" w:hAnsi="Times New Roman" w:cs="Times New Roman"/>
          <w:color w:val="auto"/>
          <w:sz w:val="24"/>
          <w:szCs w:val="24"/>
        </w:rPr>
        <w:t>:</w:t>
      </w:r>
    </w:p>
    <w:p w14:paraId="164BEBBB" w14:textId="77777777" w:rsidR="005332FA" w:rsidRPr="00287C39" w:rsidRDefault="005332FA" w:rsidP="00B749C8">
      <w:pPr>
        <w:pStyle w:val="PargrafodaLista"/>
        <w:spacing w:after="0" w:line="320" w:lineRule="exact"/>
        <w:ind w:left="0" w:right="1" w:firstLine="0"/>
        <w:rPr>
          <w:rFonts w:ascii="Times New Roman" w:hAnsi="Times New Roman" w:cs="Times New Roman"/>
          <w:color w:val="auto"/>
          <w:sz w:val="24"/>
          <w:szCs w:val="24"/>
        </w:rPr>
      </w:pPr>
    </w:p>
    <w:p w14:paraId="4F3877F0" w14:textId="17AF8BF8"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de (a) 100% (cem por cento) das ações representativas do capital social da Emissora, que totalizam, nesta data, 1.000 (mil) ações ordinárias, nominativas e sem valor nominal de emissão da Emissora, todas 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Alienação Fiduciária de Ações e Outras Avenças, celebrado entre a Fiadora e o Agente Fiduciário, na qualidade de representante dos </w:t>
      </w:r>
      <w:r w:rsidRPr="00287C39">
        <w:rPr>
          <w:rFonts w:ascii="Times New Roman" w:hAnsi="Times New Roman"/>
          <w:color w:val="auto"/>
          <w:sz w:val="24"/>
          <w:szCs w:val="24"/>
        </w:rPr>
        <w:lastRenderedPageBreak/>
        <w:t xml:space="preserve">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com a interveniência anuência da Emissora, em </w:t>
      </w:r>
      <w:r w:rsidRPr="00287C39">
        <w:rPr>
          <w:rFonts w:ascii="Times New Roman" w:hAnsi="Times New Roman"/>
          <w:color w:val="auto"/>
          <w:sz w:val="24"/>
          <w:szCs w:val="24"/>
          <w:highlight w:val="yellow"/>
        </w:rPr>
        <w:t>[data]</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005332F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471D95" w:rsidRPr="00287C39">
        <w:rPr>
          <w:rFonts w:ascii="Times New Roman" w:hAnsi="Times New Roman" w:cs="Times New Roman"/>
          <w:color w:val="auto"/>
          <w:sz w:val="24"/>
          <w:szCs w:val="24"/>
        </w:rPr>
        <w:t>e</w:t>
      </w:r>
    </w:p>
    <w:p w14:paraId="679E531A" w14:textId="77777777" w:rsidR="005332FA" w:rsidRPr="00287C39" w:rsidRDefault="005332FA" w:rsidP="00B749C8">
      <w:pPr>
        <w:pStyle w:val="PargrafodaLista"/>
        <w:spacing w:after="0" w:line="320" w:lineRule="exact"/>
        <w:ind w:left="709" w:right="1" w:firstLine="0"/>
        <w:rPr>
          <w:rFonts w:ascii="Times New Roman" w:hAnsi="Times New Roman" w:cs="Times New Roman"/>
          <w:color w:val="auto"/>
          <w:sz w:val="24"/>
          <w:szCs w:val="24"/>
        </w:rPr>
      </w:pPr>
    </w:p>
    <w:p w14:paraId="392FFA09" w14:textId="44997585"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xml:space="preserve">”) </w:t>
      </w:r>
      <w:commentRangeStart w:id="20"/>
      <w:r w:rsidRPr="00287C39">
        <w:rPr>
          <w:rFonts w:ascii="Times New Roman" w:hAnsi="Times New Roman"/>
          <w:color w:val="auto"/>
          <w:sz w:val="24"/>
          <w:szCs w:val="24"/>
        </w:rPr>
        <w:t xml:space="preserve">(a) da totalidade dos direitos da Emissora, presentes, futuros e/ou emergentes decorrentes </w:t>
      </w:r>
      <w:commentRangeEnd w:id="20"/>
      <w:r w:rsidR="00873198">
        <w:rPr>
          <w:rStyle w:val="Refdecomentrio"/>
        </w:rPr>
        <w:commentReference w:id="20"/>
      </w:r>
      <w:r w:rsidRPr="00287C39">
        <w:rPr>
          <w:rFonts w:ascii="Times New Roman" w:hAnsi="Times New Roman"/>
          <w:color w:val="auto"/>
          <w:sz w:val="24"/>
          <w:szCs w:val="24"/>
        </w:rPr>
        <w:t xml:space="preserve">(a.1)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w:t>
      </w:r>
      <w:commentRangeStart w:id="21"/>
      <w:r w:rsidRPr="00287C39">
        <w:rPr>
          <w:rFonts w:ascii="Times New Roman" w:hAnsi="Times New Roman"/>
          <w:color w:val="auto"/>
          <w:sz w:val="24"/>
          <w:szCs w:val="24"/>
        </w:rPr>
        <w:t>(a.2) do Contrato de Prestação de Serviços de Transmissão n.º 024/2018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u w:val="single"/>
        </w:rPr>
        <w:t>CPST</w:t>
      </w:r>
      <w:r w:rsidRPr="00287C39">
        <w:rPr>
          <w:rFonts w:ascii="Times New Roman" w:hAnsi="Times New Roman"/>
          <w:color w:val="auto"/>
          <w:sz w:val="24"/>
          <w:szCs w:val="24"/>
        </w:rPr>
        <w:t xml:space="preserve">”); </w:t>
      </w:r>
      <w:commentRangeEnd w:id="21"/>
      <w:r w:rsidR="006C67B6">
        <w:rPr>
          <w:rStyle w:val="Refdecomentrio"/>
        </w:rPr>
        <w:commentReference w:id="21"/>
      </w:r>
      <w:r w:rsidRPr="00287C39">
        <w:rPr>
          <w:rFonts w:ascii="Times New Roman" w:hAnsi="Times New Roman"/>
          <w:color w:val="auto"/>
          <w:sz w:val="24"/>
          <w:szCs w:val="24"/>
        </w:rPr>
        <w:t>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287C39">
        <w:rPr>
          <w:rFonts w:ascii="Times New Roman" w:hAnsi="Times New Roman"/>
          <w:color w:val="auto"/>
          <w:sz w:val="24"/>
          <w:szCs w:val="24"/>
          <w:u w:val="single"/>
        </w:rPr>
        <w:t>CUSTs</w:t>
      </w:r>
      <w:r w:rsidRPr="00287C39">
        <w:rPr>
          <w:rFonts w:ascii="Times New Roman" w:hAnsi="Times New Roman"/>
          <w:color w:val="auto"/>
          <w:sz w:val="24"/>
          <w:szCs w:val="24"/>
        </w:rPr>
        <w:t>”), em qualquer caso,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xml:space="preserve">”); e (iv) da totalidade dos direitos da Emissora, presentes e/ou futuros, sobre a Conta Vinculada e/ou decorrentes </w:t>
      </w:r>
      <w:r w:rsidRPr="00287C39">
        <w:rPr>
          <w:rFonts w:ascii="Times New Roman" w:hAnsi="Times New Roman"/>
          <w:color w:val="auto"/>
          <w:sz w:val="24"/>
          <w:szCs w:val="24"/>
        </w:rPr>
        <w:lastRenderedPageBreak/>
        <w:t>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e, em conjunto com os Direitos Emergentes, os Direitos Creditórios e os Fundos da Conta Centralizadora, os “</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celebrado entre a Emissora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em </w:t>
      </w:r>
      <w:r w:rsidRPr="00287C39">
        <w:rPr>
          <w:rFonts w:ascii="Times New Roman" w:hAnsi="Times New Roman"/>
          <w:color w:val="auto"/>
          <w:sz w:val="24"/>
          <w:szCs w:val="24"/>
          <w:highlight w:val="yellow"/>
        </w:rPr>
        <w:t>[data]</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005332FA" w:rsidRPr="00287C39">
        <w:rPr>
          <w:rFonts w:ascii="Times New Roman" w:hAnsi="Times New Roman" w:cs="Times New Roman"/>
          <w:color w:val="auto"/>
          <w:sz w:val="24"/>
          <w:szCs w:val="24"/>
        </w:rPr>
        <w:t>(“</w:t>
      </w:r>
      <w:r w:rsidR="005332FA" w:rsidRPr="00287C39">
        <w:rPr>
          <w:rFonts w:ascii="Times New Roman" w:hAnsi="Times New Roman" w:cs="Times New Roman"/>
          <w:color w:val="auto"/>
          <w:sz w:val="24"/>
          <w:szCs w:val="24"/>
          <w:u w:val="single"/>
        </w:rPr>
        <w:t>Contrato de Cessão Fiduciária</w:t>
      </w:r>
      <w:r w:rsidR="005332FA" w:rsidRPr="00287C39">
        <w:rPr>
          <w:rFonts w:ascii="Times New Roman" w:hAnsi="Times New Roman" w:cs="Times New Roman"/>
          <w:color w:val="auto"/>
          <w:sz w:val="24"/>
          <w:szCs w:val="24"/>
        </w:rPr>
        <w:t>” e, em conjunto com o Contrato de Alienação Fiduciária, os “</w:t>
      </w:r>
      <w:r w:rsidR="00E26FD9" w:rsidRPr="00287C39">
        <w:rPr>
          <w:rFonts w:ascii="Times New Roman" w:hAnsi="Times New Roman" w:cs="Times New Roman"/>
          <w:color w:val="auto"/>
          <w:sz w:val="24"/>
          <w:szCs w:val="24"/>
          <w:u w:val="single"/>
        </w:rPr>
        <w:t>Contratos de Garantia</w:t>
      </w:r>
      <w:r w:rsidR="005332FA" w:rsidRPr="00287C39">
        <w:rPr>
          <w:rFonts w:ascii="Times New Roman" w:hAnsi="Times New Roman" w:cs="Times New Roman"/>
          <w:color w:val="auto"/>
          <w:sz w:val="24"/>
          <w:szCs w:val="24"/>
        </w:rPr>
        <w:t>”)</w:t>
      </w:r>
      <w:r w:rsidR="00E26FD9" w:rsidRPr="00287C39">
        <w:rPr>
          <w:rFonts w:ascii="Times New Roman" w:hAnsi="Times New Roman" w:cs="Times New Roman"/>
          <w:color w:val="auto"/>
          <w:sz w:val="24"/>
          <w:szCs w:val="24"/>
        </w:rPr>
        <w:t>;</w:t>
      </w:r>
    </w:p>
    <w:p w14:paraId="7DAC2EB7" w14:textId="77777777" w:rsidR="00471D95" w:rsidRPr="00287C39" w:rsidRDefault="00471D95" w:rsidP="00B749C8">
      <w:pPr>
        <w:pStyle w:val="PargrafodaLista"/>
        <w:spacing w:after="0" w:line="320" w:lineRule="exact"/>
        <w:ind w:left="0" w:right="1" w:firstLine="0"/>
        <w:rPr>
          <w:rFonts w:ascii="Times New Roman" w:hAnsi="Times New Roman" w:cs="Times New Roman"/>
          <w:color w:val="auto"/>
          <w:sz w:val="24"/>
          <w:szCs w:val="24"/>
        </w:rPr>
      </w:pPr>
    </w:p>
    <w:p w14:paraId="25C2917E" w14:textId="7425239E" w:rsidR="006E6BCD"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incluindo os devidos registros e averbações do</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Contratos de Garantia no RTD/SP, bem como de todas as notificações e anuências exigidas para o aperfeiçoamento de tais Garantias Reais</w:t>
      </w:r>
      <w:r w:rsidRPr="00287C39">
        <w:rPr>
          <w:rFonts w:ascii="Times New Roman" w:hAnsi="Times New Roman" w:cs="Times New Roman"/>
          <w:color w:val="auto"/>
          <w:sz w:val="24"/>
          <w:szCs w:val="24"/>
        </w:rPr>
        <w:t xml:space="preserve">, nos termos </w:t>
      </w:r>
      <w:r w:rsidR="00A41E12" w:rsidRPr="00287C39">
        <w:rPr>
          <w:rFonts w:ascii="Times New Roman" w:hAnsi="Times New Roman" w:cs="Times New Roman"/>
          <w:color w:val="auto"/>
          <w:sz w:val="24"/>
          <w:szCs w:val="24"/>
        </w:rPr>
        <w:t>e prazos dispostos em referidos Contratos de Garantia</w:t>
      </w:r>
      <w:r w:rsidRPr="00287C39">
        <w:rPr>
          <w:rFonts w:ascii="Times New Roman" w:hAnsi="Times New Roman" w:cs="Times New Roman"/>
          <w:color w:val="auto"/>
          <w:sz w:val="24"/>
          <w:szCs w:val="24"/>
        </w:rPr>
        <w:t>.</w:t>
      </w:r>
    </w:p>
    <w:p w14:paraId="3DA973F7"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21A062ED" w14:textId="1801FFC7"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poderá executar as Garantias Reais </w:t>
      </w:r>
      <w:r w:rsidR="00611577">
        <w:rPr>
          <w:rFonts w:ascii="Times New Roman" w:hAnsi="Times New Roman" w:cs="Times New Roman"/>
          <w:color w:val="auto"/>
          <w:sz w:val="24"/>
          <w:szCs w:val="24"/>
        </w:rPr>
        <w:t>e a Fiança</w:t>
      </w:r>
      <w:r w:rsidRPr="00287C39">
        <w:rPr>
          <w:rFonts w:ascii="Times New Roman" w:hAnsi="Times New Roman" w:cs="Times New Roman"/>
          <w:color w:val="auto"/>
          <w:sz w:val="24"/>
          <w:szCs w:val="24"/>
        </w:rPr>
        <w:t xml:space="preserve"> simultaneamente ou em qualquer ordem, sem que com isso prejudique qualquer direito ou possibilidade de exercê-lo no futuro, até a quitação integral das Obrigações Garantidas.</w:t>
      </w:r>
    </w:p>
    <w:p w14:paraId="20FFF2B2"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03D45FDA" w14:textId="5B5C7605"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w:t>
      </w:r>
      <w:r w:rsidR="00611577">
        <w:rPr>
          <w:rFonts w:ascii="Times New Roman" w:hAnsi="Times New Roman" w:cs="Times New Roman"/>
          <w:color w:val="auto"/>
          <w:sz w:val="24"/>
          <w:szCs w:val="24"/>
        </w:rPr>
        <w:t xml:space="preserve"> e da Fiança</w:t>
      </w:r>
      <w:r w:rsidRPr="00287C39">
        <w:rPr>
          <w:rFonts w:ascii="Times New Roman" w:hAnsi="Times New Roman" w:cs="Times New Roman"/>
          <w:color w:val="auto"/>
          <w:sz w:val="24"/>
          <w:szCs w:val="24"/>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287C39" w:rsidRDefault="006E6BCD" w:rsidP="00B749C8">
      <w:pPr>
        <w:pStyle w:val="PargrafodaLista"/>
        <w:spacing w:after="0" w:line="320" w:lineRule="exact"/>
        <w:ind w:left="0" w:firstLine="0"/>
        <w:rPr>
          <w:rFonts w:ascii="Times New Roman" w:hAnsi="Times New Roman" w:cs="Times New Roman"/>
          <w:b/>
          <w:bCs/>
          <w:color w:val="auto"/>
          <w:sz w:val="24"/>
          <w:szCs w:val="24"/>
        </w:rPr>
      </w:pPr>
    </w:p>
    <w:p w14:paraId="0408942A" w14:textId="0E11DF80"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51594B29" w14:textId="77777777" w:rsidR="000E1C50" w:rsidRPr="00287C39" w:rsidRDefault="000E1C50" w:rsidP="00B749C8">
      <w:pPr>
        <w:pStyle w:val="PargrafodaLista"/>
        <w:spacing w:after="0" w:line="320" w:lineRule="exact"/>
        <w:rPr>
          <w:rFonts w:ascii="Times New Roman" w:hAnsi="Times New Roman" w:cs="Times New Roman"/>
          <w:color w:val="auto"/>
          <w:sz w:val="24"/>
          <w:szCs w:val="24"/>
        </w:rPr>
      </w:pPr>
    </w:p>
    <w:p w14:paraId="13C90A68" w14:textId="78B4E87E"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As Garantias Reais entrarão em vigor na data de celebração do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respectivo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instrumento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permanecer</w:t>
      </w:r>
      <w:r w:rsidR="007B2DCB">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válida</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eficaz</w:t>
      </w:r>
      <w:r w:rsidR="007B2DCB">
        <w:rPr>
          <w:rFonts w:ascii="Times New Roman" w:hAnsi="Times New Roman" w:cs="Times New Roman"/>
          <w:color w:val="auto"/>
          <w:sz w:val="24"/>
          <w:szCs w:val="24"/>
        </w:rPr>
        <w:t>es</w:t>
      </w:r>
      <w:r w:rsidRPr="00287C39">
        <w:rPr>
          <w:rFonts w:ascii="Times New Roman" w:hAnsi="Times New Roman" w:cs="Times New Roman"/>
          <w:color w:val="auto"/>
          <w:sz w:val="24"/>
          <w:szCs w:val="24"/>
        </w:rPr>
        <w:t xml:space="preserve"> até o integral e efetivo cumprimento das Obrigações Garantidas.</w:t>
      </w:r>
    </w:p>
    <w:p w14:paraId="6FEB5713" w14:textId="77777777" w:rsidR="00A41E12" w:rsidRPr="00287C39" w:rsidRDefault="00A41E12" w:rsidP="00A41E12">
      <w:pPr>
        <w:autoSpaceDE w:val="0"/>
        <w:autoSpaceDN w:val="0"/>
        <w:adjustRightInd w:val="0"/>
        <w:spacing w:after="0"/>
        <w:rPr>
          <w:rFonts w:ascii="Times New Roman" w:hAnsi="Times New Roman"/>
          <w:color w:val="auto"/>
          <w:sz w:val="24"/>
          <w:szCs w:val="24"/>
        </w:rPr>
      </w:pPr>
    </w:p>
    <w:p w14:paraId="68322A59" w14:textId="579E51F8" w:rsidR="00A41E12" w:rsidRPr="00287C39" w:rsidRDefault="00A41E12" w:rsidP="00A41E12">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caso a Companhia venha a obter financiamento bancário junto ao Banco da Amazônia (“</w:t>
      </w:r>
      <w:r w:rsidRPr="00287C39">
        <w:rPr>
          <w:rFonts w:ascii="Times New Roman" w:hAnsi="Times New Roman"/>
          <w:color w:val="auto"/>
          <w:sz w:val="24"/>
          <w:szCs w:val="24"/>
          <w:u w:val="single"/>
        </w:rPr>
        <w:t>Financiamento BASA</w:t>
      </w:r>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e, em conjunto com Financiamento BASA,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w:t>
      </w:r>
      <w:r w:rsidR="00EC1B63" w:rsidRPr="00551B2F">
        <w:rPr>
          <w:rFonts w:ascii="Times New Roman" w:hAnsi="Times New Roman"/>
          <w:color w:val="auto"/>
          <w:sz w:val="24"/>
          <w:szCs w:val="24"/>
        </w:rPr>
        <w:t xml:space="preserve"> a Emissora comprove ao Agente Fiduciário a celebração do instrumento que tratará dos termos e condições </w:t>
      </w:r>
      <w:del w:id="22" w:author="PAC" w:date="2020-06-18T08:13:00Z">
        <w:r w:rsidR="00EC1B63" w:rsidRPr="00551B2F">
          <w:rPr>
            <w:rFonts w:ascii="Times New Roman" w:hAnsi="Times New Roman"/>
            <w:color w:val="auto"/>
            <w:sz w:val="24"/>
            <w:szCs w:val="24"/>
          </w:rPr>
          <w:delText>do respectivo Financiamento Autorizado</w:delText>
        </w:r>
      </w:del>
      <w:ins w:id="23" w:author="PAC" w:date="2020-06-18T08:13:00Z">
        <w:r w:rsidR="00EC1B63" w:rsidRPr="00551B2F">
          <w:rPr>
            <w:rFonts w:ascii="Times New Roman" w:hAnsi="Times New Roman"/>
            <w:color w:val="auto"/>
            <w:sz w:val="24"/>
            <w:szCs w:val="24"/>
          </w:rPr>
          <w:t>do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respectivo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Autorizado</w:t>
        </w:r>
        <w:r w:rsidR="00921082">
          <w:rPr>
            <w:rFonts w:ascii="Times New Roman" w:hAnsi="Times New Roman"/>
            <w:color w:val="auto"/>
            <w:sz w:val="24"/>
            <w:szCs w:val="24"/>
          </w:rPr>
          <w:t>s</w:t>
        </w:r>
      </w:ins>
      <w:r w:rsidR="00EC1B63" w:rsidRPr="00551B2F">
        <w:rPr>
          <w:rFonts w:ascii="Times New Roman" w:hAnsi="Times New Roman"/>
          <w:color w:val="auto"/>
          <w:sz w:val="24"/>
          <w:szCs w:val="24"/>
        </w:rPr>
        <w:t>, que contenha a obrigatoriedade de liberação das Garantias Reais</w:t>
      </w:r>
      <w:r w:rsidR="00EC1B63" w:rsidRPr="00932CB8">
        <w:rPr>
          <w:rFonts w:ascii="Times New Roman" w:hAnsi="Times New Roman"/>
          <w:color w:val="auto"/>
          <w:sz w:val="24"/>
          <w:szCs w:val="24"/>
        </w:rPr>
        <w:t xml:space="preserve">. </w:t>
      </w:r>
      <w:r w:rsidR="009C49FF">
        <w:rPr>
          <w:rFonts w:ascii="Times New Roman" w:hAnsi="Times New Roman"/>
          <w:color w:val="auto"/>
          <w:sz w:val="24"/>
          <w:szCs w:val="24"/>
        </w:rPr>
        <w:t>Na hipótese de liberação das Garantias Reais nos termos desta Cláusula, a Emissora ficará obrigada a</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no prazo de 30 dias contados da data de liberação</w:t>
      </w:r>
      <w:r w:rsidR="009C49FF">
        <w:rPr>
          <w:rFonts w:ascii="Times New Roman" w:hAnsi="Times New Roman"/>
          <w:color w:val="auto"/>
          <w:sz w:val="24"/>
          <w:szCs w:val="24"/>
        </w:rPr>
        <w:t xml:space="preserve"> das Garantias Reais</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w:t>
      </w:r>
      <w:r w:rsidR="00736450" w:rsidRPr="00932CB8">
        <w:rPr>
          <w:rFonts w:ascii="Times New Roman" w:hAnsi="Times New Roman"/>
          <w:color w:val="auto"/>
          <w:sz w:val="24"/>
          <w:szCs w:val="24"/>
        </w:rPr>
        <w:t>constituir as seguintes novas garantias:</w:t>
      </w:r>
      <w:r w:rsidRPr="00287C39">
        <w:rPr>
          <w:rFonts w:ascii="Times New Roman" w:hAnsi="Times New Roman"/>
          <w:color w:val="auto"/>
          <w:sz w:val="24"/>
          <w:szCs w:val="24"/>
        </w:rPr>
        <w:t xml:space="preserve"> (i) cessão fiduciária dos créditos que sobejarem à eventual excussão das Garantias Reais no âmbito dos Financiamentos Autorizados; (ii) propriedade fiduciária sobre os bens, ativos e créditos da Companhia que sobejarem à eventual excussão das Garantias Reais no âmbito dos Financiamentos Autorizados; e (iii) </w:t>
      </w:r>
      <w:commentRangeStart w:id="24"/>
      <w:r w:rsidR="00DB2F37" w:rsidRPr="00287C39">
        <w:rPr>
          <w:rFonts w:ascii="Times New Roman" w:hAnsi="Times New Roman"/>
          <w:color w:val="auto"/>
          <w:sz w:val="24"/>
          <w:szCs w:val="24"/>
        </w:rPr>
        <w:t xml:space="preserve">caso as </w:t>
      </w:r>
      <w:r w:rsidRPr="00287C39">
        <w:rPr>
          <w:rFonts w:ascii="Times New Roman" w:hAnsi="Times New Roman"/>
          <w:color w:val="auto"/>
          <w:sz w:val="24"/>
          <w:szCs w:val="24"/>
        </w:rPr>
        <w:t>garantias constituídas em razão 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não atinjam a totalidade das Garantias Reais e, mediante a anuência do agente responsável </w:t>
      </w:r>
      <w:del w:id="25" w:author="PAC" w:date="2020-06-18T08:13:00Z">
        <w:r w:rsidRPr="00287C39">
          <w:rPr>
            <w:rFonts w:ascii="Times New Roman" w:hAnsi="Times New Roman"/>
            <w:color w:val="auto"/>
            <w:sz w:val="24"/>
            <w:szCs w:val="24"/>
          </w:rPr>
          <w:delText>pelo Financiamento Autorizado</w:delText>
        </w:r>
      </w:del>
      <w:ins w:id="26" w:author="PAC" w:date="2020-06-18T08:13:00Z">
        <w:r w:rsidRPr="00287C39">
          <w:rPr>
            <w:rFonts w:ascii="Times New Roman" w:hAnsi="Times New Roman"/>
            <w:color w:val="auto"/>
            <w:sz w:val="24"/>
            <w:szCs w:val="24"/>
          </w:rPr>
          <w:t>pelo</w:t>
        </w:r>
        <w:r w:rsidR="00921082">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921082">
          <w:rPr>
            <w:rFonts w:ascii="Times New Roman" w:hAnsi="Times New Roman"/>
            <w:color w:val="auto"/>
            <w:sz w:val="24"/>
            <w:szCs w:val="24"/>
          </w:rPr>
          <w:t>s</w:t>
        </w:r>
      </w:ins>
      <w:r w:rsidRPr="00287C39">
        <w:rPr>
          <w:rFonts w:ascii="Times New Roman" w:hAnsi="Times New Roman"/>
          <w:color w:val="auto"/>
          <w:sz w:val="24"/>
          <w:szCs w:val="24"/>
        </w:rPr>
        <w:t>, a alienação fiduciária e/ou a cessão fiduciária</w:t>
      </w:r>
      <w:r w:rsidR="00DB2F37" w:rsidRPr="00287C39">
        <w:rPr>
          <w:rFonts w:ascii="Times New Roman" w:hAnsi="Times New Roman"/>
          <w:color w:val="auto"/>
          <w:sz w:val="24"/>
          <w:szCs w:val="24"/>
        </w:rPr>
        <w:t xml:space="preserve"> em garantia, conforme o caso, dos Direitos de Participação da Emissora Alienados Fiduciariamente e/ou dos Créditos Cedidos não dados em garantia dos Financiamentos Autorizados</w:t>
      </w:r>
      <w:r w:rsidRPr="00287C39">
        <w:rPr>
          <w:rFonts w:ascii="Times New Roman" w:hAnsi="Times New Roman"/>
          <w:color w:val="auto"/>
          <w:sz w:val="24"/>
          <w:szCs w:val="24"/>
        </w:rPr>
        <w:t xml:space="preserve">. </w:t>
      </w:r>
      <w:commentRangeEnd w:id="24"/>
      <w:r w:rsidR="00921082">
        <w:rPr>
          <w:rStyle w:val="Refdecomentrio"/>
        </w:rPr>
        <w:commentReference w:id="24"/>
      </w:r>
    </w:p>
    <w:p w14:paraId="4F815EC8" w14:textId="77777777"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311E09A8" w14:textId="3DEC1DE9" w:rsidR="00A41E12" w:rsidRPr="00287C39" w:rsidRDefault="009C49FF" w:rsidP="00A41E12">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w:t>
      </w:r>
      <w:r w:rsidR="00736450">
        <w:rPr>
          <w:rFonts w:ascii="Times New Roman" w:hAnsi="Times New Roman"/>
          <w:color w:val="auto"/>
          <w:sz w:val="24"/>
          <w:szCs w:val="24"/>
        </w:rPr>
        <w:t xml:space="preserve">o prazo </w:t>
      </w:r>
      <w:r w:rsidR="00EC1B63">
        <w:rPr>
          <w:rFonts w:ascii="Times New Roman" w:hAnsi="Times New Roman"/>
          <w:color w:val="auto"/>
          <w:sz w:val="24"/>
          <w:szCs w:val="24"/>
        </w:rPr>
        <w:t>de 30 dias contados da data de liberação</w:t>
      </w:r>
      <w:r w:rsidR="00A41E12" w:rsidRPr="00287C39">
        <w:rPr>
          <w:rFonts w:ascii="Times New Roman" w:hAnsi="Times New Roman"/>
          <w:color w:val="auto"/>
          <w:sz w:val="24"/>
          <w:szCs w:val="24"/>
        </w:rPr>
        <w:t xml:space="preserve"> das Garantias Reais </w:t>
      </w:r>
      <w:r>
        <w:rPr>
          <w:rFonts w:ascii="Times New Roman" w:hAnsi="Times New Roman"/>
          <w:color w:val="auto"/>
          <w:sz w:val="24"/>
          <w:szCs w:val="24"/>
        </w:rPr>
        <w:t xml:space="preserve">estabelecido na Cláusula 3.6.1.6, </w:t>
      </w:r>
      <w:r w:rsidR="00A41E12" w:rsidRPr="00287C39">
        <w:rPr>
          <w:rFonts w:ascii="Times New Roman" w:hAnsi="Times New Roman"/>
          <w:color w:val="auto"/>
          <w:sz w:val="24"/>
          <w:szCs w:val="24"/>
        </w:rPr>
        <w:t xml:space="preserve">a Emissora </w:t>
      </w:r>
      <w:r w:rsidR="00736450">
        <w:rPr>
          <w:rFonts w:ascii="Times New Roman" w:hAnsi="Times New Roman"/>
          <w:color w:val="auto"/>
          <w:sz w:val="24"/>
          <w:szCs w:val="24"/>
        </w:rPr>
        <w:t xml:space="preserve">deverá </w:t>
      </w:r>
      <w:r w:rsidR="00A41E12" w:rsidRPr="00287C39">
        <w:rPr>
          <w:rFonts w:ascii="Times New Roman" w:hAnsi="Times New Roman"/>
          <w:color w:val="auto"/>
          <w:sz w:val="24"/>
          <w:szCs w:val="24"/>
        </w:rPr>
        <w:t xml:space="preserve">comprovar ao Agente Fiduciário (i) </w:t>
      </w:r>
      <w:r w:rsidR="00DB2F37" w:rsidRPr="00287C39">
        <w:rPr>
          <w:rFonts w:ascii="Times New Roman" w:hAnsi="Times New Roman"/>
          <w:color w:val="auto"/>
          <w:sz w:val="24"/>
          <w:szCs w:val="24"/>
        </w:rPr>
        <w:t xml:space="preserve">a </w:t>
      </w:r>
      <w:r w:rsidR="00A41E12" w:rsidRPr="00287C39">
        <w:rPr>
          <w:rFonts w:ascii="Times New Roman" w:hAnsi="Times New Roman"/>
          <w:color w:val="auto"/>
          <w:sz w:val="24"/>
          <w:szCs w:val="24"/>
        </w:rPr>
        <w:t>celebração do(s) contrato(s) que tratará(ão) da(s) nova(s) garantia(a) real(is) que substituirão as Garantias Reais, conforme disposto acima</w:t>
      </w:r>
      <w:r w:rsidR="00DB2F37" w:rsidRPr="00287C39">
        <w:rPr>
          <w:rFonts w:ascii="Times New Roman" w:hAnsi="Times New Roman"/>
          <w:color w:val="auto"/>
          <w:sz w:val="24"/>
          <w:szCs w:val="24"/>
        </w:rPr>
        <w:t xml:space="preserve"> e que deverão conter</w:t>
      </w:r>
      <w:r w:rsidR="00997EDE">
        <w:rPr>
          <w:rFonts w:ascii="Times New Roman" w:hAnsi="Times New Roman"/>
          <w:color w:val="auto"/>
          <w:sz w:val="24"/>
          <w:szCs w:val="24"/>
        </w:rPr>
        <w:t xml:space="preserve"> (exceto onde não for possível em razão da natureza das garantias que substituirão as Garantias Reais)</w:t>
      </w:r>
      <w:r w:rsidR="00DB2F37" w:rsidRPr="00287C39">
        <w:rPr>
          <w:rFonts w:ascii="Times New Roman" w:hAnsi="Times New Roman"/>
          <w:color w:val="auto"/>
          <w:sz w:val="24"/>
          <w:szCs w:val="24"/>
        </w:rPr>
        <w:t xml:space="preserve"> os exatos mesmos termos, condições e direitos garantidos aos Debenturistas nos Contratos de Garantia; e (ii) a celebração do aditamento à presente Escritura de Emissão</w:t>
      </w:r>
      <w:r w:rsidR="000625E5">
        <w:rPr>
          <w:rFonts w:ascii="Times New Roman" w:hAnsi="Times New Roman"/>
          <w:color w:val="auto"/>
          <w:sz w:val="24"/>
          <w:szCs w:val="24"/>
        </w:rPr>
        <w:t xml:space="preserve"> para tratar da substituição das Garantias Reais</w:t>
      </w:r>
      <w:r w:rsidR="00A41E12" w:rsidRPr="00287C39">
        <w:rPr>
          <w:rFonts w:ascii="Times New Roman" w:hAnsi="Times New Roman"/>
          <w:color w:val="auto"/>
          <w:sz w:val="24"/>
          <w:szCs w:val="24"/>
        </w:rPr>
        <w:t xml:space="preserve">. </w:t>
      </w:r>
      <w:r w:rsidR="009B399D">
        <w:rPr>
          <w:rFonts w:ascii="Times New Roman" w:hAnsi="Times New Roman"/>
          <w:color w:val="auto"/>
          <w:sz w:val="24"/>
          <w:szCs w:val="24"/>
        </w:rPr>
        <w:t>O descumprimento, pela Emissora,</w:t>
      </w:r>
      <w:r w:rsidR="00025A01">
        <w:rPr>
          <w:rFonts w:ascii="Times New Roman" w:hAnsi="Times New Roman"/>
          <w:color w:val="auto"/>
          <w:sz w:val="24"/>
          <w:szCs w:val="24"/>
        </w:rPr>
        <w:t xml:space="preserve"> da </w:t>
      </w:r>
      <w:r w:rsidR="009B399D">
        <w:rPr>
          <w:rFonts w:ascii="Times New Roman" w:hAnsi="Times New Roman"/>
          <w:color w:val="auto"/>
          <w:sz w:val="24"/>
          <w:szCs w:val="24"/>
        </w:rPr>
        <w:t xml:space="preserve">obrigação assumida nesta causa será considerado um </w:t>
      </w:r>
      <w:r w:rsidR="009B399D" w:rsidRPr="00A67F3D">
        <w:rPr>
          <w:rFonts w:ascii="Times New Roman" w:hAnsi="Times New Roman" w:cs="Times New Roman"/>
          <w:color w:val="auto"/>
          <w:sz w:val="24"/>
          <w:szCs w:val="24"/>
          <w:u w:color="595959"/>
        </w:rPr>
        <w:t>Evento de Vencimento Antecipado</w:t>
      </w:r>
      <w:r w:rsidR="009B399D">
        <w:rPr>
          <w:rFonts w:ascii="Times New Roman" w:hAnsi="Times New Roman" w:cs="Times New Roman"/>
          <w:color w:val="auto"/>
          <w:sz w:val="24"/>
          <w:szCs w:val="24"/>
          <w:u w:color="595959"/>
        </w:rPr>
        <w:t xml:space="preserve"> (abaixo definido)</w:t>
      </w:r>
      <w:r w:rsidR="009B399D">
        <w:rPr>
          <w:rFonts w:ascii="Times New Roman" w:hAnsi="Times New Roman"/>
          <w:color w:val="auto"/>
          <w:sz w:val="24"/>
          <w:szCs w:val="24"/>
        </w:rPr>
        <w:t>, nos termos da Cláusula 5.1.1(xxx).</w:t>
      </w:r>
    </w:p>
    <w:p w14:paraId="68653431" w14:textId="1115EA25"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0D90248E" w14:textId="2566C46E" w:rsidR="00A41E12" w:rsidRDefault="00A41E12"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287C39">
        <w:rPr>
          <w:rFonts w:ascii="Times New Roman" w:hAnsi="Times New Roman"/>
          <w:color w:val="auto"/>
          <w:sz w:val="24"/>
          <w:szCs w:val="24"/>
        </w:rPr>
        <w:t>r</w:t>
      </w:r>
      <w:r w:rsidRPr="00287C39">
        <w:rPr>
          <w:rFonts w:ascii="Times New Roman" w:hAnsi="Times New Roman"/>
          <w:color w:val="auto"/>
          <w:sz w:val="24"/>
          <w:szCs w:val="24"/>
        </w:rPr>
        <w:t xml:space="preserve">antias Reais, inclusive perante a B3. O Agente Fiduciário cooperará com a Emissora, assinando todos </w:t>
      </w:r>
      <w:r w:rsidRPr="00287C39">
        <w:rPr>
          <w:rFonts w:ascii="Times New Roman" w:hAnsi="Times New Roman"/>
          <w:color w:val="auto"/>
          <w:sz w:val="24"/>
          <w:szCs w:val="24"/>
        </w:rPr>
        <w:lastRenderedPageBreak/>
        <w:t xml:space="preserve">os documentos e praticando todos os atos que vierem a ser necessários, para permitir à Emissora substituir as Garantias Reais. </w:t>
      </w:r>
    </w:p>
    <w:p w14:paraId="4759B4B5" w14:textId="77777777" w:rsidR="00873198" w:rsidRPr="00D120A2" w:rsidRDefault="00873198" w:rsidP="00D120A2">
      <w:pPr>
        <w:pStyle w:val="PargrafodaLista"/>
        <w:rPr>
          <w:rFonts w:ascii="Times New Roman" w:hAnsi="Times New Roman"/>
          <w:color w:val="auto"/>
          <w:sz w:val="24"/>
          <w:szCs w:val="24"/>
        </w:rPr>
      </w:pPr>
    </w:p>
    <w:p w14:paraId="728A8693" w14:textId="3EF78D6A" w:rsidR="00873198" w:rsidRPr="00287C39" w:rsidRDefault="00873198" w:rsidP="00DB2F37">
      <w:pPr>
        <w:pStyle w:val="PargrafodaLista"/>
        <w:numPr>
          <w:ilvl w:val="3"/>
          <w:numId w:val="14"/>
        </w:numPr>
        <w:spacing w:after="0" w:line="320" w:lineRule="exact"/>
        <w:ind w:left="0" w:right="1" w:firstLine="709"/>
        <w:rPr>
          <w:ins w:id="27" w:author="PAC" w:date="2020-06-18T08:13:00Z"/>
          <w:rFonts w:ascii="Times New Roman" w:hAnsi="Times New Roman"/>
          <w:color w:val="auto"/>
          <w:sz w:val="24"/>
          <w:szCs w:val="24"/>
        </w:rPr>
      </w:pPr>
      <w:ins w:id="28" w:author="PAC" w:date="2020-06-18T08:13:00Z">
        <w:r w:rsidRPr="00873198">
          <w:rPr>
            <w:rFonts w:ascii="Times New Roman" w:hAnsi="Times New Roman"/>
            <w:color w:val="auto"/>
            <w:sz w:val="24"/>
            <w:szCs w:val="24"/>
          </w:rPr>
          <w:t>O detalhamento de cada Garantia Real, bem como o valor dos bens dados em garantia, será tratado em cada um dos Contratos de Garantia</w:t>
        </w:r>
      </w:ins>
    </w:p>
    <w:p w14:paraId="4A6EFEB6" w14:textId="5CD9556D" w:rsidR="000E1C50" w:rsidRPr="00287C39" w:rsidRDefault="000E1C50" w:rsidP="00B749C8">
      <w:pPr>
        <w:pStyle w:val="PargrafodaLista"/>
        <w:spacing w:after="0" w:line="320" w:lineRule="exact"/>
        <w:ind w:left="709" w:right="1" w:firstLine="0"/>
        <w:rPr>
          <w:ins w:id="29" w:author="PAC" w:date="2020-06-18T08:13:00Z"/>
          <w:rFonts w:ascii="Times New Roman" w:hAnsi="Times New Roman" w:cs="Times New Roman"/>
          <w:color w:val="auto"/>
          <w:sz w:val="24"/>
          <w:szCs w:val="24"/>
        </w:rPr>
      </w:pPr>
    </w:p>
    <w:p w14:paraId="45A638B1" w14:textId="3E78497F" w:rsidR="0049322F" w:rsidRPr="00287C39" w:rsidRDefault="00471D95"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0049322F" w:rsidRPr="00287C39">
        <w:rPr>
          <w:rFonts w:ascii="Times New Roman" w:hAnsi="Times New Roman" w:cs="Times New Roman"/>
          <w:color w:val="auto"/>
          <w:sz w:val="24"/>
          <w:szCs w:val="24"/>
        </w:rPr>
        <w:t>. Para assegurar o fiel, pontual pagamento das Obrigações Garantidas,</w:t>
      </w:r>
      <w:r w:rsidR="00134698" w:rsidRPr="00287C39">
        <w:rPr>
          <w:rFonts w:ascii="Times New Roman" w:hAnsi="Times New Roman" w:cs="Times New Roman"/>
          <w:color w:val="auto"/>
          <w:sz w:val="24"/>
          <w:szCs w:val="24"/>
        </w:rPr>
        <w:t xml:space="preserve"> </w:t>
      </w:r>
      <w:r w:rsidR="0049322F" w:rsidRPr="00287C39">
        <w:rPr>
          <w:rFonts w:ascii="Times New Roman" w:hAnsi="Times New Roman" w:cs="Times New Roman"/>
          <w:color w:val="auto"/>
          <w:sz w:val="24"/>
          <w:szCs w:val="24"/>
        </w:rPr>
        <w:t>adicionalmente às Garantias Reais, as Debêntures contarão com a seguinte garantia:</w:t>
      </w:r>
    </w:p>
    <w:p w14:paraId="14D9B9B7" w14:textId="77777777" w:rsidR="0049322F" w:rsidRPr="00287C39" w:rsidRDefault="0049322F" w:rsidP="00012504">
      <w:pPr>
        <w:pStyle w:val="PargrafodaLista"/>
        <w:spacing w:after="0" w:line="320" w:lineRule="exact"/>
        <w:ind w:left="0" w:right="1" w:firstLine="0"/>
        <w:rPr>
          <w:rFonts w:ascii="Times New Roman" w:hAnsi="Times New Roman" w:cs="Times New Roman"/>
          <w:color w:val="auto"/>
          <w:sz w:val="24"/>
          <w:szCs w:val="24"/>
        </w:rPr>
      </w:pPr>
    </w:p>
    <w:p w14:paraId="7FB66C08" w14:textId="77777777" w:rsidR="0049322F" w:rsidRPr="00287C39" w:rsidRDefault="0049322F" w:rsidP="00012504">
      <w:pPr>
        <w:pStyle w:val="PargrafodaLista"/>
        <w:spacing w:after="0" w:line="320" w:lineRule="exact"/>
        <w:ind w:left="709" w:right="1" w:firstLine="0"/>
        <w:rPr>
          <w:rFonts w:ascii="Times New Roman" w:hAnsi="Times New Roman" w:cs="Times New Roman"/>
          <w:color w:val="auto"/>
          <w:sz w:val="24"/>
          <w:szCs w:val="24"/>
        </w:rPr>
      </w:pPr>
    </w:p>
    <w:p w14:paraId="6ED48947" w14:textId="47A5BE0B" w:rsidR="00471D95" w:rsidRPr="00287C39" w:rsidRDefault="00DB2F37"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Fiadora</w:t>
      </w:r>
      <w:r w:rsidR="00471D95" w:rsidRPr="00287C39">
        <w:rPr>
          <w:rFonts w:ascii="Times New Roman" w:hAnsi="Times New Roman" w:cs="Times New Roman"/>
          <w:color w:val="auto"/>
          <w:sz w:val="24"/>
          <w:szCs w:val="24"/>
        </w:rPr>
        <w:t xml:space="preserve">, neste ato, </w:t>
      </w:r>
      <w:bookmarkStart w:id="30" w:name="_Hlk43274719"/>
      <w:r w:rsidR="00471D95" w:rsidRPr="00287C39">
        <w:rPr>
          <w:rFonts w:ascii="Times New Roman" w:hAnsi="Times New Roman" w:cs="Times New Roman"/>
          <w:color w:val="auto"/>
          <w:sz w:val="24"/>
          <w:szCs w:val="24"/>
        </w:rPr>
        <w:t xml:space="preserve">se obriga, solidariamente com a </w:t>
      </w:r>
      <w:r w:rsidR="00134698" w:rsidRPr="00287C39">
        <w:rPr>
          <w:rFonts w:ascii="Times New Roman" w:hAnsi="Times New Roman" w:cs="Times New Roman"/>
          <w:color w:val="auto"/>
          <w:sz w:val="24"/>
          <w:szCs w:val="24"/>
        </w:rPr>
        <w:t>Emissora</w:t>
      </w:r>
      <w:r w:rsidR="00471D95" w:rsidRPr="00287C39">
        <w:rPr>
          <w:rFonts w:ascii="Times New Roman" w:hAnsi="Times New Roman" w:cs="Times New Roman"/>
          <w:color w:val="auto"/>
          <w:sz w:val="24"/>
          <w:szCs w:val="24"/>
        </w:rPr>
        <w:t xml:space="preserve">, em caráter irrevogável e irretratável, perante os Debenturistas, representados pelo Agente Fiduciário, como </w:t>
      </w:r>
      <w:r w:rsidRPr="00287C39">
        <w:rPr>
          <w:rFonts w:ascii="Times New Roman" w:hAnsi="Times New Roman" w:cs="Times New Roman"/>
          <w:color w:val="auto"/>
          <w:sz w:val="24"/>
          <w:szCs w:val="24"/>
        </w:rPr>
        <w:t>garantidora</w:t>
      </w:r>
      <w:r w:rsidR="00471D95" w:rsidRPr="00287C39">
        <w:rPr>
          <w:rFonts w:ascii="Times New Roman" w:hAnsi="Times New Roman" w:cs="Times New Roman"/>
          <w:color w:val="auto"/>
          <w:sz w:val="24"/>
          <w:szCs w:val="24"/>
        </w:rPr>
        <w:t>, principa</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pagador</w:t>
      </w:r>
      <w:r w:rsidRPr="00287C39">
        <w:rPr>
          <w:rFonts w:ascii="Times New Roman" w:hAnsi="Times New Roman" w:cs="Times New Roman"/>
          <w:color w:val="auto"/>
          <w:sz w:val="24"/>
          <w:szCs w:val="24"/>
        </w:rPr>
        <w:t>a</w:t>
      </w:r>
      <w:r w:rsidR="00471D95" w:rsidRPr="00287C39">
        <w:rPr>
          <w:rFonts w:ascii="Times New Roman" w:hAnsi="Times New Roman" w:cs="Times New Roman"/>
          <w:color w:val="auto"/>
          <w:sz w:val="24"/>
          <w:szCs w:val="24"/>
        </w:rPr>
        <w:t xml:space="preserve"> e solidariamente (com a Emissora) responsáve</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pela totalidade das Obrigações Garantidas (“</w:t>
      </w:r>
      <w:r w:rsidR="00471D95" w:rsidRPr="00287C39">
        <w:rPr>
          <w:rFonts w:ascii="Times New Roman" w:hAnsi="Times New Roman" w:cs="Times New Roman"/>
          <w:color w:val="auto"/>
          <w:sz w:val="24"/>
          <w:szCs w:val="24"/>
          <w:u w:val="single"/>
        </w:rPr>
        <w:t>Fiança</w:t>
      </w:r>
      <w:r w:rsidR="00471D95" w:rsidRPr="00287C39">
        <w:rPr>
          <w:rFonts w:ascii="Times New Roman" w:hAnsi="Times New Roman" w:cs="Times New Roman"/>
          <w:color w:val="auto"/>
          <w:sz w:val="24"/>
          <w:szCs w:val="24"/>
        </w:rPr>
        <w:t>” e, em conjunto com as Garantias Reais, as “</w:t>
      </w:r>
      <w:r w:rsidR="00471D95" w:rsidRPr="00287C39">
        <w:rPr>
          <w:rFonts w:ascii="Times New Roman" w:hAnsi="Times New Roman" w:cs="Times New Roman"/>
          <w:color w:val="auto"/>
          <w:sz w:val="24"/>
          <w:szCs w:val="24"/>
          <w:u w:val="single"/>
        </w:rPr>
        <w:t>Garantias</w:t>
      </w:r>
      <w:r w:rsidR="00471D95"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287C39">
        <w:rPr>
          <w:rFonts w:ascii="Times New Roman" w:hAnsi="Times New Roman" w:cs="Times New Roman"/>
          <w:color w:val="auto"/>
          <w:sz w:val="24"/>
          <w:szCs w:val="24"/>
          <w:u w:val="single"/>
        </w:rPr>
        <w:t>Código Civil</w:t>
      </w:r>
      <w:r w:rsidR="00471D95" w:rsidRPr="00287C39">
        <w:rPr>
          <w:rFonts w:ascii="Times New Roman" w:hAnsi="Times New Roman" w:cs="Times New Roman"/>
          <w:color w:val="auto"/>
          <w:sz w:val="24"/>
          <w:szCs w:val="24"/>
        </w:rPr>
        <w:t>”), e dos artigos 130 e 794 da Lei n.º 13.105, de 16 de março de 2015 (“</w:t>
      </w:r>
      <w:r w:rsidR="00471D95" w:rsidRPr="00287C39">
        <w:rPr>
          <w:rFonts w:ascii="Times New Roman" w:hAnsi="Times New Roman" w:cs="Times New Roman"/>
          <w:color w:val="auto"/>
          <w:sz w:val="24"/>
          <w:szCs w:val="24"/>
          <w:u w:val="single"/>
        </w:rPr>
        <w:t>Código de Processo Civil</w:t>
      </w:r>
      <w:r w:rsidR="00471D95" w:rsidRPr="00287C39">
        <w:rPr>
          <w:rFonts w:ascii="Times New Roman" w:hAnsi="Times New Roman" w:cs="Times New Roman"/>
          <w:color w:val="auto"/>
          <w:sz w:val="24"/>
          <w:szCs w:val="24"/>
        </w:rPr>
        <w:t>”)</w:t>
      </w:r>
      <w:bookmarkEnd w:id="30"/>
      <w:r w:rsidR="00B8238C" w:rsidRPr="00287C39">
        <w:rPr>
          <w:rFonts w:ascii="Times New Roman" w:hAnsi="Times New Roman" w:cs="Times New Roman"/>
          <w:color w:val="auto"/>
          <w:sz w:val="24"/>
          <w:szCs w:val="24"/>
        </w:rPr>
        <w:t>.</w:t>
      </w:r>
    </w:p>
    <w:p w14:paraId="37D3405C" w14:textId="77777777" w:rsidR="00471D95" w:rsidRPr="00287C39" w:rsidRDefault="00471D95" w:rsidP="00B749C8">
      <w:pPr>
        <w:pStyle w:val="PargrafodaLista"/>
        <w:spacing w:after="0" w:line="320" w:lineRule="exact"/>
        <w:ind w:left="0" w:right="1" w:firstLine="0"/>
        <w:rPr>
          <w:rFonts w:ascii="Times New Roman" w:hAnsi="Times New Roman" w:cs="Times New Roman"/>
          <w:b/>
          <w:bCs/>
          <w:color w:val="auto"/>
          <w:sz w:val="24"/>
          <w:szCs w:val="24"/>
        </w:rPr>
      </w:pPr>
    </w:p>
    <w:p w14:paraId="30CB11CE" w14:textId="6508A444" w:rsidR="00471D95"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287C39">
        <w:rPr>
          <w:rFonts w:ascii="Times New Roman" w:hAnsi="Times New Roman" w:cs="Times New Roman"/>
          <w:color w:val="auto"/>
          <w:sz w:val="24"/>
          <w:szCs w:val="24"/>
        </w:rPr>
        <w:t>e qualquer das Garantias</w:t>
      </w:r>
      <w:r w:rsidRPr="00287C39">
        <w:rPr>
          <w:rFonts w:ascii="Times New Roman" w:hAnsi="Times New Roman" w:cs="Times New Roman"/>
          <w:color w:val="auto"/>
          <w:sz w:val="24"/>
          <w:szCs w:val="24"/>
        </w:rPr>
        <w:t xml:space="preserve"> não ensejará, sob nenhuma hipótese, a perda de qualquer direito ou faculdade aqui previsto, podendo </w:t>
      </w:r>
      <w:r w:rsidR="00A7065E" w:rsidRPr="00287C39">
        <w:rPr>
          <w:rFonts w:ascii="Times New Roman" w:hAnsi="Times New Roman" w:cs="Times New Roman"/>
          <w:color w:val="auto"/>
          <w:sz w:val="24"/>
          <w:szCs w:val="24"/>
        </w:rPr>
        <w:t xml:space="preserve">qualquer das Garantias </w:t>
      </w:r>
      <w:r w:rsidRPr="00287C39">
        <w:rPr>
          <w:rFonts w:ascii="Times New Roman" w:hAnsi="Times New Roman" w:cs="Times New Roman"/>
          <w:color w:val="auto"/>
          <w:sz w:val="24"/>
          <w:szCs w:val="24"/>
        </w:rPr>
        <w:t>ser excutida até a integral liquidação das Obrigações Garantidas.</w:t>
      </w:r>
    </w:p>
    <w:p w14:paraId="071BF113" w14:textId="187FE0BF" w:rsidR="00A7065E" w:rsidRPr="00287C39" w:rsidRDefault="00A7065E" w:rsidP="00B749C8">
      <w:pPr>
        <w:pStyle w:val="PargrafodaLista"/>
        <w:spacing w:after="0" w:line="320" w:lineRule="exact"/>
        <w:ind w:left="709" w:right="1" w:firstLine="0"/>
        <w:rPr>
          <w:rFonts w:ascii="Times New Roman" w:hAnsi="Times New Roman" w:cs="Times New Roman"/>
          <w:color w:val="auto"/>
          <w:sz w:val="24"/>
          <w:szCs w:val="24"/>
        </w:rPr>
      </w:pPr>
    </w:p>
    <w:p w14:paraId="0621EC95" w14:textId="17353696" w:rsidR="00A7065E" w:rsidRPr="00287C39" w:rsidRDefault="00A7065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e/ou os Debenturistas poderão executar </w:t>
      </w:r>
      <w:r w:rsidR="00DB2F37" w:rsidRPr="00287C39">
        <w:rPr>
          <w:rFonts w:ascii="Times New Roman" w:hAnsi="Times New Roman" w:cs="Times New Roman"/>
          <w:color w:val="auto"/>
          <w:sz w:val="24"/>
          <w:szCs w:val="24"/>
        </w:rPr>
        <w:t xml:space="preserve">a Fiança individualmente, </w:t>
      </w:r>
      <w:r w:rsidRPr="00287C39">
        <w:rPr>
          <w:rFonts w:ascii="Times New Roman" w:hAnsi="Times New Roman" w:cs="Times New Roman"/>
          <w:color w:val="auto"/>
          <w:sz w:val="24"/>
          <w:szCs w:val="24"/>
        </w:rPr>
        <w:t>simultaneamente ou em qualquer ordem</w:t>
      </w:r>
      <w:r w:rsidR="00DB2F37" w:rsidRPr="00287C39">
        <w:rPr>
          <w:rFonts w:ascii="Times New Roman" w:hAnsi="Times New Roman" w:cs="Times New Roman"/>
          <w:color w:val="auto"/>
          <w:sz w:val="24"/>
          <w:szCs w:val="24"/>
        </w:rPr>
        <w:t xml:space="preserve"> com relação às demais Garantias</w:t>
      </w:r>
      <w:r w:rsidRPr="00287C39">
        <w:rPr>
          <w:rFonts w:ascii="Times New Roman" w:hAnsi="Times New Roman" w:cs="Times New Roman"/>
          <w:color w:val="auto"/>
          <w:sz w:val="24"/>
          <w:szCs w:val="24"/>
        </w:rPr>
        <w:t>, sem que com isso prejudique qualquer direito ou possibilidade de exercê-lo no futuro, até a quitação integral das Obrigações Garantidas.</w:t>
      </w:r>
    </w:p>
    <w:p w14:paraId="4216F857" w14:textId="1DD6CD17" w:rsidR="00471D95" w:rsidRPr="00287C39" w:rsidRDefault="00471D95" w:rsidP="00B749C8">
      <w:pPr>
        <w:pStyle w:val="PargrafodaLista"/>
        <w:spacing w:after="0" w:line="320" w:lineRule="exact"/>
        <w:ind w:left="709" w:right="1" w:firstLine="0"/>
        <w:rPr>
          <w:rFonts w:ascii="Times New Roman" w:hAnsi="Times New Roman" w:cs="Times New Roman"/>
          <w:color w:val="auto"/>
          <w:sz w:val="24"/>
          <w:szCs w:val="24"/>
        </w:rPr>
      </w:pPr>
    </w:p>
    <w:p w14:paraId="5A45F288" w14:textId="5BB07348" w:rsidR="00471D95"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commentRangeStart w:id="31"/>
      <w:commentRangeStart w:id="32"/>
      <w:r w:rsidRPr="00287C39">
        <w:rPr>
          <w:rFonts w:ascii="Times New Roman" w:hAnsi="Times New Roman" w:cs="Times New Roman"/>
          <w:color w:val="auto"/>
          <w:sz w:val="24"/>
          <w:szCs w:val="24"/>
        </w:rPr>
        <w:t xml:space="preserve">A Fiadora </w:t>
      </w:r>
      <w:r w:rsidR="00471D95" w:rsidRPr="00287C39">
        <w:rPr>
          <w:rFonts w:ascii="Times New Roman" w:hAnsi="Times New Roman" w:cs="Times New Roman"/>
          <w:color w:val="auto"/>
          <w:sz w:val="24"/>
          <w:szCs w:val="24"/>
        </w:rPr>
        <w:t xml:space="preserve">obriga-se a, independentemente de qualquer pretensão, ação, disputa ou reclamação que a Emissora venha a ter ou exercer em relação às suas obrigações, honrar a Fiança no prazo de até </w:t>
      </w:r>
      <w:r w:rsidR="004A7DC9" w:rsidRPr="00287C39">
        <w:rPr>
          <w:rFonts w:ascii="Times New Roman" w:hAnsi="Times New Roman" w:cs="Times New Roman"/>
          <w:color w:val="auto"/>
          <w:sz w:val="24"/>
          <w:szCs w:val="24"/>
        </w:rPr>
        <w:t>2 (dois) Dias Úteis contados do recebimento de notificação enviada pelo Agente Fiduciário informando a falta de pagamento de qualquer das Obrigações Garantidas pela Emissora, sendo certo que o pagamento realizado pel</w:t>
      </w:r>
      <w:r w:rsidRPr="00287C39">
        <w:rPr>
          <w:rFonts w:ascii="Times New Roman" w:hAnsi="Times New Roman" w:cs="Times New Roman"/>
          <w:color w:val="auto"/>
          <w:sz w:val="24"/>
          <w:szCs w:val="24"/>
        </w:rPr>
        <w:t xml:space="preserve">a Fiadora </w:t>
      </w:r>
      <w:r w:rsidR="004A7DC9" w:rsidRPr="00287C39">
        <w:rPr>
          <w:rFonts w:ascii="Times New Roman" w:hAnsi="Times New Roman" w:cs="Times New Roman"/>
          <w:color w:val="auto"/>
          <w:sz w:val="24"/>
          <w:szCs w:val="24"/>
        </w:rPr>
        <w:t>deverá ser efetuado fora do âmbito da B3.</w:t>
      </w:r>
      <w:commentRangeEnd w:id="31"/>
      <w:r w:rsidR="006C67B6">
        <w:rPr>
          <w:rStyle w:val="Refdecomentrio"/>
        </w:rPr>
        <w:commentReference w:id="31"/>
      </w:r>
      <w:commentRangeEnd w:id="32"/>
      <w:r w:rsidR="00997EDE">
        <w:rPr>
          <w:rStyle w:val="Refdecomentrio"/>
        </w:rPr>
        <w:commentReference w:id="32"/>
      </w:r>
    </w:p>
    <w:p w14:paraId="0DDC011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5A955D09" w14:textId="7826EB61"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To</w:t>
      </w:r>
      <w:r w:rsidR="00A7065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os e quaisquer pagamentos realizados </w:t>
      </w:r>
      <w:r w:rsidR="00A7065E" w:rsidRPr="00287C39">
        <w:rPr>
          <w:rFonts w:ascii="Times New Roman" w:hAnsi="Times New Roman" w:cs="Times New Roman"/>
          <w:color w:val="auto"/>
          <w:sz w:val="24"/>
          <w:szCs w:val="24"/>
        </w:rPr>
        <w:t xml:space="preserve">por meio da execução de uma </w:t>
      </w:r>
      <w:r w:rsidR="000E1C50" w:rsidRPr="00287C39">
        <w:rPr>
          <w:rFonts w:ascii="Times New Roman" w:hAnsi="Times New Roman" w:cs="Times New Roman"/>
          <w:color w:val="auto"/>
          <w:sz w:val="24"/>
          <w:szCs w:val="24"/>
        </w:rPr>
        <w:t xml:space="preserve">Fiança </w:t>
      </w:r>
      <w:r w:rsidRPr="00287C39">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287C39">
        <w:rPr>
          <w:rFonts w:ascii="Times New Roman" w:hAnsi="Times New Roman" w:cs="Times New Roman"/>
          <w:color w:val="auto"/>
          <w:sz w:val="24"/>
          <w:szCs w:val="24"/>
        </w:rPr>
        <w:t xml:space="preserve">o seu pagamento ser adicionado dos valores </w:t>
      </w:r>
      <w:r w:rsidRPr="00287C39">
        <w:rPr>
          <w:rFonts w:ascii="Times New Roman" w:hAnsi="Times New Roman" w:cs="Times New Roman"/>
          <w:color w:val="auto"/>
          <w:sz w:val="24"/>
          <w:szCs w:val="24"/>
        </w:rPr>
        <w:t>que sejam necessárias para que os Debenturistas recebam, após tais deduções, recolhimentos ou pagamentos, uma quantia equivalente à que teria sido recebida se tais deduções, recolhimentos ou pagamentos não fossem aplicáveis.</w:t>
      </w:r>
    </w:p>
    <w:p w14:paraId="1AF34FA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232BBAB1" w14:textId="3145ED6A" w:rsidR="009B35C6" w:rsidRPr="00287C39"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w:t>
      </w:r>
      <w:r w:rsidR="00041946" w:rsidRPr="00287C39">
        <w:rPr>
          <w:rFonts w:ascii="Times New Roman" w:hAnsi="Times New Roman" w:cs="Times New Roman"/>
          <w:color w:val="auto"/>
          <w:sz w:val="24"/>
          <w:szCs w:val="24"/>
        </w:rPr>
        <w:t xml:space="preserve"> entrará em vigor na data de celebração desta Escritura de Emissão e permanecerá válida </w:t>
      </w:r>
      <w:r w:rsidR="000A715C" w:rsidRPr="00287C39">
        <w:rPr>
          <w:rFonts w:ascii="Times New Roman" w:hAnsi="Times New Roman" w:cs="Times New Roman"/>
          <w:color w:val="auto"/>
          <w:sz w:val="24"/>
          <w:szCs w:val="24"/>
        </w:rPr>
        <w:t xml:space="preserve">e plenamente eficaz </w:t>
      </w:r>
      <w:r w:rsidR="00041946" w:rsidRPr="00287C39">
        <w:rPr>
          <w:rFonts w:ascii="Times New Roman" w:hAnsi="Times New Roman" w:cs="Times New Roman"/>
          <w:color w:val="auto"/>
          <w:sz w:val="24"/>
          <w:szCs w:val="24"/>
        </w:rPr>
        <w:t xml:space="preserve">até </w:t>
      </w:r>
      <w:r w:rsidR="00DB2F37" w:rsidRPr="00287C39">
        <w:rPr>
          <w:rFonts w:ascii="Times New Roman" w:hAnsi="Times New Roman" w:cs="Times New Roman"/>
          <w:color w:val="auto"/>
          <w:sz w:val="24"/>
          <w:szCs w:val="24"/>
        </w:rPr>
        <w:t>a liquidação integral das Obrigações Garantidas</w:t>
      </w:r>
      <w:r w:rsidR="000A715C" w:rsidRPr="00287C39">
        <w:rPr>
          <w:rFonts w:ascii="Times New Roman" w:hAnsi="Times New Roman" w:cs="Times New Roman"/>
          <w:color w:val="auto"/>
          <w:sz w:val="24"/>
          <w:szCs w:val="24"/>
        </w:rPr>
        <w:t>, inclusive em caso de aditamentos, alterações e quaisquer outras modificações nesta Escritura de Emissão e nos demais documentos da Emissão</w:t>
      </w:r>
      <w:r w:rsidR="00041946" w:rsidRPr="00287C39">
        <w:rPr>
          <w:rFonts w:ascii="Times New Roman" w:hAnsi="Times New Roman" w:cs="Times New Roman"/>
          <w:color w:val="auto"/>
          <w:sz w:val="24"/>
          <w:szCs w:val="24"/>
        </w:rPr>
        <w:t>.</w:t>
      </w:r>
    </w:p>
    <w:p w14:paraId="5FA5D43E"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06DCE25E" w14:textId="26549499" w:rsidR="009B35C6"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commentRangeStart w:id="33"/>
      <w:commentRangeStart w:id="34"/>
      <w:r w:rsidRPr="00287C39">
        <w:rPr>
          <w:rFonts w:ascii="Times New Roman" w:hAnsi="Times New Roman" w:cs="Times New Roman"/>
          <w:color w:val="auto"/>
          <w:sz w:val="24"/>
          <w:szCs w:val="24"/>
        </w:rPr>
        <w:t xml:space="preserve">A Fiadora </w:t>
      </w:r>
      <w:r w:rsidR="009B35C6" w:rsidRPr="00287C39">
        <w:rPr>
          <w:rFonts w:ascii="Times New Roman" w:hAnsi="Times New Roman" w:cs="Times New Roman"/>
          <w:color w:val="auto"/>
          <w:sz w:val="24"/>
          <w:szCs w:val="24"/>
        </w:rPr>
        <w:t xml:space="preserve">concorda e se obriga a, (a) somente após a integral liquidação das Obrigações Garantidas, exigir e/ou demandar a Emissora em decorrência de qualquer valor que tiver honrado em </w:t>
      </w:r>
      <w:r w:rsidR="008E75F1">
        <w:rPr>
          <w:rFonts w:ascii="Times New Roman" w:hAnsi="Times New Roman" w:cs="Times New Roman"/>
          <w:color w:val="auto"/>
          <w:sz w:val="24"/>
          <w:szCs w:val="24"/>
        </w:rPr>
        <w:t>razão</w:t>
      </w:r>
      <w:r w:rsidR="009B35C6" w:rsidRPr="00287C39">
        <w:rPr>
          <w:rFonts w:ascii="Times New Roman" w:hAnsi="Times New Roman" w:cs="Times New Roman"/>
          <w:color w:val="auto"/>
          <w:sz w:val="24"/>
          <w:szCs w:val="24"/>
        </w:rPr>
        <w:t xml:space="preserve"> da </w:t>
      </w:r>
      <w:r w:rsidR="008E75F1">
        <w:rPr>
          <w:rFonts w:ascii="Times New Roman" w:hAnsi="Times New Roman" w:cs="Times New Roman"/>
          <w:color w:val="auto"/>
          <w:sz w:val="24"/>
          <w:szCs w:val="24"/>
        </w:rPr>
        <w:t>Fiança</w:t>
      </w:r>
      <w:r w:rsidR="009B35C6" w:rsidRPr="00287C39">
        <w:rPr>
          <w:rFonts w:ascii="Times New Roman" w:hAnsi="Times New Roman" w:cs="Times New Roman"/>
          <w:color w:val="auto"/>
          <w:sz w:val="24"/>
          <w:szCs w:val="24"/>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commentRangeEnd w:id="33"/>
      <w:r w:rsidR="006B78A5">
        <w:rPr>
          <w:rStyle w:val="Refdecomentrio"/>
        </w:rPr>
        <w:commentReference w:id="33"/>
      </w:r>
      <w:commentRangeEnd w:id="34"/>
      <w:r w:rsidR="00997EDE">
        <w:rPr>
          <w:rStyle w:val="Refdecomentrio"/>
        </w:rPr>
        <w:commentReference w:id="34"/>
      </w:r>
    </w:p>
    <w:p w14:paraId="62E4DB28"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14EB1E3A" w14:textId="6249AB09"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Nenhuma objeção ou oposição da Emissora poderá ser admitida ou invocada pel</w:t>
      </w:r>
      <w:r w:rsidR="00DB2F37"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DB2F37" w:rsidRPr="00287C39">
        <w:rPr>
          <w:rFonts w:ascii="Times New Roman" w:hAnsi="Times New Roman" w:cs="Times New Roman"/>
          <w:color w:val="auto"/>
          <w:sz w:val="24"/>
          <w:szCs w:val="24"/>
        </w:rPr>
        <w:t xml:space="preserve">Fiadora </w:t>
      </w:r>
      <w:r w:rsidRPr="00287C39">
        <w:rPr>
          <w:rFonts w:ascii="Times New Roman" w:hAnsi="Times New Roman" w:cs="Times New Roman"/>
          <w:color w:val="auto"/>
          <w:sz w:val="24"/>
          <w:szCs w:val="24"/>
        </w:rPr>
        <w:t>com o objetivo de escusar-se do cumprimento de suas obrigações perante os Debenturistas.</w:t>
      </w:r>
    </w:p>
    <w:p w14:paraId="6CFDE24D" w14:textId="77777777" w:rsidR="0006592B" w:rsidRPr="00287C39" w:rsidRDefault="0006592B" w:rsidP="0006592B">
      <w:pPr>
        <w:pStyle w:val="PargrafodaLista"/>
        <w:rPr>
          <w:rFonts w:ascii="Times New Roman" w:hAnsi="Times New Roman" w:cs="Times New Roman"/>
          <w:color w:val="auto"/>
          <w:sz w:val="24"/>
          <w:szCs w:val="24"/>
        </w:rPr>
      </w:pPr>
    </w:p>
    <w:p w14:paraId="4EE2C71F" w14:textId="0C66856E" w:rsidR="0006592B" w:rsidRPr="00287C39" w:rsidRDefault="000A715C"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06592B" w:rsidRPr="00287C39">
        <w:rPr>
          <w:rFonts w:ascii="Times New Roman" w:hAnsi="Times New Roman" w:cs="Times New Roman"/>
          <w:color w:val="auto"/>
          <w:sz w:val="24"/>
          <w:szCs w:val="24"/>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287C39">
        <w:rPr>
          <w:rFonts w:ascii="Times New Roman" w:hAnsi="Times New Roman" w:cs="Times New Roman"/>
          <w:color w:val="auto"/>
          <w:sz w:val="24"/>
          <w:szCs w:val="24"/>
        </w:rPr>
        <w:t xml:space="preserve">a Fiadora será </w:t>
      </w:r>
      <w:r w:rsidR="0006592B" w:rsidRPr="00287C39">
        <w:rPr>
          <w:rFonts w:ascii="Times New Roman" w:hAnsi="Times New Roman" w:cs="Times New Roman"/>
          <w:color w:val="auto"/>
          <w:sz w:val="24"/>
          <w:szCs w:val="24"/>
        </w:rPr>
        <w:t>considerad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como tendo sido notificad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/comunicad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nos termos desta Escritura de Emissão.</w:t>
      </w:r>
    </w:p>
    <w:p w14:paraId="43AEE015" w14:textId="3F609498" w:rsidR="00972980" w:rsidRPr="00287C39" w:rsidRDefault="00972980" w:rsidP="00B749C8">
      <w:pPr>
        <w:spacing w:after="0" w:line="320" w:lineRule="exact"/>
        <w:ind w:left="0" w:firstLine="0"/>
        <w:jc w:val="left"/>
        <w:rPr>
          <w:rFonts w:ascii="Times New Roman" w:hAnsi="Times New Roman" w:cs="Times New Roman"/>
          <w:color w:val="auto"/>
          <w:sz w:val="24"/>
          <w:szCs w:val="24"/>
        </w:rPr>
      </w:pPr>
    </w:p>
    <w:p w14:paraId="28BD8BAA" w14:textId="7CCBB4D4" w:rsidR="00CB553E" w:rsidRPr="00287C39" w:rsidRDefault="009A04CC"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Agente de Liquidação </w:t>
      </w:r>
      <w:r w:rsidR="00CB553E" w:rsidRPr="00287C39">
        <w:rPr>
          <w:rFonts w:ascii="Times New Roman" w:hAnsi="Times New Roman" w:cs="Times New Roman"/>
          <w:b/>
          <w:bCs/>
          <w:color w:val="auto"/>
          <w:sz w:val="24"/>
          <w:szCs w:val="24"/>
        </w:rPr>
        <w:t xml:space="preserve">e Escriturador </w:t>
      </w:r>
    </w:p>
    <w:p w14:paraId="0AA3B77A"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5C27812" w14:textId="46574FBB" w:rsidR="00CB553E" w:rsidRPr="00287C39" w:rsidRDefault="00CB553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da Emissão é </w:t>
      </w:r>
      <w:r w:rsidR="00B81BD2"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w:t>
      </w:r>
      <w:r w:rsidR="00B81BD2" w:rsidRPr="00287C39">
        <w:rPr>
          <w:rFonts w:ascii="Times New Roman" w:hAnsi="Times New Roman" w:cs="Times New Roman"/>
          <w:color w:val="auto"/>
          <w:sz w:val="24"/>
          <w:szCs w:val="24"/>
          <w:u w:val="single"/>
        </w:rPr>
        <w:t>FRAM Capital</w:t>
      </w:r>
      <w:r w:rsidR="00B81BD2" w:rsidRPr="00287C39">
        <w:rPr>
          <w:rFonts w:ascii="Times New Roman" w:hAnsi="Times New Roman" w:cs="Times New Roman"/>
          <w:color w:val="auto"/>
          <w:sz w:val="24"/>
          <w:szCs w:val="24"/>
        </w:rPr>
        <w:t xml:space="preserve">” ou </w:t>
      </w:r>
      <w:r w:rsidRPr="00287C39">
        <w:rPr>
          <w:rFonts w:ascii="Times New Roman" w:hAnsi="Times New Roman" w:cs="Times New Roman"/>
          <w:color w:val="auto"/>
          <w:sz w:val="24"/>
          <w:szCs w:val="24"/>
        </w:rPr>
        <w:t>“</w:t>
      </w:r>
      <w:r w:rsidR="009A04CC"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w:t>
      </w:r>
      <w:r w:rsidRPr="00287C39">
        <w:rPr>
          <w:rFonts w:ascii="Times New Roman" w:hAnsi="Times New Roman" w:cs="Times New Roman"/>
          <w:color w:val="auto"/>
          <w:sz w:val="24"/>
          <w:szCs w:val="24"/>
        </w:rPr>
        <w:lastRenderedPageBreak/>
        <w:t xml:space="preserve">inclui qualquer </w:t>
      </w:r>
      <w:r w:rsidR="009A04CC" w:rsidRPr="00287C39">
        <w:rPr>
          <w:rFonts w:ascii="Times New Roman" w:hAnsi="Times New Roman" w:cs="Times New Roman"/>
          <w:color w:val="auto"/>
          <w:sz w:val="24"/>
          <w:szCs w:val="24"/>
        </w:rPr>
        <w:t xml:space="preserve">terceiro </w:t>
      </w:r>
      <w:r w:rsidRPr="00287C39">
        <w:rPr>
          <w:rFonts w:ascii="Times New Roman" w:hAnsi="Times New Roman" w:cs="Times New Roman"/>
          <w:color w:val="auto"/>
          <w:sz w:val="24"/>
          <w:szCs w:val="24"/>
        </w:rPr>
        <w:t xml:space="preserve">que venha a suceder 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na prestação dos serviços relativos às Debêntures).  </w:t>
      </w:r>
    </w:p>
    <w:p w14:paraId="50851F95"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E197730" w14:textId="1FE0AAF6" w:rsidR="00CB553E" w:rsidRPr="00287C39" w:rsidRDefault="00CB553E"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escriturador das Debêntures é </w:t>
      </w:r>
      <w:r w:rsidR="00B81BD2" w:rsidRPr="00287C39">
        <w:rPr>
          <w:rFonts w:ascii="Times New Roman" w:hAnsi="Times New Roman" w:cs="Times New Roman"/>
          <w:color w:val="auto"/>
          <w:sz w:val="24"/>
          <w:szCs w:val="24"/>
        </w:rPr>
        <w:t>a FRAM Capital, acima qualificada</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Escriturador</w:t>
      </w:r>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que </w:t>
      </w:r>
      <w:r w:rsidRPr="00287C39">
        <w:rPr>
          <w:rFonts w:ascii="Times New Roman" w:hAnsi="Times New Roman" w:cs="Times New Roman"/>
          <w:color w:val="auto"/>
          <w:sz w:val="24"/>
          <w:szCs w:val="24"/>
        </w:rPr>
        <w:t>venha a suceder o Escriturador na prestação dos serviços relativos às Debêntures</w:t>
      </w:r>
      <w:r w:rsidR="00482B88">
        <w:rPr>
          <w:rFonts w:ascii="Times New Roman" w:hAnsi="Times New Roman" w:cs="Times New Roman"/>
          <w:color w:val="auto"/>
          <w:sz w:val="24"/>
          <w:szCs w:val="24"/>
        </w:rPr>
        <w:t>).</w:t>
      </w:r>
    </w:p>
    <w:p w14:paraId="232BA2FD" w14:textId="2641BBAA"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D44C8A2" w14:textId="15D581D5" w:rsidR="00074768" w:rsidRPr="00287C39" w:rsidRDefault="0007476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w:t>
      </w:r>
      <w:r w:rsidR="000625E5">
        <w:rPr>
          <w:rFonts w:ascii="Times New Roman" w:hAnsi="Times New Roman" w:cs="Times New Roman"/>
          <w:color w:val="auto"/>
          <w:sz w:val="24"/>
          <w:szCs w:val="24"/>
        </w:rPr>
        <w:t>c</w:t>
      </w:r>
      <w:r>
        <w:rPr>
          <w:rFonts w:ascii="Times New Roman" w:hAnsi="Times New Roman" w:cs="Times New Roman"/>
          <w:color w:val="auto"/>
          <w:sz w:val="24"/>
          <w:szCs w:val="24"/>
        </w:rPr>
        <w:t>rituração e Banco Mandatário e Outras Avenças], celebrado entre a Emissora e a FRAM Capital (“</w:t>
      </w:r>
      <w:r w:rsidRPr="00E204A4">
        <w:rPr>
          <w:rFonts w:ascii="Times New Roman" w:hAnsi="Times New Roman" w:cs="Times New Roman"/>
          <w:color w:val="auto"/>
          <w:sz w:val="24"/>
          <w:szCs w:val="24"/>
          <w:u w:val="single"/>
        </w:rPr>
        <w:t>Contrato de Escrituração e Banco Liquidante</w:t>
      </w:r>
      <w:r>
        <w:rPr>
          <w:rFonts w:ascii="Times New Roman" w:hAnsi="Times New Roman" w:cs="Times New Roman"/>
          <w:color w:val="auto"/>
          <w:sz w:val="24"/>
          <w:szCs w:val="24"/>
        </w:rPr>
        <w:t>”).</w:t>
      </w:r>
    </w:p>
    <w:p w14:paraId="12D1B3A4"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DE882A8" w14:textId="77777777" w:rsidR="00006D3D" w:rsidRPr="00287C39" w:rsidRDefault="00FF00B8"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4BE92080" w14:textId="77777777" w:rsidR="00006D3D" w:rsidRPr="00287C39" w:rsidRDefault="00006D3D" w:rsidP="00012504">
      <w:pPr>
        <w:spacing w:after="0" w:line="320" w:lineRule="exact"/>
        <w:ind w:left="0" w:firstLine="0"/>
        <w:jc w:val="left"/>
        <w:rPr>
          <w:rFonts w:ascii="Times New Roman" w:hAnsi="Times New Roman" w:cs="Times New Roman"/>
          <w:color w:val="auto"/>
          <w:sz w:val="24"/>
          <w:szCs w:val="24"/>
        </w:rPr>
      </w:pPr>
    </w:p>
    <w:p w14:paraId="4990B48D" w14:textId="008C80C0" w:rsidR="00B85FFB" w:rsidRPr="00287C39" w:rsidRDefault="00FF00B8"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objeto de </w:t>
      </w:r>
      <w:r w:rsidRPr="008E75F1">
        <w:rPr>
          <w:rFonts w:ascii="Times New Roman" w:hAnsi="Times New Roman" w:cs="Times New Roman"/>
          <w:color w:val="auto"/>
          <w:sz w:val="24"/>
          <w:szCs w:val="24"/>
        </w:rPr>
        <w:t>distribuição pública, com esforços restritos de distribuição, nos termos da Instrução CVM 476</w:t>
      </w:r>
      <w:r w:rsidR="00B85FFB" w:rsidRPr="008E75F1">
        <w:rPr>
          <w:rFonts w:ascii="Times New Roman" w:hAnsi="Times New Roman" w:cs="Times New Roman"/>
          <w:color w:val="auto"/>
          <w:sz w:val="24"/>
          <w:szCs w:val="24"/>
        </w:rPr>
        <w:t xml:space="preserve"> e demais disposições legais e regulamentares aplicáveis</w:t>
      </w:r>
      <w:r w:rsidRPr="008E75F1">
        <w:rPr>
          <w:rFonts w:ascii="Times New Roman" w:hAnsi="Times New Roman" w:cs="Times New Roman"/>
          <w:color w:val="auto"/>
          <w:sz w:val="24"/>
          <w:szCs w:val="24"/>
        </w:rPr>
        <w:t xml:space="preserve">, sob o regime de </w:t>
      </w:r>
      <w:r w:rsidR="00482B88" w:rsidRPr="008E75F1">
        <w:rPr>
          <w:rFonts w:ascii="Times New Roman" w:hAnsi="Times New Roman" w:cs="Times New Roman"/>
          <w:color w:val="auto"/>
          <w:sz w:val="24"/>
          <w:szCs w:val="24"/>
        </w:rPr>
        <w:t>melhores esforços</w:t>
      </w:r>
      <w:r w:rsidRPr="008E75F1">
        <w:rPr>
          <w:rFonts w:ascii="Times New Roman" w:hAnsi="Times New Roman" w:cs="Times New Roman"/>
          <w:color w:val="auto"/>
          <w:sz w:val="24"/>
          <w:szCs w:val="24"/>
        </w:rPr>
        <w:t xml:space="preserve"> de colocação</w:t>
      </w:r>
      <w:r w:rsidR="00B85FFB" w:rsidRPr="008E75F1">
        <w:rPr>
          <w:rFonts w:ascii="Times New Roman" w:hAnsi="Times New Roman" w:cs="Times New Roman"/>
          <w:color w:val="auto"/>
          <w:sz w:val="24"/>
          <w:szCs w:val="24"/>
        </w:rPr>
        <w:t xml:space="preserve"> para a totalidade das Debêntures objeto da Emissão</w:t>
      </w:r>
      <w:r w:rsidRPr="008E75F1">
        <w:rPr>
          <w:rFonts w:ascii="Times New Roman" w:hAnsi="Times New Roman" w:cs="Times New Roman"/>
          <w:color w:val="auto"/>
          <w:sz w:val="24"/>
          <w:szCs w:val="24"/>
        </w:rPr>
        <w:t xml:space="preserve">, com a intermediação </w:t>
      </w:r>
      <w:r w:rsidR="00B81BD2" w:rsidRPr="008E75F1">
        <w:rPr>
          <w:rFonts w:ascii="Times New Roman" w:hAnsi="Times New Roman" w:cs="Times New Roman"/>
          <w:color w:val="auto"/>
          <w:sz w:val="24"/>
          <w:szCs w:val="24"/>
        </w:rPr>
        <w:t xml:space="preserve">da FRAM Capital, acima qualificada </w:t>
      </w:r>
      <w:r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u w:val="single" w:color="595959"/>
        </w:rPr>
        <w:t>Coordenador Líder</w:t>
      </w:r>
      <w:r w:rsidRPr="008E75F1">
        <w:rPr>
          <w:rFonts w:ascii="Times New Roman" w:hAnsi="Times New Roman" w:cs="Times New Roman"/>
          <w:color w:val="auto"/>
          <w:sz w:val="24"/>
          <w:szCs w:val="24"/>
        </w:rPr>
        <w:t>”</w:t>
      </w:r>
      <w:r w:rsidR="00B85FFB"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rPr>
        <w:t xml:space="preserve">, </w:t>
      </w:r>
      <w:r w:rsidR="00B81BD2" w:rsidRPr="008E75F1">
        <w:rPr>
          <w:rFonts w:ascii="Times New Roman" w:hAnsi="Times New Roman" w:cs="Times New Roman"/>
          <w:color w:val="auto"/>
          <w:sz w:val="24"/>
          <w:szCs w:val="24"/>
        </w:rPr>
        <w:t>responsável pela  distribuição das Debêntures</w:t>
      </w:r>
      <w:r w:rsidR="00B81BD2"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nos termos do </w:t>
      </w:r>
      <w:r w:rsidR="00B81BD2" w:rsidRPr="00287C39">
        <w:rPr>
          <w:rFonts w:ascii="Times New Roman" w:hAnsi="Times New Roman" w:cs="Times New Roman"/>
          <w:color w:val="auto"/>
          <w:sz w:val="24"/>
          <w:szCs w:val="24"/>
          <w:highlight w:val="yellow"/>
        </w:rPr>
        <w:t>[I</w:t>
      </w:r>
      <w:r w:rsidRPr="00287C39">
        <w:rPr>
          <w:rFonts w:ascii="Times New Roman" w:hAnsi="Times New Roman" w:cs="Times New Roman"/>
          <w:color w:val="auto"/>
          <w:sz w:val="24"/>
          <w:szCs w:val="24"/>
          <w:highlight w:val="yellow"/>
        </w:rPr>
        <w:t xml:space="preserve">nstrumento Particular de Contrato de Distribuição Pública, com Esforços Restritos de </w:t>
      </w:r>
      <w:r w:rsidR="00B81BD2" w:rsidRPr="00287C39">
        <w:rPr>
          <w:rFonts w:ascii="Times New Roman" w:hAnsi="Times New Roman" w:cs="Times New Roman"/>
          <w:color w:val="auto"/>
          <w:sz w:val="24"/>
          <w:szCs w:val="24"/>
          <w:highlight w:val="yellow"/>
        </w:rPr>
        <w:t xml:space="preserve">Colocação, sob Regime de Melhores Esforços </w:t>
      </w:r>
      <w:r w:rsidRPr="00287C39">
        <w:rPr>
          <w:rFonts w:ascii="Times New Roman" w:hAnsi="Times New Roman" w:cs="Times New Roman"/>
          <w:color w:val="auto"/>
          <w:sz w:val="24"/>
          <w:szCs w:val="24"/>
          <w:highlight w:val="yellow"/>
        </w:rPr>
        <w:t xml:space="preserve">da </w:t>
      </w:r>
      <w:r w:rsidR="00B85FFB" w:rsidRPr="00287C39">
        <w:rPr>
          <w:rFonts w:ascii="Times New Roman" w:hAnsi="Times New Roman" w:cs="Times New Roman"/>
          <w:color w:val="auto"/>
          <w:sz w:val="24"/>
          <w:szCs w:val="24"/>
          <w:highlight w:val="yellow"/>
        </w:rPr>
        <w:t xml:space="preserve">Primeira Emissão de Debêntures Simples, Não Conversíveis em Ações, da Espécie </w:t>
      </w:r>
      <w:r w:rsidR="00B81BD2" w:rsidRPr="00287C39">
        <w:rPr>
          <w:rFonts w:ascii="Times New Roman" w:hAnsi="Times New Roman" w:cs="Times New Roman"/>
          <w:color w:val="auto"/>
          <w:sz w:val="24"/>
          <w:szCs w:val="24"/>
          <w:highlight w:val="yellow"/>
        </w:rPr>
        <w:t xml:space="preserve">Quirografária </w:t>
      </w:r>
      <w:r w:rsidR="00B85FFB" w:rsidRPr="00287C39">
        <w:rPr>
          <w:rFonts w:ascii="Times New Roman" w:hAnsi="Times New Roman" w:cs="Times New Roman"/>
          <w:color w:val="auto"/>
          <w:sz w:val="24"/>
          <w:szCs w:val="24"/>
          <w:highlight w:val="yellow"/>
        </w:rPr>
        <w:t>com Garantia</w:t>
      </w:r>
      <w:r w:rsidR="00B81BD2" w:rsidRPr="00287C39">
        <w:rPr>
          <w:rFonts w:ascii="Times New Roman" w:hAnsi="Times New Roman" w:cs="Times New Roman"/>
          <w:color w:val="auto"/>
          <w:sz w:val="24"/>
          <w:szCs w:val="24"/>
          <w:highlight w:val="yellow"/>
        </w:rPr>
        <w:t>s</w:t>
      </w:r>
      <w:r w:rsidR="00B85FFB" w:rsidRPr="00287C39">
        <w:rPr>
          <w:rFonts w:ascii="Times New Roman" w:hAnsi="Times New Roman" w:cs="Times New Roman"/>
          <w:color w:val="auto"/>
          <w:sz w:val="24"/>
          <w:szCs w:val="24"/>
          <w:highlight w:val="yellow"/>
        </w:rPr>
        <w:t xml:space="preserve"> Rea</w:t>
      </w:r>
      <w:r w:rsidR="00B81BD2" w:rsidRPr="00287C39">
        <w:rPr>
          <w:rFonts w:ascii="Times New Roman" w:hAnsi="Times New Roman" w:cs="Times New Roman"/>
          <w:color w:val="auto"/>
          <w:sz w:val="24"/>
          <w:szCs w:val="24"/>
          <w:highlight w:val="yellow"/>
        </w:rPr>
        <w:t>is e</w:t>
      </w:r>
      <w:r w:rsidR="00B85FFB" w:rsidRPr="00287C39">
        <w:rPr>
          <w:rFonts w:ascii="Times New Roman" w:hAnsi="Times New Roman" w:cs="Times New Roman"/>
          <w:color w:val="auto"/>
          <w:sz w:val="24"/>
          <w:szCs w:val="24"/>
          <w:highlight w:val="yellow"/>
        </w:rPr>
        <w:t xml:space="preserve"> com Garantia Fidejussória Adiciona</w:t>
      </w:r>
      <w:r w:rsidR="00B81BD2" w:rsidRPr="00287C39">
        <w:rPr>
          <w:rFonts w:ascii="Times New Roman" w:hAnsi="Times New Roman" w:cs="Times New Roman"/>
          <w:color w:val="auto"/>
          <w:sz w:val="24"/>
          <w:szCs w:val="24"/>
          <w:highlight w:val="yellow"/>
        </w:rPr>
        <w:t>is</w:t>
      </w:r>
      <w:r w:rsidR="00B85FFB" w:rsidRPr="00287C39">
        <w:rPr>
          <w:rFonts w:ascii="Times New Roman" w:hAnsi="Times New Roman" w:cs="Times New Roman"/>
          <w:color w:val="auto"/>
          <w:sz w:val="24"/>
          <w:szCs w:val="24"/>
          <w:highlight w:val="yellow"/>
        </w:rPr>
        <w:t xml:space="preserve">, em Série Única para Distribuição Pública, com Esforços Restritos de Distribuição, da </w:t>
      </w:r>
      <w:r w:rsidR="00B81BD2" w:rsidRPr="00287C39">
        <w:rPr>
          <w:rFonts w:ascii="Times New Roman" w:hAnsi="Times New Roman" w:cs="Times New Roman"/>
          <w:color w:val="auto"/>
          <w:sz w:val="24"/>
          <w:szCs w:val="24"/>
          <w:highlight w:val="yellow"/>
        </w:rPr>
        <w:t>Colinas Transmissora de Energia Elétrica S.A.</w:t>
      </w:r>
      <w:r w:rsidR="00B85FFB"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celebrado entre a Emissora e o Coordenador Líder (“</w:t>
      </w:r>
      <w:r w:rsidRPr="00287C39">
        <w:rPr>
          <w:rFonts w:ascii="Times New Roman" w:hAnsi="Times New Roman" w:cs="Times New Roman"/>
          <w:color w:val="auto"/>
          <w:sz w:val="24"/>
          <w:szCs w:val="24"/>
          <w:u w:val="single" w:color="595959"/>
        </w:rPr>
        <w:t xml:space="preserve">Contrato de </w:t>
      </w:r>
      <w:r w:rsidR="008215CB" w:rsidRPr="00287C39">
        <w:rPr>
          <w:rFonts w:ascii="Times New Roman" w:hAnsi="Times New Roman" w:cs="Times New Roman"/>
          <w:color w:val="auto"/>
          <w:sz w:val="24"/>
          <w:szCs w:val="24"/>
          <w:u w:val="single" w:color="595959"/>
        </w:rPr>
        <w:t>Distribuição</w:t>
      </w:r>
      <w:r w:rsidRPr="00287C39">
        <w:rPr>
          <w:rFonts w:ascii="Times New Roman" w:hAnsi="Times New Roman" w:cs="Times New Roman"/>
          <w:color w:val="auto"/>
          <w:sz w:val="24"/>
          <w:szCs w:val="24"/>
        </w:rPr>
        <w:t>”).</w:t>
      </w:r>
    </w:p>
    <w:p w14:paraId="4F6B6E32" w14:textId="77777777" w:rsidR="00B85FFB" w:rsidRPr="00287C39" w:rsidRDefault="00B85FFB" w:rsidP="00012504">
      <w:pPr>
        <w:pStyle w:val="PargrafodaLista"/>
        <w:spacing w:after="0" w:line="320" w:lineRule="exact"/>
        <w:ind w:left="-10" w:right="1" w:firstLine="0"/>
        <w:rPr>
          <w:rFonts w:ascii="Times New Roman" w:hAnsi="Times New Roman" w:cs="Times New Roman"/>
          <w:color w:val="auto"/>
          <w:sz w:val="24"/>
          <w:szCs w:val="24"/>
        </w:rPr>
      </w:pPr>
    </w:p>
    <w:p w14:paraId="676F605C" w14:textId="77777777" w:rsidR="002F5ABD" w:rsidRPr="00287C39" w:rsidRDefault="00B85FF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(ii) as Debêntures somente poderão ser subscritas ou adquiridas por, no máximo, 50 (cinquenta) Investidores Profissionais</w:t>
      </w:r>
      <w:r w:rsidR="00FF00B8" w:rsidRPr="00287C39">
        <w:rPr>
          <w:rFonts w:ascii="Times New Roman" w:hAnsi="Times New Roman" w:cs="Times New Roman"/>
          <w:color w:val="auto"/>
          <w:sz w:val="24"/>
          <w:szCs w:val="24"/>
        </w:rPr>
        <w:t xml:space="preserve">. </w:t>
      </w:r>
    </w:p>
    <w:p w14:paraId="36D08E5A" w14:textId="77777777" w:rsidR="002F5ABD" w:rsidRPr="00287C39" w:rsidRDefault="002F5ABD" w:rsidP="00012504">
      <w:pPr>
        <w:pStyle w:val="PargrafodaLista"/>
        <w:spacing w:after="0" w:line="320" w:lineRule="exact"/>
        <w:rPr>
          <w:rFonts w:ascii="Times New Roman" w:hAnsi="Times New Roman" w:cs="Times New Roman"/>
          <w:color w:val="auto"/>
          <w:sz w:val="24"/>
          <w:szCs w:val="24"/>
        </w:rPr>
      </w:pPr>
    </w:p>
    <w:p w14:paraId="79F1DFDE" w14:textId="3AE29076" w:rsidR="003979EA" w:rsidRPr="00287C39" w:rsidRDefault="002F5ABD"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sidR="00C76A33">
        <w:rPr>
          <w:rFonts w:ascii="Times New Roman" w:hAnsi="Times New Roman" w:cs="Times New Roman"/>
          <w:color w:val="auto"/>
          <w:sz w:val="24"/>
          <w:szCs w:val="24"/>
        </w:rPr>
        <w:t>deverá</w:t>
      </w:r>
      <w:r w:rsidR="00C76A33"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ser registrada na ANBIMA, exclusivamente para fins de envio de informações para base dados, na forma da Cláusula 2.1; (ii) as Debêntures estão sujeitas às restrições de negociação previstas na Instrução </w:t>
      </w:r>
      <w:r w:rsidRPr="00287C39">
        <w:rPr>
          <w:rFonts w:ascii="Times New Roman" w:hAnsi="Times New Roman" w:cs="Times New Roman"/>
          <w:color w:val="auto"/>
          <w:sz w:val="24"/>
          <w:szCs w:val="24"/>
        </w:rPr>
        <w:lastRenderedPageBreak/>
        <w:t>CVM 476 e na Escritura de Emissão; e (iii) efetuou sua própria análise com relação à qualidade e riscos das Debêntures, assim como com relação à capacidade de pagamento da Emissora</w:t>
      </w:r>
      <w:r w:rsidR="001F26DC">
        <w:rPr>
          <w:rFonts w:ascii="Times New Roman" w:hAnsi="Times New Roman" w:cs="Times New Roman"/>
          <w:color w:val="auto"/>
          <w:sz w:val="24"/>
          <w:szCs w:val="24"/>
        </w:rPr>
        <w:t>, tendo lido e concordado com o inteiro teor da presente Escritura de Emissão</w:t>
      </w:r>
      <w:r w:rsidR="001D3F16">
        <w:rPr>
          <w:rFonts w:ascii="Times New Roman" w:hAnsi="Times New Roman" w:cs="Times New Roman"/>
          <w:color w:val="auto"/>
          <w:sz w:val="24"/>
          <w:szCs w:val="24"/>
        </w:rPr>
        <w:t>, em especial com seu Anexo I.</w:t>
      </w:r>
      <w:r w:rsidR="00FF00B8" w:rsidRPr="00287C39">
        <w:rPr>
          <w:rFonts w:ascii="Times New Roman" w:hAnsi="Times New Roman" w:cs="Times New Roman"/>
          <w:color w:val="auto"/>
          <w:sz w:val="24"/>
          <w:szCs w:val="24"/>
        </w:rPr>
        <w:t xml:space="preserve"> </w:t>
      </w:r>
    </w:p>
    <w:p w14:paraId="4F264B4C" w14:textId="77777777" w:rsidR="003979EA" w:rsidRPr="00287C39" w:rsidRDefault="003979EA" w:rsidP="00012504">
      <w:pPr>
        <w:pStyle w:val="PargrafodaLista"/>
        <w:spacing w:after="0" w:line="320" w:lineRule="exact"/>
        <w:ind w:left="709" w:right="1" w:firstLine="0"/>
        <w:rPr>
          <w:rFonts w:ascii="Times New Roman" w:hAnsi="Times New Roman" w:cs="Times New Roman"/>
          <w:color w:val="auto"/>
          <w:sz w:val="24"/>
          <w:szCs w:val="24"/>
        </w:rPr>
      </w:pPr>
    </w:p>
    <w:p w14:paraId="0B2381FF" w14:textId="77777777" w:rsidR="003979EA" w:rsidRPr="00287C39" w:rsidRDefault="003979EA"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287C39" w:rsidRDefault="003979EA" w:rsidP="00012504">
      <w:pPr>
        <w:spacing w:after="0" w:line="320" w:lineRule="exact"/>
        <w:ind w:left="89" w:right="1" w:firstLine="0"/>
        <w:rPr>
          <w:rFonts w:ascii="Times New Roman" w:hAnsi="Times New Roman" w:cs="Times New Roman"/>
          <w:color w:val="auto"/>
          <w:sz w:val="24"/>
          <w:szCs w:val="24"/>
        </w:rPr>
      </w:pPr>
    </w:p>
    <w:p w14:paraId="40B9C613" w14:textId="77777777" w:rsidR="003979EA" w:rsidRPr="00287C39" w:rsidRDefault="00445A0E"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w:t>
      </w:r>
      <w:r w:rsidR="003979EA" w:rsidRPr="00287C39">
        <w:rPr>
          <w:rFonts w:ascii="Times New Roman" w:hAnsi="Times New Roman" w:cs="Times New Roman"/>
          <w:color w:val="auto"/>
          <w:sz w:val="24"/>
          <w:szCs w:val="24"/>
        </w:rPr>
        <w:t xml:space="preserve">Emissora obriga-se a: (i) não contatar ou fornecer informações acerca da Oferta Restrita a qualquer investidor, exceto se previamente acordado com o Coordenador Líder; e (ii)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287C39" w:rsidRDefault="003979EA" w:rsidP="00012504">
      <w:pPr>
        <w:pStyle w:val="PargrafodaLista"/>
        <w:spacing w:after="0" w:line="320" w:lineRule="exact"/>
        <w:ind w:left="1224" w:right="1" w:firstLine="0"/>
        <w:rPr>
          <w:rFonts w:ascii="Times New Roman" w:hAnsi="Times New Roman" w:cs="Times New Roman"/>
          <w:color w:val="auto"/>
          <w:sz w:val="24"/>
          <w:szCs w:val="24"/>
        </w:rPr>
      </w:pPr>
    </w:p>
    <w:p w14:paraId="79C04EC2" w14:textId="77777777" w:rsidR="008215CB" w:rsidRPr="00287C39" w:rsidRDefault="008215C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7A727B2E"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existirão reservas antecipadas, nem fixação de lotes mínimos ou máximos para a Oferta</w:t>
      </w:r>
      <w:r w:rsidR="008215CB" w:rsidRPr="00287C39">
        <w:rPr>
          <w:rFonts w:ascii="Times New Roman" w:hAnsi="Times New Roman" w:cs="Times New Roman"/>
          <w:color w:val="auto"/>
          <w:sz w:val="24"/>
          <w:szCs w:val="24"/>
        </w:rPr>
        <w:t xml:space="preserve"> Restrita</w:t>
      </w:r>
      <w:r w:rsidRPr="00287C39">
        <w:rPr>
          <w:rFonts w:ascii="Times New Roman" w:hAnsi="Times New Roman" w:cs="Times New Roman"/>
          <w:color w:val="auto"/>
          <w:sz w:val="24"/>
          <w:szCs w:val="24"/>
        </w:rPr>
        <w:t xml:space="preserve">. </w:t>
      </w:r>
    </w:p>
    <w:p w14:paraId="14EC9364"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2DF2A96"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6718C5D"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D22BDC0" w14:textId="6DC5C228"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será constituído fundo de sustentação de liquidez ou firmado contrato de garantia de liquidez para as Debêntures. Não será firmado contrato de estabilização de preço das Debêntures</w:t>
      </w:r>
      <w:r w:rsidR="008215CB"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6626C89F" w14:textId="69BD094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56BF784" w14:textId="77777777" w:rsidR="00C808B3" w:rsidRPr="00287C39" w:rsidRDefault="00C808B3"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C808B3">
        <w:rPr>
          <w:rFonts w:ascii="Times New Roman" w:hAnsi="Times New Roman" w:cs="Times New Roman"/>
          <w:color w:val="auto"/>
          <w:sz w:val="24"/>
          <w:szCs w:val="24"/>
        </w:rPr>
        <w:t xml:space="preserve">Será permitida a distribuição parcial das </w:t>
      </w:r>
      <w:r>
        <w:rPr>
          <w:rFonts w:ascii="Times New Roman" w:hAnsi="Times New Roman" w:cs="Times New Roman"/>
          <w:color w:val="auto"/>
          <w:sz w:val="24"/>
          <w:szCs w:val="24"/>
        </w:rPr>
        <w:t>Debêntures</w:t>
      </w:r>
      <w:r w:rsidRPr="00C808B3">
        <w:rPr>
          <w:rFonts w:ascii="Times New Roman" w:hAnsi="Times New Roman" w:cs="Times New Roman"/>
          <w:color w:val="auto"/>
          <w:sz w:val="24"/>
          <w:szCs w:val="24"/>
        </w:rPr>
        <w:t>, nos termos do artigo 30, parágrafo 2º, da Instrução CVM nº 400, de 29 de dezembro de 2003, conforme alterada (“</w:t>
      </w:r>
      <w:r w:rsidRPr="002B3475">
        <w:rPr>
          <w:rFonts w:ascii="Times New Roman" w:hAnsi="Times New Roman" w:cs="Times New Roman"/>
          <w:color w:val="auto"/>
          <w:sz w:val="24"/>
          <w:szCs w:val="24"/>
        </w:rPr>
        <w:t>Instrução CVM 400</w:t>
      </w:r>
      <w:r w:rsidRPr="00C808B3">
        <w:rPr>
          <w:rFonts w:ascii="Times New Roman" w:hAnsi="Times New Roman" w:cs="Times New Roman"/>
          <w:color w:val="auto"/>
          <w:sz w:val="24"/>
          <w:szCs w:val="24"/>
        </w:rPr>
        <w:t xml:space="preserve">”), e do artigo 5-A da Instrução CVM 476, desde que haja colocação de uma quantidade mínima de 1 (uma) Nota Comercial (“Montante Mínimo”). Tendo em vista que a distribuição poderá ser parcial, nos termos do artigo 31 da Instrução CVM 400, o Investidor Profissional poderá, no ato da aceitação à </w:t>
      </w:r>
      <w:r>
        <w:rPr>
          <w:rFonts w:ascii="Times New Roman" w:hAnsi="Times New Roman" w:cs="Times New Roman"/>
          <w:color w:val="auto"/>
          <w:sz w:val="24"/>
          <w:szCs w:val="24"/>
        </w:rPr>
        <w:t>O</w:t>
      </w:r>
      <w:r w:rsidRPr="00C808B3">
        <w:rPr>
          <w:rFonts w:ascii="Times New Roman" w:hAnsi="Times New Roman" w:cs="Times New Roman"/>
          <w:color w:val="auto"/>
          <w:sz w:val="24"/>
          <w:szCs w:val="24"/>
        </w:rPr>
        <w:t xml:space="preserve">ferta Restrita, condicionar sua adesão a que haja distribuição de parcela ou da totalidade das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objeto da Oferta Restrita, sendo que, se tal condição não se implementar e se o investidor já tiver efetuado o pagamento do preço de subscrição, as </w:t>
      </w:r>
      <w:r>
        <w:rPr>
          <w:rFonts w:ascii="Times New Roman" w:hAnsi="Times New Roman" w:cs="Times New Roman"/>
          <w:color w:val="auto"/>
          <w:sz w:val="24"/>
          <w:szCs w:val="24"/>
        </w:rPr>
        <w:lastRenderedPageBreak/>
        <w:t xml:space="preserve">Debêntures </w:t>
      </w:r>
      <w:r w:rsidRPr="00C808B3">
        <w:rPr>
          <w:rFonts w:ascii="Times New Roman" w:hAnsi="Times New Roman" w:cs="Times New Roman"/>
          <w:color w:val="auto"/>
          <w:sz w:val="24"/>
          <w:szCs w:val="24"/>
        </w:rPr>
        <w:t xml:space="preserve">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 e/ou do </w:t>
      </w:r>
      <w:r>
        <w:rPr>
          <w:rFonts w:ascii="Times New Roman" w:hAnsi="Times New Roman" w:cs="Times New Roman"/>
          <w:color w:val="auto"/>
          <w:sz w:val="24"/>
          <w:szCs w:val="24"/>
        </w:rPr>
        <w:t>liquidante</w:t>
      </w:r>
      <w:r w:rsidRPr="00C808B3">
        <w:rPr>
          <w:rFonts w:ascii="Times New Roman" w:hAnsi="Times New Roman" w:cs="Times New Roman"/>
          <w:color w:val="auto"/>
          <w:sz w:val="24"/>
          <w:szCs w:val="24"/>
        </w:rPr>
        <w:t>, conforme o caso.</w:t>
      </w:r>
    </w:p>
    <w:p w14:paraId="3A034C29" w14:textId="77777777" w:rsidR="00006D3D" w:rsidRPr="00287C39" w:rsidRDefault="00006D3D" w:rsidP="002B3475">
      <w:pPr>
        <w:pStyle w:val="PargrafodaLista"/>
        <w:spacing w:after="0" w:line="320" w:lineRule="exact"/>
        <w:rPr>
          <w:rFonts w:ascii="Times New Roman" w:hAnsi="Times New Roman" w:cs="Times New Roman"/>
          <w:color w:val="auto"/>
          <w:sz w:val="24"/>
          <w:szCs w:val="24"/>
        </w:rPr>
      </w:pPr>
    </w:p>
    <w:p w14:paraId="314E7991" w14:textId="4D8D9055"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2A9A8C83" w14:textId="69760BA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37F930" w14:textId="1FCA7A26"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Data de </w:t>
      </w:r>
      <w:r w:rsidR="00043027" w:rsidRPr="00287C39">
        <w:rPr>
          <w:rFonts w:ascii="Times New Roman" w:hAnsi="Times New Roman" w:cs="Times New Roman"/>
          <w:b/>
          <w:color w:val="auto"/>
          <w:sz w:val="24"/>
          <w:szCs w:val="24"/>
        </w:rPr>
        <w:t>Emissão</w:t>
      </w:r>
    </w:p>
    <w:p w14:paraId="7F2DE7F4"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060D5975" w14:textId="62B7E40A"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Para todos os fins e efeitos legais, a data de emissão das Debêntures será </w:t>
      </w:r>
      <w:r w:rsidRPr="00287C39">
        <w:rPr>
          <w:rFonts w:ascii="Times New Roman" w:hAnsi="Times New Roman" w:cs="Times New Roman"/>
          <w:color w:val="auto"/>
          <w:sz w:val="24"/>
          <w:szCs w:val="24"/>
          <w:highlight w:val="yellow"/>
        </w:rPr>
        <w:t>[</w:t>
      </w:r>
      <w:r w:rsidR="008215CB" w:rsidRPr="00287C39">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492D8524" w14:textId="70A94F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2101EAF"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bookmarkStart w:id="35" w:name="_Hlk43271907"/>
      <w:r w:rsidRPr="00287C39">
        <w:rPr>
          <w:rFonts w:ascii="Times New Roman" w:hAnsi="Times New Roman" w:cs="Times New Roman"/>
          <w:b/>
          <w:color w:val="auto"/>
          <w:sz w:val="24"/>
          <w:szCs w:val="24"/>
        </w:rPr>
        <w:t>Forma, Tipo e Comprovação de Titularidade</w:t>
      </w:r>
      <w:bookmarkEnd w:id="35"/>
    </w:p>
    <w:p w14:paraId="0F7D603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72599349" w14:textId="22038E9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36" w:name="_Hlk43271918"/>
      <w:bookmarkStart w:id="37" w:name="_Hlk43272899"/>
      <w:r w:rsidRPr="00287C39">
        <w:rPr>
          <w:rFonts w:ascii="Times New Roman" w:hAnsi="Times New Roman" w:cs="Times New Roman"/>
          <w:color w:val="auto"/>
          <w:sz w:val="24"/>
          <w:szCs w:val="24"/>
        </w:rPr>
        <w:t>As Debêntures serão emitidas sob a forma nominativa e escritural, sem emissão de cautelas ou certificados, sendo que, para todos os fins de direito, a titularidade das Debêntures será comprovada pelo extrato emitido pelo Escriturador e, adicionalmente, com relação às Debêntures que estiverem custodiadas eletronicamente</w:t>
      </w:r>
      <w:r w:rsidR="0012572E" w:rsidRPr="00287C39">
        <w:rPr>
          <w:rFonts w:ascii="Times New Roman" w:hAnsi="Times New Roman" w:cs="Times New Roman"/>
          <w:color w:val="auto"/>
          <w:sz w:val="24"/>
          <w:szCs w:val="24"/>
        </w:rPr>
        <w:t xml:space="preserve"> na </w:t>
      </w:r>
      <w:r w:rsidR="00043027"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expedido </w:t>
      </w:r>
      <w:r w:rsidR="00043027" w:rsidRPr="00287C39">
        <w:rPr>
          <w:rFonts w:ascii="Times New Roman" w:hAnsi="Times New Roman" w:cs="Times New Roman"/>
          <w:color w:val="auto"/>
          <w:sz w:val="24"/>
          <w:szCs w:val="24"/>
        </w:rPr>
        <w:t>pela B3</w:t>
      </w:r>
      <w:r w:rsidRPr="00287C39">
        <w:rPr>
          <w:rFonts w:ascii="Times New Roman" w:hAnsi="Times New Roman" w:cs="Times New Roman"/>
          <w:color w:val="auto"/>
          <w:sz w:val="24"/>
          <w:szCs w:val="24"/>
        </w:rPr>
        <w:t xml:space="preserve"> extrato em nome do Debenturista, que servirá como comprovante de titularidade de tais Debêntures.</w:t>
      </w:r>
      <w:bookmarkEnd w:id="36"/>
    </w:p>
    <w:bookmarkEnd w:id="37"/>
    <w:p w14:paraId="71745638" w14:textId="0DC2749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919BE8" w14:textId="037397D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Conversibilidade</w:t>
      </w:r>
    </w:p>
    <w:p w14:paraId="7B1E37C3"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1CA88B" w14:textId="0416D60C"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17A9C43" w14:textId="062980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CF9C15"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Espécie</w:t>
      </w:r>
    </w:p>
    <w:p w14:paraId="45E61CF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C97FEC" w14:textId="638E172F"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da espécie </w:t>
      </w:r>
      <w:r w:rsidR="002378D8" w:rsidRPr="00287C39">
        <w:rPr>
          <w:rFonts w:ascii="Times New Roman" w:hAnsi="Times New Roman" w:cs="Times New Roman"/>
          <w:color w:val="auto"/>
          <w:sz w:val="24"/>
          <w:szCs w:val="24"/>
        </w:rPr>
        <w:t>quirografária,</w:t>
      </w:r>
      <w:r w:rsidR="00041946" w:rsidRPr="00287C39">
        <w:rPr>
          <w:rFonts w:ascii="Times New Roman" w:hAnsi="Times New Roman" w:cs="Times New Roman"/>
          <w:color w:val="auto"/>
          <w:sz w:val="24"/>
          <w:szCs w:val="24"/>
        </w:rPr>
        <w:t xml:space="preserve"> </w:t>
      </w:r>
      <w:r w:rsidR="00043027" w:rsidRPr="00287C39">
        <w:rPr>
          <w:rFonts w:ascii="Times New Roman" w:hAnsi="Times New Roman" w:cs="Times New Roman"/>
          <w:color w:val="auto"/>
          <w:sz w:val="24"/>
          <w:szCs w:val="24"/>
        </w:rPr>
        <w:t>com garantia real e com garantia fidejussória adicional, nos termos do artigo 58 da Lei das S.A.</w:t>
      </w:r>
    </w:p>
    <w:p w14:paraId="283D4273"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447A73E"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3378DD95"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512AF4B7" w14:textId="558A22E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Observado o disposto nesta Escritura</w:t>
      </w:r>
      <w:r w:rsidR="00043027"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as Debêntures terão prazo de vencimento de </w:t>
      </w:r>
      <w:r w:rsidR="0012572E" w:rsidRPr="00287C39">
        <w:rPr>
          <w:rFonts w:ascii="Times New Roman" w:hAnsi="Times New Roman" w:cs="Times New Roman"/>
          <w:color w:val="auto"/>
          <w:sz w:val="24"/>
          <w:szCs w:val="24"/>
        </w:rPr>
        <w:t>18 (dezoito)</w:t>
      </w:r>
      <w:r w:rsidRPr="00287C39">
        <w:rPr>
          <w:rFonts w:ascii="Times New Roman" w:hAnsi="Times New Roman" w:cs="Times New Roman"/>
          <w:color w:val="auto"/>
          <w:sz w:val="24"/>
          <w:szCs w:val="24"/>
        </w:rPr>
        <w:t xml:space="preserve"> meses contados da Data de Emissão, vencendo-se, portanto, em </w:t>
      </w:r>
      <w:r w:rsidR="00043027" w:rsidRPr="00287C39">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Vencimento</w:t>
      </w:r>
      <w:r w:rsidRPr="00287C39">
        <w:rPr>
          <w:rFonts w:ascii="Times New Roman" w:hAnsi="Times New Roman" w:cs="Times New Roman"/>
          <w:color w:val="auto"/>
          <w:sz w:val="24"/>
          <w:szCs w:val="24"/>
        </w:rPr>
        <w:t xml:space="preserve">”).  </w:t>
      </w:r>
    </w:p>
    <w:p w14:paraId="77FB007F" w14:textId="36BBEFE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F511C8"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01BA7DD9"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734EF72D" w14:textId="58924FA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O valor nominal unitário das Debêntures será de R$ </w:t>
      </w:r>
      <w:r w:rsidR="0012572E" w:rsidRPr="00287C39">
        <w:rPr>
          <w:rFonts w:ascii="Times New Roman" w:hAnsi="Times New Roman" w:cs="Times New Roman"/>
          <w:color w:val="auto"/>
          <w:sz w:val="24"/>
          <w:szCs w:val="24"/>
        </w:rPr>
        <w:t>1.000,00 (</w:t>
      </w:r>
      <w:r w:rsidR="00736450">
        <w:rPr>
          <w:rFonts w:ascii="Times New Roman" w:hAnsi="Times New Roman" w:cs="Times New Roman"/>
          <w:color w:val="auto"/>
          <w:sz w:val="24"/>
          <w:szCs w:val="24"/>
        </w:rPr>
        <w:t>mil</w:t>
      </w:r>
      <w:r w:rsidR="0012572E" w:rsidRPr="00287C39">
        <w:rPr>
          <w:rFonts w:ascii="Times New Roman" w:hAnsi="Times New Roman" w:cs="Times New Roman"/>
          <w:color w:val="auto"/>
          <w:sz w:val="24"/>
          <w:szCs w:val="24"/>
        </w:rPr>
        <w:t xml:space="preserve"> reais)</w:t>
      </w:r>
      <w:r w:rsidRPr="00287C39">
        <w:rPr>
          <w:rFonts w:ascii="Times New Roman" w:hAnsi="Times New Roman" w:cs="Times New Roman"/>
          <w:color w:val="auto"/>
          <w:sz w:val="24"/>
          <w:szCs w:val="24"/>
        </w:rPr>
        <w:t>,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376D810B"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94EDA"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Quantidade de Debêntures Emitidas</w:t>
      </w:r>
    </w:p>
    <w:p w14:paraId="38B4E88E"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62393315" w14:textId="04B8CFB7" w:rsidR="00483BDF" w:rsidRPr="00287C39" w:rsidRDefault="00483BD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Serão emitidas </w:t>
      </w:r>
      <w:r w:rsidR="00DE29F4">
        <w:rPr>
          <w:rFonts w:ascii="Times New Roman" w:hAnsi="Times New Roman" w:cs="Times New Roman"/>
          <w:color w:val="auto"/>
          <w:sz w:val="24"/>
          <w:szCs w:val="24"/>
        </w:rPr>
        <w:t>até</w:t>
      </w:r>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45</w:t>
      </w:r>
      <w:r w:rsidR="00736450">
        <w:rPr>
          <w:rFonts w:ascii="Times New Roman" w:hAnsi="Times New Roman" w:cs="Times New Roman"/>
          <w:color w:val="auto"/>
          <w:sz w:val="24"/>
          <w:szCs w:val="24"/>
        </w:rPr>
        <w:t>.000</w:t>
      </w:r>
      <w:r w:rsidR="0012572E" w:rsidRPr="00287C39">
        <w:rPr>
          <w:rFonts w:ascii="Times New Roman" w:hAnsi="Times New Roman" w:cs="Times New Roman"/>
          <w:color w:val="auto"/>
          <w:sz w:val="24"/>
          <w:szCs w:val="24"/>
        </w:rPr>
        <w:t xml:space="preserve"> (quarenta e cinco</w:t>
      </w:r>
      <w:r w:rsidR="00736450">
        <w:rPr>
          <w:rFonts w:ascii="Times New Roman" w:hAnsi="Times New Roman" w:cs="Times New Roman"/>
          <w:color w:val="auto"/>
          <w:sz w:val="24"/>
          <w:szCs w:val="24"/>
        </w:rPr>
        <w:t xml:space="preserve"> mil</w:t>
      </w:r>
      <w:r w:rsidR="0012572E"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ebêntures </w:t>
      </w:r>
      <w:r w:rsidR="007A494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50C450E9"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759381AB" w14:textId="45D59F82"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bookmarkStart w:id="38" w:name="_Hlk43271845"/>
      <w:r w:rsidRPr="00287C39">
        <w:rPr>
          <w:rFonts w:ascii="Times New Roman" w:hAnsi="Times New Roman" w:cs="Times New Roman"/>
          <w:b/>
          <w:bCs/>
          <w:color w:val="auto"/>
          <w:sz w:val="24"/>
          <w:szCs w:val="24"/>
        </w:rPr>
        <w:t>Preço de Subscrição e Forma de Integralização</w:t>
      </w:r>
      <w:bookmarkEnd w:id="38"/>
      <w:r w:rsidRPr="00287C39">
        <w:rPr>
          <w:rFonts w:ascii="Times New Roman" w:hAnsi="Times New Roman" w:cs="Times New Roman"/>
          <w:b/>
          <w:bCs/>
          <w:color w:val="auto"/>
          <w:sz w:val="24"/>
          <w:szCs w:val="24"/>
        </w:rPr>
        <w:t xml:space="preserve"> </w:t>
      </w:r>
    </w:p>
    <w:p w14:paraId="36E276A8" w14:textId="00062BC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0F077F5" w14:textId="04F26216" w:rsidR="00006D3D" w:rsidRPr="00287C39" w:rsidRDefault="00FF00B8" w:rsidP="0012572E">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39" w:name="_Hlk43271859"/>
      <w:r w:rsidRPr="00287C39">
        <w:rPr>
          <w:rFonts w:ascii="Times New Roman" w:hAnsi="Times New Roman" w:cs="Times New Roman"/>
          <w:color w:val="auto"/>
          <w:sz w:val="24"/>
          <w:szCs w:val="24"/>
        </w:rPr>
        <w:t xml:space="preserve">As Debêntures serão subscritas e integralizadas à vista, em moeda corrente nacional, no ato da subscrição, pelo seu Valor Nominal Unitário </w:t>
      </w:r>
      <w:del w:id="40" w:author="PAC" w:date="2020-06-18T08:13:00Z">
        <w:r w:rsidR="00507FE3">
          <w:rPr>
            <w:rFonts w:ascii="Times New Roman" w:hAnsi="Times New Roman" w:cs="Times New Roman"/>
            <w:color w:val="auto"/>
            <w:sz w:val="24"/>
            <w:szCs w:val="24"/>
          </w:rPr>
          <w:delText>na primeira Data de Subscrição</w:delText>
        </w:r>
      </w:del>
      <w:r w:rsidRPr="00287C39">
        <w:rPr>
          <w:rFonts w:ascii="Times New Roman" w:hAnsi="Times New Roman" w:cs="Times New Roman"/>
          <w:color w:val="auto"/>
          <w:sz w:val="24"/>
          <w:szCs w:val="24"/>
        </w:rPr>
        <w:t>(</w:t>
      </w:r>
      <w:r w:rsidR="00B607FC" w:rsidRPr="00287C39">
        <w:rPr>
          <w:rFonts w:ascii="Times New Roman" w:hAnsi="Times New Roman" w:cs="Times New Roman"/>
          <w:color w:val="auto"/>
          <w:sz w:val="24"/>
          <w:szCs w:val="24"/>
        </w:rPr>
        <w:t xml:space="preserve">sendo </w:t>
      </w:r>
      <w:r w:rsidR="0012572E" w:rsidRPr="00287C39">
        <w:rPr>
          <w:rFonts w:ascii="Times New Roman" w:hAnsi="Times New Roman" w:cs="Times New Roman"/>
          <w:color w:val="auto"/>
          <w:sz w:val="24"/>
          <w:szCs w:val="24"/>
        </w:rPr>
        <w:t>cad</w:t>
      </w:r>
      <w:r w:rsidR="00B607FC" w:rsidRPr="00287C39">
        <w:rPr>
          <w:rFonts w:ascii="Times New Roman" w:hAnsi="Times New Roman" w:cs="Times New Roman"/>
          <w:color w:val="auto"/>
          <w:sz w:val="24"/>
          <w:szCs w:val="24"/>
        </w:rPr>
        <w:t xml:space="preserve">a data de subscrição e integralização, </w:t>
      </w:r>
      <w:r w:rsidR="0012572E" w:rsidRPr="00287C39">
        <w:rPr>
          <w:rFonts w:ascii="Times New Roman" w:hAnsi="Times New Roman" w:cs="Times New Roman"/>
          <w:color w:val="auto"/>
          <w:sz w:val="24"/>
          <w:szCs w:val="24"/>
        </w:rPr>
        <w:t>uma</w:t>
      </w:r>
      <w:r w:rsidR="00B607F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w:t>
      </w:r>
      <w:r w:rsidR="0012572E" w:rsidRPr="00287C39">
        <w:rPr>
          <w:rFonts w:ascii="Times New Roman" w:hAnsi="Times New Roman" w:cs="Times New Roman"/>
          <w:color w:val="auto"/>
          <w:sz w:val="24"/>
          <w:szCs w:val="24"/>
        </w:rPr>
        <w:t>,</w:t>
      </w:r>
      <w:del w:id="41" w:author="PAC" w:date="2020-06-18T08:13:00Z">
        <w:r w:rsidR="0012572E" w:rsidRPr="00287C39">
          <w:rPr>
            <w:rFonts w:ascii="Times New Roman" w:hAnsi="Times New Roman" w:cs="Times New Roman"/>
            <w:color w:val="auto"/>
            <w:sz w:val="24"/>
            <w:szCs w:val="24"/>
          </w:rPr>
          <w:delText xml:space="preserve"> </w:delText>
        </w:r>
        <w:r w:rsidR="00507FE3">
          <w:rPr>
            <w:rFonts w:ascii="Times New Roman" w:hAnsi="Times New Roman" w:cs="Times New Roman"/>
            <w:color w:val="auto"/>
            <w:sz w:val="24"/>
            <w:szCs w:val="24"/>
          </w:rPr>
          <w:delText>ou pelo Valor Nominal Unitário acrescido da Remuneração desde a primeira Data de Subscrição até a data da efetiva subscrição e integralização das Debêntures,</w:delText>
        </w:r>
      </w:del>
      <w:r w:rsidR="0012572E" w:rsidRPr="00287C39">
        <w:rPr>
          <w:rFonts w:ascii="Times New Roman" w:hAnsi="Times New Roman" w:cs="Times New Roman"/>
          <w:color w:val="auto"/>
          <w:sz w:val="24"/>
          <w:szCs w:val="24"/>
        </w:rPr>
        <w:t xml:space="preserve"> podendo haver ágio ou deságio em relação ao Valor Nominal Unitário, </w:t>
      </w:r>
      <w:r w:rsidRPr="00287C39">
        <w:rPr>
          <w:rFonts w:ascii="Times New Roman" w:hAnsi="Times New Roman" w:cs="Times New Roman"/>
          <w:color w:val="auto"/>
          <w:sz w:val="24"/>
          <w:szCs w:val="24"/>
        </w:rPr>
        <w:t>a ser definido, se for o caso, no ato de subscrição das Debêntures</w:t>
      </w:r>
      <w:bookmarkEnd w:id="39"/>
      <w:r w:rsidR="00E115CC">
        <w:rPr>
          <w:rFonts w:ascii="Times New Roman" w:hAnsi="Times New Roman" w:cs="Times New Roman"/>
          <w:color w:val="auto"/>
          <w:sz w:val="24"/>
          <w:szCs w:val="24"/>
        </w:rPr>
        <w:t>, desde que aplicado de forma igualitária à totalidade das Debêntures em cada Data de Subscrição</w:t>
      </w:r>
      <w:r w:rsidRPr="00287C39">
        <w:rPr>
          <w:rFonts w:ascii="Times New Roman" w:hAnsi="Times New Roman" w:cs="Times New Roman"/>
          <w:color w:val="auto"/>
          <w:sz w:val="24"/>
          <w:szCs w:val="24"/>
        </w:rPr>
        <w:t>.</w:t>
      </w:r>
      <w:r w:rsidR="00E115CC">
        <w:rPr>
          <w:rFonts w:ascii="Times New Roman" w:hAnsi="Times New Roman" w:cs="Times New Roman"/>
          <w:color w:val="auto"/>
          <w:sz w:val="24"/>
          <w:szCs w:val="24"/>
        </w:rPr>
        <w:t xml:space="preserve"> </w:t>
      </w:r>
      <w:ins w:id="42" w:author="PAC" w:date="2020-06-18T08:13:00Z">
        <w:r w:rsidR="00404D2F" w:rsidRPr="00404D2F">
          <w:rPr>
            <w:rFonts w:ascii="Times New Roman" w:hAnsi="Times New Roman" w:cs="Times New Roman"/>
            <w:color w:val="auto"/>
            <w:sz w:val="24"/>
            <w:szCs w:val="24"/>
          </w:rPr>
          <w:t xml:space="preserve">Caso não ocorra a subscrição e a integralização da totalidade das Debêntures na Data de Subscrição, as Debêntures que forem integralizadas após a Data de Subscrição será o Valor Nominal Unitário, acrescido da respectiva Remuneração, calculada pro rata temporis desde a primeira Data de Subscrição ou a última Data de Pagamento da Remuneração até a data de sua efetiva integralização, de acordo com as normas de liquidação aplicáveis à B3 </w:t>
        </w:r>
        <w:r w:rsidR="00E115CC">
          <w:rPr>
            <w:rFonts w:ascii="Times New Roman" w:hAnsi="Times New Roman" w:cs="Times New Roman"/>
            <w:color w:val="auto"/>
            <w:sz w:val="24"/>
            <w:szCs w:val="24"/>
          </w:rPr>
          <w:t>[</w:t>
        </w:r>
        <w:r w:rsidR="00E115CC" w:rsidRPr="00C93488">
          <w:rPr>
            <w:rFonts w:ascii="Times New Roman" w:hAnsi="Times New Roman" w:cs="Times New Roman"/>
            <w:color w:val="auto"/>
            <w:sz w:val="24"/>
            <w:szCs w:val="24"/>
            <w:highlight w:val="cyan"/>
          </w:rPr>
          <w:t>a primeira data de subscrição será a data de início da rentabilidade das debêntures, certo?</w:t>
        </w:r>
        <w:r w:rsidR="00E37D7A">
          <w:rPr>
            <w:rFonts w:ascii="Times New Roman" w:hAnsi="Times New Roman" w:cs="Times New Roman"/>
            <w:color w:val="auto"/>
            <w:sz w:val="24"/>
            <w:szCs w:val="24"/>
          </w:rPr>
          <w:t>Comentário MA: Sim</w:t>
        </w:r>
        <w:r w:rsidR="008E75F1">
          <w:rPr>
            <w:rFonts w:ascii="Times New Roman" w:hAnsi="Times New Roman" w:cs="Times New Roman"/>
            <w:color w:val="auto"/>
            <w:sz w:val="24"/>
            <w:szCs w:val="24"/>
          </w:rPr>
          <w:t>.</w:t>
        </w:r>
        <w:r w:rsidR="00E115CC">
          <w:rPr>
            <w:rFonts w:ascii="Times New Roman" w:hAnsi="Times New Roman" w:cs="Times New Roman"/>
            <w:color w:val="auto"/>
            <w:sz w:val="24"/>
            <w:szCs w:val="24"/>
          </w:rPr>
          <w:t>]</w:t>
        </w:r>
      </w:ins>
      <w:r w:rsidRPr="00287C39">
        <w:rPr>
          <w:rFonts w:ascii="Times New Roman" w:hAnsi="Times New Roman" w:cs="Times New Roman"/>
          <w:color w:val="auto"/>
          <w:sz w:val="24"/>
          <w:szCs w:val="24"/>
        </w:rPr>
        <w:t xml:space="preserve"> </w:t>
      </w:r>
    </w:p>
    <w:p w14:paraId="6436C519" w14:textId="4E581F1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4343AC8" w14:textId="2CFA63B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Atualização Monetária das Debêntures</w:t>
      </w:r>
    </w:p>
    <w:p w14:paraId="02BFD750" w14:textId="5573264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AB18642" w14:textId="651DD891" w:rsidR="00006D3D" w:rsidRPr="00287C39" w:rsidRDefault="002A555A" w:rsidP="002A555A">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40C1A9D7" w14:textId="498A10B5"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09D7A17" w14:textId="0E050AA0"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Remuneração</w:t>
      </w:r>
    </w:p>
    <w:p w14:paraId="1C861FC3" w14:textId="77777777" w:rsidR="00FC41F8" w:rsidRPr="00287C39" w:rsidRDefault="00FC41F8" w:rsidP="00FC41F8">
      <w:pPr>
        <w:spacing w:after="0" w:line="320" w:lineRule="exact"/>
        <w:ind w:left="0" w:firstLine="0"/>
        <w:jc w:val="left"/>
        <w:rPr>
          <w:rFonts w:ascii="Times New Roman" w:hAnsi="Times New Roman" w:cs="Times New Roman"/>
          <w:b/>
          <w:color w:val="auto"/>
          <w:sz w:val="24"/>
          <w:szCs w:val="24"/>
        </w:rPr>
      </w:pPr>
    </w:p>
    <w:p w14:paraId="0D174A80" w14:textId="64B0F611" w:rsidR="00FC41F8" w:rsidRPr="00287C39" w:rsidRDefault="00FC41F8" w:rsidP="00FC41F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Sobre o Valor Nominal Unitário</w:t>
      </w:r>
      <w:ins w:id="43" w:author="PAC" w:date="2020-06-18T08:13:00Z">
        <w:r w:rsidRPr="00287C39">
          <w:rPr>
            <w:rFonts w:ascii="Times New Roman" w:hAnsi="Times New Roman" w:cs="Times New Roman"/>
            <w:color w:val="auto"/>
            <w:sz w:val="24"/>
            <w:szCs w:val="24"/>
          </w:rPr>
          <w:t xml:space="preserve"> </w:t>
        </w:r>
        <w:r w:rsidR="007A7CEA">
          <w:rPr>
            <w:rFonts w:ascii="Times New Roman" w:hAnsi="Times New Roman" w:cs="Times New Roman"/>
            <w:color w:val="auto"/>
            <w:sz w:val="24"/>
            <w:szCs w:val="24"/>
          </w:rPr>
          <w:t xml:space="preserve">ou saldo </w:t>
        </w:r>
        <w:r w:rsidR="007A7CEA" w:rsidRPr="00287C39">
          <w:rPr>
            <w:rFonts w:ascii="Times New Roman" w:hAnsi="Times New Roman" w:cs="Times New Roman"/>
            <w:color w:val="auto"/>
            <w:sz w:val="24"/>
            <w:szCs w:val="24"/>
          </w:rPr>
          <w:t>Valor Nominal Unitário</w:t>
        </w:r>
        <w:r w:rsidR="007A7CEA">
          <w:rPr>
            <w:rFonts w:ascii="Times New Roman" w:hAnsi="Times New Roman" w:cs="Times New Roman"/>
            <w:color w:val="auto"/>
            <w:sz w:val="24"/>
            <w:szCs w:val="24"/>
          </w:rPr>
          <w:t>, conforme o caso,</w:t>
        </w:r>
      </w:ins>
      <w:r w:rsidR="007A7CE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calculadas e divulgadas pela B3</w:t>
      </w:r>
      <w:r w:rsidR="00E115CC">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no informativo diário disponível em sua página na internet  (“</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w:t>
      </w:r>
      <w:r w:rsidR="00E115CC">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pro rata temporis</w:t>
      </w:r>
      <w:r w:rsidRPr="00287C39">
        <w:rPr>
          <w:rFonts w:ascii="Times New Roman" w:hAnsi="Times New Roman" w:cs="Times New Roman"/>
          <w:color w:val="auto"/>
          <w:sz w:val="24"/>
          <w:szCs w:val="24"/>
        </w:rPr>
        <w:t xml:space="preserve"> desde a </w:t>
      </w:r>
      <w:r w:rsidR="00E37D7A">
        <w:rPr>
          <w:rFonts w:ascii="Times New Roman" w:hAnsi="Times New Roman" w:cs="Times New Roman"/>
          <w:color w:val="auto"/>
          <w:sz w:val="24"/>
          <w:szCs w:val="24"/>
        </w:rPr>
        <w:t>primeira</w:t>
      </w:r>
      <w:r w:rsidR="008E75F1">
        <w:rPr>
          <w:rFonts w:ascii="Times New Roman" w:hAnsi="Times New Roman" w:cs="Times New Roman"/>
          <w:color w:val="auto"/>
          <w:sz w:val="24"/>
          <w:szCs w:val="24"/>
        </w:rPr>
        <w:t xml:space="preserve"> Data de Subscrição</w:t>
      </w:r>
      <w:r w:rsidRPr="00287C39">
        <w:rPr>
          <w:rFonts w:ascii="Times New Roman" w:hAnsi="Times New Roman" w:cs="Times New Roman"/>
          <w:color w:val="auto"/>
          <w:sz w:val="24"/>
          <w:szCs w:val="24"/>
        </w:rPr>
        <w:t xml:space="preserve">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ou “</w:t>
      </w:r>
      <w:r w:rsidRPr="00287C39">
        <w:rPr>
          <w:rFonts w:ascii="Times New Roman" w:hAnsi="Times New Roman" w:cs="Times New Roman"/>
          <w:color w:val="auto"/>
          <w:sz w:val="24"/>
          <w:szCs w:val="24"/>
          <w:u w:val="single"/>
        </w:rPr>
        <w:t>Remuneração</w:t>
      </w:r>
      <w:r w:rsidRPr="00287C39">
        <w:rPr>
          <w:rFonts w:ascii="Times New Roman" w:hAnsi="Times New Roman" w:cs="Times New Roman"/>
          <w:color w:val="auto"/>
          <w:sz w:val="24"/>
          <w:szCs w:val="24"/>
        </w:rPr>
        <w:t>”), apurados de acordo com a seguinte fórmula:</w:t>
      </w:r>
    </w:p>
    <w:p w14:paraId="5191CD1E" w14:textId="42E260CB" w:rsidR="00FC41F8" w:rsidRDefault="00FC41F8" w:rsidP="00FC41F8">
      <w:pPr>
        <w:rPr>
          <w:rFonts w:ascii="Times New Roman" w:hAnsi="Times New Roman" w:cs="Times New Roman"/>
          <w:color w:val="auto"/>
          <w:sz w:val="24"/>
          <w:szCs w:val="24"/>
        </w:rPr>
      </w:pPr>
    </w:p>
    <w:p w14:paraId="2DFFD426" w14:textId="6ED550BF" w:rsidR="00BD7F28" w:rsidRDefault="00BD7F28" w:rsidP="00BD7F28">
      <w:pPr>
        <w:pStyle w:val="PargrafodaLista"/>
        <w:widowControl w:val="0"/>
        <w:spacing w:line="340" w:lineRule="exact"/>
        <w:ind w:left="360"/>
        <w:jc w:val="center"/>
        <w:rPr>
          <w:rFonts w:ascii="Arial" w:hAnsi="Arial" w:cs="Arial"/>
          <w:sz w:val="22"/>
        </w:rPr>
      </w:pPr>
      <w:r>
        <w:rPr>
          <w:rFonts w:ascii="Arial" w:hAnsi="Arial" w:cs="Arial"/>
          <w:sz w:val="22"/>
        </w:rPr>
        <w:t>J = VNe x (FatorJuros-1)</w:t>
      </w:r>
    </w:p>
    <w:p w14:paraId="4A7A6EC0" w14:textId="08879E22" w:rsidR="00BD7F28" w:rsidRDefault="00BD7F28" w:rsidP="00BD7F28">
      <w:pPr>
        <w:widowControl w:val="0"/>
        <w:spacing w:line="340" w:lineRule="exact"/>
        <w:rPr>
          <w:rFonts w:ascii="Arial" w:hAnsi="Arial" w:cs="Arial"/>
          <w:sz w:val="22"/>
        </w:rPr>
      </w:pPr>
      <w:r>
        <w:rPr>
          <w:rFonts w:ascii="Arial" w:hAnsi="Arial" w:cs="Arial"/>
          <w:sz w:val="22"/>
        </w:rPr>
        <w:lastRenderedPageBreak/>
        <w:t>onde,</w:t>
      </w:r>
    </w:p>
    <w:p w14:paraId="55F79763" w14:textId="55CA43CF" w:rsidR="00BD7F28" w:rsidRDefault="00BD7F28" w:rsidP="00BD7F28">
      <w:pPr>
        <w:widowControl w:val="0"/>
        <w:spacing w:line="340" w:lineRule="exact"/>
        <w:rPr>
          <w:rFonts w:ascii="Arial" w:hAnsi="Arial" w:cs="Arial"/>
          <w:sz w:val="22"/>
        </w:rPr>
      </w:pPr>
    </w:p>
    <w:p w14:paraId="1677906D" w14:textId="581A7FD1" w:rsidR="00BD7F28" w:rsidRDefault="00BD7F28" w:rsidP="00BD7F28">
      <w:pPr>
        <w:widowControl w:val="0"/>
        <w:spacing w:line="340" w:lineRule="exact"/>
        <w:rPr>
          <w:rFonts w:ascii="Arial" w:hAnsi="Arial" w:cs="Arial"/>
          <w:sz w:val="22"/>
        </w:rPr>
      </w:pPr>
      <w:r>
        <w:rPr>
          <w:rFonts w:ascii="Arial" w:hAnsi="Arial" w:cs="Arial"/>
          <w:sz w:val="22"/>
        </w:rPr>
        <w:t>J = valor unitário dos Juros Remuneratório</w:t>
      </w:r>
      <w:r w:rsidR="00555B3F">
        <w:rPr>
          <w:rFonts w:ascii="Arial" w:hAnsi="Arial" w:cs="Arial"/>
          <w:sz w:val="22"/>
        </w:rPr>
        <w:t>s</w:t>
      </w:r>
      <w:r>
        <w:rPr>
          <w:rFonts w:ascii="Arial" w:hAnsi="Arial" w:cs="Arial"/>
          <w:sz w:val="22"/>
        </w:rPr>
        <w:t>, calculado com 8 (oito) casas decimais sem arredondamento;</w:t>
      </w:r>
    </w:p>
    <w:p w14:paraId="03EC68D0" w14:textId="00832CEE" w:rsidR="00BD7F28" w:rsidRDefault="00BD7F28" w:rsidP="00BD7F28">
      <w:pPr>
        <w:widowControl w:val="0"/>
        <w:spacing w:line="340" w:lineRule="exact"/>
        <w:rPr>
          <w:rFonts w:ascii="Arial" w:hAnsi="Arial" w:cs="Arial"/>
          <w:sz w:val="22"/>
        </w:rPr>
      </w:pPr>
    </w:p>
    <w:p w14:paraId="1F7DA46B" w14:textId="376D54D2" w:rsidR="00BD7F28" w:rsidRDefault="00BD7F28" w:rsidP="00BD7F28">
      <w:pPr>
        <w:widowControl w:val="0"/>
        <w:spacing w:line="340" w:lineRule="exact"/>
        <w:rPr>
          <w:rFonts w:ascii="Arial" w:hAnsi="Arial" w:cs="Arial"/>
          <w:sz w:val="22"/>
        </w:rPr>
      </w:pPr>
      <w:r>
        <w:rPr>
          <w:rFonts w:ascii="Arial" w:hAnsi="Arial" w:cs="Arial"/>
          <w:sz w:val="22"/>
        </w:rPr>
        <w:t>VNe = Valor Nominal Unitário, informado/calculado com 8 (oito) casas decimais, sem arredondamento;</w:t>
      </w:r>
    </w:p>
    <w:p w14:paraId="321960D5" w14:textId="77777777" w:rsidR="00BD7F28" w:rsidRDefault="00BD7F28" w:rsidP="00BD7F28">
      <w:pPr>
        <w:widowControl w:val="0"/>
        <w:spacing w:line="340" w:lineRule="exact"/>
        <w:rPr>
          <w:rFonts w:ascii="Arial" w:hAnsi="Arial" w:cs="Arial"/>
          <w:sz w:val="22"/>
        </w:rPr>
      </w:pPr>
    </w:p>
    <w:p w14:paraId="12A49B8E" w14:textId="77777777" w:rsidR="00BD7F28" w:rsidRDefault="00BD7F28" w:rsidP="00BD7F28">
      <w:pPr>
        <w:widowControl w:val="0"/>
        <w:spacing w:line="340" w:lineRule="exact"/>
        <w:rPr>
          <w:rFonts w:ascii="Arial" w:hAnsi="Arial" w:cs="Arial"/>
          <w:sz w:val="22"/>
        </w:rPr>
      </w:pPr>
      <w:r>
        <w:rPr>
          <w:rFonts w:ascii="Arial" w:hAnsi="Arial" w:cs="Arial"/>
          <w:sz w:val="22"/>
        </w:rPr>
        <w:t xml:space="preserve">FatorJuros = fator de juros composto pelo parâmetro de flutuação acrescido de </w:t>
      </w:r>
      <w:r>
        <w:rPr>
          <w:rFonts w:ascii="Arial" w:hAnsi="Arial" w:cs="Arial"/>
          <w:i/>
          <w:sz w:val="22"/>
        </w:rPr>
        <w:t>spread</w:t>
      </w:r>
      <w:r>
        <w:rPr>
          <w:rFonts w:ascii="Arial" w:hAnsi="Arial" w:cs="Arial"/>
          <w:sz w:val="22"/>
        </w:rPr>
        <w:t>, calculado com 9 (nove) casas decimais, com arredondamento, apurado de acordo com a seguinte fórmula:</w:t>
      </w:r>
    </w:p>
    <w:p w14:paraId="2CFE2C8C" w14:textId="77777777" w:rsidR="00BD7F28" w:rsidRPr="00287C39" w:rsidRDefault="00BD7F28" w:rsidP="00FC41F8">
      <w:pPr>
        <w:rPr>
          <w:rFonts w:ascii="Times New Roman" w:hAnsi="Times New Roman" w:cs="Times New Roman"/>
          <w:color w:val="auto"/>
          <w:sz w:val="24"/>
          <w:szCs w:val="24"/>
        </w:rPr>
      </w:pPr>
    </w:p>
    <w:p w14:paraId="6176CFB6" w14:textId="61A98E14" w:rsidR="00FC41F8" w:rsidRPr="00C93488" w:rsidRDefault="00BD7F28" w:rsidP="00FC41F8">
      <w:pPr>
        <w:jc w:val="center"/>
        <w:rPr>
          <w:rFonts w:ascii="Times New Roman" w:hAnsi="Times New Roman" w:cs="Times New Roman"/>
          <w:color w:val="auto"/>
          <w:sz w:val="24"/>
          <w:szCs w:val="24"/>
        </w:rPr>
      </w:pPr>
      <w:r w:rsidRPr="00C93488">
        <w:rPr>
          <w:rFonts w:ascii="Times New Roman" w:hAnsi="Times New Roman" w:cs="Times New Roman"/>
          <w:i/>
          <w:color w:val="auto"/>
          <w:sz w:val="24"/>
          <w:szCs w:val="24"/>
        </w:rPr>
        <w:t>FatorJuros</w:t>
      </w:r>
      <w:r w:rsidR="00FC41F8" w:rsidRPr="00C93488">
        <w:rPr>
          <w:rFonts w:ascii="Times New Roman" w:hAnsi="Times New Roman" w:cs="Times New Roman"/>
          <w:i/>
          <w:color w:val="auto"/>
          <w:sz w:val="24"/>
          <w:szCs w:val="24"/>
        </w:rPr>
        <w:t xml:space="preserve"> = [(Fator DI x Fator Spread</w:t>
      </w:r>
      <w:del w:id="44" w:author="PAC" w:date="2020-06-18T08:13:00Z">
        <w:r w:rsidR="00FC41F8" w:rsidRPr="00C93488">
          <w:rPr>
            <w:rFonts w:ascii="Times New Roman" w:hAnsi="Times New Roman" w:cs="Times New Roman"/>
            <w:i/>
            <w:color w:val="auto"/>
            <w:sz w:val="24"/>
            <w:szCs w:val="24"/>
          </w:rPr>
          <w:delText>) – 1)]</w:delText>
        </w:r>
      </w:del>
      <w:ins w:id="45" w:author="PAC" w:date="2020-06-18T08:13:00Z">
        <w:r w:rsidR="00FC41F8" w:rsidRPr="00C93488">
          <w:rPr>
            <w:rFonts w:ascii="Times New Roman" w:hAnsi="Times New Roman" w:cs="Times New Roman"/>
            <w:i/>
            <w:color w:val="auto"/>
            <w:sz w:val="24"/>
            <w:szCs w:val="24"/>
          </w:rPr>
          <w:t>))]</w:t>
        </w:r>
      </w:ins>
    </w:p>
    <w:p w14:paraId="260B74D3" w14:textId="2CBB1E82" w:rsidR="00FC41F8"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onde:</w:t>
      </w:r>
    </w:p>
    <w:p w14:paraId="218E1BF9" w14:textId="3E66A6C9" w:rsidR="00BD7F28" w:rsidRDefault="00BD7F28" w:rsidP="00FC41F8">
      <w:pPr>
        <w:rPr>
          <w:rFonts w:ascii="Times New Roman" w:hAnsi="Times New Roman" w:cs="Times New Roman"/>
          <w:color w:val="auto"/>
          <w:sz w:val="24"/>
          <w:szCs w:val="24"/>
        </w:rPr>
      </w:pPr>
    </w:p>
    <w:p w14:paraId="36A4E7BF" w14:textId="73AE9EA0"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Fator DI</w:t>
      </w:r>
      <w:r w:rsidRPr="00287C39">
        <w:rPr>
          <w:rFonts w:ascii="Times New Roman" w:hAnsi="Times New Roman" w:cs="Times New Roman"/>
          <w:color w:val="auto"/>
          <w:sz w:val="24"/>
          <w:szCs w:val="24"/>
        </w:rPr>
        <w:t xml:space="preserve">”: produtório da Taxa DI, desde a </w:t>
      </w:r>
      <w:r w:rsidR="00E37D7A">
        <w:rPr>
          <w:rFonts w:ascii="Times New Roman" w:hAnsi="Times New Roman" w:cs="Times New Roman"/>
          <w:color w:val="auto"/>
          <w:sz w:val="24"/>
          <w:szCs w:val="24"/>
        </w:rPr>
        <w:t>primeira</w:t>
      </w:r>
      <w:r w:rsidR="008E75F1">
        <w:rPr>
          <w:rFonts w:ascii="Times New Roman" w:hAnsi="Times New Roman" w:cs="Times New Roman"/>
          <w:color w:val="auto"/>
          <w:sz w:val="24"/>
          <w:szCs w:val="24"/>
        </w:rPr>
        <w:t xml:space="preserve"> </w:t>
      </w:r>
      <w:r w:rsidR="00BD7F28">
        <w:rPr>
          <w:rFonts w:ascii="Times New Roman" w:hAnsi="Times New Roman" w:cs="Times New Roman"/>
          <w:color w:val="auto"/>
          <w:sz w:val="24"/>
          <w:szCs w:val="24"/>
        </w:rPr>
        <w:t>Data de Subscrição</w:t>
      </w:r>
      <w:r w:rsidRPr="00287C39">
        <w:rPr>
          <w:rFonts w:ascii="Times New Roman" w:hAnsi="Times New Roman" w:cs="Times New Roman"/>
          <w:color w:val="auto"/>
          <w:sz w:val="24"/>
          <w:szCs w:val="24"/>
        </w:rPr>
        <w:t>, inclusive, até a Data de Vencimento, exclusive, calculado com 8 (oito) casas decimais, com arredondamento, apurado da seguinte forma:</w:t>
      </w:r>
    </w:p>
    <w:p w14:paraId="07B99E93" w14:textId="77777777"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287C39" w:rsidRDefault="00FC41F8" w:rsidP="0015065A">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20435531" w14:textId="298A848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nDI</w:t>
      </w:r>
      <w:r w:rsidRPr="00287C39">
        <w:rPr>
          <w:rFonts w:ascii="Times New Roman" w:hAnsi="Times New Roman" w:cs="Times New Roman"/>
          <w:color w:val="auto"/>
          <w:sz w:val="24"/>
          <w:szCs w:val="24"/>
        </w:rPr>
        <w:t>”: número total de Taxas DI consideradas na atualização da</w:t>
      </w:r>
      <w:r w:rsidR="00952FDA">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“nDI” um número inteiro; e</w:t>
      </w:r>
    </w:p>
    <w:p w14:paraId="52280740" w14:textId="36D1DF06"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5BCF74E1" w14:textId="77777777"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287C39" w:rsidRDefault="0015065A" w:rsidP="00FC41F8">
      <w:pPr>
        <w:jc w:val="center"/>
        <w:rPr>
          <w:rFonts w:ascii="Times New Roman" w:hAnsi="Times New Roman" w:cs="Times New Roman"/>
          <w:noProof/>
          <w:color w:val="auto"/>
          <w:sz w:val="24"/>
          <w:szCs w:val="24"/>
        </w:rPr>
      </w:pPr>
    </w:p>
    <w:p w14:paraId="64AB02E8" w14:textId="40C3B248" w:rsidR="00FC41F8" w:rsidRPr="00287C39" w:rsidRDefault="00FC41F8" w:rsidP="0015065A">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0F9B6443" w14:textId="4B798256" w:rsidR="00FC41F8"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u w:val="single"/>
        </w:rPr>
        <w:t>DI</w:t>
      </w:r>
      <w:r w:rsidR="00FC41F8" w:rsidRPr="00287C39">
        <w:rPr>
          <w:rFonts w:ascii="Times New Roman" w:hAnsi="Times New Roman" w:cs="Times New Roman"/>
          <w:color w:val="auto"/>
          <w:sz w:val="24"/>
          <w:szCs w:val="24"/>
          <w:u w:val="single"/>
          <w:vertAlign w:val="subscript"/>
        </w:rPr>
        <w:t>k</w:t>
      </w:r>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Taxa DI divulgada pela B3</w:t>
      </w:r>
      <w:r w:rsidR="00BD7F28">
        <w:rPr>
          <w:rFonts w:ascii="Times New Roman" w:hAnsi="Times New Roman" w:cs="Times New Roman"/>
          <w:color w:val="auto"/>
          <w:sz w:val="24"/>
          <w:szCs w:val="24"/>
        </w:rPr>
        <w:t xml:space="preserve"> S.A. – Brasil, Bolsa, Balcão</w:t>
      </w:r>
      <w:r w:rsidR="00FC41F8" w:rsidRPr="00287C39">
        <w:rPr>
          <w:rFonts w:ascii="Times New Roman" w:hAnsi="Times New Roman" w:cs="Times New Roman"/>
          <w:color w:val="auto"/>
          <w:sz w:val="24"/>
          <w:szCs w:val="24"/>
        </w:rPr>
        <w:t>, utilizada com 2 (duas) casa decimais</w:t>
      </w:r>
      <w:r w:rsidR="00BD7F28">
        <w:rPr>
          <w:rFonts w:ascii="Times New Roman" w:hAnsi="Times New Roman" w:cs="Times New Roman"/>
          <w:color w:val="auto"/>
          <w:sz w:val="24"/>
          <w:szCs w:val="24"/>
        </w:rPr>
        <w:t>.</w:t>
      </w:r>
    </w:p>
    <w:p w14:paraId="0F89EEFE" w14:textId="2858761A" w:rsidR="00BD7F28" w:rsidRDefault="00BD7F28" w:rsidP="00FC41F8">
      <w:pPr>
        <w:rPr>
          <w:rFonts w:ascii="Times New Roman" w:hAnsi="Times New Roman" w:cs="Times New Roman"/>
          <w:color w:val="auto"/>
          <w:sz w:val="24"/>
          <w:szCs w:val="24"/>
        </w:rPr>
      </w:pPr>
    </w:p>
    <w:p w14:paraId="1FBC1C78" w14:textId="77777777" w:rsidR="00BD7F28" w:rsidRPr="00287C39" w:rsidRDefault="00BD7F28" w:rsidP="00BD7F28">
      <w:pPr>
        <w:widowControl w:val="0"/>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Fator Spread</w:t>
      </w:r>
      <w:r w:rsidRPr="00287C39">
        <w:rPr>
          <w:rFonts w:ascii="Times New Roman" w:hAnsi="Times New Roman" w:cs="Times New Roman"/>
          <w:color w:val="auto"/>
          <w:sz w:val="24"/>
          <w:szCs w:val="24"/>
        </w:rPr>
        <w:t>”: Fator Spread ou sobretaxa de juros calculados com 9 (nove) casas decimais, com arredondamento, calculado da seguinte forma:</w:t>
      </w:r>
    </w:p>
    <w:p w14:paraId="7BB4CBCE" w14:textId="77777777" w:rsidR="00BD7F28" w:rsidRDefault="00BD7F28" w:rsidP="00FC41F8">
      <w:pPr>
        <w:rPr>
          <w:rFonts w:ascii="Times New Roman" w:hAnsi="Times New Roman" w:cs="Times New Roman"/>
          <w:color w:val="auto"/>
          <w:sz w:val="24"/>
          <w:szCs w:val="24"/>
        </w:rPr>
      </w:pPr>
    </w:p>
    <w:p w14:paraId="37A6187F" w14:textId="77777777" w:rsidR="00BD7F28" w:rsidRDefault="00BD7F28" w:rsidP="00BD7F28">
      <w:pPr>
        <w:jc w:val="center"/>
        <w:rPr>
          <w:rFonts w:ascii="Times New Roman" w:hAnsi="Times New Roman" w:cs="Times New Roman"/>
          <w:color w:val="auto"/>
          <w:sz w:val="24"/>
          <w:szCs w:val="24"/>
        </w:rPr>
      </w:pPr>
      <w:r w:rsidRPr="00287C39">
        <w:rPr>
          <w:rFonts w:ascii="Times New Roman" w:hAnsi="Times New Roman" w:cs="Times New Roman"/>
          <w:color w:val="auto"/>
          <w:position w:val="-46"/>
          <w:sz w:val="24"/>
          <w:szCs w:val="24"/>
        </w:rPr>
        <w:object w:dxaOrig="3560" w:dyaOrig="1040" w14:anchorId="2B04A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5pt;height:51.45pt" o:ole="">
            <v:imagedata r:id="rId13" o:title=""/>
          </v:shape>
          <o:OLEObject Type="Embed" ProgID="Equation.3" ShapeID="_x0000_i1025" DrawAspect="Content" ObjectID="_1653984472" r:id="rId14"/>
        </w:object>
      </w:r>
      <w:r w:rsidRPr="00287C39">
        <w:rPr>
          <w:rFonts w:ascii="Times New Roman" w:hAnsi="Times New Roman" w:cs="Times New Roman"/>
          <w:color w:val="auto"/>
          <w:sz w:val="24"/>
          <w:szCs w:val="24"/>
        </w:rPr>
        <w:t xml:space="preserve"> </w:t>
      </w:r>
    </w:p>
    <w:p w14:paraId="6BA59DFD" w14:textId="7A06A25D" w:rsidR="00BD7F28" w:rsidRDefault="00BD7F28" w:rsidP="00BD7F28">
      <w:pPr>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onde:</w:t>
      </w:r>
    </w:p>
    <w:p w14:paraId="6B8FCF01" w14:textId="77777777" w:rsidR="00BD7F28" w:rsidRPr="00287C39" w:rsidRDefault="00BD7F28" w:rsidP="00C93488">
      <w:pPr>
        <w:jc w:val="left"/>
        <w:rPr>
          <w:rFonts w:ascii="Times New Roman" w:hAnsi="Times New Roman" w:cs="Times New Roman"/>
          <w:color w:val="auto"/>
          <w:sz w:val="24"/>
          <w:szCs w:val="24"/>
        </w:rPr>
      </w:pPr>
    </w:p>
    <w:p w14:paraId="4BAAE58D" w14:textId="17EADE22" w:rsidR="00BD7F28" w:rsidRPr="00287C39" w:rsidRDefault="00BD7F28" w:rsidP="00BD7F2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i/>
          <w:color w:val="auto"/>
          <w:sz w:val="24"/>
          <w:szCs w:val="24"/>
          <w:u w:val="single"/>
        </w:rPr>
        <w:t>spread</w:t>
      </w:r>
      <w:r w:rsidRPr="00287C39">
        <w:rPr>
          <w:rFonts w:ascii="Times New Roman" w:hAnsi="Times New Roman" w:cs="Times New Roman"/>
          <w:color w:val="auto"/>
          <w:sz w:val="24"/>
          <w:szCs w:val="24"/>
        </w:rPr>
        <w:t>”: 7,0000 (sete inteiros).</w:t>
      </w:r>
    </w:p>
    <w:p w14:paraId="763528C3" w14:textId="1B475F0D" w:rsidR="00BD7F28" w:rsidRPr="00287C39" w:rsidRDefault="00BD7F28" w:rsidP="00BD7F2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n</w:t>
      </w:r>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número de dias úteis existentes no prazo total da</w:t>
      </w:r>
      <w:r>
        <w:rPr>
          <w:rFonts w:ascii="Times New Roman" w:eastAsia="Arial Unicode MS" w:hAnsi="Times New Roman" w:cs="Times New Roman"/>
          <w:color w:val="auto"/>
          <w:sz w:val="24"/>
          <w:szCs w:val="24"/>
        </w:rPr>
        <w:t>s</w:t>
      </w:r>
      <w:r w:rsidRPr="00287C39">
        <w:rPr>
          <w:rFonts w:ascii="Times New Roman" w:eastAsia="Arial Unicode MS" w:hAnsi="Times New Roman" w:cs="Times New Roman"/>
          <w:color w:val="auto"/>
          <w:sz w:val="24"/>
          <w:szCs w:val="24"/>
        </w:rPr>
        <w:t xml:space="preserve"> </w:t>
      </w:r>
      <w:r>
        <w:rPr>
          <w:rFonts w:ascii="Times New Roman" w:eastAsia="Arial Unicode MS" w:hAnsi="Times New Roman" w:cs="Times New Roman"/>
          <w:color w:val="auto"/>
          <w:sz w:val="24"/>
          <w:szCs w:val="24"/>
        </w:rPr>
        <w:t>Debêntures</w:t>
      </w:r>
      <w:r w:rsidRPr="00287C39">
        <w:rPr>
          <w:rFonts w:ascii="Times New Roman" w:eastAsia="Arial Unicode MS" w:hAnsi="Times New Roman" w:cs="Times New Roman"/>
          <w:color w:val="auto"/>
          <w:sz w:val="24"/>
          <w:szCs w:val="24"/>
        </w:rPr>
        <w:t xml:space="preserve">, desde a </w:t>
      </w:r>
      <w:r w:rsidR="00E37D7A">
        <w:rPr>
          <w:rFonts w:ascii="Times New Roman" w:eastAsia="Arial Unicode MS" w:hAnsi="Times New Roman" w:cs="Times New Roman"/>
          <w:color w:val="auto"/>
          <w:sz w:val="24"/>
          <w:szCs w:val="24"/>
        </w:rPr>
        <w:t xml:space="preserve">primeira </w:t>
      </w:r>
      <w:r>
        <w:rPr>
          <w:rFonts w:ascii="Times New Roman" w:eastAsia="Arial Unicode MS" w:hAnsi="Times New Roman" w:cs="Times New Roman"/>
          <w:color w:val="auto"/>
          <w:sz w:val="24"/>
          <w:szCs w:val="24"/>
        </w:rPr>
        <w:t>Data de Subscrição</w:t>
      </w:r>
      <w:r w:rsidRPr="00287C39">
        <w:rPr>
          <w:rFonts w:ascii="Times New Roman" w:eastAsia="Arial Unicode MS" w:hAnsi="Times New Roman" w:cs="Times New Roman"/>
          <w:color w:val="auto"/>
          <w:sz w:val="24"/>
          <w:szCs w:val="24"/>
        </w:rPr>
        <w:t xml:space="preserve"> até a data de cálculo</w:t>
      </w:r>
      <w:r w:rsidRPr="00287C39">
        <w:rPr>
          <w:rFonts w:ascii="Times New Roman" w:hAnsi="Times New Roman" w:cs="Times New Roman"/>
          <w:color w:val="auto"/>
          <w:sz w:val="24"/>
          <w:szCs w:val="24"/>
        </w:rPr>
        <w:t>.</w:t>
      </w:r>
    </w:p>
    <w:p w14:paraId="2088612C" w14:textId="77777777" w:rsidR="00BD7F28" w:rsidRPr="00287C39" w:rsidRDefault="00BD7F28" w:rsidP="00FC41F8">
      <w:pPr>
        <w:rPr>
          <w:rFonts w:ascii="Times New Roman" w:hAnsi="Times New Roman" w:cs="Times New Roman"/>
          <w:color w:val="auto"/>
          <w:sz w:val="24"/>
          <w:szCs w:val="24"/>
        </w:rPr>
      </w:pPr>
    </w:p>
    <w:p w14:paraId="225EB248" w14:textId="77777777" w:rsidR="00E115CC" w:rsidRDefault="00E115CC" w:rsidP="00FC41F8">
      <w:pPr>
        <w:rPr>
          <w:rFonts w:ascii="Times New Roman" w:hAnsi="Times New Roman" w:cs="Times New Roman"/>
          <w:color w:val="auto"/>
          <w:sz w:val="24"/>
          <w:szCs w:val="24"/>
        </w:rPr>
      </w:pPr>
    </w:p>
    <w:p w14:paraId="294CE6BA" w14:textId="0D08626E" w:rsidR="00E115CC"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Sendo que</w:t>
      </w:r>
      <w:r w:rsidR="00E115CC">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4D87471D" w14:textId="77777777" w:rsidR="00E115CC"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(i) o fator resultante da expressão (1+ TDI</w:t>
      </w:r>
      <w:r w:rsidRPr="00287C39">
        <w:rPr>
          <w:rFonts w:ascii="Times New Roman" w:hAnsi="Times New Roman" w:cs="Times New Roman"/>
          <w:color w:val="auto"/>
          <w:sz w:val="24"/>
          <w:szCs w:val="24"/>
          <w:vertAlign w:val="subscript"/>
        </w:rPr>
        <w:t>k</w:t>
      </w:r>
      <w:r w:rsidRPr="00287C39">
        <w:rPr>
          <w:rFonts w:ascii="Times New Roman" w:hAnsi="Times New Roman" w:cs="Times New Roman"/>
          <w:color w:val="auto"/>
          <w:sz w:val="24"/>
          <w:szCs w:val="24"/>
        </w:rPr>
        <w:t xml:space="preserve">) será considerado com 16 (dezesseis) casas decimais sem arredondamento, assim como seu produtório; </w:t>
      </w:r>
    </w:p>
    <w:p w14:paraId="5743EA6A" w14:textId="77777777" w:rsidR="00E115CC"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(ii) efetua-se o produtório dos fatores diários (1+ TDI</w:t>
      </w:r>
      <w:r w:rsidRPr="00287C39">
        <w:rPr>
          <w:rFonts w:ascii="Times New Roman" w:hAnsi="Times New Roman" w:cs="Times New Roman"/>
          <w:color w:val="auto"/>
          <w:sz w:val="24"/>
          <w:szCs w:val="24"/>
          <w:vertAlign w:val="subscript"/>
        </w:rPr>
        <w:t>k</w:t>
      </w:r>
      <w:r w:rsidRPr="00287C39">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79A08A4F" w14:textId="77777777" w:rsidR="00E115CC"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(iii) uma vez os fatores estando acumulados, considera-se o fator resultante do produtório “Fator DI” com 8 (oito) casas decimais, com arredondamento; e </w:t>
      </w:r>
    </w:p>
    <w:p w14:paraId="576219FB" w14:textId="1C163C28"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(iv) o fator resultante da expressão (Fator DI x Fator Spread) é considerado com 9 (nove) casa decimais, com arredondamento. Se, a qualquer tempo, durante a vigência </w:t>
      </w:r>
      <w:r w:rsidR="00952FDA">
        <w:rPr>
          <w:rFonts w:ascii="Times New Roman" w:hAnsi="Times New Roman" w:cs="Times New Roman"/>
          <w:color w:val="auto"/>
          <w:sz w:val="24"/>
          <w:szCs w:val="24"/>
        </w:rPr>
        <w:t xml:space="preserve">das Debêntures </w:t>
      </w:r>
      <w:r w:rsidRPr="00287C39">
        <w:rPr>
          <w:rFonts w:ascii="Times New Roman" w:hAnsi="Times New Roman" w:cs="Times New Roman"/>
          <w:color w:val="auto"/>
          <w:sz w:val="24"/>
          <w:szCs w:val="24"/>
        </w:rPr>
        <w:t xml:space="preserve">não houver divulgação da Taxa DI, será aplicada a última Taxa DI disponível, não sendo devidas quaisquer compensações entre a Emissora e o titular das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xml:space="preserve"> quando da divulgação posterior da Taxa DI que seria aplicável, observado o disposto abaixo. </w:t>
      </w:r>
      <w:r w:rsidRPr="00C62E19">
        <w:rPr>
          <w:rFonts w:ascii="Times New Roman" w:hAnsi="Times New Roman" w:cs="Times New Roman"/>
          <w:color w:val="auto"/>
          <w:sz w:val="24"/>
          <w:szCs w:val="24"/>
          <w:highlight w:val="yellow"/>
        </w:rPr>
        <w:t xml:space="preserve">Caso a Taxa DI deixe de ser divulgada por prazo superior a 10 (dez) dias úteis, ou caso seja extinta ou haja impossibilidade legal de aplicação da Taxa DI às </w:t>
      </w:r>
      <w:r w:rsidR="00952FDA" w:rsidRPr="00C62E19">
        <w:rPr>
          <w:rFonts w:ascii="Times New Roman" w:hAnsi="Times New Roman" w:cs="Times New Roman"/>
          <w:color w:val="auto"/>
          <w:sz w:val="24"/>
          <w:szCs w:val="24"/>
          <w:highlight w:val="yellow"/>
        </w:rPr>
        <w:t>Debêntures</w:t>
      </w:r>
      <w:r w:rsidRPr="00C62E19">
        <w:rPr>
          <w:rFonts w:ascii="Times New Roman" w:hAnsi="Times New Roman" w:cs="Times New Roman"/>
          <w:color w:val="auto"/>
          <w:sz w:val="24"/>
          <w:szCs w:val="24"/>
          <w:highlight w:val="yellow"/>
        </w:rPr>
        <w:t>, será utilizado em sua substituição o parâmetro legal que vier a ser determinado, se houver. Caso não haja um parâmetro legal substituto para a Taxa DI, será utilizada então a “Taxa SELIC”.</w:t>
      </w:r>
      <w:r w:rsidR="00BD7F28">
        <w:rPr>
          <w:rFonts w:ascii="Times New Roman" w:hAnsi="Times New Roman" w:cs="Times New Roman"/>
          <w:color w:val="auto"/>
          <w:sz w:val="24"/>
          <w:szCs w:val="24"/>
        </w:rPr>
        <w:t xml:space="preserve"> </w:t>
      </w:r>
      <w:ins w:id="46" w:author="PAC" w:date="2020-06-18T08:13:00Z">
        <w:r w:rsidR="00BD7F28">
          <w:rPr>
            <w:rFonts w:ascii="Times New Roman" w:hAnsi="Times New Roman" w:cs="Times New Roman"/>
            <w:color w:val="auto"/>
            <w:sz w:val="24"/>
            <w:szCs w:val="24"/>
          </w:rPr>
          <w:t>[prever substituto para a Taxa DI em caso de indisponibilidade por prazo superior a 10 dias úteis.</w:t>
        </w:r>
        <w:r w:rsidR="00C62E19">
          <w:rPr>
            <w:rFonts w:ascii="Times New Roman" w:hAnsi="Times New Roman" w:cs="Times New Roman"/>
            <w:color w:val="auto"/>
            <w:sz w:val="24"/>
            <w:szCs w:val="24"/>
          </w:rPr>
          <w:t xml:space="preserve"> Comentário MA: favor confirmar se o trecho destacado atende ao solicitado</w:t>
        </w:r>
        <w:r w:rsidR="00BD7F28">
          <w:rPr>
            <w:rFonts w:ascii="Times New Roman" w:hAnsi="Times New Roman" w:cs="Times New Roman"/>
            <w:color w:val="auto"/>
            <w:sz w:val="24"/>
            <w:szCs w:val="24"/>
          </w:rPr>
          <w:t>]</w:t>
        </w:r>
      </w:ins>
    </w:p>
    <w:p w14:paraId="3304676A" w14:textId="77777777" w:rsidR="00555B3F" w:rsidRPr="00287C39" w:rsidRDefault="00555B3F" w:rsidP="00B749C8">
      <w:pPr>
        <w:pStyle w:val="PargrafodaLista"/>
        <w:spacing w:after="0" w:line="320" w:lineRule="exact"/>
        <w:ind w:left="0" w:right="1" w:firstLine="0"/>
        <w:rPr>
          <w:rFonts w:ascii="Times New Roman" w:hAnsi="Times New Roman" w:cs="Times New Roman"/>
          <w:color w:val="auto"/>
          <w:sz w:val="24"/>
          <w:szCs w:val="24"/>
        </w:rPr>
      </w:pPr>
    </w:p>
    <w:p w14:paraId="4073355E" w14:textId="6910B5D8"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Pagamento da Remuneração</w:t>
      </w:r>
    </w:p>
    <w:p w14:paraId="1ED32F1E" w14:textId="4527DD9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6C34ED1" w14:textId="15B4C4A5" w:rsidR="008D5987"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pagamentos em decorrência de eventual vencimento antecipado das obrigações decorrentes das Debêntures, ou Resgate Antecipado, nos termos </w:t>
      </w:r>
      <w:r w:rsidR="005B13A5" w:rsidRPr="00287C39">
        <w:rPr>
          <w:rFonts w:ascii="Times New Roman" w:hAnsi="Times New Roman" w:cs="Times New Roman"/>
          <w:color w:val="auto"/>
          <w:sz w:val="24"/>
          <w:szCs w:val="24"/>
        </w:rPr>
        <w:t xml:space="preserve">dispostos </w:t>
      </w:r>
      <w:r w:rsidRPr="00287C39">
        <w:rPr>
          <w:rFonts w:ascii="Times New Roman" w:hAnsi="Times New Roman" w:cs="Times New Roman"/>
          <w:color w:val="auto"/>
          <w:sz w:val="24"/>
          <w:szCs w:val="24"/>
        </w:rPr>
        <w:t>nesta Escritura de Emissão, a Remuneração das Debêntures será paga</w:t>
      </w:r>
      <w:r w:rsidR="00107E7E" w:rsidRPr="00287C39">
        <w:rPr>
          <w:rFonts w:ascii="Times New Roman" w:hAnsi="Times New Roman" w:cs="Times New Roman"/>
          <w:color w:val="auto"/>
          <w:sz w:val="24"/>
          <w:szCs w:val="24"/>
        </w:rPr>
        <w:t>, integralmente, em uma única data, qual seja, na Data de Vencimento.</w:t>
      </w:r>
      <w:r w:rsidR="008D5987" w:rsidRPr="00287C39">
        <w:rPr>
          <w:rFonts w:ascii="Times New Roman" w:hAnsi="Times New Roman" w:cs="Times New Roman"/>
          <w:color w:val="auto"/>
          <w:sz w:val="24"/>
          <w:szCs w:val="24"/>
        </w:rPr>
        <w:t xml:space="preserve"> </w:t>
      </w:r>
    </w:p>
    <w:p w14:paraId="7E0431DC" w14:textId="77777777" w:rsidR="00041946" w:rsidRPr="00287C39" w:rsidRDefault="00041946" w:rsidP="00B749C8">
      <w:pPr>
        <w:pStyle w:val="PargrafodaLista"/>
        <w:spacing w:after="0" w:line="320" w:lineRule="exact"/>
        <w:ind w:left="0" w:firstLine="0"/>
        <w:rPr>
          <w:rFonts w:ascii="Times New Roman" w:hAnsi="Times New Roman" w:cs="Times New Roman"/>
          <w:b/>
          <w:bCs/>
          <w:color w:val="auto"/>
          <w:sz w:val="24"/>
          <w:szCs w:val="24"/>
        </w:rPr>
      </w:pPr>
    </w:p>
    <w:p w14:paraId="3C5C4207" w14:textId="5FD7D79C"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Amortização do Valor Nominal Unitário</w:t>
      </w:r>
    </w:p>
    <w:p w14:paraId="3A5DE45B" w14:textId="04501F9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4F9267B" w14:textId="49378651" w:rsidR="001C6872" w:rsidRPr="00287C39" w:rsidRDefault="00107E7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001C6872" w:rsidRPr="00287C39">
        <w:rPr>
          <w:rFonts w:ascii="Times New Roman" w:hAnsi="Times New Roman" w:cs="Times New Roman"/>
          <w:color w:val="auto"/>
          <w:sz w:val="24"/>
          <w:szCs w:val="24"/>
        </w:rPr>
        <w:t>.</w:t>
      </w:r>
    </w:p>
    <w:p w14:paraId="332338B8" w14:textId="77777777" w:rsidR="006D74AE" w:rsidRPr="00287C39" w:rsidRDefault="006D74AE" w:rsidP="00B749C8">
      <w:pPr>
        <w:spacing w:after="0" w:line="320" w:lineRule="exact"/>
        <w:ind w:left="0" w:firstLine="0"/>
        <w:jc w:val="left"/>
        <w:rPr>
          <w:rFonts w:ascii="Times New Roman" w:hAnsi="Times New Roman" w:cs="Times New Roman"/>
          <w:color w:val="auto"/>
          <w:sz w:val="24"/>
          <w:szCs w:val="24"/>
        </w:rPr>
      </w:pPr>
    </w:p>
    <w:p w14:paraId="66C94BA9" w14:textId="59314D08" w:rsidR="006D74AE" w:rsidRPr="00287C39" w:rsidRDefault="006D74A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65B9E0A2" w14:textId="52792373" w:rsidR="00B5404F" w:rsidRPr="00287C39" w:rsidRDefault="00B5404F" w:rsidP="00B749C8">
      <w:pPr>
        <w:pStyle w:val="PargrafodaLista"/>
        <w:spacing w:after="0" w:line="320" w:lineRule="exact"/>
        <w:ind w:left="0" w:right="1" w:firstLine="0"/>
        <w:rPr>
          <w:rFonts w:ascii="Times New Roman" w:hAnsi="Times New Roman" w:cs="Times New Roman"/>
          <w:color w:val="auto"/>
          <w:sz w:val="24"/>
          <w:szCs w:val="24"/>
        </w:rPr>
      </w:pPr>
    </w:p>
    <w:p w14:paraId="7CD39222" w14:textId="4273ECCF" w:rsidR="00870903" w:rsidRPr="00287C39" w:rsidRDefault="00DB0F9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lastRenderedPageBreak/>
        <w:t>Resgate Antecipado</w:t>
      </w:r>
      <w:r w:rsidR="00870903" w:rsidRPr="00287C39">
        <w:rPr>
          <w:rFonts w:ascii="Times New Roman" w:hAnsi="Times New Roman" w:cs="Times New Roman"/>
          <w:i/>
          <w:iCs/>
          <w:color w:val="auto"/>
          <w:sz w:val="24"/>
          <w:szCs w:val="24"/>
        </w:rPr>
        <w:t xml:space="preserve"> Facultativo</w:t>
      </w:r>
      <w:r w:rsidRPr="00287C39">
        <w:rPr>
          <w:rFonts w:ascii="Times New Roman" w:hAnsi="Times New Roman" w:cs="Times New Roman"/>
          <w:color w:val="auto"/>
          <w:sz w:val="24"/>
          <w:szCs w:val="24"/>
        </w:rPr>
        <w:t xml:space="preserve">. </w:t>
      </w:r>
      <w:r w:rsidR="006D74AE" w:rsidRPr="00287C39">
        <w:rPr>
          <w:rFonts w:ascii="Times New Roman" w:hAnsi="Times New Roman" w:cs="Times New Roman"/>
          <w:color w:val="auto"/>
          <w:sz w:val="24"/>
          <w:szCs w:val="24"/>
        </w:rPr>
        <w:t xml:space="preserve">Sujeito ao atendimento das condições abaixo, a Emissora poderá, a qualquer </w:t>
      </w:r>
      <w:r w:rsidR="006D74AE" w:rsidRPr="00C62E19">
        <w:rPr>
          <w:rFonts w:ascii="Times New Roman" w:hAnsi="Times New Roman" w:cs="Times New Roman"/>
          <w:color w:val="auto"/>
          <w:sz w:val="24"/>
          <w:szCs w:val="24"/>
        </w:rPr>
        <w:t xml:space="preserve">tempo, a seu exclusivo critério, realizar o resgate antecipado </w:t>
      </w:r>
      <w:r w:rsidR="00870903" w:rsidRPr="00C62E19">
        <w:rPr>
          <w:rFonts w:ascii="Times New Roman" w:hAnsi="Times New Roman" w:cs="Times New Roman"/>
          <w:color w:val="auto"/>
          <w:sz w:val="24"/>
          <w:szCs w:val="24"/>
        </w:rPr>
        <w:t xml:space="preserve">total ou parcial </w:t>
      </w:r>
      <w:r w:rsidR="006D74AE" w:rsidRPr="00C62E19">
        <w:rPr>
          <w:rFonts w:ascii="Times New Roman" w:hAnsi="Times New Roman" w:cs="Times New Roman"/>
          <w:color w:val="auto"/>
          <w:sz w:val="24"/>
          <w:szCs w:val="24"/>
        </w:rPr>
        <w:t>das Debêntures,</w:t>
      </w:r>
      <w:r w:rsidR="006D74AE" w:rsidRPr="00287C39">
        <w:rPr>
          <w:rFonts w:ascii="Times New Roman" w:hAnsi="Times New Roman" w:cs="Times New Roman"/>
          <w:color w:val="auto"/>
          <w:sz w:val="24"/>
          <w:szCs w:val="24"/>
        </w:rPr>
        <w:t xml:space="preserve"> com o consequente cancelamento de tais Debêntures</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w:t>
      </w:r>
      <w:r w:rsidR="00A31D41" w:rsidRPr="00287C39">
        <w:rPr>
          <w:rFonts w:ascii="Times New Roman" w:hAnsi="Times New Roman" w:cs="Times New Roman"/>
          <w:color w:val="auto"/>
          <w:sz w:val="24"/>
          <w:szCs w:val="24"/>
        </w:rPr>
        <w:t xml:space="preserve"> mediante publicação de anúncio, nos termos desta Escritura de Emissão (“</w:t>
      </w:r>
      <w:r w:rsidR="00A31D41" w:rsidRPr="00287C39">
        <w:rPr>
          <w:rFonts w:ascii="Times New Roman" w:hAnsi="Times New Roman" w:cs="Times New Roman"/>
          <w:color w:val="auto"/>
          <w:sz w:val="24"/>
          <w:szCs w:val="24"/>
          <w:u w:val="single"/>
        </w:rPr>
        <w:t>Comunicação de Resgate Antecipado</w:t>
      </w:r>
      <w:r w:rsidR="00A31D41" w:rsidRPr="00287C39">
        <w:rPr>
          <w:rFonts w:ascii="Times New Roman" w:hAnsi="Times New Roman" w:cs="Times New Roman"/>
          <w:color w:val="auto"/>
          <w:sz w:val="24"/>
          <w:szCs w:val="24"/>
        </w:rPr>
        <w:t>”), com envio da cópia da Comunicação de Resgate Antecipado para o Agente Fiduciário, o Agente de Liquidação e o Escriturador, com antecedência mínima de 10 (dez) Dias Úteis da data do evento</w:t>
      </w:r>
      <w:r w:rsidR="00870903" w:rsidRPr="00287C39">
        <w:rPr>
          <w:rFonts w:ascii="Times New Roman" w:hAnsi="Times New Roman" w:cs="Times New Roman"/>
          <w:color w:val="auto"/>
          <w:sz w:val="24"/>
          <w:szCs w:val="24"/>
        </w:rPr>
        <w:t>.</w:t>
      </w:r>
      <w:r w:rsidR="00555B3F">
        <w:rPr>
          <w:rFonts w:ascii="Times New Roman" w:hAnsi="Times New Roman" w:cs="Times New Roman"/>
          <w:color w:val="auto"/>
          <w:sz w:val="24"/>
          <w:szCs w:val="24"/>
        </w:rPr>
        <w:t>[prever procedimento de sorteio para realização do resgate parcial.</w:t>
      </w:r>
      <w:r w:rsidR="00CF6A64">
        <w:rPr>
          <w:rFonts w:ascii="Times New Roman" w:hAnsi="Times New Roman" w:cs="Times New Roman"/>
          <w:color w:val="auto"/>
          <w:sz w:val="24"/>
          <w:szCs w:val="24"/>
        </w:rPr>
        <w:t xml:space="preserve"> Comentário MA: Cláusula 4.13.4(iv)</w:t>
      </w:r>
      <w:r w:rsidR="00555B3F">
        <w:rPr>
          <w:rFonts w:ascii="Times New Roman" w:hAnsi="Times New Roman" w:cs="Times New Roman"/>
          <w:color w:val="auto"/>
          <w:sz w:val="24"/>
          <w:szCs w:val="24"/>
        </w:rPr>
        <w:t>]</w:t>
      </w:r>
    </w:p>
    <w:p w14:paraId="441268FD" w14:textId="130D4D76" w:rsidR="00870903" w:rsidRPr="00287C39" w:rsidRDefault="00870903" w:rsidP="00870903">
      <w:pPr>
        <w:pStyle w:val="PargrafodaLista"/>
        <w:spacing w:after="0" w:line="320" w:lineRule="exact"/>
        <w:ind w:left="709" w:right="1" w:firstLine="0"/>
        <w:rPr>
          <w:rFonts w:ascii="Times New Roman" w:hAnsi="Times New Roman" w:cs="Times New Roman"/>
          <w:color w:val="auto"/>
          <w:sz w:val="24"/>
          <w:szCs w:val="24"/>
        </w:rPr>
      </w:pPr>
    </w:p>
    <w:p w14:paraId="14CB0540" w14:textId="1904C4B7" w:rsidR="00870903" w:rsidRPr="00287C39" w:rsidRDefault="00870903" w:rsidP="00870903">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t xml:space="preserve">Resgate Antecipado Obrigatório. </w:t>
      </w:r>
      <w:r w:rsidRPr="00287C39">
        <w:rPr>
          <w:rFonts w:ascii="Times New Roman" w:hAnsi="Times New Roman"/>
          <w:color w:val="auto"/>
          <w:sz w:val="24"/>
          <w:szCs w:val="24"/>
        </w:rPr>
        <w:t xml:space="preserve">Adicionalmente, como condição para a tomada, pela Emissora, de um Financiamento Autorizado, a Emissora deverá utilizar os recursos oriundos </w:t>
      </w:r>
      <w:del w:id="47" w:author="PAC" w:date="2020-06-18T08:13:00Z">
        <w:r w:rsidRPr="00287C39">
          <w:rPr>
            <w:rFonts w:ascii="Times New Roman" w:hAnsi="Times New Roman"/>
            <w:color w:val="auto"/>
            <w:sz w:val="24"/>
            <w:szCs w:val="24"/>
          </w:rPr>
          <w:delText>do Financiamento Autorizado</w:delText>
        </w:r>
      </w:del>
      <w:ins w:id="48" w:author="PAC" w:date="2020-06-18T08:13:00Z">
        <w:r w:rsidRPr="00287C39">
          <w:rPr>
            <w:rFonts w:ascii="Times New Roman" w:hAnsi="Times New Roman"/>
            <w:color w:val="auto"/>
            <w:sz w:val="24"/>
            <w:szCs w:val="24"/>
          </w:rPr>
          <w:t>do</w:t>
        </w:r>
        <w:r w:rsidR="00824711">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ins>
      <w:r w:rsidRPr="00287C39">
        <w:rPr>
          <w:rFonts w:ascii="Times New Roman" w:hAnsi="Times New Roman"/>
          <w:color w:val="auto"/>
          <w:sz w:val="24"/>
          <w:szCs w:val="24"/>
        </w:rPr>
        <w:t xml:space="preserve"> para resgatar antecipadamente, total ou parcialmente, 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Resgate Antecipado Obrigatório</w:t>
      </w:r>
      <w:r w:rsidRPr="00287C39">
        <w:rPr>
          <w:rFonts w:ascii="Times New Roman" w:hAnsi="Times New Roman"/>
          <w:color w:val="auto"/>
          <w:sz w:val="24"/>
          <w:szCs w:val="24"/>
        </w:rPr>
        <w:t>” e, em conjunto com o Resgate Antecipado Facultativo, o “</w:t>
      </w:r>
      <w:r w:rsidRPr="00287C39">
        <w:rPr>
          <w:rFonts w:ascii="Times New Roman" w:hAnsi="Times New Roman"/>
          <w:color w:val="auto"/>
          <w:sz w:val="24"/>
          <w:szCs w:val="24"/>
          <w:u w:val="single"/>
        </w:rPr>
        <w:t>Resgate Antecipado</w:t>
      </w:r>
      <w:r w:rsidRPr="00287C39">
        <w:rPr>
          <w:rFonts w:ascii="Times New Roman" w:hAnsi="Times New Roman"/>
          <w:color w:val="auto"/>
          <w:sz w:val="24"/>
          <w:szCs w:val="24"/>
        </w:rPr>
        <w:t xml:space="preserve">”), </w:t>
      </w:r>
      <w:del w:id="49" w:author="PAC" w:date="2020-06-18T08:13:00Z">
        <w:r w:rsidR="003B0A60">
          <w:rPr>
            <w:rFonts w:ascii="Times New Roman" w:hAnsi="Times New Roman"/>
            <w:color w:val="auto"/>
            <w:sz w:val="24"/>
            <w:szCs w:val="24"/>
          </w:rPr>
          <w:delText xml:space="preserve">sendo que a quantidade de Debêntures a serem resgatadas será </w:delText>
        </w:r>
        <w:r w:rsidRPr="00287C39">
          <w:rPr>
            <w:rFonts w:ascii="Times New Roman" w:hAnsi="Times New Roman"/>
            <w:color w:val="auto"/>
            <w:sz w:val="24"/>
            <w:szCs w:val="24"/>
          </w:rPr>
          <w:delText>apurad</w:delText>
        </w:r>
        <w:r w:rsidR="003B0A60">
          <w:rPr>
            <w:rFonts w:ascii="Times New Roman" w:hAnsi="Times New Roman"/>
            <w:color w:val="auto"/>
            <w:sz w:val="24"/>
            <w:szCs w:val="24"/>
          </w:rPr>
          <w:delText>a</w:delText>
        </w:r>
        <w:r w:rsidRPr="00287C39">
          <w:rPr>
            <w:rFonts w:ascii="Times New Roman" w:hAnsi="Times New Roman"/>
            <w:color w:val="auto"/>
            <w:sz w:val="24"/>
            <w:szCs w:val="24"/>
          </w:rPr>
          <w:delText xml:space="preserve"> de acordo com a seguinte fórmula:</w:delText>
        </w:r>
        <w:r w:rsidR="003B0A60">
          <w:rPr>
            <w:rFonts w:ascii="Times New Roman" w:hAnsi="Times New Roman"/>
            <w:color w:val="auto"/>
            <w:sz w:val="24"/>
            <w:szCs w:val="24"/>
          </w:rPr>
          <w:delText xml:space="preserve"> [se a quantidade for inferior à quantidade total emitida, fazer o link com a cláusula de sorteio.</w:delText>
        </w:r>
        <w:r w:rsidR="0082585C">
          <w:rPr>
            <w:rFonts w:ascii="Times New Roman" w:hAnsi="Times New Roman"/>
            <w:color w:val="auto"/>
            <w:sz w:val="24"/>
            <w:szCs w:val="24"/>
          </w:rPr>
          <w:delText xml:space="preserve"> Comentário MA: Ok, vide inclusão da Cláusula 4.13.2.1</w:delText>
        </w:r>
        <w:r w:rsidR="003B0A60">
          <w:rPr>
            <w:rFonts w:ascii="Times New Roman" w:hAnsi="Times New Roman"/>
            <w:color w:val="auto"/>
            <w:sz w:val="24"/>
            <w:szCs w:val="24"/>
          </w:rPr>
          <w:delText>]</w:delText>
        </w:r>
      </w:del>
      <w:ins w:id="50" w:author="PAC" w:date="2020-06-18T08:13:00Z">
        <w:r w:rsidRPr="00287C39">
          <w:rPr>
            <w:rFonts w:ascii="Times New Roman" w:hAnsi="Times New Roman"/>
            <w:color w:val="auto"/>
            <w:sz w:val="24"/>
            <w:szCs w:val="24"/>
          </w:rPr>
          <w:t>apurado de acordo com a seguinte fórmula:</w:t>
        </w:r>
      </w:ins>
    </w:p>
    <w:p w14:paraId="4B951C53" w14:textId="77777777" w:rsidR="00870903" w:rsidRPr="00287C39" w:rsidRDefault="00870903" w:rsidP="00870903">
      <w:pPr>
        <w:spacing w:line="240" w:lineRule="auto"/>
        <w:rPr>
          <w:rFonts w:ascii="Times New Roman" w:hAnsi="Times New Roman"/>
          <w:color w:val="auto"/>
          <w:sz w:val="24"/>
          <w:szCs w:val="24"/>
        </w:rPr>
      </w:pPr>
    </w:p>
    <w:p w14:paraId="326C7F35" w14:textId="77493340" w:rsidR="00870903" w:rsidRPr="00287C39" w:rsidRDefault="00870903" w:rsidP="00870903">
      <w:pPr>
        <w:spacing w:line="240" w:lineRule="auto"/>
        <w:jc w:val="center"/>
        <w:rPr>
          <w:b/>
          <w:color w:val="auto"/>
        </w:rPr>
      </w:pPr>
      <w:r w:rsidRPr="00287C39">
        <w:rPr>
          <w:noProof/>
          <w:color w:val="auto"/>
        </w:rPr>
        <w:t xml:space="preserve"> </w:t>
      </w:r>
      <w:r w:rsidR="005D2824">
        <w:rPr>
          <w:noProof/>
        </w:rPr>
        <w:drawing>
          <wp:inline distT="0" distB="0" distL="0" distR="0" wp14:anchorId="4595D59A" wp14:editId="2030480B">
            <wp:extent cx="3248025" cy="609600"/>
            <wp:effectExtent l="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48025" cy="609600"/>
                    </a:xfrm>
                    <a:prstGeom prst="rect">
                      <a:avLst/>
                    </a:prstGeom>
                  </pic:spPr>
                </pic:pic>
              </a:graphicData>
            </a:graphic>
          </wp:inline>
        </w:drawing>
      </w:r>
    </w:p>
    <w:p w14:paraId="0758F30B" w14:textId="77777777" w:rsidR="00870903" w:rsidRPr="00287C39" w:rsidRDefault="00870903" w:rsidP="00870903">
      <w:pPr>
        <w:spacing w:line="240" w:lineRule="auto"/>
        <w:jc w:val="center"/>
        <w:rPr>
          <w:rFonts w:ascii="Times New Roman" w:hAnsi="Times New Roman"/>
          <w:color w:val="auto"/>
          <w:sz w:val="24"/>
          <w:szCs w:val="24"/>
          <w:u w:val="single"/>
        </w:rPr>
      </w:pPr>
    </w:p>
    <w:p w14:paraId="7A7097DA" w14:textId="77777777" w:rsidR="00870903" w:rsidRPr="00287C39" w:rsidRDefault="00870903" w:rsidP="00870903">
      <w:pPr>
        <w:rPr>
          <w:rFonts w:ascii="Times New Roman" w:hAnsi="Times New Roman"/>
          <w:color w:val="auto"/>
          <w:sz w:val="24"/>
          <w:szCs w:val="24"/>
        </w:rPr>
      </w:pPr>
      <w:bookmarkStart w:id="51" w:name="_Hlk43273035"/>
      <w:bookmarkStart w:id="52" w:name="_Hlk43273022"/>
      <w:r w:rsidRPr="00287C39">
        <w:rPr>
          <w:rFonts w:ascii="Times New Roman" w:hAnsi="Times New Roman"/>
          <w:color w:val="auto"/>
          <w:sz w:val="24"/>
          <w:szCs w:val="24"/>
        </w:rPr>
        <w:t>onde:</w:t>
      </w:r>
    </w:p>
    <w:p w14:paraId="4C7E8280" w14:textId="667A8316"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w:t>
      </w:r>
      <w:ins w:id="53" w:author="PAC" w:date="2020-06-18T08:13:00Z">
        <w:r w:rsidRPr="00287C39">
          <w:rPr>
            <w:rFonts w:ascii="Times New Roman" w:hAnsi="Times New Roman"/>
            <w:color w:val="auto"/>
            <w:sz w:val="24"/>
            <w:szCs w:val="24"/>
          </w:rPr>
          <w:t xml:space="preserve"> em Circulação</w:t>
        </w:r>
      </w:ins>
      <w:r w:rsidRPr="00287C39">
        <w:rPr>
          <w:rFonts w:ascii="Times New Roman" w:hAnsi="Times New Roman"/>
          <w:color w:val="auto"/>
          <w:sz w:val="24"/>
          <w:szCs w:val="24"/>
        </w:rPr>
        <w:t xml:space="preserve"> que serão resgatadas no Resgate Antecipado Obrigatório, sendo “RAO” um número inteiro com arredondamento para baixo;</w:t>
      </w:r>
    </w:p>
    <w:p w14:paraId="2C614F87" w14:textId="62F28477"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R$ 60.000.000,00 (sessenta milhões de reais);</w:t>
      </w:r>
    </w:p>
    <w:p w14:paraId="2C34BE84" w14:textId="3F682975"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sidR="00952FDA">
        <w:rPr>
          <w:rFonts w:ascii="Times New Roman" w:hAnsi="Times New Roman"/>
          <w:color w:val="auto"/>
          <w:sz w:val="24"/>
          <w:szCs w:val="24"/>
        </w:rPr>
        <w:t>Debêntures</w:t>
      </w:r>
      <w:r w:rsidRPr="00287C39">
        <w:rPr>
          <w:rFonts w:ascii="Times New Roman" w:hAnsi="Times New Roman"/>
          <w:color w:val="auto"/>
          <w:sz w:val="24"/>
          <w:szCs w:val="24"/>
        </w:rPr>
        <w:t>;</w:t>
      </w:r>
    </w:p>
    <w:p w14:paraId="7E7DAAF0" w14:textId="74509DCF"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JRi</w:t>
      </w:r>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pro rata temporis</w:t>
      </w:r>
      <w:r w:rsidRPr="00287C39">
        <w:rPr>
          <w:rFonts w:ascii="Times New Roman" w:hAnsi="Times New Roman"/>
          <w:color w:val="auto"/>
          <w:sz w:val="24"/>
          <w:szCs w:val="24"/>
        </w:rPr>
        <w:t xml:space="preserve"> desde a </w:t>
      </w:r>
      <w:r w:rsidR="00555B3F">
        <w:rPr>
          <w:rFonts w:ascii="Times New Roman" w:hAnsi="Times New Roman"/>
          <w:color w:val="auto"/>
          <w:sz w:val="24"/>
          <w:szCs w:val="24"/>
        </w:rPr>
        <w:t>primeira Data de Subscrição</w:t>
      </w:r>
      <w:r w:rsidRPr="00287C39">
        <w:rPr>
          <w:rFonts w:ascii="Times New Roman" w:hAnsi="Times New Roman"/>
          <w:color w:val="auto"/>
          <w:sz w:val="24"/>
          <w:szCs w:val="24"/>
        </w:rPr>
        <w:t xml:space="preserve"> até a data do efetivo resgate;</w:t>
      </w:r>
    </w:p>
    <w:p w14:paraId="3613A2FD" w14:textId="1992FC32"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2A6089AC" w14:textId="08BDCF33" w:rsidR="00870903" w:rsidRPr="00287C39" w:rsidRDefault="00C808B3" w:rsidP="00870903">
      <w:pPr>
        <w:spacing w:after="0"/>
        <w:rPr>
          <w:rFonts w:ascii="Times New Roman" w:hAnsi="Times New Roman"/>
          <w:color w:val="auto"/>
          <w:sz w:val="24"/>
          <w:szCs w:val="24"/>
        </w:rPr>
      </w:pPr>
      <w:r>
        <w:rPr>
          <w:rFonts w:ascii="Times New Roman" w:hAnsi="Times New Roman"/>
          <w:color w:val="auto"/>
          <w:sz w:val="24"/>
          <w:szCs w:val="24"/>
        </w:rPr>
        <w:t>“</w:t>
      </w:r>
      <w:r w:rsidR="005D2824" w:rsidRPr="002B3475">
        <w:rPr>
          <w:rFonts w:ascii="Times New Roman" w:hAnsi="Times New Roman"/>
          <w:color w:val="auto"/>
          <w:sz w:val="24"/>
          <w:szCs w:val="24"/>
          <w:u w:val="single"/>
        </w:rPr>
        <w:t>DC</w:t>
      </w:r>
      <w:r>
        <w:rPr>
          <w:rFonts w:ascii="Times New Roman" w:hAnsi="Times New Roman"/>
          <w:color w:val="auto"/>
          <w:sz w:val="24"/>
          <w:szCs w:val="24"/>
        </w:rPr>
        <w:t>”</w:t>
      </w:r>
      <w:r w:rsidR="00870903" w:rsidRPr="00287C39">
        <w:rPr>
          <w:rFonts w:ascii="Times New Roman" w:hAnsi="Times New Roman"/>
          <w:color w:val="auto"/>
          <w:sz w:val="24"/>
          <w:szCs w:val="24"/>
        </w:rPr>
        <w:t xml:space="preserve"> = </w:t>
      </w:r>
      <w:r w:rsidR="00952FDA">
        <w:rPr>
          <w:rFonts w:ascii="Times New Roman" w:hAnsi="Times New Roman"/>
          <w:color w:val="auto"/>
          <w:sz w:val="24"/>
          <w:szCs w:val="24"/>
        </w:rPr>
        <w:t>Debêntures</w:t>
      </w:r>
      <w:ins w:id="54" w:author="PAC" w:date="2020-06-18T08:13:00Z">
        <w:r w:rsidR="00870903" w:rsidRPr="00287C39">
          <w:rPr>
            <w:rFonts w:ascii="Times New Roman" w:hAnsi="Times New Roman"/>
            <w:color w:val="auto"/>
            <w:sz w:val="24"/>
            <w:szCs w:val="24"/>
          </w:rPr>
          <w:t xml:space="preserve"> em Circulação</w:t>
        </w:r>
      </w:ins>
      <w:r w:rsidR="00870903" w:rsidRPr="00287C39">
        <w:rPr>
          <w:rFonts w:ascii="Times New Roman" w:hAnsi="Times New Roman"/>
          <w:color w:val="auto"/>
          <w:sz w:val="24"/>
          <w:szCs w:val="24"/>
        </w:rPr>
        <w:t>;</w:t>
      </w:r>
    </w:p>
    <w:p w14:paraId="548E4315" w14:textId="188EA876" w:rsidR="00870903" w:rsidRPr="00287C39" w:rsidRDefault="00C808B3" w:rsidP="00870903">
      <w:pPr>
        <w:spacing w:after="0"/>
        <w:rPr>
          <w:rFonts w:ascii="Times New Roman" w:hAnsi="Times New Roman"/>
          <w:color w:val="auto"/>
          <w:sz w:val="24"/>
          <w:szCs w:val="24"/>
        </w:rPr>
      </w:pPr>
      <w:r>
        <w:rPr>
          <w:rFonts w:ascii="Times New Roman" w:hAnsi="Times New Roman"/>
          <w:color w:val="auto"/>
          <w:sz w:val="24"/>
          <w:szCs w:val="24"/>
        </w:rPr>
        <w:t>“</w:t>
      </w:r>
      <w:r w:rsidR="00870903" w:rsidRPr="00E37D7A">
        <w:rPr>
          <w:rFonts w:ascii="Times New Roman" w:hAnsi="Times New Roman"/>
          <w:color w:val="auto"/>
          <w:sz w:val="24"/>
          <w:szCs w:val="24"/>
          <w:u w:val="single"/>
        </w:rPr>
        <w:t>CSI</w:t>
      </w:r>
      <w:r>
        <w:rPr>
          <w:rFonts w:ascii="Times New Roman" w:hAnsi="Times New Roman"/>
          <w:color w:val="auto"/>
          <w:sz w:val="24"/>
          <w:szCs w:val="24"/>
        </w:rPr>
        <w:t>”</w:t>
      </w:r>
      <w:r w:rsidR="00870903" w:rsidRPr="00287C39">
        <w:rPr>
          <w:rFonts w:ascii="Times New Roman" w:hAnsi="Times New Roman"/>
          <w:color w:val="auto"/>
          <w:sz w:val="24"/>
          <w:szCs w:val="24"/>
        </w:rPr>
        <w:t xml:space="preserve"> = Capital social integralizado da Emissora; e </w:t>
      </w:r>
    </w:p>
    <w:p w14:paraId="70B04DEC" w14:textId="66FB5C1F" w:rsidR="00870903" w:rsidRPr="00287C39" w:rsidRDefault="00E37D7A" w:rsidP="00870903">
      <w:pPr>
        <w:spacing w:after="0"/>
        <w:rPr>
          <w:rFonts w:ascii="Times New Roman" w:hAnsi="Times New Roman"/>
          <w:color w:val="auto"/>
          <w:sz w:val="24"/>
          <w:szCs w:val="24"/>
        </w:rPr>
      </w:pPr>
      <w:r>
        <w:rPr>
          <w:rFonts w:ascii="Times New Roman" w:hAnsi="Times New Roman"/>
          <w:color w:val="auto"/>
          <w:sz w:val="24"/>
          <w:szCs w:val="24"/>
        </w:rPr>
        <w:t>“</w:t>
      </w:r>
      <w:r w:rsidR="00870903" w:rsidRPr="00E37D7A">
        <w:rPr>
          <w:rFonts w:ascii="Times New Roman" w:hAnsi="Times New Roman"/>
          <w:color w:val="auto"/>
          <w:sz w:val="24"/>
          <w:szCs w:val="24"/>
          <w:u w:val="single"/>
        </w:rPr>
        <w:t>VDFA</w:t>
      </w:r>
      <w:r>
        <w:rPr>
          <w:rFonts w:ascii="Times New Roman" w:hAnsi="Times New Roman"/>
          <w:color w:val="auto"/>
          <w:sz w:val="24"/>
          <w:szCs w:val="24"/>
        </w:rPr>
        <w:t>”</w:t>
      </w:r>
      <w:r w:rsidR="00870903" w:rsidRPr="00287C39">
        <w:rPr>
          <w:rFonts w:ascii="Times New Roman" w:hAnsi="Times New Roman"/>
          <w:color w:val="auto"/>
          <w:sz w:val="24"/>
          <w:szCs w:val="24"/>
        </w:rPr>
        <w:t xml:space="preserve"> = valor líquido desembolsado para a Emissora </w:t>
      </w:r>
      <w:del w:id="55" w:author="PAC" w:date="2020-06-18T08:13:00Z">
        <w:r w:rsidR="00870903" w:rsidRPr="00287C39">
          <w:rPr>
            <w:rFonts w:ascii="Times New Roman" w:hAnsi="Times New Roman"/>
            <w:color w:val="auto"/>
            <w:sz w:val="24"/>
            <w:szCs w:val="24"/>
          </w:rPr>
          <w:delText>no Financiamento Autorizado</w:delText>
        </w:r>
      </w:del>
      <w:ins w:id="56" w:author="PAC" w:date="2020-06-18T08:13:00Z">
        <w:r w:rsidR="00870903" w:rsidRPr="00287C39">
          <w:rPr>
            <w:rFonts w:ascii="Times New Roman" w:hAnsi="Times New Roman"/>
            <w:color w:val="auto"/>
            <w:sz w:val="24"/>
            <w:szCs w:val="24"/>
          </w:rPr>
          <w:t>no</w:t>
        </w:r>
        <w:r w:rsidR="00824711">
          <w:rPr>
            <w:rFonts w:ascii="Times New Roman" w:hAnsi="Times New Roman"/>
            <w:color w:val="auto"/>
            <w:sz w:val="24"/>
            <w:szCs w:val="24"/>
          </w:rPr>
          <w:t>s</w:t>
        </w:r>
        <w:r w:rsidR="00870903"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00870903"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ins>
      <w:r w:rsidR="00870903" w:rsidRPr="00287C39">
        <w:rPr>
          <w:rFonts w:ascii="Times New Roman" w:hAnsi="Times New Roman"/>
          <w:color w:val="auto"/>
          <w:sz w:val="24"/>
          <w:szCs w:val="24"/>
        </w:rPr>
        <w:t>.</w:t>
      </w:r>
      <w:bookmarkEnd w:id="51"/>
    </w:p>
    <w:bookmarkEnd w:id="52"/>
    <w:p w14:paraId="36AA5A02" w14:textId="77777777" w:rsidR="00870903" w:rsidRPr="00287C39" w:rsidRDefault="00870903" w:rsidP="00870903">
      <w:pPr>
        <w:spacing w:after="0"/>
        <w:rPr>
          <w:rFonts w:ascii="Times New Roman" w:hAnsi="Times New Roman"/>
          <w:color w:val="auto"/>
          <w:sz w:val="24"/>
          <w:szCs w:val="24"/>
        </w:rPr>
      </w:pPr>
    </w:p>
    <w:p w14:paraId="540A0194" w14:textId="77777777" w:rsidR="00E4690B" w:rsidRDefault="00E4690B" w:rsidP="00870903">
      <w:pPr>
        <w:pStyle w:val="PargrafodaLista"/>
        <w:numPr>
          <w:ilvl w:val="3"/>
          <w:numId w:val="14"/>
        </w:numPr>
        <w:spacing w:after="0" w:line="320" w:lineRule="exact"/>
        <w:ind w:left="0" w:right="1" w:firstLine="709"/>
        <w:rPr>
          <w:del w:id="57" w:author="PAC" w:date="2020-06-18T08:13:00Z"/>
          <w:rFonts w:ascii="Times New Roman" w:hAnsi="Times New Roman"/>
          <w:color w:val="auto"/>
          <w:sz w:val="24"/>
          <w:szCs w:val="24"/>
        </w:rPr>
      </w:pPr>
      <w:del w:id="58" w:author="PAC" w:date="2020-06-18T08:13:00Z">
        <w:r>
          <w:rPr>
            <w:rFonts w:ascii="Times New Roman" w:hAnsi="Times New Roman"/>
            <w:color w:val="auto"/>
            <w:sz w:val="24"/>
            <w:szCs w:val="24"/>
          </w:rPr>
          <w:delText xml:space="preserve">Caso o Resgate Antecipado Obrigatório não contemple todas as Debêntures, </w:delText>
        </w:r>
        <w:r w:rsidR="0082585C">
          <w:rPr>
            <w:rFonts w:ascii="Times New Roman" w:hAnsi="Times New Roman"/>
            <w:color w:val="auto"/>
            <w:sz w:val="24"/>
            <w:szCs w:val="24"/>
          </w:rPr>
          <w:delText>a Emissora observará o disposto na Cláusula 4.13.4</w:delText>
        </w:r>
        <w:r>
          <w:rPr>
            <w:rFonts w:ascii="Times New Roman" w:hAnsi="Times New Roman"/>
            <w:color w:val="auto"/>
            <w:sz w:val="24"/>
            <w:szCs w:val="24"/>
          </w:rPr>
          <w:delText xml:space="preserve">. </w:delText>
        </w:r>
      </w:del>
    </w:p>
    <w:p w14:paraId="1EEB6F52" w14:textId="77777777" w:rsidR="00E4690B" w:rsidRDefault="00E4690B" w:rsidP="00E4690B">
      <w:pPr>
        <w:pStyle w:val="PargrafodaLista"/>
        <w:spacing w:after="0" w:line="320" w:lineRule="exact"/>
        <w:ind w:left="709" w:right="1" w:firstLine="0"/>
        <w:rPr>
          <w:del w:id="59" w:author="PAC" w:date="2020-06-18T08:13:00Z"/>
          <w:rFonts w:ascii="Times New Roman" w:hAnsi="Times New Roman"/>
          <w:color w:val="auto"/>
          <w:sz w:val="24"/>
          <w:szCs w:val="24"/>
        </w:rPr>
      </w:pPr>
    </w:p>
    <w:p w14:paraId="404BE18F" w14:textId="1ED4B730" w:rsidR="00870903" w:rsidRPr="00287C39" w:rsidRDefault="00870903" w:rsidP="00870903">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O Resgate Antecipado Obrigatório será realizado para cada desembolso do Financiamento Autorizado, enquanto </w:t>
      </w:r>
      <w:r w:rsidR="00B06E3E" w:rsidRPr="00287C39">
        <w:rPr>
          <w:rFonts w:ascii="Times New Roman" w:hAnsi="Times New Roman"/>
          <w:color w:val="auto"/>
          <w:sz w:val="24"/>
          <w:szCs w:val="24"/>
        </w:rPr>
        <w:t>houver</w:t>
      </w:r>
      <w:r w:rsidRPr="00287C39">
        <w:rPr>
          <w:rFonts w:ascii="Times New Roman" w:hAnsi="Times New Roman"/>
          <w:color w:val="auto"/>
          <w:sz w:val="24"/>
          <w:szCs w:val="24"/>
        </w:rPr>
        <w:t xml:space="preserve"> </w:t>
      </w:r>
      <w:r w:rsidR="00B06E3E" w:rsidRPr="00287C39">
        <w:rPr>
          <w:rFonts w:ascii="Times New Roman" w:hAnsi="Times New Roman"/>
          <w:color w:val="auto"/>
          <w:sz w:val="24"/>
          <w:szCs w:val="24"/>
        </w:rPr>
        <w:t>Debêntures</w:t>
      </w:r>
      <w:ins w:id="60" w:author="PAC" w:date="2020-06-18T08:13:00Z">
        <w:r w:rsidR="00B06E3E" w:rsidRPr="00287C39">
          <w:rPr>
            <w:rFonts w:ascii="Times New Roman" w:hAnsi="Times New Roman"/>
            <w:color w:val="auto"/>
            <w:sz w:val="24"/>
            <w:szCs w:val="24"/>
          </w:rPr>
          <w:t xml:space="preserve"> </w:t>
        </w:r>
        <w:r w:rsidRPr="00287C39">
          <w:rPr>
            <w:rFonts w:ascii="Times New Roman" w:hAnsi="Times New Roman"/>
            <w:color w:val="auto"/>
            <w:sz w:val="24"/>
            <w:szCs w:val="24"/>
          </w:rPr>
          <w:t>em Circulação</w:t>
        </w:r>
      </w:ins>
      <w:r w:rsidRPr="00287C39">
        <w:rPr>
          <w:rFonts w:ascii="Times New Roman" w:hAnsi="Times New Roman"/>
          <w:color w:val="auto"/>
          <w:sz w:val="24"/>
          <w:szCs w:val="24"/>
        </w:rPr>
        <w:t xml:space="preserve">, sempre observando a fórmula descrita acima. </w:t>
      </w:r>
    </w:p>
    <w:p w14:paraId="76766CBB" w14:textId="2E3442ED" w:rsidR="00B06E3E" w:rsidRPr="00287C39" w:rsidRDefault="00B06E3E" w:rsidP="00B06E3E">
      <w:pPr>
        <w:pStyle w:val="PargrafodaLista"/>
        <w:spacing w:after="0" w:line="320" w:lineRule="exact"/>
        <w:ind w:left="0" w:right="1" w:firstLine="0"/>
        <w:rPr>
          <w:rFonts w:ascii="Times New Roman" w:hAnsi="Times New Roman" w:cs="Times New Roman"/>
          <w:color w:val="auto"/>
          <w:sz w:val="24"/>
          <w:szCs w:val="24"/>
        </w:rPr>
      </w:pPr>
    </w:p>
    <w:p w14:paraId="6DF2848C" w14:textId="15E71FF1" w:rsidR="00B06E3E" w:rsidRDefault="00B06E3E" w:rsidP="00B06E3E">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i/>
          <w:iCs/>
          <w:color w:val="auto"/>
          <w:sz w:val="24"/>
          <w:szCs w:val="24"/>
        </w:rPr>
        <w:t xml:space="preserve">Preço de Resgate. </w:t>
      </w:r>
      <w:del w:id="61" w:author="PAC" w:date="2020-06-18T08:13:00Z">
        <w:r w:rsidR="0082585C">
          <w:rPr>
            <w:rFonts w:ascii="Times New Roman" w:hAnsi="Times New Roman" w:cs="Times New Roman"/>
            <w:color w:val="auto"/>
            <w:sz w:val="24"/>
            <w:szCs w:val="24"/>
          </w:rPr>
          <w:delText>Qualquer</w:delText>
        </w:r>
      </w:del>
      <w:ins w:id="62" w:author="PAC" w:date="2020-06-18T08:13:00Z">
        <w:r w:rsidRPr="00287C39">
          <w:rPr>
            <w:rFonts w:ascii="Times New Roman" w:hAnsi="Times New Roman" w:cs="Times New Roman"/>
            <w:color w:val="auto"/>
            <w:sz w:val="24"/>
            <w:szCs w:val="24"/>
          </w:rPr>
          <w:t>O</w:t>
        </w:r>
      </w:ins>
      <w:r w:rsidRPr="00287C39">
        <w:rPr>
          <w:rFonts w:ascii="Times New Roman" w:hAnsi="Times New Roman"/>
          <w:color w:val="auto"/>
          <w:sz w:val="24"/>
          <w:szCs w:val="24"/>
        </w:rPr>
        <w:t xml:space="preserve"> Resgate Antecipado</w:t>
      </w:r>
      <w:del w:id="63" w:author="PAC" w:date="2020-06-18T08:13:00Z">
        <w:r w:rsidRPr="00E4690B">
          <w:rPr>
            <w:rFonts w:ascii="Times New Roman" w:hAnsi="Times New Roman"/>
            <w:color w:val="auto"/>
            <w:sz w:val="24"/>
            <w:szCs w:val="24"/>
          </w:rPr>
          <w:delText xml:space="preserve"> </w:delText>
        </w:r>
        <w:r w:rsidR="003B0A60" w:rsidRPr="00E4690B">
          <w:rPr>
            <w:rFonts w:ascii="Times New Roman" w:hAnsi="Times New Roman"/>
            <w:color w:val="auto"/>
            <w:sz w:val="24"/>
            <w:szCs w:val="24"/>
          </w:rPr>
          <w:delText>[este termo é um termo definido? porque ele deve abranger todas as formas de resgate.</w:delText>
        </w:r>
        <w:r w:rsidR="00E4690B" w:rsidRPr="00E4690B">
          <w:rPr>
            <w:rFonts w:ascii="Times New Roman" w:hAnsi="Times New Roman"/>
            <w:color w:val="auto"/>
            <w:sz w:val="24"/>
            <w:szCs w:val="24"/>
          </w:rPr>
          <w:delText xml:space="preserve"> Comentário MA: Sim, vide cláusula 4.13.2.</w:delText>
        </w:r>
        <w:r w:rsidR="003B0A60" w:rsidRPr="00E4690B">
          <w:rPr>
            <w:rFonts w:ascii="Times New Roman" w:hAnsi="Times New Roman"/>
            <w:color w:val="auto"/>
            <w:sz w:val="24"/>
            <w:szCs w:val="24"/>
          </w:rPr>
          <w:delText>]</w:delText>
        </w:r>
      </w:del>
      <w:r w:rsidRPr="00287C39">
        <w:rPr>
          <w:rFonts w:ascii="Times New Roman" w:hAnsi="Times New Roman"/>
          <w:color w:val="auto"/>
          <w:sz w:val="24"/>
          <w:szCs w:val="24"/>
        </w:rPr>
        <w:t xml:space="preserve"> será realizado mediante o pagamento (i) do seu Valor Nominal Unitário acrescido dos Juros Remuneratórios, calculados </w:t>
      </w:r>
      <w:r w:rsidRPr="00287C39">
        <w:rPr>
          <w:rFonts w:ascii="Times New Roman" w:hAnsi="Times New Roman"/>
          <w:i/>
          <w:color w:val="auto"/>
          <w:sz w:val="24"/>
          <w:szCs w:val="24"/>
        </w:rPr>
        <w:t>pro rata temporis</w:t>
      </w:r>
      <w:r w:rsidRPr="00287C39">
        <w:rPr>
          <w:rFonts w:ascii="Times New Roman" w:hAnsi="Times New Roman"/>
          <w:color w:val="auto"/>
          <w:sz w:val="24"/>
          <w:szCs w:val="24"/>
        </w:rPr>
        <w:t xml:space="preserve"> desde a </w:t>
      </w:r>
      <w:r w:rsidR="00DE3622">
        <w:rPr>
          <w:rFonts w:ascii="Times New Roman" w:hAnsi="Times New Roman"/>
          <w:color w:val="auto"/>
          <w:sz w:val="24"/>
          <w:szCs w:val="24"/>
        </w:rPr>
        <w:t xml:space="preserve">primeira Data de Subscrição </w:t>
      </w:r>
      <w:r w:rsidRPr="00287C39">
        <w:rPr>
          <w:rFonts w:ascii="Times New Roman" w:hAnsi="Times New Roman"/>
          <w:color w:val="auto"/>
          <w:sz w:val="24"/>
          <w:szCs w:val="24"/>
        </w:rPr>
        <w:t xml:space="preserve">até a data do efetivo resgate; (ii) todos os valores devidos pela Emissora em razão desta </w:t>
      </w:r>
      <w:r w:rsidR="00775196">
        <w:rPr>
          <w:rFonts w:ascii="Times New Roman" w:hAnsi="Times New Roman"/>
          <w:color w:val="auto"/>
          <w:sz w:val="24"/>
          <w:szCs w:val="24"/>
        </w:rPr>
        <w:t xml:space="preserve">Escritura de Emissão </w:t>
      </w:r>
      <w:r w:rsidRPr="00287C39">
        <w:rPr>
          <w:rFonts w:ascii="Times New Roman" w:hAnsi="Times New Roman"/>
          <w:color w:val="auto"/>
          <w:sz w:val="24"/>
          <w:szCs w:val="24"/>
        </w:rPr>
        <w:t xml:space="preserve">e não pagos; e (iii) Prêmio de Resgate </w:t>
      </w:r>
      <w:r w:rsidRPr="00287C39">
        <w:rPr>
          <w:rFonts w:ascii="Times New Roman" w:hAnsi="Times New Roman"/>
          <w:color w:val="auto"/>
          <w:sz w:val="24"/>
          <w:szCs w:val="24"/>
        </w:rPr>
        <w:lastRenderedPageBreak/>
        <w:t xml:space="preserve">incidente sobre o Valor Nominal Unitário acrescido dos Juros Remuneratórios na data do Resgata Antecipado </w:t>
      </w:r>
    </w:p>
    <w:p w14:paraId="42981B27" w14:textId="64FEEBDB" w:rsidR="00102CE2" w:rsidRPr="00287C39" w:rsidRDefault="00102CE2" w:rsidP="00DE3622">
      <w:pPr>
        <w:pStyle w:val="PargrafodaLista"/>
        <w:spacing w:after="0" w:line="320" w:lineRule="exact"/>
        <w:ind w:left="0" w:right="1" w:firstLine="0"/>
        <w:rPr>
          <w:ins w:id="64" w:author="PAC" w:date="2020-06-18T08:13:00Z"/>
          <w:rFonts w:ascii="Times New Roman" w:hAnsi="Times New Roman"/>
          <w:color w:val="auto"/>
          <w:sz w:val="24"/>
          <w:szCs w:val="24"/>
        </w:rPr>
      </w:pPr>
      <w:ins w:id="65" w:author="PAC" w:date="2020-06-18T08:13:00Z">
        <w:r w:rsidRPr="00102CE2">
          <w:rPr>
            <w:rFonts w:ascii="Times New Roman" w:hAnsi="Times New Roman"/>
            <w:color w:val="auto"/>
            <w:sz w:val="24"/>
            <w:szCs w:val="24"/>
          </w:rPr>
          <w:t>[Prever comunicação da B3 com 3 (três) dia úteis de antecedência da data estipulada para realização do resgate antecipado/amortização extraordinária</w:t>
        </w:r>
        <w:r w:rsidR="00DE3622">
          <w:rPr>
            <w:rFonts w:ascii="Times New Roman" w:hAnsi="Times New Roman"/>
            <w:color w:val="auto"/>
            <w:sz w:val="24"/>
            <w:szCs w:val="24"/>
          </w:rPr>
          <w:t>. Comentário MA: Vide cláusula 4.13.4.2</w:t>
        </w:r>
        <w:r w:rsidRPr="00102CE2">
          <w:rPr>
            <w:rFonts w:ascii="Times New Roman" w:hAnsi="Times New Roman"/>
            <w:color w:val="auto"/>
            <w:sz w:val="24"/>
            <w:szCs w:val="24"/>
          </w:rPr>
          <w:t>]</w:t>
        </w:r>
      </w:ins>
    </w:p>
    <w:p w14:paraId="1CC9FEC1" w14:textId="0C3EF913" w:rsidR="00B06E3E" w:rsidRPr="00287C39" w:rsidRDefault="00B06E3E" w:rsidP="00B06E3E">
      <w:pPr>
        <w:pStyle w:val="PargrafodaLista"/>
        <w:spacing w:after="0" w:line="320" w:lineRule="exact"/>
        <w:ind w:left="0" w:right="1" w:firstLine="0"/>
        <w:rPr>
          <w:rFonts w:ascii="Times New Roman" w:hAnsi="Times New Roman" w:cs="Times New Roman"/>
          <w:i/>
          <w:iCs/>
          <w:color w:val="auto"/>
          <w:sz w:val="24"/>
          <w:szCs w:val="24"/>
        </w:rPr>
      </w:pPr>
    </w:p>
    <w:p w14:paraId="66E601E7" w14:textId="30B41C02" w:rsidR="00B06E3E" w:rsidRPr="00287C39" w:rsidRDefault="00B06E3E" w:rsidP="00B06E3E">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Se o Resgate Antecipado ocorrer até o 180º (centésimo octogésimo) dia contado da Data de Emissão</w:t>
      </w:r>
      <w:r w:rsidR="00DE3622">
        <w:rPr>
          <w:rFonts w:ascii="Times New Roman" w:hAnsi="Times New Roman"/>
          <w:color w:val="auto"/>
          <w:sz w:val="24"/>
          <w:szCs w:val="24"/>
        </w:rPr>
        <w:t>,</w:t>
      </w:r>
      <w:r w:rsidRPr="00287C39">
        <w:rPr>
          <w:rFonts w:ascii="Times New Roman" w:hAnsi="Times New Roman"/>
          <w:color w:val="auto"/>
          <w:sz w:val="24"/>
          <w:szCs w:val="24"/>
        </w:rPr>
        <w:t xml:space="preserve"> inclusive</w:t>
      </w:r>
      <w:r w:rsidR="00DE3622">
        <w:rPr>
          <w:rFonts w:ascii="Times New Roman" w:hAnsi="Times New Roman"/>
          <w:color w:val="auto"/>
          <w:sz w:val="24"/>
          <w:szCs w:val="24"/>
        </w:rPr>
        <w:t xml:space="preserve"> (ou seja, </w:t>
      </w:r>
      <w:del w:id="66" w:author="PAC" w:date="2020-06-18T08:13:00Z">
        <w:r w:rsidR="003B0A60">
          <w:rPr>
            <w:rFonts w:ascii="Times New Roman" w:hAnsi="Times New Roman"/>
            <w:color w:val="auto"/>
            <w:sz w:val="24"/>
            <w:szCs w:val="24"/>
          </w:rPr>
          <w:delText xml:space="preserve">até </w:delText>
        </w:r>
      </w:del>
      <w:r w:rsidR="00DE3622" w:rsidRPr="00DE3622">
        <w:rPr>
          <w:rFonts w:ascii="Times New Roman" w:hAnsi="Times New Roman"/>
          <w:color w:val="auto"/>
          <w:sz w:val="24"/>
          <w:szCs w:val="24"/>
          <w:highlight w:val="yellow"/>
        </w:rPr>
        <w:t>[data]</w:t>
      </w:r>
      <w:r w:rsidR="00DE3622">
        <w:rPr>
          <w:rFonts w:ascii="Times New Roman" w:hAnsi="Times New Roman"/>
          <w:color w:val="auto"/>
          <w:sz w:val="24"/>
          <w:szCs w:val="24"/>
        </w:rPr>
        <w:t>),</w:t>
      </w:r>
      <w:r w:rsidRPr="00287C39">
        <w:rPr>
          <w:rFonts w:ascii="Times New Roman" w:hAnsi="Times New Roman"/>
          <w:color w:val="auto"/>
          <w:sz w:val="24"/>
          <w:szCs w:val="24"/>
        </w:rPr>
        <w:t xml:space="preserve"> o Prêmio de Resgate será de 1% (um por cento). Se o Resgate Antecipado ocorrer a partir do 18</w:t>
      </w:r>
      <w:r w:rsidR="00555B3F">
        <w:rPr>
          <w:rFonts w:ascii="Times New Roman" w:hAnsi="Times New Roman"/>
          <w:color w:val="auto"/>
          <w:sz w:val="24"/>
          <w:szCs w:val="24"/>
        </w:rPr>
        <w:t>0</w:t>
      </w:r>
      <w:r w:rsidRPr="00287C39">
        <w:rPr>
          <w:rFonts w:ascii="Times New Roman" w:hAnsi="Times New Roman"/>
          <w:color w:val="auto"/>
          <w:sz w:val="24"/>
          <w:szCs w:val="24"/>
        </w:rPr>
        <w:t>º (centésimo octogésimo primeiro) dia contado da Data de Emissão</w:t>
      </w:r>
      <w:r w:rsidR="00DE3622">
        <w:rPr>
          <w:rFonts w:ascii="Times New Roman" w:hAnsi="Times New Roman"/>
          <w:color w:val="auto"/>
          <w:sz w:val="24"/>
          <w:szCs w:val="24"/>
        </w:rPr>
        <w:t xml:space="preserve">, exclusive (ou seja, </w:t>
      </w:r>
      <w:del w:id="67" w:author="PAC" w:date="2020-06-18T08:13:00Z">
        <w:r w:rsidR="00E4690B">
          <w:rPr>
            <w:rFonts w:ascii="Times New Roman" w:hAnsi="Times New Roman"/>
            <w:color w:val="auto"/>
            <w:sz w:val="24"/>
            <w:szCs w:val="24"/>
          </w:rPr>
          <w:delText xml:space="preserve">a partir de </w:delText>
        </w:r>
      </w:del>
      <w:r w:rsidR="00DE3622" w:rsidRPr="00DE3622">
        <w:rPr>
          <w:rFonts w:ascii="Times New Roman" w:hAnsi="Times New Roman"/>
          <w:color w:val="auto"/>
          <w:sz w:val="24"/>
          <w:szCs w:val="24"/>
          <w:highlight w:val="yellow"/>
        </w:rPr>
        <w:t>[data]</w:t>
      </w:r>
      <w:r w:rsidR="00DE3622">
        <w:rPr>
          <w:rFonts w:ascii="Times New Roman" w:hAnsi="Times New Roman"/>
          <w:color w:val="auto"/>
          <w:sz w:val="24"/>
          <w:szCs w:val="24"/>
        </w:rPr>
        <w:t>)</w:t>
      </w:r>
      <w:r w:rsidRPr="00287C39">
        <w:rPr>
          <w:rFonts w:ascii="Times New Roman" w:hAnsi="Times New Roman"/>
          <w:color w:val="auto"/>
          <w:sz w:val="24"/>
          <w:szCs w:val="24"/>
        </w:rPr>
        <w:t xml:space="preserve"> o Prêmio de Resgate será igual a zero.</w:t>
      </w:r>
    </w:p>
    <w:p w14:paraId="141E2FD8" w14:textId="77777777" w:rsidR="00B06E3E" w:rsidRPr="00287C39" w:rsidRDefault="00B06E3E" w:rsidP="00287C39">
      <w:pPr>
        <w:pStyle w:val="PargrafodaLista"/>
        <w:spacing w:after="0" w:line="320" w:lineRule="exact"/>
        <w:ind w:left="0" w:right="1" w:firstLine="0"/>
        <w:rPr>
          <w:rFonts w:ascii="Times New Roman" w:hAnsi="Times New Roman" w:cs="Times New Roman"/>
          <w:i/>
          <w:iCs/>
          <w:color w:val="auto"/>
          <w:sz w:val="24"/>
          <w:szCs w:val="24"/>
        </w:rPr>
      </w:pPr>
    </w:p>
    <w:p w14:paraId="0343D93A" w14:textId="158CDB21" w:rsidR="00DF4205" w:rsidRPr="00287C39" w:rsidRDefault="00287C39"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Oferta de Resgate Antecipado</w:t>
      </w:r>
      <w:r w:rsidR="00B06E3E"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del w:id="68" w:author="PAC" w:date="2020-06-18T08:13:00Z">
        <w:r w:rsidR="00AA4EDA">
          <w:rPr>
            <w:rFonts w:ascii="Times New Roman" w:hAnsi="Times New Roman" w:cs="Times New Roman"/>
            <w:color w:val="auto"/>
            <w:sz w:val="24"/>
            <w:szCs w:val="24"/>
          </w:rPr>
          <w:delText>Em qualquer caso</w:delText>
        </w:r>
      </w:del>
      <w:ins w:id="69" w:author="PAC" w:date="2020-06-18T08:13:00Z">
        <w:r w:rsidRPr="00287C39">
          <w:rPr>
            <w:rFonts w:ascii="Times New Roman" w:hAnsi="Times New Roman" w:cs="Times New Roman"/>
            <w:color w:val="auto"/>
            <w:sz w:val="24"/>
            <w:szCs w:val="24"/>
          </w:rPr>
          <w:t xml:space="preserve">A Emissora poderá, a seu exclusivo critério, </w:t>
        </w:r>
        <w:r>
          <w:rPr>
            <w:rFonts w:ascii="Times New Roman" w:hAnsi="Times New Roman" w:cs="Times New Roman"/>
            <w:color w:val="auto"/>
            <w:sz w:val="24"/>
            <w:szCs w:val="24"/>
          </w:rPr>
          <w:t xml:space="preserve">observado o disposto nas Cláusulas 4.13.1 a 4.13.3, </w:t>
        </w:r>
        <w:r w:rsidRPr="00287C39">
          <w:rPr>
            <w:rFonts w:ascii="Times New Roman" w:hAnsi="Times New Roman" w:cs="Times New Roman"/>
            <w:color w:val="auto"/>
            <w:sz w:val="24"/>
            <w:szCs w:val="24"/>
          </w:rPr>
          <w:t>realizar oferta</w:t>
        </w:r>
      </w:ins>
      <w:r w:rsidRPr="00287C39">
        <w:rPr>
          <w:rFonts w:ascii="Times New Roman" w:hAnsi="Times New Roman" w:cs="Times New Roman"/>
          <w:color w:val="auto"/>
          <w:sz w:val="24"/>
          <w:szCs w:val="24"/>
        </w:rPr>
        <w:t xml:space="preserve"> de </w:t>
      </w:r>
      <w:del w:id="70" w:author="PAC" w:date="2020-06-18T08:13:00Z">
        <w:r w:rsidR="00AA4EDA">
          <w:rPr>
            <w:rFonts w:ascii="Times New Roman" w:hAnsi="Times New Roman" w:cs="Times New Roman"/>
            <w:color w:val="auto"/>
            <w:sz w:val="24"/>
            <w:szCs w:val="24"/>
          </w:rPr>
          <w:delText>R</w:delText>
        </w:r>
        <w:r w:rsidRPr="00287C39">
          <w:rPr>
            <w:rFonts w:ascii="Times New Roman" w:hAnsi="Times New Roman" w:cs="Times New Roman"/>
            <w:color w:val="auto"/>
            <w:sz w:val="24"/>
            <w:szCs w:val="24"/>
          </w:rPr>
          <w:delText xml:space="preserve">esgate </w:delText>
        </w:r>
        <w:r w:rsidR="00AA4EDA">
          <w:rPr>
            <w:rFonts w:ascii="Times New Roman" w:hAnsi="Times New Roman" w:cs="Times New Roman"/>
            <w:color w:val="auto"/>
            <w:sz w:val="24"/>
            <w:szCs w:val="24"/>
          </w:rPr>
          <w:delText>A</w:delText>
        </w:r>
        <w:r w:rsidRPr="00287C39">
          <w:rPr>
            <w:rFonts w:ascii="Times New Roman" w:hAnsi="Times New Roman" w:cs="Times New Roman"/>
            <w:color w:val="auto"/>
            <w:sz w:val="24"/>
            <w:szCs w:val="24"/>
          </w:rPr>
          <w:delText>ntecipado</w:delText>
        </w:r>
      </w:del>
      <w:ins w:id="71" w:author="PAC" w:date="2020-06-18T08:13:00Z">
        <w:r w:rsidRPr="00287C39">
          <w:rPr>
            <w:rFonts w:ascii="Times New Roman" w:hAnsi="Times New Roman" w:cs="Times New Roman"/>
            <w:color w:val="auto"/>
            <w:sz w:val="24"/>
            <w:szCs w:val="24"/>
          </w:rPr>
          <w:t xml:space="preserve">resgate antecipado </w:t>
        </w:r>
        <w:r w:rsidR="00102CE2">
          <w:rPr>
            <w:rFonts w:ascii="Times New Roman" w:hAnsi="Times New Roman" w:cs="Times New Roman"/>
            <w:color w:val="auto"/>
            <w:sz w:val="24"/>
            <w:szCs w:val="24"/>
          </w:rPr>
          <w:t>total ou</w:t>
        </w:r>
      </w:ins>
      <w:r w:rsidR="00102CE2">
        <w:rPr>
          <w:rFonts w:ascii="Times New Roman" w:hAnsi="Times New Roman" w:cs="Times New Roman"/>
          <w:color w:val="auto"/>
          <w:sz w:val="24"/>
          <w:szCs w:val="24"/>
        </w:rPr>
        <w:t xml:space="preserve"> parcial</w:t>
      </w:r>
      <w:r w:rsidR="00CF6A64">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das Debêntures, </w:t>
      </w:r>
      <w:del w:id="72" w:author="PAC" w:date="2020-06-18T08:13:00Z">
        <w:r w:rsidR="00AA4EDA">
          <w:rPr>
            <w:rFonts w:ascii="Times New Roman" w:hAnsi="Times New Roman" w:cs="Times New Roman"/>
            <w:color w:val="auto"/>
            <w:sz w:val="24"/>
            <w:szCs w:val="24"/>
          </w:rPr>
          <w:delText>a Emissora deverá ofertar tal Resgate Antecipado parcial</w:delText>
        </w:r>
      </w:del>
      <w:ins w:id="73" w:author="PAC" w:date="2020-06-18T08:13:00Z">
        <w:r w:rsidRPr="00287C39">
          <w:rPr>
            <w:rFonts w:ascii="Times New Roman" w:hAnsi="Times New Roman" w:cs="Times New Roman"/>
            <w:color w:val="auto"/>
            <w:sz w:val="24"/>
            <w:szCs w:val="24"/>
          </w:rPr>
          <w:t>endereçada</w:t>
        </w:r>
      </w:ins>
      <w:r w:rsidRPr="00287C39">
        <w:rPr>
          <w:rFonts w:ascii="Times New Roman" w:hAnsi="Times New Roman" w:cs="Times New Roman"/>
          <w:color w:val="auto"/>
          <w:sz w:val="24"/>
          <w:szCs w:val="24"/>
        </w:rPr>
        <w:t xml:space="preserve"> a todos os Debenturistas, sendo assegurado a todos os Debenturistas igualdade de condições para aceitar o resgate das Debêntures por eles detidas (“</w:t>
      </w:r>
      <w:r w:rsidRPr="00287C39">
        <w:rPr>
          <w:rFonts w:ascii="Times New Roman" w:hAnsi="Times New Roman" w:cs="Times New Roman"/>
          <w:color w:val="auto"/>
          <w:sz w:val="24"/>
          <w:szCs w:val="24"/>
          <w:u w:val="single" w:color="595959"/>
        </w:rPr>
        <w:t>Oferta de Resgate Antecipado</w:t>
      </w:r>
      <w:r w:rsidRPr="00287C39">
        <w:rPr>
          <w:rFonts w:ascii="Times New Roman" w:hAnsi="Times New Roman" w:cs="Times New Roman"/>
          <w:color w:val="auto"/>
          <w:sz w:val="24"/>
          <w:szCs w:val="24"/>
        </w:rPr>
        <w:t xml:space="preserve">”). A Oferta de Resgate Antecipado será operacionalizada da seguinte forma:  </w:t>
      </w:r>
    </w:p>
    <w:p w14:paraId="2EF42D9E" w14:textId="6886E1F5" w:rsidR="00DF4205" w:rsidRPr="00287C39" w:rsidRDefault="00DF4205" w:rsidP="00287C39">
      <w:pPr>
        <w:pStyle w:val="PargrafodaLista"/>
        <w:spacing w:after="0" w:line="320" w:lineRule="exact"/>
        <w:ind w:left="0" w:right="1" w:firstLine="0"/>
        <w:rPr>
          <w:rFonts w:ascii="Times New Roman" w:hAnsi="Times New Roman" w:cs="Times New Roman"/>
          <w:color w:val="auto"/>
          <w:sz w:val="24"/>
          <w:szCs w:val="24"/>
        </w:rPr>
      </w:pPr>
    </w:p>
    <w:p w14:paraId="31A6893D" w14:textId="57BF2F11" w:rsidR="00287C39" w:rsidRPr="00287C39" w:rsidRDefault="00287C39" w:rsidP="00287C39">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Pr>
          <w:rFonts w:ascii="Times New Roman" w:hAnsi="Times New Roman" w:cs="Times New Roman"/>
          <w:color w:val="auto"/>
          <w:sz w:val="24"/>
          <w:szCs w:val="24"/>
        </w:rPr>
        <w:t xml:space="preserve">se a Oferta de Resgate Antecipado será realizada </w:t>
      </w:r>
      <w:del w:id="74" w:author="PAC" w:date="2020-06-18T08:13:00Z">
        <w:r w:rsidR="00AA4EDA">
          <w:rPr>
            <w:rFonts w:ascii="Times New Roman" w:hAnsi="Times New Roman" w:cs="Times New Roman"/>
            <w:color w:val="auto"/>
            <w:sz w:val="24"/>
            <w:szCs w:val="24"/>
          </w:rPr>
          <w:delText xml:space="preserve">em decorrência de um </w:delText>
        </w:r>
      </w:del>
      <w:r>
        <w:rPr>
          <w:rFonts w:ascii="Times New Roman" w:hAnsi="Times New Roman" w:cs="Times New Roman"/>
          <w:color w:val="auto"/>
          <w:sz w:val="24"/>
          <w:szCs w:val="24"/>
        </w:rPr>
        <w:t xml:space="preserve">Resgate Antecipado Facultativo ou de um Resgate Antecipado Obrigatório; (b) </w:t>
      </w:r>
      <w:r w:rsidRPr="00287C39">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w:t>
      </w:r>
      <w:r>
        <w:rPr>
          <w:rFonts w:ascii="Times New Roman" w:hAnsi="Times New Roman" w:cs="Times New Roman"/>
          <w:color w:val="auto"/>
          <w:sz w:val="24"/>
          <w:szCs w:val="24"/>
        </w:rPr>
        <w:t>c</w:t>
      </w:r>
      <w:r w:rsidRPr="00287C39">
        <w:rPr>
          <w:rFonts w:ascii="Times New Roman" w:hAnsi="Times New Roman" w:cs="Times New Roman"/>
          <w:color w:val="auto"/>
          <w:sz w:val="24"/>
          <w:szCs w:val="24"/>
        </w:rPr>
        <w:t xml:space="preserve">) o valor do </w:t>
      </w:r>
      <w:r w:rsidR="00775196">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sidR="00775196">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 caso existente; (</w:t>
      </w:r>
      <w:r w:rsidR="00775196">
        <w:rPr>
          <w:rFonts w:ascii="Times New Roman" w:hAnsi="Times New Roman" w:cs="Times New Roman"/>
          <w:color w:val="auto"/>
          <w:sz w:val="24"/>
          <w:szCs w:val="24"/>
        </w:rPr>
        <w:t>d</w:t>
      </w:r>
      <w:r w:rsidRPr="00287C39">
        <w:rPr>
          <w:rFonts w:ascii="Times New Roman" w:hAnsi="Times New Roman" w:cs="Times New Roman"/>
          <w:color w:val="auto"/>
          <w:sz w:val="24"/>
          <w:szCs w:val="24"/>
        </w:rPr>
        <w:t>) forma de manifestação, à Emissora, pelo Debenturista que aceitar a Oferta de Resgate Antecipado; (</w:t>
      </w:r>
      <w:r w:rsidR="00775196">
        <w:rPr>
          <w:rFonts w:ascii="Times New Roman" w:hAnsi="Times New Roman" w:cs="Times New Roman"/>
          <w:color w:val="auto"/>
          <w:sz w:val="24"/>
          <w:szCs w:val="24"/>
        </w:rPr>
        <w:t>e</w:t>
      </w:r>
      <w:r w:rsidRPr="00287C39">
        <w:rPr>
          <w:rFonts w:ascii="Times New Roman" w:hAnsi="Times New Roman" w:cs="Times New Roman"/>
          <w:color w:val="auto"/>
          <w:sz w:val="24"/>
          <w:szCs w:val="24"/>
        </w:rPr>
        <w:t>) a data efetiva para o resgate das Debêntures e pagamento aos Debenturistas; e (</w:t>
      </w:r>
      <w:r w:rsidR="00775196">
        <w:rPr>
          <w:rFonts w:ascii="Times New Roman" w:hAnsi="Times New Roman" w:cs="Times New Roman"/>
          <w:color w:val="auto"/>
          <w:sz w:val="24"/>
          <w:szCs w:val="24"/>
        </w:rPr>
        <w:t>f</w:t>
      </w:r>
      <w:r w:rsidRPr="00287C39">
        <w:rPr>
          <w:rFonts w:ascii="Times New Roman" w:hAnsi="Times New Roman" w:cs="Times New Roman"/>
          <w:color w:val="auto"/>
          <w:sz w:val="24"/>
          <w:szCs w:val="24"/>
        </w:rPr>
        <w:t xml:space="preserve">) demais informações necessárias para tomada de decisão e operacionalização pelos Debenturistas. </w:t>
      </w:r>
    </w:p>
    <w:p w14:paraId="5CEBAD6B"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868CDEB" w14:textId="19FDDC9D" w:rsidR="00287C39" w:rsidRPr="00287C39" w:rsidRDefault="00287C39" w:rsidP="00775196">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w:t>
      </w:r>
      <w:r w:rsidRPr="00287C39">
        <w:rPr>
          <w:rFonts w:ascii="Times New Roman" w:hAnsi="Times New Roman" w:cs="Times New Roman"/>
          <w:color w:val="auto"/>
          <w:sz w:val="24"/>
          <w:szCs w:val="24"/>
        </w:rPr>
        <w:lastRenderedPageBreak/>
        <w:t xml:space="preserve">quantidade de Debêntures que tenha sido indicada por seus respectivos titulares em adesão à Oferta de Resgate Antecipado. </w:t>
      </w:r>
    </w:p>
    <w:p w14:paraId="47B0875D"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A45D034" w14:textId="5C7D9436" w:rsidR="00287C39" w:rsidRPr="00287C39" w:rsidRDefault="00AA4EDA" w:rsidP="00775196">
      <w:pPr>
        <w:pStyle w:val="PargrafodaLista"/>
        <w:numPr>
          <w:ilvl w:val="0"/>
          <w:numId w:val="37"/>
        </w:numPr>
        <w:spacing w:after="0" w:line="320" w:lineRule="exact"/>
        <w:ind w:left="709" w:right="1" w:hanging="1"/>
        <w:rPr>
          <w:rFonts w:ascii="Times New Roman" w:hAnsi="Times New Roman" w:cs="Times New Roman"/>
          <w:color w:val="auto"/>
          <w:sz w:val="24"/>
          <w:szCs w:val="24"/>
        </w:rPr>
      </w:pPr>
      <w:del w:id="75" w:author="PAC" w:date="2020-06-18T08:13:00Z">
        <w:r>
          <w:rPr>
            <w:rFonts w:ascii="Times New Roman" w:hAnsi="Times New Roman" w:cs="Times New Roman"/>
            <w:color w:val="auto"/>
            <w:sz w:val="24"/>
            <w:szCs w:val="24"/>
          </w:rPr>
          <w:delText>No caso de Resgate Antecipado Facultativo, a</w:delText>
        </w:r>
      </w:del>
      <w:ins w:id="76" w:author="PAC" w:date="2020-06-18T08:13:00Z">
        <w:r w:rsidR="00287C39" w:rsidRPr="00287C39">
          <w:rPr>
            <w:rFonts w:ascii="Times New Roman" w:hAnsi="Times New Roman" w:cs="Times New Roman"/>
            <w:color w:val="auto"/>
            <w:sz w:val="24"/>
            <w:szCs w:val="24"/>
          </w:rPr>
          <w:t>A</w:t>
        </w:r>
      </w:ins>
      <w:r w:rsidR="00287C39" w:rsidRPr="00287C39">
        <w:rPr>
          <w:rFonts w:ascii="Times New Roman" w:hAnsi="Times New Roman" w:cs="Times New Roman"/>
          <w:color w:val="auto"/>
          <w:sz w:val="24"/>
          <w:szCs w:val="24"/>
        </w:rPr>
        <w:t xml:space="preserve">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4351376D"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8ABD12E" w14:textId="77777777" w:rsidR="00AA4EDA" w:rsidRDefault="00287C39" w:rsidP="00E4690B">
      <w:pPr>
        <w:pStyle w:val="PargrafodaLista"/>
        <w:numPr>
          <w:ilvl w:val="0"/>
          <w:numId w:val="37"/>
        </w:numPr>
        <w:spacing w:after="0" w:line="320" w:lineRule="exact"/>
        <w:ind w:left="709" w:right="1" w:hanging="1"/>
        <w:rPr>
          <w:del w:id="77" w:author="PAC" w:date="2020-06-18T08:13:00Z"/>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a Emissora opte pela realização da </w:t>
      </w:r>
      <w:ins w:id="78" w:author="PAC" w:date="2020-06-18T08:13:00Z">
        <w:r w:rsidRPr="00287C39">
          <w:rPr>
            <w:rFonts w:ascii="Times New Roman" w:hAnsi="Times New Roman" w:cs="Times New Roman"/>
            <w:color w:val="auto"/>
            <w:sz w:val="24"/>
            <w:szCs w:val="24"/>
          </w:rPr>
          <w:t xml:space="preserve">Oferta de </w:t>
        </w:r>
      </w:ins>
      <w:r w:rsidRPr="00287C39">
        <w:rPr>
          <w:rFonts w:ascii="Times New Roman" w:hAnsi="Times New Roman" w:cs="Times New Roman"/>
          <w:color w:val="auto"/>
          <w:sz w:val="24"/>
          <w:szCs w:val="24"/>
        </w:rPr>
        <w:t>Resgate Antecipado</w:t>
      </w:r>
      <w:ins w:id="79" w:author="PAC" w:date="2020-06-18T08:13:00Z">
        <w:r w:rsidRPr="00287C39">
          <w:rPr>
            <w:rFonts w:ascii="Times New Roman" w:hAnsi="Times New Roman" w:cs="Times New Roman"/>
            <w:color w:val="auto"/>
            <w:sz w:val="24"/>
            <w:szCs w:val="24"/>
          </w:rPr>
          <w:t xml:space="preserve"> </w:t>
        </w:r>
        <w:r w:rsidR="00102CE2">
          <w:rPr>
            <w:rFonts w:ascii="Times New Roman" w:hAnsi="Times New Roman" w:cs="Times New Roman"/>
            <w:color w:val="auto"/>
            <w:sz w:val="24"/>
            <w:szCs w:val="24"/>
          </w:rPr>
          <w:t xml:space="preserve">ou pelo </w:t>
        </w:r>
        <w:r w:rsidR="00102CE2" w:rsidRPr="00287C39">
          <w:rPr>
            <w:rFonts w:ascii="Times New Roman" w:hAnsi="Times New Roman"/>
            <w:color w:val="auto"/>
            <w:sz w:val="24"/>
            <w:szCs w:val="24"/>
          </w:rPr>
          <w:t>Resgate Antecipado Obrigatório</w:t>
        </w:r>
      </w:ins>
      <w:r w:rsidR="00102CE2" w:rsidRPr="00287C39">
        <w:rPr>
          <w:rFonts w:ascii="Times New Roman" w:hAnsi="Times New Roman"/>
          <w:color w:val="auto"/>
          <w:sz w:val="24"/>
          <w:szCs w:val="24"/>
        </w:rPr>
        <w:t xml:space="preserve"> </w:t>
      </w:r>
      <w:r w:rsidRPr="00287C39">
        <w:rPr>
          <w:rFonts w:ascii="Times New Roman" w:hAnsi="Times New Roman" w:cs="Times New Roman"/>
          <w:color w:val="auto"/>
          <w:sz w:val="24"/>
          <w:szCs w:val="24"/>
        </w:rPr>
        <w:t xml:space="preserve">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del w:id="80" w:author="PAC" w:date="2020-06-18T08:13:00Z">
        <w:r w:rsidRPr="00287C39">
          <w:rPr>
            <w:rFonts w:ascii="Times New Roman" w:hAnsi="Times New Roman" w:cs="Times New Roman"/>
            <w:color w:val="auto"/>
            <w:sz w:val="24"/>
            <w:szCs w:val="24"/>
          </w:rPr>
          <w:delText xml:space="preserve">Os Debenturistas sorteados serão comunicados com no mínimo </w:delText>
        </w:r>
        <w:r w:rsidR="00775196">
          <w:rPr>
            <w:rFonts w:ascii="Times New Roman" w:hAnsi="Times New Roman" w:cs="Times New Roman"/>
            <w:color w:val="auto"/>
            <w:sz w:val="24"/>
            <w:szCs w:val="24"/>
          </w:rPr>
          <w:delText>5</w:delText>
        </w:r>
        <w:r w:rsidRPr="00287C39">
          <w:rPr>
            <w:rFonts w:ascii="Times New Roman" w:hAnsi="Times New Roman" w:cs="Times New Roman"/>
            <w:color w:val="auto"/>
            <w:sz w:val="24"/>
            <w:szCs w:val="24"/>
          </w:rPr>
          <w:delText xml:space="preserve"> (</w:delText>
        </w:r>
        <w:r w:rsidR="00775196">
          <w:rPr>
            <w:rFonts w:ascii="Times New Roman" w:hAnsi="Times New Roman" w:cs="Times New Roman"/>
            <w:color w:val="auto"/>
            <w:sz w:val="24"/>
            <w:szCs w:val="24"/>
          </w:rPr>
          <w:delText>cinco</w:delText>
        </w:r>
        <w:r w:rsidRPr="00287C39">
          <w:rPr>
            <w:rFonts w:ascii="Times New Roman" w:hAnsi="Times New Roman" w:cs="Times New Roman"/>
            <w:color w:val="auto"/>
            <w:sz w:val="24"/>
            <w:szCs w:val="24"/>
          </w:rPr>
          <w:delText>) Dias Úteis de antecedência sobre a Oferta de Resgate Antecipado.</w:delText>
        </w:r>
      </w:del>
    </w:p>
    <w:p w14:paraId="5284AB53" w14:textId="77777777" w:rsidR="00AA4EDA" w:rsidRPr="00AA4EDA" w:rsidRDefault="00AA4EDA" w:rsidP="00AA4EDA">
      <w:pPr>
        <w:pStyle w:val="PargrafodaLista"/>
        <w:rPr>
          <w:del w:id="81" w:author="PAC" w:date="2020-06-18T08:13:00Z"/>
          <w:rFonts w:ascii="Times New Roman" w:hAnsi="Times New Roman" w:cs="Times New Roman"/>
          <w:color w:val="auto"/>
          <w:sz w:val="24"/>
          <w:szCs w:val="24"/>
        </w:rPr>
      </w:pPr>
    </w:p>
    <w:p w14:paraId="48D1A28D" w14:textId="070619EA" w:rsidR="00287C39" w:rsidRPr="00287C39" w:rsidRDefault="00AA4EDA" w:rsidP="00775196">
      <w:pPr>
        <w:pStyle w:val="PargrafodaLista"/>
        <w:numPr>
          <w:ilvl w:val="0"/>
          <w:numId w:val="37"/>
        </w:numPr>
        <w:spacing w:after="0" w:line="320" w:lineRule="exact"/>
        <w:ind w:left="709" w:right="1" w:hanging="1"/>
        <w:rPr>
          <w:rFonts w:ascii="Times New Roman" w:hAnsi="Times New Roman" w:cs="Times New Roman"/>
          <w:color w:val="auto"/>
          <w:sz w:val="24"/>
          <w:szCs w:val="24"/>
        </w:rPr>
      </w:pPr>
      <w:del w:id="82" w:author="PAC" w:date="2020-06-18T08:13:00Z">
        <w:r>
          <w:rPr>
            <w:rFonts w:ascii="Times New Roman" w:hAnsi="Times New Roman" w:cs="Times New Roman"/>
            <w:color w:val="auto"/>
            <w:sz w:val="24"/>
            <w:szCs w:val="24"/>
          </w:rPr>
          <w:delText>No caso de um Resgate Antecipado Obrigatório onde o</w:delText>
        </w:r>
        <w:r w:rsidRPr="00287C39">
          <w:rPr>
            <w:rFonts w:ascii="Times New Roman" w:hAnsi="Times New Roman" w:cs="Times New Roman"/>
            <w:color w:val="auto"/>
            <w:sz w:val="24"/>
            <w:szCs w:val="24"/>
          </w:rPr>
          <w:delText xml:space="preserve"> número de Debenturistas que tenham aderido à Oferta de Resgate Antecipado seja </w:delText>
        </w:r>
        <w:r>
          <w:rPr>
            <w:rFonts w:ascii="Times New Roman" w:hAnsi="Times New Roman" w:cs="Times New Roman"/>
            <w:color w:val="auto"/>
            <w:sz w:val="24"/>
            <w:szCs w:val="24"/>
          </w:rPr>
          <w:delText>menor</w:delText>
        </w:r>
        <w:r w:rsidRPr="00287C39">
          <w:rPr>
            <w:rFonts w:ascii="Times New Roman" w:hAnsi="Times New Roman" w:cs="Times New Roman"/>
            <w:color w:val="auto"/>
            <w:sz w:val="24"/>
            <w:szCs w:val="24"/>
          </w:rPr>
          <w:delText xml:space="preserve"> do que o número ao qual a referida oferta foi originalmente direcionada, o resgate </w:delText>
        </w:r>
        <w:r>
          <w:rPr>
            <w:rFonts w:ascii="Times New Roman" w:hAnsi="Times New Roman" w:cs="Times New Roman"/>
            <w:color w:val="auto"/>
            <w:sz w:val="24"/>
            <w:szCs w:val="24"/>
          </w:rPr>
          <w:delText xml:space="preserve">das Debêntures </w:delText>
        </w:r>
        <w:r w:rsidRPr="00287C39">
          <w:rPr>
            <w:rFonts w:ascii="Times New Roman" w:hAnsi="Times New Roman" w:cs="Times New Roman"/>
            <w:color w:val="auto"/>
            <w:sz w:val="24"/>
            <w:szCs w:val="24"/>
          </w:rPr>
          <w:delText xml:space="preserve">será feito mediante sorteio, coordenado pelo Agente Fiduciário e cujo procedimento será definido em edital, sendo certo que todas as etapas desse procedimento, como habilitação, apuração, validação e quantidades serão realizadas fora do âmbito da </w:delText>
        </w:r>
        <w:r>
          <w:rPr>
            <w:rFonts w:ascii="Times New Roman" w:hAnsi="Times New Roman" w:cs="Times New Roman"/>
            <w:color w:val="auto"/>
            <w:sz w:val="24"/>
            <w:szCs w:val="24"/>
          </w:rPr>
          <w:delText>B3</w:delText>
        </w:r>
        <w:r w:rsidRPr="00287C39">
          <w:rPr>
            <w:rFonts w:ascii="Times New Roman" w:hAnsi="Times New Roman" w:cs="Times New Roman"/>
            <w:color w:val="auto"/>
            <w:sz w:val="24"/>
            <w:szCs w:val="24"/>
          </w:rPr>
          <w:delText xml:space="preserve">. </w:delText>
        </w:r>
      </w:del>
      <w:r w:rsidR="00287C39" w:rsidRPr="00287C39">
        <w:rPr>
          <w:rFonts w:ascii="Times New Roman" w:hAnsi="Times New Roman" w:cs="Times New Roman"/>
          <w:color w:val="auto"/>
          <w:sz w:val="24"/>
          <w:szCs w:val="24"/>
        </w:rPr>
        <w:t xml:space="preserve">Os Debenturistas sorteados serão comunicados com no mínimo </w:t>
      </w:r>
      <w:r w:rsidR="00775196">
        <w:rPr>
          <w:rFonts w:ascii="Times New Roman" w:hAnsi="Times New Roman" w:cs="Times New Roman"/>
          <w:color w:val="auto"/>
          <w:sz w:val="24"/>
          <w:szCs w:val="24"/>
        </w:rPr>
        <w:t>5</w:t>
      </w:r>
      <w:r w:rsidR="00287C39" w:rsidRPr="00287C39">
        <w:rPr>
          <w:rFonts w:ascii="Times New Roman" w:hAnsi="Times New Roman" w:cs="Times New Roman"/>
          <w:color w:val="auto"/>
          <w:sz w:val="24"/>
          <w:szCs w:val="24"/>
        </w:rPr>
        <w:t xml:space="preserve"> (</w:t>
      </w:r>
      <w:r w:rsidR="00775196">
        <w:rPr>
          <w:rFonts w:ascii="Times New Roman" w:hAnsi="Times New Roman" w:cs="Times New Roman"/>
          <w:color w:val="auto"/>
          <w:sz w:val="24"/>
          <w:szCs w:val="24"/>
        </w:rPr>
        <w:t>cinco</w:t>
      </w:r>
      <w:r w:rsidR="00287C39" w:rsidRPr="00287C39">
        <w:rPr>
          <w:rFonts w:ascii="Times New Roman" w:hAnsi="Times New Roman" w:cs="Times New Roman"/>
          <w:color w:val="auto"/>
          <w:sz w:val="24"/>
          <w:szCs w:val="24"/>
        </w:rPr>
        <w:t xml:space="preserve">) Dias Úteis de antecedência sobre a Oferta de Resgate Antecipado. </w:t>
      </w:r>
      <w:del w:id="83" w:author="PAC" w:date="2020-06-18T08:13:00Z">
        <w:r w:rsidR="00287C39" w:rsidRPr="00287C39">
          <w:rPr>
            <w:rFonts w:ascii="Times New Roman" w:hAnsi="Times New Roman" w:cs="Times New Roman"/>
            <w:color w:val="auto"/>
            <w:sz w:val="24"/>
            <w:szCs w:val="24"/>
          </w:rPr>
          <w:delText xml:space="preserve"> </w:delText>
        </w:r>
        <w:r w:rsidR="003B0A60">
          <w:rPr>
            <w:rFonts w:ascii="Times New Roman" w:hAnsi="Times New Roman" w:cs="Times New Roman"/>
            <w:color w:val="auto"/>
            <w:sz w:val="24"/>
            <w:szCs w:val="24"/>
          </w:rPr>
          <w:delText>[vincular o procedimento de sorteio em caso de resgate obrigatório ao resultado do cálculo da fórmula indicada acima.</w:delText>
        </w:r>
        <w:r w:rsidR="0082585C">
          <w:rPr>
            <w:rFonts w:ascii="Times New Roman" w:hAnsi="Times New Roman" w:cs="Times New Roman"/>
            <w:color w:val="auto"/>
            <w:sz w:val="24"/>
            <w:szCs w:val="24"/>
          </w:rPr>
          <w:delText xml:space="preserve"> Comentário MA: Ok</w:delText>
        </w:r>
        <w:r w:rsidR="003B0A60">
          <w:rPr>
            <w:rFonts w:ascii="Times New Roman" w:hAnsi="Times New Roman" w:cs="Times New Roman"/>
            <w:color w:val="auto"/>
            <w:sz w:val="24"/>
            <w:szCs w:val="24"/>
          </w:rPr>
          <w:delText>]</w:delText>
        </w:r>
      </w:del>
    </w:p>
    <w:p w14:paraId="71AB2411" w14:textId="728B0A00" w:rsidR="00287C39" w:rsidRPr="00287C39" w:rsidRDefault="00287C39" w:rsidP="00775196">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D9386FA" w14:textId="0BA7DCB2"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3648B4">
        <w:rPr>
          <w:rFonts w:ascii="Times New Roman" w:hAnsi="Times New Roman" w:cs="Times New Roman"/>
          <w:color w:val="auto"/>
          <w:sz w:val="24"/>
          <w:szCs w:val="24"/>
        </w:rPr>
        <w:t>pagamento decorrente</w:t>
      </w:r>
      <w:ins w:id="84" w:author="PAC" w:date="2020-06-18T08:13:00Z">
        <w:r w:rsidR="003648B4">
          <w:rPr>
            <w:rFonts w:ascii="Times New Roman" w:hAnsi="Times New Roman" w:cs="Times New Roman"/>
            <w:color w:val="auto"/>
            <w:sz w:val="24"/>
            <w:szCs w:val="24"/>
          </w:rPr>
          <w:t xml:space="preserve"> do </w:t>
        </w:r>
        <w:r w:rsidRPr="00287C39">
          <w:rPr>
            <w:rFonts w:ascii="Times New Roman" w:hAnsi="Times New Roman" w:cs="Times New Roman"/>
            <w:color w:val="auto"/>
            <w:sz w:val="24"/>
            <w:szCs w:val="24"/>
          </w:rPr>
          <w:t xml:space="preserve">Resgate Antecipado Parcial ou Total </w:t>
        </w:r>
        <w:r w:rsidR="003648B4">
          <w:rPr>
            <w:rFonts w:ascii="Times New Roman" w:hAnsi="Times New Roman" w:cs="Times New Roman"/>
            <w:color w:val="auto"/>
            <w:sz w:val="24"/>
            <w:szCs w:val="24"/>
          </w:rPr>
          <w:t>e</w:t>
        </w:r>
        <w:r w:rsidR="003648B4"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da Oferta de</w:t>
        </w:r>
      </w:ins>
      <w:r w:rsidRPr="00287C39">
        <w:rPr>
          <w:rFonts w:ascii="Times New Roman" w:hAnsi="Times New Roman" w:cs="Times New Roman"/>
          <w:color w:val="auto"/>
          <w:sz w:val="24"/>
          <w:szCs w:val="24"/>
        </w:rPr>
        <w:t xml:space="preserve"> Resgate Antecipado para as Debêntures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Caso as Debêntures não estejam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Escriturador. </w:t>
      </w:r>
    </w:p>
    <w:p w14:paraId="2FAE06C1"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p>
    <w:p w14:paraId="4245DD19" w14:textId="101CCCC0"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del w:id="85" w:author="PAC" w:date="2020-06-18T08:13:00Z">
        <w:r w:rsidRPr="00287C39">
          <w:rPr>
            <w:rFonts w:ascii="Times New Roman" w:hAnsi="Times New Roman" w:cs="Times New Roman"/>
            <w:color w:val="auto"/>
            <w:sz w:val="24"/>
            <w:szCs w:val="24"/>
          </w:rPr>
          <w:delText>dever</w:delText>
        </w:r>
        <w:r w:rsidR="0082585C">
          <w:rPr>
            <w:rFonts w:ascii="Times New Roman" w:hAnsi="Times New Roman" w:cs="Times New Roman"/>
            <w:color w:val="auto"/>
            <w:sz w:val="24"/>
            <w:szCs w:val="24"/>
          </w:rPr>
          <w:delText>á</w:delText>
        </w:r>
      </w:del>
      <w:ins w:id="86" w:author="PAC" w:date="2020-06-18T08:13:00Z">
        <w:r w:rsidRPr="00287C39">
          <w:rPr>
            <w:rFonts w:ascii="Times New Roman" w:hAnsi="Times New Roman" w:cs="Times New Roman"/>
            <w:color w:val="auto"/>
            <w:sz w:val="24"/>
            <w:szCs w:val="24"/>
          </w:rPr>
          <w:t>deverão</w:t>
        </w:r>
      </w:ins>
      <w:r w:rsidRPr="00287C39">
        <w:rPr>
          <w:rFonts w:ascii="Times New Roman" w:hAnsi="Times New Roman" w:cs="Times New Roman"/>
          <w:color w:val="auto"/>
          <w:sz w:val="24"/>
          <w:szCs w:val="24"/>
        </w:rPr>
        <w:t xml:space="preserve"> ser notificadas pela Emissora sobre a realização de Resgate Antecipado Parcial ou Total</w:t>
      </w:r>
      <w:ins w:id="87" w:author="PAC" w:date="2020-06-18T08:13:00Z">
        <w:r w:rsidRPr="00287C39">
          <w:rPr>
            <w:rFonts w:ascii="Times New Roman" w:hAnsi="Times New Roman" w:cs="Times New Roman"/>
            <w:color w:val="auto"/>
            <w:sz w:val="24"/>
            <w:szCs w:val="24"/>
          </w:rPr>
          <w:t xml:space="preserve"> proveniente da Oferta de Resgate Antecipado</w:t>
        </w:r>
      </w:ins>
      <w:r w:rsidRPr="00287C39">
        <w:rPr>
          <w:rFonts w:ascii="Times New Roman" w:hAnsi="Times New Roman" w:cs="Times New Roman"/>
          <w:color w:val="auto"/>
          <w:sz w:val="24"/>
          <w:szCs w:val="24"/>
        </w:rPr>
        <w:t xml:space="preserve"> com antecedência mínima de 3 (três) Dias Úteis da efetiva data de sua realização, por meio de correspondência com o de acordo do Agente Fiduciário. </w:t>
      </w:r>
    </w:p>
    <w:p w14:paraId="5B0B9B02" w14:textId="77777777" w:rsidR="00775196" w:rsidRPr="00287C39" w:rsidRDefault="00775196" w:rsidP="00775196">
      <w:pPr>
        <w:spacing w:after="0" w:line="320" w:lineRule="exact"/>
        <w:ind w:left="89" w:firstLine="0"/>
        <w:jc w:val="left"/>
        <w:rPr>
          <w:rFonts w:ascii="Times New Roman" w:hAnsi="Times New Roman" w:cs="Times New Roman"/>
          <w:color w:val="auto"/>
          <w:sz w:val="24"/>
          <w:szCs w:val="24"/>
        </w:rPr>
      </w:pPr>
    </w:p>
    <w:p w14:paraId="6746830D" w14:textId="77777777" w:rsidR="00775196" w:rsidRPr="00287C39" w:rsidRDefault="00775196"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42C9BBEE" w14:textId="6DE04BE5" w:rsidR="006D74AE" w:rsidRPr="00287C39" w:rsidRDefault="00775196" w:rsidP="00775196">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7ADBA98" w14:textId="77777777" w:rsidR="00A16836" w:rsidRPr="00287C39" w:rsidRDefault="00FF00B8" w:rsidP="00287C39">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22C77F4B" w14:textId="77777777" w:rsidR="00A16836" w:rsidRPr="00287C39" w:rsidRDefault="00A16836" w:rsidP="00287C39">
      <w:pPr>
        <w:pStyle w:val="PargrafodaLista"/>
        <w:spacing w:after="0" w:line="320" w:lineRule="exact"/>
        <w:ind w:left="0" w:firstLine="0"/>
        <w:rPr>
          <w:rFonts w:ascii="Times New Roman" w:hAnsi="Times New Roman" w:cs="Times New Roman"/>
          <w:color w:val="auto"/>
          <w:sz w:val="24"/>
          <w:szCs w:val="24"/>
        </w:rPr>
      </w:pPr>
    </w:p>
    <w:p w14:paraId="50A26C2B" w14:textId="573EB9AE" w:rsidR="00006D3D" w:rsidRPr="00287C39" w:rsidRDefault="00FF00B8"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pagamentos a que fizerem jus as Debêntures serão efetuados pela Emissora no respectivo vencimento utilizando-se, conforme o caso: (a) os procedimentos adotados</w:t>
      </w:r>
      <w:r w:rsidR="0050788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pela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para as Debêntures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e/ou (b) os procedimentos adotados pelo Escriturador, para as Debêntures que não estejam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p>
    <w:p w14:paraId="021C8285" w14:textId="716FD28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1FD94E" w14:textId="77777777" w:rsidR="009A04CC"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38523C59"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1AC7D414" w14:textId="2E4FD5AE"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287C39">
        <w:rPr>
          <w:rFonts w:ascii="Times New Roman" w:hAnsi="Times New Roman" w:cs="Times New Roman"/>
          <w:color w:val="auto"/>
          <w:sz w:val="24"/>
          <w:szCs w:val="24"/>
        </w:rPr>
        <w:t>que não seja um Dia Útil, não sendo devido qualquer acréscimo aos valores a serem pagos</w:t>
      </w:r>
      <w:r w:rsidRPr="00287C39">
        <w:rPr>
          <w:rFonts w:ascii="Times New Roman" w:hAnsi="Times New Roman" w:cs="Times New Roman"/>
          <w:color w:val="auto"/>
          <w:sz w:val="24"/>
          <w:szCs w:val="24"/>
        </w:rPr>
        <w:t xml:space="preserve">. </w:t>
      </w:r>
    </w:p>
    <w:p w14:paraId="7A10EDB6" w14:textId="2261771D" w:rsidR="009A04CC" w:rsidRPr="00287C39" w:rsidRDefault="009A04CC" w:rsidP="00B749C8">
      <w:pPr>
        <w:pStyle w:val="PargrafodaLista"/>
        <w:spacing w:after="0" w:line="320" w:lineRule="exact"/>
        <w:ind w:left="0" w:right="1" w:firstLine="0"/>
        <w:rPr>
          <w:rFonts w:ascii="Times New Roman" w:hAnsi="Times New Roman" w:cs="Times New Roman"/>
          <w:color w:val="auto"/>
          <w:sz w:val="24"/>
          <w:szCs w:val="24"/>
        </w:rPr>
      </w:pPr>
    </w:p>
    <w:p w14:paraId="469C57BE" w14:textId="61557A45" w:rsidR="009A04CC"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7F1FB9BD" w14:textId="27408FDF"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C3EE44" w14:textId="6C70FE0B" w:rsidR="004B6A69" w:rsidRPr="00287C39" w:rsidRDefault="004B6A6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5CEE23C" w14:textId="13AFD96A" w:rsidR="004B6A69" w:rsidRPr="00287C39" w:rsidRDefault="004B6A69" w:rsidP="00B749C8">
      <w:pPr>
        <w:pStyle w:val="PargrafodaLista"/>
        <w:spacing w:after="0" w:line="320" w:lineRule="exact"/>
        <w:ind w:left="0" w:firstLine="0"/>
        <w:rPr>
          <w:rFonts w:ascii="Times New Roman" w:hAnsi="Times New Roman" w:cs="Times New Roman"/>
          <w:b/>
          <w:bCs/>
          <w:color w:val="auto"/>
          <w:sz w:val="24"/>
          <w:szCs w:val="24"/>
        </w:rPr>
      </w:pPr>
    </w:p>
    <w:p w14:paraId="250F4F3C" w14:textId="206166A4" w:rsidR="004B6A69" w:rsidRPr="00287C39" w:rsidRDefault="004B6A6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w:t>
      </w:r>
      <w:r w:rsidR="005E0608" w:rsidRPr="00287C39">
        <w:rPr>
          <w:rFonts w:ascii="Times New Roman" w:hAnsi="Times New Roman" w:cs="Times New Roman"/>
          <w:color w:val="auto"/>
          <w:sz w:val="24"/>
          <w:szCs w:val="24"/>
        </w:rPr>
        <w:t xml:space="preserve">recebimento de qualquer valor devido aos Debenturistas em decorrência da presente Emissão os titulares </w:t>
      </w:r>
      <w:r w:rsidRPr="00287C39">
        <w:rPr>
          <w:rFonts w:ascii="Times New Roman" w:hAnsi="Times New Roman" w:cs="Times New Roman"/>
          <w:color w:val="auto"/>
          <w:sz w:val="24"/>
          <w:szCs w:val="24"/>
        </w:rPr>
        <w:t xml:space="preserve">das Debêntures aqueles que sejam Debenturistas ao final do Dia Útil </w:t>
      </w:r>
      <w:r w:rsidR="005E0608" w:rsidRPr="00287C39">
        <w:rPr>
          <w:rFonts w:ascii="Times New Roman" w:hAnsi="Times New Roman" w:cs="Times New Roman"/>
          <w:color w:val="auto"/>
          <w:sz w:val="24"/>
          <w:szCs w:val="24"/>
        </w:rPr>
        <w:t xml:space="preserve">imediatamente </w:t>
      </w:r>
      <w:r w:rsidRPr="00287C39">
        <w:rPr>
          <w:rFonts w:ascii="Times New Roman" w:hAnsi="Times New Roman" w:cs="Times New Roman"/>
          <w:color w:val="auto"/>
          <w:sz w:val="24"/>
          <w:szCs w:val="24"/>
        </w:rPr>
        <w:t xml:space="preserve">anterior </w:t>
      </w:r>
      <w:r w:rsidR="005E0608" w:rsidRPr="00287C39">
        <w:rPr>
          <w:rFonts w:ascii="Times New Roman" w:hAnsi="Times New Roman" w:cs="Times New Roman"/>
          <w:color w:val="auto"/>
          <w:sz w:val="24"/>
          <w:szCs w:val="24"/>
        </w:rPr>
        <w:t>à respectiva data de pagamento</w:t>
      </w:r>
      <w:r w:rsidRPr="00287C39">
        <w:rPr>
          <w:rFonts w:ascii="Times New Roman" w:hAnsi="Times New Roman" w:cs="Times New Roman"/>
          <w:color w:val="auto"/>
          <w:sz w:val="24"/>
          <w:szCs w:val="24"/>
        </w:rPr>
        <w:t xml:space="preserve">. </w:t>
      </w:r>
    </w:p>
    <w:p w14:paraId="085D8AA4"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2C61D0AF" w14:textId="0E986B6A" w:rsidR="009A04CC" w:rsidRPr="00287C39" w:rsidRDefault="009A04CC"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w:t>
      </w:r>
      <w:r w:rsidR="00FF00B8" w:rsidRPr="00287C39">
        <w:rPr>
          <w:rFonts w:ascii="Times New Roman" w:hAnsi="Times New Roman" w:cs="Times New Roman"/>
          <w:b/>
          <w:color w:val="auto"/>
          <w:sz w:val="24"/>
          <w:szCs w:val="24"/>
        </w:rPr>
        <w:t>ncargos Moratórios</w:t>
      </w:r>
    </w:p>
    <w:p w14:paraId="035BF12E"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7F257A86" w14:textId="21E11821" w:rsidR="008D5987"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FF00B8" w:rsidRPr="00287C39">
        <w:rPr>
          <w:rFonts w:ascii="Times New Roman" w:hAnsi="Times New Roman" w:cs="Times New Roman"/>
          <w:color w:val="auto"/>
          <w:sz w:val="24"/>
          <w:szCs w:val="24"/>
        </w:rPr>
        <w:t xml:space="preserve">correndo impontualidade no pagamento pela Emissora de qualquer quantia devida aos </w:t>
      </w:r>
      <w:r w:rsidR="008D5987" w:rsidRPr="00287C39">
        <w:rPr>
          <w:rFonts w:ascii="Times New Roman" w:hAnsi="Times New Roman" w:cs="Times New Roman"/>
          <w:color w:val="auto"/>
          <w:sz w:val="24"/>
          <w:szCs w:val="24"/>
        </w:rPr>
        <w:t>Debenturistas</w:t>
      </w:r>
      <w:r w:rsidR="004B6A69" w:rsidRPr="00287C39">
        <w:rPr>
          <w:rFonts w:ascii="Times New Roman" w:hAnsi="Times New Roman" w:cs="Times New Roman"/>
          <w:color w:val="auto"/>
          <w:sz w:val="24"/>
          <w:szCs w:val="24"/>
        </w:rPr>
        <w:t xml:space="preserve"> em decorrência da Emissão</w:t>
      </w:r>
      <w:r w:rsidR="008D5987" w:rsidRPr="00287C39">
        <w:rPr>
          <w:rFonts w:ascii="Times New Roman" w:hAnsi="Times New Roman" w:cs="Times New Roman"/>
          <w:color w:val="auto"/>
          <w:sz w:val="24"/>
          <w:szCs w:val="24"/>
        </w:rPr>
        <w:t xml:space="preserve">, </w:t>
      </w:r>
      <w:r w:rsidR="004B6A69" w:rsidRPr="00287C39">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287C39">
        <w:rPr>
          <w:rFonts w:ascii="Times New Roman" w:hAnsi="Times New Roman" w:cs="Times New Roman"/>
          <w:color w:val="auto"/>
          <w:sz w:val="24"/>
          <w:szCs w:val="24"/>
        </w:rPr>
        <w:t xml:space="preserve"> (i) multa </w:t>
      </w:r>
      <w:r w:rsidR="004B6A69" w:rsidRPr="00287C39">
        <w:rPr>
          <w:rFonts w:ascii="Times New Roman" w:hAnsi="Times New Roman" w:cs="Times New Roman"/>
          <w:color w:val="auto"/>
          <w:sz w:val="24"/>
          <w:szCs w:val="24"/>
        </w:rPr>
        <w:t>moratória</w:t>
      </w:r>
      <w:r w:rsidR="008D5987" w:rsidRPr="00287C39">
        <w:rPr>
          <w:rFonts w:ascii="Times New Roman" w:hAnsi="Times New Roman" w:cs="Times New Roman"/>
          <w:color w:val="auto"/>
          <w:sz w:val="24"/>
          <w:szCs w:val="24"/>
        </w:rPr>
        <w:t xml:space="preserve">, irredutível e de natureza não compensatória, de </w:t>
      </w:r>
      <w:r w:rsidR="006A265C" w:rsidRPr="00287C39">
        <w:rPr>
          <w:rFonts w:ascii="Times New Roman" w:hAnsi="Times New Roman" w:cs="Times New Roman"/>
          <w:color w:val="auto"/>
          <w:sz w:val="24"/>
          <w:szCs w:val="24"/>
        </w:rPr>
        <w:t>2</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dois</w:t>
      </w:r>
      <w:r w:rsidR="008D5987" w:rsidRPr="00287C39">
        <w:rPr>
          <w:rFonts w:ascii="Times New Roman" w:hAnsi="Times New Roman" w:cs="Times New Roman"/>
          <w:color w:val="auto"/>
          <w:sz w:val="24"/>
          <w:szCs w:val="24"/>
        </w:rPr>
        <w:t xml:space="preserve"> por cento); e (ii) juros moratórios de </w:t>
      </w:r>
      <w:r w:rsidR="006A265C" w:rsidRPr="00287C39">
        <w:rPr>
          <w:rFonts w:ascii="Times New Roman" w:hAnsi="Times New Roman" w:cs="Times New Roman"/>
          <w:color w:val="auto"/>
          <w:sz w:val="24"/>
          <w:szCs w:val="24"/>
        </w:rPr>
        <w:t>1</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um</w:t>
      </w:r>
      <w:r w:rsidR="008D5987" w:rsidRPr="00287C39">
        <w:rPr>
          <w:rFonts w:ascii="Times New Roman" w:hAnsi="Times New Roman" w:cs="Times New Roman"/>
          <w:color w:val="auto"/>
          <w:sz w:val="24"/>
          <w:szCs w:val="24"/>
        </w:rPr>
        <w:t xml:space="preserve"> por cento) ao mês, </w:t>
      </w:r>
      <w:r w:rsidR="004B6A69" w:rsidRPr="00287C39">
        <w:rPr>
          <w:rFonts w:ascii="Times New Roman" w:hAnsi="Times New Roman" w:cs="Times New Roman"/>
          <w:color w:val="auto"/>
          <w:sz w:val="24"/>
          <w:szCs w:val="24"/>
        </w:rPr>
        <w:t xml:space="preserve">calculados </w:t>
      </w:r>
      <w:r w:rsidR="004B6A69" w:rsidRPr="00287C39">
        <w:rPr>
          <w:rFonts w:ascii="Times New Roman" w:hAnsi="Times New Roman" w:cs="Times New Roman"/>
          <w:i/>
          <w:iCs/>
          <w:color w:val="auto"/>
          <w:sz w:val="24"/>
          <w:szCs w:val="24"/>
        </w:rPr>
        <w:t xml:space="preserve">pro rata temporis </w:t>
      </w:r>
      <w:r w:rsidR="008D5987" w:rsidRPr="00287C39">
        <w:rPr>
          <w:rFonts w:ascii="Times New Roman" w:hAnsi="Times New Roman" w:cs="Times New Roman"/>
          <w:color w:val="auto"/>
          <w:sz w:val="24"/>
          <w:szCs w:val="24"/>
        </w:rPr>
        <w:t xml:space="preserve">desde a data </w:t>
      </w:r>
      <w:r w:rsidR="004B6A69" w:rsidRPr="00287C39">
        <w:rPr>
          <w:rFonts w:ascii="Times New Roman" w:hAnsi="Times New Roman" w:cs="Times New Roman"/>
          <w:color w:val="auto"/>
          <w:sz w:val="24"/>
          <w:szCs w:val="24"/>
        </w:rPr>
        <w:t xml:space="preserve">do inadimplemento até a </w:t>
      </w:r>
      <w:r w:rsidR="008D5987" w:rsidRPr="00287C39">
        <w:rPr>
          <w:rFonts w:ascii="Times New Roman" w:hAnsi="Times New Roman" w:cs="Times New Roman"/>
          <w:color w:val="auto"/>
          <w:sz w:val="24"/>
          <w:szCs w:val="24"/>
        </w:rPr>
        <w:t>data do efetivo pagamento (“</w:t>
      </w:r>
      <w:r w:rsidR="008D5987" w:rsidRPr="00287C39">
        <w:rPr>
          <w:rFonts w:ascii="Times New Roman" w:hAnsi="Times New Roman" w:cs="Times New Roman"/>
          <w:color w:val="auto"/>
          <w:sz w:val="24"/>
          <w:szCs w:val="24"/>
          <w:u w:val="single" w:color="595959"/>
        </w:rPr>
        <w:t>Encargos Moratórios</w:t>
      </w:r>
      <w:r w:rsidR="008D5987" w:rsidRPr="00287C39">
        <w:rPr>
          <w:rFonts w:ascii="Times New Roman" w:hAnsi="Times New Roman" w:cs="Times New Roman"/>
          <w:color w:val="auto"/>
          <w:sz w:val="24"/>
          <w:szCs w:val="24"/>
        </w:rPr>
        <w:t xml:space="preserve">”).  </w:t>
      </w:r>
    </w:p>
    <w:p w14:paraId="5BDA520D"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EE0138"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77B25638"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618AA1CD" w14:textId="1FD129D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w:t>
      </w:r>
      <w:r w:rsidR="004B6A69" w:rsidRPr="00287C39">
        <w:rPr>
          <w:rFonts w:ascii="Times New Roman" w:hAnsi="Times New Roman" w:cs="Times New Roman"/>
          <w:color w:val="auto"/>
          <w:sz w:val="24"/>
          <w:szCs w:val="24"/>
        </w:rPr>
        <w:t xml:space="preserve">a falta de </w:t>
      </w:r>
      <w:r w:rsidRPr="00287C39">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ou em </w:t>
      </w:r>
      <w:r w:rsidR="004B6A69" w:rsidRPr="00287C39">
        <w:rPr>
          <w:rFonts w:ascii="Times New Roman" w:hAnsi="Times New Roman" w:cs="Times New Roman"/>
          <w:color w:val="auto"/>
          <w:sz w:val="24"/>
          <w:szCs w:val="24"/>
        </w:rPr>
        <w:t>qualquer comunicação realizada ou aviso publicado nos termos desta Escritura de Emissão</w:t>
      </w:r>
      <w:r w:rsidRPr="00287C39">
        <w:rPr>
          <w:rFonts w:ascii="Times New Roman" w:hAnsi="Times New Roman" w:cs="Times New Roman"/>
          <w:color w:val="auto"/>
          <w:sz w:val="24"/>
          <w:szCs w:val="24"/>
        </w:rPr>
        <w:t xml:space="preserve">, não lhe dará direito ao recebimento </w:t>
      </w:r>
      <w:r w:rsidR="004B6A69" w:rsidRPr="00287C39">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287C39">
        <w:rPr>
          <w:rFonts w:ascii="Times New Roman" w:hAnsi="Times New Roman" w:cs="Times New Roman"/>
          <w:color w:val="auto"/>
          <w:sz w:val="24"/>
          <w:szCs w:val="24"/>
        </w:rPr>
        <w:t xml:space="preserve">adquiridos até a data do respectivo vencimento ou pagamento. </w:t>
      </w:r>
    </w:p>
    <w:p w14:paraId="1E6E1096" w14:textId="7107A9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616D78A"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Repactuação</w:t>
      </w:r>
      <w:r w:rsidR="004B6A69" w:rsidRPr="00287C39">
        <w:rPr>
          <w:rFonts w:ascii="Times New Roman" w:hAnsi="Times New Roman" w:cs="Times New Roman"/>
          <w:b/>
          <w:color w:val="auto"/>
          <w:sz w:val="24"/>
          <w:szCs w:val="24"/>
        </w:rPr>
        <w:t xml:space="preserve"> Programada</w:t>
      </w:r>
    </w:p>
    <w:p w14:paraId="5221AD71"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7F7F1F88" w14:textId="3BB2A43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4AE9AAD4" w14:textId="49005334"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5D8504B"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75A4A950"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014B5BC4" w14:textId="67E023F0"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obrigatoriamente comunicados na forma de avisos no </w:t>
      </w:r>
      <w:r w:rsidR="005E0608" w:rsidRPr="00287C39">
        <w:rPr>
          <w:rFonts w:ascii="Times New Roman" w:hAnsi="Times New Roman" w:cs="Times New Roman"/>
          <w:color w:val="auto"/>
          <w:sz w:val="24"/>
          <w:szCs w:val="24"/>
        </w:rPr>
        <w:t xml:space="preserve">Diário Oficial do Estado </w:t>
      </w:r>
      <w:r w:rsidR="00775196">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p>
    <w:p w14:paraId="430C0C0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6BAD7C90"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Imunidade </w:t>
      </w:r>
      <w:r w:rsidR="005E0608" w:rsidRPr="00287C39">
        <w:rPr>
          <w:rFonts w:ascii="Times New Roman" w:hAnsi="Times New Roman" w:cs="Times New Roman"/>
          <w:b/>
          <w:color w:val="auto"/>
          <w:sz w:val="24"/>
          <w:szCs w:val="24"/>
        </w:rPr>
        <w:t>Tributária</w:t>
      </w:r>
    </w:p>
    <w:p w14:paraId="38FB2146"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40362742" w14:textId="092B4EF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w:t>
      </w:r>
      <w:r w:rsidR="009A04CC" w:rsidRPr="00287C39">
        <w:rPr>
          <w:rFonts w:ascii="Times New Roman" w:hAnsi="Times New Roman" w:cs="Times New Roman"/>
          <w:color w:val="auto"/>
          <w:sz w:val="24"/>
          <w:szCs w:val="24"/>
        </w:rPr>
        <w:t>Agente de Liquidação</w:t>
      </w:r>
      <w:r w:rsidR="005E0608" w:rsidRPr="00287C39">
        <w:rPr>
          <w:rFonts w:ascii="Times New Roman" w:hAnsi="Times New Roman" w:cs="Times New Roman"/>
          <w:color w:val="auto"/>
          <w:sz w:val="24"/>
          <w:szCs w:val="24"/>
        </w:rPr>
        <w:t xml:space="preserve"> e ao Escriturador</w:t>
      </w:r>
      <w:r w:rsidR="008215CB" w:rsidRPr="00287C39">
        <w:rPr>
          <w:rFonts w:ascii="Times New Roman" w:hAnsi="Times New Roman" w:cs="Times New Roman"/>
          <w:color w:val="auto"/>
          <w:sz w:val="24"/>
          <w:szCs w:val="24"/>
        </w:rPr>
        <w:t>, com cópia para a</w:t>
      </w:r>
      <w:r w:rsidRPr="00287C39">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287C39">
        <w:rPr>
          <w:rFonts w:ascii="Times New Roman" w:hAnsi="Times New Roman" w:cs="Times New Roman"/>
          <w:color w:val="auto"/>
          <w:sz w:val="24"/>
          <w:szCs w:val="24"/>
        </w:rPr>
        <w:t xml:space="preserve">de referida </w:t>
      </w:r>
      <w:r w:rsidRPr="00287C39">
        <w:rPr>
          <w:rFonts w:ascii="Times New Roman" w:hAnsi="Times New Roman" w:cs="Times New Roman"/>
          <w:color w:val="auto"/>
          <w:sz w:val="24"/>
          <w:szCs w:val="24"/>
        </w:rPr>
        <w:t xml:space="preserve">imunidade ou isenção tributária, </w:t>
      </w:r>
      <w:r w:rsidR="005E0608" w:rsidRPr="00287C39">
        <w:rPr>
          <w:rFonts w:ascii="Times New Roman" w:hAnsi="Times New Roman" w:cs="Times New Roman"/>
          <w:color w:val="auto"/>
          <w:sz w:val="24"/>
          <w:szCs w:val="24"/>
        </w:rPr>
        <w:t>sob pena de ter descontados de seus pagamentos os valores devidos nos termos da legislação tributária em vigor</w:t>
      </w:r>
      <w:r w:rsidRPr="00287C39">
        <w:rPr>
          <w:rFonts w:ascii="Times New Roman" w:hAnsi="Times New Roman" w:cs="Times New Roman"/>
          <w:color w:val="auto"/>
          <w:sz w:val="24"/>
          <w:szCs w:val="24"/>
        </w:rPr>
        <w:t xml:space="preserve">. </w:t>
      </w:r>
    </w:p>
    <w:p w14:paraId="05280B97" w14:textId="77777777" w:rsidR="00A425DF" w:rsidRPr="00287C39" w:rsidRDefault="00A425DF" w:rsidP="00B749C8">
      <w:pPr>
        <w:spacing w:after="0" w:line="320" w:lineRule="exact"/>
        <w:ind w:left="0" w:firstLine="0"/>
        <w:jc w:val="left"/>
        <w:rPr>
          <w:rFonts w:ascii="Times New Roman" w:hAnsi="Times New Roman" w:cs="Times New Roman"/>
          <w:color w:val="auto"/>
          <w:sz w:val="24"/>
          <w:szCs w:val="24"/>
        </w:rPr>
      </w:pPr>
    </w:p>
    <w:p w14:paraId="2A32FC37"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VENCIMENTO ANTECIPADO  </w:t>
      </w:r>
    </w:p>
    <w:p w14:paraId="010299A2"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CC928C" w14:textId="79A65D34"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038C988F" w14:textId="77777777" w:rsidR="00B30A3A" w:rsidRPr="00287C39" w:rsidRDefault="00B30A3A" w:rsidP="00B749C8">
      <w:pPr>
        <w:spacing w:after="0" w:line="320" w:lineRule="exact"/>
        <w:ind w:left="0" w:right="1" w:firstLine="0"/>
        <w:rPr>
          <w:rFonts w:ascii="Times New Roman" w:hAnsi="Times New Roman" w:cs="Times New Roman"/>
          <w:color w:val="auto"/>
          <w:sz w:val="24"/>
          <w:szCs w:val="24"/>
        </w:rPr>
      </w:pPr>
    </w:p>
    <w:p w14:paraId="2E80CA3B" w14:textId="3DCD89D2" w:rsidR="00001E2F" w:rsidRPr="00775196" w:rsidRDefault="00CF6A64"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Na ocorrência de qualquer dos eventos listados abaixo, o Agente Fiduciário </w:t>
      </w:r>
      <w:r w:rsidR="00FF00B8" w:rsidRPr="00287C39">
        <w:rPr>
          <w:rFonts w:ascii="Times New Roman" w:hAnsi="Times New Roman" w:cs="Times New Roman"/>
          <w:color w:val="auto"/>
          <w:sz w:val="24"/>
          <w:szCs w:val="24"/>
        </w:rPr>
        <w:t xml:space="preserve">deverá </w:t>
      </w:r>
      <w:r>
        <w:rPr>
          <w:rFonts w:ascii="Times New Roman" w:hAnsi="Times New Roman" w:cs="Times New Roman"/>
          <w:color w:val="auto"/>
          <w:sz w:val="24"/>
          <w:szCs w:val="24"/>
        </w:rPr>
        <w:t xml:space="preserve">convocar </w:t>
      </w:r>
      <w:del w:id="88" w:author="PAC" w:date="2020-06-18T08:13:00Z">
        <w:r>
          <w:rPr>
            <w:rFonts w:ascii="Times New Roman" w:hAnsi="Times New Roman" w:cs="Times New Roman"/>
            <w:color w:val="auto"/>
            <w:sz w:val="24"/>
            <w:szCs w:val="24"/>
          </w:rPr>
          <w:delText>a</w:delText>
        </w:r>
      </w:del>
      <w:ins w:id="89" w:author="PAC" w:date="2020-06-18T08:13:00Z">
        <w:r w:rsidR="00824711" w:rsidRPr="00824711">
          <w:rPr>
            <w:rFonts w:ascii="Times New Roman" w:hAnsi="Times New Roman" w:cs="Times New Roman"/>
            <w:color w:val="auto"/>
            <w:sz w:val="24"/>
            <w:szCs w:val="24"/>
          </w:rPr>
          <w:t>no prazo máximo de 2 (dois) Dias Úteis a contar do momento em que tomar ciência do evento</w:t>
        </w:r>
        <w:r w:rsidR="00824711">
          <w:rPr>
            <w:rFonts w:ascii="Times New Roman" w:hAnsi="Times New Roman" w:cs="Times New Roman"/>
            <w:color w:val="auto"/>
            <w:sz w:val="24"/>
            <w:szCs w:val="24"/>
          </w:rPr>
          <w:t>,</w:t>
        </w:r>
      </w:ins>
      <w:r w:rsidR="00824711" w:rsidRPr="0082471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Assembleia Geral de Debenturistas (abaixo definido), </w:t>
      </w:r>
      <w:del w:id="90" w:author="PAC" w:date="2020-06-18T08:13:00Z">
        <w:r>
          <w:rPr>
            <w:rFonts w:ascii="Times New Roman" w:hAnsi="Times New Roman" w:cs="Times New Roman"/>
            <w:color w:val="auto"/>
            <w:sz w:val="24"/>
            <w:szCs w:val="24"/>
          </w:rPr>
          <w:delText>observado o disposto na Cláusula 5.1.2</w:delText>
        </w:r>
      </w:del>
      <w:ins w:id="91" w:author="PAC" w:date="2020-06-18T08:13:00Z">
        <w:r w:rsidR="0097442D" w:rsidRPr="0097442D">
          <w:rPr>
            <w:rFonts w:ascii="Times New Roman" w:hAnsi="Times New Roman" w:cs="Times New Roman"/>
            <w:color w:val="auto"/>
            <w:sz w:val="24"/>
            <w:szCs w:val="24"/>
          </w:rPr>
          <w:t>a se realizar nos prazos e demais condições descritas nesta Escritura de Emissão</w:t>
        </w:r>
      </w:ins>
      <w:r w:rsidR="0097442D">
        <w:rPr>
          <w:rFonts w:ascii="Times New Roman" w:hAnsi="Times New Roman" w:cs="Times New Roman"/>
          <w:color w:val="auto"/>
          <w:sz w:val="24"/>
          <w:szCs w:val="24"/>
        </w:rPr>
        <w:t>,</w:t>
      </w:r>
      <w:r w:rsidR="0097442D" w:rsidRPr="0097442D" w:rsidDel="00824711">
        <w:rPr>
          <w:rFonts w:ascii="Times New Roman" w:hAnsi="Times New Roman" w:cs="Times New Roman"/>
          <w:color w:val="auto"/>
          <w:sz w:val="24"/>
          <w:szCs w:val="24"/>
        </w:rPr>
        <w:t xml:space="preserve"> </w:t>
      </w:r>
      <w:commentRangeStart w:id="92"/>
      <w:commentRangeStart w:id="93"/>
      <w:r>
        <w:rPr>
          <w:rFonts w:ascii="Times New Roman" w:hAnsi="Times New Roman" w:cs="Times New Roman"/>
          <w:color w:val="auto"/>
          <w:sz w:val="24"/>
          <w:szCs w:val="24"/>
        </w:rPr>
        <w:t>para determinar pela declaração ou não d</w:t>
      </w:r>
      <w:r w:rsidR="00FF00B8" w:rsidRPr="00287C39">
        <w:rPr>
          <w:rFonts w:ascii="Times New Roman" w:hAnsi="Times New Roman" w:cs="Times New Roman"/>
          <w:color w:val="auto"/>
          <w:sz w:val="24"/>
          <w:szCs w:val="24"/>
        </w:rPr>
        <w:t>o vencimento antecipado</w:t>
      </w:r>
      <w:commentRangeEnd w:id="92"/>
      <w:r w:rsidR="005871FA">
        <w:rPr>
          <w:rStyle w:val="Refdecomentrio"/>
        </w:rPr>
        <w:commentReference w:id="92"/>
      </w:r>
      <w:commentRangeEnd w:id="93"/>
      <w:r w:rsidR="00C26554">
        <w:rPr>
          <w:rStyle w:val="Refdecomentrio"/>
        </w:rPr>
        <w:commentReference w:id="93"/>
      </w:r>
      <w:r w:rsidR="00FF00B8" w:rsidRPr="00287C39">
        <w:rPr>
          <w:rFonts w:ascii="Times New Roman" w:hAnsi="Times New Roman" w:cs="Times New Roman"/>
          <w:color w:val="auto"/>
          <w:sz w:val="24"/>
          <w:szCs w:val="24"/>
        </w:rPr>
        <w:t xml:space="preserve"> de todas as obrigações constantes desta Escritura de Emissão e</w:t>
      </w:r>
      <w:r>
        <w:rPr>
          <w:rFonts w:ascii="Times New Roman" w:hAnsi="Times New Roman" w:cs="Times New Roman"/>
          <w:color w:val="auto"/>
          <w:sz w:val="24"/>
          <w:szCs w:val="24"/>
        </w:rPr>
        <w:t>, se for o caso,</w:t>
      </w:r>
      <w:r w:rsidR="00FF00B8" w:rsidRPr="00287C39">
        <w:rPr>
          <w:rFonts w:ascii="Times New Roman" w:hAnsi="Times New Roman" w:cs="Times New Roman"/>
          <w:color w:val="auto"/>
          <w:sz w:val="24"/>
          <w:szCs w:val="24"/>
        </w:rPr>
        <w:t xml:space="preserve"> exigir, o imediato pagamento, pela Emissora, do Valor </w:t>
      </w:r>
      <w:r w:rsidR="00FF00B8" w:rsidRPr="00CF6A64">
        <w:rPr>
          <w:rFonts w:ascii="Times New Roman" w:hAnsi="Times New Roman" w:cs="Times New Roman"/>
          <w:color w:val="auto"/>
          <w:sz w:val="24"/>
          <w:szCs w:val="24"/>
        </w:rPr>
        <w:t>Nominal Unitário</w:t>
      </w:r>
      <w:r w:rsidR="008D5987" w:rsidRPr="00CF6A64">
        <w:rPr>
          <w:rFonts w:ascii="Times New Roman" w:hAnsi="Times New Roman" w:cs="Times New Roman"/>
          <w:color w:val="auto"/>
          <w:sz w:val="24"/>
          <w:szCs w:val="24"/>
        </w:rPr>
        <w:t xml:space="preserve"> </w:t>
      </w:r>
      <w:r w:rsidR="00FF00B8" w:rsidRPr="00CF6A64">
        <w:rPr>
          <w:rFonts w:ascii="Times New Roman" w:hAnsi="Times New Roman" w:cs="Times New Roman"/>
          <w:color w:val="auto"/>
          <w:sz w:val="24"/>
          <w:szCs w:val="24"/>
        </w:rPr>
        <w:t xml:space="preserve">das </w:t>
      </w:r>
      <w:r w:rsidR="008D5987" w:rsidRPr="00CF6A64">
        <w:rPr>
          <w:rFonts w:ascii="Times New Roman" w:hAnsi="Times New Roman" w:cs="Times New Roman"/>
          <w:color w:val="auto"/>
          <w:sz w:val="24"/>
          <w:szCs w:val="24"/>
        </w:rPr>
        <w:t xml:space="preserve">Debêntures acrescido da Remuneração, calculada </w:t>
      </w:r>
      <w:r w:rsidR="008D5987" w:rsidRPr="00CF6A64">
        <w:rPr>
          <w:rFonts w:ascii="Times New Roman" w:hAnsi="Times New Roman" w:cs="Times New Roman"/>
          <w:i/>
          <w:color w:val="auto"/>
          <w:sz w:val="24"/>
          <w:szCs w:val="24"/>
        </w:rPr>
        <w:t>pro rata temporis</w:t>
      </w:r>
      <w:r w:rsidR="008D5987" w:rsidRPr="00CF6A64">
        <w:rPr>
          <w:rFonts w:ascii="Times New Roman" w:hAnsi="Times New Roman" w:cs="Times New Roman"/>
          <w:color w:val="auto"/>
          <w:sz w:val="24"/>
          <w:szCs w:val="24"/>
        </w:rPr>
        <w:t xml:space="preserve"> desde a </w:t>
      </w:r>
      <w:r w:rsidR="003648B4" w:rsidRPr="00CF6A64">
        <w:rPr>
          <w:rFonts w:ascii="Times New Roman" w:hAnsi="Times New Roman" w:cs="Times New Roman"/>
          <w:color w:val="auto"/>
          <w:sz w:val="24"/>
          <w:szCs w:val="24"/>
        </w:rPr>
        <w:t xml:space="preserve">primeira </w:t>
      </w:r>
      <w:r w:rsidR="008D5987" w:rsidRPr="00CF6A64">
        <w:rPr>
          <w:rFonts w:ascii="Times New Roman" w:hAnsi="Times New Roman" w:cs="Times New Roman"/>
          <w:color w:val="auto"/>
          <w:sz w:val="24"/>
          <w:szCs w:val="24"/>
        </w:rPr>
        <w:t xml:space="preserve">Data de </w:t>
      </w:r>
      <w:r w:rsidR="00775196" w:rsidRPr="00CF6A64">
        <w:rPr>
          <w:rFonts w:ascii="Times New Roman" w:hAnsi="Times New Roman" w:cs="Times New Roman"/>
          <w:color w:val="auto"/>
          <w:sz w:val="24"/>
          <w:szCs w:val="24"/>
        </w:rPr>
        <w:t xml:space="preserve">Subscrição </w:t>
      </w:r>
      <w:r w:rsidR="008D5987" w:rsidRPr="00CF6A64">
        <w:rPr>
          <w:rFonts w:ascii="Times New Roman" w:hAnsi="Times New Roman" w:cs="Times New Roman"/>
          <w:color w:val="auto"/>
          <w:sz w:val="24"/>
          <w:szCs w:val="24"/>
        </w:rPr>
        <w:t>até a data do seu efetivo pagamento, sem prejuízo do pagamento dos Encargos Moratórios, quando</w:t>
      </w:r>
      <w:r w:rsidR="008D5987" w:rsidRPr="00287C39">
        <w:rPr>
          <w:rFonts w:ascii="Times New Roman" w:hAnsi="Times New Roman" w:cs="Times New Roman"/>
          <w:color w:val="auto"/>
          <w:sz w:val="24"/>
          <w:szCs w:val="24"/>
        </w:rPr>
        <w:t xml:space="preserve"> for o caso, e de quaisquer outros valores eventualmente devidos pela Emissora nos termos desta Escritura de Emissão, na ocorrência das seguintes hipóteses (cada uma, um “</w:t>
      </w:r>
      <w:r w:rsidR="008D5987" w:rsidRPr="00287C39">
        <w:rPr>
          <w:rFonts w:ascii="Times New Roman" w:hAnsi="Times New Roman" w:cs="Times New Roman"/>
          <w:color w:val="auto"/>
          <w:sz w:val="24"/>
          <w:szCs w:val="24"/>
          <w:u w:val="single" w:color="595959"/>
        </w:rPr>
        <w:t xml:space="preserve">Evento de Vencimento </w:t>
      </w:r>
      <w:r w:rsidR="008D5987" w:rsidRPr="00775196">
        <w:rPr>
          <w:rFonts w:ascii="Times New Roman" w:hAnsi="Times New Roman" w:cs="Times New Roman"/>
          <w:color w:val="auto"/>
          <w:sz w:val="24"/>
          <w:szCs w:val="24"/>
          <w:u w:val="single" w:color="595959"/>
        </w:rPr>
        <w:t>Antecipado</w:t>
      </w:r>
      <w:r w:rsidR="008D5987" w:rsidRPr="00775196">
        <w:rPr>
          <w:rFonts w:ascii="Times New Roman" w:hAnsi="Times New Roman" w:cs="Times New Roman"/>
          <w:color w:val="auto"/>
          <w:sz w:val="24"/>
          <w:szCs w:val="24"/>
        </w:rPr>
        <w:t xml:space="preserve">”):  </w:t>
      </w:r>
    </w:p>
    <w:p w14:paraId="7811FB03" w14:textId="77777777" w:rsidR="00001E2F" w:rsidRPr="00775196" w:rsidRDefault="00001E2F" w:rsidP="00775196">
      <w:pPr>
        <w:pStyle w:val="PargrafodaLista"/>
        <w:spacing w:after="0" w:line="320" w:lineRule="exact"/>
        <w:ind w:left="709" w:right="1" w:firstLine="0"/>
        <w:rPr>
          <w:rFonts w:ascii="Times New Roman" w:hAnsi="Times New Roman" w:cs="Times New Roman"/>
          <w:color w:val="auto"/>
          <w:sz w:val="24"/>
          <w:szCs w:val="24"/>
        </w:rPr>
      </w:pPr>
    </w:p>
    <w:p w14:paraId="4958EBB2" w14:textId="331F46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94"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94"/>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51E0ADB6" w14:textId="77777777" w:rsidR="00775196" w:rsidRPr="00775196" w:rsidRDefault="00775196" w:rsidP="00775196">
      <w:pPr>
        <w:spacing w:after="0" w:line="320" w:lineRule="exact"/>
        <w:ind w:left="709" w:firstLine="0"/>
        <w:rPr>
          <w:rFonts w:ascii="Times New Roman" w:hAnsi="Times New Roman" w:cs="Times New Roman"/>
          <w:color w:val="auto"/>
          <w:sz w:val="24"/>
          <w:szCs w:val="24"/>
        </w:rPr>
      </w:pPr>
    </w:p>
    <w:p w14:paraId="7356F72F" w14:textId="5B1A27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incluindo o pagamento do principal e dos Juros Remuneratórios, na forma e quando devidos, não sanado dentro do prazo de 2 (dois) Dias Úteis após a data de pagamento da obrigação;</w:t>
      </w:r>
    </w:p>
    <w:p w14:paraId="34635F75" w14:textId="77777777" w:rsidR="00775196" w:rsidRDefault="00775196" w:rsidP="00775196">
      <w:pPr>
        <w:pStyle w:val="PargrafodaLista"/>
        <w:rPr>
          <w:rFonts w:ascii="Times New Roman" w:hAnsi="Times New Roman" w:cs="Times New Roman"/>
          <w:color w:val="auto"/>
          <w:sz w:val="24"/>
          <w:szCs w:val="24"/>
        </w:rPr>
      </w:pPr>
    </w:p>
    <w:p w14:paraId="6A55B903" w14:textId="24FB99BF"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falta de registro na Junta Comercial do Estado de São Paulo da</w:t>
      </w:r>
      <w:r>
        <w:rPr>
          <w:rFonts w:ascii="Times New Roman" w:hAnsi="Times New Roman" w:cs="Times New Roman"/>
          <w:color w:val="auto"/>
          <w:sz w:val="24"/>
          <w:szCs w:val="24"/>
        </w:rPr>
        <w:t xml:space="preserve"> presente Escrit</w:t>
      </w:r>
      <w:r w:rsidR="002154CC">
        <w:rPr>
          <w:rFonts w:ascii="Times New Roman" w:hAnsi="Times New Roman" w:cs="Times New Roman"/>
          <w:color w:val="auto"/>
          <w:sz w:val="24"/>
          <w:szCs w:val="24"/>
        </w:rPr>
        <w:t>ur</w:t>
      </w:r>
      <w:r>
        <w:rPr>
          <w:rFonts w:ascii="Times New Roman" w:hAnsi="Times New Roman" w:cs="Times New Roman"/>
          <w:color w:val="auto"/>
          <w:sz w:val="24"/>
          <w:szCs w:val="24"/>
        </w:rPr>
        <w:t xml:space="preserve">a de Emissão e/ou de qualquer das Aprovações Societárias </w:t>
      </w:r>
      <w:r w:rsidRPr="00775196">
        <w:rPr>
          <w:rFonts w:ascii="Times New Roman" w:hAnsi="Times New Roman" w:cs="Times New Roman"/>
          <w:color w:val="auto"/>
          <w:sz w:val="24"/>
          <w:szCs w:val="24"/>
        </w:rPr>
        <w:t xml:space="preserve">nos prazos estabelecidos pela </w:t>
      </w:r>
      <w:r>
        <w:rPr>
          <w:rFonts w:ascii="Times New Roman" w:hAnsi="Times New Roman" w:cs="Times New Roman"/>
          <w:color w:val="auto"/>
          <w:sz w:val="24"/>
          <w:szCs w:val="24"/>
        </w:rPr>
        <w:t xml:space="preserve">MP </w:t>
      </w:r>
      <w:r w:rsidRPr="00775196">
        <w:rPr>
          <w:rFonts w:ascii="Times New Roman" w:hAnsi="Times New Roman" w:cs="Times New Roman"/>
          <w:color w:val="auto"/>
          <w:sz w:val="24"/>
          <w:szCs w:val="24"/>
        </w:rPr>
        <w:t>931</w:t>
      </w:r>
      <w:r>
        <w:rPr>
          <w:rFonts w:ascii="Times New Roman" w:hAnsi="Times New Roman" w:cs="Times New Roman"/>
          <w:color w:val="auto"/>
          <w:sz w:val="24"/>
          <w:szCs w:val="24"/>
        </w:rPr>
        <w:t>/</w:t>
      </w:r>
      <w:r w:rsidRPr="00775196">
        <w:rPr>
          <w:rFonts w:ascii="Times New Roman" w:hAnsi="Times New Roman" w:cs="Times New Roman"/>
          <w:color w:val="auto"/>
          <w:sz w:val="24"/>
          <w:szCs w:val="24"/>
        </w:rPr>
        <w:t>2020;</w:t>
      </w:r>
    </w:p>
    <w:p w14:paraId="68234BA9" w14:textId="77777777" w:rsidR="00775196" w:rsidRPr="00775196" w:rsidRDefault="00775196" w:rsidP="00775196">
      <w:pPr>
        <w:spacing w:after="0" w:line="320" w:lineRule="exact"/>
        <w:ind w:left="0" w:firstLine="0"/>
        <w:rPr>
          <w:rFonts w:ascii="Times New Roman" w:hAnsi="Times New Roman" w:cs="Times New Roman"/>
          <w:color w:val="auto"/>
          <w:sz w:val="24"/>
          <w:szCs w:val="24"/>
        </w:rPr>
      </w:pPr>
    </w:p>
    <w:p w14:paraId="75A79A81" w14:textId="6C3E389E"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3FDA4CFC" w14:textId="77777777" w:rsidR="00775196" w:rsidRPr="00775196" w:rsidRDefault="00775196" w:rsidP="00775196">
      <w:pPr>
        <w:spacing w:after="0" w:line="320" w:lineRule="exact"/>
        <w:ind w:left="0" w:firstLine="0"/>
        <w:rPr>
          <w:rFonts w:ascii="Times New Roman" w:hAnsi="Times New Roman" w:cs="Times New Roman"/>
          <w:color w:val="auto"/>
          <w:sz w:val="24"/>
          <w:szCs w:val="24"/>
        </w:rPr>
      </w:pPr>
    </w:p>
    <w:p w14:paraId="39DF2EB7" w14:textId="1A8AF6F9"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48A8A06C"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420FF307" w14:textId="04BEEC7C"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7C810B9B"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8EB377F" w14:textId="7ADCB56C"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conforme o caso, de qualquer obrigação não pecuniária prevista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Garantia, não sanado dentro do prazo de 5 (cinco) Dias Úteis após recebimento de notificação sobre tal descumprimento de obrigação; </w:t>
      </w:r>
    </w:p>
    <w:p w14:paraId="5D679DD2"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2BCE8D0" w14:textId="59F5B582"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lastRenderedPageBreak/>
        <w:t xml:space="preserve">fusão, liquidação, dissolução, extinção, cisão, incorporação, incorporação de ações, transformação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E0C4E5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43C6022" w14:textId="347F988E"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resgate, amortização ou recompra, pela Emissora, de ações ou outros valores mobiliários de emissão da Emissora;</w:t>
      </w:r>
    </w:p>
    <w:p w14:paraId="279C7CF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B40D9D6" w14:textId="591D37A3"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5C0BD75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F1A647" w14:textId="449DC324"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F4794F"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E84F331" w14:textId="122AAAB6"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773F7F49"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D729351" w14:textId="00390C8D"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43353C3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F8A4F36" w14:textId="39BB5E45"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52BD654B"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80D9AB8" w14:textId="300ABF43"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judiciária sobre bens, ativos ou direitos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w:t>
      </w:r>
      <w:r w:rsidRPr="00775196">
        <w:rPr>
          <w:rFonts w:ascii="Times New Roman" w:hAnsi="Times New Roman" w:cs="Times New Roman"/>
          <w:color w:val="auto"/>
          <w:sz w:val="24"/>
          <w:szCs w:val="24"/>
        </w:rPr>
        <w:lastRenderedPageBreak/>
        <w:t>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CD2F66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CF53EFD" w14:textId="432A43E5"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se (i) decorrente da conversão das Debêntures LC Energia; e (ii) reorganização societária que resulte na cessão e transferência do controle direto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de controle seja(m) fundo(s) de investimento detidos, em sua totalidade, pelos controladores, diretos e/ou indiretos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4404BF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7E47F3" w14:textId="4640E79E"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lucros, dividendos ou juros sobre o capital próprio;</w:t>
      </w:r>
    </w:p>
    <w:p w14:paraId="3943305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29B1F86" w14:textId="7E76911C"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981624"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4154740" w14:textId="7DFFD93E"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invalidar quaisquer dos direitos e obrigações relacionados às ou decorrentes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0E6578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F5B277B" w14:textId="5AE506EE"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obtenção, pela Emissora, de qualquer mútuo, empréstimo ou financiamento, inclusive por meio da emissão </w:t>
      </w:r>
      <w:r w:rsidRPr="00E37D7A">
        <w:rPr>
          <w:rFonts w:ascii="Times New Roman" w:hAnsi="Times New Roman" w:cs="Times New Roman"/>
          <w:color w:val="auto"/>
          <w:sz w:val="24"/>
          <w:szCs w:val="24"/>
        </w:rPr>
        <w:t xml:space="preserve">de valores mobiliários ou títulos de crédito, exceto </w:t>
      </w:r>
      <w:r w:rsidR="002154CC" w:rsidRPr="00E37D7A">
        <w:rPr>
          <w:rFonts w:ascii="Times New Roman" w:hAnsi="Times New Roman" w:cs="Times New Roman"/>
          <w:color w:val="auto"/>
          <w:sz w:val="24"/>
          <w:szCs w:val="24"/>
        </w:rPr>
        <w:t xml:space="preserve">pelos </w:t>
      </w:r>
      <w:r w:rsidRPr="00E37D7A">
        <w:rPr>
          <w:rFonts w:ascii="Times New Roman" w:hAnsi="Times New Roman" w:cs="Times New Roman"/>
          <w:color w:val="auto"/>
          <w:sz w:val="24"/>
          <w:szCs w:val="24"/>
        </w:rPr>
        <w:t>Financiamentos Autorizados, condicionado à obrigatoriedade de realização, pela</w:t>
      </w:r>
      <w:r w:rsidRPr="00775196">
        <w:rPr>
          <w:rFonts w:ascii="Times New Roman" w:hAnsi="Times New Roman" w:cs="Times New Roman"/>
          <w:color w:val="auto"/>
          <w:sz w:val="24"/>
          <w:szCs w:val="24"/>
        </w:rPr>
        <w:t xml:space="preserve"> Emissora, do Resgate Antecipado Obrigatório, abaixo definido; </w:t>
      </w:r>
    </w:p>
    <w:p w14:paraId="1B2BFBF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069398" w14:textId="79E68DCB"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inclusive Afiliadas; </w:t>
      </w:r>
    </w:p>
    <w:p w14:paraId="7A9698A6"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8F600" w14:textId="0A3BF882"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6E168AD2"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9E2384B" w14:textId="15C5C2F3"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lastRenderedPageBreak/>
        <w:t xml:space="preserve">caso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1A530C1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6964400" w14:textId="205DCFCB"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qualquer garantia, real ou fidejussória, incluindo fianças e avais, ou assunção de obrigação de indenizar ou a prática de quaisquer atos que desobriguem terceiros de suas obrigações perante a Emissora, exceto pelas garantias prestadas no âmbito dos Financiamentos Autorizados;</w:t>
      </w:r>
    </w:p>
    <w:p w14:paraId="1D689D6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DBB9B08" w14:textId="7F027C54"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16DEC91C"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372C03" w14:textId="516B27B2"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atraso na entrada em operação da Emissora com relação à data exigida pela ANEEL, de 21 de setembro de 2021;</w:t>
      </w:r>
    </w:p>
    <w:p w14:paraId="589D73B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CA07270" w14:textId="7C754AA5"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Foreign Corrupt Practices Act of 1977, da OECD Convention on Combating Bribery of Foreign Public Officials in International Business Transactions e do UK Bribery Act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1617214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31C8F" w14:textId="146D0806"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decisão judicial de mérito proferida em 2.ª instância, relacionada aos Projetos, condenando a Emissora,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respectivas Afiliadas por danos ou crimes relacionados ao meio ambiente utilização de trabalho infantil ou análogo a escravo ou proveito criminoso de prostituição; </w:t>
      </w:r>
    </w:p>
    <w:p w14:paraId="4E589E7F" w14:textId="77777777" w:rsidR="00014587" w:rsidRPr="00014587" w:rsidRDefault="00014587" w:rsidP="00014587">
      <w:pPr>
        <w:spacing w:after="0" w:line="320" w:lineRule="exact"/>
        <w:ind w:left="709" w:firstLine="0"/>
        <w:rPr>
          <w:rFonts w:ascii="Times New Roman" w:hAnsi="Times New Roman" w:cs="Times New Roman"/>
          <w:color w:val="auto"/>
          <w:sz w:val="24"/>
          <w:szCs w:val="24"/>
        </w:rPr>
      </w:pPr>
    </w:p>
    <w:p w14:paraId="297B8D1E" w14:textId="106358F6"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050500E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3E17259" w14:textId="69D78A3D"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na hipótese de substituição das Garantias Reais, conforme abaixo disposto, </w:t>
      </w:r>
      <w:r w:rsidR="009B399D">
        <w:rPr>
          <w:rFonts w:ascii="Times New Roman" w:hAnsi="Times New Roman" w:cs="Times New Roman"/>
          <w:color w:val="auto"/>
          <w:sz w:val="24"/>
          <w:szCs w:val="24"/>
        </w:rPr>
        <w:t xml:space="preserve">no prazo de 30 (trinta) dias contados da liberação das Garantias Reais, (a) a </w:t>
      </w:r>
      <w:r w:rsidRPr="00775196">
        <w:rPr>
          <w:rFonts w:ascii="Times New Roman" w:hAnsi="Times New Roman" w:cs="Times New Roman"/>
          <w:color w:val="auto"/>
          <w:sz w:val="24"/>
          <w:szCs w:val="24"/>
        </w:rPr>
        <w:t>falta</w:t>
      </w:r>
      <w:r w:rsidR="009B399D">
        <w:rPr>
          <w:rFonts w:ascii="Times New Roman" w:hAnsi="Times New Roman" w:cs="Times New Roman"/>
          <w:color w:val="auto"/>
          <w:sz w:val="24"/>
          <w:szCs w:val="24"/>
        </w:rPr>
        <w:t xml:space="preserve"> celebração </w:t>
      </w:r>
      <w:r w:rsidR="009B399D">
        <w:rPr>
          <w:rFonts w:ascii="Times New Roman" w:hAnsi="Times New Roman" w:cs="Times New Roman"/>
          <w:color w:val="auto"/>
          <w:sz w:val="24"/>
          <w:szCs w:val="24"/>
        </w:rPr>
        <w:lastRenderedPageBreak/>
        <w:t xml:space="preserve">dos contratos de garantia das garantias que substituirão as Garantias Reais; (b) a falta de celebração do aditamento à presente Escritura de Emissão; e (c) a </w:t>
      </w:r>
      <w:r w:rsidRPr="00775196">
        <w:rPr>
          <w:rFonts w:ascii="Times New Roman" w:hAnsi="Times New Roman" w:cs="Times New Roman"/>
          <w:color w:val="auto"/>
          <w:sz w:val="24"/>
          <w:szCs w:val="24"/>
        </w:rPr>
        <w:t xml:space="preserve">falta de consumação de todos os registros, notificações e anuências necessários à plena validade e eficácia </w:t>
      </w:r>
      <w:r w:rsidR="009B399D">
        <w:rPr>
          <w:rFonts w:ascii="Times New Roman" w:hAnsi="Times New Roman" w:cs="Times New Roman"/>
          <w:color w:val="auto"/>
          <w:sz w:val="24"/>
          <w:szCs w:val="24"/>
        </w:rPr>
        <w:t xml:space="preserve">do aditamento à Escritura de Emissão e </w:t>
      </w:r>
      <w:r w:rsidRPr="00775196">
        <w:rPr>
          <w:rFonts w:ascii="Times New Roman" w:hAnsi="Times New Roman" w:cs="Times New Roman"/>
          <w:color w:val="auto"/>
          <w:sz w:val="24"/>
          <w:szCs w:val="24"/>
        </w:rPr>
        <w:t xml:space="preserve">da(s) garantia(s) real(is) que vierem a substituir as Garantias Reais, </w:t>
      </w:r>
      <w:r w:rsidR="009B399D">
        <w:rPr>
          <w:rFonts w:ascii="Times New Roman" w:hAnsi="Times New Roman" w:cs="Times New Roman"/>
          <w:color w:val="auto"/>
          <w:sz w:val="24"/>
          <w:szCs w:val="24"/>
        </w:rPr>
        <w:t>inclusive perante JUCESP, RTD/SP</w:t>
      </w:r>
      <w:r w:rsidR="00A64474">
        <w:rPr>
          <w:rFonts w:ascii="Times New Roman" w:hAnsi="Times New Roman" w:cs="Times New Roman"/>
          <w:color w:val="auto"/>
          <w:sz w:val="24"/>
          <w:szCs w:val="24"/>
        </w:rPr>
        <w:t>,</w:t>
      </w:r>
      <w:r w:rsidR="009B399D">
        <w:rPr>
          <w:rFonts w:ascii="Times New Roman" w:hAnsi="Times New Roman" w:cs="Times New Roman"/>
          <w:color w:val="auto"/>
          <w:sz w:val="24"/>
          <w:szCs w:val="24"/>
        </w:rPr>
        <w:t xml:space="preserve"> B3</w:t>
      </w:r>
      <w:r w:rsidR="00A64474">
        <w:rPr>
          <w:rFonts w:ascii="Times New Roman" w:hAnsi="Times New Roman" w:cs="Times New Roman"/>
          <w:color w:val="auto"/>
          <w:sz w:val="24"/>
          <w:szCs w:val="24"/>
        </w:rPr>
        <w:t xml:space="preserve"> e ANEEL.</w:t>
      </w:r>
    </w:p>
    <w:p w14:paraId="7AEC6784" w14:textId="77777777" w:rsidR="00775196" w:rsidRPr="00775196" w:rsidRDefault="00775196" w:rsidP="00775196">
      <w:pPr>
        <w:spacing w:after="0" w:line="320" w:lineRule="exact"/>
        <w:rPr>
          <w:rFonts w:ascii="Times New Roman" w:hAnsi="Times New Roman" w:cs="Times New Roman"/>
          <w:color w:val="auto"/>
          <w:sz w:val="24"/>
          <w:szCs w:val="24"/>
        </w:rPr>
      </w:pPr>
    </w:p>
    <w:p w14:paraId="112D188E" w14:textId="77777777" w:rsidR="00006D3D" w:rsidRPr="00287C39" w:rsidRDefault="005A7051" w:rsidP="00B749C8">
      <w:pPr>
        <w:pStyle w:val="PargrafodaLista"/>
        <w:numPr>
          <w:ilvl w:val="2"/>
          <w:numId w:val="14"/>
        </w:numPr>
        <w:spacing w:after="0" w:line="320" w:lineRule="exact"/>
        <w:ind w:left="0" w:right="1" w:firstLine="0"/>
        <w:rPr>
          <w:del w:id="95" w:author="PAC" w:date="2020-06-18T08:13:00Z"/>
          <w:rFonts w:ascii="Times New Roman" w:hAnsi="Times New Roman" w:cs="Times New Roman"/>
          <w:color w:val="auto"/>
          <w:sz w:val="24"/>
          <w:szCs w:val="24"/>
        </w:rPr>
      </w:pPr>
      <w:del w:id="96" w:author="PAC" w:date="2020-06-18T08:13:00Z">
        <w:r w:rsidRPr="00287C39">
          <w:rPr>
            <w:rFonts w:ascii="Times New Roman" w:hAnsi="Times New Roman" w:cs="Times New Roman"/>
            <w:color w:val="auto"/>
            <w:sz w:val="24"/>
            <w:szCs w:val="24"/>
          </w:rPr>
          <w:delText xml:space="preserve">Ocorrendo qualquer dos </w:delText>
        </w:r>
        <w:r w:rsidR="00FF00B8" w:rsidRPr="00287C39">
          <w:rPr>
            <w:rFonts w:ascii="Times New Roman" w:hAnsi="Times New Roman" w:cs="Times New Roman"/>
            <w:color w:val="auto"/>
            <w:sz w:val="24"/>
            <w:szCs w:val="24"/>
          </w:rPr>
          <w:delText xml:space="preserve">Eventos de Vencimentos Antecipado </w:delText>
        </w:r>
        <w:r w:rsidRPr="00287C39">
          <w:rPr>
            <w:rFonts w:ascii="Times New Roman" w:hAnsi="Times New Roman" w:cs="Times New Roman"/>
            <w:color w:val="auto"/>
            <w:sz w:val="24"/>
            <w:szCs w:val="24"/>
          </w:rPr>
          <w:delText>dispostos na Cláusula 5.1.1</w:delText>
        </w:r>
        <w:r w:rsidR="00FF00B8" w:rsidRPr="00287C39">
          <w:rPr>
            <w:rFonts w:ascii="Times New Roman" w:hAnsi="Times New Roman" w:cs="Times New Roman"/>
            <w:color w:val="auto"/>
            <w:sz w:val="24"/>
            <w:szCs w:val="24"/>
          </w:rPr>
          <w:delText xml:space="preserve">, o Agente Fiduciário deverá, convocar, no prazo máximo de </w:delText>
        </w:r>
        <w:r w:rsidRPr="00287C39">
          <w:rPr>
            <w:rFonts w:ascii="Times New Roman" w:hAnsi="Times New Roman" w:cs="Times New Roman"/>
            <w:color w:val="auto"/>
            <w:sz w:val="24"/>
            <w:szCs w:val="24"/>
          </w:rPr>
          <w:delText>2</w:delText>
        </w:r>
        <w:r w:rsidR="00FF00B8" w:rsidRPr="00287C39">
          <w:rPr>
            <w:rFonts w:ascii="Times New Roman" w:hAnsi="Times New Roman" w:cs="Times New Roman"/>
            <w:color w:val="auto"/>
            <w:sz w:val="24"/>
            <w:szCs w:val="24"/>
          </w:rPr>
          <w:delText xml:space="preserve"> </w:delText>
        </w:r>
        <w:r w:rsidRPr="00287C39">
          <w:rPr>
            <w:rFonts w:ascii="Times New Roman" w:hAnsi="Times New Roman" w:cs="Times New Roman"/>
            <w:color w:val="auto"/>
            <w:sz w:val="24"/>
            <w:szCs w:val="24"/>
          </w:rPr>
          <w:delText>(dois</w:delText>
        </w:r>
        <w:r w:rsidR="00FF00B8" w:rsidRPr="00287C39">
          <w:rPr>
            <w:rFonts w:ascii="Times New Roman" w:hAnsi="Times New Roman" w:cs="Times New Roman"/>
            <w:color w:val="auto"/>
            <w:sz w:val="24"/>
            <w:szCs w:val="24"/>
          </w:rPr>
          <w:delText xml:space="preserve">) </w:delText>
        </w:r>
        <w:r w:rsidRPr="00287C39">
          <w:rPr>
            <w:rFonts w:ascii="Times New Roman" w:hAnsi="Times New Roman" w:cs="Times New Roman"/>
            <w:color w:val="auto"/>
            <w:sz w:val="24"/>
            <w:szCs w:val="24"/>
          </w:rPr>
          <w:delText>Dias Úteis</w:delText>
        </w:r>
        <w:r w:rsidR="00FF00B8" w:rsidRPr="00287C39">
          <w:rPr>
            <w:rFonts w:ascii="Times New Roman" w:hAnsi="Times New Roman" w:cs="Times New Roman"/>
            <w:color w:val="auto"/>
            <w:sz w:val="24"/>
            <w:szCs w:val="24"/>
          </w:rPr>
          <w:delText xml:space="preserve"> a contar do momento em que tomar ciência do evento, assembleia geral de Debenturistas, a se realizar nos prazos e demais condições descritas </w:delText>
        </w:r>
        <w:r w:rsidRPr="00287C39">
          <w:rPr>
            <w:rFonts w:ascii="Times New Roman" w:hAnsi="Times New Roman" w:cs="Times New Roman"/>
            <w:color w:val="auto"/>
            <w:sz w:val="24"/>
            <w:szCs w:val="24"/>
          </w:rPr>
          <w:delText xml:space="preserve">nesta Escritura </w:delText>
        </w:r>
        <w:r w:rsidR="00FF00B8" w:rsidRPr="00287C39">
          <w:rPr>
            <w:rFonts w:ascii="Times New Roman" w:hAnsi="Times New Roman" w:cs="Times New Roman"/>
            <w:color w:val="auto"/>
            <w:sz w:val="24"/>
            <w:szCs w:val="24"/>
          </w:rPr>
          <w:delText xml:space="preserve">de Emissão, para deliberar sobre a eventual não decretação de vencimento antecipado das obrigações decorrentes das Debêntures.  </w:delText>
        </w:r>
      </w:del>
    </w:p>
    <w:p w14:paraId="3161ACDF" w14:textId="3AF7B671" w:rsidR="00006D3D" w:rsidRPr="00287C39" w:rsidRDefault="00006D3D" w:rsidP="00B749C8">
      <w:pPr>
        <w:spacing w:after="0" w:line="320" w:lineRule="exact"/>
        <w:ind w:left="0" w:firstLine="0"/>
        <w:rPr>
          <w:rFonts w:ascii="Times New Roman" w:hAnsi="Times New Roman" w:cs="Times New Roman"/>
          <w:color w:val="auto"/>
          <w:sz w:val="24"/>
          <w:szCs w:val="24"/>
        </w:rPr>
      </w:pPr>
    </w:p>
    <w:p w14:paraId="2648BE0E" w14:textId="36682767" w:rsidR="005A7051" w:rsidRPr="00287C39" w:rsidRDefault="00014587"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005A705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w:t>
      </w:r>
    </w:p>
    <w:p w14:paraId="38841A02" w14:textId="77777777" w:rsidR="005A7051" w:rsidRPr="00287C39" w:rsidRDefault="005A7051" w:rsidP="00B749C8">
      <w:pPr>
        <w:pStyle w:val="PargrafodaLista"/>
        <w:spacing w:after="0" w:line="320" w:lineRule="exact"/>
        <w:rPr>
          <w:rFonts w:ascii="Times New Roman" w:hAnsi="Times New Roman" w:cs="Times New Roman"/>
          <w:color w:val="auto"/>
          <w:sz w:val="24"/>
          <w:szCs w:val="24"/>
        </w:rPr>
      </w:pPr>
    </w:p>
    <w:p w14:paraId="46FA82B7" w14:textId="0A13BC35" w:rsidR="00006D3D" w:rsidRPr="00287C39" w:rsidRDefault="00FF00B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 caso do vencimento antecipado, </w:t>
      </w:r>
      <w:commentRangeStart w:id="97"/>
      <w:commentRangeStart w:id="98"/>
      <w:r w:rsidRPr="00287C39">
        <w:rPr>
          <w:rFonts w:ascii="Times New Roman" w:hAnsi="Times New Roman" w:cs="Times New Roman"/>
          <w:color w:val="auto"/>
          <w:sz w:val="24"/>
          <w:szCs w:val="24"/>
        </w:rPr>
        <w:t>declarado pelo Agente Fiduciário</w:t>
      </w:r>
      <w:del w:id="99" w:author="PAC" w:date="2020-06-18T08:13:00Z">
        <w:r w:rsidR="0082585C">
          <w:rPr>
            <w:rFonts w:ascii="Times New Roman" w:hAnsi="Times New Roman" w:cs="Times New Roman"/>
            <w:color w:val="auto"/>
            <w:sz w:val="24"/>
            <w:szCs w:val="24"/>
          </w:rPr>
          <w:delText xml:space="preserve"> (observado o disposto na Cláusula 5.1.2)</w:delText>
        </w:r>
        <w:r w:rsidRPr="00287C39">
          <w:rPr>
            <w:rFonts w:ascii="Times New Roman" w:hAnsi="Times New Roman" w:cs="Times New Roman"/>
            <w:color w:val="auto"/>
            <w:sz w:val="24"/>
            <w:szCs w:val="24"/>
          </w:rPr>
          <w:delText>,</w:delText>
        </w:r>
      </w:del>
      <w:ins w:id="100" w:author="PAC" w:date="2020-06-18T08:13:00Z">
        <w:r w:rsidRPr="00287C39">
          <w:rPr>
            <w:rFonts w:ascii="Times New Roman" w:hAnsi="Times New Roman" w:cs="Times New Roman"/>
            <w:color w:val="auto"/>
            <w:sz w:val="24"/>
            <w:szCs w:val="24"/>
          </w:rPr>
          <w:t>,</w:t>
        </w:r>
      </w:ins>
      <w:r w:rsidRPr="00287C39">
        <w:rPr>
          <w:rFonts w:ascii="Times New Roman" w:hAnsi="Times New Roman" w:cs="Times New Roman"/>
          <w:color w:val="auto"/>
          <w:sz w:val="24"/>
          <w:szCs w:val="24"/>
        </w:rPr>
        <w:t xml:space="preserve"> 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a Emissora, obriga-se a resgatar a totalidade das Debêntures, com o seu consequente cancelamento, </w:t>
      </w:r>
      <w:r w:rsidRPr="00E37D7A">
        <w:rPr>
          <w:rFonts w:ascii="Times New Roman" w:hAnsi="Times New Roman" w:cs="Times New Roman"/>
          <w:color w:val="auto"/>
          <w:sz w:val="24"/>
          <w:szCs w:val="24"/>
        </w:rPr>
        <w:t xml:space="preserve">pelo Valor Nominal Unitário acrescido da Remuneração, calculada </w:t>
      </w:r>
      <w:r w:rsidRPr="00E37D7A">
        <w:rPr>
          <w:rFonts w:ascii="Times New Roman" w:hAnsi="Times New Roman" w:cs="Times New Roman"/>
          <w:i/>
          <w:color w:val="auto"/>
          <w:sz w:val="24"/>
          <w:szCs w:val="24"/>
        </w:rPr>
        <w:t>pro rata temporis</w:t>
      </w:r>
      <w:r w:rsidRPr="00E37D7A">
        <w:rPr>
          <w:rFonts w:ascii="Times New Roman" w:hAnsi="Times New Roman" w:cs="Times New Roman"/>
          <w:color w:val="auto"/>
          <w:sz w:val="24"/>
          <w:szCs w:val="24"/>
        </w:rPr>
        <w:t xml:space="preserve">, desde a </w:t>
      </w:r>
      <w:r w:rsidR="003648B4" w:rsidRPr="00E37D7A">
        <w:rPr>
          <w:rFonts w:ascii="Times New Roman" w:hAnsi="Times New Roman" w:cs="Times New Roman"/>
          <w:color w:val="auto"/>
          <w:sz w:val="24"/>
          <w:szCs w:val="24"/>
        </w:rPr>
        <w:t xml:space="preserve">primeira </w:t>
      </w:r>
      <w:r w:rsidRPr="00E37D7A">
        <w:rPr>
          <w:rFonts w:ascii="Times New Roman" w:hAnsi="Times New Roman" w:cs="Times New Roman"/>
          <w:color w:val="auto"/>
          <w:sz w:val="24"/>
          <w:szCs w:val="24"/>
        </w:rPr>
        <w:t>Data de Subscrição ou da última Data de Pagamento da Remuneração, o que ocorrer</w:t>
      </w:r>
      <w:r w:rsidRPr="00287C39">
        <w:rPr>
          <w:rFonts w:ascii="Times New Roman" w:hAnsi="Times New Roman" w:cs="Times New Roman"/>
          <w:color w:val="auto"/>
          <w:sz w:val="24"/>
          <w:szCs w:val="24"/>
        </w:rPr>
        <w:t xml:space="preserve"> por último, até a data do efetivo resgate, sem prejuízo do pagamento dos Encargos Moratórios, quando for o caso, e de quaisquer outros valores eventualmente devidos pela Emissora nos termos desta Escritura de Emissão, em até </w:t>
      </w:r>
      <w:r w:rsidR="005A7051" w:rsidRPr="00287C39">
        <w:rPr>
          <w:rFonts w:ascii="Times New Roman" w:hAnsi="Times New Roman" w:cs="Times New Roman"/>
          <w:color w:val="auto"/>
          <w:sz w:val="24"/>
          <w:szCs w:val="24"/>
        </w:rPr>
        <w:t xml:space="preserve">2 (dois) Dias Úteis </w:t>
      </w:r>
      <w:r w:rsidRPr="00287C39">
        <w:rPr>
          <w:rFonts w:ascii="Times New Roman" w:hAnsi="Times New Roman" w:cs="Times New Roman"/>
          <w:color w:val="auto"/>
          <w:sz w:val="24"/>
          <w:szCs w:val="24"/>
        </w:rPr>
        <w:t xml:space="preserve">contados da data em que </w:t>
      </w:r>
      <w:r w:rsidR="005A7051" w:rsidRPr="00287C39">
        <w:rPr>
          <w:rFonts w:ascii="Times New Roman" w:hAnsi="Times New Roman" w:cs="Times New Roman"/>
          <w:color w:val="auto"/>
          <w:sz w:val="24"/>
          <w:szCs w:val="24"/>
        </w:rPr>
        <w:t xml:space="preserve">a Emissora for comunicada da declaração de </w:t>
      </w:r>
      <w:r w:rsidRPr="00287C39">
        <w:rPr>
          <w:rFonts w:ascii="Times New Roman" w:hAnsi="Times New Roman" w:cs="Times New Roman"/>
          <w:color w:val="auto"/>
          <w:sz w:val="24"/>
          <w:szCs w:val="24"/>
        </w:rPr>
        <w:t>vencimento antecipado</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sob pena de, em não o fazendo, ficar obrigada, ainda, ao pagamento dos Encargos Moratórios. </w:t>
      </w:r>
      <w:commentRangeEnd w:id="97"/>
      <w:r w:rsidR="008E2A3A">
        <w:rPr>
          <w:rStyle w:val="Refdecomentrio"/>
        </w:rPr>
        <w:commentReference w:id="97"/>
      </w:r>
      <w:commentRangeEnd w:id="98"/>
      <w:r w:rsidR="00C26554">
        <w:rPr>
          <w:rStyle w:val="Refdecomentrio"/>
        </w:rPr>
        <w:commentReference w:id="98"/>
      </w:r>
    </w:p>
    <w:p w14:paraId="7EA63B20" w14:textId="77777777" w:rsidR="00006D3D" w:rsidRPr="00287C39" w:rsidRDefault="00FF00B8" w:rsidP="00012504">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A373834" w14:textId="0912B76D" w:rsidR="00006D3D" w:rsidRDefault="005A7051"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obriga a comunicar a B3 sobre a declaração do vencimento antecipado, imediatamente após sua decretação, nos termos desta Escritura de Emissão.</w:t>
      </w:r>
      <w:r w:rsidR="00FF00B8" w:rsidRPr="00287C39">
        <w:rPr>
          <w:rFonts w:ascii="Times New Roman" w:hAnsi="Times New Roman" w:cs="Times New Roman"/>
          <w:color w:val="auto"/>
          <w:sz w:val="24"/>
          <w:szCs w:val="24"/>
        </w:rPr>
        <w:t xml:space="preserve"> </w:t>
      </w:r>
    </w:p>
    <w:p w14:paraId="3ED29229" w14:textId="77777777" w:rsidR="003648B4" w:rsidRPr="00C93488" w:rsidRDefault="003648B4" w:rsidP="00C93488">
      <w:pPr>
        <w:pStyle w:val="PargrafodaLista"/>
        <w:rPr>
          <w:rFonts w:ascii="Times New Roman" w:hAnsi="Times New Roman" w:cs="Times New Roman"/>
          <w:color w:val="auto"/>
          <w:sz w:val="24"/>
          <w:szCs w:val="24"/>
        </w:rPr>
      </w:pPr>
    </w:p>
    <w:p w14:paraId="2E138B45" w14:textId="1E02173B" w:rsidR="003648B4" w:rsidRPr="00287C39" w:rsidRDefault="003648B4"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3648B4">
        <w:rPr>
          <w:rFonts w:ascii="Times New Roman" w:hAnsi="Times New Roman" w:cs="Times New Roman"/>
          <w:color w:val="auto"/>
          <w:sz w:val="24"/>
          <w:szCs w:val="24"/>
        </w:rPr>
        <w:t xml:space="preserve">Caso o pagamento da totalidade das Debêntures previsto na Cláusula </w:t>
      </w:r>
      <w:r>
        <w:rPr>
          <w:rFonts w:ascii="Times New Roman" w:hAnsi="Times New Roman" w:cs="Times New Roman"/>
          <w:color w:val="auto"/>
          <w:sz w:val="24"/>
          <w:szCs w:val="24"/>
        </w:rPr>
        <w:t xml:space="preserve">5.1.4 </w:t>
      </w:r>
      <w:r w:rsidRPr="003648B4">
        <w:rPr>
          <w:rFonts w:ascii="Times New Roman" w:hAnsi="Times New Roman" w:cs="Times New Roman"/>
          <w:color w:val="auto"/>
          <w:sz w:val="24"/>
          <w:szCs w:val="24"/>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DD9D7D" w14:textId="43740D37" w:rsidR="00131CEA" w:rsidRPr="00287C39" w:rsidRDefault="00FF00B8" w:rsidP="00131CEA">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3DE8CA7" w14:textId="24995794" w:rsidR="00316A7B" w:rsidRPr="00287C39" w:rsidRDefault="00316A7B" w:rsidP="00131CEA">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0BC6A6DB" w14:textId="77777777" w:rsidR="00316A7B" w:rsidRPr="00287C39" w:rsidRDefault="00316A7B"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26B6646" w14:textId="2DE5276C" w:rsidR="00316A7B" w:rsidRPr="00287C39" w:rsidRDefault="00316A7B"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287C39"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06224277" w14:textId="2185D792" w:rsidR="00316A7B" w:rsidRPr="00287C39" w:rsidRDefault="00316A7B" w:rsidP="00B749C8">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B5C7584" w14:textId="77777777" w:rsidR="00316A7B" w:rsidRPr="00287C39" w:rsidRDefault="00316A7B" w:rsidP="00B749C8">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55154230" w14:textId="3227EEB5"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del w:id="101" w:author="PAC" w:date="2020-06-18T08:13:00Z">
        <w:r w:rsidRPr="00287C39">
          <w:rPr>
            <w:rFonts w:ascii="Times New Roman" w:hAnsi="Times New Roman" w:cs="Times New Roman"/>
            <w:color w:val="auto"/>
            <w:sz w:val="24"/>
            <w:szCs w:val="24"/>
          </w:rPr>
          <w:delText>em até 10 (dez) dias contados do término</w:delText>
        </w:r>
      </w:del>
      <w:commentRangeStart w:id="102"/>
      <w:ins w:id="103" w:author="PAC" w:date="2020-06-18T08:13:00Z">
        <w:r w:rsidR="0097442D">
          <w:rPr>
            <w:rFonts w:ascii="Times New Roman" w:hAnsi="Times New Roman" w:cs="Times New Roman"/>
            <w:color w:val="auto"/>
            <w:sz w:val="24"/>
            <w:szCs w:val="24"/>
          </w:rPr>
          <w:t>dentro</w:t>
        </w:r>
      </w:ins>
      <w:r w:rsidRPr="00287C39">
        <w:rPr>
          <w:rFonts w:ascii="Times New Roman" w:hAnsi="Times New Roman" w:cs="Times New Roman"/>
          <w:color w:val="auto"/>
          <w:sz w:val="24"/>
          <w:szCs w:val="24"/>
        </w:rPr>
        <w:t xml:space="preserve"> do prazo de, no máximo, 90 </w:t>
      </w:r>
      <w:commentRangeEnd w:id="102"/>
      <w:r w:rsidR="00653E82">
        <w:rPr>
          <w:rStyle w:val="Refdecomentrio"/>
        </w:rPr>
        <w:commentReference w:id="102"/>
      </w:r>
      <w:r w:rsidRPr="00287C39">
        <w:rPr>
          <w:rFonts w:ascii="Times New Roman" w:hAnsi="Times New Roman" w:cs="Times New Roman"/>
          <w:color w:val="auto"/>
          <w:sz w:val="24"/>
          <w:szCs w:val="24"/>
        </w:rPr>
        <w:t xml:space="preserve">(noventa) dias após o encerramento de cada exercício social, ou em até 10 (dez) dias contados das respectivas datas de divulgação, </w:t>
      </w:r>
      <w:r w:rsidRPr="00287C39">
        <w:rPr>
          <w:rFonts w:ascii="Times New Roman" w:hAnsi="Times New Roman" w:cs="Times New Roman"/>
          <w:color w:val="auto"/>
          <w:sz w:val="24"/>
          <w:szCs w:val="24"/>
        </w:rPr>
        <w:lastRenderedPageBreak/>
        <w:t>o que ocorrer primeiro, cópia de suas demonstrações financeiras completas</w:t>
      </w:r>
      <w:ins w:id="104" w:author="PAC" w:date="2020-06-18T08:13:00Z">
        <w:r w:rsidR="00653E82">
          <w:rPr>
            <w:rFonts w:ascii="Times New Roman" w:hAnsi="Times New Roman" w:cs="Times New Roman"/>
            <w:color w:val="auto"/>
            <w:sz w:val="24"/>
            <w:szCs w:val="24"/>
          </w:rPr>
          <w:t xml:space="preserve"> adotadas</w:t>
        </w:r>
      </w:ins>
      <w:r w:rsidRPr="00287C39">
        <w:rPr>
          <w:rFonts w:ascii="Times New Roman" w:hAnsi="Times New Roman" w:cs="Times New Roman"/>
          <w:color w:val="auto"/>
          <w:sz w:val="24"/>
          <w:szCs w:val="24"/>
        </w:rPr>
        <w:t>, relativas ao respectivo exercício social, acompanhadas de parecer dos auditores independentes</w:t>
      </w:r>
      <w:r w:rsidR="007F1892" w:rsidRPr="00287C39">
        <w:rPr>
          <w:rFonts w:ascii="Times New Roman" w:hAnsi="Times New Roman" w:cs="Times New Roman"/>
          <w:color w:val="auto"/>
          <w:sz w:val="24"/>
          <w:szCs w:val="24"/>
        </w:rPr>
        <w:t xml:space="preserve"> registrados na CVM</w:t>
      </w:r>
      <w:r w:rsidRPr="00287C39">
        <w:rPr>
          <w:rFonts w:ascii="Times New Roman" w:hAnsi="Times New Roman" w:cs="Times New Roman"/>
          <w:color w:val="auto"/>
          <w:sz w:val="24"/>
          <w:szCs w:val="24"/>
        </w:rPr>
        <w:t xml:space="preserve">; </w:t>
      </w:r>
    </w:p>
    <w:p w14:paraId="2B990162"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D6CD31" w14:textId="666E8ED5"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(ii)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w:t>
      </w:r>
      <w:r w:rsidR="008E2A3A">
        <w:rPr>
          <w:rFonts w:ascii="Times New Roman" w:hAnsi="Times New Roman" w:cs="Times New Roman"/>
          <w:color w:val="auto"/>
          <w:sz w:val="24"/>
          <w:szCs w:val="24"/>
        </w:rPr>
        <w:t xml:space="preserve">, caso aplicável, </w:t>
      </w:r>
      <w:r w:rsidRPr="00287C39">
        <w:rPr>
          <w:rFonts w:ascii="Times New Roman" w:hAnsi="Times New Roman" w:cs="Times New Roman"/>
          <w:color w:val="auto"/>
          <w:sz w:val="24"/>
          <w:szCs w:val="24"/>
        </w:rPr>
        <w:t xml:space="preserve"> contratado seguro adequado para os bens e ativos relevantes, conforme práticas correntes de mercado; </w:t>
      </w:r>
    </w:p>
    <w:p w14:paraId="768A9A4D" w14:textId="77777777" w:rsidR="00316A7B" w:rsidRPr="00287C39" w:rsidRDefault="00316A7B" w:rsidP="00B749C8">
      <w:pPr>
        <w:widowControl w:val="0"/>
        <w:spacing w:after="0" w:line="320" w:lineRule="exact"/>
        <w:ind w:left="709"/>
        <w:contextualSpacing/>
        <w:rPr>
          <w:rFonts w:ascii="Times New Roman" w:hAnsi="Times New Roman" w:cs="Times New Roman"/>
          <w:color w:val="auto"/>
          <w:sz w:val="24"/>
          <w:szCs w:val="24"/>
        </w:rPr>
      </w:pPr>
    </w:p>
    <w:p w14:paraId="0262649B" w14:textId="6B6951F3"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718B679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562BC727" w14:textId="77777777" w:rsidR="00316A7B" w:rsidRPr="00287C39" w:rsidRDefault="00316A7B" w:rsidP="00012504">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68840AA4"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0C11FFEC" w14:textId="74493538" w:rsidR="00316A7B"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(ii)  em um prejuízo financeiro ou contábil para a Emissora, em valor igual ou superior </w:t>
      </w:r>
      <w:r w:rsidR="00014587">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37E1F000" w14:textId="77777777" w:rsidR="00014587" w:rsidRPr="00014587" w:rsidRDefault="00014587" w:rsidP="00014587">
      <w:pPr>
        <w:pStyle w:val="PargrafodaLista"/>
        <w:rPr>
          <w:rFonts w:ascii="Times New Roman" w:hAnsi="Times New Roman" w:cs="Times New Roman"/>
          <w:color w:val="auto"/>
          <w:sz w:val="24"/>
          <w:szCs w:val="24"/>
        </w:rPr>
      </w:pPr>
    </w:p>
    <w:p w14:paraId="378BAD44" w14:textId="68B265E8" w:rsidR="00014587" w:rsidRPr="00287C39" w:rsidRDefault="00014587"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105"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r w:rsidRPr="00014587">
        <w:rPr>
          <w:rFonts w:ascii="Times New Roman" w:hAnsi="Times New Roman" w:cs="Times New Roman"/>
          <w:color w:val="auto"/>
          <w:sz w:val="24"/>
          <w:szCs w:val="24"/>
        </w:rPr>
        <w:t xml:space="preserve">51.420.000,00 </w:t>
      </w:r>
      <w:bookmarkEnd w:id="105"/>
      <w:r w:rsidRPr="00014587">
        <w:rPr>
          <w:rFonts w:ascii="Times New Roman" w:hAnsi="Times New Roman" w:cs="Times New Roman"/>
          <w:color w:val="auto"/>
          <w:sz w:val="24"/>
          <w:szCs w:val="24"/>
        </w:rPr>
        <w:t>(cinquenta e um milhões, quatrocentos e vinte mil reais), considerando o endividamento decorrente da presente Emissão</w:t>
      </w:r>
    </w:p>
    <w:p w14:paraId="2993C22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48BF53D" w14:textId="7E59DB01"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284BD8F0" w14:textId="77777777" w:rsidR="00316A7B" w:rsidRPr="00287C39"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0CE3660" w14:textId="6F90C220"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287C39" w:rsidRDefault="00316A7B" w:rsidP="00B749C8">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23C768AE" w14:textId="3DC60527"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30 (trinta) dias de antecedência da data do encerramento do prazo </w:t>
      </w:r>
      <w:r w:rsidRPr="00287C39">
        <w:rPr>
          <w:rFonts w:ascii="Times New Roman" w:hAnsi="Times New Roman" w:cs="Times New Roman"/>
          <w:color w:val="auto"/>
          <w:sz w:val="24"/>
          <w:szCs w:val="24"/>
        </w:rPr>
        <w:lastRenderedPageBreak/>
        <w:t>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4947E19" w14:textId="162CBD48"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8D1620" w14:textId="0BCDF58C"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incluindo o Agente Fiduciário, o Escriturador, o Agente de Liquidação, o sistema de distribuição das Debêntures no mercado primário e o sistema de negociação das Debêntures no mercado secundário; </w:t>
      </w:r>
    </w:p>
    <w:p w14:paraId="2296A9E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751C18A"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167AC87E"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1D8B565D" w14:textId="0B8B3EC0"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057CFD9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192821"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0B253C2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E81668E" w14:textId="037F7D5E"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547E322C"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915D96D"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as determinações da CVM e/ou da B3 e manter responsável para atender aos Debenturistas, Agente Fiduciário, CVM e/ou B3;</w:t>
      </w:r>
    </w:p>
    <w:p w14:paraId="4642E677" w14:textId="77777777" w:rsidR="00316A7B" w:rsidRPr="00287C39" w:rsidRDefault="00316A7B" w:rsidP="00012504">
      <w:pPr>
        <w:pStyle w:val="PargrafodaLista"/>
        <w:widowControl w:val="0"/>
        <w:spacing w:after="0" w:line="320" w:lineRule="exact"/>
        <w:ind w:hanging="720"/>
        <w:rPr>
          <w:rFonts w:ascii="Times New Roman" w:hAnsi="Times New Roman" w:cs="Times New Roman"/>
          <w:color w:val="auto"/>
          <w:sz w:val="24"/>
          <w:szCs w:val="24"/>
        </w:rPr>
      </w:pPr>
    </w:p>
    <w:p w14:paraId="0857A9D7" w14:textId="77F30ECF"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261B4724"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F850618"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32E9BD0A" w14:textId="1188CCD3"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4C05EAB8"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1A0A76A1" w14:textId="482671A6"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1E75B38A"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4757FB0"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AB05283"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695A41A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4696A51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C4897B6"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2BB5F285"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7E25A843"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convocar, no prazo de até 02 (dois) Dias Úteis contado da data em que o Agente Fiduciário deveria fazê-lo, Assembleia Geral de Debenturistas, para deliberar sobre as </w:t>
      </w:r>
      <w:r w:rsidRPr="00287C39">
        <w:rPr>
          <w:rFonts w:ascii="Times New Roman" w:hAnsi="Times New Roman" w:cs="Times New Roman"/>
          <w:color w:val="auto"/>
          <w:sz w:val="24"/>
          <w:szCs w:val="24"/>
        </w:rPr>
        <w:lastRenderedPageBreak/>
        <w:t>matérias previstas nesta Escritura de Emissão, caso o Agente Fiduciário não o faça no prazo aplicável;</w:t>
      </w:r>
    </w:p>
    <w:p w14:paraId="05B50B4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D7E5CD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notificar, na mesma data, o Agente Fiduciário da convocação, pela Emissora, de qualquer Assembleia Geral de Debenturistas;</w:t>
      </w:r>
    </w:p>
    <w:p w14:paraId="43BD5B5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66A06D"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2DB97EA7"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403C9294" w14:textId="0D02E0BB"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106" w:name="_Hlk518493250"/>
      <w:r w:rsidRPr="00287C39">
        <w:rPr>
          <w:rFonts w:ascii="Times New Roman" w:hAnsi="Times New Roman" w:cs="Times New Roman"/>
          <w:color w:val="auto"/>
          <w:sz w:val="24"/>
          <w:szCs w:val="24"/>
        </w:rPr>
        <w:t>em relação à Emissora, sem prejuízo das demais obrigações previstas acima, nos termos do artigo 17 da Instrução CVM 476, se e conforme aplicável:</w:t>
      </w:r>
    </w:p>
    <w:p w14:paraId="6ECFFD4C" w14:textId="77777777" w:rsidR="00316A7B" w:rsidRPr="00287C39" w:rsidRDefault="00316A7B" w:rsidP="00B749C8">
      <w:pPr>
        <w:widowControl w:val="0"/>
        <w:spacing w:after="0" w:line="320" w:lineRule="exact"/>
        <w:ind w:left="720" w:hanging="720"/>
        <w:rPr>
          <w:rFonts w:ascii="Times New Roman" w:hAnsi="Times New Roman" w:cs="Times New Roman"/>
          <w:color w:val="auto"/>
          <w:sz w:val="24"/>
          <w:szCs w:val="24"/>
        </w:rPr>
      </w:pPr>
    </w:p>
    <w:p w14:paraId="3C353C07" w14:textId="332AF6B0" w:rsidR="00316A7B" w:rsidRPr="00287C39" w:rsidRDefault="00316A7B" w:rsidP="00326BC6">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xml:space="preserve"> e com as regras emitidas pela CVM; </w:t>
      </w:r>
    </w:p>
    <w:p w14:paraId="614CB647"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56F9A48C" w14:textId="42742480"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422A7822"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4F920E" w14:textId="76EDA473"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46F09E32"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7F1D04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32D05E7B"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7EC565F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75E62B17"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A101A8D"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76D75D2D"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3F1E6BE7"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0D1E4DC5"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5E9A31A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o relatório anual e demais comunicações enviadas pelo Agente Fiduciário na mesma data do seu recebimento, observado, </w:t>
      </w:r>
      <w:r w:rsidRPr="00287C39">
        <w:rPr>
          <w:rFonts w:ascii="Times New Roman" w:hAnsi="Times New Roman" w:cs="Times New Roman"/>
          <w:color w:val="auto"/>
          <w:sz w:val="24"/>
          <w:szCs w:val="24"/>
        </w:rPr>
        <w:lastRenderedPageBreak/>
        <w:t>ainda, o disposto na alínea “(d)” acima.</w:t>
      </w:r>
    </w:p>
    <w:p w14:paraId="233CC3CA"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p>
    <w:p w14:paraId="6D2FEB94" w14:textId="11146690" w:rsidR="009625F1" w:rsidRPr="00287C39" w:rsidRDefault="009625F1" w:rsidP="00B749C8">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626D8CBE"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bookmarkEnd w:id="106"/>
    <w:p w14:paraId="301B4D23" w14:textId="35FE853B"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226AFE4D" w14:textId="77777777" w:rsidR="00316A7B" w:rsidRPr="00287C39" w:rsidRDefault="00316A7B" w:rsidP="00B749C8">
      <w:pPr>
        <w:pStyle w:val="PargrafodaLista"/>
        <w:widowControl w:val="0"/>
        <w:spacing w:after="0" w:line="320" w:lineRule="exact"/>
        <w:ind w:left="0"/>
        <w:rPr>
          <w:rFonts w:ascii="Times New Roman" w:hAnsi="Times New Roman" w:cs="Times New Roman"/>
          <w:b/>
          <w:color w:val="auto"/>
          <w:sz w:val="24"/>
          <w:szCs w:val="24"/>
        </w:rPr>
      </w:pPr>
    </w:p>
    <w:p w14:paraId="7DAA877E" w14:textId="619A007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00014587" w:rsidRPr="00014587">
        <w:rPr>
          <w:rFonts w:ascii="Times New Roman" w:hAnsi="Times New Roman" w:cs="Times New Roman"/>
          <w:color w:val="auto"/>
          <w:sz w:val="24"/>
          <w:szCs w:val="24"/>
        </w:rPr>
        <w:t xml:space="preserve">Simplific Pavarini Distribuidora </w:t>
      </w:r>
      <w:r w:rsidR="00014587">
        <w:rPr>
          <w:rFonts w:ascii="Times New Roman" w:hAnsi="Times New Roman" w:cs="Times New Roman"/>
          <w:color w:val="auto"/>
          <w:sz w:val="24"/>
          <w:szCs w:val="24"/>
        </w:rPr>
        <w:t>d</w:t>
      </w:r>
      <w:r w:rsidR="00014587" w:rsidRPr="00014587">
        <w:rPr>
          <w:rFonts w:ascii="Times New Roman" w:hAnsi="Times New Roman" w:cs="Times New Roman"/>
          <w:color w:val="auto"/>
          <w:sz w:val="24"/>
          <w:szCs w:val="24"/>
        </w:rPr>
        <w:t xml:space="preserve">e Títulos </w:t>
      </w:r>
      <w:r w:rsidR="00014587">
        <w:rPr>
          <w:rFonts w:ascii="Times New Roman" w:hAnsi="Times New Roman" w:cs="Times New Roman"/>
          <w:color w:val="auto"/>
          <w:sz w:val="24"/>
          <w:szCs w:val="24"/>
        </w:rPr>
        <w:t>e</w:t>
      </w:r>
      <w:r w:rsidR="00014587"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868FF4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6F158FC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93A52A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3D81F73C" w14:textId="77777777" w:rsidR="00316A7B" w:rsidRPr="00287C39"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3DF68A78" w14:textId="05D4B193"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287C39">
        <w:rPr>
          <w:rFonts w:ascii="Times New Roman" w:eastAsia="Arial Unicode MS" w:hAnsi="Times New Roman" w:cs="Times New Roman"/>
          <w:color w:val="auto"/>
          <w:sz w:val="24"/>
          <w:szCs w:val="24"/>
        </w:rPr>
        <w:t>Lei das S.A.</w:t>
      </w:r>
      <w:r w:rsidRPr="00287C39">
        <w:rPr>
          <w:rFonts w:ascii="Times New Roman" w:eastAsia="Arial Unicode MS" w:hAnsi="Times New Roman" w:cs="Times New Roman"/>
          <w:color w:val="auto"/>
          <w:sz w:val="24"/>
          <w:szCs w:val="24"/>
        </w:rPr>
        <w:t>;</w:t>
      </w:r>
    </w:p>
    <w:p w14:paraId="362AF6FC" w14:textId="77777777" w:rsidR="00316A7B" w:rsidRPr="00287C39"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51EFC6"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7684AA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705E78E"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0890ED1C"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AE4F95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7D3DE12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9F3ACF9"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243FA699"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8E702C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1161E21D"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2C1BE5"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7E37043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FA9C511"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4EF9E63B"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4024318"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45D4CB82"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F900143"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nesta Escritura de Emissão diligenciando no sentido de que fossem sanadas as omissões, falhas ou defeitos de que tivesse conhecimento; </w:t>
      </w:r>
    </w:p>
    <w:p w14:paraId="228D224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6A08AB"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legal(is)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4DDB450A"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8EF6ED0" w14:textId="77777777" w:rsidR="007D3B5B" w:rsidRDefault="007D3B5B" w:rsidP="007D3B5B">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commentRangeStart w:id="107"/>
      <w:r w:rsidRPr="00A31D41">
        <w:rPr>
          <w:rFonts w:ascii="Times New Roman" w:eastAsia="Arial Unicode MS" w:hAnsi="Times New Roman" w:cs="Times New Roman"/>
          <w:color w:val="auto"/>
          <w:sz w:val="24"/>
          <w:szCs w:val="24"/>
        </w:rPr>
        <w:t xml:space="preserve">com base no organograma disponibilizado pela Emissora, para os fins do disposto no inciso I, artigo 6º da Instrução CVM 583, atua como agente fiduciário nas </w:t>
      </w:r>
      <w:r>
        <w:rPr>
          <w:rFonts w:ascii="Times New Roman" w:eastAsia="Arial Unicode MS" w:hAnsi="Times New Roman" w:cs="Times New Roman"/>
          <w:color w:val="auto"/>
          <w:sz w:val="24"/>
          <w:szCs w:val="24"/>
        </w:rPr>
        <w:t xml:space="preserve">seguintes </w:t>
      </w:r>
      <w:r w:rsidRPr="00A31D41">
        <w:rPr>
          <w:rFonts w:ascii="Times New Roman" w:eastAsia="Arial Unicode MS" w:hAnsi="Times New Roman" w:cs="Times New Roman"/>
          <w:color w:val="auto"/>
          <w:sz w:val="24"/>
          <w:szCs w:val="24"/>
        </w:rPr>
        <w:t>emissões de valores mobiliários da Emissora, ou de sociedade coligada, controlada, controladora ou integrante do mesmo grupo econômico da Emissora</w:t>
      </w:r>
      <w:r>
        <w:rPr>
          <w:rFonts w:ascii="Times New Roman" w:eastAsia="Arial Unicode MS" w:hAnsi="Times New Roman" w:cs="Times New Roman"/>
          <w:color w:val="auto"/>
          <w:sz w:val="24"/>
          <w:szCs w:val="24"/>
        </w:rPr>
        <w:t>:</w:t>
      </w:r>
      <w:commentRangeEnd w:id="107"/>
      <w:r w:rsidR="00653E82">
        <w:rPr>
          <w:rStyle w:val="Refdecomentrio"/>
        </w:rPr>
        <w:commentReference w:id="107"/>
      </w:r>
    </w:p>
    <w:p w14:paraId="147B29DC" w14:textId="77777777" w:rsidR="007D3B5B" w:rsidRDefault="007D3B5B" w:rsidP="007D3B5B">
      <w:pPr>
        <w:pStyle w:val="PargrafodaLista"/>
        <w:rPr>
          <w:rFonts w:ascii="Times New Roman" w:eastAsia="Arial Unicode MS" w:hAnsi="Times New Roman" w:cs="Times New Roman"/>
          <w:color w:val="auto"/>
          <w:sz w:val="24"/>
          <w:szCs w:val="24"/>
        </w:rPr>
      </w:pPr>
    </w:p>
    <w:p w14:paraId="40FD6B19" w14:textId="77777777" w:rsidR="007D3B5B" w:rsidRPr="001F3765" w:rsidRDefault="007D3B5B" w:rsidP="001F3765">
      <w:pPr>
        <w:pStyle w:val="PargrafodaLista"/>
        <w:widowControl w:val="0"/>
        <w:numPr>
          <w:ilvl w:val="4"/>
          <w:numId w:val="32"/>
        </w:numPr>
        <w:tabs>
          <w:tab w:val="left" w:pos="709"/>
        </w:tabs>
        <w:spacing w:after="0" w:line="320" w:lineRule="exact"/>
        <w:ind w:left="709" w:firstLine="0"/>
        <w:rPr>
          <w:del w:id="108" w:author="PAC" w:date="2020-06-18T08:13:00Z"/>
          <w:rFonts w:ascii="Times New Roman" w:eastAsia="Arial Unicode MS" w:hAnsi="Times New Roman" w:cs="Times New Roman"/>
          <w:color w:val="auto"/>
          <w:sz w:val="24"/>
          <w:szCs w:val="24"/>
        </w:rPr>
      </w:pPr>
      <w:del w:id="109" w:author="PAC" w:date="2020-06-18T08:13:00Z">
        <w:r w:rsidRPr="007D3B5B">
          <w:rPr>
            <w:rFonts w:ascii="Times New Roman" w:eastAsia="Arial Unicode MS" w:hAnsi="Times New Roman" w:cs="Times New Roman"/>
            <w:color w:val="auto"/>
            <w:sz w:val="24"/>
            <w:szCs w:val="24"/>
          </w:rPr>
          <w:delText xml:space="preserve">debêntures da </w:delText>
        </w:r>
        <w:r w:rsidRPr="007D3B5B">
          <w:rPr>
            <w:rFonts w:ascii="Times New Roman" w:hAnsi="Times New Roman" w:cs="Times New Roman"/>
            <w:color w:val="auto"/>
            <w:sz w:val="24"/>
            <w:szCs w:val="24"/>
          </w:rPr>
          <w:delText xml:space="preserve">primeira emissão de debêntures simples, não conversíveis em ações, da espécie </w:delText>
        </w:r>
        <w:r>
          <w:rPr>
            <w:rFonts w:ascii="Times New Roman" w:hAnsi="Times New Roman" w:cs="Times New Roman"/>
            <w:color w:val="auto"/>
            <w:sz w:val="24"/>
            <w:szCs w:val="24"/>
          </w:rPr>
          <w:delText xml:space="preserve">quirografária </w:delText>
        </w:r>
        <w:r w:rsidRPr="007D3B5B">
          <w:rPr>
            <w:rFonts w:ascii="Times New Roman" w:hAnsi="Times New Roman" w:cs="Times New Roman"/>
            <w:color w:val="auto"/>
            <w:sz w:val="24"/>
            <w:szCs w:val="24"/>
          </w:rPr>
          <w:delText>com garantia real</w:delText>
        </w:r>
        <w:r>
          <w:rPr>
            <w:rFonts w:ascii="Times New Roman" w:hAnsi="Times New Roman" w:cs="Times New Roman"/>
            <w:color w:val="auto"/>
            <w:sz w:val="24"/>
            <w:szCs w:val="24"/>
          </w:rPr>
          <w:delText xml:space="preserve"> e</w:delText>
        </w:r>
        <w:r w:rsidRPr="007D3B5B">
          <w:rPr>
            <w:rFonts w:ascii="Times New Roman" w:hAnsi="Times New Roman" w:cs="Times New Roman"/>
            <w:color w:val="auto"/>
            <w:sz w:val="24"/>
            <w:szCs w:val="24"/>
          </w:rPr>
          <w:delText xml:space="preserve"> com garantia fidejussória adiciona</w:delText>
        </w:r>
        <w:r>
          <w:rPr>
            <w:rFonts w:ascii="Times New Roman" w:hAnsi="Times New Roman" w:cs="Times New Roman"/>
            <w:color w:val="auto"/>
            <w:sz w:val="24"/>
            <w:szCs w:val="24"/>
          </w:rPr>
          <w:delText>is</w:delText>
        </w:r>
        <w:r w:rsidRPr="007D3B5B">
          <w:rPr>
            <w:rFonts w:ascii="Times New Roman" w:hAnsi="Times New Roman" w:cs="Times New Roman"/>
            <w:color w:val="auto"/>
            <w:sz w:val="24"/>
            <w:szCs w:val="24"/>
          </w:rPr>
          <w:delText xml:space="preserve">, em série única, para distribuição </w:delText>
        </w:r>
        <w:r>
          <w:rPr>
            <w:rFonts w:ascii="Times New Roman" w:hAnsi="Times New Roman" w:cs="Times New Roman"/>
            <w:color w:val="auto"/>
            <w:sz w:val="24"/>
            <w:szCs w:val="24"/>
          </w:rPr>
          <w:delText>p</w:delText>
        </w:r>
        <w:r w:rsidRPr="00287C39">
          <w:rPr>
            <w:rFonts w:ascii="Times New Roman" w:hAnsi="Times New Roman" w:cs="Times New Roman"/>
            <w:color w:val="auto"/>
            <w:sz w:val="24"/>
            <w:szCs w:val="24"/>
          </w:rPr>
          <w:delText xml:space="preserve">ública, com </w:delText>
        </w:r>
        <w:r>
          <w:rPr>
            <w:rFonts w:ascii="Times New Roman" w:hAnsi="Times New Roman" w:cs="Times New Roman"/>
            <w:color w:val="auto"/>
            <w:sz w:val="24"/>
            <w:szCs w:val="24"/>
          </w:rPr>
          <w:delText>e</w:delText>
        </w:r>
        <w:r w:rsidRPr="00287C39">
          <w:rPr>
            <w:rFonts w:ascii="Times New Roman" w:hAnsi="Times New Roman" w:cs="Times New Roman"/>
            <w:color w:val="auto"/>
            <w:sz w:val="24"/>
            <w:szCs w:val="24"/>
          </w:rPr>
          <w:delText xml:space="preserve">sforços </w:delText>
        </w:r>
        <w:r>
          <w:rPr>
            <w:rFonts w:ascii="Times New Roman" w:hAnsi="Times New Roman" w:cs="Times New Roman"/>
            <w:color w:val="auto"/>
            <w:sz w:val="24"/>
            <w:szCs w:val="24"/>
          </w:rPr>
          <w:delText>r</w:delText>
        </w:r>
        <w:r w:rsidRPr="00287C39">
          <w:rPr>
            <w:rFonts w:ascii="Times New Roman" w:hAnsi="Times New Roman" w:cs="Times New Roman"/>
            <w:color w:val="auto"/>
            <w:sz w:val="24"/>
            <w:szCs w:val="24"/>
          </w:rPr>
          <w:delText xml:space="preserve">estritos de </w:delText>
        </w:r>
        <w:r>
          <w:rPr>
            <w:rFonts w:ascii="Times New Roman" w:hAnsi="Times New Roman" w:cs="Times New Roman"/>
            <w:color w:val="auto"/>
            <w:sz w:val="24"/>
            <w:szCs w:val="24"/>
          </w:rPr>
          <w:delText>d</w:delText>
        </w:r>
        <w:r w:rsidRPr="00287C39">
          <w:rPr>
            <w:rFonts w:ascii="Times New Roman" w:hAnsi="Times New Roman" w:cs="Times New Roman"/>
            <w:color w:val="auto"/>
            <w:sz w:val="24"/>
            <w:szCs w:val="24"/>
          </w:rPr>
          <w:delText xml:space="preserve">istribuição, da </w:delText>
        </w:r>
        <w:r>
          <w:rPr>
            <w:rFonts w:ascii="Times New Roman" w:hAnsi="Times New Roman" w:cs="Times New Roman"/>
            <w:color w:val="auto"/>
            <w:sz w:val="24"/>
            <w:szCs w:val="24"/>
          </w:rPr>
          <w:delText xml:space="preserve">FS </w:delText>
        </w:r>
        <w:r w:rsidRPr="00287C39">
          <w:rPr>
            <w:rFonts w:ascii="Times New Roman" w:hAnsi="Times New Roman" w:cs="Times New Roman"/>
            <w:color w:val="auto"/>
            <w:sz w:val="24"/>
            <w:szCs w:val="24"/>
          </w:rPr>
          <w:delText>Transmissora de Energia Elétrica S.A.</w:delText>
        </w:r>
        <w:r w:rsidRPr="007D3B5B">
          <w:rPr>
            <w:rFonts w:ascii="Times New Roman" w:hAnsi="Times New Roman" w:cs="Times New Roman"/>
            <w:color w:val="auto"/>
            <w:sz w:val="24"/>
            <w:szCs w:val="24"/>
          </w:rPr>
          <w:delText xml:space="preserve">, com as seguintes características: (a.1) denominação da ofertante: </w:delText>
        </w:r>
        <w:r w:rsidR="00D42040">
          <w:rPr>
            <w:rFonts w:ascii="Times New Roman" w:hAnsi="Times New Roman" w:cs="Times New Roman"/>
            <w:color w:val="auto"/>
            <w:sz w:val="24"/>
            <w:szCs w:val="24"/>
          </w:rPr>
          <w:delText xml:space="preserve">FS </w:delText>
        </w:r>
        <w:r w:rsidR="00D42040" w:rsidRPr="00287C39">
          <w:rPr>
            <w:rFonts w:ascii="Times New Roman" w:hAnsi="Times New Roman" w:cs="Times New Roman"/>
            <w:color w:val="auto"/>
            <w:sz w:val="24"/>
            <w:szCs w:val="24"/>
          </w:rPr>
          <w:delText>Transmissora de Energia Elétrica S.A.</w:delText>
        </w:r>
        <w:r w:rsidRPr="007D3B5B">
          <w:rPr>
            <w:rFonts w:ascii="Times New Roman" w:hAnsi="Times New Roman" w:cs="Times New Roman"/>
            <w:color w:val="auto"/>
            <w:sz w:val="24"/>
            <w:szCs w:val="24"/>
          </w:rPr>
          <w:delText xml:space="preserve"> (CNPJ/ME n.º </w:delText>
        </w:r>
        <w:r w:rsidR="00D42040" w:rsidRPr="00D42040">
          <w:rPr>
            <w:rFonts w:ascii="Times New Roman" w:hAnsi="Times New Roman" w:cs="Times New Roman"/>
            <w:color w:val="auto"/>
            <w:sz w:val="24"/>
            <w:szCs w:val="24"/>
          </w:rPr>
          <w:delText>31.318.293/0001-83</w:delText>
        </w:r>
        <w:r w:rsidRPr="007D3B5B">
          <w:rPr>
            <w:rFonts w:ascii="Times New Roman" w:hAnsi="Times New Roman" w:cs="Times New Roman"/>
            <w:color w:val="auto"/>
            <w:sz w:val="24"/>
            <w:szCs w:val="24"/>
          </w:rPr>
          <w:delText>) (“</w:delText>
        </w:r>
        <w:r w:rsidR="00D42040">
          <w:rPr>
            <w:rFonts w:ascii="Times New Roman" w:hAnsi="Times New Roman" w:cs="Times New Roman"/>
            <w:color w:val="auto"/>
            <w:sz w:val="24"/>
            <w:szCs w:val="24"/>
            <w:u w:val="single"/>
          </w:rPr>
          <w:delText>FS</w:delText>
        </w:r>
        <w:r w:rsidRPr="007D3B5B">
          <w:rPr>
            <w:rFonts w:ascii="Times New Roman" w:hAnsi="Times New Roman" w:cs="Times New Roman"/>
            <w:color w:val="auto"/>
            <w:sz w:val="24"/>
            <w:szCs w:val="24"/>
          </w:rPr>
          <w:delText>”); (a.2) valor da emissão: R$ </w:delText>
        </w:r>
        <w:r w:rsidR="00D42040">
          <w:rPr>
            <w:rFonts w:ascii="Times New Roman" w:hAnsi="Times New Roman" w:cs="Times New Roman"/>
            <w:bCs/>
            <w:iCs/>
            <w:color w:val="auto"/>
            <w:sz w:val="24"/>
            <w:szCs w:val="24"/>
          </w:rPr>
          <w:delText>67.000.000,00 (sessenta e sete milhões de reais)</w:delText>
        </w:r>
        <w:r w:rsidRPr="007D3B5B">
          <w:rPr>
            <w:rFonts w:ascii="Times New Roman" w:hAnsi="Times New Roman" w:cs="Times New Roman"/>
            <w:bCs/>
            <w:iCs/>
            <w:color w:val="auto"/>
            <w:sz w:val="24"/>
            <w:szCs w:val="24"/>
          </w:rPr>
          <w:delText xml:space="preserve">; (a.3) quantidade de debêntures emitidas: </w:delText>
        </w:r>
        <w:r w:rsidR="00D42040">
          <w:rPr>
            <w:rFonts w:ascii="Times New Roman" w:hAnsi="Times New Roman" w:cs="Times New Roman"/>
            <w:bCs/>
            <w:iCs/>
            <w:color w:val="auto"/>
            <w:sz w:val="24"/>
            <w:szCs w:val="24"/>
          </w:rPr>
          <w:delText>67</w:delText>
        </w:r>
        <w:r w:rsidR="00A64474">
          <w:rPr>
            <w:rFonts w:ascii="Times New Roman" w:hAnsi="Times New Roman" w:cs="Times New Roman"/>
            <w:bCs/>
            <w:iCs/>
            <w:color w:val="auto"/>
            <w:sz w:val="24"/>
            <w:szCs w:val="24"/>
          </w:rPr>
          <w:delText>.000</w:delText>
        </w:r>
        <w:r w:rsidR="00D42040">
          <w:rPr>
            <w:rFonts w:ascii="Times New Roman" w:hAnsi="Times New Roman" w:cs="Times New Roman"/>
            <w:bCs/>
            <w:iCs/>
            <w:color w:val="auto"/>
            <w:sz w:val="24"/>
            <w:szCs w:val="24"/>
          </w:rPr>
          <w:delText xml:space="preserve"> (sessenta e sete</w:delText>
        </w:r>
        <w:r w:rsidR="00A64474">
          <w:rPr>
            <w:rFonts w:ascii="Times New Roman" w:hAnsi="Times New Roman" w:cs="Times New Roman"/>
            <w:bCs/>
            <w:iCs/>
            <w:color w:val="auto"/>
            <w:sz w:val="24"/>
            <w:szCs w:val="24"/>
          </w:rPr>
          <w:delText xml:space="preserve"> mil</w:delText>
        </w:r>
        <w:r w:rsidR="00D42040">
          <w:rPr>
            <w:rFonts w:ascii="Times New Roman" w:hAnsi="Times New Roman" w:cs="Times New Roman"/>
            <w:bCs/>
            <w:iCs/>
            <w:color w:val="auto"/>
            <w:sz w:val="24"/>
            <w:szCs w:val="24"/>
          </w:rPr>
          <w:delText>)</w:delText>
        </w:r>
        <w:r w:rsidRPr="007D3B5B">
          <w:rPr>
            <w:rFonts w:ascii="Times New Roman" w:hAnsi="Times New Roman" w:cs="Times New Roman"/>
            <w:bCs/>
            <w:iCs/>
            <w:color w:val="auto"/>
            <w:sz w:val="24"/>
            <w:szCs w:val="24"/>
          </w:rPr>
          <w:delText xml:space="preserve">; (a.4) espécie e garantias envolvidas: debêntures da espécie </w:delText>
        </w:r>
        <w:r w:rsidR="00D42040">
          <w:rPr>
            <w:rFonts w:ascii="Times New Roman" w:hAnsi="Times New Roman" w:cs="Times New Roman"/>
            <w:bCs/>
            <w:iCs/>
            <w:color w:val="auto"/>
            <w:sz w:val="24"/>
            <w:szCs w:val="24"/>
          </w:rPr>
          <w:delText xml:space="preserve">quirografária </w:delText>
        </w:r>
        <w:r w:rsidRPr="007D3B5B">
          <w:rPr>
            <w:rFonts w:ascii="Times New Roman" w:hAnsi="Times New Roman" w:cs="Times New Roman"/>
            <w:bCs/>
            <w:iCs/>
            <w:color w:val="auto"/>
            <w:sz w:val="24"/>
            <w:szCs w:val="24"/>
          </w:rPr>
          <w:delText>com garantia</w:delText>
        </w:r>
        <w:r w:rsidR="00D42040">
          <w:rPr>
            <w:rFonts w:ascii="Times New Roman" w:hAnsi="Times New Roman" w:cs="Times New Roman"/>
            <w:bCs/>
            <w:iCs/>
            <w:color w:val="auto"/>
            <w:sz w:val="24"/>
            <w:szCs w:val="24"/>
          </w:rPr>
          <w:delText>s</w:delText>
        </w:r>
        <w:r w:rsidRPr="007D3B5B">
          <w:rPr>
            <w:rFonts w:ascii="Times New Roman" w:hAnsi="Times New Roman" w:cs="Times New Roman"/>
            <w:bCs/>
            <w:iCs/>
            <w:color w:val="auto"/>
            <w:sz w:val="24"/>
            <w:szCs w:val="24"/>
          </w:rPr>
          <w:delText xml:space="preserve"> rea</w:delText>
        </w:r>
        <w:r w:rsidR="00D42040">
          <w:rPr>
            <w:rFonts w:ascii="Times New Roman" w:hAnsi="Times New Roman" w:cs="Times New Roman"/>
            <w:bCs/>
            <w:iCs/>
            <w:color w:val="auto"/>
            <w:sz w:val="24"/>
            <w:szCs w:val="24"/>
          </w:rPr>
          <w:delText>is e</w:delText>
        </w:r>
        <w:r w:rsidRPr="007D3B5B">
          <w:rPr>
            <w:rFonts w:ascii="Times New Roman" w:hAnsi="Times New Roman" w:cs="Times New Roman"/>
            <w:bCs/>
            <w:iCs/>
            <w:color w:val="auto"/>
            <w:sz w:val="24"/>
            <w:szCs w:val="24"/>
          </w:rPr>
          <w:delText xml:space="preserve"> com garantia fidejussória adiciona</w:delText>
        </w:r>
        <w:r w:rsidR="00D42040">
          <w:rPr>
            <w:rFonts w:ascii="Times New Roman" w:hAnsi="Times New Roman" w:cs="Times New Roman"/>
            <w:bCs/>
            <w:iCs/>
            <w:color w:val="auto"/>
            <w:sz w:val="24"/>
            <w:szCs w:val="24"/>
          </w:rPr>
          <w:delText>is</w:delText>
        </w:r>
        <w:r w:rsidRPr="007D3B5B">
          <w:rPr>
            <w:rFonts w:ascii="Times New Roman" w:hAnsi="Times New Roman" w:cs="Times New Roman"/>
            <w:bCs/>
            <w:iCs/>
            <w:color w:val="auto"/>
            <w:sz w:val="24"/>
            <w:szCs w:val="24"/>
          </w:rPr>
          <w:delText xml:space="preserve">, garantido </w:delText>
        </w:r>
        <w:r w:rsidR="001F3765">
          <w:rPr>
            <w:rFonts w:ascii="Times New Roman" w:hAnsi="Times New Roman" w:cs="Times New Roman"/>
            <w:bCs/>
            <w:iCs/>
            <w:color w:val="auto"/>
            <w:sz w:val="24"/>
            <w:szCs w:val="24"/>
          </w:rPr>
          <w:delText xml:space="preserve">por fiança da Fiadora, </w:delText>
        </w:r>
        <w:r w:rsidRPr="007D3B5B">
          <w:rPr>
            <w:rFonts w:ascii="Times New Roman" w:hAnsi="Times New Roman" w:cs="Times New Roman"/>
            <w:bCs/>
            <w:iCs/>
            <w:color w:val="auto"/>
            <w:sz w:val="24"/>
            <w:szCs w:val="24"/>
          </w:rPr>
          <w:delText xml:space="preserve">pela alienação fiduciária da totalidade das ações de emissão da </w:delText>
        </w:r>
        <w:r w:rsidR="00D42040">
          <w:rPr>
            <w:rFonts w:ascii="Times New Roman" w:hAnsi="Times New Roman" w:cs="Times New Roman"/>
            <w:bCs/>
            <w:iCs/>
            <w:color w:val="auto"/>
            <w:sz w:val="24"/>
            <w:szCs w:val="24"/>
          </w:rPr>
          <w:delText>FS</w:delText>
        </w:r>
        <w:r w:rsidR="001F3765">
          <w:rPr>
            <w:rFonts w:ascii="Times New Roman" w:hAnsi="Times New Roman" w:cs="Times New Roman"/>
            <w:bCs/>
            <w:iCs/>
            <w:color w:val="auto"/>
            <w:sz w:val="24"/>
            <w:szCs w:val="24"/>
          </w:rPr>
          <w:delText xml:space="preserve"> e pela</w:delText>
        </w:r>
        <w:r w:rsidRPr="007D3B5B">
          <w:rPr>
            <w:rFonts w:ascii="Times New Roman" w:hAnsi="Times New Roman" w:cs="Times New Roman"/>
            <w:bCs/>
            <w:iCs/>
            <w:color w:val="auto"/>
            <w:sz w:val="24"/>
            <w:szCs w:val="24"/>
          </w:rPr>
          <w:delText xml:space="preserve"> cessão fiduciária </w:delText>
        </w:r>
        <w:r w:rsidRPr="007D3B5B">
          <w:rPr>
            <w:rFonts w:ascii="Times New Roman" w:hAnsi="Times New Roman" w:cs="Times New Roman"/>
            <w:color w:val="auto"/>
            <w:sz w:val="24"/>
            <w:szCs w:val="24"/>
          </w:rPr>
          <w:delText xml:space="preserve">da totalidade dos recebíveis da </w:delText>
        </w:r>
        <w:r w:rsidR="00D42040">
          <w:rPr>
            <w:rFonts w:ascii="Times New Roman" w:hAnsi="Times New Roman" w:cs="Times New Roman"/>
            <w:color w:val="auto"/>
            <w:sz w:val="24"/>
            <w:szCs w:val="24"/>
          </w:rPr>
          <w:delText>FS</w:delText>
        </w:r>
        <w:r w:rsidRPr="007D3B5B">
          <w:rPr>
            <w:rFonts w:ascii="Times New Roman" w:hAnsi="Times New Roman" w:cs="Times New Roman"/>
            <w:color w:val="auto"/>
            <w:sz w:val="24"/>
            <w:szCs w:val="24"/>
          </w:rPr>
          <w:delText xml:space="preserve"> decorrentes do </w:delText>
        </w:r>
        <w:r w:rsidR="00D42040" w:rsidRPr="00287C39">
          <w:rPr>
            <w:rFonts w:ascii="Times New Roman" w:hAnsi="Times New Roman" w:cs="Times New Roman"/>
            <w:color w:val="auto"/>
            <w:sz w:val="24"/>
            <w:szCs w:val="24"/>
          </w:rPr>
          <w:delText xml:space="preserve">Contrato de Concessão n.º </w:delText>
        </w:r>
        <w:r w:rsidR="00D42040">
          <w:rPr>
            <w:rFonts w:ascii="Times New Roman" w:hAnsi="Times New Roman" w:cs="Times New Roman"/>
            <w:color w:val="auto"/>
            <w:sz w:val="24"/>
            <w:szCs w:val="24"/>
          </w:rPr>
          <w:delText>17</w:delText>
        </w:r>
        <w:r w:rsidR="00D42040" w:rsidRPr="00287C39">
          <w:rPr>
            <w:rFonts w:ascii="Times New Roman" w:hAnsi="Times New Roman" w:cs="Times New Roman"/>
            <w:color w:val="auto"/>
            <w:sz w:val="24"/>
            <w:szCs w:val="24"/>
          </w:rPr>
          <w:delText>/2018, celebrado em 2</w:delText>
        </w:r>
        <w:r w:rsidR="00D42040">
          <w:rPr>
            <w:rFonts w:ascii="Times New Roman" w:hAnsi="Times New Roman" w:cs="Times New Roman"/>
            <w:color w:val="auto"/>
            <w:sz w:val="24"/>
            <w:szCs w:val="24"/>
          </w:rPr>
          <w:delText>0</w:delText>
        </w:r>
        <w:r w:rsidR="00D42040" w:rsidRPr="00287C39">
          <w:rPr>
            <w:rFonts w:ascii="Times New Roman" w:hAnsi="Times New Roman" w:cs="Times New Roman"/>
            <w:color w:val="auto"/>
            <w:sz w:val="24"/>
            <w:szCs w:val="24"/>
          </w:rPr>
          <w:delText xml:space="preserve">/9/2018 entre a </w:delText>
        </w:r>
        <w:r w:rsidR="00D42040">
          <w:rPr>
            <w:rFonts w:ascii="Times New Roman" w:hAnsi="Times New Roman" w:cs="Times New Roman"/>
            <w:color w:val="auto"/>
            <w:sz w:val="24"/>
            <w:szCs w:val="24"/>
          </w:rPr>
          <w:delText xml:space="preserve">FS </w:delText>
        </w:r>
        <w:r w:rsidR="00D42040" w:rsidRPr="00287C39">
          <w:rPr>
            <w:rFonts w:ascii="Times New Roman" w:hAnsi="Times New Roman" w:cs="Times New Roman"/>
            <w:color w:val="auto"/>
            <w:sz w:val="24"/>
            <w:szCs w:val="24"/>
          </w:rPr>
          <w:delText xml:space="preserve">e a União, por intermédio da ANEEL, </w:delText>
        </w:r>
        <w:r w:rsidR="00D42040">
          <w:rPr>
            <w:rFonts w:ascii="Times New Roman" w:hAnsi="Times New Roman" w:cs="Times New Roman"/>
            <w:color w:val="auto"/>
            <w:sz w:val="24"/>
            <w:szCs w:val="24"/>
          </w:rPr>
          <w:delText>d</w:delText>
        </w:r>
        <w:r w:rsidR="00D42040" w:rsidRPr="00287C39">
          <w:rPr>
            <w:rFonts w:ascii="Times New Roman" w:hAnsi="Times New Roman" w:cs="Times New Roman"/>
            <w:color w:val="auto"/>
            <w:sz w:val="24"/>
            <w:szCs w:val="24"/>
          </w:rPr>
          <w:delText>o Contrato de Prestação de Serviços de Transmissão nº 02</w:delText>
        </w:r>
        <w:r w:rsidR="00D42040">
          <w:rPr>
            <w:rFonts w:ascii="Times New Roman" w:hAnsi="Times New Roman" w:cs="Times New Roman"/>
            <w:color w:val="auto"/>
            <w:sz w:val="24"/>
            <w:szCs w:val="24"/>
          </w:rPr>
          <w:delText>3</w:delText>
        </w:r>
        <w:r w:rsidR="00D42040" w:rsidRPr="00287C39">
          <w:rPr>
            <w:rFonts w:ascii="Times New Roman" w:hAnsi="Times New Roman" w:cs="Times New Roman"/>
            <w:color w:val="auto"/>
            <w:sz w:val="24"/>
            <w:szCs w:val="24"/>
          </w:rPr>
          <w:delText xml:space="preserve">/2018, celebrado em 3/12/2018 entre o ONS e a </w:delText>
        </w:r>
        <w:r w:rsidR="001F3765">
          <w:rPr>
            <w:rFonts w:ascii="Times New Roman" w:hAnsi="Times New Roman" w:cs="Times New Roman"/>
            <w:color w:val="auto"/>
            <w:sz w:val="24"/>
            <w:szCs w:val="24"/>
          </w:rPr>
          <w:delText>FS</w:delText>
        </w:r>
        <w:r w:rsidR="00D42040" w:rsidRPr="00287C39">
          <w:rPr>
            <w:rFonts w:ascii="Times New Roman" w:hAnsi="Times New Roman" w:cs="Times New Roman"/>
            <w:color w:val="auto"/>
            <w:sz w:val="24"/>
            <w:szCs w:val="24"/>
          </w:rPr>
          <w:delText xml:space="preserve">, e </w:delText>
        </w:r>
        <w:r w:rsidR="001F3765" w:rsidRPr="00287C39">
          <w:rPr>
            <w:rFonts w:ascii="Times New Roman" w:hAnsi="Times New Roman"/>
            <w:color w:val="auto"/>
            <w:sz w:val="24"/>
            <w:szCs w:val="24"/>
          </w:rPr>
          <w:delText xml:space="preserve">de todos os contratos de uso do sistema de transmissão que vierem a ser celebrados entre a </w:delText>
        </w:r>
        <w:r w:rsidR="001F3765">
          <w:rPr>
            <w:rFonts w:ascii="Times New Roman" w:hAnsi="Times New Roman"/>
            <w:color w:val="auto"/>
            <w:sz w:val="24"/>
            <w:szCs w:val="24"/>
          </w:rPr>
          <w:delText xml:space="preserve">FS </w:delText>
        </w:r>
        <w:r w:rsidR="001F3765" w:rsidRPr="00287C39">
          <w:rPr>
            <w:rFonts w:ascii="Times New Roman" w:hAnsi="Times New Roman"/>
            <w:color w:val="auto"/>
            <w:sz w:val="24"/>
            <w:szCs w:val="24"/>
          </w:rPr>
          <w:delText>(representada pelo ONS, conforme autorização constante do CPST) e os usuários do sistema de transmissão</w:delText>
        </w:r>
        <w:r w:rsidRPr="007D3B5B">
          <w:rPr>
            <w:rFonts w:ascii="Times New Roman" w:hAnsi="Times New Roman" w:cs="Times New Roman"/>
            <w:color w:val="auto"/>
            <w:sz w:val="24"/>
            <w:szCs w:val="24"/>
          </w:rPr>
          <w:delText xml:space="preserve"> (a.5) vencimento: </w:delText>
        </w:r>
        <w:r w:rsidRPr="007D3B5B">
          <w:rPr>
            <w:rFonts w:ascii="Times New Roman" w:hAnsi="Times New Roman" w:cs="Times New Roman"/>
            <w:color w:val="auto"/>
            <w:sz w:val="24"/>
            <w:szCs w:val="24"/>
            <w:highlight w:val="yellow"/>
          </w:rPr>
          <w:delText>[data]</w:delText>
        </w:r>
        <w:r w:rsidRPr="007D3B5B">
          <w:rPr>
            <w:rFonts w:ascii="Times New Roman" w:hAnsi="Times New Roman" w:cs="Times New Roman"/>
            <w:color w:val="auto"/>
            <w:sz w:val="24"/>
            <w:szCs w:val="24"/>
          </w:rPr>
          <w:delText xml:space="preserve">; (a.6) atualização monetária: </w:delText>
        </w:r>
        <w:r w:rsidR="001F3765">
          <w:rPr>
            <w:rFonts w:ascii="Times New Roman" w:hAnsi="Times New Roman" w:cs="Times New Roman"/>
            <w:color w:val="auto"/>
            <w:sz w:val="24"/>
            <w:szCs w:val="24"/>
          </w:rPr>
          <w:delText>não aplicável</w:delText>
        </w:r>
        <w:r w:rsidRPr="007D3B5B">
          <w:rPr>
            <w:rFonts w:ascii="Times New Roman" w:hAnsi="Times New Roman" w:cs="Times New Roman"/>
            <w:color w:val="auto"/>
            <w:sz w:val="24"/>
            <w:szCs w:val="24"/>
          </w:rPr>
          <w:delText xml:space="preserve">; (a.7) remuneração: </w:delText>
        </w:r>
        <w:r w:rsidR="001F3765" w:rsidRPr="001F3765">
          <w:rPr>
            <w:rFonts w:ascii="Times New Roman" w:hAnsi="Times New Roman" w:cs="Times New Roman"/>
            <w:color w:val="auto"/>
            <w:sz w:val="24"/>
            <w:szCs w:val="24"/>
          </w:rPr>
          <w:delText>Taxa DI</w:delText>
        </w:r>
        <w:r w:rsidR="001F3765" w:rsidRPr="00287C39">
          <w:rPr>
            <w:rFonts w:ascii="Times New Roman" w:hAnsi="Times New Roman" w:cs="Times New Roman"/>
            <w:color w:val="auto"/>
            <w:sz w:val="24"/>
            <w:szCs w:val="24"/>
          </w:rPr>
          <w:delText xml:space="preserve"> acrescida de um </w:delText>
        </w:r>
        <w:r w:rsidR="001F3765" w:rsidRPr="00287C39">
          <w:rPr>
            <w:rFonts w:ascii="Times New Roman" w:hAnsi="Times New Roman" w:cs="Times New Roman"/>
            <w:i/>
            <w:color w:val="auto"/>
            <w:sz w:val="24"/>
            <w:szCs w:val="24"/>
          </w:rPr>
          <w:delText>spread</w:delText>
        </w:r>
        <w:r w:rsidR="001F3765" w:rsidRPr="00287C39">
          <w:rPr>
            <w:rFonts w:ascii="Times New Roman" w:hAnsi="Times New Roman" w:cs="Times New Roman"/>
            <w:color w:val="auto"/>
            <w:sz w:val="24"/>
            <w:szCs w:val="24"/>
          </w:rPr>
          <w:delText xml:space="preserve"> ou sobretaxa de 7,00% (sete inteiros por cento) ao ano base 252 (duzentos e cinquenta e dois) dias úteis </w:delText>
        </w:r>
        <w:r w:rsidRPr="007D3B5B">
          <w:rPr>
            <w:rFonts w:ascii="Times New Roman" w:hAnsi="Times New Roman" w:cs="Times New Roman"/>
            <w:color w:val="auto"/>
            <w:sz w:val="24"/>
            <w:szCs w:val="24"/>
          </w:rPr>
          <w:delText>sobre o valor nominal unitário; e (a.8) inadimplemento no período: não aplicável; e</w:delText>
        </w:r>
      </w:del>
    </w:p>
    <w:p w14:paraId="550273A6" w14:textId="77777777" w:rsidR="001F3765" w:rsidRPr="001F3765" w:rsidRDefault="001F3765" w:rsidP="001F3765">
      <w:pPr>
        <w:pStyle w:val="PargrafodaLista"/>
        <w:widowControl w:val="0"/>
        <w:tabs>
          <w:tab w:val="left" w:pos="709"/>
        </w:tabs>
        <w:spacing w:after="0" w:line="320" w:lineRule="exact"/>
        <w:ind w:left="709" w:firstLine="0"/>
        <w:rPr>
          <w:del w:id="110" w:author="PAC" w:date="2020-06-18T08:13:00Z"/>
          <w:rFonts w:ascii="Times New Roman" w:eastAsia="Arial Unicode MS" w:hAnsi="Times New Roman" w:cs="Times New Roman"/>
          <w:color w:val="auto"/>
          <w:sz w:val="24"/>
          <w:szCs w:val="24"/>
        </w:rPr>
      </w:pPr>
    </w:p>
    <w:p w14:paraId="5A1B91C7" w14:textId="77777777" w:rsidR="001F3765" w:rsidRPr="007D3B5B" w:rsidRDefault="001F3765" w:rsidP="001F3765">
      <w:pPr>
        <w:pStyle w:val="PargrafodaLista"/>
        <w:widowControl w:val="0"/>
        <w:numPr>
          <w:ilvl w:val="4"/>
          <w:numId w:val="32"/>
        </w:numPr>
        <w:tabs>
          <w:tab w:val="left" w:pos="709"/>
        </w:tabs>
        <w:spacing w:after="0" w:line="320" w:lineRule="exact"/>
        <w:ind w:left="709" w:firstLine="0"/>
        <w:rPr>
          <w:del w:id="111" w:author="PAC" w:date="2020-06-18T08:13:00Z"/>
          <w:rFonts w:ascii="Times New Roman" w:eastAsia="Arial Unicode MS" w:hAnsi="Times New Roman" w:cs="Times New Roman"/>
          <w:color w:val="auto"/>
          <w:sz w:val="24"/>
          <w:szCs w:val="24"/>
        </w:rPr>
      </w:pPr>
      <w:del w:id="112" w:author="PAC" w:date="2020-06-18T08:13:00Z">
        <w:r w:rsidRPr="007D3B5B">
          <w:rPr>
            <w:rFonts w:ascii="Times New Roman" w:eastAsia="Arial Unicode MS" w:hAnsi="Times New Roman" w:cs="Times New Roman"/>
            <w:color w:val="auto"/>
            <w:sz w:val="24"/>
            <w:szCs w:val="24"/>
          </w:rPr>
          <w:delText xml:space="preserve">debêntures da </w:delText>
        </w:r>
        <w:r w:rsidRPr="007D3B5B">
          <w:rPr>
            <w:rFonts w:ascii="Times New Roman" w:hAnsi="Times New Roman" w:cs="Times New Roman"/>
            <w:color w:val="auto"/>
            <w:sz w:val="24"/>
            <w:szCs w:val="24"/>
          </w:rPr>
          <w:delText xml:space="preserve">primeira emissão de debêntures simples, não conversíveis em ações, da espécie </w:delText>
        </w:r>
        <w:r>
          <w:rPr>
            <w:rFonts w:ascii="Times New Roman" w:hAnsi="Times New Roman" w:cs="Times New Roman"/>
            <w:color w:val="auto"/>
            <w:sz w:val="24"/>
            <w:szCs w:val="24"/>
          </w:rPr>
          <w:delText xml:space="preserve">quirografária </w:delText>
        </w:r>
        <w:r w:rsidRPr="007D3B5B">
          <w:rPr>
            <w:rFonts w:ascii="Times New Roman" w:hAnsi="Times New Roman" w:cs="Times New Roman"/>
            <w:color w:val="auto"/>
            <w:sz w:val="24"/>
            <w:szCs w:val="24"/>
          </w:rPr>
          <w:delText>com garantia real</w:delText>
        </w:r>
        <w:r>
          <w:rPr>
            <w:rFonts w:ascii="Times New Roman" w:hAnsi="Times New Roman" w:cs="Times New Roman"/>
            <w:color w:val="auto"/>
            <w:sz w:val="24"/>
            <w:szCs w:val="24"/>
          </w:rPr>
          <w:delText xml:space="preserve"> e</w:delText>
        </w:r>
        <w:r w:rsidRPr="007D3B5B">
          <w:rPr>
            <w:rFonts w:ascii="Times New Roman" w:hAnsi="Times New Roman" w:cs="Times New Roman"/>
            <w:color w:val="auto"/>
            <w:sz w:val="24"/>
            <w:szCs w:val="24"/>
          </w:rPr>
          <w:delText xml:space="preserve"> com garantia fidejussória adiciona</w:delText>
        </w:r>
        <w:r>
          <w:rPr>
            <w:rFonts w:ascii="Times New Roman" w:hAnsi="Times New Roman" w:cs="Times New Roman"/>
            <w:color w:val="auto"/>
            <w:sz w:val="24"/>
            <w:szCs w:val="24"/>
          </w:rPr>
          <w:delText>is</w:delText>
        </w:r>
        <w:r w:rsidRPr="007D3B5B">
          <w:rPr>
            <w:rFonts w:ascii="Times New Roman" w:hAnsi="Times New Roman" w:cs="Times New Roman"/>
            <w:color w:val="auto"/>
            <w:sz w:val="24"/>
            <w:szCs w:val="24"/>
          </w:rPr>
          <w:delText xml:space="preserve">, em série única, para distribuição </w:delText>
        </w:r>
        <w:r>
          <w:rPr>
            <w:rFonts w:ascii="Times New Roman" w:hAnsi="Times New Roman" w:cs="Times New Roman"/>
            <w:color w:val="auto"/>
            <w:sz w:val="24"/>
            <w:szCs w:val="24"/>
          </w:rPr>
          <w:delText>p</w:delText>
        </w:r>
        <w:r w:rsidRPr="00287C39">
          <w:rPr>
            <w:rFonts w:ascii="Times New Roman" w:hAnsi="Times New Roman" w:cs="Times New Roman"/>
            <w:color w:val="auto"/>
            <w:sz w:val="24"/>
            <w:szCs w:val="24"/>
          </w:rPr>
          <w:delText xml:space="preserve">ública, com </w:delText>
        </w:r>
        <w:r>
          <w:rPr>
            <w:rFonts w:ascii="Times New Roman" w:hAnsi="Times New Roman" w:cs="Times New Roman"/>
            <w:color w:val="auto"/>
            <w:sz w:val="24"/>
            <w:szCs w:val="24"/>
          </w:rPr>
          <w:delText>e</w:delText>
        </w:r>
        <w:r w:rsidRPr="00287C39">
          <w:rPr>
            <w:rFonts w:ascii="Times New Roman" w:hAnsi="Times New Roman" w:cs="Times New Roman"/>
            <w:color w:val="auto"/>
            <w:sz w:val="24"/>
            <w:szCs w:val="24"/>
          </w:rPr>
          <w:delText xml:space="preserve">sforços </w:delText>
        </w:r>
        <w:r>
          <w:rPr>
            <w:rFonts w:ascii="Times New Roman" w:hAnsi="Times New Roman" w:cs="Times New Roman"/>
            <w:color w:val="auto"/>
            <w:sz w:val="24"/>
            <w:szCs w:val="24"/>
          </w:rPr>
          <w:delText>r</w:delText>
        </w:r>
        <w:r w:rsidRPr="00287C39">
          <w:rPr>
            <w:rFonts w:ascii="Times New Roman" w:hAnsi="Times New Roman" w:cs="Times New Roman"/>
            <w:color w:val="auto"/>
            <w:sz w:val="24"/>
            <w:szCs w:val="24"/>
          </w:rPr>
          <w:delText xml:space="preserve">estritos de </w:delText>
        </w:r>
        <w:r>
          <w:rPr>
            <w:rFonts w:ascii="Times New Roman" w:hAnsi="Times New Roman" w:cs="Times New Roman"/>
            <w:color w:val="auto"/>
            <w:sz w:val="24"/>
            <w:szCs w:val="24"/>
          </w:rPr>
          <w:delText>d</w:delText>
        </w:r>
        <w:r w:rsidRPr="00287C39">
          <w:rPr>
            <w:rFonts w:ascii="Times New Roman" w:hAnsi="Times New Roman" w:cs="Times New Roman"/>
            <w:color w:val="auto"/>
            <w:sz w:val="24"/>
            <w:szCs w:val="24"/>
          </w:rPr>
          <w:delText xml:space="preserve">istribuição, da </w:delText>
        </w:r>
        <w:r>
          <w:rPr>
            <w:rFonts w:ascii="Times New Roman" w:hAnsi="Times New Roman" w:cs="Times New Roman"/>
            <w:color w:val="auto"/>
            <w:sz w:val="24"/>
            <w:szCs w:val="24"/>
          </w:rPr>
          <w:delText xml:space="preserve">Simões </w:delText>
        </w:r>
        <w:r w:rsidRPr="00287C39">
          <w:rPr>
            <w:rFonts w:ascii="Times New Roman" w:hAnsi="Times New Roman" w:cs="Times New Roman"/>
            <w:color w:val="auto"/>
            <w:sz w:val="24"/>
            <w:szCs w:val="24"/>
          </w:rPr>
          <w:delText>Transmissora de Energia Elétrica S.A.</w:delText>
        </w:r>
        <w:r w:rsidRPr="007D3B5B">
          <w:rPr>
            <w:rFonts w:ascii="Times New Roman" w:hAnsi="Times New Roman" w:cs="Times New Roman"/>
            <w:color w:val="auto"/>
            <w:sz w:val="24"/>
            <w:szCs w:val="24"/>
          </w:rPr>
          <w:delText xml:space="preserve">, com as seguintes características: (a.1) denominação da ofertante: </w:delText>
        </w:r>
        <w:r>
          <w:rPr>
            <w:rFonts w:ascii="Times New Roman" w:hAnsi="Times New Roman" w:cs="Times New Roman"/>
            <w:color w:val="auto"/>
            <w:sz w:val="24"/>
            <w:szCs w:val="24"/>
          </w:rPr>
          <w:delText xml:space="preserve">Simões </w:delText>
        </w:r>
        <w:r w:rsidRPr="00287C39">
          <w:rPr>
            <w:rFonts w:ascii="Times New Roman" w:hAnsi="Times New Roman" w:cs="Times New Roman"/>
            <w:color w:val="auto"/>
            <w:sz w:val="24"/>
            <w:szCs w:val="24"/>
          </w:rPr>
          <w:delText>Transmissora de Energia Elétrica S.A.</w:delText>
        </w:r>
        <w:r w:rsidRPr="007D3B5B">
          <w:rPr>
            <w:rFonts w:ascii="Times New Roman" w:hAnsi="Times New Roman" w:cs="Times New Roman"/>
            <w:color w:val="auto"/>
            <w:sz w:val="24"/>
            <w:szCs w:val="24"/>
          </w:rPr>
          <w:delText xml:space="preserve"> (CNPJ/ME n.º </w:delText>
        </w:r>
        <w:r w:rsidRPr="001F3765">
          <w:rPr>
            <w:rFonts w:ascii="Times New Roman" w:hAnsi="Times New Roman" w:cs="Times New Roman"/>
            <w:color w:val="auto"/>
            <w:sz w:val="24"/>
            <w:szCs w:val="24"/>
          </w:rPr>
          <w:delText>31.326.865/0001-76</w:delText>
        </w:r>
        <w:r w:rsidRPr="007D3B5B">
          <w:rPr>
            <w:rFonts w:ascii="Times New Roman" w:hAnsi="Times New Roman" w:cs="Times New Roman"/>
            <w:color w:val="auto"/>
            <w:sz w:val="24"/>
            <w:szCs w:val="24"/>
          </w:rPr>
          <w:delText>) (“</w:delText>
        </w:r>
        <w:r>
          <w:rPr>
            <w:rFonts w:ascii="Times New Roman" w:hAnsi="Times New Roman" w:cs="Times New Roman"/>
            <w:color w:val="auto"/>
            <w:sz w:val="24"/>
            <w:szCs w:val="24"/>
            <w:u w:val="single"/>
          </w:rPr>
          <w:delText>Simões</w:delText>
        </w:r>
        <w:r w:rsidRPr="007D3B5B">
          <w:rPr>
            <w:rFonts w:ascii="Times New Roman" w:hAnsi="Times New Roman" w:cs="Times New Roman"/>
            <w:color w:val="auto"/>
            <w:sz w:val="24"/>
            <w:szCs w:val="24"/>
          </w:rPr>
          <w:delText>”); (a.2) valor da emissão: R$ </w:delText>
        </w:r>
        <w:r w:rsidR="00AE759E">
          <w:rPr>
            <w:rFonts w:ascii="Times New Roman" w:hAnsi="Times New Roman" w:cs="Times New Roman"/>
            <w:bCs/>
            <w:iCs/>
            <w:color w:val="auto"/>
            <w:sz w:val="24"/>
            <w:szCs w:val="24"/>
          </w:rPr>
          <w:delText>54</w:delText>
        </w:r>
        <w:r>
          <w:rPr>
            <w:rFonts w:ascii="Times New Roman" w:hAnsi="Times New Roman" w:cs="Times New Roman"/>
            <w:bCs/>
            <w:iCs/>
            <w:color w:val="auto"/>
            <w:sz w:val="24"/>
            <w:szCs w:val="24"/>
          </w:rPr>
          <w:delText>.000.000,00 (</w:delText>
        </w:r>
        <w:r w:rsidR="00AE759E">
          <w:rPr>
            <w:rFonts w:ascii="Times New Roman" w:hAnsi="Times New Roman" w:cs="Times New Roman"/>
            <w:bCs/>
            <w:iCs/>
            <w:color w:val="auto"/>
            <w:sz w:val="24"/>
            <w:szCs w:val="24"/>
          </w:rPr>
          <w:delText xml:space="preserve">cinquenta e quatro </w:delText>
        </w:r>
        <w:r>
          <w:rPr>
            <w:rFonts w:ascii="Times New Roman" w:hAnsi="Times New Roman" w:cs="Times New Roman"/>
            <w:bCs/>
            <w:iCs/>
            <w:color w:val="auto"/>
            <w:sz w:val="24"/>
            <w:szCs w:val="24"/>
          </w:rPr>
          <w:delText>milhões de reais)</w:delText>
        </w:r>
        <w:r w:rsidRPr="007D3B5B">
          <w:rPr>
            <w:rFonts w:ascii="Times New Roman" w:hAnsi="Times New Roman" w:cs="Times New Roman"/>
            <w:bCs/>
            <w:iCs/>
            <w:color w:val="auto"/>
            <w:sz w:val="24"/>
            <w:szCs w:val="24"/>
          </w:rPr>
          <w:delText xml:space="preserve">; (a.3) quantidade de debêntures emitidas: </w:delText>
        </w:r>
        <w:r w:rsidR="00AE759E">
          <w:rPr>
            <w:rFonts w:ascii="Times New Roman" w:hAnsi="Times New Roman" w:cs="Times New Roman"/>
            <w:bCs/>
            <w:iCs/>
            <w:color w:val="auto"/>
            <w:sz w:val="24"/>
            <w:szCs w:val="24"/>
          </w:rPr>
          <w:delText>54</w:delText>
        </w:r>
        <w:r w:rsidR="00A64474">
          <w:rPr>
            <w:rFonts w:ascii="Times New Roman" w:hAnsi="Times New Roman" w:cs="Times New Roman"/>
            <w:bCs/>
            <w:iCs/>
            <w:color w:val="auto"/>
            <w:sz w:val="24"/>
            <w:szCs w:val="24"/>
          </w:rPr>
          <w:delText>.000</w:delText>
        </w:r>
        <w:r>
          <w:rPr>
            <w:rFonts w:ascii="Times New Roman" w:hAnsi="Times New Roman" w:cs="Times New Roman"/>
            <w:bCs/>
            <w:iCs/>
            <w:color w:val="auto"/>
            <w:sz w:val="24"/>
            <w:szCs w:val="24"/>
          </w:rPr>
          <w:delText xml:space="preserve"> (</w:delText>
        </w:r>
        <w:r w:rsidR="00AE759E">
          <w:rPr>
            <w:rFonts w:ascii="Times New Roman" w:hAnsi="Times New Roman" w:cs="Times New Roman"/>
            <w:bCs/>
            <w:iCs/>
            <w:color w:val="auto"/>
            <w:sz w:val="24"/>
            <w:szCs w:val="24"/>
          </w:rPr>
          <w:delText>cinquenta e quatro</w:delText>
        </w:r>
        <w:r w:rsidR="00A64474">
          <w:rPr>
            <w:rFonts w:ascii="Times New Roman" w:hAnsi="Times New Roman" w:cs="Times New Roman"/>
            <w:bCs/>
            <w:iCs/>
            <w:color w:val="auto"/>
            <w:sz w:val="24"/>
            <w:szCs w:val="24"/>
          </w:rPr>
          <w:delText xml:space="preserve"> mil</w:delText>
        </w:r>
        <w:r>
          <w:rPr>
            <w:rFonts w:ascii="Times New Roman" w:hAnsi="Times New Roman" w:cs="Times New Roman"/>
            <w:bCs/>
            <w:iCs/>
            <w:color w:val="auto"/>
            <w:sz w:val="24"/>
            <w:szCs w:val="24"/>
          </w:rPr>
          <w:delText>)</w:delText>
        </w:r>
        <w:r w:rsidRPr="007D3B5B">
          <w:rPr>
            <w:rFonts w:ascii="Times New Roman" w:hAnsi="Times New Roman" w:cs="Times New Roman"/>
            <w:bCs/>
            <w:iCs/>
            <w:color w:val="auto"/>
            <w:sz w:val="24"/>
            <w:szCs w:val="24"/>
          </w:rPr>
          <w:delText xml:space="preserve">; (a.4) espécie e garantias envolvidas: debêntures da espécie </w:delText>
        </w:r>
        <w:r>
          <w:rPr>
            <w:rFonts w:ascii="Times New Roman" w:hAnsi="Times New Roman" w:cs="Times New Roman"/>
            <w:bCs/>
            <w:iCs/>
            <w:color w:val="auto"/>
            <w:sz w:val="24"/>
            <w:szCs w:val="24"/>
          </w:rPr>
          <w:delText xml:space="preserve">quirografária </w:delText>
        </w:r>
        <w:r w:rsidRPr="007D3B5B">
          <w:rPr>
            <w:rFonts w:ascii="Times New Roman" w:hAnsi="Times New Roman" w:cs="Times New Roman"/>
            <w:bCs/>
            <w:iCs/>
            <w:color w:val="auto"/>
            <w:sz w:val="24"/>
            <w:szCs w:val="24"/>
          </w:rPr>
          <w:delText>com garantia</w:delText>
        </w:r>
        <w:r>
          <w:rPr>
            <w:rFonts w:ascii="Times New Roman" w:hAnsi="Times New Roman" w:cs="Times New Roman"/>
            <w:bCs/>
            <w:iCs/>
            <w:color w:val="auto"/>
            <w:sz w:val="24"/>
            <w:szCs w:val="24"/>
          </w:rPr>
          <w:delText>s</w:delText>
        </w:r>
        <w:r w:rsidRPr="007D3B5B">
          <w:rPr>
            <w:rFonts w:ascii="Times New Roman" w:hAnsi="Times New Roman" w:cs="Times New Roman"/>
            <w:bCs/>
            <w:iCs/>
            <w:color w:val="auto"/>
            <w:sz w:val="24"/>
            <w:szCs w:val="24"/>
          </w:rPr>
          <w:delText xml:space="preserve"> rea</w:delText>
        </w:r>
        <w:r>
          <w:rPr>
            <w:rFonts w:ascii="Times New Roman" w:hAnsi="Times New Roman" w:cs="Times New Roman"/>
            <w:bCs/>
            <w:iCs/>
            <w:color w:val="auto"/>
            <w:sz w:val="24"/>
            <w:szCs w:val="24"/>
          </w:rPr>
          <w:delText>is e</w:delText>
        </w:r>
        <w:r w:rsidRPr="007D3B5B">
          <w:rPr>
            <w:rFonts w:ascii="Times New Roman" w:hAnsi="Times New Roman" w:cs="Times New Roman"/>
            <w:bCs/>
            <w:iCs/>
            <w:color w:val="auto"/>
            <w:sz w:val="24"/>
            <w:szCs w:val="24"/>
          </w:rPr>
          <w:delText xml:space="preserve"> com garantia fidejussória adiciona</w:delText>
        </w:r>
        <w:r>
          <w:rPr>
            <w:rFonts w:ascii="Times New Roman" w:hAnsi="Times New Roman" w:cs="Times New Roman"/>
            <w:bCs/>
            <w:iCs/>
            <w:color w:val="auto"/>
            <w:sz w:val="24"/>
            <w:szCs w:val="24"/>
          </w:rPr>
          <w:delText>is</w:delText>
        </w:r>
        <w:r w:rsidRPr="007D3B5B">
          <w:rPr>
            <w:rFonts w:ascii="Times New Roman" w:hAnsi="Times New Roman" w:cs="Times New Roman"/>
            <w:bCs/>
            <w:iCs/>
            <w:color w:val="auto"/>
            <w:sz w:val="24"/>
            <w:szCs w:val="24"/>
          </w:rPr>
          <w:delText xml:space="preserve">, garantido </w:delText>
        </w:r>
        <w:r>
          <w:rPr>
            <w:rFonts w:ascii="Times New Roman" w:hAnsi="Times New Roman" w:cs="Times New Roman"/>
            <w:bCs/>
            <w:iCs/>
            <w:color w:val="auto"/>
            <w:sz w:val="24"/>
            <w:szCs w:val="24"/>
          </w:rPr>
          <w:delText xml:space="preserve">por fiança da Fiadora, </w:delText>
        </w:r>
        <w:r w:rsidRPr="007D3B5B">
          <w:rPr>
            <w:rFonts w:ascii="Times New Roman" w:hAnsi="Times New Roman" w:cs="Times New Roman"/>
            <w:bCs/>
            <w:iCs/>
            <w:color w:val="auto"/>
            <w:sz w:val="24"/>
            <w:szCs w:val="24"/>
          </w:rPr>
          <w:delText xml:space="preserve">pela alienação fiduciária da totalidade das ações de emissão da </w:delText>
        </w:r>
        <w:r w:rsidR="00AE759E">
          <w:rPr>
            <w:rFonts w:ascii="Times New Roman" w:hAnsi="Times New Roman" w:cs="Times New Roman"/>
            <w:bCs/>
            <w:iCs/>
            <w:color w:val="auto"/>
            <w:sz w:val="24"/>
            <w:szCs w:val="24"/>
          </w:rPr>
          <w:delText>Simões</w:delText>
        </w:r>
        <w:r>
          <w:rPr>
            <w:rFonts w:ascii="Times New Roman" w:hAnsi="Times New Roman" w:cs="Times New Roman"/>
            <w:bCs/>
            <w:iCs/>
            <w:color w:val="auto"/>
            <w:sz w:val="24"/>
            <w:szCs w:val="24"/>
          </w:rPr>
          <w:delText xml:space="preserve"> e pela</w:delText>
        </w:r>
        <w:r w:rsidRPr="007D3B5B">
          <w:rPr>
            <w:rFonts w:ascii="Times New Roman" w:hAnsi="Times New Roman" w:cs="Times New Roman"/>
            <w:bCs/>
            <w:iCs/>
            <w:color w:val="auto"/>
            <w:sz w:val="24"/>
            <w:szCs w:val="24"/>
          </w:rPr>
          <w:delText xml:space="preserve"> cessão fiduciária </w:delText>
        </w:r>
        <w:r w:rsidRPr="007D3B5B">
          <w:rPr>
            <w:rFonts w:ascii="Times New Roman" w:hAnsi="Times New Roman" w:cs="Times New Roman"/>
            <w:color w:val="auto"/>
            <w:sz w:val="24"/>
            <w:szCs w:val="24"/>
          </w:rPr>
          <w:delText xml:space="preserve">da totalidade dos recebíveis da </w:delText>
        </w:r>
        <w:r w:rsidR="00AE759E">
          <w:rPr>
            <w:rFonts w:ascii="Times New Roman" w:hAnsi="Times New Roman" w:cs="Times New Roman"/>
            <w:color w:val="auto"/>
            <w:sz w:val="24"/>
            <w:szCs w:val="24"/>
          </w:rPr>
          <w:delText>Simões</w:delText>
        </w:r>
        <w:r w:rsidRPr="007D3B5B">
          <w:rPr>
            <w:rFonts w:ascii="Times New Roman" w:hAnsi="Times New Roman" w:cs="Times New Roman"/>
            <w:color w:val="auto"/>
            <w:sz w:val="24"/>
            <w:szCs w:val="24"/>
          </w:rPr>
          <w:delText xml:space="preserve"> decorrentes do </w:delText>
        </w:r>
        <w:r w:rsidRPr="00287C39">
          <w:rPr>
            <w:rFonts w:ascii="Times New Roman" w:hAnsi="Times New Roman" w:cs="Times New Roman"/>
            <w:color w:val="auto"/>
            <w:sz w:val="24"/>
            <w:szCs w:val="24"/>
          </w:rPr>
          <w:delText xml:space="preserve">Contrato de Concessão n.º </w:delText>
        </w:r>
        <w:r w:rsidR="00AE759E">
          <w:rPr>
            <w:rFonts w:ascii="Times New Roman" w:hAnsi="Times New Roman" w:cs="Times New Roman"/>
            <w:color w:val="auto"/>
            <w:sz w:val="24"/>
            <w:szCs w:val="24"/>
          </w:rPr>
          <w:delText>28</w:delText>
        </w:r>
        <w:r w:rsidRPr="00287C39">
          <w:rPr>
            <w:rFonts w:ascii="Times New Roman" w:hAnsi="Times New Roman" w:cs="Times New Roman"/>
            <w:color w:val="auto"/>
            <w:sz w:val="24"/>
            <w:szCs w:val="24"/>
          </w:rPr>
          <w:delText>/2018, celebrado em 2</w:delText>
        </w:r>
        <w:r>
          <w:rPr>
            <w:rFonts w:ascii="Times New Roman" w:hAnsi="Times New Roman" w:cs="Times New Roman"/>
            <w:color w:val="auto"/>
            <w:sz w:val="24"/>
            <w:szCs w:val="24"/>
          </w:rPr>
          <w:delText>0</w:delText>
        </w:r>
        <w:r w:rsidRPr="00287C39">
          <w:rPr>
            <w:rFonts w:ascii="Times New Roman" w:hAnsi="Times New Roman" w:cs="Times New Roman"/>
            <w:color w:val="auto"/>
            <w:sz w:val="24"/>
            <w:szCs w:val="24"/>
          </w:rPr>
          <w:delText xml:space="preserve">/9/2018 entre a </w:delText>
        </w:r>
        <w:r w:rsidR="00AE759E">
          <w:rPr>
            <w:rFonts w:ascii="Times New Roman" w:hAnsi="Times New Roman" w:cs="Times New Roman"/>
            <w:color w:val="auto"/>
            <w:sz w:val="24"/>
            <w:szCs w:val="24"/>
          </w:rPr>
          <w:delText>Simões</w:delText>
        </w:r>
        <w:r>
          <w:rPr>
            <w:rFonts w:ascii="Times New Roman" w:hAnsi="Times New Roman" w:cs="Times New Roman"/>
            <w:color w:val="auto"/>
            <w:sz w:val="24"/>
            <w:szCs w:val="24"/>
          </w:rPr>
          <w:delText xml:space="preserve"> </w:delText>
        </w:r>
        <w:r w:rsidRPr="00287C39">
          <w:rPr>
            <w:rFonts w:ascii="Times New Roman" w:hAnsi="Times New Roman" w:cs="Times New Roman"/>
            <w:color w:val="auto"/>
            <w:sz w:val="24"/>
            <w:szCs w:val="24"/>
          </w:rPr>
          <w:delText xml:space="preserve">e a União, por intermédio da ANEEL, </w:delText>
        </w:r>
        <w:r>
          <w:rPr>
            <w:rFonts w:ascii="Times New Roman" w:hAnsi="Times New Roman" w:cs="Times New Roman"/>
            <w:color w:val="auto"/>
            <w:sz w:val="24"/>
            <w:szCs w:val="24"/>
          </w:rPr>
          <w:delText>d</w:delText>
        </w:r>
        <w:r w:rsidRPr="00287C39">
          <w:rPr>
            <w:rFonts w:ascii="Times New Roman" w:hAnsi="Times New Roman" w:cs="Times New Roman"/>
            <w:color w:val="auto"/>
            <w:sz w:val="24"/>
            <w:szCs w:val="24"/>
          </w:rPr>
          <w:delText>o Contrato de Prestação de Serviços de Transmissão nº 02</w:delText>
        </w:r>
        <w:r w:rsidR="00AE759E">
          <w:rPr>
            <w:rFonts w:ascii="Times New Roman" w:hAnsi="Times New Roman" w:cs="Times New Roman"/>
            <w:color w:val="auto"/>
            <w:sz w:val="24"/>
            <w:szCs w:val="24"/>
          </w:rPr>
          <w:delText>5</w:delText>
        </w:r>
        <w:r w:rsidRPr="00287C39">
          <w:rPr>
            <w:rFonts w:ascii="Times New Roman" w:hAnsi="Times New Roman" w:cs="Times New Roman"/>
            <w:color w:val="auto"/>
            <w:sz w:val="24"/>
            <w:szCs w:val="24"/>
          </w:rPr>
          <w:delText xml:space="preserve">/2018, celebrado em 3/12/2018 entre o ONS e a </w:delText>
        </w:r>
        <w:r w:rsidR="00AE759E">
          <w:rPr>
            <w:rFonts w:ascii="Times New Roman" w:hAnsi="Times New Roman" w:cs="Times New Roman"/>
            <w:color w:val="auto"/>
            <w:sz w:val="24"/>
            <w:szCs w:val="24"/>
          </w:rPr>
          <w:delText>Simões</w:delText>
        </w:r>
        <w:r w:rsidRPr="00287C39">
          <w:rPr>
            <w:rFonts w:ascii="Times New Roman" w:hAnsi="Times New Roman" w:cs="Times New Roman"/>
            <w:color w:val="auto"/>
            <w:sz w:val="24"/>
            <w:szCs w:val="24"/>
          </w:rPr>
          <w:delText xml:space="preserve">, e </w:delText>
        </w:r>
        <w:r w:rsidRPr="00287C39">
          <w:rPr>
            <w:rFonts w:ascii="Times New Roman" w:hAnsi="Times New Roman"/>
            <w:color w:val="auto"/>
            <w:sz w:val="24"/>
            <w:szCs w:val="24"/>
          </w:rPr>
          <w:delText xml:space="preserve">de todos os contratos de uso do sistema de transmissão que vierem a ser celebrados entre a </w:delText>
        </w:r>
        <w:r w:rsidR="00AE759E">
          <w:rPr>
            <w:rFonts w:ascii="Times New Roman" w:hAnsi="Times New Roman"/>
            <w:color w:val="auto"/>
            <w:sz w:val="24"/>
            <w:szCs w:val="24"/>
          </w:rPr>
          <w:delText xml:space="preserve">Simões </w:delText>
        </w:r>
        <w:r w:rsidRPr="00287C39">
          <w:rPr>
            <w:rFonts w:ascii="Times New Roman" w:hAnsi="Times New Roman"/>
            <w:color w:val="auto"/>
            <w:sz w:val="24"/>
            <w:szCs w:val="24"/>
          </w:rPr>
          <w:delText>(representada pelo ONS, conforme autorização constante do CPST) e os usuários do sistema de transmissão</w:delText>
        </w:r>
        <w:r w:rsidRPr="007D3B5B">
          <w:rPr>
            <w:rFonts w:ascii="Times New Roman" w:hAnsi="Times New Roman" w:cs="Times New Roman"/>
            <w:color w:val="auto"/>
            <w:sz w:val="24"/>
            <w:szCs w:val="24"/>
          </w:rPr>
          <w:delText xml:space="preserve"> (a.5) vencimento: </w:delText>
        </w:r>
        <w:r w:rsidRPr="007D3B5B">
          <w:rPr>
            <w:rFonts w:ascii="Times New Roman" w:hAnsi="Times New Roman" w:cs="Times New Roman"/>
            <w:color w:val="auto"/>
            <w:sz w:val="24"/>
            <w:szCs w:val="24"/>
            <w:highlight w:val="yellow"/>
          </w:rPr>
          <w:delText>[data]</w:delText>
        </w:r>
        <w:r w:rsidRPr="007D3B5B">
          <w:rPr>
            <w:rFonts w:ascii="Times New Roman" w:hAnsi="Times New Roman" w:cs="Times New Roman"/>
            <w:color w:val="auto"/>
            <w:sz w:val="24"/>
            <w:szCs w:val="24"/>
          </w:rPr>
          <w:delText xml:space="preserve">; (a.6) atualização monetária: </w:delText>
        </w:r>
        <w:r>
          <w:rPr>
            <w:rFonts w:ascii="Times New Roman" w:hAnsi="Times New Roman" w:cs="Times New Roman"/>
            <w:color w:val="auto"/>
            <w:sz w:val="24"/>
            <w:szCs w:val="24"/>
          </w:rPr>
          <w:delText>não aplicável</w:delText>
        </w:r>
        <w:r w:rsidRPr="007D3B5B">
          <w:rPr>
            <w:rFonts w:ascii="Times New Roman" w:hAnsi="Times New Roman" w:cs="Times New Roman"/>
            <w:color w:val="auto"/>
            <w:sz w:val="24"/>
            <w:szCs w:val="24"/>
          </w:rPr>
          <w:delText xml:space="preserve">; (a.7) remuneração: </w:delText>
        </w:r>
        <w:r w:rsidRPr="001F3765">
          <w:rPr>
            <w:rFonts w:ascii="Times New Roman" w:hAnsi="Times New Roman" w:cs="Times New Roman"/>
            <w:color w:val="auto"/>
            <w:sz w:val="24"/>
            <w:szCs w:val="24"/>
          </w:rPr>
          <w:delText>Taxa DI</w:delText>
        </w:r>
        <w:r w:rsidRPr="00287C39">
          <w:rPr>
            <w:rFonts w:ascii="Times New Roman" w:hAnsi="Times New Roman" w:cs="Times New Roman"/>
            <w:color w:val="auto"/>
            <w:sz w:val="24"/>
            <w:szCs w:val="24"/>
          </w:rPr>
          <w:delText xml:space="preserve"> acrescida de um </w:delText>
        </w:r>
        <w:r w:rsidRPr="00287C39">
          <w:rPr>
            <w:rFonts w:ascii="Times New Roman" w:hAnsi="Times New Roman" w:cs="Times New Roman"/>
            <w:i/>
            <w:color w:val="auto"/>
            <w:sz w:val="24"/>
            <w:szCs w:val="24"/>
          </w:rPr>
          <w:delText>spread</w:delText>
        </w:r>
        <w:r w:rsidRPr="00287C39">
          <w:rPr>
            <w:rFonts w:ascii="Times New Roman" w:hAnsi="Times New Roman" w:cs="Times New Roman"/>
            <w:color w:val="auto"/>
            <w:sz w:val="24"/>
            <w:szCs w:val="24"/>
          </w:rPr>
          <w:delText xml:space="preserve"> ou sobretaxa de 7,00% (sete inteiros por cento) ao ano base 252 (duzentos e cinquenta e dois) dias úteis </w:delText>
        </w:r>
        <w:r w:rsidRPr="007D3B5B">
          <w:rPr>
            <w:rFonts w:ascii="Times New Roman" w:hAnsi="Times New Roman" w:cs="Times New Roman"/>
            <w:color w:val="auto"/>
            <w:sz w:val="24"/>
            <w:szCs w:val="24"/>
          </w:rPr>
          <w:delText>sobre o valor nominal unitário; e (a.8) inadimplemento no período: não aplicável</w:delText>
        </w:r>
        <w:r w:rsidR="00AE759E">
          <w:rPr>
            <w:rFonts w:ascii="Times New Roman" w:hAnsi="Times New Roman" w:cs="Times New Roman"/>
            <w:color w:val="auto"/>
            <w:sz w:val="24"/>
            <w:szCs w:val="24"/>
          </w:rPr>
          <w:delText>.</w:delText>
        </w:r>
      </w:del>
    </w:p>
    <w:p w14:paraId="6EB45D66" w14:textId="77777777" w:rsidR="007D3B5B" w:rsidRDefault="007D3B5B" w:rsidP="007D3B5B">
      <w:pPr>
        <w:widowControl w:val="0"/>
        <w:tabs>
          <w:tab w:val="left" w:pos="709"/>
        </w:tabs>
        <w:spacing w:after="0" w:line="320" w:lineRule="exact"/>
        <w:ind w:left="709" w:firstLine="0"/>
        <w:rPr>
          <w:del w:id="113" w:author="PAC" w:date="2020-06-18T08:13:00Z"/>
          <w:rFonts w:ascii="Times New Roman" w:hAnsi="Times New Roman" w:cs="Times New Roman"/>
          <w:color w:val="auto"/>
          <w:sz w:val="24"/>
          <w:szCs w:val="24"/>
        </w:rPr>
      </w:pPr>
    </w:p>
    <w:p w14:paraId="2D17E7C5" w14:textId="187017A8" w:rsidR="007D3B5B" w:rsidRDefault="007D3B5B" w:rsidP="007D3B5B">
      <w:pPr>
        <w:widowControl w:val="0"/>
        <w:tabs>
          <w:tab w:val="left" w:pos="709"/>
        </w:tabs>
        <w:spacing w:after="0" w:line="320" w:lineRule="exact"/>
        <w:ind w:left="709" w:firstLine="0"/>
        <w:rPr>
          <w:rFonts w:ascii="Times New Roman" w:hAnsi="Times New Roman" w:cs="Times New Roman"/>
          <w:color w:val="auto"/>
          <w:sz w:val="24"/>
          <w:szCs w:val="24"/>
        </w:rPr>
      </w:pPr>
      <w:del w:id="114" w:author="PAC" w:date="2020-06-18T08:13:00Z">
        <w:r>
          <w:rPr>
            <w:rFonts w:ascii="Times New Roman" w:hAnsi="Times New Roman" w:cs="Times New Roman"/>
            <w:color w:val="auto"/>
            <w:sz w:val="24"/>
            <w:szCs w:val="24"/>
          </w:rPr>
          <w:delText xml:space="preserve">assegurará </w:delText>
        </w:r>
        <w:r w:rsidRPr="00452B0A">
          <w:rPr>
            <w:rFonts w:ascii="Times New Roman" w:hAnsi="Times New Roman" w:cs="Times New Roman"/>
            <w:color w:val="auto"/>
            <w:sz w:val="24"/>
            <w:szCs w:val="24"/>
          </w:rPr>
          <w:delText xml:space="preserve">tratamento equitativo a todos os </w:delText>
        </w:r>
        <w:r>
          <w:rPr>
            <w:rFonts w:ascii="Times New Roman" w:hAnsi="Times New Roman" w:cs="Times New Roman"/>
            <w:color w:val="auto"/>
            <w:sz w:val="24"/>
            <w:szCs w:val="24"/>
          </w:rPr>
          <w:delText xml:space="preserve">Debenturistas e os demais titulares das debêntures emitidas pela </w:delText>
        </w:r>
        <w:r w:rsidR="00AE759E">
          <w:rPr>
            <w:rFonts w:ascii="Times New Roman" w:hAnsi="Times New Roman" w:cs="Times New Roman"/>
            <w:color w:val="auto"/>
            <w:sz w:val="24"/>
            <w:szCs w:val="24"/>
          </w:rPr>
          <w:delText>FS</w:delText>
        </w:r>
        <w:r>
          <w:rPr>
            <w:rFonts w:ascii="Times New Roman" w:hAnsi="Times New Roman" w:cs="Times New Roman"/>
            <w:color w:val="auto"/>
            <w:sz w:val="24"/>
            <w:szCs w:val="24"/>
          </w:rPr>
          <w:delText xml:space="preserve"> e pela </w:delText>
        </w:r>
        <w:r w:rsidR="00AE759E">
          <w:rPr>
            <w:rFonts w:ascii="Times New Roman" w:hAnsi="Times New Roman" w:cs="Times New Roman"/>
            <w:color w:val="auto"/>
            <w:sz w:val="24"/>
            <w:szCs w:val="24"/>
          </w:rPr>
          <w:delText>Simões</w:delText>
        </w:r>
        <w:r>
          <w:rPr>
            <w:rFonts w:ascii="Times New Roman" w:hAnsi="Times New Roman" w:cs="Times New Roman"/>
            <w:color w:val="auto"/>
            <w:sz w:val="24"/>
            <w:szCs w:val="24"/>
          </w:rPr>
          <w:delText>, listadas nos itens (xii)(a) e (xii)(b) acima</w:delText>
        </w:r>
        <w:r w:rsidRPr="00452B0A">
          <w:rPr>
            <w:rFonts w:ascii="Times New Roman" w:hAnsi="Times New Roman" w:cs="Times New Roman"/>
            <w:color w:val="auto"/>
            <w:sz w:val="24"/>
            <w:szCs w:val="24"/>
          </w:rPr>
          <w:delText>, respeitadas as garantias, as obrigações e os direitos específicos atribuídos aos respectivos titulares</w:delText>
        </w:r>
        <w:r>
          <w:rPr>
            <w:rFonts w:ascii="Times New Roman" w:hAnsi="Times New Roman" w:cs="Times New Roman"/>
            <w:color w:val="auto"/>
            <w:sz w:val="24"/>
            <w:szCs w:val="24"/>
          </w:rPr>
          <w:delText>.</w:delText>
        </w:r>
      </w:del>
    </w:p>
    <w:p w14:paraId="0CC56B3B"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CAF6737" w14:textId="2D5935A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287C39">
        <w:rPr>
          <w:rFonts w:ascii="Times New Roman" w:hAnsi="Times New Roman" w:cs="Times New Roman"/>
          <w:color w:val="auto"/>
          <w:sz w:val="24"/>
          <w:szCs w:val="24"/>
        </w:rPr>
        <w:t xml:space="preserve"> 7.3</w:t>
      </w:r>
      <w:r w:rsidRPr="00287C39">
        <w:rPr>
          <w:rFonts w:ascii="Times New Roman" w:hAnsi="Times New Roman" w:cs="Times New Roman"/>
          <w:color w:val="auto"/>
          <w:sz w:val="24"/>
          <w:szCs w:val="24"/>
        </w:rPr>
        <w:t>.</w:t>
      </w:r>
    </w:p>
    <w:p w14:paraId="401765F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CAFD5C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bookmarkStart w:id="115" w:name="_Ref517306937"/>
      <w:r w:rsidRPr="00287C39">
        <w:rPr>
          <w:rFonts w:ascii="Times New Roman" w:hAnsi="Times New Roman" w:cs="Times New Roman"/>
          <w:b/>
          <w:color w:val="auto"/>
          <w:sz w:val="24"/>
          <w:szCs w:val="24"/>
        </w:rPr>
        <w:t>Substituição</w:t>
      </w:r>
      <w:bookmarkEnd w:id="115"/>
    </w:p>
    <w:p w14:paraId="60A80DD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A283BA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cento), no mínimo, das Debêntures em Circulação, ou pela CVM. Na hipótese da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w:t>
      </w:r>
      <w:r w:rsidRPr="00287C39">
        <w:rPr>
          <w:rFonts w:ascii="Times New Roman" w:hAnsi="Times New Roman" w:cs="Times New Roman"/>
          <w:color w:val="auto"/>
          <w:sz w:val="24"/>
          <w:szCs w:val="24"/>
        </w:rPr>
        <w:lastRenderedPageBreak/>
        <w:t xml:space="preserve">se consumar o processo de escolha do novo agente fiduciário ou proceder à convocação da Assembleia Geral de Debenturistas para escolha do novo agente fiduciário. </w:t>
      </w:r>
    </w:p>
    <w:p w14:paraId="6484B514"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23AA70" w14:textId="4A51D71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287C39">
        <w:rPr>
          <w:rFonts w:ascii="Times New Roman" w:hAnsi="Times New Roman" w:cs="Times New Roman"/>
          <w:color w:val="auto"/>
          <w:sz w:val="24"/>
          <w:szCs w:val="24"/>
        </w:rPr>
        <w:t xml:space="preserve"> em </w:t>
      </w:r>
      <w:r w:rsidRPr="00287C39">
        <w:rPr>
          <w:rFonts w:ascii="Times New Roman" w:hAnsi="Times New Roman" w:cs="Times New Roman"/>
          <w:color w:val="auto"/>
          <w:sz w:val="24"/>
          <w:szCs w:val="24"/>
        </w:rPr>
        <w:t>Assembleia Geral de Debenturistas</w:t>
      </w:r>
      <w:r w:rsidR="00CA29CD" w:rsidRPr="00287C39">
        <w:rPr>
          <w:rFonts w:ascii="Times New Roman" w:hAnsi="Times New Roman" w:cs="Times New Roman"/>
          <w:color w:val="auto"/>
          <w:sz w:val="24"/>
          <w:szCs w:val="24"/>
        </w:rPr>
        <w:t xml:space="preserve"> especialmente convocada para deliberar sobre sua </w:t>
      </w:r>
      <w:r w:rsidRPr="00287C39">
        <w:rPr>
          <w:rFonts w:ascii="Times New Roman" w:hAnsi="Times New Roman" w:cs="Times New Roman"/>
          <w:color w:val="auto"/>
          <w:sz w:val="24"/>
          <w:szCs w:val="24"/>
        </w:rPr>
        <w:t>substituição.</w:t>
      </w:r>
    </w:p>
    <w:p w14:paraId="3D4E734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5A9A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03D6230" w14:textId="13570EA9"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JUCEP</w:t>
      </w:r>
      <w:r w:rsidR="00CA29CD"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A substituição do Agente Fiduciário deve ser comunicada à CVM, no prazo de até 7 (sete) Dias Úteis, contado do arquivamento e registro do aditamento da presente Escritura de Emissão.</w:t>
      </w:r>
    </w:p>
    <w:p w14:paraId="4DEC6D9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235A68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3A1C0E81" w14:textId="49CA689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61653D8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0DDA1A8D" w14:textId="77777777" w:rsidR="00316A7B" w:rsidRPr="00287C39" w:rsidRDefault="00316A7B"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03394CB2"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2E921FA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lastRenderedPageBreak/>
        <w:t>Obrigações</w:t>
      </w:r>
    </w:p>
    <w:p w14:paraId="36D50E3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68FA8A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116"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116"/>
    </w:p>
    <w:p w14:paraId="7044EEFE" w14:textId="77777777" w:rsidR="00316A7B" w:rsidRPr="00287C39" w:rsidRDefault="00316A7B" w:rsidP="00B749C8">
      <w:pPr>
        <w:widowControl w:val="0"/>
        <w:spacing w:after="0" w:line="320" w:lineRule="exact"/>
        <w:ind w:left="709" w:firstLine="0"/>
        <w:rPr>
          <w:rFonts w:ascii="Times New Roman" w:hAnsi="Times New Roman" w:cs="Times New Roman"/>
          <w:b/>
          <w:color w:val="auto"/>
          <w:sz w:val="24"/>
          <w:szCs w:val="24"/>
        </w:rPr>
      </w:pPr>
    </w:p>
    <w:p w14:paraId="1F91838E" w14:textId="77777777" w:rsidR="00316A7B" w:rsidRPr="00287C39"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2C70AD0A" w14:textId="77777777" w:rsidR="00316A7B" w:rsidRPr="00287C39"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79AB12ED"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301F414"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CFD5EF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4F31BA78"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41CB6E0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conservar em boa guarda toda a documentação relativa relacionados ao exercício de suas funções;</w:t>
      </w:r>
    </w:p>
    <w:p w14:paraId="3448D39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8EB1C6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no momento de aceitar a função, a veracidade das informações relativas às Garantias e a consistência das demais informações contidas nesta Escritura de Emissão, diligenciando no sentido de que sejam sanadas as omissões, falhas ou defeitos de que tenha conhecimento;</w:t>
      </w:r>
    </w:p>
    <w:p w14:paraId="1EAD8A9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2AB71C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C875FAE"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506E72B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83493BA"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opinar sobre a suficiência das informações prestadas nas propostas de modificações nas condições das Debêntures;</w:t>
      </w:r>
    </w:p>
    <w:p w14:paraId="541422F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38DE96C" w14:textId="24AEE368"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w:t>
      </w:r>
      <w:r w:rsidR="00F278E8"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F278E8"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xml:space="preserve">, observando a manutenção de sua suficiência e exequibilidade nos termos das disposições </w:t>
      </w:r>
      <w:r w:rsidRPr="00287C39">
        <w:rPr>
          <w:rFonts w:ascii="Times New Roman" w:hAnsi="Times New Roman" w:cs="Times New Roman"/>
          <w:color w:val="auto"/>
          <w:sz w:val="24"/>
          <w:szCs w:val="24"/>
        </w:rPr>
        <w:lastRenderedPageBreak/>
        <w:t>estabelecidas nesta Escritura de Emissão;</w:t>
      </w:r>
    </w:p>
    <w:p w14:paraId="1640949A" w14:textId="77777777" w:rsidR="00316A7B" w:rsidRPr="00287C39" w:rsidRDefault="00316A7B" w:rsidP="00B749C8">
      <w:pPr>
        <w:widowControl w:val="0"/>
        <w:spacing w:after="0" w:line="320" w:lineRule="exact"/>
        <w:ind w:firstLine="0"/>
        <w:rPr>
          <w:rFonts w:ascii="Times New Roman" w:hAnsi="Times New Roman" w:cs="Times New Roman"/>
          <w:color w:val="auto"/>
          <w:sz w:val="24"/>
          <w:szCs w:val="24"/>
        </w:rPr>
      </w:pPr>
    </w:p>
    <w:p w14:paraId="46918C8B" w14:textId="6C75D1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58C99DF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9BDF508" w14:textId="7EE997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76E07C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C3467" w14:textId="23782CCB"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287C39">
        <w:rPr>
          <w:rFonts w:ascii="Times New Roman" w:hAnsi="Times New Roman" w:cs="Times New Roman"/>
          <w:color w:val="auto"/>
          <w:sz w:val="24"/>
          <w:szCs w:val="24"/>
        </w:rPr>
        <w:t xml:space="preserve">da Receita Federal, do INSS, </w:t>
      </w:r>
      <w:r w:rsidRPr="00287C39">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287C39">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de seu risco de crédito e/ou de sua imagem</w:t>
      </w:r>
      <w:r w:rsidRPr="00287C39">
        <w:rPr>
          <w:rFonts w:ascii="Times New Roman" w:hAnsi="Times New Roman" w:cs="Times New Roman"/>
          <w:color w:val="auto"/>
          <w:sz w:val="24"/>
          <w:szCs w:val="24"/>
        </w:rPr>
        <w:t>;</w:t>
      </w:r>
    </w:p>
    <w:p w14:paraId="01E343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6A4A830"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considerar necessário, auditoria externa na Emissora;</w:t>
      </w:r>
    </w:p>
    <w:p w14:paraId="75D4F2F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57A8B3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convocar, quando necessário, Assembleia Geral de Debenturistas, na forma do artigo 10º da Instrução CVM 583;</w:t>
      </w:r>
    </w:p>
    <w:p w14:paraId="493AF02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51CE79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70ED14E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2487AD3" w14:textId="482CF47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inclusive, gestões junto à Emissora, </w:t>
      </w:r>
      <w:r w:rsidRPr="00287C39">
        <w:rPr>
          <w:rFonts w:ascii="Times New Roman" w:hAnsi="Times New Roman" w:cs="Times New Roman"/>
          <w:color w:val="auto"/>
          <w:sz w:val="24"/>
          <w:szCs w:val="24"/>
        </w:rPr>
        <w:t xml:space="preserve">ao Escriturador </w:t>
      </w:r>
      <w:r w:rsidRPr="00287C39">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r w:rsidRPr="00287C39">
        <w:rPr>
          <w:rFonts w:ascii="Times New Roman" w:hAnsi="Times New Roman" w:cs="Times New Roman"/>
          <w:color w:val="auto"/>
          <w:sz w:val="24"/>
          <w:szCs w:val="24"/>
        </w:rPr>
        <w:t xml:space="preserve">Escriturador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419CC97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6E8D74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1D96C55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C1D3D39" w14:textId="0972DFA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w:t>
      </w:r>
      <w:r w:rsidRPr="00287C39">
        <w:rPr>
          <w:rFonts w:ascii="Times New Roman" w:hAnsi="Times New Roman" w:cs="Times New Roman"/>
          <w:color w:val="auto"/>
          <w:sz w:val="24"/>
          <w:szCs w:val="24"/>
        </w:rPr>
        <w:lastRenderedPageBreak/>
        <w:t>Emissora, indicando as consequências para os Debenturistas e as providências que pretende tomar a respeito do assunto, no prazo máximo de 7 (sete) Dias Úteis da data em que tomar ciência;</w:t>
      </w:r>
    </w:p>
    <w:p w14:paraId="48C28A6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27A9B04" w14:textId="77777777" w:rsidR="00012504"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117" w:name="_Ref447279992"/>
    </w:p>
    <w:p w14:paraId="6499E2CF" w14:textId="77777777" w:rsidR="00012504" w:rsidRPr="00287C39" w:rsidRDefault="00012504" w:rsidP="00B749C8">
      <w:pPr>
        <w:pStyle w:val="PargrafodaLista"/>
        <w:spacing w:after="0" w:line="320" w:lineRule="exact"/>
        <w:rPr>
          <w:rFonts w:ascii="Times New Roman" w:hAnsi="Times New Roman" w:cs="Times New Roman"/>
          <w:color w:val="auto"/>
          <w:sz w:val="24"/>
          <w:szCs w:val="24"/>
        </w:rPr>
      </w:pPr>
    </w:p>
    <w:p w14:paraId="706E36D1" w14:textId="6150C3F6"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o qual deverá conter,</w:t>
      </w:r>
      <w:r w:rsidRPr="00287C39">
        <w:rPr>
          <w:rFonts w:ascii="Times New Roman" w:eastAsia="Arial Unicode MS" w:hAnsi="Times New Roman" w:cs="Times New Roman"/>
          <w:color w:val="auto"/>
          <w:sz w:val="24"/>
          <w:szCs w:val="24"/>
        </w:rPr>
        <w:t xml:space="preserve"> no mínimo, as seguintes informações:</w:t>
      </w:r>
    </w:p>
    <w:p w14:paraId="2880993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18" w:name="_DV_M289"/>
      <w:bookmarkStart w:id="119" w:name="_DV_M290"/>
      <w:bookmarkEnd w:id="118"/>
      <w:bookmarkEnd w:id="119"/>
    </w:p>
    <w:p w14:paraId="4F39DC7F" w14:textId="2EA26EC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2CA44C0F"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9CCD59D" w14:textId="7777777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120" w:name="_DV_M291"/>
      <w:bookmarkEnd w:id="120"/>
      <w:r w:rsidRPr="00287C39">
        <w:rPr>
          <w:rFonts w:ascii="Times New Roman" w:eastAsia="Arial Unicode MS" w:hAnsi="Times New Roman"/>
          <w:szCs w:val="24"/>
        </w:rPr>
        <w:t>alterações estatutárias ocorridas no período;</w:t>
      </w:r>
    </w:p>
    <w:p w14:paraId="7929BA94" w14:textId="50E7AE22"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21" w:name="_DV_M293"/>
      <w:bookmarkStart w:id="122" w:name="_DV_M294"/>
      <w:bookmarkEnd w:id="121"/>
      <w:bookmarkEnd w:id="122"/>
    </w:p>
    <w:p w14:paraId="422BF44D" w14:textId="6882B369"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comentários sobre as demonstrações financeiras da Emissora enfocando os indicadores econômicos, financeiros e a estrutura de capital da Emissora;</w:t>
      </w:r>
    </w:p>
    <w:p w14:paraId="2F69951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23" w:name="_DV_M295"/>
      <w:bookmarkStart w:id="124" w:name="_DV_M296"/>
      <w:bookmarkStart w:id="125" w:name="_DV_M297"/>
      <w:bookmarkEnd w:id="123"/>
      <w:bookmarkEnd w:id="124"/>
      <w:bookmarkEnd w:id="125"/>
    </w:p>
    <w:p w14:paraId="2B480903" w14:textId="0118CC7D"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1F017CB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26" w:name="_DV_M298"/>
      <w:bookmarkStart w:id="127" w:name="_DV_M299"/>
      <w:bookmarkEnd w:id="126"/>
      <w:bookmarkEnd w:id="127"/>
    </w:p>
    <w:p w14:paraId="058E862B" w14:textId="0088E68E"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06EAFAE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28" w:name="_DV_M300"/>
      <w:bookmarkStart w:id="129" w:name="_DV_M302"/>
      <w:bookmarkStart w:id="130" w:name="_DV_M303"/>
      <w:bookmarkEnd w:id="128"/>
      <w:bookmarkEnd w:id="129"/>
      <w:bookmarkEnd w:id="130"/>
    </w:p>
    <w:p w14:paraId="47BDDD70" w14:textId="171B21C3"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acompanhamento da destinação dos recursos captados através da Emissão, de acordo com os dados obtidos junto aos administradores da Emissora;</w:t>
      </w:r>
    </w:p>
    <w:p w14:paraId="1598BEC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31" w:name="_DV_M304"/>
      <w:bookmarkStart w:id="132" w:name="_DV_M305"/>
      <w:bookmarkEnd w:id="131"/>
      <w:bookmarkEnd w:id="132"/>
    </w:p>
    <w:p w14:paraId="59E4E5E8" w14:textId="7FA91BB4"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4A42148A"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3D54D56A" w14:textId="1FDBB1D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acerca da suficiência e exequibilidade das Garantias constituídas no âmbito das Debêntures;</w:t>
      </w:r>
    </w:p>
    <w:p w14:paraId="75770573"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33" w:name="_DV_M306"/>
      <w:bookmarkStart w:id="134" w:name="_DV_M307"/>
      <w:bookmarkEnd w:id="133"/>
      <w:bookmarkEnd w:id="134"/>
    </w:p>
    <w:p w14:paraId="7A8C1F11" w14:textId="641ADC01"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cumprimento de outras obrigações assumidas pela Emissora nesta Escritura de Emissão;</w:t>
      </w:r>
    </w:p>
    <w:p w14:paraId="4613CAEE"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35" w:name="_DV_M308"/>
      <w:bookmarkStart w:id="136" w:name="_DV_M309"/>
      <w:bookmarkEnd w:id="135"/>
      <w:bookmarkEnd w:id="136"/>
    </w:p>
    <w:p w14:paraId="6C90CE07" w14:textId="72190CFA"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07F8DE4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A3CD051" w14:textId="005CECE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287C39"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2E3B69B" w14:textId="1F48366A"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 xml:space="preserve">divulgar em sua página na rede mundial de computadores </w:t>
      </w:r>
      <w:del w:id="137" w:author="PAC" w:date="2020-06-18T08:13:00Z">
        <w:r w:rsidRPr="00287C39">
          <w:rPr>
            <w:rFonts w:ascii="Times New Roman" w:eastAsia="Arial Unicode MS" w:hAnsi="Times New Roman" w:cs="Times New Roman"/>
            <w:color w:val="auto"/>
            <w:sz w:val="24"/>
            <w:szCs w:val="24"/>
          </w:rPr>
          <w:delText>(</w:delText>
        </w:r>
        <w:r w:rsidR="00F278E8" w:rsidRPr="00287C39">
          <w:rPr>
            <w:rFonts w:ascii="Times New Roman" w:hAnsi="Times New Roman" w:cs="Times New Roman"/>
            <w:color w:val="auto"/>
            <w:sz w:val="24"/>
            <w:szCs w:val="24"/>
            <w:highlight w:val="yellow"/>
          </w:rPr>
          <w:delText>[●]</w:delText>
        </w:r>
        <w:r w:rsidRPr="00287C39">
          <w:rPr>
            <w:rFonts w:ascii="Times New Roman" w:hAnsi="Times New Roman" w:cs="Times New Roman"/>
            <w:color w:val="auto"/>
            <w:sz w:val="24"/>
            <w:szCs w:val="24"/>
          </w:rPr>
          <w:delText>)</w:delText>
        </w:r>
        <w:r w:rsidRPr="00287C39">
          <w:rPr>
            <w:rFonts w:ascii="Times New Roman" w:eastAsia="Arial Unicode MS" w:hAnsi="Times New Roman" w:cs="Times New Roman"/>
            <w:color w:val="auto"/>
            <w:sz w:val="24"/>
            <w:szCs w:val="24"/>
          </w:rPr>
          <w:delText>,</w:delText>
        </w:r>
      </w:del>
      <w:ins w:id="138" w:author="PAC" w:date="2020-06-18T08:13:00Z">
        <w:r w:rsidR="00653E82" w:rsidRPr="00287C39">
          <w:rPr>
            <w:rFonts w:ascii="Times New Roman" w:eastAsia="Arial Unicode MS" w:hAnsi="Times New Roman" w:cs="Times New Roman"/>
            <w:color w:val="auto"/>
            <w:sz w:val="24"/>
            <w:szCs w:val="24"/>
          </w:rPr>
          <w:t>(</w:t>
        </w:r>
        <w:r w:rsidR="00653E82">
          <w:rPr>
            <w:rFonts w:ascii="Times New Roman" w:hAnsi="Times New Roman" w:cs="Times New Roman"/>
            <w:color w:val="auto"/>
            <w:sz w:val="24"/>
            <w:szCs w:val="24"/>
          </w:rPr>
          <w:t>www.simplificpavarini.com.br</w:t>
        </w:r>
        <w:r w:rsidR="00653E82" w:rsidRPr="00287C39">
          <w:rPr>
            <w:rFonts w:ascii="Times New Roman" w:hAnsi="Times New Roman" w:cs="Times New Roman"/>
            <w:color w:val="auto"/>
            <w:sz w:val="24"/>
            <w:szCs w:val="24"/>
          </w:rPr>
          <w:t>)</w:t>
        </w:r>
        <w:r w:rsidR="00653E82" w:rsidRPr="00287C39">
          <w:rPr>
            <w:rFonts w:ascii="Times New Roman" w:eastAsia="Arial Unicode MS" w:hAnsi="Times New Roman" w:cs="Times New Roman"/>
            <w:color w:val="auto"/>
            <w:sz w:val="24"/>
            <w:szCs w:val="24"/>
          </w:rPr>
          <w:t>,</w:t>
        </w:r>
      </w:ins>
      <w:r w:rsidR="00653E82" w:rsidRPr="00287C39">
        <w:rPr>
          <w:rFonts w:ascii="Times New Roman" w:eastAsia="Arial Unicode MS"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em até 4 (quatro) meses a contar do encerramento do exercício social da Emissora, o relatório anual de que trata o </w:t>
      </w:r>
      <w:bookmarkStart w:id="139" w:name="_DV_M311"/>
      <w:bookmarkStart w:id="140" w:name="_DV_M312"/>
      <w:bookmarkEnd w:id="139"/>
      <w:bookmarkEnd w:id="140"/>
      <w:r w:rsidR="00AE759E">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sidR="00AE759E">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117"/>
      <w:r w:rsidRPr="00287C39">
        <w:rPr>
          <w:rFonts w:ascii="Times New Roman" w:hAnsi="Times New Roman" w:cs="Times New Roman"/>
          <w:color w:val="auto"/>
          <w:sz w:val="24"/>
          <w:szCs w:val="24"/>
        </w:rPr>
        <w:t>;</w:t>
      </w:r>
    </w:p>
    <w:p w14:paraId="34E1395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61A110" w14:textId="2E9D3AC0"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287C39">
        <w:rPr>
          <w:rFonts w:ascii="Times New Roman" w:hAnsi="Times New Roman" w:cs="Times New Roman"/>
          <w:color w:val="auto"/>
          <w:sz w:val="24"/>
          <w:szCs w:val="24"/>
        </w:rPr>
        <w:t>i</w:t>
      </w:r>
      <w:r w:rsidRPr="00287C39">
        <w:rPr>
          <w:rFonts w:ascii="Times New Roman" w:hAnsi="Times New Roman" w:cs="Times New Roman"/>
          <w:color w:val="auto"/>
          <w:sz w:val="24"/>
          <w:szCs w:val="24"/>
        </w:rPr>
        <w:t>) declarar, observadas as condições nesta Escritura de Emissão, antecipadamente vencidas as Debêntures e cobrar o seu principal e acessório; (</w:t>
      </w:r>
      <w:r w:rsidR="00012504" w:rsidRPr="00287C39">
        <w:rPr>
          <w:rFonts w:ascii="Times New Roman" w:hAnsi="Times New Roman" w:cs="Times New Roman"/>
          <w:color w:val="auto"/>
          <w:sz w:val="24"/>
          <w:szCs w:val="24"/>
        </w:rPr>
        <w:t>ii</w:t>
      </w:r>
      <w:r w:rsidRPr="00287C39">
        <w:rPr>
          <w:rFonts w:ascii="Times New Roman" w:hAnsi="Times New Roman" w:cs="Times New Roman"/>
          <w:color w:val="auto"/>
          <w:sz w:val="24"/>
          <w:szCs w:val="24"/>
        </w:rPr>
        <w:t>) executar as Garantias, receber o produto da cobrança e aplicá-lo no pagamento, integral ou proporcional, dos Debenturistas; (</w:t>
      </w:r>
      <w:r w:rsidR="00012504" w:rsidRPr="00287C39">
        <w:rPr>
          <w:rFonts w:ascii="Times New Roman" w:hAnsi="Times New Roman" w:cs="Times New Roman"/>
          <w:color w:val="auto"/>
          <w:sz w:val="24"/>
          <w:szCs w:val="24"/>
        </w:rPr>
        <w:t>iii</w:t>
      </w:r>
      <w:r w:rsidRPr="00287C39">
        <w:rPr>
          <w:rFonts w:ascii="Times New Roman" w:hAnsi="Times New Roman" w:cs="Times New Roman"/>
          <w:color w:val="auto"/>
          <w:sz w:val="24"/>
          <w:szCs w:val="24"/>
        </w:rPr>
        <w:t>) requerer a falência da Emissora, se não existirem garantias reais; (</w:t>
      </w:r>
      <w:r w:rsidR="00012504" w:rsidRPr="00287C39">
        <w:rPr>
          <w:rFonts w:ascii="Times New Roman" w:hAnsi="Times New Roman" w:cs="Times New Roman"/>
          <w:color w:val="auto"/>
          <w:sz w:val="24"/>
          <w:szCs w:val="24"/>
        </w:rPr>
        <w:t>iv</w:t>
      </w:r>
      <w:r w:rsidRPr="00287C39">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287C39">
        <w:rPr>
          <w:rFonts w:ascii="Times New Roman" w:hAnsi="Times New Roman" w:cs="Times New Roman"/>
          <w:color w:val="auto"/>
          <w:sz w:val="24"/>
          <w:szCs w:val="24"/>
        </w:rPr>
        <w:t>v</w:t>
      </w:r>
      <w:r w:rsidRPr="00287C39">
        <w:rPr>
          <w:rFonts w:ascii="Times New Roman" w:hAnsi="Times New Roman" w:cs="Times New Roman"/>
          <w:color w:val="auto"/>
          <w:sz w:val="24"/>
          <w:szCs w:val="24"/>
        </w:rPr>
        <w:t>) tomar qualquer providência necessária para que os Debenturistas realizem os seus créditos;</w:t>
      </w:r>
    </w:p>
    <w:p w14:paraId="1F6CB037"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27B0F9C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4B6C4D25"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14D86135"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acompanhar o resgate das Debêntures nos casos previstos nesta Escritura de Emissão; </w:t>
      </w:r>
    </w:p>
    <w:p w14:paraId="4C15DCC9"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7DC3DD23" w14:textId="16DC452A"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141" w:name="_Hlk518065740"/>
      <w:r w:rsidRPr="00287C39">
        <w:rPr>
          <w:rFonts w:ascii="Times New Roman" w:hAnsi="Times New Roman" w:cs="Times New Roman"/>
          <w:color w:val="auto"/>
          <w:sz w:val="24"/>
          <w:szCs w:val="24"/>
        </w:rPr>
        <w:t>;</w:t>
      </w:r>
    </w:p>
    <w:p w14:paraId="5E078AEA"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62690EF1"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legislação vigente; </w:t>
      </w:r>
    </w:p>
    <w:p w14:paraId="736F2E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0B666D3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141"/>
    </w:p>
    <w:p w14:paraId="7377C9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57D890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4BFFF12B" w14:textId="77777777" w:rsidR="00316A7B" w:rsidRPr="00287C39"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34D3EDF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415CF36C" w14:textId="77777777" w:rsidR="00316A7B" w:rsidRPr="00287C39"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25F356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570F3EF" w14:textId="1FA3F5C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194B0466"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DF48F1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287C39" w:rsidRDefault="00316A7B" w:rsidP="00B749C8">
      <w:pPr>
        <w:pStyle w:val="Corpodetexto"/>
        <w:widowControl w:val="0"/>
        <w:tabs>
          <w:tab w:val="left" w:pos="567"/>
          <w:tab w:val="left" w:pos="1134"/>
        </w:tabs>
        <w:autoSpaceDE w:val="0"/>
        <w:autoSpaceDN w:val="0"/>
        <w:adjustRightInd w:val="0"/>
        <w:rPr>
          <w:sz w:val="24"/>
          <w:szCs w:val="24"/>
        </w:rPr>
      </w:pPr>
    </w:p>
    <w:p w14:paraId="7F861331" w14:textId="72188560"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559B40B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00EF836"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95504E3"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1B905D4" w14:textId="305C44B2" w:rsidR="00316A7B" w:rsidRDefault="00F278E8" w:rsidP="00B749C8">
      <w:pPr>
        <w:pStyle w:val="PargrafodaLista"/>
        <w:numPr>
          <w:ilvl w:val="2"/>
          <w:numId w:val="14"/>
        </w:numPr>
        <w:spacing w:after="0" w:line="320" w:lineRule="exact"/>
        <w:ind w:left="0" w:right="-12" w:firstLine="0"/>
        <w:rPr>
          <w:ins w:id="142" w:author="PAC" w:date="2020-06-18T08:13:00Z"/>
          <w:rFonts w:ascii="Times New Roman" w:hAnsi="Times New Roman" w:cs="Times New Roman"/>
          <w:color w:val="auto"/>
          <w:sz w:val="24"/>
          <w:szCs w:val="24"/>
        </w:rPr>
      </w:pPr>
      <w:del w:id="143" w:author="PAC" w:date="2020-06-18T08:13:00Z">
        <w:r w:rsidRPr="00287C39">
          <w:rPr>
            <w:rFonts w:ascii="Times New Roman" w:hAnsi="Times New Roman" w:cs="Times New Roman"/>
            <w:color w:val="auto"/>
            <w:sz w:val="24"/>
            <w:szCs w:val="24"/>
          </w:rPr>
          <w:lastRenderedPageBreak/>
          <w:delText xml:space="preserve"> </w:delText>
        </w:r>
        <w:r w:rsidRPr="00287C39">
          <w:rPr>
            <w:rFonts w:ascii="Times New Roman" w:hAnsi="Times New Roman" w:cs="Times New Roman"/>
            <w:color w:val="auto"/>
            <w:sz w:val="24"/>
            <w:szCs w:val="24"/>
            <w:highlight w:val="yellow"/>
          </w:rPr>
          <w:delText>[●]</w:delText>
        </w:r>
      </w:del>
      <w:ins w:id="144" w:author="PAC" w:date="2020-06-18T08:13:00Z">
        <w:r w:rsidRPr="00287C39">
          <w:rPr>
            <w:rFonts w:ascii="Times New Roman" w:hAnsi="Times New Roman" w:cs="Times New Roman"/>
            <w:color w:val="auto"/>
            <w:sz w:val="24"/>
            <w:szCs w:val="24"/>
          </w:rPr>
          <w:t xml:space="preserve"> </w:t>
        </w:r>
        <w:r w:rsidR="00653E82" w:rsidRPr="00653E82">
          <w:rPr>
            <w:rFonts w:ascii="Times New Roman" w:hAnsi="Times New Roman" w:cs="Times New Roman"/>
            <w:color w:val="auto"/>
            <w:sz w:val="24"/>
            <w:szCs w:val="24"/>
          </w:rPr>
          <w:t xml:space="preserve">Será devido ao Agente Fiduciário honorários pelo desempenho dos deveres e atribuições que lhe competem, nos termos da legislação em vigor e desta Escritura de Emissão, correspondentes a parcelas </w:t>
        </w:r>
        <w:r w:rsidR="00E818D1">
          <w:rPr>
            <w:rFonts w:ascii="Times New Roman" w:hAnsi="Times New Roman" w:cs="Times New Roman"/>
            <w:color w:val="auto"/>
            <w:sz w:val="24"/>
            <w:szCs w:val="24"/>
          </w:rPr>
          <w:t>única</w:t>
        </w:r>
        <w:r w:rsidR="00653E82" w:rsidRPr="00653E82">
          <w:rPr>
            <w:rFonts w:ascii="Times New Roman" w:hAnsi="Times New Roman" w:cs="Times New Roman"/>
            <w:color w:val="auto"/>
            <w:sz w:val="24"/>
            <w:szCs w:val="24"/>
          </w:rPr>
          <w:t xml:space="preserve"> de R$ </w:t>
        </w:r>
        <w:r w:rsidR="00653E82">
          <w:rPr>
            <w:rFonts w:ascii="Times New Roman" w:hAnsi="Times New Roman" w:cs="Times New Roman"/>
            <w:color w:val="auto"/>
            <w:sz w:val="24"/>
            <w:szCs w:val="24"/>
          </w:rPr>
          <w:t xml:space="preserve">21.000,00 </w:t>
        </w:r>
        <w:r w:rsidR="00653E82" w:rsidRPr="00653E82">
          <w:rPr>
            <w:rFonts w:ascii="Times New Roman" w:hAnsi="Times New Roman" w:cs="Times New Roman"/>
            <w:color w:val="auto"/>
            <w:sz w:val="24"/>
            <w:szCs w:val="24"/>
          </w:rPr>
          <w:t xml:space="preserve">(vinte e um mil reais) pela Emissora, sendo a primeira parcela devida no 5º (quinto) Dia Útil após a assinatura da </w:t>
        </w:r>
        <w:r w:rsidR="00653E82">
          <w:rPr>
            <w:rFonts w:ascii="Times New Roman" w:hAnsi="Times New Roman" w:cs="Times New Roman"/>
            <w:color w:val="auto"/>
            <w:sz w:val="24"/>
            <w:szCs w:val="24"/>
          </w:rPr>
          <w:t xml:space="preserve">Escritura de </w:t>
        </w:r>
        <w:r w:rsidR="00653E82" w:rsidRPr="00653E82">
          <w:rPr>
            <w:rFonts w:ascii="Times New Roman" w:hAnsi="Times New Roman" w:cs="Times New Roman"/>
            <w:color w:val="auto"/>
            <w:sz w:val="24"/>
            <w:szCs w:val="24"/>
          </w:rPr>
          <w:t>Emissão. A primeira parcela será devida ainda que a Emissão não seja liquidada, a título de estruturação e implantação</w:t>
        </w:r>
      </w:ins>
    </w:p>
    <w:p w14:paraId="46246C2E" w14:textId="5AA04DB7" w:rsidR="00E818D1" w:rsidRDefault="00E818D1" w:rsidP="00E818D1">
      <w:pPr>
        <w:pStyle w:val="PargrafodaLista"/>
        <w:numPr>
          <w:ilvl w:val="2"/>
          <w:numId w:val="14"/>
        </w:numPr>
        <w:spacing w:after="0" w:line="320" w:lineRule="exact"/>
        <w:ind w:right="-12"/>
        <w:rPr>
          <w:ins w:id="145" w:author="PAC" w:date="2020-06-18T08:13:00Z"/>
          <w:rFonts w:ascii="Times New Roman" w:hAnsi="Times New Roman" w:cs="Times New Roman"/>
          <w:color w:val="auto"/>
          <w:sz w:val="24"/>
          <w:szCs w:val="24"/>
        </w:rPr>
      </w:pPr>
      <w:ins w:id="146" w:author="PAC" w:date="2020-06-18T08:13:00Z">
        <w:r w:rsidRPr="00E818D1">
          <w:rPr>
            <w:rFonts w:ascii="Times New Roman" w:hAnsi="Times New Roman" w:cs="Times New Roman"/>
            <w:color w:val="auto"/>
            <w:sz w:val="24"/>
            <w:szCs w:val="24"/>
          </w:rPr>
          <w:t>Após decorridos 12 meses, contados da Data de Emissão, caso a operação ainda esteja em circulação serão devidos</w:t>
        </w:r>
        <w:r>
          <w:rPr>
            <w:rFonts w:ascii="Times New Roman" w:hAnsi="Times New Roman" w:cs="Times New Roman"/>
            <w:color w:val="auto"/>
            <w:sz w:val="24"/>
            <w:szCs w:val="24"/>
          </w:rPr>
          <w:t xml:space="preserve"> </w:t>
        </w:r>
        <w:r w:rsidRPr="00E818D1">
          <w:rPr>
            <w:rFonts w:ascii="Times New Roman" w:hAnsi="Times New Roman" w:cs="Times New Roman"/>
            <w:color w:val="auto"/>
            <w:sz w:val="24"/>
            <w:szCs w:val="24"/>
          </w:rPr>
          <w:t>honorários correspondentes a parcelas mensais de R$ 1.500,00 (mil e quinhentos reais).</w:t>
        </w:r>
      </w:ins>
    </w:p>
    <w:p w14:paraId="38CEE396" w14:textId="77777777" w:rsidR="00E818D1" w:rsidRPr="00E818D1" w:rsidRDefault="00E818D1" w:rsidP="00E818D1">
      <w:pPr>
        <w:pStyle w:val="PargrafodaLista"/>
        <w:numPr>
          <w:ilvl w:val="2"/>
          <w:numId w:val="14"/>
        </w:numPr>
        <w:spacing w:after="0" w:line="320" w:lineRule="exact"/>
        <w:ind w:right="-12"/>
        <w:rPr>
          <w:ins w:id="147" w:author="PAC" w:date="2020-06-18T08:13:00Z"/>
          <w:rFonts w:ascii="Times New Roman" w:hAnsi="Times New Roman" w:cs="Times New Roman"/>
          <w:color w:val="auto"/>
          <w:sz w:val="24"/>
          <w:szCs w:val="24"/>
        </w:rPr>
      </w:pPr>
      <w:ins w:id="148" w:author="PAC" w:date="2020-06-18T08:13:00Z">
        <w:r w:rsidRPr="00E818D1">
          <w:rPr>
            <w:rFonts w:ascii="Times New Roman" w:hAnsi="Times New Roman" w:cs="Times New Roman"/>
            <w:color w:val="auto"/>
            <w:sz w:val="24"/>
            <w:szCs w:val="24"/>
          </w:rPr>
          <w:t>O pagamento da remuneração do Agente Fiduciário será feito mediante crédito na conta corrente a ser indicada pelo Agente Fiduciário.</w:t>
        </w:r>
      </w:ins>
    </w:p>
    <w:p w14:paraId="73FDD2D2" w14:textId="77777777" w:rsidR="00E818D1" w:rsidRPr="00E818D1" w:rsidRDefault="00E818D1" w:rsidP="00E818D1">
      <w:pPr>
        <w:pStyle w:val="PargrafodaLista"/>
        <w:numPr>
          <w:ilvl w:val="2"/>
          <w:numId w:val="14"/>
        </w:numPr>
        <w:spacing w:after="0" w:line="320" w:lineRule="exact"/>
        <w:ind w:right="-12"/>
        <w:rPr>
          <w:ins w:id="149" w:author="PAC" w:date="2020-06-18T08:13:00Z"/>
          <w:rFonts w:ascii="Times New Roman" w:hAnsi="Times New Roman" w:cs="Times New Roman"/>
          <w:color w:val="auto"/>
          <w:sz w:val="24"/>
          <w:szCs w:val="24"/>
        </w:rPr>
      </w:pPr>
    </w:p>
    <w:p w14:paraId="6B8DC09E" w14:textId="77777777" w:rsidR="00E818D1" w:rsidRPr="00E818D1" w:rsidRDefault="00E818D1" w:rsidP="00E818D1">
      <w:pPr>
        <w:pStyle w:val="PargrafodaLista"/>
        <w:numPr>
          <w:ilvl w:val="2"/>
          <w:numId w:val="14"/>
        </w:numPr>
        <w:spacing w:after="0" w:line="320" w:lineRule="exact"/>
        <w:ind w:right="-12"/>
        <w:rPr>
          <w:ins w:id="150" w:author="PAC" w:date="2020-06-18T08:13:00Z"/>
          <w:rFonts w:ascii="Times New Roman" w:hAnsi="Times New Roman" w:cs="Times New Roman"/>
          <w:color w:val="auto"/>
          <w:sz w:val="24"/>
          <w:szCs w:val="24"/>
        </w:rPr>
      </w:pPr>
      <w:ins w:id="151" w:author="PAC" w:date="2020-06-18T08:13:00Z">
        <w:r w:rsidRPr="00E818D1">
          <w:rPr>
            <w:rFonts w:ascii="Times New Roman" w:hAnsi="Times New Roman" w:cs="Times New Roman"/>
            <w:color w:val="auto"/>
            <w:sz w:val="24"/>
            <w:szCs w:val="24"/>
          </w:rPr>
          <w:t>7.5.3. 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ins>
    </w:p>
    <w:p w14:paraId="382350D4" w14:textId="77777777" w:rsidR="00E818D1" w:rsidRPr="00E818D1" w:rsidRDefault="00E818D1" w:rsidP="00E818D1">
      <w:pPr>
        <w:pStyle w:val="PargrafodaLista"/>
        <w:numPr>
          <w:ilvl w:val="2"/>
          <w:numId w:val="14"/>
        </w:numPr>
        <w:spacing w:after="0" w:line="320" w:lineRule="exact"/>
        <w:ind w:right="-12"/>
        <w:rPr>
          <w:ins w:id="152" w:author="PAC" w:date="2020-06-18T08:13:00Z"/>
          <w:rFonts w:ascii="Times New Roman" w:hAnsi="Times New Roman" w:cs="Times New Roman"/>
          <w:color w:val="auto"/>
          <w:sz w:val="24"/>
          <w:szCs w:val="24"/>
        </w:rPr>
      </w:pPr>
    </w:p>
    <w:p w14:paraId="3DE0B05B" w14:textId="77777777" w:rsidR="00E818D1" w:rsidRPr="00E818D1" w:rsidRDefault="00E818D1" w:rsidP="00E818D1">
      <w:pPr>
        <w:pStyle w:val="PargrafodaLista"/>
        <w:numPr>
          <w:ilvl w:val="2"/>
          <w:numId w:val="14"/>
        </w:numPr>
        <w:spacing w:after="0" w:line="320" w:lineRule="exact"/>
        <w:ind w:right="-12"/>
        <w:rPr>
          <w:ins w:id="153" w:author="PAC" w:date="2020-06-18T08:13:00Z"/>
          <w:rFonts w:ascii="Times New Roman" w:hAnsi="Times New Roman" w:cs="Times New Roman"/>
          <w:color w:val="auto"/>
          <w:sz w:val="24"/>
          <w:szCs w:val="24"/>
        </w:rPr>
      </w:pPr>
      <w:ins w:id="154" w:author="PAC" w:date="2020-06-18T08:13:00Z">
        <w:r w:rsidRPr="00E818D1">
          <w:rPr>
            <w:rFonts w:ascii="Times New Roman" w:hAnsi="Times New Roman" w:cs="Times New Roman"/>
            <w:color w:val="auto"/>
            <w:sz w:val="24"/>
            <w:szCs w:val="24"/>
          </w:rPr>
          <w:t>7.5.4.</w:t>
        </w:r>
        <w:r w:rsidRPr="00E818D1">
          <w:rPr>
            <w:rFonts w:ascii="Times New Roman" w:hAnsi="Times New Roman" w:cs="Times New Roman"/>
            <w:color w:val="auto"/>
            <w:sz w:val="24"/>
            <w:szCs w:val="24"/>
          </w:rPr>
          <w:tab/>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gross-up equivale a 9,65% (nove inteiros e sessenta e cinco centésimos por cento).</w:t>
        </w:r>
      </w:ins>
    </w:p>
    <w:p w14:paraId="6FDA56A4" w14:textId="77777777" w:rsidR="00E818D1" w:rsidRPr="00E818D1" w:rsidRDefault="00E818D1" w:rsidP="00E818D1">
      <w:pPr>
        <w:pStyle w:val="PargrafodaLista"/>
        <w:numPr>
          <w:ilvl w:val="2"/>
          <w:numId w:val="14"/>
        </w:numPr>
        <w:spacing w:after="0" w:line="320" w:lineRule="exact"/>
        <w:ind w:right="-12"/>
        <w:rPr>
          <w:ins w:id="155" w:author="PAC" w:date="2020-06-18T08:13:00Z"/>
          <w:rFonts w:ascii="Times New Roman" w:hAnsi="Times New Roman" w:cs="Times New Roman"/>
          <w:color w:val="auto"/>
          <w:sz w:val="24"/>
          <w:szCs w:val="24"/>
        </w:rPr>
      </w:pPr>
      <w:ins w:id="156" w:author="PAC" w:date="2020-06-18T08:13:00Z">
        <w:r w:rsidRPr="00E818D1">
          <w:rPr>
            <w:rFonts w:ascii="Times New Roman" w:hAnsi="Times New Roman" w:cs="Times New Roman"/>
            <w:color w:val="auto"/>
            <w:sz w:val="24"/>
            <w:szCs w:val="24"/>
          </w:rPr>
          <w:t>7.5.5. Os serviços a serem prestados pelo Agente Fiduciário serão os descritos nos Instrumentos da Emissão e na Instrução CVM 583 e Lei das Sociedades por Ações.</w:t>
        </w:r>
      </w:ins>
    </w:p>
    <w:p w14:paraId="263ACBA3" w14:textId="77777777" w:rsidR="00E818D1" w:rsidRPr="00E818D1" w:rsidRDefault="00E818D1" w:rsidP="00E818D1">
      <w:pPr>
        <w:pStyle w:val="PargrafodaLista"/>
        <w:numPr>
          <w:ilvl w:val="2"/>
          <w:numId w:val="14"/>
        </w:numPr>
        <w:spacing w:after="0" w:line="320" w:lineRule="exact"/>
        <w:ind w:right="-12"/>
        <w:rPr>
          <w:ins w:id="157" w:author="PAC" w:date="2020-06-18T08:13:00Z"/>
          <w:rFonts w:ascii="Times New Roman" w:hAnsi="Times New Roman" w:cs="Times New Roman"/>
          <w:color w:val="auto"/>
          <w:sz w:val="24"/>
          <w:szCs w:val="24"/>
        </w:rPr>
      </w:pPr>
    </w:p>
    <w:p w14:paraId="38A30202" w14:textId="77777777" w:rsidR="00E818D1" w:rsidRPr="00E818D1" w:rsidRDefault="00E818D1" w:rsidP="00E818D1">
      <w:pPr>
        <w:pStyle w:val="PargrafodaLista"/>
        <w:numPr>
          <w:ilvl w:val="2"/>
          <w:numId w:val="14"/>
        </w:numPr>
        <w:spacing w:after="0" w:line="320" w:lineRule="exact"/>
        <w:ind w:right="-12"/>
        <w:rPr>
          <w:ins w:id="158" w:author="PAC" w:date="2020-06-18T08:13:00Z"/>
          <w:rFonts w:ascii="Times New Roman" w:hAnsi="Times New Roman" w:cs="Times New Roman"/>
          <w:color w:val="auto"/>
          <w:sz w:val="24"/>
          <w:szCs w:val="24"/>
        </w:rPr>
      </w:pPr>
      <w:ins w:id="159" w:author="PAC" w:date="2020-06-18T08:13:00Z">
        <w:r w:rsidRPr="00E818D1">
          <w:rPr>
            <w:rFonts w:ascii="Times New Roman" w:hAnsi="Times New Roman" w:cs="Times New Roman"/>
            <w:color w:val="auto"/>
            <w:sz w:val="24"/>
            <w:szCs w:val="24"/>
          </w:rPr>
          <w:t xml:space="preserve">7.5.6. 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w:t>
        </w:r>
        <w:r w:rsidRPr="00E818D1">
          <w:rPr>
            <w:rFonts w:ascii="Times New Roman" w:hAnsi="Times New Roman" w:cs="Times New Roman"/>
            <w:color w:val="auto"/>
            <w:sz w:val="24"/>
            <w:szCs w:val="24"/>
          </w:rPr>
          <w:lastRenderedPageBreak/>
          <w:t>despesas com especialistas, tais como auditoria e/ou fiscalização, entre outros, ou assessoria legal aos investidores.</w:t>
        </w:r>
      </w:ins>
    </w:p>
    <w:p w14:paraId="6090DFBD" w14:textId="77777777" w:rsidR="00E818D1" w:rsidRPr="00E818D1" w:rsidRDefault="00E818D1" w:rsidP="00E818D1">
      <w:pPr>
        <w:pStyle w:val="PargrafodaLista"/>
        <w:numPr>
          <w:ilvl w:val="2"/>
          <w:numId w:val="14"/>
        </w:numPr>
        <w:spacing w:after="0" w:line="320" w:lineRule="exact"/>
        <w:ind w:right="-12"/>
        <w:rPr>
          <w:ins w:id="160" w:author="PAC" w:date="2020-06-18T08:13:00Z"/>
          <w:rFonts w:ascii="Times New Roman" w:hAnsi="Times New Roman" w:cs="Times New Roman"/>
          <w:color w:val="auto"/>
          <w:sz w:val="24"/>
          <w:szCs w:val="24"/>
        </w:rPr>
      </w:pPr>
    </w:p>
    <w:p w14:paraId="30E44DC5" w14:textId="77777777" w:rsidR="00E818D1" w:rsidRPr="00E818D1" w:rsidRDefault="00E818D1" w:rsidP="00E818D1">
      <w:pPr>
        <w:pStyle w:val="PargrafodaLista"/>
        <w:numPr>
          <w:ilvl w:val="2"/>
          <w:numId w:val="14"/>
        </w:numPr>
        <w:spacing w:after="0" w:line="320" w:lineRule="exact"/>
        <w:ind w:right="-12"/>
        <w:rPr>
          <w:ins w:id="161" w:author="PAC" w:date="2020-06-18T08:13:00Z"/>
          <w:rFonts w:ascii="Times New Roman" w:hAnsi="Times New Roman" w:cs="Times New Roman"/>
          <w:color w:val="auto"/>
          <w:sz w:val="24"/>
          <w:szCs w:val="24"/>
        </w:rPr>
      </w:pPr>
      <w:ins w:id="162" w:author="PAC" w:date="2020-06-18T08:13:00Z">
        <w:r w:rsidRPr="00E818D1">
          <w:rPr>
            <w:rFonts w:ascii="Times New Roman" w:hAnsi="Times New Roman" w:cs="Times New Roman"/>
            <w:color w:val="auto"/>
            <w:sz w:val="24"/>
            <w:szCs w:val="24"/>
          </w:rPr>
          <w:t>7.5.7.</w:t>
        </w:r>
        <w:r w:rsidRPr="00E818D1">
          <w:rPr>
            <w:rFonts w:ascii="Times New Roman" w:hAnsi="Times New Roman" w:cs="Times New Roman"/>
            <w:color w:val="auto"/>
            <w:sz w:val="24"/>
            <w:szCs w:val="24"/>
          </w:rPr>
          <w:tab/>
          <w:t>Fica estabelecido que, na hipótese de vir a ocorrer a substituição do Agente Fiduciário, o substituído deverá devolver a Emissora a parcela proporcional da remuneração inicialmente recebida sem a contrapartida do serviço prestado, calculada pro rata temporis, desde a data de pagamento da remuneração até a data da efetiva substituição.</w:t>
        </w:r>
      </w:ins>
    </w:p>
    <w:p w14:paraId="41885EED" w14:textId="77777777" w:rsidR="00E818D1" w:rsidRPr="00E818D1" w:rsidRDefault="00E818D1" w:rsidP="00E818D1">
      <w:pPr>
        <w:pStyle w:val="PargrafodaLista"/>
        <w:numPr>
          <w:ilvl w:val="2"/>
          <w:numId w:val="14"/>
        </w:numPr>
        <w:spacing w:after="0" w:line="320" w:lineRule="exact"/>
        <w:ind w:right="-12"/>
        <w:rPr>
          <w:ins w:id="163" w:author="PAC" w:date="2020-06-18T08:13:00Z"/>
          <w:rFonts w:ascii="Times New Roman" w:hAnsi="Times New Roman" w:cs="Times New Roman"/>
          <w:color w:val="auto"/>
          <w:sz w:val="24"/>
          <w:szCs w:val="24"/>
        </w:rPr>
      </w:pPr>
    </w:p>
    <w:p w14:paraId="27AE7434" w14:textId="77777777" w:rsidR="00E818D1" w:rsidRPr="00E818D1" w:rsidRDefault="00E818D1" w:rsidP="00E818D1">
      <w:pPr>
        <w:pStyle w:val="PargrafodaLista"/>
        <w:numPr>
          <w:ilvl w:val="2"/>
          <w:numId w:val="14"/>
        </w:numPr>
        <w:spacing w:after="0" w:line="320" w:lineRule="exact"/>
        <w:ind w:right="-12"/>
        <w:rPr>
          <w:ins w:id="164" w:author="PAC" w:date="2020-06-18T08:13:00Z"/>
          <w:rFonts w:ascii="Times New Roman" w:hAnsi="Times New Roman" w:cs="Times New Roman"/>
          <w:color w:val="auto"/>
          <w:sz w:val="24"/>
          <w:szCs w:val="24"/>
        </w:rPr>
      </w:pPr>
      <w:ins w:id="165" w:author="PAC" w:date="2020-06-18T08:13:00Z">
        <w:r w:rsidRPr="00E818D1">
          <w:rPr>
            <w:rFonts w:ascii="Times New Roman" w:hAnsi="Times New Roman" w:cs="Times New Roman"/>
            <w:color w:val="auto"/>
            <w:sz w:val="24"/>
            <w:szCs w:val="24"/>
          </w:rPr>
          <w:t>7.5.6.</w:t>
        </w:r>
        <w:r w:rsidRPr="00E818D1">
          <w:rPr>
            <w:rFonts w:ascii="Times New Roman" w:hAnsi="Times New Roman" w:cs="Times New Roman"/>
            <w:color w:val="auto"/>
            <w:sz w:val="24"/>
            <w:szCs w:val="24"/>
          </w:rPr>
          <w:tab/>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ins>
    </w:p>
    <w:p w14:paraId="6AACBB04" w14:textId="77777777" w:rsidR="00E818D1" w:rsidRPr="00E818D1" w:rsidRDefault="00E818D1" w:rsidP="00E818D1">
      <w:pPr>
        <w:pStyle w:val="PargrafodaLista"/>
        <w:numPr>
          <w:ilvl w:val="2"/>
          <w:numId w:val="14"/>
        </w:numPr>
        <w:spacing w:after="0" w:line="320" w:lineRule="exact"/>
        <w:ind w:right="-12"/>
        <w:rPr>
          <w:ins w:id="166" w:author="PAC" w:date="2020-06-18T08:13:00Z"/>
          <w:rFonts w:ascii="Times New Roman" w:hAnsi="Times New Roman" w:cs="Times New Roman"/>
          <w:color w:val="auto"/>
          <w:sz w:val="24"/>
          <w:szCs w:val="24"/>
        </w:rPr>
      </w:pPr>
    </w:p>
    <w:p w14:paraId="7F8F7745" w14:textId="77777777" w:rsidR="00E818D1" w:rsidRPr="00E818D1" w:rsidRDefault="00E818D1" w:rsidP="00E818D1">
      <w:pPr>
        <w:pStyle w:val="PargrafodaLista"/>
        <w:numPr>
          <w:ilvl w:val="2"/>
          <w:numId w:val="14"/>
        </w:numPr>
        <w:spacing w:after="0" w:line="320" w:lineRule="exact"/>
        <w:ind w:right="-12"/>
        <w:rPr>
          <w:ins w:id="167" w:author="PAC" w:date="2020-06-18T08:13:00Z"/>
          <w:rFonts w:ascii="Times New Roman" w:hAnsi="Times New Roman" w:cs="Times New Roman"/>
          <w:color w:val="auto"/>
          <w:sz w:val="24"/>
          <w:szCs w:val="24"/>
        </w:rPr>
      </w:pPr>
      <w:ins w:id="168" w:author="PAC" w:date="2020-06-18T08:13:00Z">
        <w:r w:rsidRPr="00E818D1">
          <w:rPr>
            <w:rFonts w:ascii="Times New Roman" w:hAnsi="Times New Roman" w:cs="Times New Roman"/>
            <w:color w:val="auto"/>
            <w:sz w:val="24"/>
            <w:szCs w:val="24"/>
          </w:rPr>
          <w:t>7.5.9.</w:t>
        </w:r>
        <w:r w:rsidRPr="00E818D1">
          <w:rPr>
            <w:rFonts w:ascii="Times New Roman" w:hAnsi="Times New Roman" w:cs="Times New Roman"/>
            <w:color w:val="auto"/>
            <w:sz w:val="24"/>
            <w:szCs w:val="24"/>
          </w:rPr>
          <w:tab/>
          <w:t>A remuneração prevista nas Cláusulas acima será devida mesmo após o vencimento das Debêntures quando tratar-se de adoção, pelo Agente Fiduciário, dos procedimentos elencados em lei ou na Escritura de Emissão, como configuradores de vencimento antecipado.</w:t>
        </w:r>
      </w:ins>
    </w:p>
    <w:p w14:paraId="3DDF84B5" w14:textId="77777777" w:rsidR="00E818D1" w:rsidRPr="00E818D1" w:rsidRDefault="00E818D1" w:rsidP="00E818D1">
      <w:pPr>
        <w:pStyle w:val="PargrafodaLista"/>
        <w:numPr>
          <w:ilvl w:val="2"/>
          <w:numId w:val="14"/>
        </w:numPr>
        <w:spacing w:after="0" w:line="320" w:lineRule="exact"/>
        <w:ind w:right="-12"/>
        <w:rPr>
          <w:ins w:id="169" w:author="PAC" w:date="2020-06-18T08:13:00Z"/>
          <w:rFonts w:ascii="Times New Roman" w:hAnsi="Times New Roman" w:cs="Times New Roman"/>
          <w:color w:val="auto"/>
          <w:sz w:val="24"/>
          <w:szCs w:val="24"/>
        </w:rPr>
      </w:pPr>
    </w:p>
    <w:p w14:paraId="42F2EA4C" w14:textId="77777777" w:rsidR="00E818D1" w:rsidRPr="00E818D1" w:rsidRDefault="00E818D1" w:rsidP="00E818D1">
      <w:pPr>
        <w:pStyle w:val="PargrafodaLista"/>
        <w:numPr>
          <w:ilvl w:val="2"/>
          <w:numId w:val="14"/>
        </w:numPr>
        <w:spacing w:after="0" w:line="320" w:lineRule="exact"/>
        <w:ind w:right="-12"/>
        <w:rPr>
          <w:ins w:id="170" w:author="PAC" w:date="2020-06-18T08:13:00Z"/>
          <w:rFonts w:ascii="Times New Roman" w:hAnsi="Times New Roman" w:cs="Times New Roman"/>
          <w:color w:val="auto"/>
          <w:sz w:val="24"/>
          <w:szCs w:val="24"/>
        </w:rPr>
      </w:pPr>
      <w:ins w:id="171" w:author="PAC" w:date="2020-06-18T08:13:00Z">
        <w:r w:rsidRPr="00E818D1">
          <w:rPr>
            <w:rFonts w:ascii="Times New Roman" w:hAnsi="Times New Roman" w:cs="Times New Roman"/>
            <w:color w:val="auto"/>
            <w:sz w:val="24"/>
            <w:szCs w:val="24"/>
          </w:rPr>
          <w:t>7.5.10.</w:t>
        </w:r>
        <w:r w:rsidRPr="00E818D1">
          <w:rPr>
            <w:rFonts w:ascii="Times New Roman" w:hAnsi="Times New Roman" w:cs="Times New Roman"/>
            <w:color w:val="auto"/>
            <w:sz w:val="24"/>
            <w:szCs w:val="24"/>
          </w:rPr>
          <w:tab/>
          <w:t>A remuneração descrita na Cláusula 7.5 acima será devida mesmo após a Data de Vencimento das Debêntures caso o Agente Fiduciário permaneça atuando na cobrança de cumprimento de obrigações da Emissora não pagas tempestivamente.</w:t>
        </w:r>
      </w:ins>
    </w:p>
    <w:p w14:paraId="7C133794" w14:textId="77777777" w:rsidR="00E818D1" w:rsidRPr="00E818D1" w:rsidRDefault="00E818D1" w:rsidP="00E818D1">
      <w:pPr>
        <w:pStyle w:val="PargrafodaLista"/>
        <w:numPr>
          <w:ilvl w:val="2"/>
          <w:numId w:val="14"/>
        </w:numPr>
        <w:spacing w:after="0" w:line="320" w:lineRule="exact"/>
        <w:ind w:right="-12"/>
        <w:rPr>
          <w:ins w:id="172" w:author="PAC" w:date="2020-06-18T08:13:00Z"/>
          <w:rFonts w:ascii="Times New Roman" w:hAnsi="Times New Roman" w:cs="Times New Roman"/>
          <w:color w:val="auto"/>
          <w:sz w:val="24"/>
          <w:szCs w:val="24"/>
        </w:rPr>
      </w:pPr>
    </w:p>
    <w:p w14:paraId="08481E08" w14:textId="77777777" w:rsidR="00E818D1" w:rsidRPr="00E818D1" w:rsidRDefault="00E818D1" w:rsidP="00E818D1">
      <w:pPr>
        <w:pStyle w:val="PargrafodaLista"/>
        <w:numPr>
          <w:ilvl w:val="2"/>
          <w:numId w:val="14"/>
        </w:numPr>
        <w:spacing w:after="0" w:line="320" w:lineRule="exact"/>
        <w:ind w:right="-12"/>
        <w:rPr>
          <w:ins w:id="173" w:author="PAC" w:date="2020-06-18T08:13:00Z"/>
          <w:rFonts w:ascii="Times New Roman" w:hAnsi="Times New Roman" w:cs="Times New Roman"/>
          <w:color w:val="auto"/>
          <w:sz w:val="24"/>
          <w:szCs w:val="24"/>
        </w:rPr>
      </w:pPr>
      <w:ins w:id="174" w:author="PAC" w:date="2020-06-18T08:13:00Z">
        <w:r w:rsidRPr="00E818D1">
          <w:rPr>
            <w:rFonts w:ascii="Times New Roman" w:hAnsi="Times New Roman" w:cs="Times New Roman"/>
            <w:color w:val="auto"/>
            <w:sz w:val="24"/>
            <w:szCs w:val="24"/>
          </w:rPr>
          <w:t>7.5.11.</w:t>
        </w:r>
        <w:r w:rsidRPr="00E818D1">
          <w:rPr>
            <w:rFonts w:ascii="Times New Roman" w:hAnsi="Times New Roman" w:cs="Times New Roman"/>
            <w:color w:val="auto"/>
            <w:sz w:val="24"/>
            <w:szCs w:val="24"/>
          </w:rPr>
          <w:tab/>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ins>
    </w:p>
    <w:p w14:paraId="51B4D6B9" w14:textId="77777777" w:rsidR="00E818D1" w:rsidRPr="00E818D1" w:rsidRDefault="00E818D1" w:rsidP="00E818D1">
      <w:pPr>
        <w:pStyle w:val="PargrafodaLista"/>
        <w:numPr>
          <w:ilvl w:val="2"/>
          <w:numId w:val="14"/>
        </w:numPr>
        <w:spacing w:after="0" w:line="320" w:lineRule="exact"/>
        <w:ind w:right="-12"/>
        <w:rPr>
          <w:ins w:id="175" w:author="PAC" w:date="2020-06-18T08:13:00Z"/>
          <w:rFonts w:ascii="Times New Roman" w:hAnsi="Times New Roman" w:cs="Times New Roman"/>
          <w:color w:val="auto"/>
          <w:sz w:val="24"/>
          <w:szCs w:val="24"/>
        </w:rPr>
      </w:pPr>
    </w:p>
    <w:p w14:paraId="219E4B6E" w14:textId="77777777" w:rsidR="00E818D1" w:rsidRPr="00E818D1" w:rsidRDefault="00E818D1" w:rsidP="00E818D1">
      <w:pPr>
        <w:pStyle w:val="PargrafodaLista"/>
        <w:numPr>
          <w:ilvl w:val="2"/>
          <w:numId w:val="14"/>
        </w:numPr>
        <w:spacing w:after="0" w:line="320" w:lineRule="exact"/>
        <w:ind w:right="-12"/>
        <w:rPr>
          <w:ins w:id="176" w:author="PAC" w:date="2020-06-18T08:13:00Z"/>
          <w:rFonts w:ascii="Times New Roman" w:hAnsi="Times New Roman" w:cs="Times New Roman"/>
          <w:color w:val="auto"/>
          <w:sz w:val="24"/>
          <w:szCs w:val="24"/>
        </w:rPr>
      </w:pPr>
      <w:ins w:id="177" w:author="PAC" w:date="2020-06-18T08:13:00Z">
        <w:r w:rsidRPr="00E818D1">
          <w:rPr>
            <w:rFonts w:ascii="Times New Roman" w:hAnsi="Times New Roman" w:cs="Times New Roman"/>
            <w:color w:val="auto"/>
            <w:sz w:val="24"/>
            <w:szCs w:val="24"/>
          </w:rPr>
          <w:t xml:space="preserve">7.5.12. Os honorários e demais remunerações, se houver, serão devidos mesmo após o vencimento final dos títulos emitidos, caso a Simplific Pavarini ainda esteja atuando na </w:t>
        </w:r>
        <w:r w:rsidRPr="00E818D1">
          <w:rPr>
            <w:rFonts w:ascii="Times New Roman" w:hAnsi="Times New Roman" w:cs="Times New Roman"/>
            <w:color w:val="auto"/>
            <w:sz w:val="24"/>
            <w:szCs w:val="24"/>
          </w:rPr>
          <w:lastRenderedPageBreak/>
          <w:t>cobrança de inadimplências não sanadas pela Emissora e/ou pela garantidora, conforme o caso.</w:t>
        </w:r>
      </w:ins>
    </w:p>
    <w:p w14:paraId="50C074BB" w14:textId="77777777" w:rsidR="00E818D1" w:rsidRPr="00E818D1" w:rsidRDefault="00E818D1" w:rsidP="00E818D1">
      <w:pPr>
        <w:pStyle w:val="PargrafodaLista"/>
        <w:numPr>
          <w:ilvl w:val="2"/>
          <w:numId w:val="14"/>
        </w:numPr>
        <w:spacing w:after="0" w:line="320" w:lineRule="exact"/>
        <w:ind w:right="-12"/>
        <w:rPr>
          <w:ins w:id="178" w:author="PAC" w:date="2020-06-18T08:13:00Z"/>
          <w:rFonts w:ascii="Times New Roman" w:hAnsi="Times New Roman" w:cs="Times New Roman"/>
          <w:color w:val="auto"/>
          <w:sz w:val="24"/>
          <w:szCs w:val="24"/>
        </w:rPr>
      </w:pPr>
    </w:p>
    <w:p w14:paraId="024B0580" w14:textId="77777777" w:rsidR="00E818D1" w:rsidRPr="00E818D1" w:rsidRDefault="00E818D1" w:rsidP="00E818D1">
      <w:pPr>
        <w:pStyle w:val="PargrafodaLista"/>
        <w:numPr>
          <w:ilvl w:val="2"/>
          <w:numId w:val="14"/>
        </w:numPr>
        <w:spacing w:after="0" w:line="320" w:lineRule="exact"/>
        <w:ind w:right="-12"/>
        <w:rPr>
          <w:ins w:id="179" w:author="PAC" w:date="2020-06-18T08:13:00Z"/>
          <w:rFonts w:ascii="Times New Roman" w:hAnsi="Times New Roman" w:cs="Times New Roman"/>
          <w:color w:val="auto"/>
          <w:sz w:val="24"/>
          <w:szCs w:val="24"/>
        </w:rPr>
      </w:pPr>
      <w:ins w:id="180" w:author="PAC" w:date="2020-06-18T08:13:00Z">
        <w:r w:rsidRPr="00E818D1">
          <w:rPr>
            <w:rFonts w:ascii="Times New Roman" w:hAnsi="Times New Roman" w:cs="Times New Roman"/>
            <w:color w:val="auto"/>
            <w:sz w:val="24"/>
            <w:szCs w:val="24"/>
          </w:rPr>
          <w:t>7.5.13.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ins>
    </w:p>
    <w:p w14:paraId="131EB1A1" w14:textId="77777777" w:rsidR="00E818D1" w:rsidRPr="00E818D1" w:rsidRDefault="00E818D1" w:rsidP="00E818D1">
      <w:pPr>
        <w:pStyle w:val="PargrafodaLista"/>
        <w:numPr>
          <w:ilvl w:val="2"/>
          <w:numId w:val="14"/>
        </w:numPr>
        <w:spacing w:after="0" w:line="320" w:lineRule="exact"/>
        <w:ind w:right="-12"/>
        <w:rPr>
          <w:ins w:id="181" w:author="PAC" w:date="2020-06-18T08:13:00Z"/>
          <w:rFonts w:ascii="Times New Roman" w:hAnsi="Times New Roman" w:cs="Times New Roman"/>
          <w:color w:val="auto"/>
          <w:sz w:val="24"/>
          <w:szCs w:val="24"/>
        </w:rPr>
      </w:pPr>
    </w:p>
    <w:p w14:paraId="1B9134D3" w14:textId="77777777" w:rsidR="00E818D1" w:rsidRPr="00E818D1" w:rsidRDefault="00E818D1" w:rsidP="00E818D1">
      <w:pPr>
        <w:pStyle w:val="PargrafodaLista"/>
        <w:numPr>
          <w:ilvl w:val="2"/>
          <w:numId w:val="14"/>
        </w:numPr>
        <w:spacing w:after="0" w:line="320" w:lineRule="exact"/>
        <w:ind w:right="-12"/>
        <w:rPr>
          <w:ins w:id="182" w:author="PAC" w:date="2020-06-18T08:13:00Z"/>
          <w:rFonts w:ascii="Times New Roman" w:hAnsi="Times New Roman" w:cs="Times New Roman"/>
          <w:color w:val="auto"/>
          <w:sz w:val="24"/>
          <w:szCs w:val="24"/>
        </w:rPr>
      </w:pPr>
      <w:ins w:id="183" w:author="PAC" w:date="2020-06-18T08:13:00Z">
        <w:r w:rsidRPr="00E818D1">
          <w:rPr>
            <w:rFonts w:ascii="Times New Roman" w:hAnsi="Times New Roman" w:cs="Times New Roman"/>
            <w:color w:val="auto"/>
            <w:sz w:val="24"/>
            <w:szCs w:val="24"/>
          </w:rPr>
          <w:t>7.6  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de Emissão ou no Contrato de Garantia; (iv)</w:t>
        </w:r>
        <w:r w:rsidRPr="00E818D1">
          <w:rPr>
            <w:rFonts w:ascii="Times New Roman" w:hAnsi="Times New Roman" w:cs="Times New Roman"/>
            <w:color w:val="auto"/>
            <w:sz w:val="24"/>
            <w:szCs w:val="24"/>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Pr="00E818D1">
          <w:rPr>
            <w:rFonts w:ascii="Times New Roman" w:hAnsi="Times New Roman" w:cs="Times New Roman"/>
            <w:color w:val="auto"/>
            <w:sz w:val="24"/>
            <w:szCs w:val="24"/>
          </w:rPr>
          <w:tab/>
          <w:t>Implementação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ins>
    </w:p>
    <w:p w14:paraId="2CA44A23" w14:textId="77777777" w:rsidR="00E818D1" w:rsidRPr="00E818D1" w:rsidRDefault="00E818D1" w:rsidP="00E818D1">
      <w:pPr>
        <w:pStyle w:val="PargrafodaLista"/>
        <w:numPr>
          <w:ilvl w:val="2"/>
          <w:numId w:val="14"/>
        </w:numPr>
        <w:spacing w:after="0" w:line="320" w:lineRule="exact"/>
        <w:ind w:right="-12"/>
        <w:rPr>
          <w:ins w:id="184" w:author="PAC" w:date="2020-06-18T08:13:00Z"/>
          <w:rFonts w:ascii="Times New Roman" w:hAnsi="Times New Roman" w:cs="Times New Roman"/>
          <w:color w:val="auto"/>
          <w:sz w:val="24"/>
          <w:szCs w:val="24"/>
        </w:rPr>
      </w:pPr>
    </w:p>
    <w:p w14:paraId="35BCDF22" w14:textId="77777777" w:rsidR="00E818D1" w:rsidRPr="00E818D1" w:rsidRDefault="00E818D1" w:rsidP="00E818D1">
      <w:pPr>
        <w:pStyle w:val="PargrafodaLista"/>
        <w:numPr>
          <w:ilvl w:val="2"/>
          <w:numId w:val="14"/>
        </w:numPr>
        <w:spacing w:after="0" w:line="320" w:lineRule="exact"/>
        <w:ind w:right="-12"/>
        <w:rPr>
          <w:ins w:id="185" w:author="PAC" w:date="2020-06-18T08:13:00Z"/>
          <w:rFonts w:ascii="Times New Roman" w:hAnsi="Times New Roman" w:cs="Times New Roman"/>
          <w:color w:val="auto"/>
          <w:sz w:val="24"/>
          <w:szCs w:val="24"/>
        </w:rPr>
      </w:pPr>
      <w:ins w:id="186" w:author="PAC" w:date="2020-06-18T08:13:00Z">
        <w:r w:rsidRPr="00E818D1">
          <w:rPr>
            <w:rFonts w:ascii="Times New Roman" w:hAnsi="Times New Roman" w:cs="Times New Roman"/>
            <w:color w:val="auto"/>
            <w:sz w:val="24"/>
            <w:szCs w:val="24"/>
          </w:rPr>
          <w:t>7.7.</w:t>
        </w:r>
        <w:r w:rsidRPr="00E818D1">
          <w:rPr>
            <w:rFonts w:ascii="Times New Roman" w:hAnsi="Times New Roman" w:cs="Times New Roman"/>
            <w:color w:val="auto"/>
            <w:sz w:val="24"/>
            <w:szCs w:val="24"/>
          </w:rPr>
          <w:tab/>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ins>
    </w:p>
    <w:p w14:paraId="29C8DA98" w14:textId="77777777" w:rsidR="00E818D1" w:rsidRPr="00E818D1" w:rsidRDefault="00E818D1" w:rsidP="00E818D1">
      <w:pPr>
        <w:pStyle w:val="PargrafodaLista"/>
        <w:numPr>
          <w:ilvl w:val="2"/>
          <w:numId w:val="14"/>
        </w:numPr>
        <w:spacing w:after="0" w:line="320" w:lineRule="exact"/>
        <w:ind w:right="-12"/>
        <w:rPr>
          <w:ins w:id="187" w:author="PAC" w:date="2020-06-18T08:13:00Z"/>
          <w:rFonts w:ascii="Times New Roman" w:hAnsi="Times New Roman" w:cs="Times New Roman"/>
          <w:color w:val="auto"/>
          <w:sz w:val="24"/>
          <w:szCs w:val="24"/>
        </w:rPr>
      </w:pPr>
    </w:p>
    <w:p w14:paraId="1976B863" w14:textId="77777777" w:rsidR="00E818D1" w:rsidRPr="00E818D1" w:rsidRDefault="00E818D1" w:rsidP="00E818D1">
      <w:pPr>
        <w:pStyle w:val="PargrafodaLista"/>
        <w:numPr>
          <w:ilvl w:val="2"/>
          <w:numId w:val="14"/>
        </w:numPr>
        <w:spacing w:after="0" w:line="320" w:lineRule="exact"/>
        <w:ind w:right="-12"/>
        <w:rPr>
          <w:ins w:id="188" w:author="PAC" w:date="2020-06-18T08:13:00Z"/>
          <w:rFonts w:ascii="Times New Roman" w:hAnsi="Times New Roman" w:cs="Times New Roman"/>
          <w:color w:val="auto"/>
          <w:sz w:val="24"/>
          <w:szCs w:val="24"/>
        </w:rPr>
      </w:pPr>
      <w:ins w:id="189" w:author="PAC" w:date="2020-06-18T08:13:00Z">
        <w:r w:rsidRPr="00E818D1">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ins>
    </w:p>
    <w:p w14:paraId="7A8C6628" w14:textId="77777777" w:rsidR="00E818D1" w:rsidRPr="00E818D1" w:rsidRDefault="00E818D1" w:rsidP="00E818D1">
      <w:pPr>
        <w:pStyle w:val="PargrafodaLista"/>
        <w:numPr>
          <w:ilvl w:val="2"/>
          <w:numId w:val="14"/>
        </w:numPr>
        <w:spacing w:after="0" w:line="320" w:lineRule="exact"/>
        <w:ind w:right="-12"/>
        <w:rPr>
          <w:ins w:id="190" w:author="PAC" w:date="2020-06-18T08:13:00Z"/>
          <w:rFonts w:ascii="Times New Roman" w:hAnsi="Times New Roman" w:cs="Times New Roman"/>
          <w:color w:val="auto"/>
          <w:sz w:val="24"/>
          <w:szCs w:val="24"/>
        </w:rPr>
      </w:pPr>
    </w:p>
    <w:p w14:paraId="77381592" w14:textId="77777777" w:rsidR="00E818D1" w:rsidRPr="00E818D1" w:rsidRDefault="00E818D1" w:rsidP="00E818D1">
      <w:pPr>
        <w:pStyle w:val="PargrafodaLista"/>
        <w:numPr>
          <w:ilvl w:val="2"/>
          <w:numId w:val="14"/>
        </w:numPr>
        <w:spacing w:after="0" w:line="320" w:lineRule="exact"/>
        <w:ind w:right="-12"/>
        <w:rPr>
          <w:ins w:id="191" w:author="PAC" w:date="2020-06-18T08:13:00Z"/>
          <w:rFonts w:ascii="Times New Roman" w:hAnsi="Times New Roman" w:cs="Times New Roman"/>
          <w:color w:val="auto"/>
          <w:sz w:val="24"/>
          <w:szCs w:val="24"/>
        </w:rPr>
      </w:pPr>
      <w:ins w:id="192" w:author="PAC" w:date="2020-06-18T08:13:00Z">
        <w:r w:rsidRPr="00E818D1">
          <w:rPr>
            <w:rFonts w:ascii="Times New Roman" w:hAnsi="Times New Roman" w:cs="Times New Roman"/>
            <w:color w:val="auto"/>
            <w:sz w:val="24"/>
            <w:szCs w:val="24"/>
          </w:rPr>
          <w:t>despesas com conference calls e contatos telefônicos;</w:t>
        </w:r>
      </w:ins>
    </w:p>
    <w:p w14:paraId="3DA08AC9" w14:textId="77777777" w:rsidR="00E818D1" w:rsidRPr="00E818D1" w:rsidRDefault="00E818D1" w:rsidP="00E818D1">
      <w:pPr>
        <w:pStyle w:val="PargrafodaLista"/>
        <w:numPr>
          <w:ilvl w:val="2"/>
          <w:numId w:val="14"/>
        </w:numPr>
        <w:spacing w:after="0" w:line="320" w:lineRule="exact"/>
        <w:ind w:right="-12"/>
        <w:rPr>
          <w:ins w:id="193" w:author="PAC" w:date="2020-06-18T08:13:00Z"/>
          <w:rFonts w:ascii="Times New Roman" w:hAnsi="Times New Roman" w:cs="Times New Roman"/>
          <w:color w:val="auto"/>
          <w:sz w:val="24"/>
          <w:szCs w:val="24"/>
        </w:rPr>
      </w:pPr>
    </w:p>
    <w:p w14:paraId="52F90787" w14:textId="77777777" w:rsidR="00E818D1" w:rsidRPr="00E818D1" w:rsidRDefault="00E818D1" w:rsidP="00E818D1">
      <w:pPr>
        <w:pStyle w:val="PargrafodaLista"/>
        <w:numPr>
          <w:ilvl w:val="2"/>
          <w:numId w:val="14"/>
        </w:numPr>
        <w:spacing w:after="0" w:line="320" w:lineRule="exact"/>
        <w:ind w:right="-12"/>
        <w:rPr>
          <w:ins w:id="194" w:author="PAC" w:date="2020-06-18T08:13:00Z"/>
          <w:rFonts w:ascii="Times New Roman" w:hAnsi="Times New Roman" w:cs="Times New Roman"/>
          <w:color w:val="auto"/>
          <w:sz w:val="24"/>
          <w:szCs w:val="24"/>
        </w:rPr>
      </w:pPr>
      <w:ins w:id="195" w:author="PAC" w:date="2020-06-18T08:13:00Z">
        <w:r w:rsidRPr="00E818D1">
          <w:rPr>
            <w:rFonts w:ascii="Times New Roman" w:hAnsi="Times New Roman" w:cs="Times New Roman"/>
            <w:color w:val="auto"/>
            <w:sz w:val="24"/>
            <w:szCs w:val="24"/>
          </w:rPr>
          <w:lastRenderedPageBreak/>
          <w:t>obtenção de certidões, fotocópias, digitalizações, envio de documentos; e</w:t>
        </w:r>
      </w:ins>
    </w:p>
    <w:p w14:paraId="36A29CF6" w14:textId="77777777" w:rsidR="00E818D1" w:rsidRPr="00E818D1" w:rsidRDefault="00E818D1" w:rsidP="00E818D1">
      <w:pPr>
        <w:pStyle w:val="PargrafodaLista"/>
        <w:numPr>
          <w:ilvl w:val="2"/>
          <w:numId w:val="14"/>
        </w:numPr>
        <w:spacing w:after="0" w:line="320" w:lineRule="exact"/>
        <w:ind w:right="-12"/>
        <w:rPr>
          <w:ins w:id="196" w:author="PAC" w:date="2020-06-18T08:13:00Z"/>
          <w:rFonts w:ascii="Times New Roman" w:hAnsi="Times New Roman" w:cs="Times New Roman"/>
          <w:color w:val="auto"/>
          <w:sz w:val="24"/>
          <w:szCs w:val="24"/>
        </w:rPr>
      </w:pPr>
    </w:p>
    <w:p w14:paraId="176C57D2" w14:textId="77777777" w:rsidR="00E818D1" w:rsidRPr="00E818D1" w:rsidRDefault="00E818D1" w:rsidP="00E818D1">
      <w:pPr>
        <w:pStyle w:val="PargrafodaLista"/>
        <w:numPr>
          <w:ilvl w:val="2"/>
          <w:numId w:val="14"/>
        </w:numPr>
        <w:spacing w:after="0" w:line="320" w:lineRule="exact"/>
        <w:ind w:right="-12"/>
        <w:rPr>
          <w:ins w:id="197" w:author="PAC" w:date="2020-06-18T08:13:00Z"/>
          <w:rFonts w:ascii="Times New Roman" w:hAnsi="Times New Roman" w:cs="Times New Roman"/>
          <w:color w:val="auto"/>
          <w:sz w:val="24"/>
          <w:szCs w:val="24"/>
        </w:rPr>
      </w:pPr>
      <w:ins w:id="198" w:author="PAC" w:date="2020-06-18T08:13:00Z">
        <w:r w:rsidRPr="00E818D1">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ins>
    </w:p>
    <w:p w14:paraId="3271CD96" w14:textId="77777777" w:rsidR="00E818D1" w:rsidRPr="00E818D1" w:rsidRDefault="00E818D1" w:rsidP="00E818D1">
      <w:pPr>
        <w:pStyle w:val="PargrafodaLista"/>
        <w:numPr>
          <w:ilvl w:val="2"/>
          <w:numId w:val="14"/>
        </w:numPr>
        <w:spacing w:after="0" w:line="320" w:lineRule="exact"/>
        <w:ind w:right="-12"/>
        <w:rPr>
          <w:ins w:id="199" w:author="PAC" w:date="2020-06-18T08:13:00Z"/>
          <w:rFonts w:ascii="Times New Roman" w:hAnsi="Times New Roman" w:cs="Times New Roman"/>
          <w:color w:val="auto"/>
          <w:sz w:val="24"/>
          <w:szCs w:val="24"/>
        </w:rPr>
      </w:pPr>
    </w:p>
    <w:p w14:paraId="52E8B31B" w14:textId="77777777" w:rsidR="00E818D1" w:rsidRPr="00E818D1" w:rsidRDefault="00E818D1" w:rsidP="00E818D1">
      <w:pPr>
        <w:pStyle w:val="PargrafodaLista"/>
        <w:numPr>
          <w:ilvl w:val="2"/>
          <w:numId w:val="14"/>
        </w:numPr>
        <w:spacing w:after="0" w:line="320" w:lineRule="exact"/>
        <w:ind w:right="-12"/>
        <w:rPr>
          <w:ins w:id="200" w:author="PAC" w:date="2020-06-18T08:13:00Z"/>
          <w:rFonts w:ascii="Times New Roman" w:hAnsi="Times New Roman" w:cs="Times New Roman"/>
          <w:color w:val="auto"/>
          <w:sz w:val="24"/>
          <w:szCs w:val="24"/>
        </w:rPr>
      </w:pPr>
      <w:ins w:id="201" w:author="PAC" w:date="2020-06-18T08:13:00Z">
        <w:r w:rsidRPr="00E818D1">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ins>
    </w:p>
    <w:p w14:paraId="52D23AAC" w14:textId="77777777" w:rsidR="00E818D1" w:rsidRPr="00E818D1" w:rsidRDefault="00E818D1" w:rsidP="00E818D1">
      <w:pPr>
        <w:pStyle w:val="PargrafodaLista"/>
        <w:numPr>
          <w:ilvl w:val="2"/>
          <w:numId w:val="14"/>
        </w:numPr>
        <w:spacing w:after="0" w:line="320" w:lineRule="exact"/>
        <w:ind w:right="-12"/>
        <w:rPr>
          <w:rFonts w:ascii="Times New Roman" w:hAnsi="Times New Roman" w:cs="Times New Roman"/>
          <w:color w:val="auto"/>
          <w:sz w:val="24"/>
          <w:szCs w:val="24"/>
        </w:rPr>
      </w:pPr>
    </w:p>
    <w:p w14:paraId="3BF71CF6" w14:textId="77777777" w:rsidR="00F278E8" w:rsidRPr="00287C39" w:rsidRDefault="00F278E8" w:rsidP="00B749C8">
      <w:pPr>
        <w:pStyle w:val="PargrafodaLista"/>
        <w:spacing w:after="0" w:line="320" w:lineRule="exact"/>
        <w:ind w:left="0" w:right="-12" w:firstLine="0"/>
        <w:rPr>
          <w:rFonts w:ascii="Times New Roman" w:hAnsi="Times New Roman" w:cs="Times New Roman"/>
          <w:color w:val="auto"/>
          <w:sz w:val="24"/>
          <w:szCs w:val="24"/>
        </w:rPr>
      </w:pPr>
    </w:p>
    <w:p w14:paraId="6221797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393CE5C1"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046E0B2" w14:textId="1B561941"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287C39">
        <w:rPr>
          <w:rFonts w:ascii="Times New Roman" w:hAnsi="Times New Roman" w:cs="Times New Roman"/>
          <w:color w:val="auto"/>
          <w:sz w:val="24"/>
          <w:szCs w:val="24"/>
        </w:rPr>
        <w:t xml:space="preserve">Garantias </w:t>
      </w:r>
      <w:r w:rsidRPr="00287C39">
        <w:rPr>
          <w:rFonts w:ascii="Times New Roman" w:hAnsi="Times New Roman" w:cs="Times New Roman"/>
          <w:color w:val="auto"/>
          <w:sz w:val="24"/>
          <w:szCs w:val="24"/>
        </w:rPr>
        <w:t xml:space="preserve">e assessoria legal ao Agente Fiduciário em caso de inadimplemento </w:t>
      </w:r>
      <w:r w:rsidR="00F278E8" w:rsidRPr="00287C39">
        <w:rPr>
          <w:rFonts w:ascii="Times New Roman" w:hAnsi="Times New Roman" w:cs="Times New Roman"/>
          <w:color w:val="auto"/>
          <w:sz w:val="24"/>
          <w:szCs w:val="24"/>
        </w:rPr>
        <w:t>das Obrigações Garantidas</w:t>
      </w:r>
      <w:r w:rsidRPr="00287C39">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287C39">
        <w:rPr>
          <w:rFonts w:ascii="Times New Roman" w:hAnsi="Times New Roman" w:cs="Times New Roman"/>
          <w:color w:val="auto"/>
          <w:sz w:val="24"/>
          <w:szCs w:val="24"/>
        </w:rPr>
        <w:t>pela Emissora</w:t>
      </w:r>
      <w:r w:rsidRPr="00287C39">
        <w:rPr>
          <w:rFonts w:ascii="Times New Roman" w:hAnsi="Times New Roman" w:cs="Times New Roman"/>
          <w:color w:val="auto"/>
          <w:sz w:val="24"/>
          <w:szCs w:val="24"/>
        </w:rPr>
        <w:t>. Tais despesas incluem honorários advocatícios para defesa do Agente Fiduciário e deverão ser igualmente ressarcidas pela Emissora;</w:t>
      </w:r>
    </w:p>
    <w:p w14:paraId="6A2706B8"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639BCFF" w14:textId="5CDFA154"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20148204"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EEA75E3" w14:textId="77777777"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ASSEMBLEIA GERAL DE DEBENTURISTAS</w:t>
      </w:r>
    </w:p>
    <w:p w14:paraId="43B94F9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bookmarkStart w:id="202" w:name="_Ref164589409"/>
    </w:p>
    <w:p w14:paraId="2B2EF0B8" w14:textId="77777777" w:rsidR="00F278E8" w:rsidRPr="00287C39" w:rsidRDefault="00F278E8"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13A46865" w14:textId="77777777" w:rsidR="00F278E8" w:rsidRPr="00287C39" w:rsidRDefault="00F278E8" w:rsidP="00B749C8">
      <w:pPr>
        <w:pStyle w:val="PargrafodaLista"/>
        <w:widowControl w:val="0"/>
        <w:spacing w:after="0" w:line="320" w:lineRule="exact"/>
        <w:ind w:left="0" w:firstLine="0"/>
        <w:rPr>
          <w:rFonts w:ascii="Times New Roman" w:hAnsi="Times New Roman" w:cs="Times New Roman"/>
          <w:color w:val="auto"/>
          <w:sz w:val="24"/>
          <w:szCs w:val="24"/>
        </w:rPr>
      </w:pPr>
    </w:p>
    <w:p w14:paraId="372E602B" w14:textId="6E881C0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Os Debenturistas poderão, a qualquer tempo, reunir-se em assembleia geral, de acordo com o disposto no artigo 71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092C1A1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BF13D8A" w14:textId="5AD6754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Aplica-se à Assembleia Geral de Debenturistas, no que couber, o disposto na Lei das </w:t>
      </w:r>
      <w:r w:rsidR="00F278E8" w:rsidRPr="00287C39">
        <w:rPr>
          <w:rFonts w:ascii="Times New Roman" w:hAnsi="Times New Roman" w:cs="Times New Roman"/>
          <w:color w:val="auto"/>
          <w:sz w:val="24"/>
          <w:szCs w:val="24"/>
        </w:rPr>
        <w:t xml:space="preserve">S.A. </w:t>
      </w:r>
      <w:r w:rsidRPr="00287C39">
        <w:rPr>
          <w:rFonts w:ascii="Times New Roman" w:hAnsi="Times New Roman" w:cs="Times New Roman"/>
          <w:color w:val="auto"/>
          <w:sz w:val="24"/>
          <w:szCs w:val="24"/>
        </w:rPr>
        <w:t>sobre assembleia geral de acionistas.</w:t>
      </w:r>
    </w:p>
    <w:p w14:paraId="70D2D3E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1795F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1ADFF6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CFB80B7" w14:textId="405D63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7785BD0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0B1997F" w14:textId="0406C942"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287C39">
        <w:rPr>
          <w:rFonts w:ascii="Times New Roman" w:hAnsi="Times New Roman" w:cs="Times New Roman"/>
          <w:color w:val="auto"/>
          <w:sz w:val="24"/>
          <w:szCs w:val="24"/>
        </w:rPr>
        <w:t>S.A.</w:t>
      </w:r>
      <w:r w:rsidRPr="00287C39">
        <w:rPr>
          <w:rFonts w:ascii="Times New Roman" w:hAnsi="Times New Roman" w:cs="Times New Roman"/>
          <w:color w:val="auto"/>
          <w:sz w:val="24"/>
          <w:szCs w:val="24"/>
        </w:rPr>
        <w:t>, da regulamentação aplicável e desta Escritura de Emissão.</w:t>
      </w:r>
    </w:p>
    <w:p w14:paraId="185A82F8"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5F11CC" w14:textId="1C6FE81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513AB7AB"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4A4FEED" w14:textId="2CDB1FB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03" w:name="_Hlk33010155"/>
      <w:r w:rsidRPr="00287C39">
        <w:rPr>
          <w:rFonts w:ascii="Times New Roman" w:hAnsi="Times New Roman" w:cs="Times New Roman"/>
          <w:color w:val="auto"/>
          <w:sz w:val="24"/>
          <w:szCs w:val="24"/>
        </w:rPr>
        <w:t>Independentemente das formalidades</w:t>
      </w:r>
      <w:r w:rsidR="00131CEA" w:rsidRPr="00287C39">
        <w:rPr>
          <w:rFonts w:ascii="Times New Roman" w:hAnsi="Times New Roman" w:cs="Times New Roman"/>
          <w:color w:val="auto"/>
          <w:sz w:val="24"/>
          <w:szCs w:val="24"/>
        </w:rPr>
        <w:t xml:space="preserve"> de convocação </w:t>
      </w:r>
      <w:r w:rsidRPr="00287C39">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203"/>
      <w:r w:rsidRPr="00287C39">
        <w:rPr>
          <w:rFonts w:ascii="Times New Roman" w:hAnsi="Times New Roman" w:cs="Times New Roman"/>
          <w:color w:val="auto"/>
          <w:sz w:val="24"/>
          <w:szCs w:val="24"/>
        </w:rPr>
        <w:t>.</w:t>
      </w:r>
    </w:p>
    <w:p w14:paraId="58D4A1D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051837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022DDF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4DF29B0" w14:textId="35DA5CA0"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Mesa</w:t>
      </w:r>
    </w:p>
    <w:p w14:paraId="704F072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2D329B5" w14:textId="2EDD993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19F3CF0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95959CB"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33D680F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1E2A6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Nas deliberações das Assembleias Gerais de Debenturistas, a cada Debênture em Circulação caberá um voto, admitida a constituição de mandatário, titulares de Debêntures ou não.</w:t>
      </w:r>
    </w:p>
    <w:p w14:paraId="6B4D340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BD24B3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EB979C" w14:textId="62CD84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xml:space="preserve">, exceto quando de outra forma prevista </w:t>
      </w:r>
      <w:r w:rsidR="004F39F1" w:rsidRPr="00287C39">
        <w:rPr>
          <w:rFonts w:ascii="Times New Roman" w:hAnsi="Times New Roman" w:cs="Times New Roman"/>
          <w:color w:val="auto"/>
          <w:sz w:val="24"/>
          <w:szCs w:val="24"/>
        </w:rPr>
        <w:t xml:space="preserve">na lei ou </w:t>
      </w:r>
      <w:r w:rsidRPr="00287C39">
        <w:rPr>
          <w:rFonts w:ascii="Times New Roman" w:hAnsi="Times New Roman" w:cs="Times New Roman"/>
          <w:color w:val="auto"/>
          <w:sz w:val="24"/>
          <w:szCs w:val="24"/>
        </w:rPr>
        <w:t>nesta Escritura de Emissão.</w:t>
      </w:r>
      <w:r w:rsidR="00AE759E">
        <w:rPr>
          <w:rFonts w:ascii="Times New Roman" w:hAnsi="Times New Roman" w:cs="Times New Roman"/>
          <w:color w:val="auto"/>
          <w:sz w:val="24"/>
          <w:szCs w:val="24"/>
        </w:rPr>
        <w:t xml:space="preserve"> </w:t>
      </w:r>
    </w:p>
    <w:p w14:paraId="60241FD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4E6C26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legal(is) da Emissora nas Assembleias Gerais de Debenturistas convocadas pela Emissora. Nas Assembleias Gerais de Debenturistas convocadas pelos Debenturistas ou pelo Agente Fiduciário, a presença de representante(s) legal(is) da Emissora será facultativa, a não ser quando ela seja solicitada pelos Debenturistas ou pelo Agente Fiduciário, conforme o caso, hipótese em que será obrigatória.</w:t>
      </w:r>
    </w:p>
    <w:p w14:paraId="03BD3CA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CC3B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6F05AC91"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A245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B12275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ADFD74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Assembleias Gerais de Debenturistas ficam desde já dispensadas de deliberar sobre: (i) a correção de erros materiais, seja ele um erro grosseiro, de digitação ou aritmético, (ii) alterações a quaisquer documentos relativos à Emissão já expressamente permitidas nos termos do(s) respectivo(s) documentos, ou (iii) em virtude da atualização dos dados cadastrais das Partes, tais como alteração na razão social, endereço e telefone, entre outros, desde que as </w:t>
      </w:r>
      <w:r w:rsidRPr="00287C39">
        <w:rPr>
          <w:rFonts w:ascii="Times New Roman" w:hAnsi="Times New Roman" w:cs="Times New Roman"/>
          <w:color w:val="auto"/>
          <w:sz w:val="24"/>
          <w:szCs w:val="24"/>
        </w:rPr>
        <w:lastRenderedPageBreak/>
        <w:t>alterações ou correções referidas nos incisos “(i)”, “(ii)” e “(iii)” acima, não possam acarretar qualquer prejuízo aos Debenturistas ou qualquer alteração no fluxo das Debêntures, e desde que não haja qualquer custo ou despesa adicional para os Debenturistas.</w:t>
      </w:r>
    </w:p>
    <w:bookmarkEnd w:id="202"/>
    <w:p w14:paraId="1851716B"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08644DB" w14:textId="168080A1"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DECLARAÇÕES E GARANTIAS DA EMISSORA </w:t>
      </w:r>
      <w:r w:rsidR="00666790" w:rsidRPr="00287C39">
        <w:rPr>
          <w:rFonts w:ascii="Times New Roman" w:hAnsi="Times New Roman" w:cs="Times New Roman"/>
          <w:b/>
          <w:color w:val="auto"/>
          <w:sz w:val="24"/>
          <w:szCs w:val="24"/>
        </w:rPr>
        <w:t>E D</w:t>
      </w:r>
      <w:r w:rsidR="00AE759E">
        <w:rPr>
          <w:rFonts w:ascii="Times New Roman" w:hAnsi="Times New Roman" w:cs="Times New Roman"/>
          <w:b/>
          <w:color w:val="auto"/>
          <w:sz w:val="24"/>
          <w:szCs w:val="24"/>
        </w:rPr>
        <w:t>A FIADORA</w:t>
      </w:r>
    </w:p>
    <w:p w14:paraId="7A0C67D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8F96F1D" w14:textId="6A09C871" w:rsidR="00316A7B" w:rsidRPr="00287C39" w:rsidRDefault="00006F0A"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bookmarkStart w:id="204" w:name="_Ref517329190"/>
      <w:r w:rsidRPr="00287C39">
        <w:rPr>
          <w:rFonts w:ascii="Times New Roman" w:hAnsi="Times New Roman" w:cs="Times New Roman"/>
          <w:b/>
          <w:bCs/>
          <w:color w:val="auto"/>
          <w:sz w:val="24"/>
          <w:szCs w:val="24"/>
        </w:rPr>
        <w:t>Declarações e Garantias da Emissora</w:t>
      </w:r>
      <w:r w:rsidR="00666790" w:rsidRPr="00287C39">
        <w:rPr>
          <w:rFonts w:ascii="Times New Roman" w:hAnsi="Times New Roman" w:cs="Times New Roman"/>
          <w:b/>
          <w:bCs/>
          <w:color w:val="auto"/>
          <w:sz w:val="24"/>
          <w:szCs w:val="24"/>
        </w:rPr>
        <w:t xml:space="preserve"> e d</w:t>
      </w:r>
      <w:r w:rsidR="00AE759E">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a Fiadora,</w:t>
      </w:r>
      <w:r w:rsidR="00316A7B" w:rsidRPr="00287C39">
        <w:rPr>
          <w:rFonts w:ascii="Times New Roman" w:hAnsi="Times New Roman" w:cs="Times New Roman"/>
          <w:color w:val="auto"/>
          <w:sz w:val="24"/>
          <w:szCs w:val="24"/>
        </w:rPr>
        <w:t>, neste ato, declara e garante ao Agente Fiduciário que, na data da assinatura desta Escritura:</w:t>
      </w:r>
      <w:bookmarkEnd w:id="204"/>
    </w:p>
    <w:p w14:paraId="24287FAF" w14:textId="77777777" w:rsidR="00316A7B" w:rsidRPr="00287C39" w:rsidRDefault="00316A7B" w:rsidP="00B749C8">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0B70F60" w14:textId="145B8905" w:rsidR="00316A7B" w:rsidRPr="00287C39" w:rsidRDefault="00316A7B" w:rsidP="00B749C8">
      <w:pPr>
        <w:widowControl w:val="0"/>
        <w:numPr>
          <w:ilvl w:val="0"/>
          <w:numId w:val="26"/>
        </w:numPr>
        <w:spacing w:after="0" w:line="320" w:lineRule="exact"/>
        <w:ind w:hanging="11"/>
        <w:rPr>
          <w:rFonts w:ascii="Times New Roman" w:hAnsi="Times New Roman" w:cs="Times New Roman"/>
          <w:color w:val="auto"/>
          <w:sz w:val="24"/>
          <w:szCs w:val="24"/>
        </w:rPr>
      </w:pPr>
      <w:r w:rsidRPr="00287C39">
        <w:rPr>
          <w:rFonts w:ascii="Times New Roman" w:hAnsi="Times New Roman" w:cs="Times New Roman"/>
          <w:color w:val="auto"/>
          <w:sz w:val="24"/>
          <w:szCs w:val="24"/>
        </w:rPr>
        <w:t>é sociedade devidamente organizada, constituída e existente sob a forma de sociedade anônima sem registro de companhia aberta perante a CVM, de acordo com as leis da República Federativa do Brasil;</w:t>
      </w:r>
    </w:p>
    <w:p w14:paraId="49D5B58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6A30711" w14:textId="05B88045"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é plenamente capaz para cumprir todas as obrigações previstas nesta Escritura de Emissão e no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w:t>
      </w:r>
    </w:p>
    <w:p w14:paraId="5752E20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1B611FE" w14:textId="69337E7B"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obteve todas as licenças e autorizações, inclusive, conforme aplicável, legais, societárias, ambientais regulatórias e de terceiros, necessárias à celebração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ao cumprimento de todas as obrigações aqui e ali previstas e à realização da Emissão e da Oferta Restrita, tendo sido plenamente satisfeitos todos os requisitos legais, societários, regulatórios e de terceiros necessários para tanto;</w:t>
      </w:r>
    </w:p>
    <w:p w14:paraId="60DD02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9C46821" w14:textId="5442F85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w:t>
      </w:r>
      <w:r w:rsidR="00666790" w:rsidRPr="00287C39">
        <w:rPr>
          <w:rFonts w:ascii="Times New Roman" w:hAnsi="Times New Roman" w:cs="Times New Roman"/>
          <w:color w:val="auto"/>
          <w:sz w:val="24"/>
          <w:szCs w:val="24"/>
        </w:rPr>
        <w:t xml:space="preserve">os Contratos de Garantia </w:t>
      </w:r>
      <w:r w:rsidRPr="00287C39">
        <w:rPr>
          <w:rFonts w:ascii="Times New Roman" w:hAnsi="Times New Roman" w:cs="Times New Roman"/>
          <w:color w:val="auto"/>
          <w:sz w:val="24"/>
          <w:szCs w:val="24"/>
        </w:rPr>
        <w:t>têm poderes societários e/ou delegados para assumir, em nome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a Fiadora</w:t>
      </w:r>
      <w:r w:rsidR="00666790"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as obrigações aqui previstas e, sendo mandatários, têm os poderes legitimamente outorgados, estando os respectivos mandatos em pleno vigor;</w:t>
      </w:r>
    </w:p>
    <w:p w14:paraId="1EDB6D2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2F7C06B" w14:textId="308DF98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559DB2BE"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DDF161E" w14:textId="20E806ED"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celebração, os termos e condições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xml:space="preserve">, o cumprimento das obrigações aqui e ali previstas e a realização da Emissão e da Oferta Restrita (a) não infringem o estatuto social </w:t>
      </w:r>
      <w:r w:rsidR="00666790" w:rsidRPr="00287C39">
        <w:rPr>
          <w:rFonts w:ascii="Times New Roman" w:hAnsi="Times New Roman" w:cs="Times New Roman"/>
          <w:color w:val="auto"/>
          <w:sz w:val="24"/>
          <w:szCs w:val="24"/>
        </w:rPr>
        <w:t xml:space="preserve">ou contrato social, conforme o caos </w:t>
      </w:r>
      <w:r w:rsidRPr="00287C39">
        <w:rPr>
          <w:rFonts w:ascii="Times New Roman" w:hAnsi="Times New Roman" w:cs="Times New Roman"/>
          <w:color w:val="auto"/>
          <w:sz w:val="24"/>
          <w:szCs w:val="24"/>
        </w:rPr>
        <w:t>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w:t>
      </w:r>
      <w:r w:rsidR="00666790" w:rsidRPr="00287C39">
        <w:rPr>
          <w:rFonts w:ascii="Times New Roman" w:hAnsi="Times New Roman" w:cs="Times New Roman"/>
          <w:color w:val="auto"/>
          <w:sz w:val="24"/>
          <w:szCs w:val="24"/>
        </w:rPr>
        <w:t xml:space="preserve">ou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w:t>
      </w:r>
      <w:r w:rsidR="00666790" w:rsidRPr="00287C39">
        <w:rPr>
          <w:rFonts w:ascii="Times New Roman" w:hAnsi="Times New Roman" w:cs="Times New Roman"/>
          <w:color w:val="auto"/>
          <w:sz w:val="24"/>
          <w:szCs w:val="24"/>
        </w:rPr>
        <w:t xml:space="preserve">respectivos </w:t>
      </w:r>
      <w:r w:rsidRPr="00287C39">
        <w:rPr>
          <w:rFonts w:ascii="Times New Roman" w:hAnsi="Times New Roman" w:cs="Times New Roman"/>
          <w:color w:val="auto"/>
          <w:sz w:val="24"/>
          <w:szCs w:val="24"/>
        </w:rPr>
        <w:t xml:space="preserve">bens </w:t>
      </w:r>
      <w:r w:rsidRPr="00287C39">
        <w:rPr>
          <w:rFonts w:ascii="Times New Roman" w:hAnsi="Times New Roman" w:cs="Times New Roman"/>
          <w:color w:val="auto"/>
          <w:sz w:val="24"/>
          <w:szCs w:val="24"/>
        </w:rPr>
        <w:lastRenderedPageBreak/>
        <w:t xml:space="preserve">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e/ou qualquer de seus bens e/ou ativos;</w:t>
      </w:r>
    </w:p>
    <w:p w14:paraId="12603061"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F2CA48D" w14:textId="6D2041E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adimplente com o cumprimento das obrigações constantes desta Escritura de Emissão, e não ocorreu e não existe, na presente data, qualquer Evento de </w:t>
      </w:r>
      <w:r w:rsidR="00666790" w:rsidRPr="00287C39">
        <w:rPr>
          <w:rFonts w:ascii="Times New Roman" w:hAnsi="Times New Roman" w:cs="Times New Roman"/>
          <w:color w:val="auto"/>
          <w:sz w:val="24"/>
          <w:szCs w:val="24"/>
        </w:rPr>
        <w:t>Vencimento Antecipado</w:t>
      </w:r>
      <w:r w:rsidRPr="00287C39">
        <w:rPr>
          <w:rFonts w:ascii="Times New Roman" w:hAnsi="Times New Roman" w:cs="Times New Roman"/>
          <w:color w:val="auto"/>
          <w:sz w:val="24"/>
          <w:szCs w:val="24"/>
        </w:rPr>
        <w:t>;</w:t>
      </w:r>
    </w:p>
    <w:p w14:paraId="3EB16840"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6F92D7A" w14:textId="7B938156"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tem plena ciência e concordam integralmente com a forma de divulgação e apuração </w:t>
      </w:r>
      <w:r w:rsidR="00666790" w:rsidRPr="00287C39">
        <w:rPr>
          <w:rFonts w:ascii="Times New Roman" w:hAnsi="Times New Roman" w:cs="Times New Roman"/>
          <w:color w:val="auto"/>
          <w:sz w:val="24"/>
          <w:szCs w:val="24"/>
        </w:rPr>
        <w:t>do IPCA</w:t>
      </w:r>
      <w:r w:rsidRPr="00287C39">
        <w:rPr>
          <w:rFonts w:ascii="Times New Roman" w:hAnsi="Times New Roman" w:cs="Times New Roman"/>
          <w:color w:val="auto"/>
          <w:sz w:val="24"/>
          <w:szCs w:val="24"/>
        </w:rPr>
        <w:t>, e a forma de cálculo da Remuneração foi acordada por livre vontade da Emissora, em observância ao princípio da boa-fé;</w:t>
      </w:r>
    </w:p>
    <w:p w14:paraId="10526D13"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52F3DE1" w14:textId="0C45CA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documentos e/ou informações prestadas e fornecidas pela Emissora</w:t>
      </w:r>
      <w:r w:rsidR="00666790" w:rsidRPr="00287C39">
        <w:rPr>
          <w:rFonts w:ascii="Times New Roman" w:hAnsi="Times New Roman" w:cs="Times New Roman"/>
          <w:color w:val="auto"/>
          <w:sz w:val="24"/>
          <w:szCs w:val="24"/>
        </w:rPr>
        <w:t xml:space="preserve"> e pelos Garantiores</w:t>
      </w:r>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1AC1C549"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omitiu qualquer fato e/ou informação que possa resultar em um Efeito Adverso Relevante; </w:t>
      </w:r>
    </w:p>
    <w:p w14:paraId="16BA30CD" w14:textId="77777777" w:rsidR="00316A7B" w:rsidRPr="00287C39" w:rsidRDefault="00316A7B" w:rsidP="00B749C8">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7FEEF38C"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e faz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2AB2F14D" w14:textId="5864655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 qualquer dispositivo de qualquer das Leis Anticorrupção. Adicionalmente </w:t>
      </w:r>
      <w:r w:rsidR="00666790" w:rsidRPr="00287C39">
        <w:rPr>
          <w:rFonts w:ascii="Times New Roman" w:hAnsi="Times New Roman" w:cs="Times New Roman"/>
          <w:color w:val="auto"/>
          <w:sz w:val="24"/>
          <w:szCs w:val="24"/>
        </w:rPr>
        <w:t xml:space="preserve">a Emissora e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w:t>
      </w:r>
      <w:r w:rsidR="00666790" w:rsidRPr="00287C39">
        <w:rPr>
          <w:rFonts w:ascii="Times New Roman" w:hAnsi="Times New Roman" w:cs="Times New Roman"/>
          <w:color w:val="auto"/>
          <w:sz w:val="24"/>
          <w:szCs w:val="24"/>
        </w:rPr>
        <w:t>ê</w:t>
      </w:r>
      <w:r w:rsidRPr="00287C39">
        <w:rPr>
          <w:rFonts w:ascii="Times New Roman" w:hAnsi="Times New Roman" w:cs="Times New Roman"/>
          <w:color w:val="auto"/>
          <w:sz w:val="24"/>
          <w:szCs w:val="24"/>
        </w:rPr>
        <w:t>m conhecimento de violação ou indício de violação às Leis Anticorrupção por qualquer de seus Representantes;</w:t>
      </w:r>
    </w:p>
    <w:p w14:paraId="2DDFEF1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02E41036"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com as Leis Sociais;</w:t>
      </w:r>
    </w:p>
    <w:p w14:paraId="024EACB5"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1F443B0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em cumprimento com as Leis Ambientais; </w:t>
      </w:r>
    </w:p>
    <w:p w14:paraId="17985606"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4A28ED02" w14:textId="43425E6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possui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29D8CA9F"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mantém em vigor toda a estrutura de contratos e demais acordos existentes necessários para assegurar à Emissora a manutenção das suas condições atuais de operação e funcionamento;</w:t>
      </w:r>
    </w:p>
    <w:p w14:paraId="7CE1FBAB"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480BB06" w14:textId="77777777" w:rsidR="00316A7B" w:rsidRPr="00287C39" w:rsidRDefault="00316A7B"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205" w:name="_DV_C499"/>
      <w:r w:rsidRPr="00287C39">
        <w:rPr>
          <w:rFonts w:ascii="Times New Roman" w:hAnsi="Times New Roman" w:cs="Times New Roman"/>
          <w:color w:val="auto"/>
          <w:sz w:val="24"/>
          <w:szCs w:val="24"/>
        </w:rPr>
        <w:t>está adimplente com o cumprimento das obrigações constantes desta Escritura</w:t>
      </w:r>
      <w:bookmarkEnd w:id="205"/>
      <w:r w:rsidRPr="00287C39">
        <w:rPr>
          <w:rFonts w:ascii="Times New Roman" w:hAnsi="Times New Roman" w:cs="Times New Roman"/>
          <w:color w:val="auto"/>
          <w:sz w:val="24"/>
          <w:szCs w:val="24"/>
        </w:rPr>
        <w:t xml:space="preserve"> de Emissão;</w:t>
      </w:r>
    </w:p>
    <w:p w14:paraId="564A394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883F975"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A060532"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54024D9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77669DFF"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36C8362D" w14:textId="164894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qualquer ação, processo e/ou procedimento judicial, administrativo ou arbitral, inquérito ou outro procedimento de investigação governamental (a) visando a anular, alterar, invalidar, questionar ou de qualquer forma afetar esta Escritura de Emissão</w:t>
      </w:r>
      <w:r w:rsidR="00666790" w:rsidRPr="00287C39">
        <w:rPr>
          <w:rFonts w:ascii="Times New Roman" w:hAnsi="Times New Roman" w:cs="Times New Roman"/>
          <w:color w:val="auto"/>
          <w:sz w:val="24"/>
          <w:szCs w:val="24"/>
        </w:rPr>
        <w:t xml:space="preserve"> e/ou as Garantias</w:t>
      </w:r>
      <w:r w:rsidRPr="00287C39">
        <w:rPr>
          <w:rFonts w:ascii="Times New Roman" w:hAnsi="Times New Roman" w:cs="Times New Roman"/>
          <w:color w:val="auto"/>
          <w:sz w:val="24"/>
          <w:szCs w:val="24"/>
        </w:rPr>
        <w:t xml:space="preserve">; ou (b) que possa resultar em um Efeito Adverso Relevante; </w:t>
      </w:r>
      <w:r w:rsidR="00CD2D24" w:rsidRPr="00287C39">
        <w:rPr>
          <w:rFonts w:ascii="Times New Roman" w:hAnsi="Times New Roman" w:cs="Times New Roman"/>
          <w:color w:val="auto"/>
          <w:sz w:val="24"/>
          <w:szCs w:val="24"/>
        </w:rPr>
        <w:t>e</w:t>
      </w:r>
    </w:p>
    <w:p w14:paraId="39D31D9C"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3CB87" w14:textId="1E41CD9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287C39">
        <w:rPr>
          <w:rFonts w:ascii="Times New Roman" w:hAnsi="Times New Roman" w:cs="Times New Roman"/>
          <w:color w:val="auto"/>
          <w:sz w:val="24"/>
          <w:szCs w:val="24"/>
        </w:rPr>
        <w:t>.</w:t>
      </w:r>
    </w:p>
    <w:p w14:paraId="3F43DC6D"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191100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A Emissora declara, ainda, (i) não ter qualquer ligação com o Agente Fiduciário que o impeça de exercer plenamente, suas funções conforme descritas nesta Escritura de Emissão e na Instrução CVM 583; e (ii) que cumprirá todas as determinações do Agente Fiduciário vinculadas ao cumprimento das disposições previstas na Instrução CVM 583.</w:t>
      </w:r>
    </w:p>
    <w:p w14:paraId="2520707A"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887B7E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3F30E56" w14:textId="57458A61" w:rsidR="00316A7B" w:rsidRPr="00287C39" w:rsidRDefault="00CD2D24"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316A7B" w:rsidRPr="00287C39">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0C73D3F7" w14:textId="2B04E5C5" w:rsidR="00CD2D24" w:rsidRPr="00287C39" w:rsidRDefault="00CD2D24"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DISPOSIÇÕES GERAIS</w:t>
      </w:r>
    </w:p>
    <w:p w14:paraId="52977249"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5D00A6AE" w14:textId="475C59E2"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7D075AF7"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E39B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27F9B881"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B2E1B36"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a Emissora: </w:t>
      </w:r>
    </w:p>
    <w:p w14:paraId="62D6E16C" w14:textId="77777777" w:rsidR="00316A7B" w:rsidRPr="00287C39" w:rsidRDefault="00CD2D24"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p>
    <w:p w14:paraId="6892E158"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[endereço]</w:t>
      </w:r>
      <w:r w:rsidRPr="00287C39">
        <w:rPr>
          <w:rFonts w:ascii="Times New Roman" w:hAnsi="Times New Roman" w:cs="Times New Roman"/>
          <w:color w:val="auto"/>
          <w:sz w:val="24"/>
          <w:szCs w:val="24"/>
        </w:rPr>
        <w:t xml:space="preserve"> </w:t>
      </w:r>
    </w:p>
    <w:p w14:paraId="65DBE97F" w14:textId="77777777" w:rsidR="00CD2D24" w:rsidRPr="00287C39" w:rsidRDefault="00316A7B" w:rsidP="00012504">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Sr(a). </w:t>
      </w:r>
      <w:r w:rsidR="00CD2D24" w:rsidRPr="00287C39">
        <w:rPr>
          <w:rFonts w:ascii="Times New Roman" w:hAnsi="Times New Roman" w:cs="Times New Roman"/>
          <w:bCs/>
          <w:color w:val="auto"/>
          <w:sz w:val="24"/>
          <w:szCs w:val="24"/>
          <w:highlight w:val="yellow"/>
        </w:rPr>
        <w:t>[●]</w:t>
      </w:r>
    </w:p>
    <w:p w14:paraId="4099A8FE" w14:textId="77777777" w:rsidR="00CD2D24" w:rsidRPr="00287C39" w:rsidRDefault="00316A7B" w:rsidP="00012504">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CD2D24" w:rsidRPr="00287C39">
        <w:rPr>
          <w:rFonts w:ascii="Times New Roman" w:hAnsi="Times New Roman" w:cs="Times New Roman"/>
          <w:bCs/>
          <w:color w:val="auto"/>
          <w:sz w:val="24"/>
          <w:szCs w:val="24"/>
          <w:highlight w:val="yellow"/>
        </w:rPr>
        <w:t>[●]</w:t>
      </w:r>
    </w:p>
    <w:p w14:paraId="61F4FBC7" w14:textId="77777777" w:rsidR="00CD2D24" w:rsidRPr="00287C39" w:rsidRDefault="00316A7B" w:rsidP="00012504">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E-mail: </w:t>
      </w:r>
      <w:r w:rsidR="00CD2D24" w:rsidRPr="00287C39">
        <w:rPr>
          <w:rFonts w:ascii="Times New Roman" w:hAnsi="Times New Roman" w:cs="Times New Roman"/>
          <w:bCs/>
          <w:color w:val="auto"/>
          <w:sz w:val="24"/>
          <w:szCs w:val="24"/>
          <w:highlight w:val="yellow"/>
        </w:rPr>
        <w:t>[●]</w:t>
      </w:r>
    </w:p>
    <w:p w14:paraId="0E6BE387" w14:textId="77777777" w:rsidR="00CD2D24" w:rsidRPr="00287C39" w:rsidRDefault="00CD2D24" w:rsidP="00012504">
      <w:pPr>
        <w:widowControl w:val="0"/>
        <w:spacing w:after="0" w:line="320" w:lineRule="exact"/>
        <w:rPr>
          <w:rFonts w:ascii="Times New Roman" w:hAnsi="Times New Roman" w:cs="Times New Roman"/>
          <w:bCs/>
          <w:color w:val="auto"/>
          <w:sz w:val="24"/>
          <w:szCs w:val="24"/>
        </w:rPr>
      </w:pPr>
    </w:p>
    <w:p w14:paraId="3228013C" w14:textId="52367B95"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w:t>
      </w:r>
      <w:r w:rsidR="00F347D8" w:rsidRPr="00287C39">
        <w:rPr>
          <w:rFonts w:ascii="Times New Roman" w:hAnsi="Times New Roman" w:cs="Times New Roman"/>
          <w:b/>
          <w:color w:val="auto"/>
          <w:sz w:val="24"/>
          <w:szCs w:val="24"/>
        </w:rPr>
        <w:t xml:space="preserve"> </w:t>
      </w:r>
      <w:r w:rsidR="00C26554">
        <w:rPr>
          <w:rFonts w:ascii="Times New Roman" w:hAnsi="Times New Roman" w:cs="Times New Roman"/>
          <w:b/>
          <w:color w:val="auto"/>
          <w:sz w:val="24"/>
          <w:szCs w:val="24"/>
        </w:rPr>
        <w:t>a Fiadora</w:t>
      </w:r>
    </w:p>
    <w:p w14:paraId="07E429FA" w14:textId="77777777" w:rsidR="00CD2D24" w:rsidRPr="00287C39" w:rsidRDefault="00CD2D24"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p>
    <w:p w14:paraId="566C822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[endereço]</w:t>
      </w:r>
      <w:r w:rsidRPr="00287C39">
        <w:rPr>
          <w:rFonts w:ascii="Times New Roman" w:hAnsi="Times New Roman" w:cs="Times New Roman"/>
          <w:color w:val="auto"/>
          <w:sz w:val="24"/>
          <w:szCs w:val="24"/>
        </w:rPr>
        <w:t xml:space="preserve"> </w:t>
      </w:r>
    </w:p>
    <w:p w14:paraId="08F46907" w14:textId="77777777" w:rsidR="00CD2D24" w:rsidRPr="00287C39" w:rsidRDefault="00316A7B"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Sr(a). </w:t>
      </w:r>
      <w:r w:rsidR="00CD2D24" w:rsidRPr="00287C39">
        <w:rPr>
          <w:rFonts w:ascii="Times New Roman" w:hAnsi="Times New Roman" w:cs="Times New Roman"/>
          <w:bCs/>
          <w:color w:val="auto"/>
          <w:sz w:val="24"/>
          <w:szCs w:val="24"/>
          <w:highlight w:val="yellow"/>
        </w:rPr>
        <w:t>[●]</w:t>
      </w:r>
    </w:p>
    <w:p w14:paraId="583C33FE" w14:textId="77777777" w:rsidR="00CD2D24" w:rsidRPr="00287C39" w:rsidRDefault="00316A7B"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CD2D24" w:rsidRPr="00287C39">
        <w:rPr>
          <w:rFonts w:ascii="Times New Roman" w:hAnsi="Times New Roman" w:cs="Times New Roman"/>
          <w:bCs/>
          <w:color w:val="auto"/>
          <w:sz w:val="24"/>
          <w:szCs w:val="24"/>
          <w:highlight w:val="yellow"/>
        </w:rPr>
        <w:t>[●]</w:t>
      </w:r>
    </w:p>
    <w:p w14:paraId="71639A8A" w14:textId="363B5E24" w:rsidR="00CD2D24" w:rsidRPr="00287C39" w:rsidRDefault="00316A7B"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E-mail: </w:t>
      </w:r>
      <w:r w:rsidR="00CD2D24" w:rsidRPr="00287C39">
        <w:rPr>
          <w:rFonts w:ascii="Times New Roman" w:hAnsi="Times New Roman" w:cs="Times New Roman"/>
          <w:bCs/>
          <w:color w:val="auto"/>
          <w:sz w:val="24"/>
          <w:szCs w:val="24"/>
          <w:highlight w:val="yellow"/>
        </w:rPr>
        <w:t>[●]</w:t>
      </w:r>
    </w:p>
    <w:p w14:paraId="69C7248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7D1F6C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5EC41F61" w14:textId="77777777" w:rsidR="00316A7B" w:rsidRPr="00287C39" w:rsidRDefault="00D331C6" w:rsidP="00B749C8">
      <w:pPr>
        <w:widowControl w:val="0"/>
        <w:spacing w:after="0" w:line="320" w:lineRule="exact"/>
        <w:rPr>
          <w:del w:id="206" w:author="PAC" w:date="2020-06-18T08:13:00Z"/>
          <w:rFonts w:ascii="Times New Roman" w:hAnsi="Times New Roman" w:cs="Times New Roman"/>
          <w:color w:val="auto"/>
          <w:sz w:val="24"/>
          <w:szCs w:val="24"/>
        </w:rPr>
      </w:pPr>
      <w:del w:id="207" w:author="PAC" w:date="2020-06-18T08:13:00Z">
        <w:r w:rsidRPr="00287C39">
          <w:rPr>
            <w:rFonts w:ascii="Times New Roman" w:hAnsi="Times New Roman" w:cs="Times New Roman"/>
            <w:b/>
            <w:color w:val="auto"/>
            <w:sz w:val="24"/>
            <w:szCs w:val="24"/>
            <w:highlight w:val="yellow"/>
          </w:rPr>
          <w:lastRenderedPageBreak/>
          <w:delText>[●]</w:delText>
        </w:r>
        <w:r w:rsidR="00316A7B" w:rsidRPr="00287C39">
          <w:rPr>
            <w:rFonts w:ascii="Times New Roman" w:hAnsi="Times New Roman" w:cs="Times New Roman"/>
            <w:color w:val="auto"/>
            <w:sz w:val="24"/>
            <w:szCs w:val="24"/>
          </w:rPr>
          <w:delText xml:space="preserve"> </w:delText>
        </w:r>
      </w:del>
    </w:p>
    <w:p w14:paraId="24F4A75A" w14:textId="77777777" w:rsidR="00CD2D24" w:rsidRPr="00287C39" w:rsidRDefault="00CD2D24" w:rsidP="00B749C8">
      <w:pPr>
        <w:widowControl w:val="0"/>
        <w:spacing w:after="0" w:line="320" w:lineRule="exact"/>
        <w:rPr>
          <w:del w:id="208" w:author="PAC" w:date="2020-06-18T08:13:00Z"/>
          <w:rFonts w:ascii="Times New Roman" w:hAnsi="Times New Roman" w:cs="Times New Roman"/>
          <w:color w:val="auto"/>
          <w:sz w:val="24"/>
          <w:szCs w:val="24"/>
        </w:rPr>
      </w:pPr>
      <w:del w:id="209" w:author="PAC" w:date="2020-06-18T08:13:00Z">
        <w:r w:rsidRPr="00287C39">
          <w:rPr>
            <w:rFonts w:ascii="Times New Roman" w:hAnsi="Times New Roman" w:cs="Times New Roman"/>
            <w:b/>
            <w:color w:val="auto"/>
            <w:sz w:val="24"/>
            <w:szCs w:val="24"/>
            <w:highlight w:val="yellow"/>
          </w:rPr>
          <w:delText>[●]</w:delText>
        </w:r>
      </w:del>
    </w:p>
    <w:p w14:paraId="58C4FCBD" w14:textId="77777777" w:rsidR="00CD2D24" w:rsidRPr="00287C39" w:rsidRDefault="00CD2D24" w:rsidP="00B749C8">
      <w:pPr>
        <w:widowControl w:val="0"/>
        <w:spacing w:after="0" w:line="320" w:lineRule="exact"/>
        <w:rPr>
          <w:del w:id="210" w:author="PAC" w:date="2020-06-18T08:13:00Z"/>
          <w:rFonts w:ascii="Times New Roman" w:hAnsi="Times New Roman" w:cs="Times New Roman"/>
          <w:color w:val="auto"/>
          <w:sz w:val="24"/>
          <w:szCs w:val="24"/>
        </w:rPr>
      </w:pPr>
      <w:del w:id="211" w:author="PAC" w:date="2020-06-18T08:13:00Z">
        <w:r w:rsidRPr="00287C39">
          <w:rPr>
            <w:rFonts w:ascii="Times New Roman" w:hAnsi="Times New Roman" w:cs="Times New Roman"/>
            <w:color w:val="auto"/>
            <w:sz w:val="24"/>
            <w:szCs w:val="24"/>
            <w:highlight w:val="yellow"/>
          </w:rPr>
          <w:delText>[endereço]</w:delText>
        </w:r>
        <w:r w:rsidRPr="00287C39">
          <w:rPr>
            <w:rFonts w:ascii="Times New Roman" w:hAnsi="Times New Roman" w:cs="Times New Roman"/>
            <w:color w:val="auto"/>
            <w:sz w:val="24"/>
            <w:szCs w:val="24"/>
          </w:rPr>
          <w:delText xml:space="preserve"> </w:delText>
        </w:r>
      </w:del>
    </w:p>
    <w:p w14:paraId="1820BEB9" w14:textId="77777777" w:rsidR="00CD2D24" w:rsidRPr="00287C39" w:rsidRDefault="00CD2D24" w:rsidP="00B749C8">
      <w:pPr>
        <w:widowControl w:val="0"/>
        <w:spacing w:after="0" w:line="320" w:lineRule="exact"/>
        <w:rPr>
          <w:del w:id="212" w:author="PAC" w:date="2020-06-18T08:13:00Z"/>
          <w:rFonts w:ascii="Times New Roman" w:hAnsi="Times New Roman" w:cs="Times New Roman"/>
          <w:bCs/>
          <w:color w:val="auto"/>
          <w:sz w:val="24"/>
          <w:szCs w:val="24"/>
        </w:rPr>
      </w:pPr>
      <w:del w:id="213" w:author="PAC" w:date="2020-06-18T08:13:00Z">
        <w:r w:rsidRPr="00287C39">
          <w:rPr>
            <w:rFonts w:ascii="Times New Roman" w:hAnsi="Times New Roman" w:cs="Times New Roman"/>
            <w:color w:val="auto"/>
            <w:sz w:val="24"/>
            <w:szCs w:val="24"/>
          </w:rPr>
          <w:delText xml:space="preserve">At.: Sr(a). </w:delText>
        </w:r>
        <w:r w:rsidRPr="00287C39">
          <w:rPr>
            <w:rFonts w:ascii="Times New Roman" w:hAnsi="Times New Roman" w:cs="Times New Roman"/>
            <w:bCs/>
            <w:color w:val="auto"/>
            <w:sz w:val="24"/>
            <w:szCs w:val="24"/>
            <w:highlight w:val="yellow"/>
          </w:rPr>
          <w:delText>[●]</w:delText>
        </w:r>
      </w:del>
    </w:p>
    <w:p w14:paraId="3B416D70" w14:textId="77777777" w:rsidR="00CD2D24" w:rsidRPr="00287C39" w:rsidRDefault="00CD2D24" w:rsidP="00B749C8">
      <w:pPr>
        <w:widowControl w:val="0"/>
        <w:spacing w:after="0" w:line="320" w:lineRule="exact"/>
        <w:rPr>
          <w:del w:id="214" w:author="PAC" w:date="2020-06-18T08:13:00Z"/>
          <w:rFonts w:ascii="Times New Roman" w:hAnsi="Times New Roman" w:cs="Times New Roman"/>
          <w:bCs/>
          <w:color w:val="auto"/>
          <w:sz w:val="24"/>
          <w:szCs w:val="24"/>
        </w:rPr>
      </w:pPr>
      <w:del w:id="215" w:author="PAC" w:date="2020-06-18T08:13:00Z">
        <w:r w:rsidRPr="00287C39">
          <w:rPr>
            <w:rFonts w:ascii="Times New Roman" w:hAnsi="Times New Roman" w:cs="Times New Roman"/>
            <w:color w:val="auto"/>
            <w:sz w:val="24"/>
            <w:szCs w:val="24"/>
          </w:rPr>
          <w:delText xml:space="preserve">Tel.: </w:delText>
        </w:r>
        <w:r w:rsidRPr="00287C39">
          <w:rPr>
            <w:rFonts w:ascii="Times New Roman" w:hAnsi="Times New Roman" w:cs="Times New Roman"/>
            <w:bCs/>
            <w:color w:val="auto"/>
            <w:sz w:val="24"/>
            <w:szCs w:val="24"/>
            <w:highlight w:val="yellow"/>
          </w:rPr>
          <w:delText>[●]</w:delText>
        </w:r>
      </w:del>
    </w:p>
    <w:p w14:paraId="76D868AF" w14:textId="77777777" w:rsidR="00FF1080" w:rsidRPr="00FF1080" w:rsidRDefault="00FF1080" w:rsidP="00FF1080">
      <w:pPr>
        <w:widowControl w:val="0"/>
        <w:spacing w:after="0" w:line="320" w:lineRule="exact"/>
        <w:rPr>
          <w:ins w:id="216" w:author="PAC" w:date="2020-06-18T08:13:00Z"/>
          <w:rFonts w:ascii="Times New Roman" w:hAnsi="Times New Roman" w:cs="Times New Roman"/>
          <w:b/>
          <w:color w:val="auto"/>
          <w:sz w:val="24"/>
          <w:szCs w:val="24"/>
        </w:rPr>
      </w:pPr>
      <w:ins w:id="217" w:author="PAC" w:date="2020-06-18T08:13:00Z">
        <w:r w:rsidRPr="00FF1080">
          <w:rPr>
            <w:rFonts w:ascii="Times New Roman" w:hAnsi="Times New Roman" w:cs="Times New Roman"/>
            <w:b/>
            <w:color w:val="auto"/>
            <w:sz w:val="24"/>
            <w:szCs w:val="24"/>
          </w:rPr>
          <w:t>SIMPLIFIC PAVARINI DISTRIBUIDORA DE TÍTULOS E VALORES MOBILIÁRIOS LTDA.</w:t>
        </w:r>
      </w:ins>
    </w:p>
    <w:p w14:paraId="67350333" w14:textId="77777777" w:rsidR="00FF1080" w:rsidRPr="00D120A2" w:rsidRDefault="00FF1080" w:rsidP="00FF1080">
      <w:pPr>
        <w:widowControl w:val="0"/>
        <w:spacing w:after="0" w:line="320" w:lineRule="exact"/>
        <w:rPr>
          <w:ins w:id="218" w:author="PAC" w:date="2020-06-18T08:13:00Z"/>
          <w:rFonts w:ascii="Times New Roman" w:hAnsi="Times New Roman" w:cs="Times New Roman"/>
          <w:bCs/>
          <w:color w:val="auto"/>
          <w:sz w:val="24"/>
          <w:szCs w:val="24"/>
        </w:rPr>
      </w:pPr>
      <w:ins w:id="219" w:author="PAC" w:date="2020-06-18T08:13:00Z">
        <w:r w:rsidRPr="00D120A2">
          <w:rPr>
            <w:rFonts w:ascii="Times New Roman" w:hAnsi="Times New Roman" w:cs="Times New Roman"/>
            <w:bCs/>
            <w:color w:val="auto"/>
            <w:sz w:val="24"/>
            <w:szCs w:val="24"/>
          </w:rPr>
          <w:t>Rua Joaquim Floriano 466, Bloco B, Conj 1401, Itaim Bibi</w:t>
        </w:r>
      </w:ins>
    </w:p>
    <w:p w14:paraId="77C89EA8" w14:textId="77777777" w:rsidR="00FF1080" w:rsidRPr="00D120A2" w:rsidRDefault="00FF1080" w:rsidP="00FF1080">
      <w:pPr>
        <w:widowControl w:val="0"/>
        <w:spacing w:after="0" w:line="320" w:lineRule="exact"/>
        <w:rPr>
          <w:ins w:id="220" w:author="PAC" w:date="2020-06-18T08:13:00Z"/>
          <w:rFonts w:ascii="Times New Roman" w:hAnsi="Times New Roman" w:cs="Times New Roman"/>
          <w:bCs/>
          <w:color w:val="auto"/>
          <w:sz w:val="24"/>
          <w:szCs w:val="24"/>
        </w:rPr>
      </w:pPr>
      <w:ins w:id="221" w:author="PAC" w:date="2020-06-18T08:13:00Z">
        <w:r w:rsidRPr="00D120A2">
          <w:rPr>
            <w:rFonts w:ascii="Times New Roman" w:hAnsi="Times New Roman" w:cs="Times New Roman"/>
            <w:bCs/>
            <w:color w:val="auto"/>
            <w:sz w:val="24"/>
            <w:szCs w:val="24"/>
          </w:rPr>
          <w:t>CEP 04534-002, São Paulo, SP</w:t>
        </w:r>
      </w:ins>
    </w:p>
    <w:p w14:paraId="667B78C8" w14:textId="77777777" w:rsidR="00FF1080" w:rsidRPr="00D120A2" w:rsidRDefault="00FF1080" w:rsidP="00FF1080">
      <w:pPr>
        <w:widowControl w:val="0"/>
        <w:spacing w:after="0" w:line="320" w:lineRule="exact"/>
        <w:rPr>
          <w:ins w:id="222" w:author="PAC" w:date="2020-06-18T08:13:00Z"/>
          <w:rFonts w:ascii="Times New Roman" w:hAnsi="Times New Roman" w:cs="Times New Roman"/>
          <w:bCs/>
          <w:color w:val="auto"/>
          <w:sz w:val="24"/>
          <w:szCs w:val="24"/>
        </w:rPr>
      </w:pPr>
      <w:ins w:id="223" w:author="PAC" w:date="2020-06-18T08:13:00Z">
        <w:r w:rsidRPr="00D120A2">
          <w:rPr>
            <w:rFonts w:ascii="Times New Roman" w:hAnsi="Times New Roman" w:cs="Times New Roman"/>
            <w:bCs/>
            <w:color w:val="auto"/>
            <w:sz w:val="24"/>
            <w:szCs w:val="24"/>
          </w:rPr>
          <w:t>At.: Carlos Alberto Bacha / Matheus Gomes Faria / Rinaldo Rabello Ferreira</w:t>
        </w:r>
      </w:ins>
    </w:p>
    <w:p w14:paraId="29D58446" w14:textId="77777777" w:rsidR="00FF1080" w:rsidRPr="00D120A2" w:rsidRDefault="00FF1080" w:rsidP="00FF1080">
      <w:pPr>
        <w:widowControl w:val="0"/>
        <w:spacing w:after="0" w:line="320" w:lineRule="exact"/>
        <w:rPr>
          <w:ins w:id="224" w:author="PAC" w:date="2020-06-18T08:13:00Z"/>
          <w:rFonts w:ascii="Times New Roman" w:hAnsi="Times New Roman" w:cs="Times New Roman"/>
          <w:bCs/>
          <w:color w:val="auto"/>
          <w:sz w:val="24"/>
          <w:szCs w:val="24"/>
        </w:rPr>
      </w:pPr>
      <w:ins w:id="225" w:author="PAC" w:date="2020-06-18T08:13:00Z">
        <w:r w:rsidRPr="00D120A2">
          <w:rPr>
            <w:rFonts w:ascii="Times New Roman" w:hAnsi="Times New Roman" w:cs="Times New Roman"/>
            <w:bCs/>
            <w:color w:val="auto"/>
            <w:sz w:val="24"/>
            <w:szCs w:val="24"/>
          </w:rPr>
          <w:t>Telefone: (11) 3090-0447</w:t>
        </w:r>
      </w:ins>
    </w:p>
    <w:p w14:paraId="50C07847" w14:textId="58103E4C" w:rsidR="00CD2D24" w:rsidRPr="00287C39" w:rsidRDefault="00FF1080" w:rsidP="00B749C8">
      <w:pPr>
        <w:widowControl w:val="0"/>
        <w:spacing w:after="0" w:line="320" w:lineRule="exact"/>
        <w:rPr>
          <w:rFonts w:ascii="Times New Roman" w:hAnsi="Times New Roman" w:cs="Times New Roman"/>
          <w:color w:val="auto"/>
          <w:sz w:val="24"/>
          <w:szCs w:val="24"/>
        </w:rPr>
      </w:pPr>
      <w:r w:rsidRPr="00D120A2">
        <w:rPr>
          <w:rFonts w:ascii="Times New Roman" w:hAnsi="Times New Roman" w:cs="Times New Roman"/>
          <w:bCs/>
          <w:color w:val="auto"/>
          <w:sz w:val="24"/>
          <w:szCs w:val="24"/>
        </w:rPr>
        <w:t xml:space="preserve">E-mail: </w:t>
      </w:r>
      <w:del w:id="226" w:author="PAC" w:date="2020-06-18T08:13:00Z">
        <w:r w:rsidR="00CD2D24" w:rsidRPr="00287C39">
          <w:rPr>
            <w:rFonts w:ascii="Times New Roman" w:hAnsi="Times New Roman" w:cs="Times New Roman"/>
            <w:bCs/>
            <w:color w:val="auto"/>
            <w:sz w:val="24"/>
            <w:szCs w:val="24"/>
            <w:highlight w:val="yellow"/>
          </w:rPr>
          <w:delText>[●]</w:delText>
        </w:r>
      </w:del>
      <w:ins w:id="227" w:author="PAC" w:date="2020-06-18T08:13:00Z">
        <w:r w:rsidRPr="00D120A2">
          <w:rPr>
            <w:rFonts w:ascii="Times New Roman" w:hAnsi="Times New Roman" w:cs="Times New Roman"/>
            <w:bCs/>
            <w:color w:val="auto"/>
            <w:sz w:val="24"/>
            <w:szCs w:val="24"/>
          </w:rPr>
          <w:t>spestruturacao@simplificpavarini.com.br</w:t>
        </w:r>
      </w:ins>
    </w:p>
    <w:p w14:paraId="0232D6EF" w14:textId="77777777" w:rsidR="00CD2D24" w:rsidRPr="00287C39" w:rsidRDefault="00CD2D24" w:rsidP="00B749C8">
      <w:pPr>
        <w:widowControl w:val="0"/>
        <w:spacing w:after="0" w:line="320" w:lineRule="exact"/>
        <w:rPr>
          <w:del w:id="228" w:author="PAC" w:date="2020-06-18T08:13:00Z"/>
          <w:rFonts w:ascii="Times New Roman" w:hAnsi="Times New Roman" w:cs="Times New Roman"/>
          <w:color w:val="auto"/>
          <w:sz w:val="24"/>
          <w:szCs w:val="24"/>
        </w:rPr>
      </w:pPr>
    </w:p>
    <w:p w14:paraId="77C39014" w14:textId="77777777" w:rsidR="00CD2D24"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Agente de Liquidação </w:t>
      </w:r>
    </w:p>
    <w:p w14:paraId="211B2A69" w14:textId="3CFD2815" w:rsidR="00CD2D24" w:rsidRPr="00E204A4" w:rsidRDefault="001F26DC"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2A36C8ED"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7C2DA5" w14:textId="18207674"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CEP: 04543-120, São Paulo-SP</w:t>
      </w:r>
      <w:r w:rsidR="00CD2D24" w:rsidRPr="00287C39">
        <w:rPr>
          <w:rFonts w:ascii="Times New Roman" w:hAnsi="Times New Roman" w:cs="Times New Roman"/>
          <w:color w:val="auto"/>
          <w:sz w:val="24"/>
          <w:szCs w:val="24"/>
        </w:rPr>
        <w:t xml:space="preserve"> </w:t>
      </w:r>
    </w:p>
    <w:p w14:paraId="78EFE80F" w14:textId="56F77AC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Sr(a). </w:t>
      </w:r>
      <w:r w:rsidR="001F26DC" w:rsidRPr="00E204A4">
        <w:rPr>
          <w:rFonts w:ascii="Times New Roman" w:hAnsi="Times New Roman" w:cs="Times New Roman"/>
          <w:bCs/>
          <w:color w:val="auto"/>
          <w:sz w:val="24"/>
          <w:szCs w:val="24"/>
        </w:rPr>
        <w:t>Roberto Adib Jacob Jr.</w:t>
      </w:r>
    </w:p>
    <w:p w14:paraId="26A66E7A" w14:textId="6F2F0E1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1137EE58" w14:textId="77777777" w:rsidR="00CD2D24" w:rsidRPr="001F26DC" w:rsidRDefault="00CD2D24"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16" w:history="1">
        <w:r w:rsidR="001F26DC" w:rsidRPr="00E204A4">
          <w:rPr>
            <w:rStyle w:val="Hyperlink"/>
          </w:rPr>
          <w:t>boletagem@framcapital.com</w:t>
        </w:r>
      </w:hyperlink>
      <w:r w:rsidR="001F26DC">
        <w:rPr>
          <w:rFonts w:ascii="Times New Roman" w:hAnsi="Times New Roman" w:cs="Times New Roman"/>
          <w:bCs/>
          <w:color w:val="auto"/>
          <w:sz w:val="24"/>
          <w:szCs w:val="24"/>
        </w:rPr>
        <w:t xml:space="preserve"> </w:t>
      </w:r>
    </w:p>
    <w:p w14:paraId="29BF50FB" w14:textId="77777777" w:rsidR="00CD2D24" w:rsidRPr="001F26DC" w:rsidRDefault="00CD2D24" w:rsidP="00B749C8">
      <w:pPr>
        <w:widowControl w:val="0"/>
        <w:spacing w:after="0" w:line="320" w:lineRule="exact"/>
        <w:rPr>
          <w:rFonts w:ascii="Times New Roman" w:hAnsi="Times New Roman" w:cs="Times New Roman"/>
          <w:color w:val="auto"/>
          <w:sz w:val="24"/>
          <w:szCs w:val="24"/>
        </w:rPr>
      </w:pPr>
    </w:p>
    <w:p w14:paraId="3F9B5601" w14:textId="42BD0262"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w:t>
      </w:r>
      <w:r w:rsidR="00316A7B" w:rsidRPr="00287C39">
        <w:rPr>
          <w:rFonts w:ascii="Times New Roman" w:hAnsi="Times New Roman" w:cs="Times New Roman"/>
          <w:b/>
          <w:color w:val="auto"/>
          <w:sz w:val="24"/>
          <w:szCs w:val="24"/>
        </w:rPr>
        <w:t>E</w:t>
      </w:r>
      <w:r w:rsidR="002154CC">
        <w:rPr>
          <w:rFonts w:ascii="Times New Roman" w:hAnsi="Times New Roman" w:cs="Times New Roman"/>
          <w:b/>
          <w:color w:val="auto"/>
          <w:sz w:val="24"/>
          <w:szCs w:val="24"/>
        </w:rPr>
        <w:t>s</w:t>
      </w:r>
      <w:r w:rsidR="00316A7B" w:rsidRPr="00287C39">
        <w:rPr>
          <w:rFonts w:ascii="Times New Roman" w:hAnsi="Times New Roman" w:cs="Times New Roman"/>
          <w:b/>
          <w:color w:val="auto"/>
          <w:sz w:val="24"/>
          <w:szCs w:val="24"/>
        </w:rPr>
        <w:t>criturador:</w:t>
      </w:r>
    </w:p>
    <w:p w14:paraId="2B1433BD" w14:textId="76FC52C0"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4111A3EA"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37CF3B7B" w14:textId="0FBFEFAF"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CEP: 04543-120, São Paulo-SP</w:t>
      </w:r>
      <w:r w:rsidR="00CD2D24" w:rsidRPr="00287C39">
        <w:rPr>
          <w:rFonts w:ascii="Times New Roman" w:hAnsi="Times New Roman" w:cs="Times New Roman"/>
          <w:color w:val="auto"/>
          <w:sz w:val="24"/>
          <w:szCs w:val="24"/>
        </w:rPr>
        <w:t xml:space="preserve"> </w:t>
      </w:r>
    </w:p>
    <w:p w14:paraId="2429ABFC" w14:textId="48FF7A73"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Sr(a). </w:t>
      </w:r>
      <w:r w:rsidR="001F26DC" w:rsidRPr="00E204A4">
        <w:rPr>
          <w:rFonts w:ascii="Times New Roman" w:hAnsi="Times New Roman" w:cs="Times New Roman"/>
          <w:bCs/>
          <w:color w:val="auto"/>
          <w:sz w:val="24"/>
          <w:szCs w:val="24"/>
        </w:rPr>
        <w:t>Roberto Adib Jacob Jr.</w:t>
      </w:r>
    </w:p>
    <w:p w14:paraId="6DB7B544" w14:textId="0C095A6F"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2C515D73"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17" w:history="1">
        <w:r w:rsidRPr="00E204A4">
          <w:rPr>
            <w:rStyle w:val="Hyperlink"/>
            <w:rFonts w:ascii="Times New Roman" w:hAnsi="Times New Roman" w:cs="Times New Roman"/>
            <w:bCs/>
            <w:sz w:val="24"/>
            <w:szCs w:val="24"/>
          </w:rPr>
          <w:t>boletagem@framcapital.com</w:t>
        </w:r>
      </w:hyperlink>
    </w:p>
    <w:p w14:paraId="487AC5F7"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p>
    <w:p w14:paraId="29096F9F" w14:textId="77777777" w:rsidR="00316A7B" w:rsidRPr="001F26DC" w:rsidRDefault="001F26DC" w:rsidP="00B749C8">
      <w:pPr>
        <w:widowControl w:val="0"/>
        <w:spacing w:after="0" w:line="320" w:lineRule="exact"/>
        <w:rPr>
          <w:rFonts w:ascii="Times New Roman" w:hAnsi="Times New Roman" w:cs="Times New Roman"/>
          <w:b/>
          <w:color w:val="auto"/>
          <w:sz w:val="24"/>
          <w:szCs w:val="24"/>
        </w:rPr>
      </w:pPr>
      <w:r w:rsidRPr="001F26DC">
        <w:rPr>
          <w:rFonts w:ascii="Times New Roman" w:hAnsi="Times New Roman" w:cs="Times New Roman"/>
          <w:b/>
          <w:color w:val="auto"/>
          <w:sz w:val="24"/>
          <w:szCs w:val="24"/>
        </w:rPr>
        <w:t>Para o Coordenador Líder:</w:t>
      </w:r>
    </w:p>
    <w:p w14:paraId="6A0BE6E6"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65A5F1F9"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40D74B"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Paulo-SP </w:t>
      </w:r>
    </w:p>
    <w:p w14:paraId="14901910"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At.: Sr(a). </w:t>
      </w:r>
      <w:r w:rsidRPr="001F26DC">
        <w:rPr>
          <w:rFonts w:ascii="Times New Roman" w:hAnsi="Times New Roman" w:cs="Times New Roman"/>
          <w:bCs/>
          <w:color w:val="auto"/>
          <w:sz w:val="24"/>
          <w:szCs w:val="24"/>
        </w:rPr>
        <w:t>Laercio Ramos Jr. / Gustavo Friozzi Tonetti</w:t>
      </w:r>
    </w:p>
    <w:p w14:paraId="771E32DB"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Tel.: (11) 3513 – 3142 / 3104</w:t>
      </w:r>
    </w:p>
    <w:p w14:paraId="5C91F6AA" w14:textId="77777777" w:rsidR="001F26DC" w:rsidRPr="00287C39"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18" w:history="1">
        <w:r w:rsidRPr="00E204A4">
          <w:rPr>
            <w:rStyle w:val="Hyperlink"/>
            <w:rFonts w:ascii="Times New Roman" w:hAnsi="Times New Roman" w:cs="Times New Roman"/>
            <w:bCs/>
            <w:sz w:val="24"/>
            <w:szCs w:val="24"/>
          </w:rPr>
          <w:t>coordenadorlider@framcapitaldtvm.com</w:t>
        </w:r>
      </w:hyperlink>
      <w:r>
        <w:rPr>
          <w:rFonts w:ascii="Times New Roman" w:hAnsi="Times New Roman" w:cs="Times New Roman"/>
          <w:bCs/>
          <w:color w:val="auto"/>
          <w:sz w:val="24"/>
          <w:szCs w:val="24"/>
        </w:rPr>
        <w:t xml:space="preserve"> </w:t>
      </w:r>
    </w:p>
    <w:p w14:paraId="0A142A69"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572B1CC8"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2BFC1101"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B3 S.A. – Brasil, Bolsa, Balcão – Segmento CETIP UTVM</w:t>
      </w:r>
    </w:p>
    <w:p w14:paraId="00251FDF"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B444C96"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763ACE2A" w14:textId="5B27D9A3"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At.: Superintendência de Ofertas de </w:t>
      </w:r>
      <w:r w:rsidR="003648B4">
        <w:rPr>
          <w:rFonts w:ascii="Times New Roman" w:hAnsi="Times New Roman" w:cs="Times New Roman"/>
          <w:color w:val="auto"/>
          <w:sz w:val="24"/>
          <w:szCs w:val="24"/>
        </w:rPr>
        <w:t>Títulos Corporativos e Fundos - SCF</w:t>
      </w:r>
    </w:p>
    <w:p w14:paraId="490407E9" w14:textId="22D51A7C"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Tel.: </w:t>
      </w:r>
      <w:r w:rsidR="003648B4">
        <w:rPr>
          <w:rFonts w:ascii="Times New Roman" w:hAnsi="Times New Roman" w:cs="Times New Roman"/>
          <w:color w:val="auto"/>
          <w:sz w:val="24"/>
          <w:szCs w:val="24"/>
        </w:rPr>
        <w:t>(11) 2565-6479</w:t>
      </w:r>
    </w:p>
    <w:p w14:paraId="3AB049CA"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19"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180BA38D"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3B2AA16C"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E11120D"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65BD9E5" w14:textId="118E118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w:t>
      </w:r>
      <w:r w:rsidR="00404AD1" w:rsidRPr="00287C39">
        <w:rPr>
          <w:rFonts w:ascii="Times New Roman" w:hAnsi="Times New Roman" w:cs="Times New Roman"/>
          <w:color w:val="auto"/>
          <w:sz w:val="24"/>
          <w:szCs w:val="24"/>
        </w:rPr>
        <w:t xml:space="preserve"> incluindo</w:t>
      </w:r>
      <w:r w:rsidRPr="00287C39">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CC31769"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2365D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37E2A4E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0CDD5890"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229B3E9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38BCFC20"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521263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lastRenderedPageBreak/>
        <w:t>Esta Escritura de Emissão é celebrada em caráter irrevogável e irretratável, obrigando as Partes e seus sucessores, a qualquer título.</w:t>
      </w:r>
    </w:p>
    <w:p w14:paraId="23C4474E"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BF032B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08D62C83"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B76608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CEBF5B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29" w:name="_Ref518471481"/>
      <w:r w:rsidRPr="00287C39">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229"/>
    </w:p>
    <w:p w14:paraId="133DA2B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E97A29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5A455478"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0C662B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45C638F6"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6084027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3874D13"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38A4AD2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0940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é regida pelas Leis da República Federativa do Brasil.</w:t>
      </w:r>
    </w:p>
    <w:p w14:paraId="69E686F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BD4FA2A"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448DF2D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4A97321" w14:textId="77777777" w:rsidR="00316A7B" w:rsidRPr="00287C39" w:rsidRDefault="00316A7B" w:rsidP="00A44C50">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B201FF" w14:textId="77777777" w:rsidR="00CD2D24" w:rsidRPr="00287C39" w:rsidRDefault="00CD2D24" w:rsidP="00B749C8">
      <w:pPr>
        <w:widowControl w:val="0"/>
        <w:spacing w:after="0" w:line="320" w:lineRule="exact"/>
        <w:ind w:left="0"/>
        <w:rPr>
          <w:rFonts w:ascii="Times New Roman" w:hAnsi="Times New Roman" w:cs="Times New Roman"/>
          <w:color w:val="auto"/>
          <w:sz w:val="24"/>
          <w:szCs w:val="24"/>
        </w:rPr>
      </w:pPr>
    </w:p>
    <w:p w14:paraId="2F9BBB88" w14:textId="246A7FB5" w:rsidR="00316A7B" w:rsidRPr="00287C39" w:rsidRDefault="00316A7B" w:rsidP="00B749C8">
      <w:pPr>
        <w:widowControl w:val="0"/>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0208BA04" w14:textId="218BE3C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3D4CD2C" w14:textId="65CA4A55" w:rsidR="00006D3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[Local</w:t>
      </w:r>
      <w:r w:rsidR="00CD2D24" w:rsidRPr="00287C39">
        <w:rPr>
          <w:rFonts w:ascii="Times New Roman" w:hAnsi="Times New Roman" w:cs="Times New Roman"/>
          <w:color w:val="auto"/>
          <w:sz w:val="24"/>
          <w:szCs w:val="24"/>
          <w:highlight w:val="yellow"/>
        </w:rPr>
        <w:t xml:space="preserve"> e data]</w:t>
      </w:r>
      <w:r w:rsidRPr="00287C39">
        <w:rPr>
          <w:rFonts w:ascii="Times New Roman" w:hAnsi="Times New Roman" w:cs="Times New Roman"/>
          <w:color w:val="auto"/>
          <w:sz w:val="24"/>
          <w:szCs w:val="24"/>
        </w:rPr>
        <w:t xml:space="preserve">. </w:t>
      </w:r>
    </w:p>
    <w:p w14:paraId="3EC173C4" w14:textId="1C928DB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5719A82" w14:textId="77777777" w:rsidR="001D3F16" w:rsidRDefault="001D3F16" w:rsidP="001D3F16">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[Restante da página deixada propositalmente em branco]</w:t>
      </w:r>
    </w:p>
    <w:p w14:paraId="52416902" w14:textId="77777777" w:rsidR="001D3F16" w:rsidRDefault="001D3F16" w:rsidP="001D3F16">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[Assinaturas seguem nas próximas páginas]</w:t>
      </w:r>
    </w:p>
    <w:p w14:paraId="32664E44" w14:textId="77777777" w:rsidR="001D3F16" w:rsidRDefault="001D3F16">
      <w:pPr>
        <w:spacing w:after="160" w:line="259" w:lineRule="auto"/>
        <w:ind w:left="0" w:firstLine="0"/>
        <w:jc w:val="left"/>
        <w:rPr>
          <w:rFonts w:ascii="Times New Roman" w:hAnsi="Times New Roman" w:cs="Times New Roman"/>
          <w:i/>
          <w:iCs/>
          <w:color w:val="auto"/>
          <w:sz w:val="24"/>
          <w:szCs w:val="24"/>
        </w:rPr>
      </w:pPr>
      <w:r>
        <w:rPr>
          <w:rFonts w:ascii="Times New Roman" w:hAnsi="Times New Roman" w:cs="Times New Roman"/>
          <w:i/>
          <w:iCs/>
          <w:color w:val="auto"/>
          <w:sz w:val="24"/>
          <w:szCs w:val="24"/>
        </w:rPr>
        <w:br w:type="page"/>
      </w:r>
    </w:p>
    <w:p w14:paraId="19D546B2" w14:textId="77777777" w:rsidR="001D3F16" w:rsidRDefault="001D3F16" w:rsidP="00952FDA">
      <w:pPr>
        <w:rPr>
          <w:rFonts w:ascii="Times New Roman" w:hAnsi="Times New Roman"/>
          <w:b/>
          <w:bCs/>
          <w:sz w:val="24"/>
          <w:szCs w:val="24"/>
        </w:rPr>
      </w:pPr>
      <w:r>
        <w:rPr>
          <w:rFonts w:ascii="Times New Roman" w:hAnsi="Times New Roman" w:cs="Times New Roman"/>
          <w:i/>
          <w:iCs/>
          <w:color w:val="auto"/>
          <w:sz w:val="24"/>
          <w:szCs w:val="24"/>
        </w:rPr>
        <w:lastRenderedPageBreak/>
        <w:t xml:space="preserve">[Página de Assinaturas do </w:t>
      </w:r>
      <w:r w:rsidRPr="001D3F16">
        <w:rPr>
          <w:rFonts w:ascii="Times New Roman" w:hAnsi="Times New Roman" w:cs="Times New Roman"/>
          <w:i/>
          <w:iCs/>
          <w:color w:val="auto"/>
          <w:sz w:val="24"/>
          <w:szCs w:val="24"/>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rsidR="001240B4">
        <w:rPr>
          <w:rFonts w:ascii="Times New Roman" w:hAnsi="Times New Roman" w:cs="Times New Roman"/>
          <w:i/>
          <w:iCs/>
          <w:color w:val="auto"/>
          <w:sz w:val="24"/>
          <w:szCs w:val="24"/>
        </w:rPr>
        <w:t>.]</w:t>
      </w:r>
    </w:p>
    <w:p w14:paraId="2605D2CA" w14:textId="77777777" w:rsidR="001D3F16" w:rsidRDefault="001D3F16" w:rsidP="00952FDA">
      <w:pPr>
        <w:rPr>
          <w:rFonts w:ascii="Times New Roman" w:hAnsi="Times New Roman"/>
          <w:b/>
          <w:bCs/>
          <w:sz w:val="24"/>
          <w:szCs w:val="24"/>
        </w:rPr>
      </w:pPr>
    </w:p>
    <w:p w14:paraId="48C573C5" w14:textId="60B4829A" w:rsidR="00952FDA" w:rsidRDefault="00952FDA" w:rsidP="00952FDA">
      <w:pPr>
        <w:rPr>
          <w:rFonts w:ascii="Times New Roman" w:hAnsi="Times New Roman"/>
          <w:b/>
          <w:bCs/>
          <w:sz w:val="24"/>
          <w:szCs w:val="24"/>
        </w:rPr>
      </w:pPr>
      <w:r w:rsidRPr="00FA45CB">
        <w:rPr>
          <w:rFonts w:ascii="Times New Roman" w:hAnsi="Times New Roman"/>
          <w:b/>
          <w:bCs/>
          <w:sz w:val="24"/>
          <w:szCs w:val="24"/>
        </w:rPr>
        <w:t>Emissora</w:t>
      </w:r>
    </w:p>
    <w:p w14:paraId="080336B3" w14:textId="7E5621F4" w:rsidR="00952FDA" w:rsidRDefault="00952FDA" w:rsidP="00952FDA">
      <w:pPr>
        <w:rPr>
          <w:rFonts w:ascii="Times New Roman" w:hAnsi="Times New Roman"/>
          <w:b/>
          <w:bCs/>
          <w:sz w:val="24"/>
          <w:szCs w:val="24"/>
        </w:rPr>
      </w:pPr>
    </w:p>
    <w:p w14:paraId="43A88C12" w14:textId="77777777" w:rsidR="00952FDA" w:rsidRPr="00861F54" w:rsidRDefault="00952FDA" w:rsidP="00952FDA">
      <w:pPr>
        <w:pStyle w:val="Rodap"/>
        <w:spacing w:before="0" w:line="320" w:lineRule="exact"/>
        <w:jc w:val="center"/>
        <w:rPr>
          <w:rFonts w:ascii="Times New Roman" w:hAnsi="Times New Roman"/>
          <w:sz w:val="24"/>
          <w:szCs w:val="24"/>
          <w:lang w:val="pt-BR"/>
        </w:rPr>
      </w:pPr>
      <w:r w:rsidRPr="00861F54">
        <w:rPr>
          <w:rFonts w:ascii="Times New Roman" w:hAnsi="Times New Roman"/>
          <w:b/>
          <w:sz w:val="24"/>
          <w:szCs w:val="24"/>
          <w:lang w:val="pt-BR"/>
        </w:rPr>
        <w:t>COLINAS TRANSMISSORA DE ENERGIA ELÉTRICA S.A.</w:t>
      </w:r>
    </w:p>
    <w:tbl>
      <w:tblPr>
        <w:tblW w:w="0" w:type="auto"/>
        <w:tblLayout w:type="fixed"/>
        <w:tblLook w:val="0000" w:firstRow="0" w:lastRow="0" w:firstColumn="0" w:lastColumn="0" w:noHBand="0" w:noVBand="0"/>
      </w:tblPr>
      <w:tblGrid>
        <w:gridCol w:w="4382"/>
        <w:gridCol w:w="4383"/>
      </w:tblGrid>
      <w:tr w:rsidR="00952FDA" w:rsidRPr="00861F54" w14:paraId="53BCD0C0" w14:textId="77777777" w:rsidTr="005640EC">
        <w:trPr>
          <w:trHeight w:val="448"/>
        </w:trPr>
        <w:tc>
          <w:tcPr>
            <w:tcW w:w="4382" w:type="dxa"/>
          </w:tcPr>
          <w:p w14:paraId="487444BB" w14:textId="77777777" w:rsidR="00952FDA" w:rsidRPr="002B3475" w:rsidRDefault="00952FDA" w:rsidP="005640EC">
            <w:pPr>
              <w:pStyle w:val="Default"/>
              <w:spacing w:line="320" w:lineRule="exact"/>
              <w:jc w:val="center"/>
              <w:rPr>
                <w:rFonts w:ascii="Times New Roman" w:hAnsi="Times New Roman" w:cs="Times New Roman"/>
                <w:sz w:val="24"/>
                <w:szCs w:val="24"/>
                <w:lang w:val="pt-BR"/>
              </w:rPr>
            </w:pPr>
          </w:p>
          <w:p w14:paraId="2F7DA05D" w14:textId="77777777" w:rsidR="00952FDA" w:rsidRPr="00861F54" w:rsidRDefault="00952FDA" w:rsidP="005640E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17DCEE1"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2763EF7"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D5A7089" w14:textId="77777777" w:rsidR="00952FDA" w:rsidRPr="00861F54" w:rsidRDefault="00952FDA" w:rsidP="005640EC">
            <w:pPr>
              <w:pStyle w:val="Default"/>
              <w:spacing w:line="320" w:lineRule="exact"/>
              <w:jc w:val="center"/>
              <w:rPr>
                <w:rFonts w:ascii="Times New Roman" w:hAnsi="Times New Roman" w:cs="Times New Roman"/>
                <w:sz w:val="24"/>
                <w:szCs w:val="24"/>
              </w:rPr>
            </w:pPr>
          </w:p>
          <w:p w14:paraId="319BFECE" w14:textId="77777777" w:rsidR="00952FDA" w:rsidRPr="00861F54" w:rsidRDefault="00952FDA" w:rsidP="005640E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88ADFCE"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2B8B9CE"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DA14971" w14:textId="77777777" w:rsidR="00952FDA" w:rsidRDefault="00952FDA" w:rsidP="00952FDA">
      <w:pPr>
        <w:rPr>
          <w:rFonts w:ascii="Times New Roman" w:hAnsi="Times New Roman"/>
          <w:b/>
          <w:bCs/>
          <w:sz w:val="24"/>
          <w:szCs w:val="24"/>
        </w:rPr>
      </w:pPr>
    </w:p>
    <w:p w14:paraId="7F8B38E8" w14:textId="77777777" w:rsidR="00952FDA" w:rsidRDefault="00952FDA" w:rsidP="00952FDA">
      <w:pPr>
        <w:rPr>
          <w:rFonts w:ascii="Times New Roman" w:hAnsi="Times New Roman"/>
          <w:b/>
          <w:bCs/>
          <w:sz w:val="24"/>
          <w:szCs w:val="24"/>
        </w:rPr>
      </w:pPr>
    </w:p>
    <w:p w14:paraId="1B1319B7" w14:textId="77777777" w:rsidR="00952FDA" w:rsidRDefault="00952FDA" w:rsidP="00952FDA">
      <w:pPr>
        <w:rPr>
          <w:rFonts w:ascii="Times New Roman" w:hAnsi="Times New Roman"/>
          <w:b/>
          <w:bCs/>
          <w:sz w:val="24"/>
          <w:szCs w:val="24"/>
        </w:rPr>
      </w:pPr>
      <w:r>
        <w:rPr>
          <w:rFonts w:ascii="Times New Roman" w:hAnsi="Times New Roman"/>
          <w:b/>
          <w:bCs/>
          <w:sz w:val="24"/>
          <w:szCs w:val="24"/>
        </w:rPr>
        <w:t>Agente Fiduciário</w:t>
      </w:r>
    </w:p>
    <w:p w14:paraId="46CE37A7" w14:textId="77777777" w:rsidR="00952FDA" w:rsidRDefault="00952FDA" w:rsidP="00952FDA">
      <w:pPr>
        <w:rPr>
          <w:rFonts w:ascii="Times New Roman" w:hAnsi="Times New Roman"/>
          <w:b/>
          <w:bCs/>
          <w:sz w:val="24"/>
          <w:szCs w:val="24"/>
        </w:rPr>
      </w:pPr>
    </w:p>
    <w:tbl>
      <w:tblPr>
        <w:tblW w:w="0" w:type="auto"/>
        <w:tblLayout w:type="fixed"/>
        <w:tblLook w:val="0000" w:firstRow="0" w:lastRow="0" w:firstColumn="0" w:lastColumn="0" w:noHBand="0" w:noVBand="0"/>
      </w:tblPr>
      <w:tblGrid>
        <w:gridCol w:w="4382"/>
        <w:gridCol w:w="4383"/>
      </w:tblGrid>
      <w:tr w:rsidR="00952FDA" w:rsidRPr="006606E7" w14:paraId="7886E64C" w14:textId="77777777" w:rsidTr="008C4B06">
        <w:trPr>
          <w:trHeight w:val="129"/>
        </w:trPr>
        <w:tc>
          <w:tcPr>
            <w:tcW w:w="8765" w:type="dxa"/>
            <w:gridSpan w:val="2"/>
          </w:tcPr>
          <w:p w14:paraId="7039E804" w14:textId="77777777" w:rsidR="00952FDA" w:rsidRPr="006606E7" w:rsidRDefault="00952FDA" w:rsidP="008C4B06">
            <w:pPr>
              <w:pStyle w:val="Default"/>
              <w:spacing w:line="320" w:lineRule="exact"/>
              <w:jc w:val="center"/>
              <w:rPr>
                <w:rFonts w:ascii="Times New Roman" w:hAnsi="Times New Roman" w:cs="Times New Roman"/>
                <w:sz w:val="24"/>
                <w:szCs w:val="24"/>
                <w:lang w:val="pt-BR"/>
              </w:rPr>
            </w:pPr>
            <w:r w:rsidRPr="006606E7">
              <w:rPr>
                <w:rFonts w:ascii="Times New Roman" w:hAnsi="Times New Roman" w:cs="Times New Roman"/>
                <w:b/>
                <w:bCs/>
                <w:sz w:val="24"/>
                <w:szCs w:val="24"/>
                <w:lang w:val="pt-BR"/>
              </w:rPr>
              <w:t>SIMPLIFIC PAVARINI DISTRIBUIDORA DE TÍTULOS E VALORES MOBILIÁRIOS LTDA.</w:t>
            </w:r>
          </w:p>
        </w:tc>
      </w:tr>
      <w:tr w:rsidR="00952FDA" w:rsidRPr="00861F54" w14:paraId="08D65BE8" w14:textId="77777777" w:rsidTr="008C4B06">
        <w:trPr>
          <w:trHeight w:val="448"/>
        </w:trPr>
        <w:tc>
          <w:tcPr>
            <w:tcW w:w="4382" w:type="dxa"/>
          </w:tcPr>
          <w:p w14:paraId="6A3DF3C2" w14:textId="77777777" w:rsidR="00952FDA" w:rsidRPr="00861F54" w:rsidRDefault="00952FDA" w:rsidP="008C4B06">
            <w:pPr>
              <w:pStyle w:val="Default"/>
              <w:spacing w:line="320" w:lineRule="exact"/>
              <w:rPr>
                <w:rFonts w:ascii="Times New Roman" w:hAnsi="Times New Roman" w:cs="Times New Roman"/>
                <w:sz w:val="24"/>
                <w:szCs w:val="24"/>
                <w:lang w:val="pt-BR"/>
              </w:rPr>
            </w:pPr>
          </w:p>
          <w:p w14:paraId="65BD46F2"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9579A37"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0C403D4"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AD3994F" w14:textId="77777777" w:rsidR="00952FDA" w:rsidRPr="00861F54" w:rsidRDefault="00952FDA" w:rsidP="008C4B06">
            <w:pPr>
              <w:pStyle w:val="Default"/>
              <w:spacing w:line="320" w:lineRule="exact"/>
              <w:rPr>
                <w:rFonts w:ascii="Times New Roman" w:hAnsi="Times New Roman" w:cs="Times New Roman"/>
                <w:sz w:val="24"/>
                <w:szCs w:val="24"/>
              </w:rPr>
            </w:pPr>
          </w:p>
          <w:p w14:paraId="42AD3581"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9EA6C7C"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15083A1"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2909166" w14:textId="77777777" w:rsidR="00952FDA" w:rsidRDefault="00952FDA" w:rsidP="00952FDA">
      <w:pPr>
        <w:rPr>
          <w:rFonts w:ascii="Times New Roman" w:hAnsi="Times New Roman"/>
          <w:b/>
          <w:bCs/>
          <w:sz w:val="24"/>
          <w:szCs w:val="24"/>
        </w:rPr>
      </w:pPr>
    </w:p>
    <w:p w14:paraId="1F26CB4A" w14:textId="77777777" w:rsidR="00952FDA" w:rsidRDefault="00952FDA" w:rsidP="00952FDA">
      <w:pPr>
        <w:rPr>
          <w:rFonts w:ascii="Times New Roman" w:hAnsi="Times New Roman"/>
          <w:b/>
          <w:bCs/>
          <w:sz w:val="24"/>
          <w:szCs w:val="24"/>
        </w:rPr>
      </w:pPr>
    </w:p>
    <w:p w14:paraId="2E518DD1" w14:textId="77777777" w:rsidR="00952FDA" w:rsidRDefault="00952FDA" w:rsidP="00952FDA">
      <w:pPr>
        <w:rPr>
          <w:rFonts w:ascii="Times New Roman" w:hAnsi="Times New Roman"/>
          <w:b/>
          <w:bCs/>
          <w:sz w:val="24"/>
          <w:szCs w:val="24"/>
        </w:rPr>
      </w:pPr>
      <w:r w:rsidRPr="00FA45CB">
        <w:rPr>
          <w:rFonts w:ascii="Times New Roman" w:hAnsi="Times New Roman"/>
          <w:b/>
          <w:bCs/>
          <w:sz w:val="24"/>
          <w:szCs w:val="24"/>
        </w:rPr>
        <w:tab/>
      </w:r>
      <w:r>
        <w:rPr>
          <w:rFonts w:ascii="Times New Roman" w:hAnsi="Times New Roman"/>
          <w:b/>
          <w:bCs/>
          <w:sz w:val="24"/>
          <w:szCs w:val="24"/>
        </w:rPr>
        <w:t>Fiadora</w:t>
      </w:r>
    </w:p>
    <w:p w14:paraId="09BA6867" w14:textId="77777777" w:rsidR="00952FDA" w:rsidRDefault="00952FDA" w:rsidP="00952FDA">
      <w:pPr>
        <w:rPr>
          <w:rFonts w:ascii="Times New Roman" w:hAnsi="Times New Roman"/>
          <w:b/>
          <w:bCs/>
          <w:sz w:val="24"/>
          <w:szCs w:val="24"/>
        </w:rPr>
      </w:pPr>
    </w:p>
    <w:p w14:paraId="4F43EE9A" w14:textId="77777777" w:rsidR="00952FDA" w:rsidRPr="003A4A69" w:rsidRDefault="00952FDA" w:rsidP="00952FDA">
      <w:pPr>
        <w:pStyle w:val="Rodap"/>
        <w:spacing w:before="0" w:line="320" w:lineRule="exact"/>
        <w:jc w:val="center"/>
        <w:rPr>
          <w:rFonts w:ascii="Times New Roman" w:hAnsi="Times New Roman"/>
          <w:sz w:val="24"/>
          <w:szCs w:val="24"/>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952FDA" w:rsidRPr="00861F54" w14:paraId="75529008" w14:textId="77777777" w:rsidTr="008F1B73">
        <w:trPr>
          <w:trHeight w:val="448"/>
        </w:trPr>
        <w:tc>
          <w:tcPr>
            <w:tcW w:w="4382" w:type="dxa"/>
          </w:tcPr>
          <w:p w14:paraId="34126828" w14:textId="77777777" w:rsidR="00952FDA" w:rsidRPr="00D120A2" w:rsidRDefault="00952FDA" w:rsidP="008F1B73">
            <w:pPr>
              <w:pStyle w:val="Default"/>
              <w:spacing w:line="320" w:lineRule="exact"/>
              <w:jc w:val="center"/>
              <w:rPr>
                <w:rFonts w:ascii="Times New Roman" w:hAnsi="Times New Roman" w:cs="Times New Roman"/>
                <w:sz w:val="24"/>
                <w:szCs w:val="24"/>
              </w:rPr>
            </w:pPr>
          </w:p>
          <w:p w14:paraId="4132834C" w14:textId="77777777" w:rsidR="00952FDA" w:rsidRPr="00861F54" w:rsidRDefault="00952FDA" w:rsidP="008F1B7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9E3E05D" w14:textId="77777777" w:rsidR="00952FDA" w:rsidRPr="00861F54" w:rsidRDefault="00952FDA" w:rsidP="008F1B7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231CE3" w14:textId="77777777" w:rsidR="00952FDA" w:rsidRPr="00861F54" w:rsidRDefault="00952FDA" w:rsidP="008F1B7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4C1806C8" w14:textId="77777777" w:rsidR="00952FDA" w:rsidRPr="00861F54" w:rsidRDefault="00952FDA" w:rsidP="008F1B73">
            <w:pPr>
              <w:pStyle w:val="Default"/>
              <w:spacing w:line="320" w:lineRule="exact"/>
              <w:jc w:val="center"/>
              <w:rPr>
                <w:rFonts w:ascii="Times New Roman" w:hAnsi="Times New Roman" w:cs="Times New Roman"/>
                <w:sz w:val="24"/>
                <w:szCs w:val="24"/>
              </w:rPr>
            </w:pPr>
          </w:p>
          <w:p w14:paraId="50C90A16" w14:textId="77777777" w:rsidR="00952FDA" w:rsidRPr="00861F54" w:rsidRDefault="00952FDA" w:rsidP="008F1B7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B94C941" w14:textId="77777777" w:rsidR="00952FDA" w:rsidRPr="00861F54" w:rsidRDefault="00952FDA" w:rsidP="008F1B7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F9A598" w14:textId="77777777" w:rsidR="00952FDA" w:rsidRPr="00861F54" w:rsidRDefault="00952FDA" w:rsidP="008F1B7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1995AD10" w14:textId="44ADDC15" w:rsidR="00952FDA" w:rsidRDefault="00952FDA" w:rsidP="00952FDA">
      <w:pPr>
        <w:rPr>
          <w:rFonts w:ascii="Times New Roman" w:hAnsi="Times New Roman"/>
          <w:b/>
          <w:bCs/>
          <w:sz w:val="24"/>
          <w:szCs w:val="24"/>
        </w:rPr>
      </w:pPr>
    </w:p>
    <w:p w14:paraId="7C256E75" w14:textId="77777777" w:rsidR="001D3F16" w:rsidRDefault="001D3F16">
      <w:pPr>
        <w:spacing w:after="16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430B853A" w14:textId="77777777" w:rsidR="00CD2D24" w:rsidRDefault="001D3F16" w:rsidP="001D3F16">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ANEXO I </w:t>
      </w:r>
    </w:p>
    <w:p w14:paraId="2C02CC53" w14:textId="77777777" w:rsidR="001240B4" w:rsidRDefault="001240B4" w:rsidP="001D3F16">
      <w:pPr>
        <w:spacing w:after="0" w:line="320" w:lineRule="exact"/>
        <w:ind w:left="0" w:firstLine="0"/>
        <w:jc w:val="center"/>
        <w:rPr>
          <w:rFonts w:ascii="Times New Roman" w:hAnsi="Times New Roman" w:cs="Times New Roman"/>
          <w:color w:val="auto"/>
          <w:sz w:val="24"/>
          <w:szCs w:val="24"/>
        </w:rPr>
      </w:pPr>
    </w:p>
    <w:p w14:paraId="02656638"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Ao </w:t>
      </w:r>
    </w:p>
    <w:p w14:paraId="070F3290"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p>
    <w:p w14:paraId="6D1364FA" w14:textId="77777777" w:rsidR="001240B4" w:rsidRDefault="001240B4" w:rsidP="001240B4">
      <w:pPr>
        <w:spacing w:after="0" w:line="320" w:lineRule="exact"/>
        <w:ind w:left="0" w:firstLine="0"/>
        <w:jc w:val="center"/>
        <w:rPr>
          <w:rFonts w:ascii="Times New Roman" w:hAnsi="Times New Roman" w:cs="Times New Roman"/>
          <w:i/>
          <w:iCs/>
          <w:color w:val="auto"/>
          <w:sz w:val="24"/>
          <w:szCs w:val="24"/>
        </w:rPr>
      </w:pP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702F08">
        <w:rPr>
          <w:rFonts w:ascii="Times New Roman" w:hAnsi="Times New Roman" w:cs="Times New Roman"/>
          <w:i/>
          <w:iCs/>
          <w:color w:val="auto"/>
          <w:sz w:val="24"/>
          <w:szCs w:val="24"/>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Colinas Transmissora de Energia Elétrica S.A</w:t>
      </w:r>
      <w:r>
        <w:rPr>
          <w:rFonts w:ascii="Times New Roman" w:hAnsi="Times New Roman" w:cs="Times New Roman"/>
          <w:i/>
          <w:iCs/>
          <w:color w:val="auto"/>
          <w:sz w:val="24"/>
          <w:szCs w:val="24"/>
        </w:rPr>
        <w:t>.</w:t>
      </w:r>
    </w:p>
    <w:p w14:paraId="1C15B12A" w14:textId="77777777" w:rsidR="001240B4" w:rsidRPr="00E204A4" w:rsidRDefault="001240B4" w:rsidP="001240B4">
      <w:pPr>
        <w:spacing w:after="0" w:line="320" w:lineRule="exact"/>
        <w:ind w:left="0" w:firstLine="0"/>
        <w:jc w:val="center"/>
        <w:rPr>
          <w:rFonts w:ascii="Times New Roman" w:hAnsi="Times New Roman" w:cs="Times New Roman"/>
          <w:color w:val="auto"/>
          <w:sz w:val="24"/>
          <w:szCs w:val="24"/>
        </w:rPr>
      </w:pPr>
    </w:p>
    <w:p w14:paraId="073A679C"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6A58CDC"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color w:val="auto"/>
          <w:sz w:val="24"/>
          <w:szCs w:val="24"/>
        </w:rPr>
        <w:t>Fatores de Risco</w:t>
      </w:r>
    </w:p>
    <w:p w14:paraId="7819AECF"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p>
    <w:p w14:paraId="0C5421B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129DBC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8535B3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40E0671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BDEAF3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w:t>
      </w:r>
      <w:r w:rsidRPr="001240B4">
        <w:rPr>
          <w:rFonts w:ascii="Times New Roman" w:hAnsi="Times New Roman" w:cs="Times New Roman"/>
          <w:bCs/>
          <w:color w:val="auto"/>
          <w:sz w:val="24"/>
          <w:szCs w:val="24"/>
        </w:rPr>
        <w:t>Profissionais</w:t>
      </w:r>
      <w:r w:rsidRPr="001240B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28F4F2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5806106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1240B4">
        <w:rPr>
          <w:rFonts w:ascii="Times New Roman" w:hAnsi="Times New Roman" w:cs="Times New Roman"/>
          <w:color w:val="auto"/>
          <w:sz w:val="24"/>
          <w:szCs w:val="24"/>
        </w:rPr>
        <w:t>a condição financeira, os negócios e os resultados operacionais da Emissora, conforme aplicável</w:t>
      </w:r>
      <w:r w:rsidRPr="001240B4">
        <w:rPr>
          <w:rFonts w:ascii="Times New Roman" w:hAnsi="Times New Roman" w:cs="Times New Roman"/>
          <w:bCs/>
          <w:iCs/>
          <w:color w:val="auto"/>
          <w:sz w:val="24"/>
          <w:szCs w:val="24"/>
        </w:rPr>
        <w:t xml:space="preserve">. </w:t>
      </w:r>
      <w:r w:rsidRPr="001240B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7BB00519" w14:textId="77777777" w:rsidR="001240B4" w:rsidRPr="001240B4" w:rsidRDefault="001240B4" w:rsidP="001240B4">
      <w:pPr>
        <w:spacing w:after="0" w:line="320" w:lineRule="exact"/>
        <w:ind w:left="0" w:firstLine="0"/>
        <w:rPr>
          <w:rFonts w:ascii="Times New Roman" w:hAnsi="Times New Roman" w:cs="Times New Roman"/>
          <w:bCs/>
          <w:iCs/>
          <w:color w:val="auto"/>
          <w:sz w:val="24"/>
          <w:szCs w:val="24"/>
        </w:rPr>
      </w:pPr>
    </w:p>
    <w:p w14:paraId="2AC08D7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potenciais Investidores Profissionais podem perder parte substancial ou todo o seu investimento. </w:t>
      </w:r>
      <w:r w:rsidRPr="001240B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37FED72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691E33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Oferta Restrita não é adequada aos Investidores Profissionais que (i) não tenham profundo conhecimento dos riscos envolvidos na Emissão, na Oferta Restrita e/ou nas Debêntures ou que não tenham acesso à consultoria especializada; e que (ii) necessitem de liquidez considerável com relação às Debêntures, uma vez que a negociação de Debêntures no mercado secundário é restrita; e/ou (iii) que não queiram correr riscos relacionados </w:t>
      </w:r>
      <w:r w:rsidRPr="001240B4">
        <w:rPr>
          <w:rFonts w:ascii="Times New Roman" w:hAnsi="Times New Roman" w:cs="Times New Roman"/>
          <w:bCs/>
          <w:iCs/>
          <w:color w:val="auto"/>
          <w:sz w:val="24"/>
          <w:szCs w:val="24"/>
        </w:rPr>
        <w:t>à Emissora e/ou ao seu setor de atuação, conforme aplicável</w:t>
      </w:r>
      <w:r w:rsidRPr="001240B4">
        <w:rPr>
          <w:rFonts w:ascii="Times New Roman" w:hAnsi="Times New Roman" w:cs="Times New Roman"/>
          <w:color w:val="auto"/>
          <w:sz w:val="24"/>
          <w:szCs w:val="24"/>
        </w:rPr>
        <w:t>.</w:t>
      </w:r>
    </w:p>
    <w:p w14:paraId="65C6973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0EA3D17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3DA80D8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31B2C6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74839F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889AB03"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Relacionados às Debêntures e à Oferta Restrita</w:t>
      </w:r>
    </w:p>
    <w:p w14:paraId="54728BFF"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4971A3D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Oferta está automaticamente dispensada de registro perante a CVM.</w:t>
      </w:r>
    </w:p>
    <w:p w14:paraId="27A7E9D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FC1C7E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p>
    <w:p w14:paraId="781F9022"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DE95BAA"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2C6E779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24EE351F"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color w:val="auto"/>
          <w:sz w:val="24"/>
          <w:szCs w:val="24"/>
        </w:rPr>
        <w:lastRenderedPageBreak/>
        <w:t>Limitação ao número de titulares de Debêntures.</w:t>
      </w:r>
    </w:p>
    <w:p w14:paraId="61789D42" w14:textId="77777777" w:rsidR="001240B4" w:rsidRPr="001240B4" w:rsidRDefault="001240B4" w:rsidP="001240B4">
      <w:pPr>
        <w:spacing w:after="0" w:line="320" w:lineRule="exact"/>
        <w:ind w:left="0" w:firstLine="0"/>
        <w:rPr>
          <w:rFonts w:ascii="Times New Roman" w:hAnsi="Times New Roman" w:cs="Times New Roman"/>
          <w:b/>
          <w:bCs/>
          <w:color w:val="auto"/>
          <w:sz w:val="24"/>
          <w:szCs w:val="24"/>
        </w:rPr>
      </w:pPr>
      <w:r w:rsidRPr="001240B4">
        <w:rPr>
          <w:rFonts w:ascii="Times New Roman" w:hAnsi="Times New Roman" w:cs="Times New Roman"/>
          <w:bCs/>
          <w:color w:val="auto"/>
          <w:sz w:val="24"/>
          <w:szCs w:val="24"/>
        </w:rPr>
        <w:t>Nos termos da Instrução CVM 476, as Debêntures objeto da Oferta Restrita poderão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6B35D340" w14:textId="77777777" w:rsidR="001240B4" w:rsidRPr="001240B4" w:rsidRDefault="001240B4" w:rsidP="001240B4">
      <w:pPr>
        <w:spacing w:after="0" w:line="320" w:lineRule="exact"/>
        <w:ind w:left="0" w:firstLine="0"/>
        <w:rPr>
          <w:rFonts w:ascii="Times New Roman" w:hAnsi="Times New Roman" w:cs="Times New Roman"/>
          <w:b/>
          <w:bCs/>
          <w:iCs/>
          <w:color w:val="auto"/>
          <w:sz w:val="24"/>
          <w:szCs w:val="24"/>
        </w:rPr>
      </w:pPr>
    </w:p>
    <w:p w14:paraId="0AF63C22"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iCs/>
          <w:color w:val="auto"/>
          <w:sz w:val="24"/>
          <w:szCs w:val="24"/>
        </w:rPr>
        <w:t>As Debêntures são da espécie quirografária.</w:t>
      </w:r>
      <w:r w:rsidRPr="001240B4">
        <w:rPr>
          <w:rFonts w:ascii="Times New Roman" w:hAnsi="Times New Roman" w:cs="Times New Roman"/>
          <w:b/>
          <w:bCs/>
          <w:i/>
          <w:color w:val="auto"/>
          <w:sz w:val="24"/>
          <w:szCs w:val="24"/>
        </w:rPr>
        <w:t xml:space="preserve"> </w:t>
      </w:r>
    </w:p>
    <w:p w14:paraId="236D9DD3" w14:textId="736C42D2" w:rsidR="001240B4" w:rsidRPr="001240B4" w:rsidRDefault="001240B4" w:rsidP="001240B4">
      <w:pPr>
        <w:spacing w:after="0" w:line="320" w:lineRule="exact"/>
        <w:ind w:left="0" w:firstLine="0"/>
        <w:rPr>
          <w:rFonts w:ascii="Times New Roman" w:hAnsi="Times New Roman" w:cs="Times New Roman"/>
          <w:bCs/>
          <w:color w:val="auto"/>
          <w:sz w:val="24"/>
          <w:szCs w:val="24"/>
        </w:rPr>
      </w:pPr>
      <w:r w:rsidRPr="001240B4">
        <w:rPr>
          <w:rFonts w:ascii="Times New Roman" w:hAnsi="Times New Roman" w:cs="Times New Roman"/>
          <w:bCs/>
          <w:color w:val="auto"/>
          <w:sz w:val="24"/>
          <w:szCs w:val="24"/>
        </w:rPr>
        <w:t>As Debêntures não contarão com qualquer garantia real ou preferência em relação aos demais credores da Emissora, pois são da espécie quirografária</w:t>
      </w:r>
      <w:del w:id="230" w:author="PAC" w:date="2020-06-18T08:13:00Z">
        <w:r w:rsidRPr="001240B4">
          <w:rPr>
            <w:rFonts w:ascii="Times New Roman" w:hAnsi="Times New Roman" w:cs="Times New Roman"/>
            <w:bCs/>
            <w:color w:val="auto"/>
            <w:sz w:val="24"/>
            <w:szCs w:val="24"/>
          </w:rPr>
          <w:delText>. Dessa forma, na hipótese de liquidação da Emissora, os titulares das Debêntures estarão subordinados aos demais credores da Emissora e somente preferirão aos titulares de créditos subordinados aos demais credores, se houver, e acionistas da Emissora em relação à ordem de recebimento de seus créditos. Em caso de liquidação da Emissora, não há como garantir que os titulares das Debêntures receberão a totalidade ou mesmo parte dos seus créditos.</w:delText>
        </w:r>
      </w:del>
      <w:ins w:id="231" w:author="PAC" w:date="2020-06-18T08:13:00Z">
        <w:r w:rsidRPr="001240B4">
          <w:rPr>
            <w:rFonts w:ascii="Times New Roman" w:hAnsi="Times New Roman" w:cs="Times New Roman"/>
            <w:bCs/>
            <w:color w:val="auto"/>
            <w:sz w:val="24"/>
            <w:szCs w:val="24"/>
          </w:rPr>
          <w:t>.</w:t>
        </w:r>
        <w:commentRangeStart w:id="232"/>
        <w:r w:rsidRPr="001240B4">
          <w:rPr>
            <w:rFonts w:ascii="Times New Roman" w:hAnsi="Times New Roman" w:cs="Times New Roman"/>
            <w:bCs/>
            <w:color w:val="auto"/>
            <w:sz w:val="24"/>
            <w:szCs w:val="24"/>
          </w:rPr>
          <w:t>.</w:t>
        </w:r>
        <w:commentRangeEnd w:id="232"/>
        <w:r w:rsidR="00A32736">
          <w:rPr>
            <w:rStyle w:val="Refdecomentrio"/>
          </w:rPr>
          <w:commentReference w:id="232"/>
        </w:r>
      </w:ins>
    </w:p>
    <w:p w14:paraId="3F4C6757"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71255D94" w14:textId="77777777" w:rsidR="001240B4" w:rsidRPr="001240B4" w:rsidRDefault="001240B4" w:rsidP="001240B4">
      <w:pPr>
        <w:spacing w:after="0" w:line="320" w:lineRule="exact"/>
        <w:ind w:left="0" w:firstLine="0"/>
        <w:rPr>
          <w:rFonts w:ascii="Times New Roman" w:hAnsi="Times New Roman" w:cs="Times New Roman"/>
          <w:b/>
          <w:bCs/>
          <w:i/>
          <w:iCs/>
          <w:color w:val="auto"/>
          <w:sz w:val="24"/>
          <w:szCs w:val="24"/>
        </w:rPr>
      </w:pPr>
      <w:r w:rsidRPr="001240B4">
        <w:rPr>
          <w:rFonts w:ascii="Times New Roman" w:hAnsi="Times New Roman" w:cs="Times New Roman"/>
          <w:b/>
          <w:bCs/>
          <w:i/>
          <w:iCs/>
          <w:color w:val="auto"/>
          <w:sz w:val="24"/>
          <w:szCs w:val="24"/>
        </w:rPr>
        <w:t>As Debêntures contam com fiança d</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Fiador</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4183E2F6"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contarão com Fiança prestada pel</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xml:space="preserve"> Fiador</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A cobrança de valores devidos pelos Fiadores em função da prestação de Fiança poderá ser afetada pela eventual falta de capacidade econômica e financeira dos Fiadores.</w:t>
      </w:r>
    </w:p>
    <w:p w14:paraId="7BA6DC4B"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4B5E1CC9"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Riscos relacionados à Distribuição Parcial das Debêntures.</w:t>
      </w:r>
    </w:p>
    <w:p w14:paraId="74832874"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serão colocadas sob o regime de melhores esforços de colocação. Dessa forma, no final do período de colocação podem haver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66B3D76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1C5AC48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A Oferta Restrita tem limitação no número de subscritores.</w:t>
      </w:r>
    </w:p>
    <w:p w14:paraId="61319D5F"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476F1FCD" w14:textId="77777777" w:rsidR="001240B4" w:rsidRPr="001240B4" w:rsidRDefault="001240B4" w:rsidP="001240B4">
      <w:pPr>
        <w:spacing w:after="0" w:line="320" w:lineRule="exact"/>
        <w:ind w:left="0" w:firstLine="0"/>
        <w:rPr>
          <w:rFonts w:ascii="Times New Roman" w:hAnsi="Times New Roman" w:cs="Times New Roman"/>
          <w:b/>
          <w:i/>
          <w:iCs/>
          <w:color w:val="auto"/>
          <w:sz w:val="24"/>
          <w:szCs w:val="24"/>
        </w:rPr>
      </w:pPr>
    </w:p>
    <w:p w14:paraId="0D23D0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iCs/>
          <w:color w:val="auto"/>
          <w:sz w:val="24"/>
          <w:szCs w:val="24"/>
        </w:rPr>
        <w:t>As Debêntures estão sujeitas a restrições de negociação.</w:t>
      </w:r>
    </w:p>
    <w:p w14:paraId="320617E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2ECF099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57AF29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5D3A4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364B8F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5A18936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BDBAEAE"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35C9485D"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05E9FB12"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C51888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O mercado secundário no Brasil tem apresentado baixa liquidez, afetando o valor de mercado das Debêntures.</w:t>
      </w:r>
    </w:p>
    <w:p w14:paraId="5EEE81B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 mercado secundário existente no Brasil para negociação de debêntures apresenta baixa liquidez, e não há nenhuma garantia de que existirá no futuro um mercado de negociação das </w:t>
      </w:r>
      <w:r w:rsidRPr="001240B4">
        <w:rPr>
          <w:rFonts w:ascii="Times New Roman" w:hAnsi="Times New Roman" w:cs="Times New Roman"/>
          <w:color w:val="auto"/>
          <w:sz w:val="24"/>
          <w:szCs w:val="24"/>
        </w:rPr>
        <w:lastRenderedPageBreak/>
        <w:t>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7EF36D58"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5BB6D2B0"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i/>
          <w:color w:val="auto"/>
          <w:sz w:val="24"/>
          <w:szCs w:val="24"/>
        </w:rPr>
        <w:t>As obrigações da Emissora constantes das Debêntures estão sujeitas a eventos de vencimento antecipado.</w:t>
      </w:r>
    </w:p>
    <w:p w14:paraId="0FBD7E63" w14:textId="26D7EAC5" w:rsidR="001240B4" w:rsidRPr="001240B4" w:rsidDel="00F54185" w:rsidRDefault="001240B4" w:rsidP="001240B4">
      <w:pPr>
        <w:spacing w:after="0" w:line="320" w:lineRule="exact"/>
        <w:ind w:left="0" w:firstLine="0"/>
        <w:rPr>
          <w:del w:id="233" w:author="Leonardo Rosa" w:date="2020-06-18T11:21:00Z"/>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Escritura de Emissão estabelece hipóteses que ensejam o vencimento antecipado </w:t>
      </w:r>
      <w:del w:id="234" w:author="Leonardo Rosa" w:date="2020-06-18T11:17:00Z">
        <w:r w:rsidRPr="001240B4" w:rsidDel="002B0993">
          <w:rPr>
            <w:rFonts w:ascii="Times New Roman" w:hAnsi="Times New Roman" w:cs="Times New Roman"/>
            <w:color w:val="auto"/>
            <w:sz w:val="24"/>
            <w:szCs w:val="24"/>
          </w:rPr>
          <w:delText>(automático ou não)</w:delText>
        </w:r>
      </w:del>
      <w:ins w:id="235" w:author="Leonardo Rosa" w:date="2020-06-18T11:17:00Z">
        <w:r w:rsidR="002B0993">
          <w:rPr>
            <w:rFonts w:ascii="Times New Roman" w:hAnsi="Times New Roman" w:cs="Times New Roman"/>
            <w:color w:val="auto"/>
            <w:sz w:val="24"/>
            <w:szCs w:val="24"/>
          </w:rPr>
          <w:t>não automático</w:t>
        </w:r>
      </w:ins>
      <w:r w:rsidRPr="001240B4">
        <w:rPr>
          <w:rFonts w:ascii="Times New Roman" w:hAnsi="Times New Roman" w:cs="Times New Roman"/>
          <w:color w:val="auto"/>
          <w:sz w:val="24"/>
          <w:szCs w:val="24"/>
        </w:rPr>
        <w:t xml:space="preserve"> das obrigações da Emissora. </w:t>
      </w:r>
      <w:ins w:id="236" w:author="Leonardo Rosa" w:date="2020-06-18T11:17:00Z">
        <w:r w:rsidR="002B0993">
          <w:rPr>
            <w:rFonts w:ascii="Times New Roman" w:hAnsi="Times New Roman" w:cs="Times New Roman"/>
            <w:color w:val="auto"/>
            <w:sz w:val="24"/>
            <w:szCs w:val="24"/>
          </w:rPr>
          <w:t>Ou seja, qualquer hipótese de vencimento antec</w:t>
        </w:r>
      </w:ins>
      <w:ins w:id="237" w:author="Leonardo Rosa" w:date="2020-06-18T11:18:00Z">
        <w:r w:rsidR="002B0993">
          <w:rPr>
            <w:rFonts w:ascii="Times New Roman" w:hAnsi="Times New Roman" w:cs="Times New Roman"/>
            <w:color w:val="auto"/>
            <w:sz w:val="24"/>
            <w:szCs w:val="24"/>
          </w:rPr>
          <w:t xml:space="preserve">ipado deverá ser aprovado pelos debenturistas em assembleia, o que, em virtude do tempo decorrido </w:t>
        </w:r>
      </w:ins>
      <w:ins w:id="238" w:author="Leonardo Rosa" w:date="2020-06-18T11:20:00Z">
        <w:r w:rsidR="00F54185">
          <w:rPr>
            <w:rFonts w:ascii="Times New Roman" w:hAnsi="Times New Roman" w:cs="Times New Roman"/>
            <w:color w:val="auto"/>
            <w:sz w:val="24"/>
            <w:szCs w:val="24"/>
          </w:rPr>
          <w:t>entre a</w:t>
        </w:r>
      </w:ins>
      <w:ins w:id="239" w:author="Leonardo Rosa" w:date="2020-06-18T11:18:00Z">
        <w:r w:rsidR="002B0993">
          <w:rPr>
            <w:rFonts w:ascii="Times New Roman" w:hAnsi="Times New Roman" w:cs="Times New Roman"/>
            <w:color w:val="auto"/>
            <w:sz w:val="24"/>
            <w:szCs w:val="24"/>
          </w:rPr>
          <w:t xml:space="preserve"> ciência do fato e a realização da assembleia, poderá </w:t>
        </w:r>
      </w:ins>
      <w:ins w:id="240" w:author="Leonardo Rosa" w:date="2020-06-18T11:19:00Z">
        <w:r w:rsidR="002B0993">
          <w:rPr>
            <w:rFonts w:ascii="Times New Roman" w:hAnsi="Times New Roman" w:cs="Times New Roman"/>
            <w:color w:val="auto"/>
            <w:sz w:val="24"/>
            <w:szCs w:val="24"/>
          </w:rPr>
          <w:t xml:space="preserve">acarretar </w:t>
        </w:r>
      </w:ins>
      <w:ins w:id="241" w:author="Leonardo Rosa" w:date="2020-06-18T11:20:00Z">
        <w:r w:rsidR="00F54185">
          <w:rPr>
            <w:rFonts w:ascii="Times New Roman" w:hAnsi="Times New Roman" w:cs="Times New Roman"/>
            <w:color w:val="auto"/>
            <w:sz w:val="24"/>
            <w:szCs w:val="24"/>
          </w:rPr>
          <w:t>uma</w:t>
        </w:r>
      </w:ins>
      <w:ins w:id="242" w:author="Leonardo Rosa" w:date="2020-06-18T11:19:00Z">
        <w:r w:rsidR="002B0993">
          <w:rPr>
            <w:rFonts w:ascii="Times New Roman" w:hAnsi="Times New Roman" w:cs="Times New Roman"/>
            <w:color w:val="auto"/>
            <w:sz w:val="24"/>
            <w:szCs w:val="24"/>
          </w:rPr>
          <w:t xml:space="preserve"> deterioração das condições</w:t>
        </w:r>
      </w:ins>
      <w:ins w:id="243" w:author="Leonardo Rosa" w:date="2020-06-18T11:21:00Z">
        <w:r w:rsidR="00F54185">
          <w:rPr>
            <w:rFonts w:ascii="Times New Roman" w:hAnsi="Times New Roman" w:cs="Times New Roman"/>
            <w:color w:val="auto"/>
            <w:sz w:val="24"/>
            <w:szCs w:val="24"/>
          </w:rPr>
          <w:t>.</w:t>
        </w:r>
      </w:ins>
      <w:ins w:id="244" w:author="Leonardo Rosa" w:date="2020-06-18T11:20:00Z">
        <w:r w:rsidR="00F54185">
          <w:rPr>
            <w:rFonts w:ascii="Times New Roman" w:hAnsi="Times New Roman" w:cs="Times New Roman"/>
            <w:color w:val="auto"/>
            <w:sz w:val="24"/>
            <w:szCs w:val="24"/>
          </w:rPr>
          <w:t xml:space="preserve"> </w:t>
        </w:r>
      </w:ins>
      <w:ins w:id="245" w:author="Leonardo Rosa" w:date="2020-06-18T11:21:00Z">
        <w:r w:rsidR="00F54185">
          <w:rPr>
            <w:rFonts w:ascii="Times New Roman" w:hAnsi="Times New Roman" w:cs="Times New Roman"/>
            <w:color w:val="auto"/>
            <w:sz w:val="24"/>
            <w:szCs w:val="24"/>
          </w:rPr>
          <w:t xml:space="preserve">Logo, </w:t>
        </w:r>
      </w:ins>
    </w:p>
    <w:p w14:paraId="73A64446" w14:textId="57F08578" w:rsidR="001240B4" w:rsidRPr="001240B4" w:rsidRDefault="001240B4" w:rsidP="001240B4">
      <w:pPr>
        <w:spacing w:after="0" w:line="320" w:lineRule="exact"/>
        <w:ind w:left="0" w:firstLine="0"/>
        <w:rPr>
          <w:rFonts w:ascii="Times New Roman" w:hAnsi="Times New Roman" w:cs="Times New Roman"/>
          <w:color w:val="auto"/>
          <w:sz w:val="24"/>
          <w:szCs w:val="24"/>
        </w:rPr>
      </w:pPr>
      <w:del w:id="246" w:author="Leonardo Rosa" w:date="2020-06-18T11:21:00Z">
        <w:r w:rsidRPr="001240B4" w:rsidDel="00F54185">
          <w:rPr>
            <w:rFonts w:ascii="Times New Roman" w:hAnsi="Times New Roman" w:cs="Times New Roman"/>
            <w:color w:val="auto"/>
            <w:sz w:val="24"/>
            <w:szCs w:val="24"/>
          </w:rPr>
          <w:delText>N</w:delText>
        </w:r>
      </w:del>
      <w:ins w:id="247" w:author="Leonardo Rosa" w:date="2020-06-18T11:21:00Z">
        <w:r w:rsidR="00F54185">
          <w:rPr>
            <w:rFonts w:ascii="Times New Roman" w:hAnsi="Times New Roman" w:cs="Times New Roman"/>
            <w:color w:val="auto"/>
            <w:sz w:val="24"/>
            <w:szCs w:val="24"/>
          </w:rPr>
          <w:t>n</w:t>
        </w:r>
      </w:ins>
      <w:bookmarkStart w:id="248" w:name="_GoBack"/>
      <w:bookmarkEnd w:id="248"/>
      <w:r w:rsidRPr="001240B4">
        <w:rPr>
          <w:rFonts w:ascii="Times New Roman" w:hAnsi="Times New Roman" w:cs="Times New Roman"/>
          <w:color w:val="auto"/>
          <w:sz w:val="24"/>
          <w:szCs w:val="24"/>
        </w:rPr>
        <w:t>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4C9626F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3762B7F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6138427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465AB0D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203FDB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CDE9AA3"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12DF2E0B" w14:textId="77777777"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16F612C6" w14:textId="77777777" w:rsidR="00EE6498" w:rsidRPr="001240B4" w:rsidRDefault="00EE6498" w:rsidP="001240B4">
      <w:pPr>
        <w:spacing w:after="0" w:line="320" w:lineRule="exact"/>
        <w:ind w:left="0" w:firstLine="0"/>
        <w:rPr>
          <w:rFonts w:ascii="Times New Roman" w:hAnsi="Times New Roman" w:cs="Times New Roman"/>
          <w:color w:val="auto"/>
          <w:sz w:val="24"/>
          <w:szCs w:val="24"/>
        </w:rPr>
      </w:pPr>
    </w:p>
    <w:p w14:paraId="793AE0E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Prestadores de serviços das Debêntures.</w:t>
      </w:r>
    </w:p>
    <w:p w14:paraId="62D43B1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02EAD9F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06B883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6F9D0DC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p>
    <w:p w14:paraId="7727490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392A75A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2CF154BA"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p>
    <w:p w14:paraId="414C261B"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Relativos ao Brasil</w:t>
      </w:r>
    </w:p>
    <w:p w14:paraId="215EBF0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AD3A55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347A079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Situações de instabilidade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w:t>
      </w:r>
      <w:r w:rsidRPr="001240B4">
        <w:rPr>
          <w:rFonts w:ascii="Times New Roman" w:hAnsi="Times New Roman" w:cs="Times New Roman"/>
          <w:color w:val="auto"/>
          <w:sz w:val="24"/>
          <w:szCs w:val="24"/>
        </w:rPr>
        <w:lastRenderedPageBreak/>
        <w:t>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48820CA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02CA34F"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bookmarkStart w:id="249" w:name="_Toc170459998"/>
      <w:bookmarkStart w:id="250" w:name="_Toc170460465"/>
      <w:bookmarkStart w:id="251" w:name="_Toc170460745"/>
      <w:bookmarkStart w:id="252" w:name="_Toc170460845"/>
      <w:r w:rsidRPr="001240B4">
        <w:rPr>
          <w:rFonts w:ascii="Times New Roman" w:hAnsi="Times New Roman" w:cs="Times New Roman"/>
          <w:b/>
          <w:i/>
          <w:color w:val="auto"/>
          <w:sz w:val="24"/>
          <w:szCs w:val="24"/>
        </w:rPr>
        <w:t>O mercado de títulos no Brasil é volátil e tem menor liquidez que outros mercados mais desenvolvidos.</w:t>
      </w:r>
      <w:bookmarkEnd w:id="249"/>
      <w:bookmarkEnd w:id="250"/>
      <w:bookmarkEnd w:id="251"/>
      <w:bookmarkEnd w:id="252"/>
    </w:p>
    <w:p w14:paraId="0B81E7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11998AF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4A73D056"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580C4117"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692A04FE"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a capitalização de mercado relativamente pequena e a falta de liquidez dos mercados de títulos brasileiros podem limitar substancialmente a capacidade de negociar as Debêntures ao preço e no momento desejados.</w:t>
      </w:r>
    </w:p>
    <w:p w14:paraId="0C0E64D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1F40049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Eventual rebaixamento na classificação de risco (</w:t>
      </w:r>
      <w:r w:rsidRPr="001240B4">
        <w:rPr>
          <w:rFonts w:ascii="Times New Roman" w:hAnsi="Times New Roman" w:cs="Times New Roman"/>
          <w:b/>
          <w:color w:val="auto"/>
          <w:sz w:val="24"/>
          <w:szCs w:val="24"/>
        </w:rPr>
        <w:t>rating</w:t>
      </w:r>
      <w:r w:rsidRPr="001240B4">
        <w:rPr>
          <w:rFonts w:ascii="Times New Roman" w:hAnsi="Times New Roman" w:cs="Times New Roman"/>
          <w:b/>
          <w:i/>
          <w:color w:val="auto"/>
          <w:sz w:val="24"/>
          <w:szCs w:val="24"/>
        </w:rPr>
        <w:t>) do Brasil poderá acarretar na redução de liquidez das Debêntures para negociação no mercado secundário.</w:t>
      </w:r>
    </w:p>
    <w:p w14:paraId="75FC14C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se realizar uma classificação de risco (</w:t>
      </w:r>
      <w:r w:rsidRPr="001240B4">
        <w:rPr>
          <w:rFonts w:ascii="Times New Roman" w:hAnsi="Times New Roman" w:cs="Times New Roman"/>
          <w:i/>
          <w:color w:val="auto"/>
          <w:sz w:val="24"/>
          <w:szCs w:val="24"/>
        </w:rPr>
        <w:t>rating</w:t>
      </w:r>
      <w:r w:rsidRPr="001240B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p>
    <w:p w14:paraId="62B6EC6A" w14:textId="77777777" w:rsidR="001240B4" w:rsidRPr="00E204A4" w:rsidRDefault="001240B4" w:rsidP="00E204A4">
      <w:pPr>
        <w:spacing w:after="0" w:line="320" w:lineRule="exact"/>
        <w:ind w:left="0" w:firstLine="0"/>
        <w:rPr>
          <w:rFonts w:ascii="Times New Roman" w:hAnsi="Times New Roman" w:cs="Times New Roman"/>
          <w:color w:val="auto"/>
          <w:sz w:val="24"/>
          <w:szCs w:val="24"/>
        </w:rPr>
      </w:pPr>
    </w:p>
    <w:p w14:paraId="1E9886BC"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p>
    <w:p w14:paraId="3C012321" w14:textId="77777777" w:rsidR="00CD2D24" w:rsidRPr="00952FDA" w:rsidRDefault="00CD2D24" w:rsidP="00B749C8">
      <w:pPr>
        <w:spacing w:after="0" w:line="320" w:lineRule="exact"/>
        <w:ind w:left="0" w:firstLine="0"/>
        <w:jc w:val="left"/>
        <w:rPr>
          <w:rFonts w:ascii="Times New Roman" w:hAnsi="Times New Roman" w:cs="Times New Roman"/>
          <w:color w:val="auto"/>
          <w:sz w:val="24"/>
          <w:szCs w:val="24"/>
        </w:rPr>
      </w:pPr>
    </w:p>
    <w:sectPr w:rsidR="00CD2D24" w:rsidRPr="00952FDA" w:rsidSect="006E7432">
      <w:headerReference w:type="even" r:id="rId20"/>
      <w:headerReference w:type="default" r:id="rId21"/>
      <w:footerReference w:type="even" r:id="rId22"/>
      <w:footerReference w:type="default" r:id="rId23"/>
      <w:headerReference w:type="first" r:id="rId24"/>
      <w:footerReference w:type="first" r:id="rId25"/>
      <w:pgSz w:w="11906" w:h="16838"/>
      <w:pgMar w:top="2835"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undie" w:date="2020-06-17T00:41:00Z" w:initials="Mundie">
    <w:p w14:paraId="3AE6105F" w14:textId="77777777" w:rsidR="002B0993" w:rsidRDefault="002B0993">
      <w:pPr>
        <w:pStyle w:val="Textodecomentrio"/>
      </w:pPr>
      <w:r>
        <w:rPr>
          <w:rStyle w:val="Refdecomentrio"/>
        </w:rPr>
        <w:annotationRef/>
      </w:r>
      <w:r>
        <w:t>Pendente validação.</w:t>
      </w:r>
    </w:p>
  </w:comment>
  <w:comment w:id="2" w:author="Luiz Guilherme Godoy Cardoso" w:date="2020-06-16T17:52:00Z" w:initials="LGGC">
    <w:p w14:paraId="6E5EE156" w14:textId="77777777" w:rsidR="002B0993" w:rsidRDefault="002B0993">
      <w:pPr>
        <w:pStyle w:val="Textodecomentrio"/>
      </w:pPr>
      <w:r>
        <w:rPr>
          <w:rStyle w:val="Refdecomentrio"/>
        </w:rPr>
        <w:annotationRef/>
      </w:r>
      <w:r>
        <w:t>Mundie, confirmar se as assinaturas poderão ser via certificado digital.</w:t>
      </w:r>
    </w:p>
  </w:comment>
  <w:comment w:id="3" w:author="Mundie" w:date="2020-06-17T00:42:00Z" w:initials="Mundie">
    <w:p w14:paraId="48F78A91" w14:textId="77777777" w:rsidR="002B0993" w:rsidRDefault="002B0993">
      <w:pPr>
        <w:pStyle w:val="Textodecomentrio"/>
      </w:pPr>
      <w:r>
        <w:rPr>
          <w:rStyle w:val="Refdecomentrio"/>
        </w:rPr>
        <w:annotationRef/>
      </w:r>
      <w:r>
        <w:t>Sim, pode.</w:t>
      </w:r>
    </w:p>
  </w:comment>
  <w:comment w:id="18" w:author="Pedro Oliveira" w:date="2020-06-17T17:02:00Z" w:initials="PO">
    <w:p w14:paraId="4DF41F6B" w14:textId="32B3B61B" w:rsidR="002B0993" w:rsidRDefault="002B0993">
      <w:pPr>
        <w:pStyle w:val="Textodecomentrio"/>
      </w:pPr>
      <w:r>
        <w:rPr>
          <w:rStyle w:val="Refdecomentrio"/>
        </w:rPr>
        <w:annotationRef/>
      </w:r>
      <w:r>
        <w:t>Favor encaminhar</w:t>
      </w:r>
    </w:p>
  </w:comment>
  <w:comment w:id="20" w:author="Pedro Oliveira" w:date="2020-06-17T16:59:00Z" w:initials="PO">
    <w:p w14:paraId="38EDA0E4" w14:textId="77777777" w:rsidR="002B0993" w:rsidRDefault="002B0993">
      <w:pPr>
        <w:pStyle w:val="Textodecomentrio"/>
      </w:pPr>
      <w:r>
        <w:rPr>
          <w:rStyle w:val="Refdecomentrio"/>
        </w:rPr>
        <w:annotationRef/>
      </w:r>
      <w:r>
        <w:t xml:space="preserve">Favor encaminhar: </w:t>
      </w:r>
    </w:p>
    <w:p w14:paraId="0823295A" w14:textId="5633FC12" w:rsidR="002B0993" w:rsidRDefault="002B0993">
      <w:pPr>
        <w:pStyle w:val="Textodecomentrio"/>
      </w:pPr>
      <w:r>
        <w:t>- Contrato de Concessão</w:t>
      </w:r>
    </w:p>
    <w:p w14:paraId="5C609433" w14:textId="558AEEB3" w:rsidR="002B0993" w:rsidRDefault="002B0993">
      <w:pPr>
        <w:pStyle w:val="Textodecomentrio"/>
      </w:pPr>
      <w:r>
        <w:t xml:space="preserve">- </w:t>
      </w:r>
      <w:r w:rsidRPr="00873198">
        <w:t>Contrato de Prestação de Serviços de Transmissão n.º 024/2018</w:t>
      </w:r>
    </w:p>
  </w:comment>
  <w:comment w:id="21" w:author="Luiz Guilherme Godoy Cardoso" w:date="2020-06-16T19:03:00Z" w:initials="LGGC">
    <w:p w14:paraId="03445613" w14:textId="77777777" w:rsidR="002B0993" w:rsidRDefault="002B0993">
      <w:pPr>
        <w:pStyle w:val="Textodecomentrio"/>
      </w:pPr>
      <w:r>
        <w:rPr>
          <w:rStyle w:val="Refdecomentrio"/>
        </w:rPr>
        <w:annotationRef/>
      </w:r>
      <w:r>
        <w:t xml:space="preserve">Samuel, por favor validar essa operacionalização.  </w:t>
      </w:r>
    </w:p>
  </w:comment>
  <w:comment w:id="24" w:author="Pedro Oliveira" w:date="2020-06-17T17:15:00Z" w:initials="PO">
    <w:p w14:paraId="6AD0E656" w14:textId="08FEF34E" w:rsidR="002B0993" w:rsidRDefault="002B0993">
      <w:pPr>
        <w:pStyle w:val="Textodecomentrio"/>
      </w:pPr>
      <w:r>
        <w:rPr>
          <w:rStyle w:val="Refdecomentrio"/>
        </w:rPr>
        <w:annotationRef/>
      </w:r>
      <w:r>
        <w:t>Favor explicar</w:t>
      </w:r>
    </w:p>
  </w:comment>
  <w:comment w:id="31" w:author="Luiz Guilherme Godoy Cardoso" w:date="2020-06-16T19:07:00Z" w:initials="LGGC">
    <w:p w14:paraId="1B438479" w14:textId="77777777" w:rsidR="002B0993" w:rsidRDefault="002B0993">
      <w:pPr>
        <w:pStyle w:val="Textodecomentrio"/>
      </w:pPr>
      <w:r>
        <w:rPr>
          <w:rStyle w:val="Refdecomentrio"/>
        </w:rPr>
        <w:annotationRef/>
      </w:r>
      <w:r>
        <w:t>Caros, validar possibilidade de pagamento da obrigação fora do âmbito da B3.</w:t>
      </w:r>
    </w:p>
  </w:comment>
  <w:comment w:id="32" w:author="Mundie" w:date="2020-06-17T00:48:00Z" w:initials="Mundie">
    <w:p w14:paraId="083DDE57" w14:textId="77777777" w:rsidR="002B0993" w:rsidRDefault="002B0993">
      <w:pPr>
        <w:pStyle w:val="Textodecomentrio"/>
      </w:pPr>
      <w:r>
        <w:rPr>
          <w:rStyle w:val="Refdecomentrio"/>
        </w:rPr>
        <w:annotationRef/>
      </w:r>
      <w:r>
        <w:t>Sim, pode ser feito fora do âmbito da B3.</w:t>
      </w:r>
    </w:p>
  </w:comment>
  <w:comment w:id="33" w:author="Luiz Guilherme Godoy Cardoso" w:date="2020-06-16T18:40:00Z" w:initials="LGGC">
    <w:p w14:paraId="3D7C2345" w14:textId="77777777" w:rsidR="002B0993" w:rsidRDefault="002B0993">
      <w:pPr>
        <w:pStyle w:val="Textodecomentrio"/>
      </w:pPr>
      <w:r>
        <w:rPr>
          <w:rStyle w:val="Refdecomentrio"/>
        </w:rPr>
        <w:annotationRef/>
      </w:r>
      <w:r>
        <w:t>Caros, estamos falando de custos da operação? Se sim, entendo que o custo deve ser repassado para a emissora. A Fiadora garante inadimplência da emissora e não outras obrigações.</w:t>
      </w:r>
    </w:p>
  </w:comment>
  <w:comment w:id="34" w:author="Mundie" w:date="2020-06-17T00:49:00Z" w:initials="Mundie">
    <w:p w14:paraId="5E61DFA9" w14:textId="77777777" w:rsidR="002B0993" w:rsidRDefault="002B0993">
      <w:pPr>
        <w:pStyle w:val="Textodecomentrio"/>
      </w:pPr>
      <w:r>
        <w:rPr>
          <w:rStyle w:val="Refdecomentrio"/>
        </w:rPr>
        <w:annotationRef/>
      </w:r>
      <w:r>
        <w:t>A ideia da fiança é que ela garanta toda e qualquer obrigação da Emissora decorrente da Fiança. Eventual limitação de responsabilidade deve ser alinhada comercialmente.</w:t>
      </w:r>
    </w:p>
  </w:comment>
  <w:comment w:id="92" w:author="Luiz Guilherme Godoy Cardoso" w:date="2020-06-16T19:12:00Z" w:initials="LGGC">
    <w:p w14:paraId="09691E66" w14:textId="77777777" w:rsidR="002B0993" w:rsidRDefault="002B0993">
      <w:pPr>
        <w:pStyle w:val="Textodecomentrio"/>
      </w:pPr>
      <w:r>
        <w:rPr>
          <w:rStyle w:val="Refdecomentrio"/>
        </w:rPr>
        <w:annotationRef/>
      </w:r>
      <w:r>
        <w:t>Mundie, adequar a redação para o vencimento não automatico</w:t>
      </w:r>
    </w:p>
  </w:comment>
  <w:comment w:id="93" w:author="Mundie" w:date="2020-06-17T00:51:00Z" w:initials="Mundie">
    <w:p w14:paraId="20BFDC3D" w14:textId="77777777" w:rsidR="002B0993" w:rsidRDefault="002B0993">
      <w:pPr>
        <w:pStyle w:val="Textodecomentrio"/>
      </w:pPr>
      <w:r>
        <w:rPr>
          <w:rStyle w:val="Refdecomentrio"/>
        </w:rPr>
        <w:annotationRef/>
      </w:r>
      <w:r>
        <w:t>Não há vencimento antecipado automático. Conforme cláusula 5.1.2, qualquer Evento de vencimento Antecipado deve ser deliberado pelos debenturistas.</w:t>
      </w:r>
    </w:p>
  </w:comment>
  <w:comment w:id="97" w:author="Luiz Guilherme Godoy Cardoso" w:date="2020-06-16T19:32:00Z" w:initials="LGGC">
    <w:p w14:paraId="395D2C9B" w14:textId="77777777" w:rsidR="002B0993" w:rsidRDefault="002B0993">
      <w:pPr>
        <w:pStyle w:val="Textodecomentrio"/>
      </w:pPr>
      <w:r>
        <w:rPr>
          <w:rStyle w:val="Refdecomentrio"/>
        </w:rPr>
        <w:annotationRef/>
      </w:r>
      <w:r>
        <w:t>Não deverá ser operacionalizado somente com o vencimento antecipado declarado pelos debenturistas?</w:t>
      </w:r>
    </w:p>
  </w:comment>
  <w:comment w:id="98" w:author="Mundie" w:date="2020-06-17T00:53:00Z" w:initials="Mundie">
    <w:p w14:paraId="468502A9" w14:textId="77777777" w:rsidR="002B0993" w:rsidRDefault="002B0993">
      <w:pPr>
        <w:pStyle w:val="Textodecomentrio"/>
      </w:pPr>
      <w:r>
        <w:rPr>
          <w:rStyle w:val="Refdecomentrio"/>
        </w:rPr>
        <w:annotationRef/>
      </w:r>
      <w:r>
        <w:t>Os debenturistas deliberam pelo vencimento antecipado. O AF executa a ordem e declara o vencimento antecipado.</w:t>
      </w:r>
    </w:p>
  </w:comment>
  <w:comment w:id="102" w:author="Pedro Oliveira" w:date="2020-06-17T17:59:00Z" w:initials="PO">
    <w:p w14:paraId="366F08E7" w14:textId="495FE798" w:rsidR="002B0993" w:rsidRDefault="002B0993">
      <w:pPr>
        <w:pStyle w:val="Textodecomentrio"/>
      </w:pPr>
      <w:r>
        <w:rPr>
          <w:rStyle w:val="Refdecomentrio"/>
        </w:rPr>
        <w:annotationRef/>
      </w:r>
      <w:r>
        <w:t xml:space="preserve">O prazo conforme ICVM 476 é de até 3 meses </w:t>
      </w:r>
      <w:r w:rsidRPr="00653E82">
        <w:t>contados do encerramento do exercício social</w:t>
      </w:r>
    </w:p>
  </w:comment>
  <w:comment w:id="107" w:author="Pedro Oliveira" w:date="2020-06-17T18:04:00Z" w:initials="PO">
    <w:p w14:paraId="77D468BE" w14:textId="014C49F8" w:rsidR="002B0993" w:rsidRDefault="002B0993">
      <w:pPr>
        <w:pStyle w:val="Textodecomentrio"/>
      </w:pPr>
      <w:r>
        <w:rPr>
          <w:rStyle w:val="Refdecomentrio"/>
        </w:rPr>
        <w:annotationRef/>
      </w:r>
      <w:r>
        <w:t xml:space="preserve">Favor encaminhar organograma da Emissora </w:t>
      </w:r>
    </w:p>
  </w:comment>
  <w:comment w:id="232" w:author="Pedro Oliveira" w:date="2020-06-17T18:22:00Z" w:initials="PO">
    <w:p w14:paraId="4C1E1FE2" w14:textId="31F60D6D" w:rsidR="002B0993" w:rsidRDefault="002B0993">
      <w:pPr>
        <w:pStyle w:val="Textodecomentrio"/>
      </w:pPr>
      <w:r>
        <w:rPr>
          <w:rStyle w:val="Refdecomentrio"/>
        </w:rPr>
        <w:annotationRef/>
      </w:r>
      <w:r>
        <w:t>Por ter garantia real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E6105F" w15:done="0"/>
  <w15:commentEx w15:paraId="6E5EE156" w15:done="0"/>
  <w15:commentEx w15:paraId="48F78A91" w15:paraIdParent="6E5EE156" w15:done="0"/>
  <w15:commentEx w15:paraId="4DF41F6B" w15:done="0"/>
  <w15:commentEx w15:paraId="5C609433" w15:done="0"/>
  <w15:commentEx w15:paraId="03445613" w15:done="0"/>
  <w15:commentEx w15:paraId="6AD0E656" w15:done="0"/>
  <w15:commentEx w15:paraId="1B438479" w15:done="0"/>
  <w15:commentEx w15:paraId="083DDE57" w15:paraIdParent="1B438479" w15:done="0"/>
  <w15:commentEx w15:paraId="3D7C2345" w15:done="0"/>
  <w15:commentEx w15:paraId="5E61DFA9" w15:paraIdParent="3D7C2345" w15:done="0"/>
  <w15:commentEx w15:paraId="09691E66" w15:done="0"/>
  <w15:commentEx w15:paraId="20BFDC3D" w15:paraIdParent="09691E66" w15:done="0"/>
  <w15:commentEx w15:paraId="395D2C9B" w15:done="0"/>
  <w15:commentEx w15:paraId="468502A9" w15:paraIdParent="395D2C9B" w15:done="0"/>
  <w15:commentEx w15:paraId="366F08E7" w15:done="0"/>
  <w15:commentEx w15:paraId="77D468BE" w15:done="0"/>
  <w15:commentEx w15:paraId="4C1E1F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E54A" w16cex:dateUtc="2020-06-17T03:41:00Z"/>
  <w16cex:commentExtensible w16cex:durableId="2293856D" w16cex:dateUtc="2020-06-16T20:52:00Z"/>
  <w16cex:commentExtensible w16cex:durableId="2293E573" w16cex:dateUtc="2020-06-17T03:42:00Z"/>
  <w16cex:commentExtensible w16cex:durableId="229395F6" w16cex:dateUtc="2020-06-16T22:03:00Z"/>
  <w16cex:commentExtensible w16cex:durableId="229396E5" w16cex:dateUtc="2020-06-16T22:07:00Z"/>
  <w16cex:commentExtensible w16cex:durableId="2293E6DA" w16cex:dateUtc="2020-06-17T03:48:00Z"/>
  <w16cex:commentExtensible w16cex:durableId="229390B9" w16cex:dateUtc="2020-06-16T21:40:00Z"/>
  <w16cex:commentExtensible w16cex:durableId="2293E6FF" w16cex:dateUtc="2020-06-17T03:49:00Z"/>
  <w16cex:commentExtensible w16cex:durableId="22939827" w16cex:dateUtc="2020-06-16T22:12:00Z"/>
  <w16cex:commentExtensible w16cex:durableId="2293E79D" w16cex:dateUtc="2020-06-17T03:51:00Z"/>
  <w16cex:commentExtensible w16cex:durableId="22939CB9" w16cex:dateUtc="2020-06-16T22:32:00Z"/>
  <w16cex:commentExtensible w16cex:durableId="2293E7FF" w16cex:dateUtc="2020-06-17T0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E6105F" w16cid:durableId="2293E54A"/>
  <w16cid:commentId w16cid:paraId="6E5EE156" w16cid:durableId="2293856D"/>
  <w16cid:commentId w16cid:paraId="48F78A91" w16cid:durableId="2293E573"/>
  <w16cid:commentId w16cid:paraId="4DF41F6B" w16cid:durableId="2294CB30"/>
  <w16cid:commentId w16cid:paraId="5C609433" w16cid:durableId="2294CA89"/>
  <w16cid:commentId w16cid:paraId="03445613" w16cid:durableId="229395F6"/>
  <w16cid:commentId w16cid:paraId="6AD0E656" w16cid:durableId="2294CE33"/>
  <w16cid:commentId w16cid:paraId="1B438479" w16cid:durableId="229396E5"/>
  <w16cid:commentId w16cid:paraId="083DDE57" w16cid:durableId="2293E6DA"/>
  <w16cid:commentId w16cid:paraId="3D7C2345" w16cid:durableId="229390B9"/>
  <w16cid:commentId w16cid:paraId="5E61DFA9" w16cid:durableId="2293E6FF"/>
  <w16cid:commentId w16cid:paraId="09691E66" w16cid:durableId="22939827"/>
  <w16cid:commentId w16cid:paraId="20BFDC3D" w16cid:durableId="2293E79D"/>
  <w16cid:commentId w16cid:paraId="395D2C9B" w16cid:durableId="22939CB9"/>
  <w16cid:commentId w16cid:paraId="468502A9" w16cid:durableId="2293E7FF"/>
  <w16cid:commentId w16cid:paraId="366F08E7" w16cid:durableId="2294D86A"/>
  <w16cid:commentId w16cid:paraId="77D468BE" w16cid:durableId="2294D9B6"/>
  <w16cid:commentId w16cid:paraId="4C1E1FE2" w16cid:durableId="2294DD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4EC03" w14:textId="77777777" w:rsidR="002B0993" w:rsidRDefault="002B0993">
      <w:pPr>
        <w:spacing w:after="0" w:line="240" w:lineRule="auto"/>
      </w:pPr>
      <w:r>
        <w:separator/>
      </w:r>
    </w:p>
  </w:endnote>
  <w:endnote w:type="continuationSeparator" w:id="0">
    <w:p w14:paraId="07E8452C" w14:textId="77777777" w:rsidR="002B0993" w:rsidRDefault="002B0993">
      <w:pPr>
        <w:spacing w:after="0" w:line="240" w:lineRule="auto"/>
      </w:pPr>
      <w:r>
        <w:continuationSeparator/>
      </w:r>
    </w:p>
  </w:endnote>
  <w:endnote w:type="continuationNotice" w:id="1">
    <w:p w14:paraId="7BD0D2AC" w14:textId="77777777" w:rsidR="002B0993" w:rsidRDefault="002B09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31625" w14:textId="213DCDEA" w:rsidR="002B0993" w:rsidRDefault="002B0993">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133C" w14:textId="2E2EF6CB" w:rsidR="002B0993" w:rsidRPr="00D876FD" w:rsidRDefault="002B0993">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sidRPr="00D876FD">
      <w:rPr>
        <w:rFonts w:ascii="Times New Roman" w:hAnsi="Times New Roman" w:cs="Times New Roman"/>
        <w:sz w:val="24"/>
        <w:szCs w:val="24"/>
      </w:rPr>
      <w:t>2</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EDF54" w14:textId="5C0A0085" w:rsidR="002B0993" w:rsidRDefault="002B099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1828C" w14:textId="77777777" w:rsidR="002B0993" w:rsidRDefault="002B0993">
      <w:pPr>
        <w:spacing w:after="0" w:line="240" w:lineRule="auto"/>
      </w:pPr>
      <w:r>
        <w:separator/>
      </w:r>
    </w:p>
  </w:footnote>
  <w:footnote w:type="continuationSeparator" w:id="0">
    <w:p w14:paraId="71103005" w14:textId="77777777" w:rsidR="002B0993" w:rsidRDefault="002B0993">
      <w:pPr>
        <w:spacing w:after="0" w:line="240" w:lineRule="auto"/>
      </w:pPr>
      <w:r>
        <w:continuationSeparator/>
      </w:r>
    </w:p>
  </w:footnote>
  <w:footnote w:type="continuationNotice" w:id="1">
    <w:p w14:paraId="0327DC31" w14:textId="77777777" w:rsidR="002B0993" w:rsidRDefault="002B09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16423" w14:textId="77777777" w:rsidR="002B0993" w:rsidRDefault="002B0993">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2B0993" w:rsidRDefault="002B0993">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xmlns:w16="http://schemas.microsoft.com/office/word/2018/wordml" xmlns:w16cex="http://schemas.microsoft.com/office/word/2018/wordml/cex">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F54A69" w:rsidRDefault="00F54A69">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2B0993" w:rsidRDefault="002B0993">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http://schemas.microsoft.com/office/word/2018/wordml" xmlns:w16cex="http://schemas.microsoft.com/office/word/2018/wordml/cex">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74F68" w14:textId="6A31DFE8" w:rsidR="002B0993" w:rsidRDefault="002B0993" w:rsidP="00127DCB">
    <w:pPr>
      <w:spacing w:after="0" w:line="259" w:lineRule="auto"/>
      <w:ind w:left="-204" w:right="413" w:firstLine="0"/>
      <w:jc w:val="left"/>
    </w:pPr>
    <w:ins w:id="253" w:author="PAC" w:date="2020-06-18T08:13:00Z">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ins>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http://schemas.microsoft.com/office/word/2018/wordml" xmlns:w16cex="http://schemas.microsoft.com/office/word/2018/wordml/cex">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4F295" w14:textId="4C8DF3BF" w:rsidR="002B0993" w:rsidRPr="009B5FE9" w:rsidRDefault="002B0993" w:rsidP="00F54A69">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ins w:id="254" w:author="PAC" w:date="2020-06-18T08:13:00Z">
      <w:r>
        <w:rPr>
          <w:rFonts w:ascii="Times New Roman" w:hAnsi="Times New Roman" w:cs="Times New Roman"/>
          <w:i/>
          <w:sz w:val="24"/>
          <w:szCs w:val="24"/>
        </w:rPr>
        <w:br/>
      </w:r>
      <w:r>
        <w:rPr>
          <w:rFonts w:ascii="Times New Roman" w:hAnsi="Times New Roman" w:cs="Times New Roman"/>
          <w:i/>
          <w:sz w:val="24"/>
          <w:szCs w:val="24"/>
        </w:rPr>
        <w:br/>
      </w:r>
    </w:ins>
    <w:r w:rsidRPr="009B5FE9">
      <w:rPr>
        <w:rFonts w:ascii="Times New Roman" w:hAnsi="Times New Roman" w:cs="Times New Roman"/>
        <w:i/>
        <w:sz w:val="24"/>
        <w:szCs w:val="24"/>
      </w:rPr>
      <w:t>Minuta para fins de discussão</w:t>
    </w:r>
  </w:p>
  <w:p w14:paraId="302AFEDE" w14:textId="15D75777" w:rsidR="002B0993" w:rsidRPr="009B5FE9" w:rsidRDefault="002B0993" w:rsidP="009B5FE9">
    <w:pPr>
      <w:pStyle w:val="Cabealho"/>
      <w:jc w:val="right"/>
      <w:rPr>
        <w:rFonts w:ascii="Times New Roman" w:hAnsi="Times New Roman" w:cs="Times New Roman"/>
        <w:i/>
        <w:sz w:val="24"/>
        <w:szCs w:val="24"/>
      </w:rPr>
    </w:pPr>
    <w:r>
      <w:rPr>
        <w:rFonts w:ascii="Times New Roman" w:hAnsi="Times New Roman" w:cs="Times New Roman"/>
        <w:i/>
        <w:sz w:val="24"/>
        <w:szCs w:val="24"/>
      </w:rPr>
      <w:t xml:space="preserve">18 de junho </w:t>
    </w:r>
    <w:r w:rsidRPr="009B5FE9">
      <w:rPr>
        <w:rFonts w:ascii="Times New Roman" w:hAnsi="Times New Roman" w:cs="Times New Roman"/>
        <w:i/>
        <w:sz w:val="24"/>
        <w:szCs w:val="24"/>
      </w:rPr>
      <w:t>de 2020</w:t>
    </w:r>
  </w:p>
  <w:p w14:paraId="69504CC6" w14:textId="659CD46B" w:rsidR="002B0993" w:rsidRPr="009B5FE9" w:rsidRDefault="002B0993">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3"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4"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0"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2"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9"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0"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2"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4"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37"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12"/>
  </w:num>
  <w:num w:numId="2">
    <w:abstractNumId w:val="3"/>
  </w:num>
  <w:num w:numId="3">
    <w:abstractNumId w:val="1"/>
  </w:num>
  <w:num w:numId="4">
    <w:abstractNumId w:val="21"/>
  </w:num>
  <w:num w:numId="5">
    <w:abstractNumId w:val="28"/>
  </w:num>
  <w:num w:numId="6">
    <w:abstractNumId w:val="36"/>
  </w:num>
  <w:num w:numId="7">
    <w:abstractNumId w:val="33"/>
  </w:num>
  <w:num w:numId="8">
    <w:abstractNumId w:val="15"/>
  </w:num>
  <w:num w:numId="9">
    <w:abstractNumId w:val="19"/>
  </w:num>
  <w:num w:numId="10">
    <w:abstractNumId w:val="0"/>
  </w:num>
  <w:num w:numId="11">
    <w:abstractNumId w:val="13"/>
  </w:num>
  <w:num w:numId="12">
    <w:abstractNumId w:val="31"/>
  </w:num>
  <w:num w:numId="13">
    <w:abstractNumId w:val="9"/>
  </w:num>
  <w:num w:numId="14">
    <w:abstractNumId w:val="24"/>
  </w:num>
  <w:num w:numId="15">
    <w:abstractNumId w:val="14"/>
  </w:num>
  <w:num w:numId="16">
    <w:abstractNumId w:val="35"/>
  </w:num>
  <w:num w:numId="17">
    <w:abstractNumId w:val="27"/>
  </w:num>
  <w:num w:numId="18">
    <w:abstractNumId w:val="23"/>
  </w:num>
  <w:num w:numId="19">
    <w:abstractNumId w:val="26"/>
  </w:num>
  <w:num w:numId="20">
    <w:abstractNumId w:val="7"/>
  </w:num>
  <w:num w:numId="21">
    <w:abstractNumId w:val="8"/>
  </w:num>
  <w:num w:numId="22">
    <w:abstractNumId w:val="2"/>
  </w:num>
  <w:num w:numId="23">
    <w:abstractNumId w:val="17"/>
  </w:num>
  <w:num w:numId="24">
    <w:abstractNumId w:val="30"/>
  </w:num>
  <w:num w:numId="25">
    <w:abstractNumId w:val="16"/>
  </w:num>
  <w:num w:numId="26">
    <w:abstractNumId w:val="18"/>
  </w:num>
  <w:num w:numId="27">
    <w:abstractNumId w:val="29"/>
  </w:num>
  <w:num w:numId="28">
    <w:abstractNumId w:val="4"/>
  </w:num>
  <w:num w:numId="29">
    <w:abstractNumId w:val="38"/>
  </w:num>
  <w:num w:numId="30">
    <w:abstractNumId w:val="5"/>
  </w:num>
  <w:num w:numId="31">
    <w:abstractNumId w:val="20"/>
  </w:num>
  <w:num w:numId="32">
    <w:abstractNumId w:val="22"/>
  </w:num>
  <w:num w:numId="33">
    <w:abstractNumId w:val="37"/>
  </w:num>
  <w:num w:numId="34">
    <w:abstractNumId w:val="34"/>
  </w:num>
  <w:num w:numId="35">
    <w:abstractNumId w:val="6"/>
  </w:num>
  <w:num w:numId="36">
    <w:abstractNumId w:val="32"/>
  </w:num>
  <w:num w:numId="37">
    <w:abstractNumId w:val="25"/>
  </w:num>
  <w:num w:numId="38">
    <w:abstractNumId w:val="10"/>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ndie">
    <w15:presenceInfo w15:providerId="None" w15:userId="Mundie"/>
  </w15:person>
  <w15:person w15:author="Luiz Guilherme Godoy Cardoso">
    <w15:presenceInfo w15:providerId="AD" w15:userId="S-1-5-21-1397444768-1884333398-4198417366-1184"/>
  </w15:person>
  <w15:person w15:author="Pedro Oliveira">
    <w15:presenceInfo w15:providerId="AD" w15:userId="S::pedro.oliveira@simplificpavarini.com.br::99781f1c-88a6-4373-a1af-ca8b098e0f3b"/>
  </w15:person>
  <w15:person w15:author="Leonardo Rosa">
    <w15:presenceInfo w15:providerId="None" w15:userId="Leonardo Ro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0458"/>
    <w:rsid w:val="00012504"/>
    <w:rsid w:val="00014587"/>
    <w:rsid w:val="0002124D"/>
    <w:rsid w:val="00025A01"/>
    <w:rsid w:val="000327AE"/>
    <w:rsid w:val="00041946"/>
    <w:rsid w:val="00043027"/>
    <w:rsid w:val="0004684A"/>
    <w:rsid w:val="00050BC2"/>
    <w:rsid w:val="00051417"/>
    <w:rsid w:val="000526DB"/>
    <w:rsid w:val="00061C17"/>
    <w:rsid w:val="000625E5"/>
    <w:rsid w:val="0006592B"/>
    <w:rsid w:val="000733D1"/>
    <w:rsid w:val="00074092"/>
    <w:rsid w:val="00074768"/>
    <w:rsid w:val="0007521B"/>
    <w:rsid w:val="000838B8"/>
    <w:rsid w:val="000A40CD"/>
    <w:rsid w:val="000A715C"/>
    <w:rsid w:val="000A7D40"/>
    <w:rsid w:val="000B4157"/>
    <w:rsid w:val="000C32DB"/>
    <w:rsid w:val="000C53B1"/>
    <w:rsid w:val="000E1C50"/>
    <w:rsid w:val="000E7B66"/>
    <w:rsid w:val="000F3CA3"/>
    <w:rsid w:val="001027AD"/>
    <w:rsid w:val="00102CE2"/>
    <w:rsid w:val="001042F6"/>
    <w:rsid w:val="00107E7E"/>
    <w:rsid w:val="00113107"/>
    <w:rsid w:val="00114EBC"/>
    <w:rsid w:val="001240B4"/>
    <w:rsid w:val="0012572E"/>
    <w:rsid w:val="00127DCB"/>
    <w:rsid w:val="00131CEA"/>
    <w:rsid w:val="00134698"/>
    <w:rsid w:val="001353A1"/>
    <w:rsid w:val="00142A48"/>
    <w:rsid w:val="00143A9E"/>
    <w:rsid w:val="0015065A"/>
    <w:rsid w:val="00153BBD"/>
    <w:rsid w:val="0017742E"/>
    <w:rsid w:val="00182CBD"/>
    <w:rsid w:val="001A1C59"/>
    <w:rsid w:val="001A62A7"/>
    <w:rsid w:val="001A64AC"/>
    <w:rsid w:val="001B2C77"/>
    <w:rsid w:val="001B5931"/>
    <w:rsid w:val="001B5FA2"/>
    <w:rsid w:val="001C2591"/>
    <w:rsid w:val="001C6872"/>
    <w:rsid w:val="001D0CBF"/>
    <w:rsid w:val="001D13F4"/>
    <w:rsid w:val="001D28C5"/>
    <w:rsid w:val="001D3F16"/>
    <w:rsid w:val="001F1834"/>
    <w:rsid w:val="001F26DC"/>
    <w:rsid w:val="001F3765"/>
    <w:rsid w:val="001F58EE"/>
    <w:rsid w:val="002052B0"/>
    <w:rsid w:val="002154CC"/>
    <w:rsid w:val="00217DEC"/>
    <w:rsid w:val="0022382B"/>
    <w:rsid w:val="002378D8"/>
    <w:rsid w:val="00242BB5"/>
    <w:rsid w:val="002431DE"/>
    <w:rsid w:val="00251C1D"/>
    <w:rsid w:val="002613D8"/>
    <w:rsid w:val="00262250"/>
    <w:rsid w:val="00267154"/>
    <w:rsid w:val="00273284"/>
    <w:rsid w:val="002769E1"/>
    <w:rsid w:val="00283A57"/>
    <w:rsid w:val="00287B17"/>
    <w:rsid w:val="00287C39"/>
    <w:rsid w:val="002A555A"/>
    <w:rsid w:val="002B0993"/>
    <w:rsid w:val="002B11DC"/>
    <w:rsid w:val="002B3475"/>
    <w:rsid w:val="002C0E43"/>
    <w:rsid w:val="002C11C0"/>
    <w:rsid w:val="002D298C"/>
    <w:rsid w:val="002D464B"/>
    <w:rsid w:val="002D6596"/>
    <w:rsid w:val="002F5ABD"/>
    <w:rsid w:val="003130A7"/>
    <w:rsid w:val="00316A7B"/>
    <w:rsid w:val="00326BC6"/>
    <w:rsid w:val="0033104D"/>
    <w:rsid w:val="00337081"/>
    <w:rsid w:val="003440C5"/>
    <w:rsid w:val="00345CD4"/>
    <w:rsid w:val="00355E8C"/>
    <w:rsid w:val="003568DD"/>
    <w:rsid w:val="003648B4"/>
    <w:rsid w:val="0037247B"/>
    <w:rsid w:val="003979EA"/>
    <w:rsid w:val="003A4DD5"/>
    <w:rsid w:val="003A7D25"/>
    <w:rsid w:val="003B0A60"/>
    <w:rsid w:val="003C2B2A"/>
    <w:rsid w:val="003D0CA7"/>
    <w:rsid w:val="003E0225"/>
    <w:rsid w:val="003F4D32"/>
    <w:rsid w:val="004022C3"/>
    <w:rsid w:val="00402A4E"/>
    <w:rsid w:val="00404AD1"/>
    <w:rsid w:val="00404D2F"/>
    <w:rsid w:val="00445A0E"/>
    <w:rsid w:val="00471D95"/>
    <w:rsid w:val="00481A03"/>
    <w:rsid w:val="00482B88"/>
    <w:rsid w:val="00483132"/>
    <w:rsid w:val="00483BDF"/>
    <w:rsid w:val="0049322F"/>
    <w:rsid w:val="004A0D18"/>
    <w:rsid w:val="004A2FC9"/>
    <w:rsid w:val="004A7DC9"/>
    <w:rsid w:val="004B5B5C"/>
    <w:rsid w:val="004B6A69"/>
    <w:rsid w:val="004D757E"/>
    <w:rsid w:val="004E5670"/>
    <w:rsid w:val="004F2784"/>
    <w:rsid w:val="004F39F1"/>
    <w:rsid w:val="00507885"/>
    <w:rsid w:val="00507FE3"/>
    <w:rsid w:val="00510C45"/>
    <w:rsid w:val="00520A69"/>
    <w:rsid w:val="00522910"/>
    <w:rsid w:val="00523348"/>
    <w:rsid w:val="005332FA"/>
    <w:rsid w:val="00541308"/>
    <w:rsid w:val="0054352A"/>
    <w:rsid w:val="00551B2F"/>
    <w:rsid w:val="00555B3F"/>
    <w:rsid w:val="00557EDA"/>
    <w:rsid w:val="005617BE"/>
    <w:rsid w:val="005640EC"/>
    <w:rsid w:val="005642DF"/>
    <w:rsid w:val="00567532"/>
    <w:rsid w:val="00574882"/>
    <w:rsid w:val="005871FA"/>
    <w:rsid w:val="00587E2D"/>
    <w:rsid w:val="005932FB"/>
    <w:rsid w:val="005945D7"/>
    <w:rsid w:val="005A1737"/>
    <w:rsid w:val="005A5BC0"/>
    <w:rsid w:val="005A7051"/>
    <w:rsid w:val="005B13A5"/>
    <w:rsid w:val="005B784A"/>
    <w:rsid w:val="005D2824"/>
    <w:rsid w:val="005E0608"/>
    <w:rsid w:val="005F50A5"/>
    <w:rsid w:val="005F5807"/>
    <w:rsid w:val="00606B7C"/>
    <w:rsid w:val="00611577"/>
    <w:rsid w:val="00613DDE"/>
    <w:rsid w:val="00635EA9"/>
    <w:rsid w:val="00645E1A"/>
    <w:rsid w:val="00652423"/>
    <w:rsid w:val="00652C41"/>
    <w:rsid w:val="00653E82"/>
    <w:rsid w:val="0066436A"/>
    <w:rsid w:val="006662E2"/>
    <w:rsid w:val="00666790"/>
    <w:rsid w:val="00666857"/>
    <w:rsid w:val="00666BFF"/>
    <w:rsid w:val="00682A99"/>
    <w:rsid w:val="006A265C"/>
    <w:rsid w:val="006B78A5"/>
    <w:rsid w:val="006C67B6"/>
    <w:rsid w:val="006D74AE"/>
    <w:rsid w:val="006E6BCD"/>
    <w:rsid w:val="006E7432"/>
    <w:rsid w:val="006E77BA"/>
    <w:rsid w:val="006F5D53"/>
    <w:rsid w:val="007019F9"/>
    <w:rsid w:val="00702917"/>
    <w:rsid w:val="00704773"/>
    <w:rsid w:val="00716C2C"/>
    <w:rsid w:val="007338EC"/>
    <w:rsid w:val="00736450"/>
    <w:rsid w:val="0075652C"/>
    <w:rsid w:val="00762D82"/>
    <w:rsid w:val="00775196"/>
    <w:rsid w:val="007763B8"/>
    <w:rsid w:val="00784397"/>
    <w:rsid w:val="007A4948"/>
    <w:rsid w:val="007A7502"/>
    <w:rsid w:val="007A7CEA"/>
    <w:rsid w:val="007B12BC"/>
    <w:rsid w:val="007B1E70"/>
    <w:rsid w:val="007B2DCB"/>
    <w:rsid w:val="007C1D67"/>
    <w:rsid w:val="007D3B5B"/>
    <w:rsid w:val="007E2E78"/>
    <w:rsid w:val="007F1892"/>
    <w:rsid w:val="007F75E7"/>
    <w:rsid w:val="00803C95"/>
    <w:rsid w:val="00804ACA"/>
    <w:rsid w:val="008213FD"/>
    <w:rsid w:val="008215CB"/>
    <w:rsid w:val="00824711"/>
    <w:rsid w:val="0082585C"/>
    <w:rsid w:val="00830875"/>
    <w:rsid w:val="008466C2"/>
    <w:rsid w:val="0085173F"/>
    <w:rsid w:val="00864DFF"/>
    <w:rsid w:val="008668A5"/>
    <w:rsid w:val="00867101"/>
    <w:rsid w:val="0087042F"/>
    <w:rsid w:val="00870598"/>
    <w:rsid w:val="008708AC"/>
    <w:rsid w:val="00870903"/>
    <w:rsid w:val="00873198"/>
    <w:rsid w:val="0087495E"/>
    <w:rsid w:val="00894AE1"/>
    <w:rsid w:val="0089666F"/>
    <w:rsid w:val="008A1374"/>
    <w:rsid w:val="008A379C"/>
    <w:rsid w:val="008B346B"/>
    <w:rsid w:val="008C0D42"/>
    <w:rsid w:val="008C1D3F"/>
    <w:rsid w:val="008C4B06"/>
    <w:rsid w:val="008D5987"/>
    <w:rsid w:val="008E2A3A"/>
    <w:rsid w:val="008E75F1"/>
    <w:rsid w:val="008F1B73"/>
    <w:rsid w:val="008F6848"/>
    <w:rsid w:val="0090303B"/>
    <w:rsid w:val="00910CE9"/>
    <w:rsid w:val="0091209D"/>
    <w:rsid w:val="00913D6D"/>
    <w:rsid w:val="009170DD"/>
    <w:rsid w:val="00921082"/>
    <w:rsid w:val="00926E9A"/>
    <w:rsid w:val="00927C83"/>
    <w:rsid w:val="00932CB8"/>
    <w:rsid w:val="00933970"/>
    <w:rsid w:val="00935EFA"/>
    <w:rsid w:val="00952FDA"/>
    <w:rsid w:val="009625F1"/>
    <w:rsid w:val="00962B55"/>
    <w:rsid w:val="00972980"/>
    <w:rsid w:val="0097442D"/>
    <w:rsid w:val="009805B3"/>
    <w:rsid w:val="00991C76"/>
    <w:rsid w:val="009926B5"/>
    <w:rsid w:val="00993E3F"/>
    <w:rsid w:val="00997EDE"/>
    <w:rsid w:val="009A04CC"/>
    <w:rsid w:val="009B35C6"/>
    <w:rsid w:val="009B399D"/>
    <w:rsid w:val="009B569A"/>
    <w:rsid w:val="009B5FE9"/>
    <w:rsid w:val="009C49FF"/>
    <w:rsid w:val="009C4C1A"/>
    <w:rsid w:val="009D01D6"/>
    <w:rsid w:val="009E20DF"/>
    <w:rsid w:val="00A16836"/>
    <w:rsid w:val="00A20660"/>
    <w:rsid w:val="00A240F6"/>
    <w:rsid w:val="00A246ED"/>
    <w:rsid w:val="00A30CB7"/>
    <w:rsid w:val="00A31D41"/>
    <w:rsid w:val="00A32736"/>
    <w:rsid w:val="00A41E12"/>
    <w:rsid w:val="00A425DF"/>
    <w:rsid w:val="00A44C50"/>
    <w:rsid w:val="00A60033"/>
    <w:rsid w:val="00A64474"/>
    <w:rsid w:val="00A7065E"/>
    <w:rsid w:val="00A747CB"/>
    <w:rsid w:val="00A828FD"/>
    <w:rsid w:val="00A82A05"/>
    <w:rsid w:val="00A96C2B"/>
    <w:rsid w:val="00AA479E"/>
    <w:rsid w:val="00AA4EDA"/>
    <w:rsid w:val="00AA4F29"/>
    <w:rsid w:val="00AC49C7"/>
    <w:rsid w:val="00AC7EA1"/>
    <w:rsid w:val="00AD2E75"/>
    <w:rsid w:val="00AE759E"/>
    <w:rsid w:val="00B02095"/>
    <w:rsid w:val="00B04C2A"/>
    <w:rsid w:val="00B066E4"/>
    <w:rsid w:val="00B06E3E"/>
    <w:rsid w:val="00B1219B"/>
    <w:rsid w:val="00B13EF0"/>
    <w:rsid w:val="00B25083"/>
    <w:rsid w:val="00B30A3A"/>
    <w:rsid w:val="00B36682"/>
    <w:rsid w:val="00B435C7"/>
    <w:rsid w:val="00B45C83"/>
    <w:rsid w:val="00B5404F"/>
    <w:rsid w:val="00B607FC"/>
    <w:rsid w:val="00B61494"/>
    <w:rsid w:val="00B749C8"/>
    <w:rsid w:val="00B81B62"/>
    <w:rsid w:val="00B81BD2"/>
    <w:rsid w:val="00B8238C"/>
    <w:rsid w:val="00B82621"/>
    <w:rsid w:val="00B83732"/>
    <w:rsid w:val="00B85FFB"/>
    <w:rsid w:val="00B86470"/>
    <w:rsid w:val="00B873F3"/>
    <w:rsid w:val="00B94A62"/>
    <w:rsid w:val="00B96140"/>
    <w:rsid w:val="00B97BED"/>
    <w:rsid w:val="00BA00AD"/>
    <w:rsid w:val="00BB3B66"/>
    <w:rsid w:val="00BB3EDF"/>
    <w:rsid w:val="00BB408C"/>
    <w:rsid w:val="00BC1308"/>
    <w:rsid w:val="00BC386D"/>
    <w:rsid w:val="00BC49C6"/>
    <w:rsid w:val="00BC4AF8"/>
    <w:rsid w:val="00BC7E8A"/>
    <w:rsid w:val="00BD7F28"/>
    <w:rsid w:val="00BE37EB"/>
    <w:rsid w:val="00BF23E4"/>
    <w:rsid w:val="00C02E7A"/>
    <w:rsid w:val="00C04393"/>
    <w:rsid w:val="00C26554"/>
    <w:rsid w:val="00C477DC"/>
    <w:rsid w:val="00C51D6D"/>
    <w:rsid w:val="00C62E19"/>
    <w:rsid w:val="00C6326D"/>
    <w:rsid w:val="00C70475"/>
    <w:rsid w:val="00C755DB"/>
    <w:rsid w:val="00C76A33"/>
    <w:rsid w:val="00C77BA9"/>
    <w:rsid w:val="00C808B3"/>
    <w:rsid w:val="00C93488"/>
    <w:rsid w:val="00CA29CD"/>
    <w:rsid w:val="00CB553E"/>
    <w:rsid w:val="00CB58B9"/>
    <w:rsid w:val="00CC3C8A"/>
    <w:rsid w:val="00CC40CC"/>
    <w:rsid w:val="00CD2D24"/>
    <w:rsid w:val="00CD58A6"/>
    <w:rsid w:val="00CE3001"/>
    <w:rsid w:val="00CF6A64"/>
    <w:rsid w:val="00D00D86"/>
    <w:rsid w:val="00D01099"/>
    <w:rsid w:val="00D120A2"/>
    <w:rsid w:val="00D14601"/>
    <w:rsid w:val="00D331C6"/>
    <w:rsid w:val="00D404A5"/>
    <w:rsid w:val="00D42040"/>
    <w:rsid w:val="00D43347"/>
    <w:rsid w:val="00D471EB"/>
    <w:rsid w:val="00D50BE9"/>
    <w:rsid w:val="00D70688"/>
    <w:rsid w:val="00D75FCD"/>
    <w:rsid w:val="00D828EA"/>
    <w:rsid w:val="00D82A32"/>
    <w:rsid w:val="00D84D38"/>
    <w:rsid w:val="00D876FD"/>
    <w:rsid w:val="00D9157F"/>
    <w:rsid w:val="00DA11FB"/>
    <w:rsid w:val="00DA3AC1"/>
    <w:rsid w:val="00DB0F93"/>
    <w:rsid w:val="00DB2F37"/>
    <w:rsid w:val="00DE29F4"/>
    <w:rsid w:val="00DE3622"/>
    <w:rsid w:val="00DF4205"/>
    <w:rsid w:val="00E0078C"/>
    <w:rsid w:val="00E115CC"/>
    <w:rsid w:val="00E204A4"/>
    <w:rsid w:val="00E26FD9"/>
    <w:rsid w:val="00E30FA6"/>
    <w:rsid w:val="00E33310"/>
    <w:rsid w:val="00E35085"/>
    <w:rsid w:val="00E37D7A"/>
    <w:rsid w:val="00E4690B"/>
    <w:rsid w:val="00E544EF"/>
    <w:rsid w:val="00E56A03"/>
    <w:rsid w:val="00E63261"/>
    <w:rsid w:val="00E73E09"/>
    <w:rsid w:val="00E809E0"/>
    <w:rsid w:val="00E815E8"/>
    <w:rsid w:val="00E818D1"/>
    <w:rsid w:val="00E963ED"/>
    <w:rsid w:val="00EA011C"/>
    <w:rsid w:val="00EA02F3"/>
    <w:rsid w:val="00EA277B"/>
    <w:rsid w:val="00EB24FD"/>
    <w:rsid w:val="00EC1B63"/>
    <w:rsid w:val="00EC67CF"/>
    <w:rsid w:val="00EC6834"/>
    <w:rsid w:val="00ED59F1"/>
    <w:rsid w:val="00EE2B2C"/>
    <w:rsid w:val="00EE6498"/>
    <w:rsid w:val="00F07C46"/>
    <w:rsid w:val="00F12751"/>
    <w:rsid w:val="00F278E8"/>
    <w:rsid w:val="00F31010"/>
    <w:rsid w:val="00F347D8"/>
    <w:rsid w:val="00F54185"/>
    <w:rsid w:val="00F54A69"/>
    <w:rsid w:val="00F54E82"/>
    <w:rsid w:val="00F577D1"/>
    <w:rsid w:val="00F60771"/>
    <w:rsid w:val="00F7497D"/>
    <w:rsid w:val="00F80B8D"/>
    <w:rsid w:val="00F83B10"/>
    <w:rsid w:val="00F861AD"/>
    <w:rsid w:val="00F867E1"/>
    <w:rsid w:val="00F9185E"/>
    <w:rsid w:val="00FA04E6"/>
    <w:rsid w:val="00FB01B4"/>
    <w:rsid w:val="00FB50B1"/>
    <w:rsid w:val="00FC41F8"/>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wmf"/><Relationship Id="rId18" Type="http://schemas.openxmlformats.org/officeDocument/2006/relationships/hyperlink" Target="mailto:coordenadorlider@framcapitaldtvm.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mailto:boletagem@framcapita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boletagem@framcapital.com" TargetMode="External"/><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mailto:valores.mobiliarios@b3.com.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footer" Target="foot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4C419-08BE-4915-89DD-D1D9DA45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66</Pages>
  <Words>23329</Words>
  <Characters>125980</Characters>
  <Application>Microsoft Office Word</Application>
  <DocSecurity>0</DocSecurity>
  <Lines>1049</Lines>
  <Paragraphs>298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Leonardo Rosa</cp:lastModifiedBy>
  <cp:revision>3</cp:revision>
  <cp:lastPrinted>2020-02-06T22:32:00Z</cp:lastPrinted>
  <dcterms:created xsi:type="dcterms:W3CDTF">2020-06-18T14:15:00Z</dcterms:created>
  <dcterms:modified xsi:type="dcterms:W3CDTF">2020-06-18T14:21:00Z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Method">
    <vt:lpwstr>Privileged</vt:lpwstr>
  </property>
  <property fmtid="{D5CDD505-2E9C-101B-9397-08002B2CF9AE}" pid="12" name="MSIP_Label_9c43a477-51cb-49a5-ab30-58e4ded1f9ea_Name">
    <vt:lpwstr>9c43a477-51cb-49a5-ab30-58e4ded1f9ea</vt:lpwstr>
  </property>
  <property fmtid="{D5CDD505-2E9C-101B-9397-08002B2CF9AE}" pid="13" name="MSIP_Label_9c43a477-51cb-49a5-ab30-58e4ded1f9ea_SiteId">
    <vt:lpwstr>f9cfd8cb-c4a5-4677-b65d-3150dda310c9</vt:lpwstr>
  </property>
  <property fmtid="{D5CDD505-2E9C-101B-9397-08002B2CF9AE}" pid="14" name="MSIP_Label_9c43a477-51cb-49a5-ab30-58e4ded1f9ea_ActionId">
    <vt:lpwstr>fabe9468-db93-45a3-8f1c-5cfe23685505</vt:lpwstr>
  </property>
  <property fmtid="{D5CDD505-2E9C-101B-9397-08002B2CF9AE}" pid="15" name="MSIP_Label_9c43a477-51cb-49a5-ab30-58e4ded1f9ea_ContentBits">
    <vt:lpwstr>2</vt:lpwstr>
  </property>
</Properties>
</file>