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A59D1" w14:textId="2D4DC42F"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 </w:t>
      </w:r>
      <w:r w:rsidR="00B45C83" w:rsidRPr="00287C39">
        <w:rPr>
          <w:rFonts w:ascii="Times New Roman" w:hAnsi="Times New Roman" w:cs="Times New Roman"/>
          <w:color w:val="auto"/>
          <w:sz w:val="24"/>
          <w:szCs w:val="24"/>
        </w:rPr>
        <w:t>COLINAS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1B6C073C"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COLINAS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9B569A" w:rsidRDefault="00FF00B8" w:rsidP="00B749C8">
      <w:pPr>
        <w:spacing w:after="0" w:line="320" w:lineRule="exact"/>
        <w:ind w:left="0" w:firstLine="0"/>
        <w:jc w:val="center"/>
        <w:rPr>
          <w:rFonts w:ascii="Times New Roman" w:hAnsi="Times New Roman" w:cs="Times New Roman"/>
          <w:b/>
          <w:color w:val="auto"/>
          <w:sz w:val="24"/>
          <w:szCs w:val="24"/>
          <w:rPrChange w:id="1" w:author="Mundie" w:date="2020-06-17T15:40:00Z">
            <w:rPr>
              <w:rFonts w:ascii="Times New Roman" w:hAnsi="Times New Roman" w:cs="Times New Roman"/>
              <w:b/>
              <w:color w:val="auto"/>
              <w:sz w:val="24"/>
              <w:szCs w:val="24"/>
              <w:lang w:val="en-US"/>
            </w:rPr>
          </w:rPrChange>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9B569A">
        <w:rPr>
          <w:rFonts w:ascii="Times New Roman" w:hAnsi="Times New Roman" w:cs="Times New Roman"/>
          <w:b/>
          <w:color w:val="auto"/>
          <w:sz w:val="24"/>
          <w:szCs w:val="24"/>
          <w:rPrChange w:id="2" w:author="Mundie" w:date="2020-06-17T15:40:00Z">
            <w:rPr>
              <w:rFonts w:ascii="Times New Roman" w:hAnsi="Times New Roman" w:cs="Times New Roman"/>
              <w:b/>
              <w:color w:val="auto"/>
              <w:sz w:val="24"/>
              <w:szCs w:val="24"/>
              <w:lang w:val="en-US"/>
            </w:rPr>
          </w:rPrChange>
        </w:rPr>
        <w:t>LC ENERGIA HOLDING S.A.</w:t>
      </w:r>
      <w:r w:rsidR="006F5D53" w:rsidRPr="009B569A">
        <w:rPr>
          <w:rFonts w:ascii="Times New Roman" w:hAnsi="Times New Roman" w:cs="Times New Roman"/>
          <w:b/>
          <w:color w:val="auto"/>
          <w:sz w:val="24"/>
          <w:szCs w:val="24"/>
          <w:rPrChange w:id="3" w:author="Mundie" w:date="2020-06-17T15:40:00Z">
            <w:rPr>
              <w:rFonts w:ascii="Times New Roman" w:hAnsi="Times New Roman" w:cs="Times New Roman"/>
              <w:b/>
              <w:color w:val="auto"/>
              <w:sz w:val="24"/>
              <w:szCs w:val="24"/>
              <w:lang w:val="en-US"/>
            </w:rPr>
          </w:rPrChange>
        </w:rPr>
        <w:t>,</w:t>
      </w:r>
      <w:r w:rsidR="00DA11FB" w:rsidRPr="009B569A">
        <w:rPr>
          <w:rFonts w:ascii="Times New Roman" w:hAnsi="Times New Roman" w:cs="Times New Roman"/>
          <w:b/>
          <w:color w:val="auto"/>
          <w:sz w:val="24"/>
          <w:szCs w:val="24"/>
          <w:rPrChange w:id="4" w:author="Mundie" w:date="2020-06-17T15:40:00Z">
            <w:rPr>
              <w:rFonts w:ascii="Times New Roman" w:hAnsi="Times New Roman" w:cs="Times New Roman"/>
              <w:b/>
              <w:color w:val="auto"/>
              <w:sz w:val="24"/>
              <w:szCs w:val="24"/>
              <w:lang w:val="en-US"/>
            </w:rPr>
          </w:rPrChange>
        </w:rPr>
        <w:t xml:space="preserve"> </w:t>
      </w:r>
    </w:p>
    <w:p w14:paraId="03DE4202" w14:textId="77777777" w:rsidR="00DA11FB" w:rsidRPr="009B569A" w:rsidRDefault="00DA11FB" w:rsidP="00B749C8">
      <w:pPr>
        <w:spacing w:after="0" w:line="320" w:lineRule="exact"/>
        <w:ind w:left="0"/>
        <w:jc w:val="center"/>
        <w:rPr>
          <w:rFonts w:ascii="Times New Roman" w:hAnsi="Times New Roman" w:cs="Times New Roman"/>
          <w:b/>
          <w:color w:val="auto"/>
          <w:sz w:val="24"/>
          <w:szCs w:val="24"/>
          <w:rPrChange w:id="5" w:author="Mundie" w:date="2020-06-17T15:40:00Z">
            <w:rPr>
              <w:rFonts w:ascii="Times New Roman" w:hAnsi="Times New Roman" w:cs="Times New Roman"/>
              <w:b/>
              <w:color w:val="auto"/>
              <w:sz w:val="24"/>
              <w:szCs w:val="24"/>
              <w:lang w:val="en-US"/>
            </w:rPr>
          </w:rPrChange>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4AA1C3EC" w:rsidR="000A40CD" w:rsidRPr="00287C39" w:rsidRDefault="00FF00B8" w:rsidP="00B749C8">
      <w:pPr>
        <w:spacing w:after="0" w:line="320" w:lineRule="exact"/>
        <w:ind w:left="0"/>
        <w:jc w:val="center"/>
        <w:rPr>
          <w:rFonts w:ascii="Times New Roman" w:hAnsi="Times New Roman" w:cs="Times New Roman"/>
          <w:b/>
          <w:color w:val="auto"/>
          <w:sz w:val="24"/>
          <w:szCs w:val="24"/>
        </w:rPr>
      </w:pPr>
      <w:commentRangeStart w:id="6"/>
      <w:r w:rsidRPr="00287C39">
        <w:rPr>
          <w:rFonts w:ascii="Times New Roman" w:hAnsi="Times New Roman" w:cs="Times New Roman"/>
          <w:b/>
          <w:color w:val="auto"/>
          <w:sz w:val="24"/>
          <w:szCs w:val="24"/>
        </w:rPr>
        <w:t xml:space="preserve">Datado de </w:t>
      </w:r>
      <w:del w:id="7" w:author="PAC" w:date="2020-06-17T15:40:00Z">
        <w:r w:rsidR="00551B2F" w:rsidRPr="009B399D">
          <w:rPr>
            <w:rFonts w:ascii="Times New Roman" w:hAnsi="Times New Roman" w:cs="Times New Roman"/>
            <w:b/>
            <w:color w:val="auto"/>
            <w:sz w:val="24"/>
            <w:szCs w:val="24"/>
          </w:rPr>
          <w:delText>17</w:delText>
        </w:r>
      </w:del>
      <w:ins w:id="8" w:author="PAC" w:date="2020-06-17T15:40:00Z">
        <w:r w:rsidRPr="00287C39">
          <w:rPr>
            <w:rFonts w:ascii="Times New Roman" w:hAnsi="Times New Roman" w:cs="Times New Roman"/>
            <w:b/>
            <w:color w:val="auto"/>
            <w:sz w:val="24"/>
            <w:szCs w:val="24"/>
            <w:highlight w:val="yellow"/>
          </w:rPr>
          <w:t>[●]</w:t>
        </w:r>
      </w:ins>
      <w:r w:rsidRPr="00287C39">
        <w:rPr>
          <w:rFonts w:ascii="Times New Roman" w:hAnsi="Times New Roman" w:cs="Times New Roman"/>
          <w:b/>
          <w:color w:val="auto"/>
          <w:sz w:val="24"/>
          <w:szCs w:val="24"/>
        </w:rPr>
        <w:t xml:space="preserve"> de </w:t>
      </w:r>
      <w:del w:id="9" w:author="PAC" w:date="2020-06-17T15:40:00Z">
        <w:r w:rsidR="00551B2F" w:rsidRPr="009B399D">
          <w:rPr>
            <w:rFonts w:ascii="Times New Roman" w:hAnsi="Times New Roman" w:cs="Times New Roman"/>
            <w:b/>
            <w:color w:val="auto"/>
            <w:sz w:val="24"/>
            <w:szCs w:val="24"/>
          </w:rPr>
          <w:delText>junho</w:delText>
        </w:r>
      </w:del>
      <w:ins w:id="10" w:author="PAC" w:date="2020-06-17T15:40:00Z">
        <w:r w:rsidR="000A40CD" w:rsidRPr="00287C39">
          <w:rPr>
            <w:rFonts w:ascii="Times New Roman" w:hAnsi="Times New Roman" w:cs="Times New Roman"/>
            <w:b/>
            <w:color w:val="auto"/>
            <w:sz w:val="24"/>
            <w:szCs w:val="24"/>
            <w:highlight w:val="yellow"/>
          </w:rPr>
          <w:t>[●]</w:t>
        </w:r>
      </w:ins>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rPr>
        <w:t>2020</w:t>
      </w:r>
      <w:r w:rsidRPr="00287C39">
        <w:rPr>
          <w:rFonts w:ascii="Times New Roman" w:hAnsi="Times New Roman" w:cs="Times New Roman"/>
          <w:b/>
          <w:color w:val="auto"/>
          <w:sz w:val="24"/>
          <w:szCs w:val="24"/>
        </w:rPr>
        <w:t xml:space="preserve"> </w:t>
      </w:r>
      <w:commentRangeEnd w:id="6"/>
      <w:r w:rsidR="00997EDE">
        <w:rPr>
          <w:rStyle w:val="Refdecomentrio"/>
        </w:rPr>
        <w:commentReference w:id="6"/>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0593285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027F72AC"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commentRangeStart w:id="11"/>
      <w:commentRangeStart w:id="12"/>
      <w:r w:rsidRPr="00287C39">
        <w:rPr>
          <w:rFonts w:ascii="Times New Roman" w:hAnsi="Times New Roman" w:cs="Times New Roman"/>
          <w:b/>
          <w:bCs/>
          <w:color w:val="auto"/>
          <w:sz w:val="24"/>
          <w:szCs w:val="24"/>
        </w:rPr>
        <w:t>COLINAS TRANSMISSORA DE ENERGIA ELÉTRICA S.A.</w:t>
      </w:r>
      <w:r w:rsidRPr="00287C39">
        <w:rPr>
          <w:rFonts w:ascii="Times New Roman" w:hAnsi="Times New Roman" w:cs="Times New Roman"/>
          <w:color w:val="auto"/>
          <w:sz w:val="24"/>
          <w:szCs w:val="24"/>
        </w:rPr>
        <w:t xml:space="preserve">, sociedade anônima </w:t>
      </w:r>
      <w:ins w:id="13" w:author="PAC" w:date="2020-06-17T15:40:00Z">
        <w:r w:rsidR="008F1B73">
          <w:rPr>
            <w:rFonts w:ascii="Times New Roman" w:hAnsi="Times New Roman" w:cs="Times New Roman"/>
            <w:color w:val="auto"/>
            <w:sz w:val="24"/>
            <w:szCs w:val="24"/>
          </w:rPr>
          <w:t xml:space="preserve">de capital fechado </w:t>
        </w:r>
      </w:ins>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del w:id="14" w:author="PAC" w:date="2020-06-17T15:40:00Z">
        <w:r w:rsidRPr="00287C39">
          <w:rPr>
            <w:rFonts w:ascii="Times New Roman" w:hAnsi="Times New Roman" w:cs="Times New Roman"/>
            <w:color w:val="auto"/>
            <w:sz w:val="24"/>
            <w:szCs w:val="24"/>
          </w:rPr>
          <w:delText>CNPJ/ME</w:delText>
        </w:r>
      </w:del>
      <w:ins w:id="15" w:author="PAC" w:date="2020-06-17T15:40:00Z">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35.300.520.521,</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 xml:space="preserve">por seus </w:t>
      </w:r>
      <w:r w:rsidR="00DA11FB" w:rsidRPr="00287C39">
        <w:rPr>
          <w:rFonts w:ascii="Times New Roman" w:hAnsi="Times New Roman" w:cs="Times New Roman"/>
          <w:color w:val="auto"/>
          <w:sz w:val="24"/>
          <w:szCs w:val="24"/>
        </w:rPr>
        <w:t>diretores</w:t>
      </w:r>
      <w:r w:rsidR="001B5931" w:rsidRPr="00287C39">
        <w:rPr>
          <w:rFonts w:ascii="Times New Roman" w:hAnsi="Times New Roman" w:cs="Times New Roman"/>
          <w:color w:val="auto"/>
          <w:sz w:val="24"/>
          <w:szCs w:val="24"/>
        </w:rPr>
        <w:t>,</w:t>
      </w:r>
      <w:r w:rsidR="00DA11FB" w:rsidRPr="00287C39">
        <w:rPr>
          <w:rFonts w:ascii="Times New Roman" w:hAnsi="Times New Roman" w:cs="Times New Roman"/>
          <w:color w:val="auto"/>
          <w:sz w:val="24"/>
          <w:szCs w:val="24"/>
        </w:rPr>
        <w:t xml:space="preserve"> </w:t>
      </w:r>
      <w:r w:rsidR="005640EC">
        <w:rPr>
          <w:rFonts w:ascii="Times New Roman" w:hAnsi="Times New Roman" w:cs="Times New Roman"/>
          <w:color w:val="auto"/>
          <w:sz w:val="24"/>
          <w:szCs w:val="24"/>
        </w:rPr>
        <w:t>os Srs. Roberto Bocchino Ferrari</w:t>
      </w:r>
      <w:r w:rsidR="005640EC" w:rsidRPr="005640EC">
        <w:rPr>
          <w:rFonts w:ascii="Times New Roman" w:hAnsi="Times New Roman" w:cs="Times New Roman"/>
          <w:color w:val="auto"/>
          <w:sz w:val="24"/>
          <w:szCs w:val="24"/>
        </w:rPr>
        <w:t>, brasileiro, casado sob o regime da comunhão parcial de bens, engenheiro, RG nº 12.732.824-5 SSP/SP, CPF/MF nº 177.831.188-10</w:t>
      </w:r>
      <w:r w:rsidR="005640EC">
        <w:rPr>
          <w:rFonts w:ascii="Times New Roman" w:hAnsi="Times New Roman" w:cs="Times New Roman"/>
          <w:color w:val="auto"/>
          <w:sz w:val="24"/>
          <w:szCs w:val="24"/>
        </w:rPr>
        <w:t xml:space="preserve"> e Nilton Bertuchi</w:t>
      </w:r>
      <w:r w:rsidR="005640EC" w:rsidRPr="005640EC">
        <w:rPr>
          <w:rFonts w:ascii="Times New Roman" w:hAnsi="Times New Roman" w:cs="Times New Roman"/>
          <w:color w:val="auto"/>
          <w:sz w:val="24"/>
          <w:szCs w:val="24"/>
        </w:rPr>
        <w:t xml:space="preserve">, brasileiro, casado em regime de comunhão parcial de bens, advogado, portador da cédula de identidade RG nº 23.292.880-0 SSP/SP, inscrito no CPF/MF sob o nº 195.514.838-47, </w:t>
      </w:r>
      <w:r w:rsidR="005640EC">
        <w:rPr>
          <w:rFonts w:ascii="Times New Roman" w:hAnsi="Times New Roman" w:cs="Times New Roman"/>
          <w:color w:val="auto"/>
          <w:sz w:val="24"/>
          <w:szCs w:val="24"/>
        </w:rPr>
        <w:t xml:space="preserve">ambos </w:t>
      </w:r>
      <w:r w:rsidR="005640EC" w:rsidRPr="005640EC">
        <w:rPr>
          <w:rFonts w:ascii="Times New Roman" w:hAnsi="Times New Roman" w:cs="Times New Roman"/>
          <w:color w:val="auto"/>
          <w:sz w:val="24"/>
          <w:szCs w:val="24"/>
        </w:rPr>
        <w:t>residente</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e domiciliado</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na cidade de São Paulo, Estado de São Paulo, </w:t>
      </w:r>
      <w:r w:rsidR="005640EC" w:rsidRPr="00287C39">
        <w:rPr>
          <w:rFonts w:ascii="Times New Roman" w:hAnsi="Times New Roman" w:cs="Times New Roman"/>
          <w:color w:val="auto"/>
          <w:sz w:val="24"/>
          <w:szCs w:val="24"/>
        </w:rPr>
        <w:t>na Avenida Presidente Juscelino Kubitschek 2041, Torre D, andar 23, Vila Nova Conceição, CEP 04543-011</w:t>
      </w:r>
      <w:r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commentRangeEnd w:id="11"/>
      <w:r w:rsidR="005640EC">
        <w:rPr>
          <w:rStyle w:val="Refdecomentrio"/>
        </w:rPr>
        <w:commentReference w:id="11"/>
      </w:r>
      <w:commentRangeEnd w:id="12"/>
      <w:r w:rsidR="00997EDE">
        <w:rPr>
          <w:rStyle w:val="Refdecomentrio"/>
        </w:rPr>
        <w:commentReference w:id="12"/>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719EBF8F"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w:t>
      </w:r>
      <w:r w:rsidR="005640EC">
        <w:rPr>
          <w:rFonts w:ascii="Times New Roman" w:hAnsi="Times New Roman" w:cs="Times New Roman"/>
          <w:color w:val="auto"/>
          <w:sz w:val="24"/>
          <w:szCs w:val="24"/>
        </w:rPr>
        <w:t>os Srs. Roberto Bocchino Ferrari</w:t>
      </w:r>
      <w:r w:rsidR="00997EDE">
        <w:rPr>
          <w:rFonts w:ascii="Times New Roman" w:hAnsi="Times New Roman" w:cs="Times New Roman"/>
          <w:color w:val="auto"/>
          <w:sz w:val="24"/>
          <w:szCs w:val="24"/>
        </w:rPr>
        <w:t xml:space="preserve"> e </w:t>
      </w:r>
      <w:r w:rsidR="005640EC">
        <w:rPr>
          <w:rFonts w:ascii="Times New Roman" w:hAnsi="Times New Roman" w:cs="Times New Roman"/>
          <w:color w:val="auto"/>
          <w:sz w:val="24"/>
          <w:szCs w:val="24"/>
        </w:rPr>
        <w:t>Nilton Bertuchi</w:t>
      </w:r>
      <w:r w:rsidR="005640EC" w:rsidRPr="005640EC">
        <w:rPr>
          <w:rFonts w:ascii="Times New Roman" w:hAnsi="Times New Roman" w:cs="Times New Roman"/>
          <w:color w:val="auto"/>
          <w:sz w:val="24"/>
          <w:szCs w:val="24"/>
        </w:rPr>
        <w:t xml:space="preserve">, </w:t>
      </w:r>
      <w:r w:rsidR="00997EDE">
        <w:rPr>
          <w:rFonts w:ascii="Times New Roman" w:hAnsi="Times New Roman" w:cs="Times New Roman"/>
          <w:color w:val="auto"/>
          <w:sz w:val="24"/>
          <w:szCs w:val="24"/>
        </w:rPr>
        <w:t>acima qualificados</w:t>
      </w:r>
      <w:r w:rsidR="00D00D86" w:rsidRPr="00287C39">
        <w:rPr>
          <w:rFonts w:ascii="Times New Roman" w:hAnsi="Times New Roman" w:cs="Times New Roman"/>
          <w:color w:val="auto"/>
          <w:sz w:val="24"/>
          <w:szCs w:val="24"/>
        </w:rPr>
        <w:t xml:space="preserve">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9DA352F"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6"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r w:rsidR="00D00D86" w:rsidRPr="00287C39">
        <w:rPr>
          <w:rFonts w:ascii="Times New Roman" w:hAnsi="Times New Roman" w:cs="Times New Roman"/>
          <w:color w:val="auto"/>
          <w:sz w:val="24"/>
          <w:szCs w:val="24"/>
        </w:rPr>
        <w:t>Colinas Transmissora de Energia Elétrica S.A.</w:t>
      </w:r>
      <w:bookmarkEnd w:id="16"/>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1BE5609C"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ins w:id="17" w:author="PAC" w:date="2020-06-17T15:40:00Z">
        <w:r w:rsidR="008F1B73" w:rsidRPr="00287C39">
          <w:rPr>
            <w:rFonts w:ascii="Times New Roman" w:hAnsi="Times New Roman" w:cs="Times New Roman"/>
            <w:color w:val="auto"/>
            <w:sz w:val="24"/>
            <w:szCs w:val="24"/>
          </w:rPr>
          <w:t xml:space="preserve">quirografária </w:t>
        </w:r>
      </w:ins>
      <w:r w:rsidR="008F1B73" w:rsidRPr="00287C39">
        <w:rPr>
          <w:rFonts w:ascii="Times New Roman" w:hAnsi="Times New Roman" w:cs="Times New Roman"/>
          <w:color w:val="auto"/>
          <w:sz w:val="24"/>
          <w:szCs w:val="24"/>
        </w:rPr>
        <w:t xml:space="preserve">com </w:t>
      </w:r>
      <w:del w:id="18" w:author="PAC" w:date="2020-06-17T15:40:00Z">
        <w:r w:rsidRPr="00287C39">
          <w:rPr>
            <w:rFonts w:ascii="Times New Roman" w:hAnsi="Times New Roman" w:cs="Times New Roman"/>
            <w:color w:val="auto"/>
            <w:sz w:val="24"/>
            <w:szCs w:val="24"/>
          </w:rPr>
          <w:delText>garantia real, com</w:delText>
        </w:r>
      </w:del>
      <w:ins w:id="19" w:author="PAC" w:date="2020-06-17T15:40:00Z">
        <w:r w:rsidR="008F1B73" w:rsidRPr="00287C39">
          <w:rPr>
            <w:rFonts w:ascii="Times New Roman" w:hAnsi="Times New Roman" w:cs="Times New Roman"/>
            <w:color w:val="auto"/>
            <w:sz w:val="24"/>
            <w:szCs w:val="24"/>
          </w:rPr>
          <w:t>garantias reais e</w:t>
        </w:r>
      </w:ins>
      <w:r w:rsidR="008F1B73" w:rsidRPr="00287C39">
        <w:rPr>
          <w:rFonts w:ascii="Times New Roman" w:hAnsi="Times New Roman" w:cs="Times New Roman"/>
          <w:color w:val="auto"/>
          <w:sz w:val="24"/>
          <w:szCs w:val="24"/>
        </w:rPr>
        <w:t xml:space="preserve"> garantia fidejussória </w:t>
      </w:r>
      <w:del w:id="20" w:author="PAC" w:date="2020-06-17T15:40:00Z">
        <w:r w:rsidRPr="00287C39">
          <w:rPr>
            <w:rFonts w:ascii="Times New Roman" w:hAnsi="Times New Roman" w:cs="Times New Roman"/>
            <w:color w:val="auto"/>
            <w:sz w:val="24"/>
            <w:szCs w:val="24"/>
          </w:rPr>
          <w:delText>adicional</w:delText>
        </w:r>
      </w:del>
      <w:ins w:id="21" w:author="PAC" w:date="2020-06-17T15:40:00Z">
        <w:r w:rsidR="008F1B73" w:rsidRPr="00287C39">
          <w:rPr>
            <w:rFonts w:ascii="Times New Roman" w:hAnsi="Times New Roman" w:cs="Times New Roman"/>
            <w:color w:val="auto"/>
            <w:sz w:val="24"/>
            <w:szCs w:val="24"/>
          </w:rPr>
          <w:t>adicionais</w:t>
        </w:r>
      </w:ins>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7EE5E6D"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7988EC17"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42B8DBCC"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22" w:name="_Hlk39066899"/>
      <w:r w:rsidR="00D00D86" w:rsidRPr="00287C39">
        <w:rPr>
          <w:rFonts w:ascii="Times New Roman" w:hAnsi="Times New Roman" w:cs="Times New Roman"/>
          <w:color w:val="auto"/>
          <w:sz w:val="24"/>
          <w:szCs w:val="24"/>
        </w:rPr>
        <w:t xml:space="preserve">no prazo </w:t>
      </w:r>
      <w:bookmarkStart w:id="23" w:name="_Hlk39075076"/>
      <w:r w:rsidR="00D00D86" w:rsidRPr="00287C39">
        <w:rPr>
          <w:rFonts w:ascii="Times New Roman" w:hAnsi="Times New Roman" w:cs="Times New Roman"/>
          <w:color w:val="auto"/>
          <w:sz w:val="24"/>
          <w:szCs w:val="24"/>
        </w:rPr>
        <w:t>estabelecido pela Medida Provisória n.º 931, de 30 de março de 2020 (“</w:t>
      </w:r>
      <w:r w:rsidR="00D00D86" w:rsidRPr="00287C39">
        <w:rPr>
          <w:rFonts w:ascii="Times New Roman" w:hAnsi="Times New Roman" w:cs="Times New Roman"/>
          <w:color w:val="auto"/>
          <w:sz w:val="24"/>
          <w:szCs w:val="24"/>
          <w:u w:val="single"/>
        </w:rPr>
        <w:t>MP 931/2020</w:t>
      </w:r>
      <w:r w:rsidR="00D00D86" w:rsidRPr="00287C39">
        <w:rPr>
          <w:rFonts w:ascii="Times New Roman" w:hAnsi="Times New Roman" w:cs="Times New Roman"/>
          <w:color w:val="auto"/>
          <w:sz w:val="24"/>
          <w:szCs w:val="24"/>
        </w:rPr>
        <w:t>”)</w:t>
      </w:r>
      <w:bookmarkEnd w:id="22"/>
      <w:bookmarkEnd w:id="23"/>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w:t>
      </w:r>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4DAD8DA" w:rsidR="00D00D86" w:rsidRPr="00287C39"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será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JUCESP no prazo estabelecido pela MP 931/2020</w:t>
      </w:r>
      <w:r w:rsidRPr="00287C39">
        <w:rPr>
          <w:rFonts w:ascii="Times New Roman" w:hAnsi="Times New Roman" w:cs="Times New Roman"/>
          <w:color w:val="auto"/>
          <w:sz w:val="24"/>
          <w:szCs w:val="24"/>
        </w:rPr>
        <w:t xml:space="preserve"> e publicada no Diário Oficial do Estado de São Paulo e no jornal</w:t>
      </w:r>
      <w:r w:rsidR="00D00D86" w:rsidRPr="00287C39">
        <w:rPr>
          <w:rFonts w:ascii="Times New Roman" w:hAnsi="Times New Roman" w:cs="Times New Roman"/>
          <w:color w:val="auto"/>
          <w:sz w:val="24"/>
          <w:szCs w:val="24"/>
        </w:rPr>
        <w:t>.</w:t>
      </w:r>
    </w:p>
    <w:p w14:paraId="6AEB574F" w14:textId="77777777" w:rsidR="00D00D86" w:rsidRPr="00287C39" w:rsidRDefault="00D00D86"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6BCE58E"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Pr="00287C39">
        <w:rPr>
          <w:rFonts w:ascii="Times New Roman" w:hAnsi="Times New Roman" w:cs="Times New Roman"/>
          <w:color w:val="auto"/>
          <w:sz w:val="24"/>
          <w:szCs w:val="24"/>
        </w:rPr>
        <w:t>MP 931/2020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49B7EF0D"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JUCESP no menor prazo possível, observado o disposto na MP 931/2020,</w:t>
      </w:r>
      <w:del w:id="24" w:author="PAC" w:date="2020-06-17T15:40:00Z">
        <w:r w:rsidR="00D00D86" w:rsidRPr="00287C39">
          <w:rPr>
            <w:rFonts w:ascii="Times New Roman" w:hAnsi="Times New Roman" w:cs="Times New Roman"/>
            <w:color w:val="auto"/>
            <w:sz w:val="24"/>
            <w:szCs w:val="24"/>
          </w:rPr>
          <w:delText xml:space="preserve"> </w:delText>
        </w:r>
      </w:del>
      <w:r w:rsidR="00D00D86" w:rsidRPr="00287C39">
        <w:rPr>
          <w:rFonts w:ascii="Times New Roman" w:hAnsi="Times New Roman" w:cs="Times New Roman"/>
          <w:color w:val="auto"/>
          <w:sz w:val="24"/>
          <w:szCs w:val="24"/>
        </w:rPr>
        <w:t xml:space="preserve"> sendo que, uma vez terminados os efeitos da MP 931/2020,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MP 931/2020,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60938B65"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6F3E7574"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34AD94A7"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A2B707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305AB046" w:rsidR="002431DE"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del w:id="25" w:author="PAC" w:date="2020-06-17T15:40:00Z">
        <w:r w:rsidRPr="00287C39">
          <w:rPr>
            <w:rFonts w:ascii="Times New Roman" w:hAnsi="Times New Roman" w:cs="Times New Roman"/>
            <w:b/>
            <w:bCs/>
            <w:color w:val="auto"/>
            <w:sz w:val="24"/>
            <w:szCs w:val="24"/>
          </w:rPr>
          <w:delText>Registro</w:delText>
        </w:r>
      </w:del>
      <w:ins w:id="26" w:author="PAC" w:date="2020-06-17T15:40:00Z">
        <w:r w:rsidR="00C76A33">
          <w:rPr>
            <w:rFonts w:ascii="Times New Roman" w:hAnsi="Times New Roman" w:cs="Times New Roman"/>
            <w:b/>
            <w:bCs/>
            <w:color w:val="auto"/>
            <w:sz w:val="24"/>
            <w:szCs w:val="24"/>
          </w:rPr>
          <w:t>Depósito</w:t>
        </w:r>
      </w:ins>
      <w:r w:rsidR="00C76A33" w:rsidRPr="00287C39">
        <w:rPr>
          <w:rFonts w:ascii="Times New Roman" w:hAnsi="Times New Roman" w:cs="Times New Roman"/>
          <w:b/>
          <w:bCs/>
          <w:color w:val="auto"/>
          <w:sz w:val="24"/>
          <w:szCs w:val="24"/>
        </w:rPr>
        <w:t xml:space="preserve"> </w:t>
      </w:r>
      <w:r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2292C26"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ins w:id="27" w:author="PAC" w:date="2020-06-17T15:40:00Z">
        <w:r w:rsidR="00C76A33">
          <w:rPr>
            <w:rFonts w:ascii="Times New Roman" w:hAnsi="Times New Roman" w:cs="Times New Roman"/>
            <w:color w:val="auto"/>
            <w:sz w:val="24"/>
            <w:szCs w:val="24"/>
          </w:rPr>
          <w:t xml:space="preserve">S.A. – Brasil, Bolsa, Balcão </w:t>
        </w:r>
      </w:ins>
      <w:r w:rsidR="002431DE" w:rsidRPr="00287C39">
        <w:rPr>
          <w:rFonts w:ascii="Times New Roman" w:hAnsi="Times New Roman" w:cs="Times New Roman"/>
          <w:color w:val="auto"/>
          <w:sz w:val="24"/>
          <w:szCs w:val="24"/>
        </w:rPr>
        <w:t>– Segmento CETIP UTVM</w:t>
      </w:r>
      <w:del w:id="28" w:author="PAC" w:date="2020-06-17T15:40:00Z">
        <w:r w:rsidR="002431DE" w:rsidRPr="00287C39">
          <w:rPr>
            <w:rFonts w:ascii="Times New Roman" w:hAnsi="Times New Roman" w:cs="Times New Roman"/>
            <w:color w:val="auto"/>
            <w:sz w:val="24"/>
            <w:szCs w:val="24"/>
          </w:rPr>
          <w:delText>,</w:delText>
        </w:r>
      </w:del>
      <w:ins w:id="29" w:author="PAC" w:date="2020-06-17T15:40:00Z">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 – Segmento CETIP UTVM</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w:t>
        </w:r>
      </w:ins>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 – Segmento CETIP UTVM</w:t>
      </w:r>
      <w:r w:rsidR="00EA02F3" w:rsidRPr="00287C39">
        <w:rPr>
          <w:rFonts w:ascii="Times New Roman" w:hAnsi="Times New Roman" w:cs="Times New Roman"/>
          <w:color w:val="auto"/>
          <w:sz w:val="24"/>
          <w:szCs w:val="24"/>
        </w:rPr>
        <w:t>, sendo as distribuições das Debêntures liquidadas financeiramente por meio da B3 – Segmento CETIP UTVM</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77777777"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 – Segmento CETIP UTVM</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 – Segmento CETIP UTVM.</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37C4B6A1"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30" w:name="_Hlk43273624"/>
      <w:r w:rsidRPr="00287C39">
        <w:rPr>
          <w:rFonts w:ascii="Times New Roman" w:hAnsi="Times New Roman" w:cs="Times New Roman"/>
          <w:color w:val="auto"/>
          <w:sz w:val="24"/>
          <w:szCs w:val="24"/>
        </w:rPr>
        <w:t xml:space="preserve">as Debêntures somente poderão ser negociadas </w:t>
      </w:r>
      <w:ins w:id="31" w:author="PAC" w:date="2020-06-17T15:40:00Z">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ins>
      <w:r w:rsidRPr="00287C39">
        <w:rPr>
          <w:rFonts w:ascii="Times New Roman" w:hAnsi="Times New Roman" w:cs="Times New Roman"/>
          <w:color w:val="auto"/>
          <w:sz w:val="24"/>
          <w:szCs w:val="24"/>
        </w:rPr>
        <w:t>nos mercados regulamentados de valores mobiliários</w:t>
      </w:r>
      <w:del w:id="32" w:author="PAC" w:date="2020-06-17T15:40:00Z">
        <w:r w:rsidRPr="00287C39">
          <w:rPr>
            <w:rFonts w:ascii="Times New Roman" w:hAnsi="Times New Roman" w:cs="Times New Roman"/>
            <w:color w:val="auto"/>
            <w:sz w:val="24"/>
            <w:szCs w:val="24"/>
          </w:rPr>
          <w:delText xml:space="preserve"> </w:delText>
        </w:r>
        <w:r w:rsidR="00864DFF" w:rsidRPr="001B2C77">
          <w:rPr>
            <w:rFonts w:ascii="Times New Roman" w:hAnsi="Times New Roman" w:cs="Times New Roman"/>
            <w:color w:val="auto"/>
            <w:sz w:val="24"/>
            <w:szCs w:val="24"/>
          </w:rPr>
          <w:delText>por Investidores Qualificados e</w:delText>
        </w:r>
      </w:del>
      <w:r w:rsidRPr="00287C39">
        <w:rPr>
          <w:rFonts w:ascii="Times New Roman" w:hAnsi="Times New Roman" w:cs="Times New Roman"/>
          <w:color w:val="auto"/>
          <w:sz w:val="24"/>
          <w:szCs w:val="24"/>
        </w:rPr>
        <w:t xml:space="preserve">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30"/>
      <w:r w:rsidRPr="00287C39">
        <w:rPr>
          <w:rFonts w:ascii="Times New Roman" w:hAnsi="Times New Roman" w:cs="Times New Roman"/>
          <w:color w:val="auto"/>
          <w:sz w:val="24"/>
          <w:szCs w:val="24"/>
        </w:rPr>
        <w:t xml:space="preserve"> </w:t>
      </w:r>
      <w:del w:id="33" w:author="PAC" w:date="2020-06-17T15:40:00Z">
        <w:r w:rsidRPr="001B2C77">
          <w:rPr>
            <w:rFonts w:ascii="Times New Roman" w:hAnsi="Times New Roman" w:cs="Times New Roman"/>
            <w:color w:val="auto"/>
            <w:sz w:val="24"/>
            <w:szCs w:val="24"/>
          </w:rPr>
          <w:delText xml:space="preserve"> </w:delText>
        </w:r>
        <w:commentRangeStart w:id="34"/>
        <w:r w:rsidR="00611577" w:rsidRPr="001B2C77">
          <w:rPr>
            <w:rFonts w:ascii="Times New Roman" w:hAnsi="Times New Roman" w:cs="Times New Roman"/>
            <w:color w:val="auto"/>
            <w:sz w:val="24"/>
            <w:szCs w:val="24"/>
          </w:rPr>
          <w:delText>[</w:delText>
        </w:r>
        <w:r w:rsidR="00611577" w:rsidRPr="00153BBD">
          <w:rPr>
            <w:rFonts w:ascii="Times New Roman" w:hAnsi="Times New Roman" w:cs="Times New Roman"/>
            <w:color w:val="auto"/>
            <w:sz w:val="24"/>
            <w:szCs w:val="24"/>
          </w:rPr>
          <w:delText>o lock up está suspenso pela deliberação 849. Precisamos travar aqui?]</w:delText>
        </w:r>
        <w:commentRangeEnd w:id="34"/>
        <w:r w:rsidR="001B2C77">
          <w:rPr>
            <w:rStyle w:val="Refdecomentrio"/>
          </w:rPr>
          <w:commentReference w:id="34"/>
        </w:r>
      </w:del>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5690CB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3375B8F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total da Emissão será de</w:t>
      </w:r>
      <w:ins w:id="35" w:author="PAC" w:date="2020-06-17T15:40:00Z">
        <w:r w:rsidRPr="00287C39">
          <w:rPr>
            <w:rFonts w:ascii="Times New Roman" w:hAnsi="Times New Roman" w:cs="Times New Roman"/>
            <w:color w:val="auto"/>
            <w:sz w:val="24"/>
            <w:szCs w:val="24"/>
          </w:rPr>
          <w:t xml:space="preserve"> </w:t>
        </w:r>
        <w:r w:rsidR="00DE29F4">
          <w:rPr>
            <w:rFonts w:ascii="Times New Roman" w:hAnsi="Times New Roman" w:cs="Times New Roman"/>
            <w:color w:val="auto"/>
            <w:sz w:val="24"/>
            <w:szCs w:val="24"/>
          </w:rPr>
          <w:t>até</w:t>
        </w:r>
      </w:ins>
      <w:r w:rsidRPr="00287C39">
        <w:rPr>
          <w:rFonts w:ascii="Times New Roman" w:hAnsi="Times New Roman" w:cs="Times New Roman"/>
          <w:color w:val="auto"/>
          <w:sz w:val="24"/>
          <w:szCs w:val="24"/>
        </w:rPr>
        <w:t xml:space="preserve"> R$ </w:t>
      </w:r>
      <w:r w:rsidR="00267154" w:rsidRPr="00287C39">
        <w:rPr>
          <w:rFonts w:ascii="Times New Roman" w:hAnsi="Times New Roman" w:cs="Times New Roman"/>
          <w:color w:val="auto"/>
          <w:sz w:val="24"/>
          <w:szCs w:val="24"/>
        </w:rPr>
        <w:t>45.000.000,00 (quarenta e cinco milhões de reais)</w:t>
      </w:r>
      <w:r w:rsidRPr="00287C39">
        <w:rPr>
          <w:rFonts w:ascii="Times New Roman" w:hAnsi="Times New Roman" w:cs="Times New Roman"/>
          <w:color w:val="auto"/>
          <w:sz w:val="24"/>
          <w:szCs w:val="24"/>
        </w:rPr>
        <w:t xml:space="preserve">, na Data de Emissão (conforme abaixo definido). </w:t>
      </w:r>
    </w:p>
    <w:p w14:paraId="63B90F96" w14:textId="772945E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781E4FDC"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sidR="00952FDA">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621978E6"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4363B574"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de (a) 100% (cem por cento) das ações representativas do capital social da Emissora, que totalizam, nesta data, 1.000 (mil)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del w:id="36" w:author="PAC" w:date="2020-06-17T15:40:00Z">
        <w:r w:rsidR="00551B2F" w:rsidRPr="009B399D">
          <w:rPr>
            <w:rFonts w:ascii="Times New Roman" w:hAnsi="Times New Roman"/>
            <w:color w:val="auto"/>
            <w:sz w:val="24"/>
            <w:szCs w:val="24"/>
          </w:rPr>
          <w:delText>17 de junho de 2020</w:delText>
        </w:r>
      </w:del>
      <w:ins w:id="37" w:author="PAC" w:date="2020-06-17T15:40:00Z">
        <w:r w:rsidRPr="00287C39">
          <w:rPr>
            <w:rFonts w:ascii="Times New Roman" w:hAnsi="Times New Roman"/>
            <w:color w:val="auto"/>
            <w:sz w:val="24"/>
            <w:szCs w:val="24"/>
            <w:highlight w:val="yellow"/>
          </w:rPr>
          <w:t>[data]</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6FA6CAE6"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w:t>
      </w:r>
      <w:commentRangeStart w:id="38"/>
      <w:r w:rsidRPr="00287C39">
        <w:rPr>
          <w:rFonts w:ascii="Times New Roman" w:hAnsi="Times New Roman"/>
          <w:color w:val="auto"/>
          <w:sz w:val="24"/>
          <w:szCs w:val="24"/>
        </w:rPr>
        <w:t>(a.2)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xml:space="preserve">”); </w:t>
      </w:r>
      <w:commentRangeEnd w:id="38"/>
      <w:r w:rsidR="006C67B6">
        <w:rPr>
          <w:rStyle w:val="Refdecomentrio"/>
        </w:rPr>
        <w:commentReference w:id="38"/>
      </w:r>
      <w:r w:rsidRPr="00287C39">
        <w:rPr>
          <w:rFonts w:ascii="Times New Roman" w:hAnsi="Times New Roman"/>
          <w:color w:val="auto"/>
          <w:sz w:val="24"/>
          <w:szCs w:val="24"/>
        </w:rPr>
        <w:t>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del w:id="39" w:author="PAC" w:date="2020-06-17T15:40:00Z">
        <w:r w:rsidR="00551B2F" w:rsidRPr="00D150D1">
          <w:rPr>
            <w:rFonts w:ascii="Times New Roman" w:hAnsi="Times New Roman"/>
            <w:color w:val="auto"/>
            <w:sz w:val="24"/>
            <w:szCs w:val="24"/>
          </w:rPr>
          <w:delText>17 de junho de 2020</w:delText>
        </w:r>
      </w:del>
      <w:ins w:id="40" w:author="PAC" w:date="2020-06-17T15:40:00Z">
        <w:r w:rsidRPr="00287C39">
          <w:rPr>
            <w:rFonts w:ascii="Times New Roman" w:hAnsi="Times New Roman"/>
            <w:color w:val="auto"/>
            <w:sz w:val="24"/>
            <w:szCs w:val="24"/>
            <w:highlight w:val="yellow"/>
          </w:rPr>
          <w:t>[data]</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1FBE2579"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78B4E87E"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0A7F0C46"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 respectivo Financiamento Autorizado, que contenha a obrigatoriedade de liberação das Garantias Reais</w:t>
      </w:r>
      <w:r w:rsidR="00EC1B63" w:rsidRPr="00932CB8">
        <w:rPr>
          <w:rFonts w:ascii="Times New Roman" w:hAnsi="Times New Roman"/>
          <w:color w:val="auto"/>
          <w:sz w:val="24"/>
          <w:szCs w:val="24"/>
        </w:rPr>
        <w:t xml:space="preserve">. </w:t>
      </w:r>
      <w:del w:id="41" w:author="PAC" w:date="2020-06-17T15:40:00Z">
        <w:r w:rsidR="00932CB8">
          <w:rPr>
            <w:rFonts w:ascii="Times New Roman" w:hAnsi="Times New Roman"/>
            <w:color w:val="auto"/>
            <w:sz w:val="24"/>
            <w:szCs w:val="24"/>
          </w:rPr>
          <w:delText>Sendo que</w:delText>
        </w:r>
      </w:del>
      <w:ins w:id="42" w:author="PAC" w:date="2020-06-17T15:40:00Z">
        <w:r w:rsidR="009C49FF">
          <w:rPr>
            <w:rFonts w:ascii="Times New Roman" w:hAnsi="Times New Roman"/>
            <w:color w:val="auto"/>
            <w:sz w:val="24"/>
            <w:szCs w:val="24"/>
          </w:rPr>
          <w:t>Na hipótese de liberação das Garantias Reais nos termos desta Cláusula,</w:t>
        </w:r>
      </w:ins>
      <w:r w:rsidR="009C49FF">
        <w:rPr>
          <w:rFonts w:ascii="Times New Roman" w:hAnsi="Times New Roman"/>
          <w:color w:val="auto"/>
          <w:sz w:val="24"/>
          <w:szCs w:val="24"/>
        </w:rPr>
        <w:t xml:space="preserve"> a Emissora </w:t>
      </w:r>
      <w:del w:id="43" w:author="PAC" w:date="2020-06-17T15:40:00Z">
        <w:r w:rsidR="00932CB8">
          <w:rPr>
            <w:rFonts w:ascii="Times New Roman" w:hAnsi="Times New Roman"/>
            <w:color w:val="auto"/>
            <w:sz w:val="24"/>
            <w:szCs w:val="24"/>
          </w:rPr>
          <w:delText>assume</w:delText>
        </w:r>
        <w:r w:rsidR="00EC1B63" w:rsidRPr="00932CB8">
          <w:rPr>
            <w:rFonts w:ascii="Times New Roman" w:hAnsi="Times New Roman"/>
            <w:color w:val="auto"/>
            <w:sz w:val="24"/>
            <w:szCs w:val="24"/>
          </w:rPr>
          <w:delText xml:space="preserve"> o compromisso de</w:delText>
        </w:r>
      </w:del>
      <w:ins w:id="44" w:author="PAC" w:date="2020-06-17T15:40:00Z">
        <w:r w:rsidR="009C49FF">
          <w:rPr>
            <w:rFonts w:ascii="Times New Roman" w:hAnsi="Times New Roman"/>
            <w:color w:val="auto"/>
            <w:sz w:val="24"/>
            <w:szCs w:val="24"/>
          </w:rPr>
          <w:t>ficará obrigada a</w:t>
        </w:r>
      </w:ins>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ins w:id="45" w:author="PAC" w:date="2020-06-17T15:40:00Z">
        <w:r w:rsidR="009C49FF">
          <w:rPr>
            <w:rFonts w:ascii="Times New Roman" w:hAnsi="Times New Roman"/>
            <w:color w:val="auto"/>
            <w:sz w:val="24"/>
            <w:szCs w:val="24"/>
          </w:rPr>
          <w:t xml:space="preserve"> das Garantias Reais</w:t>
        </w:r>
      </w:ins>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as </w:t>
      </w:r>
      <w:r w:rsidRPr="00287C39">
        <w:rPr>
          <w:rFonts w:ascii="Times New Roman" w:hAnsi="Times New Roman"/>
          <w:color w:val="auto"/>
          <w:sz w:val="24"/>
          <w:szCs w:val="24"/>
        </w:rPr>
        <w:t>garantias constituídas em razão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não atinjam a totalidade das Garantias Reais e, mediante a anuência do agente responsável pelo Financiamento Autorizado, a alienação fiduciária e/ou a cessão fiduciária</w:t>
      </w:r>
      <w:r w:rsidR="00DB2F37" w:rsidRPr="00287C39">
        <w:rPr>
          <w:rFonts w:ascii="Times New Roman" w:hAnsi="Times New Roman"/>
          <w:color w:val="auto"/>
          <w:sz w:val="24"/>
          <w:szCs w:val="24"/>
        </w:rPr>
        <w:t xml:space="preserve"> em garantia, conforme o caso, dos Direitos de Participação da Emissora Alienados Fiduciariamente e/ou dos Créditos Cedidos não dados em garantia dos Financiamentos Autorizados</w:t>
      </w:r>
      <w:r w:rsidRPr="00287C39">
        <w:rPr>
          <w:rFonts w:ascii="Times New Roman" w:hAnsi="Times New Roman"/>
          <w:color w:val="auto"/>
          <w:sz w:val="24"/>
          <w:szCs w:val="24"/>
        </w:rPr>
        <w:t xml:space="preserve">. </w:t>
      </w:r>
    </w:p>
    <w:p w14:paraId="4F815EC8" w14:textId="77777777"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311E09A8" w14:textId="43E8F94A" w:rsidR="00A41E12" w:rsidRPr="00287C39" w:rsidRDefault="00736450" w:rsidP="00A41E12">
      <w:pPr>
        <w:pStyle w:val="PargrafodaLista"/>
        <w:numPr>
          <w:ilvl w:val="3"/>
          <w:numId w:val="14"/>
        </w:numPr>
        <w:spacing w:after="0" w:line="320" w:lineRule="exact"/>
        <w:ind w:left="0" w:right="1" w:firstLine="709"/>
        <w:rPr>
          <w:rFonts w:ascii="Times New Roman" w:hAnsi="Times New Roman"/>
          <w:color w:val="auto"/>
          <w:sz w:val="24"/>
          <w:szCs w:val="24"/>
        </w:rPr>
      </w:pPr>
      <w:del w:id="46" w:author="PAC" w:date="2020-06-17T15:40:00Z">
        <w:r>
          <w:rPr>
            <w:rFonts w:ascii="Times New Roman" w:hAnsi="Times New Roman"/>
            <w:color w:val="auto"/>
            <w:sz w:val="24"/>
            <w:szCs w:val="24"/>
          </w:rPr>
          <w:delText>Sendo certo que no</w:delText>
        </w:r>
      </w:del>
      <w:ins w:id="47" w:author="PAC" w:date="2020-06-17T15:40:00Z">
        <w:r w:rsidR="009C49FF">
          <w:rPr>
            <w:rFonts w:ascii="Times New Roman" w:hAnsi="Times New Roman"/>
            <w:color w:val="auto"/>
            <w:sz w:val="24"/>
            <w:szCs w:val="24"/>
          </w:rPr>
          <w:t>N</w:t>
        </w:r>
        <w:r>
          <w:rPr>
            <w:rFonts w:ascii="Times New Roman" w:hAnsi="Times New Roman"/>
            <w:color w:val="auto"/>
            <w:sz w:val="24"/>
            <w:szCs w:val="24"/>
          </w:rPr>
          <w:t>o</w:t>
        </w:r>
      </w:ins>
      <w:r>
        <w:rPr>
          <w:rFonts w:ascii="Times New Roman" w:hAnsi="Times New Roman"/>
          <w:color w:val="auto"/>
          <w:sz w:val="24"/>
          <w:szCs w:val="24"/>
        </w:rPr>
        <w:t xml:space="preserve">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w:t>
      </w:r>
      <w:ins w:id="48" w:author="PAC" w:date="2020-06-17T15:40:00Z">
        <w:r w:rsidR="00A41E12" w:rsidRPr="00287C39">
          <w:rPr>
            <w:rFonts w:ascii="Times New Roman" w:hAnsi="Times New Roman"/>
            <w:color w:val="auto"/>
            <w:sz w:val="24"/>
            <w:szCs w:val="24"/>
          </w:rPr>
          <w:t xml:space="preserve"> </w:t>
        </w:r>
        <w:r w:rsidR="009C49FF">
          <w:rPr>
            <w:rFonts w:ascii="Times New Roman" w:hAnsi="Times New Roman"/>
            <w:color w:val="auto"/>
            <w:sz w:val="24"/>
            <w:szCs w:val="24"/>
          </w:rPr>
          <w:t>estabelecido na Cláusula 3.6.1.6,</w:t>
        </w:r>
      </w:ins>
      <w:r w:rsidR="009C49FF">
        <w:rPr>
          <w:rFonts w:ascii="Times New Roman" w:hAnsi="Times New Roman"/>
          <w:color w:val="auto"/>
          <w:sz w:val="24"/>
          <w:szCs w:val="24"/>
        </w:rPr>
        <w:t xml:space="preserve"> </w:t>
      </w:r>
      <w:r w:rsidR="00A41E12" w:rsidRPr="00287C39">
        <w:rPr>
          <w:rFonts w:ascii="Times New Roman" w:hAnsi="Times New Roman"/>
          <w:color w:val="auto"/>
          <w:sz w:val="24"/>
          <w:szCs w:val="24"/>
        </w:rPr>
        <w:t xml:space="preserve">a Emissora </w:t>
      </w:r>
      <w:r>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del w:id="49" w:author="PAC" w:date="2020-06-17T15:40:00Z">
        <w:r w:rsidR="00A41E12" w:rsidRPr="00287C39">
          <w:rPr>
            <w:rFonts w:ascii="Times New Roman" w:hAnsi="Times New Roman"/>
            <w:color w:val="auto"/>
            <w:sz w:val="24"/>
            <w:szCs w:val="24"/>
          </w:rPr>
          <w:delText>.</w:delText>
        </w:r>
      </w:del>
      <w:ins w:id="50" w:author="PAC" w:date="2020-06-17T15:40:00Z">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w:t>
        </w:r>
      </w:ins>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del w:id="51" w:author="PAC" w:date="2020-06-17T15:40:00Z">
        <w:r w:rsidR="009B399D">
          <w:rPr>
            <w:rFonts w:ascii="Times New Roman" w:hAnsi="Times New Roman"/>
            <w:color w:val="auto"/>
            <w:sz w:val="24"/>
            <w:szCs w:val="24"/>
          </w:rPr>
          <w:delText>).</w:delText>
        </w:r>
        <w:r w:rsidR="00551B2F">
          <w:rPr>
            <w:rFonts w:ascii="Times New Roman" w:hAnsi="Times New Roman"/>
            <w:color w:val="auto"/>
            <w:sz w:val="24"/>
            <w:szCs w:val="24"/>
          </w:rPr>
          <w:delText>[</w:delText>
        </w:r>
        <w:r w:rsidR="00932CB8" w:rsidRPr="009B399D">
          <w:rPr>
            <w:rFonts w:ascii="Times New Roman" w:hAnsi="Times New Roman"/>
            <w:color w:val="auto"/>
            <w:sz w:val="24"/>
            <w:szCs w:val="24"/>
            <w:highlight w:val="green"/>
          </w:rPr>
          <w:delText>XPA: gostaríamos de fazer referência a esse item no vencimento antecipado xxx (</w:delText>
        </w:r>
        <w:r w:rsidR="005D2824" w:rsidRPr="009B399D">
          <w:rPr>
            <w:rFonts w:ascii="Times New Roman" w:hAnsi="Times New Roman"/>
            <w:color w:val="auto"/>
            <w:sz w:val="24"/>
            <w:szCs w:val="24"/>
            <w:highlight w:val="green"/>
          </w:rPr>
          <w:delText>além</w:delText>
        </w:r>
        <w:r w:rsidR="00025A01">
          <w:rPr>
            <w:rFonts w:ascii="Times New Roman" w:hAnsi="Times New Roman"/>
            <w:color w:val="auto"/>
            <w:sz w:val="24"/>
            <w:szCs w:val="24"/>
          </w:rPr>
          <w:delText xml:space="preserve"> das </w:delText>
        </w:r>
        <w:r w:rsidR="005D2824" w:rsidRPr="009B399D">
          <w:rPr>
            <w:rFonts w:ascii="Times New Roman" w:hAnsi="Times New Roman"/>
            <w:color w:val="auto"/>
            <w:sz w:val="24"/>
            <w:szCs w:val="24"/>
            <w:highlight w:val="green"/>
          </w:rPr>
          <w:delText>formalizações já previstas lá</w:delText>
        </w:r>
        <w:r w:rsidR="00932CB8" w:rsidRPr="009B399D">
          <w:rPr>
            <w:rFonts w:ascii="Times New Roman" w:hAnsi="Times New Roman"/>
            <w:color w:val="auto"/>
            <w:sz w:val="24"/>
            <w:szCs w:val="24"/>
            <w:highlight w:val="green"/>
          </w:rPr>
          <w:delText>)</w:delText>
        </w:r>
        <w:r w:rsidR="00551B2F">
          <w:rPr>
            <w:rFonts w:ascii="Times New Roman" w:hAnsi="Times New Roman"/>
            <w:color w:val="auto"/>
            <w:sz w:val="24"/>
            <w:szCs w:val="24"/>
          </w:rPr>
          <w:delText>]</w:delText>
        </w:r>
      </w:del>
      <w:ins w:id="52" w:author="PAC" w:date="2020-06-17T15:40:00Z">
        <w:r w:rsidR="009B399D">
          <w:rPr>
            <w:rFonts w:ascii="Times New Roman" w:hAnsi="Times New Roman"/>
            <w:color w:val="auto"/>
            <w:sz w:val="24"/>
            <w:szCs w:val="24"/>
          </w:rPr>
          <w:t>).</w:t>
        </w:r>
      </w:ins>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41CECB2D" w:rsidR="00A41E12" w:rsidRPr="00287C39"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FB66C08" w14:textId="77777777" w:rsidR="0049322F" w:rsidRPr="00287C39" w:rsidRDefault="0049322F" w:rsidP="00012504">
      <w:pPr>
        <w:pStyle w:val="PargrafodaLista"/>
        <w:spacing w:after="0" w:line="320" w:lineRule="exact"/>
        <w:ind w:left="709"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53"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53"/>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B07348"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54"/>
      <w:commentRangeStart w:id="55"/>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commentRangeEnd w:id="54"/>
      <w:r w:rsidR="006C67B6">
        <w:rPr>
          <w:rStyle w:val="Refdecomentrio"/>
        </w:rPr>
        <w:commentReference w:id="54"/>
      </w:r>
      <w:commentRangeEnd w:id="55"/>
      <w:r w:rsidR="00997EDE">
        <w:rPr>
          <w:rStyle w:val="Refdecomentrio"/>
        </w:rPr>
        <w:commentReference w:id="55"/>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17694B58"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56"/>
      <w:commentRangeStart w:id="57"/>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del w:id="58" w:author="PAC" w:date="2020-06-17T15:40:00Z">
        <w:r w:rsidR="009B35C6" w:rsidRPr="00287C39">
          <w:rPr>
            <w:rFonts w:ascii="Times New Roman" w:hAnsi="Times New Roman" w:cs="Times New Roman"/>
            <w:color w:val="auto"/>
            <w:sz w:val="24"/>
            <w:szCs w:val="24"/>
          </w:rPr>
          <w:delText>decorrência</w:delText>
        </w:r>
      </w:del>
      <w:ins w:id="59" w:author="PAC" w:date="2020-06-17T15:40:00Z">
        <w:r w:rsidR="008E75F1">
          <w:rPr>
            <w:rFonts w:ascii="Times New Roman" w:hAnsi="Times New Roman" w:cs="Times New Roman"/>
            <w:color w:val="auto"/>
            <w:sz w:val="24"/>
            <w:szCs w:val="24"/>
          </w:rPr>
          <w:t>razão</w:t>
        </w:r>
      </w:ins>
      <w:r w:rsidR="009B35C6" w:rsidRPr="00287C39">
        <w:rPr>
          <w:rFonts w:ascii="Times New Roman" w:hAnsi="Times New Roman" w:cs="Times New Roman"/>
          <w:color w:val="auto"/>
          <w:sz w:val="24"/>
          <w:szCs w:val="24"/>
        </w:rPr>
        <w:t xml:space="preserve"> da </w:t>
      </w:r>
      <w:del w:id="60" w:author="PAC" w:date="2020-06-17T15:40:00Z">
        <w:r w:rsidR="009B35C6" w:rsidRPr="00287C39">
          <w:rPr>
            <w:rFonts w:ascii="Times New Roman" w:hAnsi="Times New Roman" w:cs="Times New Roman"/>
            <w:color w:val="auto"/>
            <w:sz w:val="24"/>
            <w:szCs w:val="24"/>
          </w:rPr>
          <w:delText>Emissão</w:delText>
        </w:r>
      </w:del>
      <w:ins w:id="61" w:author="PAC" w:date="2020-06-17T15:40:00Z">
        <w:r w:rsidR="008E75F1">
          <w:rPr>
            <w:rFonts w:ascii="Times New Roman" w:hAnsi="Times New Roman" w:cs="Times New Roman"/>
            <w:color w:val="auto"/>
            <w:sz w:val="24"/>
            <w:szCs w:val="24"/>
          </w:rPr>
          <w:t>Fiança</w:t>
        </w:r>
      </w:ins>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commentRangeEnd w:id="56"/>
      <w:r w:rsidR="006B78A5">
        <w:rPr>
          <w:rStyle w:val="Refdecomentrio"/>
        </w:rPr>
        <w:commentReference w:id="56"/>
      </w:r>
      <w:commentRangeEnd w:id="57"/>
      <w:r w:rsidR="00997EDE">
        <w:rPr>
          <w:rStyle w:val="Refdecomentrio"/>
        </w:rPr>
        <w:commentReference w:id="57"/>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6BCE4F2D"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FRAM Capital ficará responsável pelos serviços de agente de liquidação e escrituração das Debêntures nos termos do [Instrumento Particular de Contrato de Prestação de Serviços de </w:t>
      </w:r>
      <w:del w:id="62" w:author="PAC" w:date="2020-06-17T15:40:00Z">
        <w:r>
          <w:rPr>
            <w:rFonts w:ascii="Times New Roman" w:hAnsi="Times New Roman" w:cs="Times New Roman"/>
            <w:color w:val="auto"/>
            <w:sz w:val="24"/>
            <w:szCs w:val="24"/>
          </w:rPr>
          <w:delText>Esrituração</w:delText>
        </w:r>
      </w:del>
      <w:ins w:id="63" w:author="PAC" w:date="2020-06-17T15:40:00Z">
        <w:r>
          <w:rPr>
            <w:rFonts w:ascii="Times New Roman" w:hAnsi="Times New Roman" w:cs="Times New Roman"/>
            <w:color w:val="auto"/>
            <w:sz w:val="24"/>
            <w:szCs w:val="24"/>
          </w:rPr>
          <w:t>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w:t>
        </w:r>
      </w:ins>
      <w:r>
        <w:rPr>
          <w:rFonts w:ascii="Times New Roman" w:hAnsi="Times New Roman" w:cs="Times New Roman"/>
          <w:color w:val="auto"/>
          <w:sz w:val="24"/>
          <w:szCs w:val="24"/>
        </w:rPr>
        <w:t xml:space="preserve">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12D1B3A4"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008C80C0"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das Debêntures</w:t>
      </w:r>
      <w:r w:rsidR="00B81BD2"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nos termos do </w:t>
      </w:r>
      <w:r w:rsidR="00B81BD2" w:rsidRPr="00287C39">
        <w:rPr>
          <w:rFonts w:ascii="Times New Roman" w:hAnsi="Times New Roman" w:cs="Times New Roman"/>
          <w:color w:val="auto"/>
          <w:sz w:val="24"/>
          <w:szCs w:val="24"/>
          <w:highlight w:val="yellow"/>
        </w:rPr>
        <w:t>[I</w:t>
      </w:r>
      <w:r w:rsidRPr="00287C39">
        <w:rPr>
          <w:rFonts w:ascii="Times New Roman" w:hAnsi="Times New Roman" w:cs="Times New Roman"/>
          <w:color w:val="auto"/>
          <w:sz w:val="24"/>
          <w:szCs w:val="24"/>
          <w:highlight w:val="yellow"/>
        </w:rPr>
        <w:t xml:space="preserve">nstrumento Particular de Contrato de Distribuição Pública, com Esforços Restritos de </w:t>
      </w:r>
      <w:r w:rsidR="00B81BD2" w:rsidRPr="00287C39">
        <w:rPr>
          <w:rFonts w:ascii="Times New Roman" w:hAnsi="Times New Roman" w:cs="Times New Roman"/>
          <w:color w:val="auto"/>
          <w:sz w:val="24"/>
          <w:szCs w:val="24"/>
          <w:highlight w:val="yellow"/>
        </w:rPr>
        <w:t xml:space="preserve">Colocação, sob Regime de Melhores Esforços </w:t>
      </w:r>
      <w:r w:rsidRPr="00287C39">
        <w:rPr>
          <w:rFonts w:ascii="Times New Roman" w:hAnsi="Times New Roman" w:cs="Times New Roman"/>
          <w:color w:val="auto"/>
          <w:sz w:val="24"/>
          <w:szCs w:val="24"/>
          <w:highlight w:val="yellow"/>
        </w:rPr>
        <w:t xml:space="preserve">da </w:t>
      </w:r>
      <w:r w:rsidR="00B85FFB" w:rsidRPr="00287C39">
        <w:rPr>
          <w:rFonts w:ascii="Times New Roman" w:hAnsi="Times New Roman" w:cs="Times New Roman"/>
          <w:color w:val="auto"/>
          <w:sz w:val="24"/>
          <w:szCs w:val="24"/>
          <w:highlight w:val="yellow"/>
        </w:rPr>
        <w:t xml:space="preserve">Primeira Emissão de Debêntures Simples, Não Conversíveis em Ações, da Espécie </w:t>
      </w:r>
      <w:r w:rsidR="00B81BD2" w:rsidRPr="00287C39">
        <w:rPr>
          <w:rFonts w:ascii="Times New Roman" w:hAnsi="Times New Roman" w:cs="Times New Roman"/>
          <w:color w:val="auto"/>
          <w:sz w:val="24"/>
          <w:szCs w:val="24"/>
          <w:highlight w:val="yellow"/>
        </w:rPr>
        <w:t xml:space="preserve">Quirografária </w:t>
      </w:r>
      <w:r w:rsidR="00B85FFB" w:rsidRPr="00287C39">
        <w:rPr>
          <w:rFonts w:ascii="Times New Roman" w:hAnsi="Times New Roman" w:cs="Times New Roman"/>
          <w:color w:val="auto"/>
          <w:sz w:val="24"/>
          <w:szCs w:val="24"/>
          <w:highlight w:val="yellow"/>
        </w:rPr>
        <w:t>com Garantia</w:t>
      </w:r>
      <w:r w:rsidR="00B81BD2" w:rsidRPr="00287C39">
        <w:rPr>
          <w:rFonts w:ascii="Times New Roman" w:hAnsi="Times New Roman" w:cs="Times New Roman"/>
          <w:color w:val="auto"/>
          <w:sz w:val="24"/>
          <w:szCs w:val="24"/>
          <w:highlight w:val="yellow"/>
        </w:rPr>
        <w:t>s</w:t>
      </w:r>
      <w:r w:rsidR="00B85FFB" w:rsidRPr="00287C39">
        <w:rPr>
          <w:rFonts w:ascii="Times New Roman" w:hAnsi="Times New Roman" w:cs="Times New Roman"/>
          <w:color w:val="auto"/>
          <w:sz w:val="24"/>
          <w:szCs w:val="24"/>
          <w:highlight w:val="yellow"/>
        </w:rPr>
        <w:t xml:space="preserve"> Rea</w:t>
      </w:r>
      <w:r w:rsidR="00B81BD2" w:rsidRPr="00287C39">
        <w:rPr>
          <w:rFonts w:ascii="Times New Roman" w:hAnsi="Times New Roman" w:cs="Times New Roman"/>
          <w:color w:val="auto"/>
          <w:sz w:val="24"/>
          <w:szCs w:val="24"/>
          <w:highlight w:val="yellow"/>
        </w:rPr>
        <w:t>is e</w:t>
      </w:r>
      <w:r w:rsidR="00B85FFB" w:rsidRPr="00287C39">
        <w:rPr>
          <w:rFonts w:ascii="Times New Roman" w:hAnsi="Times New Roman" w:cs="Times New Roman"/>
          <w:color w:val="auto"/>
          <w:sz w:val="24"/>
          <w:szCs w:val="24"/>
          <w:highlight w:val="yellow"/>
        </w:rPr>
        <w:t xml:space="preserve"> com Garantia Fidejussória Adiciona</w:t>
      </w:r>
      <w:r w:rsidR="00B81BD2" w:rsidRPr="00287C39">
        <w:rPr>
          <w:rFonts w:ascii="Times New Roman" w:hAnsi="Times New Roman" w:cs="Times New Roman"/>
          <w:color w:val="auto"/>
          <w:sz w:val="24"/>
          <w:szCs w:val="24"/>
          <w:highlight w:val="yellow"/>
        </w:rPr>
        <w:t>is</w:t>
      </w:r>
      <w:r w:rsidR="00B85FFB" w:rsidRPr="00287C39">
        <w:rPr>
          <w:rFonts w:ascii="Times New Roman" w:hAnsi="Times New Roman" w:cs="Times New Roman"/>
          <w:color w:val="auto"/>
          <w:sz w:val="24"/>
          <w:szCs w:val="24"/>
          <w:highlight w:val="yellow"/>
        </w:rPr>
        <w:t xml:space="preserve">, em Série Única para Distribuição Pública, com Esforços Restritos de Distribuição, da </w:t>
      </w:r>
      <w:r w:rsidR="00B81BD2" w:rsidRPr="00287C39">
        <w:rPr>
          <w:rFonts w:ascii="Times New Roman" w:hAnsi="Times New Roman" w:cs="Times New Roman"/>
          <w:color w:val="auto"/>
          <w:sz w:val="24"/>
          <w:szCs w:val="24"/>
          <w:highlight w:val="yellow"/>
        </w:rPr>
        <w:t>Colinas Transmissora de Energia Elétrica S.A.</w:t>
      </w:r>
      <w:r w:rsidR="00B85FFB"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64C06A0E"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del w:id="64" w:author="PAC" w:date="2020-06-17T15:40:00Z">
        <w:r w:rsidRPr="00287C39">
          <w:rPr>
            <w:rFonts w:ascii="Times New Roman" w:hAnsi="Times New Roman" w:cs="Times New Roman"/>
            <w:color w:val="auto"/>
            <w:sz w:val="24"/>
            <w:szCs w:val="24"/>
          </w:rPr>
          <w:delText>poderá</w:delText>
        </w:r>
      </w:del>
      <w:ins w:id="65" w:author="PAC" w:date="2020-06-17T15:40:00Z">
        <w:r w:rsidR="00C76A33">
          <w:rPr>
            <w:rFonts w:ascii="Times New Roman" w:hAnsi="Times New Roman" w:cs="Times New Roman"/>
            <w:color w:val="auto"/>
            <w:sz w:val="24"/>
            <w:szCs w:val="24"/>
          </w:rPr>
          <w:t>deverá</w:t>
        </w:r>
      </w:ins>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77777777" w:rsidR="00C808B3" w:rsidRPr="00287C39" w:rsidRDefault="00C808B3" w:rsidP="002B3475">
      <w:pPr>
        <w:pStyle w:val="PargrafodaLista"/>
        <w:numPr>
          <w:ilvl w:val="2"/>
          <w:numId w:val="14"/>
        </w:numPr>
        <w:spacing w:after="0" w:line="320" w:lineRule="exact"/>
        <w:ind w:left="0" w:right="1" w:firstLine="0"/>
        <w:rPr>
          <w:ins w:id="66" w:author="PAC" w:date="2020-06-17T15:40:00Z"/>
          <w:rFonts w:ascii="Times New Roman" w:hAnsi="Times New Roman" w:cs="Times New Roman"/>
          <w:color w:val="auto"/>
          <w:sz w:val="24"/>
          <w:szCs w:val="24"/>
        </w:rPr>
      </w:pPr>
      <w:ins w:id="67" w:author="PAC" w:date="2020-06-17T15:40:00Z">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2B3475">
          <w:rPr>
            <w:rFonts w:ascii="Times New Roman" w:hAnsi="Times New Roman" w:cs="Times New Roman"/>
            <w:color w:val="auto"/>
            <w:sz w:val="24"/>
            <w:szCs w:val="24"/>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Nota Comercial (“Montante Mínimo”).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ins>
    </w:p>
    <w:p w14:paraId="3A034C29" w14:textId="77777777" w:rsidR="00006D3D" w:rsidRPr="00287C39" w:rsidRDefault="00006D3D" w:rsidP="002B3475">
      <w:pPr>
        <w:pStyle w:val="PargrafodaLista"/>
        <w:spacing w:after="0" w:line="320" w:lineRule="exact"/>
        <w:rPr>
          <w:ins w:id="68" w:author="PAC" w:date="2020-06-17T15:40:00Z"/>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44B18CE7"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commentRangeStart w:id="69"/>
      <w:del w:id="70" w:author="PAC" w:date="2020-06-17T15:40:00Z">
        <w:r w:rsidR="00551B2F" w:rsidRPr="009B399D">
          <w:rPr>
            <w:rFonts w:ascii="Times New Roman" w:hAnsi="Times New Roman" w:cs="Times New Roman"/>
            <w:color w:val="auto"/>
            <w:sz w:val="24"/>
            <w:szCs w:val="24"/>
          </w:rPr>
          <w:delText>17 de junho 202</w:delText>
        </w:r>
        <w:r w:rsidR="00551B2F">
          <w:rPr>
            <w:rFonts w:ascii="Times New Roman" w:hAnsi="Times New Roman" w:cs="Times New Roman"/>
            <w:color w:val="auto"/>
            <w:sz w:val="24"/>
            <w:szCs w:val="24"/>
          </w:rPr>
          <w:delText>0</w:delText>
        </w:r>
        <w:r w:rsidRPr="00287C39">
          <w:rPr>
            <w:rFonts w:ascii="Times New Roman" w:hAnsi="Times New Roman" w:cs="Times New Roman"/>
            <w:color w:val="auto"/>
            <w:sz w:val="24"/>
            <w:szCs w:val="24"/>
          </w:rPr>
          <w:delText xml:space="preserve"> </w:delText>
        </w:r>
        <w:commentRangeEnd w:id="69"/>
        <w:r w:rsidR="009B399D">
          <w:rPr>
            <w:rStyle w:val="Refdecomentrio"/>
          </w:rPr>
          <w:commentReference w:id="69"/>
        </w:r>
      </w:del>
      <w:ins w:id="71" w:author="PAC" w:date="2020-06-17T15:40:00Z">
        <w:r w:rsidRPr="00287C39">
          <w:rPr>
            <w:rFonts w:ascii="Times New Roman" w:hAnsi="Times New Roman" w:cs="Times New Roman"/>
            <w:color w:val="auto"/>
            <w:sz w:val="24"/>
            <w:szCs w:val="24"/>
            <w:highlight w:val="yellow"/>
          </w:rPr>
          <w:t>[</w:t>
        </w:r>
        <w:r w:rsidR="008215CB"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ins>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72" w:name="_Hlk43271907"/>
      <w:r w:rsidRPr="00287C39">
        <w:rPr>
          <w:rFonts w:ascii="Times New Roman" w:hAnsi="Times New Roman" w:cs="Times New Roman"/>
          <w:b/>
          <w:color w:val="auto"/>
          <w:sz w:val="24"/>
          <w:szCs w:val="24"/>
        </w:rPr>
        <w:t>Forma, Tipo e Comprovação de Titularidade</w:t>
      </w:r>
      <w:bookmarkEnd w:id="72"/>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73" w:name="_Hlk43271918"/>
      <w:bookmarkStart w:id="74"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73"/>
    </w:p>
    <w:bookmarkEnd w:id="74"/>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638E172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 real e com garantia fidejussória adicional,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7E53B0F7"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12572E" w:rsidRPr="00287C39">
        <w:rPr>
          <w:rFonts w:ascii="Times New Roman" w:hAnsi="Times New Roman" w:cs="Times New Roman"/>
          <w:color w:val="auto"/>
          <w:sz w:val="24"/>
          <w:szCs w:val="24"/>
        </w:rPr>
        <w:t>18 (dezoito)</w:t>
      </w:r>
      <w:r w:rsidRPr="00287C39">
        <w:rPr>
          <w:rFonts w:ascii="Times New Roman" w:hAnsi="Times New Roman" w:cs="Times New Roman"/>
          <w:color w:val="auto"/>
          <w:sz w:val="24"/>
          <w:szCs w:val="24"/>
        </w:rPr>
        <w:t xml:space="preserve"> meses contados da Data de Emissão, vencendo-se, portanto, em </w:t>
      </w:r>
      <w:commentRangeStart w:id="75"/>
      <w:del w:id="76" w:author="PAC" w:date="2020-06-17T15:40:00Z">
        <w:r w:rsidR="00551B2F" w:rsidRPr="009B399D">
          <w:rPr>
            <w:rFonts w:ascii="Times New Roman" w:hAnsi="Times New Roman" w:cs="Times New Roman"/>
            <w:color w:val="auto"/>
            <w:sz w:val="24"/>
            <w:szCs w:val="24"/>
          </w:rPr>
          <w:delText>17 dezembro de 202</w:delText>
        </w:r>
        <w:r w:rsidR="00932CB8">
          <w:rPr>
            <w:rFonts w:ascii="Times New Roman" w:hAnsi="Times New Roman" w:cs="Times New Roman"/>
            <w:color w:val="auto"/>
            <w:sz w:val="24"/>
            <w:szCs w:val="24"/>
          </w:rPr>
          <w:delText>1</w:delText>
        </w:r>
        <w:r w:rsidRPr="00287C39">
          <w:rPr>
            <w:rFonts w:ascii="Times New Roman" w:hAnsi="Times New Roman" w:cs="Times New Roman"/>
            <w:color w:val="auto"/>
            <w:sz w:val="24"/>
            <w:szCs w:val="24"/>
          </w:rPr>
          <w:delText xml:space="preserve"> </w:delText>
        </w:r>
        <w:commentRangeEnd w:id="75"/>
        <w:r w:rsidR="009B399D">
          <w:rPr>
            <w:rStyle w:val="Refdecomentrio"/>
          </w:rPr>
          <w:commentReference w:id="75"/>
        </w:r>
      </w:del>
      <w:ins w:id="77" w:author="PAC" w:date="2020-06-17T15:40:00Z">
        <w:r w:rsidR="00043027"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ins>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04B8CFB7"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Serão emitidas</w:t>
      </w:r>
      <w:ins w:id="78" w:author="PAC" w:date="2020-06-17T15:40:00Z">
        <w:r w:rsidRPr="00287C39">
          <w:rPr>
            <w:rFonts w:ascii="Times New Roman" w:hAnsi="Times New Roman" w:cs="Times New Roman"/>
            <w:color w:val="auto"/>
            <w:sz w:val="24"/>
            <w:szCs w:val="24"/>
          </w:rPr>
          <w:t xml:space="preserve"> </w:t>
        </w:r>
        <w:r w:rsidR="00DE29F4">
          <w:rPr>
            <w:rFonts w:ascii="Times New Roman" w:hAnsi="Times New Roman" w:cs="Times New Roman"/>
            <w:color w:val="auto"/>
            <w:sz w:val="24"/>
            <w:szCs w:val="24"/>
          </w:rPr>
          <w:t>até</w:t>
        </w:r>
      </w:ins>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45</w:t>
      </w:r>
      <w:r w:rsidR="00736450">
        <w:rPr>
          <w:rFonts w:ascii="Times New Roman" w:hAnsi="Times New Roman" w:cs="Times New Roman"/>
          <w:color w:val="auto"/>
          <w:sz w:val="24"/>
          <w:szCs w:val="24"/>
        </w:rPr>
        <w:t>.000</w:t>
      </w:r>
      <w:r w:rsidR="0012572E" w:rsidRPr="00287C39">
        <w:rPr>
          <w:rFonts w:ascii="Times New Roman" w:hAnsi="Times New Roman" w:cs="Times New Roman"/>
          <w:color w:val="auto"/>
          <w:sz w:val="24"/>
          <w:szCs w:val="24"/>
        </w:rPr>
        <w:t xml:space="preserve"> (quarenta e cinco</w:t>
      </w:r>
      <w:r w:rsidR="00736450">
        <w:rPr>
          <w:rFonts w:ascii="Times New Roman" w:hAnsi="Times New Roman" w:cs="Times New Roman"/>
          <w:color w:val="auto"/>
          <w:sz w:val="24"/>
          <w:szCs w:val="24"/>
        </w:rPr>
        <w:t xml:space="preserve"> mil</w:t>
      </w:r>
      <w:r w:rsidR="0012572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79" w:name="_Hlk43271845"/>
      <w:r w:rsidRPr="00287C39">
        <w:rPr>
          <w:rFonts w:ascii="Times New Roman" w:hAnsi="Times New Roman" w:cs="Times New Roman"/>
          <w:b/>
          <w:bCs/>
          <w:color w:val="auto"/>
          <w:sz w:val="24"/>
          <w:szCs w:val="24"/>
        </w:rPr>
        <w:t>Preço de Subscrição e Forma de Integralização</w:t>
      </w:r>
      <w:bookmarkEnd w:id="79"/>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306D5544"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80" w:name="_Hlk43271859"/>
      <w:r w:rsidRPr="00287C39">
        <w:rPr>
          <w:rFonts w:ascii="Times New Roman" w:hAnsi="Times New Roman" w:cs="Times New Roman"/>
          <w:color w:val="auto"/>
          <w:sz w:val="24"/>
          <w:szCs w:val="24"/>
        </w:rPr>
        <w:t>As Debêntures serão subscritas e integralizadas à vista, em moeda corrente nacional, no ato da subscrição, pelo seu Valor Nominal Unitário (</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80"/>
      <w:del w:id="81" w:author="PAC" w:date="2020-06-17T15:40:00Z">
        <w:r w:rsidRPr="00287C39">
          <w:rPr>
            <w:rFonts w:ascii="Times New Roman" w:hAnsi="Times New Roman" w:cs="Times New Roman"/>
            <w:color w:val="auto"/>
            <w:sz w:val="24"/>
            <w:szCs w:val="24"/>
          </w:rPr>
          <w:delText>.</w:delText>
        </w:r>
      </w:del>
      <w:ins w:id="82" w:author="PAC" w:date="2020-06-17T15:40:00Z">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r w:rsidR="00E115CC">
          <w:rPr>
            <w:rFonts w:ascii="Times New Roman" w:hAnsi="Times New Roman" w:cs="Times New Roman"/>
            <w:color w:val="auto"/>
            <w:sz w:val="24"/>
            <w:szCs w:val="24"/>
          </w:rPr>
          <w:t xml:space="preserve"> [</w:t>
        </w:r>
        <w:r w:rsidR="00E115CC" w:rsidRPr="00C93488">
          <w:rPr>
            <w:rFonts w:ascii="Times New Roman" w:hAnsi="Times New Roman" w:cs="Times New Roman"/>
            <w:color w:val="auto"/>
            <w:sz w:val="24"/>
            <w:szCs w:val="24"/>
            <w:highlight w:val="cyan"/>
          </w:rPr>
          <w:t xml:space="preserve">a primeira data de subscrição será a data de início da rentabilidade das debêntures, </w:t>
        </w:r>
        <w:proofErr w:type="spellStart"/>
        <w:r w:rsidR="00E115CC" w:rsidRPr="00C93488">
          <w:rPr>
            <w:rFonts w:ascii="Times New Roman" w:hAnsi="Times New Roman" w:cs="Times New Roman"/>
            <w:color w:val="auto"/>
            <w:sz w:val="24"/>
            <w:szCs w:val="24"/>
            <w:highlight w:val="cyan"/>
          </w:rPr>
          <w:t>certo?</w:t>
        </w:r>
        <w:r w:rsidR="00E37D7A">
          <w:rPr>
            <w:rFonts w:ascii="Times New Roman" w:hAnsi="Times New Roman" w:cs="Times New Roman"/>
            <w:color w:val="auto"/>
            <w:sz w:val="24"/>
            <w:szCs w:val="24"/>
          </w:rPr>
          <w:t>Comentário</w:t>
        </w:r>
        <w:proofErr w:type="spellEnd"/>
        <w:r w:rsidR="00E37D7A">
          <w:rPr>
            <w:rFonts w:ascii="Times New Roman" w:hAnsi="Times New Roman" w:cs="Times New Roman"/>
            <w:color w:val="auto"/>
            <w:sz w:val="24"/>
            <w:szCs w:val="24"/>
          </w:rPr>
          <w:t xml:space="preserve"> MA: Sim</w:t>
        </w:r>
        <w:r w:rsidR="008E75F1">
          <w:rPr>
            <w:rFonts w:ascii="Times New Roman" w:hAnsi="Times New Roman" w:cs="Times New Roman"/>
            <w:color w:val="auto"/>
            <w:sz w:val="24"/>
            <w:szCs w:val="24"/>
          </w:rPr>
          <w:t>.</w:t>
        </w:r>
        <w:r w:rsidR="00E115CC">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2D2394BA" w:rsidR="00FC41F8" w:rsidRPr="00287C39"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del w:id="83" w:author="PAC" w:date="2020-06-17T15:40:00Z">
        <w:r w:rsidRPr="00287C39">
          <w:rPr>
            <w:rFonts w:ascii="Times New Roman" w:hAnsi="Times New Roman" w:cs="Times New Roman"/>
            <w:color w:val="auto"/>
            <w:sz w:val="24"/>
            <w:szCs w:val="24"/>
          </w:rPr>
          <w:delText>dias úteis</w:delText>
        </w:r>
      </w:del>
      <w:ins w:id="84" w:author="PAC" w:date="2020-06-17T15:40:00Z">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w:t>
        </w:r>
      </w:ins>
      <w:r w:rsidRPr="00287C39">
        <w:rPr>
          <w:rFonts w:ascii="Times New Roman" w:hAnsi="Times New Roman" w:cs="Times New Roman"/>
          <w:color w:val="auto"/>
          <w:sz w:val="24"/>
          <w:szCs w:val="24"/>
        </w:rPr>
        <w:t>, calculadas e divulgadas pela B3</w:t>
      </w:r>
      <w:ins w:id="85" w:author="PAC" w:date="2020-06-17T15:40:00Z">
        <w:r w:rsidR="00E115CC">
          <w:rPr>
            <w:rFonts w:ascii="Times New Roman" w:hAnsi="Times New Roman" w:cs="Times New Roman"/>
            <w:color w:val="auto"/>
            <w:sz w:val="24"/>
            <w:szCs w:val="24"/>
          </w:rPr>
          <w:t xml:space="preserve"> S.A. – Brasil, Bolsa, Balcão</w:t>
        </w:r>
      </w:ins>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ins w:id="86" w:author="PAC" w:date="2020-06-17T15:40:00Z">
        <w:r w:rsidR="00E115CC">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base 252 (duzentos e cinquenta e dois) </w:t>
      </w:r>
      <w:del w:id="87" w:author="PAC" w:date="2020-06-17T15:40:00Z">
        <w:r w:rsidRPr="00287C39">
          <w:rPr>
            <w:rFonts w:ascii="Times New Roman" w:hAnsi="Times New Roman" w:cs="Times New Roman"/>
            <w:color w:val="auto"/>
            <w:sz w:val="24"/>
            <w:szCs w:val="24"/>
          </w:rPr>
          <w:delText>dias úteis</w:delText>
        </w:r>
      </w:del>
      <w:ins w:id="88" w:author="PAC" w:date="2020-06-17T15:40:00Z">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ins w:id="89" w:author="PAC" w:date="2020-06-17T15:40:00Z">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w:t>
        </w:r>
      </w:ins>
      <w:r w:rsidR="008E75F1">
        <w:rPr>
          <w:rFonts w:ascii="Times New Roman" w:hAnsi="Times New Roman" w:cs="Times New Roman"/>
          <w:color w:val="auto"/>
          <w:sz w:val="24"/>
          <w:szCs w:val="24"/>
        </w:rPr>
        <w:t xml:space="preserve">Data de </w:t>
      </w:r>
      <w:del w:id="90" w:author="PAC" w:date="2020-06-17T15:40:00Z">
        <w:r w:rsidRPr="00287C39">
          <w:rPr>
            <w:rFonts w:ascii="Times New Roman" w:hAnsi="Times New Roman" w:cs="Times New Roman"/>
            <w:color w:val="auto"/>
            <w:sz w:val="24"/>
            <w:szCs w:val="24"/>
          </w:rPr>
          <w:delText>Emissão</w:delText>
        </w:r>
      </w:del>
      <w:ins w:id="91" w:author="PAC" w:date="2020-06-17T15:40:00Z">
        <w:r w:rsidR="008E75F1">
          <w:rPr>
            <w:rFonts w:ascii="Times New Roman" w:hAnsi="Times New Roman" w:cs="Times New Roman"/>
            <w:color w:val="auto"/>
            <w:sz w:val="24"/>
            <w:szCs w:val="24"/>
          </w:rPr>
          <w:t>Subscrição</w:t>
        </w:r>
      </w:ins>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rPr>
        <w:t>Remuneração</w:t>
      </w:r>
      <w:r w:rsidRPr="00287C39">
        <w:rPr>
          <w:rFonts w:ascii="Times New Roman" w:hAnsi="Times New Roman" w:cs="Times New Roman"/>
          <w:color w:val="auto"/>
          <w:sz w:val="24"/>
          <w:szCs w:val="24"/>
        </w:rPr>
        <w:t>”),</w:t>
      </w:r>
      <w:del w:id="92" w:author="PAC" w:date="2020-06-17T15:40:00Z">
        <w:r w:rsidRPr="00287C39">
          <w:rPr>
            <w:rFonts w:ascii="Times New Roman" w:hAnsi="Times New Roman" w:cs="Times New Roman"/>
            <w:color w:val="auto"/>
            <w:sz w:val="24"/>
            <w:szCs w:val="24"/>
          </w:rPr>
          <w:delText xml:space="preserve"> considerando os critérios definidos no “Caderno de Fórmulas de </w:delText>
        </w:r>
        <w:r w:rsidR="00952FDA">
          <w:rPr>
            <w:rFonts w:ascii="Times New Roman" w:hAnsi="Times New Roman" w:cs="Times New Roman"/>
            <w:color w:val="auto"/>
            <w:sz w:val="24"/>
            <w:szCs w:val="24"/>
          </w:rPr>
          <w:delText>Debêntures</w:delText>
        </w:r>
        <w:r w:rsidRPr="00287C39">
          <w:rPr>
            <w:rFonts w:ascii="Times New Roman" w:hAnsi="Times New Roman" w:cs="Times New Roman"/>
            <w:color w:val="auto"/>
            <w:sz w:val="24"/>
            <w:szCs w:val="24"/>
          </w:rPr>
          <w:delText xml:space="preserve"> - CETIP 21”, disponível para consulta no sítio eletrônico </w:delText>
        </w:r>
        <w:r w:rsidR="00BE37EB">
          <w:fldChar w:fldCharType="begin"/>
        </w:r>
        <w:r w:rsidR="00BE37EB">
          <w:delInstrText xml:space="preserve"> HYPERLINK "http://www.b3.com.br/" </w:delInstrText>
        </w:r>
        <w:r w:rsidR="00BE37EB">
          <w:fldChar w:fldCharType="separate"/>
        </w:r>
        <w:r w:rsidRPr="00287C39">
          <w:rPr>
            <w:rStyle w:val="Hyperlink"/>
            <w:rFonts w:ascii="Times New Roman" w:hAnsi="Times New Roman" w:cs="Times New Roman"/>
            <w:color w:val="auto"/>
            <w:sz w:val="24"/>
            <w:szCs w:val="24"/>
          </w:rPr>
          <w:delText>http://www.b3.com.br</w:delText>
        </w:r>
        <w:r w:rsidR="00BE37EB">
          <w:rPr>
            <w:rStyle w:val="Hyperlink"/>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delText>,</w:delText>
        </w:r>
      </w:del>
      <w:r w:rsidRPr="00287C39">
        <w:rPr>
          <w:rFonts w:ascii="Times New Roman" w:hAnsi="Times New Roman" w:cs="Times New Roman"/>
          <w:color w:val="auto"/>
          <w:sz w:val="24"/>
          <w:szCs w:val="24"/>
        </w:rPr>
        <w:t xml:space="preserve"> apurados de acordo com a seguinte fórmula:</w:t>
      </w:r>
    </w:p>
    <w:p w14:paraId="5191CD1E" w14:textId="42E260CB" w:rsidR="00FC41F8" w:rsidRDefault="00FC41F8" w:rsidP="00FC41F8">
      <w:pPr>
        <w:rPr>
          <w:rFonts w:ascii="Times New Roman" w:hAnsi="Times New Roman" w:cs="Times New Roman"/>
          <w:color w:val="auto"/>
          <w:sz w:val="24"/>
          <w:szCs w:val="24"/>
        </w:rPr>
      </w:pPr>
    </w:p>
    <w:p w14:paraId="2DFFD426" w14:textId="362268CE" w:rsidR="00BD7F28" w:rsidRDefault="00BD7F28" w:rsidP="00BD7F28">
      <w:pPr>
        <w:pStyle w:val="PargrafodaLista"/>
        <w:widowControl w:val="0"/>
        <w:spacing w:line="340" w:lineRule="exact"/>
        <w:ind w:left="360"/>
        <w:jc w:val="center"/>
        <w:rPr>
          <w:rFonts w:ascii="Arial" w:hAnsi="Arial" w:cs="Arial"/>
          <w:sz w:val="22"/>
        </w:rPr>
      </w:pPr>
      <w:r>
        <w:rPr>
          <w:rFonts w:ascii="Arial" w:hAnsi="Arial" w:cs="Arial"/>
          <w:sz w:val="22"/>
        </w:rPr>
        <w:t xml:space="preserve">J = </w:t>
      </w:r>
      <w:del w:id="93" w:author="PAC" w:date="2020-06-17T15:40:00Z">
        <w:r w:rsidR="00FC41F8" w:rsidRPr="009B569A">
          <w:rPr>
            <w:rFonts w:ascii="Times New Roman" w:hAnsi="Times New Roman" w:cs="Times New Roman"/>
            <w:i/>
            <w:color w:val="auto"/>
            <w:sz w:val="24"/>
            <w:szCs w:val="24"/>
            <w:rPrChange w:id="94" w:author="Mundie" w:date="2020-06-17T15:40:00Z">
              <w:rPr>
                <w:rFonts w:ascii="Times New Roman" w:hAnsi="Times New Roman" w:cs="Times New Roman"/>
                <w:i/>
                <w:color w:val="auto"/>
                <w:sz w:val="24"/>
                <w:szCs w:val="24"/>
                <w:lang w:val="en-US"/>
              </w:rPr>
            </w:rPrChange>
          </w:rPr>
          <w:delText>[(Fator DI</w:delText>
        </w:r>
      </w:del>
      <w:proofErr w:type="spellStart"/>
      <w:ins w:id="95" w:author="PAC" w:date="2020-06-17T15:40:00Z">
        <w:r>
          <w:rPr>
            <w:rFonts w:ascii="Arial" w:hAnsi="Arial" w:cs="Arial"/>
            <w:sz w:val="22"/>
          </w:rPr>
          <w:t>VNe</w:t>
        </w:r>
      </w:ins>
      <w:proofErr w:type="spellEnd"/>
      <w:r>
        <w:rPr>
          <w:rFonts w:ascii="Arial" w:hAnsi="Arial" w:cs="Arial"/>
          <w:sz w:val="22"/>
        </w:rPr>
        <w:t xml:space="preserve"> x </w:t>
      </w:r>
      <w:del w:id="96" w:author="PAC" w:date="2020-06-17T15:40:00Z">
        <w:r w:rsidR="00FC41F8" w:rsidRPr="009B569A">
          <w:rPr>
            <w:rFonts w:ascii="Times New Roman" w:hAnsi="Times New Roman" w:cs="Times New Roman"/>
            <w:i/>
            <w:color w:val="auto"/>
            <w:sz w:val="24"/>
            <w:szCs w:val="24"/>
            <w:rPrChange w:id="97" w:author="Mundie" w:date="2020-06-17T15:40:00Z">
              <w:rPr>
                <w:rFonts w:ascii="Times New Roman" w:hAnsi="Times New Roman" w:cs="Times New Roman"/>
                <w:i/>
                <w:color w:val="auto"/>
                <w:sz w:val="24"/>
                <w:szCs w:val="24"/>
                <w:lang w:val="en-US"/>
              </w:rPr>
            </w:rPrChange>
          </w:rPr>
          <w:delText xml:space="preserve">Fator Spread) – </w:delText>
        </w:r>
      </w:del>
      <w:ins w:id="98" w:author="PAC" w:date="2020-06-17T15:40:00Z">
        <w:r>
          <w:rPr>
            <w:rFonts w:ascii="Arial" w:hAnsi="Arial" w:cs="Arial"/>
            <w:sz w:val="22"/>
          </w:rPr>
          <w:t>(FatorJuros-</w:t>
        </w:r>
      </w:ins>
      <w:r>
        <w:rPr>
          <w:rFonts w:ascii="Arial" w:hAnsi="Arial" w:cs="Arial"/>
          <w:sz w:val="22"/>
        </w:rPr>
        <w:t>1</w:t>
      </w:r>
      <w:del w:id="99" w:author="PAC" w:date="2020-06-17T15:40:00Z">
        <w:r w:rsidR="00FC41F8" w:rsidRPr="009B569A">
          <w:rPr>
            <w:rFonts w:ascii="Times New Roman" w:hAnsi="Times New Roman" w:cs="Times New Roman"/>
            <w:i/>
            <w:color w:val="auto"/>
            <w:sz w:val="24"/>
            <w:szCs w:val="24"/>
            <w:rPrChange w:id="100" w:author="Mundie" w:date="2020-06-17T15:40:00Z">
              <w:rPr>
                <w:rFonts w:ascii="Times New Roman" w:hAnsi="Times New Roman" w:cs="Times New Roman"/>
                <w:i/>
                <w:color w:val="auto"/>
                <w:sz w:val="24"/>
                <w:szCs w:val="24"/>
                <w:lang w:val="en-US"/>
              </w:rPr>
            </w:rPrChange>
          </w:rPr>
          <w:delText>)]</w:delText>
        </w:r>
        <w:r w:rsidR="00FC41F8" w:rsidRPr="009B569A">
          <w:rPr>
            <w:rFonts w:ascii="Times New Roman" w:hAnsi="Times New Roman" w:cs="Times New Roman"/>
            <w:color w:val="auto"/>
            <w:sz w:val="24"/>
            <w:szCs w:val="24"/>
            <w:rPrChange w:id="101" w:author="Mundie" w:date="2020-06-17T15:40:00Z">
              <w:rPr>
                <w:rFonts w:ascii="Times New Roman" w:hAnsi="Times New Roman" w:cs="Times New Roman"/>
                <w:color w:val="auto"/>
                <w:sz w:val="24"/>
                <w:szCs w:val="24"/>
                <w:lang w:val="en-US"/>
              </w:rPr>
            </w:rPrChange>
          </w:rPr>
          <w:delText xml:space="preserve"> x VNb</w:delText>
        </w:r>
      </w:del>
      <w:ins w:id="102" w:author="PAC" w:date="2020-06-17T15:40:00Z">
        <w:r>
          <w:rPr>
            <w:rFonts w:ascii="Arial" w:hAnsi="Arial" w:cs="Arial"/>
            <w:sz w:val="22"/>
          </w:rPr>
          <w:t>)</w:t>
        </w:r>
      </w:ins>
    </w:p>
    <w:p w14:paraId="4A7A6EC0" w14:textId="611B7C41" w:rsidR="00BD7F28" w:rsidRDefault="00BD7F28" w:rsidP="00BD7F28">
      <w:pPr>
        <w:widowControl w:val="0"/>
        <w:spacing w:line="340" w:lineRule="exact"/>
        <w:rPr>
          <w:rFonts w:ascii="Arial" w:hAnsi="Arial" w:cs="Arial"/>
          <w:sz w:val="22"/>
        </w:rPr>
      </w:pPr>
      <w:r>
        <w:rPr>
          <w:rFonts w:ascii="Arial" w:hAnsi="Arial" w:cs="Arial"/>
          <w:sz w:val="22"/>
        </w:rPr>
        <w:t>onde</w:t>
      </w:r>
      <w:del w:id="103" w:author="PAC" w:date="2020-06-17T15:40:00Z">
        <w:r w:rsidR="00FC41F8" w:rsidRPr="00287C39">
          <w:rPr>
            <w:rFonts w:ascii="Times New Roman" w:hAnsi="Times New Roman" w:cs="Times New Roman"/>
            <w:color w:val="auto"/>
            <w:sz w:val="24"/>
            <w:szCs w:val="24"/>
          </w:rPr>
          <w:delText>:</w:delText>
        </w:r>
      </w:del>
      <w:ins w:id="104" w:author="PAC" w:date="2020-06-17T15:40:00Z">
        <w:r>
          <w:rPr>
            <w:rFonts w:ascii="Arial" w:hAnsi="Arial" w:cs="Arial"/>
            <w:sz w:val="22"/>
          </w:rPr>
          <w:t>,</w:t>
        </w:r>
      </w:ins>
    </w:p>
    <w:p w14:paraId="55F79763" w14:textId="767AA626" w:rsidR="00BD7F28" w:rsidRDefault="0015065A" w:rsidP="00BD7F28">
      <w:pPr>
        <w:widowControl w:val="0"/>
        <w:spacing w:line="340" w:lineRule="exact"/>
        <w:rPr>
          <w:ins w:id="105" w:author="PAC" w:date="2020-06-17T15:40:00Z"/>
          <w:rFonts w:ascii="Arial" w:hAnsi="Arial" w:cs="Arial"/>
          <w:sz w:val="22"/>
        </w:rPr>
      </w:pPr>
      <w:del w:id="106" w:author="PAC" w:date="2020-06-17T15:40:00Z">
        <w:r w:rsidRPr="00287C39">
          <w:rPr>
            <w:rFonts w:ascii="Times New Roman" w:hAnsi="Times New Roman" w:cs="Times New Roman"/>
            <w:color w:val="auto"/>
            <w:sz w:val="24"/>
            <w:szCs w:val="24"/>
          </w:rPr>
          <w:delText>“</w:delText>
        </w:r>
      </w:del>
    </w:p>
    <w:p w14:paraId="1677906D" w14:textId="05E28978" w:rsidR="00BD7F28" w:rsidRDefault="00BD7F28" w:rsidP="00BD7F28">
      <w:pPr>
        <w:widowControl w:val="0"/>
        <w:spacing w:line="340" w:lineRule="exact"/>
        <w:rPr>
          <w:rFonts w:ascii="Arial" w:hAnsi="Arial" w:cs="Arial"/>
          <w:sz w:val="22"/>
        </w:rPr>
      </w:pPr>
      <w:r>
        <w:rPr>
          <w:rFonts w:ascii="Arial" w:hAnsi="Arial" w:cs="Arial"/>
          <w:sz w:val="22"/>
        </w:rPr>
        <w:t>J</w:t>
      </w:r>
      <w:del w:id="107" w:author="PAC" w:date="2020-06-17T15:40:00Z">
        <w:r w:rsidR="0015065A" w:rsidRPr="00287C39">
          <w:rPr>
            <w:rFonts w:ascii="Times New Roman" w:hAnsi="Times New Roman" w:cs="Times New Roman"/>
            <w:color w:val="auto"/>
            <w:sz w:val="24"/>
            <w:szCs w:val="24"/>
          </w:rPr>
          <w:delText>”:</w:delText>
        </w:r>
        <w:r w:rsidR="00FC41F8" w:rsidRPr="00287C39">
          <w:rPr>
            <w:rFonts w:ascii="Times New Roman" w:hAnsi="Times New Roman" w:cs="Times New Roman"/>
            <w:color w:val="auto"/>
            <w:sz w:val="24"/>
            <w:szCs w:val="24"/>
          </w:rPr>
          <w:delText xml:space="preserve"> Valor</w:delText>
        </w:r>
      </w:del>
      <w:ins w:id="108" w:author="PAC" w:date="2020-06-17T15:40:00Z">
        <w:r>
          <w:rPr>
            <w:rFonts w:ascii="Arial" w:hAnsi="Arial" w:cs="Arial"/>
            <w:sz w:val="22"/>
          </w:rPr>
          <w:t xml:space="preserve"> = valor</w:t>
        </w:r>
      </w:ins>
      <w:r>
        <w:rPr>
          <w:rFonts w:ascii="Arial" w:hAnsi="Arial" w:cs="Arial"/>
          <w:sz w:val="22"/>
        </w:rPr>
        <w:t xml:space="preserve"> unitário dos Juros Remuneratório</w:t>
      </w:r>
      <w:r w:rsidR="00555B3F">
        <w:rPr>
          <w:rFonts w:ascii="Arial" w:hAnsi="Arial" w:cs="Arial"/>
          <w:sz w:val="22"/>
        </w:rPr>
        <w:t>s</w:t>
      </w:r>
      <w:del w:id="109" w:author="PAC" w:date="2020-06-17T15:40:00Z">
        <w:r w:rsidR="00FC41F8" w:rsidRPr="00287C39">
          <w:rPr>
            <w:rFonts w:ascii="Times New Roman" w:hAnsi="Times New Roman" w:cs="Times New Roman"/>
            <w:color w:val="auto"/>
            <w:sz w:val="24"/>
            <w:szCs w:val="24"/>
          </w:rPr>
          <w:delText xml:space="preserve"> acumulados no período</w:delText>
        </w:r>
      </w:del>
      <w:r>
        <w:rPr>
          <w:rFonts w:ascii="Arial" w:hAnsi="Arial" w:cs="Arial"/>
          <w:sz w:val="22"/>
        </w:rPr>
        <w:t>, calculado com 8 (oito) casas decimais</w:t>
      </w:r>
      <w:del w:id="110" w:author="PAC" w:date="2020-06-17T15:40:00Z">
        <w:r w:rsidR="00FC41F8" w:rsidRPr="00287C39">
          <w:rPr>
            <w:rFonts w:ascii="Times New Roman" w:hAnsi="Times New Roman" w:cs="Times New Roman"/>
            <w:color w:val="auto"/>
            <w:sz w:val="24"/>
            <w:szCs w:val="24"/>
          </w:rPr>
          <w:delText>,</w:delText>
        </w:r>
      </w:del>
      <w:r>
        <w:rPr>
          <w:rFonts w:ascii="Arial" w:hAnsi="Arial" w:cs="Arial"/>
          <w:sz w:val="22"/>
        </w:rPr>
        <w:t xml:space="preserve"> sem arredondamento</w:t>
      </w:r>
      <w:del w:id="111" w:author="PAC" w:date="2020-06-17T15:40:00Z">
        <w:r w:rsidR="00FC41F8" w:rsidRPr="00287C39">
          <w:rPr>
            <w:rFonts w:ascii="Times New Roman" w:hAnsi="Times New Roman" w:cs="Times New Roman"/>
            <w:color w:val="auto"/>
            <w:sz w:val="24"/>
            <w:szCs w:val="24"/>
          </w:rPr>
          <w:delText>.</w:delText>
        </w:r>
      </w:del>
      <w:ins w:id="112" w:author="PAC" w:date="2020-06-17T15:40:00Z">
        <w:r>
          <w:rPr>
            <w:rFonts w:ascii="Arial" w:hAnsi="Arial" w:cs="Arial"/>
            <w:sz w:val="22"/>
          </w:rPr>
          <w:t>;</w:t>
        </w:r>
      </w:ins>
    </w:p>
    <w:p w14:paraId="1A0BF2E0" w14:textId="77777777" w:rsidR="00FC41F8" w:rsidRPr="00287C39" w:rsidRDefault="00FC41F8" w:rsidP="00FC41F8">
      <w:pPr>
        <w:widowControl w:val="0"/>
        <w:rPr>
          <w:del w:id="113" w:author="PAC" w:date="2020-06-17T15:40:00Z"/>
          <w:rFonts w:ascii="Times New Roman" w:hAnsi="Times New Roman" w:cs="Times New Roman"/>
          <w:color w:val="auto"/>
          <w:sz w:val="24"/>
          <w:szCs w:val="24"/>
        </w:rPr>
      </w:pPr>
      <w:del w:id="114" w:author="PAC" w:date="2020-06-17T15:40:00Z">
        <w:r w:rsidRPr="00287C39">
          <w:rPr>
            <w:rFonts w:ascii="Times New Roman" w:hAnsi="Times New Roman" w:cs="Times New Roman"/>
            <w:color w:val="auto"/>
            <w:sz w:val="24"/>
            <w:szCs w:val="24"/>
          </w:rPr>
          <w:delText>“</w:delText>
        </w:r>
        <w:r w:rsidRPr="00287C39">
          <w:rPr>
            <w:rFonts w:ascii="Times New Roman" w:hAnsi="Times New Roman" w:cs="Times New Roman"/>
            <w:color w:val="auto"/>
            <w:sz w:val="24"/>
            <w:szCs w:val="24"/>
            <w:u w:val="single"/>
          </w:rPr>
          <w:delText>Fator Spread</w:delText>
        </w:r>
        <w:r w:rsidRPr="00287C39">
          <w:rPr>
            <w:rFonts w:ascii="Times New Roman" w:hAnsi="Times New Roman" w:cs="Times New Roman"/>
            <w:color w:val="auto"/>
            <w:sz w:val="24"/>
            <w:szCs w:val="24"/>
          </w:rPr>
          <w:delText>”: Fator Spread ou sobretaxa de juros calculados com 9 (nove) casas decimais, com arredondamento, calculado da seguinte forma:</w:delText>
        </w:r>
      </w:del>
    </w:p>
    <w:p w14:paraId="577138F7" w14:textId="77777777" w:rsidR="00FC41F8" w:rsidRPr="00287C39" w:rsidRDefault="00FC41F8" w:rsidP="00FC41F8">
      <w:pPr>
        <w:jc w:val="center"/>
        <w:rPr>
          <w:del w:id="115" w:author="PAC" w:date="2020-06-17T15:40:00Z"/>
          <w:rFonts w:ascii="Times New Roman" w:hAnsi="Times New Roman" w:cs="Times New Roman"/>
          <w:color w:val="auto"/>
          <w:sz w:val="24"/>
          <w:szCs w:val="24"/>
        </w:rPr>
      </w:pPr>
      <w:del w:id="116" w:author="PAC" w:date="2020-06-17T15:40:00Z">
        <w:r w:rsidRPr="00287C39">
          <w:rPr>
            <w:rFonts w:ascii="Times New Roman" w:hAnsi="Times New Roman" w:cs="Times New Roman"/>
            <w:color w:val="auto"/>
            <w:position w:val="-46"/>
            <w:sz w:val="24"/>
            <w:szCs w:val="24"/>
          </w:rPr>
          <w:object w:dxaOrig="3560" w:dyaOrig="1040" w14:anchorId="5EC08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51pt" o:ole="">
              <v:imagedata r:id="rId12" o:title=""/>
            </v:shape>
            <o:OLEObject Type="Embed" ProgID="Equation.3" ShapeID="_x0000_i1025" DrawAspect="Content" ObjectID="_1653916689" r:id="rId13"/>
          </w:object>
        </w:r>
        <w:r w:rsidRPr="00287C39">
          <w:rPr>
            <w:rFonts w:ascii="Times New Roman" w:hAnsi="Times New Roman" w:cs="Times New Roman"/>
            <w:color w:val="auto"/>
            <w:sz w:val="24"/>
            <w:szCs w:val="24"/>
          </w:rPr>
          <w:delText xml:space="preserve"> onde:</w:delText>
        </w:r>
      </w:del>
    </w:p>
    <w:p w14:paraId="2DA34169" w14:textId="77777777" w:rsidR="00FC41F8" w:rsidRPr="00287C39" w:rsidRDefault="00FC41F8" w:rsidP="00FC41F8">
      <w:pPr>
        <w:rPr>
          <w:del w:id="117" w:author="PAC" w:date="2020-06-17T15:40:00Z"/>
          <w:rFonts w:ascii="Times New Roman" w:hAnsi="Times New Roman" w:cs="Times New Roman"/>
          <w:color w:val="auto"/>
          <w:sz w:val="24"/>
          <w:szCs w:val="24"/>
        </w:rPr>
      </w:pPr>
      <w:del w:id="118" w:author="PAC" w:date="2020-06-17T15:40:00Z">
        <w:r w:rsidRPr="00287C39">
          <w:rPr>
            <w:rFonts w:ascii="Times New Roman" w:hAnsi="Times New Roman" w:cs="Times New Roman"/>
            <w:color w:val="auto"/>
            <w:sz w:val="24"/>
            <w:szCs w:val="24"/>
          </w:rPr>
          <w:delText>“</w:delText>
        </w:r>
        <w:r w:rsidRPr="00287C39">
          <w:rPr>
            <w:rFonts w:ascii="Times New Roman" w:hAnsi="Times New Roman" w:cs="Times New Roman"/>
            <w:i/>
            <w:color w:val="auto"/>
            <w:sz w:val="24"/>
            <w:szCs w:val="24"/>
            <w:u w:val="single"/>
          </w:rPr>
          <w:delText>spread</w:delText>
        </w:r>
        <w:r w:rsidRPr="00287C39">
          <w:rPr>
            <w:rFonts w:ascii="Times New Roman" w:hAnsi="Times New Roman" w:cs="Times New Roman"/>
            <w:color w:val="auto"/>
            <w:sz w:val="24"/>
            <w:szCs w:val="24"/>
          </w:rPr>
          <w:delText>”: 7,0000 (sete inteiros).</w:delText>
        </w:r>
      </w:del>
    </w:p>
    <w:p w14:paraId="6B111F46" w14:textId="77777777" w:rsidR="00FC41F8" w:rsidRPr="00287C39" w:rsidRDefault="00FC41F8" w:rsidP="00FC41F8">
      <w:pPr>
        <w:rPr>
          <w:del w:id="119" w:author="PAC" w:date="2020-06-17T15:40:00Z"/>
          <w:rFonts w:ascii="Times New Roman" w:hAnsi="Times New Roman" w:cs="Times New Roman"/>
          <w:color w:val="auto"/>
          <w:sz w:val="24"/>
          <w:szCs w:val="24"/>
        </w:rPr>
      </w:pPr>
      <w:del w:id="120" w:author="PAC" w:date="2020-06-17T15:40:00Z">
        <w:r w:rsidRPr="00287C39">
          <w:rPr>
            <w:rFonts w:ascii="Times New Roman" w:hAnsi="Times New Roman" w:cs="Times New Roman"/>
            <w:color w:val="auto"/>
            <w:sz w:val="24"/>
            <w:szCs w:val="24"/>
          </w:rPr>
          <w:delText>“</w:delText>
        </w:r>
        <w:r w:rsidRPr="00287C39">
          <w:rPr>
            <w:rFonts w:ascii="Times New Roman" w:hAnsi="Times New Roman" w:cs="Times New Roman"/>
            <w:color w:val="auto"/>
            <w:sz w:val="24"/>
            <w:szCs w:val="24"/>
            <w:u w:val="single"/>
          </w:rPr>
          <w:delText>n</w:delText>
        </w:r>
        <w:r w:rsidRPr="00287C39">
          <w:rPr>
            <w:rFonts w:ascii="Times New Roman" w:hAnsi="Times New Roman" w:cs="Times New Roman"/>
            <w:color w:val="auto"/>
            <w:sz w:val="24"/>
            <w:szCs w:val="24"/>
          </w:rPr>
          <w:delText xml:space="preserve">”: </w:delText>
        </w:r>
        <w:r w:rsidRPr="00287C39">
          <w:rPr>
            <w:rFonts w:ascii="Times New Roman" w:eastAsia="Arial Unicode MS" w:hAnsi="Times New Roman" w:cs="Times New Roman"/>
            <w:color w:val="auto"/>
            <w:sz w:val="24"/>
            <w:szCs w:val="24"/>
          </w:rPr>
          <w:delText>número de dias úteis existentes no prazo total da</w:delText>
        </w:r>
        <w:r w:rsidR="00952FDA">
          <w:rPr>
            <w:rFonts w:ascii="Times New Roman" w:eastAsia="Arial Unicode MS" w:hAnsi="Times New Roman" w:cs="Times New Roman"/>
            <w:color w:val="auto"/>
            <w:sz w:val="24"/>
            <w:szCs w:val="24"/>
          </w:rPr>
          <w:delText>s</w:delText>
        </w:r>
        <w:r w:rsidRPr="00287C39">
          <w:rPr>
            <w:rFonts w:ascii="Times New Roman" w:eastAsia="Arial Unicode MS" w:hAnsi="Times New Roman" w:cs="Times New Roman"/>
            <w:color w:val="auto"/>
            <w:sz w:val="24"/>
            <w:szCs w:val="24"/>
          </w:rPr>
          <w:delText xml:space="preserve"> </w:delText>
        </w:r>
        <w:r w:rsidR="00952FDA">
          <w:rPr>
            <w:rFonts w:ascii="Times New Roman" w:eastAsia="Arial Unicode MS" w:hAnsi="Times New Roman" w:cs="Times New Roman"/>
            <w:color w:val="auto"/>
            <w:sz w:val="24"/>
            <w:szCs w:val="24"/>
          </w:rPr>
          <w:delText>Debêntures</w:delText>
        </w:r>
        <w:r w:rsidRPr="00287C39">
          <w:rPr>
            <w:rFonts w:ascii="Times New Roman" w:eastAsia="Arial Unicode MS" w:hAnsi="Times New Roman" w:cs="Times New Roman"/>
            <w:color w:val="auto"/>
            <w:sz w:val="24"/>
            <w:szCs w:val="24"/>
          </w:rPr>
          <w:delText>, desde a Data de Emissão até a data de cálculo</w:delText>
        </w:r>
        <w:r w:rsidRPr="00287C39">
          <w:rPr>
            <w:rFonts w:ascii="Times New Roman" w:hAnsi="Times New Roman" w:cs="Times New Roman"/>
            <w:color w:val="auto"/>
            <w:sz w:val="24"/>
            <w:szCs w:val="24"/>
          </w:rPr>
          <w:delText>.</w:delText>
        </w:r>
      </w:del>
    </w:p>
    <w:p w14:paraId="03EC68D0" w14:textId="0AE9C13C" w:rsidR="00BD7F28" w:rsidRDefault="0015065A" w:rsidP="00BD7F28">
      <w:pPr>
        <w:widowControl w:val="0"/>
        <w:spacing w:line="340" w:lineRule="exact"/>
        <w:rPr>
          <w:ins w:id="121" w:author="PAC" w:date="2020-06-17T15:40:00Z"/>
          <w:rFonts w:ascii="Arial" w:hAnsi="Arial" w:cs="Arial"/>
          <w:sz w:val="22"/>
        </w:rPr>
      </w:pPr>
      <w:del w:id="122" w:author="PAC" w:date="2020-06-17T15:40:00Z">
        <w:r w:rsidRPr="00287C39">
          <w:rPr>
            <w:rFonts w:ascii="Times New Roman" w:hAnsi="Times New Roman" w:cs="Times New Roman"/>
            <w:color w:val="auto"/>
            <w:sz w:val="24"/>
            <w:szCs w:val="24"/>
          </w:rPr>
          <w:delText>“</w:delText>
        </w:r>
        <w:r w:rsidR="00FC41F8" w:rsidRPr="00287C39">
          <w:rPr>
            <w:rFonts w:ascii="Times New Roman" w:hAnsi="Times New Roman" w:cs="Times New Roman"/>
            <w:color w:val="auto"/>
            <w:sz w:val="24"/>
            <w:szCs w:val="24"/>
            <w:u w:val="single"/>
          </w:rPr>
          <w:delText>VNb</w:delText>
        </w:r>
        <w:r w:rsidRPr="00287C39">
          <w:rPr>
            <w:rFonts w:ascii="Times New Roman" w:hAnsi="Times New Roman" w:cs="Times New Roman"/>
            <w:color w:val="auto"/>
            <w:sz w:val="24"/>
            <w:szCs w:val="24"/>
          </w:rPr>
          <w:delText>”</w:delText>
        </w:r>
      </w:del>
    </w:p>
    <w:p w14:paraId="1F7DA46B" w14:textId="4FA89511" w:rsidR="00BD7F28" w:rsidRDefault="00BD7F28" w:rsidP="00BD7F28">
      <w:pPr>
        <w:widowControl w:val="0"/>
        <w:spacing w:line="340" w:lineRule="exact"/>
        <w:rPr>
          <w:rFonts w:ascii="Arial" w:hAnsi="Arial" w:cs="Arial"/>
          <w:sz w:val="22"/>
        </w:rPr>
      </w:pPr>
      <w:proofErr w:type="spellStart"/>
      <w:ins w:id="123" w:author="PAC" w:date="2020-06-17T15:40:00Z">
        <w:r>
          <w:rPr>
            <w:rFonts w:ascii="Arial" w:hAnsi="Arial" w:cs="Arial"/>
            <w:sz w:val="22"/>
          </w:rPr>
          <w:t>VNe</w:t>
        </w:r>
      </w:ins>
      <w:proofErr w:type="spellEnd"/>
      <w:r>
        <w:rPr>
          <w:rFonts w:ascii="Arial" w:hAnsi="Arial" w:cs="Arial"/>
          <w:sz w:val="22"/>
        </w:rPr>
        <w:t xml:space="preserve"> = Valor Nominal Unitário</w:t>
      </w:r>
      <w:del w:id="124" w:author="PAC" w:date="2020-06-17T15:40:00Z">
        <w:r w:rsidR="00FC41F8" w:rsidRPr="00287C39">
          <w:rPr>
            <w:rFonts w:ascii="Times New Roman" w:hAnsi="Times New Roman" w:cs="Times New Roman"/>
            <w:color w:val="auto"/>
            <w:sz w:val="24"/>
            <w:szCs w:val="24"/>
          </w:rPr>
          <w:delText xml:space="preserve"> </w:delText>
        </w:r>
        <w:r w:rsidR="00952FDA">
          <w:rPr>
            <w:rFonts w:ascii="Times New Roman" w:hAnsi="Times New Roman" w:cs="Times New Roman"/>
            <w:color w:val="auto"/>
            <w:sz w:val="24"/>
            <w:szCs w:val="24"/>
          </w:rPr>
          <w:delText>das Debêntures</w:delText>
        </w:r>
        <w:r w:rsidR="00FC41F8" w:rsidRPr="00287C39">
          <w:rPr>
            <w:rFonts w:ascii="Times New Roman" w:hAnsi="Times New Roman" w:cs="Times New Roman"/>
            <w:color w:val="auto"/>
            <w:sz w:val="24"/>
            <w:szCs w:val="24"/>
          </w:rPr>
          <w:delText xml:space="preserve">, </w:delText>
        </w:r>
      </w:del>
      <w:ins w:id="125" w:author="PAC" w:date="2020-06-17T15:40:00Z">
        <w:r>
          <w:rPr>
            <w:rFonts w:ascii="Arial" w:hAnsi="Arial" w:cs="Arial"/>
            <w:sz w:val="22"/>
          </w:rPr>
          <w:t>, informado/</w:t>
        </w:r>
      </w:ins>
      <w:r>
        <w:rPr>
          <w:rFonts w:ascii="Arial" w:hAnsi="Arial" w:cs="Arial"/>
          <w:sz w:val="22"/>
        </w:rPr>
        <w:t>calculado com 8 (oito) casas decimais, sem arredondamento</w:t>
      </w:r>
      <w:del w:id="126" w:author="PAC" w:date="2020-06-17T15:40:00Z">
        <w:r w:rsidR="00FC41F8" w:rsidRPr="00287C39">
          <w:rPr>
            <w:rFonts w:ascii="Times New Roman" w:hAnsi="Times New Roman" w:cs="Times New Roman"/>
            <w:color w:val="auto"/>
            <w:sz w:val="24"/>
            <w:szCs w:val="24"/>
          </w:rPr>
          <w:delText xml:space="preserve">. </w:delText>
        </w:r>
      </w:del>
      <w:ins w:id="127" w:author="PAC" w:date="2020-06-17T15:40:00Z">
        <w:r>
          <w:rPr>
            <w:rFonts w:ascii="Arial" w:hAnsi="Arial" w:cs="Arial"/>
            <w:sz w:val="22"/>
          </w:rPr>
          <w:t>;</w:t>
        </w:r>
      </w:ins>
    </w:p>
    <w:p w14:paraId="321960D5" w14:textId="77777777" w:rsidR="00BD7F28" w:rsidRDefault="00BD7F28" w:rsidP="00BD7F28">
      <w:pPr>
        <w:widowControl w:val="0"/>
        <w:spacing w:line="340" w:lineRule="exact"/>
        <w:rPr>
          <w:ins w:id="128" w:author="PAC" w:date="2020-06-17T15:40:00Z"/>
          <w:rFonts w:ascii="Arial" w:hAnsi="Arial" w:cs="Arial"/>
          <w:sz w:val="22"/>
        </w:rPr>
      </w:pPr>
    </w:p>
    <w:p w14:paraId="12A49B8E" w14:textId="77777777" w:rsidR="00BD7F28" w:rsidRDefault="00BD7F28" w:rsidP="00BD7F28">
      <w:pPr>
        <w:widowControl w:val="0"/>
        <w:spacing w:line="340" w:lineRule="exact"/>
        <w:rPr>
          <w:ins w:id="129" w:author="PAC" w:date="2020-06-17T15:40:00Z"/>
          <w:rFonts w:ascii="Arial" w:hAnsi="Arial" w:cs="Arial"/>
          <w:sz w:val="22"/>
        </w:rPr>
      </w:pPr>
      <w:proofErr w:type="spellStart"/>
      <w:ins w:id="130" w:author="PAC" w:date="2020-06-17T15:40:00Z">
        <w:r>
          <w:rPr>
            <w:rFonts w:ascii="Arial" w:hAnsi="Arial" w:cs="Arial"/>
            <w:sz w:val="22"/>
          </w:rPr>
          <w:t>FatorJuros</w:t>
        </w:r>
        <w:proofErr w:type="spellEnd"/>
        <w:r>
          <w:rPr>
            <w:rFonts w:ascii="Arial" w:hAnsi="Arial" w:cs="Arial"/>
            <w:sz w:val="22"/>
          </w:rPr>
          <w:t xml:space="preserve"> = fator de juros composto pelo parâmetro de flutuação acrescido de </w:t>
        </w:r>
        <w:r>
          <w:rPr>
            <w:rFonts w:ascii="Arial" w:hAnsi="Arial" w:cs="Arial"/>
            <w:i/>
            <w:sz w:val="22"/>
          </w:rPr>
          <w:t>spread</w:t>
        </w:r>
        <w:r>
          <w:rPr>
            <w:rFonts w:ascii="Arial" w:hAnsi="Arial" w:cs="Arial"/>
            <w:sz w:val="22"/>
          </w:rPr>
          <w:t>, calculado com 9 (nove) casas decimais, com arredondamento, apurado de acordo com a seguinte fórmula:</w:t>
        </w:r>
      </w:ins>
    </w:p>
    <w:p w14:paraId="2CFE2C8C" w14:textId="77777777" w:rsidR="00BD7F28" w:rsidRPr="00287C39" w:rsidRDefault="00BD7F28" w:rsidP="00FC41F8">
      <w:pPr>
        <w:rPr>
          <w:ins w:id="131" w:author="PAC" w:date="2020-06-17T15:40:00Z"/>
          <w:rFonts w:ascii="Times New Roman" w:hAnsi="Times New Roman" w:cs="Times New Roman"/>
          <w:color w:val="auto"/>
          <w:sz w:val="24"/>
          <w:szCs w:val="24"/>
        </w:rPr>
      </w:pPr>
    </w:p>
    <w:p w14:paraId="6176CFB6" w14:textId="70327634" w:rsidR="00FC41F8" w:rsidRPr="00C93488" w:rsidRDefault="00BD7F28" w:rsidP="00FC41F8">
      <w:pPr>
        <w:jc w:val="center"/>
        <w:rPr>
          <w:ins w:id="132" w:author="PAC" w:date="2020-06-17T15:40:00Z"/>
          <w:rFonts w:ascii="Times New Roman" w:hAnsi="Times New Roman" w:cs="Times New Roman"/>
          <w:color w:val="auto"/>
          <w:sz w:val="24"/>
          <w:szCs w:val="24"/>
        </w:rPr>
      </w:pPr>
      <w:proofErr w:type="spellStart"/>
      <w:ins w:id="133" w:author="PAC" w:date="2020-06-17T15:40:00Z">
        <w:r w:rsidRPr="00C93488">
          <w:rPr>
            <w:rFonts w:ascii="Times New Roman" w:hAnsi="Times New Roman" w:cs="Times New Roman"/>
            <w:i/>
            <w:color w:val="auto"/>
            <w:sz w:val="24"/>
            <w:szCs w:val="24"/>
          </w:rPr>
          <w:t>FatorJuros</w:t>
        </w:r>
        <w:proofErr w:type="spellEnd"/>
        <w:r w:rsidR="00FC41F8" w:rsidRPr="00C93488">
          <w:rPr>
            <w:rFonts w:ascii="Times New Roman" w:hAnsi="Times New Roman" w:cs="Times New Roman"/>
            <w:i/>
            <w:color w:val="auto"/>
            <w:sz w:val="24"/>
            <w:szCs w:val="24"/>
          </w:rPr>
          <w:t xml:space="preserve"> = [(Fator DI x Fator Spread) – 1)]</w:t>
        </w:r>
      </w:ins>
    </w:p>
    <w:p w14:paraId="260B74D3" w14:textId="2CBB1E82" w:rsidR="00FC41F8" w:rsidRDefault="00FC41F8" w:rsidP="00FC41F8">
      <w:pPr>
        <w:rPr>
          <w:ins w:id="134" w:author="PAC" w:date="2020-06-17T15:40:00Z"/>
          <w:rFonts w:ascii="Times New Roman" w:hAnsi="Times New Roman" w:cs="Times New Roman"/>
          <w:color w:val="auto"/>
          <w:sz w:val="24"/>
          <w:szCs w:val="24"/>
        </w:rPr>
      </w:pPr>
      <w:ins w:id="135" w:author="PAC" w:date="2020-06-17T15:40:00Z">
        <w:r w:rsidRPr="00287C39">
          <w:rPr>
            <w:rFonts w:ascii="Times New Roman" w:hAnsi="Times New Roman" w:cs="Times New Roman"/>
            <w:color w:val="auto"/>
            <w:sz w:val="24"/>
            <w:szCs w:val="24"/>
          </w:rPr>
          <w:t>onde:</w:t>
        </w:r>
      </w:ins>
    </w:p>
    <w:p w14:paraId="218E1BF9" w14:textId="3E66A6C9" w:rsidR="00BD7F28" w:rsidRDefault="00BD7F28" w:rsidP="00FC41F8">
      <w:pPr>
        <w:rPr>
          <w:ins w:id="136" w:author="PAC" w:date="2020-06-17T15:40:00Z"/>
          <w:rFonts w:ascii="Times New Roman" w:hAnsi="Times New Roman" w:cs="Times New Roman"/>
          <w:color w:val="auto"/>
          <w:sz w:val="24"/>
          <w:szCs w:val="24"/>
        </w:rPr>
      </w:pPr>
    </w:p>
    <w:p w14:paraId="36A4E7BF" w14:textId="116B7A48"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DI</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da Taxa DI, desde a </w:t>
      </w:r>
      <w:ins w:id="137" w:author="PAC" w:date="2020-06-17T15:40:00Z">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w:t>
        </w:r>
      </w:ins>
      <w:r w:rsidR="00BD7F28">
        <w:rPr>
          <w:rFonts w:ascii="Times New Roman" w:hAnsi="Times New Roman" w:cs="Times New Roman"/>
          <w:color w:val="auto"/>
          <w:sz w:val="24"/>
          <w:szCs w:val="24"/>
        </w:rPr>
        <w:t xml:space="preserve">Data de </w:t>
      </w:r>
      <w:del w:id="138" w:author="PAC" w:date="2020-06-17T15:40:00Z">
        <w:r w:rsidRPr="00287C39">
          <w:rPr>
            <w:rFonts w:ascii="Times New Roman" w:hAnsi="Times New Roman" w:cs="Times New Roman"/>
            <w:color w:val="auto"/>
            <w:sz w:val="24"/>
            <w:szCs w:val="24"/>
          </w:rPr>
          <w:delText>Emissão</w:delText>
        </w:r>
      </w:del>
      <w:ins w:id="139" w:author="PAC" w:date="2020-06-17T15:40:00Z">
        <w:r w:rsidR="00BD7F28">
          <w:rPr>
            <w:rFonts w:ascii="Times New Roman" w:hAnsi="Times New Roman" w:cs="Times New Roman"/>
            <w:color w:val="auto"/>
            <w:sz w:val="24"/>
            <w:szCs w:val="24"/>
          </w:rPr>
          <w:t>Subscrição</w:t>
        </w:r>
      </w:ins>
      <w:r w:rsidRPr="00287C39">
        <w:rPr>
          <w:rFonts w:ascii="Times New Roman" w:hAnsi="Times New Roman" w:cs="Times New Roman"/>
          <w:color w:val="auto"/>
          <w:sz w:val="24"/>
          <w:szCs w:val="24"/>
        </w:rPr>
        <w:t>, inclusive, até a Data de Vencimento, exclusive, calculado com 8 (oito) casas decimais, com arredondamento, apurado da seguinte forma:</w:t>
      </w:r>
    </w:p>
    <w:p w14:paraId="07B99E93"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ins w:id="140" w:author="PAC" w:date="2020-06-17T15:40:00Z">
        <w:r w:rsidR="00BD7F28">
          <w:rPr>
            <w:rFonts w:ascii="Times New Roman" w:hAnsi="Times New Roman" w:cs="Times New Roman"/>
            <w:color w:val="auto"/>
            <w:sz w:val="24"/>
            <w:szCs w:val="24"/>
          </w:rPr>
          <w:t xml:space="preserve"> S.A. – Brasil, Bolsa, Balcão</w:t>
        </w:r>
      </w:ins>
      <w:r w:rsidR="00FC41F8" w:rsidRPr="00287C39">
        <w:rPr>
          <w:rFonts w:ascii="Times New Roman" w:hAnsi="Times New Roman" w:cs="Times New Roman"/>
          <w:color w:val="auto"/>
          <w:sz w:val="24"/>
          <w:szCs w:val="24"/>
        </w:rPr>
        <w:t>, utilizada com 2 (duas) casa decimais</w:t>
      </w:r>
      <w:ins w:id="141" w:author="PAC" w:date="2020-06-17T15:40:00Z">
        <w:r w:rsidR="00BD7F28">
          <w:rPr>
            <w:rFonts w:ascii="Times New Roman" w:hAnsi="Times New Roman" w:cs="Times New Roman"/>
            <w:color w:val="auto"/>
            <w:sz w:val="24"/>
            <w:szCs w:val="24"/>
          </w:rPr>
          <w:t>.</w:t>
        </w:r>
      </w:ins>
    </w:p>
    <w:p w14:paraId="0F89EEFE" w14:textId="2858761A" w:rsidR="00BD7F28" w:rsidRDefault="00BD7F28" w:rsidP="00FC41F8">
      <w:pPr>
        <w:rPr>
          <w:ins w:id="142" w:author="PAC" w:date="2020-06-17T15:40:00Z"/>
          <w:rFonts w:ascii="Times New Roman" w:hAnsi="Times New Roman" w:cs="Times New Roman"/>
          <w:color w:val="auto"/>
          <w:sz w:val="24"/>
          <w:szCs w:val="24"/>
        </w:rPr>
      </w:pPr>
    </w:p>
    <w:p w14:paraId="1FBC1C78" w14:textId="77777777" w:rsidR="00BD7F28" w:rsidRPr="00287C39" w:rsidRDefault="00BD7F28" w:rsidP="00BD7F28">
      <w:pPr>
        <w:widowControl w:val="0"/>
        <w:rPr>
          <w:ins w:id="143" w:author="PAC" w:date="2020-06-17T15:40:00Z"/>
          <w:rFonts w:ascii="Times New Roman" w:hAnsi="Times New Roman" w:cs="Times New Roman"/>
          <w:color w:val="auto"/>
          <w:sz w:val="24"/>
          <w:szCs w:val="24"/>
        </w:rPr>
      </w:pPr>
      <w:ins w:id="144" w:author="PAC" w:date="2020-06-17T15:40:00Z">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Spread</w:t>
        </w:r>
        <w:r w:rsidRPr="00287C39">
          <w:rPr>
            <w:rFonts w:ascii="Times New Roman" w:hAnsi="Times New Roman" w:cs="Times New Roman"/>
            <w:color w:val="auto"/>
            <w:sz w:val="24"/>
            <w:szCs w:val="24"/>
          </w:rPr>
          <w:t>”: Fator Spread ou sobretaxa de juros calculados com 9 (nove) casas decimais, com arredondamento, calculado da seguinte forma:</w:t>
        </w:r>
      </w:ins>
    </w:p>
    <w:p w14:paraId="7BB4CBCE" w14:textId="77777777" w:rsidR="00BD7F28" w:rsidRDefault="00BD7F28" w:rsidP="00FC41F8">
      <w:pPr>
        <w:rPr>
          <w:ins w:id="145" w:author="PAC" w:date="2020-06-17T15:40:00Z"/>
          <w:rFonts w:ascii="Times New Roman" w:hAnsi="Times New Roman" w:cs="Times New Roman"/>
          <w:color w:val="auto"/>
          <w:sz w:val="24"/>
          <w:szCs w:val="24"/>
        </w:rPr>
      </w:pPr>
    </w:p>
    <w:p w14:paraId="37A6187F" w14:textId="77777777" w:rsidR="00BD7F28" w:rsidRDefault="00BD7F28" w:rsidP="00BD7F28">
      <w:pPr>
        <w:jc w:val="center"/>
        <w:rPr>
          <w:ins w:id="146" w:author="PAC" w:date="2020-06-17T15:40:00Z"/>
          <w:rFonts w:ascii="Times New Roman" w:hAnsi="Times New Roman" w:cs="Times New Roman"/>
          <w:color w:val="auto"/>
          <w:sz w:val="24"/>
          <w:szCs w:val="24"/>
        </w:rPr>
      </w:pPr>
      <w:ins w:id="147" w:author="PAC" w:date="2020-06-17T15:40:00Z">
        <w:r w:rsidRPr="00287C39">
          <w:rPr>
            <w:rFonts w:ascii="Times New Roman" w:hAnsi="Times New Roman" w:cs="Times New Roman"/>
            <w:color w:val="auto"/>
            <w:position w:val="-46"/>
            <w:sz w:val="24"/>
            <w:szCs w:val="24"/>
          </w:rPr>
          <w:object w:dxaOrig="3560" w:dyaOrig="1040" w14:anchorId="2B04A11D">
            <v:shape id="_x0000_i1026" type="#_x0000_t75" style="width:179.25pt;height:51pt" o:ole="">
              <v:imagedata r:id="rId12" o:title=""/>
            </v:shape>
            <o:OLEObject Type="Embed" ProgID="Equation.3" ShapeID="_x0000_i1026" DrawAspect="Content" ObjectID="_1653916690" r:id="rId16"/>
          </w:object>
        </w:r>
      </w:ins>
      <w:ins w:id="148" w:author="PAC" w:date="2020-06-17T15:40:00Z">
        <w:r w:rsidRPr="00287C39">
          <w:rPr>
            <w:rFonts w:ascii="Times New Roman" w:hAnsi="Times New Roman" w:cs="Times New Roman"/>
            <w:color w:val="auto"/>
            <w:sz w:val="24"/>
            <w:szCs w:val="24"/>
          </w:rPr>
          <w:t xml:space="preserve"> </w:t>
        </w:r>
      </w:ins>
    </w:p>
    <w:p w14:paraId="6BA59DFD" w14:textId="7A06A25D" w:rsidR="00BD7F28" w:rsidRDefault="00BD7F28" w:rsidP="00BD7F28">
      <w:pPr>
        <w:jc w:val="left"/>
        <w:rPr>
          <w:ins w:id="149" w:author="PAC" w:date="2020-06-17T15:40:00Z"/>
          <w:rFonts w:ascii="Times New Roman" w:hAnsi="Times New Roman" w:cs="Times New Roman"/>
          <w:color w:val="auto"/>
          <w:sz w:val="24"/>
          <w:szCs w:val="24"/>
        </w:rPr>
      </w:pPr>
      <w:ins w:id="150" w:author="PAC" w:date="2020-06-17T15:40:00Z">
        <w:r w:rsidRPr="00287C39">
          <w:rPr>
            <w:rFonts w:ascii="Times New Roman" w:hAnsi="Times New Roman" w:cs="Times New Roman"/>
            <w:color w:val="auto"/>
            <w:sz w:val="24"/>
            <w:szCs w:val="24"/>
          </w:rPr>
          <w:t>onde:</w:t>
        </w:r>
      </w:ins>
    </w:p>
    <w:p w14:paraId="6B8FCF01" w14:textId="77777777" w:rsidR="00BD7F28" w:rsidRPr="00287C39" w:rsidRDefault="00BD7F28" w:rsidP="00C93488">
      <w:pPr>
        <w:jc w:val="left"/>
        <w:rPr>
          <w:ins w:id="151" w:author="PAC" w:date="2020-06-17T15:40:00Z"/>
          <w:rFonts w:ascii="Times New Roman" w:hAnsi="Times New Roman" w:cs="Times New Roman"/>
          <w:color w:val="auto"/>
          <w:sz w:val="24"/>
          <w:szCs w:val="24"/>
        </w:rPr>
      </w:pPr>
    </w:p>
    <w:p w14:paraId="4BAAE58D" w14:textId="17EADE22" w:rsidR="00BD7F28" w:rsidRPr="00287C39" w:rsidRDefault="00BD7F28" w:rsidP="00BD7F28">
      <w:pPr>
        <w:rPr>
          <w:ins w:id="152" w:author="PAC" w:date="2020-06-17T15:40:00Z"/>
          <w:rFonts w:ascii="Times New Roman" w:hAnsi="Times New Roman" w:cs="Times New Roman"/>
          <w:color w:val="auto"/>
          <w:sz w:val="24"/>
          <w:szCs w:val="24"/>
        </w:rPr>
      </w:pPr>
      <w:ins w:id="153" w:author="PAC" w:date="2020-06-17T15:40:00Z">
        <w:r w:rsidRPr="00287C39">
          <w:rPr>
            <w:rFonts w:ascii="Times New Roman" w:hAnsi="Times New Roman" w:cs="Times New Roman"/>
            <w:color w:val="auto"/>
            <w:sz w:val="24"/>
            <w:szCs w:val="24"/>
          </w:rPr>
          <w:t>“</w:t>
        </w:r>
        <w:r w:rsidRPr="00287C39">
          <w:rPr>
            <w:rFonts w:ascii="Times New Roman" w:hAnsi="Times New Roman" w:cs="Times New Roman"/>
            <w:i/>
            <w:color w:val="auto"/>
            <w:sz w:val="24"/>
            <w:szCs w:val="24"/>
            <w:u w:val="single"/>
          </w:rPr>
          <w:t>spread</w:t>
        </w:r>
        <w:r w:rsidRPr="00287C39">
          <w:rPr>
            <w:rFonts w:ascii="Times New Roman" w:hAnsi="Times New Roman" w:cs="Times New Roman"/>
            <w:color w:val="auto"/>
            <w:sz w:val="24"/>
            <w:szCs w:val="24"/>
          </w:rPr>
          <w:t>”: 7,0000 (sete inteiros).</w:t>
        </w:r>
      </w:ins>
    </w:p>
    <w:p w14:paraId="763528C3" w14:textId="1B475F0D" w:rsidR="00BD7F28" w:rsidRPr="00287C39" w:rsidRDefault="00BD7F28" w:rsidP="00BD7F28">
      <w:pPr>
        <w:rPr>
          <w:ins w:id="154" w:author="PAC" w:date="2020-06-17T15:40:00Z"/>
          <w:rFonts w:ascii="Times New Roman" w:hAnsi="Times New Roman" w:cs="Times New Roman"/>
          <w:color w:val="auto"/>
          <w:sz w:val="24"/>
          <w:szCs w:val="24"/>
        </w:rPr>
      </w:pPr>
      <w:ins w:id="155" w:author="PAC" w:date="2020-06-17T15:40:00Z">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w:t>
        </w:r>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número de dias úteis existentes no prazo total da</w:t>
        </w:r>
        <w:r>
          <w:rPr>
            <w:rFonts w:ascii="Times New Roman" w:eastAsia="Arial Unicode MS" w:hAnsi="Times New Roman" w:cs="Times New Roman"/>
            <w:color w:val="auto"/>
            <w:sz w:val="24"/>
            <w:szCs w:val="24"/>
          </w:rPr>
          <w:t>s</w:t>
        </w:r>
        <w:r w:rsidRPr="00287C39">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Debêntures</w:t>
        </w:r>
        <w:r w:rsidRPr="00287C39">
          <w:rPr>
            <w:rFonts w:ascii="Times New Roman" w:eastAsia="Arial Unicode MS" w:hAnsi="Times New Roman" w:cs="Times New Roman"/>
            <w:color w:val="auto"/>
            <w:sz w:val="24"/>
            <w:szCs w:val="24"/>
          </w:rPr>
          <w:t xml:space="preserve">, desde a </w:t>
        </w:r>
        <w:r w:rsidR="00E37D7A">
          <w:rPr>
            <w:rFonts w:ascii="Times New Roman" w:eastAsia="Arial Unicode MS" w:hAnsi="Times New Roman" w:cs="Times New Roman"/>
            <w:color w:val="auto"/>
            <w:sz w:val="24"/>
            <w:szCs w:val="24"/>
          </w:rPr>
          <w:t xml:space="preserve">primeira </w:t>
        </w:r>
        <w:r>
          <w:rPr>
            <w:rFonts w:ascii="Times New Roman" w:eastAsia="Arial Unicode MS" w:hAnsi="Times New Roman" w:cs="Times New Roman"/>
            <w:color w:val="auto"/>
            <w:sz w:val="24"/>
            <w:szCs w:val="24"/>
          </w:rPr>
          <w:t>Data de Subscrição</w:t>
        </w:r>
        <w:r w:rsidRPr="00287C39">
          <w:rPr>
            <w:rFonts w:ascii="Times New Roman" w:eastAsia="Arial Unicode MS" w:hAnsi="Times New Roman" w:cs="Times New Roman"/>
            <w:color w:val="auto"/>
            <w:sz w:val="24"/>
            <w:szCs w:val="24"/>
          </w:rPr>
          <w:t xml:space="preserve"> até a data de cálculo</w:t>
        </w:r>
        <w:r w:rsidRPr="00287C39">
          <w:rPr>
            <w:rFonts w:ascii="Times New Roman" w:hAnsi="Times New Roman" w:cs="Times New Roman"/>
            <w:color w:val="auto"/>
            <w:sz w:val="24"/>
            <w:szCs w:val="24"/>
          </w:rPr>
          <w:t>.</w:t>
        </w:r>
      </w:ins>
    </w:p>
    <w:p w14:paraId="2088612C" w14:textId="77777777" w:rsidR="00BD7F28" w:rsidRPr="00287C39" w:rsidRDefault="00BD7F28" w:rsidP="00FC41F8">
      <w:pPr>
        <w:rPr>
          <w:ins w:id="156" w:author="PAC" w:date="2020-06-17T15:40:00Z"/>
          <w:rFonts w:ascii="Times New Roman" w:hAnsi="Times New Roman" w:cs="Times New Roman"/>
          <w:color w:val="auto"/>
          <w:sz w:val="24"/>
          <w:szCs w:val="24"/>
        </w:rPr>
      </w:pPr>
    </w:p>
    <w:p w14:paraId="225EB248" w14:textId="77777777" w:rsidR="00E115CC" w:rsidRDefault="00E115CC" w:rsidP="00FC41F8">
      <w:pPr>
        <w:rPr>
          <w:ins w:id="157" w:author="PAC" w:date="2020-06-17T15:40:00Z"/>
          <w:rFonts w:ascii="Times New Roman" w:hAnsi="Times New Roman" w:cs="Times New Roman"/>
          <w:color w:val="auto"/>
          <w:sz w:val="24"/>
          <w:szCs w:val="24"/>
        </w:rPr>
      </w:pPr>
    </w:p>
    <w:p w14:paraId="294CE6BA" w14:textId="633ECC1C" w:rsidR="00E115CC" w:rsidRDefault="00FC41F8" w:rsidP="00FC41F8">
      <w:pPr>
        <w:rPr>
          <w:ins w:id="158" w:author="PAC" w:date="2020-06-17T15:40:00Z"/>
          <w:rFonts w:ascii="Times New Roman" w:hAnsi="Times New Roman" w:cs="Times New Roman"/>
          <w:color w:val="auto"/>
          <w:sz w:val="24"/>
          <w:szCs w:val="24"/>
        </w:rPr>
      </w:pPr>
      <w:r w:rsidRPr="00287C39">
        <w:rPr>
          <w:rFonts w:ascii="Times New Roman" w:hAnsi="Times New Roman" w:cs="Times New Roman"/>
          <w:color w:val="auto"/>
          <w:sz w:val="24"/>
          <w:szCs w:val="24"/>
        </w:rPr>
        <w:t>Sendo que</w:t>
      </w:r>
      <w:del w:id="159" w:author="PAC" w:date="2020-06-17T15:40:00Z">
        <w:r w:rsidRPr="00287C39">
          <w:rPr>
            <w:rFonts w:ascii="Times New Roman" w:hAnsi="Times New Roman" w:cs="Times New Roman"/>
            <w:color w:val="auto"/>
            <w:sz w:val="24"/>
            <w:szCs w:val="24"/>
          </w:rPr>
          <w:delText xml:space="preserve"> </w:delText>
        </w:r>
      </w:del>
      <w:ins w:id="160" w:author="PAC" w:date="2020-06-17T15:40:00Z">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ins>
    </w:p>
    <w:p w14:paraId="4D87471D" w14:textId="77777777" w:rsidR="00E115CC" w:rsidRDefault="00FC41F8" w:rsidP="00FC41F8">
      <w:pPr>
        <w:rPr>
          <w:ins w:id="161" w:author="PAC" w:date="2020-06-17T15:40: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FC41F8">
      <w:pPr>
        <w:rPr>
          <w:ins w:id="162" w:author="PAC" w:date="2020-06-17T15:40:00Z"/>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FC41F8">
      <w:pPr>
        <w:rPr>
          <w:ins w:id="163" w:author="PAC" w:date="2020-06-17T15:40:00Z"/>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576219FB" w14:textId="1C163C28"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sidR="00952FDA">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xml:space="preserve"> quando da divulgação posterior da Taxa DI que seria aplicável, observado o disposto abaixo. </w:t>
      </w:r>
      <w:r w:rsidRPr="00C62E19">
        <w:rPr>
          <w:rFonts w:ascii="Times New Roman" w:hAnsi="Times New Roman" w:cs="Times New Roman"/>
          <w:color w:val="auto"/>
          <w:sz w:val="24"/>
          <w:szCs w:val="24"/>
          <w:highlight w:val="yellow"/>
        </w:rPr>
        <w:t xml:space="preserve">Caso a Taxa DI deixe de ser divulgada por prazo superior a 10 (dez) dias úteis, ou caso seja extinta ou haja impossibilidade legal de aplicação da Taxa DI às </w:t>
      </w:r>
      <w:r w:rsidR="00952FDA" w:rsidRPr="00C62E19">
        <w:rPr>
          <w:rFonts w:ascii="Times New Roman" w:hAnsi="Times New Roman" w:cs="Times New Roman"/>
          <w:color w:val="auto"/>
          <w:sz w:val="24"/>
          <w:szCs w:val="24"/>
          <w:highlight w:val="yellow"/>
        </w:rPr>
        <w:t>Debêntures</w:t>
      </w:r>
      <w:r w:rsidRPr="00C62E19">
        <w:rPr>
          <w:rFonts w:ascii="Times New Roman" w:hAnsi="Times New Roman" w:cs="Times New Roman"/>
          <w:color w:val="auto"/>
          <w:sz w:val="24"/>
          <w:szCs w:val="24"/>
          <w:highlight w:val="yellow"/>
        </w:rPr>
        <w:t>, será utilizado em sua substituição o parâmetro legal que vier a ser determinado, se houver. Caso não haja um parâmetro legal substituto para a Taxa DI, será utilizada então a “Taxa SELIC”.</w:t>
      </w:r>
      <w:ins w:id="164" w:author="PAC" w:date="2020-06-17T15:40:00Z">
        <w:r w:rsidR="00BD7F28">
          <w:rPr>
            <w:rFonts w:ascii="Times New Roman" w:hAnsi="Times New Roman" w:cs="Times New Roman"/>
            <w:color w:val="auto"/>
            <w:sz w:val="24"/>
            <w:szCs w:val="24"/>
          </w:rPr>
          <w:t xml:space="preserve"> [prever substituto para a Taxa DI em caso de indisponibilidade por prazo superior a 10 dias úteis.</w:t>
        </w:r>
        <w:r w:rsidR="00C62E19">
          <w:rPr>
            <w:rFonts w:ascii="Times New Roman" w:hAnsi="Times New Roman" w:cs="Times New Roman"/>
            <w:color w:val="auto"/>
            <w:sz w:val="24"/>
            <w:szCs w:val="24"/>
          </w:rPr>
          <w:t xml:space="preserve"> Comentário MA: favor confirmar se o trecho destacado atende ao solicitado</w:t>
        </w:r>
        <w:r w:rsidR="00BD7F28">
          <w:rPr>
            <w:rFonts w:ascii="Times New Roman" w:hAnsi="Times New Roman" w:cs="Times New Roman"/>
            <w:color w:val="auto"/>
            <w:sz w:val="24"/>
            <w:szCs w:val="24"/>
          </w:rPr>
          <w:t>]</w:t>
        </w:r>
      </w:ins>
    </w:p>
    <w:p w14:paraId="3304676A" w14:textId="77777777" w:rsidR="00555B3F" w:rsidRPr="00287C39" w:rsidRDefault="00555B3F" w:rsidP="00B749C8">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93199"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w:t>
      </w:r>
      <w:del w:id="165" w:author="PAC" w:date="2020-06-17T15:40:00Z">
        <w:r w:rsidRPr="00287C39">
          <w:rPr>
            <w:rFonts w:ascii="Times New Roman" w:hAnsi="Times New Roman" w:cs="Times New Roman"/>
            <w:color w:val="auto"/>
            <w:sz w:val="24"/>
            <w:szCs w:val="24"/>
          </w:rPr>
          <w:delText xml:space="preserve">Amortização </w:delText>
        </w:r>
      </w:del>
      <w:r w:rsidRPr="00287C39">
        <w:rPr>
          <w:rFonts w:ascii="Times New Roman" w:hAnsi="Times New Roman" w:cs="Times New Roman"/>
          <w:color w:val="auto"/>
          <w:sz w:val="24"/>
          <w:szCs w:val="24"/>
        </w:rPr>
        <w:t xml:space="preserve">ou Resgate Antecipado,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4F9267B" w14:textId="49378651" w:rsidR="001C6872" w:rsidRPr="00287C39"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78212062" w:rsidR="00870903" w:rsidRPr="00287C39"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del w:id="166" w:author="PAC" w:date="2020-06-17T15:40:00Z">
        <w:r w:rsidR="006D74AE" w:rsidRPr="00287C39">
          <w:rPr>
            <w:rFonts w:ascii="Times New Roman" w:hAnsi="Times New Roman" w:cs="Times New Roman"/>
            <w:color w:val="auto"/>
            <w:sz w:val="24"/>
            <w:szCs w:val="24"/>
          </w:rPr>
          <w:delText xml:space="preserve"> em circulação</w:delText>
        </w:r>
      </w:del>
      <w:r w:rsidR="006D74AE" w:rsidRPr="00C62E19">
        <w:rPr>
          <w:rFonts w:ascii="Times New Roman" w:hAnsi="Times New Roman" w:cs="Times New Roman"/>
          <w:color w:val="auto"/>
          <w:sz w:val="24"/>
          <w:szCs w:val="24"/>
        </w:rPr>
        <w:t>,</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w:t>
      </w:r>
      <w:r w:rsidR="00A31D41" w:rsidRPr="00287C39">
        <w:rPr>
          <w:rFonts w:ascii="Times New Roman" w:hAnsi="Times New Roman" w:cs="Times New Roman"/>
          <w:color w:val="auto"/>
          <w:sz w:val="24"/>
          <w:szCs w:val="24"/>
          <w:u w:val="single"/>
        </w:rPr>
        <w:t>Comunicação de Resgate Antecipado</w:t>
      </w:r>
      <w:r w:rsidR="00A31D41" w:rsidRPr="00287C39">
        <w:rPr>
          <w:rFonts w:ascii="Times New Roman" w:hAnsi="Times New Roman" w:cs="Times New Roman"/>
          <w:color w:val="auto"/>
          <w:sz w:val="24"/>
          <w:szCs w:val="24"/>
        </w:rPr>
        <w:t xml:space="preserve">”), com envio da cópia da Comunicação de Resgate Antecipado 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del w:id="167" w:author="PAC" w:date="2020-06-17T15:40:00Z">
        <w:r w:rsidR="00870903" w:rsidRPr="00287C39">
          <w:rPr>
            <w:rFonts w:ascii="Times New Roman" w:hAnsi="Times New Roman" w:cs="Times New Roman"/>
            <w:color w:val="auto"/>
            <w:sz w:val="24"/>
            <w:szCs w:val="24"/>
          </w:rPr>
          <w:delText>.</w:delText>
        </w:r>
      </w:del>
      <w:ins w:id="168" w:author="PAC" w:date="2020-06-17T15:40:00Z">
        <w:r w:rsidR="00870903" w:rsidRPr="00287C39">
          <w:rPr>
            <w:rFonts w:ascii="Times New Roman" w:hAnsi="Times New Roman" w:cs="Times New Roman"/>
            <w:color w:val="auto"/>
            <w:sz w:val="24"/>
            <w:szCs w:val="24"/>
          </w:rPr>
          <w:t>.</w:t>
        </w:r>
        <w:r w:rsidR="00555B3F">
          <w:rPr>
            <w:rFonts w:ascii="Times New Roman" w:hAnsi="Times New Roman" w:cs="Times New Roman"/>
            <w:color w:val="auto"/>
            <w:sz w:val="24"/>
            <w:szCs w:val="24"/>
          </w:rPr>
          <w:t>[prever procedimento de sorteio para realização do resgate parcial.</w:t>
        </w:r>
        <w:r w:rsidR="00CF6A64">
          <w:rPr>
            <w:rFonts w:ascii="Times New Roman" w:hAnsi="Times New Roman" w:cs="Times New Roman"/>
            <w:color w:val="auto"/>
            <w:sz w:val="24"/>
            <w:szCs w:val="24"/>
          </w:rPr>
          <w:t xml:space="preserve"> Comentário MA: Cláusula 4.13.4(</w:t>
        </w:r>
        <w:proofErr w:type="spellStart"/>
        <w:r w:rsidR="00CF6A64">
          <w:rPr>
            <w:rFonts w:ascii="Times New Roman" w:hAnsi="Times New Roman" w:cs="Times New Roman"/>
            <w:color w:val="auto"/>
            <w:sz w:val="24"/>
            <w:szCs w:val="24"/>
          </w:rPr>
          <w:t>iv</w:t>
        </w:r>
        <w:proofErr w:type="spellEnd"/>
        <w:r w:rsidR="00CF6A64">
          <w:rPr>
            <w:rFonts w:ascii="Times New Roman" w:hAnsi="Times New Roman" w:cs="Times New Roman"/>
            <w:color w:val="auto"/>
            <w:sz w:val="24"/>
            <w:szCs w:val="24"/>
          </w:rPr>
          <w:t>)</w:t>
        </w:r>
        <w:r w:rsidR="00555B3F">
          <w:rPr>
            <w:rFonts w:ascii="Times New Roman" w:hAnsi="Times New Roman" w:cs="Times New Roman"/>
            <w:color w:val="auto"/>
            <w:sz w:val="24"/>
            <w:szCs w:val="24"/>
          </w:rPr>
          <w:t>]</w:t>
        </w:r>
      </w:ins>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14CB0540" w14:textId="64DD3E74" w:rsidR="00870903" w:rsidRPr="00287C39"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Pr="00287C39">
        <w:rPr>
          <w:rFonts w:ascii="Times New Roman" w:hAnsi="Times New Roman"/>
          <w:color w:val="auto"/>
          <w:sz w:val="24"/>
          <w:szCs w:val="24"/>
        </w:rPr>
        <w:t xml:space="preserve">Adicionalmente, como condição para a tomada, pela Emissora, de um Financiamento Autorizado, a Emissora deverá utilizar os recursos oriundos do Financiamento Autorizado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 e, em conjunto com o Resgate Antecipado Facultativo, o “</w:t>
      </w:r>
      <w:r w:rsidRPr="00287C39">
        <w:rPr>
          <w:rFonts w:ascii="Times New Roman" w:hAnsi="Times New Roman"/>
          <w:color w:val="auto"/>
          <w:sz w:val="24"/>
          <w:szCs w:val="24"/>
          <w:u w:val="single"/>
        </w:rPr>
        <w:t>Resgate Antecipado</w:t>
      </w:r>
      <w:r w:rsidRPr="00287C39">
        <w:rPr>
          <w:rFonts w:ascii="Times New Roman" w:hAnsi="Times New Roman"/>
          <w:color w:val="auto"/>
          <w:sz w:val="24"/>
          <w:szCs w:val="24"/>
        </w:rPr>
        <w:t>”), apurado de acordo com a seguinte fórmula:</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77493340" w:rsidR="00870903" w:rsidRPr="00287C39" w:rsidRDefault="00870903" w:rsidP="00870903">
      <w:pPr>
        <w:spacing w:line="240" w:lineRule="auto"/>
        <w:jc w:val="center"/>
        <w:rPr>
          <w:b/>
          <w:color w:val="auto"/>
        </w:rPr>
      </w:pPr>
      <w:r w:rsidRPr="00287C39">
        <w:rPr>
          <w:noProof/>
          <w:color w:val="auto"/>
        </w:rPr>
        <w:t xml:space="preserve"> </w:t>
      </w:r>
      <w:r w:rsidR="005D2824">
        <w:rPr>
          <w:noProof/>
        </w:rPr>
        <w:drawing>
          <wp:inline distT="0" distB="0" distL="0" distR="0" wp14:anchorId="4595D59A" wp14:editId="2030480B">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48025" cy="609600"/>
                    </a:xfrm>
                    <a:prstGeom prst="rect">
                      <a:avLst/>
                    </a:prstGeom>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169" w:name="_Hlk43273035"/>
      <w:bookmarkStart w:id="170" w:name="_Hlk43273022"/>
      <w:r w:rsidRPr="00287C39">
        <w:rPr>
          <w:rFonts w:ascii="Times New Roman" w:hAnsi="Times New Roman"/>
          <w:color w:val="auto"/>
          <w:sz w:val="24"/>
          <w:szCs w:val="24"/>
        </w:rPr>
        <w:t>onde:</w:t>
      </w:r>
    </w:p>
    <w:p w14:paraId="4C7E8280" w14:textId="667A8316"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em Circulação que serão resgatadas no Resgate Antecipado Obrigatório, sendo “RAO” um número inteiro com arredondamento para baixo;</w:t>
      </w:r>
    </w:p>
    <w:p w14:paraId="2C614F87" w14:textId="62F284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29E4356E"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ins w:id="171" w:author="PAC" w:date="2020-06-17T15:40:00Z">
        <w:r w:rsidR="00555B3F">
          <w:rPr>
            <w:rFonts w:ascii="Times New Roman" w:hAnsi="Times New Roman"/>
            <w:color w:val="auto"/>
            <w:sz w:val="24"/>
            <w:szCs w:val="24"/>
          </w:rPr>
          <w:t xml:space="preserve">primeira </w:t>
        </w:r>
      </w:ins>
      <w:r w:rsidR="00555B3F">
        <w:rPr>
          <w:rFonts w:ascii="Times New Roman" w:hAnsi="Times New Roman"/>
          <w:color w:val="auto"/>
          <w:sz w:val="24"/>
          <w:szCs w:val="24"/>
        </w:rPr>
        <w:t xml:space="preserve">Data </w:t>
      </w:r>
      <w:del w:id="172" w:author="PAC" w:date="2020-06-17T15:40:00Z">
        <w:r w:rsidRPr="00287C39">
          <w:rPr>
            <w:rFonts w:ascii="Times New Roman" w:hAnsi="Times New Roman"/>
            <w:color w:val="auto"/>
            <w:sz w:val="24"/>
            <w:szCs w:val="24"/>
          </w:rPr>
          <w:delText>da Emissão</w:delText>
        </w:r>
      </w:del>
      <w:ins w:id="173" w:author="PAC" w:date="2020-06-17T15:40:00Z">
        <w:r w:rsidR="00555B3F">
          <w:rPr>
            <w:rFonts w:ascii="Times New Roman" w:hAnsi="Times New Roman"/>
            <w:color w:val="auto"/>
            <w:sz w:val="24"/>
            <w:szCs w:val="24"/>
          </w:rPr>
          <w:t>de Subscrição</w:t>
        </w:r>
      </w:ins>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08BDCF33" w:rsidR="00870903" w:rsidRPr="00287C39" w:rsidRDefault="00C808B3" w:rsidP="00870903">
      <w:pPr>
        <w:spacing w:after="0"/>
        <w:rPr>
          <w:rFonts w:ascii="Times New Roman" w:hAnsi="Times New Roman"/>
          <w:color w:val="auto"/>
          <w:sz w:val="24"/>
          <w:szCs w:val="24"/>
        </w:rPr>
      </w:pPr>
      <w:ins w:id="174" w:author="PAC" w:date="2020-06-17T15:40:00Z">
        <w:r>
          <w:rPr>
            <w:rFonts w:ascii="Times New Roman" w:hAnsi="Times New Roman"/>
            <w:color w:val="auto"/>
            <w:sz w:val="24"/>
            <w:szCs w:val="24"/>
          </w:rPr>
          <w:t>“</w:t>
        </w:r>
      </w:ins>
      <w:r w:rsidR="005D2824" w:rsidRPr="002B3475">
        <w:rPr>
          <w:rFonts w:ascii="Times New Roman" w:hAnsi="Times New Roman"/>
          <w:color w:val="auto"/>
          <w:sz w:val="24"/>
          <w:szCs w:val="24"/>
          <w:u w:val="single"/>
        </w:rPr>
        <w:t>DC</w:t>
      </w:r>
      <w:ins w:id="175" w:author="PAC" w:date="2020-06-17T15:40:00Z">
        <w:r>
          <w:rPr>
            <w:rFonts w:ascii="Times New Roman" w:hAnsi="Times New Roman"/>
            <w:color w:val="auto"/>
            <w:sz w:val="24"/>
            <w:szCs w:val="24"/>
          </w:rPr>
          <w:t>”</w:t>
        </w:r>
      </w:ins>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r w:rsidR="00870903" w:rsidRPr="00287C39">
        <w:rPr>
          <w:rFonts w:ascii="Times New Roman" w:hAnsi="Times New Roman"/>
          <w:color w:val="auto"/>
          <w:sz w:val="24"/>
          <w:szCs w:val="24"/>
        </w:rPr>
        <w:t xml:space="preserve"> em Circulação;</w:t>
      </w:r>
    </w:p>
    <w:p w14:paraId="548E4315" w14:textId="188EA876" w:rsidR="00870903" w:rsidRPr="00287C39" w:rsidRDefault="00C808B3" w:rsidP="00870903">
      <w:pPr>
        <w:spacing w:after="0"/>
        <w:rPr>
          <w:rFonts w:ascii="Times New Roman" w:hAnsi="Times New Roman"/>
          <w:color w:val="auto"/>
          <w:sz w:val="24"/>
          <w:szCs w:val="24"/>
        </w:rPr>
      </w:pPr>
      <w:ins w:id="176" w:author="PAC" w:date="2020-06-17T15:40:00Z">
        <w:r>
          <w:rPr>
            <w:rFonts w:ascii="Times New Roman" w:hAnsi="Times New Roman"/>
            <w:color w:val="auto"/>
            <w:sz w:val="24"/>
            <w:szCs w:val="24"/>
          </w:rPr>
          <w:t>“</w:t>
        </w:r>
      </w:ins>
      <w:r w:rsidR="00870903" w:rsidRPr="00E37D7A">
        <w:rPr>
          <w:rFonts w:ascii="Times New Roman" w:hAnsi="Times New Roman"/>
          <w:color w:val="auto"/>
          <w:sz w:val="24"/>
          <w:szCs w:val="24"/>
          <w:u w:val="single"/>
        </w:rPr>
        <w:t>CSI</w:t>
      </w:r>
      <w:ins w:id="177" w:author="PAC" w:date="2020-06-17T15:40:00Z">
        <w:r>
          <w:rPr>
            <w:rFonts w:ascii="Times New Roman" w:hAnsi="Times New Roman"/>
            <w:color w:val="auto"/>
            <w:sz w:val="24"/>
            <w:szCs w:val="24"/>
          </w:rPr>
          <w:t>”</w:t>
        </w:r>
      </w:ins>
      <w:r w:rsidR="00870903" w:rsidRPr="00287C39">
        <w:rPr>
          <w:rFonts w:ascii="Times New Roman" w:hAnsi="Times New Roman"/>
          <w:color w:val="auto"/>
          <w:sz w:val="24"/>
          <w:szCs w:val="24"/>
        </w:rPr>
        <w:t xml:space="preserve"> = Capital social integralizado da Emissora; e </w:t>
      </w:r>
    </w:p>
    <w:p w14:paraId="70B04DEC" w14:textId="6DCC599A" w:rsidR="00870903" w:rsidRPr="00287C39" w:rsidRDefault="00E37D7A" w:rsidP="00870903">
      <w:pPr>
        <w:spacing w:after="0"/>
        <w:rPr>
          <w:rFonts w:ascii="Times New Roman" w:hAnsi="Times New Roman"/>
          <w:color w:val="auto"/>
          <w:sz w:val="24"/>
          <w:szCs w:val="24"/>
        </w:rPr>
      </w:pPr>
      <w:ins w:id="178" w:author="PAC" w:date="2020-06-17T15:40:00Z">
        <w:r>
          <w:rPr>
            <w:rFonts w:ascii="Times New Roman" w:hAnsi="Times New Roman"/>
            <w:color w:val="auto"/>
            <w:sz w:val="24"/>
            <w:szCs w:val="24"/>
          </w:rPr>
          <w:t>“</w:t>
        </w:r>
      </w:ins>
      <w:r w:rsidR="00870903" w:rsidRPr="00E37D7A">
        <w:rPr>
          <w:rFonts w:ascii="Times New Roman" w:hAnsi="Times New Roman"/>
          <w:color w:val="auto"/>
          <w:sz w:val="24"/>
          <w:szCs w:val="24"/>
          <w:u w:val="single"/>
        </w:rPr>
        <w:t>VDFA</w:t>
      </w:r>
      <w:ins w:id="179" w:author="PAC" w:date="2020-06-17T15:40:00Z">
        <w:r>
          <w:rPr>
            <w:rFonts w:ascii="Times New Roman" w:hAnsi="Times New Roman"/>
            <w:color w:val="auto"/>
            <w:sz w:val="24"/>
            <w:szCs w:val="24"/>
          </w:rPr>
          <w:t>”</w:t>
        </w:r>
      </w:ins>
      <w:r w:rsidR="00870903" w:rsidRPr="00287C39">
        <w:rPr>
          <w:rFonts w:ascii="Times New Roman" w:hAnsi="Times New Roman"/>
          <w:color w:val="auto"/>
          <w:sz w:val="24"/>
          <w:szCs w:val="24"/>
        </w:rPr>
        <w:t xml:space="preserve"> = valor líquido desembolsado para a Emissora no Financiamento Autorizado.</w:t>
      </w:r>
      <w:bookmarkEnd w:id="169"/>
    </w:p>
    <w:bookmarkEnd w:id="170"/>
    <w:p w14:paraId="36AA5A02" w14:textId="77777777" w:rsidR="00870903" w:rsidRPr="00287C39" w:rsidRDefault="00870903" w:rsidP="00870903">
      <w:pPr>
        <w:spacing w:after="0"/>
        <w:rPr>
          <w:rFonts w:ascii="Times New Roman" w:hAnsi="Times New Roman"/>
          <w:color w:val="auto"/>
          <w:sz w:val="24"/>
          <w:szCs w:val="24"/>
        </w:rPr>
      </w:pPr>
    </w:p>
    <w:p w14:paraId="404BE18F" w14:textId="1ED4B730"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 xml:space="preserve">Debêntures </w:t>
      </w:r>
      <w:r w:rsidRPr="00287C39">
        <w:rPr>
          <w:rFonts w:ascii="Times New Roman" w:hAnsi="Times New Roman"/>
          <w:color w:val="auto"/>
          <w:sz w:val="24"/>
          <w:szCs w:val="24"/>
        </w:rPr>
        <w:t xml:space="preserve">em Circulação, sempre observando a fórmula descrita acima. </w:t>
      </w:r>
    </w:p>
    <w:p w14:paraId="76766CBB" w14:textId="2E3442ED" w:rsidR="00B06E3E" w:rsidRPr="00287C39" w:rsidRDefault="00B06E3E" w:rsidP="00B06E3E">
      <w:pPr>
        <w:pStyle w:val="PargrafodaLista"/>
        <w:spacing w:after="0" w:line="320" w:lineRule="exact"/>
        <w:ind w:left="0" w:right="1" w:firstLine="0"/>
        <w:rPr>
          <w:rFonts w:ascii="Times New Roman" w:hAnsi="Times New Roman" w:cs="Times New Roman"/>
          <w:color w:val="auto"/>
          <w:sz w:val="24"/>
          <w:szCs w:val="24"/>
        </w:rPr>
      </w:pPr>
    </w:p>
    <w:p w14:paraId="6DF2848C" w14:textId="32E2911B" w:rsidR="00B06E3E" w:rsidRDefault="00B06E3E" w:rsidP="00B06E3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i/>
          <w:iCs/>
          <w:color w:val="auto"/>
          <w:sz w:val="24"/>
          <w:szCs w:val="24"/>
        </w:rPr>
        <w:t xml:space="preserve">Preço de Resgate. </w:t>
      </w:r>
      <w:r w:rsidRPr="00287C39">
        <w:rPr>
          <w:rFonts w:ascii="Times New Roman" w:hAnsi="Times New Roman" w:cs="Times New Roman"/>
          <w:color w:val="auto"/>
          <w:sz w:val="24"/>
          <w:szCs w:val="24"/>
        </w:rPr>
        <w:t>O</w:t>
      </w:r>
      <w:r w:rsidRPr="00287C39">
        <w:rPr>
          <w:rFonts w:ascii="Times New Roman" w:hAnsi="Times New Roman"/>
          <w:color w:val="auto"/>
          <w:sz w:val="24"/>
          <w:szCs w:val="24"/>
        </w:rPr>
        <w:t xml:space="preserve"> Resgate Antecipado 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ins w:id="180" w:author="PAC" w:date="2020-06-17T15:40:00Z">
        <w:r w:rsidR="00DE3622">
          <w:rPr>
            <w:rFonts w:ascii="Times New Roman" w:hAnsi="Times New Roman"/>
            <w:color w:val="auto"/>
            <w:sz w:val="24"/>
            <w:szCs w:val="24"/>
          </w:rPr>
          <w:t xml:space="preserve">primeira </w:t>
        </w:r>
      </w:ins>
      <w:r w:rsidR="00DE3622">
        <w:rPr>
          <w:rFonts w:ascii="Times New Roman" w:hAnsi="Times New Roman"/>
          <w:color w:val="auto"/>
          <w:sz w:val="24"/>
          <w:szCs w:val="24"/>
        </w:rPr>
        <w:t xml:space="preserve">Data </w:t>
      </w:r>
      <w:del w:id="181" w:author="PAC" w:date="2020-06-17T15:40:00Z">
        <w:r w:rsidRPr="00287C39">
          <w:rPr>
            <w:rFonts w:ascii="Times New Roman" w:hAnsi="Times New Roman"/>
            <w:color w:val="auto"/>
            <w:sz w:val="24"/>
            <w:szCs w:val="24"/>
          </w:rPr>
          <w:delText>da Emissão</w:delText>
        </w:r>
      </w:del>
      <w:ins w:id="182" w:author="PAC" w:date="2020-06-17T15:40:00Z">
        <w:r w:rsidR="00DE3622">
          <w:rPr>
            <w:rFonts w:ascii="Times New Roman" w:hAnsi="Times New Roman"/>
            <w:color w:val="auto"/>
            <w:sz w:val="24"/>
            <w:szCs w:val="24"/>
          </w:rPr>
          <w:t>de Subscrição</w:t>
        </w:r>
      </w:ins>
      <w:r w:rsidR="00DE3622">
        <w:rPr>
          <w:rFonts w:ascii="Times New Roman" w:hAnsi="Times New Roman"/>
          <w:color w:val="auto"/>
          <w:sz w:val="24"/>
          <w:szCs w:val="24"/>
        </w:rPr>
        <w:t xml:space="preserve"> </w:t>
      </w:r>
      <w:r w:rsidRPr="00287C39">
        <w:rPr>
          <w:rFonts w:ascii="Times New Roman" w:hAnsi="Times New Roman"/>
          <w:color w:val="auto"/>
          <w:sz w:val="24"/>
          <w:szCs w:val="24"/>
        </w:rPr>
        <w:t>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sidR="00775196">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Prêmio de Resgate incidente sobre o Valor Nominal Unitário acrescido dos Juros Remuneratórios na data do Resgata Antecipado </w:t>
      </w:r>
    </w:p>
    <w:p w14:paraId="42981B27" w14:textId="64FEEBDB" w:rsidR="00102CE2" w:rsidRPr="00287C39" w:rsidRDefault="00102CE2" w:rsidP="00DE3622">
      <w:pPr>
        <w:pStyle w:val="PargrafodaLista"/>
        <w:spacing w:after="0" w:line="320" w:lineRule="exact"/>
        <w:ind w:left="0" w:right="1" w:firstLine="0"/>
        <w:rPr>
          <w:ins w:id="183" w:author="PAC" w:date="2020-06-17T15:40:00Z"/>
          <w:rFonts w:ascii="Times New Roman" w:hAnsi="Times New Roman"/>
          <w:color w:val="auto"/>
          <w:sz w:val="24"/>
          <w:szCs w:val="24"/>
        </w:rPr>
      </w:pPr>
      <w:ins w:id="184" w:author="PAC" w:date="2020-06-17T15:40:00Z">
        <w:r w:rsidRPr="00102CE2">
          <w:rPr>
            <w:rFonts w:ascii="Times New Roman" w:hAnsi="Times New Roman"/>
            <w:color w:val="auto"/>
            <w:sz w:val="24"/>
            <w:szCs w:val="24"/>
          </w:rPr>
          <w:t>[Prever comunicação da B3 com 3 (três) dia úteis de antecedência da data estipulada para realização do resgate antecipado/amortização extraordinária</w:t>
        </w:r>
        <w:r w:rsidR="00DE3622">
          <w:rPr>
            <w:rFonts w:ascii="Times New Roman" w:hAnsi="Times New Roman"/>
            <w:color w:val="auto"/>
            <w:sz w:val="24"/>
            <w:szCs w:val="24"/>
          </w:rPr>
          <w:t>. Comentário MA: Vide cláusula 4.13.4.2</w:t>
        </w:r>
        <w:r w:rsidRPr="00102CE2">
          <w:rPr>
            <w:rFonts w:ascii="Times New Roman" w:hAnsi="Times New Roman"/>
            <w:color w:val="auto"/>
            <w:sz w:val="24"/>
            <w:szCs w:val="24"/>
          </w:rPr>
          <w:t>]</w:t>
        </w:r>
      </w:ins>
    </w:p>
    <w:p w14:paraId="1CC9FEC1" w14:textId="0C3EF913" w:rsidR="00B06E3E" w:rsidRPr="00287C39" w:rsidRDefault="00B06E3E" w:rsidP="00B06E3E">
      <w:pPr>
        <w:pStyle w:val="PargrafodaLista"/>
        <w:spacing w:after="0" w:line="320" w:lineRule="exact"/>
        <w:ind w:left="0" w:right="1" w:firstLine="0"/>
        <w:rPr>
          <w:rFonts w:ascii="Times New Roman" w:hAnsi="Times New Roman" w:cs="Times New Roman"/>
          <w:i/>
          <w:iCs/>
          <w:color w:val="auto"/>
          <w:sz w:val="24"/>
          <w:szCs w:val="24"/>
        </w:rPr>
      </w:pPr>
    </w:p>
    <w:p w14:paraId="66E601E7" w14:textId="565DF704" w:rsidR="00B06E3E" w:rsidRPr="00287C39" w:rsidRDefault="00B06E3E" w:rsidP="00B06E3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Se o Resgate Antecipado ocorrer até o 180º (centésimo octogésimo) dia contado da Data de Emissão</w:t>
      </w:r>
      <w:del w:id="185" w:author="PAC" w:date="2020-06-17T15:40:00Z">
        <w:r w:rsidRPr="00287C39">
          <w:rPr>
            <w:rFonts w:ascii="Times New Roman" w:hAnsi="Times New Roman"/>
            <w:color w:val="auto"/>
            <w:sz w:val="24"/>
            <w:szCs w:val="24"/>
          </w:rPr>
          <w:delText xml:space="preserve"> (</w:delText>
        </w:r>
      </w:del>
      <w:ins w:id="186" w:author="PAC" w:date="2020-06-17T15:40:00Z">
        <w:r w:rsidR="00DE3622">
          <w:rPr>
            <w:rFonts w:ascii="Times New Roman" w:hAnsi="Times New Roman"/>
            <w:color w:val="auto"/>
            <w:sz w:val="24"/>
            <w:szCs w:val="24"/>
          </w:rPr>
          <w:t>,</w:t>
        </w:r>
        <w:r w:rsidRPr="00287C39">
          <w:rPr>
            <w:rFonts w:ascii="Times New Roman" w:hAnsi="Times New Roman"/>
            <w:color w:val="auto"/>
            <w:sz w:val="24"/>
            <w:szCs w:val="24"/>
          </w:rPr>
          <w:t xml:space="preserve"> </w:t>
        </w:r>
      </w:ins>
      <w:r w:rsidRPr="00287C39">
        <w:rPr>
          <w:rFonts w:ascii="Times New Roman" w:hAnsi="Times New Roman"/>
          <w:color w:val="auto"/>
          <w:sz w:val="24"/>
          <w:szCs w:val="24"/>
        </w:rPr>
        <w:t>inclusive</w:t>
      </w:r>
      <w:del w:id="187" w:author="PAC" w:date="2020-06-17T15:40:00Z">
        <w:r w:rsidRPr="00287C39">
          <w:rPr>
            <w:rFonts w:ascii="Times New Roman" w:hAnsi="Times New Roman"/>
            <w:color w:val="auto"/>
            <w:sz w:val="24"/>
            <w:szCs w:val="24"/>
          </w:rPr>
          <w:delText>)</w:delText>
        </w:r>
      </w:del>
      <w:ins w:id="188" w:author="PAC" w:date="2020-06-17T15:40:00Z">
        <w:r w:rsidR="00DE3622">
          <w:rPr>
            <w:rFonts w:ascii="Times New Roman" w:hAnsi="Times New Roman"/>
            <w:color w:val="auto"/>
            <w:sz w:val="24"/>
            <w:szCs w:val="24"/>
          </w:rPr>
          <w:t xml:space="preserve"> (ou seja, </w:t>
        </w:r>
        <w:r w:rsidR="00DE3622" w:rsidRPr="00DE3622">
          <w:rPr>
            <w:rFonts w:ascii="Times New Roman" w:hAnsi="Times New Roman"/>
            <w:color w:val="auto"/>
            <w:sz w:val="24"/>
            <w:szCs w:val="24"/>
            <w:highlight w:val="yellow"/>
          </w:rPr>
          <w:t>[data]</w:t>
        </w:r>
        <w:r w:rsidR="00DE3622">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de 1% (um por cento). Se o Resgate Antecipado ocorrer a partir do </w:t>
      </w:r>
      <w:del w:id="189" w:author="PAC" w:date="2020-06-17T15:40:00Z">
        <w:r w:rsidRPr="00287C39">
          <w:rPr>
            <w:rFonts w:ascii="Times New Roman" w:hAnsi="Times New Roman"/>
            <w:color w:val="auto"/>
            <w:sz w:val="24"/>
            <w:szCs w:val="24"/>
          </w:rPr>
          <w:delText>181º</w:delText>
        </w:r>
      </w:del>
      <w:ins w:id="190" w:author="PAC" w:date="2020-06-17T15:40:00Z">
        <w:r w:rsidRPr="00287C39">
          <w:rPr>
            <w:rFonts w:ascii="Times New Roman" w:hAnsi="Times New Roman"/>
            <w:color w:val="auto"/>
            <w:sz w:val="24"/>
            <w:szCs w:val="24"/>
          </w:rPr>
          <w:t>18</w:t>
        </w:r>
        <w:r w:rsidR="00555B3F">
          <w:rPr>
            <w:rFonts w:ascii="Times New Roman" w:hAnsi="Times New Roman"/>
            <w:color w:val="auto"/>
            <w:sz w:val="24"/>
            <w:szCs w:val="24"/>
          </w:rPr>
          <w:t>0</w:t>
        </w:r>
        <w:r w:rsidRPr="00287C39">
          <w:rPr>
            <w:rFonts w:ascii="Times New Roman" w:hAnsi="Times New Roman"/>
            <w:color w:val="auto"/>
            <w:sz w:val="24"/>
            <w:szCs w:val="24"/>
          </w:rPr>
          <w:t>º</w:t>
        </w:r>
      </w:ins>
      <w:r w:rsidRPr="00287C39">
        <w:rPr>
          <w:rFonts w:ascii="Times New Roman" w:hAnsi="Times New Roman"/>
          <w:color w:val="auto"/>
          <w:sz w:val="24"/>
          <w:szCs w:val="24"/>
        </w:rPr>
        <w:t xml:space="preserve"> (centésimo octogésimo primeiro) dia contado da Data de Emissão</w:t>
      </w:r>
      <w:del w:id="191" w:author="PAC" w:date="2020-06-17T15:40:00Z">
        <w:r w:rsidRPr="00287C39">
          <w:rPr>
            <w:rFonts w:ascii="Times New Roman" w:hAnsi="Times New Roman"/>
            <w:color w:val="auto"/>
            <w:sz w:val="24"/>
            <w:szCs w:val="24"/>
          </w:rPr>
          <w:delText xml:space="preserve"> (inclusive)</w:delText>
        </w:r>
      </w:del>
      <w:ins w:id="192" w:author="PAC" w:date="2020-06-17T15:40:00Z">
        <w:r w:rsidR="00DE3622">
          <w:rPr>
            <w:rFonts w:ascii="Times New Roman" w:hAnsi="Times New Roman"/>
            <w:color w:val="auto"/>
            <w:sz w:val="24"/>
            <w:szCs w:val="24"/>
          </w:rPr>
          <w:t xml:space="preserve">, exclusive (ou seja, </w:t>
        </w:r>
        <w:r w:rsidR="00DE3622" w:rsidRPr="00DE3622">
          <w:rPr>
            <w:rFonts w:ascii="Times New Roman" w:hAnsi="Times New Roman"/>
            <w:color w:val="auto"/>
            <w:sz w:val="24"/>
            <w:szCs w:val="24"/>
            <w:highlight w:val="yellow"/>
          </w:rPr>
          <w:t>[data]</w:t>
        </w:r>
        <w:r w:rsidR="00DE3622">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igual a zero.</w:t>
      </w:r>
    </w:p>
    <w:p w14:paraId="141E2FD8" w14:textId="77777777" w:rsidR="00B06E3E" w:rsidRPr="00287C39" w:rsidRDefault="00B06E3E" w:rsidP="00287C39">
      <w:pPr>
        <w:pStyle w:val="PargrafodaLista"/>
        <w:spacing w:after="0" w:line="320" w:lineRule="exact"/>
        <w:ind w:left="0" w:right="1" w:firstLine="0"/>
        <w:rPr>
          <w:rFonts w:ascii="Times New Roman" w:hAnsi="Times New Roman" w:cs="Times New Roman"/>
          <w:i/>
          <w:iCs/>
          <w:color w:val="auto"/>
          <w:sz w:val="24"/>
          <w:szCs w:val="24"/>
        </w:rPr>
      </w:pPr>
    </w:p>
    <w:p w14:paraId="0343D93A" w14:textId="15CB0351" w:rsidR="00DF4205" w:rsidRPr="00287C39" w:rsidRDefault="00287C39"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00B06E3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observado o disposto nas Cláusulas 4.13.1 a 4.13.3, </w:t>
      </w:r>
      <w:r w:rsidRPr="00287C39">
        <w:rPr>
          <w:rFonts w:ascii="Times New Roman" w:hAnsi="Times New Roman" w:cs="Times New Roman"/>
          <w:color w:val="auto"/>
          <w:sz w:val="24"/>
          <w:szCs w:val="24"/>
        </w:rPr>
        <w:t>realizar oferta de resgate antecipado</w:t>
      </w:r>
      <w:ins w:id="193" w:author="PAC" w:date="2020-06-17T15:40:00Z">
        <w:r w:rsidRPr="00287C39">
          <w:rPr>
            <w:rFonts w:ascii="Times New Roman" w:hAnsi="Times New Roman" w:cs="Times New Roman"/>
            <w:color w:val="auto"/>
            <w:sz w:val="24"/>
            <w:szCs w:val="24"/>
          </w:rPr>
          <w:t xml:space="preserve"> </w:t>
        </w:r>
        <w:r w:rsidR="00102CE2">
          <w:rPr>
            <w:rFonts w:ascii="Times New Roman" w:hAnsi="Times New Roman" w:cs="Times New Roman"/>
            <w:color w:val="auto"/>
            <w:sz w:val="24"/>
            <w:szCs w:val="24"/>
          </w:rPr>
          <w:t>total ou parcial</w:t>
        </w:r>
      </w:ins>
      <w:r w:rsidR="00CF6A64">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 Debêntures, endereçada a todos os Debenturistas, sendo assegurado a todos os Debenturistas igualdade de condições para aceitar o resgate das Debêntures por eles detidas (“</w:t>
      </w:r>
      <w:r w:rsidRPr="00287C39">
        <w:rPr>
          <w:rFonts w:ascii="Times New Roman" w:hAnsi="Times New Roman" w:cs="Times New Roman"/>
          <w:color w:val="auto"/>
          <w:sz w:val="24"/>
          <w:szCs w:val="24"/>
          <w:u w:val="single" w:color="595959"/>
        </w:rPr>
        <w:t>Oferta de Resgate Antecipado</w:t>
      </w:r>
      <w:r w:rsidRPr="00287C39">
        <w:rPr>
          <w:rFonts w:ascii="Times New Roman" w:hAnsi="Times New Roman" w:cs="Times New Roman"/>
          <w:color w:val="auto"/>
          <w:sz w:val="24"/>
          <w:szCs w:val="24"/>
        </w:rPr>
        <w:t xml:space="preserve">”). A Oferta de Resgate Antecipado será operacionalizada da seguinte forma:  </w:t>
      </w:r>
    </w:p>
    <w:p w14:paraId="2EF42D9E" w14:textId="6886E1F5" w:rsidR="00DF4205" w:rsidRPr="00287C39" w:rsidRDefault="00DF4205" w:rsidP="00287C39">
      <w:pPr>
        <w:pStyle w:val="PargrafodaLista"/>
        <w:spacing w:after="0" w:line="320" w:lineRule="exact"/>
        <w:ind w:left="0" w:right="1" w:firstLine="0"/>
        <w:rPr>
          <w:rFonts w:ascii="Times New Roman" w:hAnsi="Times New Roman" w:cs="Times New Roman"/>
          <w:color w:val="auto"/>
          <w:sz w:val="24"/>
          <w:szCs w:val="24"/>
        </w:rPr>
      </w:pPr>
    </w:p>
    <w:p w14:paraId="31A6893D" w14:textId="5B3050DD" w:rsidR="00287C39" w:rsidRPr="00287C39" w:rsidRDefault="00287C39" w:rsidP="00287C39">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Pr>
          <w:rFonts w:ascii="Times New Roman" w:hAnsi="Times New Roman" w:cs="Times New Roman"/>
          <w:color w:val="auto"/>
          <w:sz w:val="24"/>
          <w:szCs w:val="24"/>
        </w:rPr>
        <w:t xml:space="preserve">se a Oferta de Resgate Antecipado será realizada Resgate Antecipado Facultativo ou de um Resgate Antecipado Obrigatório; (b) </w:t>
      </w:r>
      <w:r w:rsidRPr="00287C39">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w:t>
      </w:r>
      <w:r>
        <w:rPr>
          <w:rFonts w:ascii="Times New Roman" w:hAnsi="Times New Roman" w:cs="Times New Roman"/>
          <w:color w:val="auto"/>
          <w:sz w:val="24"/>
          <w:szCs w:val="24"/>
        </w:rPr>
        <w:t>c</w:t>
      </w:r>
      <w:r w:rsidRPr="00287C39">
        <w:rPr>
          <w:rFonts w:ascii="Times New Roman" w:hAnsi="Times New Roman" w:cs="Times New Roman"/>
          <w:color w:val="auto"/>
          <w:sz w:val="24"/>
          <w:szCs w:val="24"/>
        </w:rPr>
        <w:t xml:space="preserve">) o valor do </w:t>
      </w:r>
      <w:r w:rsidR="00775196">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sidR="00775196">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 caso existente; (</w:t>
      </w:r>
      <w:r w:rsidR="00775196">
        <w:rPr>
          <w:rFonts w:ascii="Times New Roman" w:hAnsi="Times New Roman" w:cs="Times New Roman"/>
          <w:color w:val="auto"/>
          <w:sz w:val="24"/>
          <w:szCs w:val="24"/>
        </w:rPr>
        <w:t>d</w:t>
      </w:r>
      <w:r w:rsidRPr="00287C39">
        <w:rPr>
          <w:rFonts w:ascii="Times New Roman" w:hAnsi="Times New Roman" w:cs="Times New Roman"/>
          <w:color w:val="auto"/>
          <w:sz w:val="24"/>
          <w:szCs w:val="24"/>
        </w:rPr>
        <w:t>) forma de manifestação, à Emissora, pelo Debenturista que aceitar a Oferta de Resgate Antecipado; (</w:t>
      </w:r>
      <w:r w:rsidR="00775196">
        <w:rPr>
          <w:rFonts w:ascii="Times New Roman" w:hAnsi="Times New Roman" w:cs="Times New Roman"/>
          <w:color w:val="auto"/>
          <w:sz w:val="24"/>
          <w:szCs w:val="24"/>
        </w:rPr>
        <w:t>e</w:t>
      </w:r>
      <w:r w:rsidRPr="00287C39">
        <w:rPr>
          <w:rFonts w:ascii="Times New Roman" w:hAnsi="Times New Roman" w:cs="Times New Roman"/>
          <w:color w:val="auto"/>
          <w:sz w:val="24"/>
          <w:szCs w:val="24"/>
        </w:rPr>
        <w:t>) a data efetiva para o resgate das Debêntures e pagamento aos Debenturistas; e (</w:t>
      </w:r>
      <w:r w:rsidR="00775196">
        <w:rPr>
          <w:rFonts w:ascii="Times New Roman" w:hAnsi="Times New Roman" w:cs="Times New Roman"/>
          <w:color w:val="auto"/>
          <w:sz w:val="24"/>
          <w:szCs w:val="24"/>
        </w:rPr>
        <w:t>f</w:t>
      </w:r>
      <w:r w:rsidRPr="00287C39">
        <w:rPr>
          <w:rFonts w:ascii="Times New Roman" w:hAnsi="Times New Roman" w:cs="Times New Roman"/>
          <w:color w:val="auto"/>
          <w:sz w:val="24"/>
          <w:szCs w:val="24"/>
        </w:rPr>
        <w:t xml:space="preserve">) demais informações necessárias para tomada de decisão e operacionalização pelos Debenturistas. </w:t>
      </w:r>
    </w:p>
    <w:p w14:paraId="5CEBAD6B"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68CDEB" w14:textId="19FDDC9D"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B0875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45D034" w14:textId="2EA7F583"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4351376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8D1A28D" w14:textId="284AFC4A"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ins w:id="194" w:author="PAC" w:date="2020-06-17T15:40:00Z">
        <w:r w:rsidRPr="00287C39">
          <w:rPr>
            <w:rFonts w:ascii="Times New Roman" w:hAnsi="Times New Roman" w:cs="Times New Roman"/>
            <w:color w:val="auto"/>
            <w:sz w:val="24"/>
            <w:szCs w:val="24"/>
          </w:rPr>
          <w:t xml:space="preserve"> </w:t>
        </w:r>
        <w:r w:rsidR="00102CE2">
          <w:rPr>
            <w:rFonts w:ascii="Times New Roman" w:hAnsi="Times New Roman" w:cs="Times New Roman"/>
            <w:color w:val="auto"/>
            <w:sz w:val="24"/>
            <w:szCs w:val="24"/>
          </w:rPr>
          <w:t xml:space="preserve">ou pelo </w:t>
        </w:r>
        <w:r w:rsidR="00102CE2" w:rsidRPr="00287C39">
          <w:rPr>
            <w:rFonts w:ascii="Times New Roman" w:hAnsi="Times New Roman"/>
            <w:color w:val="auto"/>
            <w:sz w:val="24"/>
            <w:szCs w:val="24"/>
          </w:rPr>
          <w:t>Resgate Antecipado Obrigatório</w:t>
        </w:r>
      </w:ins>
      <w:r w:rsidR="00102CE2" w:rsidRPr="00287C39">
        <w:rPr>
          <w:rFonts w:ascii="Times New Roman" w:hAnsi="Times New Roman"/>
          <w:color w:val="auto"/>
          <w:sz w:val="24"/>
          <w:szCs w:val="24"/>
        </w:rPr>
        <w:t xml:space="preserve"> </w:t>
      </w:r>
      <w:r w:rsidRPr="00287C39">
        <w:rPr>
          <w:rFonts w:ascii="Times New Roman" w:hAnsi="Times New Roman" w:cs="Times New Roman"/>
          <w:color w:val="auto"/>
          <w:sz w:val="24"/>
          <w:szCs w:val="24"/>
        </w:rPr>
        <w:t xml:space="preserve">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sidR="00775196">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sidR="00775196">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a Oferta de Resgate Antecipado. </w:t>
      </w:r>
    </w:p>
    <w:p w14:paraId="71AB2411" w14:textId="728B0A00" w:rsidR="00287C39" w:rsidRPr="00287C39" w:rsidRDefault="00287C39"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D9386FA" w14:textId="68D24686"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del w:id="195" w:author="PAC" w:date="2020-06-17T15:40:00Z">
        <w:r w:rsidRPr="00287C39">
          <w:rPr>
            <w:rFonts w:ascii="Times New Roman" w:hAnsi="Times New Roman" w:cs="Times New Roman"/>
            <w:color w:val="auto"/>
            <w:sz w:val="24"/>
            <w:szCs w:val="24"/>
          </w:rPr>
          <w:delText>O</w:delText>
        </w:r>
      </w:del>
      <w:ins w:id="196" w:author="PAC" w:date="2020-06-17T15:40:00Z">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 do</w:t>
        </w:r>
      </w:ins>
      <w:r w:rsidR="003648B4">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Resgate Antecipado Parcial ou Total </w:t>
      </w:r>
      <w:del w:id="197" w:author="PAC" w:date="2020-06-17T15:40:00Z">
        <w:r w:rsidRPr="00287C39">
          <w:rPr>
            <w:rFonts w:ascii="Times New Roman" w:hAnsi="Times New Roman" w:cs="Times New Roman"/>
            <w:color w:val="auto"/>
            <w:sz w:val="24"/>
            <w:szCs w:val="24"/>
          </w:rPr>
          <w:delText>proveniente</w:delText>
        </w:r>
      </w:del>
      <w:ins w:id="198" w:author="PAC" w:date="2020-06-17T15:40:00Z">
        <w:r w:rsidR="003648B4">
          <w:rPr>
            <w:rFonts w:ascii="Times New Roman" w:hAnsi="Times New Roman" w:cs="Times New Roman"/>
            <w:color w:val="auto"/>
            <w:sz w:val="24"/>
            <w:szCs w:val="24"/>
          </w:rPr>
          <w:t>e</w:t>
        </w:r>
      </w:ins>
      <w:r w:rsidR="003648B4"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 Oferta de Resgate Antecipado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227C3A97"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del w:id="199" w:author="PAC" w:date="2020-06-17T15:40:00Z">
        <w:r w:rsidRPr="00287C39">
          <w:rPr>
            <w:rFonts w:ascii="Times New Roman" w:hAnsi="Times New Roman" w:cs="Times New Roman"/>
            <w:color w:val="auto"/>
            <w:sz w:val="24"/>
            <w:szCs w:val="24"/>
          </w:rPr>
          <w:delText xml:space="preserve">5.2.9 </w:delText>
        </w:r>
      </w:del>
      <w:r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del w:id="200" w:author="PAC" w:date="2020-06-17T15:40:00Z">
        <w:r w:rsidRPr="00287C39">
          <w:rPr>
            <w:rFonts w:ascii="Times New Roman" w:hAnsi="Times New Roman" w:cs="Times New Roman"/>
            <w:color w:val="auto"/>
            <w:sz w:val="24"/>
            <w:szCs w:val="24"/>
          </w:rPr>
          <w:delText xml:space="preserve"> e a ANBIMA</w:delText>
        </w:r>
      </w:del>
      <w:r w:rsidRPr="00287C39">
        <w:rPr>
          <w:rFonts w:ascii="Times New Roman" w:hAnsi="Times New Roman" w:cs="Times New Roman"/>
          <w:color w:val="auto"/>
          <w:sz w:val="24"/>
          <w:szCs w:val="24"/>
        </w:rPr>
        <w:t xml:space="preserve">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77777777" w:rsidR="00775196" w:rsidRPr="00287C39"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42C9BBEE" w14:textId="6DE04BE5" w:rsidR="006D74AE" w:rsidRPr="00287C39" w:rsidRDefault="00775196"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67E023F0"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77777777" w:rsidR="00A425DF" w:rsidRPr="00287C39"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E80CA3B" w14:textId="7F62B93C" w:rsidR="00001E2F" w:rsidRPr="00775196" w:rsidRDefault="00FF00B8"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del w:id="201" w:author="PAC" w:date="2020-06-17T15:40:00Z">
        <w:r w:rsidRPr="00287C39">
          <w:rPr>
            <w:rFonts w:ascii="Times New Roman" w:hAnsi="Times New Roman" w:cs="Times New Roman"/>
            <w:color w:val="auto"/>
            <w:sz w:val="24"/>
            <w:szCs w:val="24"/>
          </w:rPr>
          <w:delText>Observado</w:delText>
        </w:r>
      </w:del>
      <w:ins w:id="202" w:author="PAC" w:date="2020-06-17T15:40:00Z">
        <w:r w:rsidR="00CF6A64">
          <w:rPr>
            <w:rFonts w:ascii="Times New Roman" w:hAnsi="Times New Roman" w:cs="Times New Roman"/>
            <w:color w:val="auto"/>
            <w:sz w:val="24"/>
            <w:szCs w:val="24"/>
          </w:rPr>
          <w:t xml:space="preserve">Na ocorrência de qualquer dos eventos listados abaixo, o Agente Fiduciário </w:t>
        </w:r>
        <w:r w:rsidRPr="00287C39">
          <w:rPr>
            <w:rFonts w:ascii="Times New Roman" w:hAnsi="Times New Roman" w:cs="Times New Roman"/>
            <w:color w:val="auto"/>
            <w:sz w:val="24"/>
            <w:szCs w:val="24"/>
          </w:rPr>
          <w:t xml:space="preserve">deverá </w:t>
        </w:r>
        <w:r w:rsidR="00CF6A64">
          <w:rPr>
            <w:rFonts w:ascii="Times New Roman" w:hAnsi="Times New Roman" w:cs="Times New Roman"/>
            <w:color w:val="auto"/>
            <w:sz w:val="24"/>
            <w:szCs w:val="24"/>
          </w:rPr>
          <w:t>convocar a Assembleia Geral de Debenturistas (abaixo definido), observado</w:t>
        </w:r>
      </w:ins>
      <w:r w:rsidR="00CF6A64">
        <w:rPr>
          <w:rFonts w:ascii="Times New Roman" w:hAnsi="Times New Roman" w:cs="Times New Roman"/>
          <w:color w:val="auto"/>
          <w:sz w:val="24"/>
          <w:szCs w:val="24"/>
        </w:rPr>
        <w:t xml:space="preserve"> o disposto na Cláusula 5.1.2, </w:t>
      </w:r>
      <w:del w:id="203" w:author="PAC" w:date="2020-06-17T15:40:00Z">
        <w:r w:rsidRPr="00287C39">
          <w:rPr>
            <w:rFonts w:ascii="Times New Roman" w:hAnsi="Times New Roman" w:cs="Times New Roman"/>
            <w:color w:val="auto"/>
            <w:sz w:val="24"/>
            <w:szCs w:val="24"/>
          </w:rPr>
          <w:delText xml:space="preserve">o Agente Fiduciário </w:delText>
        </w:r>
        <w:commentRangeStart w:id="204"/>
        <w:commentRangeStart w:id="205"/>
        <w:r w:rsidRPr="00287C39">
          <w:rPr>
            <w:rFonts w:ascii="Times New Roman" w:hAnsi="Times New Roman" w:cs="Times New Roman"/>
            <w:color w:val="auto"/>
            <w:sz w:val="24"/>
            <w:szCs w:val="24"/>
          </w:rPr>
          <w:delText xml:space="preserve">deverá declarar o </w:delText>
        </w:r>
      </w:del>
      <w:ins w:id="206" w:author="PAC" w:date="2020-06-17T15:40:00Z">
        <w:r w:rsidR="00CF6A64">
          <w:rPr>
            <w:rFonts w:ascii="Times New Roman" w:hAnsi="Times New Roman" w:cs="Times New Roman"/>
            <w:color w:val="auto"/>
            <w:sz w:val="24"/>
            <w:szCs w:val="24"/>
          </w:rPr>
          <w:t>para determinar pela declaração ou não d</w:t>
        </w:r>
        <w:r w:rsidRPr="00287C39">
          <w:rPr>
            <w:rFonts w:ascii="Times New Roman" w:hAnsi="Times New Roman" w:cs="Times New Roman"/>
            <w:color w:val="auto"/>
            <w:sz w:val="24"/>
            <w:szCs w:val="24"/>
          </w:rPr>
          <w:t xml:space="preserve">o </w:t>
        </w:r>
      </w:ins>
      <w:r w:rsidRPr="00287C39">
        <w:rPr>
          <w:rFonts w:ascii="Times New Roman" w:hAnsi="Times New Roman" w:cs="Times New Roman"/>
          <w:color w:val="auto"/>
          <w:sz w:val="24"/>
          <w:szCs w:val="24"/>
        </w:rPr>
        <w:t>vencimento antecipado</w:t>
      </w:r>
      <w:commentRangeEnd w:id="204"/>
      <w:r w:rsidR="005871FA">
        <w:rPr>
          <w:rStyle w:val="Refdecomentrio"/>
        </w:rPr>
        <w:commentReference w:id="204"/>
      </w:r>
      <w:commentRangeEnd w:id="205"/>
      <w:r w:rsidR="00C26554">
        <w:rPr>
          <w:rStyle w:val="Refdecomentrio"/>
        </w:rPr>
        <w:commentReference w:id="205"/>
      </w:r>
      <w:r w:rsidRPr="00287C39">
        <w:rPr>
          <w:rFonts w:ascii="Times New Roman" w:hAnsi="Times New Roman" w:cs="Times New Roman"/>
          <w:color w:val="auto"/>
          <w:sz w:val="24"/>
          <w:szCs w:val="24"/>
        </w:rPr>
        <w:t xml:space="preserve"> de todas as obrigações constantes desta Escritura de Emissão e</w:t>
      </w:r>
      <w:ins w:id="207" w:author="PAC" w:date="2020-06-17T15:40:00Z">
        <w:r w:rsidR="00CF6A64">
          <w:rPr>
            <w:rFonts w:ascii="Times New Roman" w:hAnsi="Times New Roman" w:cs="Times New Roman"/>
            <w:color w:val="auto"/>
            <w:sz w:val="24"/>
            <w:szCs w:val="24"/>
          </w:rPr>
          <w:t>, se for o caso,</w:t>
        </w:r>
      </w:ins>
      <w:r w:rsidRPr="00287C39">
        <w:rPr>
          <w:rFonts w:ascii="Times New Roman" w:hAnsi="Times New Roman" w:cs="Times New Roman"/>
          <w:color w:val="auto"/>
          <w:sz w:val="24"/>
          <w:szCs w:val="24"/>
        </w:rPr>
        <w:t xml:space="preserve"> exigir, o imediato pagamento, pela Emissora, do Valor </w:t>
      </w:r>
      <w:r w:rsidRPr="00CF6A64">
        <w:rPr>
          <w:rFonts w:ascii="Times New Roman" w:hAnsi="Times New Roman" w:cs="Times New Roman"/>
          <w:color w:val="auto"/>
          <w:sz w:val="24"/>
          <w:szCs w:val="24"/>
        </w:rPr>
        <w:t>Nominal Unitário</w:t>
      </w:r>
      <w:r w:rsidR="008D5987" w:rsidRPr="00CF6A64">
        <w:rPr>
          <w:rFonts w:ascii="Times New Roman" w:hAnsi="Times New Roman" w:cs="Times New Roman"/>
          <w:color w:val="auto"/>
          <w:sz w:val="24"/>
          <w:szCs w:val="24"/>
        </w:rPr>
        <w:t xml:space="preserve"> </w:t>
      </w:r>
      <w:r w:rsidRPr="00CF6A64">
        <w:rPr>
          <w:rFonts w:ascii="Times New Roman" w:hAnsi="Times New Roman" w:cs="Times New Roman"/>
          <w:color w:val="auto"/>
          <w:sz w:val="24"/>
          <w:szCs w:val="24"/>
        </w:rPr>
        <w:t xml:space="preserve">das </w:t>
      </w:r>
      <w:r w:rsidR="008D5987" w:rsidRPr="00CF6A64">
        <w:rPr>
          <w:rFonts w:ascii="Times New Roman" w:hAnsi="Times New Roman" w:cs="Times New Roman"/>
          <w:color w:val="auto"/>
          <w:sz w:val="24"/>
          <w:szCs w:val="24"/>
        </w:rPr>
        <w:t xml:space="preserve">Debêntures acrescido da Remuneração, calculada </w:t>
      </w:r>
      <w:r w:rsidR="008D5987" w:rsidRPr="00CF6A64">
        <w:rPr>
          <w:rFonts w:ascii="Times New Roman" w:hAnsi="Times New Roman" w:cs="Times New Roman"/>
          <w:i/>
          <w:color w:val="auto"/>
          <w:sz w:val="24"/>
          <w:szCs w:val="24"/>
        </w:rPr>
        <w:t xml:space="preserve">pro rata </w:t>
      </w:r>
      <w:proofErr w:type="spellStart"/>
      <w:r w:rsidR="008D5987" w:rsidRPr="00CF6A64">
        <w:rPr>
          <w:rFonts w:ascii="Times New Roman" w:hAnsi="Times New Roman" w:cs="Times New Roman"/>
          <w:i/>
          <w:color w:val="auto"/>
          <w:sz w:val="24"/>
          <w:szCs w:val="24"/>
        </w:rPr>
        <w:t>temporis</w:t>
      </w:r>
      <w:proofErr w:type="spellEnd"/>
      <w:r w:rsidR="008D5987" w:rsidRPr="00CF6A64">
        <w:rPr>
          <w:rFonts w:ascii="Times New Roman" w:hAnsi="Times New Roman" w:cs="Times New Roman"/>
          <w:color w:val="auto"/>
          <w:sz w:val="24"/>
          <w:szCs w:val="24"/>
        </w:rPr>
        <w:t xml:space="preserve"> desde a </w:t>
      </w:r>
      <w:ins w:id="208" w:author="PAC" w:date="2020-06-17T15:40:00Z">
        <w:r w:rsidR="003648B4" w:rsidRPr="00CF6A64">
          <w:rPr>
            <w:rFonts w:ascii="Times New Roman" w:hAnsi="Times New Roman" w:cs="Times New Roman"/>
            <w:color w:val="auto"/>
            <w:sz w:val="24"/>
            <w:szCs w:val="24"/>
          </w:rPr>
          <w:t xml:space="preserve">primeira </w:t>
        </w:r>
      </w:ins>
      <w:r w:rsidR="008D5987" w:rsidRPr="00CF6A64">
        <w:rPr>
          <w:rFonts w:ascii="Times New Roman" w:hAnsi="Times New Roman" w:cs="Times New Roman"/>
          <w:color w:val="auto"/>
          <w:sz w:val="24"/>
          <w:szCs w:val="24"/>
        </w:rPr>
        <w:t xml:space="preserve">Data de </w:t>
      </w:r>
      <w:r w:rsidR="00775196" w:rsidRPr="00CF6A64">
        <w:rPr>
          <w:rFonts w:ascii="Times New Roman" w:hAnsi="Times New Roman" w:cs="Times New Roman"/>
          <w:color w:val="auto"/>
          <w:sz w:val="24"/>
          <w:szCs w:val="24"/>
        </w:rPr>
        <w:t xml:space="preserve">Subscrição </w:t>
      </w:r>
      <w:r w:rsidR="008D5987" w:rsidRPr="00CF6A64">
        <w:rPr>
          <w:rFonts w:ascii="Times New Roman" w:hAnsi="Times New Roman" w:cs="Times New Roman"/>
          <w:color w:val="auto"/>
          <w:sz w:val="24"/>
          <w:szCs w:val="24"/>
        </w:rPr>
        <w:t>até a data do seu efetivo pagamento, sem prejuízo do pagamento dos Encargos Moratórios, quando</w:t>
      </w:r>
      <w:r w:rsidR="008D5987" w:rsidRPr="00287C39">
        <w:rPr>
          <w:rFonts w:ascii="Times New Roman" w:hAnsi="Times New Roman" w:cs="Times New Roman"/>
          <w:color w:val="auto"/>
          <w:sz w:val="24"/>
          <w:szCs w:val="24"/>
        </w:rPr>
        <w:t xml:space="preserve"> for o caso, e de quaisquer outros valores eventualmente devidos pela Emissora nos termos desta Escritura de Emissão, na ocorrência das seguintes hipóteses (cada uma, um “</w:t>
      </w:r>
      <w:r w:rsidR="008D5987" w:rsidRPr="00287C39">
        <w:rPr>
          <w:rFonts w:ascii="Times New Roman" w:hAnsi="Times New Roman" w:cs="Times New Roman"/>
          <w:color w:val="auto"/>
          <w:sz w:val="24"/>
          <w:szCs w:val="24"/>
          <w:u w:val="single" w:color="595959"/>
        </w:rPr>
        <w:t xml:space="preserve">Evento de Vencimento </w:t>
      </w:r>
      <w:r w:rsidR="008D5987" w:rsidRPr="00775196">
        <w:rPr>
          <w:rFonts w:ascii="Times New Roman" w:hAnsi="Times New Roman" w:cs="Times New Roman"/>
          <w:color w:val="auto"/>
          <w:sz w:val="24"/>
          <w:szCs w:val="24"/>
          <w:u w:val="single" w:color="595959"/>
        </w:rPr>
        <w:t>Antecipado</w:t>
      </w:r>
      <w:r w:rsidR="008D5987" w:rsidRPr="00775196">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09"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209"/>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1A27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p>
    <w:p w14:paraId="34635F75" w14:textId="77777777" w:rsidR="00775196" w:rsidRDefault="00775196" w:rsidP="00775196">
      <w:pPr>
        <w:pStyle w:val="PargrafodaLista"/>
        <w:rPr>
          <w:rFonts w:ascii="Times New Roman" w:hAnsi="Times New Roman" w:cs="Times New Roman"/>
          <w:color w:val="auto"/>
          <w:sz w:val="24"/>
          <w:szCs w:val="24"/>
        </w:rPr>
      </w:pPr>
    </w:p>
    <w:p w14:paraId="6A55B903" w14:textId="24FB99BF"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w:t>
      </w:r>
      <w:r w:rsidR="002154CC">
        <w:rPr>
          <w:rFonts w:ascii="Times New Roman" w:hAnsi="Times New Roman" w:cs="Times New Roman"/>
          <w:color w:val="auto"/>
          <w:sz w:val="24"/>
          <w:szCs w:val="24"/>
        </w:rPr>
        <w:t>ur</w:t>
      </w:r>
      <w:r>
        <w:rPr>
          <w:rFonts w:ascii="Times New Roman" w:hAnsi="Times New Roman" w:cs="Times New Roman"/>
          <w:color w:val="auto"/>
          <w:sz w:val="24"/>
          <w:szCs w:val="24"/>
        </w:rPr>
        <w:t xml:space="preserve">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68234BA9"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75A79A81" w14:textId="6C3E389E"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DA4CFC"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39DF2EB7" w14:textId="1A8AF6F9"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7B70D7F0"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del w:id="210" w:author="PAC" w:date="2020-06-17T15:40:00Z">
        <w:r w:rsidRPr="00775196">
          <w:rPr>
            <w:rFonts w:ascii="Times New Roman" w:hAnsi="Times New Roman" w:cs="Times New Roman"/>
            <w:color w:val="auto"/>
            <w:sz w:val="24"/>
            <w:szCs w:val="24"/>
          </w:rPr>
          <w:delText xml:space="preserve">, caso a Emissora esteja inadimplente com suas obrigações descritas nesta </w:delText>
        </w:r>
        <w:r w:rsidR="00952FDA">
          <w:rPr>
            <w:rFonts w:ascii="Times New Roman" w:hAnsi="Times New Roman" w:cs="Times New Roman"/>
            <w:color w:val="auto"/>
            <w:sz w:val="24"/>
            <w:szCs w:val="24"/>
          </w:rPr>
          <w:delText>Escritura de Emissão</w:delText>
        </w:r>
      </w:del>
      <w:r w:rsidRPr="00775196">
        <w:rPr>
          <w:rFonts w:ascii="Times New Roman" w:hAnsi="Times New Roman" w:cs="Times New Roman"/>
          <w:color w:val="auto"/>
          <w:sz w:val="24"/>
          <w:szCs w:val="24"/>
        </w:rPr>
        <w:t>;</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AE506E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abaixo definido;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6964400" w14:textId="205DCF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331912D7"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del w:id="211" w:author="PAC" w:date="2020-06-17T15:40:00Z">
        <w:r w:rsidR="00A64474">
          <w:rPr>
            <w:rFonts w:ascii="Times New Roman" w:hAnsi="Times New Roman" w:cs="Times New Roman"/>
            <w:color w:val="auto"/>
            <w:sz w:val="24"/>
            <w:szCs w:val="24"/>
          </w:rPr>
          <w:delText>.</w:delText>
        </w:r>
        <w:r w:rsidRPr="00775196">
          <w:rPr>
            <w:rFonts w:ascii="Times New Roman" w:hAnsi="Times New Roman" w:cs="Times New Roman"/>
            <w:color w:val="auto"/>
            <w:sz w:val="24"/>
            <w:szCs w:val="24"/>
          </w:rPr>
          <w:delText xml:space="preserve">. </w:delText>
        </w:r>
        <w:r w:rsidR="004E5670">
          <w:rPr>
            <w:rFonts w:ascii="Times New Roman" w:hAnsi="Times New Roman" w:cs="Times New Roman"/>
            <w:color w:val="auto"/>
            <w:sz w:val="24"/>
            <w:szCs w:val="24"/>
          </w:rPr>
          <w:delText>[</w:delText>
        </w:r>
        <w:r w:rsidR="004E5670" w:rsidRPr="009B399D">
          <w:rPr>
            <w:rFonts w:ascii="Times New Roman" w:hAnsi="Times New Roman" w:cs="Times New Roman"/>
            <w:color w:val="auto"/>
            <w:sz w:val="24"/>
            <w:szCs w:val="24"/>
            <w:highlight w:val="green"/>
          </w:rPr>
          <w:delText>XPA: adicionaríamos celebração dos contratos e aditamento</w:delText>
        </w:r>
        <w:r w:rsidRPr="00775196">
          <w:rPr>
            <w:rFonts w:ascii="Times New Roman" w:hAnsi="Times New Roman" w:cs="Times New Roman"/>
            <w:color w:val="auto"/>
            <w:sz w:val="24"/>
            <w:szCs w:val="24"/>
          </w:rPr>
          <w:delText xml:space="preserve"> da </w:delText>
        </w:r>
        <w:r w:rsidR="004E5670" w:rsidRPr="009B399D">
          <w:rPr>
            <w:rFonts w:ascii="Times New Roman" w:hAnsi="Times New Roman" w:cs="Times New Roman"/>
            <w:color w:val="auto"/>
            <w:sz w:val="24"/>
            <w:szCs w:val="24"/>
            <w:highlight w:val="green"/>
          </w:rPr>
          <w:delText>debenture</w:delText>
        </w:r>
        <w:r w:rsidR="004E5670">
          <w:rPr>
            <w:rFonts w:ascii="Times New Roman" w:hAnsi="Times New Roman" w:cs="Times New Roman"/>
            <w:color w:val="auto"/>
            <w:sz w:val="24"/>
            <w:szCs w:val="24"/>
          </w:rPr>
          <w:delText>]</w:delText>
        </w:r>
      </w:del>
      <w:ins w:id="212" w:author="PAC" w:date="2020-06-17T15:40:00Z">
        <w:r w:rsidR="00A64474">
          <w:rPr>
            <w:rFonts w:ascii="Times New Roman" w:hAnsi="Times New Roman" w:cs="Times New Roman"/>
            <w:color w:val="auto"/>
            <w:sz w:val="24"/>
            <w:szCs w:val="24"/>
          </w:rPr>
          <w:t>.</w:t>
        </w:r>
      </w:ins>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4FE8CF33" w14:textId="0B65D942" w:rsidR="00006D3D" w:rsidRPr="00287C39" w:rsidRDefault="005A7051"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Ocorrendo qualquer dos </w:t>
      </w:r>
      <w:r w:rsidR="00FF00B8" w:rsidRPr="00287C39">
        <w:rPr>
          <w:rFonts w:ascii="Times New Roman" w:hAnsi="Times New Roman" w:cs="Times New Roman"/>
          <w:color w:val="auto"/>
          <w:sz w:val="24"/>
          <w:szCs w:val="24"/>
        </w:rPr>
        <w:t xml:space="preserve">Eventos de Vencimentos Antecipado </w:t>
      </w:r>
      <w:r w:rsidRPr="00287C39">
        <w:rPr>
          <w:rFonts w:ascii="Times New Roman" w:hAnsi="Times New Roman" w:cs="Times New Roman"/>
          <w:color w:val="auto"/>
          <w:sz w:val="24"/>
          <w:szCs w:val="24"/>
        </w:rPr>
        <w:t>dispostos na Cláusula 5.1.1</w:t>
      </w:r>
      <w:r w:rsidR="00FF00B8" w:rsidRPr="00287C39">
        <w:rPr>
          <w:rFonts w:ascii="Times New Roman" w:hAnsi="Times New Roman" w:cs="Times New Roman"/>
          <w:color w:val="auto"/>
          <w:sz w:val="24"/>
          <w:szCs w:val="24"/>
        </w:rPr>
        <w:t xml:space="preserve">, o Agente Fiduciário deverá, convocar, no prazo máximo de </w:t>
      </w:r>
      <w:r w:rsidRPr="00287C39">
        <w:rPr>
          <w:rFonts w:ascii="Times New Roman" w:hAnsi="Times New Roman" w:cs="Times New Roman"/>
          <w:color w:val="auto"/>
          <w:sz w:val="24"/>
          <w:szCs w:val="24"/>
        </w:rPr>
        <w:t>2</w:t>
      </w:r>
      <w:r w:rsidR="00FF00B8"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(dois</w:t>
      </w:r>
      <w:r w:rsidR="00FF00B8"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Dias Úteis</w:t>
      </w:r>
      <w:r w:rsidR="00FF00B8" w:rsidRPr="00287C39">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287C39">
        <w:rPr>
          <w:rFonts w:ascii="Times New Roman" w:hAnsi="Times New Roman" w:cs="Times New Roman"/>
          <w:color w:val="auto"/>
          <w:sz w:val="24"/>
          <w:szCs w:val="24"/>
        </w:rPr>
        <w:t xml:space="preserve">nesta Escritura </w:t>
      </w:r>
      <w:r w:rsidR="00FF00B8" w:rsidRPr="00287C39">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63F4974C"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 caso do vencimento antecipado, </w:t>
      </w:r>
      <w:commentRangeStart w:id="213"/>
      <w:commentRangeStart w:id="214"/>
      <w:commentRangeStart w:id="215"/>
      <w:r w:rsidRPr="00287C39">
        <w:rPr>
          <w:rFonts w:ascii="Times New Roman" w:hAnsi="Times New Roman" w:cs="Times New Roman"/>
          <w:color w:val="auto"/>
          <w:sz w:val="24"/>
          <w:szCs w:val="24"/>
        </w:rPr>
        <w:t>declarado pelo Agente Fiduciário,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ins w:id="216" w:author="PAC" w:date="2020-06-17T15:40:00Z">
        <w:r w:rsidR="003648B4" w:rsidRPr="00E37D7A">
          <w:rPr>
            <w:rFonts w:ascii="Times New Roman" w:hAnsi="Times New Roman" w:cs="Times New Roman"/>
            <w:color w:val="auto"/>
            <w:sz w:val="24"/>
            <w:szCs w:val="24"/>
          </w:rPr>
          <w:t xml:space="preserve">primeira </w:t>
        </w:r>
      </w:ins>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commentRangeEnd w:id="213"/>
      <w:r w:rsidR="008E2A3A">
        <w:rPr>
          <w:rStyle w:val="Refdecomentrio"/>
        </w:rPr>
        <w:commentReference w:id="213"/>
      </w:r>
      <w:commentRangeEnd w:id="214"/>
      <w:r w:rsidR="00C26554">
        <w:rPr>
          <w:rStyle w:val="Refdecomentrio"/>
        </w:rPr>
        <w:commentReference w:id="214"/>
      </w:r>
      <w:commentRangeEnd w:id="215"/>
      <w:r w:rsidR="00832CE5">
        <w:rPr>
          <w:rStyle w:val="Refdecomentrio"/>
        </w:rPr>
        <w:commentReference w:id="215"/>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ins w:id="217" w:author="PAC" w:date="2020-06-17T15:40:00Z"/>
          <w:rFonts w:ascii="Times New Roman" w:hAnsi="Times New Roman" w:cs="Times New Roman"/>
          <w:color w:val="auto"/>
          <w:sz w:val="24"/>
          <w:szCs w:val="24"/>
        </w:rPr>
      </w:pPr>
    </w:p>
    <w:p w14:paraId="2E138B45" w14:textId="1E02173B" w:rsidR="003648B4" w:rsidRPr="00287C39" w:rsidRDefault="003648B4" w:rsidP="00012504">
      <w:pPr>
        <w:pStyle w:val="PargrafodaLista"/>
        <w:numPr>
          <w:ilvl w:val="2"/>
          <w:numId w:val="14"/>
        </w:numPr>
        <w:spacing w:after="0" w:line="320" w:lineRule="exact"/>
        <w:ind w:left="0" w:right="-12" w:firstLine="0"/>
        <w:rPr>
          <w:ins w:id="218" w:author="PAC" w:date="2020-06-17T15:40:00Z"/>
          <w:rFonts w:ascii="Times New Roman" w:hAnsi="Times New Roman" w:cs="Times New Roman"/>
          <w:color w:val="auto"/>
          <w:sz w:val="24"/>
          <w:szCs w:val="24"/>
        </w:rPr>
      </w:pPr>
      <w:ins w:id="219" w:author="PAC" w:date="2020-06-17T15:40:00Z">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5.1.4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ins>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7D6DD9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10 (dez) dias contados do término do prazo de, no máximo, 90 (noventa)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8B265E8"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220"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220"/>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221"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221"/>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8EF6ED0" w14:textId="77777777" w:rsidR="007D3B5B"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nas </w:t>
      </w:r>
      <w:r>
        <w:rPr>
          <w:rFonts w:ascii="Times New Roman" w:eastAsia="Arial Unicode MS" w:hAnsi="Times New Roman" w:cs="Times New Roman"/>
          <w:color w:val="auto"/>
          <w:sz w:val="24"/>
          <w:szCs w:val="24"/>
        </w:rPr>
        <w:t xml:space="preserve">seguintes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Pr>
          <w:rFonts w:ascii="Times New Roman" w:eastAsia="Arial Unicode MS" w:hAnsi="Times New Roman" w:cs="Times New Roman"/>
          <w:color w:val="auto"/>
          <w:sz w:val="24"/>
          <w:szCs w:val="24"/>
        </w:rPr>
        <w:t>:</w:t>
      </w:r>
    </w:p>
    <w:p w14:paraId="147B29DC" w14:textId="77777777" w:rsidR="007D3B5B" w:rsidRDefault="007D3B5B" w:rsidP="007D3B5B">
      <w:pPr>
        <w:pStyle w:val="PargrafodaLista"/>
        <w:rPr>
          <w:rFonts w:ascii="Times New Roman" w:eastAsia="Arial Unicode MS" w:hAnsi="Times New Roman" w:cs="Times New Roman"/>
          <w:color w:val="auto"/>
          <w:sz w:val="24"/>
          <w:szCs w:val="24"/>
        </w:rPr>
      </w:pPr>
    </w:p>
    <w:p w14:paraId="54019FFB" w14:textId="77C3EAC1" w:rsidR="007D3B5B" w:rsidRPr="001F3765" w:rsidRDefault="007D3B5B" w:rsidP="001F3765">
      <w:pPr>
        <w:pStyle w:val="PargrafodaLista"/>
        <w:widowControl w:val="0"/>
        <w:numPr>
          <w:ilvl w:val="4"/>
          <w:numId w:val="32"/>
        </w:numPr>
        <w:tabs>
          <w:tab w:val="left" w:pos="709"/>
        </w:tabs>
        <w:spacing w:after="0" w:line="320" w:lineRule="exact"/>
        <w:ind w:left="709" w:firstLine="0"/>
        <w:rPr>
          <w:rFonts w:ascii="Times New Roman" w:eastAsia="Arial Unicode MS" w:hAnsi="Times New Roman" w:cs="Times New Roman"/>
          <w:color w:val="auto"/>
          <w:sz w:val="24"/>
          <w:szCs w:val="24"/>
        </w:rPr>
      </w:pP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 real</w:t>
      </w:r>
      <w:r>
        <w:rPr>
          <w:rFonts w:ascii="Times New Roman" w:hAnsi="Times New Roman" w:cs="Times New Roman"/>
          <w:color w:val="auto"/>
          <w:sz w:val="24"/>
          <w:szCs w:val="24"/>
        </w:rPr>
        <w:t xml:space="preserve">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com as seguintes características: (a.1) denominação da ofertante: </w:t>
      </w:r>
      <w:r w:rsidR="00D42040">
        <w:rPr>
          <w:rFonts w:ascii="Times New Roman" w:hAnsi="Times New Roman" w:cs="Times New Roman"/>
          <w:color w:val="auto"/>
          <w:sz w:val="24"/>
          <w:szCs w:val="24"/>
        </w:rPr>
        <w:t xml:space="preserve">FS </w:t>
      </w:r>
      <w:r w:rsidR="00D42040"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00D42040" w:rsidRPr="00D42040">
        <w:rPr>
          <w:rFonts w:ascii="Times New Roman" w:hAnsi="Times New Roman" w:cs="Times New Roman"/>
          <w:color w:val="auto"/>
          <w:sz w:val="24"/>
          <w:szCs w:val="24"/>
        </w:rPr>
        <w:t>31.318.293/0001-83</w:t>
      </w:r>
      <w:r w:rsidRPr="007D3B5B">
        <w:rPr>
          <w:rFonts w:ascii="Times New Roman" w:hAnsi="Times New Roman" w:cs="Times New Roman"/>
          <w:color w:val="auto"/>
          <w:sz w:val="24"/>
          <w:szCs w:val="24"/>
        </w:rPr>
        <w:t>) (“</w:t>
      </w:r>
      <w:r w:rsidR="00D42040">
        <w:rPr>
          <w:rFonts w:ascii="Times New Roman" w:hAnsi="Times New Roman" w:cs="Times New Roman"/>
          <w:color w:val="auto"/>
          <w:sz w:val="24"/>
          <w:szCs w:val="24"/>
          <w:u w:val="single"/>
        </w:rPr>
        <w:t>FS</w:t>
      </w:r>
      <w:r w:rsidRPr="007D3B5B">
        <w:rPr>
          <w:rFonts w:ascii="Times New Roman" w:hAnsi="Times New Roman" w:cs="Times New Roman"/>
          <w:color w:val="auto"/>
          <w:sz w:val="24"/>
          <w:szCs w:val="24"/>
        </w:rPr>
        <w:t>”); (a.2) valor da emissão: R$ </w:t>
      </w:r>
      <w:r w:rsidR="00D42040">
        <w:rPr>
          <w:rFonts w:ascii="Times New Roman" w:hAnsi="Times New Roman" w:cs="Times New Roman"/>
          <w:bCs/>
          <w:iCs/>
          <w:color w:val="auto"/>
          <w:sz w:val="24"/>
          <w:szCs w:val="24"/>
        </w:rPr>
        <w:t>67.000.000,00 (sessenta e sete milhões de reais)</w:t>
      </w:r>
      <w:r w:rsidRPr="007D3B5B">
        <w:rPr>
          <w:rFonts w:ascii="Times New Roman" w:hAnsi="Times New Roman" w:cs="Times New Roman"/>
          <w:bCs/>
          <w:iCs/>
          <w:color w:val="auto"/>
          <w:sz w:val="24"/>
          <w:szCs w:val="24"/>
        </w:rPr>
        <w:t xml:space="preserve">; (a.3) quantidade de debêntures emitidas: </w:t>
      </w:r>
      <w:r w:rsidR="00D42040">
        <w:rPr>
          <w:rFonts w:ascii="Times New Roman" w:hAnsi="Times New Roman" w:cs="Times New Roman"/>
          <w:bCs/>
          <w:iCs/>
          <w:color w:val="auto"/>
          <w:sz w:val="24"/>
          <w:szCs w:val="24"/>
        </w:rPr>
        <w:t>67</w:t>
      </w:r>
      <w:r w:rsidR="00A64474">
        <w:rPr>
          <w:rFonts w:ascii="Times New Roman" w:hAnsi="Times New Roman" w:cs="Times New Roman"/>
          <w:bCs/>
          <w:iCs/>
          <w:color w:val="auto"/>
          <w:sz w:val="24"/>
          <w:szCs w:val="24"/>
        </w:rPr>
        <w:t>.000</w:t>
      </w:r>
      <w:r w:rsidR="00D42040">
        <w:rPr>
          <w:rFonts w:ascii="Times New Roman" w:hAnsi="Times New Roman" w:cs="Times New Roman"/>
          <w:bCs/>
          <w:iCs/>
          <w:color w:val="auto"/>
          <w:sz w:val="24"/>
          <w:szCs w:val="24"/>
        </w:rPr>
        <w:t xml:space="preserve"> (sessenta e sete</w:t>
      </w:r>
      <w:r w:rsidR="00A64474">
        <w:rPr>
          <w:rFonts w:ascii="Times New Roman" w:hAnsi="Times New Roman" w:cs="Times New Roman"/>
          <w:bCs/>
          <w:iCs/>
          <w:color w:val="auto"/>
          <w:sz w:val="24"/>
          <w:szCs w:val="24"/>
        </w:rPr>
        <w:t xml:space="preserve"> mil</w:t>
      </w:r>
      <w:r w:rsidR="00D42040">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xml:space="preserve">; (a.4) espécie e garantias envolvidas: debêntures da espécie </w:t>
      </w:r>
      <w:r w:rsidR="00D42040">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sidR="00D42040">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sidR="00D42040">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sidR="00D42040">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sidR="001F3765">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D42040">
        <w:rPr>
          <w:rFonts w:ascii="Times New Roman" w:hAnsi="Times New Roman" w:cs="Times New Roman"/>
          <w:bCs/>
          <w:iCs/>
          <w:color w:val="auto"/>
          <w:sz w:val="24"/>
          <w:szCs w:val="24"/>
        </w:rPr>
        <w:t>FS</w:t>
      </w:r>
      <w:r w:rsidR="001F3765">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D42040">
        <w:rPr>
          <w:rFonts w:ascii="Times New Roman" w:hAnsi="Times New Roman" w:cs="Times New Roman"/>
          <w:color w:val="auto"/>
          <w:sz w:val="24"/>
          <w:szCs w:val="24"/>
        </w:rPr>
        <w:t>FS</w:t>
      </w:r>
      <w:r w:rsidRPr="007D3B5B">
        <w:rPr>
          <w:rFonts w:ascii="Times New Roman" w:hAnsi="Times New Roman" w:cs="Times New Roman"/>
          <w:color w:val="auto"/>
          <w:sz w:val="24"/>
          <w:szCs w:val="24"/>
        </w:rPr>
        <w:t xml:space="preserve"> decorrentes do </w:t>
      </w:r>
      <w:r w:rsidR="00D42040" w:rsidRPr="00287C39">
        <w:rPr>
          <w:rFonts w:ascii="Times New Roman" w:hAnsi="Times New Roman" w:cs="Times New Roman"/>
          <w:color w:val="auto"/>
          <w:sz w:val="24"/>
          <w:szCs w:val="24"/>
        </w:rPr>
        <w:t xml:space="preserve">Contrato de Concessão n.º </w:t>
      </w:r>
      <w:r w:rsidR="00D42040">
        <w:rPr>
          <w:rFonts w:ascii="Times New Roman" w:hAnsi="Times New Roman" w:cs="Times New Roman"/>
          <w:color w:val="auto"/>
          <w:sz w:val="24"/>
          <w:szCs w:val="24"/>
        </w:rPr>
        <w:t>17</w:t>
      </w:r>
      <w:r w:rsidR="00D42040" w:rsidRPr="00287C39">
        <w:rPr>
          <w:rFonts w:ascii="Times New Roman" w:hAnsi="Times New Roman" w:cs="Times New Roman"/>
          <w:color w:val="auto"/>
          <w:sz w:val="24"/>
          <w:szCs w:val="24"/>
        </w:rPr>
        <w:t>/2018, celebrado em 2</w:t>
      </w:r>
      <w:r w:rsidR="00D42040">
        <w:rPr>
          <w:rFonts w:ascii="Times New Roman" w:hAnsi="Times New Roman" w:cs="Times New Roman"/>
          <w:color w:val="auto"/>
          <w:sz w:val="24"/>
          <w:szCs w:val="24"/>
        </w:rPr>
        <w:t>0</w:t>
      </w:r>
      <w:r w:rsidR="00D42040" w:rsidRPr="00287C39">
        <w:rPr>
          <w:rFonts w:ascii="Times New Roman" w:hAnsi="Times New Roman" w:cs="Times New Roman"/>
          <w:color w:val="auto"/>
          <w:sz w:val="24"/>
          <w:szCs w:val="24"/>
        </w:rPr>
        <w:t xml:space="preserve">/9/2018 entre a </w:t>
      </w:r>
      <w:r w:rsidR="00D42040">
        <w:rPr>
          <w:rFonts w:ascii="Times New Roman" w:hAnsi="Times New Roman" w:cs="Times New Roman"/>
          <w:color w:val="auto"/>
          <w:sz w:val="24"/>
          <w:szCs w:val="24"/>
        </w:rPr>
        <w:t xml:space="preserve">FS </w:t>
      </w:r>
      <w:r w:rsidR="00D42040" w:rsidRPr="00287C39">
        <w:rPr>
          <w:rFonts w:ascii="Times New Roman" w:hAnsi="Times New Roman" w:cs="Times New Roman"/>
          <w:color w:val="auto"/>
          <w:sz w:val="24"/>
          <w:szCs w:val="24"/>
        </w:rPr>
        <w:t xml:space="preserve">e a União, por intermédio da ANEEL, </w:t>
      </w:r>
      <w:r w:rsidR="00D42040">
        <w:rPr>
          <w:rFonts w:ascii="Times New Roman" w:hAnsi="Times New Roman" w:cs="Times New Roman"/>
          <w:color w:val="auto"/>
          <w:sz w:val="24"/>
          <w:szCs w:val="24"/>
        </w:rPr>
        <w:t>d</w:t>
      </w:r>
      <w:r w:rsidR="00D42040" w:rsidRPr="00287C39">
        <w:rPr>
          <w:rFonts w:ascii="Times New Roman" w:hAnsi="Times New Roman" w:cs="Times New Roman"/>
          <w:color w:val="auto"/>
          <w:sz w:val="24"/>
          <w:szCs w:val="24"/>
        </w:rPr>
        <w:t>o Contrato de Prestação de Serviços de Transmissão nº 02</w:t>
      </w:r>
      <w:r w:rsidR="00D42040">
        <w:rPr>
          <w:rFonts w:ascii="Times New Roman" w:hAnsi="Times New Roman" w:cs="Times New Roman"/>
          <w:color w:val="auto"/>
          <w:sz w:val="24"/>
          <w:szCs w:val="24"/>
        </w:rPr>
        <w:t>3</w:t>
      </w:r>
      <w:r w:rsidR="00D42040" w:rsidRPr="00287C39">
        <w:rPr>
          <w:rFonts w:ascii="Times New Roman" w:hAnsi="Times New Roman" w:cs="Times New Roman"/>
          <w:color w:val="auto"/>
          <w:sz w:val="24"/>
          <w:szCs w:val="24"/>
        </w:rPr>
        <w:t xml:space="preserve">/2018, celebrado em 3/12/2018 entre o ONS e a </w:t>
      </w:r>
      <w:r w:rsidR="001F3765">
        <w:rPr>
          <w:rFonts w:ascii="Times New Roman" w:hAnsi="Times New Roman" w:cs="Times New Roman"/>
          <w:color w:val="auto"/>
          <w:sz w:val="24"/>
          <w:szCs w:val="24"/>
        </w:rPr>
        <w:t>FS</w:t>
      </w:r>
      <w:r w:rsidR="00D42040" w:rsidRPr="00287C39">
        <w:rPr>
          <w:rFonts w:ascii="Times New Roman" w:hAnsi="Times New Roman" w:cs="Times New Roman"/>
          <w:color w:val="auto"/>
          <w:sz w:val="24"/>
          <w:szCs w:val="24"/>
        </w:rPr>
        <w:t xml:space="preserve">, e </w:t>
      </w:r>
      <w:r w:rsidR="001F3765" w:rsidRPr="00287C39">
        <w:rPr>
          <w:rFonts w:ascii="Times New Roman" w:hAnsi="Times New Roman"/>
          <w:color w:val="auto"/>
          <w:sz w:val="24"/>
          <w:szCs w:val="24"/>
        </w:rPr>
        <w:t xml:space="preserve">de todos os contratos de uso do sistema de transmissão que vierem a ser celebrados entre a </w:t>
      </w:r>
      <w:r w:rsidR="001F3765">
        <w:rPr>
          <w:rFonts w:ascii="Times New Roman" w:hAnsi="Times New Roman"/>
          <w:color w:val="auto"/>
          <w:sz w:val="24"/>
          <w:szCs w:val="24"/>
        </w:rPr>
        <w:t xml:space="preserve">FS </w:t>
      </w:r>
      <w:r w:rsidR="001F3765"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(a.5) vencimento: </w:t>
      </w:r>
      <w:commentRangeStart w:id="222"/>
      <w:del w:id="223" w:author="PAC" w:date="2020-06-17T15:40:00Z">
        <w:r w:rsidR="002154CC" w:rsidRPr="009B399D">
          <w:rPr>
            <w:rFonts w:ascii="Times New Roman" w:hAnsi="Times New Roman" w:cs="Times New Roman"/>
            <w:color w:val="auto"/>
            <w:sz w:val="24"/>
            <w:szCs w:val="24"/>
          </w:rPr>
          <w:delText>17 de dezembro de 202</w:delText>
        </w:r>
        <w:r w:rsidR="00932CB8">
          <w:rPr>
            <w:rFonts w:ascii="Times New Roman" w:hAnsi="Times New Roman" w:cs="Times New Roman"/>
            <w:color w:val="auto"/>
            <w:sz w:val="24"/>
            <w:szCs w:val="24"/>
          </w:rPr>
          <w:delText>1</w:delText>
        </w:r>
        <w:commentRangeEnd w:id="222"/>
        <w:r w:rsidR="00A64474">
          <w:rPr>
            <w:rStyle w:val="Refdecomentrio"/>
          </w:rPr>
          <w:commentReference w:id="222"/>
        </w:r>
        <w:r w:rsidRPr="007D3B5B">
          <w:rPr>
            <w:rFonts w:ascii="Times New Roman" w:hAnsi="Times New Roman" w:cs="Times New Roman"/>
            <w:color w:val="auto"/>
            <w:sz w:val="24"/>
            <w:szCs w:val="24"/>
          </w:rPr>
          <w:delText>;</w:delText>
        </w:r>
      </w:del>
      <w:ins w:id="224" w:author="PAC" w:date="2020-06-17T15:40:00Z">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w:t>
        </w:r>
      </w:ins>
      <w:r w:rsidRPr="007D3B5B">
        <w:rPr>
          <w:rFonts w:ascii="Times New Roman" w:hAnsi="Times New Roman" w:cs="Times New Roman"/>
          <w:color w:val="auto"/>
          <w:sz w:val="24"/>
          <w:szCs w:val="24"/>
        </w:rPr>
        <w:t xml:space="preserve"> (a.6) atualização monetária: </w:t>
      </w:r>
      <w:r w:rsidR="001F3765">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xml:space="preserve">; (a.7) remuneração: </w:t>
      </w:r>
      <w:r w:rsidR="001F3765" w:rsidRPr="001F3765">
        <w:rPr>
          <w:rFonts w:ascii="Times New Roman" w:hAnsi="Times New Roman" w:cs="Times New Roman"/>
          <w:color w:val="auto"/>
          <w:sz w:val="24"/>
          <w:szCs w:val="24"/>
        </w:rPr>
        <w:t>Taxa DI</w:t>
      </w:r>
      <w:r w:rsidR="001F3765" w:rsidRPr="00287C39">
        <w:rPr>
          <w:rFonts w:ascii="Times New Roman" w:hAnsi="Times New Roman" w:cs="Times New Roman"/>
          <w:color w:val="auto"/>
          <w:sz w:val="24"/>
          <w:szCs w:val="24"/>
        </w:rPr>
        <w:t xml:space="preserve"> acrescida de um </w:t>
      </w:r>
      <w:r w:rsidR="001F3765" w:rsidRPr="00287C39">
        <w:rPr>
          <w:rFonts w:ascii="Times New Roman" w:hAnsi="Times New Roman" w:cs="Times New Roman"/>
          <w:i/>
          <w:color w:val="auto"/>
          <w:sz w:val="24"/>
          <w:szCs w:val="24"/>
        </w:rPr>
        <w:t>spread</w:t>
      </w:r>
      <w:r w:rsidR="001F3765"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(a.8) inadimplemento no período: não aplicável; e</w:t>
      </w:r>
    </w:p>
    <w:p w14:paraId="6D37E9C7" w14:textId="7CC3AE46" w:rsidR="001F3765" w:rsidRPr="001F3765" w:rsidRDefault="001F3765" w:rsidP="001F3765">
      <w:pPr>
        <w:pStyle w:val="PargrafodaLista"/>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7A01A145" w14:textId="710DD7EB" w:rsidR="001F3765" w:rsidRPr="007D3B5B" w:rsidRDefault="001F3765" w:rsidP="001F3765">
      <w:pPr>
        <w:pStyle w:val="PargrafodaLista"/>
        <w:widowControl w:val="0"/>
        <w:numPr>
          <w:ilvl w:val="4"/>
          <w:numId w:val="32"/>
        </w:numPr>
        <w:tabs>
          <w:tab w:val="left" w:pos="709"/>
        </w:tabs>
        <w:spacing w:after="0" w:line="320" w:lineRule="exact"/>
        <w:ind w:left="709" w:firstLine="0"/>
        <w:rPr>
          <w:rFonts w:ascii="Times New Roman" w:eastAsia="Arial Unicode MS" w:hAnsi="Times New Roman" w:cs="Times New Roman"/>
          <w:color w:val="auto"/>
          <w:sz w:val="24"/>
          <w:szCs w:val="24"/>
        </w:rPr>
      </w:pP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 real</w:t>
      </w:r>
      <w:r>
        <w:rPr>
          <w:rFonts w:ascii="Times New Roman" w:hAnsi="Times New Roman" w:cs="Times New Roman"/>
          <w:color w:val="auto"/>
          <w:sz w:val="24"/>
          <w:szCs w:val="24"/>
        </w:rPr>
        <w:t xml:space="preserve">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Simões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com as seguintes características: (a.1) denominação da ofertante: </w:t>
      </w:r>
      <w:r>
        <w:rPr>
          <w:rFonts w:ascii="Times New Roman" w:hAnsi="Times New Roman" w:cs="Times New Roman"/>
          <w:color w:val="auto"/>
          <w:sz w:val="24"/>
          <w:szCs w:val="24"/>
        </w:rPr>
        <w:t xml:space="preserve">Simões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1F3765">
        <w:rPr>
          <w:rFonts w:ascii="Times New Roman" w:hAnsi="Times New Roman" w:cs="Times New Roman"/>
          <w:color w:val="auto"/>
          <w:sz w:val="24"/>
          <w:szCs w:val="24"/>
        </w:rPr>
        <w:t>31.326.865/0001-76</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Simões</w:t>
      </w:r>
      <w:r w:rsidRPr="007D3B5B">
        <w:rPr>
          <w:rFonts w:ascii="Times New Roman" w:hAnsi="Times New Roman" w:cs="Times New Roman"/>
          <w:color w:val="auto"/>
          <w:sz w:val="24"/>
          <w:szCs w:val="24"/>
        </w:rPr>
        <w:t>”); (a.2) valor da emissão: R$ </w:t>
      </w:r>
      <w:r w:rsidR="00AE759E">
        <w:rPr>
          <w:rFonts w:ascii="Times New Roman" w:hAnsi="Times New Roman" w:cs="Times New Roman"/>
          <w:bCs/>
          <w:iCs/>
          <w:color w:val="auto"/>
          <w:sz w:val="24"/>
          <w:szCs w:val="24"/>
        </w:rPr>
        <w:t>54</w:t>
      </w:r>
      <w:r>
        <w:rPr>
          <w:rFonts w:ascii="Times New Roman" w:hAnsi="Times New Roman" w:cs="Times New Roman"/>
          <w:bCs/>
          <w:iCs/>
          <w:color w:val="auto"/>
          <w:sz w:val="24"/>
          <w:szCs w:val="24"/>
        </w:rPr>
        <w:t>.000.000,00 (</w:t>
      </w:r>
      <w:r w:rsidR="00AE759E">
        <w:rPr>
          <w:rFonts w:ascii="Times New Roman" w:hAnsi="Times New Roman" w:cs="Times New Roman"/>
          <w:bCs/>
          <w:iCs/>
          <w:color w:val="auto"/>
          <w:sz w:val="24"/>
          <w:szCs w:val="24"/>
        </w:rPr>
        <w:t xml:space="preserve">cinquenta e quatro </w:t>
      </w:r>
      <w:r>
        <w:rPr>
          <w:rFonts w:ascii="Times New Roman" w:hAnsi="Times New Roman" w:cs="Times New Roman"/>
          <w:bCs/>
          <w:iCs/>
          <w:color w:val="auto"/>
          <w:sz w:val="24"/>
          <w:szCs w:val="24"/>
        </w:rPr>
        <w:t>milhões de reais)</w:t>
      </w:r>
      <w:r w:rsidRPr="007D3B5B">
        <w:rPr>
          <w:rFonts w:ascii="Times New Roman" w:hAnsi="Times New Roman" w:cs="Times New Roman"/>
          <w:bCs/>
          <w:iCs/>
          <w:color w:val="auto"/>
          <w:sz w:val="24"/>
          <w:szCs w:val="24"/>
        </w:rPr>
        <w:t xml:space="preserve">; (a.3) quantidade de debêntures emitidas: </w:t>
      </w:r>
      <w:r w:rsidR="00AE759E">
        <w:rPr>
          <w:rFonts w:ascii="Times New Roman" w:hAnsi="Times New Roman" w:cs="Times New Roman"/>
          <w:bCs/>
          <w:iCs/>
          <w:color w:val="auto"/>
          <w:sz w:val="24"/>
          <w:szCs w:val="24"/>
        </w:rPr>
        <w:t>54</w:t>
      </w:r>
      <w:r w:rsidR="00A64474">
        <w:rPr>
          <w:rFonts w:ascii="Times New Roman" w:hAnsi="Times New Roman" w:cs="Times New Roman"/>
          <w:bCs/>
          <w:iCs/>
          <w:color w:val="auto"/>
          <w:sz w:val="24"/>
          <w:szCs w:val="24"/>
        </w:rPr>
        <w:t>.000</w:t>
      </w:r>
      <w:r>
        <w:rPr>
          <w:rFonts w:ascii="Times New Roman" w:hAnsi="Times New Roman" w:cs="Times New Roman"/>
          <w:bCs/>
          <w:iCs/>
          <w:color w:val="auto"/>
          <w:sz w:val="24"/>
          <w:szCs w:val="24"/>
        </w:rPr>
        <w:t xml:space="preserve"> (</w:t>
      </w:r>
      <w:r w:rsidR="00AE759E">
        <w:rPr>
          <w:rFonts w:ascii="Times New Roman" w:hAnsi="Times New Roman" w:cs="Times New Roman"/>
          <w:bCs/>
          <w:iCs/>
          <w:color w:val="auto"/>
          <w:sz w:val="24"/>
          <w:szCs w:val="24"/>
        </w:rPr>
        <w:t>cinquenta e quatro</w:t>
      </w:r>
      <w:r w:rsidR="00A64474">
        <w:rPr>
          <w:rFonts w:ascii="Times New Roman" w:hAnsi="Times New Roman" w:cs="Times New Roman"/>
          <w:bCs/>
          <w:iCs/>
          <w:color w:val="auto"/>
          <w:sz w:val="24"/>
          <w:szCs w:val="24"/>
        </w:rPr>
        <w:t xml:space="preserve"> mil</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xml:space="preserve">; (a.4)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AE759E">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AE759E">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AE759E">
        <w:rPr>
          <w:rFonts w:ascii="Times New Roman" w:hAnsi="Times New Roman" w:cs="Times New Roman"/>
          <w:color w:val="auto"/>
          <w:sz w:val="24"/>
          <w:szCs w:val="24"/>
        </w:rPr>
        <w:t>28</w:t>
      </w:r>
      <w:r w:rsidRPr="00287C39">
        <w:rPr>
          <w:rFonts w:ascii="Times New Roman" w:hAnsi="Times New Roman" w:cs="Times New Roman"/>
          <w:color w:val="auto"/>
          <w:sz w:val="24"/>
          <w:szCs w:val="24"/>
        </w:rPr>
        <w:t>/2018, celebrado em 2</w:t>
      </w:r>
      <w:r>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AE759E">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AE759E">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AE759E">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AE759E">
        <w:rPr>
          <w:rFonts w:ascii="Times New Roman" w:hAnsi="Times New Roman"/>
          <w:color w:val="auto"/>
          <w:sz w:val="24"/>
          <w:szCs w:val="24"/>
        </w:rPr>
        <w:t xml:space="preserve">Simões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(a.5) vencimento: </w:t>
      </w:r>
      <w:commentRangeStart w:id="225"/>
      <w:del w:id="226" w:author="PAC" w:date="2020-06-17T15:40:00Z">
        <w:r w:rsidR="002154CC" w:rsidRPr="009B399D">
          <w:rPr>
            <w:rFonts w:ascii="Times New Roman" w:hAnsi="Times New Roman" w:cs="Times New Roman"/>
            <w:color w:val="auto"/>
            <w:sz w:val="24"/>
            <w:szCs w:val="24"/>
          </w:rPr>
          <w:delText>17 de dezembro de 2021</w:delText>
        </w:r>
        <w:commentRangeEnd w:id="225"/>
        <w:r w:rsidR="00A64474">
          <w:rPr>
            <w:rStyle w:val="Refdecomentrio"/>
          </w:rPr>
          <w:commentReference w:id="225"/>
        </w:r>
        <w:r w:rsidRPr="007D3B5B">
          <w:rPr>
            <w:rFonts w:ascii="Times New Roman" w:hAnsi="Times New Roman" w:cs="Times New Roman"/>
            <w:color w:val="auto"/>
            <w:sz w:val="24"/>
            <w:szCs w:val="24"/>
          </w:rPr>
          <w:delText>;</w:delText>
        </w:r>
      </w:del>
      <w:ins w:id="227" w:author="PAC" w:date="2020-06-17T15:40:00Z">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w:t>
        </w:r>
      </w:ins>
      <w:r w:rsidRPr="007D3B5B">
        <w:rPr>
          <w:rFonts w:ascii="Times New Roman" w:hAnsi="Times New Roman" w:cs="Times New Roman"/>
          <w:color w:val="auto"/>
          <w:sz w:val="24"/>
          <w:szCs w:val="24"/>
        </w:rPr>
        <w:t xml:space="preserve"> (a.6)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xml:space="preserve">; (a.7)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(a.8) inadimplemento no período: não aplicável</w:t>
      </w:r>
      <w:r w:rsidR="00AE759E">
        <w:rPr>
          <w:rFonts w:ascii="Times New Roman" w:hAnsi="Times New Roman" w:cs="Times New Roman"/>
          <w:color w:val="auto"/>
          <w:sz w:val="24"/>
          <w:szCs w:val="24"/>
        </w:rPr>
        <w:t>.</w:t>
      </w:r>
    </w:p>
    <w:p w14:paraId="2D17E7C5" w14:textId="77777777" w:rsidR="007D3B5B" w:rsidRDefault="007D3B5B" w:rsidP="007D3B5B">
      <w:pPr>
        <w:widowControl w:val="0"/>
        <w:tabs>
          <w:tab w:val="left" w:pos="709"/>
        </w:tabs>
        <w:spacing w:after="0" w:line="320" w:lineRule="exact"/>
        <w:ind w:left="709" w:firstLine="0"/>
        <w:rPr>
          <w:rFonts w:ascii="Times New Roman" w:hAnsi="Times New Roman" w:cs="Times New Roman"/>
          <w:color w:val="auto"/>
          <w:sz w:val="24"/>
          <w:szCs w:val="24"/>
        </w:rPr>
      </w:pPr>
    </w:p>
    <w:p w14:paraId="092338BA" w14:textId="1D1B2FB2" w:rsidR="007D3B5B" w:rsidRDefault="007D3B5B" w:rsidP="00AE759E">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 xml:space="preserve">Debenturistas e os demais titulares das debêntures emitidas pela </w:t>
      </w:r>
      <w:r w:rsidR="00AE759E">
        <w:rPr>
          <w:rFonts w:ascii="Times New Roman" w:hAnsi="Times New Roman" w:cs="Times New Roman"/>
          <w:color w:val="auto"/>
          <w:sz w:val="24"/>
          <w:szCs w:val="24"/>
        </w:rPr>
        <w:t>FS</w:t>
      </w:r>
      <w:r>
        <w:rPr>
          <w:rFonts w:ascii="Times New Roman" w:hAnsi="Times New Roman" w:cs="Times New Roman"/>
          <w:color w:val="auto"/>
          <w:sz w:val="24"/>
          <w:szCs w:val="24"/>
        </w:rPr>
        <w:t xml:space="preserve"> e pela </w:t>
      </w:r>
      <w:r w:rsidR="00AE759E">
        <w:rPr>
          <w:rFonts w:ascii="Times New Roman" w:hAnsi="Times New Roman" w:cs="Times New Roman"/>
          <w:color w:val="auto"/>
          <w:sz w:val="24"/>
          <w:szCs w:val="24"/>
        </w:rPr>
        <w:t>Simões</w:t>
      </w:r>
      <w:r>
        <w:rPr>
          <w:rFonts w:ascii="Times New Roman" w:hAnsi="Times New Roman" w:cs="Times New Roman"/>
          <w:color w:val="auto"/>
          <w:sz w:val="24"/>
          <w:szCs w:val="24"/>
        </w:rPr>
        <w:t>,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228" w:name="_Ref517306937"/>
      <w:r w:rsidRPr="00287C39">
        <w:rPr>
          <w:rFonts w:ascii="Times New Roman" w:hAnsi="Times New Roman" w:cs="Times New Roman"/>
          <w:b/>
          <w:color w:val="auto"/>
          <w:sz w:val="24"/>
          <w:szCs w:val="24"/>
        </w:rPr>
        <w:t>Substituição</w:t>
      </w:r>
      <w:bookmarkEnd w:id="228"/>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13570EA9"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A substituição do Agente Fiduciário deve ser comunicada à CVM,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29"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29"/>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30"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31" w:name="_DV_M289"/>
      <w:bookmarkStart w:id="232" w:name="_DV_M290"/>
      <w:bookmarkEnd w:id="231"/>
      <w:bookmarkEnd w:id="232"/>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33" w:name="_DV_M291"/>
      <w:bookmarkEnd w:id="233"/>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34" w:name="_DV_M293"/>
      <w:bookmarkStart w:id="235" w:name="_DV_M294"/>
      <w:bookmarkEnd w:id="234"/>
      <w:bookmarkEnd w:id="235"/>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36" w:name="_DV_M295"/>
      <w:bookmarkStart w:id="237" w:name="_DV_M296"/>
      <w:bookmarkStart w:id="238" w:name="_DV_M297"/>
      <w:bookmarkEnd w:id="236"/>
      <w:bookmarkEnd w:id="237"/>
      <w:bookmarkEnd w:id="238"/>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39" w:name="_DV_M298"/>
      <w:bookmarkStart w:id="240" w:name="_DV_M299"/>
      <w:bookmarkEnd w:id="239"/>
      <w:bookmarkEnd w:id="240"/>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41" w:name="_DV_M300"/>
      <w:bookmarkStart w:id="242" w:name="_DV_M302"/>
      <w:bookmarkStart w:id="243" w:name="_DV_M303"/>
      <w:bookmarkEnd w:id="241"/>
      <w:bookmarkEnd w:id="242"/>
      <w:bookmarkEnd w:id="243"/>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44" w:name="_DV_M304"/>
      <w:bookmarkStart w:id="245" w:name="_DV_M305"/>
      <w:bookmarkEnd w:id="244"/>
      <w:bookmarkEnd w:id="245"/>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46" w:name="_DV_M306"/>
      <w:bookmarkStart w:id="247" w:name="_DV_M307"/>
      <w:bookmarkEnd w:id="246"/>
      <w:bookmarkEnd w:id="247"/>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48" w:name="_DV_M308"/>
      <w:bookmarkStart w:id="249" w:name="_DV_M309"/>
      <w:bookmarkEnd w:id="248"/>
      <w:bookmarkEnd w:id="249"/>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50022522"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divulgar em sua página na rede mundial de computadores (</w:t>
      </w:r>
      <w:r w:rsidR="00F278E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Pr="00287C39">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250" w:name="_DV_M311"/>
      <w:bookmarkStart w:id="251" w:name="_DV_M312"/>
      <w:bookmarkEnd w:id="250"/>
      <w:bookmarkEnd w:id="251"/>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30"/>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252"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252"/>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1B905D4" w14:textId="4FB3B36C" w:rsidR="00316A7B" w:rsidRPr="00287C39" w:rsidRDefault="00F278E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w:t>
      </w:r>
    </w:p>
    <w:p w14:paraId="3BF71CF6" w14:textId="77777777" w:rsidR="00F278E8" w:rsidRPr="00287C39" w:rsidRDefault="00F278E8" w:rsidP="00B749C8">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0148204"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253"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54"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254"/>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022DDF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253"/>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A09C871"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255"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 xml:space="preserve">a </w:t>
      </w:r>
      <w:proofErr w:type="gramStart"/>
      <w:r w:rsidR="00AE759E">
        <w:rPr>
          <w:rFonts w:ascii="Times New Roman" w:hAnsi="Times New Roman" w:cs="Times New Roman"/>
          <w:color w:val="auto"/>
          <w:sz w:val="24"/>
          <w:szCs w:val="24"/>
        </w:rPr>
        <w:t>Fiadora,</w:t>
      </w:r>
      <w:r w:rsidR="00316A7B" w:rsidRPr="00287C39">
        <w:rPr>
          <w:rFonts w:ascii="Times New Roman" w:hAnsi="Times New Roman" w:cs="Times New Roman"/>
          <w:color w:val="auto"/>
          <w:sz w:val="24"/>
          <w:szCs w:val="24"/>
        </w:rPr>
        <w:t>,</w:t>
      </w:r>
      <w:proofErr w:type="gramEnd"/>
      <w:r w:rsidR="00316A7B" w:rsidRPr="00287C39">
        <w:rPr>
          <w:rFonts w:ascii="Times New Roman" w:hAnsi="Times New Roman" w:cs="Times New Roman"/>
          <w:color w:val="auto"/>
          <w:sz w:val="24"/>
          <w:szCs w:val="24"/>
        </w:rPr>
        <w:t xml:space="preserve"> neste ato, declara e garante ao Agente Fiduciário que, na data da assinatura desta Escritura:</w:t>
      </w:r>
      <w:bookmarkEnd w:id="255"/>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145B8905"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05B8804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9337E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442F85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6D2041E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B93815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tem 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425E6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77777777"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256" w:name="_DV_C499"/>
      <w:r w:rsidRPr="00287C39">
        <w:rPr>
          <w:rFonts w:ascii="Times New Roman" w:hAnsi="Times New Roman" w:cs="Times New Roman"/>
          <w:color w:val="auto"/>
          <w:sz w:val="24"/>
          <w:szCs w:val="24"/>
        </w:rPr>
        <w:t>está adimplente com o cumprimento das obrigações constantes desta Escritura</w:t>
      </w:r>
      <w:bookmarkEnd w:id="256"/>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164894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1E41CD9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62D6E16C" w14:textId="77777777" w:rsidR="00316A7B"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892E158"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65DBE97F"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4099A8FE"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61F4FBC7"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0E6BE387" w14:textId="77777777" w:rsidR="00CD2D24" w:rsidRPr="00287C39" w:rsidRDefault="00CD2D24" w:rsidP="00012504">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777777" w:rsidR="00CD2D24"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566C822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8F46907"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583C33FE"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71639A8A" w14:textId="363B5E24"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69C7248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6CF55462" w14:textId="351B4146" w:rsidR="00316A7B" w:rsidRPr="00287C39" w:rsidRDefault="00D331C6"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r w:rsidR="00316A7B" w:rsidRPr="00287C39">
        <w:rPr>
          <w:rFonts w:ascii="Times New Roman" w:hAnsi="Times New Roman" w:cs="Times New Roman"/>
          <w:color w:val="auto"/>
          <w:sz w:val="24"/>
          <w:szCs w:val="24"/>
        </w:rPr>
        <w:t xml:space="preserve"> </w:t>
      </w:r>
    </w:p>
    <w:p w14:paraId="3935F23D"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59AE4D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24A5F1C"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287C39">
        <w:rPr>
          <w:rFonts w:ascii="Times New Roman" w:hAnsi="Times New Roman" w:cs="Times New Roman"/>
          <w:bCs/>
          <w:color w:val="auto"/>
          <w:sz w:val="24"/>
          <w:szCs w:val="24"/>
          <w:highlight w:val="yellow"/>
        </w:rPr>
        <w:t>[●]</w:t>
      </w:r>
    </w:p>
    <w:p w14:paraId="7A2F5576"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287C39">
        <w:rPr>
          <w:rFonts w:ascii="Times New Roman" w:hAnsi="Times New Roman" w:cs="Times New Roman"/>
          <w:bCs/>
          <w:color w:val="auto"/>
          <w:sz w:val="24"/>
          <w:szCs w:val="24"/>
          <w:highlight w:val="yellow"/>
        </w:rPr>
        <w:t>[●]</w:t>
      </w:r>
    </w:p>
    <w:p w14:paraId="04EE9B17"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Pr="00287C39">
        <w:rPr>
          <w:rFonts w:ascii="Times New Roman" w:hAnsi="Times New Roman" w:cs="Times New Roman"/>
          <w:bCs/>
          <w:color w:val="auto"/>
          <w:sz w:val="24"/>
          <w:szCs w:val="24"/>
          <w:highlight w:val="yellow"/>
        </w:rPr>
        <w:t>[●]</w:t>
      </w:r>
    </w:p>
    <w:p w14:paraId="50C07847"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8"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9"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0"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049B2EEB"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del w:id="257" w:author="PAC" w:date="2020-06-17T15:40:00Z">
        <w:r w:rsidRPr="00287C39">
          <w:rPr>
            <w:rFonts w:ascii="Times New Roman" w:hAnsi="Times New Roman" w:cs="Times New Roman"/>
            <w:color w:val="auto"/>
            <w:sz w:val="24"/>
            <w:szCs w:val="24"/>
          </w:rPr>
          <w:delText>Valores Mobiliários de Renda Fixa</w:delText>
        </w:r>
      </w:del>
      <w:ins w:id="258" w:author="PAC" w:date="2020-06-17T15:40:00Z">
        <w:r w:rsidR="003648B4">
          <w:rPr>
            <w:rFonts w:ascii="Times New Roman" w:hAnsi="Times New Roman" w:cs="Times New Roman"/>
            <w:color w:val="auto"/>
            <w:sz w:val="24"/>
            <w:szCs w:val="24"/>
          </w:rPr>
          <w:t>Títulos Corporativos e Fundos - SCF</w:t>
        </w:r>
      </w:ins>
    </w:p>
    <w:p w14:paraId="490407E9" w14:textId="5063B05B"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del w:id="259" w:author="PAC" w:date="2020-06-17T15:40:00Z">
        <w:r w:rsidRPr="00287C39">
          <w:rPr>
            <w:rFonts w:ascii="Times New Roman" w:hAnsi="Times New Roman" w:cs="Times New Roman"/>
            <w:color w:val="auto"/>
            <w:sz w:val="24"/>
            <w:szCs w:val="24"/>
          </w:rPr>
          <w:delText>0300 111 1596</w:delText>
        </w:r>
      </w:del>
      <w:ins w:id="260" w:author="PAC" w:date="2020-06-17T15:40:00Z">
        <w:r w:rsidR="003648B4">
          <w:rPr>
            <w:rFonts w:ascii="Times New Roman" w:hAnsi="Times New Roman" w:cs="Times New Roman"/>
            <w:color w:val="auto"/>
            <w:sz w:val="24"/>
            <w:szCs w:val="24"/>
          </w:rPr>
          <w:t>(11) 2565-6479</w:t>
        </w:r>
      </w:ins>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1"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61"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261"/>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65CA4A55" w:rsidR="00006D3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[Local</w:t>
      </w:r>
      <w:r w:rsidR="00CD2D24" w:rsidRPr="00287C39">
        <w:rPr>
          <w:rFonts w:ascii="Times New Roman" w:hAnsi="Times New Roman" w:cs="Times New Roman"/>
          <w:color w:val="auto"/>
          <w:sz w:val="24"/>
          <w:szCs w:val="24"/>
          <w:highlight w:val="yellow"/>
        </w:rPr>
        <w:t xml:space="preserve"> e data]</w:t>
      </w:r>
      <w:r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5241690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77777777" w:rsidR="001D3F16" w:rsidRDefault="001D3F16">
      <w:pPr>
        <w:spacing w:after="160" w:line="259" w:lineRule="auto"/>
        <w:ind w:left="0" w:firstLine="0"/>
        <w:jc w:val="left"/>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77777777"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t xml:space="preserve">[Página de Assinaturas do </w:t>
      </w:r>
      <w:r w:rsidRPr="001D3F16">
        <w:rPr>
          <w:rFonts w:ascii="Times New Roman" w:hAnsi="Times New Roman" w:cs="Times New Roman"/>
          <w:i/>
          <w:iCs/>
          <w:color w:val="auto"/>
          <w:sz w:val="24"/>
          <w:szCs w:val="24"/>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Default="00952FDA" w:rsidP="00952FDA">
      <w:pPr>
        <w:rPr>
          <w:rFonts w:ascii="Times New Roman" w:hAnsi="Times New Roman"/>
          <w:b/>
          <w:bCs/>
          <w:sz w:val="24"/>
          <w:szCs w:val="24"/>
        </w:rPr>
      </w:pPr>
      <w:r w:rsidRPr="00FA45CB">
        <w:rPr>
          <w:rFonts w:ascii="Times New Roman" w:hAnsi="Times New Roman"/>
          <w:b/>
          <w:bCs/>
          <w:sz w:val="24"/>
          <w:szCs w:val="24"/>
        </w:rPr>
        <w:t>Emissora</w:t>
      </w:r>
    </w:p>
    <w:p w14:paraId="080336B3" w14:textId="7E5621F4" w:rsidR="00952FDA" w:rsidRDefault="00952FDA" w:rsidP="00952FDA">
      <w:pPr>
        <w:rPr>
          <w:rFonts w:ascii="Times New Roman" w:hAnsi="Times New Roman"/>
          <w:b/>
          <w:bCs/>
          <w:sz w:val="24"/>
          <w:szCs w:val="24"/>
        </w:rPr>
      </w:pPr>
    </w:p>
    <w:p w14:paraId="43A88C12" w14:textId="77777777" w:rsidR="00952FDA" w:rsidRPr="00861F54" w:rsidRDefault="00952FDA" w:rsidP="00952FDA">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952FDA" w:rsidRPr="00861F54" w14:paraId="53BCD0C0" w14:textId="77777777" w:rsidTr="005640EC">
        <w:trPr>
          <w:trHeight w:val="448"/>
        </w:trPr>
        <w:tc>
          <w:tcPr>
            <w:tcW w:w="4382" w:type="dxa"/>
          </w:tcPr>
          <w:p w14:paraId="487444BB" w14:textId="77777777" w:rsidR="00952FDA" w:rsidRPr="002B3475"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7DCEE1"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2763EF7"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D5A7089" w14:textId="77777777" w:rsidR="00952FDA" w:rsidRPr="00861F54"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88ADF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B8B9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DA14971" w14:textId="77777777" w:rsidR="00952FDA" w:rsidRDefault="00952FDA" w:rsidP="00952FDA">
      <w:pPr>
        <w:rPr>
          <w:rFonts w:ascii="Times New Roman" w:hAnsi="Times New Roman"/>
          <w:b/>
          <w:bCs/>
          <w:sz w:val="24"/>
          <w:szCs w:val="24"/>
        </w:rPr>
      </w:pPr>
    </w:p>
    <w:p w14:paraId="7F8B38E8" w14:textId="77777777" w:rsidR="00952FDA" w:rsidRDefault="00952FDA" w:rsidP="00952FDA">
      <w:pPr>
        <w:rPr>
          <w:rFonts w:ascii="Times New Roman" w:hAnsi="Times New Roman"/>
          <w:b/>
          <w:bCs/>
          <w:sz w:val="24"/>
          <w:szCs w:val="24"/>
        </w:rPr>
      </w:pPr>
    </w:p>
    <w:p w14:paraId="1B1319B7" w14:textId="77777777" w:rsidR="00952FDA" w:rsidRDefault="00952FDA" w:rsidP="00952FDA">
      <w:pPr>
        <w:rPr>
          <w:rFonts w:ascii="Times New Roman" w:hAnsi="Times New Roman"/>
          <w:b/>
          <w:bCs/>
          <w:sz w:val="24"/>
          <w:szCs w:val="24"/>
        </w:rPr>
      </w:pPr>
      <w:r>
        <w:rPr>
          <w:rFonts w:ascii="Times New Roman" w:hAnsi="Times New Roman"/>
          <w:b/>
          <w:bCs/>
          <w:sz w:val="24"/>
          <w:szCs w:val="24"/>
        </w:rPr>
        <w:t>Agente Fiduciário</w:t>
      </w:r>
    </w:p>
    <w:p w14:paraId="46CE37A7" w14:textId="77777777" w:rsidR="00952FDA" w:rsidRDefault="00952FDA" w:rsidP="00952FDA">
      <w:pPr>
        <w:rPr>
          <w:rFonts w:ascii="Times New Roman" w:hAnsi="Times New Roman"/>
          <w:b/>
          <w:bCs/>
          <w:sz w:val="24"/>
          <w:szCs w:val="24"/>
        </w:rPr>
      </w:pPr>
    </w:p>
    <w:tbl>
      <w:tblPr>
        <w:tblW w:w="0" w:type="auto"/>
        <w:tblLayout w:type="fixed"/>
        <w:tblLook w:val="0000" w:firstRow="0" w:lastRow="0" w:firstColumn="0" w:lastColumn="0" w:noHBand="0" w:noVBand="0"/>
      </w:tblPr>
      <w:tblGrid>
        <w:gridCol w:w="4382"/>
        <w:gridCol w:w="4383"/>
      </w:tblGrid>
      <w:tr w:rsidR="00952FDA" w:rsidRPr="006606E7" w14:paraId="7886E64C" w14:textId="77777777" w:rsidTr="008C4B06">
        <w:trPr>
          <w:trHeight w:val="129"/>
        </w:trPr>
        <w:tc>
          <w:tcPr>
            <w:tcW w:w="8765" w:type="dxa"/>
            <w:gridSpan w:val="2"/>
          </w:tcPr>
          <w:p w14:paraId="7039E804" w14:textId="77777777" w:rsidR="00952FDA" w:rsidRPr="006606E7" w:rsidRDefault="00952FDA" w:rsidP="008C4B06">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952FDA" w:rsidRPr="00861F54" w14:paraId="08D65BE8" w14:textId="77777777" w:rsidTr="008C4B06">
        <w:trPr>
          <w:trHeight w:val="448"/>
        </w:trPr>
        <w:tc>
          <w:tcPr>
            <w:tcW w:w="4382" w:type="dxa"/>
          </w:tcPr>
          <w:p w14:paraId="6A3DF3C2" w14:textId="77777777" w:rsidR="00952FDA" w:rsidRPr="00861F54"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579A37"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0C403D4"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AD3994F" w14:textId="77777777" w:rsidR="00952FDA" w:rsidRPr="00861F54" w:rsidRDefault="00952FDA" w:rsidP="008C4B06">
            <w:pPr>
              <w:pStyle w:val="Default"/>
              <w:spacing w:line="320" w:lineRule="exact"/>
              <w:rPr>
                <w:rFonts w:ascii="Times New Roman" w:hAnsi="Times New Roman" w:cs="Times New Roman"/>
                <w:sz w:val="24"/>
                <w:szCs w:val="24"/>
              </w:rPr>
            </w:pPr>
          </w:p>
          <w:p w14:paraId="42AD358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9EA6C7C"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5083A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2909166" w14:textId="77777777" w:rsidR="00952FDA" w:rsidRDefault="00952FDA" w:rsidP="00952FDA">
      <w:pPr>
        <w:rPr>
          <w:rFonts w:ascii="Times New Roman" w:hAnsi="Times New Roman"/>
          <w:b/>
          <w:bCs/>
          <w:sz w:val="24"/>
          <w:szCs w:val="24"/>
        </w:rPr>
      </w:pPr>
    </w:p>
    <w:p w14:paraId="1F26CB4A" w14:textId="77777777" w:rsidR="00952FDA" w:rsidRDefault="00952FDA" w:rsidP="00952FDA">
      <w:pPr>
        <w:rPr>
          <w:rFonts w:ascii="Times New Roman" w:hAnsi="Times New Roman"/>
          <w:b/>
          <w:bCs/>
          <w:sz w:val="24"/>
          <w:szCs w:val="24"/>
        </w:rPr>
      </w:pPr>
    </w:p>
    <w:p w14:paraId="2E518DD1" w14:textId="77777777" w:rsidR="00952FDA" w:rsidRDefault="00952FDA" w:rsidP="00952FDA">
      <w:pPr>
        <w:rPr>
          <w:rFonts w:ascii="Times New Roman" w:hAnsi="Times New Roman"/>
          <w:b/>
          <w:bCs/>
          <w:sz w:val="24"/>
          <w:szCs w:val="24"/>
        </w:rPr>
      </w:pPr>
      <w:r w:rsidRPr="00FA45CB">
        <w:rPr>
          <w:rFonts w:ascii="Times New Roman" w:hAnsi="Times New Roman"/>
          <w:b/>
          <w:bCs/>
          <w:sz w:val="24"/>
          <w:szCs w:val="24"/>
        </w:rPr>
        <w:tab/>
      </w:r>
      <w:r>
        <w:rPr>
          <w:rFonts w:ascii="Times New Roman" w:hAnsi="Times New Roman"/>
          <w:b/>
          <w:bCs/>
          <w:sz w:val="24"/>
          <w:szCs w:val="24"/>
        </w:rPr>
        <w:t>Fiadora</w:t>
      </w:r>
    </w:p>
    <w:p w14:paraId="09BA6867" w14:textId="77777777" w:rsidR="00952FDA" w:rsidRDefault="00952FDA" w:rsidP="00952FDA">
      <w:pPr>
        <w:rPr>
          <w:rFonts w:ascii="Times New Roman" w:hAnsi="Times New Roman"/>
          <w:b/>
          <w:bCs/>
          <w:sz w:val="24"/>
          <w:szCs w:val="24"/>
        </w:rPr>
      </w:pPr>
    </w:p>
    <w:p w14:paraId="4F43EE9A" w14:textId="77777777" w:rsidR="00952FDA" w:rsidRPr="003A4A69" w:rsidRDefault="00952FDA" w:rsidP="00952FDA">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861F54" w14:paraId="75529008" w14:textId="77777777" w:rsidTr="008F1B73">
        <w:trPr>
          <w:trHeight w:val="448"/>
        </w:trPr>
        <w:tc>
          <w:tcPr>
            <w:tcW w:w="4382" w:type="dxa"/>
          </w:tcPr>
          <w:p w14:paraId="34126828" w14:textId="77777777" w:rsidR="00952FDA" w:rsidRPr="009B569A" w:rsidRDefault="00952FDA" w:rsidP="008F1B73">
            <w:pPr>
              <w:pStyle w:val="Default"/>
              <w:spacing w:line="320" w:lineRule="exact"/>
              <w:jc w:val="center"/>
              <w:rPr>
                <w:rFonts w:ascii="Times New Roman" w:hAnsi="Times New Roman" w:cs="Times New Roman"/>
                <w:sz w:val="24"/>
                <w:szCs w:val="24"/>
                <w:rPrChange w:id="262" w:author="Mundie" w:date="2020-06-17T15:40:00Z">
                  <w:rPr>
                    <w:rFonts w:ascii="Times New Roman" w:hAnsi="Times New Roman" w:cs="Times New Roman"/>
                    <w:sz w:val="24"/>
                    <w:szCs w:val="24"/>
                    <w:lang w:val="pt-BR"/>
                  </w:rPr>
                </w:rPrChange>
              </w:rPr>
            </w:pPr>
          </w:p>
          <w:p w14:paraId="4132834C"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E3E05D"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231CE3"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C1806C8" w14:textId="77777777" w:rsidR="00952FDA" w:rsidRPr="00861F54"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B94C941"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F9A598"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95AD10" w14:textId="44ADDC15" w:rsidR="00952FDA" w:rsidRDefault="00952FDA" w:rsidP="00952FDA">
      <w:pPr>
        <w:rPr>
          <w:rFonts w:ascii="Times New Roman" w:hAnsi="Times New Roman"/>
          <w:b/>
          <w:bCs/>
          <w:sz w:val="24"/>
          <w:szCs w:val="24"/>
        </w:rPr>
      </w:pPr>
    </w:p>
    <w:p w14:paraId="7C256E75" w14:textId="77777777" w:rsidR="001D3F16" w:rsidRDefault="001D3F16">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430B853A" w14:textId="77777777" w:rsidR="00CD2D24" w:rsidRDefault="001D3F16"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77777777"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As Debêntures não contarão com qualquer garantia real ou preferência em relação aos demais credores da Emissora, pois são da espécie quirografária. Dessa forma, na hipótese de liquidação da Emissora, os titulares das Debêntures estarão subordinados aos demais credores da Emissora e somente preferirão aos titulares de créditos subordinados aos demais credores, se houver, e acionistas da Emissora em relação à ordem de recebimento de seus créditos. Em caso de liquidação da Emissora, não há como garantir que os titulares das Debêntures receberão a totalidade ou mesmo parte dos seus créditos.</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263" w:name="_Toc170459998"/>
      <w:bookmarkStart w:id="264" w:name="_Toc170460465"/>
      <w:bookmarkStart w:id="265" w:name="_Toc170460745"/>
      <w:bookmarkStart w:id="266"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263"/>
      <w:bookmarkEnd w:id="264"/>
      <w:bookmarkEnd w:id="265"/>
      <w:bookmarkEnd w:id="266"/>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75FC14C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p w14:paraId="62B6EC6A" w14:textId="77777777" w:rsidR="001240B4" w:rsidRPr="00E204A4" w:rsidRDefault="001240B4" w:rsidP="00E204A4">
      <w:pPr>
        <w:spacing w:after="0" w:line="320" w:lineRule="exact"/>
        <w:ind w:left="0" w:firstLine="0"/>
        <w:rPr>
          <w:rFonts w:ascii="Times New Roman" w:hAnsi="Times New Roman" w:cs="Times New Roman"/>
          <w:color w:val="auto"/>
          <w:sz w:val="24"/>
          <w:szCs w:val="24"/>
        </w:rPr>
      </w:pPr>
    </w:p>
    <w:p w14:paraId="1E9886BC"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2"/>
      <w:headerReference w:type="default" r:id="rId23"/>
      <w:footerReference w:type="even" r:id="rId24"/>
      <w:footerReference w:type="default" r:id="rId25"/>
      <w:headerReference w:type="first" r:id="rId26"/>
      <w:footerReference w:type="first" r:id="rId27"/>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undie" w:date="2020-06-17T00:41:00Z" w:initials="Mundie">
    <w:p w14:paraId="3AE6105F" w14:textId="77777777" w:rsidR="00997EDE" w:rsidRDefault="00997EDE">
      <w:pPr>
        <w:pStyle w:val="Textodecomentrio"/>
      </w:pPr>
      <w:r>
        <w:rPr>
          <w:rStyle w:val="Refdecomentrio"/>
        </w:rPr>
        <w:annotationRef/>
      </w:r>
      <w:r>
        <w:t>Pendente validação.</w:t>
      </w:r>
    </w:p>
  </w:comment>
  <w:comment w:id="11" w:author="Luiz Guilherme Godoy Cardoso" w:date="2020-06-16T17:52:00Z" w:initials="LGGC">
    <w:p w14:paraId="6E5EE156" w14:textId="77777777" w:rsidR="00997EDE" w:rsidRDefault="00997EDE">
      <w:pPr>
        <w:pStyle w:val="Textodecomentrio"/>
      </w:pPr>
      <w:r>
        <w:rPr>
          <w:rStyle w:val="Refdecomentrio"/>
        </w:rPr>
        <w:annotationRef/>
      </w:r>
      <w:r>
        <w:t>Mundie, confirmar se as assinaturas poderão ser via certificado digital.</w:t>
      </w:r>
    </w:p>
  </w:comment>
  <w:comment w:id="12" w:author="Mundie" w:date="2020-06-17T00:42:00Z" w:initials="Mundie">
    <w:p w14:paraId="48F78A91" w14:textId="77777777" w:rsidR="00997EDE" w:rsidRDefault="00997EDE">
      <w:pPr>
        <w:pStyle w:val="Textodecomentrio"/>
      </w:pPr>
      <w:r>
        <w:rPr>
          <w:rStyle w:val="Refdecomentrio"/>
        </w:rPr>
        <w:annotationRef/>
      </w:r>
      <w:r>
        <w:t>Sim, pode.</w:t>
      </w:r>
    </w:p>
  </w:comment>
  <w:comment w:id="34" w:author="Mundie" w:date="2020-06-17T00:17:00Z" w:initials="Mundie">
    <w:p w14:paraId="109F1E8D" w14:textId="77777777" w:rsidR="00997EDE" w:rsidRDefault="00997EDE">
      <w:pPr>
        <w:pStyle w:val="Textodecomentrio"/>
      </w:pPr>
      <w:r>
        <w:rPr>
          <w:rStyle w:val="Refdecomentrio"/>
        </w:rPr>
        <w:annotationRef/>
      </w:r>
      <w:r>
        <w:t xml:space="preserve">A suspensão do </w:t>
      </w:r>
      <w:proofErr w:type="spellStart"/>
      <w:r>
        <w:t>lock-up</w:t>
      </w:r>
      <w:proofErr w:type="spellEnd"/>
      <w:r>
        <w:t xml:space="preserve"> foi para operações registradas na CVM ou para transação entre investidores profissionais. Negociação entre investidores qualificados deve respeitar o período de </w:t>
      </w:r>
      <w:proofErr w:type="spellStart"/>
      <w:r>
        <w:t>lockup</w:t>
      </w:r>
      <w:proofErr w:type="spellEnd"/>
      <w:r>
        <w:t>.</w:t>
      </w:r>
    </w:p>
  </w:comment>
  <w:comment w:id="38" w:author="Luiz Guilherme Godoy Cardoso" w:date="2020-06-16T19:03:00Z" w:initials="LGGC">
    <w:p w14:paraId="03445613" w14:textId="77777777" w:rsidR="00997EDE" w:rsidRDefault="00997EDE">
      <w:pPr>
        <w:pStyle w:val="Textodecomentrio"/>
      </w:pPr>
      <w:r>
        <w:rPr>
          <w:rStyle w:val="Refdecomentrio"/>
        </w:rPr>
        <w:annotationRef/>
      </w:r>
      <w:r>
        <w:t xml:space="preserve">Samuel, por favor validar essa operacionalização.  </w:t>
      </w:r>
    </w:p>
  </w:comment>
  <w:comment w:id="54" w:author="Luiz Guilherme Godoy Cardoso" w:date="2020-06-16T19:07:00Z" w:initials="LGGC">
    <w:p w14:paraId="1B438479" w14:textId="77777777" w:rsidR="00997EDE" w:rsidRDefault="00997EDE">
      <w:pPr>
        <w:pStyle w:val="Textodecomentrio"/>
      </w:pPr>
      <w:r>
        <w:rPr>
          <w:rStyle w:val="Refdecomentrio"/>
        </w:rPr>
        <w:annotationRef/>
      </w:r>
      <w:r>
        <w:t>Caros, validar possibilidade de pagamento da obrigação fora do âmbito da B3.</w:t>
      </w:r>
    </w:p>
  </w:comment>
  <w:comment w:id="55" w:author="Mundie" w:date="2020-06-17T00:48:00Z" w:initials="Mundie">
    <w:p w14:paraId="083DDE57" w14:textId="77777777" w:rsidR="00997EDE" w:rsidRDefault="00997EDE">
      <w:pPr>
        <w:pStyle w:val="Textodecomentrio"/>
      </w:pPr>
      <w:r>
        <w:rPr>
          <w:rStyle w:val="Refdecomentrio"/>
        </w:rPr>
        <w:annotationRef/>
      </w:r>
      <w:r>
        <w:t>Sim, pode ser feito fora do âmbito da B3.</w:t>
      </w:r>
    </w:p>
  </w:comment>
  <w:comment w:id="56" w:author="Luiz Guilherme Godoy Cardoso" w:date="2020-06-16T18:40:00Z" w:initials="LGGC">
    <w:p w14:paraId="3D7C2345" w14:textId="77777777" w:rsidR="00997EDE" w:rsidRDefault="00997EDE">
      <w:pPr>
        <w:pStyle w:val="Textodecomentrio"/>
      </w:pPr>
      <w:r>
        <w:rPr>
          <w:rStyle w:val="Refdecomentrio"/>
        </w:rPr>
        <w:annotationRef/>
      </w:r>
      <w:r>
        <w:t>Caros, estamos falando de custos da operação? Se sim, entendo que o custo deve ser repassado para a emissora. A Fiadora garante inadimplência da emissora e não outras obrigações.</w:t>
      </w:r>
    </w:p>
  </w:comment>
  <w:comment w:id="57" w:author="Mundie" w:date="2020-06-17T00:49:00Z" w:initials="Mundie">
    <w:p w14:paraId="5E61DFA9" w14:textId="77777777" w:rsidR="00997EDE" w:rsidRDefault="00997EDE">
      <w:pPr>
        <w:pStyle w:val="Textodecomentrio"/>
      </w:pPr>
      <w:r>
        <w:rPr>
          <w:rStyle w:val="Refdecomentrio"/>
        </w:rPr>
        <w:annotationRef/>
      </w:r>
      <w:r>
        <w:t>A ideia da fiança é que ela garanta toda e qualquer obrigação da Emissora decorrente da Fiança. Eventual limitação de responsabilidade deve ser alinhada comercialmente.</w:t>
      </w:r>
    </w:p>
  </w:comment>
  <w:comment w:id="69" w:author="Mundie" w:date="2020-06-17T00:29:00Z" w:initials="Mundie">
    <w:p w14:paraId="6A775062" w14:textId="77777777" w:rsidR="00997EDE" w:rsidRDefault="00997EDE">
      <w:pPr>
        <w:pStyle w:val="Textodecomentrio"/>
      </w:pPr>
      <w:r>
        <w:rPr>
          <w:rStyle w:val="Refdecomentrio"/>
        </w:rPr>
        <w:annotationRef/>
      </w:r>
      <w:r>
        <w:t>Pendente validação por todas as partes, inclusive aprovação B3.</w:t>
      </w:r>
    </w:p>
  </w:comment>
  <w:comment w:id="75" w:author="Mundie" w:date="2020-06-17T00:30:00Z" w:initials="Mundie">
    <w:p w14:paraId="6BB8ED1D" w14:textId="77777777" w:rsidR="00997EDE" w:rsidRDefault="00997EDE">
      <w:pPr>
        <w:pStyle w:val="Textodecomentrio"/>
      </w:pPr>
      <w:r>
        <w:rPr>
          <w:rStyle w:val="Refdecomentrio"/>
        </w:rPr>
        <w:annotationRef/>
      </w:r>
      <w:r>
        <w:t>Idem comentário anterior.</w:t>
      </w:r>
    </w:p>
  </w:comment>
  <w:comment w:id="204" w:author="Luiz Guilherme Godoy Cardoso" w:date="2020-06-16T19:12:00Z" w:initials="LGGC">
    <w:p w14:paraId="09691E66" w14:textId="77777777" w:rsidR="00997EDE" w:rsidRDefault="00997EDE">
      <w:pPr>
        <w:pStyle w:val="Textodecomentrio"/>
      </w:pPr>
      <w:r>
        <w:rPr>
          <w:rStyle w:val="Refdecomentrio"/>
        </w:rPr>
        <w:annotationRef/>
      </w:r>
      <w:r>
        <w:t>Mundie, adequar a redação para o vencimento não automatico</w:t>
      </w:r>
    </w:p>
  </w:comment>
  <w:comment w:id="205" w:author="Mundie" w:date="2020-06-17T00:51:00Z" w:initials="Mundie">
    <w:p w14:paraId="20BFDC3D" w14:textId="77777777" w:rsidR="00C26554" w:rsidRDefault="00C26554">
      <w:pPr>
        <w:pStyle w:val="Textodecomentrio"/>
      </w:pPr>
      <w:r>
        <w:rPr>
          <w:rStyle w:val="Refdecomentrio"/>
        </w:rPr>
        <w:annotationRef/>
      </w:r>
      <w:r>
        <w:t>Não há vencimento antecipado automático. Conforme cláusula 5.1.2, qualquer Evento de vencimento Antecipado deve ser deliberado pelos debenturistas.</w:t>
      </w:r>
    </w:p>
  </w:comment>
  <w:comment w:id="213" w:author="Luiz Guilherme Godoy Cardoso" w:date="2020-06-16T19:32:00Z" w:initials="LGGC">
    <w:p w14:paraId="395D2C9B" w14:textId="77777777" w:rsidR="00997EDE" w:rsidRDefault="00997EDE">
      <w:pPr>
        <w:pStyle w:val="Textodecomentrio"/>
      </w:pPr>
      <w:r>
        <w:rPr>
          <w:rStyle w:val="Refdecomentrio"/>
        </w:rPr>
        <w:annotationRef/>
      </w:r>
      <w:r>
        <w:t>Não deverá ser operacionalizado somente com o vencimento antecipado declarado pelos debenturistas?</w:t>
      </w:r>
    </w:p>
  </w:comment>
  <w:comment w:id="214" w:author="Mundie" w:date="2020-06-17T00:53:00Z" w:initials="Mundie">
    <w:p w14:paraId="468502A9" w14:textId="77777777" w:rsidR="00C26554" w:rsidRDefault="00C26554">
      <w:pPr>
        <w:pStyle w:val="Textodecomentrio"/>
      </w:pPr>
      <w:r>
        <w:rPr>
          <w:rStyle w:val="Refdecomentrio"/>
        </w:rPr>
        <w:annotationRef/>
      </w:r>
      <w:r>
        <w:t>Os debenturistas deliberam pelo vencimento antecipado. O AF executa a ordem e declara o vencimento antecipado.</w:t>
      </w:r>
    </w:p>
  </w:comment>
  <w:comment w:id="215" w:author="Luiz Guilherme Godoy Cardoso" w:date="2020-06-17T16:29:00Z" w:initials="LGGC">
    <w:p w14:paraId="08FE276C" w14:textId="1BAD5216" w:rsidR="00832CE5" w:rsidRDefault="00832CE5">
      <w:pPr>
        <w:pStyle w:val="Textodecomentrio"/>
      </w:pPr>
      <w:r>
        <w:rPr>
          <w:rStyle w:val="Refdecomentrio"/>
        </w:rPr>
        <w:annotationRef/>
      </w:r>
      <w:r>
        <w:t xml:space="preserve">Ajustar a Cláusula 5.1.4 – declarado pelo Agente Fiduciário após realização da </w:t>
      </w:r>
      <w:r>
        <w:t>AGD</w:t>
      </w:r>
    </w:p>
  </w:comment>
  <w:comment w:id="222" w:author="Mundie" w:date="2020-06-17T00:37:00Z" w:initials="Mundie">
    <w:p w14:paraId="3211D464" w14:textId="77777777" w:rsidR="00997EDE" w:rsidRDefault="00997EDE">
      <w:pPr>
        <w:pStyle w:val="Textodecomentrio"/>
      </w:pPr>
      <w:r>
        <w:rPr>
          <w:rStyle w:val="Refdecomentrio"/>
        </w:rPr>
        <w:annotationRef/>
      </w:r>
      <w:r>
        <w:t>Pendente validação da data de emissão.</w:t>
      </w:r>
    </w:p>
  </w:comment>
  <w:comment w:id="225" w:author="Mundie" w:date="2020-06-17T00:38:00Z" w:initials="Mundie">
    <w:p w14:paraId="3B21392C" w14:textId="77777777" w:rsidR="00997EDE" w:rsidRDefault="00997EDE">
      <w:pPr>
        <w:pStyle w:val="Textodecomentrio"/>
      </w:pPr>
      <w:r>
        <w:rPr>
          <w:rStyle w:val="Refdecomentrio"/>
        </w:rPr>
        <w:annotationRef/>
      </w:r>
      <w:r>
        <w:t>Pendente validação da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E6105F" w15:done="0"/>
  <w15:commentEx w15:paraId="6E5EE156" w15:done="0"/>
  <w15:commentEx w15:paraId="48F78A91" w15:paraIdParent="6E5EE156" w15:done="0"/>
  <w15:commentEx w15:paraId="109F1E8D" w15:done="0"/>
  <w15:commentEx w15:paraId="03445613" w15:done="0"/>
  <w15:commentEx w15:paraId="1B438479" w15:done="0"/>
  <w15:commentEx w15:paraId="083DDE57" w15:paraIdParent="1B438479" w15:done="0"/>
  <w15:commentEx w15:paraId="3D7C2345" w15:done="0"/>
  <w15:commentEx w15:paraId="5E61DFA9" w15:paraIdParent="3D7C2345" w15:done="0"/>
  <w15:commentEx w15:paraId="6A775062" w15:done="0"/>
  <w15:commentEx w15:paraId="6BB8ED1D" w15:done="0"/>
  <w15:commentEx w15:paraId="09691E66" w15:done="0"/>
  <w15:commentEx w15:paraId="20BFDC3D" w15:paraIdParent="09691E66" w15:done="0"/>
  <w15:commentEx w15:paraId="395D2C9B" w15:done="0"/>
  <w15:commentEx w15:paraId="468502A9" w15:paraIdParent="395D2C9B" w15:done="0"/>
  <w15:commentEx w15:paraId="08FE276C" w15:paraIdParent="395D2C9B" w15:done="0"/>
  <w15:commentEx w15:paraId="3211D464" w15:done="0"/>
  <w15:commentEx w15:paraId="3B213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E54A" w16cex:dateUtc="2020-06-17T03:41:00Z"/>
  <w16cex:commentExtensible w16cex:durableId="2293856D" w16cex:dateUtc="2020-06-16T20:52:00Z"/>
  <w16cex:commentExtensible w16cex:durableId="2293E573" w16cex:dateUtc="2020-06-17T03:42:00Z"/>
  <w16cex:commentExtensible w16cex:durableId="2293DFA9" w16cex:dateUtc="2020-06-17T03:17:00Z"/>
  <w16cex:commentExtensible w16cex:durableId="229395F6" w16cex:dateUtc="2020-06-16T22:03:00Z"/>
  <w16cex:commentExtensible w16cex:durableId="229396E5" w16cex:dateUtc="2020-06-16T22:07:00Z"/>
  <w16cex:commentExtensible w16cex:durableId="2293E6DA" w16cex:dateUtc="2020-06-17T03:48:00Z"/>
  <w16cex:commentExtensible w16cex:durableId="229390B9" w16cex:dateUtc="2020-06-16T21:40:00Z"/>
  <w16cex:commentExtensible w16cex:durableId="2293E6FF" w16cex:dateUtc="2020-06-17T03:49:00Z"/>
  <w16cex:commentExtensible w16cex:durableId="2293E278" w16cex:dateUtc="2020-06-17T03:29:00Z"/>
  <w16cex:commentExtensible w16cex:durableId="2293E2A9" w16cex:dateUtc="2020-06-17T03:30:00Z"/>
  <w16cex:commentExtensible w16cex:durableId="22939827" w16cex:dateUtc="2020-06-16T22:12:00Z"/>
  <w16cex:commentExtensible w16cex:durableId="2293E79D" w16cex:dateUtc="2020-06-17T03:51:00Z"/>
  <w16cex:commentExtensible w16cex:durableId="22939CB9" w16cex:dateUtc="2020-06-16T22:32:00Z"/>
  <w16cex:commentExtensible w16cex:durableId="2293E7FF" w16cex:dateUtc="2020-06-17T03:53:00Z"/>
  <w16cex:commentExtensible w16cex:durableId="2294C387" w16cex:dateUtc="2020-06-17T19:29:00Z"/>
  <w16cex:commentExtensible w16cex:durableId="2293E452" w16cex:dateUtc="2020-06-17T03:37:00Z"/>
  <w16cex:commentExtensible w16cex:durableId="2293E46B" w16cex:dateUtc="2020-06-17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6105F" w16cid:durableId="2293E54A"/>
  <w16cid:commentId w16cid:paraId="6E5EE156" w16cid:durableId="2293856D"/>
  <w16cid:commentId w16cid:paraId="48F78A91" w16cid:durableId="2293E573"/>
  <w16cid:commentId w16cid:paraId="109F1E8D" w16cid:durableId="2293DFA9"/>
  <w16cid:commentId w16cid:paraId="03445613" w16cid:durableId="229395F6"/>
  <w16cid:commentId w16cid:paraId="1B438479" w16cid:durableId="229396E5"/>
  <w16cid:commentId w16cid:paraId="083DDE57" w16cid:durableId="2293E6DA"/>
  <w16cid:commentId w16cid:paraId="3D7C2345" w16cid:durableId="229390B9"/>
  <w16cid:commentId w16cid:paraId="5E61DFA9" w16cid:durableId="2293E6FF"/>
  <w16cid:commentId w16cid:paraId="6A775062" w16cid:durableId="2293E278"/>
  <w16cid:commentId w16cid:paraId="6BB8ED1D" w16cid:durableId="2293E2A9"/>
  <w16cid:commentId w16cid:paraId="09691E66" w16cid:durableId="22939827"/>
  <w16cid:commentId w16cid:paraId="20BFDC3D" w16cid:durableId="2293E79D"/>
  <w16cid:commentId w16cid:paraId="395D2C9B" w16cid:durableId="22939CB9"/>
  <w16cid:commentId w16cid:paraId="468502A9" w16cid:durableId="2293E7FF"/>
  <w16cid:commentId w16cid:paraId="08FE276C" w16cid:durableId="2294C387"/>
  <w16cid:commentId w16cid:paraId="3211D464" w16cid:durableId="2293E452"/>
  <w16cid:commentId w16cid:paraId="3B21392C" w16cid:durableId="2293E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CDFB4" w14:textId="77777777" w:rsidR="00E45343" w:rsidRDefault="00E45343">
      <w:pPr>
        <w:spacing w:after="0" w:line="240" w:lineRule="auto"/>
      </w:pPr>
      <w:r>
        <w:separator/>
      </w:r>
    </w:p>
  </w:endnote>
  <w:endnote w:type="continuationSeparator" w:id="0">
    <w:p w14:paraId="06D7C693" w14:textId="77777777" w:rsidR="00E45343" w:rsidRDefault="00E45343">
      <w:pPr>
        <w:spacing w:after="0" w:line="240" w:lineRule="auto"/>
      </w:pPr>
      <w:r>
        <w:continuationSeparator/>
      </w:r>
    </w:p>
  </w:endnote>
  <w:endnote w:type="continuationNotice" w:id="1">
    <w:p w14:paraId="0736D7F0" w14:textId="77777777" w:rsidR="00E45343" w:rsidRDefault="00E45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213DCDEA" w:rsidR="00E35085" w:rsidRDefault="00E35085">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2E2EF6CB" w:rsidR="00E35085" w:rsidRPr="00D876FD" w:rsidRDefault="00E35085">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C0A0085" w:rsidR="00E35085" w:rsidRDefault="00E3508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47CD7" w14:textId="77777777" w:rsidR="00E45343" w:rsidRDefault="00E45343">
      <w:pPr>
        <w:spacing w:after="0" w:line="240" w:lineRule="auto"/>
      </w:pPr>
      <w:r>
        <w:separator/>
      </w:r>
    </w:p>
  </w:footnote>
  <w:footnote w:type="continuationSeparator" w:id="0">
    <w:p w14:paraId="183280A9" w14:textId="77777777" w:rsidR="00E45343" w:rsidRDefault="00E45343">
      <w:pPr>
        <w:spacing w:after="0" w:line="240" w:lineRule="auto"/>
      </w:pPr>
      <w:r>
        <w:continuationSeparator/>
      </w:r>
    </w:p>
  </w:footnote>
  <w:footnote w:type="continuationNotice" w:id="1">
    <w:p w14:paraId="6675FA42" w14:textId="77777777" w:rsidR="00E45343" w:rsidRDefault="00E45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77777777" w:rsidR="00E35085" w:rsidRDefault="00E35085">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E35085" w:rsidRDefault="00E35085">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E35085" w:rsidRDefault="00E35085">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E35085" w:rsidRDefault="00E35085">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1EAD1AE1" w:rsidR="00E35085" w:rsidRDefault="00E35085"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F295" w14:textId="77777777" w:rsidR="00E35085" w:rsidRPr="009B5FE9" w:rsidRDefault="00E35085" w:rsidP="009B5FE9">
    <w:pPr>
      <w:pStyle w:val="Cabealho"/>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302AFEDE" w14:textId="5ABE9293" w:rsidR="00E35085" w:rsidRPr="009B5FE9" w:rsidRDefault="00E35085" w:rsidP="009B5FE9">
    <w:pPr>
      <w:pStyle w:val="Cabealho"/>
      <w:jc w:val="right"/>
      <w:rPr>
        <w:rFonts w:ascii="Times New Roman" w:hAnsi="Times New Roman" w:cs="Times New Roman"/>
        <w:i/>
        <w:sz w:val="24"/>
        <w:szCs w:val="24"/>
      </w:rPr>
    </w:pPr>
    <w:r>
      <w:rPr>
        <w:rFonts w:ascii="Times New Roman" w:hAnsi="Times New Roman" w:cs="Times New Roman"/>
        <w:i/>
        <w:sz w:val="24"/>
        <w:szCs w:val="24"/>
      </w:rPr>
      <w:t xml:space="preserve">17 de junho </w:t>
    </w:r>
    <w:r w:rsidRPr="009B5FE9">
      <w:rPr>
        <w:rFonts w:ascii="Times New Roman" w:hAnsi="Times New Roman" w:cs="Times New Roman"/>
        <w:i/>
        <w:sz w:val="24"/>
        <w:szCs w:val="24"/>
      </w:rPr>
      <w:t>de 2020</w:t>
    </w:r>
  </w:p>
  <w:p w14:paraId="69504CC6" w14:textId="77777777" w:rsidR="00E35085" w:rsidRPr="009B5FE9" w:rsidRDefault="00E35085">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9"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0"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2"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2"/>
  </w:num>
  <w:num w:numId="2">
    <w:abstractNumId w:val="3"/>
  </w:num>
  <w:num w:numId="3">
    <w:abstractNumId w:val="1"/>
  </w:num>
  <w:num w:numId="4">
    <w:abstractNumId w:val="21"/>
  </w:num>
  <w:num w:numId="5">
    <w:abstractNumId w:val="28"/>
  </w:num>
  <w:num w:numId="6">
    <w:abstractNumId w:val="36"/>
  </w:num>
  <w:num w:numId="7">
    <w:abstractNumId w:val="33"/>
  </w:num>
  <w:num w:numId="8">
    <w:abstractNumId w:val="15"/>
  </w:num>
  <w:num w:numId="9">
    <w:abstractNumId w:val="19"/>
  </w:num>
  <w:num w:numId="10">
    <w:abstractNumId w:val="0"/>
  </w:num>
  <w:num w:numId="11">
    <w:abstractNumId w:val="13"/>
  </w:num>
  <w:num w:numId="12">
    <w:abstractNumId w:val="31"/>
  </w:num>
  <w:num w:numId="13">
    <w:abstractNumId w:val="9"/>
  </w:num>
  <w:num w:numId="14">
    <w:abstractNumId w:val="24"/>
  </w:num>
  <w:num w:numId="15">
    <w:abstractNumId w:val="14"/>
  </w:num>
  <w:num w:numId="16">
    <w:abstractNumId w:val="35"/>
  </w:num>
  <w:num w:numId="17">
    <w:abstractNumId w:val="27"/>
  </w:num>
  <w:num w:numId="18">
    <w:abstractNumId w:val="23"/>
  </w:num>
  <w:num w:numId="19">
    <w:abstractNumId w:val="26"/>
  </w:num>
  <w:num w:numId="20">
    <w:abstractNumId w:val="7"/>
  </w:num>
  <w:num w:numId="21">
    <w:abstractNumId w:val="8"/>
  </w:num>
  <w:num w:numId="22">
    <w:abstractNumId w:val="2"/>
  </w:num>
  <w:num w:numId="23">
    <w:abstractNumId w:val="17"/>
  </w:num>
  <w:num w:numId="24">
    <w:abstractNumId w:val="30"/>
  </w:num>
  <w:num w:numId="25">
    <w:abstractNumId w:val="16"/>
  </w:num>
  <w:num w:numId="26">
    <w:abstractNumId w:val="18"/>
  </w:num>
  <w:num w:numId="27">
    <w:abstractNumId w:val="29"/>
  </w:num>
  <w:num w:numId="28">
    <w:abstractNumId w:val="4"/>
  </w:num>
  <w:num w:numId="29">
    <w:abstractNumId w:val="38"/>
  </w:num>
  <w:num w:numId="30">
    <w:abstractNumId w:val="5"/>
  </w:num>
  <w:num w:numId="31">
    <w:abstractNumId w:val="20"/>
  </w:num>
  <w:num w:numId="32">
    <w:abstractNumId w:val="22"/>
  </w:num>
  <w:num w:numId="33">
    <w:abstractNumId w:val="37"/>
  </w:num>
  <w:num w:numId="34">
    <w:abstractNumId w:val="34"/>
  </w:num>
  <w:num w:numId="35">
    <w:abstractNumId w:val="6"/>
  </w:num>
  <w:num w:numId="36">
    <w:abstractNumId w:val="32"/>
  </w:num>
  <w:num w:numId="37">
    <w:abstractNumId w:val="25"/>
  </w:num>
  <w:num w:numId="38">
    <w:abstractNumId w:val="10"/>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Luiz Guilherme Godoy Cardoso">
    <w15:presenceInfo w15:providerId="AD" w15:userId="S-1-5-21-1397444768-1884333398-419841736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2504"/>
    <w:rsid w:val="00014587"/>
    <w:rsid w:val="0002124D"/>
    <w:rsid w:val="00025A01"/>
    <w:rsid w:val="000327AE"/>
    <w:rsid w:val="00041946"/>
    <w:rsid w:val="00043027"/>
    <w:rsid w:val="0004684A"/>
    <w:rsid w:val="00050BC2"/>
    <w:rsid w:val="00051417"/>
    <w:rsid w:val="000526DB"/>
    <w:rsid w:val="00061C17"/>
    <w:rsid w:val="000625E5"/>
    <w:rsid w:val="0006592B"/>
    <w:rsid w:val="000733D1"/>
    <w:rsid w:val="00074092"/>
    <w:rsid w:val="00074768"/>
    <w:rsid w:val="0007521B"/>
    <w:rsid w:val="000838B8"/>
    <w:rsid w:val="000A40CD"/>
    <w:rsid w:val="000A715C"/>
    <w:rsid w:val="000A7D40"/>
    <w:rsid w:val="000B4157"/>
    <w:rsid w:val="000C32DB"/>
    <w:rsid w:val="000C53B1"/>
    <w:rsid w:val="000E1C50"/>
    <w:rsid w:val="000E7B66"/>
    <w:rsid w:val="000F3CA3"/>
    <w:rsid w:val="001027AD"/>
    <w:rsid w:val="00102CE2"/>
    <w:rsid w:val="001042F6"/>
    <w:rsid w:val="00107E7E"/>
    <w:rsid w:val="00113107"/>
    <w:rsid w:val="00114EBC"/>
    <w:rsid w:val="001240B4"/>
    <w:rsid w:val="0012572E"/>
    <w:rsid w:val="00127DCB"/>
    <w:rsid w:val="00131CEA"/>
    <w:rsid w:val="00134698"/>
    <w:rsid w:val="001353A1"/>
    <w:rsid w:val="00142A48"/>
    <w:rsid w:val="00143A9E"/>
    <w:rsid w:val="0015065A"/>
    <w:rsid w:val="00153BBD"/>
    <w:rsid w:val="0017742E"/>
    <w:rsid w:val="00182CBD"/>
    <w:rsid w:val="001A1C59"/>
    <w:rsid w:val="001A64AC"/>
    <w:rsid w:val="001B2C77"/>
    <w:rsid w:val="001B5931"/>
    <w:rsid w:val="001B5FA2"/>
    <w:rsid w:val="001C2591"/>
    <w:rsid w:val="001C6872"/>
    <w:rsid w:val="001D0CBF"/>
    <w:rsid w:val="001D13F4"/>
    <w:rsid w:val="001D28C5"/>
    <w:rsid w:val="001D3F16"/>
    <w:rsid w:val="001F1834"/>
    <w:rsid w:val="001F26DC"/>
    <w:rsid w:val="001F3765"/>
    <w:rsid w:val="002052B0"/>
    <w:rsid w:val="002154CC"/>
    <w:rsid w:val="00217DEC"/>
    <w:rsid w:val="0022382B"/>
    <w:rsid w:val="002378D8"/>
    <w:rsid w:val="00242BB5"/>
    <w:rsid w:val="002431DE"/>
    <w:rsid w:val="00251C1D"/>
    <w:rsid w:val="002613D8"/>
    <w:rsid w:val="00262250"/>
    <w:rsid w:val="00267154"/>
    <w:rsid w:val="00273284"/>
    <w:rsid w:val="002769E1"/>
    <w:rsid w:val="00283A57"/>
    <w:rsid w:val="00287B17"/>
    <w:rsid w:val="00287C39"/>
    <w:rsid w:val="002A555A"/>
    <w:rsid w:val="002B11DC"/>
    <w:rsid w:val="002B3475"/>
    <w:rsid w:val="002C0E43"/>
    <w:rsid w:val="002C11C0"/>
    <w:rsid w:val="002D298C"/>
    <w:rsid w:val="002D464B"/>
    <w:rsid w:val="002D6596"/>
    <w:rsid w:val="002F5ABD"/>
    <w:rsid w:val="003130A7"/>
    <w:rsid w:val="00316A7B"/>
    <w:rsid w:val="00326BC6"/>
    <w:rsid w:val="0033104D"/>
    <w:rsid w:val="00337081"/>
    <w:rsid w:val="003440C5"/>
    <w:rsid w:val="00345CD4"/>
    <w:rsid w:val="00355E8C"/>
    <w:rsid w:val="003568DD"/>
    <w:rsid w:val="003648B4"/>
    <w:rsid w:val="0037247B"/>
    <w:rsid w:val="003979EA"/>
    <w:rsid w:val="003A4DD5"/>
    <w:rsid w:val="003A7D25"/>
    <w:rsid w:val="003C2B2A"/>
    <w:rsid w:val="003D0CA7"/>
    <w:rsid w:val="003E0225"/>
    <w:rsid w:val="003F4D32"/>
    <w:rsid w:val="004022C3"/>
    <w:rsid w:val="00402A4E"/>
    <w:rsid w:val="00404AD1"/>
    <w:rsid w:val="00445A0E"/>
    <w:rsid w:val="00471D95"/>
    <w:rsid w:val="00481A03"/>
    <w:rsid w:val="00482B88"/>
    <w:rsid w:val="00483132"/>
    <w:rsid w:val="00483BDF"/>
    <w:rsid w:val="0049322F"/>
    <w:rsid w:val="004A0D18"/>
    <w:rsid w:val="004A2FC9"/>
    <w:rsid w:val="004A7DC9"/>
    <w:rsid w:val="004B5B5C"/>
    <w:rsid w:val="004B6A69"/>
    <w:rsid w:val="004D757E"/>
    <w:rsid w:val="004E5670"/>
    <w:rsid w:val="004F39F1"/>
    <w:rsid w:val="00507885"/>
    <w:rsid w:val="00510C45"/>
    <w:rsid w:val="00520A69"/>
    <w:rsid w:val="00522910"/>
    <w:rsid w:val="00523348"/>
    <w:rsid w:val="005332FA"/>
    <w:rsid w:val="00541308"/>
    <w:rsid w:val="00551B2F"/>
    <w:rsid w:val="00555B3F"/>
    <w:rsid w:val="00557EDA"/>
    <w:rsid w:val="005617BE"/>
    <w:rsid w:val="005640EC"/>
    <w:rsid w:val="005642DF"/>
    <w:rsid w:val="00567532"/>
    <w:rsid w:val="00574882"/>
    <w:rsid w:val="005871FA"/>
    <w:rsid w:val="00587E2D"/>
    <w:rsid w:val="005932FB"/>
    <w:rsid w:val="005945D7"/>
    <w:rsid w:val="005A1737"/>
    <w:rsid w:val="005A5BC0"/>
    <w:rsid w:val="005A7051"/>
    <w:rsid w:val="005B13A5"/>
    <w:rsid w:val="005B784A"/>
    <w:rsid w:val="005D2824"/>
    <w:rsid w:val="005E0608"/>
    <w:rsid w:val="005F50A5"/>
    <w:rsid w:val="005F5807"/>
    <w:rsid w:val="00606B7C"/>
    <w:rsid w:val="00611577"/>
    <w:rsid w:val="00613DDE"/>
    <w:rsid w:val="00635EA9"/>
    <w:rsid w:val="00645E1A"/>
    <w:rsid w:val="00652423"/>
    <w:rsid w:val="00652C41"/>
    <w:rsid w:val="0066436A"/>
    <w:rsid w:val="006662E2"/>
    <w:rsid w:val="00666790"/>
    <w:rsid w:val="00666857"/>
    <w:rsid w:val="00666BFF"/>
    <w:rsid w:val="00682A99"/>
    <w:rsid w:val="006A265C"/>
    <w:rsid w:val="006B78A5"/>
    <w:rsid w:val="006C67B6"/>
    <w:rsid w:val="006D74AE"/>
    <w:rsid w:val="006E6BCD"/>
    <w:rsid w:val="006E7432"/>
    <w:rsid w:val="006E77BA"/>
    <w:rsid w:val="006F5D53"/>
    <w:rsid w:val="007019F9"/>
    <w:rsid w:val="00702917"/>
    <w:rsid w:val="00704773"/>
    <w:rsid w:val="00716C2C"/>
    <w:rsid w:val="007338EC"/>
    <w:rsid w:val="00736450"/>
    <w:rsid w:val="0075652C"/>
    <w:rsid w:val="00762D82"/>
    <w:rsid w:val="00775196"/>
    <w:rsid w:val="007763B8"/>
    <w:rsid w:val="00784397"/>
    <w:rsid w:val="007A4948"/>
    <w:rsid w:val="007A7502"/>
    <w:rsid w:val="007B1E70"/>
    <w:rsid w:val="007B2DCB"/>
    <w:rsid w:val="007C1D67"/>
    <w:rsid w:val="007D3B5B"/>
    <w:rsid w:val="007E2E78"/>
    <w:rsid w:val="007F1892"/>
    <w:rsid w:val="007F75E7"/>
    <w:rsid w:val="00803C95"/>
    <w:rsid w:val="00804ACA"/>
    <w:rsid w:val="008213FD"/>
    <w:rsid w:val="008215CB"/>
    <w:rsid w:val="00830875"/>
    <w:rsid w:val="00832CE5"/>
    <w:rsid w:val="008466C2"/>
    <w:rsid w:val="0085173F"/>
    <w:rsid w:val="00864DFF"/>
    <w:rsid w:val="008668A5"/>
    <w:rsid w:val="00867101"/>
    <w:rsid w:val="0087042F"/>
    <w:rsid w:val="00870598"/>
    <w:rsid w:val="008708AC"/>
    <w:rsid w:val="00870903"/>
    <w:rsid w:val="0087495E"/>
    <w:rsid w:val="00894AE1"/>
    <w:rsid w:val="0089666F"/>
    <w:rsid w:val="008A1374"/>
    <w:rsid w:val="008A379C"/>
    <w:rsid w:val="008B346B"/>
    <w:rsid w:val="008C0D42"/>
    <w:rsid w:val="008C1D3F"/>
    <w:rsid w:val="008C4B06"/>
    <w:rsid w:val="008D5987"/>
    <w:rsid w:val="008E2A3A"/>
    <w:rsid w:val="008E75F1"/>
    <w:rsid w:val="008F1B73"/>
    <w:rsid w:val="008F6848"/>
    <w:rsid w:val="0090303B"/>
    <w:rsid w:val="00910CE9"/>
    <w:rsid w:val="0091209D"/>
    <w:rsid w:val="00913D6D"/>
    <w:rsid w:val="00926E9A"/>
    <w:rsid w:val="00927C83"/>
    <w:rsid w:val="00932CB8"/>
    <w:rsid w:val="00933970"/>
    <w:rsid w:val="00935EFA"/>
    <w:rsid w:val="00952FDA"/>
    <w:rsid w:val="009625F1"/>
    <w:rsid w:val="00962B55"/>
    <w:rsid w:val="00972980"/>
    <w:rsid w:val="009805B3"/>
    <w:rsid w:val="00991C76"/>
    <w:rsid w:val="009926B5"/>
    <w:rsid w:val="00993E3F"/>
    <w:rsid w:val="00997EDE"/>
    <w:rsid w:val="009A04CC"/>
    <w:rsid w:val="009B35C6"/>
    <w:rsid w:val="009B399D"/>
    <w:rsid w:val="009B569A"/>
    <w:rsid w:val="009B5FE9"/>
    <w:rsid w:val="009C49FF"/>
    <w:rsid w:val="009C4C1A"/>
    <w:rsid w:val="009D01D6"/>
    <w:rsid w:val="009E20DF"/>
    <w:rsid w:val="00A16836"/>
    <w:rsid w:val="00A20660"/>
    <w:rsid w:val="00A240F6"/>
    <w:rsid w:val="00A246ED"/>
    <w:rsid w:val="00A30CB7"/>
    <w:rsid w:val="00A31D41"/>
    <w:rsid w:val="00A41E12"/>
    <w:rsid w:val="00A425DF"/>
    <w:rsid w:val="00A44C50"/>
    <w:rsid w:val="00A60033"/>
    <w:rsid w:val="00A64474"/>
    <w:rsid w:val="00A7065E"/>
    <w:rsid w:val="00A828FD"/>
    <w:rsid w:val="00A82A05"/>
    <w:rsid w:val="00A96C2B"/>
    <w:rsid w:val="00AA479E"/>
    <w:rsid w:val="00AA4F29"/>
    <w:rsid w:val="00AC49C7"/>
    <w:rsid w:val="00AC7EA1"/>
    <w:rsid w:val="00AD2E75"/>
    <w:rsid w:val="00AE759E"/>
    <w:rsid w:val="00B02095"/>
    <w:rsid w:val="00B04C2A"/>
    <w:rsid w:val="00B066E4"/>
    <w:rsid w:val="00B06E3E"/>
    <w:rsid w:val="00B1219B"/>
    <w:rsid w:val="00B13EF0"/>
    <w:rsid w:val="00B25083"/>
    <w:rsid w:val="00B30A3A"/>
    <w:rsid w:val="00B36682"/>
    <w:rsid w:val="00B435C7"/>
    <w:rsid w:val="00B45C83"/>
    <w:rsid w:val="00B5404F"/>
    <w:rsid w:val="00B607FC"/>
    <w:rsid w:val="00B61494"/>
    <w:rsid w:val="00B749C8"/>
    <w:rsid w:val="00B81B62"/>
    <w:rsid w:val="00B81BD2"/>
    <w:rsid w:val="00B8238C"/>
    <w:rsid w:val="00B82621"/>
    <w:rsid w:val="00B83732"/>
    <w:rsid w:val="00B85FFB"/>
    <w:rsid w:val="00B86470"/>
    <w:rsid w:val="00B94A62"/>
    <w:rsid w:val="00B96140"/>
    <w:rsid w:val="00B97BED"/>
    <w:rsid w:val="00BA00AD"/>
    <w:rsid w:val="00BB3B66"/>
    <w:rsid w:val="00BB3EDF"/>
    <w:rsid w:val="00BB408C"/>
    <w:rsid w:val="00BC1308"/>
    <w:rsid w:val="00BC386D"/>
    <w:rsid w:val="00BC49C6"/>
    <w:rsid w:val="00BC4AF8"/>
    <w:rsid w:val="00BC7E8A"/>
    <w:rsid w:val="00BD7F28"/>
    <w:rsid w:val="00BE37EB"/>
    <w:rsid w:val="00BF23E4"/>
    <w:rsid w:val="00C02E7A"/>
    <w:rsid w:val="00C04393"/>
    <w:rsid w:val="00C26554"/>
    <w:rsid w:val="00C51D6D"/>
    <w:rsid w:val="00C62E19"/>
    <w:rsid w:val="00C6326D"/>
    <w:rsid w:val="00C70475"/>
    <w:rsid w:val="00C755DB"/>
    <w:rsid w:val="00C76A33"/>
    <w:rsid w:val="00C77BA9"/>
    <w:rsid w:val="00C808B3"/>
    <w:rsid w:val="00C93488"/>
    <w:rsid w:val="00CA29CD"/>
    <w:rsid w:val="00CB553E"/>
    <w:rsid w:val="00CB58B9"/>
    <w:rsid w:val="00CC3C8A"/>
    <w:rsid w:val="00CD2D24"/>
    <w:rsid w:val="00CD58A6"/>
    <w:rsid w:val="00CE3001"/>
    <w:rsid w:val="00CF6A64"/>
    <w:rsid w:val="00D00D86"/>
    <w:rsid w:val="00D01099"/>
    <w:rsid w:val="00D14601"/>
    <w:rsid w:val="00D331C6"/>
    <w:rsid w:val="00D404A5"/>
    <w:rsid w:val="00D42040"/>
    <w:rsid w:val="00D43347"/>
    <w:rsid w:val="00D471EB"/>
    <w:rsid w:val="00D50BE9"/>
    <w:rsid w:val="00D70688"/>
    <w:rsid w:val="00D75FCD"/>
    <w:rsid w:val="00D828EA"/>
    <w:rsid w:val="00D82A32"/>
    <w:rsid w:val="00D84D38"/>
    <w:rsid w:val="00D876FD"/>
    <w:rsid w:val="00D9157F"/>
    <w:rsid w:val="00DA11FB"/>
    <w:rsid w:val="00DA3AC1"/>
    <w:rsid w:val="00DB0F93"/>
    <w:rsid w:val="00DB2F37"/>
    <w:rsid w:val="00DE29F4"/>
    <w:rsid w:val="00DE3622"/>
    <w:rsid w:val="00DF4205"/>
    <w:rsid w:val="00E0078C"/>
    <w:rsid w:val="00E115CC"/>
    <w:rsid w:val="00E204A4"/>
    <w:rsid w:val="00E26FD9"/>
    <w:rsid w:val="00E30FA6"/>
    <w:rsid w:val="00E33310"/>
    <w:rsid w:val="00E35085"/>
    <w:rsid w:val="00E37D7A"/>
    <w:rsid w:val="00E45343"/>
    <w:rsid w:val="00E544EF"/>
    <w:rsid w:val="00E56A03"/>
    <w:rsid w:val="00E63261"/>
    <w:rsid w:val="00E73E09"/>
    <w:rsid w:val="00E809E0"/>
    <w:rsid w:val="00E815E8"/>
    <w:rsid w:val="00E963ED"/>
    <w:rsid w:val="00EA011C"/>
    <w:rsid w:val="00EA02F3"/>
    <w:rsid w:val="00EA277B"/>
    <w:rsid w:val="00EB24FD"/>
    <w:rsid w:val="00EC1B63"/>
    <w:rsid w:val="00EC67CF"/>
    <w:rsid w:val="00EC6834"/>
    <w:rsid w:val="00ED59F1"/>
    <w:rsid w:val="00EE2B2C"/>
    <w:rsid w:val="00EE6498"/>
    <w:rsid w:val="00F07C46"/>
    <w:rsid w:val="00F12751"/>
    <w:rsid w:val="00F278E8"/>
    <w:rsid w:val="00F31010"/>
    <w:rsid w:val="00F347D8"/>
    <w:rsid w:val="00F54E82"/>
    <w:rsid w:val="00F577D1"/>
    <w:rsid w:val="00F60771"/>
    <w:rsid w:val="00F7497D"/>
    <w:rsid w:val="00F80B8D"/>
    <w:rsid w:val="00F83B10"/>
    <w:rsid w:val="00F861AD"/>
    <w:rsid w:val="00F9185E"/>
    <w:rsid w:val="00FA04E6"/>
    <w:rsid w:val="00FB01B4"/>
    <w:rsid w:val="00FC41F8"/>
    <w:rsid w:val="00FF00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yperlink" Target="mailto:boletagem@framcapita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valores.mobiliarios@b3.com.br"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coordenadorlider@framcapitaldtvm.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boletagem@framcapital.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0D14-C467-4CB3-A65E-0E521283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21640</Words>
  <Characters>116858</Characters>
  <Application>Microsoft Office Word</Application>
  <DocSecurity>0</DocSecurity>
  <Lines>973</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Luiz Guilherme Godoy Cardoso</cp:lastModifiedBy>
  <cp:revision>2</cp:revision>
  <cp:lastPrinted>2020-02-06T22:32:00Z</cp:lastPrinted>
  <dcterms:created xsi:type="dcterms:W3CDTF">2020-06-17T19:32:00Z</dcterms:created>
  <dcterms:modified xsi:type="dcterms:W3CDTF">2020-06-17T19:32:00Z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ies>
</file>