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A59D1" w14:textId="2D4DC42F"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 </w:t>
      </w:r>
      <w:r w:rsidR="00B45C83" w:rsidRPr="00287C39">
        <w:rPr>
          <w:rFonts w:ascii="Times New Roman" w:hAnsi="Times New Roman" w:cs="Times New Roman"/>
          <w:color w:val="auto"/>
          <w:sz w:val="24"/>
          <w:szCs w:val="24"/>
        </w:rPr>
        <w:t>COLINAS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1B6C073C" w:rsidR="00E963ED" w:rsidRPr="00287C39" w:rsidRDefault="00B45C83"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COLINAS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D120A2"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D120A2">
        <w:rPr>
          <w:rFonts w:ascii="Times New Roman" w:hAnsi="Times New Roman" w:cs="Times New Roman"/>
          <w:b/>
          <w:color w:val="auto"/>
          <w:sz w:val="24"/>
          <w:szCs w:val="24"/>
        </w:rPr>
        <w:t>LC ENERGIA HOLDING S.A.</w:t>
      </w:r>
      <w:r w:rsidR="006F5D53" w:rsidRPr="00D120A2">
        <w:rPr>
          <w:rFonts w:ascii="Times New Roman" w:hAnsi="Times New Roman" w:cs="Times New Roman"/>
          <w:b/>
          <w:color w:val="auto"/>
          <w:sz w:val="24"/>
          <w:szCs w:val="24"/>
        </w:rPr>
        <w:t>,</w:t>
      </w:r>
      <w:r w:rsidR="00DA11FB" w:rsidRPr="00D120A2">
        <w:rPr>
          <w:rFonts w:ascii="Times New Roman" w:hAnsi="Times New Roman" w:cs="Times New Roman"/>
          <w:b/>
          <w:color w:val="auto"/>
          <w:sz w:val="24"/>
          <w:szCs w:val="24"/>
        </w:rPr>
        <w:t xml:space="preserve"> </w:t>
      </w:r>
    </w:p>
    <w:p w14:paraId="03DE4202" w14:textId="77777777" w:rsidR="00DA11FB" w:rsidRPr="00D120A2"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39A32A84" w:rsidR="000A40CD" w:rsidRPr="00287C39" w:rsidRDefault="00FF00B8" w:rsidP="00B749C8">
      <w:pPr>
        <w:spacing w:after="0" w:line="320" w:lineRule="exact"/>
        <w:ind w:left="0"/>
        <w:jc w:val="center"/>
        <w:rPr>
          <w:rFonts w:ascii="Times New Roman" w:hAnsi="Times New Roman" w:cs="Times New Roman"/>
          <w:b/>
          <w:color w:val="auto"/>
          <w:sz w:val="24"/>
          <w:szCs w:val="24"/>
        </w:rPr>
      </w:pPr>
      <w:commentRangeStart w:id="1"/>
      <w:r w:rsidRPr="00287C39">
        <w:rPr>
          <w:rFonts w:ascii="Times New Roman" w:hAnsi="Times New Roman" w:cs="Times New Roman"/>
          <w:b/>
          <w:color w:val="auto"/>
          <w:sz w:val="24"/>
          <w:szCs w:val="24"/>
        </w:rPr>
        <w:t xml:space="preserve">Datado de </w:t>
      </w:r>
      <w:del w:id="2" w:author="PAC" w:date="2020-06-18T18:39:00Z">
        <w:r w:rsidRPr="00287C39">
          <w:rPr>
            <w:rFonts w:ascii="Times New Roman" w:hAnsi="Times New Roman" w:cs="Times New Roman"/>
            <w:b/>
            <w:color w:val="auto"/>
            <w:sz w:val="24"/>
            <w:szCs w:val="24"/>
            <w:highlight w:val="yellow"/>
          </w:rPr>
          <w:delText>[●]</w:delText>
        </w:r>
      </w:del>
      <w:ins w:id="3" w:author="PAC" w:date="2020-06-18T18:39:00Z">
        <w:r w:rsidR="00081571">
          <w:rPr>
            <w:rFonts w:ascii="Times New Roman" w:hAnsi="Times New Roman" w:cs="Times New Roman"/>
            <w:b/>
            <w:color w:val="auto"/>
            <w:sz w:val="24"/>
            <w:szCs w:val="24"/>
          </w:rPr>
          <w:t>22</w:t>
        </w:r>
      </w:ins>
      <w:r w:rsidR="00081571">
        <w:rPr>
          <w:rFonts w:ascii="Times New Roman" w:hAnsi="Times New Roman" w:cs="Times New Roman"/>
          <w:b/>
          <w:color w:val="auto"/>
          <w:sz w:val="24"/>
          <w:szCs w:val="24"/>
        </w:rPr>
        <w:t xml:space="preserve"> de </w:t>
      </w:r>
      <w:del w:id="4" w:author="PAC" w:date="2020-06-18T18:39:00Z">
        <w:r w:rsidR="000A40CD" w:rsidRPr="00287C39">
          <w:rPr>
            <w:rFonts w:ascii="Times New Roman" w:hAnsi="Times New Roman" w:cs="Times New Roman"/>
            <w:b/>
            <w:color w:val="auto"/>
            <w:sz w:val="24"/>
            <w:szCs w:val="24"/>
            <w:highlight w:val="yellow"/>
          </w:rPr>
          <w:delText>[●]</w:delText>
        </w:r>
      </w:del>
      <w:ins w:id="5" w:author="PAC" w:date="2020-06-18T18:39:00Z">
        <w:r w:rsidR="00081571">
          <w:rPr>
            <w:rFonts w:ascii="Times New Roman" w:hAnsi="Times New Roman" w:cs="Times New Roman"/>
            <w:b/>
            <w:color w:val="auto"/>
            <w:sz w:val="24"/>
            <w:szCs w:val="24"/>
          </w:rPr>
          <w:t>junho</w:t>
        </w:r>
      </w:ins>
      <w:r w:rsidRPr="00287C39">
        <w:rPr>
          <w:rFonts w:ascii="Times New Roman" w:hAnsi="Times New Roman" w:cs="Times New Roman"/>
          <w:b/>
          <w:color w:val="auto"/>
          <w:sz w:val="24"/>
          <w:szCs w:val="24"/>
        </w:rPr>
        <w:t xml:space="preserve"> de </w:t>
      </w:r>
      <w:r w:rsidR="000A40CD" w:rsidRPr="00287C39">
        <w:rPr>
          <w:rFonts w:ascii="Times New Roman" w:hAnsi="Times New Roman" w:cs="Times New Roman"/>
          <w:b/>
          <w:color w:val="auto"/>
          <w:sz w:val="24"/>
          <w:szCs w:val="24"/>
        </w:rPr>
        <w:t>2020</w:t>
      </w:r>
      <w:r w:rsidRPr="00287C39">
        <w:rPr>
          <w:rFonts w:ascii="Times New Roman" w:hAnsi="Times New Roman" w:cs="Times New Roman"/>
          <w:b/>
          <w:color w:val="auto"/>
          <w:sz w:val="24"/>
          <w:szCs w:val="24"/>
        </w:rPr>
        <w:t xml:space="preserve"> </w:t>
      </w:r>
      <w:commentRangeEnd w:id="1"/>
      <w:r w:rsidR="00997EDE">
        <w:rPr>
          <w:rStyle w:val="Refdecomentrio"/>
        </w:rPr>
        <w:commentReference w:id="1"/>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0593285A"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DA COLINAS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5A79FAE2"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commentRangeStart w:id="6"/>
      <w:commentRangeStart w:id="7"/>
      <w:r w:rsidRPr="00287C39">
        <w:rPr>
          <w:rFonts w:ascii="Times New Roman" w:hAnsi="Times New Roman" w:cs="Times New Roman"/>
          <w:b/>
          <w:bCs/>
          <w:color w:val="auto"/>
          <w:sz w:val="24"/>
          <w:szCs w:val="24"/>
        </w:rPr>
        <w:t>COLINAS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9,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31.326.856/0001-85,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sob o NIRE 35.300.520.521,</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del w:id="8" w:author="PAC" w:date="2020-06-18T18:39:00Z">
        <w:r w:rsidR="00FF00B8" w:rsidRPr="00287C39">
          <w:rPr>
            <w:rFonts w:ascii="Times New Roman" w:hAnsi="Times New Roman" w:cs="Times New Roman"/>
            <w:color w:val="auto"/>
            <w:sz w:val="24"/>
            <w:szCs w:val="24"/>
          </w:rPr>
          <w:delText xml:space="preserve">por seus </w:delText>
        </w:r>
        <w:r w:rsidR="00DA11FB" w:rsidRPr="00287C39">
          <w:rPr>
            <w:rFonts w:ascii="Times New Roman" w:hAnsi="Times New Roman" w:cs="Times New Roman"/>
            <w:color w:val="auto"/>
            <w:sz w:val="24"/>
            <w:szCs w:val="24"/>
          </w:rPr>
          <w:delText>diretores</w:delText>
        </w:r>
        <w:r w:rsidR="001B5931" w:rsidRPr="00287C39">
          <w:rPr>
            <w:rFonts w:ascii="Times New Roman" w:hAnsi="Times New Roman" w:cs="Times New Roman"/>
            <w:color w:val="auto"/>
            <w:sz w:val="24"/>
            <w:szCs w:val="24"/>
          </w:rPr>
          <w:delText>,</w:delText>
        </w:r>
        <w:r w:rsidR="00DA11FB" w:rsidRPr="00287C39">
          <w:rPr>
            <w:rFonts w:ascii="Times New Roman" w:hAnsi="Times New Roman" w:cs="Times New Roman"/>
            <w:color w:val="auto"/>
            <w:sz w:val="24"/>
            <w:szCs w:val="24"/>
          </w:rPr>
          <w:delText xml:space="preserve"> </w:delText>
        </w:r>
        <w:r w:rsidR="005640EC">
          <w:rPr>
            <w:rFonts w:ascii="Times New Roman" w:hAnsi="Times New Roman" w:cs="Times New Roman"/>
            <w:color w:val="auto"/>
            <w:sz w:val="24"/>
            <w:szCs w:val="24"/>
          </w:rPr>
          <w:delText>os Srs. Roberto Bocchino Ferrari</w:delText>
        </w:r>
        <w:r w:rsidR="005640EC" w:rsidRPr="005640EC">
          <w:rPr>
            <w:rFonts w:ascii="Times New Roman" w:hAnsi="Times New Roman" w:cs="Times New Roman"/>
            <w:color w:val="auto"/>
            <w:sz w:val="24"/>
            <w:szCs w:val="24"/>
          </w:rPr>
          <w:delText>, brasileiro, casado sob o regime da comunhão parcial de bens, engenheiro, RG nº 12.732.824-5 SSP/SP, CPF/MF nº 177.831.188-10</w:delText>
        </w:r>
        <w:r w:rsidR="005640EC">
          <w:rPr>
            <w:rFonts w:ascii="Times New Roman" w:hAnsi="Times New Roman" w:cs="Times New Roman"/>
            <w:color w:val="auto"/>
            <w:sz w:val="24"/>
            <w:szCs w:val="24"/>
          </w:rPr>
          <w:delText xml:space="preserve"> e Nilton Bertuchi</w:delText>
        </w:r>
        <w:r w:rsidR="005640EC" w:rsidRPr="005640EC">
          <w:rPr>
            <w:rFonts w:ascii="Times New Roman" w:hAnsi="Times New Roman" w:cs="Times New Roman"/>
            <w:color w:val="auto"/>
            <w:sz w:val="24"/>
            <w:szCs w:val="24"/>
          </w:rPr>
          <w:delText xml:space="preserve">, brasileiro, casado em regime de comunhão parcial de bens, advogado, portador da cédula de identidade RG nº 23.292.880-0 SSP/SP, inscrito no CPF/MF sob o nº 195.514.838-47, </w:delText>
        </w:r>
        <w:r w:rsidR="005640EC">
          <w:rPr>
            <w:rFonts w:ascii="Times New Roman" w:hAnsi="Times New Roman" w:cs="Times New Roman"/>
            <w:color w:val="auto"/>
            <w:sz w:val="24"/>
            <w:szCs w:val="24"/>
          </w:rPr>
          <w:delText xml:space="preserve">ambos </w:delText>
        </w:r>
        <w:r w:rsidR="005640EC" w:rsidRPr="005640EC">
          <w:rPr>
            <w:rFonts w:ascii="Times New Roman" w:hAnsi="Times New Roman" w:cs="Times New Roman"/>
            <w:color w:val="auto"/>
            <w:sz w:val="24"/>
            <w:szCs w:val="24"/>
          </w:rPr>
          <w:delText>residente</w:delText>
        </w:r>
        <w:r w:rsidR="005640EC">
          <w:rPr>
            <w:rFonts w:ascii="Times New Roman" w:hAnsi="Times New Roman" w:cs="Times New Roman"/>
            <w:color w:val="auto"/>
            <w:sz w:val="24"/>
            <w:szCs w:val="24"/>
          </w:rPr>
          <w:delText>s</w:delText>
        </w:r>
        <w:r w:rsidR="005640EC" w:rsidRPr="005640EC">
          <w:rPr>
            <w:rFonts w:ascii="Times New Roman" w:hAnsi="Times New Roman" w:cs="Times New Roman"/>
            <w:color w:val="auto"/>
            <w:sz w:val="24"/>
            <w:szCs w:val="24"/>
          </w:rPr>
          <w:delText xml:space="preserve"> e domiciliado</w:delText>
        </w:r>
        <w:r w:rsidR="005640EC">
          <w:rPr>
            <w:rFonts w:ascii="Times New Roman" w:hAnsi="Times New Roman" w:cs="Times New Roman"/>
            <w:color w:val="auto"/>
            <w:sz w:val="24"/>
            <w:szCs w:val="24"/>
          </w:rPr>
          <w:delText>s</w:delText>
        </w:r>
        <w:r w:rsidR="005640EC" w:rsidRPr="005640EC">
          <w:rPr>
            <w:rFonts w:ascii="Times New Roman" w:hAnsi="Times New Roman" w:cs="Times New Roman"/>
            <w:color w:val="auto"/>
            <w:sz w:val="24"/>
            <w:szCs w:val="24"/>
          </w:rPr>
          <w:delText xml:space="preserve"> na cidade de São Paulo, Estado de São Paulo, </w:delText>
        </w:r>
        <w:r w:rsidR="005640EC" w:rsidRPr="00287C39">
          <w:rPr>
            <w:rFonts w:ascii="Times New Roman" w:hAnsi="Times New Roman" w:cs="Times New Roman"/>
            <w:color w:val="auto"/>
            <w:sz w:val="24"/>
            <w:szCs w:val="24"/>
          </w:rPr>
          <w:delText>na Avenida Presidente Juscelino Kubitschek 2041, Torre D, andar 23, Vila Nova Conceição, CEP 04543-011</w:delText>
        </w:r>
        <w:r w:rsidRPr="00287C39">
          <w:rPr>
            <w:rFonts w:ascii="Times New Roman" w:hAnsi="Times New Roman" w:cs="Times New Roman"/>
            <w:color w:val="auto"/>
            <w:sz w:val="24"/>
            <w:szCs w:val="24"/>
          </w:rPr>
          <w:delText xml:space="preserve"> </w:delText>
        </w:r>
        <w:r w:rsidR="00FF00B8" w:rsidRPr="00287C39">
          <w:rPr>
            <w:rFonts w:ascii="Times New Roman" w:hAnsi="Times New Roman" w:cs="Times New Roman"/>
            <w:color w:val="auto"/>
            <w:sz w:val="24"/>
            <w:szCs w:val="24"/>
          </w:rPr>
          <w:delText>(“</w:delText>
        </w:r>
        <w:r w:rsidR="00FF00B8" w:rsidRPr="00287C39">
          <w:rPr>
            <w:rFonts w:ascii="Times New Roman" w:hAnsi="Times New Roman" w:cs="Times New Roman"/>
            <w:color w:val="auto"/>
            <w:sz w:val="24"/>
            <w:szCs w:val="24"/>
            <w:u w:val="single" w:color="595959"/>
          </w:rPr>
          <w:delText>Emissora</w:delText>
        </w:r>
        <w:r w:rsidR="00FF00B8" w:rsidRPr="00287C39">
          <w:rPr>
            <w:rFonts w:ascii="Times New Roman" w:hAnsi="Times New Roman" w:cs="Times New Roman"/>
            <w:color w:val="auto"/>
            <w:sz w:val="24"/>
            <w:szCs w:val="24"/>
          </w:rPr>
          <w:delText>”);</w:delText>
        </w:r>
        <w:r w:rsidR="003D0CA7" w:rsidRPr="00287C39">
          <w:rPr>
            <w:rFonts w:ascii="Times New Roman" w:hAnsi="Times New Roman" w:cs="Times New Roman"/>
            <w:color w:val="auto"/>
            <w:sz w:val="24"/>
            <w:szCs w:val="24"/>
          </w:rPr>
          <w:delText xml:space="preserve"> e</w:delText>
        </w:r>
        <w:commentRangeStart w:id="9"/>
        <w:commentRangeEnd w:id="9"/>
        <w:r w:rsidR="00997EDE">
          <w:rPr>
            <w:rStyle w:val="Refdecomentrio"/>
          </w:rPr>
          <w:commentReference w:id="9"/>
        </w:r>
      </w:del>
      <w:ins w:id="10" w:author="PAC" w:date="2020-06-18T18:39:00Z">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ins>
      <w:commentRangeEnd w:id="6"/>
      <w:r w:rsidR="005640EC">
        <w:rPr>
          <w:rStyle w:val="Refdecomentrio"/>
        </w:rPr>
        <w:commentReference w:id="6"/>
      </w:r>
      <w:commentRangeEnd w:id="7"/>
      <w:r w:rsidR="00997EDE">
        <w:rPr>
          <w:rStyle w:val="Refdecomentrio"/>
        </w:rPr>
        <w:commentReference w:id="7"/>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09BB9C6E"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del w:id="11" w:author="PAC" w:date="2020-06-18T18:39:00Z">
        <w:r w:rsidRPr="00287C39">
          <w:rPr>
            <w:rFonts w:ascii="Times New Roman" w:hAnsi="Times New Roman" w:cs="Times New Roman"/>
            <w:color w:val="auto"/>
            <w:sz w:val="24"/>
            <w:szCs w:val="24"/>
          </w:rPr>
          <w:delText xml:space="preserve">por seus diretores, </w:delText>
        </w:r>
        <w:r w:rsidR="005640EC">
          <w:rPr>
            <w:rFonts w:ascii="Times New Roman" w:hAnsi="Times New Roman" w:cs="Times New Roman"/>
            <w:color w:val="auto"/>
            <w:sz w:val="24"/>
            <w:szCs w:val="24"/>
          </w:rPr>
          <w:delText>os Srs. Roberto Bocchino Ferrari</w:delText>
        </w:r>
        <w:r w:rsidR="00997EDE">
          <w:rPr>
            <w:rFonts w:ascii="Times New Roman" w:hAnsi="Times New Roman" w:cs="Times New Roman"/>
            <w:color w:val="auto"/>
            <w:sz w:val="24"/>
            <w:szCs w:val="24"/>
          </w:rPr>
          <w:delText xml:space="preserve"> e </w:delText>
        </w:r>
        <w:r w:rsidR="005640EC">
          <w:rPr>
            <w:rFonts w:ascii="Times New Roman" w:hAnsi="Times New Roman" w:cs="Times New Roman"/>
            <w:color w:val="auto"/>
            <w:sz w:val="24"/>
            <w:szCs w:val="24"/>
          </w:rPr>
          <w:delText>Nilton Bertuchi</w:delText>
        </w:r>
        <w:r w:rsidR="005640EC" w:rsidRPr="005640EC">
          <w:rPr>
            <w:rFonts w:ascii="Times New Roman" w:hAnsi="Times New Roman" w:cs="Times New Roman"/>
            <w:color w:val="auto"/>
            <w:sz w:val="24"/>
            <w:szCs w:val="24"/>
          </w:rPr>
          <w:delText xml:space="preserve">, </w:delText>
        </w:r>
        <w:r w:rsidR="00997EDE">
          <w:rPr>
            <w:rFonts w:ascii="Times New Roman" w:hAnsi="Times New Roman" w:cs="Times New Roman"/>
            <w:color w:val="auto"/>
            <w:sz w:val="24"/>
            <w:szCs w:val="24"/>
          </w:rPr>
          <w:delText>acima qualificados</w:delText>
        </w:r>
        <w:r w:rsidR="00D00D86" w:rsidRPr="00287C39">
          <w:rPr>
            <w:rFonts w:ascii="Times New Roman" w:hAnsi="Times New Roman" w:cs="Times New Roman"/>
            <w:color w:val="auto"/>
            <w:sz w:val="24"/>
            <w:szCs w:val="24"/>
          </w:rPr>
          <w:delText xml:space="preserve"> </w:delText>
        </w:r>
        <w:r w:rsidR="001B5931" w:rsidRPr="00287C39">
          <w:rPr>
            <w:rFonts w:ascii="Times New Roman" w:hAnsi="Times New Roman" w:cs="Times New Roman"/>
            <w:color w:val="auto"/>
            <w:sz w:val="24"/>
            <w:szCs w:val="24"/>
          </w:rPr>
          <w:delText>(“</w:delText>
        </w:r>
        <w:r w:rsidR="00D00D86" w:rsidRPr="00287C39">
          <w:rPr>
            <w:rFonts w:ascii="Times New Roman" w:hAnsi="Times New Roman" w:cs="Times New Roman"/>
            <w:color w:val="auto"/>
            <w:sz w:val="24"/>
            <w:szCs w:val="24"/>
            <w:u w:val="single"/>
          </w:rPr>
          <w:delText>Fiadora</w:delText>
        </w:r>
        <w:r w:rsidR="001B5931" w:rsidRPr="00287C39">
          <w:rPr>
            <w:rFonts w:ascii="Times New Roman" w:hAnsi="Times New Roman" w:cs="Times New Roman"/>
            <w:color w:val="auto"/>
            <w:sz w:val="24"/>
            <w:szCs w:val="24"/>
          </w:rPr>
          <w:delText>”);</w:delText>
        </w:r>
      </w:del>
      <w:ins w:id="12" w:author="PAC" w:date="2020-06-18T18:39:00Z">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ins>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79DA352F"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13"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Distribuição Pública, com Esforços Restritos de Distribuição, da </w:t>
      </w:r>
      <w:r w:rsidR="00D00D86" w:rsidRPr="00287C39">
        <w:rPr>
          <w:rFonts w:ascii="Times New Roman" w:hAnsi="Times New Roman" w:cs="Times New Roman"/>
          <w:color w:val="auto"/>
          <w:sz w:val="24"/>
          <w:szCs w:val="24"/>
        </w:rPr>
        <w:t>Colinas Transmissora de Energia Elétrica S.A.</w:t>
      </w:r>
      <w:bookmarkEnd w:id="13"/>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5572DA9D"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del w:id="14" w:author="PAC" w:date="2020-06-18T18:39:00Z">
        <w:r w:rsidRPr="00287C39">
          <w:rPr>
            <w:rFonts w:ascii="Times New Roman" w:hAnsi="Times New Roman" w:cs="Times New Roman"/>
            <w:color w:val="auto"/>
            <w:sz w:val="24"/>
            <w:szCs w:val="24"/>
            <w:highlight w:val="yellow"/>
          </w:rPr>
          <w:delText>[nesta data/</w:delText>
        </w:r>
      </w:del>
      <w:r w:rsidR="00081571">
        <w:rPr>
          <w:rFonts w:ascii="Times New Roman" w:hAnsi="Times New Roman" w:cs="Times New Roman"/>
          <w:color w:val="auto"/>
          <w:sz w:val="24"/>
          <w:szCs w:val="24"/>
        </w:rPr>
        <w:t xml:space="preserve">em </w:t>
      </w:r>
      <w:del w:id="15" w:author="PAC" w:date="2020-06-18T18:39:00Z">
        <w:r w:rsidRPr="00287C39">
          <w:rPr>
            <w:rFonts w:ascii="Times New Roman" w:hAnsi="Times New Roman" w:cs="Times New Roman"/>
            <w:color w:val="auto"/>
            <w:sz w:val="24"/>
            <w:szCs w:val="24"/>
            <w:highlight w:val="yellow"/>
          </w:rPr>
          <w:delText>[data]]</w:delText>
        </w:r>
        <w:r w:rsidRPr="00287C39">
          <w:rPr>
            <w:rFonts w:ascii="Times New Roman" w:hAnsi="Times New Roman" w:cs="Times New Roman"/>
            <w:color w:val="auto"/>
            <w:sz w:val="24"/>
            <w:szCs w:val="24"/>
          </w:rPr>
          <w:delText>,</w:delText>
        </w:r>
      </w:del>
      <w:ins w:id="16" w:author="PAC" w:date="2020-06-18T18:39:00Z">
        <w:r w:rsidR="00081571">
          <w:rPr>
            <w:rFonts w:ascii="Times New Roman" w:hAnsi="Times New Roman" w:cs="Times New Roman"/>
            <w:color w:val="auto"/>
            <w:sz w:val="24"/>
            <w:szCs w:val="24"/>
          </w:rPr>
          <w:t>19 de junho de 2020</w:t>
        </w:r>
        <w:r w:rsidRPr="00287C39">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6A08BBE7"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realizada </w:t>
      </w:r>
      <w:del w:id="17" w:author="PAC" w:date="2020-06-18T18:39:00Z">
        <w:r w:rsidRPr="00287C39">
          <w:rPr>
            <w:rFonts w:ascii="Times New Roman" w:hAnsi="Times New Roman" w:cs="Times New Roman"/>
            <w:color w:val="auto"/>
            <w:sz w:val="24"/>
            <w:szCs w:val="24"/>
            <w:highlight w:val="yellow"/>
          </w:rPr>
          <w:delText>[nesta data/</w:delText>
        </w:r>
      </w:del>
      <w:r w:rsidR="00081571">
        <w:rPr>
          <w:rFonts w:ascii="Times New Roman" w:hAnsi="Times New Roman" w:cs="Times New Roman"/>
          <w:color w:val="auto"/>
          <w:sz w:val="24"/>
          <w:szCs w:val="24"/>
        </w:rPr>
        <w:t xml:space="preserve">em </w:t>
      </w:r>
      <w:del w:id="18" w:author="PAC" w:date="2020-06-18T18:39:00Z">
        <w:r w:rsidRPr="00287C39">
          <w:rPr>
            <w:rFonts w:ascii="Times New Roman" w:hAnsi="Times New Roman" w:cs="Times New Roman"/>
            <w:color w:val="auto"/>
            <w:sz w:val="24"/>
            <w:szCs w:val="24"/>
            <w:highlight w:val="yellow"/>
          </w:rPr>
          <w:delText>[data]]</w:delText>
        </w:r>
        <w:r w:rsidRPr="00287C39">
          <w:rPr>
            <w:rFonts w:ascii="Times New Roman" w:hAnsi="Times New Roman" w:cs="Times New Roman"/>
            <w:color w:val="auto"/>
            <w:sz w:val="24"/>
            <w:szCs w:val="24"/>
          </w:rPr>
          <w:delText>,</w:delText>
        </w:r>
      </w:del>
      <w:ins w:id="19" w:author="PAC" w:date="2020-06-18T18:39:00Z">
        <w:r w:rsidR="00081571">
          <w:rPr>
            <w:rFonts w:ascii="Times New Roman" w:hAnsi="Times New Roman" w:cs="Times New Roman"/>
            <w:color w:val="auto"/>
            <w:sz w:val="24"/>
            <w:szCs w:val="24"/>
          </w:rPr>
          <w:t>19 de junho de 2020</w:t>
        </w:r>
        <w:r w:rsidRPr="00287C39">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 xml:space="preserve">AGE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 xml:space="preserve">artigo 19 da Lei nº 6.385, de 7 de dezembro de 1976, por se tratar de oferta pública de valores mobiliários, com esforços restritos </w:t>
      </w:r>
      <w:r w:rsidR="00FF00B8" w:rsidRPr="00287C39">
        <w:rPr>
          <w:rFonts w:ascii="Times New Roman" w:hAnsi="Times New Roman" w:cs="Times New Roman"/>
          <w:color w:val="auto"/>
          <w:sz w:val="24"/>
          <w:szCs w:val="24"/>
        </w:rPr>
        <w:lastRenderedPageBreak/>
        <w:t>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42B8DBCC"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20" w:name="_Hlk39066899"/>
      <w:r w:rsidR="00D00D86" w:rsidRPr="00287C39">
        <w:rPr>
          <w:rFonts w:ascii="Times New Roman" w:hAnsi="Times New Roman" w:cs="Times New Roman"/>
          <w:color w:val="auto"/>
          <w:sz w:val="24"/>
          <w:szCs w:val="24"/>
        </w:rPr>
        <w:t xml:space="preserve">no prazo </w:t>
      </w:r>
      <w:bookmarkStart w:id="21" w:name="_Hlk39075076"/>
      <w:r w:rsidR="00D00D86" w:rsidRPr="00287C39">
        <w:rPr>
          <w:rFonts w:ascii="Times New Roman" w:hAnsi="Times New Roman" w:cs="Times New Roman"/>
          <w:color w:val="auto"/>
          <w:sz w:val="24"/>
          <w:szCs w:val="24"/>
        </w:rPr>
        <w:t>estabelecido pela Medida Provisória n.º 931, de 30 de março de 2020 (“</w:t>
      </w:r>
      <w:r w:rsidR="00D00D86" w:rsidRPr="00287C39">
        <w:rPr>
          <w:rFonts w:ascii="Times New Roman" w:hAnsi="Times New Roman" w:cs="Times New Roman"/>
          <w:color w:val="auto"/>
          <w:sz w:val="24"/>
          <w:szCs w:val="24"/>
          <w:u w:val="single"/>
        </w:rPr>
        <w:t>MP 931/2020</w:t>
      </w:r>
      <w:r w:rsidR="00D00D86" w:rsidRPr="00287C39">
        <w:rPr>
          <w:rFonts w:ascii="Times New Roman" w:hAnsi="Times New Roman" w:cs="Times New Roman"/>
          <w:color w:val="auto"/>
          <w:sz w:val="24"/>
          <w:szCs w:val="24"/>
        </w:rPr>
        <w:t>”)</w:t>
      </w:r>
      <w:bookmarkEnd w:id="20"/>
      <w:bookmarkEnd w:id="21"/>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w:t>
      </w:r>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6C1D6D33" w:rsidR="00D00D86" w:rsidRPr="00287C39"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será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JUCESP no prazo estabelecido pela MP 931/2020</w:t>
      </w:r>
      <w:r w:rsidRPr="00287C39">
        <w:rPr>
          <w:rFonts w:ascii="Times New Roman" w:hAnsi="Times New Roman" w:cs="Times New Roman"/>
          <w:color w:val="auto"/>
          <w:sz w:val="24"/>
          <w:szCs w:val="24"/>
        </w:rPr>
        <w:t xml:space="preserve"> e publicada no Diário Oficial do Estado de São Paulo e no jornal</w:t>
      </w:r>
      <w:del w:id="22" w:author="PAC" w:date="2020-06-18T18:39:00Z">
        <w:r w:rsidR="00D00D86" w:rsidRPr="00287C39">
          <w:rPr>
            <w:rFonts w:ascii="Times New Roman" w:hAnsi="Times New Roman" w:cs="Times New Roman"/>
            <w:color w:val="auto"/>
            <w:sz w:val="24"/>
            <w:szCs w:val="24"/>
          </w:rPr>
          <w:delText>.</w:delText>
        </w:r>
      </w:del>
      <w:ins w:id="23" w:author="PAC" w:date="2020-06-18T18:39:00Z">
        <w:r w:rsidR="00081571">
          <w:rPr>
            <w:rFonts w:ascii="Times New Roman" w:hAnsi="Times New Roman" w:cs="Times New Roman"/>
            <w:color w:val="auto"/>
            <w:sz w:val="24"/>
            <w:szCs w:val="24"/>
          </w:rPr>
          <w:t xml:space="preserve"> </w:t>
        </w:r>
        <w:r w:rsidR="00081571" w:rsidRPr="00287C39">
          <w:rPr>
            <w:rFonts w:ascii="Times New Roman" w:hAnsi="Times New Roman" w:cs="Times New Roman"/>
            <w:color w:val="auto"/>
            <w:sz w:val="24"/>
            <w:szCs w:val="24"/>
          </w:rPr>
          <w:t>“</w:t>
        </w:r>
        <w:r w:rsidR="00081571" w:rsidRPr="00287C39">
          <w:rPr>
            <w:rFonts w:ascii="Times New Roman" w:hAnsi="Times New Roman" w:cs="Times New Roman"/>
            <w:color w:val="auto"/>
            <w:sz w:val="24"/>
            <w:szCs w:val="24"/>
            <w:highlight w:val="yellow"/>
          </w:rPr>
          <w:t>[●]</w:t>
        </w:r>
        <w:r w:rsidR="0008157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w:t>
        </w:r>
      </w:ins>
    </w:p>
    <w:p w14:paraId="6AEB574F" w14:textId="77777777" w:rsidR="00D00D86" w:rsidRPr="00287C39" w:rsidRDefault="00D00D86"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76BCE58E"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D404A5" w:rsidRPr="00287C39">
        <w:rPr>
          <w:rFonts w:ascii="Times New Roman" w:hAnsi="Times New Roman" w:cs="Times New Roman"/>
          <w:color w:val="auto"/>
          <w:sz w:val="24"/>
          <w:szCs w:val="24"/>
        </w:rPr>
        <w:t xml:space="preserve">. A Emissora obriga-se a protocolar esta Escritura de Emissão </w:t>
      </w:r>
      <w:r w:rsidR="006662E2" w:rsidRPr="00287C39">
        <w:rPr>
          <w:rFonts w:ascii="Times New Roman" w:hAnsi="Times New Roman" w:cs="Times New Roman"/>
          <w:color w:val="auto"/>
          <w:sz w:val="24"/>
          <w:szCs w:val="24"/>
        </w:rPr>
        <w:t xml:space="preserve">no menor prazo possível, observado o disposto pela </w:t>
      </w:r>
      <w:r w:rsidRPr="00287C39">
        <w:rPr>
          <w:rFonts w:ascii="Times New Roman" w:hAnsi="Times New Roman" w:cs="Times New Roman"/>
          <w:color w:val="auto"/>
          <w:sz w:val="24"/>
          <w:szCs w:val="24"/>
        </w:rPr>
        <w:t>MP 931/2020</w:t>
      </w:r>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2E6E8E00"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MP 931/2020, sendo que, uma vez terminados os efeitos da MP 931/2020,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MP 931/2020,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lastRenderedPageBreak/>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FF32707"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commentRangeStart w:id="24"/>
      <w:del w:id="25" w:author="PAC" w:date="2020-06-18T18:39:00Z">
        <w:r w:rsidRPr="00287C39">
          <w:rPr>
            <w:rFonts w:ascii="Times New Roman" w:hAnsi="Times New Roman" w:cs="Times New Roman"/>
            <w:color w:val="auto"/>
            <w:sz w:val="24"/>
            <w:szCs w:val="24"/>
          </w:rPr>
          <w:delText>.:</w:delText>
        </w:r>
        <w:r w:rsidR="00010458">
          <w:rPr>
            <w:rFonts w:ascii="Times New Roman" w:hAnsi="Times New Roman" w:cs="Times New Roman"/>
            <w:color w:val="auto"/>
            <w:sz w:val="24"/>
            <w:szCs w:val="24"/>
          </w:rPr>
          <w:delText xml:space="preserve"> Nota Pavarini: </w:delText>
        </w:r>
        <w:r w:rsidR="00010458" w:rsidRPr="00010458">
          <w:rPr>
            <w:rFonts w:ascii="Times New Roman" w:hAnsi="Times New Roman" w:cs="Times New Roman"/>
            <w:color w:val="auto"/>
            <w:sz w:val="24"/>
            <w:szCs w:val="24"/>
          </w:rPr>
          <w:delText>o registro dos documentos de garantia deve se dar antes da Data de Integralização viso que no D+0 a operação deve estar com a garantia devidamente constituída.</w:delText>
        </w:r>
        <w:r w:rsidR="00FB50B1">
          <w:rPr>
            <w:rFonts w:ascii="Times New Roman" w:hAnsi="Times New Roman" w:cs="Times New Roman"/>
            <w:color w:val="auto"/>
            <w:sz w:val="24"/>
            <w:szCs w:val="24"/>
          </w:rPr>
          <w:delText xml:space="preserve"> Caso os registros ocorram depois, a Debenture deverá ser convolada em espécie com garantia real.</w:delText>
        </w:r>
        <w:commentRangeEnd w:id="24"/>
        <w:r w:rsidR="00B94AEE">
          <w:rPr>
            <w:rStyle w:val="Refdecomentrio"/>
          </w:rPr>
          <w:commentReference w:id="24"/>
        </w:r>
      </w:del>
      <w:r w:rsidR="00FB50B1">
        <w:rPr>
          <w:rFonts w:ascii="Times New Roman" w:hAnsi="Times New Roman" w:cs="Times New Roman"/>
          <w:color w:val="auto"/>
          <w:sz w:val="24"/>
          <w:szCs w:val="24"/>
        </w:rPr>
        <w:t xml:space="preserve"> </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228E49BA"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5718BEC3"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B39678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58D48944"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 – Segmento CETIP UTVM</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operacionalizado pela </w:t>
      </w:r>
      <w:r w:rsidR="002431DE" w:rsidRPr="00287C39">
        <w:rPr>
          <w:rFonts w:ascii="Times New Roman" w:hAnsi="Times New Roman" w:cs="Times New Roman"/>
          <w:color w:val="auto"/>
          <w:sz w:val="24"/>
          <w:szCs w:val="24"/>
        </w:rPr>
        <w:t>B3 – Segmento CETIP UTVM</w:t>
      </w:r>
      <w:r w:rsidR="00EA02F3" w:rsidRPr="00287C39">
        <w:rPr>
          <w:rFonts w:ascii="Times New Roman" w:hAnsi="Times New Roman" w:cs="Times New Roman"/>
          <w:color w:val="auto"/>
          <w:sz w:val="24"/>
          <w:szCs w:val="24"/>
        </w:rPr>
        <w:t>, sendo as distribuições das Debêntures liquidadas financeiramente por meio da B3 – Segmento CETIP UTVM</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77777777"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 – Segmento CETIP UTVM</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 – Segmento CETIP UTVM.</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26"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26"/>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 xml:space="preserve">e “Investidores Qualificados”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45690CB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estações, linhas de transmissão e seus terminais, transformadores e suas conexões e demais equipamentos, localizados no Estado do Tocantins, referente ao Lote n.º 11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lastRenderedPageBreak/>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1BBE1D9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w:t>
      </w:r>
      <w:r w:rsidR="00267154" w:rsidRPr="00287C39">
        <w:rPr>
          <w:rFonts w:ascii="Times New Roman" w:hAnsi="Times New Roman" w:cs="Times New Roman"/>
          <w:color w:val="auto"/>
          <w:sz w:val="24"/>
          <w:szCs w:val="24"/>
        </w:rPr>
        <w:t>45.000.000,00 (quarenta e cinco milhões de reais)</w:t>
      </w:r>
      <w:r w:rsidRPr="00287C39">
        <w:rPr>
          <w:rFonts w:ascii="Times New Roman" w:hAnsi="Times New Roman" w:cs="Times New Roman"/>
          <w:color w:val="auto"/>
          <w:sz w:val="24"/>
          <w:szCs w:val="24"/>
        </w:rPr>
        <w:t xml:space="preserve">, na Data de Emissão (conforme abaixo definido). </w:t>
      </w:r>
    </w:p>
    <w:p w14:paraId="63B90F96" w14:textId="772945E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5090BED4"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e reembolso de despesas, inclusive mútuos tomados pela Companhia com a </w:t>
      </w:r>
      <w:r w:rsidR="00952FDA">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(abaixo definido), de projeto de construção, operação e manutenção de instalações de transmissão de energia elétrica localizadas no Estado do Tocantins (“Linhas de Transmissão”),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(“Projeto”), conforme melhor descrito e definido no Contrato de Concessão n.º 22/2018, celebrado em 21/9/2018 entre a Companhia e a União (“Contrato de Concessão”),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w:t>
      </w:r>
      <w:commentRangeStart w:id="27"/>
      <w:commentRangeStart w:id="28"/>
      <w:r w:rsidRPr="00287C39">
        <w:rPr>
          <w:rFonts w:ascii="Times New Roman" w:hAnsi="Times New Roman" w:cs="Times New Roman"/>
          <w:color w:val="auto"/>
          <w:sz w:val="24"/>
          <w:szCs w:val="24"/>
        </w:rPr>
        <w:t>(“Contratos de Transmissão</w:t>
      </w:r>
      <w:commentRangeEnd w:id="27"/>
      <w:r w:rsidR="00873198">
        <w:rPr>
          <w:rStyle w:val="Refdecomentrio"/>
        </w:rPr>
        <w:commentReference w:id="27"/>
      </w:r>
      <w:commentRangeEnd w:id="28"/>
      <w:r w:rsidR="00B94AEE">
        <w:rPr>
          <w:rStyle w:val="Refdecomentrio"/>
        </w:rPr>
        <w:commentReference w:id="28"/>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4E7F1241"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w:t>
      </w:r>
      <w:commentRangeStart w:id="29"/>
      <w:commentRangeEnd w:id="29"/>
      <w:r w:rsidR="00B94AEE">
        <w:rPr>
          <w:rStyle w:val="Refdecomentrio"/>
        </w:rPr>
        <w:commentReference w:id="29"/>
      </w:r>
      <w:r w:rsidRPr="00287C39">
        <w:rPr>
          <w:rFonts w:ascii="Times New Roman" w:hAnsi="Times New Roman" w:cs="Times New Roman"/>
          <w:color w:val="auto"/>
          <w:sz w:val="24"/>
          <w:szCs w:val="24"/>
        </w:rPr>
        <w:t>,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 xml:space="preserve">Obrigações </w:t>
      </w:r>
      <w:r w:rsidRPr="00287C39">
        <w:rPr>
          <w:rFonts w:ascii="Times New Roman" w:hAnsi="Times New Roman" w:cs="Times New Roman"/>
          <w:color w:val="auto"/>
          <w:sz w:val="24"/>
          <w:szCs w:val="24"/>
          <w:u w:val="single"/>
        </w:rPr>
        <w:lastRenderedPageBreak/>
        <w:t>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263C51FE"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del w:id="30" w:author="PAC" w:date="2020-06-18T18:39:00Z">
        <w:r w:rsidRPr="00287C39">
          <w:rPr>
            <w:rFonts w:ascii="Times New Roman" w:hAnsi="Times New Roman"/>
            <w:color w:val="auto"/>
            <w:sz w:val="24"/>
            <w:szCs w:val="24"/>
          </w:rPr>
          <w:delText>1</w:delText>
        </w:r>
      </w:del>
      <w:ins w:id="31" w:author="PAC" w:date="2020-06-18T18:39:00Z">
        <w:r w:rsidR="004D2F63">
          <w:rPr>
            <w:rFonts w:ascii="Times New Roman" w:hAnsi="Times New Roman"/>
            <w:color w:val="auto"/>
            <w:sz w:val="24"/>
            <w:szCs w:val="24"/>
          </w:rPr>
          <w:t>15.001</w:t>
        </w:r>
      </w:ins>
      <w:r w:rsidRPr="00287C39">
        <w:rPr>
          <w:rFonts w:ascii="Times New Roman" w:hAnsi="Times New Roman"/>
          <w:color w:val="auto"/>
          <w:sz w:val="24"/>
          <w:szCs w:val="24"/>
        </w:rPr>
        <w:t>.000 (</w:t>
      </w:r>
      <w:bookmarkStart w:id="32" w:name="_GoBack"/>
      <w:ins w:id="33" w:author="PAC" w:date="2020-06-18T18:39:00Z">
        <w:r w:rsidR="004D2F63">
          <w:rPr>
            <w:rFonts w:ascii="Times New Roman" w:hAnsi="Times New Roman"/>
            <w:color w:val="auto"/>
            <w:sz w:val="24"/>
            <w:szCs w:val="24"/>
          </w:rPr>
          <w:t>quinze milhõ</w:t>
        </w:r>
        <w:bookmarkEnd w:id="32"/>
        <w:r w:rsidR="004D2F63">
          <w:rPr>
            <w:rFonts w:ascii="Times New Roman" w:hAnsi="Times New Roman"/>
            <w:color w:val="auto"/>
            <w:sz w:val="24"/>
            <w:szCs w:val="24"/>
          </w:rPr>
          <w:t xml:space="preserve">es e </w:t>
        </w:r>
      </w:ins>
      <w:r w:rsidRPr="00287C39">
        <w:rPr>
          <w:rFonts w:ascii="Times New Roman" w:hAnsi="Times New Roman"/>
          <w:color w:val="auto"/>
          <w:sz w:val="24"/>
          <w:szCs w:val="24"/>
        </w:rPr>
        <w:t>mil)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del w:id="34" w:author="PAC" w:date="2020-06-18T18:39:00Z">
        <w:r w:rsidRPr="00287C39">
          <w:rPr>
            <w:rFonts w:ascii="Times New Roman" w:hAnsi="Times New Roman"/>
            <w:color w:val="auto"/>
            <w:sz w:val="24"/>
            <w:szCs w:val="24"/>
            <w:highlight w:val="yellow"/>
          </w:rPr>
          <w:delText>[data]</w:delText>
        </w:r>
      </w:del>
      <w:ins w:id="35" w:author="PAC" w:date="2020-06-18T18:39:00Z">
        <w:r w:rsidR="0083706B">
          <w:rPr>
            <w:rFonts w:ascii="Times New Roman" w:hAnsi="Times New Roman"/>
            <w:color w:val="auto"/>
            <w:sz w:val="24"/>
            <w:szCs w:val="24"/>
          </w:rPr>
          <w:t>19 de junho de 2020</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0DA3659D"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lastRenderedPageBreak/>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w:t>
      </w:r>
      <w:commentRangeStart w:id="36"/>
      <w:commentRangeStart w:id="37"/>
      <w:r w:rsidRPr="00287C39">
        <w:rPr>
          <w:rFonts w:ascii="Times New Roman" w:hAnsi="Times New Roman"/>
          <w:color w:val="auto"/>
          <w:sz w:val="24"/>
          <w:szCs w:val="24"/>
        </w:rPr>
        <w:t xml:space="preserve">(a) da totalidade dos direitos da Emissora, presentes, futuros e/ou emergentes decorrentes </w:t>
      </w:r>
      <w:commentRangeEnd w:id="36"/>
      <w:r w:rsidR="00873198">
        <w:rPr>
          <w:rStyle w:val="Refdecomentrio"/>
        </w:rPr>
        <w:commentReference w:id="36"/>
      </w:r>
      <w:commentRangeEnd w:id="37"/>
      <w:r w:rsidR="00B94AEE">
        <w:rPr>
          <w:rStyle w:val="Refdecomentrio"/>
        </w:rPr>
        <w:commentReference w:id="37"/>
      </w:r>
      <w:r w:rsidRPr="00287C39">
        <w:rPr>
          <w:rFonts w:ascii="Times New Roman" w:hAnsi="Times New Roman"/>
          <w:color w:val="auto"/>
          <w:sz w:val="24"/>
          <w:szCs w:val="24"/>
        </w:rPr>
        <w:t xml:space="preserve">(a.1)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w:t>
      </w:r>
      <w:commentRangeStart w:id="38"/>
      <w:r w:rsidRPr="00287C39">
        <w:rPr>
          <w:rFonts w:ascii="Times New Roman" w:hAnsi="Times New Roman"/>
          <w:color w:val="auto"/>
          <w:sz w:val="24"/>
          <w:szCs w:val="24"/>
        </w:rPr>
        <w:t>(a.2) do Contrato de Prestação de Serviços de Transmissão n.º 024/2018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xml:space="preserve">”); </w:t>
      </w:r>
      <w:commentRangeEnd w:id="38"/>
      <w:r w:rsidR="006C67B6">
        <w:rPr>
          <w:rStyle w:val="Refdecomentrio"/>
        </w:rPr>
        <w:commentReference w:id="38"/>
      </w:r>
      <w:r w:rsidRPr="00287C39">
        <w:rPr>
          <w:rFonts w:ascii="Times New Roman" w:hAnsi="Times New Roman"/>
          <w:color w:val="auto"/>
          <w:sz w:val="24"/>
          <w:szCs w:val="24"/>
        </w:rPr>
        <w:t>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 em qualquer caso,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xml:space="preserve">)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w:t>
      </w:r>
      <w:r w:rsidRPr="00287C39">
        <w:rPr>
          <w:rFonts w:ascii="Times New Roman" w:hAnsi="Times New Roman"/>
          <w:color w:val="auto"/>
          <w:sz w:val="24"/>
          <w:szCs w:val="24"/>
        </w:rPr>
        <w:lastRenderedPageBreak/>
        <w:t>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del w:id="39" w:author="PAC" w:date="2020-06-18T18:39:00Z">
        <w:r w:rsidRPr="00287C39">
          <w:rPr>
            <w:rFonts w:ascii="Times New Roman" w:hAnsi="Times New Roman"/>
            <w:color w:val="auto"/>
            <w:sz w:val="24"/>
            <w:szCs w:val="24"/>
            <w:highlight w:val="yellow"/>
          </w:rPr>
          <w:delText>[data]</w:delText>
        </w:r>
      </w:del>
      <w:ins w:id="40" w:author="PAC" w:date="2020-06-18T18:39:00Z">
        <w:r w:rsidR="008E5893">
          <w:rPr>
            <w:rFonts w:ascii="Times New Roman" w:hAnsi="Times New Roman"/>
            <w:color w:val="auto"/>
            <w:sz w:val="24"/>
            <w:szCs w:val="24"/>
          </w:rPr>
          <w:t>19 de junho de 2020</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78B4E87E"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6FEB5713" w14:textId="77777777" w:rsidR="00A41E12" w:rsidRPr="00287C39" w:rsidRDefault="00A41E12" w:rsidP="00A41E12">
      <w:pPr>
        <w:autoSpaceDE w:val="0"/>
        <w:autoSpaceDN w:val="0"/>
        <w:adjustRightInd w:val="0"/>
        <w:spacing w:after="0"/>
        <w:rPr>
          <w:rFonts w:ascii="Times New Roman" w:hAnsi="Times New Roman"/>
          <w:color w:val="auto"/>
          <w:sz w:val="24"/>
          <w:szCs w:val="24"/>
        </w:rPr>
      </w:pPr>
    </w:p>
    <w:p w14:paraId="68322A59" w14:textId="7364D07E" w:rsidR="00A41E12" w:rsidRPr="00287C39"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caso a Companhia venha a obter financiamento bancário junto ao Banco da Amazônia (“</w:t>
      </w:r>
      <w:r w:rsidRPr="00287C39">
        <w:rPr>
          <w:rFonts w:ascii="Times New Roman" w:hAnsi="Times New Roman"/>
          <w:color w:val="auto"/>
          <w:sz w:val="24"/>
          <w:szCs w:val="24"/>
          <w:u w:val="single"/>
        </w:rPr>
        <w:t>Financiamento BASA</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e, em conjunto com Financiamento BASA,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commentRangeStart w:id="41"/>
      <w:commentRangeStart w:id="42"/>
      <w:r w:rsidR="00DB2F37" w:rsidRPr="00287C39">
        <w:rPr>
          <w:rFonts w:ascii="Times New Roman" w:hAnsi="Times New Roman"/>
          <w:color w:val="auto"/>
          <w:sz w:val="24"/>
          <w:szCs w:val="24"/>
        </w:rPr>
        <w:t xml:space="preserve">caso </w:t>
      </w:r>
      <w:r w:rsidR="0083706B">
        <w:rPr>
          <w:rFonts w:ascii="Times New Roman" w:hAnsi="Times New Roman"/>
          <w:color w:val="auto"/>
          <w:sz w:val="24"/>
          <w:szCs w:val="24"/>
        </w:rPr>
        <w:t xml:space="preserve">as </w:t>
      </w:r>
      <w:del w:id="43" w:author="PAC" w:date="2020-06-18T18:39:00Z">
        <w:r w:rsidRPr="00287C39">
          <w:rPr>
            <w:rFonts w:ascii="Times New Roman" w:hAnsi="Times New Roman"/>
            <w:color w:val="auto"/>
            <w:sz w:val="24"/>
            <w:szCs w:val="24"/>
          </w:rPr>
          <w:delText>garantias constituídas em razão</w:delText>
        </w:r>
      </w:del>
      <w:ins w:id="44" w:author="PAC" w:date="2020-06-18T18:39:00Z">
        <w:r w:rsidR="0083706B">
          <w:rPr>
            <w:rFonts w:ascii="Times New Roman" w:hAnsi="Times New Roman"/>
            <w:color w:val="auto"/>
            <w:sz w:val="24"/>
            <w:szCs w:val="24"/>
          </w:rPr>
          <w:t xml:space="preserve">Garantias Reais não sejam integralmente dadas em </w:t>
        </w:r>
        <w:r w:rsidRPr="00287C39">
          <w:rPr>
            <w:rFonts w:ascii="Times New Roman" w:hAnsi="Times New Roman"/>
            <w:color w:val="auto"/>
            <w:sz w:val="24"/>
            <w:szCs w:val="24"/>
          </w:rPr>
          <w:t>garantia</w:t>
        </w:r>
      </w:ins>
      <w:r w:rsidRPr="00287C39">
        <w:rPr>
          <w:rFonts w:ascii="Times New Roman" w:hAnsi="Times New Roman"/>
          <w:color w:val="auto"/>
          <w:sz w:val="24"/>
          <w:szCs w:val="24"/>
        </w:rPr>
        <w:t xml:space="preserve">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w:t>
      </w:r>
      <w:del w:id="45" w:author="PAC" w:date="2020-06-18T18:39:00Z">
        <w:r w:rsidRPr="00287C39">
          <w:rPr>
            <w:rFonts w:ascii="Times New Roman" w:hAnsi="Times New Roman"/>
            <w:color w:val="auto"/>
            <w:sz w:val="24"/>
            <w:szCs w:val="24"/>
          </w:rPr>
          <w:delText xml:space="preserve">não atinjam a totalidade das Garantias Reais </w:delText>
        </w:r>
      </w:del>
      <w:r w:rsidRPr="00287C39">
        <w:rPr>
          <w:rFonts w:ascii="Times New Roman" w:hAnsi="Times New Roman"/>
          <w:color w:val="auto"/>
          <w:sz w:val="24"/>
          <w:szCs w:val="24"/>
        </w:rPr>
        <w:t>e, mediante a anuência do agente responsável 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w:t>
      </w:r>
      <w:del w:id="46" w:author="PAC" w:date="2020-06-18T18:39:00Z">
        <w:r w:rsidR="00DB2F37" w:rsidRPr="00287C39">
          <w:rPr>
            <w:rFonts w:ascii="Times New Roman" w:hAnsi="Times New Roman"/>
            <w:color w:val="auto"/>
            <w:sz w:val="24"/>
            <w:szCs w:val="24"/>
          </w:rPr>
          <w:delText>dos</w:delText>
        </w:r>
      </w:del>
      <w:ins w:id="47" w:author="PAC" w:date="2020-06-18T18:39:00Z">
        <w:r w:rsidR="0083706B" w:rsidRPr="00287C39">
          <w:rPr>
            <w:rFonts w:ascii="Times New Roman" w:hAnsi="Times New Roman"/>
            <w:color w:val="auto"/>
            <w:sz w:val="24"/>
            <w:szCs w:val="24"/>
          </w:rPr>
          <w:t>d</w:t>
        </w:r>
        <w:r w:rsidR="0083706B">
          <w:rPr>
            <w:rFonts w:ascii="Times New Roman" w:hAnsi="Times New Roman"/>
            <w:color w:val="auto"/>
            <w:sz w:val="24"/>
            <w:szCs w:val="24"/>
          </w:rPr>
          <w:t>e tais</w:t>
        </w:r>
      </w:ins>
      <w:r w:rsidR="0083706B"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Direitos de Participação da Emissora Alienados Fiduciariamente e/ou </w:t>
      </w:r>
      <w:del w:id="48" w:author="PAC" w:date="2020-06-18T18:39:00Z">
        <w:r w:rsidR="00DB2F37" w:rsidRPr="00287C39">
          <w:rPr>
            <w:rFonts w:ascii="Times New Roman" w:hAnsi="Times New Roman"/>
            <w:color w:val="auto"/>
            <w:sz w:val="24"/>
            <w:szCs w:val="24"/>
          </w:rPr>
          <w:delText xml:space="preserve">dos </w:delText>
        </w:r>
      </w:del>
      <w:r w:rsidR="00DB2F37" w:rsidRPr="00287C39">
        <w:rPr>
          <w:rFonts w:ascii="Times New Roman" w:hAnsi="Times New Roman"/>
          <w:color w:val="auto"/>
          <w:sz w:val="24"/>
          <w:szCs w:val="24"/>
        </w:rPr>
        <w:t>Créditos Cedidos não dados em garantia dos Financiamentos Autorizados</w:t>
      </w:r>
      <w:r w:rsidRPr="00287C39">
        <w:rPr>
          <w:rFonts w:ascii="Times New Roman" w:hAnsi="Times New Roman"/>
          <w:color w:val="auto"/>
          <w:sz w:val="24"/>
          <w:szCs w:val="24"/>
        </w:rPr>
        <w:t xml:space="preserve">. </w:t>
      </w:r>
      <w:commentRangeEnd w:id="41"/>
      <w:r w:rsidR="00921082">
        <w:rPr>
          <w:rStyle w:val="Refdecomentrio"/>
        </w:rPr>
        <w:commentReference w:id="41"/>
      </w:r>
      <w:commentRangeEnd w:id="42"/>
      <w:r w:rsidR="00B94AEE">
        <w:rPr>
          <w:rStyle w:val="Refdecomentrio"/>
        </w:rPr>
        <w:commentReference w:id="42"/>
      </w:r>
    </w:p>
    <w:p w14:paraId="4F815EC8" w14:textId="77777777"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w:t>
      </w:r>
      <w:proofErr w:type="spellStart"/>
      <w:r w:rsidR="00A41E12" w:rsidRPr="00287C39">
        <w:rPr>
          <w:rFonts w:ascii="Times New Roman" w:hAnsi="Times New Roman"/>
          <w:color w:val="auto"/>
          <w:sz w:val="24"/>
          <w:szCs w:val="24"/>
        </w:rPr>
        <w:t>ão</w:t>
      </w:r>
      <w:proofErr w:type="spellEnd"/>
      <w:r w:rsidR="00A41E12" w:rsidRPr="00287C39">
        <w:rPr>
          <w:rFonts w:ascii="Times New Roman" w:hAnsi="Times New Roman"/>
          <w:color w:val="auto"/>
          <w:sz w:val="24"/>
          <w:szCs w:val="24"/>
        </w:rPr>
        <w:t>) da(s) nova(s) garantia(a) real(</w:t>
      </w:r>
      <w:proofErr w:type="spellStart"/>
      <w:r w:rsidR="00A41E12" w:rsidRPr="00287C39">
        <w:rPr>
          <w:rFonts w:ascii="Times New Roman" w:hAnsi="Times New Roman"/>
          <w:color w:val="auto"/>
          <w:sz w:val="24"/>
          <w:szCs w:val="24"/>
        </w:rPr>
        <w:t>is</w:t>
      </w:r>
      <w:proofErr w:type="spellEnd"/>
      <w:r w:rsidR="00A41E12"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00DB2F37" w:rsidRPr="00287C39">
        <w:rPr>
          <w:rFonts w:ascii="Times New Roman" w:hAnsi="Times New Roman"/>
          <w:color w:val="auto"/>
          <w:sz w:val="24"/>
          <w:szCs w:val="24"/>
        </w:rPr>
        <w:t>ii</w:t>
      </w:r>
      <w:proofErr w:type="spellEnd"/>
      <w:r w:rsidR="00DB2F37" w:rsidRPr="00287C39">
        <w:rPr>
          <w:rFonts w:ascii="Times New Roman" w:hAnsi="Times New Roman"/>
          <w:color w:val="auto"/>
          <w:sz w:val="24"/>
          <w:szCs w:val="24"/>
        </w:rPr>
        <w:t>) a celebração do aditamento à presente Escritura de Emissão</w:t>
      </w:r>
      <w:r w:rsidR="000625E5">
        <w:rPr>
          <w:rFonts w:ascii="Times New Roman" w:hAnsi="Times New Roman"/>
          <w:color w:val="auto"/>
          <w:sz w:val="24"/>
          <w:szCs w:val="24"/>
        </w:rPr>
        <w:t xml:space="preserve"> para tratar da substituição das 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w:t>
      </w:r>
      <w:proofErr w:type="spellStart"/>
      <w:r w:rsidR="009B399D">
        <w:rPr>
          <w:rFonts w:ascii="Times New Roman" w:hAnsi="Times New Roman"/>
          <w:color w:val="auto"/>
          <w:sz w:val="24"/>
          <w:szCs w:val="24"/>
        </w:rPr>
        <w:t>xxx</w:t>
      </w:r>
      <w:proofErr w:type="spellEnd"/>
      <w:r w:rsidR="009B399D">
        <w:rPr>
          <w:rFonts w:ascii="Times New Roman" w:hAnsi="Times New Roman"/>
          <w:color w:val="auto"/>
          <w:sz w:val="24"/>
          <w:szCs w:val="24"/>
        </w:rPr>
        <w:t>).</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2566C46E"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32EB3B0" w:rsidR="00873198" w:rsidRPr="00287C39" w:rsidRDefault="00873198"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lastRenderedPageBreak/>
        <w:t>O detalhamento de cada Garantia Real será tratado em cada um dos Contratos de Garantia</w:t>
      </w:r>
      <w:r w:rsidR="00B94AEE">
        <w:rPr>
          <w:rFonts w:ascii="Times New Roman" w:hAnsi="Times New Roman"/>
          <w:color w:val="auto"/>
          <w:sz w:val="24"/>
          <w:szCs w:val="24"/>
        </w:rPr>
        <w:t>.</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7FB66C08" w14:textId="77777777" w:rsidR="0049322F" w:rsidRPr="00287C39" w:rsidRDefault="0049322F" w:rsidP="00012504">
      <w:pPr>
        <w:pStyle w:val="PargrafodaLista"/>
        <w:spacing w:after="0" w:line="320" w:lineRule="exact"/>
        <w:ind w:left="709" w:right="1" w:firstLine="0"/>
        <w:rPr>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49"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49"/>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A8F5A1"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commentRangeStart w:id="50"/>
      <w:commentRangeStart w:id="51"/>
      <w:r w:rsidRPr="00287C39">
        <w:rPr>
          <w:rFonts w:ascii="Times New Roman" w:hAnsi="Times New Roman" w:cs="Times New Roman"/>
          <w:color w:val="auto"/>
          <w:sz w:val="24"/>
          <w:szCs w:val="24"/>
        </w:rPr>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commentRangeEnd w:id="50"/>
      <w:r w:rsidR="006C67B6">
        <w:rPr>
          <w:rStyle w:val="Refdecomentrio"/>
        </w:rPr>
        <w:commentReference w:id="50"/>
      </w:r>
      <w:commentRangeEnd w:id="51"/>
      <w:r w:rsidR="00997EDE">
        <w:rPr>
          <w:rStyle w:val="Refdecomentrio"/>
        </w:rPr>
        <w:commentReference w:id="51"/>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w:t>
      </w:r>
      <w:r w:rsidRPr="00287C39">
        <w:rPr>
          <w:rFonts w:ascii="Times New Roman" w:hAnsi="Times New Roman" w:cs="Times New Roman"/>
          <w:color w:val="auto"/>
          <w:sz w:val="24"/>
          <w:szCs w:val="24"/>
        </w:rPr>
        <w:lastRenderedPageBreak/>
        <w:t xml:space="preserve">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44F06BAD"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commentRangeStart w:id="52"/>
      <w:commentRangeStart w:id="53"/>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commentRangeEnd w:id="52"/>
      <w:r w:rsidR="006B78A5">
        <w:rPr>
          <w:rStyle w:val="Refdecomentrio"/>
        </w:rPr>
        <w:commentReference w:id="52"/>
      </w:r>
      <w:commentRangeEnd w:id="53"/>
      <w:r w:rsidR="00997EDE">
        <w:rPr>
          <w:rStyle w:val="Refdecomentrio"/>
        </w:rPr>
        <w:commentReference w:id="53"/>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w:t>
      </w:r>
      <w:r w:rsidR="00CB553E" w:rsidRPr="00287C39">
        <w:rPr>
          <w:rFonts w:ascii="Times New Roman" w:hAnsi="Times New Roman" w:cs="Times New Roman"/>
          <w:b/>
          <w:bCs/>
          <w:color w:val="auto"/>
          <w:sz w:val="24"/>
          <w:szCs w:val="24"/>
        </w:rPr>
        <w:t xml:space="preserve">e </w:t>
      </w:r>
      <w:proofErr w:type="spellStart"/>
      <w:r w:rsidR="00CB553E" w:rsidRPr="00287C39">
        <w:rPr>
          <w:rFonts w:ascii="Times New Roman" w:hAnsi="Times New Roman" w:cs="Times New Roman"/>
          <w:b/>
          <w:bCs/>
          <w:color w:val="auto"/>
          <w:sz w:val="24"/>
          <w:szCs w:val="24"/>
        </w:rPr>
        <w:t>Escriturador</w:t>
      </w:r>
      <w:proofErr w:type="spellEnd"/>
      <w:r w:rsidR="00CB553E" w:rsidRPr="00287C39">
        <w:rPr>
          <w:rFonts w:ascii="Times New Roman" w:hAnsi="Times New Roman" w:cs="Times New Roman"/>
          <w:b/>
          <w:bCs/>
          <w:color w:val="auto"/>
          <w:sz w:val="24"/>
          <w:szCs w:val="24"/>
        </w:rPr>
        <w:t xml:space="preserve">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 xml:space="preserve">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424A973E"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12D1B3A4"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7FDAD797"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w:t>
      </w:r>
      <w:r w:rsidR="00B81BD2" w:rsidRPr="008E5893">
        <w:rPr>
          <w:rFonts w:ascii="Times New Roman" w:hAnsi="Times New Roman" w:cs="Times New Roman"/>
          <w:color w:val="auto"/>
          <w:sz w:val="24"/>
          <w:szCs w:val="24"/>
        </w:rPr>
        <w:t xml:space="preserve">as Debêntures </w:t>
      </w:r>
      <w:r w:rsidRPr="008E5893">
        <w:rPr>
          <w:rFonts w:ascii="Times New Roman" w:hAnsi="Times New Roman" w:cs="Times New Roman"/>
          <w:color w:val="auto"/>
          <w:sz w:val="24"/>
          <w:szCs w:val="24"/>
        </w:rPr>
        <w:t xml:space="preserve">nos termos do </w:t>
      </w:r>
      <w:del w:id="54" w:author="PAC" w:date="2020-06-18T18:39:00Z">
        <w:r w:rsidR="00B81BD2" w:rsidRPr="00287C39">
          <w:rPr>
            <w:rFonts w:ascii="Times New Roman" w:hAnsi="Times New Roman" w:cs="Times New Roman"/>
            <w:color w:val="auto"/>
            <w:sz w:val="24"/>
            <w:szCs w:val="24"/>
            <w:highlight w:val="yellow"/>
          </w:rPr>
          <w:delText>[</w:delText>
        </w:r>
      </w:del>
      <w:r w:rsidR="00B81BD2" w:rsidRPr="008E5893">
        <w:rPr>
          <w:rFonts w:ascii="Times New Roman" w:hAnsi="Times New Roman" w:cs="Times New Roman"/>
          <w:color w:val="auto"/>
          <w:sz w:val="24"/>
          <w:szCs w:val="24"/>
        </w:rPr>
        <w:t>I</w:t>
      </w:r>
      <w:r w:rsidRPr="008E5893">
        <w:rPr>
          <w:rFonts w:ascii="Times New Roman" w:hAnsi="Times New Roman" w:cs="Times New Roman"/>
          <w:color w:val="auto"/>
          <w:sz w:val="24"/>
          <w:szCs w:val="24"/>
        </w:rPr>
        <w:t xml:space="preserve">nstrumento Particular de Contrato de Distribuição Pública, com Esforços Restritos de </w:t>
      </w:r>
      <w:r w:rsidR="00B81BD2" w:rsidRPr="008E5893">
        <w:rPr>
          <w:rFonts w:ascii="Times New Roman" w:hAnsi="Times New Roman" w:cs="Times New Roman"/>
          <w:color w:val="auto"/>
          <w:sz w:val="24"/>
          <w:szCs w:val="24"/>
        </w:rPr>
        <w:t xml:space="preserve">Colocação, sob Regime de Melhores Esforços </w:t>
      </w:r>
      <w:r w:rsidRPr="008E5893">
        <w:rPr>
          <w:rFonts w:ascii="Times New Roman" w:hAnsi="Times New Roman" w:cs="Times New Roman"/>
          <w:color w:val="auto"/>
          <w:sz w:val="24"/>
          <w:szCs w:val="24"/>
        </w:rPr>
        <w:t xml:space="preserve">da </w:t>
      </w:r>
      <w:r w:rsidR="00B85FFB" w:rsidRPr="008E5893">
        <w:rPr>
          <w:rFonts w:ascii="Times New Roman" w:hAnsi="Times New Roman" w:cs="Times New Roman"/>
          <w:color w:val="auto"/>
          <w:sz w:val="24"/>
          <w:szCs w:val="24"/>
        </w:rPr>
        <w:t xml:space="preserve">Primeira Emissão de Debêntures Simples, Não Conversíveis em Ações, da Espécie </w:t>
      </w:r>
      <w:r w:rsidR="00B81BD2" w:rsidRPr="008E5893">
        <w:rPr>
          <w:rFonts w:ascii="Times New Roman" w:hAnsi="Times New Roman" w:cs="Times New Roman"/>
          <w:color w:val="auto"/>
          <w:sz w:val="24"/>
          <w:szCs w:val="24"/>
        </w:rPr>
        <w:t xml:space="preserve">Quirografária </w:t>
      </w:r>
      <w:r w:rsidR="00B85FFB" w:rsidRPr="008E5893">
        <w:rPr>
          <w:rFonts w:ascii="Times New Roman" w:hAnsi="Times New Roman" w:cs="Times New Roman"/>
          <w:color w:val="auto"/>
          <w:sz w:val="24"/>
          <w:szCs w:val="24"/>
        </w:rPr>
        <w:t>com Garantia</w:t>
      </w:r>
      <w:r w:rsidR="00B81BD2" w:rsidRPr="008E5893">
        <w:rPr>
          <w:rFonts w:ascii="Times New Roman" w:hAnsi="Times New Roman" w:cs="Times New Roman"/>
          <w:color w:val="auto"/>
          <w:sz w:val="24"/>
          <w:szCs w:val="24"/>
        </w:rPr>
        <w:t>s</w:t>
      </w:r>
      <w:r w:rsidR="00B85FFB" w:rsidRPr="008E5893">
        <w:rPr>
          <w:rFonts w:ascii="Times New Roman" w:hAnsi="Times New Roman" w:cs="Times New Roman"/>
          <w:color w:val="auto"/>
          <w:sz w:val="24"/>
          <w:szCs w:val="24"/>
        </w:rPr>
        <w:t xml:space="preserve"> Rea</w:t>
      </w:r>
      <w:r w:rsidR="00B81BD2" w:rsidRPr="008E5893">
        <w:rPr>
          <w:rFonts w:ascii="Times New Roman" w:hAnsi="Times New Roman" w:cs="Times New Roman"/>
          <w:color w:val="auto"/>
          <w:sz w:val="24"/>
          <w:szCs w:val="24"/>
        </w:rPr>
        <w:t>is e</w:t>
      </w:r>
      <w:r w:rsidR="00B85FFB" w:rsidRPr="008E5893">
        <w:rPr>
          <w:rFonts w:ascii="Times New Roman" w:hAnsi="Times New Roman" w:cs="Times New Roman"/>
          <w:color w:val="auto"/>
          <w:sz w:val="24"/>
          <w:szCs w:val="24"/>
        </w:rPr>
        <w:t xml:space="preserve"> com Garantia Fidejussória Adiciona</w:t>
      </w:r>
      <w:r w:rsidR="00B81BD2" w:rsidRPr="008E5893">
        <w:rPr>
          <w:rFonts w:ascii="Times New Roman" w:hAnsi="Times New Roman" w:cs="Times New Roman"/>
          <w:color w:val="auto"/>
          <w:sz w:val="24"/>
          <w:szCs w:val="24"/>
        </w:rPr>
        <w:t>is</w:t>
      </w:r>
      <w:r w:rsidR="00B85FFB" w:rsidRPr="008E5893">
        <w:rPr>
          <w:rFonts w:ascii="Times New Roman" w:hAnsi="Times New Roman" w:cs="Times New Roman"/>
          <w:color w:val="auto"/>
          <w:sz w:val="24"/>
          <w:szCs w:val="24"/>
        </w:rPr>
        <w:t xml:space="preserve">, em Série Única para Distribuição Pública, com Esforços Restritos de Distribuição, da </w:t>
      </w:r>
      <w:r w:rsidR="00B81BD2" w:rsidRPr="008E5893">
        <w:rPr>
          <w:rFonts w:ascii="Times New Roman" w:hAnsi="Times New Roman" w:cs="Times New Roman"/>
          <w:color w:val="auto"/>
          <w:sz w:val="24"/>
          <w:szCs w:val="24"/>
        </w:rPr>
        <w:t>Colinas Transmissora de Energia Elétrica S.A</w:t>
      </w:r>
      <w:del w:id="55" w:author="PAC" w:date="2020-06-18T18:39:00Z">
        <w:r w:rsidR="00B81BD2" w:rsidRPr="00287C39">
          <w:rPr>
            <w:rFonts w:ascii="Times New Roman" w:hAnsi="Times New Roman" w:cs="Times New Roman"/>
            <w:color w:val="auto"/>
            <w:sz w:val="24"/>
            <w:szCs w:val="24"/>
            <w:highlight w:val="yellow"/>
          </w:rPr>
          <w:delText>.</w:delText>
        </w:r>
        <w:r w:rsidR="00B85FFB" w:rsidRPr="00287C39">
          <w:rPr>
            <w:rFonts w:ascii="Times New Roman" w:hAnsi="Times New Roman" w:cs="Times New Roman"/>
            <w:color w:val="auto"/>
            <w:sz w:val="24"/>
            <w:szCs w:val="24"/>
            <w:highlight w:val="yellow"/>
          </w:rPr>
          <w:delText>]</w:delText>
        </w:r>
        <w:r w:rsidRPr="00287C39">
          <w:rPr>
            <w:rFonts w:ascii="Times New Roman" w:hAnsi="Times New Roman" w:cs="Times New Roman"/>
            <w:color w:val="auto"/>
            <w:sz w:val="24"/>
            <w:szCs w:val="24"/>
          </w:rPr>
          <w:delText>,</w:delText>
        </w:r>
      </w:del>
      <w:ins w:id="56" w:author="PAC" w:date="2020-06-18T18:39:00Z">
        <w:r w:rsidR="00B81BD2" w:rsidRPr="008E5893">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xml:space="preserve">, </w:t>
      </w:r>
      <w:r w:rsidR="001F26DC">
        <w:rPr>
          <w:rFonts w:ascii="Times New Roman" w:hAnsi="Times New Roman" w:cs="Times New Roman"/>
          <w:color w:val="auto"/>
          <w:sz w:val="24"/>
          <w:szCs w:val="24"/>
        </w:rPr>
        <w:lastRenderedPageBreak/>
        <w:t>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77777777" w:rsidR="00C808B3" w:rsidRPr="00287C39"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2B3475">
        <w:rPr>
          <w:rFonts w:ascii="Times New Roman" w:hAnsi="Times New Roman" w:cs="Times New Roman"/>
          <w:color w:val="auto"/>
          <w:sz w:val="24"/>
          <w:szCs w:val="24"/>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Nota Comercial (“Montante Mínimo”).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deverão ser resgatadas pela Companhia, sem reembolso e com dedução dos valores relativos aos tributos e aos encargos incidentes, se existentes, no prazo de 3 (três) Dias Úteis </w:t>
      </w:r>
      <w:r w:rsidRPr="00C808B3">
        <w:rPr>
          <w:rFonts w:ascii="Times New Roman" w:hAnsi="Times New Roman" w:cs="Times New Roman"/>
          <w:color w:val="auto"/>
          <w:sz w:val="24"/>
          <w:szCs w:val="24"/>
        </w:rPr>
        <w:lastRenderedPageBreak/>
        <w:t xml:space="preserve">contados da data em que tenha sido verificado o não implemento da condição, de acordo com os procedimentos da B3 e/ou do </w:t>
      </w:r>
      <w:r>
        <w:rPr>
          <w:rFonts w:ascii="Times New Roman" w:hAnsi="Times New Roman" w:cs="Times New Roman"/>
          <w:color w:val="auto"/>
          <w:sz w:val="24"/>
          <w:szCs w:val="24"/>
        </w:rPr>
        <w:t>liquidante</w:t>
      </w:r>
      <w:r w:rsidRPr="00C808B3">
        <w:rPr>
          <w:rFonts w:ascii="Times New Roman" w:hAnsi="Times New Roman" w:cs="Times New Roman"/>
          <w:color w:val="auto"/>
          <w:sz w:val="24"/>
          <w:szCs w:val="24"/>
        </w:rPr>
        <w:t>, conforme o caso.</w:t>
      </w:r>
    </w:p>
    <w:p w14:paraId="3A034C29" w14:textId="77777777" w:rsidR="00006D3D" w:rsidRPr="00287C39" w:rsidRDefault="00006D3D" w:rsidP="002B3475">
      <w:pPr>
        <w:pStyle w:val="PargrafodaLista"/>
        <w:spacing w:after="0" w:line="320" w:lineRule="exact"/>
        <w:rPr>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098DC85A"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del w:id="57" w:author="PAC" w:date="2020-06-18T18:39:00Z">
        <w:r w:rsidRPr="00287C39">
          <w:rPr>
            <w:rFonts w:ascii="Times New Roman" w:hAnsi="Times New Roman" w:cs="Times New Roman"/>
            <w:color w:val="auto"/>
            <w:sz w:val="24"/>
            <w:szCs w:val="24"/>
            <w:highlight w:val="yellow"/>
          </w:rPr>
          <w:delText>[</w:delText>
        </w:r>
        <w:r w:rsidR="008215CB" w:rsidRPr="00287C39">
          <w:rPr>
            <w:rFonts w:ascii="Times New Roman" w:hAnsi="Times New Roman" w:cs="Times New Roman"/>
            <w:color w:val="auto"/>
            <w:sz w:val="24"/>
            <w:szCs w:val="24"/>
            <w:highlight w:val="yellow"/>
          </w:rPr>
          <w:delText>data</w:delText>
        </w:r>
        <w:r w:rsidRPr="00287C39">
          <w:rPr>
            <w:rFonts w:ascii="Times New Roman" w:hAnsi="Times New Roman" w:cs="Times New Roman"/>
            <w:color w:val="auto"/>
            <w:sz w:val="24"/>
            <w:szCs w:val="24"/>
            <w:highlight w:val="yellow"/>
          </w:rPr>
          <w:delText>]</w:delText>
        </w:r>
      </w:del>
      <w:ins w:id="58" w:author="PAC" w:date="2020-06-18T18:39:00Z">
        <w:r w:rsidR="008E5893">
          <w:rPr>
            <w:rFonts w:ascii="Times New Roman" w:hAnsi="Times New Roman" w:cs="Times New Roman"/>
            <w:color w:val="auto"/>
            <w:sz w:val="24"/>
            <w:szCs w:val="24"/>
          </w:rPr>
          <w:t>22 de junho de 2020</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59" w:name="_Hlk43271907"/>
      <w:r w:rsidRPr="00287C39">
        <w:rPr>
          <w:rFonts w:ascii="Times New Roman" w:hAnsi="Times New Roman" w:cs="Times New Roman"/>
          <w:b/>
          <w:color w:val="auto"/>
          <w:sz w:val="24"/>
          <w:szCs w:val="24"/>
        </w:rPr>
        <w:t>Forma, Tipo e Comprovação de Titularidade</w:t>
      </w:r>
      <w:bookmarkEnd w:id="59"/>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60" w:name="_Hlk43271918"/>
      <w:bookmarkStart w:id="61"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60"/>
    </w:p>
    <w:bookmarkEnd w:id="61"/>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638E172F"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com garantia real e com garantia fidejussória adicional,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1F4BC7F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r w:rsidR="0012572E" w:rsidRPr="00287C39">
        <w:rPr>
          <w:rFonts w:ascii="Times New Roman" w:hAnsi="Times New Roman" w:cs="Times New Roman"/>
          <w:color w:val="auto"/>
          <w:sz w:val="24"/>
          <w:szCs w:val="24"/>
        </w:rPr>
        <w:t>18 (dezoito)</w:t>
      </w:r>
      <w:r w:rsidRPr="00287C39">
        <w:rPr>
          <w:rFonts w:ascii="Times New Roman" w:hAnsi="Times New Roman" w:cs="Times New Roman"/>
          <w:color w:val="auto"/>
          <w:sz w:val="24"/>
          <w:szCs w:val="24"/>
        </w:rPr>
        <w:t xml:space="preserve"> meses contados da Data de Emissão, vencendo-se, portanto, em </w:t>
      </w:r>
      <w:del w:id="62" w:author="PAC" w:date="2020-06-18T18:39:00Z">
        <w:r w:rsidR="00043027" w:rsidRPr="00287C39">
          <w:rPr>
            <w:rFonts w:ascii="Times New Roman" w:hAnsi="Times New Roman" w:cs="Times New Roman"/>
            <w:color w:val="auto"/>
            <w:sz w:val="24"/>
            <w:szCs w:val="24"/>
            <w:highlight w:val="yellow"/>
          </w:rPr>
          <w:delText>[data</w:delText>
        </w:r>
        <w:r w:rsidRPr="00287C39">
          <w:rPr>
            <w:rFonts w:ascii="Times New Roman" w:hAnsi="Times New Roman" w:cs="Times New Roman"/>
            <w:color w:val="auto"/>
            <w:sz w:val="24"/>
            <w:szCs w:val="24"/>
            <w:highlight w:val="yellow"/>
          </w:rPr>
          <w:delText>]</w:delText>
        </w:r>
      </w:del>
      <w:ins w:id="63" w:author="PAC" w:date="2020-06-18T18:39:00Z">
        <w:r w:rsidR="008E5893">
          <w:rPr>
            <w:rFonts w:ascii="Times New Roman" w:hAnsi="Times New Roman" w:cs="Times New Roman"/>
            <w:color w:val="auto"/>
            <w:sz w:val="24"/>
            <w:szCs w:val="24"/>
          </w:rPr>
          <w:t>21 de dezembro de 2021</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lastRenderedPageBreak/>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04B8CFB7"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r w:rsidR="00DE29F4">
        <w:rPr>
          <w:rFonts w:ascii="Times New Roman" w:hAnsi="Times New Roman" w:cs="Times New Roman"/>
          <w:color w:val="auto"/>
          <w:sz w:val="24"/>
          <w:szCs w:val="24"/>
        </w:rPr>
        <w:t>até</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45</w:t>
      </w:r>
      <w:r w:rsidR="00736450">
        <w:rPr>
          <w:rFonts w:ascii="Times New Roman" w:hAnsi="Times New Roman" w:cs="Times New Roman"/>
          <w:color w:val="auto"/>
          <w:sz w:val="24"/>
          <w:szCs w:val="24"/>
        </w:rPr>
        <w:t>.000</w:t>
      </w:r>
      <w:r w:rsidR="0012572E" w:rsidRPr="00287C39">
        <w:rPr>
          <w:rFonts w:ascii="Times New Roman" w:hAnsi="Times New Roman" w:cs="Times New Roman"/>
          <w:color w:val="auto"/>
          <w:sz w:val="24"/>
          <w:szCs w:val="24"/>
        </w:rPr>
        <w:t xml:space="preserve"> (quarenta e cinco</w:t>
      </w:r>
      <w:r w:rsidR="00736450">
        <w:rPr>
          <w:rFonts w:ascii="Times New Roman" w:hAnsi="Times New Roman" w:cs="Times New Roman"/>
          <w:color w:val="auto"/>
          <w:sz w:val="24"/>
          <w:szCs w:val="24"/>
        </w:rPr>
        <w:t xml:space="preserve"> mil</w:t>
      </w:r>
      <w:r w:rsidR="0012572E"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64" w:name="_Hlk43271845"/>
      <w:r w:rsidRPr="00287C39">
        <w:rPr>
          <w:rFonts w:ascii="Times New Roman" w:hAnsi="Times New Roman" w:cs="Times New Roman"/>
          <w:b/>
          <w:bCs/>
          <w:color w:val="auto"/>
          <w:sz w:val="24"/>
          <w:szCs w:val="24"/>
        </w:rPr>
        <w:t>Preço de Subscrição e Forma de Integralização</w:t>
      </w:r>
      <w:bookmarkEnd w:id="64"/>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43E31FD7"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65" w:name="_Hlk43271859"/>
      <w:r w:rsidRPr="00287C39">
        <w:rPr>
          <w:rFonts w:ascii="Times New Roman" w:hAnsi="Times New Roman" w:cs="Times New Roman"/>
          <w:color w:val="auto"/>
          <w:sz w:val="24"/>
          <w:szCs w:val="24"/>
        </w:rPr>
        <w:t>As Debêntures serão subscritas e integralizadas à vista, em moeda corrente nacional, no ato da subscrição, pelo seu Valor Nominal Unitário (</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65"/>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r w:rsidR="00E115CC">
        <w:rPr>
          <w:rFonts w:ascii="Times New Roman" w:hAnsi="Times New Roman" w:cs="Times New Roman"/>
          <w:color w:val="auto"/>
          <w:sz w:val="24"/>
          <w:szCs w:val="24"/>
        </w:rPr>
        <w:t xml:space="preserve"> </w:t>
      </w:r>
      <w:r w:rsidR="00404D2F" w:rsidRPr="00404D2F">
        <w:rPr>
          <w:rFonts w:ascii="Times New Roman" w:hAnsi="Times New Roman" w:cs="Times New Roman"/>
          <w:color w:val="auto"/>
          <w:sz w:val="24"/>
          <w:szCs w:val="24"/>
        </w:rPr>
        <w:t xml:space="preserve">Caso não ocorra a subscrição e a integralização da totalidade das Debêntures na Data de Subscrição, as Debêntures que forem integralizadas após a Data de Subscrição será o Valor Nominal Unitário, acrescido da respectiva Remuneração, calculada pro rata </w:t>
      </w:r>
      <w:proofErr w:type="spellStart"/>
      <w:r w:rsidR="00404D2F" w:rsidRPr="00404D2F">
        <w:rPr>
          <w:rFonts w:ascii="Times New Roman" w:hAnsi="Times New Roman" w:cs="Times New Roman"/>
          <w:color w:val="auto"/>
          <w:sz w:val="24"/>
          <w:szCs w:val="24"/>
        </w:rPr>
        <w:t>temporis</w:t>
      </w:r>
      <w:proofErr w:type="spellEnd"/>
      <w:r w:rsidR="00404D2F" w:rsidRPr="00404D2F">
        <w:rPr>
          <w:rFonts w:ascii="Times New Roman" w:hAnsi="Times New Roman" w:cs="Times New Roman"/>
          <w:color w:val="auto"/>
          <w:sz w:val="24"/>
          <w:szCs w:val="24"/>
        </w:rPr>
        <w:t xml:space="preserve"> desde a primeira Data de Subscrição ou a última Data de Pagamento da Remuneração até a data de sua efetiva integralização, de acordo com as normas de liquidação aplicáveis à B3</w:t>
      </w:r>
      <w:r w:rsidR="00880AAB">
        <w:rPr>
          <w:rFonts w:ascii="Times New Roman" w:hAnsi="Times New Roman" w:cs="Times New Roman"/>
          <w:color w:val="auto"/>
          <w:sz w:val="24"/>
          <w:szCs w:val="24"/>
        </w:rPr>
        <w:t>.</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0E050AA0"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3943FD97" w:rsidR="00FC41F8" w:rsidRPr="000E2D27"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commentRangeStart w:id="66"/>
      <w:commentRangeEnd w:id="66"/>
      <w:r w:rsidR="00880AAB">
        <w:rPr>
          <w:rStyle w:val="Refdecomentrio"/>
        </w:rPr>
        <w:commentReference w:id="66"/>
      </w:r>
      <w:r w:rsidR="007A7CEA">
        <w:rPr>
          <w:rFonts w:ascii="Times New Roman" w:hAnsi="Times New Roman" w:cs="Times New Roman"/>
          <w:color w:val="auto"/>
          <w:sz w:val="24"/>
          <w:szCs w:val="24"/>
        </w:rPr>
        <w:t>,</w:t>
      </w:r>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5191CD1E" w14:textId="42E260CB" w:rsidR="00FC41F8" w:rsidRPr="000E2D27" w:rsidRDefault="00FC41F8" w:rsidP="00FC41F8">
      <w:pPr>
        <w:rPr>
          <w:rFonts w:ascii="Times New Roman" w:hAnsi="Times New Roman" w:cs="Times New Roman"/>
          <w:color w:val="auto"/>
          <w:sz w:val="24"/>
          <w:szCs w:val="24"/>
        </w:rPr>
      </w:pPr>
    </w:p>
    <w:p w14:paraId="2DFFD426" w14:textId="6ED550BF" w:rsidR="00BD7F28" w:rsidRPr="000E2D27" w:rsidRDefault="00BD7F28" w:rsidP="00BD7F28">
      <w:pPr>
        <w:pStyle w:val="PargrafodaLista"/>
        <w:widowControl w:val="0"/>
        <w:spacing w:line="340" w:lineRule="exact"/>
        <w:ind w:left="360"/>
        <w:jc w:val="center"/>
        <w:rPr>
          <w:rFonts w:ascii="Arial" w:hAnsi="Arial" w:cs="Arial"/>
          <w:color w:val="auto"/>
          <w:sz w:val="22"/>
        </w:rPr>
      </w:pPr>
      <w:r w:rsidRPr="000E2D27">
        <w:rPr>
          <w:rFonts w:ascii="Arial" w:hAnsi="Arial" w:cs="Arial"/>
          <w:color w:val="auto"/>
          <w:sz w:val="22"/>
        </w:rPr>
        <w:t xml:space="preserve">J = </w:t>
      </w:r>
      <w:proofErr w:type="spellStart"/>
      <w:r w:rsidRPr="000E2D27">
        <w:rPr>
          <w:rFonts w:ascii="Arial" w:hAnsi="Arial" w:cs="Arial"/>
          <w:color w:val="auto"/>
          <w:sz w:val="22"/>
        </w:rPr>
        <w:t>VNe</w:t>
      </w:r>
      <w:proofErr w:type="spellEnd"/>
      <w:r w:rsidRPr="000E2D27">
        <w:rPr>
          <w:rFonts w:ascii="Arial" w:hAnsi="Arial" w:cs="Arial"/>
          <w:color w:val="auto"/>
          <w:sz w:val="22"/>
        </w:rPr>
        <w:t xml:space="preserve"> x (FatorJuros-1)</w:t>
      </w:r>
    </w:p>
    <w:p w14:paraId="4A7A6EC0" w14:textId="08879E22" w:rsidR="00BD7F28" w:rsidRPr="000E2D27" w:rsidRDefault="00BD7F28" w:rsidP="00BD7F28">
      <w:pPr>
        <w:widowControl w:val="0"/>
        <w:spacing w:line="340" w:lineRule="exact"/>
        <w:rPr>
          <w:rFonts w:ascii="Arial" w:hAnsi="Arial" w:cs="Arial"/>
          <w:color w:val="auto"/>
          <w:sz w:val="22"/>
        </w:rPr>
      </w:pPr>
      <w:r w:rsidRPr="000E2D27">
        <w:rPr>
          <w:rFonts w:ascii="Arial" w:hAnsi="Arial" w:cs="Arial"/>
          <w:color w:val="auto"/>
          <w:sz w:val="22"/>
        </w:rPr>
        <w:t>onde,</w:t>
      </w:r>
    </w:p>
    <w:p w14:paraId="55F79763" w14:textId="55CA43CF" w:rsidR="00BD7F28" w:rsidRPr="000E2D27" w:rsidRDefault="00BD7F28" w:rsidP="00BD7F28">
      <w:pPr>
        <w:widowControl w:val="0"/>
        <w:spacing w:line="340" w:lineRule="exact"/>
        <w:rPr>
          <w:rFonts w:ascii="Arial" w:hAnsi="Arial" w:cs="Arial"/>
          <w:color w:val="auto"/>
          <w:sz w:val="22"/>
        </w:rPr>
      </w:pPr>
    </w:p>
    <w:p w14:paraId="1677906D" w14:textId="581A7FD1" w:rsidR="00BD7F28" w:rsidRPr="000E2D27" w:rsidRDefault="00BD7F28" w:rsidP="00BD7F28">
      <w:pPr>
        <w:widowControl w:val="0"/>
        <w:spacing w:line="340" w:lineRule="exact"/>
        <w:rPr>
          <w:rFonts w:ascii="Arial" w:hAnsi="Arial" w:cs="Arial"/>
          <w:color w:val="auto"/>
          <w:sz w:val="22"/>
        </w:rPr>
      </w:pPr>
      <w:r w:rsidRPr="000E2D27">
        <w:rPr>
          <w:rFonts w:ascii="Arial" w:hAnsi="Arial" w:cs="Arial"/>
          <w:color w:val="auto"/>
          <w:sz w:val="22"/>
        </w:rPr>
        <w:t>J = valor unitário dos Juros Remuneratório</w:t>
      </w:r>
      <w:r w:rsidR="00555B3F" w:rsidRPr="000E2D27">
        <w:rPr>
          <w:rFonts w:ascii="Arial" w:hAnsi="Arial" w:cs="Arial"/>
          <w:color w:val="auto"/>
          <w:sz w:val="22"/>
        </w:rPr>
        <w:t>s</w:t>
      </w:r>
      <w:r w:rsidRPr="000E2D27">
        <w:rPr>
          <w:rFonts w:ascii="Arial" w:hAnsi="Arial" w:cs="Arial"/>
          <w:color w:val="auto"/>
          <w:sz w:val="22"/>
        </w:rPr>
        <w:t>, calculado com 8 (oito) casas decimais sem arredondamento;</w:t>
      </w:r>
    </w:p>
    <w:p w14:paraId="03EC68D0" w14:textId="00832CEE" w:rsidR="00BD7F28" w:rsidRPr="000E2D27" w:rsidRDefault="00BD7F28" w:rsidP="00BD7F28">
      <w:pPr>
        <w:widowControl w:val="0"/>
        <w:spacing w:line="340" w:lineRule="exact"/>
        <w:rPr>
          <w:rFonts w:ascii="Arial" w:hAnsi="Arial" w:cs="Arial"/>
          <w:color w:val="auto"/>
          <w:sz w:val="22"/>
        </w:rPr>
      </w:pPr>
    </w:p>
    <w:p w14:paraId="1F7DA46B" w14:textId="376D54D2" w:rsidR="00BD7F28" w:rsidRPr="000E2D27" w:rsidRDefault="00BD7F28" w:rsidP="00BD7F28">
      <w:pPr>
        <w:widowControl w:val="0"/>
        <w:spacing w:line="340" w:lineRule="exact"/>
        <w:rPr>
          <w:rFonts w:ascii="Arial" w:hAnsi="Arial" w:cs="Arial"/>
          <w:color w:val="auto"/>
          <w:sz w:val="22"/>
        </w:rPr>
      </w:pPr>
      <w:proofErr w:type="spellStart"/>
      <w:r w:rsidRPr="000E2D27">
        <w:rPr>
          <w:rFonts w:ascii="Arial" w:hAnsi="Arial" w:cs="Arial"/>
          <w:color w:val="auto"/>
          <w:sz w:val="22"/>
        </w:rPr>
        <w:t>VNe</w:t>
      </w:r>
      <w:proofErr w:type="spellEnd"/>
      <w:r w:rsidRPr="000E2D27">
        <w:rPr>
          <w:rFonts w:ascii="Arial" w:hAnsi="Arial" w:cs="Arial"/>
          <w:color w:val="auto"/>
          <w:sz w:val="22"/>
        </w:rPr>
        <w:t xml:space="preserve"> = Valor Nominal Unitário, informado/calculado com 8 (oito) casas decimais, sem arredondamento;</w:t>
      </w:r>
    </w:p>
    <w:p w14:paraId="321960D5" w14:textId="77777777" w:rsidR="00BD7F28" w:rsidRPr="000E2D27" w:rsidRDefault="00BD7F28" w:rsidP="00BD7F28">
      <w:pPr>
        <w:widowControl w:val="0"/>
        <w:spacing w:line="340" w:lineRule="exact"/>
        <w:rPr>
          <w:rFonts w:ascii="Arial" w:hAnsi="Arial" w:cs="Arial"/>
          <w:color w:val="auto"/>
          <w:sz w:val="22"/>
        </w:rPr>
      </w:pPr>
    </w:p>
    <w:p w14:paraId="12A49B8E" w14:textId="77777777" w:rsidR="00BD7F28" w:rsidRPr="000E2D27" w:rsidRDefault="00BD7F28" w:rsidP="00BD7F28">
      <w:pPr>
        <w:widowControl w:val="0"/>
        <w:spacing w:line="340" w:lineRule="exact"/>
        <w:rPr>
          <w:rFonts w:ascii="Arial" w:hAnsi="Arial" w:cs="Arial"/>
          <w:color w:val="auto"/>
          <w:sz w:val="22"/>
        </w:rPr>
      </w:pPr>
      <w:proofErr w:type="spellStart"/>
      <w:r w:rsidRPr="000E2D27">
        <w:rPr>
          <w:rFonts w:ascii="Arial" w:hAnsi="Arial" w:cs="Arial"/>
          <w:color w:val="auto"/>
          <w:sz w:val="22"/>
        </w:rPr>
        <w:t>FatorJuros</w:t>
      </w:r>
      <w:proofErr w:type="spellEnd"/>
      <w:r w:rsidRPr="000E2D27">
        <w:rPr>
          <w:rFonts w:ascii="Arial" w:hAnsi="Arial" w:cs="Arial"/>
          <w:color w:val="auto"/>
          <w:sz w:val="22"/>
        </w:rPr>
        <w:t xml:space="preserve"> = fator de juros composto pelo parâmetro de flutuação acrescido de </w:t>
      </w:r>
      <w:r w:rsidRPr="000E2D27">
        <w:rPr>
          <w:rFonts w:ascii="Arial" w:hAnsi="Arial" w:cs="Arial"/>
          <w:i/>
          <w:color w:val="auto"/>
          <w:sz w:val="22"/>
        </w:rPr>
        <w:t>spread</w:t>
      </w:r>
      <w:r w:rsidRPr="000E2D27">
        <w:rPr>
          <w:rFonts w:ascii="Arial" w:hAnsi="Arial" w:cs="Arial"/>
          <w:color w:val="auto"/>
          <w:sz w:val="22"/>
        </w:rPr>
        <w:t>, calculado com 9 (nove) casas decimais, com arredondamento, apurado de acordo com a seguinte fórmula:</w:t>
      </w:r>
    </w:p>
    <w:p w14:paraId="2CFE2C8C" w14:textId="77777777" w:rsidR="00BD7F28" w:rsidRPr="000E2D27" w:rsidRDefault="00BD7F28" w:rsidP="00FC41F8">
      <w:pPr>
        <w:rPr>
          <w:rFonts w:ascii="Times New Roman" w:hAnsi="Times New Roman" w:cs="Times New Roman"/>
          <w:color w:val="auto"/>
          <w:sz w:val="24"/>
          <w:szCs w:val="24"/>
        </w:rPr>
      </w:pPr>
    </w:p>
    <w:p w14:paraId="6176CFB6" w14:textId="7B494F3F" w:rsidR="00FC41F8" w:rsidRPr="000E2D27" w:rsidRDefault="00BD7F28" w:rsidP="00FC41F8">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00FC41F8" w:rsidRPr="000E2D27">
        <w:rPr>
          <w:rFonts w:ascii="Times New Roman" w:hAnsi="Times New Roman" w:cs="Times New Roman"/>
          <w:i/>
          <w:color w:val="auto"/>
          <w:sz w:val="24"/>
          <w:szCs w:val="24"/>
        </w:rPr>
        <w:t xml:space="preserve"> = [(Fator DI x Fator Spread))]</w:t>
      </w:r>
    </w:p>
    <w:p w14:paraId="260B74D3" w14:textId="2CBB1E82"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18E1BF9" w14:textId="3E66A6C9" w:rsidR="00BD7F28" w:rsidRPr="000E2D27" w:rsidRDefault="00BD7F28" w:rsidP="00FC41F8">
      <w:pPr>
        <w:rPr>
          <w:rFonts w:ascii="Times New Roman" w:hAnsi="Times New Roman" w:cs="Times New Roman"/>
          <w:color w:val="auto"/>
          <w:sz w:val="24"/>
          <w:szCs w:val="24"/>
        </w:rPr>
      </w:pPr>
    </w:p>
    <w:p w14:paraId="36A4E7BF" w14:textId="65B300E1"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w:t>
      </w:r>
      <w:r w:rsidR="00E37D7A" w:rsidRPr="000E2D27">
        <w:rPr>
          <w:rFonts w:ascii="Times New Roman" w:hAnsi="Times New Roman" w:cs="Times New Roman"/>
          <w:color w:val="auto"/>
          <w:sz w:val="24"/>
          <w:szCs w:val="24"/>
        </w:rPr>
        <w:t>primeira</w:t>
      </w:r>
      <w:r w:rsidR="008E75F1" w:rsidRPr="000E2D27">
        <w:rPr>
          <w:rFonts w:ascii="Times New Roman" w:hAnsi="Times New Roman" w:cs="Times New Roman"/>
          <w:color w:val="auto"/>
          <w:sz w:val="24"/>
          <w:szCs w:val="24"/>
        </w:rPr>
        <w:t xml:space="preserve"> </w:t>
      </w:r>
      <w:r w:rsidR="00BD7F28" w:rsidRPr="000E2D27">
        <w:rPr>
          <w:rFonts w:ascii="Times New Roman" w:hAnsi="Times New Roman" w:cs="Times New Roman"/>
          <w:color w:val="auto"/>
          <w:sz w:val="24"/>
          <w:szCs w:val="24"/>
        </w:rPr>
        <w:t>Data de Subscrição</w:t>
      </w:r>
      <w:r w:rsidRPr="000E2D27">
        <w:rPr>
          <w:rFonts w:ascii="Times New Roman" w:hAnsi="Times New Roman" w:cs="Times New Roman"/>
          <w:color w:val="auto"/>
          <w:sz w:val="24"/>
          <w:szCs w:val="24"/>
        </w:rPr>
        <w:t xml:space="preserve">, inclusive, até a </w:t>
      </w:r>
      <w:r w:rsidR="00BE3B08" w:rsidRPr="000E2D27">
        <w:rPr>
          <w:rFonts w:ascii="Times New Roman" w:hAnsi="Times New Roman" w:cs="Times New Roman"/>
          <w:color w:val="auto"/>
          <w:sz w:val="24"/>
          <w:szCs w:val="24"/>
        </w:rPr>
        <w:t>d</w:t>
      </w:r>
      <w:r w:rsidRPr="000E2D27">
        <w:rPr>
          <w:rFonts w:ascii="Times New Roman" w:hAnsi="Times New Roman" w:cs="Times New Roman"/>
          <w:color w:val="auto"/>
          <w:sz w:val="24"/>
          <w:szCs w:val="24"/>
        </w:rPr>
        <w:t xml:space="preserve">ata de </w:t>
      </w:r>
      <w:r w:rsidR="00BE3B08" w:rsidRPr="000E2D27">
        <w:rPr>
          <w:rFonts w:ascii="Times New Roman" w:hAnsi="Times New Roman" w:cs="Times New Roman"/>
          <w:color w:val="auto"/>
          <w:sz w:val="24"/>
          <w:szCs w:val="24"/>
        </w:rPr>
        <w:t>cálculo</w:t>
      </w:r>
      <w:r w:rsidRPr="000E2D27">
        <w:rPr>
          <w:rFonts w:ascii="Times New Roman" w:hAnsi="Times New Roman" w:cs="Times New Roman"/>
          <w:color w:val="auto"/>
          <w:sz w:val="24"/>
          <w:szCs w:val="24"/>
        </w:rPr>
        <w:t>, exclusive, calculado com 8 (oito) casas decimais, com arredondamento, apurado da seguinte forma:</w:t>
      </w:r>
    </w:p>
    <w:p w14:paraId="07B99E93" w14:textId="2E30ECCE" w:rsidR="0015065A" w:rsidRPr="00287C39" w:rsidRDefault="00FC41F8" w:rsidP="00FC41F8">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62C24185"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Pr="000E2D27"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Pr="000E2D27" w:rsidRDefault="00BD7F28" w:rsidP="00FC41F8">
      <w:pPr>
        <w:rPr>
          <w:rFonts w:ascii="Times New Roman" w:hAnsi="Times New Roman" w:cs="Times New Roman"/>
          <w:color w:val="auto"/>
          <w:sz w:val="24"/>
          <w:szCs w:val="24"/>
        </w:rPr>
      </w:pPr>
    </w:p>
    <w:p w14:paraId="1FBC1C78" w14:textId="77777777" w:rsidR="00BD7F28" w:rsidRPr="000E2D27" w:rsidRDefault="00BD7F28" w:rsidP="00BD7F28">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Pr="000E2D27" w:rsidRDefault="00BD7F28" w:rsidP="00FC41F8">
      <w:pPr>
        <w:rPr>
          <w:rFonts w:ascii="Times New Roman" w:hAnsi="Times New Roman" w:cs="Times New Roman"/>
          <w:color w:val="auto"/>
          <w:sz w:val="24"/>
          <w:szCs w:val="24"/>
        </w:rPr>
      </w:pPr>
    </w:p>
    <w:p w14:paraId="37A6187F" w14:textId="77777777" w:rsidR="00BD7F28" w:rsidRPr="000E2D27" w:rsidRDefault="00BD7F28" w:rsidP="00BD7F28">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4pt;height:51pt" o:ole="">
            <v:imagedata r:id="rId14" o:title=""/>
          </v:shape>
          <o:OLEObject Type="Embed" ProgID="Equation.3" ShapeID="_x0000_i1025" DrawAspect="Content" ObjectID="_1654011645" r:id="rId15"/>
        </w:object>
      </w:r>
      <w:r w:rsidRPr="000E2D27">
        <w:rPr>
          <w:rFonts w:ascii="Times New Roman" w:hAnsi="Times New Roman" w:cs="Times New Roman"/>
          <w:color w:val="auto"/>
          <w:sz w:val="24"/>
          <w:szCs w:val="24"/>
        </w:rPr>
        <w:t xml:space="preserve"> </w:t>
      </w:r>
    </w:p>
    <w:p w14:paraId="6BA59DFD" w14:textId="7A06A25D" w:rsidR="00BD7F28" w:rsidRPr="000E2D27" w:rsidRDefault="00BD7F28" w:rsidP="00BD7F28">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6B8FCF01" w14:textId="77777777" w:rsidR="00BD7F28" w:rsidRPr="000E2D27" w:rsidRDefault="00BD7F28" w:rsidP="00C93488">
      <w:pPr>
        <w:jc w:val="left"/>
        <w:rPr>
          <w:rFonts w:ascii="Times New Roman" w:hAnsi="Times New Roman" w:cs="Times New Roman"/>
          <w:color w:val="auto"/>
          <w:sz w:val="24"/>
          <w:szCs w:val="24"/>
        </w:rPr>
      </w:pPr>
    </w:p>
    <w:p w14:paraId="4BAAE58D" w14:textId="17EADE22" w:rsidR="00BD7F28" w:rsidRPr="000E2D27" w:rsidRDefault="00BD7F28" w:rsidP="00BD7F28">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763528C3" w14:textId="14F0582D" w:rsidR="00BD7F28" w:rsidRPr="000E2D27" w:rsidRDefault="00BD7F28" w:rsidP="00BD7F28">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w:t>
      </w:r>
      <w:r w:rsidR="00E37D7A" w:rsidRPr="000E2D27">
        <w:rPr>
          <w:rFonts w:ascii="Times New Roman" w:eastAsia="Arial Unicode MS" w:hAnsi="Times New Roman" w:cs="Times New Roman"/>
          <w:color w:val="auto"/>
          <w:sz w:val="24"/>
          <w:szCs w:val="24"/>
        </w:rPr>
        <w:t xml:space="preserve">primeira </w:t>
      </w:r>
      <w:r w:rsidRPr="000E2D27">
        <w:rPr>
          <w:rFonts w:ascii="Times New Roman" w:eastAsia="Arial Unicode MS" w:hAnsi="Times New Roman" w:cs="Times New Roman"/>
          <w:color w:val="auto"/>
          <w:sz w:val="24"/>
          <w:szCs w:val="24"/>
        </w:rPr>
        <w:t xml:space="preserve">Data de Subscrição até a </w:t>
      </w:r>
      <w:r w:rsidR="00BE3B08" w:rsidRPr="000E2D27">
        <w:rPr>
          <w:rFonts w:ascii="Times New Roman" w:hAnsi="Times New Roman" w:cs="Times New Roman"/>
          <w:color w:val="auto"/>
          <w:sz w:val="24"/>
          <w:szCs w:val="24"/>
        </w:rPr>
        <w:t>data de cálculo</w:t>
      </w:r>
      <w:r w:rsidRPr="000E2D27">
        <w:rPr>
          <w:rFonts w:ascii="Times New Roman" w:hAnsi="Times New Roman" w:cs="Times New Roman"/>
          <w:color w:val="auto"/>
          <w:sz w:val="24"/>
          <w:szCs w:val="24"/>
        </w:rPr>
        <w:t>.</w:t>
      </w:r>
    </w:p>
    <w:p w14:paraId="225EB248" w14:textId="77777777" w:rsidR="00E115CC" w:rsidRPr="000E2D27" w:rsidRDefault="00E115CC" w:rsidP="00FC41F8">
      <w:pPr>
        <w:rPr>
          <w:rFonts w:ascii="Times New Roman" w:hAnsi="Times New Roman" w:cs="Times New Roman"/>
          <w:color w:val="auto"/>
          <w:sz w:val="24"/>
          <w:szCs w:val="24"/>
        </w:rPr>
      </w:pPr>
    </w:p>
    <w:p w14:paraId="294CE6BA" w14:textId="0D08626E" w:rsidR="00E115CC"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lastRenderedPageBreak/>
        <w:t>Sendo que</w:t>
      </w:r>
      <w:r w:rsidR="00E115CC"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rPr>
        <w:t xml:space="preserve"> </w:t>
      </w:r>
    </w:p>
    <w:p w14:paraId="4D87471D" w14:textId="77777777" w:rsidR="00E115CC"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5743EA6A" w14:textId="77777777" w:rsidR="00E115CC"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576219FB" w14:textId="69CCE4A8"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xml:space="preserve">) o fator resultante da expressão (Fator DI x Fator Spread) é considerado com 9 (nove) casa decimais, com arredondamento. Se, a qualquer tempo, durante a vigência </w:t>
      </w:r>
      <w:r w:rsidR="00952FDA">
        <w:rPr>
          <w:rFonts w:ascii="Times New Roman" w:hAnsi="Times New Roman" w:cs="Times New Roman"/>
          <w:color w:val="auto"/>
          <w:sz w:val="24"/>
          <w:szCs w:val="24"/>
        </w:rPr>
        <w:t xml:space="preserve">das Debêntures </w:t>
      </w:r>
      <w:r w:rsidRPr="00287C39">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sidRPr="00880AAB">
        <w:rPr>
          <w:rFonts w:ascii="Times New Roman" w:hAnsi="Times New Roman" w:cs="Times New Roman"/>
          <w:color w:val="auto"/>
          <w:sz w:val="24"/>
          <w:szCs w:val="24"/>
        </w:rPr>
        <w:t>Debêntures</w:t>
      </w:r>
      <w:r w:rsidRPr="00880AAB">
        <w:rPr>
          <w:rFonts w:ascii="Times New Roman" w:hAnsi="Times New Roman" w:cs="Times New Roman"/>
          <w:color w:val="auto"/>
          <w:sz w:val="24"/>
          <w:szCs w:val="24"/>
        </w:rPr>
        <w:t xml:space="preserve"> quando da divulgação posterior da Taxa DI que seria aplicável, observado o disposto abaixo. Caso a Taxa DI deixe de ser divulgada por prazo superior a 10 (dez) dias úteis, ou caso seja extinta ou haja impossibilidade legal de aplicação da Taxa DI às </w:t>
      </w:r>
      <w:r w:rsidR="00952FDA" w:rsidRPr="00880AAB">
        <w:rPr>
          <w:rFonts w:ascii="Times New Roman" w:hAnsi="Times New Roman" w:cs="Times New Roman"/>
          <w:color w:val="auto"/>
          <w:sz w:val="24"/>
          <w:szCs w:val="24"/>
        </w:rPr>
        <w:t>Debêntures</w:t>
      </w:r>
      <w:r w:rsidRPr="00880AAB">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r w:rsidR="00BD7F28">
        <w:rPr>
          <w:rFonts w:ascii="Times New Roman" w:hAnsi="Times New Roman" w:cs="Times New Roman"/>
          <w:color w:val="auto"/>
          <w:sz w:val="24"/>
          <w:szCs w:val="24"/>
        </w:rPr>
        <w:t xml:space="preserve"> </w:t>
      </w:r>
    </w:p>
    <w:p w14:paraId="3304676A" w14:textId="77777777" w:rsidR="00555B3F" w:rsidRPr="00287C39" w:rsidRDefault="00555B3F" w:rsidP="00B749C8">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15B4C4A5"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Resgate Antecipado,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4F9267B" w14:textId="49378651" w:rsidR="001C6872" w:rsidRPr="00287C39"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1B5002EB" w:rsidR="00870903" w:rsidRPr="00287C39"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w:t>
      </w:r>
      <w:r w:rsidR="00A31D41" w:rsidRPr="00287C39">
        <w:rPr>
          <w:rFonts w:ascii="Times New Roman" w:hAnsi="Times New Roman" w:cs="Times New Roman"/>
          <w:color w:val="auto"/>
          <w:sz w:val="24"/>
          <w:szCs w:val="24"/>
          <w:u w:val="single"/>
        </w:rPr>
        <w:t>Comunicação de Resgate Antecipado</w:t>
      </w:r>
      <w:r w:rsidR="00A31D41" w:rsidRPr="00287C39">
        <w:rPr>
          <w:rFonts w:ascii="Times New Roman" w:hAnsi="Times New Roman" w:cs="Times New Roman"/>
          <w:color w:val="auto"/>
          <w:sz w:val="24"/>
          <w:szCs w:val="24"/>
        </w:rPr>
        <w:t xml:space="preserve">”), com envio da cópia da Comunicação de Resgate Antecipado para o Agente Fiduciário, o Agente de Liquidação e o </w:t>
      </w:r>
      <w:proofErr w:type="spellStart"/>
      <w:r w:rsidR="00A31D41" w:rsidRPr="00287C39">
        <w:rPr>
          <w:rFonts w:ascii="Times New Roman" w:hAnsi="Times New Roman" w:cs="Times New Roman"/>
          <w:color w:val="auto"/>
          <w:sz w:val="24"/>
          <w:szCs w:val="24"/>
        </w:rPr>
        <w:t>Escriturador</w:t>
      </w:r>
      <w:proofErr w:type="spellEnd"/>
      <w:r w:rsidR="00A31D41" w:rsidRPr="00287C39">
        <w:rPr>
          <w:rFonts w:ascii="Times New Roman" w:hAnsi="Times New Roman" w:cs="Times New Roman"/>
          <w:color w:val="auto"/>
          <w:sz w:val="24"/>
          <w:szCs w:val="24"/>
        </w:rPr>
        <w:t>, com antecedência mínima de 10 (dez) Dias Úteis da data do evento</w:t>
      </w:r>
      <w:r w:rsidR="00870903"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14CB0540" w14:textId="1A21248F" w:rsidR="00870903" w:rsidRPr="00287C39"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lastRenderedPageBreak/>
        <w:t xml:space="preserve">Resgate Antecipado Obrigatório. </w:t>
      </w:r>
      <w:r w:rsidRPr="00287C39">
        <w:rPr>
          <w:rFonts w:ascii="Times New Roman" w:hAnsi="Times New Roman"/>
          <w:color w:val="auto"/>
          <w:sz w:val="24"/>
          <w:szCs w:val="24"/>
        </w:rPr>
        <w:t>Adicionalmente, como condição para a tomada, pela Emissora, de um Financiamento Autorizado, a Emissora deverá utilizar os recursos oriundos 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 e, em conjunto com o Resgate Antecipado Facultativo, o “</w:t>
      </w:r>
      <w:r w:rsidRPr="00287C39">
        <w:rPr>
          <w:rFonts w:ascii="Times New Roman" w:hAnsi="Times New Roman"/>
          <w:color w:val="auto"/>
          <w:sz w:val="24"/>
          <w:szCs w:val="24"/>
          <w:u w:val="single"/>
        </w:rPr>
        <w:t>Resgate Antecipado</w:t>
      </w:r>
      <w:r w:rsidRPr="00287C39">
        <w:rPr>
          <w:rFonts w:ascii="Times New Roman" w:hAnsi="Times New Roman"/>
          <w:color w:val="auto"/>
          <w:sz w:val="24"/>
          <w:szCs w:val="24"/>
        </w:rPr>
        <w:t xml:space="preserve">”), </w:t>
      </w:r>
      <w:r w:rsidR="003B0A60">
        <w:rPr>
          <w:rFonts w:ascii="Times New Roman" w:hAnsi="Times New Roman"/>
          <w:color w:val="auto"/>
          <w:sz w:val="24"/>
          <w:szCs w:val="24"/>
        </w:rPr>
        <w:t xml:space="preserve">sendo que a quantidade de Debêntures a serem resgatadas será </w:t>
      </w:r>
      <w:r w:rsidRPr="00287C39">
        <w:rPr>
          <w:rFonts w:ascii="Times New Roman" w:hAnsi="Times New Roman"/>
          <w:color w:val="auto"/>
          <w:sz w:val="24"/>
          <w:szCs w:val="24"/>
        </w:rPr>
        <w:t>apurad</w:t>
      </w:r>
      <w:r w:rsidR="003B0A60">
        <w:rPr>
          <w:rFonts w:ascii="Times New Roman" w:hAnsi="Times New Roman"/>
          <w:color w:val="auto"/>
          <w:sz w:val="24"/>
          <w:szCs w:val="24"/>
        </w:rPr>
        <w:t>a</w:t>
      </w:r>
      <w:r w:rsidRPr="00287C39">
        <w:rPr>
          <w:rFonts w:ascii="Times New Roman" w:hAnsi="Times New Roman"/>
          <w:color w:val="auto"/>
          <w:sz w:val="24"/>
          <w:szCs w:val="24"/>
        </w:rPr>
        <w:t xml:space="preserve"> de acordo com a seguinte fórmula:</w:t>
      </w:r>
      <w:r w:rsidR="003B0A60">
        <w:rPr>
          <w:rFonts w:ascii="Times New Roman" w:hAnsi="Times New Roman"/>
          <w:color w:val="auto"/>
          <w:sz w:val="24"/>
          <w:szCs w:val="24"/>
        </w:rPr>
        <w:t xml:space="preserve"> </w:t>
      </w:r>
    </w:p>
    <w:p w14:paraId="4B951C53" w14:textId="77777777" w:rsidR="00870903" w:rsidRPr="00287C39" w:rsidRDefault="00870903" w:rsidP="00870903">
      <w:pPr>
        <w:spacing w:line="240" w:lineRule="auto"/>
        <w:rPr>
          <w:rFonts w:ascii="Times New Roman" w:hAnsi="Times New Roman"/>
          <w:color w:val="auto"/>
          <w:sz w:val="24"/>
          <w:szCs w:val="24"/>
        </w:rPr>
      </w:pPr>
    </w:p>
    <w:p w14:paraId="326C7F35" w14:textId="77493340" w:rsidR="00870903" w:rsidRPr="00287C39" w:rsidRDefault="00870903" w:rsidP="00870903">
      <w:pPr>
        <w:spacing w:line="240" w:lineRule="auto"/>
        <w:jc w:val="center"/>
        <w:rPr>
          <w:b/>
          <w:color w:val="auto"/>
        </w:rPr>
      </w:pPr>
      <w:r w:rsidRPr="00287C39">
        <w:rPr>
          <w:noProof/>
          <w:color w:val="auto"/>
        </w:rPr>
        <w:t xml:space="preserve"> </w:t>
      </w:r>
      <w:r w:rsidR="005D2824">
        <w:rPr>
          <w:noProof/>
        </w:rPr>
        <w:drawing>
          <wp:inline distT="0" distB="0" distL="0" distR="0" wp14:anchorId="4595D59A" wp14:editId="2030480B">
            <wp:extent cx="3248025" cy="6096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48025" cy="609600"/>
                    </a:xfrm>
                    <a:prstGeom prst="rect">
                      <a:avLst/>
                    </a:prstGeom>
                  </pic:spPr>
                </pic:pic>
              </a:graphicData>
            </a:graphic>
          </wp:inline>
        </w:drawing>
      </w:r>
    </w:p>
    <w:p w14:paraId="0758F30B" w14:textId="77777777" w:rsidR="00870903" w:rsidRPr="00287C39" w:rsidRDefault="00870903" w:rsidP="00870903">
      <w:pPr>
        <w:spacing w:line="240" w:lineRule="auto"/>
        <w:jc w:val="center"/>
        <w:rPr>
          <w:rFonts w:ascii="Times New Roman" w:hAnsi="Times New Roman"/>
          <w:color w:val="auto"/>
          <w:sz w:val="24"/>
          <w:szCs w:val="24"/>
          <w:u w:val="single"/>
        </w:rPr>
      </w:pPr>
    </w:p>
    <w:p w14:paraId="7A7097DA" w14:textId="77777777" w:rsidR="00870903" w:rsidRPr="00287C39" w:rsidRDefault="00870903" w:rsidP="00870903">
      <w:pPr>
        <w:rPr>
          <w:rFonts w:ascii="Times New Roman" w:hAnsi="Times New Roman"/>
          <w:color w:val="auto"/>
          <w:sz w:val="24"/>
          <w:szCs w:val="24"/>
        </w:rPr>
      </w:pPr>
      <w:bookmarkStart w:id="67" w:name="_Hlk43273035"/>
      <w:bookmarkStart w:id="68" w:name="_Hlk43273022"/>
      <w:r w:rsidRPr="00287C39">
        <w:rPr>
          <w:rFonts w:ascii="Times New Roman" w:hAnsi="Times New Roman"/>
          <w:color w:val="auto"/>
          <w:sz w:val="24"/>
          <w:szCs w:val="24"/>
        </w:rPr>
        <w:t>onde:</w:t>
      </w:r>
    </w:p>
    <w:p w14:paraId="4C7E8280" w14:textId="0484373A"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2C614F87" w14:textId="62F28477"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R$ 60.000.000,00 (sessenta milhões de reais);</w:t>
      </w:r>
    </w:p>
    <w:p w14:paraId="2C34BE84" w14:textId="3F682975"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sidR="00952FDA">
        <w:rPr>
          <w:rFonts w:ascii="Times New Roman" w:hAnsi="Times New Roman"/>
          <w:color w:val="auto"/>
          <w:sz w:val="24"/>
          <w:szCs w:val="24"/>
        </w:rPr>
        <w:t>Debêntures</w:t>
      </w:r>
      <w:r w:rsidRPr="00287C39">
        <w:rPr>
          <w:rFonts w:ascii="Times New Roman" w:hAnsi="Times New Roman"/>
          <w:color w:val="auto"/>
          <w:sz w:val="24"/>
          <w:szCs w:val="24"/>
        </w:rPr>
        <w:t>;</w:t>
      </w:r>
    </w:p>
    <w:p w14:paraId="7E7DAAF0" w14:textId="74509DCF"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sidR="00555B3F">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3613A2FD" w14:textId="1992FC32"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2A6089AC" w14:textId="5F47652A"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5D2824" w:rsidRPr="002B3475">
        <w:rPr>
          <w:rFonts w:ascii="Times New Roman" w:hAnsi="Times New Roman"/>
          <w:color w:val="auto"/>
          <w:sz w:val="24"/>
          <w:szCs w:val="24"/>
          <w:u w:val="single"/>
        </w:rPr>
        <w:t>DC</w:t>
      </w:r>
      <w:r>
        <w:rPr>
          <w:rFonts w:ascii="Times New Roman" w:hAnsi="Times New Roman"/>
          <w:color w:val="auto"/>
          <w:sz w:val="24"/>
          <w:szCs w:val="24"/>
        </w:rPr>
        <w:t>”</w:t>
      </w:r>
      <w:r w:rsidR="00870903" w:rsidRPr="00287C39">
        <w:rPr>
          <w:rFonts w:ascii="Times New Roman" w:hAnsi="Times New Roman"/>
          <w:color w:val="auto"/>
          <w:sz w:val="24"/>
          <w:szCs w:val="24"/>
        </w:rPr>
        <w:t xml:space="preserve"> = </w:t>
      </w:r>
      <w:r w:rsidR="00952FDA">
        <w:rPr>
          <w:rFonts w:ascii="Times New Roman" w:hAnsi="Times New Roman"/>
          <w:color w:val="auto"/>
          <w:sz w:val="24"/>
          <w:szCs w:val="24"/>
        </w:rPr>
        <w:t>Debêntures</w:t>
      </w:r>
      <w:r w:rsidR="00870903" w:rsidRPr="00287C39">
        <w:rPr>
          <w:rFonts w:ascii="Times New Roman" w:hAnsi="Times New Roman"/>
          <w:color w:val="auto"/>
          <w:sz w:val="24"/>
          <w:szCs w:val="24"/>
        </w:rPr>
        <w:t>;</w:t>
      </w:r>
    </w:p>
    <w:p w14:paraId="548E4315" w14:textId="188EA876"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CSI</w:t>
      </w:r>
      <w:r>
        <w:rPr>
          <w:rFonts w:ascii="Times New Roman" w:hAnsi="Times New Roman"/>
          <w:color w:val="auto"/>
          <w:sz w:val="24"/>
          <w:szCs w:val="24"/>
        </w:rPr>
        <w:t>”</w:t>
      </w:r>
      <w:r w:rsidR="00870903" w:rsidRPr="00287C39">
        <w:rPr>
          <w:rFonts w:ascii="Times New Roman" w:hAnsi="Times New Roman"/>
          <w:color w:val="auto"/>
          <w:sz w:val="24"/>
          <w:szCs w:val="24"/>
        </w:rPr>
        <w:t xml:space="preserve"> = Capital social integralizado da Emissora; e </w:t>
      </w:r>
    </w:p>
    <w:p w14:paraId="70B04DEC" w14:textId="3CF6F88B" w:rsidR="00870903" w:rsidRPr="00287C39" w:rsidRDefault="00E37D7A"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VDFA</w:t>
      </w:r>
      <w:r>
        <w:rPr>
          <w:rFonts w:ascii="Times New Roman" w:hAnsi="Times New Roman"/>
          <w:color w:val="auto"/>
          <w:sz w:val="24"/>
          <w:szCs w:val="24"/>
        </w:rPr>
        <w:t>”</w:t>
      </w:r>
      <w:r w:rsidR="00870903" w:rsidRPr="00287C39">
        <w:rPr>
          <w:rFonts w:ascii="Times New Roman" w:hAnsi="Times New Roman"/>
          <w:color w:val="auto"/>
          <w:sz w:val="24"/>
          <w:szCs w:val="24"/>
        </w:rPr>
        <w:t xml:space="preserve"> = valor líquido desembolsado para a Emissora no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00870903" w:rsidRPr="00287C39">
        <w:rPr>
          <w:rFonts w:ascii="Times New Roman" w:hAnsi="Times New Roman"/>
          <w:color w:val="auto"/>
          <w:sz w:val="24"/>
          <w:szCs w:val="24"/>
        </w:rPr>
        <w:t>.</w:t>
      </w:r>
      <w:bookmarkEnd w:id="67"/>
    </w:p>
    <w:bookmarkEnd w:id="68"/>
    <w:p w14:paraId="36AA5A02" w14:textId="77777777" w:rsidR="00870903" w:rsidRPr="00287C39" w:rsidRDefault="00870903" w:rsidP="00870903">
      <w:pPr>
        <w:spacing w:after="0"/>
        <w:rPr>
          <w:rFonts w:ascii="Times New Roman" w:hAnsi="Times New Roman"/>
          <w:color w:val="auto"/>
          <w:sz w:val="24"/>
          <w:szCs w:val="24"/>
        </w:rPr>
      </w:pPr>
    </w:p>
    <w:p w14:paraId="540A0194" w14:textId="77777777" w:rsidR="00E4690B" w:rsidRDefault="00E4690B" w:rsidP="00870903">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Caso o Resgate Antecipado Obrigatório não contemple todas as Debêntures, </w:t>
      </w:r>
      <w:r w:rsidR="0082585C">
        <w:rPr>
          <w:rFonts w:ascii="Times New Roman" w:hAnsi="Times New Roman"/>
          <w:color w:val="auto"/>
          <w:sz w:val="24"/>
          <w:szCs w:val="24"/>
        </w:rPr>
        <w:t>a Emissora observará o disposto na Cláusula 4.13.4</w:t>
      </w:r>
      <w:r>
        <w:rPr>
          <w:rFonts w:ascii="Times New Roman" w:hAnsi="Times New Roman"/>
          <w:color w:val="auto"/>
          <w:sz w:val="24"/>
          <w:szCs w:val="24"/>
        </w:rPr>
        <w:t xml:space="preserve">. </w:t>
      </w:r>
    </w:p>
    <w:p w14:paraId="1EEB6F52" w14:textId="77777777" w:rsidR="00E4690B" w:rsidRDefault="00E4690B" w:rsidP="00E4690B">
      <w:pPr>
        <w:pStyle w:val="PargrafodaLista"/>
        <w:spacing w:after="0" w:line="320" w:lineRule="exact"/>
        <w:ind w:left="709" w:right="1" w:firstLine="0"/>
        <w:rPr>
          <w:rFonts w:ascii="Times New Roman" w:hAnsi="Times New Roman"/>
          <w:color w:val="auto"/>
          <w:sz w:val="24"/>
          <w:szCs w:val="24"/>
        </w:rPr>
      </w:pPr>
    </w:p>
    <w:p w14:paraId="404BE18F" w14:textId="2FB7D399"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r w:rsidRPr="00287C39">
        <w:rPr>
          <w:rFonts w:ascii="Times New Roman" w:hAnsi="Times New Roman"/>
          <w:color w:val="auto"/>
          <w:sz w:val="24"/>
          <w:szCs w:val="24"/>
        </w:rPr>
        <w:t xml:space="preserve">, sempre observando a fórmula descrita acima. </w:t>
      </w:r>
    </w:p>
    <w:p w14:paraId="76766CBB" w14:textId="2E3442ED" w:rsidR="00B06E3E" w:rsidRPr="00287C39" w:rsidRDefault="00B06E3E" w:rsidP="00B06E3E">
      <w:pPr>
        <w:pStyle w:val="PargrafodaLista"/>
        <w:spacing w:after="0" w:line="320" w:lineRule="exact"/>
        <w:ind w:left="0" w:right="1" w:firstLine="0"/>
        <w:rPr>
          <w:rFonts w:ascii="Times New Roman" w:hAnsi="Times New Roman" w:cs="Times New Roman"/>
          <w:color w:val="auto"/>
          <w:sz w:val="24"/>
          <w:szCs w:val="24"/>
        </w:rPr>
      </w:pPr>
    </w:p>
    <w:p w14:paraId="6DF2848C" w14:textId="3A3D6881" w:rsidR="00B06E3E" w:rsidRDefault="00B06E3E" w:rsidP="00B06E3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i/>
          <w:iCs/>
          <w:color w:val="auto"/>
          <w:sz w:val="24"/>
          <w:szCs w:val="24"/>
        </w:rPr>
        <w:t xml:space="preserve">Preço de Resgate. </w:t>
      </w:r>
      <w:r w:rsidR="0082585C">
        <w:rPr>
          <w:rFonts w:ascii="Times New Roman" w:hAnsi="Times New Roman" w:cs="Times New Roman"/>
          <w:color w:val="auto"/>
          <w:sz w:val="24"/>
          <w:szCs w:val="24"/>
        </w:rPr>
        <w:t>Qualquer</w:t>
      </w:r>
      <w:r w:rsidRPr="00287C39">
        <w:rPr>
          <w:rFonts w:ascii="Times New Roman" w:hAnsi="Times New Roman"/>
          <w:color w:val="auto"/>
          <w:sz w:val="24"/>
          <w:szCs w:val="24"/>
        </w:rPr>
        <w:t xml:space="preserve"> Resgate Antecipado será realizado mediante o pagamento (i) do seu Valor Nominal Unitário acrescido dos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sidR="00DE3622">
        <w:rPr>
          <w:rFonts w:ascii="Times New Roman" w:hAnsi="Times New Roman"/>
          <w:color w:val="auto"/>
          <w:sz w:val="24"/>
          <w:szCs w:val="24"/>
        </w:rPr>
        <w:t xml:space="preserve">primeira Data de Subscrição </w:t>
      </w:r>
      <w:r w:rsidRPr="00287C39">
        <w:rPr>
          <w:rFonts w:ascii="Times New Roman" w:hAnsi="Times New Roman"/>
          <w:color w:val="auto"/>
          <w:sz w:val="24"/>
          <w:szCs w:val="24"/>
        </w:rPr>
        <w:t>até a data do efetivo resgate;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xml:space="preserve">) todos os valores devidos pela Emissora em razão desta </w:t>
      </w:r>
      <w:r w:rsidR="00775196">
        <w:rPr>
          <w:rFonts w:ascii="Times New Roman" w:hAnsi="Times New Roman"/>
          <w:color w:val="auto"/>
          <w:sz w:val="24"/>
          <w:szCs w:val="24"/>
        </w:rPr>
        <w:t xml:space="preserve">Escritura de Emissão </w:t>
      </w:r>
      <w:r w:rsidRPr="00287C39">
        <w:rPr>
          <w:rFonts w:ascii="Times New Roman" w:hAnsi="Times New Roman"/>
          <w:color w:val="auto"/>
          <w:sz w:val="24"/>
          <w:szCs w:val="24"/>
        </w:rPr>
        <w:t>e não pagos;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Prêmio de Resgate incidente sobre o Valor Nominal Unitário acrescido dos Juros Remuneratórios na data do Resgata Antecipado </w:t>
      </w:r>
    </w:p>
    <w:p w14:paraId="1CC9FEC1" w14:textId="0C3EF913" w:rsidR="00B06E3E" w:rsidRPr="00287C39" w:rsidRDefault="00B06E3E" w:rsidP="00B06E3E">
      <w:pPr>
        <w:pStyle w:val="PargrafodaLista"/>
        <w:spacing w:after="0" w:line="320" w:lineRule="exact"/>
        <w:ind w:left="0" w:right="1" w:firstLine="0"/>
        <w:rPr>
          <w:rFonts w:ascii="Times New Roman" w:hAnsi="Times New Roman" w:cs="Times New Roman"/>
          <w:i/>
          <w:iCs/>
          <w:color w:val="auto"/>
          <w:sz w:val="24"/>
          <w:szCs w:val="24"/>
        </w:rPr>
      </w:pPr>
    </w:p>
    <w:p w14:paraId="66E601E7" w14:textId="5503C6EB" w:rsidR="00B06E3E" w:rsidRPr="00287C39" w:rsidRDefault="00B06E3E" w:rsidP="00B06E3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Se o Resgate Antecipado ocorrer até o 180º (centésimo octogésimo) dia contado da Data de Emissão</w:t>
      </w:r>
      <w:r w:rsidR="00DE3622">
        <w:rPr>
          <w:rFonts w:ascii="Times New Roman" w:hAnsi="Times New Roman"/>
          <w:color w:val="auto"/>
          <w:sz w:val="24"/>
          <w:szCs w:val="24"/>
        </w:rPr>
        <w:t>,</w:t>
      </w:r>
      <w:r w:rsidRPr="00287C39">
        <w:rPr>
          <w:rFonts w:ascii="Times New Roman" w:hAnsi="Times New Roman"/>
          <w:color w:val="auto"/>
          <w:sz w:val="24"/>
          <w:szCs w:val="24"/>
        </w:rPr>
        <w:t xml:space="preserve"> inclusive</w:t>
      </w:r>
      <w:r w:rsidR="00DE3622">
        <w:rPr>
          <w:rFonts w:ascii="Times New Roman" w:hAnsi="Times New Roman"/>
          <w:color w:val="auto"/>
          <w:sz w:val="24"/>
          <w:szCs w:val="24"/>
        </w:rPr>
        <w:t xml:space="preserve"> (ou seja, </w:t>
      </w:r>
      <w:r w:rsidR="003B0A60">
        <w:rPr>
          <w:rFonts w:ascii="Times New Roman" w:hAnsi="Times New Roman"/>
          <w:color w:val="auto"/>
          <w:sz w:val="24"/>
          <w:szCs w:val="24"/>
        </w:rPr>
        <w:t xml:space="preserve">até </w:t>
      </w:r>
      <w:del w:id="69" w:author="PAC" w:date="2020-06-18T18:39:00Z">
        <w:r w:rsidR="00DE3622" w:rsidRPr="00DE3622">
          <w:rPr>
            <w:rFonts w:ascii="Times New Roman" w:hAnsi="Times New Roman"/>
            <w:color w:val="auto"/>
            <w:sz w:val="24"/>
            <w:szCs w:val="24"/>
            <w:highlight w:val="yellow"/>
          </w:rPr>
          <w:delText>[data]</w:delText>
        </w:r>
        <w:r w:rsidR="00DE3622">
          <w:rPr>
            <w:rFonts w:ascii="Times New Roman" w:hAnsi="Times New Roman"/>
            <w:color w:val="auto"/>
            <w:sz w:val="24"/>
            <w:szCs w:val="24"/>
          </w:rPr>
          <w:delText>),</w:delText>
        </w:r>
      </w:del>
      <w:ins w:id="70" w:author="PAC" w:date="2020-06-18T18:39:00Z">
        <w:r w:rsidR="008E5893">
          <w:rPr>
            <w:rFonts w:ascii="Times New Roman" w:hAnsi="Times New Roman"/>
            <w:color w:val="auto"/>
            <w:sz w:val="24"/>
            <w:szCs w:val="24"/>
          </w:rPr>
          <w:t>19 de dezembro de 2020</w:t>
        </w:r>
        <w:r w:rsidR="00DE3622">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de 1% (um por cento). Se o Resgate Antecipado ocorrer a partir do 18</w:t>
      </w:r>
      <w:r w:rsidR="00555B3F">
        <w:rPr>
          <w:rFonts w:ascii="Times New Roman" w:hAnsi="Times New Roman"/>
          <w:color w:val="auto"/>
          <w:sz w:val="24"/>
          <w:szCs w:val="24"/>
        </w:rPr>
        <w:t>0</w:t>
      </w:r>
      <w:r w:rsidRPr="00287C39">
        <w:rPr>
          <w:rFonts w:ascii="Times New Roman" w:hAnsi="Times New Roman"/>
          <w:color w:val="auto"/>
          <w:sz w:val="24"/>
          <w:szCs w:val="24"/>
        </w:rPr>
        <w:t xml:space="preserve">º </w:t>
      </w:r>
      <w:r w:rsidRPr="00287C39">
        <w:rPr>
          <w:rFonts w:ascii="Times New Roman" w:hAnsi="Times New Roman"/>
          <w:color w:val="auto"/>
          <w:sz w:val="24"/>
          <w:szCs w:val="24"/>
        </w:rPr>
        <w:lastRenderedPageBreak/>
        <w:t>(centésimo octogésimo primeiro) dia contado da Data de Emissão</w:t>
      </w:r>
      <w:r w:rsidR="00DE3622">
        <w:rPr>
          <w:rFonts w:ascii="Times New Roman" w:hAnsi="Times New Roman"/>
          <w:color w:val="auto"/>
          <w:sz w:val="24"/>
          <w:szCs w:val="24"/>
        </w:rPr>
        <w:t xml:space="preserve">, exclusive (ou seja, </w:t>
      </w:r>
      <w:r w:rsidR="00E4690B">
        <w:rPr>
          <w:rFonts w:ascii="Times New Roman" w:hAnsi="Times New Roman"/>
          <w:color w:val="auto"/>
          <w:sz w:val="24"/>
          <w:szCs w:val="24"/>
        </w:rPr>
        <w:t xml:space="preserve">a partir de </w:t>
      </w:r>
      <w:del w:id="71" w:author="PAC" w:date="2020-06-18T18:39:00Z">
        <w:r w:rsidR="00DE3622" w:rsidRPr="00DE3622">
          <w:rPr>
            <w:rFonts w:ascii="Times New Roman" w:hAnsi="Times New Roman"/>
            <w:color w:val="auto"/>
            <w:sz w:val="24"/>
            <w:szCs w:val="24"/>
            <w:highlight w:val="yellow"/>
          </w:rPr>
          <w:delText>[data]</w:delText>
        </w:r>
        <w:r w:rsidR="00DE3622">
          <w:rPr>
            <w:rFonts w:ascii="Times New Roman" w:hAnsi="Times New Roman"/>
            <w:color w:val="auto"/>
            <w:sz w:val="24"/>
            <w:szCs w:val="24"/>
          </w:rPr>
          <w:delText>)</w:delText>
        </w:r>
      </w:del>
      <w:ins w:id="72" w:author="PAC" w:date="2020-06-18T18:39:00Z">
        <w:r w:rsidR="008E5893">
          <w:rPr>
            <w:rFonts w:ascii="Times New Roman" w:hAnsi="Times New Roman"/>
            <w:color w:val="auto"/>
            <w:sz w:val="24"/>
            <w:szCs w:val="24"/>
          </w:rPr>
          <w:t>20 de dezembro de 2020</w:t>
        </w:r>
        <w:r w:rsidR="00DE3622">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igual a zero.</w:t>
      </w:r>
    </w:p>
    <w:p w14:paraId="141E2FD8" w14:textId="77777777" w:rsidR="00B06E3E" w:rsidRPr="00287C39" w:rsidRDefault="00B06E3E" w:rsidP="00287C39">
      <w:pPr>
        <w:pStyle w:val="PargrafodaLista"/>
        <w:spacing w:after="0" w:line="320" w:lineRule="exact"/>
        <w:ind w:left="0" w:right="1" w:firstLine="0"/>
        <w:rPr>
          <w:rFonts w:ascii="Times New Roman" w:hAnsi="Times New Roman" w:cs="Times New Roman"/>
          <w:i/>
          <w:iCs/>
          <w:color w:val="auto"/>
          <w:sz w:val="24"/>
          <w:szCs w:val="24"/>
        </w:rPr>
      </w:pPr>
    </w:p>
    <w:p w14:paraId="0343D93A" w14:textId="419158E3" w:rsidR="00DF4205" w:rsidRPr="00287C39" w:rsidRDefault="00287C39"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00B06E3E"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AA4EDA">
        <w:rPr>
          <w:rFonts w:ascii="Times New Roman" w:hAnsi="Times New Roman" w:cs="Times New Roman"/>
          <w:color w:val="auto"/>
          <w:sz w:val="24"/>
          <w:szCs w:val="24"/>
        </w:rPr>
        <w:t>Em qualquer caso</w:t>
      </w:r>
      <w:r w:rsidRPr="00287C39">
        <w:rPr>
          <w:rFonts w:ascii="Times New Roman" w:hAnsi="Times New Roman" w:cs="Times New Roman"/>
          <w:color w:val="auto"/>
          <w:sz w:val="24"/>
          <w:szCs w:val="24"/>
        </w:rPr>
        <w:t xml:space="preserve"> de </w:t>
      </w:r>
      <w:r w:rsidR="00AA4EDA">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sidR="00AA4EDA">
        <w:rPr>
          <w:rFonts w:ascii="Times New Roman" w:hAnsi="Times New Roman" w:cs="Times New Roman"/>
          <w:color w:val="auto"/>
          <w:sz w:val="24"/>
          <w:szCs w:val="24"/>
        </w:rPr>
        <w:t>A</w:t>
      </w:r>
      <w:r w:rsidRPr="00287C39">
        <w:rPr>
          <w:rFonts w:ascii="Times New Roman" w:hAnsi="Times New Roman" w:cs="Times New Roman"/>
          <w:color w:val="auto"/>
          <w:sz w:val="24"/>
          <w:szCs w:val="24"/>
        </w:rPr>
        <w:t>ntecipado</w:t>
      </w:r>
      <w:r w:rsidR="00102CE2">
        <w:rPr>
          <w:rFonts w:ascii="Times New Roman" w:hAnsi="Times New Roman" w:cs="Times New Roman"/>
          <w:color w:val="auto"/>
          <w:sz w:val="24"/>
          <w:szCs w:val="24"/>
        </w:rPr>
        <w:t xml:space="preserve"> parcial</w:t>
      </w:r>
      <w:r w:rsidR="00CF6A64">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w:t>
      </w:r>
      <w:r w:rsidR="00AA4EDA">
        <w:rPr>
          <w:rFonts w:ascii="Times New Roman" w:hAnsi="Times New Roman" w:cs="Times New Roman"/>
          <w:color w:val="auto"/>
          <w:sz w:val="24"/>
          <w:szCs w:val="24"/>
        </w:rPr>
        <w:t>a Emissora deverá ofertar tal Resgate Antecipado parcial</w:t>
      </w:r>
      <w:r w:rsidRPr="00287C39">
        <w:rPr>
          <w:rFonts w:ascii="Times New Roman" w:hAnsi="Times New Roman" w:cs="Times New Roman"/>
          <w:color w:val="auto"/>
          <w:sz w:val="24"/>
          <w:szCs w:val="24"/>
        </w:rPr>
        <w:t xml:space="preserve"> a todos os Debenturistas, sendo assegurado a todos os Debenturistas igualdade de condições para aceitar o resgate das Debêntures por eles detidas (“</w:t>
      </w:r>
      <w:r w:rsidRPr="00287C39">
        <w:rPr>
          <w:rFonts w:ascii="Times New Roman" w:hAnsi="Times New Roman" w:cs="Times New Roman"/>
          <w:color w:val="auto"/>
          <w:sz w:val="24"/>
          <w:szCs w:val="24"/>
          <w:u w:val="single" w:color="595959"/>
        </w:rPr>
        <w:t>Oferta de Resgate Antecipado</w:t>
      </w:r>
      <w:r w:rsidRPr="00287C39">
        <w:rPr>
          <w:rFonts w:ascii="Times New Roman" w:hAnsi="Times New Roman" w:cs="Times New Roman"/>
          <w:color w:val="auto"/>
          <w:sz w:val="24"/>
          <w:szCs w:val="24"/>
        </w:rPr>
        <w:t xml:space="preserve">”). A Oferta de Resgate Antecipado será operacionalizada da seguinte forma:  </w:t>
      </w:r>
    </w:p>
    <w:p w14:paraId="2EF42D9E" w14:textId="6886E1F5" w:rsidR="00DF4205" w:rsidRPr="00287C39" w:rsidRDefault="00DF4205" w:rsidP="00287C39">
      <w:pPr>
        <w:pStyle w:val="PargrafodaLista"/>
        <w:spacing w:after="0" w:line="320" w:lineRule="exact"/>
        <w:ind w:left="0" w:right="1" w:firstLine="0"/>
        <w:rPr>
          <w:rFonts w:ascii="Times New Roman" w:hAnsi="Times New Roman" w:cs="Times New Roman"/>
          <w:color w:val="auto"/>
          <w:sz w:val="24"/>
          <w:szCs w:val="24"/>
        </w:rPr>
      </w:pPr>
    </w:p>
    <w:p w14:paraId="31A6893D" w14:textId="57BF2F11" w:rsidR="00287C39" w:rsidRPr="00287C39" w:rsidRDefault="00287C39" w:rsidP="00287C39">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Pr>
          <w:rFonts w:ascii="Times New Roman" w:hAnsi="Times New Roman" w:cs="Times New Roman"/>
          <w:color w:val="auto"/>
          <w:sz w:val="24"/>
          <w:szCs w:val="24"/>
        </w:rPr>
        <w:t xml:space="preserve">se a Oferta de Resgate Antecipado será realizada </w:t>
      </w:r>
      <w:r w:rsidR="00AA4EDA">
        <w:rPr>
          <w:rFonts w:ascii="Times New Roman" w:hAnsi="Times New Roman" w:cs="Times New Roman"/>
          <w:color w:val="auto"/>
          <w:sz w:val="24"/>
          <w:szCs w:val="24"/>
        </w:rPr>
        <w:t xml:space="preserve">em decorrência de um </w:t>
      </w:r>
      <w:r>
        <w:rPr>
          <w:rFonts w:ascii="Times New Roman" w:hAnsi="Times New Roman" w:cs="Times New Roman"/>
          <w:color w:val="auto"/>
          <w:sz w:val="24"/>
          <w:szCs w:val="24"/>
        </w:rPr>
        <w:t xml:space="preserve">Resgate Antecipado Facultativo ou de um Resgate Antecipado Obrigatório; (b) </w:t>
      </w:r>
      <w:r w:rsidRPr="00287C39">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w:t>
      </w:r>
      <w:r>
        <w:rPr>
          <w:rFonts w:ascii="Times New Roman" w:hAnsi="Times New Roman" w:cs="Times New Roman"/>
          <w:color w:val="auto"/>
          <w:sz w:val="24"/>
          <w:szCs w:val="24"/>
        </w:rPr>
        <w:t>c</w:t>
      </w:r>
      <w:r w:rsidRPr="00287C39">
        <w:rPr>
          <w:rFonts w:ascii="Times New Roman" w:hAnsi="Times New Roman" w:cs="Times New Roman"/>
          <w:color w:val="auto"/>
          <w:sz w:val="24"/>
          <w:szCs w:val="24"/>
        </w:rPr>
        <w:t xml:space="preserve">) o valor do </w:t>
      </w:r>
      <w:r w:rsidR="00775196">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sidR="00775196">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 caso existente; (</w:t>
      </w:r>
      <w:r w:rsidR="00775196">
        <w:rPr>
          <w:rFonts w:ascii="Times New Roman" w:hAnsi="Times New Roman" w:cs="Times New Roman"/>
          <w:color w:val="auto"/>
          <w:sz w:val="24"/>
          <w:szCs w:val="24"/>
        </w:rPr>
        <w:t>d</w:t>
      </w:r>
      <w:r w:rsidRPr="00287C39">
        <w:rPr>
          <w:rFonts w:ascii="Times New Roman" w:hAnsi="Times New Roman" w:cs="Times New Roman"/>
          <w:color w:val="auto"/>
          <w:sz w:val="24"/>
          <w:szCs w:val="24"/>
        </w:rPr>
        <w:t>) forma de manifestação, à Emissora, pelo Debenturista que aceitar a Oferta de Resgate Antecipado; (</w:t>
      </w:r>
      <w:r w:rsidR="00775196">
        <w:rPr>
          <w:rFonts w:ascii="Times New Roman" w:hAnsi="Times New Roman" w:cs="Times New Roman"/>
          <w:color w:val="auto"/>
          <w:sz w:val="24"/>
          <w:szCs w:val="24"/>
        </w:rPr>
        <w:t>e</w:t>
      </w:r>
      <w:r w:rsidRPr="00287C39">
        <w:rPr>
          <w:rFonts w:ascii="Times New Roman" w:hAnsi="Times New Roman" w:cs="Times New Roman"/>
          <w:color w:val="auto"/>
          <w:sz w:val="24"/>
          <w:szCs w:val="24"/>
        </w:rPr>
        <w:t>) a data efetiva para o resgate das Debêntures e pagamento aos Debenturistas; e (</w:t>
      </w:r>
      <w:r w:rsidR="00775196">
        <w:rPr>
          <w:rFonts w:ascii="Times New Roman" w:hAnsi="Times New Roman" w:cs="Times New Roman"/>
          <w:color w:val="auto"/>
          <w:sz w:val="24"/>
          <w:szCs w:val="24"/>
        </w:rPr>
        <w:t>f</w:t>
      </w:r>
      <w:r w:rsidRPr="00287C39">
        <w:rPr>
          <w:rFonts w:ascii="Times New Roman" w:hAnsi="Times New Roman" w:cs="Times New Roman"/>
          <w:color w:val="auto"/>
          <w:sz w:val="24"/>
          <w:szCs w:val="24"/>
        </w:rPr>
        <w:t xml:space="preserve">) demais informações necessárias para tomada de decisão e operacionalização pelos Debenturistas. </w:t>
      </w:r>
    </w:p>
    <w:p w14:paraId="5CEBAD6B"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868CDEB" w14:textId="19FDDC9D" w:rsidR="00287C39" w:rsidRPr="00287C39" w:rsidRDefault="00287C39"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B0875D"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A45D034" w14:textId="000BE1B2" w:rsidR="00287C39" w:rsidRPr="00287C39" w:rsidRDefault="00AA4EDA"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No caso de Resgate Antecipado Facultativo, a</w:t>
      </w:r>
      <w:r w:rsidR="00287C39" w:rsidRPr="00287C39">
        <w:rPr>
          <w:rFonts w:ascii="Times New Roman" w:hAnsi="Times New Roman" w:cs="Times New Roman"/>
          <w:color w:val="auto"/>
          <w:sz w:val="24"/>
          <w:szCs w:val="24"/>
        </w:rPr>
        <w:t xml:space="preserve">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4351376D"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8ABD12E" w14:textId="1F82AEEE" w:rsidR="00AA4EDA" w:rsidRDefault="00287C39" w:rsidP="00E4690B">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Caso a Emissora opte pela realização da Resgate Antecipado</w:t>
      </w:r>
      <w:r w:rsidR="00102CE2" w:rsidRPr="00287C39">
        <w:rPr>
          <w:rFonts w:ascii="Times New Roman" w:hAnsi="Times New Roman"/>
          <w:color w:val="auto"/>
          <w:sz w:val="24"/>
          <w:szCs w:val="24"/>
        </w:rPr>
        <w:t xml:space="preserve"> </w:t>
      </w:r>
      <w:r w:rsidRPr="00287C39">
        <w:rPr>
          <w:rFonts w:ascii="Times New Roman" w:hAnsi="Times New Roman" w:cs="Times New Roman"/>
          <w:color w:val="auto"/>
          <w:sz w:val="24"/>
          <w:szCs w:val="24"/>
        </w:rPr>
        <w:t xml:space="preserve">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sidR="00775196">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sidR="00775196">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5284AB53" w14:textId="77777777" w:rsidR="00AA4EDA" w:rsidRPr="00AA4EDA" w:rsidRDefault="00AA4EDA" w:rsidP="00AA4EDA">
      <w:pPr>
        <w:pStyle w:val="PargrafodaLista"/>
        <w:rPr>
          <w:rFonts w:ascii="Times New Roman" w:hAnsi="Times New Roman" w:cs="Times New Roman"/>
          <w:color w:val="auto"/>
          <w:sz w:val="24"/>
          <w:szCs w:val="24"/>
        </w:rPr>
      </w:pPr>
    </w:p>
    <w:p w14:paraId="48D1A28D" w14:textId="6886CD17" w:rsidR="00287C39" w:rsidRPr="00287C39" w:rsidRDefault="00AA4EDA"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No caso de um Resgate Antecipado Obrigatório onde o</w:t>
      </w:r>
      <w:r w:rsidRPr="00287C39">
        <w:rPr>
          <w:rFonts w:ascii="Times New Roman" w:hAnsi="Times New Roman" w:cs="Times New Roman"/>
          <w:color w:val="auto"/>
          <w:sz w:val="24"/>
          <w:szCs w:val="24"/>
        </w:rPr>
        <w:t xml:space="preserve"> número de Debenturistas que tenham aderido à Oferta de Resgate Antecipado seja </w:t>
      </w:r>
      <w:r>
        <w:rPr>
          <w:rFonts w:ascii="Times New Roman" w:hAnsi="Times New Roman" w:cs="Times New Roman"/>
          <w:color w:val="auto"/>
          <w:sz w:val="24"/>
          <w:szCs w:val="24"/>
        </w:rPr>
        <w:t>menor</w:t>
      </w:r>
      <w:r w:rsidRPr="00287C39">
        <w:rPr>
          <w:rFonts w:ascii="Times New Roman" w:hAnsi="Times New Roman" w:cs="Times New Roman"/>
          <w:color w:val="auto"/>
          <w:sz w:val="24"/>
          <w:szCs w:val="24"/>
        </w:rPr>
        <w:t xml:space="preserve"> do que o número ao qual a referida oferta foi originalmente direcionada, o resgate </w:t>
      </w:r>
      <w:r>
        <w:rPr>
          <w:rFonts w:ascii="Times New Roman" w:hAnsi="Times New Roman" w:cs="Times New Roman"/>
          <w:color w:val="auto"/>
          <w:sz w:val="24"/>
          <w:szCs w:val="24"/>
        </w:rPr>
        <w:t xml:space="preserve">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r w:rsidR="00287C39" w:rsidRPr="00287C39">
        <w:rPr>
          <w:rFonts w:ascii="Times New Roman" w:hAnsi="Times New Roman" w:cs="Times New Roman"/>
          <w:color w:val="auto"/>
          <w:sz w:val="24"/>
          <w:szCs w:val="24"/>
        </w:rPr>
        <w:t xml:space="preserve">Os Debenturistas sorteados serão comunicados com no mínimo </w:t>
      </w:r>
      <w:r w:rsidR="00775196">
        <w:rPr>
          <w:rFonts w:ascii="Times New Roman" w:hAnsi="Times New Roman" w:cs="Times New Roman"/>
          <w:color w:val="auto"/>
          <w:sz w:val="24"/>
          <w:szCs w:val="24"/>
        </w:rPr>
        <w:t>5</w:t>
      </w:r>
      <w:r w:rsidR="00287C39" w:rsidRPr="00287C39">
        <w:rPr>
          <w:rFonts w:ascii="Times New Roman" w:hAnsi="Times New Roman" w:cs="Times New Roman"/>
          <w:color w:val="auto"/>
          <w:sz w:val="24"/>
          <w:szCs w:val="24"/>
        </w:rPr>
        <w:t xml:space="preserve"> (</w:t>
      </w:r>
      <w:r w:rsidR="00775196">
        <w:rPr>
          <w:rFonts w:ascii="Times New Roman" w:hAnsi="Times New Roman" w:cs="Times New Roman"/>
          <w:color w:val="auto"/>
          <w:sz w:val="24"/>
          <w:szCs w:val="24"/>
        </w:rPr>
        <w:t>cinco</w:t>
      </w:r>
      <w:r w:rsidR="00287C39" w:rsidRPr="00287C39">
        <w:rPr>
          <w:rFonts w:ascii="Times New Roman" w:hAnsi="Times New Roman" w:cs="Times New Roman"/>
          <w:color w:val="auto"/>
          <w:sz w:val="24"/>
          <w:szCs w:val="24"/>
        </w:rPr>
        <w:t xml:space="preserve">) Dias Úteis de antecedência sobre a Oferta de Resgate Antecipado.  </w:t>
      </w:r>
    </w:p>
    <w:p w14:paraId="71AB2411" w14:textId="728B0A00" w:rsidR="00287C39" w:rsidRPr="00287C39" w:rsidRDefault="00287C39" w:rsidP="00775196">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D9386FA" w14:textId="3B283DE0"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Resgate Antecipado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06BA5315"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dever</w:t>
      </w:r>
      <w:r w:rsidR="0082585C">
        <w:rPr>
          <w:rFonts w:ascii="Times New Roman" w:hAnsi="Times New Roman" w:cs="Times New Roman"/>
          <w:color w:val="auto"/>
          <w:sz w:val="24"/>
          <w:szCs w:val="24"/>
        </w:rPr>
        <w:t>á</w:t>
      </w:r>
      <w:r w:rsidRPr="00287C39">
        <w:rPr>
          <w:rFonts w:ascii="Times New Roman" w:hAnsi="Times New Roman" w:cs="Times New Roman"/>
          <w:color w:val="auto"/>
          <w:sz w:val="24"/>
          <w:szCs w:val="24"/>
        </w:rPr>
        <w:t xml:space="preserve"> ser notificadas pela Emissora sobre a realização de Resgate Antecipado Parcial ou Total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77777777" w:rsidR="00775196" w:rsidRPr="00287C39"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42C9BBEE" w14:textId="6DE04BE5" w:rsidR="006D74AE" w:rsidRPr="00287C39" w:rsidRDefault="00775196" w:rsidP="00775196">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sejam Debenturistas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w:t>
      </w:r>
      <w:proofErr w:type="spellStart"/>
      <w:r w:rsidR="008D5987" w:rsidRPr="00287C39">
        <w:rPr>
          <w:rFonts w:ascii="Times New Roman" w:hAnsi="Times New Roman" w:cs="Times New Roman"/>
          <w:color w:val="auto"/>
          <w:sz w:val="24"/>
          <w:szCs w:val="24"/>
        </w:rPr>
        <w:t>ii</w:t>
      </w:r>
      <w:proofErr w:type="spellEnd"/>
      <w:r w:rsidR="008D5987" w:rsidRPr="00287C39">
        <w:rPr>
          <w:rFonts w:ascii="Times New Roman" w:hAnsi="Times New Roman" w:cs="Times New Roman"/>
          <w:color w:val="auto"/>
          <w:sz w:val="24"/>
          <w:szCs w:val="24"/>
        </w:rPr>
        <w:t xml:space="preserve">)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w:t>
      </w:r>
      <w:proofErr w:type="spellStart"/>
      <w:r w:rsidR="004B6A69" w:rsidRPr="00287C39">
        <w:rPr>
          <w:rFonts w:ascii="Times New Roman" w:hAnsi="Times New Roman" w:cs="Times New Roman"/>
          <w:i/>
          <w:iCs/>
          <w:color w:val="auto"/>
          <w:sz w:val="24"/>
          <w:szCs w:val="24"/>
        </w:rPr>
        <w:t>temporis</w:t>
      </w:r>
      <w:proofErr w:type="spellEnd"/>
      <w:r w:rsidR="004B6A69" w:rsidRPr="00287C39">
        <w:rPr>
          <w:rFonts w:ascii="Times New Roman" w:hAnsi="Times New Roman" w:cs="Times New Roman"/>
          <w:i/>
          <w:iCs/>
          <w:color w:val="auto"/>
          <w:sz w:val="24"/>
          <w:szCs w:val="24"/>
        </w:rPr>
        <w:t xml:space="preserve">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0CF3005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del w:id="73" w:author="PAC" w:date="2020-06-18T18:39:00Z">
        <w:r w:rsidRPr="00287C39">
          <w:rPr>
            <w:rFonts w:ascii="Times New Roman" w:hAnsi="Times New Roman" w:cs="Times New Roman"/>
            <w:color w:val="auto"/>
            <w:sz w:val="24"/>
            <w:szCs w:val="24"/>
            <w:highlight w:val="yellow"/>
          </w:rPr>
          <w:delText>[●]</w:delText>
        </w:r>
      </w:del>
      <w:ins w:id="74" w:author="PAC" w:date="2020-06-18T18:39:00Z">
        <w:r w:rsidR="008E5893">
          <w:rPr>
            <w:rFonts w:ascii="Times New Roman" w:hAnsi="Times New Roman" w:cs="Times New Roman"/>
            <w:color w:val="auto"/>
            <w:sz w:val="24"/>
            <w:szCs w:val="24"/>
          </w:rPr>
          <w:t>“</w:t>
        </w:r>
        <w:r w:rsidRPr="00287C39">
          <w:rPr>
            <w:rFonts w:ascii="Times New Roman" w:hAnsi="Times New Roman" w:cs="Times New Roman"/>
            <w:color w:val="auto"/>
            <w:sz w:val="24"/>
            <w:szCs w:val="24"/>
            <w:highlight w:val="yellow"/>
          </w:rPr>
          <w:t>[●]</w:t>
        </w:r>
        <w:r w:rsidR="008E5893">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w:t>
      </w:r>
      <w:proofErr w:type="spellStart"/>
      <w:r w:rsidR="005E0608" w:rsidRPr="00287C39">
        <w:rPr>
          <w:rFonts w:ascii="Times New Roman" w:hAnsi="Times New Roman" w:cs="Times New Roman"/>
          <w:color w:val="auto"/>
          <w:sz w:val="24"/>
          <w:szCs w:val="24"/>
        </w:rPr>
        <w:t>Escriturador</w:t>
      </w:r>
      <w:proofErr w:type="spellEnd"/>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77777777" w:rsidR="00A425DF" w:rsidRPr="00287C39" w:rsidRDefault="00A425DF" w:rsidP="00B749C8">
      <w:pPr>
        <w:spacing w:after="0" w:line="320" w:lineRule="exact"/>
        <w:ind w:left="0" w:firstLine="0"/>
        <w:jc w:val="left"/>
        <w:rPr>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625CC39" w14:textId="6160AA59" w:rsidR="002E067C" w:rsidRPr="00A31D41" w:rsidRDefault="000E2D27" w:rsidP="002E067C">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002E067C" w:rsidRPr="00A31D41">
        <w:rPr>
          <w:rFonts w:ascii="Times New Roman" w:hAnsi="Times New Roman" w:cs="Times New Roman"/>
          <w:color w:val="auto"/>
          <w:sz w:val="24"/>
          <w:szCs w:val="24"/>
        </w:rPr>
        <w:t xml:space="preserve">Agente Fiduciário deverá </w:t>
      </w:r>
      <w:commentRangeStart w:id="75"/>
      <w:commentRangeStart w:id="76"/>
      <w:r w:rsidR="002E067C" w:rsidRPr="00A31D41">
        <w:rPr>
          <w:rFonts w:ascii="Times New Roman" w:hAnsi="Times New Roman" w:cs="Times New Roman"/>
          <w:color w:val="auto"/>
          <w:sz w:val="24"/>
          <w:szCs w:val="24"/>
        </w:rPr>
        <w:t>declarar o vencimento antecipado</w:t>
      </w:r>
      <w:commentRangeEnd w:id="75"/>
      <w:r w:rsidR="005871FA">
        <w:rPr>
          <w:rStyle w:val="Refdecomentrio"/>
        </w:rPr>
        <w:commentReference w:id="75"/>
      </w:r>
      <w:commentRangeEnd w:id="76"/>
      <w:r w:rsidR="00C26554">
        <w:rPr>
          <w:rStyle w:val="Refdecomentrio"/>
        </w:rPr>
        <w:commentReference w:id="76"/>
      </w:r>
      <w:r w:rsidR="002E067C" w:rsidRPr="00A31D41">
        <w:rPr>
          <w:rFonts w:ascii="Times New Roman" w:hAnsi="Times New Roman" w:cs="Times New Roman"/>
          <w:color w:val="auto"/>
          <w:sz w:val="24"/>
          <w:szCs w:val="24"/>
        </w:rPr>
        <w:t xml:space="preserve"> de todas as obrigações constantes desta Escritura de Emissão e exigir, o imediato pagamento, pela Emissora, do Valor Nominal Unitário das Debêntures acrescido da Remuneração, calculada </w:t>
      </w:r>
      <w:r w:rsidR="002E067C" w:rsidRPr="00A31D41">
        <w:rPr>
          <w:rFonts w:ascii="Times New Roman" w:hAnsi="Times New Roman" w:cs="Times New Roman"/>
          <w:i/>
          <w:color w:val="auto"/>
          <w:sz w:val="24"/>
          <w:szCs w:val="24"/>
        </w:rPr>
        <w:t xml:space="preserve">pro rata </w:t>
      </w:r>
      <w:proofErr w:type="spellStart"/>
      <w:r w:rsidR="002E067C" w:rsidRPr="00A31D41">
        <w:rPr>
          <w:rFonts w:ascii="Times New Roman" w:hAnsi="Times New Roman" w:cs="Times New Roman"/>
          <w:i/>
          <w:color w:val="auto"/>
          <w:sz w:val="24"/>
          <w:szCs w:val="24"/>
        </w:rPr>
        <w:t>temporis</w:t>
      </w:r>
      <w:proofErr w:type="spellEnd"/>
      <w:r w:rsidR="002E067C" w:rsidRPr="00A31D41">
        <w:rPr>
          <w:rFonts w:ascii="Times New Roman" w:hAnsi="Times New Roman" w:cs="Times New Roman"/>
          <w:color w:val="auto"/>
          <w:sz w:val="24"/>
          <w:szCs w:val="24"/>
        </w:rPr>
        <w:t xml:space="preserve"> desde a Data de </w:t>
      </w:r>
      <w:r w:rsidR="002E067C">
        <w:rPr>
          <w:rFonts w:ascii="Times New Roman" w:hAnsi="Times New Roman" w:cs="Times New Roman"/>
          <w:color w:val="auto"/>
          <w:sz w:val="24"/>
          <w:szCs w:val="24"/>
        </w:rPr>
        <w:t xml:space="preserve">Subscrição </w:t>
      </w:r>
      <w:r w:rsidR="002E067C"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A31D41">
        <w:rPr>
          <w:rFonts w:ascii="Times New Roman" w:hAnsi="Times New Roman" w:cs="Times New Roman"/>
          <w:color w:val="auto"/>
          <w:sz w:val="24"/>
          <w:szCs w:val="24"/>
          <w:u w:val="single" w:color="595959"/>
        </w:rPr>
        <w:t>Evento de Vencimento Antecipado</w:t>
      </w:r>
      <w:r w:rsidR="002E067C" w:rsidRPr="00A31D41">
        <w:rPr>
          <w:rFonts w:ascii="Times New Roman" w:hAnsi="Times New Roman" w:cs="Times New Roman"/>
          <w:color w:val="auto"/>
          <w:sz w:val="24"/>
          <w:szCs w:val="24"/>
        </w:rPr>
        <w:t xml:space="preserve">”):  </w:t>
      </w:r>
    </w:p>
    <w:p w14:paraId="13186C2B" w14:textId="77777777" w:rsidR="002E067C" w:rsidRPr="00A31D41" w:rsidRDefault="002E067C" w:rsidP="002E067C">
      <w:pPr>
        <w:pStyle w:val="PargrafodaLista"/>
        <w:spacing w:after="0" w:line="320" w:lineRule="exact"/>
        <w:ind w:left="0" w:right="1" w:firstLine="0"/>
        <w:rPr>
          <w:rFonts w:ascii="Times New Roman" w:hAnsi="Times New Roman" w:cs="Times New Roman"/>
          <w:color w:val="auto"/>
          <w:sz w:val="24"/>
          <w:szCs w:val="24"/>
        </w:rPr>
      </w:pPr>
    </w:p>
    <w:p w14:paraId="2AFA6FB6" w14:textId="4BE40428"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w:t>
      </w:r>
      <w:r>
        <w:rPr>
          <w:rFonts w:ascii="Times New Roman" w:hAnsi="Times New Roman" w:cs="Times New Roman"/>
          <w:color w:val="auto"/>
          <w:sz w:val="24"/>
          <w:szCs w:val="24"/>
        </w:rPr>
        <w:t>Acionistas</w:t>
      </w:r>
      <w:r w:rsidR="00C74D85">
        <w:rPr>
          <w:rFonts w:ascii="Times New Roman" w:hAnsi="Times New Roman" w:cs="Times New Roman"/>
          <w:color w:val="auto"/>
          <w:sz w:val="24"/>
          <w:szCs w:val="24"/>
        </w:rPr>
        <w:t>, observado o disposto na Cláusula 5.1.2</w:t>
      </w:r>
      <w:r w:rsidRPr="00A31D41">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77"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77"/>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56B1E8"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ins w:id="78" w:author="PAC" w:date="2020-06-18T18:39:00Z">
        <w:r w:rsidR="0083706B">
          <w:rPr>
            <w:rFonts w:ascii="Times New Roman" w:hAnsi="Times New Roman" w:cs="Times New Roman"/>
            <w:color w:val="auto"/>
            <w:sz w:val="24"/>
            <w:szCs w:val="24"/>
          </w:rPr>
          <w:t xml:space="preserve"> ou</w:t>
        </w:r>
      </w:ins>
    </w:p>
    <w:p w14:paraId="56AC121C" w14:textId="77777777" w:rsidR="0083706B" w:rsidRDefault="0083706B" w:rsidP="0083706B">
      <w:pPr>
        <w:pStyle w:val="PargrafodaLista"/>
        <w:rPr>
          <w:ins w:id="79" w:author="PAC" w:date="2020-06-18T18:39:00Z"/>
          <w:rFonts w:ascii="Times New Roman" w:hAnsi="Times New Roman" w:cs="Times New Roman"/>
          <w:color w:val="auto"/>
          <w:sz w:val="24"/>
          <w:szCs w:val="24"/>
        </w:rPr>
      </w:pPr>
    </w:p>
    <w:p w14:paraId="34635F75" w14:textId="63892024" w:rsidR="00775196" w:rsidRDefault="0083706B" w:rsidP="008E5893">
      <w:pPr>
        <w:numPr>
          <w:ilvl w:val="0"/>
          <w:numId w:val="38"/>
        </w:numPr>
        <w:spacing w:after="0" w:line="320" w:lineRule="exact"/>
        <w:ind w:left="709" w:firstLine="0"/>
        <w:rPr>
          <w:ins w:id="80" w:author="PAC" w:date="2020-06-18T18:39:00Z"/>
          <w:rFonts w:ascii="Times New Roman" w:hAnsi="Times New Roman" w:cs="Times New Roman"/>
          <w:color w:val="auto"/>
          <w:sz w:val="24"/>
          <w:szCs w:val="24"/>
        </w:rPr>
      </w:pPr>
      <w:ins w:id="81" w:author="PAC" w:date="2020-06-18T18:39:00Z">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ins>
    </w:p>
    <w:p w14:paraId="0A251BA5" w14:textId="77777777" w:rsidR="002E067C" w:rsidRPr="00A31D41" w:rsidRDefault="002E067C" w:rsidP="002E067C">
      <w:pPr>
        <w:pStyle w:val="PargrafodaLista"/>
        <w:spacing w:after="0" w:line="320" w:lineRule="exact"/>
        <w:ind w:left="709" w:firstLine="0"/>
        <w:rPr>
          <w:ins w:id="82" w:author="PAC" w:date="2020-06-18T18:39:00Z"/>
          <w:rFonts w:ascii="Times New Roman" w:hAnsi="Times New Roman" w:cs="Times New Roman"/>
          <w:color w:val="auto"/>
          <w:sz w:val="24"/>
          <w:szCs w:val="24"/>
        </w:rPr>
      </w:pPr>
    </w:p>
    <w:p w14:paraId="4CA22C15" w14:textId="6F7E93FB" w:rsidR="002E067C" w:rsidRPr="00A31D41" w:rsidRDefault="002E067C" w:rsidP="002E067C">
      <w:pPr>
        <w:pStyle w:val="PargrafodaLista"/>
        <w:numPr>
          <w:ilvl w:val="3"/>
          <w:numId w:val="14"/>
        </w:numPr>
        <w:spacing w:after="0" w:line="320" w:lineRule="exact"/>
        <w:ind w:left="0" w:right="1" w:firstLine="709"/>
        <w:rPr>
          <w:ins w:id="83" w:author="PAC" w:date="2020-06-18T18:39:00Z"/>
          <w:rFonts w:ascii="Times New Roman" w:hAnsi="Times New Roman" w:cs="Times New Roman"/>
          <w:color w:val="auto"/>
          <w:sz w:val="24"/>
          <w:szCs w:val="24"/>
        </w:rPr>
      </w:pPr>
      <w:ins w:id="84" w:author="PAC" w:date="2020-06-18T18:39:00Z">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sidR="00C74D85">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ins>
    </w:p>
    <w:p w14:paraId="048202BD" w14:textId="77777777" w:rsidR="002E067C" w:rsidRPr="00A31D41" w:rsidRDefault="002E067C" w:rsidP="0083706B">
      <w:pPr>
        <w:pStyle w:val="PargrafodaLista"/>
        <w:spacing w:after="0" w:line="320" w:lineRule="exact"/>
        <w:ind w:left="709" w:firstLine="0"/>
        <w:rPr>
          <w:rFonts w:ascii="Times New Roman" w:hAnsi="Times New Roman" w:cs="Times New Roman"/>
          <w:color w:val="auto"/>
          <w:sz w:val="24"/>
          <w:szCs w:val="24"/>
        </w:rPr>
      </w:pPr>
    </w:p>
    <w:p w14:paraId="73AF0BF1" w14:textId="77777777"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r>
        <w:rPr>
          <w:rFonts w:ascii="Times New Roman" w:hAnsi="Times New Roman" w:cs="Times New Roman"/>
          <w:color w:val="auto"/>
          <w:sz w:val="24"/>
          <w:szCs w:val="24"/>
        </w:rPr>
        <w:t xml:space="preserve">MP </w:t>
      </w:r>
      <w:r w:rsidRPr="00775196">
        <w:rPr>
          <w:rFonts w:ascii="Times New Roman" w:hAnsi="Times New Roman" w:cs="Times New Roman"/>
          <w:color w:val="auto"/>
          <w:sz w:val="24"/>
          <w:szCs w:val="24"/>
        </w:rPr>
        <w:t>931</w:t>
      </w:r>
      <w:r>
        <w:rPr>
          <w:rFonts w:ascii="Times New Roman" w:hAnsi="Times New Roman" w:cs="Times New Roman"/>
          <w:color w:val="auto"/>
          <w:sz w:val="24"/>
          <w:szCs w:val="24"/>
        </w:rPr>
        <w:t>/</w:t>
      </w:r>
      <w:r w:rsidRPr="00775196">
        <w:rPr>
          <w:rFonts w:ascii="Times New Roman" w:hAnsi="Times New Roman" w:cs="Times New Roman"/>
          <w:color w:val="auto"/>
          <w:sz w:val="24"/>
          <w:szCs w:val="24"/>
        </w:rPr>
        <w:t>2020;</w:t>
      </w:r>
    </w:p>
    <w:p w14:paraId="1D6A0920" w14:textId="77777777" w:rsidR="0083706B" w:rsidRPr="00775196" w:rsidRDefault="0083706B" w:rsidP="00510CF0">
      <w:pPr>
        <w:spacing w:after="0" w:line="320" w:lineRule="exact"/>
        <w:ind w:left="709" w:firstLine="0"/>
        <w:rPr>
          <w:rFonts w:ascii="Times New Roman" w:hAnsi="Times New Roman" w:cs="Times New Roman"/>
          <w:color w:val="auto"/>
          <w:sz w:val="24"/>
          <w:szCs w:val="24"/>
        </w:rPr>
      </w:pPr>
    </w:p>
    <w:p w14:paraId="07ECCBBF" w14:textId="77777777"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6C920251" w14:textId="77777777" w:rsidR="002E067C" w:rsidRPr="00A31D41" w:rsidRDefault="002E067C" w:rsidP="002E067C">
      <w:pPr>
        <w:pStyle w:val="PargrafodaLista"/>
        <w:spacing w:after="0" w:line="320" w:lineRule="exact"/>
        <w:ind w:left="709" w:firstLine="0"/>
        <w:rPr>
          <w:del w:id="85" w:author="PAC" w:date="2020-06-18T18:39:00Z"/>
          <w:rFonts w:ascii="Times New Roman" w:hAnsi="Times New Roman" w:cs="Times New Roman"/>
          <w:color w:val="auto"/>
          <w:sz w:val="24"/>
          <w:szCs w:val="24"/>
        </w:rPr>
      </w:pPr>
    </w:p>
    <w:p w14:paraId="386FCD98" w14:textId="77777777" w:rsidR="002E067C" w:rsidRPr="00A31D41" w:rsidRDefault="002E067C" w:rsidP="002E067C">
      <w:pPr>
        <w:pStyle w:val="PargrafodaLista"/>
        <w:numPr>
          <w:ilvl w:val="3"/>
          <w:numId w:val="14"/>
        </w:numPr>
        <w:spacing w:after="0" w:line="320" w:lineRule="exact"/>
        <w:ind w:left="0" w:right="1" w:firstLine="709"/>
        <w:rPr>
          <w:del w:id="86" w:author="PAC" w:date="2020-06-18T18:39:00Z"/>
          <w:rFonts w:ascii="Times New Roman" w:hAnsi="Times New Roman" w:cs="Times New Roman"/>
          <w:color w:val="auto"/>
          <w:sz w:val="24"/>
          <w:szCs w:val="24"/>
        </w:rPr>
      </w:pPr>
      <w:del w:id="87" w:author="PAC" w:date="2020-06-18T18:39:00Z">
        <w:r w:rsidRPr="00A31D41">
          <w:rPr>
            <w:rFonts w:ascii="Times New Roman" w:hAnsi="Times New Roman" w:cs="Times New Roman"/>
            <w:color w:val="auto"/>
            <w:sz w:val="24"/>
            <w:szCs w:val="24"/>
          </w:rPr>
          <w:delText>Constituem Eventos de Vencimento Antecipado que acarretam o vencimento não automático das obrigações decorrentes desta Escritura de Emissão</w:delText>
        </w:r>
        <w:r w:rsidR="00C74D85">
          <w:rPr>
            <w:rFonts w:ascii="Times New Roman" w:hAnsi="Times New Roman" w:cs="Times New Roman"/>
            <w:color w:val="auto"/>
            <w:sz w:val="24"/>
            <w:szCs w:val="24"/>
          </w:rPr>
          <w:delText>, observado o disposto na Cláusula 5.1.3</w:delText>
        </w:r>
        <w:r w:rsidRPr="00A31D41">
          <w:rPr>
            <w:rFonts w:ascii="Times New Roman" w:hAnsi="Times New Roman" w:cs="Times New Roman"/>
            <w:color w:val="auto"/>
            <w:sz w:val="24"/>
            <w:szCs w:val="24"/>
          </w:rPr>
          <w:delText>:</w:delText>
        </w:r>
      </w:del>
    </w:p>
    <w:p w14:paraId="3F68C71C" w14:textId="77777777" w:rsidR="0083706B" w:rsidRDefault="0083706B" w:rsidP="0083706B">
      <w:pPr>
        <w:spacing w:after="0" w:line="320" w:lineRule="exact"/>
        <w:ind w:left="709" w:firstLine="0"/>
        <w:rPr>
          <w:rFonts w:ascii="Times New Roman" w:hAnsi="Times New Roman" w:cs="Times New Roman"/>
          <w:color w:val="auto"/>
          <w:sz w:val="24"/>
          <w:szCs w:val="24"/>
        </w:rPr>
      </w:pPr>
    </w:p>
    <w:p w14:paraId="39DF2EB7" w14:textId="30FEF0CD"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w:t>
      </w:r>
      <w:r w:rsidRPr="00775196">
        <w:rPr>
          <w:rFonts w:ascii="Times New Roman" w:hAnsi="Times New Roman" w:cs="Times New Roman"/>
          <w:color w:val="auto"/>
          <w:sz w:val="24"/>
          <w:szCs w:val="24"/>
        </w:rPr>
        <w:lastRenderedPageBreak/>
        <w:t xml:space="preserve">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w:t>
      </w:r>
      <w:r w:rsidRPr="00775196">
        <w:rPr>
          <w:rFonts w:ascii="Times New Roman" w:hAnsi="Times New Roman" w:cs="Times New Roman"/>
          <w:color w:val="auto"/>
          <w:sz w:val="24"/>
          <w:szCs w:val="24"/>
        </w:rPr>
        <w:lastRenderedPageBreak/>
        <w:t>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AE506E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lastRenderedPageBreak/>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 abaixo definido;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6964400" w14:textId="205DCFCB"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7A6F53EB" w14:textId="499E5B8A"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A31D41" w:rsidRDefault="002D0C46" w:rsidP="002D0C46">
      <w:pPr>
        <w:spacing w:after="0" w:line="320" w:lineRule="exact"/>
        <w:ind w:left="0" w:firstLine="0"/>
        <w:jc w:val="left"/>
        <w:rPr>
          <w:rFonts w:ascii="Times New Roman" w:hAnsi="Times New Roman" w:cs="Times New Roman"/>
          <w:color w:val="auto"/>
          <w:sz w:val="24"/>
          <w:szCs w:val="24"/>
        </w:rPr>
      </w:pPr>
    </w:p>
    <w:p w14:paraId="6360350F" w14:textId="0D0E1333"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342F2273"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 caso do vencimento antecipado, </w:t>
      </w:r>
      <w:commentRangeStart w:id="88"/>
      <w:commentRangeStart w:id="89"/>
      <w:r w:rsidRPr="00287C39">
        <w:rPr>
          <w:rFonts w:ascii="Times New Roman" w:hAnsi="Times New Roman" w:cs="Times New Roman"/>
          <w:color w:val="auto"/>
          <w:sz w:val="24"/>
          <w:szCs w:val="24"/>
        </w:rPr>
        <w:t>declarado pelo Agente Fiduciário</w:t>
      </w:r>
      <w:r w:rsidR="0082585C">
        <w:rPr>
          <w:rFonts w:ascii="Times New Roman" w:hAnsi="Times New Roman" w:cs="Times New Roman"/>
          <w:color w:val="auto"/>
          <w:sz w:val="24"/>
          <w:szCs w:val="24"/>
        </w:rPr>
        <w:t xml:space="preserve"> (observado</w:t>
      </w:r>
      <w:r w:rsidR="002D0C46">
        <w:rPr>
          <w:rFonts w:ascii="Times New Roman" w:hAnsi="Times New Roman" w:cs="Times New Roman"/>
          <w:color w:val="auto"/>
          <w:sz w:val="24"/>
          <w:szCs w:val="24"/>
        </w:rPr>
        <w:t>, se for o caso,</w:t>
      </w:r>
      <w:r w:rsidR="0082585C">
        <w:rPr>
          <w:rFonts w:ascii="Times New Roman" w:hAnsi="Times New Roman" w:cs="Times New Roman"/>
          <w:color w:val="auto"/>
          <w:sz w:val="24"/>
          <w:szCs w:val="24"/>
        </w:rPr>
        <w:t xml:space="preserve"> </w:t>
      </w:r>
      <w:r w:rsidR="002D0C46">
        <w:rPr>
          <w:rFonts w:ascii="Times New Roman" w:hAnsi="Times New Roman" w:cs="Times New Roman"/>
          <w:color w:val="auto"/>
          <w:sz w:val="24"/>
          <w:szCs w:val="24"/>
        </w:rPr>
        <w:t>a orientação dos</w:t>
      </w:r>
      <w:r w:rsidR="00F16D67">
        <w:rPr>
          <w:rFonts w:ascii="Times New Roman" w:hAnsi="Times New Roman" w:cs="Times New Roman"/>
          <w:color w:val="auto"/>
          <w:sz w:val="24"/>
          <w:szCs w:val="24"/>
        </w:rPr>
        <w:t xml:space="preserve"> Debenturistas </w:t>
      </w:r>
      <w:r w:rsidR="002D0C46">
        <w:rPr>
          <w:rFonts w:ascii="Times New Roman" w:hAnsi="Times New Roman" w:cs="Times New Roman"/>
          <w:color w:val="auto"/>
          <w:sz w:val="24"/>
          <w:szCs w:val="24"/>
        </w:rPr>
        <w:t>reunidos em</w:t>
      </w:r>
      <w:r w:rsidR="00F16D67">
        <w:rPr>
          <w:rFonts w:ascii="Times New Roman" w:hAnsi="Times New Roman" w:cs="Times New Roman"/>
          <w:color w:val="auto"/>
          <w:sz w:val="24"/>
          <w:szCs w:val="24"/>
        </w:rPr>
        <w:t xml:space="preserve"> Assembleia Geral de Debenturistas</w:t>
      </w:r>
      <w:r w:rsidR="0082585C">
        <w:rPr>
          <w:rFonts w:ascii="Times New Roman" w:hAnsi="Times New Roman" w:cs="Times New Roman"/>
          <w:color w:val="auto"/>
          <w:sz w:val="24"/>
          <w:szCs w:val="24"/>
        </w:rPr>
        <w:t>)</w:t>
      </w:r>
      <w:r w:rsidRPr="00287C39">
        <w:rPr>
          <w:rFonts w:ascii="Times New Roman" w:hAnsi="Times New Roman" w:cs="Times New Roman"/>
          <w:color w:val="auto"/>
          <w:sz w:val="24"/>
          <w:szCs w:val="24"/>
        </w:rPr>
        <w:t>,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w:t>
      </w:r>
      <w:r w:rsidRPr="00287C39">
        <w:rPr>
          <w:rFonts w:ascii="Times New Roman" w:hAnsi="Times New Roman" w:cs="Times New Roman"/>
          <w:color w:val="auto"/>
          <w:sz w:val="24"/>
          <w:szCs w:val="24"/>
        </w:rPr>
        <w:lastRenderedPageBreak/>
        <w:t xml:space="preserve">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commentRangeEnd w:id="88"/>
      <w:r w:rsidR="008E2A3A">
        <w:rPr>
          <w:rStyle w:val="Refdecomentrio"/>
        </w:rPr>
        <w:commentReference w:id="88"/>
      </w:r>
      <w:commentRangeEnd w:id="89"/>
      <w:r w:rsidR="00C26554">
        <w:rPr>
          <w:rStyle w:val="Refdecomentrio"/>
        </w:rPr>
        <w:commentReference w:id="89"/>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1E02173B"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 xml:space="preserve">5.1.4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47348C9A" w:rsidR="00316A7B" w:rsidRPr="00287C39" w:rsidRDefault="0097442D"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commentRangeStart w:id="90"/>
      <w:r>
        <w:rPr>
          <w:rFonts w:ascii="Times New Roman" w:hAnsi="Times New Roman" w:cs="Times New Roman"/>
          <w:color w:val="auto"/>
          <w:sz w:val="24"/>
          <w:szCs w:val="24"/>
        </w:rPr>
        <w:t>dentro</w:t>
      </w:r>
      <w:r w:rsidR="00316A7B" w:rsidRPr="00287C39">
        <w:rPr>
          <w:rFonts w:ascii="Times New Roman" w:hAnsi="Times New Roman" w:cs="Times New Roman"/>
          <w:color w:val="auto"/>
          <w:sz w:val="24"/>
          <w:szCs w:val="24"/>
        </w:rPr>
        <w:t xml:space="preserve"> do prazo de, no máximo, 90 </w:t>
      </w:r>
      <w:commentRangeEnd w:id="90"/>
      <w:r w:rsidR="00653E82">
        <w:rPr>
          <w:rStyle w:val="Refdecomentrio"/>
        </w:rPr>
        <w:commentReference w:id="90"/>
      </w:r>
      <w:r w:rsidR="00316A7B" w:rsidRPr="00287C39">
        <w:rPr>
          <w:rFonts w:ascii="Times New Roman" w:hAnsi="Times New Roman" w:cs="Times New Roman"/>
          <w:color w:val="auto"/>
          <w:sz w:val="24"/>
          <w:szCs w:val="24"/>
        </w:rPr>
        <w:t>(noventa) dias após o encerramento de cada exercício social, ou em até 10 (dez) dias contados das respectivas datas de divulgação, o que ocorrer primeiro, cópia de suas demonstrações financeiras completas</w:t>
      </w:r>
      <w:r w:rsidR="00653E82">
        <w:rPr>
          <w:rFonts w:ascii="Times New Roman" w:hAnsi="Times New Roman" w:cs="Times New Roman"/>
          <w:color w:val="auto"/>
          <w:sz w:val="24"/>
          <w:szCs w:val="24"/>
        </w:rPr>
        <w:t xml:space="preserve"> adotadas</w:t>
      </w:r>
      <w:r w:rsidR="00316A7B"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00316A7B"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68B265E8"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91"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r w:rsidRPr="00014587">
        <w:rPr>
          <w:rFonts w:ascii="Times New Roman" w:hAnsi="Times New Roman" w:cs="Times New Roman"/>
          <w:color w:val="auto"/>
          <w:sz w:val="24"/>
          <w:szCs w:val="24"/>
        </w:rPr>
        <w:t xml:space="preserve">51.420.000,00 </w:t>
      </w:r>
      <w:bookmarkEnd w:id="91"/>
      <w:r w:rsidRPr="00014587">
        <w:rPr>
          <w:rFonts w:ascii="Times New Roman" w:hAnsi="Times New Roman" w:cs="Times New Roman"/>
          <w:color w:val="auto"/>
          <w:sz w:val="24"/>
          <w:szCs w:val="24"/>
        </w:rPr>
        <w:t>(cinquenta e um milhões, quatrocentos e vinte mil reais),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w:t>
      </w:r>
      <w:proofErr w:type="spellStart"/>
      <w:r w:rsidRPr="00287C39">
        <w:rPr>
          <w:rFonts w:ascii="Times New Roman" w:hAnsi="Times New Roman" w:cs="Times New Roman"/>
          <w:color w:val="auto"/>
          <w:sz w:val="24"/>
          <w:szCs w:val="24"/>
        </w:rPr>
        <w:lastRenderedPageBreak/>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w:t>
      </w:r>
      <w:r w:rsidRPr="00287C39">
        <w:rPr>
          <w:rFonts w:ascii="Times New Roman" w:hAnsi="Times New Roman" w:cs="Times New Roman"/>
          <w:color w:val="auto"/>
          <w:sz w:val="24"/>
          <w:szCs w:val="24"/>
        </w:rPr>
        <w:lastRenderedPageBreak/>
        <w:t>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92"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92"/>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lastRenderedPageBreak/>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8EF6ED0" w14:textId="514D09D4" w:rsidR="007D3B5B"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w:t>
      </w:r>
      <w:del w:id="93" w:author="Mundie" w:date="2020-06-18T18:52:00Z">
        <w:r w:rsidRPr="00A31D41" w:rsidDel="0026351F">
          <w:rPr>
            <w:rFonts w:ascii="Times New Roman" w:eastAsia="Arial Unicode MS" w:hAnsi="Times New Roman" w:cs="Times New Roman"/>
            <w:color w:val="auto"/>
            <w:sz w:val="24"/>
            <w:szCs w:val="24"/>
          </w:rPr>
          <w:delText xml:space="preserve">agente fiduciário </w:delText>
        </w:r>
      </w:del>
      <w:ins w:id="94" w:author="PAC" w:date="2020-06-18T18:39:00Z">
        <w:del w:id="95" w:author="Mundie" w:date="2020-06-18T18:52:00Z">
          <w:r w:rsidR="003141FA" w:rsidDel="0026351F">
            <w:rPr>
              <w:rFonts w:ascii="Times New Roman" w:eastAsia="Arial Unicode MS" w:hAnsi="Times New Roman" w:cs="Times New Roman"/>
              <w:color w:val="auto"/>
              <w:sz w:val="24"/>
              <w:szCs w:val="24"/>
            </w:rPr>
            <w:delText xml:space="preserve">e </w:delText>
          </w:r>
        </w:del>
        <w:r w:rsidR="003141FA">
          <w:rPr>
            <w:rFonts w:ascii="Times New Roman" w:eastAsia="Arial Unicode MS" w:hAnsi="Times New Roman" w:cs="Times New Roman"/>
            <w:color w:val="auto"/>
            <w:sz w:val="24"/>
            <w:szCs w:val="24"/>
          </w:rPr>
          <w:t xml:space="preserve">agente de notas </w:t>
        </w:r>
      </w:ins>
      <w:r w:rsidRPr="00A31D41">
        <w:rPr>
          <w:rFonts w:ascii="Times New Roman" w:eastAsia="Arial Unicode MS" w:hAnsi="Times New Roman" w:cs="Times New Roman"/>
          <w:color w:val="auto"/>
          <w:sz w:val="24"/>
          <w:szCs w:val="24"/>
        </w:rPr>
        <w:lastRenderedPageBreak/>
        <w:t>na</w:t>
      </w:r>
      <w:del w:id="96" w:author="Mundie" w:date="2020-06-18T18:53:00Z">
        <w:r w:rsidRPr="00A31D41" w:rsidDel="0026351F">
          <w:rPr>
            <w:rFonts w:ascii="Times New Roman" w:eastAsia="Arial Unicode MS" w:hAnsi="Times New Roman" w:cs="Times New Roman"/>
            <w:color w:val="auto"/>
            <w:sz w:val="24"/>
            <w:szCs w:val="24"/>
          </w:rPr>
          <w:delText>s</w:delText>
        </w:r>
      </w:del>
      <w:r w:rsidRPr="00A31D41">
        <w:rPr>
          <w:rFonts w:ascii="Times New Roman" w:eastAsia="Arial Unicode MS" w:hAnsi="Times New Roman" w:cs="Times New Roman"/>
          <w:color w:val="auto"/>
          <w:sz w:val="24"/>
          <w:szCs w:val="24"/>
        </w:rPr>
        <w:t xml:space="preserve"> </w:t>
      </w:r>
      <w:r>
        <w:rPr>
          <w:rFonts w:ascii="Times New Roman" w:eastAsia="Arial Unicode MS" w:hAnsi="Times New Roman" w:cs="Times New Roman"/>
          <w:color w:val="auto"/>
          <w:sz w:val="24"/>
          <w:szCs w:val="24"/>
        </w:rPr>
        <w:t>seguinte</w:t>
      </w:r>
      <w:del w:id="97" w:author="Mundie" w:date="2020-06-18T18:53:00Z">
        <w:r w:rsidDel="0026351F">
          <w:rPr>
            <w:rFonts w:ascii="Times New Roman" w:eastAsia="Arial Unicode MS" w:hAnsi="Times New Roman" w:cs="Times New Roman"/>
            <w:color w:val="auto"/>
            <w:sz w:val="24"/>
            <w:szCs w:val="24"/>
          </w:rPr>
          <w:delText>s</w:delText>
        </w:r>
      </w:del>
      <w:r>
        <w:rPr>
          <w:rFonts w:ascii="Times New Roman" w:eastAsia="Arial Unicode MS" w:hAnsi="Times New Roman" w:cs="Times New Roman"/>
          <w:color w:val="auto"/>
          <w:sz w:val="24"/>
          <w:szCs w:val="24"/>
        </w:rPr>
        <w:t xml:space="preserve"> </w:t>
      </w:r>
      <w:del w:id="98" w:author="Mundie" w:date="2020-06-18T18:53:00Z">
        <w:r w:rsidRPr="00A31D41" w:rsidDel="0026351F">
          <w:rPr>
            <w:rFonts w:ascii="Times New Roman" w:eastAsia="Arial Unicode MS" w:hAnsi="Times New Roman" w:cs="Times New Roman"/>
            <w:color w:val="auto"/>
            <w:sz w:val="24"/>
            <w:szCs w:val="24"/>
          </w:rPr>
          <w:delText xml:space="preserve">emissões </w:delText>
        </w:r>
      </w:del>
      <w:ins w:id="99" w:author="Mundie" w:date="2020-06-18T18:53:00Z">
        <w:r w:rsidR="0026351F">
          <w:rPr>
            <w:rFonts w:ascii="Times New Roman" w:eastAsia="Arial Unicode MS" w:hAnsi="Times New Roman" w:cs="Times New Roman"/>
            <w:color w:val="auto"/>
            <w:sz w:val="24"/>
            <w:szCs w:val="24"/>
          </w:rPr>
          <w:t>emissão</w:t>
        </w:r>
        <w:r w:rsidR="0026351F" w:rsidRPr="00A31D41">
          <w:rPr>
            <w:rFonts w:ascii="Times New Roman" w:eastAsia="Arial Unicode MS" w:hAnsi="Times New Roman" w:cs="Times New Roman"/>
            <w:color w:val="auto"/>
            <w:sz w:val="24"/>
            <w:szCs w:val="24"/>
          </w:rPr>
          <w:t xml:space="preserve"> </w:t>
        </w:r>
      </w:ins>
      <w:r w:rsidRPr="00A31D41">
        <w:rPr>
          <w:rFonts w:ascii="Times New Roman" w:eastAsia="Arial Unicode MS" w:hAnsi="Times New Roman" w:cs="Times New Roman"/>
          <w:color w:val="auto"/>
          <w:sz w:val="24"/>
          <w:szCs w:val="24"/>
        </w:rPr>
        <w:t xml:space="preserve">de valores mobiliários </w:t>
      </w:r>
      <w:del w:id="100" w:author="Mundie" w:date="2020-06-18T18:53:00Z">
        <w:r w:rsidRPr="00A31D41" w:rsidDel="0026351F">
          <w:rPr>
            <w:rFonts w:ascii="Times New Roman" w:eastAsia="Arial Unicode MS" w:hAnsi="Times New Roman" w:cs="Times New Roman"/>
            <w:color w:val="auto"/>
            <w:sz w:val="24"/>
            <w:szCs w:val="24"/>
          </w:rPr>
          <w:delText xml:space="preserve">da Emissora, ou </w:delText>
        </w:r>
      </w:del>
      <w:r w:rsidRPr="00A31D41">
        <w:rPr>
          <w:rFonts w:ascii="Times New Roman" w:eastAsia="Arial Unicode MS" w:hAnsi="Times New Roman" w:cs="Times New Roman"/>
          <w:color w:val="auto"/>
          <w:sz w:val="24"/>
          <w:szCs w:val="24"/>
        </w:rPr>
        <w:t xml:space="preserve">de sociedade </w:t>
      </w:r>
      <w:del w:id="101" w:author="Mundie" w:date="2020-06-18T18:53:00Z">
        <w:r w:rsidRPr="00A31D41" w:rsidDel="0026351F">
          <w:rPr>
            <w:rFonts w:ascii="Times New Roman" w:eastAsia="Arial Unicode MS" w:hAnsi="Times New Roman" w:cs="Times New Roman"/>
            <w:color w:val="auto"/>
            <w:sz w:val="24"/>
            <w:szCs w:val="24"/>
          </w:rPr>
          <w:delText xml:space="preserve">coligada, controlada, controladora ou </w:delText>
        </w:r>
      </w:del>
      <w:r w:rsidRPr="00A31D41">
        <w:rPr>
          <w:rFonts w:ascii="Times New Roman" w:eastAsia="Arial Unicode MS" w:hAnsi="Times New Roman" w:cs="Times New Roman"/>
          <w:color w:val="auto"/>
          <w:sz w:val="24"/>
          <w:szCs w:val="24"/>
        </w:rPr>
        <w:t>integrante do mesmo grupo econômico da Emissora</w:t>
      </w:r>
      <w:r>
        <w:rPr>
          <w:rFonts w:ascii="Times New Roman" w:eastAsia="Arial Unicode MS" w:hAnsi="Times New Roman" w:cs="Times New Roman"/>
          <w:color w:val="auto"/>
          <w:sz w:val="24"/>
          <w:szCs w:val="24"/>
        </w:rPr>
        <w:t>:</w:t>
      </w:r>
      <w:ins w:id="102" w:author="Mundie" w:date="2020-06-18T18:53:00Z">
        <w:r w:rsidR="0026351F" w:rsidRPr="0026351F">
          <w:rPr>
            <w:rFonts w:ascii="Times New Roman" w:hAnsi="Times New Roman" w:cs="Times New Roman"/>
            <w:color w:val="auto"/>
            <w:sz w:val="24"/>
            <w:szCs w:val="24"/>
          </w:rPr>
          <w:t xml:space="preserve"> </w:t>
        </w:r>
        <w:r w:rsidR="0026351F" w:rsidRPr="003141FA">
          <w:rPr>
            <w:rFonts w:ascii="Times New Roman" w:hAnsi="Times New Roman" w:cs="Times New Roman"/>
            <w:color w:val="auto"/>
            <w:sz w:val="24"/>
            <w:szCs w:val="24"/>
          </w:rPr>
          <w:t>1ª (primeira) emissão pública de notas promissórias comerciais da MG3 INFRAESTRUTURA E PARTICIPACOES LTDA, em série única, compreendendo um total de até 20 (vinte) notas promissórias comerciais (“Notas Comerciais”) com valor nominal global</w:t>
        </w:r>
        <w:r w:rsidR="0026351F">
          <w:rPr>
            <w:rFonts w:ascii="Times New Roman" w:hAnsi="Times New Roman" w:cs="Times New Roman"/>
            <w:color w:val="auto"/>
            <w:sz w:val="24"/>
            <w:szCs w:val="24"/>
          </w:rPr>
          <w:t xml:space="preserve"> de </w:t>
        </w:r>
        <w:r w:rsidR="0026351F" w:rsidRPr="003141FA">
          <w:rPr>
            <w:rFonts w:ascii="Times New Roman" w:hAnsi="Times New Roman" w:cs="Times New Roman"/>
            <w:color w:val="auto"/>
            <w:sz w:val="24"/>
            <w:szCs w:val="24"/>
          </w:rPr>
          <w:t>R$ 20.000.000,00 (vinte milhões de reais), na Data de Emissão</w:t>
        </w:r>
        <w:r w:rsidR="0026351F">
          <w:rPr>
            <w:rFonts w:ascii="Times New Roman" w:hAnsi="Times New Roman" w:cs="Times New Roman"/>
            <w:color w:val="auto"/>
            <w:sz w:val="24"/>
            <w:szCs w:val="24"/>
          </w:rPr>
          <w:t xml:space="preserve"> em </w:t>
        </w:r>
        <w:r w:rsidR="0026351F" w:rsidRPr="003141FA">
          <w:rPr>
            <w:rFonts w:ascii="Times New Roman" w:hAnsi="Times New Roman" w:cs="Times New Roman"/>
            <w:color w:val="auto"/>
            <w:sz w:val="24"/>
            <w:szCs w:val="24"/>
          </w:rPr>
          <w:t xml:space="preserve">30 de julho de 2019, </w:t>
        </w:r>
        <w:r w:rsidR="0026351F">
          <w:rPr>
            <w:rFonts w:ascii="Times New Roman" w:hAnsi="Times New Roman" w:cs="Times New Roman"/>
            <w:color w:val="auto"/>
            <w:sz w:val="24"/>
            <w:szCs w:val="24"/>
          </w:rPr>
          <w:t xml:space="preserve">data de vencimento em </w:t>
        </w:r>
        <w:r w:rsidR="0026351F" w:rsidRPr="003141FA">
          <w:rPr>
            <w:rFonts w:ascii="Times New Roman" w:hAnsi="Times New Roman" w:cs="Times New Roman"/>
            <w:color w:val="auto"/>
            <w:sz w:val="24"/>
            <w:szCs w:val="24"/>
          </w:rPr>
          <w:t>24 de julho de 2020</w:t>
        </w:r>
        <w:r w:rsidR="0026351F">
          <w:rPr>
            <w:rFonts w:ascii="Times New Roman" w:hAnsi="Times New Roman" w:cs="Times New Roman"/>
            <w:color w:val="auto"/>
            <w:sz w:val="24"/>
            <w:szCs w:val="24"/>
          </w:rPr>
          <w:t xml:space="preserve">, </w:t>
        </w:r>
        <w:r w:rsidR="0026351F" w:rsidRPr="003141FA">
          <w:rPr>
            <w:rFonts w:ascii="Times New Roman" w:hAnsi="Times New Roman" w:cs="Times New Roman"/>
            <w:color w:val="auto"/>
            <w:sz w:val="24"/>
            <w:szCs w:val="24"/>
          </w:rPr>
          <w:t>remuneração</w:t>
        </w:r>
        <w:r w:rsidR="0026351F">
          <w:rPr>
            <w:rFonts w:ascii="Times New Roman" w:hAnsi="Times New Roman" w:cs="Times New Roman"/>
            <w:color w:val="auto"/>
            <w:sz w:val="24"/>
            <w:szCs w:val="24"/>
          </w:rPr>
          <w:t xml:space="preserve"> pela </w:t>
        </w:r>
        <w:r w:rsidR="0026351F" w:rsidRPr="003141FA">
          <w:rPr>
            <w:rFonts w:ascii="Times New Roman" w:hAnsi="Times New Roman" w:cs="Times New Roman"/>
            <w:color w:val="auto"/>
            <w:sz w:val="24"/>
            <w:szCs w:val="24"/>
          </w:rPr>
          <w:t xml:space="preserve">Taxa DI acrescida de um spread ou sobretaxa de </w:t>
        </w:r>
        <w:r w:rsidR="0026351F">
          <w:rPr>
            <w:rFonts w:ascii="Times New Roman" w:hAnsi="Times New Roman" w:cs="Times New Roman"/>
            <w:color w:val="auto"/>
            <w:sz w:val="24"/>
            <w:szCs w:val="24"/>
          </w:rPr>
          <w:t>9</w:t>
        </w:r>
        <w:r w:rsidR="0026351F" w:rsidRPr="003141FA">
          <w:rPr>
            <w:rFonts w:ascii="Times New Roman" w:hAnsi="Times New Roman" w:cs="Times New Roman"/>
            <w:color w:val="auto"/>
            <w:sz w:val="24"/>
            <w:szCs w:val="24"/>
          </w:rPr>
          <w:t>,00%</w:t>
        </w:r>
        <w:r w:rsidR="0026351F">
          <w:rPr>
            <w:rFonts w:ascii="Times New Roman" w:hAnsi="Times New Roman" w:cs="Times New Roman"/>
            <w:color w:val="auto"/>
            <w:sz w:val="24"/>
            <w:szCs w:val="24"/>
          </w:rPr>
          <w:t xml:space="preserve"> , com Alienação Fiduciária de Ações</w:t>
        </w:r>
      </w:ins>
    </w:p>
    <w:p w14:paraId="147B29DC" w14:textId="77777777" w:rsidR="007D3B5B" w:rsidRDefault="007D3B5B" w:rsidP="007D3B5B">
      <w:pPr>
        <w:pStyle w:val="PargrafodaLista"/>
        <w:rPr>
          <w:rFonts w:ascii="Times New Roman" w:eastAsia="Arial Unicode MS" w:hAnsi="Times New Roman" w:cs="Times New Roman"/>
          <w:color w:val="auto"/>
          <w:sz w:val="24"/>
          <w:szCs w:val="24"/>
        </w:rPr>
      </w:pPr>
      <w:commentRangeStart w:id="103"/>
    </w:p>
    <w:p w14:paraId="40FD6B19" w14:textId="4131C712" w:rsidR="007D3B5B" w:rsidRPr="001F3765" w:rsidDel="0026351F" w:rsidRDefault="007D3B5B" w:rsidP="001F3765">
      <w:pPr>
        <w:pStyle w:val="PargrafodaLista"/>
        <w:widowControl w:val="0"/>
        <w:numPr>
          <w:ilvl w:val="4"/>
          <w:numId w:val="32"/>
        </w:numPr>
        <w:tabs>
          <w:tab w:val="left" w:pos="709"/>
        </w:tabs>
        <w:spacing w:after="0" w:line="320" w:lineRule="exact"/>
        <w:ind w:left="709" w:firstLine="0"/>
        <w:rPr>
          <w:del w:id="104" w:author="Mundie" w:date="2020-06-18T18:53:00Z"/>
          <w:rFonts w:ascii="Times New Roman" w:eastAsia="Arial Unicode MS" w:hAnsi="Times New Roman" w:cs="Times New Roman"/>
          <w:color w:val="auto"/>
          <w:sz w:val="24"/>
          <w:szCs w:val="24"/>
        </w:rPr>
      </w:pPr>
      <w:del w:id="105" w:author="Mundie" w:date="2020-06-18T18:53:00Z">
        <w:r w:rsidRPr="007D3B5B" w:rsidDel="0026351F">
          <w:rPr>
            <w:rFonts w:ascii="Times New Roman" w:eastAsia="Arial Unicode MS" w:hAnsi="Times New Roman" w:cs="Times New Roman"/>
            <w:color w:val="auto"/>
            <w:sz w:val="24"/>
            <w:szCs w:val="24"/>
          </w:rPr>
          <w:delText xml:space="preserve">debêntures da </w:delText>
        </w:r>
        <w:r w:rsidRPr="007D3B5B" w:rsidDel="0026351F">
          <w:rPr>
            <w:rFonts w:ascii="Times New Roman" w:hAnsi="Times New Roman" w:cs="Times New Roman"/>
            <w:color w:val="auto"/>
            <w:sz w:val="24"/>
            <w:szCs w:val="24"/>
          </w:rPr>
          <w:delText xml:space="preserve">primeira emissão de debêntures simples, não conversíveis em ações, da espécie </w:delText>
        </w:r>
        <w:r w:rsidDel="0026351F">
          <w:rPr>
            <w:rFonts w:ascii="Times New Roman" w:hAnsi="Times New Roman" w:cs="Times New Roman"/>
            <w:color w:val="auto"/>
            <w:sz w:val="24"/>
            <w:szCs w:val="24"/>
          </w:rPr>
          <w:delText xml:space="preserve">quirografária </w:delText>
        </w:r>
        <w:r w:rsidRPr="007D3B5B" w:rsidDel="0026351F">
          <w:rPr>
            <w:rFonts w:ascii="Times New Roman" w:hAnsi="Times New Roman" w:cs="Times New Roman"/>
            <w:color w:val="auto"/>
            <w:sz w:val="24"/>
            <w:szCs w:val="24"/>
          </w:rPr>
          <w:delText>com garantia real</w:delText>
        </w:r>
        <w:r w:rsidDel="0026351F">
          <w:rPr>
            <w:rFonts w:ascii="Times New Roman" w:hAnsi="Times New Roman" w:cs="Times New Roman"/>
            <w:color w:val="auto"/>
            <w:sz w:val="24"/>
            <w:szCs w:val="24"/>
          </w:rPr>
          <w:delText xml:space="preserve"> e</w:delText>
        </w:r>
        <w:r w:rsidRPr="007D3B5B" w:rsidDel="0026351F">
          <w:rPr>
            <w:rFonts w:ascii="Times New Roman" w:hAnsi="Times New Roman" w:cs="Times New Roman"/>
            <w:color w:val="auto"/>
            <w:sz w:val="24"/>
            <w:szCs w:val="24"/>
          </w:rPr>
          <w:delText xml:space="preserve"> com garantia fidejussória adiciona</w:delText>
        </w:r>
        <w:r w:rsidDel="0026351F">
          <w:rPr>
            <w:rFonts w:ascii="Times New Roman" w:hAnsi="Times New Roman" w:cs="Times New Roman"/>
            <w:color w:val="auto"/>
            <w:sz w:val="24"/>
            <w:szCs w:val="24"/>
          </w:rPr>
          <w:delText>is</w:delText>
        </w:r>
        <w:r w:rsidRPr="007D3B5B" w:rsidDel="0026351F">
          <w:rPr>
            <w:rFonts w:ascii="Times New Roman" w:hAnsi="Times New Roman" w:cs="Times New Roman"/>
            <w:color w:val="auto"/>
            <w:sz w:val="24"/>
            <w:szCs w:val="24"/>
          </w:rPr>
          <w:delText xml:space="preserve">, em série única, para distribuição </w:delText>
        </w:r>
        <w:r w:rsidDel="0026351F">
          <w:rPr>
            <w:rFonts w:ascii="Times New Roman" w:hAnsi="Times New Roman" w:cs="Times New Roman"/>
            <w:color w:val="auto"/>
            <w:sz w:val="24"/>
            <w:szCs w:val="24"/>
          </w:rPr>
          <w:delText>p</w:delText>
        </w:r>
        <w:r w:rsidRPr="00287C39" w:rsidDel="0026351F">
          <w:rPr>
            <w:rFonts w:ascii="Times New Roman" w:hAnsi="Times New Roman" w:cs="Times New Roman"/>
            <w:color w:val="auto"/>
            <w:sz w:val="24"/>
            <w:szCs w:val="24"/>
          </w:rPr>
          <w:delText xml:space="preserve">ública, com </w:delText>
        </w:r>
        <w:r w:rsidDel="0026351F">
          <w:rPr>
            <w:rFonts w:ascii="Times New Roman" w:hAnsi="Times New Roman" w:cs="Times New Roman"/>
            <w:color w:val="auto"/>
            <w:sz w:val="24"/>
            <w:szCs w:val="24"/>
          </w:rPr>
          <w:delText>e</w:delText>
        </w:r>
        <w:r w:rsidRPr="00287C39" w:rsidDel="0026351F">
          <w:rPr>
            <w:rFonts w:ascii="Times New Roman" w:hAnsi="Times New Roman" w:cs="Times New Roman"/>
            <w:color w:val="auto"/>
            <w:sz w:val="24"/>
            <w:szCs w:val="24"/>
          </w:rPr>
          <w:delText xml:space="preserve">sforços </w:delText>
        </w:r>
        <w:r w:rsidDel="0026351F">
          <w:rPr>
            <w:rFonts w:ascii="Times New Roman" w:hAnsi="Times New Roman" w:cs="Times New Roman"/>
            <w:color w:val="auto"/>
            <w:sz w:val="24"/>
            <w:szCs w:val="24"/>
          </w:rPr>
          <w:delText>r</w:delText>
        </w:r>
        <w:r w:rsidRPr="00287C39" w:rsidDel="0026351F">
          <w:rPr>
            <w:rFonts w:ascii="Times New Roman" w:hAnsi="Times New Roman" w:cs="Times New Roman"/>
            <w:color w:val="auto"/>
            <w:sz w:val="24"/>
            <w:szCs w:val="24"/>
          </w:rPr>
          <w:delText xml:space="preserve">estritos de </w:delText>
        </w:r>
        <w:r w:rsidDel="0026351F">
          <w:rPr>
            <w:rFonts w:ascii="Times New Roman" w:hAnsi="Times New Roman" w:cs="Times New Roman"/>
            <w:color w:val="auto"/>
            <w:sz w:val="24"/>
            <w:szCs w:val="24"/>
          </w:rPr>
          <w:delText>d</w:delText>
        </w:r>
        <w:r w:rsidRPr="00287C39" w:rsidDel="0026351F">
          <w:rPr>
            <w:rFonts w:ascii="Times New Roman" w:hAnsi="Times New Roman" w:cs="Times New Roman"/>
            <w:color w:val="auto"/>
            <w:sz w:val="24"/>
            <w:szCs w:val="24"/>
          </w:rPr>
          <w:delText xml:space="preserve">istribuição, da </w:delText>
        </w:r>
        <w:r w:rsidDel="0026351F">
          <w:rPr>
            <w:rFonts w:ascii="Times New Roman" w:hAnsi="Times New Roman" w:cs="Times New Roman"/>
            <w:color w:val="auto"/>
            <w:sz w:val="24"/>
            <w:szCs w:val="24"/>
          </w:rPr>
          <w:delText xml:space="preserve">FS </w:delText>
        </w:r>
        <w:r w:rsidRPr="00287C39" w:rsidDel="0026351F">
          <w:rPr>
            <w:rFonts w:ascii="Times New Roman" w:hAnsi="Times New Roman" w:cs="Times New Roman"/>
            <w:color w:val="auto"/>
            <w:sz w:val="24"/>
            <w:szCs w:val="24"/>
          </w:rPr>
          <w:delText>Transmissora de Energia Elétrica S.A.</w:delText>
        </w:r>
        <w:r w:rsidRPr="007D3B5B" w:rsidDel="0026351F">
          <w:rPr>
            <w:rFonts w:ascii="Times New Roman" w:hAnsi="Times New Roman" w:cs="Times New Roman"/>
            <w:color w:val="auto"/>
            <w:sz w:val="24"/>
            <w:szCs w:val="24"/>
          </w:rPr>
          <w:delText xml:space="preserve">, com as seguintes características: (a.1) denominação da ofertante: </w:delText>
        </w:r>
        <w:r w:rsidR="00D42040" w:rsidDel="0026351F">
          <w:rPr>
            <w:rFonts w:ascii="Times New Roman" w:hAnsi="Times New Roman" w:cs="Times New Roman"/>
            <w:color w:val="auto"/>
            <w:sz w:val="24"/>
            <w:szCs w:val="24"/>
          </w:rPr>
          <w:delText xml:space="preserve">FS </w:delText>
        </w:r>
        <w:r w:rsidR="00D42040" w:rsidRPr="00287C39" w:rsidDel="0026351F">
          <w:rPr>
            <w:rFonts w:ascii="Times New Roman" w:hAnsi="Times New Roman" w:cs="Times New Roman"/>
            <w:color w:val="auto"/>
            <w:sz w:val="24"/>
            <w:szCs w:val="24"/>
          </w:rPr>
          <w:delText>Transmissora de Energia Elétrica S.A.</w:delText>
        </w:r>
        <w:r w:rsidRPr="007D3B5B" w:rsidDel="0026351F">
          <w:rPr>
            <w:rFonts w:ascii="Times New Roman" w:hAnsi="Times New Roman" w:cs="Times New Roman"/>
            <w:color w:val="auto"/>
            <w:sz w:val="24"/>
            <w:szCs w:val="24"/>
          </w:rPr>
          <w:delText xml:space="preserve"> (CNPJ/ME n.º </w:delText>
        </w:r>
        <w:r w:rsidR="00D42040" w:rsidRPr="00D42040" w:rsidDel="0026351F">
          <w:rPr>
            <w:rFonts w:ascii="Times New Roman" w:hAnsi="Times New Roman" w:cs="Times New Roman"/>
            <w:color w:val="auto"/>
            <w:sz w:val="24"/>
            <w:szCs w:val="24"/>
          </w:rPr>
          <w:delText>31.318.293/0001-83</w:delText>
        </w:r>
        <w:r w:rsidRPr="007D3B5B" w:rsidDel="0026351F">
          <w:rPr>
            <w:rFonts w:ascii="Times New Roman" w:hAnsi="Times New Roman" w:cs="Times New Roman"/>
            <w:color w:val="auto"/>
            <w:sz w:val="24"/>
            <w:szCs w:val="24"/>
          </w:rPr>
          <w:delText>) (“</w:delText>
        </w:r>
        <w:r w:rsidR="00D42040" w:rsidDel="0026351F">
          <w:rPr>
            <w:rFonts w:ascii="Times New Roman" w:hAnsi="Times New Roman" w:cs="Times New Roman"/>
            <w:color w:val="auto"/>
            <w:sz w:val="24"/>
            <w:szCs w:val="24"/>
            <w:u w:val="single"/>
          </w:rPr>
          <w:delText>FS</w:delText>
        </w:r>
        <w:r w:rsidRPr="007D3B5B" w:rsidDel="0026351F">
          <w:rPr>
            <w:rFonts w:ascii="Times New Roman" w:hAnsi="Times New Roman" w:cs="Times New Roman"/>
            <w:color w:val="auto"/>
            <w:sz w:val="24"/>
            <w:szCs w:val="24"/>
          </w:rPr>
          <w:delText>”); (a.2) valor da emissão: R$ </w:delText>
        </w:r>
        <w:r w:rsidR="00D42040" w:rsidDel="0026351F">
          <w:rPr>
            <w:rFonts w:ascii="Times New Roman" w:hAnsi="Times New Roman" w:cs="Times New Roman"/>
            <w:bCs/>
            <w:iCs/>
            <w:color w:val="auto"/>
            <w:sz w:val="24"/>
            <w:szCs w:val="24"/>
          </w:rPr>
          <w:delText>67.000.000,00 (sessenta e sete milhões de reais)</w:delText>
        </w:r>
        <w:r w:rsidRPr="007D3B5B" w:rsidDel="0026351F">
          <w:rPr>
            <w:rFonts w:ascii="Times New Roman" w:hAnsi="Times New Roman" w:cs="Times New Roman"/>
            <w:bCs/>
            <w:iCs/>
            <w:color w:val="auto"/>
            <w:sz w:val="24"/>
            <w:szCs w:val="24"/>
          </w:rPr>
          <w:delText xml:space="preserve">; (a.3) quantidade de debêntures emitidas: </w:delText>
        </w:r>
        <w:r w:rsidR="00D42040" w:rsidDel="0026351F">
          <w:rPr>
            <w:rFonts w:ascii="Times New Roman" w:hAnsi="Times New Roman" w:cs="Times New Roman"/>
            <w:bCs/>
            <w:iCs/>
            <w:color w:val="auto"/>
            <w:sz w:val="24"/>
            <w:szCs w:val="24"/>
          </w:rPr>
          <w:delText>67</w:delText>
        </w:r>
        <w:r w:rsidR="00A64474" w:rsidDel="0026351F">
          <w:rPr>
            <w:rFonts w:ascii="Times New Roman" w:hAnsi="Times New Roman" w:cs="Times New Roman"/>
            <w:bCs/>
            <w:iCs/>
            <w:color w:val="auto"/>
            <w:sz w:val="24"/>
            <w:szCs w:val="24"/>
          </w:rPr>
          <w:delText>.000</w:delText>
        </w:r>
        <w:r w:rsidR="00D42040" w:rsidDel="0026351F">
          <w:rPr>
            <w:rFonts w:ascii="Times New Roman" w:hAnsi="Times New Roman" w:cs="Times New Roman"/>
            <w:bCs/>
            <w:iCs/>
            <w:color w:val="auto"/>
            <w:sz w:val="24"/>
            <w:szCs w:val="24"/>
          </w:rPr>
          <w:delText xml:space="preserve"> (sessenta e sete</w:delText>
        </w:r>
        <w:r w:rsidR="00A64474" w:rsidDel="0026351F">
          <w:rPr>
            <w:rFonts w:ascii="Times New Roman" w:hAnsi="Times New Roman" w:cs="Times New Roman"/>
            <w:bCs/>
            <w:iCs/>
            <w:color w:val="auto"/>
            <w:sz w:val="24"/>
            <w:szCs w:val="24"/>
          </w:rPr>
          <w:delText xml:space="preserve"> mil</w:delText>
        </w:r>
        <w:r w:rsidR="00D42040" w:rsidDel="0026351F">
          <w:rPr>
            <w:rFonts w:ascii="Times New Roman" w:hAnsi="Times New Roman" w:cs="Times New Roman"/>
            <w:bCs/>
            <w:iCs/>
            <w:color w:val="auto"/>
            <w:sz w:val="24"/>
            <w:szCs w:val="24"/>
          </w:rPr>
          <w:delText>)</w:delText>
        </w:r>
        <w:r w:rsidRPr="007D3B5B" w:rsidDel="0026351F">
          <w:rPr>
            <w:rFonts w:ascii="Times New Roman" w:hAnsi="Times New Roman" w:cs="Times New Roman"/>
            <w:bCs/>
            <w:iCs/>
            <w:color w:val="auto"/>
            <w:sz w:val="24"/>
            <w:szCs w:val="24"/>
          </w:rPr>
          <w:delText xml:space="preserve">; (a.4) espécie e garantias envolvidas: debêntures da espécie </w:delText>
        </w:r>
        <w:r w:rsidR="00D42040" w:rsidDel="0026351F">
          <w:rPr>
            <w:rFonts w:ascii="Times New Roman" w:hAnsi="Times New Roman" w:cs="Times New Roman"/>
            <w:bCs/>
            <w:iCs/>
            <w:color w:val="auto"/>
            <w:sz w:val="24"/>
            <w:szCs w:val="24"/>
          </w:rPr>
          <w:delText xml:space="preserve">quirografária </w:delText>
        </w:r>
        <w:r w:rsidRPr="007D3B5B" w:rsidDel="0026351F">
          <w:rPr>
            <w:rFonts w:ascii="Times New Roman" w:hAnsi="Times New Roman" w:cs="Times New Roman"/>
            <w:bCs/>
            <w:iCs/>
            <w:color w:val="auto"/>
            <w:sz w:val="24"/>
            <w:szCs w:val="24"/>
          </w:rPr>
          <w:delText>com garantia</w:delText>
        </w:r>
        <w:r w:rsidR="00D42040" w:rsidDel="0026351F">
          <w:rPr>
            <w:rFonts w:ascii="Times New Roman" w:hAnsi="Times New Roman" w:cs="Times New Roman"/>
            <w:bCs/>
            <w:iCs/>
            <w:color w:val="auto"/>
            <w:sz w:val="24"/>
            <w:szCs w:val="24"/>
          </w:rPr>
          <w:delText>s</w:delText>
        </w:r>
        <w:r w:rsidRPr="007D3B5B" w:rsidDel="0026351F">
          <w:rPr>
            <w:rFonts w:ascii="Times New Roman" w:hAnsi="Times New Roman" w:cs="Times New Roman"/>
            <w:bCs/>
            <w:iCs/>
            <w:color w:val="auto"/>
            <w:sz w:val="24"/>
            <w:szCs w:val="24"/>
          </w:rPr>
          <w:delText xml:space="preserve"> rea</w:delText>
        </w:r>
        <w:r w:rsidR="00D42040" w:rsidDel="0026351F">
          <w:rPr>
            <w:rFonts w:ascii="Times New Roman" w:hAnsi="Times New Roman" w:cs="Times New Roman"/>
            <w:bCs/>
            <w:iCs/>
            <w:color w:val="auto"/>
            <w:sz w:val="24"/>
            <w:szCs w:val="24"/>
          </w:rPr>
          <w:delText>is e</w:delText>
        </w:r>
        <w:r w:rsidRPr="007D3B5B" w:rsidDel="0026351F">
          <w:rPr>
            <w:rFonts w:ascii="Times New Roman" w:hAnsi="Times New Roman" w:cs="Times New Roman"/>
            <w:bCs/>
            <w:iCs/>
            <w:color w:val="auto"/>
            <w:sz w:val="24"/>
            <w:szCs w:val="24"/>
          </w:rPr>
          <w:delText xml:space="preserve"> com garantia fidejussória adiciona</w:delText>
        </w:r>
        <w:r w:rsidR="00D42040" w:rsidDel="0026351F">
          <w:rPr>
            <w:rFonts w:ascii="Times New Roman" w:hAnsi="Times New Roman" w:cs="Times New Roman"/>
            <w:bCs/>
            <w:iCs/>
            <w:color w:val="auto"/>
            <w:sz w:val="24"/>
            <w:szCs w:val="24"/>
          </w:rPr>
          <w:delText>is</w:delText>
        </w:r>
        <w:r w:rsidRPr="007D3B5B" w:rsidDel="0026351F">
          <w:rPr>
            <w:rFonts w:ascii="Times New Roman" w:hAnsi="Times New Roman" w:cs="Times New Roman"/>
            <w:bCs/>
            <w:iCs/>
            <w:color w:val="auto"/>
            <w:sz w:val="24"/>
            <w:szCs w:val="24"/>
          </w:rPr>
          <w:delText xml:space="preserve">, garantido </w:delText>
        </w:r>
        <w:r w:rsidR="001F3765" w:rsidDel="0026351F">
          <w:rPr>
            <w:rFonts w:ascii="Times New Roman" w:hAnsi="Times New Roman" w:cs="Times New Roman"/>
            <w:bCs/>
            <w:iCs/>
            <w:color w:val="auto"/>
            <w:sz w:val="24"/>
            <w:szCs w:val="24"/>
          </w:rPr>
          <w:delText xml:space="preserve">por fiança da Fiadora, </w:delText>
        </w:r>
        <w:r w:rsidRPr="007D3B5B" w:rsidDel="0026351F">
          <w:rPr>
            <w:rFonts w:ascii="Times New Roman" w:hAnsi="Times New Roman" w:cs="Times New Roman"/>
            <w:bCs/>
            <w:iCs/>
            <w:color w:val="auto"/>
            <w:sz w:val="24"/>
            <w:szCs w:val="24"/>
          </w:rPr>
          <w:delText xml:space="preserve">pela alienação fiduciária da totalidade das ações de emissão da </w:delText>
        </w:r>
        <w:r w:rsidR="00D42040" w:rsidDel="0026351F">
          <w:rPr>
            <w:rFonts w:ascii="Times New Roman" w:hAnsi="Times New Roman" w:cs="Times New Roman"/>
            <w:bCs/>
            <w:iCs/>
            <w:color w:val="auto"/>
            <w:sz w:val="24"/>
            <w:szCs w:val="24"/>
          </w:rPr>
          <w:delText>FS</w:delText>
        </w:r>
        <w:r w:rsidR="001F3765" w:rsidDel="0026351F">
          <w:rPr>
            <w:rFonts w:ascii="Times New Roman" w:hAnsi="Times New Roman" w:cs="Times New Roman"/>
            <w:bCs/>
            <w:iCs/>
            <w:color w:val="auto"/>
            <w:sz w:val="24"/>
            <w:szCs w:val="24"/>
          </w:rPr>
          <w:delText xml:space="preserve"> e pela</w:delText>
        </w:r>
        <w:r w:rsidRPr="007D3B5B" w:rsidDel="0026351F">
          <w:rPr>
            <w:rFonts w:ascii="Times New Roman" w:hAnsi="Times New Roman" w:cs="Times New Roman"/>
            <w:bCs/>
            <w:iCs/>
            <w:color w:val="auto"/>
            <w:sz w:val="24"/>
            <w:szCs w:val="24"/>
          </w:rPr>
          <w:delText xml:space="preserve"> cessão fiduciária </w:delText>
        </w:r>
        <w:r w:rsidRPr="007D3B5B" w:rsidDel="0026351F">
          <w:rPr>
            <w:rFonts w:ascii="Times New Roman" w:hAnsi="Times New Roman" w:cs="Times New Roman"/>
            <w:color w:val="auto"/>
            <w:sz w:val="24"/>
            <w:szCs w:val="24"/>
          </w:rPr>
          <w:delText xml:space="preserve">da totalidade dos recebíveis da </w:delText>
        </w:r>
        <w:r w:rsidR="00D42040" w:rsidDel="0026351F">
          <w:rPr>
            <w:rFonts w:ascii="Times New Roman" w:hAnsi="Times New Roman" w:cs="Times New Roman"/>
            <w:color w:val="auto"/>
            <w:sz w:val="24"/>
            <w:szCs w:val="24"/>
          </w:rPr>
          <w:delText>FS</w:delText>
        </w:r>
        <w:r w:rsidRPr="007D3B5B" w:rsidDel="0026351F">
          <w:rPr>
            <w:rFonts w:ascii="Times New Roman" w:hAnsi="Times New Roman" w:cs="Times New Roman"/>
            <w:color w:val="auto"/>
            <w:sz w:val="24"/>
            <w:szCs w:val="24"/>
          </w:rPr>
          <w:delText xml:space="preserve"> decorrentes do </w:delText>
        </w:r>
        <w:r w:rsidR="00D42040" w:rsidRPr="00287C39" w:rsidDel="0026351F">
          <w:rPr>
            <w:rFonts w:ascii="Times New Roman" w:hAnsi="Times New Roman" w:cs="Times New Roman"/>
            <w:color w:val="auto"/>
            <w:sz w:val="24"/>
            <w:szCs w:val="24"/>
          </w:rPr>
          <w:delText xml:space="preserve">Contrato de Concessão n.º </w:delText>
        </w:r>
        <w:r w:rsidR="00D42040" w:rsidDel="0026351F">
          <w:rPr>
            <w:rFonts w:ascii="Times New Roman" w:hAnsi="Times New Roman" w:cs="Times New Roman"/>
            <w:color w:val="auto"/>
            <w:sz w:val="24"/>
            <w:szCs w:val="24"/>
          </w:rPr>
          <w:delText>17</w:delText>
        </w:r>
        <w:r w:rsidR="00D42040" w:rsidRPr="00287C39" w:rsidDel="0026351F">
          <w:rPr>
            <w:rFonts w:ascii="Times New Roman" w:hAnsi="Times New Roman" w:cs="Times New Roman"/>
            <w:color w:val="auto"/>
            <w:sz w:val="24"/>
            <w:szCs w:val="24"/>
          </w:rPr>
          <w:delText>/2018, celebrado em 2</w:delText>
        </w:r>
        <w:r w:rsidR="00D42040" w:rsidDel="0026351F">
          <w:rPr>
            <w:rFonts w:ascii="Times New Roman" w:hAnsi="Times New Roman" w:cs="Times New Roman"/>
            <w:color w:val="auto"/>
            <w:sz w:val="24"/>
            <w:szCs w:val="24"/>
          </w:rPr>
          <w:delText>0</w:delText>
        </w:r>
        <w:r w:rsidR="00D42040" w:rsidRPr="00287C39" w:rsidDel="0026351F">
          <w:rPr>
            <w:rFonts w:ascii="Times New Roman" w:hAnsi="Times New Roman" w:cs="Times New Roman"/>
            <w:color w:val="auto"/>
            <w:sz w:val="24"/>
            <w:szCs w:val="24"/>
          </w:rPr>
          <w:delText xml:space="preserve">/9/2018 entre a </w:delText>
        </w:r>
        <w:r w:rsidR="00D42040" w:rsidDel="0026351F">
          <w:rPr>
            <w:rFonts w:ascii="Times New Roman" w:hAnsi="Times New Roman" w:cs="Times New Roman"/>
            <w:color w:val="auto"/>
            <w:sz w:val="24"/>
            <w:szCs w:val="24"/>
          </w:rPr>
          <w:delText xml:space="preserve">FS </w:delText>
        </w:r>
        <w:r w:rsidR="00D42040" w:rsidRPr="00287C39" w:rsidDel="0026351F">
          <w:rPr>
            <w:rFonts w:ascii="Times New Roman" w:hAnsi="Times New Roman" w:cs="Times New Roman"/>
            <w:color w:val="auto"/>
            <w:sz w:val="24"/>
            <w:szCs w:val="24"/>
          </w:rPr>
          <w:delText xml:space="preserve">e a União, por intermédio da ANEEL, </w:delText>
        </w:r>
        <w:r w:rsidR="00D42040" w:rsidDel="0026351F">
          <w:rPr>
            <w:rFonts w:ascii="Times New Roman" w:hAnsi="Times New Roman" w:cs="Times New Roman"/>
            <w:color w:val="auto"/>
            <w:sz w:val="24"/>
            <w:szCs w:val="24"/>
          </w:rPr>
          <w:delText>d</w:delText>
        </w:r>
        <w:r w:rsidR="00D42040" w:rsidRPr="00287C39" w:rsidDel="0026351F">
          <w:rPr>
            <w:rFonts w:ascii="Times New Roman" w:hAnsi="Times New Roman" w:cs="Times New Roman"/>
            <w:color w:val="auto"/>
            <w:sz w:val="24"/>
            <w:szCs w:val="24"/>
          </w:rPr>
          <w:delText>o Contrato de Prestação de Serviços de Transmissão nº 02</w:delText>
        </w:r>
        <w:r w:rsidR="00D42040" w:rsidDel="0026351F">
          <w:rPr>
            <w:rFonts w:ascii="Times New Roman" w:hAnsi="Times New Roman" w:cs="Times New Roman"/>
            <w:color w:val="auto"/>
            <w:sz w:val="24"/>
            <w:szCs w:val="24"/>
          </w:rPr>
          <w:delText>3</w:delText>
        </w:r>
        <w:r w:rsidR="00D42040" w:rsidRPr="00287C39" w:rsidDel="0026351F">
          <w:rPr>
            <w:rFonts w:ascii="Times New Roman" w:hAnsi="Times New Roman" w:cs="Times New Roman"/>
            <w:color w:val="auto"/>
            <w:sz w:val="24"/>
            <w:szCs w:val="24"/>
          </w:rPr>
          <w:delText xml:space="preserve">/2018, celebrado em 3/12/2018 entre o ONS e a </w:delText>
        </w:r>
        <w:r w:rsidR="001F3765" w:rsidDel="0026351F">
          <w:rPr>
            <w:rFonts w:ascii="Times New Roman" w:hAnsi="Times New Roman" w:cs="Times New Roman"/>
            <w:color w:val="auto"/>
            <w:sz w:val="24"/>
            <w:szCs w:val="24"/>
          </w:rPr>
          <w:delText>FS</w:delText>
        </w:r>
        <w:r w:rsidR="00D42040" w:rsidRPr="00287C39" w:rsidDel="0026351F">
          <w:rPr>
            <w:rFonts w:ascii="Times New Roman" w:hAnsi="Times New Roman" w:cs="Times New Roman"/>
            <w:color w:val="auto"/>
            <w:sz w:val="24"/>
            <w:szCs w:val="24"/>
          </w:rPr>
          <w:delText xml:space="preserve">, e </w:delText>
        </w:r>
        <w:r w:rsidR="001F3765" w:rsidRPr="00287C39" w:rsidDel="0026351F">
          <w:rPr>
            <w:rFonts w:ascii="Times New Roman" w:hAnsi="Times New Roman"/>
            <w:color w:val="auto"/>
            <w:sz w:val="24"/>
            <w:szCs w:val="24"/>
          </w:rPr>
          <w:delText xml:space="preserve">de todos os contratos de uso do sistema de transmissão que vierem a ser celebrados entre a </w:delText>
        </w:r>
        <w:r w:rsidR="001F3765" w:rsidDel="0026351F">
          <w:rPr>
            <w:rFonts w:ascii="Times New Roman" w:hAnsi="Times New Roman"/>
            <w:color w:val="auto"/>
            <w:sz w:val="24"/>
            <w:szCs w:val="24"/>
          </w:rPr>
          <w:delText xml:space="preserve">FS </w:delText>
        </w:r>
        <w:r w:rsidR="001F3765" w:rsidRPr="00287C39" w:rsidDel="0026351F">
          <w:rPr>
            <w:rFonts w:ascii="Times New Roman" w:hAnsi="Times New Roman"/>
            <w:color w:val="auto"/>
            <w:sz w:val="24"/>
            <w:szCs w:val="24"/>
          </w:rPr>
          <w:delText>(representada pelo ONS, conforme autorização constante do CPST) e os usuários do sistema de transmissão</w:delText>
        </w:r>
        <w:r w:rsidRPr="007D3B5B" w:rsidDel="0026351F">
          <w:rPr>
            <w:rFonts w:ascii="Times New Roman" w:hAnsi="Times New Roman" w:cs="Times New Roman"/>
            <w:color w:val="auto"/>
            <w:sz w:val="24"/>
            <w:szCs w:val="24"/>
          </w:rPr>
          <w:delText xml:space="preserve"> (a.5) vencimento: </w:delText>
        </w:r>
        <w:r w:rsidRPr="007D3B5B" w:rsidDel="0026351F">
          <w:rPr>
            <w:rFonts w:ascii="Times New Roman" w:hAnsi="Times New Roman" w:cs="Times New Roman"/>
            <w:color w:val="auto"/>
            <w:sz w:val="24"/>
            <w:szCs w:val="24"/>
            <w:highlight w:val="yellow"/>
          </w:rPr>
          <w:delText>[data]</w:delText>
        </w:r>
        <w:r w:rsidRPr="007D3B5B" w:rsidDel="0026351F">
          <w:rPr>
            <w:rFonts w:ascii="Times New Roman" w:hAnsi="Times New Roman" w:cs="Times New Roman"/>
            <w:color w:val="auto"/>
            <w:sz w:val="24"/>
            <w:szCs w:val="24"/>
          </w:rPr>
          <w:delText>;</w:delText>
        </w:r>
      </w:del>
      <w:ins w:id="106" w:author="PAC" w:date="2020-06-18T18:39:00Z">
        <w:del w:id="107" w:author="Mundie" w:date="2020-06-18T18:53:00Z">
          <w:r w:rsidR="0083706B" w:rsidDel="0026351F">
            <w:rPr>
              <w:rFonts w:ascii="Times New Roman" w:hAnsi="Times New Roman" w:cs="Times New Roman"/>
              <w:color w:val="auto"/>
              <w:sz w:val="24"/>
              <w:szCs w:val="24"/>
            </w:rPr>
            <w:delText>21 de dezembro de 2021</w:delText>
          </w:r>
          <w:r w:rsidRPr="007D3B5B" w:rsidDel="0026351F">
            <w:rPr>
              <w:rFonts w:ascii="Times New Roman" w:hAnsi="Times New Roman" w:cs="Times New Roman"/>
              <w:color w:val="auto"/>
              <w:sz w:val="24"/>
              <w:szCs w:val="24"/>
            </w:rPr>
            <w:delText>;</w:delText>
          </w:r>
        </w:del>
      </w:ins>
      <w:del w:id="108" w:author="Mundie" w:date="2020-06-18T18:53:00Z">
        <w:r w:rsidRPr="007D3B5B" w:rsidDel="0026351F">
          <w:rPr>
            <w:rFonts w:ascii="Times New Roman" w:hAnsi="Times New Roman" w:cs="Times New Roman"/>
            <w:color w:val="auto"/>
            <w:sz w:val="24"/>
            <w:szCs w:val="24"/>
          </w:rPr>
          <w:delText xml:space="preserve"> (a.6) atualização monetária: </w:delText>
        </w:r>
        <w:r w:rsidR="001F3765" w:rsidDel="0026351F">
          <w:rPr>
            <w:rFonts w:ascii="Times New Roman" w:hAnsi="Times New Roman" w:cs="Times New Roman"/>
            <w:color w:val="auto"/>
            <w:sz w:val="24"/>
            <w:szCs w:val="24"/>
          </w:rPr>
          <w:delText>não aplicável</w:delText>
        </w:r>
        <w:r w:rsidRPr="007D3B5B" w:rsidDel="0026351F">
          <w:rPr>
            <w:rFonts w:ascii="Times New Roman" w:hAnsi="Times New Roman" w:cs="Times New Roman"/>
            <w:color w:val="auto"/>
            <w:sz w:val="24"/>
            <w:szCs w:val="24"/>
          </w:rPr>
          <w:delText xml:space="preserve">; (a.7) remuneração: </w:delText>
        </w:r>
        <w:r w:rsidR="001F3765" w:rsidRPr="001F3765" w:rsidDel="0026351F">
          <w:rPr>
            <w:rFonts w:ascii="Times New Roman" w:hAnsi="Times New Roman" w:cs="Times New Roman"/>
            <w:color w:val="auto"/>
            <w:sz w:val="24"/>
            <w:szCs w:val="24"/>
          </w:rPr>
          <w:delText>Taxa DI</w:delText>
        </w:r>
        <w:r w:rsidR="001F3765" w:rsidRPr="00287C39" w:rsidDel="0026351F">
          <w:rPr>
            <w:rFonts w:ascii="Times New Roman" w:hAnsi="Times New Roman" w:cs="Times New Roman"/>
            <w:color w:val="auto"/>
            <w:sz w:val="24"/>
            <w:szCs w:val="24"/>
          </w:rPr>
          <w:delText xml:space="preserve"> acrescida de um </w:delText>
        </w:r>
        <w:r w:rsidR="001F3765" w:rsidRPr="00287C39" w:rsidDel="0026351F">
          <w:rPr>
            <w:rFonts w:ascii="Times New Roman" w:hAnsi="Times New Roman" w:cs="Times New Roman"/>
            <w:i/>
            <w:color w:val="auto"/>
            <w:sz w:val="24"/>
            <w:szCs w:val="24"/>
          </w:rPr>
          <w:delText>spread</w:delText>
        </w:r>
        <w:r w:rsidR="001F3765" w:rsidRPr="00287C39" w:rsidDel="0026351F">
          <w:rPr>
            <w:rFonts w:ascii="Times New Roman" w:hAnsi="Times New Roman" w:cs="Times New Roman"/>
            <w:color w:val="auto"/>
            <w:sz w:val="24"/>
            <w:szCs w:val="24"/>
          </w:rPr>
          <w:delText xml:space="preserve"> ou sobretaxa de 7,00% (sete inteiros por cento) ao ano base 252 (duzentos e cinquenta e dois) dias úteis </w:delText>
        </w:r>
        <w:r w:rsidRPr="007D3B5B" w:rsidDel="0026351F">
          <w:rPr>
            <w:rFonts w:ascii="Times New Roman" w:hAnsi="Times New Roman" w:cs="Times New Roman"/>
            <w:color w:val="auto"/>
            <w:sz w:val="24"/>
            <w:szCs w:val="24"/>
          </w:rPr>
          <w:delText>sobre o valor nominal unitário; e (a.8) inadimplemento no período: não aplicável; e</w:delText>
        </w:r>
      </w:del>
    </w:p>
    <w:p w14:paraId="550273A6" w14:textId="2DAECDDD" w:rsidR="001F3765" w:rsidRPr="001F3765" w:rsidDel="0026351F" w:rsidRDefault="001F3765" w:rsidP="001F3765">
      <w:pPr>
        <w:pStyle w:val="PargrafodaLista"/>
        <w:widowControl w:val="0"/>
        <w:tabs>
          <w:tab w:val="left" w:pos="709"/>
        </w:tabs>
        <w:spacing w:after="0" w:line="320" w:lineRule="exact"/>
        <w:ind w:left="709" w:firstLine="0"/>
        <w:rPr>
          <w:del w:id="109" w:author="Mundie" w:date="2020-06-18T18:53:00Z"/>
          <w:rFonts w:ascii="Times New Roman" w:eastAsia="Arial Unicode MS" w:hAnsi="Times New Roman" w:cs="Times New Roman"/>
          <w:color w:val="auto"/>
          <w:sz w:val="24"/>
          <w:szCs w:val="24"/>
        </w:rPr>
      </w:pPr>
    </w:p>
    <w:p w14:paraId="5A1B91C7" w14:textId="0AD61323" w:rsidR="001F3765" w:rsidRPr="007D3B5B" w:rsidDel="0026351F" w:rsidRDefault="001F3765" w:rsidP="001F3765">
      <w:pPr>
        <w:pStyle w:val="PargrafodaLista"/>
        <w:widowControl w:val="0"/>
        <w:numPr>
          <w:ilvl w:val="4"/>
          <w:numId w:val="32"/>
        </w:numPr>
        <w:tabs>
          <w:tab w:val="left" w:pos="709"/>
        </w:tabs>
        <w:spacing w:after="0" w:line="320" w:lineRule="exact"/>
        <w:ind w:left="709" w:firstLine="0"/>
        <w:rPr>
          <w:del w:id="110" w:author="Mundie" w:date="2020-06-18T18:53:00Z"/>
          <w:rFonts w:ascii="Times New Roman" w:eastAsia="Arial Unicode MS" w:hAnsi="Times New Roman" w:cs="Times New Roman"/>
          <w:color w:val="auto"/>
          <w:sz w:val="24"/>
          <w:szCs w:val="24"/>
        </w:rPr>
      </w:pPr>
      <w:del w:id="111" w:author="Mundie" w:date="2020-06-18T18:53:00Z">
        <w:r w:rsidRPr="007D3B5B" w:rsidDel="0026351F">
          <w:rPr>
            <w:rFonts w:ascii="Times New Roman" w:eastAsia="Arial Unicode MS" w:hAnsi="Times New Roman" w:cs="Times New Roman"/>
            <w:color w:val="auto"/>
            <w:sz w:val="24"/>
            <w:szCs w:val="24"/>
          </w:rPr>
          <w:delText xml:space="preserve">debêntures da </w:delText>
        </w:r>
        <w:r w:rsidRPr="007D3B5B" w:rsidDel="0026351F">
          <w:rPr>
            <w:rFonts w:ascii="Times New Roman" w:hAnsi="Times New Roman" w:cs="Times New Roman"/>
            <w:color w:val="auto"/>
            <w:sz w:val="24"/>
            <w:szCs w:val="24"/>
          </w:rPr>
          <w:delText xml:space="preserve">primeira emissão de debêntures simples, não conversíveis em ações, da espécie </w:delText>
        </w:r>
        <w:r w:rsidDel="0026351F">
          <w:rPr>
            <w:rFonts w:ascii="Times New Roman" w:hAnsi="Times New Roman" w:cs="Times New Roman"/>
            <w:color w:val="auto"/>
            <w:sz w:val="24"/>
            <w:szCs w:val="24"/>
          </w:rPr>
          <w:delText xml:space="preserve">quirografária </w:delText>
        </w:r>
        <w:r w:rsidRPr="007D3B5B" w:rsidDel="0026351F">
          <w:rPr>
            <w:rFonts w:ascii="Times New Roman" w:hAnsi="Times New Roman" w:cs="Times New Roman"/>
            <w:color w:val="auto"/>
            <w:sz w:val="24"/>
            <w:szCs w:val="24"/>
          </w:rPr>
          <w:delText>com garantia real</w:delText>
        </w:r>
        <w:r w:rsidDel="0026351F">
          <w:rPr>
            <w:rFonts w:ascii="Times New Roman" w:hAnsi="Times New Roman" w:cs="Times New Roman"/>
            <w:color w:val="auto"/>
            <w:sz w:val="24"/>
            <w:szCs w:val="24"/>
          </w:rPr>
          <w:delText xml:space="preserve"> e</w:delText>
        </w:r>
        <w:r w:rsidRPr="007D3B5B" w:rsidDel="0026351F">
          <w:rPr>
            <w:rFonts w:ascii="Times New Roman" w:hAnsi="Times New Roman" w:cs="Times New Roman"/>
            <w:color w:val="auto"/>
            <w:sz w:val="24"/>
            <w:szCs w:val="24"/>
          </w:rPr>
          <w:delText xml:space="preserve"> com garantia fidejussória adiciona</w:delText>
        </w:r>
        <w:r w:rsidDel="0026351F">
          <w:rPr>
            <w:rFonts w:ascii="Times New Roman" w:hAnsi="Times New Roman" w:cs="Times New Roman"/>
            <w:color w:val="auto"/>
            <w:sz w:val="24"/>
            <w:szCs w:val="24"/>
          </w:rPr>
          <w:delText>is</w:delText>
        </w:r>
        <w:r w:rsidRPr="007D3B5B" w:rsidDel="0026351F">
          <w:rPr>
            <w:rFonts w:ascii="Times New Roman" w:hAnsi="Times New Roman" w:cs="Times New Roman"/>
            <w:color w:val="auto"/>
            <w:sz w:val="24"/>
            <w:szCs w:val="24"/>
          </w:rPr>
          <w:delText xml:space="preserve">, em série única, para distribuição </w:delText>
        </w:r>
        <w:r w:rsidDel="0026351F">
          <w:rPr>
            <w:rFonts w:ascii="Times New Roman" w:hAnsi="Times New Roman" w:cs="Times New Roman"/>
            <w:color w:val="auto"/>
            <w:sz w:val="24"/>
            <w:szCs w:val="24"/>
          </w:rPr>
          <w:delText>p</w:delText>
        </w:r>
        <w:r w:rsidRPr="00287C39" w:rsidDel="0026351F">
          <w:rPr>
            <w:rFonts w:ascii="Times New Roman" w:hAnsi="Times New Roman" w:cs="Times New Roman"/>
            <w:color w:val="auto"/>
            <w:sz w:val="24"/>
            <w:szCs w:val="24"/>
          </w:rPr>
          <w:delText xml:space="preserve">ública, com </w:delText>
        </w:r>
        <w:r w:rsidDel="0026351F">
          <w:rPr>
            <w:rFonts w:ascii="Times New Roman" w:hAnsi="Times New Roman" w:cs="Times New Roman"/>
            <w:color w:val="auto"/>
            <w:sz w:val="24"/>
            <w:szCs w:val="24"/>
          </w:rPr>
          <w:delText>e</w:delText>
        </w:r>
        <w:r w:rsidRPr="00287C39" w:rsidDel="0026351F">
          <w:rPr>
            <w:rFonts w:ascii="Times New Roman" w:hAnsi="Times New Roman" w:cs="Times New Roman"/>
            <w:color w:val="auto"/>
            <w:sz w:val="24"/>
            <w:szCs w:val="24"/>
          </w:rPr>
          <w:delText xml:space="preserve">sforços </w:delText>
        </w:r>
        <w:r w:rsidDel="0026351F">
          <w:rPr>
            <w:rFonts w:ascii="Times New Roman" w:hAnsi="Times New Roman" w:cs="Times New Roman"/>
            <w:color w:val="auto"/>
            <w:sz w:val="24"/>
            <w:szCs w:val="24"/>
          </w:rPr>
          <w:delText>r</w:delText>
        </w:r>
        <w:r w:rsidRPr="00287C39" w:rsidDel="0026351F">
          <w:rPr>
            <w:rFonts w:ascii="Times New Roman" w:hAnsi="Times New Roman" w:cs="Times New Roman"/>
            <w:color w:val="auto"/>
            <w:sz w:val="24"/>
            <w:szCs w:val="24"/>
          </w:rPr>
          <w:delText xml:space="preserve">estritos de </w:delText>
        </w:r>
        <w:r w:rsidDel="0026351F">
          <w:rPr>
            <w:rFonts w:ascii="Times New Roman" w:hAnsi="Times New Roman" w:cs="Times New Roman"/>
            <w:color w:val="auto"/>
            <w:sz w:val="24"/>
            <w:szCs w:val="24"/>
          </w:rPr>
          <w:delText>d</w:delText>
        </w:r>
        <w:r w:rsidRPr="00287C39" w:rsidDel="0026351F">
          <w:rPr>
            <w:rFonts w:ascii="Times New Roman" w:hAnsi="Times New Roman" w:cs="Times New Roman"/>
            <w:color w:val="auto"/>
            <w:sz w:val="24"/>
            <w:szCs w:val="24"/>
          </w:rPr>
          <w:delText xml:space="preserve">istribuição, da </w:delText>
        </w:r>
        <w:r w:rsidDel="0026351F">
          <w:rPr>
            <w:rFonts w:ascii="Times New Roman" w:hAnsi="Times New Roman" w:cs="Times New Roman"/>
            <w:color w:val="auto"/>
            <w:sz w:val="24"/>
            <w:szCs w:val="24"/>
          </w:rPr>
          <w:delText xml:space="preserve">Simões </w:delText>
        </w:r>
        <w:r w:rsidRPr="00287C39" w:rsidDel="0026351F">
          <w:rPr>
            <w:rFonts w:ascii="Times New Roman" w:hAnsi="Times New Roman" w:cs="Times New Roman"/>
            <w:color w:val="auto"/>
            <w:sz w:val="24"/>
            <w:szCs w:val="24"/>
          </w:rPr>
          <w:delText>Transmissora de Energia Elétrica S.A.</w:delText>
        </w:r>
        <w:r w:rsidRPr="007D3B5B" w:rsidDel="0026351F">
          <w:rPr>
            <w:rFonts w:ascii="Times New Roman" w:hAnsi="Times New Roman" w:cs="Times New Roman"/>
            <w:color w:val="auto"/>
            <w:sz w:val="24"/>
            <w:szCs w:val="24"/>
          </w:rPr>
          <w:delText xml:space="preserve">, com as seguintes características: (a.1) denominação da ofertante: </w:delText>
        </w:r>
        <w:r w:rsidDel="0026351F">
          <w:rPr>
            <w:rFonts w:ascii="Times New Roman" w:hAnsi="Times New Roman" w:cs="Times New Roman"/>
            <w:color w:val="auto"/>
            <w:sz w:val="24"/>
            <w:szCs w:val="24"/>
          </w:rPr>
          <w:delText xml:space="preserve">Simões </w:delText>
        </w:r>
        <w:r w:rsidRPr="00287C39" w:rsidDel="0026351F">
          <w:rPr>
            <w:rFonts w:ascii="Times New Roman" w:hAnsi="Times New Roman" w:cs="Times New Roman"/>
            <w:color w:val="auto"/>
            <w:sz w:val="24"/>
            <w:szCs w:val="24"/>
          </w:rPr>
          <w:delText>Transmissora de Energia Elétrica S.A.</w:delText>
        </w:r>
        <w:r w:rsidRPr="007D3B5B" w:rsidDel="0026351F">
          <w:rPr>
            <w:rFonts w:ascii="Times New Roman" w:hAnsi="Times New Roman" w:cs="Times New Roman"/>
            <w:color w:val="auto"/>
            <w:sz w:val="24"/>
            <w:szCs w:val="24"/>
          </w:rPr>
          <w:delText xml:space="preserve"> (CNPJ/ME n.º </w:delText>
        </w:r>
        <w:r w:rsidRPr="001F3765" w:rsidDel="0026351F">
          <w:rPr>
            <w:rFonts w:ascii="Times New Roman" w:hAnsi="Times New Roman" w:cs="Times New Roman"/>
            <w:color w:val="auto"/>
            <w:sz w:val="24"/>
            <w:szCs w:val="24"/>
          </w:rPr>
          <w:delText>31.326.865/0001-76</w:delText>
        </w:r>
        <w:r w:rsidRPr="007D3B5B" w:rsidDel="0026351F">
          <w:rPr>
            <w:rFonts w:ascii="Times New Roman" w:hAnsi="Times New Roman" w:cs="Times New Roman"/>
            <w:color w:val="auto"/>
            <w:sz w:val="24"/>
            <w:szCs w:val="24"/>
          </w:rPr>
          <w:delText>) (“</w:delText>
        </w:r>
        <w:r w:rsidDel="0026351F">
          <w:rPr>
            <w:rFonts w:ascii="Times New Roman" w:hAnsi="Times New Roman" w:cs="Times New Roman"/>
            <w:color w:val="auto"/>
            <w:sz w:val="24"/>
            <w:szCs w:val="24"/>
            <w:u w:val="single"/>
          </w:rPr>
          <w:delText>Simões</w:delText>
        </w:r>
        <w:r w:rsidRPr="007D3B5B" w:rsidDel="0026351F">
          <w:rPr>
            <w:rFonts w:ascii="Times New Roman" w:hAnsi="Times New Roman" w:cs="Times New Roman"/>
            <w:color w:val="auto"/>
            <w:sz w:val="24"/>
            <w:szCs w:val="24"/>
          </w:rPr>
          <w:delText>”); (a.2) valor da emissão: R$ </w:delText>
        </w:r>
        <w:r w:rsidR="00AE759E" w:rsidDel="0026351F">
          <w:rPr>
            <w:rFonts w:ascii="Times New Roman" w:hAnsi="Times New Roman" w:cs="Times New Roman"/>
            <w:bCs/>
            <w:iCs/>
            <w:color w:val="auto"/>
            <w:sz w:val="24"/>
            <w:szCs w:val="24"/>
          </w:rPr>
          <w:delText>54</w:delText>
        </w:r>
        <w:r w:rsidDel="0026351F">
          <w:rPr>
            <w:rFonts w:ascii="Times New Roman" w:hAnsi="Times New Roman" w:cs="Times New Roman"/>
            <w:bCs/>
            <w:iCs/>
            <w:color w:val="auto"/>
            <w:sz w:val="24"/>
            <w:szCs w:val="24"/>
          </w:rPr>
          <w:delText>.000.000,00 (</w:delText>
        </w:r>
        <w:r w:rsidR="00AE759E" w:rsidDel="0026351F">
          <w:rPr>
            <w:rFonts w:ascii="Times New Roman" w:hAnsi="Times New Roman" w:cs="Times New Roman"/>
            <w:bCs/>
            <w:iCs/>
            <w:color w:val="auto"/>
            <w:sz w:val="24"/>
            <w:szCs w:val="24"/>
          </w:rPr>
          <w:delText xml:space="preserve">cinquenta e quatro </w:delText>
        </w:r>
        <w:r w:rsidDel="0026351F">
          <w:rPr>
            <w:rFonts w:ascii="Times New Roman" w:hAnsi="Times New Roman" w:cs="Times New Roman"/>
            <w:bCs/>
            <w:iCs/>
            <w:color w:val="auto"/>
            <w:sz w:val="24"/>
            <w:szCs w:val="24"/>
          </w:rPr>
          <w:delText>milhões de reais)</w:delText>
        </w:r>
        <w:r w:rsidRPr="007D3B5B" w:rsidDel="0026351F">
          <w:rPr>
            <w:rFonts w:ascii="Times New Roman" w:hAnsi="Times New Roman" w:cs="Times New Roman"/>
            <w:bCs/>
            <w:iCs/>
            <w:color w:val="auto"/>
            <w:sz w:val="24"/>
            <w:szCs w:val="24"/>
          </w:rPr>
          <w:delText xml:space="preserve">; (a.3) quantidade de debêntures emitidas: </w:delText>
        </w:r>
        <w:r w:rsidR="00AE759E" w:rsidDel="0026351F">
          <w:rPr>
            <w:rFonts w:ascii="Times New Roman" w:hAnsi="Times New Roman" w:cs="Times New Roman"/>
            <w:bCs/>
            <w:iCs/>
            <w:color w:val="auto"/>
            <w:sz w:val="24"/>
            <w:szCs w:val="24"/>
          </w:rPr>
          <w:delText>54</w:delText>
        </w:r>
        <w:r w:rsidR="00A64474" w:rsidDel="0026351F">
          <w:rPr>
            <w:rFonts w:ascii="Times New Roman" w:hAnsi="Times New Roman" w:cs="Times New Roman"/>
            <w:bCs/>
            <w:iCs/>
            <w:color w:val="auto"/>
            <w:sz w:val="24"/>
            <w:szCs w:val="24"/>
          </w:rPr>
          <w:delText>.000</w:delText>
        </w:r>
        <w:r w:rsidDel="0026351F">
          <w:rPr>
            <w:rFonts w:ascii="Times New Roman" w:hAnsi="Times New Roman" w:cs="Times New Roman"/>
            <w:bCs/>
            <w:iCs/>
            <w:color w:val="auto"/>
            <w:sz w:val="24"/>
            <w:szCs w:val="24"/>
          </w:rPr>
          <w:delText xml:space="preserve"> (</w:delText>
        </w:r>
        <w:r w:rsidR="00AE759E" w:rsidDel="0026351F">
          <w:rPr>
            <w:rFonts w:ascii="Times New Roman" w:hAnsi="Times New Roman" w:cs="Times New Roman"/>
            <w:bCs/>
            <w:iCs/>
            <w:color w:val="auto"/>
            <w:sz w:val="24"/>
            <w:szCs w:val="24"/>
          </w:rPr>
          <w:delText>cinquenta e quatro</w:delText>
        </w:r>
        <w:r w:rsidR="00A64474" w:rsidDel="0026351F">
          <w:rPr>
            <w:rFonts w:ascii="Times New Roman" w:hAnsi="Times New Roman" w:cs="Times New Roman"/>
            <w:bCs/>
            <w:iCs/>
            <w:color w:val="auto"/>
            <w:sz w:val="24"/>
            <w:szCs w:val="24"/>
          </w:rPr>
          <w:delText xml:space="preserve"> mil</w:delText>
        </w:r>
        <w:r w:rsidDel="0026351F">
          <w:rPr>
            <w:rFonts w:ascii="Times New Roman" w:hAnsi="Times New Roman" w:cs="Times New Roman"/>
            <w:bCs/>
            <w:iCs/>
            <w:color w:val="auto"/>
            <w:sz w:val="24"/>
            <w:szCs w:val="24"/>
          </w:rPr>
          <w:delText>)</w:delText>
        </w:r>
        <w:r w:rsidRPr="007D3B5B" w:rsidDel="0026351F">
          <w:rPr>
            <w:rFonts w:ascii="Times New Roman" w:hAnsi="Times New Roman" w:cs="Times New Roman"/>
            <w:bCs/>
            <w:iCs/>
            <w:color w:val="auto"/>
            <w:sz w:val="24"/>
            <w:szCs w:val="24"/>
          </w:rPr>
          <w:delText xml:space="preserve">; (a.4) espécie e garantias envolvidas: debêntures da espécie </w:delText>
        </w:r>
        <w:r w:rsidDel="0026351F">
          <w:rPr>
            <w:rFonts w:ascii="Times New Roman" w:hAnsi="Times New Roman" w:cs="Times New Roman"/>
            <w:bCs/>
            <w:iCs/>
            <w:color w:val="auto"/>
            <w:sz w:val="24"/>
            <w:szCs w:val="24"/>
          </w:rPr>
          <w:lastRenderedPageBreak/>
          <w:delText xml:space="preserve">quirografária </w:delText>
        </w:r>
        <w:r w:rsidRPr="007D3B5B" w:rsidDel="0026351F">
          <w:rPr>
            <w:rFonts w:ascii="Times New Roman" w:hAnsi="Times New Roman" w:cs="Times New Roman"/>
            <w:bCs/>
            <w:iCs/>
            <w:color w:val="auto"/>
            <w:sz w:val="24"/>
            <w:szCs w:val="24"/>
          </w:rPr>
          <w:delText>com garantia</w:delText>
        </w:r>
        <w:r w:rsidDel="0026351F">
          <w:rPr>
            <w:rFonts w:ascii="Times New Roman" w:hAnsi="Times New Roman" w:cs="Times New Roman"/>
            <w:bCs/>
            <w:iCs/>
            <w:color w:val="auto"/>
            <w:sz w:val="24"/>
            <w:szCs w:val="24"/>
          </w:rPr>
          <w:delText>s</w:delText>
        </w:r>
        <w:r w:rsidRPr="007D3B5B" w:rsidDel="0026351F">
          <w:rPr>
            <w:rFonts w:ascii="Times New Roman" w:hAnsi="Times New Roman" w:cs="Times New Roman"/>
            <w:bCs/>
            <w:iCs/>
            <w:color w:val="auto"/>
            <w:sz w:val="24"/>
            <w:szCs w:val="24"/>
          </w:rPr>
          <w:delText xml:space="preserve"> rea</w:delText>
        </w:r>
        <w:r w:rsidDel="0026351F">
          <w:rPr>
            <w:rFonts w:ascii="Times New Roman" w:hAnsi="Times New Roman" w:cs="Times New Roman"/>
            <w:bCs/>
            <w:iCs/>
            <w:color w:val="auto"/>
            <w:sz w:val="24"/>
            <w:szCs w:val="24"/>
          </w:rPr>
          <w:delText>is e</w:delText>
        </w:r>
        <w:r w:rsidRPr="007D3B5B" w:rsidDel="0026351F">
          <w:rPr>
            <w:rFonts w:ascii="Times New Roman" w:hAnsi="Times New Roman" w:cs="Times New Roman"/>
            <w:bCs/>
            <w:iCs/>
            <w:color w:val="auto"/>
            <w:sz w:val="24"/>
            <w:szCs w:val="24"/>
          </w:rPr>
          <w:delText xml:space="preserve"> com garantia fidejussória adiciona</w:delText>
        </w:r>
        <w:r w:rsidDel="0026351F">
          <w:rPr>
            <w:rFonts w:ascii="Times New Roman" w:hAnsi="Times New Roman" w:cs="Times New Roman"/>
            <w:bCs/>
            <w:iCs/>
            <w:color w:val="auto"/>
            <w:sz w:val="24"/>
            <w:szCs w:val="24"/>
          </w:rPr>
          <w:delText>is</w:delText>
        </w:r>
        <w:r w:rsidRPr="007D3B5B" w:rsidDel="0026351F">
          <w:rPr>
            <w:rFonts w:ascii="Times New Roman" w:hAnsi="Times New Roman" w:cs="Times New Roman"/>
            <w:bCs/>
            <w:iCs/>
            <w:color w:val="auto"/>
            <w:sz w:val="24"/>
            <w:szCs w:val="24"/>
          </w:rPr>
          <w:delText xml:space="preserve">, garantido </w:delText>
        </w:r>
        <w:r w:rsidDel="0026351F">
          <w:rPr>
            <w:rFonts w:ascii="Times New Roman" w:hAnsi="Times New Roman" w:cs="Times New Roman"/>
            <w:bCs/>
            <w:iCs/>
            <w:color w:val="auto"/>
            <w:sz w:val="24"/>
            <w:szCs w:val="24"/>
          </w:rPr>
          <w:delText xml:space="preserve">por fiança da Fiadora, </w:delText>
        </w:r>
        <w:r w:rsidRPr="007D3B5B" w:rsidDel="0026351F">
          <w:rPr>
            <w:rFonts w:ascii="Times New Roman" w:hAnsi="Times New Roman" w:cs="Times New Roman"/>
            <w:bCs/>
            <w:iCs/>
            <w:color w:val="auto"/>
            <w:sz w:val="24"/>
            <w:szCs w:val="24"/>
          </w:rPr>
          <w:delText xml:space="preserve">pela alienação fiduciária da totalidade das ações de emissão da </w:delText>
        </w:r>
        <w:r w:rsidR="00AE759E" w:rsidDel="0026351F">
          <w:rPr>
            <w:rFonts w:ascii="Times New Roman" w:hAnsi="Times New Roman" w:cs="Times New Roman"/>
            <w:bCs/>
            <w:iCs/>
            <w:color w:val="auto"/>
            <w:sz w:val="24"/>
            <w:szCs w:val="24"/>
          </w:rPr>
          <w:delText>Simões</w:delText>
        </w:r>
        <w:r w:rsidDel="0026351F">
          <w:rPr>
            <w:rFonts w:ascii="Times New Roman" w:hAnsi="Times New Roman" w:cs="Times New Roman"/>
            <w:bCs/>
            <w:iCs/>
            <w:color w:val="auto"/>
            <w:sz w:val="24"/>
            <w:szCs w:val="24"/>
          </w:rPr>
          <w:delText xml:space="preserve"> e pela</w:delText>
        </w:r>
        <w:r w:rsidRPr="007D3B5B" w:rsidDel="0026351F">
          <w:rPr>
            <w:rFonts w:ascii="Times New Roman" w:hAnsi="Times New Roman" w:cs="Times New Roman"/>
            <w:bCs/>
            <w:iCs/>
            <w:color w:val="auto"/>
            <w:sz w:val="24"/>
            <w:szCs w:val="24"/>
          </w:rPr>
          <w:delText xml:space="preserve"> cessão fiduciária </w:delText>
        </w:r>
        <w:r w:rsidRPr="007D3B5B" w:rsidDel="0026351F">
          <w:rPr>
            <w:rFonts w:ascii="Times New Roman" w:hAnsi="Times New Roman" w:cs="Times New Roman"/>
            <w:color w:val="auto"/>
            <w:sz w:val="24"/>
            <w:szCs w:val="24"/>
          </w:rPr>
          <w:delText xml:space="preserve">da totalidade dos recebíveis da </w:delText>
        </w:r>
        <w:r w:rsidR="00AE759E" w:rsidDel="0026351F">
          <w:rPr>
            <w:rFonts w:ascii="Times New Roman" w:hAnsi="Times New Roman" w:cs="Times New Roman"/>
            <w:color w:val="auto"/>
            <w:sz w:val="24"/>
            <w:szCs w:val="24"/>
          </w:rPr>
          <w:delText>Simões</w:delText>
        </w:r>
        <w:r w:rsidRPr="007D3B5B" w:rsidDel="0026351F">
          <w:rPr>
            <w:rFonts w:ascii="Times New Roman" w:hAnsi="Times New Roman" w:cs="Times New Roman"/>
            <w:color w:val="auto"/>
            <w:sz w:val="24"/>
            <w:szCs w:val="24"/>
          </w:rPr>
          <w:delText xml:space="preserve"> decorrentes do </w:delText>
        </w:r>
        <w:r w:rsidRPr="00287C39" w:rsidDel="0026351F">
          <w:rPr>
            <w:rFonts w:ascii="Times New Roman" w:hAnsi="Times New Roman" w:cs="Times New Roman"/>
            <w:color w:val="auto"/>
            <w:sz w:val="24"/>
            <w:szCs w:val="24"/>
          </w:rPr>
          <w:delText xml:space="preserve">Contrato de Concessão n.º </w:delText>
        </w:r>
        <w:r w:rsidR="00AE759E" w:rsidDel="0026351F">
          <w:rPr>
            <w:rFonts w:ascii="Times New Roman" w:hAnsi="Times New Roman" w:cs="Times New Roman"/>
            <w:color w:val="auto"/>
            <w:sz w:val="24"/>
            <w:szCs w:val="24"/>
          </w:rPr>
          <w:delText>28</w:delText>
        </w:r>
        <w:r w:rsidRPr="00287C39" w:rsidDel="0026351F">
          <w:rPr>
            <w:rFonts w:ascii="Times New Roman" w:hAnsi="Times New Roman" w:cs="Times New Roman"/>
            <w:color w:val="auto"/>
            <w:sz w:val="24"/>
            <w:szCs w:val="24"/>
          </w:rPr>
          <w:delText>/2018, celebrado em 2</w:delText>
        </w:r>
        <w:r w:rsidDel="0026351F">
          <w:rPr>
            <w:rFonts w:ascii="Times New Roman" w:hAnsi="Times New Roman" w:cs="Times New Roman"/>
            <w:color w:val="auto"/>
            <w:sz w:val="24"/>
            <w:szCs w:val="24"/>
          </w:rPr>
          <w:delText>0</w:delText>
        </w:r>
        <w:r w:rsidRPr="00287C39" w:rsidDel="0026351F">
          <w:rPr>
            <w:rFonts w:ascii="Times New Roman" w:hAnsi="Times New Roman" w:cs="Times New Roman"/>
            <w:color w:val="auto"/>
            <w:sz w:val="24"/>
            <w:szCs w:val="24"/>
          </w:rPr>
          <w:delText xml:space="preserve">/9/2018 entre a </w:delText>
        </w:r>
        <w:r w:rsidR="00AE759E" w:rsidDel="0026351F">
          <w:rPr>
            <w:rFonts w:ascii="Times New Roman" w:hAnsi="Times New Roman" w:cs="Times New Roman"/>
            <w:color w:val="auto"/>
            <w:sz w:val="24"/>
            <w:szCs w:val="24"/>
          </w:rPr>
          <w:delText>Simões</w:delText>
        </w:r>
        <w:r w:rsidDel="0026351F">
          <w:rPr>
            <w:rFonts w:ascii="Times New Roman" w:hAnsi="Times New Roman" w:cs="Times New Roman"/>
            <w:color w:val="auto"/>
            <w:sz w:val="24"/>
            <w:szCs w:val="24"/>
          </w:rPr>
          <w:delText xml:space="preserve"> </w:delText>
        </w:r>
        <w:r w:rsidRPr="00287C39" w:rsidDel="0026351F">
          <w:rPr>
            <w:rFonts w:ascii="Times New Roman" w:hAnsi="Times New Roman" w:cs="Times New Roman"/>
            <w:color w:val="auto"/>
            <w:sz w:val="24"/>
            <w:szCs w:val="24"/>
          </w:rPr>
          <w:delText xml:space="preserve">e a União, por intermédio da ANEEL, </w:delText>
        </w:r>
        <w:r w:rsidDel="0026351F">
          <w:rPr>
            <w:rFonts w:ascii="Times New Roman" w:hAnsi="Times New Roman" w:cs="Times New Roman"/>
            <w:color w:val="auto"/>
            <w:sz w:val="24"/>
            <w:szCs w:val="24"/>
          </w:rPr>
          <w:delText>d</w:delText>
        </w:r>
        <w:r w:rsidRPr="00287C39" w:rsidDel="0026351F">
          <w:rPr>
            <w:rFonts w:ascii="Times New Roman" w:hAnsi="Times New Roman" w:cs="Times New Roman"/>
            <w:color w:val="auto"/>
            <w:sz w:val="24"/>
            <w:szCs w:val="24"/>
          </w:rPr>
          <w:delText>o Contrato de Prestação de Serviços de Transmissão nº 02</w:delText>
        </w:r>
        <w:r w:rsidR="00AE759E" w:rsidDel="0026351F">
          <w:rPr>
            <w:rFonts w:ascii="Times New Roman" w:hAnsi="Times New Roman" w:cs="Times New Roman"/>
            <w:color w:val="auto"/>
            <w:sz w:val="24"/>
            <w:szCs w:val="24"/>
          </w:rPr>
          <w:delText>5</w:delText>
        </w:r>
        <w:r w:rsidRPr="00287C39" w:rsidDel="0026351F">
          <w:rPr>
            <w:rFonts w:ascii="Times New Roman" w:hAnsi="Times New Roman" w:cs="Times New Roman"/>
            <w:color w:val="auto"/>
            <w:sz w:val="24"/>
            <w:szCs w:val="24"/>
          </w:rPr>
          <w:delText xml:space="preserve">/2018, celebrado em 3/12/2018 entre o ONS e a </w:delText>
        </w:r>
        <w:r w:rsidR="00AE759E" w:rsidDel="0026351F">
          <w:rPr>
            <w:rFonts w:ascii="Times New Roman" w:hAnsi="Times New Roman" w:cs="Times New Roman"/>
            <w:color w:val="auto"/>
            <w:sz w:val="24"/>
            <w:szCs w:val="24"/>
          </w:rPr>
          <w:delText>Simões</w:delText>
        </w:r>
        <w:r w:rsidRPr="00287C39" w:rsidDel="0026351F">
          <w:rPr>
            <w:rFonts w:ascii="Times New Roman" w:hAnsi="Times New Roman" w:cs="Times New Roman"/>
            <w:color w:val="auto"/>
            <w:sz w:val="24"/>
            <w:szCs w:val="24"/>
          </w:rPr>
          <w:delText xml:space="preserve">, e </w:delText>
        </w:r>
        <w:r w:rsidRPr="00287C39" w:rsidDel="0026351F">
          <w:rPr>
            <w:rFonts w:ascii="Times New Roman" w:hAnsi="Times New Roman"/>
            <w:color w:val="auto"/>
            <w:sz w:val="24"/>
            <w:szCs w:val="24"/>
          </w:rPr>
          <w:delText xml:space="preserve">de todos os contratos de uso do sistema de transmissão que vierem a ser celebrados entre a </w:delText>
        </w:r>
        <w:r w:rsidR="00AE759E" w:rsidDel="0026351F">
          <w:rPr>
            <w:rFonts w:ascii="Times New Roman" w:hAnsi="Times New Roman"/>
            <w:color w:val="auto"/>
            <w:sz w:val="24"/>
            <w:szCs w:val="24"/>
          </w:rPr>
          <w:delText xml:space="preserve">Simões </w:delText>
        </w:r>
        <w:r w:rsidRPr="00287C39" w:rsidDel="0026351F">
          <w:rPr>
            <w:rFonts w:ascii="Times New Roman" w:hAnsi="Times New Roman"/>
            <w:color w:val="auto"/>
            <w:sz w:val="24"/>
            <w:szCs w:val="24"/>
          </w:rPr>
          <w:delText>(representada pelo ONS, conforme autorização constante do CPST) e os usuários do sistema de transmissão</w:delText>
        </w:r>
        <w:r w:rsidRPr="007D3B5B" w:rsidDel="0026351F">
          <w:rPr>
            <w:rFonts w:ascii="Times New Roman" w:hAnsi="Times New Roman" w:cs="Times New Roman"/>
            <w:color w:val="auto"/>
            <w:sz w:val="24"/>
            <w:szCs w:val="24"/>
          </w:rPr>
          <w:delText xml:space="preserve"> (a.5) vencimento: </w:delText>
        </w:r>
        <w:r w:rsidRPr="007D3B5B" w:rsidDel="0026351F">
          <w:rPr>
            <w:rFonts w:ascii="Times New Roman" w:hAnsi="Times New Roman" w:cs="Times New Roman"/>
            <w:color w:val="auto"/>
            <w:sz w:val="24"/>
            <w:szCs w:val="24"/>
            <w:highlight w:val="yellow"/>
          </w:rPr>
          <w:delText>[data]</w:delText>
        </w:r>
        <w:r w:rsidRPr="007D3B5B" w:rsidDel="0026351F">
          <w:rPr>
            <w:rFonts w:ascii="Times New Roman" w:hAnsi="Times New Roman" w:cs="Times New Roman"/>
            <w:color w:val="auto"/>
            <w:sz w:val="24"/>
            <w:szCs w:val="24"/>
          </w:rPr>
          <w:delText>;</w:delText>
        </w:r>
      </w:del>
      <w:ins w:id="112" w:author="PAC" w:date="2020-06-18T18:39:00Z">
        <w:del w:id="113" w:author="Mundie" w:date="2020-06-18T18:53:00Z">
          <w:r w:rsidR="0083706B" w:rsidDel="0026351F">
            <w:rPr>
              <w:rFonts w:ascii="Times New Roman" w:hAnsi="Times New Roman" w:cs="Times New Roman"/>
              <w:color w:val="auto"/>
              <w:sz w:val="24"/>
              <w:szCs w:val="24"/>
            </w:rPr>
            <w:delText>21 de dezembro de 2021</w:delText>
          </w:r>
          <w:r w:rsidRPr="007D3B5B" w:rsidDel="0026351F">
            <w:rPr>
              <w:rFonts w:ascii="Times New Roman" w:hAnsi="Times New Roman" w:cs="Times New Roman"/>
              <w:color w:val="auto"/>
              <w:sz w:val="24"/>
              <w:szCs w:val="24"/>
            </w:rPr>
            <w:delText>;</w:delText>
          </w:r>
        </w:del>
      </w:ins>
      <w:del w:id="114" w:author="Mundie" w:date="2020-06-18T18:53:00Z">
        <w:r w:rsidRPr="007D3B5B" w:rsidDel="0026351F">
          <w:rPr>
            <w:rFonts w:ascii="Times New Roman" w:hAnsi="Times New Roman" w:cs="Times New Roman"/>
            <w:color w:val="auto"/>
            <w:sz w:val="24"/>
            <w:szCs w:val="24"/>
          </w:rPr>
          <w:delText xml:space="preserve"> (a.6) atualização monetária: </w:delText>
        </w:r>
        <w:r w:rsidDel="0026351F">
          <w:rPr>
            <w:rFonts w:ascii="Times New Roman" w:hAnsi="Times New Roman" w:cs="Times New Roman"/>
            <w:color w:val="auto"/>
            <w:sz w:val="24"/>
            <w:szCs w:val="24"/>
          </w:rPr>
          <w:delText>não aplicável</w:delText>
        </w:r>
        <w:r w:rsidRPr="007D3B5B" w:rsidDel="0026351F">
          <w:rPr>
            <w:rFonts w:ascii="Times New Roman" w:hAnsi="Times New Roman" w:cs="Times New Roman"/>
            <w:color w:val="auto"/>
            <w:sz w:val="24"/>
            <w:szCs w:val="24"/>
          </w:rPr>
          <w:delText xml:space="preserve">; (a.7) remuneração: </w:delText>
        </w:r>
        <w:r w:rsidRPr="001F3765" w:rsidDel="0026351F">
          <w:rPr>
            <w:rFonts w:ascii="Times New Roman" w:hAnsi="Times New Roman" w:cs="Times New Roman"/>
            <w:color w:val="auto"/>
            <w:sz w:val="24"/>
            <w:szCs w:val="24"/>
          </w:rPr>
          <w:delText>Taxa DI</w:delText>
        </w:r>
        <w:r w:rsidRPr="00287C39" w:rsidDel="0026351F">
          <w:rPr>
            <w:rFonts w:ascii="Times New Roman" w:hAnsi="Times New Roman" w:cs="Times New Roman"/>
            <w:color w:val="auto"/>
            <w:sz w:val="24"/>
            <w:szCs w:val="24"/>
          </w:rPr>
          <w:delText xml:space="preserve"> acrescida de um </w:delText>
        </w:r>
        <w:r w:rsidRPr="00287C39" w:rsidDel="0026351F">
          <w:rPr>
            <w:rFonts w:ascii="Times New Roman" w:hAnsi="Times New Roman" w:cs="Times New Roman"/>
            <w:i/>
            <w:color w:val="auto"/>
            <w:sz w:val="24"/>
            <w:szCs w:val="24"/>
          </w:rPr>
          <w:delText>spread</w:delText>
        </w:r>
        <w:r w:rsidRPr="00287C39" w:rsidDel="0026351F">
          <w:rPr>
            <w:rFonts w:ascii="Times New Roman" w:hAnsi="Times New Roman" w:cs="Times New Roman"/>
            <w:color w:val="auto"/>
            <w:sz w:val="24"/>
            <w:szCs w:val="24"/>
          </w:rPr>
          <w:delText xml:space="preserve"> ou sobretaxa de 7,00% (sete inteiros por cento) ao ano base 252 (duzentos e cinquenta e dois) dias úteis </w:delText>
        </w:r>
        <w:r w:rsidRPr="007D3B5B" w:rsidDel="0026351F">
          <w:rPr>
            <w:rFonts w:ascii="Times New Roman" w:hAnsi="Times New Roman" w:cs="Times New Roman"/>
            <w:color w:val="auto"/>
            <w:sz w:val="24"/>
            <w:szCs w:val="24"/>
          </w:rPr>
          <w:delText>sobre o valor nominal unitário; e (a.8) inadimplemento no período: não aplicável</w:delText>
        </w:r>
        <w:r w:rsidR="00AE759E" w:rsidDel="0026351F">
          <w:rPr>
            <w:rFonts w:ascii="Times New Roman" w:hAnsi="Times New Roman" w:cs="Times New Roman"/>
            <w:color w:val="auto"/>
            <w:sz w:val="24"/>
            <w:szCs w:val="24"/>
          </w:rPr>
          <w:delText>.</w:delText>
        </w:r>
      </w:del>
      <w:ins w:id="115" w:author="PAC" w:date="2020-06-18T18:39:00Z">
        <w:del w:id="116" w:author="Mundie" w:date="2020-06-18T18:53:00Z">
          <w:r w:rsidR="0083706B" w:rsidDel="0026351F">
            <w:rPr>
              <w:rFonts w:ascii="Times New Roman" w:hAnsi="Times New Roman" w:cs="Times New Roman"/>
              <w:color w:val="auto"/>
              <w:sz w:val="24"/>
              <w:szCs w:val="24"/>
            </w:rPr>
            <w:delText>; e</w:delText>
          </w:r>
        </w:del>
      </w:ins>
    </w:p>
    <w:commentRangeEnd w:id="103"/>
    <w:p w14:paraId="6EB45D66" w14:textId="57962F6C" w:rsidR="007D3B5B" w:rsidRDefault="00F16D67" w:rsidP="007D3B5B">
      <w:pPr>
        <w:widowControl w:val="0"/>
        <w:tabs>
          <w:tab w:val="left" w:pos="709"/>
        </w:tabs>
        <w:spacing w:after="0" w:line="320" w:lineRule="exact"/>
        <w:ind w:left="709" w:firstLine="0"/>
        <w:rPr>
          <w:ins w:id="117" w:author="PAC" w:date="2020-06-18T18:39:00Z"/>
          <w:rFonts w:ascii="Times New Roman" w:hAnsi="Times New Roman" w:cs="Times New Roman"/>
          <w:color w:val="auto"/>
          <w:sz w:val="24"/>
          <w:szCs w:val="24"/>
        </w:rPr>
      </w:pPr>
      <w:r>
        <w:rPr>
          <w:rStyle w:val="Refdecomentrio"/>
        </w:rPr>
        <w:commentReference w:id="103"/>
      </w:r>
    </w:p>
    <w:p w14:paraId="019B820C" w14:textId="1132461D" w:rsidR="003141FA" w:rsidRDefault="003141FA" w:rsidP="0026351F">
      <w:pPr>
        <w:widowControl w:val="0"/>
        <w:tabs>
          <w:tab w:val="left" w:pos="709"/>
        </w:tabs>
        <w:spacing w:after="0" w:line="320" w:lineRule="exact"/>
        <w:ind w:left="89" w:firstLine="0"/>
        <w:rPr>
          <w:ins w:id="118" w:author="PAC" w:date="2020-06-18T18:39:00Z"/>
          <w:rFonts w:ascii="Times New Roman" w:hAnsi="Times New Roman" w:cs="Times New Roman"/>
          <w:color w:val="auto"/>
          <w:sz w:val="24"/>
          <w:szCs w:val="24"/>
        </w:rPr>
        <w:pPrChange w:id="119" w:author="Mundie" w:date="2020-06-18T18:53:00Z">
          <w:pPr>
            <w:widowControl w:val="0"/>
            <w:tabs>
              <w:tab w:val="left" w:pos="709"/>
            </w:tabs>
            <w:spacing w:after="0" w:line="320" w:lineRule="exact"/>
            <w:ind w:left="709" w:firstLine="0"/>
          </w:pPr>
        </w:pPrChange>
      </w:pPr>
      <w:ins w:id="120" w:author="PAC" w:date="2020-06-18T18:39:00Z">
        <w:del w:id="121" w:author="Mundie" w:date="2020-06-18T18:53:00Z">
          <w:r w:rsidDel="0026351F">
            <w:rPr>
              <w:rFonts w:ascii="Times New Roman" w:hAnsi="Times New Roman" w:cs="Times New Roman"/>
              <w:color w:val="auto"/>
              <w:sz w:val="24"/>
              <w:szCs w:val="24"/>
            </w:rPr>
            <w:delText xml:space="preserve">(c) </w:delText>
          </w:r>
          <w:r w:rsidRPr="003141FA" w:rsidDel="0026351F">
            <w:rPr>
              <w:rFonts w:ascii="Times New Roman" w:hAnsi="Times New Roman" w:cs="Times New Roman"/>
              <w:color w:val="auto"/>
              <w:sz w:val="24"/>
              <w:szCs w:val="24"/>
            </w:rPr>
            <w:delText>1ª (primeira) emissão pública de notas promissórias comerciais da MG3 INFRAESTRUTURA E PARTICIPACOES LTDA, em série única, compreendendo um total de até 20 (vinte) notas promissórias comerciais (“Notas Comerciais”) com valor nominal global</w:delText>
          </w:r>
          <w:r w:rsidDel="0026351F">
            <w:rPr>
              <w:rFonts w:ascii="Times New Roman" w:hAnsi="Times New Roman" w:cs="Times New Roman"/>
              <w:color w:val="auto"/>
              <w:sz w:val="24"/>
              <w:szCs w:val="24"/>
            </w:rPr>
            <w:delText xml:space="preserve"> de </w:delText>
          </w:r>
          <w:r w:rsidRPr="003141FA" w:rsidDel="0026351F">
            <w:rPr>
              <w:rFonts w:ascii="Times New Roman" w:hAnsi="Times New Roman" w:cs="Times New Roman"/>
              <w:color w:val="auto"/>
              <w:sz w:val="24"/>
              <w:szCs w:val="24"/>
            </w:rPr>
            <w:delText>R$ 20.000.000,00 (vinte milhões de reais), na Data de Emissão</w:delText>
          </w:r>
          <w:r w:rsidDel="0026351F">
            <w:rPr>
              <w:rFonts w:ascii="Times New Roman" w:hAnsi="Times New Roman" w:cs="Times New Roman"/>
              <w:color w:val="auto"/>
              <w:sz w:val="24"/>
              <w:szCs w:val="24"/>
            </w:rPr>
            <w:delText xml:space="preserve"> em </w:delText>
          </w:r>
          <w:r w:rsidRPr="003141FA" w:rsidDel="0026351F">
            <w:rPr>
              <w:rFonts w:ascii="Times New Roman" w:hAnsi="Times New Roman" w:cs="Times New Roman"/>
              <w:color w:val="auto"/>
              <w:sz w:val="24"/>
              <w:szCs w:val="24"/>
            </w:rPr>
            <w:delText xml:space="preserve">30 de julho de 2019, </w:delText>
          </w:r>
          <w:r w:rsidDel="0026351F">
            <w:rPr>
              <w:rFonts w:ascii="Times New Roman" w:hAnsi="Times New Roman" w:cs="Times New Roman"/>
              <w:color w:val="auto"/>
              <w:sz w:val="24"/>
              <w:szCs w:val="24"/>
            </w:rPr>
            <w:delText xml:space="preserve">data de vencimento em </w:delText>
          </w:r>
          <w:r w:rsidRPr="003141FA" w:rsidDel="0026351F">
            <w:rPr>
              <w:rFonts w:ascii="Times New Roman" w:hAnsi="Times New Roman" w:cs="Times New Roman"/>
              <w:color w:val="auto"/>
              <w:sz w:val="24"/>
              <w:szCs w:val="24"/>
            </w:rPr>
            <w:delText>24 de julho de 2020</w:delText>
          </w:r>
          <w:r w:rsidDel="0026351F">
            <w:rPr>
              <w:rFonts w:ascii="Times New Roman" w:hAnsi="Times New Roman" w:cs="Times New Roman"/>
              <w:color w:val="auto"/>
              <w:sz w:val="24"/>
              <w:szCs w:val="24"/>
            </w:rPr>
            <w:delText xml:space="preserve">, </w:delText>
          </w:r>
          <w:r w:rsidRPr="003141FA" w:rsidDel="0026351F">
            <w:rPr>
              <w:rFonts w:ascii="Times New Roman" w:hAnsi="Times New Roman" w:cs="Times New Roman"/>
              <w:color w:val="auto"/>
              <w:sz w:val="24"/>
              <w:szCs w:val="24"/>
            </w:rPr>
            <w:delText>remuneração</w:delText>
          </w:r>
          <w:r w:rsidDel="0026351F">
            <w:rPr>
              <w:rFonts w:ascii="Times New Roman" w:hAnsi="Times New Roman" w:cs="Times New Roman"/>
              <w:color w:val="auto"/>
              <w:sz w:val="24"/>
              <w:szCs w:val="24"/>
            </w:rPr>
            <w:delText xml:space="preserve"> pela </w:delText>
          </w:r>
          <w:r w:rsidRPr="003141FA" w:rsidDel="0026351F">
            <w:rPr>
              <w:rFonts w:ascii="Times New Roman" w:hAnsi="Times New Roman" w:cs="Times New Roman"/>
              <w:color w:val="auto"/>
              <w:sz w:val="24"/>
              <w:szCs w:val="24"/>
            </w:rPr>
            <w:delText xml:space="preserve">Taxa DI acrescida de um spread ou sobretaxa de </w:delText>
          </w:r>
          <w:r w:rsidDel="0026351F">
            <w:rPr>
              <w:rFonts w:ascii="Times New Roman" w:hAnsi="Times New Roman" w:cs="Times New Roman"/>
              <w:color w:val="auto"/>
              <w:sz w:val="24"/>
              <w:szCs w:val="24"/>
            </w:rPr>
            <w:delText>9</w:delText>
          </w:r>
          <w:r w:rsidRPr="003141FA" w:rsidDel="0026351F">
            <w:rPr>
              <w:rFonts w:ascii="Times New Roman" w:hAnsi="Times New Roman" w:cs="Times New Roman"/>
              <w:color w:val="auto"/>
              <w:sz w:val="24"/>
              <w:szCs w:val="24"/>
            </w:rPr>
            <w:delText>,00%</w:delText>
          </w:r>
          <w:r w:rsidDel="0026351F">
            <w:rPr>
              <w:rFonts w:ascii="Times New Roman" w:hAnsi="Times New Roman" w:cs="Times New Roman"/>
              <w:color w:val="auto"/>
              <w:sz w:val="24"/>
              <w:szCs w:val="24"/>
            </w:rPr>
            <w:delText xml:space="preserve"> , com Alienação Fiduciária de Ações</w:delText>
          </w:r>
        </w:del>
        <w:r w:rsidR="002B3A3A">
          <w:rPr>
            <w:rFonts w:ascii="Times New Roman" w:hAnsi="Times New Roman" w:cs="Times New Roman"/>
            <w:color w:val="auto"/>
            <w:sz w:val="24"/>
            <w:szCs w:val="24"/>
          </w:rPr>
          <w:t>.</w:t>
        </w:r>
      </w:ins>
    </w:p>
    <w:p w14:paraId="5C731661" w14:textId="137EED4C" w:rsidR="003141FA" w:rsidDel="0026351F" w:rsidRDefault="003141FA" w:rsidP="007D3B5B">
      <w:pPr>
        <w:widowControl w:val="0"/>
        <w:tabs>
          <w:tab w:val="left" w:pos="709"/>
        </w:tabs>
        <w:spacing w:after="0" w:line="320" w:lineRule="exact"/>
        <w:ind w:left="709" w:firstLine="0"/>
        <w:rPr>
          <w:del w:id="122" w:author="Mundie" w:date="2020-06-18T18:54:00Z"/>
          <w:rFonts w:ascii="Times New Roman" w:hAnsi="Times New Roman" w:cs="Times New Roman"/>
          <w:color w:val="auto"/>
          <w:sz w:val="24"/>
          <w:szCs w:val="24"/>
        </w:rPr>
      </w:pPr>
    </w:p>
    <w:p w14:paraId="2D17E7C5" w14:textId="70456F6F" w:rsidR="007D3B5B" w:rsidRDefault="007D3B5B" w:rsidP="0026351F">
      <w:pPr>
        <w:widowControl w:val="0"/>
        <w:tabs>
          <w:tab w:val="left" w:pos="709"/>
        </w:tabs>
        <w:spacing w:after="0" w:line="320" w:lineRule="exact"/>
        <w:ind w:left="360" w:firstLine="0"/>
        <w:rPr>
          <w:rFonts w:ascii="Times New Roman" w:hAnsi="Times New Roman" w:cs="Times New Roman"/>
          <w:color w:val="auto"/>
          <w:sz w:val="24"/>
          <w:szCs w:val="24"/>
        </w:rPr>
        <w:pPrChange w:id="123" w:author="Mundie" w:date="2020-06-18T18:54:00Z">
          <w:pPr>
            <w:widowControl w:val="0"/>
            <w:numPr>
              <w:numId w:val="28"/>
            </w:numPr>
            <w:tabs>
              <w:tab w:val="left" w:pos="709"/>
            </w:tabs>
            <w:spacing w:after="0" w:line="320" w:lineRule="exact"/>
            <w:ind w:left="709" w:hanging="709"/>
          </w:pPr>
        </w:pPrChange>
      </w:pPr>
      <w:del w:id="124" w:author="Mundie" w:date="2020-06-18T18:54:00Z">
        <w:r w:rsidDel="0026351F">
          <w:rPr>
            <w:rFonts w:ascii="Times New Roman" w:hAnsi="Times New Roman" w:cs="Times New Roman"/>
            <w:color w:val="auto"/>
            <w:sz w:val="24"/>
            <w:szCs w:val="24"/>
          </w:rPr>
          <w:delText xml:space="preserve">assegurará </w:delText>
        </w:r>
        <w:r w:rsidRPr="00452B0A" w:rsidDel="0026351F">
          <w:rPr>
            <w:rFonts w:ascii="Times New Roman" w:hAnsi="Times New Roman" w:cs="Times New Roman"/>
            <w:color w:val="auto"/>
            <w:sz w:val="24"/>
            <w:szCs w:val="24"/>
          </w:rPr>
          <w:delText xml:space="preserve">tratamento equitativo a todos os </w:delText>
        </w:r>
        <w:r w:rsidDel="0026351F">
          <w:rPr>
            <w:rFonts w:ascii="Times New Roman" w:hAnsi="Times New Roman" w:cs="Times New Roman"/>
            <w:color w:val="auto"/>
            <w:sz w:val="24"/>
            <w:szCs w:val="24"/>
          </w:rPr>
          <w:delText xml:space="preserve">Debenturistas e os demais titulares das debêntures emitidas pela </w:delText>
        </w:r>
        <w:r w:rsidR="00AE759E" w:rsidDel="0026351F">
          <w:rPr>
            <w:rFonts w:ascii="Times New Roman" w:hAnsi="Times New Roman" w:cs="Times New Roman"/>
            <w:color w:val="auto"/>
            <w:sz w:val="24"/>
            <w:szCs w:val="24"/>
          </w:rPr>
          <w:delText>FS</w:delText>
        </w:r>
        <w:r w:rsidDel="0026351F">
          <w:rPr>
            <w:rFonts w:ascii="Times New Roman" w:hAnsi="Times New Roman" w:cs="Times New Roman"/>
            <w:color w:val="auto"/>
            <w:sz w:val="24"/>
            <w:szCs w:val="24"/>
          </w:rPr>
          <w:delText xml:space="preserve"> e pela </w:delText>
        </w:r>
        <w:r w:rsidR="00AE759E" w:rsidDel="0026351F">
          <w:rPr>
            <w:rFonts w:ascii="Times New Roman" w:hAnsi="Times New Roman" w:cs="Times New Roman"/>
            <w:color w:val="auto"/>
            <w:sz w:val="24"/>
            <w:szCs w:val="24"/>
          </w:rPr>
          <w:delText>Simões</w:delText>
        </w:r>
        <w:r w:rsidDel="0026351F">
          <w:rPr>
            <w:rFonts w:ascii="Times New Roman" w:hAnsi="Times New Roman" w:cs="Times New Roman"/>
            <w:color w:val="auto"/>
            <w:sz w:val="24"/>
            <w:szCs w:val="24"/>
          </w:rPr>
          <w:delText>, listadas nos itens (xii)(a) e (xii)(b) acima</w:delText>
        </w:r>
        <w:r w:rsidRPr="00452B0A" w:rsidDel="0026351F">
          <w:rPr>
            <w:rFonts w:ascii="Times New Roman" w:hAnsi="Times New Roman" w:cs="Times New Roman"/>
            <w:color w:val="auto"/>
            <w:sz w:val="24"/>
            <w:szCs w:val="24"/>
          </w:rPr>
          <w:delText>, respeitadas as garantias, as obrigações e os direitos específicos atribuídos aos respectivos titulares</w:delText>
        </w:r>
        <w:r w:rsidDel="0026351F">
          <w:rPr>
            <w:rFonts w:ascii="Times New Roman" w:hAnsi="Times New Roman" w:cs="Times New Roman"/>
            <w:color w:val="auto"/>
            <w:sz w:val="24"/>
            <w:szCs w:val="24"/>
          </w:rPr>
          <w:delText>.</w:delText>
        </w:r>
      </w:del>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125" w:name="_Ref517306937"/>
      <w:r w:rsidRPr="00287C39">
        <w:rPr>
          <w:rFonts w:ascii="Times New Roman" w:hAnsi="Times New Roman" w:cs="Times New Roman"/>
          <w:b/>
          <w:color w:val="auto"/>
          <w:sz w:val="24"/>
          <w:szCs w:val="24"/>
        </w:rPr>
        <w:t>Substituição</w:t>
      </w:r>
      <w:bookmarkEnd w:id="125"/>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w:t>
      </w:r>
      <w:r w:rsidRPr="00287C39">
        <w:rPr>
          <w:rFonts w:ascii="Times New Roman" w:hAnsi="Times New Roman" w:cs="Times New Roman"/>
          <w:color w:val="auto"/>
          <w:sz w:val="24"/>
          <w:szCs w:val="24"/>
        </w:rPr>
        <w:lastRenderedPageBreak/>
        <w:t xml:space="preserve">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13570EA9"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JUCEP</w:t>
      </w:r>
      <w:r w:rsidR="00CA29CD"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A substituição do Agente Fiduciário deve ser comunicada à CVM,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26"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126"/>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opinar sobre a suficiência das informações prestadas nas propostas de </w:t>
      </w:r>
      <w:r w:rsidRPr="00287C39">
        <w:rPr>
          <w:rFonts w:ascii="Times New Roman" w:hAnsi="Times New Roman" w:cs="Times New Roman"/>
          <w:color w:val="auto"/>
          <w:sz w:val="24"/>
          <w:szCs w:val="24"/>
        </w:rPr>
        <w:lastRenderedPageBreak/>
        <w:t>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127"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28" w:name="_DV_M289"/>
      <w:bookmarkStart w:id="129" w:name="_DV_M290"/>
      <w:bookmarkEnd w:id="128"/>
      <w:bookmarkEnd w:id="129"/>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130" w:name="_DV_M291"/>
      <w:bookmarkEnd w:id="130"/>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1" w:name="_DV_M293"/>
      <w:bookmarkStart w:id="132" w:name="_DV_M294"/>
      <w:bookmarkEnd w:id="131"/>
      <w:bookmarkEnd w:id="132"/>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3" w:name="_DV_M295"/>
      <w:bookmarkStart w:id="134" w:name="_DV_M296"/>
      <w:bookmarkStart w:id="135" w:name="_DV_M297"/>
      <w:bookmarkEnd w:id="133"/>
      <w:bookmarkEnd w:id="134"/>
      <w:bookmarkEnd w:id="135"/>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6" w:name="_DV_M298"/>
      <w:bookmarkStart w:id="137" w:name="_DV_M299"/>
      <w:bookmarkEnd w:id="136"/>
      <w:bookmarkEnd w:id="137"/>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8" w:name="_DV_M300"/>
      <w:bookmarkStart w:id="139" w:name="_DV_M302"/>
      <w:bookmarkStart w:id="140" w:name="_DV_M303"/>
      <w:bookmarkEnd w:id="138"/>
      <w:bookmarkEnd w:id="139"/>
      <w:bookmarkEnd w:id="140"/>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41" w:name="_DV_M304"/>
      <w:bookmarkStart w:id="142" w:name="_DV_M305"/>
      <w:bookmarkEnd w:id="141"/>
      <w:bookmarkEnd w:id="142"/>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43" w:name="_DV_M306"/>
      <w:bookmarkStart w:id="144" w:name="_DV_M307"/>
      <w:bookmarkEnd w:id="143"/>
      <w:bookmarkEnd w:id="144"/>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cumprimento de outras obrigações assumidas pela Emissora nesta Escritura de </w:t>
      </w:r>
      <w:r w:rsidRPr="00287C39">
        <w:rPr>
          <w:rFonts w:ascii="Times New Roman" w:eastAsia="Arial Unicode MS" w:hAnsi="Times New Roman"/>
          <w:szCs w:val="24"/>
        </w:rPr>
        <w:lastRenderedPageBreak/>
        <w:t>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45" w:name="_DV_M308"/>
      <w:bookmarkStart w:id="146" w:name="_DV_M309"/>
      <w:bookmarkEnd w:id="145"/>
      <w:bookmarkEnd w:id="146"/>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6F3A2A9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147" w:name="_DV_M311"/>
      <w:bookmarkStart w:id="148" w:name="_DV_M312"/>
      <w:bookmarkEnd w:id="147"/>
      <w:bookmarkEnd w:id="148"/>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127"/>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proofErr w:type="spellStart"/>
      <w:r w:rsidR="00012504"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00012504"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00012504"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149"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w:t>
      </w:r>
      <w:r w:rsidRPr="00287C39">
        <w:rPr>
          <w:rFonts w:ascii="Times New Roman" w:hAnsi="Times New Roman" w:cs="Times New Roman"/>
          <w:color w:val="auto"/>
          <w:sz w:val="24"/>
          <w:szCs w:val="24"/>
        </w:rPr>
        <w:lastRenderedPageBreak/>
        <w:t xml:space="preserve">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149"/>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estando o Agente </w:t>
      </w:r>
      <w:r w:rsidRPr="00287C39">
        <w:rPr>
          <w:rFonts w:ascii="Times New Roman" w:hAnsi="Times New Roman" w:cs="Times New Roman"/>
          <w:color w:val="auto"/>
          <w:sz w:val="24"/>
          <w:szCs w:val="24"/>
        </w:rPr>
        <w:lastRenderedPageBreak/>
        <w:t>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BF71CF6" w14:textId="0F7E4692" w:rsidR="00F278E8"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sidR="002D0C46">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sidR="002D0C46">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02728CC5" w14:textId="7D9F4452" w:rsidR="00F16D67" w:rsidRDefault="00F16D67" w:rsidP="00F16D67">
      <w:pPr>
        <w:pStyle w:val="PargrafodaLista"/>
        <w:spacing w:after="0" w:line="320" w:lineRule="exact"/>
        <w:ind w:left="0" w:right="-12" w:firstLine="0"/>
        <w:rPr>
          <w:rFonts w:ascii="Times New Roman" w:hAnsi="Times New Roman" w:cs="Times New Roman"/>
          <w:color w:val="auto"/>
          <w:sz w:val="24"/>
          <w:szCs w:val="24"/>
        </w:rPr>
      </w:pPr>
    </w:p>
    <w:p w14:paraId="7D756391" w14:textId="11F147D1" w:rsidR="00F16D67"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348B6764" w14:textId="77777777" w:rsidR="00F16D67" w:rsidRPr="00F16D67" w:rsidRDefault="00F16D67" w:rsidP="00F16D67">
      <w:pPr>
        <w:pStyle w:val="PargrafodaLista"/>
        <w:rPr>
          <w:rFonts w:ascii="Times New Roman" w:hAnsi="Times New Roman" w:cs="Times New Roman"/>
          <w:color w:val="auto"/>
          <w:sz w:val="24"/>
          <w:szCs w:val="24"/>
        </w:rPr>
      </w:pPr>
    </w:p>
    <w:p w14:paraId="705CD605" w14:textId="4B7BBA07" w:rsidR="00F16D67"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605329D3" w14:textId="77777777" w:rsidR="00D53C21" w:rsidRPr="00D53C21" w:rsidRDefault="00D53C21" w:rsidP="00D53C21">
      <w:pPr>
        <w:pStyle w:val="PargrafodaLista"/>
        <w:rPr>
          <w:rFonts w:ascii="Times New Roman" w:hAnsi="Times New Roman" w:cs="Times New Roman"/>
          <w:color w:val="auto"/>
          <w:sz w:val="24"/>
          <w:szCs w:val="24"/>
        </w:rPr>
      </w:pPr>
    </w:p>
    <w:p w14:paraId="649C6ECA" w14:textId="7B5EF66C"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Pr>
          <w:rFonts w:ascii="Times New Roman" w:hAnsi="Times New Roman" w:cs="Times New Roman"/>
          <w:color w:val="auto"/>
          <w:sz w:val="24"/>
          <w:szCs w:val="24"/>
        </w:rPr>
        <w:t>.</w:t>
      </w:r>
    </w:p>
    <w:p w14:paraId="4B7D4344" w14:textId="77777777" w:rsidR="00D53C21" w:rsidRPr="00D53C21" w:rsidRDefault="00D53C21" w:rsidP="00D53C21">
      <w:pPr>
        <w:pStyle w:val="PargrafodaLista"/>
        <w:rPr>
          <w:rFonts w:ascii="Times New Roman" w:hAnsi="Times New Roman" w:cs="Times New Roman"/>
          <w:color w:val="auto"/>
          <w:sz w:val="24"/>
          <w:szCs w:val="24"/>
        </w:rPr>
      </w:pPr>
    </w:p>
    <w:p w14:paraId="05208439" w14:textId="342D0D7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p>
    <w:p w14:paraId="07B03D26" w14:textId="77777777" w:rsidR="00D53C21" w:rsidRPr="00D53C21" w:rsidRDefault="00D53C21" w:rsidP="00D53C21">
      <w:pPr>
        <w:pStyle w:val="PargrafodaLista"/>
        <w:rPr>
          <w:rFonts w:ascii="Times New Roman" w:hAnsi="Times New Roman" w:cs="Times New Roman"/>
          <w:color w:val="auto"/>
          <w:sz w:val="24"/>
          <w:szCs w:val="24"/>
        </w:rPr>
      </w:pPr>
    </w:p>
    <w:p w14:paraId="3F6B051F" w14:textId="635DD0EF"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31C5FE31" w14:textId="77777777" w:rsidR="00D53C21" w:rsidRPr="00D53C21" w:rsidRDefault="00D53C21" w:rsidP="00D53C21">
      <w:pPr>
        <w:pStyle w:val="PargrafodaLista"/>
        <w:rPr>
          <w:rFonts w:ascii="Times New Roman" w:hAnsi="Times New Roman" w:cs="Times New Roman"/>
          <w:color w:val="auto"/>
          <w:sz w:val="24"/>
          <w:szCs w:val="24"/>
        </w:rPr>
      </w:pPr>
    </w:p>
    <w:p w14:paraId="21255F4E" w14:textId="0BD3CAC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Os honorários e demais remunerações do Agente Fiduciário não incluem despesas consideradas necessárias ao exercício da função de Agente Fiduciário, durante a implantação e </w:t>
      </w:r>
      <w:r w:rsidRPr="00E818D1">
        <w:rPr>
          <w:rFonts w:ascii="Times New Roman" w:hAnsi="Times New Roman" w:cs="Times New Roman"/>
          <w:color w:val="auto"/>
          <w:sz w:val="24"/>
          <w:szCs w:val="24"/>
        </w:rPr>
        <w:lastRenderedPageBreak/>
        <w:t>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386D94E2" w14:textId="77777777" w:rsidR="00D53C21" w:rsidRPr="00D53C21" w:rsidRDefault="00D53C21" w:rsidP="00D53C21">
      <w:pPr>
        <w:pStyle w:val="PargrafodaLista"/>
        <w:rPr>
          <w:rFonts w:ascii="Times New Roman" w:hAnsi="Times New Roman" w:cs="Times New Roman"/>
          <w:color w:val="auto"/>
          <w:sz w:val="24"/>
          <w:szCs w:val="24"/>
        </w:rPr>
      </w:pPr>
    </w:p>
    <w:p w14:paraId="2A0BB8DD" w14:textId="3A1F04A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r>
        <w:rPr>
          <w:rFonts w:ascii="Times New Roman" w:hAnsi="Times New Roman" w:cs="Times New Roman"/>
          <w:color w:val="auto"/>
          <w:sz w:val="24"/>
          <w:szCs w:val="24"/>
        </w:rPr>
        <w:t>.</w:t>
      </w:r>
    </w:p>
    <w:p w14:paraId="0D8D10E1" w14:textId="77777777" w:rsidR="00D53C21" w:rsidRPr="00D53C21" w:rsidRDefault="00D53C21" w:rsidP="00D53C21">
      <w:pPr>
        <w:pStyle w:val="PargrafodaLista"/>
        <w:rPr>
          <w:rFonts w:ascii="Times New Roman" w:hAnsi="Times New Roman" w:cs="Times New Roman"/>
          <w:color w:val="auto"/>
          <w:sz w:val="24"/>
          <w:szCs w:val="24"/>
        </w:rPr>
      </w:pPr>
    </w:p>
    <w:p w14:paraId="5301F7D2" w14:textId="23F2CB8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4065AFA3" w14:textId="77777777" w:rsidR="00D53C21" w:rsidRPr="00D53C21" w:rsidRDefault="00D53C21" w:rsidP="00D53C21">
      <w:pPr>
        <w:pStyle w:val="PargrafodaLista"/>
        <w:rPr>
          <w:rFonts w:ascii="Times New Roman" w:hAnsi="Times New Roman" w:cs="Times New Roman"/>
          <w:color w:val="auto"/>
          <w:sz w:val="24"/>
          <w:szCs w:val="24"/>
        </w:rPr>
      </w:pPr>
    </w:p>
    <w:p w14:paraId="34767B51" w14:textId="19C02708"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r>
        <w:rPr>
          <w:rFonts w:ascii="Times New Roman" w:hAnsi="Times New Roman" w:cs="Times New Roman"/>
          <w:color w:val="auto"/>
          <w:sz w:val="24"/>
          <w:szCs w:val="24"/>
        </w:rPr>
        <w:t>.</w:t>
      </w:r>
    </w:p>
    <w:p w14:paraId="2F06967B" w14:textId="77777777" w:rsidR="00D53C21" w:rsidRPr="00D53C21" w:rsidRDefault="00D53C21" w:rsidP="00D53C21">
      <w:pPr>
        <w:pStyle w:val="PargrafodaLista"/>
        <w:rPr>
          <w:rFonts w:ascii="Times New Roman" w:hAnsi="Times New Roman" w:cs="Times New Roman"/>
          <w:color w:val="auto"/>
          <w:sz w:val="24"/>
          <w:szCs w:val="24"/>
        </w:rPr>
      </w:pPr>
    </w:p>
    <w:p w14:paraId="7BA61F2A" w14:textId="18EA18F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12EDD21D" w14:textId="77777777" w:rsidR="00D53C21" w:rsidRPr="00D53C21" w:rsidRDefault="00D53C21" w:rsidP="00D53C21">
      <w:pPr>
        <w:pStyle w:val="PargrafodaLista"/>
        <w:rPr>
          <w:rFonts w:ascii="Times New Roman" w:hAnsi="Times New Roman" w:cs="Times New Roman"/>
          <w:color w:val="auto"/>
          <w:sz w:val="24"/>
          <w:szCs w:val="24"/>
        </w:rPr>
      </w:pPr>
    </w:p>
    <w:p w14:paraId="67CBDD18" w14:textId="024B41BD"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w:t>
      </w:r>
      <w:r w:rsidRPr="00E818D1">
        <w:rPr>
          <w:rFonts w:ascii="Times New Roman" w:hAnsi="Times New Roman" w:cs="Times New Roman"/>
          <w:color w:val="auto"/>
          <w:sz w:val="24"/>
          <w:szCs w:val="24"/>
        </w:rPr>
        <w:lastRenderedPageBreak/>
        <w:t>(trinta) dias, podendo o Agente Fiduciário solicitar garantia prévia dos Debenturistas para cobertura do risco de sucumbência</w:t>
      </w:r>
      <w:r>
        <w:rPr>
          <w:rFonts w:ascii="Times New Roman" w:hAnsi="Times New Roman" w:cs="Times New Roman"/>
          <w:color w:val="auto"/>
          <w:sz w:val="24"/>
          <w:szCs w:val="24"/>
        </w:rPr>
        <w:t>.</w:t>
      </w:r>
    </w:p>
    <w:p w14:paraId="6B2CA4AC" w14:textId="77777777" w:rsidR="00D53C21" w:rsidRPr="00D53C21" w:rsidRDefault="00D53C21" w:rsidP="00D53C21">
      <w:pPr>
        <w:pStyle w:val="PargrafodaLista"/>
        <w:rPr>
          <w:rFonts w:ascii="Times New Roman" w:hAnsi="Times New Roman" w:cs="Times New Roman"/>
          <w:color w:val="auto"/>
          <w:sz w:val="24"/>
          <w:szCs w:val="24"/>
        </w:rPr>
      </w:pPr>
    </w:p>
    <w:p w14:paraId="1C25A4B6" w14:textId="628B46F4"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3DF09731" w14:textId="77777777" w:rsidR="00D53C21" w:rsidRPr="00D53C21" w:rsidRDefault="00D53C21" w:rsidP="00D53C21">
      <w:pPr>
        <w:pStyle w:val="PargrafodaLista"/>
        <w:rPr>
          <w:rFonts w:ascii="Times New Roman" w:hAnsi="Times New Roman" w:cs="Times New Roman"/>
          <w:color w:val="auto"/>
          <w:sz w:val="24"/>
          <w:szCs w:val="24"/>
        </w:rPr>
      </w:pPr>
    </w:p>
    <w:p w14:paraId="142DD928" w14:textId="244BB16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291766CC" w14:textId="77777777" w:rsidR="00D53C21" w:rsidRPr="00D53C21" w:rsidRDefault="00D53C21" w:rsidP="00D53C21">
      <w:pPr>
        <w:pStyle w:val="PargrafodaLista"/>
        <w:rPr>
          <w:rFonts w:ascii="Times New Roman" w:hAnsi="Times New Roman" w:cs="Times New Roman"/>
          <w:color w:val="auto"/>
          <w:sz w:val="24"/>
          <w:szCs w:val="24"/>
        </w:rPr>
      </w:pPr>
    </w:p>
    <w:p w14:paraId="06E20CF2" w14:textId="0C7084D2"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Atendimento às solicitações extraordinárias, não previstas desta Escritura de Emissão ou no 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53A4259C" w14:textId="77777777" w:rsidR="00D53C21"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2C54E84A" w14:textId="3E01B029"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00FAF47D" w14:textId="77777777" w:rsidR="00D53C21" w:rsidRPr="00D53C21" w:rsidRDefault="00D53C21" w:rsidP="00D53C21">
      <w:pPr>
        <w:pStyle w:val="PargrafodaLista"/>
        <w:rPr>
          <w:rFonts w:ascii="Times New Roman" w:hAnsi="Times New Roman" w:cs="Times New Roman"/>
          <w:color w:val="auto"/>
          <w:sz w:val="24"/>
          <w:szCs w:val="24"/>
        </w:rPr>
      </w:pPr>
    </w:p>
    <w:p w14:paraId="61CFEE6F" w14:textId="457CB9F4"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5CF6AA7E" w14:textId="2D53A1B5"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p>
    <w:p w14:paraId="7C6F56F8" w14:textId="18612FB2"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lastRenderedPageBreak/>
        <w:t>obtenção de certidões, fotocópias, digitalizações, envio de documentos; e</w:t>
      </w:r>
    </w:p>
    <w:p w14:paraId="636F79BB" w14:textId="0D013718"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02AB4926" w14:textId="16D6ADCA" w:rsidR="00D53C21" w:rsidRP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1479354B" w14:textId="77777777" w:rsidR="00D53C21" w:rsidRPr="00F16D67"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0148204"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150"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51"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151"/>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022DDF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150"/>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6A09C871"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152"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 xml:space="preserve">a </w:t>
      </w:r>
      <w:proofErr w:type="gramStart"/>
      <w:r w:rsidR="00AE759E">
        <w:rPr>
          <w:rFonts w:ascii="Times New Roman" w:hAnsi="Times New Roman" w:cs="Times New Roman"/>
          <w:color w:val="auto"/>
          <w:sz w:val="24"/>
          <w:szCs w:val="24"/>
        </w:rPr>
        <w:t>Fiadora,</w:t>
      </w:r>
      <w:r w:rsidR="00316A7B" w:rsidRPr="00287C39">
        <w:rPr>
          <w:rFonts w:ascii="Times New Roman" w:hAnsi="Times New Roman" w:cs="Times New Roman"/>
          <w:color w:val="auto"/>
          <w:sz w:val="24"/>
          <w:szCs w:val="24"/>
        </w:rPr>
        <w:t>,</w:t>
      </w:r>
      <w:proofErr w:type="gramEnd"/>
      <w:r w:rsidR="00316A7B" w:rsidRPr="00287C39">
        <w:rPr>
          <w:rFonts w:ascii="Times New Roman" w:hAnsi="Times New Roman" w:cs="Times New Roman"/>
          <w:color w:val="auto"/>
          <w:sz w:val="24"/>
          <w:szCs w:val="24"/>
        </w:rPr>
        <w:t xml:space="preserve"> neste ato, declara e garante ao Agente Fiduciário que, na data da assinatura desta Escritura:</w:t>
      </w:r>
      <w:bookmarkEnd w:id="152"/>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145B8905" w:rsidR="00316A7B" w:rsidRPr="00287C39" w:rsidRDefault="00316A7B" w:rsidP="00B749C8">
      <w:pPr>
        <w:widowControl w:val="0"/>
        <w:numPr>
          <w:ilvl w:val="0"/>
          <w:numId w:val="26"/>
        </w:numPr>
        <w:spacing w:after="0" w:line="320" w:lineRule="exact"/>
        <w:ind w:hanging="11"/>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sociedade devidamente organizada, constituída e existente sob a forma de sociedade anônima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05B8804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plenamente capaz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69337E7B"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5442F85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as obrigações aqui 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w:t>
      </w:r>
      <w:r w:rsidRPr="00287C39">
        <w:rPr>
          <w:rFonts w:ascii="Times New Roman" w:hAnsi="Times New Roman" w:cs="Times New Roman"/>
          <w:color w:val="auto"/>
          <w:sz w:val="24"/>
          <w:szCs w:val="24"/>
        </w:rPr>
        <w:lastRenderedPageBreak/>
        <w:t xml:space="preserve">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6D2041E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adimplente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7B938156"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tem plena ciência e concordam integralmente com a forma de divulgação e apuração </w:t>
      </w:r>
      <w:r w:rsidR="00666790" w:rsidRPr="00287C39">
        <w:rPr>
          <w:rFonts w:ascii="Times New Roman" w:hAnsi="Times New Roman" w:cs="Times New Roman"/>
          <w:color w:val="auto"/>
          <w:sz w:val="24"/>
          <w:szCs w:val="24"/>
        </w:rPr>
        <w:t>do IPCA</w:t>
      </w:r>
      <w:r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w:t>
      </w:r>
      <w:proofErr w:type="spellStart"/>
      <w:r w:rsidR="00666790"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omitiu 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está 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43425E6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77777777" w:rsidR="00316A7B" w:rsidRPr="00287C39"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153" w:name="_DV_C499"/>
      <w:r w:rsidRPr="00287C39">
        <w:rPr>
          <w:rFonts w:ascii="Times New Roman" w:hAnsi="Times New Roman" w:cs="Times New Roman"/>
          <w:color w:val="auto"/>
          <w:sz w:val="24"/>
          <w:szCs w:val="24"/>
        </w:rPr>
        <w:t>está adimplente com o cumprimento das obrigações constantes desta Escritura</w:t>
      </w:r>
      <w:bookmarkEnd w:id="153"/>
      <w:r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164894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esta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1E41CD9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declara, ainda, (i) não ter qualquer ligação com o Agente Fiduciário que o impeça de exercer plenamente, suas funções conforme descritas nesta Escritura de Emissão e </w:t>
      </w:r>
      <w:r w:rsidRPr="00287C39">
        <w:rPr>
          <w:rFonts w:ascii="Times New Roman" w:hAnsi="Times New Roman" w:cs="Times New Roman"/>
          <w:color w:val="auto"/>
          <w:sz w:val="24"/>
          <w:szCs w:val="24"/>
        </w:rPr>
        <w:lastRenderedPageBreak/>
        <w:t>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62D6E16C" w14:textId="77777777" w:rsidR="00316A7B" w:rsidRPr="00287C39" w:rsidRDefault="00CD2D24"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6892E158"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65DBE97F"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CD2D24" w:rsidRPr="00287C39">
        <w:rPr>
          <w:rFonts w:ascii="Times New Roman" w:hAnsi="Times New Roman" w:cs="Times New Roman"/>
          <w:bCs/>
          <w:color w:val="auto"/>
          <w:sz w:val="24"/>
          <w:szCs w:val="24"/>
          <w:highlight w:val="yellow"/>
        </w:rPr>
        <w:t>[●]</w:t>
      </w:r>
    </w:p>
    <w:p w14:paraId="4099A8FE"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CD2D24" w:rsidRPr="00287C39">
        <w:rPr>
          <w:rFonts w:ascii="Times New Roman" w:hAnsi="Times New Roman" w:cs="Times New Roman"/>
          <w:bCs/>
          <w:color w:val="auto"/>
          <w:sz w:val="24"/>
          <w:szCs w:val="24"/>
          <w:highlight w:val="yellow"/>
        </w:rPr>
        <w:t>[●]</w:t>
      </w:r>
    </w:p>
    <w:p w14:paraId="61F4FBC7"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00CD2D24" w:rsidRPr="00287C39">
        <w:rPr>
          <w:rFonts w:ascii="Times New Roman" w:hAnsi="Times New Roman" w:cs="Times New Roman"/>
          <w:bCs/>
          <w:color w:val="auto"/>
          <w:sz w:val="24"/>
          <w:szCs w:val="24"/>
          <w:highlight w:val="yellow"/>
        </w:rPr>
        <w:t>[●]</w:t>
      </w:r>
    </w:p>
    <w:p w14:paraId="0E6BE387" w14:textId="77777777" w:rsidR="00CD2D24" w:rsidRPr="00287C39" w:rsidRDefault="00CD2D24" w:rsidP="00012504">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777777" w:rsidR="00CD2D24" w:rsidRPr="00287C39" w:rsidRDefault="00CD2D24"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566C822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08F46907" w14:textId="77777777"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CD2D24" w:rsidRPr="00287C39">
        <w:rPr>
          <w:rFonts w:ascii="Times New Roman" w:hAnsi="Times New Roman" w:cs="Times New Roman"/>
          <w:bCs/>
          <w:color w:val="auto"/>
          <w:sz w:val="24"/>
          <w:szCs w:val="24"/>
          <w:highlight w:val="yellow"/>
        </w:rPr>
        <w:t>[●]</w:t>
      </w:r>
    </w:p>
    <w:p w14:paraId="583C33FE" w14:textId="77777777"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CD2D24" w:rsidRPr="00287C39">
        <w:rPr>
          <w:rFonts w:ascii="Times New Roman" w:hAnsi="Times New Roman" w:cs="Times New Roman"/>
          <w:bCs/>
          <w:color w:val="auto"/>
          <w:sz w:val="24"/>
          <w:szCs w:val="24"/>
          <w:highlight w:val="yellow"/>
        </w:rPr>
        <w:t>[●]</w:t>
      </w:r>
    </w:p>
    <w:p w14:paraId="71639A8A" w14:textId="363B5E24"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00CD2D24" w:rsidRPr="00287C39">
        <w:rPr>
          <w:rFonts w:ascii="Times New Roman" w:hAnsi="Times New Roman" w:cs="Times New Roman"/>
          <w:bCs/>
          <w:color w:val="auto"/>
          <w:sz w:val="24"/>
          <w:szCs w:val="24"/>
          <w:highlight w:val="yellow"/>
        </w:rPr>
        <w:t>[●]</w:t>
      </w:r>
    </w:p>
    <w:p w14:paraId="69C7248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6D868AF" w14:textId="77777777" w:rsidR="00FF1080" w:rsidRPr="00FF1080" w:rsidRDefault="00FF1080" w:rsidP="00FF1080">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67350333"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lastRenderedPageBreak/>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p>
    <w:p w14:paraId="77C89EA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667B78C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29D58446"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50C07847" w14:textId="02930239" w:rsidR="00CD2D24" w:rsidRDefault="00FF1080" w:rsidP="00B749C8">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17" w:history="1">
        <w:r w:rsidR="00D53C21" w:rsidRPr="004B2440">
          <w:rPr>
            <w:rStyle w:val="Hyperlink"/>
            <w:rFonts w:ascii="Times New Roman" w:hAnsi="Times New Roman" w:cs="Times New Roman"/>
            <w:bCs/>
            <w:sz w:val="24"/>
            <w:szCs w:val="24"/>
          </w:rPr>
          <w:t>spestruturacao@simplificpavarini.com.br</w:t>
        </w:r>
      </w:hyperlink>
    </w:p>
    <w:p w14:paraId="6693E884" w14:textId="77777777" w:rsidR="00D53C21" w:rsidRPr="00287C39" w:rsidRDefault="00D53C21"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18"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roofErr w:type="spellEnd"/>
      <w:r w:rsidR="00316A7B" w:rsidRPr="00287C39">
        <w:rPr>
          <w:rFonts w:ascii="Times New Roman" w:hAnsi="Times New Roman" w:cs="Times New Roman"/>
          <w:b/>
          <w:color w:val="auto"/>
          <w:sz w:val="24"/>
          <w:szCs w:val="24"/>
        </w:rPr>
        <w:t>:</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19"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0"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B3 S.A. – Brasil, Bolsa, Balcão – Segmento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22D51A7C"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2565-6479</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1"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lastRenderedPageBreak/>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54"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154"/>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7A4DB98C" w:rsidR="00006D3D" w:rsidRPr="00287C39" w:rsidRDefault="00FF00B8" w:rsidP="00B749C8">
      <w:pPr>
        <w:spacing w:after="0" w:line="320" w:lineRule="exact"/>
        <w:ind w:left="0" w:firstLine="0"/>
        <w:jc w:val="center"/>
        <w:rPr>
          <w:rFonts w:ascii="Times New Roman" w:hAnsi="Times New Roman" w:cs="Times New Roman"/>
          <w:color w:val="auto"/>
          <w:sz w:val="24"/>
          <w:szCs w:val="24"/>
        </w:rPr>
      </w:pPr>
      <w:del w:id="155" w:author="PAC" w:date="2020-06-18T18:39:00Z">
        <w:r w:rsidRPr="00287C39">
          <w:rPr>
            <w:rFonts w:ascii="Times New Roman" w:hAnsi="Times New Roman" w:cs="Times New Roman"/>
            <w:color w:val="auto"/>
            <w:sz w:val="24"/>
            <w:szCs w:val="24"/>
            <w:highlight w:val="yellow"/>
          </w:rPr>
          <w:delText>[Local</w:delText>
        </w:r>
        <w:r w:rsidR="00CD2D24" w:rsidRPr="00287C39">
          <w:rPr>
            <w:rFonts w:ascii="Times New Roman" w:hAnsi="Times New Roman" w:cs="Times New Roman"/>
            <w:color w:val="auto"/>
            <w:sz w:val="24"/>
            <w:szCs w:val="24"/>
            <w:highlight w:val="yellow"/>
          </w:rPr>
          <w:delText xml:space="preserve"> e data]</w:delText>
        </w:r>
        <w:r w:rsidRPr="00287C39">
          <w:rPr>
            <w:rFonts w:ascii="Times New Roman" w:hAnsi="Times New Roman" w:cs="Times New Roman"/>
            <w:color w:val="auto"/>
            <w:sz w:val="24"/>
            <w:szCs w:val="24"/>
          </w:rPr>
          <w:delText>.</w:delText>
        </w:r>
      </w:del>
      <w:ins w:id="156" w:author="PAC" w:date="2020-06-18T18:39:00Z">
        <w:r w:rsidR="008E5893">
          <w:rPr>
            <w:rFonts w:ascii="Times New Roman" w:hAnsi="Times New Roman" w:cs="Times New Roman"/>
            <w:color w:val="auto"/>
            <w:sz w:val="24"/>
            <w:szCs w:val="24"/>
          </w:rPr>
          <w:t>22 de junho de 2020</w:t>
        </w:r>
        <w:r w:rsidRPr="00287C39">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5241690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[Assinaturas seguem nas próximas páginas]</w:t>
      </w:r>
    </w:p>
    <w:p w14:paraId="32664E44" w14:textId="77777777" w:rsidR="001D3F16" w:rsidRDefault="001D3F16">
      <w:pPr>
        <w:spacing w:after="160" w:line="259" w:lineRule="auto"/>
        <w:ind w:left="0" w:firstLine="0"/>
        <w:jc w:val="left"/>
        <w:rPr>
          <w:rFonts w:ascii="Times New Roman" w:hAnsi="Times New Roman" w:cs="Times New Roman"/>
          <w:i/>
          <w:iCs/>
          <w:color w:val="auto"/>
          <w:sz w:val="24"/>
          <w:szCs w:val="24"/>
        </w:rPr>
      </w:pPr>
      <w:r>
        <w:rPr>
          <w:rFonts w:ascii="Times New Roman" w:hAnsi="Times New Roman" w:cs="Times New Roman"/>
          <w:i/>
          <w:iCs/>
          <w:color w:val="auto"/>
          <w:sz w:val="24"/>
          <w:szCs w:val="24"/>
        </w:rPr>
        <w:br w:type="page"/>
      </w:r>
    </w:p>
    <w:p w14:paraId="19D546B2" w14:textId="77777777"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lastRenderedPageBreak/>
        <w:t xml:space="preserve">[Página de Assinaturas do </w:t>
      </w:r>
      <w:r w:rsidRPr="001D3F16">
        <w:rPr>
          <w:rFonts w:ascii="Times New Roman" w:hAnsi="Times New Roman" w:cs="Times New Roman"/>
          <w:i/>
          <w:iCs/>
          <w:color w:val="auto"/>
          <w:sz w:val="24"/>
          <w:szCs w:val="24"/>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Default="00952FDA" w:rsidP="00952FDA">
      <w:pPr>
        <w:rPr>
          <w:rFonts w:ascii="Times New Roman" w:hAnsi="Times New Roman"/>
          <w:b/>
          <w:bCs/>
          <w:sz w:val="24"/>
          <w:szCs w:val="24"/>
        </w:rPr>
      </w:pPr>
      <w:r w:rsidRPr="00FA45CB">
        <w:rPr>
          <w:rFonts w:ascii="Times New Roman" w:hAnsi="Times New Roman"/>
          <w:b/>
          <w:bCs/>
          <w:sz w:val="24"/>
          <w:szCs w:val="24"/>
        </w:rPr>
        <w:t>Emissora</w:t>
      </w:r>
    </w:p>
    <w:p w14:paraId="080336B3" w14:textId="7E5621F4" w:rsidR="00952FDA" w:rsidRDefault="00952FDA" w:rsidP="00952FDA">
      <w:pPr>
        <w:rPr>
          <w:rFonts w:ascii="Times New Roman" w:hAnsi="Times New Roman"/>
          <w:b/>
          <w:bCs/>
          <w:sz w:val="24"/>
          <w:szCs w:val="24"/>
        </w:rPr>
      </w:pPr>
    </w:p>
    <w:p w14:paraId="43A88C12" w14:textId="77777777" w:rsidR="00952FDA" w:rsidRPr="00861F54" w:rsidRDefault="00952FDA" w:rsidP="00952FDA">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952FDA" w:rsidRPr="00861F54" w14:paraId="53BCD0C0" w14:textId="77777777" w:rsidTr="005640EC">
        <w:trPr>
          <w:trHeight w:val="448"/>
        </w:trPr>
        <w:tc>
          <w:tcPr>
            <w:tcW w:w="4382" w:type="dxa"/>
          </w:tcPr>
          <w:p w14:paraId="487444BB" w14:textId="77777777" w:rsidR="00952FDA" w:rsidRPr="002B3475"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861F54" w:rsidRDefault="00952FDA" w:rsidP="005640E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7DCEE1"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2763EF7"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D5A7089" w14:textId="77777777" w:rsidR="00952FDA" w:rsidRPr="00861F54"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861F54" w:rsidRDefault="00952FDA" w:rsidP="005640E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88ADFCE"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B8B9CE"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DA14971" w14:textId="77777777" w:rsidR="00952FDA" w:rsidRDefault="00952FDA" w:rsidP="00952FDA">
      <w:pPr>
        <w:rPr>
          <w:rFonts w:ascii="Times New Roman" w:hAnsi="Times New Roman"/>
          <w:b/>
          <w:bCs/>
          <w:sz w:val="24"/>
          <w:szCs w:val="24"/>
        </w:rPr>
      </w:pPr>
    </w:p>
    <w:p w14:paraId="7F8B38E8" w14:textId="77777777" w:rsidR="00952FDA" w:rsidRDefault="00952FDA" w:rsidP="00952FDA">
      <w:pPr>
        <w:rPr>
          <w:rFonts w:ascii="Times New Roman" w:hAnsi="Times New Roman"/>
          <w:b/>
          <w:bCs/>
          <w:sz w:val="24"/>
          <w:szCs w:val="24"/>
        </w:rPr>
      </w:pPr>
    </w:p>
    <w:p w14:paraId="1B1319B7" w14:textId="77777777" w:rsidR="00952FDA" w:rsidRDefault="00952FDA" w:rsidP="00952FDA">
      <w:pPr>
        <w:rPr>
          <w:rFonts w:ascii="Times New Roman" w:hAnsi="Times New Roman"/>
          <w:b/>
          <w:bCs/>
          <w:sz w:val="24"/>
          <w:szCs w:val="24"/>
        </w:rPr>
      </w:pPr>
      <w:r>
        <w:rPr>
          <w:rFonts w:ascii="Times New Roman" w:hAnsi="Times New Roman"/>
          <w:b/>
          <w:bCs/>
          <w:sz w:val="24"/>
          <w:szCs w:val="24"/>
        </w:rPr>
        <w:t>Agente Fiduciário</w:t>
      </w:r>
    </w:p>
    <w:p w14:paraId="46CE37A7" w14:textId="77777777" w:rsidR="00952FDA" w:rsidRDefault="00952FDA" w:rsidP="00952FDA">
      <w:pPr>
        <w:rPr>
          <w:rFonts w:ascii="Times New Roman" w:hAnsi="Times New Roman"/>
          <w:b/>
          <w:bCs/>
          <w:sz w:val="24"/>
          <w:szCs w:val="24"/>
        </w:rPr>
      </w:pPr>
    </w:p>
    <w:tbl>
      <w:tblPr>
        <w:tblW w:w="0" w:type="auto"/>
        <w:tblLayout w:type="fixed"/>
        <w:tblLook w:val="0000" w:firstRow="0" w:lastRow="0" w:firstColumn="0" w:lastColumn="0" w:noHBand="0" w:noVBand="0"/>
      </w:tblPr>
      <w:tblGrid>
        <w:gridCol w:w="4382"/>
        <w:gridCol w:w="4383"/>
      </w:tblGrid>
      <w:tr w:rsidR="00952FDA" w:rsidRPr="006606E7" w14:paraId="7886E64C" w14:textId="77777777" w:rsidTr="008C4B06">
        <w:trPr>
          <w:trHeight w:val="129"/>
        </w:trPr>
        <w:tc>
          <w:tcPr>
            <w:tcW w:w="8765" w:type="dxa"/>
            <w:gridSpan w:val="2"/>
          </w:tcPr>
          <w:p w14:paraId="7039E804" w14:textId="77777777" w:rsidR="00952FDA" w:rsidRPr="006606E7" w:rsidRDefault="00952FDA" w:rsidP="008C4B06">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952FDA" w:rsidRPr="00861F54" w14:paraId="08D65BE8" w14:textId="77777777" w:rsidTr="008C4B06">
        <w:trPr>
          <w:trHeight w:val="448"/>
        </w:trPr>
        <w:tc>
          <w:tcPr>
            <w:tcW w:w="4382" w:type="dxa"/>
          </w:tcPr>
          <w:p w14:paraId="6A3DF3C2" w14:textId="77777777" w:rsidR="00952FDA" w:rsidRPr="00861F54"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579A37"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0C403D4"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AD3994F" w14:textId="77777777" w:rsidR="00952FDA" w:rsidRPr="00861F54" w:rsidRDefault="00952FDA" w:rsidP="008C4B06">
            <w:pPr>
              <w:pStyle w:val="Default"/>
              <w:spacing w:line="320" w:lineRule="exact"/>
              <w:rPr>
                <w:rFonts w:ascii="Times New Roman" w:hAnsi="Times New Roman" w:cs="Times New Roman"/>
                <w:sz w:val="24"/>
                <w:szCs w:val="24"/>
              </w:rPr>
            </w:pPr>
          </w:p>
          <w:p w14:paraId="42AD3581"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9EA6C7C"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5083A1"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2909166" w14:textId="77777777" w:rsidR="00952FDA" w:rsidRDefault="00952FDA" w:rsidP="00952FDA">
      <w:pPr>
        <w:rPr>
          <w:rFonts w:ascii="Times New Roman" w:hAnsi="Times New Roman"/>
          <w:b/>
          <w:bCs/>
          <w:sz w:val="24"/>
          <w:szCs w:val="24"/>
        </w:rPr>
      </w:pPr>
    </w:p>
    <w:p w14:paraId="1F26CB4A" w14:textId="77777777" w:rsidR="00952FDA" w:rsidRDefault="00952FDA" w:rsidP="00952FDA">
      <w:pPr>
        <w:rPr>
          <w:rFonts w:ascii="Times New Roman" w:hAnsi="Times New Roman"/>
          <w:b/>
          <w:bCs/>
          <w:sz w:val="24"/>
          <w:szCs w:val="24"/>
        </w:rPr>
      </w:pPr>
    </w:p>
    <w:p w14:paraId="2E518DD1" w14:textId="77777777" w:rsidR="00952FDA" w:rsidRDefault="00952FDA" w:rsidP="00952FDA">
      <w:pPr>
        <w:rPr>
          <w:rFonts w:ascii="Times New Roman" w:hAnsi="Times New Roman"/>
          <w:b/>
          <w:bCs/>
          <w:sz w:val="24"/>
          <w:szCs w:val="24"/>
        </w:rPr>
      </w:pPr>
      <w:r w:rsidRPr="00FA45CB">
        <w:rPr>
          <w:rFonts w:ascii="Times New Roman" w:hAnsi="Times New Roman"/>
          <w:b/>
          <w:bCs/>
          <w:sz w:val="24"/>
          <w:szCs w:val="24"/>
        </w:rPr>
        <w:tab/>
      </w:r>
      <w:r>
        <w:rPr>
          <w:rFonts w:ascii="Times New Roman" w:hAnsi="Times New Roman"/>
          <w:b/>
          <w:bCs/>
          <w:sz w:val="24"/>
          <w:szCs w:val="24"/>
        </w:rPr>
        <w:t>Fiadora</w:t>
      </w:r>
    </w:p>
    <w:p w14:paraId="09BA6867" w14:textId="77777777" w:rsidR="00952FDA" w:rsidRDefault="00952FDA" w:rsidP="00952FDA">
      <w:pPr>
        <w:rPr>
          <w:rFonts w:ascii="Times New Roman" w:hAnsi="Times New Roman"/>
          <w:b/>
          <w:bCs/>
          <w:sz w:val="24"/>
          <w:szCs w:val="24"/>
        </w:rPr>
      </w:pPr>
    </w:p>
    <w:p w14:paraId="4F43EE9A" w14:textId="77777777" w:rsidR="00952FDA" w:rsidRPr="003A4A69" w:rsidRDefault="00952FDA" w:rsidP="00952FDA">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861F54" w14:paraId="75529008" w14:textId="77777777" w:rsidTr="008F1B73">
        <w:trPr>
          <w:trHeight w:val="448"/>
        </w:trPr>
        <w:tc>
          <w:tcPr>
            <w:tcW w:w="4382" w:type="dxa"/>
          </w:tcPr>
          <w:p w14:paraId="34126828" w14:textId="77777777" w:rsidR="00952FDA" w:rsidRPr="00D120A2"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861F54" w:rsidRDefault="00952FDA" w:rsidP="008F1B7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E3E05D"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231CE3"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4C1806C8" w14:textId="77777777" w:rsidR="00952FDA" w:rsidRPr="00861F54"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861F54" w:rsidRDefault="00952FDA" w:rsidP="008F1B7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B94C941"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F9A598"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1995AD10" w14:textId="44ADDC15" w:rsidR="00952FDA" w:rsidRDefault="00952FDA" w:rsidP="00952FDA">
      <w:pPr>
        <w:rPr>
          <w:rFonts w:ascii="Times New Roman" w:hAnsi="Times New Roman"/>
          <w:b/>
          <w:bCs/>
          <w:sz w:val="24"/>
          <w:szCs w:val="24"/>
        </w:rPr>
      </w:pPr>
    </w:p>
    <w:p w14:paraId="7C256E75" w14:textId="77777777" w:rsidR="001D3F16" w:rsidRDefault="001D3F16">
      <w:pPr>
        <w:spacing w:after="16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430B853A" w14:textId="77777777" w:rsidR="00CD2D24" w:rsidRDefault="001D3F16"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77777777"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Colinas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lastRenderedPageBreak/>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 xml:space="preserve">Nos termos da Instrução CVM 476, as Debêntures </w:t>
      </w:r>
      <w:proofErr w:type="gramStart"/>
      <w:r w:rsidRPr="001240B4">
        <w:rPr>
          <w:rFonts w:ascii="Times New Roman" w:hAnsi="Times New Roman" w:cs="Times New Roman"/>
          <w:bCs/>
          <w:color w:val="auto"/>
          <w:sz w:val="24"/>
          <w:szCs w:val="24"/>
        </w:rPr>
        <w:t>objeto da Oferta Restrita poderão</w:t>
      </w:r>
      <w:proofErr w:type="gramEnd"/>
      <w:r w:rsidRPr="001240B4">
        <w:rPr>
          <w:rFonts w:ascii="Times New Roman" w:hAnsi="Times New Roman" w:cs="Times New Roman"/>
          <w:bCs/>
          <w:color w:val="auto"/>
          <w:sz w:val="24"/>
          <w:szCs w:val="24"/>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12D41B4F"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sidR="00D53C21">
        <w:rPr>
          <w:rFonts w:ascii="Times New Roman" w:hAnsi="Times New Roman" w:cs="Times New Roman"/>
          <w:bCs/>
          <w:color w:val="auto"/>
          <w:sz w:val="24"/>
          <w:szCs w:val="24"/>
        </w:rPr>
        <w:t xml:space="preserve">serão </w:t>
      </w:r>
      <w:proofErr w:type="gramStart"/>
      <w:r w:rsidR="00D53C21">
        <w:rPr>
          <w:rFonts w:ascii="Times New Roman" w:hAnsi="Times New Roman" w:cs="Times New Roman"/>
          <w:bCs/>
          <w:color w:val="auto"/>
          <w:sz w:val="24"/>
          <w:szCs w:val="24"/>
        </w:rPr>
        <w:t>quirografária</w:t>
      </w:r>
      <w:proofErr w:type="gramEnd"/>
      <w:r w:rsidR="00D53C21">
        <w:rPr>
          <w:rFonts w:ascii="Times New Roman" w:hAnsi="Times New Roman" w:cs="Times New Roman"/>
          <w:bCs/>
          <w:color w:val="auto"/>
          <w:sz w:val="24"/>
          <w:szCs w:val="24"/>
        </w:rPr>
        <w:t xml:space="preserve"> e, uma vez constituídas as Garantias Reais descritas na Cláusula 3.6 </w:t>
      </w:r>
      <w:r w:rsidRPr="001240B4">
        <w:rPr>
          <w:rFonts w:ascii="Times New Roman" w:hAnsi="Times New Roman" w:cs="Times New Roman"/>
          <w:bCs/>
          <w:color w:val="auto"/>
          <w:sz w:val="24"/>
          <w:szCs w:val="24"/>
        </w:rPr>
        <w:t>contarão</w:t>
      </w:r>
      <w:r w:rsidR="0083706B">
        <w:rPr>
          <w:rFonts w:ascii="Times New Roman" w:hAnsi="Times New Roman" w:cs="Times New Roman"/>
          <w:bCs/>
          <w:color w:val="auto"/>
          <w:sz w:val="24"/>
          <w:szCs w:val="24"/>
        </w:rPr>
        <w:t xml:space="preserve"> </w:t>
      </w:r>
      <w:ins w:id="157" w:author="PAC" w:date="2020-06-18T18:39:00Z">
        <w:r w:rsidR="0083706B">
          <w:rPr>
            <w:rFonts w:ascii="Times New Roman" w:hAnsi="Times New Roman" w:cs="Times New Roman"/>
            <w:bCs/>
            <w:color w:val="auto"/>
            <w:sz w:val="24"/>
            <w:szCs w:val="24"/>
          </w:rPr>
          <w:t>com</w:t>
        </w:r>
        <w:r w:rsidRPr="001240B4">
          <w:rPr>
            <w:rFonts w:ascii="Times New Roman" w:hAnsi="Times New Roman" w:cs="Times New Roman"/>
            <w:bCs/>
            <w:color w:val="auto"/>
            <w:sz w:val="24"/>
            <w:szCs w:val="24"/>
          </w:rPr>
          <w:t xml:space="preserve"> </w:t>
        </w:r>
      </w:ins>
      <w:r w:rsidRPr="001240B4">
        <w:rPr>
          <w:rFonts w:ascii="Times New Roman" w:hAnsi="Times New Roman" w:cs="Times New Roman"/>
          <w:bCs/>
          <w:color w:val="auto"/>
          <w:sz w:val="24"/>
          <w:szCs w:val="24"/>
        </w:rPr>
        <w:t>garantia</w:t>
      </w:r>
      <w:r w:rsidR="00D53C21">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sidR="00D53C21">
        <w:rPr>
          <w:rFonts w:ascii="Times New Roman" w:hAnsi="Times New Roman" w:cs="Times New Roman"/>
          <w:bCs/>
          <w:color w:val="auto"/>
          <w:sz w:val="24"/>
          <w:szCs w:val="24"/>
        </w:rPr>
        <w:t>is</w:t>
      </w:r>
      <w:del w:id="158" w:author="PAC" w:date="2020-06-18T18:39:00Z">
        <w:r w:rsidRPr="001240B4">
          <w:rPr>
            <w:rFonts w:ascii="Times New Roman" w:hAnsi="Times New Roman" w:cs="Times New Roman"/>
            <w:bCs/>
            <w:color w:val="auto"/>
            <w:sz w:val="24"/>
            <w:szCs w:val="24"/>
          </w:rPr>
          <w:delText>.</w:delText>
        </w:r>
        <w:commentRangeStart w:id="159"/>
        <w:r w:rsidRPr="001240B4">
          <w:rPr>
            <w:rFonts w:ascii="Times New Roman" w:hAnsi="Times New Roman" w:cs="Times New Roman"/>
            <w:bCs/>
            <w:color w:val="auto"/>
            <w:sz w:val="24"/>
            <w:szCs w:val="24"/>
          </w:rPr>
          <w:delText>.</w:delText>
        </w:r>
        <w:commentRangeEnd w:id="159"/>
        <w:r w:rsidR="00A32736">
          <w:rPr>
            <w:rStyle w:val="Refdecomentrio"/>
          </w:rPr>
          <w:commentReference w:id="159"/>
        </w:r>
      </w:del>
      <w:ins w:id="160" w:author="PAC" w:date="2020-06-18T18:39:00Z">
        <w:r w:rsidRPr="001240B4">
          <w:rPr>
            <w:rFonts w:ascii="Times New Roman" w:hAnsi="Times New Roman" w:cs="Times New Roman"/>
            <w:bCs/>
            <w:color w:val="auto"/>
            <w:sz w:val="24"/>
            <w:szCs w:val="24"/>
          </w:rPr>
          <w:t>.</w:t>
        </w:r>
      </w:ins>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 xml:space="preserve">As Debêntures serão colocadas sob o regime de melhores esforços de colocação. Dessa forma, no final do período de colocação </w:t>
      </w:r>
      <w:proofErr w:type="gramStart"/>
      <w:r w:rsidRPr="001240B4">
        <w:rPr>
          <w:rFonts w:ascii="Times New Roman" w:hAnsi="Times New Roman" w:cs="Times New Roman"/>
          <w:iCs/>
          <w:color w:val="auto"/>
          <w:sz w:val="24"/>
          <w:szCs w:val="24"/>
        </w:rPr>
        <w:t>podem haver</w:t>
      </w:r>
      <w:proofErr w:type="gramEnd"/>
      <w:r w:rsidRPr="001240B4">
        <w:rPr>
          <w:rFonts w:ascii="Times New Roman" w:hAnsi="Times New Roman" w:cs="Times New Roman"/>
          <w:iCs/>
          <w:color w:val="auto"/>
          <w:sz w:val="24"/>
          <w:szCs w:val="24"/>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 mercado secundário existente no Brasil para negociação de debêntures apresenta baixa liquidez, e não há nenhuma garantia de que existirá no futuro um mercado de negociação das </w:t>
      </w:r>
      <w:r w:rsidRPr="001240B4">
        <w:rPr>
          <w:rFonts w:ascii="Times New Roman" w:hAnsi="Times New Roman" w:cs="Times New Roman"/>
          <w:color w:val="auto"/>
          <w:sz w:val="24"/>
          <w:szCs w:val="24"/>
        </w:rPr>
        <w:lastRenderedPageBreak/>
        <w:t>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6F9D0DC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xml:space="preserve">) turbulências políticas e/ou sociais e/ou econômicas que afetem o retorno esperado pelos </w:t>
      </w:r>
      <w:r w:rsidRPr="001240B4">
        <w:rPr>
          <w:rFonts w:ascii="Times New Roman" w:hAnsi="Times New Roman" w:cs="Times New Roman"/>
          <w:color w:val="auto"/>
          <w:sz w:val="24"/>
          <w:szCs w:val="24"/>
        </w:rPr>
        <w:lastRenderedPageBreak/>
        <w:t>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161" w:name="_Toc170459998"/>
      <w:bookmarkStart w:id="162" w:name="_Toc170460465"/>
      <w:bookmarkStart w:id="163" w:name="_Toc170460745"/>
      <w:bookmarkStart w:id="164"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161"/>
      <w:bookmarkEnd w:id="162"/>
      <w:bookmarkEnd w:id="163"/>
      <w:bookmarkEnd w:id="164"/>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xml:space="preserve">) do Brasil poderá acarretar </w:t>
      </w:r>
      <w:proofErr w:type="gramStart"/>
      <w:r w:rsidRPr="001240B4">
        <w:rPr>
          <w:rFonts w:ascii="Times New Roman" w:hAnsi="Times New Roman" w:cs="Times New Roman"/>
          <w:b/>
          <w:i/>
          <w:color w:val="auto"/>
          <w:sz w:val="24"/>
          <w:szCs w:val="24"/>
        </w:rPr>
        <w:t>na</w:t>
      </w:r>
      <w:proofErr w:type="gramEnd"/>
      <w:r w:rsidRPr="001240B4">
        <w:rPr>
          <w:rFonts w:ascii="Times New Roman" w:hAnsi="Times New Roman" w:cs="Times New Roman"/>
          <w:b/>
          <w:i/>
          <w:color w:val="auto"/>
          <w:sz w:val="24"/>
          <w:szCs w:val="24"/>
        </w:rPr>
        <w:t xml:space="preserve"> redução de liquidez das Debêntures para negociação no mercado secundário.</w:t>
      </w:r>
    </w:p>
    <w:p w14:paraId="75FC14C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p>
    <w:p w14:paraId="62B6EC6A" w14:textId="77777777" w:rsidR="001240B4" w:rsidRPr="00E204A4" w:rsidRDefault="001240B4" w:rsidP="00E204A4">
      <w:pPr>
        <w:spacing w:after="0" w:line="320" w:lineRule="exact"/>
        <w:ind w:left="0" w:firstLine="0"/>
        <w:rPr>
          <w:rFonts w:ascii="Times New Roman" w:hAnsi="Times New Roman" w:cs="Times New Roman"/>
          <w:color w:val="auto"/>
          <w:sz w:val="24"/>
          <w:szCs w:val="24"/>
        </w:rPr>
      </w:pPr>
    </w:p>
    <w:p w14:paraId="1E9886BC"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2"/>
      <w:headerReference w:type="default" r:id="rId23"/>
      <w:footerReference w:type="even" r:id="rId24"/>
      <w:footerReference w:type="default" r:id="rId25"/>
      <w:headerReference w:type="first" r:id="rId26"/>
      <w:footerReference w:type="first" r:id="rId27"/>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undie" w:date="2020-06-17T00:41:00Z" w:initials="Mundie">
    <w:p w14:paraId="43A2E00C" w14:textId="77777777" w:rsidR="002E067C" w:rsidRDefault="002E067C">
      <w:pPr>
        <w:pStyle w:val="Textodecomentrio"/>
      </w:pPr>
      <w:r>
        <w:rPr>
          <w:rStyle w:val="Refdecomentrio"/>
        </w:rPr>
        <w:annotationRef/>
      </w:r>
      <w:r>
        <w:t>Pendente validação.</w:t>
      </w:r>
    </w:p>
  </w:comment>
  <w:comment w:id="9" w:author="Mundie" w:date="2020-06-17T00:42:00Z" w:initials="Mundie">
    <w:p w14:paraId="149A97BB" w14:textId="77777777" w:rsidR="00997EDE" w:rsidRDefault="00997EDE">
      <w:pPr>
        <w:pStyle w:val="Textodecomentrio"/>
      </w:pPr>
      <w:r>
        <w:rPr>
          <w:rStyle w:val="Refdecomentrio"/>
        </w:rPr>
        <w:annotationRef/>
      </w:r>
      <w:r>
        <w:t>Sim, pode.</w:t>
      </w:r>
    </w:p>
  </w:comment>
  <w:comment w:id="6" w:author="Luiz Guilherme Godoy Cardoso" w:date="2020-06-16T17:52:00Z" w:initials="LGGC">
    <w:p w14:paraId="21BC53F3" w14:textId="77777777" w:rsidR="0083706B" w:rsidRDefault="0083706B">
      <w:pPr>
        <w:pStyle w:val="Textodecomentrio"/>
      </w:pPr>
      <w:r>
        <w:rPr>
          <w:rStyle w:val="Refdecomentrio"/>
        </w:rPr>
        <w:annotationRef/>
      </w:r>
      <w:r>
        <w:t>Mundie, confirmar se as assinaturas poderão ser via certificado digital.</w:t>
      </w:r>
    </w:p>
  </w:comment>
  <w:comment w:id="7" w:author="Mundie" w:date="2020-06-17T00:42:00Z" w:initials="Mundie">
    <w:p w14:paraId="50ED5576" w14:textId="4507EE59" w:rsidR="0083706B" w:rsidRDefault="0083706B">
      <w:pPr>
        <w:pStyle w:val="Textodecomentrio"/>
      </w:pPr>
      <w:r>
        <w:t xml:space="preserve">Não pode. </w:t>
      </w:r>
      <w:r>
        <w:rPr>
          <w:rStyle w:val="Refdecomentrio"/>
        </w:rPr>
        <w:annotationRef/>
      </w:r>
      <w:r>
        <w:t>Conforme e-mail de 18.06, a JUCESP não aceita o protocolo de documento assinado eletronicamente.</w:t>
      </w:r>
    </w:p>
  </w:comment>
  <w:comment w:id="24" w:author="Mundie" w:date="2020-06-18T08:14:00Z" w:initials="Mundie">
    <w:p w14:paraId="6E2D07CA" w14:textId="77777777" w:rsidR="002E067C" w:rsidRDefault="002E067C">
      <w:pPr>
        <w:pStyle w:val="Textodecomentrio"/>
      </w:pPr>
      <w:r>
        <w:rPr>
          <w:rStyle w:val="Refdecomentrio"/>
        </w:rPr>
        <w:annotationRef/>
      </w:r>
      <w:r>
        <w:t>Não haverá tempo de registrar a garantia antes da liquidação. Note que a Debênture é da espécie quirografária, com garantia real adicional.</w:t>
      </w:r>
    </w:p>
  </w:comment>
  <w:comment w:id="27" w:author="Pedro Oliveira" w:date="2020-06-17T17:02:00Z" w:initials="PO">
    <w:p w14:paraId="5BF59AF6" w14:textId="77777777" w:rsidR="002E067C" w:rsidRDefault="002E067C">
      <w:pPr>
        <w:pStyle w:val="Textodecomentrio"/>
      </w:pPr>
      <w:r>
        <w:rPr>
          <w:rStyle w:val="Refdecomentrio"/>
        </w:rPr>
        <w:annotationRef/>
      </w:r>
      <w:r>
        <w:t>Favor encaminhar</w:t>
      </w:r>
    </w:p>
  </w:comment>
  <w:comment w:id="28" w:author="Mundie" w:date="2020-06-18T08:17:00Z" w:initials="Mundie">
    <w:p w14:paraId="7846C84C" w14:textId="77777777" w:rsidR="002E067C" w:rsidRDefault="002E067C" w:rsidP="00B94AEE">
      <w:pPr>
        <w:pStyle w:val="Textodecomentrio"/>
        <w:ind w:left="0" w:firstLine="0"/>
      </w:pPr>
      <w:r>
        <w:rPr>
          <w:rStyle w:val="Refdecomentrio"/>
        </w:rPr>
        <w:annotationRef/>
      </w:r>
      <w:r>
        <w:t>Está na lista de DD da Pavarini. Lyon providenciará o envio.</w:t>
      </w:r>
    </w:p>
  </w:comment>
  <w:comment w:id="29" w:author="Mundie" w:date="2020-06-18T08:18:00Z" w:initials="Mundie">
    <w:p w14:paraId="7BEC312F" w14:textId="77777777" w:rsidR="002E067C" w:rsidRDefault="002E067C">
      <w:pPr>
        <w:pStyle w:val="Textodecomentrio"/>
      </w:pPr>
      <w:r>
        <w:rPr>
          <w:rStyle w:val="Refdecomentrio"/>
        </w:rPr>
        <w:t xml:space="preserve">Debêntures sem capitalização ou amortização. </w:t>
      </w:r>
      <w:r>
        <w:rPr>
          <w:rStyle w:val="Refdecomentrio"/>
        </w:rPr>
        <w:annotationRef/>
      </w:r>
      <w:r>
        <w:rPr>
          <w:rStyle w:val="Refdecomentrio"/>
        </w:rPr>
        <w:t>Não haverá Saldo do Valor Nominal Unitário ou Valor Nominal Unitário Atualizado.</w:t>
      </w:r>
    </w:p>
  </w:comment>
  <w:comment w:id="36" w:author="Pedro Oliveira" w:date="2020-06-17T16:59:00Z" w:initials="PO">
    <w:p w14:paraId="0601F5E5" w14:textId="77777777" w:rsidR="002E067C" w:rsidRDefault="002E067C">
      <w:pPr>
        <w:pStyle w:val="Textodecomentrio"/>
      </w:pPr>
      <w:r>
        <w:rPr>
          <w:rStyle w:val="Refdecomentrio"/>
        </w:rPr>
        <w:annotationRef/>
      </w:r>
      <w:r>
        <w:t xml:space="preserve">Favor encaminhar: </w:t>
      </w:r>
    </w:p>
    <w:p w14:paraId="1442FFD3" w14:textId="77777777" w:rsidR="002E067C" w:rsidRDefault="002E067C">
      <w:pPr>
        <w:pStyle w:val="Textodecomentrio"/>
      </w:pPr>
      <w:r>
        <w:t>- Contrato de Concessão</w:t>
      </w:r>
    </w:p>
    <w:p w14:paraId="695D0CE1" w14:textId="77777777" w:rsidR="002E067C" w:rsidRDefault="002E067C">
      <w:pPr>
        <w:pStyle w:val="Textodecomentrio"/>
      </w:pPr>
      <w:r>
        <w:t xml:space="preserve">- </w:t>
      </w:r>
      <w:r w:rsidRPr="00873198">
        <w:t>Contrato de Prestação de Serviços de Transmissão n.º 024/2018</w:t>
      </w:r>
    </w:p>
  </w:comment>
  <w:comment w:id="37" w:author="Mundie" w:date="2020-06-18T08:19:00Z" w:initials="Mundie">
    <w:p w14:paraId="31C3FBAA" w14:textId="77777777" w:rsidR="002E067C" w:rsidRDefault="002E067C">
      <w:pPr>
        <w:pStyle w:val="Textodecomentrio"/>
      </w:pPr>
      <w:r>
        <w:rPr>
          <w:rStyle w:val="Refdecomentrio"/>
        </w:rPr>
        <w:annotationRef/>
      </w:r>
      <w:r>
        <w:t>Está na lista de DD da Pavarini. Lyon providenciará o envio.</w:t>
      </w:r>
    </w:p>
  </w:comment>
  <w:comment w:id="38" w:author="Luiz Guilherme Godoy Cardoso" w:date="2020-06-16T19:03:00Z" w:initials="LGGC">
    <w:p w14:paraId="30321D86" w14:textId="77777777" w:rsidR="002E067C" w:rsidRDefault="002E067C">
      <w:pPr>
        <w:pStyle w:val="Textodecomentrio"/>
      </w:pPr>
      <w:r>
        <w:rPr>
          <w:rStyle w:val="Refdecomentrio"/>
        </w:rPr>
        <w:annotationRef/>
      </w:r>
      <w:r>
        <w:t xml:space="preserve">Samuel, por favor validar essa operacionalização.  </w:t>
      </w:r>
    </w:p>
  </w:comment>
  <w:comment w:id="41" w:author="Pedro Oliveira" w:date="2020-06-17T17:15:00Z" w:initials="PO">
    <w:p w14:paraId="7D9F5F51" w14:textId="77777777" w:rsidR="002E067C" w:rsidRDefault="002E067C">
      <w:pPr>
        <w:pStyle w:val="Textodecomentrio"/>
      </w:pPr>
      <w:r>
        <w:rPr>
          <w:rStyle w:val="Refdecomentrio"/>
        </w:rPr>
        <w:annotationRef/>
      </w:r>
      <w:r>
        <w:t>Favor explicar</w:t>
      </w:r>
    </w:p>
  </w:comment>
  <w:comment w:id="42" w:author="Mundie" w:date="2020-06-18T08:20:00Z" w:initials="Mundie">
    <w:p w14:paraId="6618ACC5" w14:textId="77777777" w:rsidR="002E067C" w:rsidRDefault="002E067C">
      <w:pPr>
        <w:pStyle w:val="Textodecomentrio"/>
      </w:pPr>
      <w:r>
        <w:rPr>
          <w:rStyle w:val="Refdecomentrio"/>
        </w:rPr>
        <w:annotationRef/>
      </w:r>
      <w:r>
        <w:t>e.g. o Financiamento autorizado tomar 50% das ações e/ou dos recebíveis da SPE em garantia.</w:t>
      </w:r>
    </w:p>
  </w:comment>
  <w:comment w:id="50" w:author="Luiz Guilherme Godoy Cardoso" w:date="2020-06-16T19:07:00Z" w:initials="LGGC">
    <w:p w14:paraId="7BE40930" w14:textId="77777777" w:rsidR="00997EDE" w:rsidRDefault="00997EDE">
      <w:pPr>
        <w:pStyle w:val="Textodecomentrio"/>
      </w:pPr>
      <w:r>
        <w:rPr>
          <w:rStyle w:val="Refdecomentrio"/>
        </w:rPr>
        <w:annotationRef/>
      </w:r>
      <w:r>
        <w:t>Caros, validar possibilidade de pagamento da obrigação fora do âmbito da B3.</w:t>
      </w:r>
    </w:p>
  </w:comment>
  <w:comment w:id="51" w:author="Mundie" w:date="2020-06-17T00:48:00Z" w:initials="Mundie">
    <w:p w14:paraId="76415F42" w14:textId="77777777" w:rsidR="00997EDE" w:rsidRDefault="00997EDE">
      <w:pPr>
        <w:pStyle w:val="Textodecomentrio"/>
      </w:pPr>
      <w:r>
        <w:rPr>
          <w:rStyle w:val="Refdecomentrio"/>
        </w:rPr>
        <w:annotationRef/>
      </w:r>
      <w:r>
        <w:t>Sim, pode ser feito fora do âmbito da B3.</w:t>
      </w:r>
    </w:p>
  </w:comment>
  <w:comment w:id="52" w:author="Luiz Guilherme Godoy Cardoso" w:date="2020-06-16T18:40:00Z" w:initials="LGGC">
    <w:p w14:paraId="565F99B2" w14:textId="77777777" w:rsidR="00997EDE" w:rsidRDefault="00997EDE">
      <w:pPr>
        <w:pStyle w:val="Textodecomentrio"/>
      </w:pPr>
      <w:r>
        <w:rPr>
          <w:rStyle w:val="Refdecomentrio"/>
        </w:rPr>
        <w:annotationRef/>
      </w:r>
      <w:r>
        <w:t>Caros, estamos falando de custos da operação? Se sim, entendo que o custo deve ser repassado para a emissora. A Fiadora garante inadimplência da emissora e não outras obrigações.</w:t>
      </w:r>
    </w:p>
  </w:comment>
  <w:comment w:id="53" w:author="Mundie" w:date="2020-06-17T00:49:00Z" w:initials="Mundie">
    <w:p w14:paraId="2C98374E" w14:textId="77777777" w:rsidR="00997EDE" w:rsidRDefault="00997EDE">
      <w:pPr>
        <w:pStyle w:val="Textodecomentrio"/>
      </w:pPr>
      <w:r>
        <w:rPr>
          <w:rStyle w:val="Refdecomentrio"/>
        </w:rPr>
        <w:annotationRef/>
      </w:r>
      <w:r>
        <w:t>A ideia da fiança é que ela garanta toda e qualquer obrigação da Emissora decorrente da Fiança. Eventual limitação de responsabilidade deve ser alinhada comercialmente.</w:t>
      </w:r>
    </w:p>
  </w:comment>
  <w:comment w:id="66" w:author="Mundie" w:date="2020-06-18T08:24:00Z" w:initials="Mundie">
    <w:p w14:paraId="00646B0B" w14:textId="77777777" w:rsidR="002E067C" w:rsidRDefault="002E067C">
      <w:pPr>
        <w:pStyle w:val="Textodecomentrio"/>
      </w:pPr>
      <w:r>
        <w:rPr>
          <w:rStyle w:val="Refdecomentrio"/>
        </w:rPr>
        <w:annotationRef/>
      </w:r>
      <w:r>
        <w:rPr>
          <w:rStyle w:val="Refdecomentrio"/>
        </w:rPr>
        <w:t xml:space="preserve">Debêntures sem capitalização ou amortização. </w:t>
      </w:r>
      <w:r>
        <w:rPr>
          <w:rStyle w:val="Refdecomentrio"/>
        </w:rPr>
        <w:annotationRef/>
      </w:r>
      <w:r>
        <w:rPr>
          <w:rStyle w:val="Refdecomentrio"/>
        </w:rPr>
        <w:t>Não haverá Saldo do Valor Nominal Unitário ou Valor Nominal Unitário Atualizado.</w:t>
      </w:r>
    </w:p>
  </w:comment>
  <w:comment w:id="75" w:author="Luiz Guilherme Godoy Cardoso" w:date="2020-06-16T19:12:00Z" w:initials="LGGC">
    <w:p w14:paraId="547400A2" w14:textId="77777777" w:rsidR="00997EDE" w:rsidRDefault="00997EDE">
      <w:pPr>
        <w:pStyle w:val="Textodecomentrio"/>
      </w:pPr>
      <w:r>
        <w:rPr>
          <w:rStyle w:val="Refdecomentrio"/>
        </w:rPr>
        <w:annotationRef/>
      </w:r>
      <w:r>
        <w:t>Mundie, adequar a redação para o vencimento não automatico</w:t>
      </w:r>
    </w:p>
  </w:comment>
  <w:comment w:id="76" w:author="Mundie" w:date="2020-06-17T00:51:00Z" w:initials="Mundie">
    <w:p w14:paraId="01491AB3" w14:textId="77777777" w:rsidR="00C26554" w:rsidRDefault="00C26554">
      <w:pPr>
        <w:pStyle w:val="Textodecomentrio"/>
      </w:pPr>
      <w:r>
        <w:rPr>
          <w:rStyle w:val="Refdecomentrio"/>
        </w:rPr>
        <w:annotationRef/>
      </w:r>
      <w:r>
        <w:t>Não há vencimento antecipado automático. Conforme cláusula 5.1.2, qualquer Evento de vencimento Antecipado deve ser deliberado pelos debenturistas.</w:t>
      </w:r>
    </w:p>
  </w:comment>
  <w:comment w:id="88" w:author="Luiz Guilherme Godoy Cardoso" w:date="2020-06-16T19:32:00Z" w:initials="LGGC">
    <w:p w14:paraId="0F4974A4" w14:textId="77777777" w:rsidR="002E067C" w:rsidRDefault="002E067C">
      <w:pPr>
        <w:pStyle w:val="Textodecomentrio"/>
      </w:pPr>
      <w:r>
        <w:rPr>
          <w:rStyle w:val="Refdecomentrio"/>
        </w:rPr>
        <w:annotationRef/>
      </w:r>
      <w:r>
        <w:t>Não deverá ser operacionalizado somente com o vencimento antecipado declarado pelos debenturistas?</w:t>
      </w:r>
    </w:p>
  </w:comment>
  <w:comment w:id="89" w:author="Mundie" w:date="2020-06-17T00:53:00Z" w:initials="Mundie">
    <w:p w14:paraId="100C6969" w14:textId="77777777" w:rsidR="002E067C" w:rsidRDefault="002E067C">
      <w:pPr>
        <w:pStyle w:val="Textodecomentrio"/>
      </w:pPr>
      <w:r>
        <w:rPr>
          <w:rStyle w:val="Refdecomentrio"/>
        </w:rPr>
        <w:annotationRef/>
      </w:r>
      <w:r>
        <w:t>Os debenturistas deliberam pelo vencimento antecipado. O AF executa a ordem e declara o vencimento antecipado.</w:t>
      </w:r>
    </w:p>
  </w:comment>
  <w:comment w:id="90" w:author="Pedro Oliveira" w:date="2020-06-17T17:59:00Z" w:initials="PO">
    <w:p w14:paraId="4602D745" w14:textId="77777777" w:rsidR="002E067C" w:rsidRDefault="002E067C">
      <w:pPr>
        <w:pStyle w:val="Textodecomentrio"/>
      </w:pPr>
      <w:r>
        <w:rPr>
          <w:rStyle w:val="Refdecomentrio"/>
        </w:rPr>
        <w:annotationRef/>
      </w:r>
      <w:r>
        <w:t xml:space="preserve">O prazo conforme ICVM 476 é de até 3 meses </w:t>
      </w:r>
      <w:r w:rsidRPr="00653E82">
        <w:t>contados do encerramento do exercício social</w:t>
      </w:r>
    </w:p>
  </w:comment>
  <w:comment w:id="103" w:author="Mundie" w:date="2020-06-18T08:35:00Z" w:initials="Mundie">
    <w:p w14:paraId="37A61A5A" w14:textId="77777777" w:rsidR="002E067C" w:rsidRDefault="002E067C">
      <w:pPr>
        <w:pStyle w:val="Textodecomentrio"/>
      </w:pPr>
      <w:r>
        <w:rPr>
          <w:rStyle w:val="Refdecomentrio"/>
        </w:rPr>
        <w:annotationRef/>
      </w:r>
      <w:r>
        <w:t>Pavarini, favor esclarecer exclusão. As 3 emissões deverão ocorrer em paralelo.</w:t>
      </w:r>
    </w:p>
  </w:comment>
  <w:comment w:id="159" w:author="Pedro Oliveira" w:date="2020-06-17T18:22:00Z" w:initials="PO">
    <w:p w14:paraId="6E286B74" w14:textId="77777777" w:rsidR="002E067C" w:rsidRDefault="002E067C">
      <w:pPr>
        <w:pStyle w:val="Textodecomentrio"/>
      </w:pPr>
      <w:r>
        <w:rPr>
          <w:rStyle w:val="Refdecomentrio"/>
        </w:rPr>
        <w:annotationRef/>
      </w:r>
      <w:r>
        <w:t>Por ter garantia real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A2E00C" w15:done="0"/>
  <w15:commentEx w15:paraId="149A97BB" w15:paraIdParent="43A2E00C" w15:done="0"/>
  <w15:commentEx w15:paraId="21BC53F3" w15:done="0"/>
  <w15:commentEx w15:paraId="50ED5576" w15:paraIdParent="21BC53F3" w15:done="0"/>
  <w15:commentEx w15:paraId="6E2D07CA" w15:done="0"/>
  <w15:commentEx w15:paraId="5BF59AF6" w15:done="0"/>
  <w15:commentEx w15:paraId="7846C84C" w15:paraIdParent="5BF59AF6" w15:done="0"/>
  <w15:commentEx w15:paraId="7BEC312F" w15:done="0"/>
  <w15:commentEx w15:paraId="695D0CE1" w15:done="0"/>
  <w15:commentEx w15:paraId="31C3FBAA" w15:paraIdParent="695D0CE1" w15:done="0"/>
  <w15:commentEx w15:paraId="30321D86" w15:done="0"/>
  <w15:commentEx w15:paraId="7D9F5F51" w15:done="0"/>
  <w15:commentEx w15:paraId="6618ACC5" w15:paraIdParent="7D9F5F51" w15:done="0"/>
  <w15:commentEx w15:paraId="7BE40930" w15:done="0"/>
  <w15:commentEx w15:paraId="76415F42" w15:paraIdParent="7BE40930" w15:done="0"/>
  <w15:commentEx w15:paraId="565F99B2" w15:done="0"/>
  <w15:commentEx w15:paraId="2C98374E" w15:paraIdParent="565F99B2" w15:done="0"/>
  <w15:commentEx w15:paraId="00646B0B" w15:done="0"/>
  <w15:commentEx w15:paraId="547400A2" w15:done="0"/>
  <w15:commentEx w15:paraId="01491AB3" w15:paraIdParent="547400A2" w15:done="0"/>
  <w15:commentEx w15:paraId="0F4974A4" w15:done="0"/>
  <w15:commentEx w15:paraId="100C6969" w15:paraIdParent="0F4974A4" w15:done="0"/>
  <w15:commentEx w15:paraId="4602D745" w15:done="0"/>
  <w15:commentEx w15:paraId="37A61A5A" w15:done="0"/>
  <w15:commentEx w15:paraId="6E286B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E54A" w16cex:dateUtc="2020-06-17T03:41:00Z"/>
  <w16cex:commentExtensible w16cex:durableId="2293856D" w16cex:dateUtc="2020-06-16T20:52:00Z"/>
  <w16cex:commentExtensible w16cex:durableId="2293E573" w16cex:dateUtc="2020-06-17T03:42:00Z"/>
  <w16cex:commentExtensible w16cex:durableId="2295A0EC" w16cex:dateUtc="2020-06-18T11:14:00Z"/>
  <w16cex:commentExtensible w16cex:durableId="2295A1B1" w16cex:dateUtc="2020-06-18T11:17:00Z"/>
  <w16cex:commentExtensible w16cex:durableId="2295A1CE" w16cex:dateUtc="2020-06-18T11:18:00Z"/>
  <w16cex:commentExtensible w16cex:durableId="2295A22E" w16cex:dateUtc="2020-06-18T11:19:00Z"/>
  <w16cex:commentExtensible w16cex:durableId="229395F6" w16cex:dateUtc="2020-06-16T22:03:00Z"/>
  <w16cex:commentExtensible w16cex:durableId="2295A25D" w16cex:dateUtc="2020-06-18T11:20:00Z"/>
  <w16cex:commentExtensible w16cex:durableId="229396E5" w16cex:dateUtc="2020-06-16T22:07:00Z"/>
  <w16cex:commentExtensible w16cex:durableId="2293E6DA" w16cex:dateUtc="2020-06-17T03:48:00Z"/>
  <w16cex:commentExtensible w16cex:durableId="229390B9" w16cex:dateUtc="2020-06-16T21:40:00Z"/>
  <w16cex:commentExtensible w16cex:durableId="2293E6FF" w16cex:dateUtc="2020-06-17T03:49:00Z"/>
  <w16cex:commentExtensible w16cex:durableId="2295A358" w16cex:dateUtc="2020-06-18T11:24:00Z"/>
  <w16cex:commentExtensible w16cex:durableId="22939827" w16cex:dateUtc="2020-06-16T22:12:00Z"/>
  <w16cex:commentExtensible w16cex:durableId="2293E79D" w16cex:dateUtc="2020-06-17T03:51:00Z"/>
  <w16cex:commentExtensible w16cex:durableId="22939CB9" w16cex:dateUtc="2020-06-16T22:32:00Z"/>
  <w16cex:commentExtensible w16cex:durableId="2293E7FF" w16cex:dateUtc="2020-06-17T03:53:00Z"/>
  <w16cex:commentExtensible w16cex:durableId="2295A5E3" w16cex:dateUtc="2020-06-18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A2E00C" w16cid:durableId="2293E54A"/>
  <w16cid:commentId w16cid:paraId="149A97BB" w16cid:durableId="22963659"/>
  <w16cid:commentId w16cid:paraId="21BC53F3" w16cid:durableId="2293856D"/>
  <w16cid:commentId w16cid:paraId="50ED5576" w16cid:durableId="2293E573"/>
  <w16cid:commentId w16cid:paraId="6E2D07CA" w16cid:durableId="2295A0EC"/>
  <w16cid:commentId w16cid:paraId="5BF59AF6" w16cid:durableId="2294CB30"/>
  <w16cid:commentId w16cid:paraId="7846C84C" w16cid:durableId="2295A1B1"/>
  <w16cid:commentId w16cid:paraId="7BEC312F" w16cid:durableId="2295A1CE"/>
  <w16cid:commentId w16cid:paraId="695D0CE1" w16cid:durableId="2294CA89"/>
  <w16cid:commentId w16cid:paraId="31C3FBAA" w16cid:durableId="2295A22E"/>
  <w16cid:commentId w16cid:paraId="30321D86" w16cid:durableId="229395F6"/>
  <w16cid:commentId w16cid:paraId="7D9F5F51" w16cid:durableId="2294CE33"/>
  <w16cid:commentId w16cid:paraId="6618ACC5" w16cid:durableId="2295A25D"/>
  <w16cid:commentId w16cid:paraId="7BE40930" w16cid:durableId="229396E5"/>
  <w16cid:commentId w16cid:paraId="76415F42" w16cid:durableId="2293E6DA"/>
  <w16cid:commentId w16cid:paraId="565F99B2" w16cid:durableId="229390B9"/>
  <w16cid:commentId w16cid:paraId="2C98374E" w16cid:durableId="2293E6FF"/>
  <w16cid:commentId w16cid:paraId="00646B0B" w16cid:durableId="2295A358"/>
  <w16cid:commentId w16cid:paraId="547400A2" w16cid:durableId="22939827"/>
  <w16cid:commentId w16cid:paraId="01491AB3" w16cid:durableId="2293E79D"/>
  <w16cid:commentId w16cid:paraId="0F4974A4" w16cid:durableId="22939CB9"/>
  <w16cid:commentId w16cid:paraId="100C6969" w16cid:durableId="2293E7FF"/>
  <w16cid:commentId w16cid:paraId="4602D745" w16cid:durableId="2294D86A"/>
  <w16cid:commentId w16cid:paraId="37A61A5A" w16cid:durableId="2295A5E3"/>
  <w16cid:commentId w16cid:paraId="6E286B74" w16cid:durableId="2294DD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088DA" w14:textId="77777777" w:rsidR="004D52EF" w:rsidRDefault="004D52EF">
      <w:pPr>
        <w:spacing w:after="0" w:line="240" w:lineRule="auto"/>
      </w:pPr>
      <w:r>
        <w:separator/>
      </w:r>
    </w:p>
  </w:endnote>
  <w:endnote w:type="continuationSeparator" w:id="0">
    <w:p w14:paraId="5D908848" w14:textId="77777777" w:rsidR="004D52EF" w:rsidRDefault="004D52EF">
      <w:pPr>
        <w:spacing w:after="0" w:line="240" w:lineRule="auto"/>
      </w:pPr>
      <w:r>
        <w:continuationSeparator/>
      </w:r>
    </w:p>
  </w:endnote>
  <w:endnote w:type="continuationNotice" w:id="1">
    <w:p w14:paraId="18E0BBAC" w14:textId="77777777" w:rsidR="004D52EF" w:rsidRDefault="004D5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83706B" w:rsidRDefault="0083706B">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2895B245" w:rsidR="0083706B" w:rsidRPr="00D876FD" w:rsidRDefault="0083706B">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6E8753A9" w:rsidR="0083706B" w:rsidRDefault="0083706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63D77" w14:textId="77777777" w:rsidR="004D52EF" w:rsidRDefault="004D52EF">
      <w:pPr>
        <w:spacing w:after="0" w:line="240" w:lineRule="auto"/>
      </w:pPr>
      <w:r>
        <w:separator/>
      </w:r>
    </w:p>
  </w:footnote>
  <w:footnote w:type="continuationSeparator" w:id="0">
    <w:p w14:paraId="29B1D93E" w14:textId="77777777" w:rsidR="004D52EF" w:rsidRDefault="004D52EF">
      <w:pPr>
        <w:spacing w:after="0" w:line="240" w:lineRule="auto"/>
      </w:pPr>
      <w:r>
        <w:continuationSeparator/>
      </w:r>
    </w:p>
  </w:footnote>
  <w:footnote w:type="continuationNotice" w:id="1">
    <w:p w14:paraId="2A08F0F8" w14:textId="77777777" w:rsidR="004D52EF" w:rsidRDefault="004D5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83706B" w:rsidRDefault="0083706B">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83706B" w:rsidRDefault="0083706B">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83706B" w:rsidRDefault="0083706B">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83706B" w:rsidRDefault="0083706B">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83706B" w:rsidRDefault="0083706B"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4F295" w14:textId="3B7CF1E4" w:rsidR="0083706B" w:rsidRPr="009B5FE9" w:rsidRDefault="0083706B" w:rsidP="00F54A69">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r w:rsidRPr="009B5FE9">
      <w:rPr>
        <w:rFonts w:ascii="Times New Roman" w:hAnsi="Times New Roman" w:cs="Times New Roman"/>
        <w:i/>
        <w:sz w:val="24"/>
        <w:szCs w:val="24"/>
      </w:rPr>
      <w:t>Minuta para fins de discussão</w:t>
    </w:r>
  </w:p>
  <w:p w14:paraId="302AFEDE" w14:textId="28CD8261" w:rsidR="0083706B" w:rsidRPr="009B5FE9" w:rsidRDefault="0083706B" w:rsidP="009B5FE9">
    <w:pPr>
      <w:pStyle w:val="Cabealho"/>
      <w:jc w:val="right"/>
      <w:rPr>
        <w:rFonts w:ascii="Times New Roman" w:hAnsi="Times New Roman" w:cs="Times New Roman"/>
        <w:i/>
        <w:sz w:val="24"/>
        <w:szCs w:val="24"/>
      </w:rPr>
    </w:pPr>
    <w:r>
      <w:rPr>
        <w:rFonts w:ascii="Times New Roman" w:hAnsi="Times New Roman" w:cs="Times New Roman"/>
        <w:i/>
        <w:sz w:val="24"/>
        <w:szCs w:val="24"/>
      </w:rPr>
      <w:t xml:space="preserve">18 de junho </w:t>
    </w:r>
    <w:r w:rsidRPr="009B5FE9">
      <w:rPr>
        <w:rFonts w:ascii="Times New Roman" w:hAnsi="Times New Roman" w:cs="Times New Roman"/>
        <w:i/>
        <w:sz w:val="24"/>
        <w:szCs w:val="24"/>
      </w:rPr>
      <w:t>de 2020</w:t>
    </w:r>
  </w:p>
  <w:p w14:paraId="69504CC6" w14:textId="659CD46B" w:rsidR="0083706B" w:rsidRPr="009B5FE9" w:rsidRDefault="0083706B">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0"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1"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3"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5"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8"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0"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2"/>
  </w:num>
  <w:num w:numId="2">
    <w:abstractNumId w:val="3"/>
  </w:num>
  <w:num w:numId="3">
    <w:abstractNumId w:val="1"/>
  </w:num>
  <w:num w:numId="4">
    <w:abstractNumId w:val="21"/>
  </w:num>
  <w:num w:numId="5">
    <w:abstractNumId w:val="29"/>
  </w:num>
  <w:num w:numId="6">
    <w:abstractNumId w:val="37"/>
  </w:num>
  <w:num w:numId="7">
    <w:abstractNumId w:val="34"/>
  </w:num>
  <w:num w:numId="8">
    <w:abstractNumId w:val="15"/>
  </w:num>
  <w:num w:numId="9">
    <w:abstractNumId w:val="19"/>
  </w:num>
  <w:num w:numId="10">
    <w:abstractNumId w:val="0"/>
  </w:num>
  <w:num w:numId="11">
    <w:abstractNumId w:val="13"/>
  </w:num>
  <w:num w:numId="12">
    <w:abstractNumId w:val="32"/>
  </w:num>
  <w:num w:numId="13">
    <w:abstractNumId w:val="9"/>
  </w:num>
  <w:num w:numId="14">
    <w:abstractNumId w:val="25"/>
  </w:num>
  <w:num w:numId="15">
    <w:abstractNumId w:val="14"/>
  </w:num>
  <w:num w:numId="16">
    <w:abstractNumId w:val="36"/>
  </w:num>
  <w:num w:numId="17">
    <w:abstractNumId w:val="28"/>
  </w:num>
  <w:num w:numId="18">
    <w:abstractNumId w:val="24"/>
  </w:num>
  <w:num w:numId="19">
    <w:abstractNumId w:val="27"/>
  </w:num>
  <w:num w:numId="20">
    <w:abstractNumId w:val="7"/>
  </w:num>
  <w:num w:numId="21">
    <w:abstractNumId w:val="8"/>
  </w:num>
  <w:num w:numId="22">
    <w:abstractNumId w:val="2"/>
  </w:num>
  <w:num w:numId="23">
    <w:abstractNumId w:val="17"/>
  </w:num>
  <w:num w:numId="24">
    <w:abstractNumId w:val="31"/>
  </w:num>
  <w:num w:numId="25">
    <w:abstractNumId w:val="16"/>
  </w:num>
  <w:num w:numId="26">
    <w:abstractNumId w:val="18"/>
  </w:num>
  <w:num w:numId="27">
    <w:abstractNumId w:val="30"/>
  </w:num>
  <w:num w:numId="28">
    <w:abstractNumId w:val="4"/>
  </w:num>
  <w:num w:numId="29">
    <w:abstractNumId w:val="39"/>
  </w:num>
  <w:num w:numId="30">
    <w:abstractNumId w:val="5"/>
  </w:num>
  <w:num w:numId="31">
    <w:abstractNumId w:val="20"/>
  </w:num>
  <w:num w:numId="32">
    <w:abstractNumId w:val="23"/>
  </w:num>
  <w:num w:numId="33">
    <w:abstractNumId w:val="38"/>
  </w:num>
  <w:num w:numId="34">
    <w:abstractNumId w:val="35"/>
  </w:num>
  <w:num w:numId="35">
    <w:abstractNumId w:val="6"/>
  </w:num>
  <w:num w:numId="36">
    <w:abstractNumId w:val="33"/>
  </w:num>
  <w:num w:numId="37">
    <w:abstractNumId w:val="26"/>
  </w:num>
  <w:num w:numId="38">
    <w:abstractNumId w:val="10"/>
  </w:num>
  <w:num w:numId="39">
    <w:abstractNumId w:val="11"/>
  </w:num>
  <w:num w:numId="40">
    <w:abstractNumId w:val="40"/>
  </w:num>
  <w:num w:numId="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rson w15:author="Luiz Guilherme Godoy Cardoso">
    <w15:presenceInfo w15:providerId="AD" w15:userId="S-1-5-21-1397444768-1884333398-4198417366-1184"/>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2504"/>
    <w:rsid w:val="00014587"/>
    <w:rsid w:val="0002124D"/>
    <w:rsid w:val="00025A01"/>
    <w:rsid w:val="000327AE"/>
    <w:rsid w:val="00041946"/>
    <w:rsid w:val="00043027"/>
    <w:rsid w:val="0004684A"/>
    <w:rsid w:val="00050BC2"/>
    <w:rsid w:val="00051417"/>
    <w:rsid w:val="000526DB"/>
    <w:rsid w:val="00061C17"/>
    <w:rsid w:val="000625E5"/>
    <w:rsid w:val="0006592B"/>
    <w:rsid w:val="000733D1"/>
    <w:rsid w:val="00074092"/>
    <w:rsid w:val="00074768"/>
    <w:rsid w:val="0007521B"/>
    <w:rsid w:val="00081571"/>
    <w:rsid w:val="000838B8"/>
    <w:rsid w:val="000A40CD"/>
    <w:rsid w:val="000A715C"/>
    <w:rsid w:val="000A7D40"/>
    <w:rsid w:val="000B4157"/>
    <w:rsid w:val="000C32DB"/>
    <w:rsid w:val="000C53B1"/>
    <w:rsid w:val="000E1C50"/>
    <w:rsid w:val="000E2D27"/>
    <w:rsid w:val="000E7B66"/>
    <w:rsid w:val="000F3CA3"/>
    <w:rsid w:val="00100338"/>
    <w:rsid w:val="001027AD"/>
    <w:rsid w:val="00102CE2"/>
    <w:rsid w:val="001042F6"/>
    <w:rsid w:val="00107E7E"/>
    <w:rsid w:val="00113107"/>
    <w:rsid w:val="00114EBC"/>
    <w:rsid w:val="001240B4"/>
    <w:rsid w:val="0012572E"/>
    <w:rsid w:val="00127DCB"/>
    <w:rsid w:val="00131CEA"/>
    <w:rsid w:val="00134698"/>
    <w:rsid w:val="001353A1"/>
    <w:rsid w:val="00142A48"/>
    <w:rsid w:val="00143A9E"/>
    <w:rsid w:val="001460C0"/>
    <w:rsid w:val="0015065A"/>
    <w:rsid w:val="00153BBD"/>
    <w:rsid w:val="0017742E"/>
    <w:rsid w:val="00182CBD"/>
    <w:rsid w:val="001A1C59"/>
    <w:rsid w:val="001A62A7"/>
    <w:rsid w:val="001A64AC"/>
    <w:rsid w:val="001B2C77"/>
    <w:rsid w:val="001B5931"/>
    <w:rsid w:val="001B5FA2"/>
    <w:rsid w:val="001C2591"/>
    <w:rsid w:val="001C6872"/>
    <w:rsid w:val="001D0CBF"/>
    <w:rsid w:val="001D13F4"/>
    <w:rsid w:val="001D28C5"/>
    <w:rsid w:val="001D3F16"/>
    <w:rsid w:val="001F1834"/>
    <w:rsid w:val="001F26DC"/>
    <w:rsid w:val="001F3765"/>
    <w:rsid w:val="001F58EE"/>
    <w:rsid w:val="002052B0"/>
    <w:rsid w:val="002154CC"/>
    <w:rsid w:val="00217DEC"/>
    <w:rsid w:val="0022382B"/>
    <w:rsid w:val="00231460"/>
    <w:rsid w:val="002378D8"/>
    <w:rsid w:val="00242BB5"/>
    <w:rsid w:val="002431DE"/>
    <w:rsid w:val="00251C1D"/>
    <w:rsid w:val="002613D8"/>
    <w:rsid w:val="00262250"/>
    <w:rsid w:val="0026351F"/>
    <w:rsid w:val="00267154"/>
    <w:rsid w:val="00273284"/>
    <w:rsid w:val="002769E1"/>
    <w:rsid w:val="00283A57"/>
    <w:rsid w:val="00287B17"/>
    <w:rsid w:val="00287C39"/>
    <w:rsid w:val="002A555A"/>
    <w:rsid w:val="002B11DC"/>
    <w:rsid w:val="002B1800"/>
    <w:rsid w:val="002B3475"/>
    <w:rsid w:val="002B3A3A"/>
    <w:rsid w:val="002C0E43"/>
    <w:rsid w:val="002C11C0"/>
    <w:rsid w:val="002D0C46"/>
    <w:rsid w:val="002D298C"/>
    <w:rsid w:val="002D464B"/>
    <w:rsid w:val="002D6596"/>
    <w:rsid w:val="002E067C"/>
    <w:rsid w:val="002F5ABD"/>
    <w:rsid w:val="003130A7"/>
    <w:rsid w:val="003141FA"/>
    <w:rsid w:val="00316A7B"/>
    <w:rsid w:val="00326BC6"/>
    <w:rsid w:val="0033104D"/>
    <w:rsid w:val="00337081"/>
    <w:rsid w:val="003440C5"/>
    <w:rsid w:val="00345CD4"/>
    <w:rsid w:val="00355E8C"/>
    <w:rsid w:val="003568DD"/>
    <w:rsid w:val="003648B4"/>
    <w:rsid w:val="0037247B"/>
    <w:rsid w:val="003979EA"/>
    <w:rsid w:val="003A4DD5"/>
    <w:rsid w:val="003A7D25"/>
    <w:rsid w:val="003B0A60"/>
    <w:rsid w:val="003C2B2A"/>
    <w:rsid w:val="003D0CA7"/>
    <w:rsid w:val="003E0225"/>
    <w:rsid w:val="003E28BE"/>
    <w:rsid w:val="003F4D32"/>
    <w:rsid w:val="004022C3"/>
    <w:rsid w:val="00402A4E"/>
    <w:rsid w:val="00404AD1"/>
    <w:rsid w:val="00404D2F"/>
    <w:rsid w:val="0044561E"/>
    <w:rsid w:val="00445A0E"/>
    <w:rsid w:val="00471D95"/>
    <w:rsid w:val="00481A03"/>
    <w:rsid w:val="00482B88"/>
    <w:rsid w:val="00483132"/>
    <w:rsid w:val="00483BDF"/>
    <w:rsid w:val="0049322F"/>
    <w:rsid w:val="004A0D18"/>
    <w:rsid w:val="004A2FC9"/>
    <w:rsid w:val="004A7DC9"/>
    <w:rsid w:val="004B2DBB"/>
    <w:rsid w:val="004B5B5C"/>
    <w:rsid w:val="004B6A69"/>
    <w:rsid w:val="004D2F63"/>
    <w:rsid w:val="004D52EF"/>
    <w:rsid w:val="004D757E"/>
    <w:rsid w:val="004E5670"/>
    <w:rsid w:val="004F39F1"/>
    <w:rsid w:val="005008FF"/>
    <w:rsid w:val="00507885"/>
    <w:rsid w:val="00507FE3"/>
    <w:rsid w:val="00510C45"/>
    <w:rsid w:val="00510CF0"/>
    <w:rsid w:val="00520A69"/>
    <w:rsid w:val="00522910"/>
    <w:rsid w:val="00523348"/>
    <w:rsid w:val="005332FA"/>
    <w:rsid w:val="00541308"/>
    <w:rsid w:val="0054352A"/>
    <w:rsid w:val="00551B2F"/>
    <w:rsid w:val="00555B3F"/>
    <w:rsid w:val="00557EDA"/>
    <w:rsid w:val="005617BE"/>
    <w:rsid w:val="005640EC"/>
    <w:rsid w:val="005642DF"/>
    <w:rsid w:val="00567532"/>
    <w:rsid w:val="00574882"/>
    <w:rsid w:val="005871FA"/>
    <w:rsid w:val="00587E2D"/>
    <w:rsid w:val="005932FB"/>
    <w:rsid w:val="005945D7"/>
    <w:rsid w:val="005A1737"/>
    <w:rsid w:val="005A5BC0"/>
    <w:rsid w:val="005A7051"/>
    <w:rsid w:val="005B13A5"/>
    <w:rsid w:val="005B784A"/>
    <w:rsid w:val="005D2824"/>
    <w:rsid w:val="005E0608"/>
    <w:rsid w:val="005E47EF"/>
    <w:rsid w:val="005F50A5"/>
    <w:rsid w:val="005F5807"/>
    <w:rsid w:val="00606B7C"/>
    <w:rsid w:val="00611577"/>
    <w:rsid w:val="00613DDE"/>
    <w:rsid w:val="00635EA9"/>
    <w:rsid w:val="00645E1A"/>
    <w:rsid w:val="00652423"/>
    <w:rsid w:val="00652C41"/>
    <w:rsid w:val="00653E82"/>
    <w:rsid w:val="0066436A"/>
    <w:rsid w:val="006662E2"/>
    <w:rsid w:val="00666790"/>
    <w:rsid w:val="00666857"/>
    <w:rsid w:val="00666BFF"/>
    <w:rsid w:val="00682A99"/>
    <w:rsid w:val="006A265C"/>
    <w:rsid w:val="006B78A5"/>
    <w:rsid w:val="006C67B6"/>
    <w:rsid w:val="006D74AE"/>
    <w:rsid w:val="006E6BCD"/>
    <w:rsid w:val="006E7432"/>
    <w:rsid w:val="006E77BA"/>
    <w:rsid w:val="006F5D53"/>
    <w:rsid w:val="007019F9"/>
    <w:rsid w:val="00702917"/>
    <w:rsid w:val="00704773"/>
    <w:rsid w:val="00716C2C"/>
    <w:rsid w:val="007338EC"/>
    <w:rsid w:val="00736450"/>
    <w:rsid w:val="0075652C"/>
    <w:rsid w:val="007613F6"/>
    <w:rsid w:val="00762D82"/>
    <w:rsid w:val="00775196"/>
    <w:rsid w:val="007763B8"/>
    <w:rsid w:val="00784397"/>
    <w:rsid w:val="007A4948"/>
    <w:rsid w:val="007A7502"/>
    <w:rsid w:val="007A7CEA"/>
    <w:rsid w:val="007B12BC"/>
    <w:rsid w:val="007B1E70"/>
    <w:rsid w:val="007B2DCB"/>
    <w:rsid w:val="007C1D67"/>
    <w:rsid w:val="007D3B5B"/>
    <w:rsid w:val="007E2E78"/>
    <w:rsid w:val="007F1892"/>
    <w:rsid w:val="007F75E7"/>
    <w:rsid w:val="00803C95"/>
    <w:rsid w:val="00804ACA"/>
    <w:rsid w:val="008213FD"/>
    <w:rsid w:val="008215CB"/>
    <w:rsid w:val="00824711"/>
    <w:rsid w:val="0082585C"/>
    <w:rsid w:val="00830875"/>
    <w:rsid w:val="0083706B"/>
    <w:rsid w:val="008466C2"/>
    <w:rsid w:val="0085173F"/>
    <w:rsid w:val="00864DFF"/>
    <w:rsid w:val="008668A5"/>
    <w:rsid w:val="00867101"/>
    <w:rsid w:val="0087042F"/>
    <w:rsid w:val="00870598"/>
    <w:rsid w:val="008708AC"/>
    <w:rsid w:val="00870903"/>
    <w:rsid w:val="00873198"/>
    <w:rsid w:val="0087495E"/>
    <w:rsid w:val="00880AAB"/>
    <w:rsid w:val="00894AE1"/>
    <w:rsid w:val="0089666F"/>
    <w:rsid w:val="008A1374"/>
    <w:rsid w:val="008A379C"/>
    <w:rsid w:val="008B346B"/>
    <w:rsid w:val="008C0D42"/>
    <w:rsid w:val="008C1D3F"/>
    <w:rsid w:val="008C4B06"/>
    <w:rsid w:val="008D5987"/>
    <w:rsid w:val="008E2A3A"/>
    <w:rsid w:val="008E5893"/>
    <w:rsid w:val="008E75F1"/>
    <w:rsid w:val="008F1B73"/>
    <w:rsid w:val="008F6848"/>
    <w:rsid w:val="0090303B"/>
    <w:rsid w:val="00910CE9"/>
    <w:rsid w:val="0091209D"/>
    <w:rsid w:val="00913D6D"/>
    <w:rsid w:val="009170DD"/>
    <w:rsid w:val="00921082"/>
    <w:rsid w:val="00926E9A"/>
    <w:rsid w:val="00927C83"/>
    <w:rsid w:val="00932CB8"/>
    <w:rsid w:val="00933970"/>
    <w:rsid w:val="00935EFA"/>
    <w:rsid w:val="00952FDA"/>
    <w:rsid w:val="009625F1"/>
    <w:rsid w:val="00962B55"/>
    <w:rsid w:val="00972980"/>
    <w:rsid w:val="0097442D"/>
    <w:rsid w:val="009805B3"/>
    <w:rsid w:val="00991C76"/>
    <w:rsid w:val="009926B5"/>
    <w:rsid w:val="00993E3F"/>
    <w:rsid w:val="00997EDE"/>
    <w:rsid w:val="009A04CC"/>
    <w:rsid w:val="009B35C6"/>
    <w:rsid w:val="009B399D"/>
    <w:rsid w:val="009B569A"/>
    <w:rsid w:val="009B5FE9"/>
    <w:rsid w:val="009C49FF"/>
    <w:rsid w:val="009C4C1A"/>
    <w:rsid w:val="009D01D6"/>
    <w:rsid w:val="009E20DF"/>
    <w:rsid w:val="00A16836"/>
    <w:rsid w:val="00A20660"/>
    <w:rsid w:val="00A240F6"/>
    <w:rsid w:val="00A246ED"/>
    <w:rsid w:val="00A30CB7"/>
    <w:rsid w:val="00A31D41"/>
    <w:rsid w:val="00A32736"/>
    <w:rsid w:val="00A41E12"/>
    <w:rsid w:val="00A425DF"/>
    <w:rsid w:val="00A44C50"/>
    <w:rsid w:val="00A52C4A"/>
    <w:rsid w:val="00A60033"/>
    <w:rsid w:val="00A64474"/>
    <w:rsid w:val="00A7065E"/>
    <w:rsid w:val="00A747CB"/>
    <w:rsid w:val="00A828FD"/>
    <w:rsid w:val="00A82A05"/>
    <w:rsid w:val="00A96C2B"/>
    <w:rsid w:val="00AA479E"/>
    <w:rsid w:val="00AA4EDA"/>
    <w:rsid w:val="00AA4F29"/>
    <w:rsid w:val="00AC49C7"/>
    <w:rsid w:val="00AC7EA1"/>
    <w:rsid w:val="00AD2E75"/>
    <w:rsid w:val="00AE759E"/>
    <w:rsid w:val="00B02095"/>
    <w:rsid w:val="00B04C2A"/>
    <w:rsid w:val="00B066E4"/>
    <w:rsid w:val="00B06E3E"/>
    <w:rsid w:val="00B1219B"/>
    <w:rsid w:val="00B13EF0"/>
    <w:rsid w:val="00B25083"/>
    <w:rsid w:val="00B30A3A"/>
    <w:rsid w:val="00B36682"/>
    <w:rsid w:val="00B435C7"/>
    <w:rsid w:val="00B45C83"/>
    <w:rsid w:val="00B5404F"/>
    <w:rsid w:val="00B607FC"/>
    <w:rsid w:val="00B61494"/>
    <w:rsid w:val="00B749C8"/>
    <w:rsid w:val="00B81B62"/>
    <w:rsid w:val="00B81BD2"/>
    <w:rsid w:val="00B8238C"/>
    <w:rsid w:val="00B82621"/>
    <w:rsid w:val="00B83732"/>
    <w:rsid w:val="00B85FFB"/>
    <w:rsid w:val="00B86470"/>
    <w:rsid w:val="00B873F3"/>
    <w:rsid w:val="00B94A62"/>
    <w:rsid w:val="00B94AEE"/>
    <w:rsid w:val="00B96140"/>
    <w:rsid w:val="00B97BED"/>
    <w:rsid w:val="00BA00AD"/>
    <w:rsid w:val="00BB3B66"/>
    <w:rsid w:val="00BB3EDF"/>
    <w:rsid w:val="00BB408C"/>
    <w:rsid w:val="00BC1308"/>
    <w:rsid w:val="00BC386D"/>
    <w:rsid w:val="00BC49C6"/>
    <w:rsid w:val="00BC4AF8"/>
    <w:rsid w:val="00BC7E8A"/>
    <w:rsid w:val="00BD7F28"/>
    <w:rsid w:val="00BE37EB"/>
    <w:rsid w:val="00BE3B08"/>
    <w:rsid w:val="00BF23E4"/>
    <w:rsid w:val="00C00319"/>
    <w:rsid w:val="00C02E7A"/>
    <w:rsid w:val="00C04393"/>
    <w:rsid w:val="00C26554"/>
    <w:rsid w:val="00C477DC"/>
    <w:rsid w:val="00C51D6D"/>
    <w:rsid w:val="00C62E19"/>
    <w:rsid w:val="00C6326D"/>
    <w:rsid w:val="00C70475"/>
    <w:rsid w:val="00C74D85"/>
    <w:rsid w:val="00C755DB"/>
    <w:rsid w:val="00C76A33"/>
    <w:rsid w:val="00C77BA9"/>
    <w:rsid w:val="00C808B3"/>
    <w:rsid w:val="00C93488"/>
    <w:rsid w:val="00CA29CD"/>
    <w:rsid w:val="00CB553E"/>
    <w:rsid w:val="00CB58B9"/>
    <w:rsid w:val="00CC3C8A"/>
    <w:rsid w:val="00CC40CC"/>
    <w:rsid w:val="00CD2D24"/>
    <w:rsid w:val="00CD58A6"/>
    <w:rsid w:val="00CE3001"/>
    <w:rsid w:val="00CF6A64"/>
    <w:rsid w:val="00D00D86"/>
    <w:rsid w:val="00D01099"/>
    <w:rsid w:val="00D120A2"/>
    <w:rsid w:val="00D14601"/>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76FD"/>
    <w:rsid w:val="00D9157F"/>
    <w:rsid w:val="00DA11FB"/>
    <w:rsid w:val="00DA3AC1"/>
    <w:rsid w:val="00DB0F93"/>
    <w:rsid w:val="00DB2F37"/>
    <w:rsid w:val="00DD76FB"/>
    <w:rsid w:val="00DE29F4"/>
    <w:rsid w:val="00DE3622"/>
    <w:rsid w:val="00DF4205"/>
    <w:rsid w:val="00E0078C"/>
    <w:rsid w:val="00E115CC"/>
    <w:rsid w:val="00E204A4"/>
    <w:rsid w:val="00E26FD9"/>
    <w:rsid w:val="00E30FA6"/>
    <w:rsid w:val="00E33310"/>
    <w:rsid w:val="00E35085"/>
    <w:rsid w:val="00E37D7A"/>
    <w:rsid w:val="00E4690B"/>
    <w:rsid w:val="00E544EF"/>
    <w:rsid w:val="00E56A03"/>
    <w:rsid w:val="00E63261"/>
    <w:rsid w:val="00E73E09"/>
    <w:rsid w:val="00E809E0"/>
    <w:rsid w:val="00E815E8"/>
    <w:rsid w:val="00E818D1"/>
    <w:rsid w:val="00E963ED"/>
    <w:rsid w:val="00EA011C"/>
    <w:rsid w:val="00EA02F3"/>
    <w:rsid w:val="00EA277B"/>
    <w:rsid w:val="00EB24FD"/>
    <w:rsid w:val="00EC1B63"/>
    <w:rsid w:val="00EC67CF"/>
    <w:rsid w:val="00EC6834"/>
    <w:rsid w:val="00ED59F1"/>
    <w:rsid w:val="00EE2B2C"/>
    <w:rsid w:val="00EE6498"/>
    <w:rsid w:val="00F07C46"/>
    <w:rsid w:val="00F12751"/>
    <w:rsid w:val="00F16D67"/>
    <w:rsid w:val="00F278E8"/>
    <w:rsid w:val="00F31010"/>
    <w:rsid w:val="00F347D8"/>
    <w:rsid w:val="00F52AB5"/>
    <w:rsid w:val="00F54A69"/>
    <w:rsid w:val="00F54E82"/>
    <w:rsid w:val="00F577D1"/>
    <w:rsid w:val="00F60771"/>
    <w:rsid w:val="00F7497D"/>
    <w:rsid w:val="00F80B8D"/>
    <w:rsid w:val="00F83B10"/>
    <w:rsid w:val="00F861AD"/>
    <w:rsid w:val="00F867E1"/>
    <w:rsid w:val="00F9185E"/>
    <w:rsid w:val="00FA04E6"/>
    <w:rsid w:val="00FB01B4"/>
    <w:rsid w:val="00FB50B1"/>
    <w:rsid w:val="00FC41F8"/>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yperlink" Target="mailto:boletagem@framcapital.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valores.mobiliarios@b3.com.br"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spestruturacao@simplificpavarini.com.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coordenadorlider@framcapitaldtvm.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mailto:boletagem@framcapital.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C93A-3B31-46AD-B487-A2218A2A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66</Pages>
  <Words>23179</Words>
  <Characters>125172</Characters>
  <Application>Microsoft Office Word</Application>
  <DocSecurity>0</DocSecurity>
  <Lines>1043</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Mundie</cp:lastModifiedBy>
  <cp:revision>6</cp:revision>
  <cp:lastPrinted>2020-02-06T22:32:00Z</cp:lastPrinted>
  <dcterms:created xsi:type="dcterms:W3CDTF">2020-06-18T21:09:00Z</dcterms:created>
  <dcterms:modified xsi:type="dcterms:W3CDTF">2020-06-18T21:54:00Z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Method">
    <vt:lpwstr>Privileged</vt:lpwstr>
  </property>
  <property fmtid="{D5CDD505-2E9C-101B-9397-08002B2CF9AE}" pid="12" name="MSIP_Label_9c43a477-51cb-49a5-ab30-58e4ded1f9ea_Name">
    <vt:lpwstr>9c43a477-51cb-49a5-ab30-58e4ded1f9ea</vt:lpwstr>
  </property>
  <property fmtid="{D5CDD505-2E9C-101B-9397-08002B2CF9AE}" pid="13" name="MSIP_Label_9c43a477-51cb-49a5-ab30-58e4ded1f9ea_SiteId">
    <vt:lpwstr>f9cfd8cb-c4a5-4677-b65d-3150dda310c9</vt:lpwstr>
  </property>
  <property fmtid="{D5CDD505-2E9C-101B-9397-08002B2CF9AE}" pid="14" name="MSIP_Label_9c43a477-51cb-49a5-ab30-58e4ded1f9ea_ActionId">
    <vt:lpwstr>fabe9468-db93-45a3-8f1c-5cfe23685505</vt:lpwstr>
  </property>
  <property fmtid="{D5CDD505-2E9C-101B-9397-08002B2CF9AE}" pid="15" name="MSIP_Label_9c43a477-51cb-49a5-ab30-58e4ded1f9ea_ContentBits">
    <vt:lpwstr>2</vt:lpwstr>
  </property>
</Properties>
</file>