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A59D1" w14:textId="298BA200" w:rsidR="00913D6D" w:rsidRPr="00287C39" w:rsidRDefault="00FF00B8" w:rsidP="00B749C8">
      <w:pPr>
        <w:pStyle w:val="Ttulo1"/>
        <w:spacing w:after="0" w:line="320" w:lineRule="exact"/>
        <w:ind w:left="0" w:right="0"/>
        <w:jc w:val="center"/>
        <w:rPr>
          <w:rFonts w:ascii="Times New Roman" w:hAnsi="Times New Roman" w:cs="Times New Roman"/>
          <w:color w:val="auto"/>
          <w:sz w:val="24"/>
          <w:szCs w:val="24"/>
        </w:rPr>
      </w:pPr>
      <w:bookmarkStart w:id="0" w:name="_Hlk33004991"/>
      <w:bookmarkEnd w:id="0"/>
      <w:r w:rsidRPr="00287C39">
        <w:rPr>
          <w:rFonts w:ascii="Times New Roman" w:hAnsi="Times New Roman" w:cs="Times New Roman"/>
          <w:color w:val="auto"/>
          <w:sz w:val="24"/>
          <w:szCs w:val="24"/>
        </w:rPr>
        <w:t xml:space="preserve">INSTRUMENTO PARTICULAR DE ESCRITURA DA </w:t>
      </w:r>
      <w:r w:rsidR="00127DCB" w:rsidRPr="00287C39">
        <w:rPr>
          <w:rFonts w:ascii="Times New Roman" w:hAnsi="Times New Roman" w:cs="Times New Roman"/>
          <w:color w:val="auto"/>
          <w:sz w:val="24"/>
          <w:szCs w:val="24"/>
        </w:rPr>
        <w:t>PRIMEIRA</w:t>
      </w:r>
      <w:r w:rsidRPr="00287C39">
        <w:rPr>
          <w:rFonts w:ascii="Times New Roman" w:hAnsi="Times New Roman" w:cs="Times New Roman"/>
          <w:color w:val="auto"/>
          <w:sz w:val="24"/>
          <w:szCs w:val="24"/>
        </w:rPr>
        <w:t xml:space="preserve"> EMISSÃO DE DEBÊNTURES SIMPLES, NÃO CONVERSÍVEIS EM AÇÕES, DA ESPÉCIE </w:t>
      </w:r>
      <w:r w:rsidR="00127DCB" w:rsidRPr="00287C39">
        <w:rPr>
          <w:rFonts w:ascii="Times New Roman" w:hAnsi="Times New Roman" w:cs="Times New Roman"/>
          <w:color w:val="auto"/>
          <w:sz w:val="24"/>
          <w:szCs w:val="24"/>
        </w:rPr>
        <w:t>COM GARANTIA REAL</w:t>
      </w:r>
      <w:r w:rsidRPr="00287C39">
        <w:rPr>
          <w:rFonts w:ascii="Times New Roman" w:hAnsi="Times New Roman" w:cs="Times New Roman"/>
          <w:color w:val="auto"/>
          <w:sz w:val="24"/>
          <w:szCs w:val="24"/>
        </w:rPr>
        <w:t xml:space="preserve">, COM GARANTIA </w:t>
      </w:r>
      <w:r w:rsidR="00127DCB" w:rsidRPr="00287C39">
        <w:rPr>
          <w:rFonts w:ascii="Times New Roman" w:hAnsi="Times New Roman" w:cs="Times New Roman"/>
          <w:color w:val="auto"/>
          <w:sz w:val="24"/>
          <w:szCs w:val="24"/>
        </w:rPr>
        <w:t>FIDEJUSSÓRIA ADICIONAL</w:t>
      </w:r>
      <w:r w:rsidRPr="00287C39">
        <w:rPr>
          <w:rFonts w:ascii="Times New Roman" w:hAnsi="Times New Roman" w:cs="Times New Roman"/>
          <w:color w:val="auto"/>
          <w:sz w:val="24"/>
          <w:szCs w:val="24"/>
        </w:rPr>
        <w:t>, EM SÉRIE ÚNICA, PARA DISTRIBUIÇÃO PÚBLICA, COM ESFORÇOS RESTRITOS DE DISTRIBUIÇÃO,</w:t>
      </w:r>
      <w:r w:rsidR="004B5B5C"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DA </w:t>
      </w:r>
      <w:r w:rsidR="00B45C83" w:rsidRPr="00287C39">
        <w:rPr>
          <w:rFonts w:ascii="Times New Roman" w:hAnsi="Times New Roman" w:cs="Times New Roman"/>
          <w:color w:val="auto"/>
          <w:sz w:val="24"/>
          <w:szCs w:val="24"/>
        </w:rPr>
        <w:t>COLINAS TRANSMISSORA DE ENERGIA ELÉTRICA S.A.</w:t>
      </w:r>
    </w:p>
    <w:p w14:paraId="59648FF9" w14:textId="28F9DC32" w:rsidR="00913D6D" w:rsidRPr="00287C39" w:rsidRDefault="00913D6D" w:rsidP="00B749C8">
      <w:pPr>
        <w:pStyle w:val="Ttulo1"/>
        <w:spacing w:after="0" w:line="320" w:lineRule="exact"/>
        <w:ind w:left="0" w:right="0"/>
        <w:jc w:val="center"/>
        <w:rPr>
          <w:rFonts w:ascii="Times New Roman" w:hAnsi="Times New Roman" w:cs="Times New Roman"/>
          <w:color w:val="auto"/>
          <w:sz w:val="24"/>
          <w:szCs w:val="24"/>
        </w:rPr>
      </w:pPr>
    </w:p>
    <w:p w14:paraId="1481201E" w14:textId="77777777" w:rsidR="00B45C83" w:rsidRPr="00287C39" w:rsidRDefault="00B45C83" w:rsidP="00B45C83">
      <w:pPr>
        <w:rPr>
          <w:color w:val="auto"/>
        </w:rPr>
      </w:pPr>
    </w:p>
    <w:p w14:paraId="01F436A0" w14:textId="77777777" w:rsidR="00913D6D" w:rsidRPr="00287C39" w:rsidRDefault="00913D6D" w:rsidP="00B749C8">
      <w:pPr>
        <w:pStyle w:val="Ttulo1"/>
        <w:spacing w:after="0" w:line="320" w:lineRule="exact"/>
        <w:ind w:left="0" w:right="0"/>
        <w:jc w:val="center"/>
        <w:rPr>
          <w:rFonts w:ascii="Times New Roman" w:hAnsi="Times New Roman" w:cs="Times New Roman"/>
          <w:b w:val="0"/>
          <w:color w:val="auto"/>
          <w:sz w:val="24"/>
          <w:szCs w:val="24"/>
        </w:rPr>
      </w:pPr>
      <w:r w:rsidRPr="00287C39">
        <w:rPr>
          <w:rFonts w:ascii="Times New Roman" w:hAnsi="Times New Roman" w:cs="Times New Roman"/>
          <w:b w:val="0"/>
          <w:color w:val="auto"/>
          <w:sz w:val="24"/>
          <w:szCs w:val="24"/>
        </w:rPr>
        <w:t>e</w:t>
      </w:r>
      <w:r w:rsidR="00FF00B8" w:rsidRPr="00287C39">
        <w:rPr>
          <w:rFonts w:ascii="Times New Roman" w:hAnsi="Times New Roman" w:cs="Times New Roman"/>
          <w:b w:val="0"/>
          <w:color w:val="auto"/>
          <w:sz w:val="24"/>
          <w:szCs w:val="24"/>
        </w:rPr>
        <w:t>ntre</w:t>
      </w:r>
    </w:p>
    <w:p w14:paraId="10E05293" w14:textId="38B9C9FC" w:rsidR="00913D6D" w:rsidRPr="00287C39" w:rsidRDefault="00913D6D" w:rsidP="00B749C8">
      <w:pPr>
        <w:spacing w:after="0" w:line="320" w:lineRule="exact"/>
        <w:ind w:left="0"/>
        <w:jc w:val="center"/>
        <w:rPr>
          <w:rFonts w:ascii="Times New Roman" w:hAnsi="Times New Roman" w:cs="Times New Roman"/>
          <w:b/>
          <w:color w:val="auto"/>
          <w:sz w:val="24"/>
          <w:szCs w:val="24"/>
        </w:rPr>
      </w:pPr>
    </w:p>
    <w:p w14:paraId="4A868D08" w14:textId="77777777" w:rsidR="00B45C83" w:rsidRPr="00287C39" w:rsidRDefault="00B45C83" w:rsidP="00B749C8">
      <w:pPr>
        <w:spacing w:after="0" w:line="320" w:lineRule="exact"/>
        <w:ind w:left="0"/>
        <w:jc w:val="center"/>
        <w:rPr>
          <w:rFonts w:ascii="Times New Roman" w:hAnsi="Times New Roman" w:cs="Times New Roman"/>
          <w:b/>
          <w:color w:val="auto"/>
          <w:sz w:val="24"/>
          <w:szCs w:val="24"/>
        </w:rPr>
      </w:pPr>
    </w:p>
    <w:p w14:paraId="08CC7899" w14:textId="7F248970" w:rsidR="00E963ED" w:rsidRPr="00287C39" w:rsidRDefault="00B45C83" w:rsidP="00B749C8">
      <w:pPr>
        <w:pStyle w:val="Ttulo1"/>
        <w:spacing w:after="0" w:line="320" w:lineRule="exact"/>
        <w:ind w:left="0" w:right="0"/>
        <w:jc w:val="center"/>
        <w:rPr>
          <w:rFonts w:ascii="Times New Roman" w:hAnsi="Times New Roman" w:cs="Times New Roman"/>
          <w:color w:val="auto"/>
          <w:sz w:val="24"/>
          <w:szCs w:val="24"/>
        </w:rPr>
      </w:pPr>
      <w:r w:rsidRPr="00287C39">
        <w:rPr>
          <w:rFonts w:ascii="Times New Roman" w:hAnsi="Times New Roman" w:cs="Times New Roman"/>
          <w:color w:val="auto"/>
          <w:sz w:val="24"/>
          <w:szCs w:val="24"/>
        </w:rPr>
        <w:t>COLNINAS TRANSMISSORA DE ENERGIA ELÉTRICA S.A.</w:t>
      </w:r>
      <w:r w:rsidR="00E963ED" w:rsidRPr="00287C39">
        <w:rPr>
          <w:rFonts w:ascii="Times New Roman" w:hAnsi="Times New Roman" w:cs="Times New Roman"/>
          <w:color w:val="auto"/>
          <w:sz w:val="24"/>
          <w:szCs w:val="24"/>
        </w:rPr>
        <w:t>,</w:t>
      </w:r>
    </w:p>
    <w:p w14:paraId="37B9984E" w14:textId="77777777" w:rsidR="00B45C83" w:rsidRPr="00287C39" w:rsidRDefault="00B45C83" w:rsidP="00B45C83">
      <w:pPr>
        <w:rPr>
          <w:color w:val="auto"/>
        </w:rPr>
      </w:pPr>
    </w:p>
    <w:p w14:paraId="273B29A0" w14:textId="77777777" w:rsidR="000A40CD" w:rsidRPr="00287C39" w:rsidRDefault="00FF00B8" w:rsidP="00B749C8">
      <w:pPr>
        <w:spacing w:after="0" w:line="320" w:lineRule="exact"/>
        <w:ind w:left="0" w:firstLine="0"/>
        <w:jc w:val="center"/>
        <w:rPr>
          <w:rFonts w:ascii="Times New Roman" w:hAnsi="Times New Roman" w:cs="Times New Roman"/>
          <w:color w:val="auto"/>
          <w:sz w:val="24"/>
          <w:szCs w:val="24"/>
        </w:rPr>
      </w:pPr>
      <w:r w:rsidRPr="00287C39">
        <w:rPr>
          <w:rFonts w:ascii="Times New Roman" w:hAnsi="Times New Roman" w:cs="Times New Roman"/>
          <w:b/>
          <w:i/>
          <w:color w:val="auto"/>
          <w:sz w:val="24"/>
          <w:szCs w:val="24"/>
        </w:rPr>
        <w:t>como Emissora</w:t>
      </w:r>
      <w:r w:rsidR="00E963ED" w:rsidRPr="00287C39">
        <w:rPr>
          <w:rFonts w:ascii="Times New Roman" w:hAnsi="Times New Roman" w:cs="Times New Roman"/>
          <w:b/>
          <w:i/>
          <w:color w:val="auto"/>
          <w:sz w:val="24"/>
          <w:szCs w:val="24"/>
        </w:rPr>
        <w:t>,</w:t>
      </w:r>
      <w:r w:rsidRPr="00287C39">
        <w:rPr>
          <w:rFonts w:ascii="Times New Roman" w:hAnsi="Times New Roman" w:cs="Times New Roman"/>
          <w:b/>
          <w:i/>
          <w:color w:val="auto"/>
          <w:sz w:val="24"/>
          <w:szCs w:val="24"/>
        </w:rPr>
        <w:t xml:space="preserve"> </w:t>
      </w:r>
    </w:p>
    <w:p w14:paraId="23B8A0C4" w14:textId="26DD467F" w:rsidR="000A40CD" w:rsidRPr="00287C39" w:rsidRDefault="000A40CD" w:rsidP="00B749C8">
      <w:pPr>
        <w:spacing w:after="0" w:line="320" w:lineRule="exact"/>
        <w:ind w:left="0" w:firstLine="0"/>
        <w:jc w:val="center"/>
        <w:rPr>
          <w:rFonts w:ascii="Times New Roman" w:hAnsi="Times New Roman" w:cs="Times New Roman"/>
          <w:color w:val="auto"/>
          <w:sz w:val="24"/>
          <w:szCs w:val="24"/>
        </w:rPr>
      </w:pPr>
    </w:p>
    <w:p w14:paraId="11E640C5" w14:textId="77777777" w:rsidR="00B45C83" w:rsidRPr="00287C39" w:rsidRDefault="00B45C83" w:rsidP="00B749C8">
      <w:pPr>
        <w:spacing w:after="0" w:line="320" w:lineRule="exact"/>
        <w:ind w:left="0" w:firstLine="0"/>
        <w:jc w:val="center"/>
        <w:rPr>
          <w:rFonts w:ascii="Times New Roman" w:hAnsi="Times New Roman" w:cs="Times New Roman"/>
          <w:color w:val="auto"/>
          <w:sz w:val="24"/>
          <w:szCs w:val="24"/>
        </w:rPr>
      </w:pPr>
    </w:p>
    <w:p w14:paraId="72DD871F" w14:textId="77777777" w:rsidR="000A40CD" w:rsidRPr="00287C39" w:rsidRDefault="00DA11FB" w:rsidP="00B749C8">
      <w:pPr>
        <w:spacing w:after="0" w:line="320" w:lineRule="exact"/>
        <w:ind w:left="0" w:firstLine="0"/>
        <w:jc w:val="center"/>
        <w:rPr>
          <w:rFonts w:ascii="Times New Roman" w:hAnsi="Times New Roman" w:cs="Times New Roman"/>
          <w:b/>
          <w:color w:val="auto"/>
          <w:sz w:val="24"/>
          <w:szCs w:val="24"/>
        </w:rPr>
      </w:pPr>
      <w:r w:rsidRPr="00287C39">
        <w:rPr>
          <w:rFonts w:ascii="Times New Roman" w:hAnsi="Times New Roman" w:cs="Times New Roman"/>
          <w:b/>
          <w:color w:val="auto"/>
          <w:sz w:val="24"/>
          <w:szCs w:val="24"/>
        </w:rPr>
        <w:t>e</w:t>
      </w:r>
    </w:p>
    <w:p w14:paraId="37959F15" w14:textId="494F75BF" w:rsidR="00DA11FB" w:rsidRPr="00287C39" w:rsidRDefault="00DA11FB" w:rsidP="00B749C8">
      <w:pPr>
        <w:spacing w:after="0" w:line="320" w:lineRule="exact"/>
        <w:ind w:left="0" w:firstLine="0"/>
        <w:jc w:val="center"/>
        <w:rPr>
          <w:rFonts w:ascii="Times New Roman" w:hAnsi="Times New Roman" w:cs="Times New Roman"/>
          <w:color w:val="auto"/>
          <w:sz w:val="24"/>
          <w:szCs w:val="24"/>
        </w:rPr>
      </w:pPr>
    </w:p>
    <w:p w14:paraId="0864F25D" w14:textId="77777777" w:rsidR="00B45C83" w:rsidRPr="00287C39" w:rsidRDefault="00B45C83" w:rsidP="00B749C8">
      <w:pPr>
        <w:spacing w:after="0" w:line="320" w:lineRule="exact"/>
        <w:ind w:left="0" w:firstLine="0"/>
        <w:jc w:val="center"/>
        <w:rPr>
          <w:rFonts w:ascii="Times New Roman" w:hAnsi="Times New Roman" w:cs="Times New Roman"/>
          <w:color w:val="auto"/>
          <w:sz w:val="24"/>
          <w:szCs w:val="24"/>
        </w:rPr>
      </w:pPr>
    </w:p>
    <w:p w14:paraId="099FDE8C" w14:textId="23B28253" w:rsidR="000A40CD" w:rsidRPr="00287C39" w:rsidRDefault="00B45C83" w:rsidP="00B749C8">
      <w:pPr>
        <w:spacing w:after="0" w:line="320" w:lineRule="exact"/>
        <w:ind w:left="0" w:firstLine="0"/>
        <w:jc w:val="center"/>
        <w:rPr>
          <w:rFonts w:ascii="Times New Roman" w:hAnsi="Times New Roman" w:cs="Times New Roman"/>
          <w:b/>
          <w:color w:val="auto"/>
          <w:sz w:val="24"/>
          <w:szCs w:val="24"/>
        </w:rPr>
      </w:pPr>
      <w:r w:rsidRPr="00287C39">
        <w:rPr>
          <w:rFonts w:ascii="Times New Roman" w:hAnsi="Times New Roman" w:cs="Times New Roman"/>
          <w:b/>
          <w:color w:val="auto"/>
          <w:sz w:val="24"/>
          <w:szCs w:val="24"/>
        </w:rPr>
        <w:t>SIMPLIFIC PAVARINI DISTRIBUIDORA DE TÍTULOS E VALORES MOBILIÁRIOS LTDA.</w:t>
      </w:r>
      <w:r w:rsidR="00E963ED" w:rsidRPr="00287C39">
        <w:rPr>
          <w:rFonts w:ascii="Times New Roman" w:hAnsi="Times New Roman" w:cs="Times New Roman"/>
          <w:b/>
          <w:color w:val="auto"/>
          <w:sz w:val="24"/>
          <w:szCs w:val="24"/>
        </w:rPr>
        <w:t>,</w:t>
      </w:r>
    </w:p>
    <w:p w14:paraId="123E67E5" w14:textId="77777777" w:rsidR="00B45C83" w:rsidRPr="00287C39" w:rsidRDefault="00B45C83" w:rsidP="00B749C8">
      <w:pPr>
        <w:spacing w:after="0" w:line="320" w:lineRule="exact"/>
        <w:ind w:left="0" w:firstLine="0"/>
        <w:jc w:val="center"/>
        <w:rPr>
          <w:rFonts w:ascii="Times New Roman" w:hAnsi="Times New Roman" w:cs="Times New Roman"/>
          <w:b/>
          <w:color w:val="auto"/>
          <w:sz w:val="24"/>
          <w:szCs w:val="24"/>
        </w:rPr>
      </w:pPr>
    </w:p>
    <w:p w14:paraId="552960C6" w14:textId="77777777" w:rsidR="000A40CD" w:rsidRPr="00287C39" w:rsidRDefault="00FF00B8" w:rsidP="00B749C8">
      <w:pPr>
        <w:spacing w:after="0" w:line="320" w:lineRule="exact"/>
        <w:ind w:left="0" w:firstLine="0"/>
        <w:jc w:val="center"/>
        <w:rPr>
          <w:rFonts w:ascii="Times New Roman" w:hAnsi="Times New Roman" w:cs="Times New Roman"/>
          <w:color w:val="auto"/>
          <w:sz w:val="24"/>
          <w:szCs w:val="24"/>
        </w:rPr>
      </w:pPr>
      <w:r w:rsidRPr="00287C39">
        <w:rPr>
          <w:rFonts w:ascii="Times New Roman" w:hAnsi="Times New Roman" w:cs="Times New Roman"/>
          <w:b/>
          <w:i/>
          <w:color w:val="auto"/>
          <w:sz w:val="24"/>
          <w:szCs w:val="24"/>
        </w:rPr>
        <w:t>como Agente Fiduciário, representando a comunhão dos Debenturistas</w:t>
      </w:r>
      <w:r w:rsidR="00E963ED" w:rsidRPr="00287C39">
        <w:rPr>
          <w:rFonts w:ascii="Times New Roman" w:hAnsi="Times New Roman" w:cs="Times New Roman"/>
          <w:b/>
          <w:i/>
          <w:color w:val="auto"/>
          <w:sz w:val="24"/>
          <w:szCs w:val="24"/>
        </w:rPr>
        <w:t>,</w:t>
      </w:r>
    </w:p>
    <w:p w14:paraId="55D00888" w14:textId="6614C3AC" w:rsidR="00DA11FB" w:rsidRPr="00287C39" w:rsidRDefault="00DA11FB" w:rsidP="00B749C8">
      <w:pPr>
        <w:spacing w:after="0" w:line="320" w:lineRule="exact"/>
        <w:ind w:left="0" w:firstLine="0"/>
        <w:jc w:val="center"/>
        <w:rPr>
          <w:rFonts w:ascii="Times New Roman" w:hAnsi="Times New Roman" w:cs="Times New Roman"/>
          <w:color w:val="auto"/>
          <w:sz w:val="24"/>
          <w:szCs w:val="24"/>
        </w:rPr>
      </w:pPr>
    </w:p>
    <w:p w14:paraId="45A3876F" w14:textId="77777777" w:rsidR="00B45C83" w:rsidRPr="00287C39" w:rsidRDefault="00B45C83" w:rsidP="00B749C8">
      <w:pPr>
        <w:spacing w:after="0" w:line="320" w:lineRule="exact"/>
        <w:ind w:left="0" w:firstLine="0"/>
        <w:jc w:val="center"/>
        <w:rPr>
          <w:rFonts w:ascii="Times New Roman" w:hAnsi="Times New Roman" w:cs="Times New Roman"/>
          <w:color w:val="auto"/>
          <w:sz w:val="24"/>
          <w:szCs w:val="24"/>
        </w:rPr>
      </w:pPr>
    </w:p>
    <w:p w14:paraId="28E42E30" w14:textId="77777777" w:rsidR="00DA11FB" w:rsidRPr="00287C39" w:rsidRDefault="00DA11FB" w:rsidP="00B749C8">
      <w:pPr>
        <w:spacing w:after="0" w:line="320" w:lineRule="exact"/>
        <w:ind w:left="0" w:firstLine="0"/>
        <w:jc w:val="center"/>
        <w:rPr>
          <w:rFonts w:ascii="Times New Roman" w:hAnsi="Times New Roman" w:cs="Times New Roman"/>
          <w:color w:val="auto"/>
          <w:sz w:val="24"/>
          <w:szCs w:val="24"/>
        </w:rPr>
      </w:pPr>
      <w:r w:rsidRPr="00287C39">
        <w:rPr>
          <w:rFonts w:ascii="Times New Roman" w:hAnsi="Times New Roman" w:cs="Times New Roman"/>
          <w:b/>
          <w:color w:val="auto"/>
          <w:sz w:val="24"/>
          <w:szCs w:val="24"/>
        </w:rPr>
        <w:t>e, ainda</w:t>
      </w:r>
    </w:p>
    <w:p w14:paraId="54CCA6AD" w14:textId="2D8F8105" w:rsidR="00DA11FB" w:rsidRPr="00287C39" w:rsidRDefault="00DA11FB" w:rsidP="00B749C8">
      <w:pPr>
        <w:spacing w:after="0" w:line="320" w:lineRule="exact"/>
        <w:ind w:left="0" w:firstLine="0"/>
        <w:jc w:val="center"/>
        <w:rPr>
          <w:rFonts w:ascii="Times New Roman" w:hAnsi="Times New Roman" w:cs="Times New Roman"/>
          <w:color w:val="auto"/>
          <w:sz w:val="24"/>
          <w:szCs w:val="24"/>
        </w:rPr>
      </w:pPr>
    </w:p>
    <w:p w14:paraId="75557288" w14:textId="77777777" w:rsidR="00B45C83" w:rsidRPr="00287C39" w:rsidRDefault="00B45C83" w:rsidP="00B749C8">
      <w:pPr>
        <w:spacing w:after="0" w:line="320" w:lineRule="exact"/>
        <w:ind w:left="0" w:firstLine="0"/>
        <w:jc w:val="center"/>
        <w:rPr>
          <w:rFonts w:ascii="Times New Roman" w:hAnsi="Times New Roman" w:cs="Times New Roman"/>
          <w:color w:val="auto"/>
          <w:sz w:val="24"/>
          <w:szCs w:val="24"/>
        </w:rPr>
      </w:pPr>
    </w:p>
    <w:p w14:paraId="409DE16F" w14:textId="27E1715B" w:rsidR="00DA11FB" w:rsidRPr="00287C39" w:rsidRDefault="00FF00B8" w:rsidP="00B749C8">
      <w:pPr>
        <w:spacing w:after="0" w:line="320" w:lineRule="exact"/>
        <w:ind w:left="0" w:firstLine="0"/>
        <w:jc w:val="center"/>
        <w:rPr>
          <w:rFonts w:ascii="Times New Roman" w:hAnsi="Times New Roman" w:cs="Times New Roman"/>
          <w:b/>
          <w:color w:val="auto"/>
          <w:sz w:val="24"/>
          <w:szCs w:val="24"/>
        </w:rPr>
      </w:pPr>
      <w:r w:rsidRPr="00287C39">
        <w:rPr>
          <w:rFonts w:ascii="Times New Roman" w:hAnsi="Times New Roman" w:cs="Times New Roman"/>
          <w:noProof/>
          <w:color w:val="auto"/>
          <w:sz w:val="24"/>
          <w:szCs w:val="24"/>
        </w:rPr>
        <mc:AlternateContent>
          <mc:Choice Requires="wpg">
            <w:drawing>
              <wp:anchor distT="0" distB="0" distL="114300" distR="114300" simplePos="0" relativeHeight="251659264" behindDoc="0" locked="0" layoutInCell="1" allowOverlap="1" wp14:anchorId="038143CB" wp14:editId="11128164">
                <wp:simplePos x="0" y="0"/>
                <wp:positionH relativeFrom="page">
                  <wp:posOffset>395605</wp:posOffset>
                </wp:positionH>
                <wp:positionV relativeFrom="page">
                  <wp:posOffset>1244600</wp:posOffset>
                </wp:positionV>
                <wp:extent cx="6581140" cy="12700"/>
                <wp:effectExtent l="0" t="0" r="0" b="0"/>
                <wp:wrapTopAndBottom/>
                <wp:docPr id="56670" name="Group 56670"/>
                <wp:cNvGraphicFramePr/>
                <a:graphic xmlns:a="http://schemas.openxmlformats.org/drawingml/2006/main">
                  <a:graphicData uri="http://schemas.microsoft.com/office/word/2010/wordprocessingGroup">
                    <wpg:wgp>
                      <wpg:cNvGrpSpPr/>
                      <wpg:grpSpPr>
                        <a:xfrm>
                          <a:off x="0" y="0"/>
                          <a:ext cx="6581140" cy="12700"/>
                          <a:chOff x="0" y="0"/>
                          <a:chExt cx="6581140" cy="12700"/>
                        </a:xfrm>
                      </wpg:grpSpPr>
                      <wps:wsp>
                        <wps:cNvPr id="101" name="Shape 101"/>
                        <wps:cNvSpPr/>
                        <wps:spPr>
                          <a:xfrm>
                            <a:off x="0" y="0"/>
                            <a:ext cx="6581140" cy="0"/>
                          </a:xfrm>
                          <a:custGeom>
                            <a:avLst/>
                            <a:gdLst/>
                            <a:ahLst/>
                            <a:cxnLst/>
                            <a:rect l="0" t="0" r="0" b="0"/>
                            <a:pathLst>
                              <a:path w="6581140">
                                <a:moveTo>
                                  <a:pt x="0" y="0"/>
                                </a:moveTo>
                                <a:lnTo>
                                  <a:pt x="6581140" y="0"/>
                                </a:lnTo>
                              </a:path>
                            </a:pathLst>
                          </a:custGeom>
                          <a:ln w="12700" cap="flat">
                            <a:round/>
                          </a:ln>
                        </wps:spPr>
                        <wps:style>
                          <a:lnRef idx="1">
                            <a:srgbClr val="BFBFBF"/>
                          </a:lnRef>
                          <a:fillRef idx="0">
                            <a:srgbClr val="000000">
                              <a:alpha val="0"/>
                            </a:srgbClr>
                          </a:fillRef>
                          <a:effectRef idx="0">
                            <a:scrgbClr r="0" g="0" b="0"/>
                          </a:effectRef>
                          <a:fontRef idx="none"/>
                        </wps:style>
                        <wps:bodyPr/>
                      </wps:wsp>
                    </wpg:wgp>
                  </a:graphicData>
                </a:graphic>
              </wp:anchor>
            </w:drawing>
          </mc:Choice>
          <mc:Fallback>
            <w:pict>
              <v:group w14:anchorId="7462DA31" id="Group 56670" o:spid="_x0000_s1026" style="position:absolute;margin-left:31.15pt;margin-top:98pt;width:518.2pt;height:1pt;z-index:251659264;mso-position-horizontal-relative:page;mso-position-vertical-relative:page" coordsize="6581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">
                <v:shape id="Shape 101" o:spid="_x0000_s1027" style="position:absolute;width:65811;height:0;visibility:visible;mso-wrap-style:square;v-text-anchor:top" coordsize="6581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" path="m,l6581140,e" filled="f" strokecolor="#bfbfbf" strokeweight="1pt">
                  <v:path arrowok="t" textboxrect="0,0,6581140,0"/>
                </v:shape>
                <w10:wrap type="topAndBottom" anchorx="page" anchory="page"/>
              </v:group>
            </w:pict>
          </mc:Fallback>
        </mc:AlternateContent>
      </w:r>
      <w:r w:rsidRPr="00287C39">
        <w:rPr>
          <w:rFonts w:ascii="Times New Roman" w:hAnsi="Times New Roman" w:cs="Times New Roman"/>
          <w:noProof/>
          <w:color w:val="auto"/>
          <w:sz w:val="24"/>
          <w:szCs w:val="24"/>
        </w:rPr>
        <mc:AlternateContent>
          <mc:Choice Requires="wpg">
            <w:drawing>
              <wp:anchor distT="0" distB="0" distL="114300" distR="114300" simplePos="0" relativeHeight="251660288" behindDoc="0" locked="0" layoutInCell="1" allowOverlap="1" wp14:anchorId="0DFA871D" wp14:editId="5F1E1656">
                <wp:simplePos x="0" y="0"/>
                <wp:positionH relativeFrom="page">
                  <wp:posOffset>437515</wp:posOffset>
                </wp:positionH>
                <wp:positionV relativeFrom="page">
                  <wp:posOffset>10156151</wp:posOffset>
                </wp:positionV>
                <wp:extent cx="6581140" cy="12700"/>
                <wp:effectExtent l="0" t="0" r="0" b="0"/>
                <wp:wrapTopAndBottom/>
                <wp:docPr id="56671" name="Group 56671"/>
                <wp:cNvGraphicFramePr/>
                <a:graphic xmlns:a="http://schemas.openxmlformats.org/drawingml/2006/main">
                  <a:graphicData uri="http://schemas.microsoft.com/office/word/2010/wordprocessingGroup">
                    <wpg:wgp>
                      <wpg:cNvGrpSpPr/>
                      <wpg:grpSpPr>
                        <a:xfrm>
                          <a:off x="0" y="0"/>
                          <a:ext cx="6581140" cy="12700"/>
                          <a:chOff x="0" y="0"/>
                          <a:chExt cx="6581140" cy="12700"/>
                        </a:xfrm>
                      </wpg:grpSpPr>
                      <wps:wsp>
                        <wps:cNvPr id="102" name="Shape 102"/>
                        <wps:cNvSpPr/>
                        <wps:spPr>
                          <a:xfrm>
                            <a:off x="0" y="0"/>
                            <a:ext cx="6581140" cy="0"/>
                          </a:xfrm>
                          <a:custGeom>
                            <a:avLst/>
                            <a:gdLst/>
                            <a:ahLst/>
                            <a:cxnLst/>
                            <a:rect l="0" t="0" r="0" b="0"/>
                            <a:pathLst>
                              <a:path w="6581140">
                                <a:moveTo>
                                  <a:pt x="0" y="0"/>
                                </a:moveTo>
                                <a:lnTo>
                                  <a:pt x="6581140" y="0"/>
                                </a:lnTo>
                              </a:path>
                            </a:pathLst>
                          </a:custGeom>
                          <a:ln w="12700" cap="flat">
                            <a:round/>
                          </a:ln>
                        </wps:spPr>
                        <wps:style>
                          <a:lnRef idx="1">
                            <a:srgbClr val="BFBFBF"/>
                          </a:lnRef>
                          <a:fillRef idx="0">
                            <a:srgbClr val="000000">
                              <a:alpha val="0"/>
                            </a:srgbClr>
                          </a:fillRef>
                          <a:effectRef idx="0">
                            <a:scrgbClr r="0" g="0" b="0"/>
                          </a:effectRef>
                          <a:fontRef idx="none"/>
                        </wps:style>
                        <wps:bodyPr/>
                      </wps:wsp>
                    </wpg:wgp>
                  </a:graphicData>
                </a:graphic>
              </wp:anchor>
            </w:drawing>
          </mc:Choice>
          <mc:Fallback>
            <w:pict>
              <v:group w14:anchorId="24855739" id="Group 56671" o:spid="_x0000_s1026" style="position:absolute;margin-left:34.45pt;margin-top:799.7pt;width:518.2pt;height:1pt;z-index:251660288;mso-position-horizontal-relative:page;mso-position-vertical-relative:page" coordsize="6581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">
                <v:shape id="Shape 102" o:spid="_x0000_s1027" style="position:absolute;width:65811;height:0;visibility:visible;mso-wrap-style:square;v-text-anchor:top" coordsize="6581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" path="m,l6581140,e" filled="f" strokecolor="#bfbfbf" strokeweight="1pt">
                  <v:path arrowok="t" textboxrect="0,0,6581140,0"/>
                </v:shape>
                <w10:wrap type="topAndBottom" anchorx="page" anchory="page"/>
              </v:group>
            </w:pict>
          </mc:Fallback>
        </mc:AlternateContent>
      </w:r>
      <w:r w:rsidR="00B45C83" w:rsidRPr="00287C39">
        <w:rPr>
          <w:rFonts w:ascii="Times New Roman" w:hAnsi="Times New Roman" w:cs="Times New Roman"/>
          <w:b/>
          <w:color w:val="auto"/>
          <w:sz w:val="24"/>
          <w:szCs w:val="24"/>
        </w:rPr>
        <w:t>LC ENERGIA HOLDING S.A.</w:t>
      </w:r>
      <w:r w:rsidR="006F5D53" w:rsidRPr="00287C39">
        <w:rPr>
          <w:rFonts w:ascii="Times New Roman" w:hAnsi="Times New Roman" w:cs="Times New Roman"/>
          <w:b/>
          <w:color w:val="auto"/>
          <w:sz w:val="24"/>
          <w:szCs w:val="24"/>
        </w:rPr>
        <w:t>,</w:t>
      </w:r>
      <w:r w:rsidR="00DA11FB" w:rsidRPr="00287C39">
        <w:rPr>
          <w:rFonts w:ascii="Times New Roman" w:hAnsi="Times New Roman" w:cs="Times New Roman"/>
          <w:b/>
          <w:color w:val="auto"/>
          <w:sz w:val="24"/>
          <w:szCs w:val="24"/>
        </w:rPr>
        <w:t xml:space="preserve"> </w:t>
      </w:r>
    </w:p>
    <w:p w14:paraId="03DE4202" w14:textId="77777777" w:rsidR="00DA11FB" w:rsidRPr="00287C39" w:rsidRDefault="00DA11FB" w:rsidP="00B749C8">
      <w:pPr>
        <w:spacing w:after="0" w:line="320" w:lineRule="exact"/>
        <w:ind w:left="0"/>
        <w:jc w:val="center"/>
        <w:rPr>
          <w:rFonts w:ascii="Times New Roman" w:hAnsi="Times New Roman" w:cs="Times New Roman"/>
          <w:b/>
          <w:color w:val="auto"/>
          <w:sz w:val="24"/>
          <w:szCs w:val="24"/>
        </w:rPr>
      </w:pPr>
    </w:p>
    <w:p w14:paraId="2D75186E" w14:textId="2F3896B1" w:rsidR="00355E8C" w:rsidRPr="00287C39" w:rsidRDefault="00DA11FB" w:rsidP="00B749C8">
      <w:pPr>
        <w:spacing w:after="0" w:line="320" w:lineRule="exact"/>
        <w:ind w:left="0"/>
        <w:jc w:val="center"/>
        <w:rPr>
          <w:rFonts w:ascii="Times New Roman" w:hAnsi="Times New Roman" w:cs="Times New Roman"/>
          <w:b/>
          <w:i/>
          <w:color w:val="auto"/>
          <w:sz w:val="24"/>
          <w:szCs w:val="24"/>
        </w:rPr>
      </w:pPr>
      <w:r w:rsidRPr="00287C39">
        <w:rPr>
          <w:rFonts w:ascii="Times New Roman" w:hAnsi="Times New Roman" w:cs="Times New Roman"/>
          <w:b/>
          <w:i/>
          <w:color w:val="auto"/>
          <w:sz w:val="24"/>
          <w:szCs w:val="24"/>
        </w:rPr>
        <w:t xml:space="preserve">como </w:t>
      </w:r>
      <w:r w:rsidR="00606B7C" w:rsidRPr="00287C39">
        <w:rPr>
          <w:rFonts w:ascii="Times New Roman" w:hAnsi="Times New Roman" w:cs="Times New Roman"/>
          <w:b/>
          <w:i/>
          <w:color w:val="auto"/>
          <w:sz w:val="24"/>
          <w:szCs w:val="24"/>
        </w:rPr>
        <w:t>Fiador</w:t>
      </w:r>
      <w:r w:rsidR="00B45C83" w:rsidRPr="00287C39">
        <w:rPr>
          <w:rFonts w:ascii="Times New Roman" w:hAnsi="Times New Roman" w:cs="Times New Roman"/>
          <w:b/>
          <w:i/>
          <w:color w:val="auto"/>
          <w:sz w:val="24"/>
          <w:szCs w:val="24"/>
        </w:rPr>
        <w:t>a</w:t>
      </w:r>
    </w:p>
    <w:p w14:paraId="210C2E27" w14:textId="6A17C3D0" w:rsidR="00355E8C" w:rsidRPr="00287C39" w:rsidRDefault="00355E8C" w:rsidP="00B749C8">
      <w:pPr>
        <w:spacing w:after="0" w:line="320" w:lineRule="exact"/>
        <w:ind w:left="0"/>
        <w:jc w:val="center"/>
        <w:rPr>
          <w:rFonts w:ascii="Times New Roman" w:hAnsi="Times New Roman" w:cs="Times New Roman"/>
          <w:b/>
          <w:i/>
          <w:color w:val="auto"/>
          <w:sz w:val="24"/>
          <w:szCs w:val="24"/>
        </w:rPr>
      </w:pPr>
    </w:p>
    <w:p w14:paraId="2CBFFEDF" w14:textId="5CA17199" w:rsidR="00B45C83" w:rsidRPr="00287C39" w:rsidRDefault="00B45C83" w:rsidP="00B749C8">
      <w:pPr>
        <w:spacing w:after="0" w:line="320" w:lineRule="exact"/>
        <w:ind w:left="0"/>
        <w:jc w:val="center"/>
        <w:rPr>
          <w:rFonts w:ascii="Times New Roman" w:hAnsi="Times New Roman" w:cs="Times New Roman"/>
          <w:b/>
          <w:i/>
          <w:color w:val="auto"/>
          <w:sz w:val="24"/>
          <w:szCs w:val="24"/>
        </w:rPr>
      </w:pPr>
    </w:p>
    <w:p w14:paraId="388FEA73" w14:textId="77777777" w:rsidR="00B45C83" w:rsidRPr="00287C39" w:rsidRDefault="00B45C83" w:rsidP="00B749C8">
      <w:pPr>
        <w:spacing w:after="0" w:line="320" w:lineRule="exact"/>
        <w:ind w:left="0"/>
        <w:jc w:val="center"/>
        <w:rPr>
          <w:rFonts w:ascii="Times New Roman" w:hAnsi="Times New Roman" w:cs="Times New Roman"/>
          <w:b/>
          <w:i/>
          <w:color w:val="auto"/>
          <w:sz w:val="24"/>
          <w:szCs w:val="24"/>
        </w:rPr>
      </w:pPr>
    </w:p>
    <w:p w14:paraId="4EF7E918" w14:textId="35E01FDF" w:rsidR="000A40CD" w:rsidRPr="00287C39" w:rsidRDefault="00FF00B8" w:rsidP="00B749C8">
      <w:pPr>
        <w:spacing w:after="0" w:line="320" w:lineRule="exact"/>
        <w:ind w:left="0"/>
        <w:jc w:val="center"/>
        <w:rPr>
          <w:rFonts w:ascii="Times New Roman" w:hAnsi="Times New Roman" w:cs="Times New Roman"/>
          <w:b/>
          <w:color w:val="auto"/>
          <w:sz w:val="24"/>
          <w:szCs w:val="24"/>
        </w:rPr>
      </w:pPr>
      <w:r w:rsidRPr="00287C39">
        <w:rPr>
          <w:rFonts w:ascii="Times New Roman" w:hAnsi="Times New Roman" w:cs="Times New Roman"/>
          <w:b/>
          <w:color w:val="auto"/>
          <w:sz w:val="24"/>
          <w:szCs w:val="24"/>
        </w:rPr>
        <w:t xml:space="preserve">Datado de </w:t>
      </w:r>
      <w:r w:rsidRPr="00287C39">
        <w:rPr>
          <w:rFonts w:ascii="Times New Roman" w:hAnsi="Times New Roman" w:cs="Times New Roman"/>
          <w:b/>
          <w:color w:val="auto"/>
          <w:sz w:val="24"/>
          <w:szCs w:val="24"/>
          <w:highlight w:val="yellow"/>
        </w:rPr>
        <w:t>[●]</w:t>
      </w:r>
      <w:r w:rsidRPr="00287C39">
        <w:rPr>
          <w:rFonts w:ascii="Times New Roman" w:hAnsi="Times New Roman" w:cs="Times New Roman"/>
          <w:b/>
          <w:color w:val="auto"/>
          <w:sz w:val="24"/>
          <w:szCs w:val="24"/>
        </w:rPr>
        <w:t xml:space="preserve"> de </w:t>
      </w:r>
      <w:r w:rsidR="000A40CD" w:rsidRPr="00287C39">
        <w:rPr>
          <w:rFonts w:ascii="Times New Roman" w:hAnsi="Times New Roman" w:cs="Times New Roman"/>
          <w:b/>
          <w:color w:val="auto"/>
          <w:sz w:val="24"/>
          <w:szCs w:val="24"/>
          <w:highlight w:val="yellow"/>
        </w:rPr>
        <w:t>[●]</w:t>
      </w:r>
      <w:r w:rsidRPr="00287C39">
        <w:rPr>
          <w:rFonts w:ascii="Times New Roman" w:hAnsi="Times New Roman" w:cs="Times New Roman"/>
          <w:b/>
          <w:color w:val="auto"/>
          <w:sz w:val="24"/>
          <w:szCs w:val="24"/>
        </w:rPr>
        <w:t xml:space="preserve"> de </w:t>
      </w:r>
      <w:r w:rsidR="000A40CD" w:rsidRPr="00287C39">
        <w:rPr>
          <w:rFonts w:ascii="Times New Roman" w:hAnsi="Times New Roman" w:cs="Times New Roman"/>
          <w:b/>
          <w:color w:val="auto"/>
          <w:sz w:val="24"/>
          <w:szCs w:val="24"/>
        </w:rPr>
        <w:t>2020</w:t>
      </w:r>
      <w:r w:rsidRPr="00287C39">
        <w:rPr>
          <w:rFonts w:ascii="Times New Roman" w:hAnsi="Times New Roman" w:cs="Times New Roman"/>
          <w:b/>
          <w:color w:val="auto"/>
          <w:sz w:val="24"/>
          <w:szCs w:val="24"/>
        </w:rPr>
        <w:t xml:space="preserve"> </w:t>
      </w:r>
      <w:r w:rsidR="000A40CD" w:rsidRPr="00287C39">
        <w:rPr>
          <w:rFonts w:ascii="Times New Roman" w:hAnsi="Times New Roman" w:cs="Times New Roman"/>
          <w:b/>
          <w:color w:val="auto"/>
          <w:sz w:val="24"/>
          <w:szCs w:val="24"/>
        </w:rPr>
        <w:br w:type="page"/>
      </w:r>
    </w:p>
    <w:p w14:paraId="797FA596" w14:textId="77777777" w:rsidR="00D00D86" w:rsidRPr="00287C39" w:rsidRDefault="00B45C83" w:rsidP="00B749C8">
      <w:pPr>
        <w:pStyle w:val="Ttulo1"/>
        <w:spacing w:after="0" w:line="320" w:lineRule="exact"/>
        <w:ind w:left="0" w:right="0" w:firstLine="0"/>
        <w:jc w:val="center"/>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 xml:space="preserve">INSTRUMENTO PARTICULAR DE ESCRITURA DA PRIMEIRA EMISSÃO DE DEBÊNTURES SIMPLES, NÃO CONVERSÍVEIS EM AÇÕES, DA ESPÉCIE </w:t>
      </w:r>
      <w:r w:rsidR="00D00D86" w:rsidRPr="00287C39">
        <w:rPr>
          <w:rFonts w:ascii="Times New Roman" w:hAnsi="Times New Roman" w:cs="Times New Roman"/>
          <w:color w:val="auto"/>
          <w:sz w:val="24"/>
          <w:szCs w:val="24"/>
        </w:rPr>
        <w:t xml:space="preserve">QUIROGRAFÁRIA </w:t>
      </w:r>
      <w:r w:rsidRPr="00287C39">
        <w:rPr>
          <w:rFonts w:ascii="Times New Roman" w:hAnsi="Times New Roman" w:cs="Times New Roman"/>
          <w:color w:val="auto"/>
          <w:sz w:val="24"/>
          <w:szCs w:val="24"/>
        </w:rPr>
        <w:t>COM GARANTIA</w:t>
      </w:r>
      <w:r w:rsidR="00D00D86" w:rsidRPr="00287C39">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REA</w:t>
      </w:r>
      <w:r w:rsidR="00D00D86" w:rsidRPr="00287C39">
        <w:rPr>
          <w:rFonts w:ascii="Times New Roman" w:hAnsi="Times New Roman" w:cs="Times New Roman"/>
          <w:color w:val="auto"/>
          <w:sz w:val="24"/>
          <w:szCs w:val="24"/>
        </w:rPr>
        <w:t xml:space="preserve">IS E </w:t>
      </w:r>
      <w:r w:rsidRPr="00287C39">
        <w:rPr>
          <w:rFonts w:ascii="Times New Roman" w:hAnsi="Times New Roman" w:cs="Times New Roman"/>
          <w:color w:val="auto"/>
          <w:sz w:val="24"/>
          <w:szCs w:val="24"/>
        </w:rPr>
        <w:t>GARANTIA FIDEJUSSÓRIA ADICIONA</w:t>
      </w:r>
      <w:r w:rsidR="00D00D86" w:rsidRPr="00287C39">
        <w:rPr>
          <w:rFonts w:ascii="Times New Roman" w:hAnsi="Times New Roman" w:cs="Times New Roman"/>
          <w:color w:val="auto"/>
          <w:sz w:val="24"/>
          <w:szCs w:val="24"/>
        </w:rPr>
        <w:t>IS</w:t>
      </w:r>
      <w:r w:rsidRPr="00287C39">
        <w:rPr>
          <w:rFonts w:ascii="Times New Roman" w:hAnsi="Times New Roman" w:cs="Times New Roman"/>
          <w:color w:val="auto"/>
          <w:sz w:val="24"/>
          <w:szCs w:val="24"/>
        </w:rPr>
        <w:t xml:space="preserve">, EM SÉRIE ÚNICA, PARA DISTRIBUIÇÃO PÚBLICA, COM ESFORÇOS RESTRITOS DE DISTRIBUIÇÃO, </w:t>
      </w:r>
    </w:p>
    <w:p w14:paraId="3F4B1F47" w14:textId="0593285A" w:rsidR="00006D3D" w:rsidRPr="00287C39" w:rsidRDefault="00B45C83" w:rsidP="00B749C8">
      <w:pPr>
        <w:pStyle w:val="Ttulo1"/>
        <w:spacing w:after="0" w:line="320" w:lineRule="exact"/>
        <w:ind w:left="0" w:right="0" w:firstLine="0"/>
        <w:jc w:val="center"/>
        <w:rPr>
          <w:rFonts w:ascii="Times New Roman" w:hAnsi="Times New Roman" w:cs="Times New Roman"/>
          <w:color w:val="auto"/>
          <w:sz w:val="24"/>
          <w:szCs w:val="24"/>
        </w:rPr>
      </w:pPr>
      <w:r w:rsidRPr="00287C39">
        <w:rPr>
          <w:rFonts w:ascii="Times New Roman" w:hAnsi="Times New Roman" w:cs="Times New Roman"/>
          <w:color w:val="auto"/>
          <w:sz w:val="24"/>
          <w:szCs w:val="24"/>
        </w:rPr>
        <w:t>DA COLINAS TRANSMISSORA DE ENERGIA ELÉTRICA S.A.</w:t>
      </w:r>
    </w:p>
    <w:p w14:paraId="3FFBBB16"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 </w:t>
      </w:r>
    </w:p>
    <w:p w14:paraId="37452218" w14:textId="77777777" w:rsidR="00006D3D" w:rsidRPr="00287C39" w:rsidRDefault="00FF00B8"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Pelo presente instrumento particular, </w:t>
      </w:r>
    </w:p>
    <w:p w14:paraId="7239CA28"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2E0D5FC3" w14:textId="7C7EBD93" w:rsidR="00DA11FB" w:rsidRPr="00287C39" w:rsidRDefault="00B45C83"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b/>
          <w:bCs/>
          <w:color w:val="auto"/>
          <w:sz w:val="24"/>
          <w:szCs w:val="24"/>
        </w:rPr>
        <w:t>I.</w:t>
      </w:r>
      <w:r w:rsidRPr="00287C39">
        <w:rPr>
          <w:rFonts w:ascii="Times New Roman" w:hAnsi="Times New Roman" w:cs="Times New Roman"/>
          <w:b/>
          <w:bCs/>
          <w:color w:val="auto"/>
          <w:sz w:val="24"/>
          <w:szCs w:val="24"/>
        </w:rPr>
        <w:tab/>
      </w:r>
      <w:commentRangeStart w:id="1"/>
      <w:r w:rsidRPr="00287C39">
        <w:rPr>
          <w:rFonts w:ascii="Times New Roman" w:hAnsi="Times New Roman" w:cs="Times New Roman"/>
          <w:b/>
          <w:bCs/>
          <w:color w:val="auto"/>
          <w:sz w:val="24"/>
          <w:szCs w:val="24"/>
        </w:rPr>
        <w:t>COLINAS TRANSMISSORA DE ENERGIA ELÉTRICA S.A.</w:t>
      </w:r>
      <w:r w:rsidRPr="00287C39">
        <w:rPr>
          <w:rFonts w:ascii="Times New Roman" w:hAnsi="Times New Roman" w:cs="Times New Roman"/>
          <w:color w:val="auto"/>
          <w:sz w:val="24"/>
          <w:szCs w:val="24"/>
        </w:rPr>
        <w:t xml:space="preserve">, sociedade anônima com sede na cidade de São Paulo, Estado de São Paulo Avenida Presidente Juscelino Kubitschek 2041, Torre D, andar 23, sala 9, Vila Nova Conceição, CEP 04543-011, inscrita no CNPJ/ME sob o n.º 31.326.856/0001-85, com seus atos constitutivos registrados na Junta Comercial do Estado de São Paulo </w:t>
      </w:r>
      <w:r w:rsidR="00D00D86" w:rsidRPr="00287C39">
        <w:rPr>
          <w:rFonts w:ascii="Times New Roman" w:hAnsi="Times New Roman" w:cs="Times New Roman"/>
          <w:color w:val="auto"/>
          <w:sz w:val="24"/>
          <w:szCs w:val="24"/>
        </w:rPr>
        <w:t>(“</w:t>
      </w:r>
      <w:r w:rsidR="00D00D86" w:rsidRPr="00287C39">
        <w:rPr>
          <w:rFonts w:ascii="Times New Roman" w:hAnsi="Times New Roman" w:cs="Times New Roman"/>
          <w:color w:val="auto"/>
          <w:sz w:val="24"/>
          <w:szCs w:val="24"/>
          <w:u w:val="single"/>
        </w:rPr>
        <w:t>JUCESP</w:t>
      </w:r>
      <w:r w:rsidR="00D00D86"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sob o NIRE 35.300.520.521,</w:t>
      </w:r>
      <w:r w:rsidR="001B5931" w:rsidRPr="00287C39">
        <w:rPr>
          <w:rFonts w:ascii="Times New Roman" w:hAnsi="Times New Roman" w:cs="Times New Roman"/>
          <w:color w:val="auto"/>
          <w:sz w:val="24"/>
          <w:szCs w:val="24"/>
        </w:rPr>
        <w:t xml:space="preserve"> </w:t>
      </w:r>
      <w:r w:rsidR="00FF00B8" w:rsidRPr="00287C39">
        <w:rPr>
          <w:rFonts w:ascii="Times New Roman" w:hAnsi="Times New Roman" w:cs="Times New Roman"/>
          <w:color w:val="auto"/>
          <w:sz w:val="24"/>
          <w:szCs w:val="24"/>
        </w:rPr>
        <w:t xml:space="preserve">neste ato representada </w:t>
      </w:r>
      <w:r w:rsidR="00DA11FB" w:rsidRPr="00287C39">
        <w:rPr>
          <w:rFonts w:ascii="Times New Roman" w:hAnsi="Times New Roman" w:cs="Times New Roman"/>
          <w:color w:val="auto"/>
          <w:sz w:val="24"/>
          <w:szCs w:val="24"/>
        </w:rPr>
        <w:t xml:space="preserve">na forma de seu estatuto social </w:t>
      </w:r>
      <w:r w:rsidR="00FF00B8" w:rsidRPr="00287C39">
        <w:rPr>
          <w:rFonts w:ascii="Times New Roman" w:hAnsi="Times New Roman" w:cs="Times New Roman"/>
          <w:color w:val="auto"/>
          <w:sz w:val="24"/>
          <w:szCs w:val="24"/>
        </w:rPr>
        <w:t xml:space="preserve">por seus </w:t>
      </w:r>
      <w:r w:rsidR="00DA11FB" w:rsidRPr="00287C39">
        <w:rPr>
          <w:rFonts w:ascii="Times New Roman" w:hAnsi="Times New Roman" w:cs="Times New Roman"/>
          <w:color w:val="auto"/>
          <w:sz w:val="24"/>
          <w:szCs w:val="24"/>
        </w:rPr>
        <w:t>diretores</w:t>
      </w:r>
      <w:r w:rsidR="001B5931" w:rsidRPr="00287C39">
        <w:rPr>
          <w:rFonts w:ascii="Times New Roman" w:hAnsi="Times New Roman" w:cs="Times New Roman"/>
          <w:color w:val="auto"/>
          <w:sz w:val="24"/>
          <w:szCs w:val="24"/>
        </w:rPr>
        <w:t>,</w:t>
      </w:r>
      <w:ins w:id="2" w:author="Luiz Guilherme Godoy Cardoso" w:date="2020-06-16T17:50:00Z">
        <w:r w:rsidR="005640EC">
          <w:rPr>
            <w:rFonts w:ascii="Times New Roman" w:hAnsi="Times New Roman" w:cs="Times New Roman"/>
            <w:color w:val="auto"/>
            <w:sz w:val="24"/>
            <w:szCs w:val="24"/>
          </w:rPr>
          <w:t xml:space="preserve"> os Srs. Roberto Bocchino Ferrari</w:t>
        </w:r>
      </w:ins>
      <w:del w:id="3" w:author="Luiz Guilherme Godoy Cardoso" w:date="2020-06-16T17:50:00Z">
        <w:r w:rsidR="00DA11FB" w:rsidRPr="00287C39" w:rsidDel="005640EC">
          <w:rPr>
            <w:rFonts w:ascii="Times New Roman" w:hAnsi="Times New Roman" w:cs="Times New Roman"/>
            <w:color w:val="auto"/>
            <w:sz w:val="24"/>
            <w:szCs w:val="24"/>
          </w:rPr>
          <w:delText xml:space="preserve"> </w:delText>
        </w:r>
      </w:del>
      <w:ins w:id="4" w:author="Luiz Guilherme Godoy Cardoso" w:date="2020-06-16T17:49:00Z">
        <w:r w:rsidR="005640EC" w:rsidRPr="005640EC">
          <w:rPr>
            <w:rFonts w:ascii="Times New Roman" w:hAnsi="Times New Roman" w:cs="Times New Roman"/>
            <w:color w:val="auto"/>
            <w:sz w:val="24"/>
            <w:szCs w:val="24"/>
          </w:rPr>
          <w:t>, brasileiro, casado sob o regime da comunhão parcial de bens, engenheiro, RG nº 12.732.824-5 SSP/SP, CPF/MF nº 177.831.188-10</w:t>
        </w:r>
      </w:ins>
      <w:ins w:id="5" w:author="Luiz Guilherme Godoy Cardoso" w:date="2020-06-16T17:51:00Z">
        <w:r w:rsidR="005640EC">
          <w:rPr>
            <w:rFonts w:ascii="Times New Roman" w:hAnsi="Times New Roman" w:cs="Times New Roman"/>
            <w:color w:val="auto"/>
            <w:sz w:val="24"/>
            <w:szCs w:val="24"/>
          </w:rPr>
          <w:t xml:space="preserve"> e Nilton Bertuchi</w:t>
        </w:r>
      </w:ins>
      <w:ins w:id="6" w:author="Luiz Guilherme Godoy Cardoso" w:date="2020-06-16T17:50:00Z">
        <w:r w:rsidR="005640EC" w:rsidRPr="005640EC">
          <w:rPr>
            <w:rFonts w:ascii="Times New Roman" w:hAnsi="Times New Roman" w:cs="Times New Roman"/>
            <w:color w:val="auto"/>
            <w:sz w:val="24"/>
            <w:szCs w:val="24"/>
          </w:rPr>
          <w:t xml:space="preserve">, brasileiro, casado em regime de comunhão parcial de bens, advogado, portador da cédula de identidade RG nº 23.292.880-0 SSP/SP, inscrito no CPF/MF sob o nº 195.514.838-47, </w:t>
        </w:r>
      </w:ins>
      <w:ins w:id="7" w:author="Luiz Guilherme Godoy Cardoso" w:date="2020-06-16T17:51:00Z">
        <w:r w:rsidR="005640EC">
          <w:rPr>
            <w:rFonts w:ascii="Times New Roman" w:hAnsi="Times New Roman" w:cs="Times New Roman"/>
            <w:color w:val="auto"/>
            <w:sz w:val="24"/>
            <w:szCs w:val="24"/>
          </w:rPr>
          <w:t xml:space="preserve">ambos </w:t>
        </w:r>
      </w:ins>
      <w:ins w:id="8" w:author="Luiz Guilherme Godoy Cardoso" w:date="2020-06-16T17:50:00Z">
        <w:r w:rsidR="005640EC" w:rsidRPr="005640EC">
          <w:rPr>
            <w:rFonts w:ascii="Times New Roman" w:hAnsi="Times New Roman" w:cs="Times New Roman"/>
            <w:color w:val="auto"/>
            <w:sz w:val="24"/>
            <w:szCs w:val="24"/>
          </w:rPr>
          <w:t>residente</w:t>
        </w:r>
      </w:ins>
      <w:ins w:id="9" w:author="Luiz Guilherme Godoy Cardoso" w:date="2020-06-16T17:51:00Z">
        <w:r w:rsidR="005640EC">
          <w:rPr>
            <w:rFonts w:ascii="Times New Roman" w:hAnsi="Times New Roman" w:cs="Times New Roman"/>
            <w:color w:val="auto"/>
            <w:sz w:val="24"/>
            <w:szCs w:val="24"/>
          </w:rPr>
          <w:t>s</w:t>
        </w:r>
      </w:ins>
      <w:ins w:id="10" w:author="Luiz Guilherme Godoy Cardoso" w:date="2020-06-16T17:50:00Z">
        <w:r w:rsidR="005640EC" w:rsidRPr="005640EC">
          <w:rPr>
            <w:rFonts w:ascii="Times New Roman" w:hAnsi="Times New Roman" w:cs="Times New Roman"/>
            <w:color w:val="auto"/>
            <w:sz w:val="24"/>
            <w:szCs w:val="24"/>
          </w:rPr>
          <w:t xml:space="preserve"> e domiciliado</w:t>
        </w:r>
      </w:ins>
      <w:ins w:id="11" w:author="Luiz Guilherme Godoy Cardoso" w:date="2020-06-16T17:51:00Z">
        <w:r w:rsidR="005640EC">
          <w:rPr>
            <w:rFonts w:ascii="Times New Roman" w:hAnsi="Times New Roman" w:cs="Times New Roman"/>
            <w:color w:val="auto"/>
            <w:sz w:val="24"/>
            <w:szCs w:val="24"/>
          </w:rPr>
          <w:t>s</w:t>
        </w:r>
      </w:ins>
      <w:ins w:id="12" w:author="Luiz Guilherme Godoy Cardoso" w:date="2020-06-16T17:50:00Z">
        <w:r w:rsidR="005640EC" w:rsidRPr="005640EC">
          <w:rPr>
            <w:rFonts w:ascii="Times New Roman" w:hAnsi="Times New Roman" w:cs="Times New Roman"/>
            <w:color w:val="auto"/>
            <w:sz w:val="24"/>
            <w:szCs w:val="24"/>
          </w:rPr>
          <w:t xml:space="preserve"> na cidade de São Paulo, Estado de São Paulo, </w:t>
        </w:r>
      </w:ins>
      <w:ins w:id="13" w:author="Luiz Guilherme Godoy Cardoso" w:date="2020-06-16T17:52:00Z">
        <w:r w:rsidR="005640EC" w:rsidRPr="00287C39">
          <w:rPr>
            <w:rFonts w:ascii="Times New Roman" w:hAnsi="Times New Roman" w:cs="Times New Roman"/>
            <w:color w:val="auto"/>
            <w:sz w:val="24"/>
            <w:szCs w:val="24"/>
          </w:rPr>
          <w:t>na Avenida Presidente Juscelino Kubitschek 2041, Torre D, andar 23, Vila Nova Conceição, CEP 04543-011</w:t>
        </w:r>
      </w:ins>
      <w:del w:id="14" w:author="Luiz Guilherme Godoy Cardoso" w:date="2020-06-16T17:52:00Z">
        <w:r w:rsidRPr="00287C39" w:rsidDel="005640EC">
          <w:rPr>
            <w:rFonts w:ascii="Times New Roman" w:hAnsi="Times New Roman" w:cs="Times New Roman"/>
            <w:color w:val="auto"/>
            <w:sz w:val="24"/>
            <w:szCs w:val="24"/>
            <w:highlight w:val="yellow"/>
          </w:rPr>
          <w:delText>[Nome]</w:delText>
        </w:r>
        <w:r w:rsidRPr="00287C39" w:rsidDel="005640EC">
          <w:rPr>
            <w:rFonts w:ascii="Times New Roman" w:hAnsi="Times New Roman" w:cs="Times New Roman"/>
            <w:color w:val="auto"/>
            <w:sz w:val="24"/>
            <w:szCs w:val="24"/>
          </w:rPr>
          <w:delText xml:space="preserve"> </w:delText>
        </w:r>
        <w:r w:rsidRPr="00287C39" w:rsidDel="005640EC">
          <w:rPr>
            <w:rFonts w:ascii="Times New Roman" w:hAnsi="Times New Roman" w:cs="Times New Roman"/>
            <w:color w:val="auto"/>
            <w:sz w:val="24"/>
            <w:szCs w:val="24"/>
            <w:highlight w:val="yellow"/>
          </w:rPr>
          <w:delText>[qualificação completa]</w:delText>
        </w:r>
        <w:r w:rsidRPr="00287C39" w:rsidDel="005640EC">
          <w:rPr>
            <w:rFonts w:ascii="Times New Roman" w:hAnsi="Times New Roman" w:cs="Times New Roman"/>
            <w:color w:val="auto"/>
            <w:sz w:val="24"/>
            <w:szCs w:val="24"/>
          </w:rPr>
          <w:delText xml:space="preserve"> e </w:delText>
        </w:r>
        <w:r w:rsidRPr="00287C39" w:rsidDel="005640EC">
          <w:rPr>
            <w:rFonts w:ascii="Times New Roman" w:hAnsi="Times New Roman" w:cs="Times New Roman"/>
            <w:color w:val="auto"/>
            <w:sz w:val="24"/>
            <w:szCs w:val="24"/>
            <w:highlight w:val="yellow"/>
          </w:rPr>
          <w:delText>[Nome]</w:delText>
        </w:r>
        <w:r w:rsidRPr="00287C39" w:rsidDel="005640EC">
          <w:rPr>
            <w:rFonts w:ascii="Times New Roman" w:hAnsi="Times New Roman" w:cs="Times New Roman"/>
            <w:color w:val="auto"/>
            <w:sz w:val="24"/>
            <w:szCs w:val="24"/>
          </w:rPr>
          <w:delText xml:space="preserve"> </w:delText>
        </w:r>
        <w:r w:rsidRPr="00287C39" w:rsidDel="005640EC">
          <w:rPr>
            <w:rFonts w:ascii="Times New Roman" w:hAnsi="Times New Roman" w:cs="Times New Roman"/>
            <w:color w:val="auto"/>
            <w:sz w:val="24"/>
            <w:szCs w:val="24"/>
            <w:highlight w:val="yellow"/>
          </w:rPr>
          <w:delText>[qualificação completa]</w:delText>
        </w:r>
      </w:del>
      <w:r w:rsidRPr="00287C39">
        <w:rPr>
          <w:rFonts w:ascii="Times New Roman" w:hAnsi="Times New Roman" w:cs="Times New Roman"/>
          <w:color w:val="auto"/>
          <w:sz w:val="24"/>
          <w:szCs w:val="24"/>
        </w:rPr>
        <w:t xml:space="preserve"> </w:t>
      </w:r>
      <w:r w:rsidR="00FF00B8" w:rsidRPr="00287C39">
        <w:rPr>
          <w:rFonts w:ascii="Times New Roman" w:hAnsi="Times New Roman" w:cs="Times New Roman"/>
          <w:color w:val="auto"/>
          <w:sz w:val="24"/>
          <w:szCs w:val="24"/>
        </w:rPr>
        <w:t>(“</w:t>
      </w:r>
      <w:r w:rsidR="00FF00B8" w:rsidRPr="00287C39">
        <w:rPr>
          <w:rFonts w:ascii="Times New Roman" w:hAnsi="Times New Roman" w:cs="Times New Roman"/>
          <w:color w:val="auto"/>
          <w:sz w:val="24"/>
          <w:szCs w:val="24"/>
          <w:u w:val="single" w:color="595959"/>
        </w:rPr>
        <w:t>Emissora</w:t>
      </w:r>
      <w:r w:rsidR="00FF00B8" w:rsidRPr="00287C39">
        <w:rPr>
          <w:rFonts w:ascii="Times New Roman" w:hAnsi="Times New Roman" w:cs="Times New Roman"/>
          <w:color w:val="auto"/>
          <w:sz w:val="24"/>
          <w:szCs w:val="24"/>
        </w:rPr>
        <w:t>”);</w:t>
      </w:r>
      <w:r w:rsidR="003D0CA7" w:rsidRPr="00287C39">
        <w:rPr>
          <w:rFonts w:ascii="Times New Roman" w:hAnsi="Times New Roman" w:cs="Times New Roman"/>
          <w:color w:val="auto"/>
          <w:sz w:val="24"/>
          <w:szCs w:val="24"/>
        </w:rPr>
        <w:t xml:space="preserve"> e</w:t>
      </w:r>
      <w:commentRangeEnd w:id="1"/>
      <w:r w:rsidR="005640EC">
        <w:rPr>
          <w:rStyle w:val="Refdecomentrio"/>
        </w:rPr>
        <w:commentReference w:id="1"/>
      </w:r>
    </w:p>
    <w:p w14:paraId="521F7FCD" w14:textId="77777777" w:rsidR="003D0CA7" w:rsidRPr="00287C39" w:rsidRDefault="003D0CA7" w:rsidP="00B749C8">
      <w:pPr>
        <w:spacing w:after="0" w:line="320" w:lineRule="exact"/>
        <w:ind w:left="0" w:right="1"/>
        <w:rPr>
          <w:rFonts w:ascii="Times New Roman" w:hAnsi="Times New Roman" w:cs="Times New Roman"/>
          <w:color w:val="auto"/>
          <w:sz w:val="24"/>
          <w:szCs w:val="24"/>
        </w:rPr>
      </w:pPr>
    </w:p>
    <w:p w14:paraId="1D76ABA6" w14:textId="1CCAE5E2" w:rsidR="003D0CA7" w:rsidRPr="00287C39" w:rsidRDefault="00B45C83"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b/>
          <w:color w:val="auto"/>
          <w:sz w:val="24"/>
          <w:szCs w:val="24"/>
        </w:rPr>
        <w:t>II.</w:t>
      </w:r>
      <w:r w:rsidRPr="00287C39">
        <w:rPr>
          <w:rFonts w:ascii="Times New Roman" w:hAnsi="Times New Roman" w:cs="Times New Roman"/>
          <w:b/>
          <w:color w:val="auto"/>
          <w:sz w:val="24"/>
          <w:szCs w:val="24"/>
        </w:rPr>
        <w:tab/>
        <w:t>SIMPLIFIC PAVARINI DISTRIBUIDORA DE TÍTULOS E VALORES MOBILIÁRIOS LTDA.</w:t>
      </w:r>
      <w:r w:rsidRPr="00287C39">
        <w:rPr>
          <w:rFonts w:ascii="Times New Roman" w:hAnsi="Times New Roman" w:cs="Times New Roman"/>
          <w:bCs/>
          <w:color w:val="auto"/>
          <w:sz w:val="24"/>
          <w:szCs w:val="24"/>
        </w:rPr>
        <w:t>, instituição financeira, atuando por sua filial na Cidade de São Paulo, Estado de São Paulo, na Rua Joaquim Floriano, 466, Bloco B, Sala 1.401, Itaim Bibi, CEP 04534-002, inscrita no CNPJ/ME sob o nº 15.227.994/0004-01</w:t>
      </w:r>
      <w:r w:rsidR="003D0CA7" w:rsidRPr="00287C39">
        <w:rPr>
          <w:rFonts w:ascii="Times New Roman" w:hAnsi="Times New Roman" w:cs="Times New Roman"/>
          <w:color w:val="auto"/>
          <w:sz w:val="24"/>
          <w:szCs w:val="24"/>
        </w:rPr>
        <w:t xml:space="preserve">, neste ato representada na forma de seu </w:t>
      </w:r>
      <w:r w:rsidRPr="00287C39">
        <w:rPr>
          <w:rFonts w:ascii="Times New Roman" w:hAnsi="Times New Roman" w:cs="Times New Roman"/>
          <w:color w:val="auto"/>
          <w:sz w:val="24"/>
          <w:szCs w:val="24"/>
        </w:rPr>
        <w:t>contrato</w:t>
      </w:r>
      <w:r w:rsidR="00D876FD" w:rsidRPr="00287C39">
        <w:rPr>
          <w:rFonts w:ascii="Times New Roman" w:hAnsi="Times New Roman" w:cs="Times New Roman"/>
          <w:color w:val="auto"/>
          <w:sz w:val="24"/>
          <w:szCs w:val="24"/>
        </w:rPr>
        <w:t xml:space="preserve"> social </w:t>
      </w:r>
      <w:r w:rsidR="003D0CA7" w:rsidRPr="00287C39">
        <w:rPr>
          <w:rFonts w:ascii="Times New Roman" w:hAnsi="Times New Roman" w:cs="Times New Roman"/>
          <w:color w:val="auto"/>
          <w:sz w:val="24"/>
          <w:szCs w:val="24"/>
        </w:rPr>
        <w:t>por seus representantes legais devidamente autorizados e identificados nas páginas de assinaturas do presente instrumento (“</w:t>
      </w:r>
      <w:r w:rsidR="003D0CA7" w:rsidRPr="00287C39">
        <w:rPr>
          <w:rFonts w:ascii="Times New Roman" w:hAnsi="Times New Roman" w:cs="Times New Roman"/>
          <w:color w:val="auto"/>
          <w:sz w:val="24"/>
          <w:szCs w:val="24"/>
          <w:u w:val="single" w:color="595959"/>
        </w:rPr>
        <w:t>Agente Fiduciário</w:t>
      </w:r>
      <w:r w:rsidR="003D0CA7" w:rsidRPr="00287C39">
        <w:rPr>
          <w:rFonts w:ascii="Times New Roman" w:hAnsi="Times New Roman" w:cs="Times New Roman"/>
          <w:color w:val="auto"/>
          <w:sz w:val="24"/>
          <w:szCs w:val="24"/>
        </w:rPr>
        <w:t>”), na qualidade de representante dos titulares das Debêntures (conforme abaixo definido) (“</w:t>
      </w:r>
      <w:r w:rsidR="003D0CA7" w:rsidRPr="00287C39">
        <w:rPr>
          <w:rFonts w:ascii="Times New Roman" w:hAnsi="Times New Roman" w:cs="Times New Roman"/>
          <w:color w:val="auto"/>
          <w:sz w:val="24"/>
          <w:szCs w:val="24"/>
          <w:u w:val="single" w:color="595959"/>
        </w:rPr>
        <w:t>Debenturistas</w:t>
      </w:r>
      <w:r w:rsidR="003D0CA7" w:rsidRPr="00287C39">
        <w:rPr>
          <w:rFonts w:ascii="Times New Roman" w:hAnsi="Times New Roman" w:cs="Times New Roman"/>
          <w:color w:val="auto"/>
          <w:sz w:val="24"/>
          <w:szCs w:val="24"/>
        </w:rPr>
        <w:t>”);</w:t>
      </w:r>
    </w:p>
    <w:p w14:paraId="6CA3C06A" w14:textId="2C13EB3C" w:rsidR="00DA11FB" w:rsidRPr="00287C39" w:rsidRDefault="00DA11FB" w:rsidP="00B749C8">
      <w:pPr>
        <w:spacing w:after="0" w:line="320" w:lineRule="exact"/>
        <w:ind w:left="0" w:right="1"/>
        <w:rPr>
          <w:rFonts w:ascii="Times New Roman" w:hAnsi="Times New Roman" w:cs="Times New Roman"/>
          <w:color w:val="auto"/>
          <w:sz w:val="24"/>
          <w:szCs w:val="24"/>
        </w:rPr>
      </w:pPr>
    </w:p>
    <w:p w14:paraId="61199CCA" w14:textId="7150E247" w:rsidR="00D876FD" w:rsidRPr="00287C39" w:rsidRDefault="00D876FD"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color w:val="auto"/>
          <w:sz w:val="24"/>
          <w:szCs w:val="24"/>
        </w:rPr>
        <w:t>e, ainda, na qualidade de interveniente</w:t>
      </w:r>
      <w:r w:rsidR="00E815E8" w:rsidRPr="00287C39">
        <w:rPr>
          <w:rFonts w:ascii="Times New Roman" w:hAnsi="Times New Roman" w:cs="Times New Roman"/>
          <w:color w:val="auto"/>
          <w:sz w:val="24"/>
          <w:szCs w:val="24"/>
        </w:rPr>
        <w:t xml:space="preserve"> anuente</w:t>
      </w:r>
      <w:r w:rsidRPr="00287C39">
        <w:rPr>
          <w:rFonts w:ascii="Times New Roman" w:hAnsi="Times New Roman" w:cs="Times New Roman"/>
          <w:color w:val="auto"/>
          <w:sz w:val="24"/>
          <w:szCs w:val="24"/>
        </w:rPr>
        <w:t xml:space="preserve">, </w:t>
      </w:r>
    </w:p>
    <w:p w14:paraId="2EA0DC02" w14:textId="77777777" w:rsidR="00D876FD" w:rsidRPr="00287C39" w:rsidRDefault="00D876FD" w:rsidP="00B749C8">
      <w:pPr>
        <w:spacing w:after="0" w:line="320" w:lineRule="exact"/>
        <w:ind w:left="0" w:right="1"/>
        <w:rPr>
          <w:rFonts w:ascii="Times New Roman" w:hAnsi="Times New Roman" w:cs="Times New Roman"/>
          <w:color w:val="auto"/>
          <w:sz w:val="24"/>
          <w:szCs w:val="24"/>
        </w:rPr>
      </w:pPr>
    </w:p>
    <w:p w14:paraId="6C24FE68" w14:textId="71D8C934" w:rsidR="00006D3D" w:rsidRPr="00287C39" w:rsidRDefault="00B45C83"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b/>
          <w:bCs/>
          <w:color w:val="auto"/>
          <w:sz w:val="24"/>
          <w:szCs w:val="24"/>
        </w:rPr>
        <w:t>III.</w:t>
      </w:r>
      <w:r w:rsidRPr="00287C39">
        <w:rPr>
          <w:rFonts w:ascii="Times New Roman" w:hAnsi="Times New Roman" w:cs="Times New Roman"/>
          <w:b/>
          <w:bCs/>
          <w:color w:val="auto"/>
          <w:sz w:val="24"/>
          <w:szCs w:val="24"/>
        </w:rPr>
        <w:tab/>
        <w:t>LC ENERGIA HOLDING S.A.</w:t>
      </w:r>
      <w:r w:rsidRPr="00287C39">
        <w:rPr>
          <w:rFonts w:ascii="Times New Roman" w:hAnsi="Times New Roman" w:cs="Times New Roman"/>
          <w:color w:val="auto"/>
          <w:sz w:val="24"/>
          <w:szCs w:val="24"/>
        </w:rPr>
        <w:t xml:space="preserve">, sociedade por ações com sede na cidade de São Paulo, Estado de São Paulo, na Avenida Presidente Juscelino Kubitschek, 2041, torre D, 23.º andar, sala 12, Vila Nova Conceição, CEP 04543-011, inscrita no CNPJ sob o n.º 32.997.529/0001-18, neste ato representada na forma de seu estatuto social por seus diretores, </w:t>
      </w:r>
      <w:ins w:id="15" w:author="Luiz Guilherme Godoy Cardoso" w:date="2020-06-16T17:54:00Z">
        <w:r w:rsidR="005640EC">
          <w:rPr>
            <w:rFonts w:ascii="Times New Roman" w:hAnsi="Times New Roman" w:cs="Times New Roman"/>
            <w:color w:val="auto"/>
            <w:sz w:val="24"/>
            <w:szCs w:val="24"/>
          </w:rPr>
          <w:t>os Srs. Roberto Bocchino Ferrari</w:t>
        </w:r>
        <w:r w:rsidR="005640EC" w:rsidRPr="005640EC">
          <w:rPr>
            <w:rFonts w:ascii="Times New Roman" w:hAnsi="Times New Roman" w:cs="Times New Roman"/>
            <w:color w:val="auto"/>
            <w:sz w:val="24"/>
            <w:szCs w:val="24"/>
          </w:rPr>
          <w:t>, brasileiro, casado sob o regime da comunhão parcial de bens, engenheiro, RG nº 12.732.824-5 SSP/SP, CPF/MF nº 177.831.188-10</w:t>
        </w:r>
        <w:r w:rsidR="005640EC">
          <w:rPr>
            <w:rFonts w:ascii="Times New Roman" w:hAnsi="Times New Roman" w:cs="Times New Roman"/>
            <w:color w:val="auto"/>
            <w:sz w:val="24"/>
            <w:szCs w:val="24"/>
          </w:rPr>
          <w:t xml:space="preserve"> e Nilton Bertuchi</w:t>
        </w:r>
        <w:r w:rsidR="005640EC" w:rsidRPr="005640EC">
          <w:rPr>
            <w:rFonts w:ascii="Times New Roman" w:hAnsi="Times New Roman" w:cs="Times New Roman"/>
            <w:color w:val="auto"/>
            <w:sz w:val="24"/>
            <w:szCs w:val="24"/>
          </w:rPr>
          <w:t xml:space="preserve">, brasileiro, casado em regime de comunhão parcial de bens, advogado, portador da cédula de identidade RG nº 23.292.880-0 SSP/SP, inscrito no CPF/MF sob o nº 195.514.838-47, </w:t>
        </w:r>
        <w:r w:rsidR="005640EC">
          <w:rPr>
            <w:rFonts w:ascii="Times New Roman" w:hAnsi="Times New Roman" w:cs="Times New Roman"/>
            <w:color w:val="auto"/>
            <w:sz w:val="24"/>
            <w:szCs w:val="24"/>
          </w:rPr>
          <w:t xml:space="preserve">ambos </w:t>
        </w:r>
        <w:r w:rsidR="005640EC" w:rsidRPr="005640EC">
          <w:rPr>
            <w:rFonts w:ascii="Times New Roman" w:hAnsi="Times New Roman" w:cs="Times New Roman"/>
            <w:color w:val="auto"/>
            <w:sz w:val="24"/>
            <w:szCs w:val="24"/>
          </w:rPr>
          <w:t>residente</w:t>
        </w:r>
        <w:r w:rsidR="005640EC">
          <w:rPr>
            <w:rFonts w:ascii="Times New Roman" w:hAnsi="Times New Roman" w:cs="Times New Roman"/>
            <w:color w:val="auto"/>
            <w:sz w:val="24"/>
            <w:szCs w:val="24"/>
          </w:rPr>
          <w:t>s</w:t>
        </w:r>
        <w:r w:rsidR="005640EC" w:rsidRPr="005640EC">
          <w:rPr>
            <w:rFonts w:ascii="Times New Roman" w:hAnsi="Times New Roman" w:cs="Times New Roman"/>
            <w:color w:val="auto"/>
            <w:sz w:val="24"/>
            <w:szCs w:val="24"/>
          </w:rPr>
          <w:t xml:space="preserve"> e domiciliado</w:t>
        </w:r>
        <w:r w:rsidR="005640EC">
          <w:rPr>
            <w:rFonts w:ascii="Times New Roman" w:hAnsi="Times New Roman" w:cs="Times New Roman"/>
            <w:color w:val="auto"/>
            <w:sz w:val="24"/>
            <w:szCs w:val="24"/>
          </w:rPr>
          <w:t>s</w:t>
        </w:r>
        <w:r w:rsidR="005640EC" w:rsidRPr="005640EC">
          <w:rPr>
            <w:rFonts w:ascii="Times New Roman" w:hAnsi="Times New Roman" w:cs="Times New Roman"/>
            <w:color w:val="auto"/>
            <w:sz w:val="24"/>
            <w:szCs w:val="24"/>
          </w:rPr>
          <w:t xml:space="preserve"> na cidade de São Paulo, Estado de São Paulo, </w:t>
        </w:r>
        <w:r w:rsidR="005640EC" w:rsidRPr="00287C39">
          <w:rPr>
            <w:rFonts w:ascii="Times New Roman" w:hAnsi="Times New Roman" w:cs="Times New Roman"/>
            <w:color w:val="auto"/>
            <w:sz w:val="24"/>
            <w:szCs w:val="24"/>
          </w:rPr>
          <w:t>na Avenida Presidente Juscelino Kubitschek 2041, Torre D, andar 23, Vila Nova Conceição, CEP 04543-011</w:t>
        </w:r>
      </w:ins>
      <w:del w:id="16" w:author="Luiz Guilherme Godoy Cardoso" w:date="2020-06-16T17:54:00Z">
        <w:r w:rsidRPr="00287C39" w:rsidDel="005640EC">
          <w:rPr>
            <w:rFonts w:ascii="Times New Roman" w:hAnsi="Times New Roman" w:cs="Times New Roman"/>
            <w:color w:val="auto"/>
            <w:sz w:val="24"/>
            <w:szCs w:val="24"/>
            <w:highlight w:val="yellow"/>
          </w:rPr>
          <w:delText>[Nome]</w:delText>
        </w:r>
        <w:r w:rsidRPr="00287C39" w:rsidDel="005640EC">
          <w:rPr>
            <w:rFonts w:ascii="Times New Roman" w:hAnsi="Times New Roman" w:cs="Times New Roman"/>
            <w:color w:val="auto"/>
            <w:sz w:val="24"/>
            <w:szCs w:val="24"/>
          </w:rPr>
          <w:delText xml:space="preserve"> </w:delText>
        </w:r>
        <w:r w:rsidRPr="00287C39" w:rsidDel="005640EC">
          <w:rPr>
            <w:rFonts w:ascii="Times New Roman" w:hAnsi="Times New Roman" w:cs="Times New Roman"/>
            <w:color w:val="auto"/>
            <w:sz w:val="24"/>
            <w:szCs w:val="24"/>
            <w:highlight w:val="yellow"/>
          </w:rPr>
          <w:delText>[qualificação completa]</w:delText>
        </w:r>
        <w:r w:rsidRPr="00287C39" w:rsidDel="005640EC">
          <w:rPr>
            <w:rFonts w:ascii="Times New Roman" w:hAnsi="Times New Roman" w:cs="Times New Roman"/>
            <w:color w:val="auto"/>
            <w:sz w:val="24"/>
            <w:szCs w:val="24"/>
          </w:rPr>
          <w:delText xml:space="preserve"> e </w:delText>
        </w:r>
        <w:r w:rsidRPr="00287C39" w:rsidDel="005640EC">
          <w:rPr>
            <w:rFonts w:ascii="Times New Roman" w:hAnsi="Times New Roman" w:cs="Times New Roman"/>
            <w:color w:val="auto"/>
            <w:sz w:val="24"/>
            <w:szCs w:val="24"/>
            <w:highlight w:val="yellow"/>
          </w:rPr>
          <w:delText>[Nome]</w:delText>
        </w:r>
        <w:r w:rsidRPr="00287C39" w:rsidDel="005640EC">
          <w:rPr>
            <w:rFonts w:ascii="Times New Roman" w:hAnsi="Times New Roman" w:cs="Times New Roman"/>
            <w:color w:val="auto"/>
            <w:sz w:val="24"/>
            <w:szCs w:val="24"/>
          </w:rPr>
          <w:delText xml:space="preserve"> </w:delText>
        </w:r>
        <w:r w:rsidRPr="00287C39" w:rsidDel="005640EC">
          <w:rPr>
            <w:rFonts w:ascii="Times New Roman" w:hAnsi="Times New Roman" w:cs="Times New Roman"/>
            <w:color w:val="auto"/>
            <w:sz w:val="24"/>
            <w:szCs w:val="24"/>
            <w:highlight w:val="yellow"/>
          </w:rPr>
          <w:delText>[qualificação completa]</w:delText>
        </w:r>
      </w:del>
      <w:r w:rsidR="00D00D86" w:rsidRPr="00287C39">
        <w:rPr>
          <w:rFonts w:ascii="Times New Roman" w:hAnsi="Times New Roman" w:cs="Times New Roman"/>
          <w:color w:val="auto"/>
          <w:sz w:val="24"/>
          <w:szCs w:val="24"/>
        </w:rPr>
        <w:t xml:space="preserve"> </w:t>
      </w:r>
      <w:r w:rsidR="001B5931" w:rsidRPr="00287C39">
        <w:rPr>
          <w:rFonts w:ascii="Times New Roman" w:hAnsi="Times New Roman" w:cs="Times New Roman"/>
          <w:color w:val="auto"/>
          <w:sz w:val="24"/>
          <w:szCs w:val="24"/>
        </w:rPr>
        <w:t>(“</w:t>
      </w:r>
      <w:r w:rsidR="00D00D86" w:rsidRPr="00287C39">
        <w:rPr>
          <w:rFonts w:ascii="Times New Roman" w:hAnsi="Times New Roman" w:cs="Times New Roman"/>
          <w:color w:val="auto"/>
          <w:sz w:val="24"/>
          <w:szCs w:val="24"/>
          <w:u w:val="single"/>
        </w:rPr>
        <w:t>Fiadora</w:t>
      </w:r>
      <w:r w:rsidR="001B5931" w:rsidRPr="00287C39">
        <w:rPr>
          <w:rFonts w:ascii="Times New Roman" w:hAnsi="Times New Roman" w:cs="Times New Roman"/>
          <w:color w:val="auto"/>
          <w:sz w:val="24"/>
          <w:szCs w:val="24"/>
        </w:rPr>
        <w:t>”);</w:t>
      </w:r>
    </w:p>
    <w:p w14:paraId="6240D922" w14:textId="77777777" w:rsidR="001B5931" w:rsidRPr="00287C39" w:rsidRDefault="001B5931" w:rsidP="00B749C8">
      <w:pPr>
        <w:spacing w:after="0" w:line="320" w:lineRule="exact"/>
        <w:ind w:left="0" w:right="1"/>
        <w:rPr>
          <w:rFonts w:ascii="Times New Roman" w:hAnsi="Times New Roman" w:cs="Times New Roman"/>
          <w:color w:val="auto"/>
          <w:sz w:val="24"/>
          <w:szCs w:val="24"/>
        </w:rPr>
      </w:pPr>
    </w:p>
    <w:p w14:paraId="7EF4E9B4" w14:textId="37915422" w:rsidR="00006D3D" w:rsidRPr="00287C39" w:rsidRDefault="00D876FD"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bCs/>
          <w:color w:val="auto"/>
          <w:sz w:val="24"/>
          <w:szCs w:val="24"/>
        </w:rPr>
        <w:t>(</w:t>
      </w:r>
      <w:r w:rsidR="00FF00B8" w:rsidRPr="00287C39">
        <w:rPr>
          <w:rFonts w:ascii="Times New Roman" w:hAnsi="Times New Roman" w:cs="Times New Roman"/>
          <w:color w:val="auto"/>
          <w:sz w:val="24"/>
          <w:szCs w:val="24"/>
        </w:rPr>
        <w:t>Emissora</w:t>
      </w:r>
      <w:r w:rsidR="00D00D86" w:rsidRPr="00287C39">
        <w:rPr>
          <w:rFonts w:ascii="Times New Roman" w:hAnsi="Times New Roman" w:cs="Times New Roman"/>
          <w:color w:val="auto"/>
          <w:sz w:val="24"/>
          <w:szCs w:val="24"/>
        </w:rPr>
        <w:t>, Agente Fiduciário e Fiadora</w:t>
      </w:r>
      <w:r w:rsidR="00A60033" w:rsidRPr="00287C39">
        <w:rPr>
          <w:rFonts w:ascii="Times New Roman" w:hAnsi="Times New Roman" w:cs="Times New Roman"/>
          <w:color w:val="auto"/>
          <w:sz w:val="24"/>
          <w:szCs w:val="24"/>
        </w:rPr>
        <w:t xml:space="preserve"> </w:t>
      </w:r>
      <w:r w:rsidR="00FF00B8" w:rsidRPr="00287C39">
        <w:rPr>
          <w:rFonts w:ascii="Times New Roman" w:hAnsi="Times New Roman" w:cs="Times New Roman"/>
          <w:color w:val="auto"/>
          <w:sz w:val="24"/>
          <w:szCs w:val="24"/>
        </w:rPr>
        <w:t>doravante denominados, em conjunto, como “</w:t>
      </w:r>
      <w:r w:rsidR="00FF00B8" w:rsidRPr="00287C39">
        <w:rPr>
          <w:rFonts w:ascii="Times New Roman" w:hAnsi="Times New Roman" w:cs="Times New Roman"/>
          <w:color w:val="auto"/>
          <w:sz w:val="24"/>
          <w:szCs w:val="24"/>
          <w:u w:val="single" w:color="595959"/>
        </w:rPr>
        <w:t>Partes</w:t>
      </w:r>
      <w:r w:rsidR="00FF00B8" w:rsidRPr="00287C39">
        <w:rPr>
          <w:rFonts w:ascii="Times New Roman" w:hAnsi="Times New Roman" w:cs="Times New Roman"/>
          <w:color w:val="auto"/>
          <w:sz w:val="24"/>
          <w:szCs w:val="24"/>
        </w:rPr>
        <w:t>” e, individual e indistintamente, como “</w:t>
      </w:r>
      <w:r w:rsidR="00FF00B8" w:rsidRPr="00287C39">
        <w:rPr>
          <w:rFonts w:ascii="Times New Roman" w:hAnsi="Times New Roman" w:cs="Times New Roman"/>
          <w:color w:val="auto"/>
          <w:sz w:val="24"/>
          <w:szCs w:val="24"/>
          <w:u w:val="single" w:color="595959"/>
        </w:rPr>
        <w:t>Parte</w:t>
      </w:r>
      <w:r w:rsidR="00FF00B8"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w:t>
      </w:r>
    </w:p>
    <w:p w14:paraId="14B6A39E"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3DAF9660" w14:textId="79DA352F" w:rsidR="00006D3D" w:rsidRPr="00287C39" w:rsidRDefault="00FF00B8"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vêm, por meio desta e na melhor forma de direito, firmar o presente “Instrumento Particular de Escritura da </w:t>
      </w:r>
      <w:r w:rsidR="00D876FD" w:rsidRPr="00287C39">
        <w:rPr>
          <w:rFonts w:ascii="Times New Roman" w:hAnsi="Times New Roman" w:cs="Times New Roman"/>
          <w:color w:val="auto"/>
          <w:sz w:val="24"/>
          <w:szCs w:val="24"/>
        </w:rPr>
        <w:t>Primeira</w:t>
      </w:r>
      <w:r w:rsidRPr="00287C39">
        <w:rPr>
          <w:rFonts w:ascii="Times New Roman" w:hAnsi="Times New Roman" w:cs="Times New Roman"/>
          <w:color w:val="auto"/>
          <w:sz w:val="24"/>
          <w:szCs w:val="24"/>
        </w:rPr>
        <w:t xml:space="preserve"> Emissão de Debêntures Simples, Não Conversíveis em Ações, da Espécie </w:t>
      </w:r>
      <w:r w:rsidR="00D00D86" w:rsidRPr="00287C39">
        <w:rPr>
          <w:rFonts w:ascii="Times New Roman" w:hAnsi="Times New Roman" w:cs="Times New Roman"/>
          <w:color w:val="auto"/>
          <w:sz w:val="24"/>
          <w:szCs w:val="24"/>
        </w:rPr>
        <w:t xml:space="preserve">Quirografária, </w:t>
      </w:r>
      <w:r w:rsidR="00D876FD" w:rsidRPr="00287C39">
        <w:rPr>
          <w:rFonts w:ascii="Times New Roman" w:hAnsi="Times New Roman" w:cs="Times New Roman"/>
          <w:color w:val="auto"/>
          <w:sz w:val="24"/>
          <w:szCs w:val="24"/>
        </w:rPr>
        <w:t>com Garantia</w:t>
      </w:r>
      <w:r w:rsidR="00D00D86" w:rsidRPr="00287C39">
        <w:rPr>
          <w:rFonts w:ascii="Times New Roman" w:hAnsi="Times New Roman" w:cs="Times New Roman"/>
          <w:color w:val="auto"/>
          <w:sz w:val="24"/>
          <w:szCs w:val="24"/>
        </w:rPr>
        <w:t>s</w:t>
      </w:r>
      <w:r w:rsidR="00D876FD" w:rsidRPr="00287C39">
        <w:rPr>
          <w:rFonts w:ascii="Times New Roman" w:hAnsi="Times New Roman" w:cs="Times New Roman"/>
          <w:color w:val="auto"/>
          <w:sz w:val="24"/>
          <w:szCs w:val="24"/>
        </w:rPr>
        <w:t xml:space="preserve"> Rea</w:t>
      </w:r>
      <w:r w:rsidR="00D00D86" w:rsidRPr="00287C39">
        <w:rPr>
          <w:rFonts w:ascii="Times New Roman" w:hAnsi="Times New Roman" w:cs="Times New Roman"/>
          <w:color w:val="auto"/>
          <w:sz w:val="24"/>
          <w:szCs w:val="24"/>
        </w:rPr>
        <w:t>is e</w:t>
      </w:r>
      <w:r w:rsidRPr="00287C39">
        <w:rPr>
          <w:rFonts w:ascii="Times New Roman" w:hAnsi="Times New Roman" w:cs="Times New Roman"/>
          <w:color w:val="auto"/>
          <w:sz w:val="24"/>
          <w:szCs w:val="24"/>
        </w:rPr>
        <w:t xml:space="preserve"> Garantia </w:t>
      </w:r>
      <w:r w:rsidR="00D876FD" w:rsidRPr="00287C39">
        <w:rPr>
          <w:rFonts w:ascii="Times New Roman" w:hAnsi="Times New Roman" w:cs="Times New Roman"/>
          <w:color w:val="auto"/>
          <w:sz w:val="24"/>
          <w:szCs w:val="24"/>
        </w:rPr>
        <w:t>Fidejussória Adiciona</w:t>
      </w:r>
      <w:r w:rsidR="00D00D86" w:rsidRPr="00287C39">
        <w:rPr>
          <w:rFonts w:ascii="Times New Roman" w:hAnsi="Times New Roman" w:cs="Times New Roman"/>
          <w:color w:val="auto"/>
          <w:sz w:val="24"/>
          <w:szCs w:val="24"/>
        </w:rPr>
        <w:t>is</w:t>
      </w:r>
      <w:r w:rsidRPr="00287C39">
        <w:rPr>
          <w:rFonts w:ascii="Times New Roman" w:hAnsi="Times New Roman" w:cs="Times New Roman"/>
          <w:color w:val="auto"/>
          <w:sz w:val="24"/>
          <w:szCs w:val="24"/>
        </w:rPr>
        <w:t xml:space="preserve">, </w:t>
      </w:r>
      <w:r w:rsidR="0066436A" w:rsidRPr="00287C39">
        <w:rPr>
          <w:rFonts w:ascii="Times New Roman" w:hAnsi="Times New Roman" w:cs="Times New Roman"/>
          <w:color w:val="auto"/>
          <w:sz w:val="24"/>
          <w:szCs w:val="24"/>
        </w:rPr>
        <w:t>em Série Única</w:t>
      </w:r>
      <w:r w:rsidRPr="00287C39">
        <w:rPr>
          <w:rFonts w:ascii="Times New Roman" w:hAnsi="Times New Roman" w:cs="Times New Roman"/>
          <w:color w:val="auto"/>
          <w:sz w:val="24"/>
          <w:szCs w:val="24"/>
        </w:rPr>
        <w:t xml:space="preserve">, para Distribuição Pública, com Esforços Restritos de Distribuição, da </w:t>
      </w:r>
      <w:r w:rsidR="00D00D86" w:rsidRPr="00287C39">
        <w:rPr>
          <w:rFonts w:ascii="Times New Roman" w:hAnsi="Times New Roman" w:cs="Times New Roman"/>
          <w:color w:val="auto"/>
          <w:sz w:val="24"/>
          <w:szCs w:val="24"/>
        </w:rPr>
        <w:t>Colinas Transmissora de Energia Elétrica S.A.</w:t>
      </w:r>
      <w:r w:rsidRPr="00287C39">
        <w:rPr>
          <w:rFonts w:ascii="Times New Roman" w:hAnsi="Times New Roman" w:cs="Times New Roman"/>
          <w:color w:val="auto"/>
          <w:sz w:val="24"/>
          <w:szCs w:val="24"/>
        </w:rPr>
        <w:t>” (“</w:t>
      </w:r>
      <w:r w:rsidRPr="00287C39">
        <w:rPr>
          <w:rFonts w:ascii="Times New Roman" w:hAnsi="Times New Roman" w:cs="Times New Roman"/>
          <w:color w:val="auto"/>
          <w:sz w:val="24"/>
          <w:szCs w:val="24"/>
          <w:u w:val="single" w:color="595959"/>
        </w:rPr>
        <w:t>Escritura de</w:t>
      </w:r>
      <w:r w:rsidRPr="00287C39">
        <w:rPr>
          <w:rFonts w:ascii="Times New Roman" w:hAnsi="Times New Roman" w:cs="Times New Roman"/>
          <w:color w:val="auto"/>
          <w:sz w:val="24"/>
          <w:szCs w:val="24"/>
          <w:u w:val="single"/>
        </w:rPr>
        <w:t xml:space="preserve"> </w:t>
      </w:r>
      <w:r w:rsidRPr="00287C39">
        <w:rPr>
          <w:rFonts w:ascii="Times New Roman" w:hAnsi="Times New Roman" w:cs="Times New Roman"/>
          <w:color w:val="auto"/>
          <w:sz w:val="24"/>
          <w:szCs w:val="24"/>
          <w:u w:val="single" w:color="595959"/>
        </w:rPr>
        <w:t>Emissão</w:t>
      </w:r>
      <w:r w:rsidRPr="00287C39">
        <w:rPr>
          <w:rFonts w:ascii="Times New Roman" w:hAnsi="Times New Roman" w:cs="Times New Roman"/>
          <w:color w:val="auto"/>
          <w:sz w:val="24"/>
          <w:szCs w:val="24"/>
        </w:rPr>
        <w:t xml:space="preserve">”), mediante as seguintes cláusulas e condições: </w:t>
      </w:r>
    </w:p>
    <w:p w14:paraId="1428C0A3" w14:textId="77777777" w:rsidR="00D876FD" w:rsidRPr="00287C39" w:rsidRDefault="00D876FD" w:rsidP="00B749C8">
      <w:pPr>
        <w:spacing w:after="0" w:line="320" w:lineRule="exact"/>
        <w:ind w:left="0"/>
        <w:jc w:val="left"/>
        <w:rPr>
          <w:rFonts w:ascii="Times New Roman" w:hAnsi="Times New Roman" w:cs="Times New Roman"/>
          <w:color w:val="auto"/>
          <w:sz w:val="24"/>
          <w:szCs w:val="24"/>
        </w:rPr>
      </w:pPr>
    </w:p>
    <w:p w14:paraId="7A72E5EF" w14:textId="77777777" w:rsidR="00006D3D" w:rsidRPr="00287C39" w:rsidRDefault="00FF00B8" w:rsidP="00B749C8">
      <w:pPr>
        <w:pStyle w:val="PargrafodaLista"/>
        <w:numPr>
          <w:ilvl w:val="0"/>
          <w:numId w:val="14"/>
        </w:num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AUTORIZAÇÃO </w:t>
      </w:r>
    </w:p>
    <w:p w14:paraId="24EBEEEC" w14:textId="77777777" w:rsidR="00F31010" w:rsidRPr="00287C39" w:rsidRDefault="00F31010" w:rsidP="00B749C8">
      <w:pPr>
        <w:spacing w:after="0" w:line="320" w:lineRule="exact"/>
        <w:ind w:left="0" w:right="1" w:firstLine="0"/>
        <w:rPr>
          <w:rFonts w:ascii="Times New Roman" w:hAnsi="Times New Roman" w:cs="Times New Roman"/>
          <w:color w:val="auto"/>
          <w:sz w:val="24"/>
          <w:szCs w:val="24"/>
        </w:rPr>
      </w:pPr>
    </w:p>
    <w:p w14:paraId="0A399932" w14:textId="5F7B4948" w:rsidR="00F31010" w:rsidRPr="00287C39" w:rsidRDefault="00F31010"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(i) A primeira emissão de debêntures simples, não conversíveis em ações, da espécie com garantia real, com garantia fidejussória adicional,</w:t>
      </w:r>
      <w:r w:rsidR="0066436A" w:rsidRPr="00287C39">
        <w:rPr>
          <w:rFonts w:ascii="Times New Roman" w:hAnsi="Times New Roman" w:cs="Times New Roman"/>
          <w:color w:val="auto"/>
          <w:sz w:val="24"/>
          <w:szCs w:val="24"/>
        </w:rPr>
        <w:t xml:space="preserve"> em série única </w:t>
      </w:r>
      <w:r w:rsidR="005945D7" w:rsidRPr="00287C39">
        <w:rPr>
          <w:rFonts w:ascii="Times New Roman" w:hAnsi="Times New Roman" w:cs="Times New Roman"/>
          <w:color w:val="auto"/>
          <w:sz w:val="24"/>
          <w:szCs w:val="24"/>
        </w:rPr>
        <w:t>(“</w:t>
      </w:r>
      <w:r w:rsidR="005945D7" w:rsidRPr="00287C39">
        <w:rPr>
          <w:rFonts w:ascii="Times New Roman" w:hAnsi="Times New Roman" w:cs="Times New Roman"/>
          <w:color w:val="auto"/>
          <w:sz w:val="24"/>
          <w:szCs w:val="24"/>
          <w:u w:val="single" w:color="595959"/>
        </w:rPr>
        <w:t>Emissão</w:t>
      </w:r>
      <w:r w:rsidR="005945D7"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w:t>
      </w:r>
      <w:r w:rsidR="0066436A" w:rsidRPr="00287C39">
        <w:rPr>
          <w:rFonts w:ascii="Times New Roman" w:hAnsi="Times New Roman" w:cs="Times New Roman"/>
          <w:color w:val="auto"/>
          <w:sz w:val="24"/>
          <w:szCs w:val="24"/>
        </w:rPr>
        <w:t xml:space="preserve"> para distribuição pública, com esforços restritos de distribuição</w:t>
      </w:r>
      <w:r w:rsidRPr="00287C39">
        <w:rPr>
          <w:rFonts w:ascii="Times New Roman" w:hAnsi="Times New Roman" w:cs="Times New Roman"/>
          <w:color w:val="auto"/>
          <w:sz w:val="24"/>
          <w:szCs w:val="24"/>
        </w:rPr>
        <w:t xml:space="preserve"> da Emissora, nos termos da Instrução da Comissão de Valores Mobiliários (“</w:t>
      </w:r>
      <w:r w:rsidRPr="00287C39">
        <w:rPr>
          <w:rFonts w:ascii="Times New Roman" w:hAnsi="Times New Roman" w:cs="Times New Roman"/>
          <w:color w:val="auto"/>
          <w:sz w:val="24"/>
          <w:szCs w:val="24"/>
          <w:u w:val="single" w:color="595959"/>
        </w:rPr>
        <w:t>CVM</w:t>
      </w:r>
      <w:r w:rsidRPr="00287C39">
        <w:rPr>
          <w:rFonts w:ascii="Times New Roman" w:hAnsi="Times New Roman" w:cs="Times New Roman"/>
          <w:color w:val="auto"/>
          <w:sz w:val="24"/>
          <w:szCs w:val="24"/>
        </w:rPr>
        <w:t>”) n.º 476, de 16 de janeiro de 2009 (“</w:t>
      </w:r>
      <w:r w:rsidRPr="00287C39">
        <w:rPr>
          <w:rFonts w:ascii="Times New Roman" w:hAnsi="Times New Roman" w:cs="Times New Roman"/>
          <w:color w:val="auto"/>
          <w:sz w:val="24"/>
          <w:szCs w:val="24"/>
          <w:u w:val="single" w:color="595959"/>
        </w:rPr>
        <w:t>Instrução CVM 476</w:t>
      </w:r>
      <w:r w:rsidRPr="00287C39">
        <w:rPr>
          <w:rFonts w:ascii="Times New Roman" w:hAnsi="Times New Roman" w:cs="Times New Roman"/>
          <w:color w:val="auto"/>
          <w:sz w:val="24"/>
          <w:szCs w:val="24"/>
        </w:rPr>
        <w:t>” e “</w:t>
      </w:r>
      <w:r w:rsidRPr="00287C39">
        <w:rPr>
          <w:rFonts w:ascii="Times New Roman" w:hAnsi="Times New Roman" w:cs="Times New Roman"/>
          <w:color w:val="auto"/>
          <w:sz w:val="24"/>
          <w:szCs w:val="24"/>
          <w:u w:val="single" w:color="595959"/>
        </w:rPr>
        <w:t>Oferta</w:t>
      </w:r>
      <w:r w:rsidR="00D70688" w:rsidRPr="00287C39">
        <w:rPr>
          <w:rFonts w:ascii="Times New Roman" w:hAnsi="Times New Roman" w:cs="Times New Roman"/>
          <w:color w:val="auto"/>
          <w:sz w:val="24"/>
          <w:szCs w:val="24"/>
          <w:u w:val="single" w:color="595959"/>
        </w:rPr>
        <w:t xml:space="preserve"> Restrita</w:t>
      </w:r>
      <w:r w:rsidRPr="00287C39">
        <w:rPr>
          <w:rFonts w:ascii="Times New Roman" w:hAnsi="Times New Roman" w:cs="Times New Roman"/>
          <w:color w:val="auto"/>
          <w:sz w:val="24"/>
          <w:szCs w:val="24"/>
        </w:rPr>
        <w:t>”, respectivamente), objeto da presente Escritura de Emissão; e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w:t>
      </w:r>
      <w:r w:rsidR="00FB01B4" w:rsidRPr="00287C39">
        <w:rPr>
          <w:rFonts w:ascii="Times New Roman" w:hAnsi="Times New Roman" w:cs="Times New Roman"/>
          <w:color w:val="auto"/>
          <w:sz w:val="24"/>
          <w:szCs w:val="24"/>
        </w:rPr>
        <w:t> </w:t>
      </w:r>
      <w:r w:rsidRPr="00287C39">
        <w:rPr>
          <w:rFonts w:ascii="Times New Roman" w:hAnsi="Times New Roman" w:cs="Times New Roman"/>
          <w:color w:val="auto"/>
          <w:sz w:val="24"/>
          <w:szCs w:val="24"/>
        </w:rPr>
        <w:t xml:space="preserve">a outorga das Garantias </w:t>
      </w:r>
      <w:r w:rsidR="00E809E0" w:rsidRPr="00287C39">
        <w:rPr>
          <w:rFonts w:ascii="Times New Roman" w:hAnsi="Times New Roman" w:cs="Times New Roman"/>
          <w:color w:val="auto"/>
          <w:sz w:val="24"/>
          <w:szCs w:val="24"/>
        </w:rPr>
        <w:t xml:space="preserve">(abaixo definido) </w:t>
      </w:r>
      <w:r w:rsidRPr="00287C39">
        <w:rPr>
          <w:rFonts w:ascii="Times New Roman" w:hAnsi="Times New Roman" w:cs="Times New Roman"/>
          <w:color w:val="auto"/>
          <w:sz w:val="24"/>
          <w:szCs w:val="24"/>
        </w:rPr>
        <w:t>são realizadas com base nas seguintes deliberações:</w:t>
      </w:r>
    </w:p>
    <w:p w14:paraId="5EB6D540" w14:textId="77777777" w:rsidR="00F31010" w:rsidRPr="00287C39" w:rsidRDefault="00F31010" w:rsidP="00B749C8">
      <w:pPr>
        <w:pStyle w:val="PargrafodaLista"/>
        <w:spacing w:after="0" w:line="320" w:lineRule="exact"/>
        <w:ind w:left="0" w:firstLine="0"/>
        <w:rPr>
          <w:rFonts w:ascii="Times New Roman" w:hAnsi="Times New Roman" w:cs="Times New Roman"/>
          <w:color w:val="auto"/>
          <w:sz w:val="24"/>
          <w:szCs w:val="24"/>
        </w:rPr>
      </w:pPr>
    </w:p>
    <w:p w14:paraId="3AFC8619" w14:textId="77EE5E6D" w:rsidR="00E809E0" w:rsidRPr="00287C39" w:rsidRDefault="00FB01B4" w:rsidP="00B749C8">
      <w:pPr>
        <w:pStyle w:val="PargrafodaLista"/>
        <w:numPr>
          <w:ilvl w:val="0"/>
          <w:numId w:val="15"/>
        </w:numPr>
        <w:spacing w:after="0" w:line="320" w:lineRule="exact"/>
        <w:ind w:left="709"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assembleia geral extraordinária de acionistas da Emissora, realizada </w:t>
      </w:r>
      <w:r w:rsidRPr="00287C39">
        <w:rPr>
          <w:rFonts w:ascii="Times New Roman" w:hAnsi="Times New Roman" w:cs="Times New Roman"/>
          <w:color w:val="auto"/>
          <w:sz w:val="24"/>
          <w:szCs w:val="24"/>
          <w:highlight w:val="yellow"/>
        </w:rPr>
        <w:t>[nesta data/em [data]]</w:t>
      </w:r>
      <w:r w:rsidRPr="00287C39">
        <w:rPr>
          <w:rFonts w:ascii="Times New Roman" w:hAnsi="Times New Roman" w:cs="Times New Roman"/>
          <w:color w:val="auto"/>
          <w:sz w:val="24"/>
          <w:szCs w:val="24"/>
        </w:rPr>
        <w:t>, (“</w:t>
      </w:r>
      <w:r w:rsidRPr="00287C39">
        <w:rPr>
          <w:rFonts w:ascii="Times New Roman" w:hAnsi="Times New Roman" w:cs="Times New Roman"/>
          <w:color w:val="auto"/>
          <w:sz w:val="24"/>
          <w:szCs w:val="24"/>
          <w:u w:val="single"/>
        </w:rPr>
        <w:t>AGE da Emissora</w:t>
      </w:r>
      <w:r w:rsidRPr="00287C39">
        <w:rPr>
          <w:rFonts w:ascii="Times New Roman" w:hAnsi="Times New Roman" w:cs="Times New Roman"/>
          <w:color w:val="auto"/>
          <w:sz w:val="24"/>
          <w:szCs w:val="24"/>
        </w:rPr>
        <w:t>”), que aprovou a</w:t>
      </w:r>
      <w:r w:rsidR="00702917" w:rsidRPr="00287C39">
        <w:rPr>
          <w:rFonts w:ascii="Times New Roman" w:hAnsi="Times New Roman" w:cs="Times New Roman"/>
          <w:color w:val="auto"/>
          <w:sz w:val="24"/>
          <w:szCs w:val="24"/>
        </w:rPr>
        <w:t>s condições da</w:t>
      </w:r>
      <w:r w:rsidRPr="00287C39">
        <w:rPr>
          <w:rFonts w:ascii="Times New Roman" w:hAnsi="Times New Roman" w:cs="Times New Roman"/>
          <w:color w:val="auto"/>
          <w:sz w:val="24"/>
          <w:szCs w:val="24"/>
        </w:rPr>
        <w:t xml:space="preserve"> Emissão das Debêntures e </w:t>
      </w:r>
      <w:r w:rsidR="00702917" w:rsidRPr="00287C39">
        <w:rPr>
          <w:rFonts w:ascii="Times New Roman" w:hAnsi="Times New Roman" w:cs="Times New Roman"/>
          <w:color w:val="auto"/>
          <w:sz w:val="24"/>
          <w:szCs w:val="24"/>
        </w:rPr>
        <w:t>d</w:t>
      </w:r>
      <w:r w:rsidRPr="00287C39">
        <w:rPr>
          <w:rFonts w:ascii="Times New Roman" w:hAnsi="Times New Roman" w:cs="Times New Roman"/>
          <w:color w:val="auto"/>
          <w:sz w:val="24"/>
          <w:szCs w:val="24"/>
        </w:rPr>
        <w:t>a outorga da Cessão Fiduciária em Garantia</w:t>
      </w:r>
      <w:r w:rsidR="00E809E0" w:rsidRPr="00287C39">
        <w:rPr>
          <w:rFonts w:ascii="Times New Roman" w:hAnsi="Times New Roman" w:cs="Times New Roman"/>
          <w:color w:val="auto"/>
          <w:sz w:val="24"/>
          <w:szCs w:val="24"/>
        </w:rPr>
        <w:t xml:space="preserve"> (abaixo definido)</w:t>
      </w:r>
      <w:r w:rsidR="00702917" w:rsidRPr="00287C39">
        <w:rPr>
          <w:rFonts w:ascii="Times New Roman" w:hAnsi="Times New Roman" w:cs="Times New Roman"/>
          <w:color w:val="auto"/>
          <w:sz w:val="24"/>
          <w:szCs w:val="24"/>
        </w:rPr>
        <w:t>, bem como autorizou a administração da Emissora a praticar todos os atos necessários à efetivação das deliberações ali consubstanciadas, incluindo a celebração de todos os documentos necessários à concretização da Emissão</w:t>
      </w:r>
      <w:r w:rsidRPr="00287C39">
        <w:rPr>
          <w:rFonts w:ascii="Times New Roman" w:hAnsi="Times New Roman" w:cs="Times New Roman"/>
          <w:color w:val="auto"/>
          <w:sz w:val="24"/>
          <w:szCs w:val="24"/>
        </w:rPr>
        <w:t>;</w:t>
      </w:r>
    </w:p>
    <w:p w14:paraId="70AEED5A" w14:textId="7606B3C5" w:rsidR="00E809E0" w:rsidRPr="00287C39" w:rsidRDefault="00E809E0" w:rsidP="00B749C8">
      <w:pPr>
        <w:pStyle w:val="PargrafodaLista"/>
        <w:spacing w:after="0" w:line="320" w:lineRule="exact"/>
        <w:ind w:left="709" w:firstLine="0"/>
        <w:rPr>
          <w:rFonts w:ascii="Times New Roman" w:hAnsi="Times New Roman" w:cs="Times New Roman"/>
          <w:color w:val="auto"/>
          <w:sz w:val="24"/>
          <w:szCs w:val="24"/>
        </w:rPr>
      </w:pPr>
    </w:p>
    <w:p w14:paraId="17893D0E" w14:textId="7988EC17" w:rsidR="00E809E0" w:rsidRPr="00287C39" w:rsidRDefault="00E809E0" w:rsidP="00B749C8">
      <w:pPr>
        <w:pStyle w:val="PargrafodaLista"/>
        <w:numPr>
          <w:ilvl w:val="0"/>
          <w:numId w:val="15"/>
        </w:numPr>
        <w:spacing w:after="0" w:line="320" w:lineRule="exact"/>
        <w:ind w:left="709"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assembleia geral extraordinária de acionistas da </w:t>
      </w:r>
      <w:r w:rsidR="00D00D86" w:rsidRPr="00287C39">
        <w:rPr>
          <w:rFonts w:ascii="Times New Roman" w:hAnsi="Times New Roman" w:cs="Times New Roman"/>
          <w:color w:val="auto"/>
          <w:sz w:val="24"/>
          <w:szCs w:val="24"/>
        </w:rPr>
        <w:t>Fiadora</w:t>
      </w:r>
      <w:r w:rsidRPr="00287C39">
        <w:rPr>
          <w:rFonts w:ascii="Times New Roman" w:hAnsi="Times New Roman" w:cs="Times New Roman"/>
          <w:color w:val="auto"/>
          <w:sz w:val="24"/>
          <w:szCs w:val="24"/>
        </w:rPr>
        <w:t xml:space="preserve">, realizada </w:t>
      </w:r>
      <w:r w:rsidRPr="00287C39">
        <w:rPr>
          <w:rFonts w:ascii="Times New Roman" w:hAnsi="Times New Roman" w:cs="Times New Roman"/>
          <w:color w:val="auto"/>
          <w:sz w:val="24"/>
          <w:szCs w:val="24"/>
          <w:highlight w:val="yellow"/>
        </w:rPr>
        <w:t>[nesta data/em [data]]</w:t>
      </w:r>
      <w:r w:rsidRPr="00287C39">
        <w:rPr>
          <w:rFonts w:ascii="Times New Roman" w:hAnsi="Times New Roman" w:cs="Times New Roman"/>
          <w:color w:val="auto"/>
          <w:sz w:val="24"/>
          <w:szCs w:val="24"/>
        </w:rPr>
        <w:t>, (“</w:t>
      </w:r>
      <w:r w:rsidRPr="00287C39">
        <w:rPr>
          <w:rFonts w:ascii="Times New Roman" w:hAnsi="Times New Roman" w:cs="Times New Roman"/>
          <w:color w:val="auto"/>
          <w:sz w:val="24"/>
          <w:szCs w:val="24"/>
          <w:u w:val="single"/>
        </w:rPr>
        <w:t xml:space="preserve">AGE da </w:t>
      </w:r>
      <w:r w:rsidR="00D00D86" w:rsidRPr="00287C39">
        <w:rPr>
          <w:rFonts w:ascii="Times New Roman" w:hAnsi="Times New Roman" w:cs="Times New Roman"/>
          <w:color w:val="auto"/>
          <w:sz w:val="24"/>
          <w:szCs w:val="24"/>
          <w:u w:val="single"/>
        </w:rPr>
        <w:t>Fiadora</w:t>
      </w:r>
      <w:r w:rsidRPr="00287C39">
        <w:rPr>
          <w:rFonts w:ascii="Times New Roman" w:hAnsi="Times New Roman" w:cs="Times New Roman"/>
          <w:color w:val="auto"/>
          <w:sz w:val="24"/>
          <w:szCs w:val="24"/>
        </w:rPr>
        <w:t>”</w:t>
      </w:r>
      <w:r w:rsidR="00D00D86" w:rsidRPr="00287C39">
        <w:rPr>
          <w:rFonts w:ascii="Times New Roman" w:hAnsi="Times New Roman" w:cs="Times New Roman"/>
          <w:color w:val="auto"/>
          <w:sz w:val="24"/>
          <w:szCs w:val="24"/>
        </w:rPr>
        <w:t xml:space="preserve"> e, em conjunto com a AGE da Emissora, as “</w:t>
      </w:r>
      <w:r w:rsidR="00D00D86" w:rsidRPr="00287C39">
        <w:rPr>
          <w:rFonts w:ascii="Times New Roman" w:hAnsi="Times New Roman" w:cs="Times New Roman"/>
          <w:color w:val="auto"/>
          <w:sz w:val="24"/>
          <w:szCs w:val="24"/>
          <w:u w:val="single"/>
        </w:rPr>
        <w:t>Aprovações Societárias</w:t>
      </w:r>
      <w:r w:rsidR="00D00D86"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 que aprovou a outorga da Alienação Fiduciária em Garantia (abaixo definido)</w:t>
      </w:r>
      <w:r w:rsidR="00A60033" w:rsidRPr="00287C39">
        <w:rPr>
          <w:rFonts w:ascii="Times New Roman" w:hAnsi="Times New Roman" w:cs="Times New Roman"/>
          <w:color w:val="auto"/>
          <w:sz w:val="24"/>
          <w:szCs w:val="24"/>
        </w:rPr>
        <w:t xml:space="preserve"> e</w:t>
      </w:r>
      <w:r w:rsidRPr="00287C39">
        <w:rPr>
          <w:rFonts w:ascii="Times New Roman" w:hAnsi="Times New Roman" w:cs="Times New Roman"/>
          <w:color w:val="auto"/>
          <w:sz w:val="24"/>
          <w:szCs w:val="24"/>
        </w:rPr>
        <w:t xml:space="preserve"> da Fiança (abaixo definido);</w:t>
      </w:r>
    </w:p>
    <w:p w14:paraId="6400FF45" w14:textId="77777777" w:rsidR="00BB3EDF" w:rsidRPr="00287C39" w:rsidRDefault="00BB3EDF" w:rsidP="00B749C8">
      <w:pPr>
        <w:spacing w:after="0" w:line="320" w:lineRule="exact"/>
        <w:ind w:left="0" w:firstLine="0"/>
        <w:rPr>
          <w:rFonts w:ascii="Times New Roman" w:hAnsi="Times New Roman" w:cs="Times New Roman"/>
          <w:color w:val="auto"/>
          <w:sz w:val="24"/>
          <w:szCs w:val="24"/>
        </w:rPr>
      </w:pPr>
    </w:p>
    <w:p w14:paraId="070725ED" w14:textId="77777777" w:rsidR="00006D3D" w:rsidRPr="00287C39" w:rsidRDefault="00FF00B8" w:rsidP="00B749C8">
      <w:pPr>
        <w:pStyle w:val="PargrafodaLista"/>
        <w:numPr>
          <w:ilvl w:val="0"/>
          <w:numId w:val="14"/>
        </w:numPr>
        <w:spacing w:after="0" w:line="320" w:lineRule="exact"/>
        <w:ind w:left="0" w:firstLine="0"/>
        <w:jc w:val="left"/>
        <w:rPr>
          <w:rFonts w:ascii="Times New Roman" w:hAnsi="Times New Roman" w:cs="Times New Roman"/>
          <w:b/>
          <w:color w:val="auto"/>
          <w:sz w:val="24"/>
          <w:szCs w:val="24"/>
        </w:rPr>
      </w:pPr>
      <w:r w:rsidRPr="00287C39">
        <w:rPr>
          <w:rFonts w:ascii="Times New Roman" w:hAnsi="Times New Roman" w:cs="Times New Roman"/>
          <w:b/>
          <w:color w:val="auto"/>
          <w:sz w:val="24"/>
          <w:szCs w:val="24"/>
        </w:rPr>
        <w:t xml:space="preserve">REQUISITOS </w:t>
      </w:r>
    </w:p>
    <w:p w14:paraId="3846A14E"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30231BF3" w14:textId="65702729" w:rsidR="00652423"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bCs/>
          <w:color w:val="auto"/>
          <w:sz w:val="24"/>
          <w:szCs w:val="24"/>
        </w:rPr>
        <w:t>Dispensa de Registro na CVM</w:t>
      </w:r>
      <w:r w:rsidR="00652423" w:rsidRPr="00287C39">
        <w:rPr>
          <w:rFonts w:ascii="Times New Roman" w:hAnsi="Times New Roman" w:cs="Times New Roman"/>
          <w:b/>
          <w:bCs/>
          <w:color w:val="auto"/>
          <w:sz w:val="24"/>
          <w:szCs w:val="24"/>
        </w:rPr>
        <w:t xml:space="preserve"> e </w:t>
      </w:r>
      <w:r w:rsidR="000E7B66" w:rsidRPr="00287C39">
        <w:rPr>
          <w:rFonts w:ascii="Times New Roman" w:hAnsi="Times New Roman" w:cs="Times New Roman"/>
          <w:b/>
          <w:bCs/>
          <w:color w:val="auto"/>
          <w:sz w:val="24"/>
          <w:szCs w:val="24"/>
        </w:rPr>
        <w:t xml:space="preserve">Registro </w:t>
      </w:r>
      <w:r w:rsidR="00652423" w:rsidRPr="00287C39">
        <w:rPr>
          <w:rFonts w:ascii="Times New Roman" w:hAnsi="Times New Roman" w:cs="Times New Roman"/>
          <w:b/>
          <w:bCs/>
          <w:color w:val="auto"/>
          <w:sz w:val="24"/>
          <w:szCs w:val="24"/>
        </w:rPr>
        <w:t>na ANBIMA</w:t>
      </w:r>
      <w:r w:rsidR="00D70688" w:rsidRPr="00287C39">
        <w:rPr>
          <w:rFonts w:ascii="Times New Roman" w:hAnsi="Times New Roman" w:cs="Times New Roman"/>
          <w:color w:val="auto"/>
          <w:sz w:val="24"/>
          <w:szCs w:val="24"/>
        </w:rPr>
        <w:t>.</w:t>
      </w:r>
      <w:r w:rsidR="00D70688" w:rsidRPr="00287C39">
        <w:rPr>
          <w:rFonts w:ascii="Times New Roman" w:hAnsi="Times New Roman" w:cs="Times New Roman"/>
          <w:i/>
          <w:iCs/>
          <w:color w:val="auto"/>
          <w:sz w:val="24"/>
          <w:szCs w:val="24"/>
        </w:rPr>
        <w:t xml:space="preserve"> </w:t>
      </w:r>
    </w:p>
    <w:p w14:paraId="6F15AEE1" w14:textId="77777777" w:rsidR="00B02095" w:rsidRPr="00287C39" w:rsidRDefault="00B02095" w:rsidP="00B749C8">
      <w:pPr>
        <w:spacing w:after="0" w:line="320" w:lineRule="exact"/>
        <w:ind w:left="0" w:firstLine="0"/>
        <w:rPr>
          <w:rFonts w:ascii="Times New Roman" w:hAnsi="Times New Roman" w:cs="Times New Roman"/>
          <w:color w:val="auto"/>
          <w:sz w:val="24"/>
          <w:szCs w:val="24"/>
        </w:rPr>
      </w:pPr>
    </w:p>
    <w:p w14:paraId="1A9B4024" w14:textId="77777777" w:rsidR="00B02095" w:rsidRPr="00287C39" w:rsidRDefault="00B02095" w:rsidP="00012504">
      <w:pPr>
        <w:pStyle w:val="PargrafodaLista"/>
        <w:numPr>
          <w:ilvl w:val="2"/>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 xml:space="preserve">CVM. </w:t>
      </w:r>
      <w:r w:rsidR="00D70688" w:rsidRPr="00287C39">
        <w:rPr>
          <w:rFonts w:ascii="Times New Roman" w:hAnsi="Times New Roman" w:cs="Times New Roman"/>
          <w:color w:val="auto"/>
          <w:sz w:val="24"/>
          <w:szCs w:val="24"/>
        </w:rPr>
        <w:t xml:space="preserve">Com base no </w:t>
      </w:r>
      <w:r w:rsidR="00FF00B8" w:rsidRPr="00287C39">
        <w:rPr>
          <w:rFonts w:ascii="Times New Roman" w:hAnsi="Times New Roman" w:cs="Times New Roman"/>
          <w:color w:val="auto"/>
          <w:sz w:val="24"/>
          <w:szCs w:val="24"/>
        </w:rPr>
        <w:t>artigo 6</w:t>
      </w:r>
      <w:r w:rsidR="00D70688" w:rsidRPr="00287C39">
        <w:rPr>
          <w:rFonts w:ascii="Times New Roman" w:hAnsi="Times New Roman" w:cs="Times New Roman"/>
          <w:color w:val="auto"/>
          <w:sz w:val="24"/>
          <w:szCs w:val="24"/>
        </w:rPr>
        <w:t>.</w:t>
      </w:r>
      <w:r w:rsidR="00FF00B8" w:rsidRPr="00287C39">
        <w:rPr>
          <w:rFonts w:ascii="Times New Roman" w:hAnsi="Times New Roman" w:cs="Times New Roman"/>
          <w:color w:val="auto"/>
          <w:sz w:val="24"/>
          <w:szCs w:val="24"/>
        </w:rPr>
        <w:t>º da Instrução CVM 476</w:t>
      </w:r>
      <w:r w:rsidR="00D70688" w:rsidRPr="00287C39">
        <w:rPr>
          <w:rFonts w:ascii="Times New Roman" w:hAnsi="Times New Roman" w:cs="Times New Roman"/>
          <w:color w:val="auto"/>
          <w:sz w:val="24"/>
          <w:szCs w:val="24"/>
        </w:rPr>
        <w:t>,</w:t>
      </w:r>
      <w:r w:rsidR="00FF00B8" w:rsidRPr="00287C39">
        <w:rPr>
          <w:rFonts w:ascii="Times New Roman" w:hAnsi="Times New Roman" w:cs="Times New Roman"/>
          <w:color w:val="auto"/>
          <w:sz w:val="24"/>
          <w:szCs w:val="24"/>
        </w:rPr>
        <w:t xml:space="preserve"> a Oferta </w:t>
      </w:r>
      <w:r w:rsidR="00D70688" w:rsidRPr="00287C39">
        <w:rPr>
          <w:rFonts w:ascii="Times New Roman" w:hAnsi="Times New Roman" w:cs="Times New Roman"/>
          <w:color w:val="auto"/>
          <w:sz w:val="24"/>
          <w:szCs w:val="24"/>
        </w:rPr>
        <w:t xml:space="preserve">Restrita </w:t>
      </w:r>
      <w:r w:rsidR="007F75E7" w:rsidRPr="00287C39">
        <w:rPr>
          <w:rFonts w:ascii="Times New Roman" w:hAnsi="Times New Roman" w:cs="Times New Roman"/>
          <w:color w:val="auto"/>
          <w:sz w:val="24"/>
          <w:szCs w:val="24"/>
        </w:rPr>
        <w:t>está</w:t>
      </w:r>
      <w:r w:rsidR="00FF00B8" w:rsidRPr="00287C39">
        <w:rPr>
          <w:rFonts w:ascii="Times New Roman" w:hAnsi="Times New Roman" w:cs="Times New Roman"/>
          <w:color w:val="auto"/>
          <w:sz w:val="24"/>
          <w:szCs w:val="24"/>
        </w:rPr>
        <w:t xml:space="preserve"> dispensada </w:t>
      </w:r>
      <w:r w:rsidR="007F75E7" w:rsidRPr="00287C39">
        <w:rPr>
          <w:rFonts w:ascii="Times New Roman" w:hAnsi="Times New Roman" w:cs="Times New Roman"/>
          <w:color w:val="auto"/>
          <w:sz w:val="24"/>
          <w:szCs w:val="24"/>
        </w:rPr>
        <w:t>de realizar o</w:t>
      </w:r>
      <w:r w:rsidR="00FF00B8" w:rsidRPr="00287C39">
        <w:rPr>
          <w:rFonts w:ascii="Times New Roman" w:hAnsi="Times New Roman" w:cs="Times New Roman"/>
          <w:color w:val="auto"/>
          <w:sz w:val="24"/>
          <w:szCs w:val="24"/>
        </w:rPr>
        <w:t xml:space="preserve"> registro </w:t>
      </w:r>
      <w:r w:rsidR="00D70688" w:rsidRPr="00287C39">
        <w:rPr>
          <w:rFonts w:ascii="Times New Roman" w:hAnsi="Times New Roman" w:cs="Times New Roman"/>
          <w:color w:val="auto"/>
          <w:sz w:val="24"/>
          <w:szCs w:val="24"/>
        </w:rPr>
        <w:t>d</w:t>
      </w:r>
      <w:r w:rsidR="007F75E7" w:rsidRPr="00287C39">
        <w:rPr>
          <w:rFonts w:ascii="Times New Roman" w:hAnsi="Times New Roman" w:cs="Times New Roman"/>
          <w:color w:val="auto"/>
          <w:sz w:val="24"/>
          <w:szCs w:val="24"/>
        </w:rPr>
        <w:t>e</w:t>
      </w:r>
      <w:r w:rsidR="00D70688" w:rsidRPr="00287C39">
        <w:rPr>
          <w:rFonts w:ascii="Times New Roman" w:hAnsi="Times New Roman" w:cs="Times New Roman"/>
          <w:color w:val="auto"/>
          <w:sz w:val="24"/>
          <w:szCs w:val="24"/>
        </w:rPr>
        <w:t xml:space="preserve"> distribuição </w:t>
      </w:r>
      <w:r w:rsidR="007F75E7" w:rsidRPr="00287C39">
        <w:rPr>
          <w:rFonts w:ascii="Times New Roman" w:hAnsi="Times New Roman" w:cs="Times New Roman"/>
          <w:color w:val="auto"/>
          <w:sz w:val="24"/>
          <w:szCs w:val="24"/>
        </w:rPr>
        <w:t>referido no</w:t>
      </w:r>
      <w:r w:rsidR="00D70688" w:rsidRPr="00287C39">
        <w:rPr>
          <w:rFonts w:ascii="Times New Roman" w:hAnsi="Times New Roman" w:cs="Times New Roman"/>
          <w:color w:val="auto"/>
          <w:sz w:val="24"/>
          <w:szCs w:val="24"/>
        </w:rPr>
        <w:t xml:space="preserve"> caput do </w:t>
      </w:r>
      <w:r w:rsidR="00FF00B8" w:rsidRPr="00287C39">
        <w:rPr>
          <w:rFonts w:ascii="Times New Roman" w:hAnsi="Times New Roman" w:cs="Times New Roman"/>
          <w:color w:val="auto"/>
          <w:sz w:val="24"/>
          <w:szCs w:val="24"/>
        </w:rPr>
        <w:t>artigo 19 da Lei nº 6.385, de 7 de dezembro de 1976, por se tratar de oferta pública de valores mobiliários, com esforços restritos de distribuição, não sendo objeto de protocolo, registro e arquivamento perante a CVM, exceto pelo envio da</w:t>
      </w:r>
      <w:r w:rsidR="00DA3AC1" w:rsidRPr="00287C39">
        <w:rPr>
          <w:rFonts w:ascii="Times New Roman" w:hAnsi="Times New Roman" w:cs="Times New Roman"/>
          <w:color w:val="auto"/>
          <w:sz w:val="24"/>
          <w:szCs w:val="24"/>
        </w:rPr>
        <w:t>s</w:t>
      </w:r>
      <w:r w:rsidR="00FF00B8" w:rsidRPr="00287C39">
        <w:rPr>
          <w:rFonts w:ascii="Times New Roman" w:hAnsi="Times New Roman" w:cs="Times New Roman"/>
          <w:color w:val="auto"/>
          <w:sz w:val="24"/>
          <w:szCs w:val="24"/>
        </w:rPr>
        <w:t xml:space="preserve"> comunicaç</w:t>
      </w:r>
      <w:r w:rsidR="00DA3AC1" w:rsidRPr="00287C39">
        <w:rPr>
          <w:rFonts w:ascii="Times New Roman" w:hAnsi="Times New Roman" w:cs="Times New Roman"/>
          <w:color w:val="auto"/>
          <w:sz w:val="24"/>
          <w:szCs w:val="24"/>
        </w:rPr>
        <w:t>ões</w:t>
      </w:r>
      <w:r w:rsidR="00FF00B8" w:rsidRPr="00287C39">
        <w:rPr>
          <w:rFonts w:ascii="Times New Roman" w:hAnsi="Times New Roman" w:cs="Times New Roman"/>
          <w:color w:val="auto"/>
          <w:sz w:val="24"/>
          <w:szCs w:val="24"/>
        </w:rPr>
        <w:t xml:space="preserve"> </w:t>
      </w:r>
      <w:r w:rsidR="00DA3AC1" w:rsidRPr="00287C39">
        <w:rPr>
          <w:rFonts w:ascii="Times New Roman" w:hAnsi="Times New Roman" w:cs="Times New Roman"/>
          <w:color w:val="auto"/>
          <w:sz w:val="24"/>
          <w:szCs w:val="24"/>
        </w:rPr>
        <w:t>de</w:t>
      </w:r>
      <w:r w:rsidR="00FF00B8" w:rsidRPr="00287C39">
        <w:rPr>
          <w:rFonts w:ascii="Times New Roman" w:hAnsi="Times New Roman" w:cs="Times New Roman"/>
          <w:color w:val="auto"/>
          <w:sz w:val="24"/>
          <w:szCs w:val="24"/>
        </w:rPr>
        <w:t xml:space="preserve"> início </w:t>
      </w:r>
      <w:r w:rsidR="00DA3AC1" w:rsidRPr="00287C39">
        <w:rPr>
          <w:rFonts w:ascii="Times New Roman" w:hAnsi="Times New Roman" w:cs="Times New Roman"/>
          <w:color w:val="auto"/>
          <w:sz w:val="24"/>
          <w:szCs w:val="24"/>
        </w:rPr>
        <w:t>e</w:t>
      </w:r>
      <w:r w:rsidR="00FF00B8" w:rsidRPr="00287C39">
        <w:rPr>
          <w:rFonts w:ascii="Times New Roman" w:hAnsi="Times New Roman" w:cs="Times New Roman"/>
          <w:color w:val="auto"/>
          <w:sz w:val="24"/>
          <w:szCs w:val="24"/>
        </w:rPr>
        <w:t xml:space="preserve"> encerramento </w:t>
      </w:r>
      <w:r w:rsidR="00DA3AC1" w:rsidRPr="00287C39">
        <w:rPr>
          <w:rFonts w:ascii="Times New Roman" w:hAnsi="Times New Roman" w:cs="Times New Roman"/>
          <w:color w:val="auto"/>
          <w:sz w:val="24"/>
          <w:szCs w:val="24"/>
        </w:rPr>
        <w:t>da Oferta Pública para a</w:t>
      </w:r>
      <w:r w:rsidR="00FF00B8" w:rsidRPr="00287C39">
        <w:rPr>
          <w:rFonts w:ascii="Times New Roman" w:hAnsi="Times New Roman" w:cs="Times New Roman"/>
          <w:color w:val="auto"/>
          <w:sz w:val="24"/>
          <w:szCs w:val="24"/>
        </w:rPr>
        <w:t xml:space="preserve"> CVM, nos termos dos artigos 7</w:t>
      </w:r>
      <w:r w:rsidR="00DA3AC1" w:rsidRPr="00287C39">
        <w:rPr>
          <w:rFonts w:ascii="Times New Roman" w:hAnsi="Times New Roman" w:cs="Times New Roman"/>
          <w:color w:val="auto"/>
          <w:sz w:val="24"/>
          <w:szCs w:val="24"/>
        </w:rPr>
        <w:t>.</w:t>
      </w:r>
      <w:r w:rsidR="00FF00B8" w:rsidRPr="00287C39">
        <w:rPr>
          <w:rFonts w:ascii="Times New Roman" w:hAnsi="Times New Roman" w:cs="Times New Roman"/>
          <w:color w:val="auto"/>
          <w:sz w:val="24"/>
          <w:szCs w:val="24"/>
        </w:rPr>
        <w:t>º-A e 8</w:t>
      </w:r>
      <w:r w:rsidR="00DA3AC1" w:rsidRPr="00287C39">
        <w:rPr>
          <w:rFonts w:ascii="Times New Roman" w:hAnsi="Times New Roman" w:cs="Times New Roman"/>
          <w:color w:val="auto"/>
          <w:sz w:val="24"/>
          <w:szCs w:val="24"/>
        </w:rPr>
        <w:t>.</w:t>
      </w:r>
      <w:r w:rsidR="00FF00B8" w:rsidRPr="00287C39">
        <w:rPr>
          <w:rFonts w:ascii="Times New Roman" w:hAnsi="Times New Roman" w:cs="Times New Roman"/>
          <w:color w:val="auto"/>
          <w:sz w:val="24"/>
          <w:szCs w:val="24"/>
        </w:rPr>
        <w:t>º, respectivamente, da Instrução CVM nº 476 (“</w:t>
      </w:r>
      <w:r w:rsidR="00FF00B8" w:rsidRPr="00287C39">
        <w:rPr>
          <w:rFonts w:ascii="Times New Roman" w:hAnsi="Times New Roman" w:cs="Times New Roman"/>
          <w:color w:val="auto"/>
          <w:sz w:val="24"/>
          <w:szCs w:val="24"/>
          <w:u w:val="single" w:color="595959"/>
        </w:rPr>
        <w:t>Comunicação de Início</w:t>
      </w:r>
      <w:r w:rsidR="00FF00B8" w:rsidRPr="00287C39">
        <w:rPr>
          <w:rFonts w:ascii="Times New Roman" w:hAnsi="Times New Roman" w:cs="Times New Roman"/>
          <w:color w:val="auto"/>
          <w:sz w:val="24"/>
          <w:szCs w:val="24"/>
        </w:rPr>
        <w:t>” e “</w:t>
      </w:r>
      <w:r w:rsidR="00FF00B8" w:rsidRPr="00287C39">
        <w:rPr>
          <w:rFonts w:ascii="Times New Roman" w:hAnsi="Times New Roman" w:cs="Times New Roman"/>
          <w:color w:val="auto"/>
          <w:sz w:val="24"/>
          <w:szCs w:val="24"/>
          <w:u w:val="single" w:color="595959"/>
        </w:rPr>
        <w:t>Comunicação de</w:t>
      </w:r>
      <w:r w:rsidR="00FF00B8" w:rsidRPr="00287C39">
        <w:rPr>
          <w:rFonts w:ascii="Times New Roman" w:hAnsi="Times New Roman" w:cs="Times New Roman"/>
          <w:color w:val="auto"/>
          <w:sz w:val="24"/>
          <w:szCs w:val="24"/>
        </w:rPr>
        <w:t xml:space="preserve"> </w:t>
      </w:r>
      <w:r w:rsidR="00FF00B8" w:rsidRPr="00287C39">
        <w:rPr>
          <w:rFonts w:ascii="Times New Roman" w:hAnsi="Times New Roman" w:cs="Times New Roman"/>
          <w:color w:val="auto"/>
          <w:sz w:val="24"/>
          <w:szCs w:val="24"/>
          <w:u w:val="single" w:color="595959"/>
        </w:rPr>
        <w:t>Encerramento</w:t>
      </w:r>
      <w:r w:rsidR="00FF00B8" w:rsidRPr="00287C39">
        <w:rPr>
          <w:rFonts w:ascii="Times New Roman" w:hAnsi="Times New Roman" w:cs="Times New Roman"/>
          <w:color w:val="auto"/>
          <w:sz w:val="24"/>
          <w:szCs w:val="24"/>
        </w:rPr>
        <w:t xml:space="preserve">”, respectivamente). </w:t>
      </w:r>
    </w:p>
    <w:p w14:paraId="50F867C3" w14:textId="77777777" w:rsidR="00B02095" w:rsidRPr="00287C39" w:rsidRDefault="00B02095" w:rsidP="00012504">
      <w:pPr>
        <w:pStyle w:val="PargrafodaLista"/>
        <w:spacing w:after="0" w:line="320" w:lineRule="exact"/>
        <w:ind w:left="0" w:firstLine="0"/>
        <w:rPr>
          <w:rFonts w:ascii="Times New Roman" w:hAnsi="Times New Roman" w:cs="Times New Roman"/>
          <w:color w:val="auto"/>
          <w:sz w:val="24"/>
          <w:szCs w:val="24"/>
        </w:rPr>
      </w:pPr>
    </w:p>
    <w:p w14:paraId="758FF66D" w14:textId="00E631E0" w:rsidR="00B02095" w:rsidRPr="00287C39" w:rsidRDefault="00DA3AC1" w:rsidP="00B749C8">
      <w:pPr>
        <w:pStyle w:val="PargrafodaLista"/>
        <w:numPr>
          <w:ilvl w:val="2"/>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ANBIMA</w:t>
      </w:r>
      <w:r w:rsidRPr="00287C39">
        <w:rPr>
          <w:rFonts w:ascii="Times New Roman" w:hAnsi="Times New Roman" w:cs="Times New Roman"/>
          <w:color w:val="auto"/>
          <w:sz w:val="24"/>
          <w:szCs w:val="24"/>
        </w:rPr>
        <w:t xml:space="preserve">. </w:t>
      </w:r>
      <w:r w:rsidR="000E7B66" w:rsidRPr="00287C39">
        <w:rPr>
          <w:rFonts w:ascii="Times New Roman" w:hAnsi="Times New Roman" w:cs="Times New Roman"/>
          <w:color w:val="auto"/>
          <w:sz w:val="24"/>
          <w:szCs w:val="24"/>
        </w:rPr>
        <w:t>A Oferta será objeto de registro</w:t>
      </w:r>
      <w:r w:rsidR="00991C76" w:rsidRPr="00287C39">
        <w:rPr>
          <w:rFonts w:ascii="Times New Roman" w:hAnsi="Times New Roman" w:cs="Times New Roman"/>
          <w:color w:val="auto"/>
          <w:sz w:val="24"/>
          <w:szCs w:val="24"/>
        </w:rPr>
        <w:t xml:space="preserve"> pelo Coordenador Líder (conforme abaixo definido)</w:t>
      </w:r>
      <w:r w:rsidR="000E7B66" w:rsidRPr="00287C39">
        <w:rPr>
          <w:rFonts w:ascii="Times New Roman" w:hAnsi="Times New Roman" w:cs="Times New Roman"/>
          <w:color w:val="auto"/>
          <w:sz w:val="24"/>
          <w:szCs w:val="24"/>
        </w:rPr>
        <w:t xml:space="preserve"> na </w:t>
      </w:r>
      <w:r w:rsidRPr="00287C39">
        <w:rPr>
          <w:rFonts w:ascii="Times New Roman" w:hAnsi="Times New Roman" w:cs="Times New Roman"/>
          <w:color w:val="auto"/>
          <w:sz w:val="24"/>
          <w:szCs w:val="24"/>
        </w:rPr>
        <w:t>Associação Brasileira das Entidades dos Mercados Financeiros e de Capitais (“</w:t>
      </w:r>
      <w:r w:rsidRPr="00287C39">
        <w:rPr>
          <w:rFonts w:ascii="Times New Roman" w:hAnsi="Times New Roman" w:cs="Times New Roman"/>
          <w:color w:val="auto"/>
          <w:sz w:val="24"/>
          <w:szCs w:val="24"/>
          <w:u w:val="single"/>
        </w:rPr>
        <w:t>ANBIMA</w:t>
      </w:r>
      <w:r w:rsidRPr="00287C39">
        <w:rPr>
          <w:rFonts w:ascii="Times New Roman" w:hAnsi="Times New Roman" w:cs="Times New Roman"/>
          <w:color w:val="auto"/>
          <w:sz w:val="24"/>
          <w:szCs w:val="24"/>
        </w:rPr>
        <w:t xml:space="preserve">”), </w:t>
      </w:r>
      <w:r w:rsidR="000E7B66" w:rsidRPr="00287C39">
        <w:rPr>
          <w:rFonts w:ascii="Times New Roman" w:hAnsi="Times New Roman" w:cs="Times New Roman"/>
          <w:color w:val="auto"/>
          <w:sz w:val="24"/>
          <w:szCs w:val="24"/>
        </w:rPr>
        <w:t xml:space="preserve">nos termos do artigo 16, inciso II, </w:t>
      </w:r>
      <w:r w:rsidR="00991C76" w:rsidRPr="00287C39">
        <w:rPr>
          <w:rFonts w:ascii="Times New Roman" w:hAnsi="Times New Roman" w:cs="Times New Roman"/>
          <w:color w:val="auto"/>
          <w:sz w:val="24"/>
          <w:szCs w:val="24"/>
        </w:rPr>
        <w:t xml:space="preserve">e com </w:t>
      </w:r>
      <w:r w:rsidR="000E7B66" w:rsidRPr="00287C39">
        <w:rPr>
          <w:rFonts w:ascii="Times New Roman" w:hAnsi="Times New Roman" w:cs="Times New Roman"/>
          <w:color w:val="auto"/>
          <w:sz w:val="24"/>
          <w:szCs w:val="24"/>
        </w:rPr>
        <w:t>base no artigo 4.º, inciso I, do Código ANBIMA de Regulação e Melhores Práticas para Estruturação, Coordenação e Distribuição de Ofertas Públicas de Valores Mobiliários e Ofertas Públicas de Aquisição de Valores Mobiliários (“</w:t>
      </w:r>
      <w:r w:rsidR="000E7B66" w:rsidRPr="00287C39">
        <w:rPr>
          <w:rFonts w:ascii="Times New Roman" w:hAnsi="Times New Roman" w:cs="Times New Roman"/>
          <w:color w:val="auto"/>
          <w:sz w:val="24"/>
          <w:szCs w:val="24"/>
          <w:u w:val="single"/>
        </w:rPr>
        <w:t>Código ANBIMA</w:t>
      </w:r>
      <w:r w:rsidR="000E7B66" w:rsidRPr="00287C39">
        <w:rPr>
          <w:rFonts w:ascii="Times New Roman" w:hAnsi="Times New Roman" w:cs="Times New Roman"/>
          <w:color w:val="auto"/>
          <w:sz w:val="24"/>
          <w:szCs w:val="24"/>
        </w:rPr>
        <w:t>”) no prazo de 15 (quinze) dias contados da data de envio do comunicado de encerramento da Oferta Pública à CVM</w:t>
      </w:r>
      <w:r w:rsidR="00FF00B8" w:rsidRPr="00287C39">
        <w:rPr>
          <w:rFonts w:ascii="Times New Roman" w:hAnsi="Times New Roman" w:cs="Times New Roman"/>
          <w:color w:val="auto"/>
          <w:sz w:val="24"/>
          <w:szCs w:val="24"/>
        </w:rPr>
        <w:t xml:space="preserve">. </w:t>
      </w:r>
    </w:p>
    <w:p w14:paraId="2EEDABA2" w14:textId="77777777" w:rsidR="00B02095" w:rsidRPr="00287C39" w:rsidRDefault="00B02095" w:rsidP="00B749C8">
      <w:pPr>
        <w:pStyle w:val="PargrafodaLista"/>
        <w:spacing w:after="0" w:line="320" w:lineRule="exact"/>
        <w:rPr>
          <w:rFonts w:ascii="Times New Roman" w:hAnsi="Times New Roman" w:cs="Times New Roman"/>
          <w:b/>
          <w:bCs/>
          <w:color w:val="auto"/>
          <w:sz w:val="24"/>
          <w:szCs w:val="24"/>
        </w:rPr>
      </w:pPr>
    </w:p>
    <w:p w14:paraId="2B5E00AB" w14:textId="0FCF806E" w:rsidR="002052B0" w:rsidRPr="00287C39" w:rsidRDefault="00B02095"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bCs/>
          <w:color w:val="auto"/>
          <w:sz w:val="24"/>
          <w:szCs w:val="24"/>
        </w:rPr>
        <w:t xml:space="preserve">Registro </w:t>
      </w:r>
      <w:r w:rsidR="007F75E7" w:rsidRPr="00287C39">
        <w:rPr>
          <w:rFonts w:ascii="Times New Roman" w:hAnsi="Times New Roman" w:cs="Times New Roman"/>
          <w:b/>
          <w:bCs/>
          <w:color w:val="auto"/>
          <w:sz w:val="24"/>
          <w:szCs w:val="24"/>
        </w:rPr>
        <w:t>na Junta Comercial e Publicações das Aprovações Societárias</w:t>
      </w:r>
      <w:r w:rsidR="007F75E7" w:rsidRPr="00287C39">
        <w:rPr>
          <w:rFonts w:ascii="Times New Roman" w:hAnsi="Times New Roman" w:cs="Times New Roman"/>
          <w:color w:val="auto"/>
          <w:sz w:val="24"/>
          <w:szCs w:val="24"/>
        </w:rPr>
        <w:t xml:space="preserve">. </w:t>
      </w:r>
      <w:r w:rsidR="002052B0" w:rsidRPr="00287C39">
        <w:rPr>
          <w:rFonts w:ascii="Times New Roman" w:hAnsi="Times New Roman" w:cs="Times New Roman"/>
          <w:color w:val="auto"/>
          <w:sz w:val="24"/>
          <w:szCs w:val="24"/>
        </w:rPr>
        <w:t xml:space="preserve">Nos termos do artigo 62, inciso I, e </w:t>
      </w:r>
      <w:r w:rsidR="00991C76" w:rsidRPr="00287C39">
        <w:rPr>
          <w:rFonts w:ascii="Times New Roman" w:hAnsi="Times New Roman" w:cs="Times New Roman"/>
          <w:color w:val="auto"/>
          <w:sz w:val="24"/>
          <w:szCs w:val="24"/>
        </w:rPr>
        <w:t xml:space="preserve">do </w:t>
      </w:r>
      <w:r w:rsidR="002052B0" w:rsidRPr="00287C39">
        <w:rPr>
          <w:rFonts w:ascii="Times New Roman" w:hAnsi="Times New Roman" w:cs="Times New Roman"/>
          <w:color w:val="auto"/>
          <w:sz w:val="24"/>
          <w:szCs w:val="24"/>
        </w:rPr>
        <w:t>artigo 289 da Lei 6.404 de 15 de dezembro de 1976 (“</w:t>
      </w:r>
      <w:r w:rsidR="002052B0" w:rsidRPr="00287C39">
        <w:rPr>
          <w:rFonts w:ascii="Times New Roman" w:hAnsi="Times New Roman" w:cs="Times New Roman"/>
          <w:color w:val="auto"/>
          <w:sz w:val="24"/>
          <w:szCs w:val="24"/>
          <w:u w:val="single"/>
        </w:rPr>
        <w:t>Lei das S.A.</w:t>
      </w:r>
      <w:r w:rsidR="002052B0" w:rsidRPr="00287C39">
        <w:rPr>
          <w:rFonts w:ascii="Times New Roman" w:hAnsi="Times New Roman" w:cs="Times New Roman"/>
          <w:color w:val="auto"/>
          <w:sz w:val="24"/>
          <w:szCs w:val="24"/>
        </w:rPr>
        <w:t>”):</w:t>
      </w:r>
    </w:p>
    <w:p w14:paraId="504C711E" w14:textId="77777777" w:rsidR="002052B0" w:rsidRPr="00287C39" w:rsidRDefault="002052B0" w:rsidP="00B749C8">
      <w:pPr>
        <w:pStyle w:val="PargrafodaLista"/>
        <w:spacing w:after="0" w:line="320" w:lineRule="exact"/>
        <w:ind w:left="0"/>
        <w:rPr>
          <w:rFonts w:ascii="Times New Roman" w:hAnsi="Times New Roman" w:cs="Times New Roman"/>
          <w:color w:val="auto"/>
          <w:sz w:val="24"/>
          <w:szCs w:val="24"/>
        </w:rPr>
      </w:pPr>
    </w:p>
    <w:p w14:paraId="1BC63F20" w14:textId="0E06F8B2" w:rsidR="002052B0" w:rsidRPr="00287C39" w:rsidRDefault="002052B0" w:rsidP="00B749C8">
      <w:pPr>
        <w:pStyle w:val="PargrafodaLista"/>
        <w:numPr>
          <w:ilvl w:val="0"/>
          <w:numId w:val="16"/>
        </w:numPr>
        <w:spacing w:after="0" w:line="320" w:lineRule="exact"/>
        <w:ind w:left="709" w:right="1"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a</w:t>
      </w:r>
      <w:r w:rsidR="00FF00B8" w:rsidRPr="00287C39">
        <w:rPr>
          <w:rFonts w:ascii="Times New Roman" w:hAnsi="Times New Roman" w:cs="Times New Roman"/>
          <w:color w:val="auto"/>
          <w:sz w:val="24"/>
          <w:szCs w:val="24"/>
        </w:rPr>
        <w:t xml:space="preserve"> ata da AGE da Emissora </w:t>
      </w:r>
      <w:r w:rsidR="00D00D86" w:rsidRPr="00287C39">
        <w:rPr>
          <w:rFonts w:ascii="Times New Roman" w:hAnsi="Times New Roman" w:cs="Times New Roman"/>
          <w:color w:val="auto"/>
          <w:sz w:val="24"/>
          <w:szCs w:val="24"/>
        </w:rPr>
        <w:t xml:space="preserve">será </w:t>
      </w:r>
      <w:r w:rsidR="00FF00B8" w:rsidRPr="00287C39">
        <w:rPr>
          <w:rFonts w:ascii="Times New Roman" w:hAnsi="Times New Roman" w:cs="Times New Roman"/>
          <w:color w:val="auto"/>
          <w:sz w:val="24"/>
          <w:szCs w:val="24"/>
        </w:rPr>
        <w:t xml:space="preserve">devidamente </w:t>
      </w:r>
      <w:r w:rsidR="00D404A5" w:rsidRPr="00287C39">
        <w:rPr>
          <w:rFonts w:ascii="Times New Roman" w:hAnsi="Times New Roman" w:cs="Times New Roman"/>
          <w:color w:val="auto"/>
          <w:sz w:val="24"/>
          <w:szCs w:val="24"/>
        </w:rPr>
        <w:t>registrada</w:t>
      </w:r>
      <w:r w:rsidR="00FF00B8" w:rsidRPr="00287C39">
        <w:rPr>
          <w:rFonts w:ascii="Times New Roman" w:hAnsi="Times New Roman" w:cs="Times New Roman"/>
          <w:color w:val="auto"/>
          <w:sz w:val="24"/>
          <w:szCs w:val="24"/>
        </w:rPr>
        <w:t xml:space="preserve"> na </w:t>
      </w:r>
      <w:r w:rsidR="00D00D86" w:rsidRPr="00287C39">
        <w:rPr>
          <w:rFonts w:ascii="Times New Roman" w:hAnsi="Times New Roman" w:cs="Times New Roman"/>
          <w:color w:val="auto"/>
          <w:sz w:val="24"/>
          <w:szCs w:val="24"/>
        </w:rPr>
        <w:t>JUCESP</w:t>
      </w:r>
      <w:r w:rsidR="00FF00B8" w:rsidRPr="00287C39">
        <w:rPr>
          <w:rFonts w:ascii="Times New Roman" w:hAnsi="Times New Roman" w:cs="Times New Roman"/>
          <w:color w:val="auto"/>
          <w:sz w:val="24"/>
          <w:szCs w:val="24"/>
        </w:rPr>
        <w:t xml:space="preserve"> </w:t>
      </w:r>
      <w:bookmarkStart w:id="17" w:name="_Hlk39066899"/>
      <w:r w:rsidR="00D00D86" w:rsidRPr="00287C39">
        <w:rPr>
          <w:rFonts w:ascii="Times New Roman" w:hAnsi="Times New Roman" w:cs="Times New Roman"/>
          <w:color w:val="auto"/>
          <w:sz w:val="24"/>
          <w:szCs w:val="24"/>
        </w:rPr>
        <w:t xml:space="preserve">no prazo </w:t>
      </w:r>
      <w:bookmarkStart w:id="18" w:name="_Hlk39075076"/>
      <w:r w:rsidR="00D00D86" w:rsidRPr="00287C39">
        <w:rPr>
          <w:rFonts w:ascii="Times New Roman" w:hAnsi="Times New Roman" w:cs="Times New Roman"/>
          <w:color w:val="auto"/>
          <w:sz w:val="24"/>
          <w:szCs w:val="24"/>
        </w:rPr>
        <w:t>estabelecido pela Medida Provisória n.º 931, de 30 de março de 2020 (“</w:t>
      </w:r>
      <w:r w:rsidR="00D00D86" w:rsidRPr="00287C39">
        <w:rPr>
          <w:rFonts w:ascii="Times New Roman" w:hAnsi="Times New Roman" w:cs="Times New Roman"/>
          <w:color w:val="auto"/>
          <w:sz w:val="24"/>
          <w:szCs w:val="24"/>
          <w:u w:val="single"/>
        </w:rPr>
        <w:t>MP 931/2020</w:t>
      </w:r>
      <w:r w:rsidR="00D00D86" w:rsidRPr="00287C39">
        <w:rPr>
          <w:rFonts w:ascii="Times New Roman" w:hAnsi="Times New Roman" w:cs="Times New Roman"/>
          <w:color w:val="auto"/>
          <w:sz w:val="24"/>
          <w:szCs w:val="24"/>
        </w:rPr>
        <w:t>”)</w:t>
      </w:r>
      <w:bookmarkEnd w:id="17"/>
      <w:bookmarkEnd w:id="18"/>
      <w:r w:rsidR="00FF00B8" w:rsidRPr="00287C39">
        <w:rPr>
          <w:rFonts w:ascii="Times New Roman" w:hAnsi="Times New Roman" w:cs="Times New Roman"/>
          <w:color w:val="auto"/>
          <w:sz w:val="24"/>
          <w:szCs w:val="24"/>
        </w:rPr>
        <w:t xml:space="preserve">e publicada no Diário Oficial do Estado </w:t>
      </w:r>
      <w:r w:rsidR="00D00D86" w:rsidRPr="00287C39">
        <w:rPr>
          <w:rFonts w:ascii="Times New Roman" w:hAnsi="Times New Roman" w:cs="Times New Roman"/>
          <w:color w:val="auto"/>
          <w:sz w:val="24"/>
          <w:szCs w:val="24"/>
        </w:rPr>
        <w:t xml:space="preserve">de São Paulo </w:t>
      </w:r>
      <w:r w:rsidR="00FF00B8" w:rsidRPr="00287C39">
        <w:rPr>
          <w:rFonts w:ascii="Times New Roman" w:hAnsi="Times New Roman" w:cs="Times New Roman"/>
          <w:color w:val="auto"/>
          <w:sz w:val="24"/>
          <w:szCs w:val="24"/>
        </w:rPr>
        <w:t xml:space="preserve">e no jornal </w:t>
      </w:r>
      <w:r w:rsidRPr="00287C39">
        <w:rPr>
          <w:rFonts w:ascii="Times New Roman" w:hAnsi="Times New Roman" w:cs="Times New Roman"/>
          <w:color w:val="auto"/>
          <w:sz w:val="24"/>
          <w:szCs w:val="24"/>
        </w:rPr>
        <w:t>“</w:t>
      </w:r>
      <w:r w:rsidR="00FF00B8" w:rsidRPr="00287C39">
        <w:rPr>
          <w:rFonts w:ascii="Times New Roman" w:hAnsi="Times New Roman" w:cs="Times New Roman"/>
          <w:color w:val="auto"/>
          <w:sz w:val="24"/>
          <w:szCs w:val="24"/>
          <w:highlight w:val="yellow"/>
        </w:rPr>
        <w:t>[●]</w:t>
      </w:r>
      <w:r w:rsidRPr="00287C39">
        <w:rPr>
          <w:rFonts w:ascii="Times New Roman" w:hAnsi="Times New Roman" w:cs="Times New Roman"/>
          <w:color w:val="auto"/>
          <w:sz w:val="24"/>
          <w:szCs w:val="24"/>
        </w:rPr>
        <w:t>”;</w:t>
      </w:r>
      <w:r w:rsidR="00D00D86" w:rsidRPr="00287C39">
        <w:rPr>
          <w:rFonts w:ascii="Times New Roman" w:hAnsi="Times New Roman" w:cs="Times New Roman"/>
          <w:color w:val="auto"/>
          <w:sz w:val="24"/>
          <w:szCs w:val="24"/>
        </w:rPr>
        <w:t xml:space="preserve"> e</w:t>
      </w:r>
    </w:p>
    <w:p w14:paraId="382FF199" w14:textId="4DEE07DD" w:rsidR="002052B0" w:rsidRPr="00287C39" w:rsidRDefault="002052B0" w:rsidP="00B749C8">
      <w:pPr>
        <w:pStyle w:val="PargrafodaLista"/>
        <w:spacing w:after="0" w:line="320" w:lineRule="exact"/>
        <w:ind w:left="709" w:right="1" w:firstLine="0"/>
        <w:rPr>
          <w:rFonts w:ascii="Times New Roman" w:hAnsi="Times New Roman" w:cs="Times New Roman"/>
          <w:color w:val="auto"/>
          <w:sz w:val="24"/>
          <w:szCs w:val="24"/>
        </w:rPr>
      </w:pPr>
    </w:p>
    <w:p w14:paraId="5BA3F34C" w14:textId="24DAD8DA" w:rsidR="00D00D86" w:rsidRPr="00287C39" w:rsidRDefault="002052B0" w:rsidP="00D00D86">
      <w:pPr>
        <w:pStyle w:val="PargrafodaLista"/>
        <w:numPr>
          <w:ilvl w:val="0"/>
          <w:numId w:val="16"/>
        </w:numPr>
        <w:spacing w:after="0" w:line="320" w:lineRule="exact"/>
        <w:ind w:left="709" w:right="1"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ata da AGE da </w:t>
      </w:r>
      <w:r w:rsidR="00D00D86" w:rsidRPr="00287C39">
        <w:rPr>
          <w:rFonts w:ascii="Times New Roman" w:hAnsi="Times New Roman" w:cs="Times New Roman"/>
          <w:color w:val="auto"/>
          <w:sz w:val="24"/>
          <w:szCs w:val="24"/>
        </w:rPr>
        <w:t xml:space="preserve">Fiadora será </w:t>
      </w:r>
      <w:r w:rsidRPr="00287C39">
        <w:rPr>
          <w:rFonts w:ascii="Times New Roman" w:hAnsi="Times New Roman" w:cs="Times New Roman"/>
          <w:color w:val="auto"/>
          <w:sz w:val="24"/>
          <w:szCs w:val="24"/>
        </w:rPr>
        <w:t xml:space="preserve">devidamente </w:t>
      </w:r>
      <w:r w:rsidR="00D404A5" w:rsidRPr="00287C39">
        <w:rPr>
          <w:rFonts w:ascii="Times New Roman" w:hAnsi="Times New Roman" w:cs="Times New Roman"/>
          <w:color w:val="auto"/>
          <w:sz w:val="24"/>
          <w:szCs w:val="24"/>
        </w:rPr>
        <w:t xml:space="preserve">registrada </w:t>
      </w:r>
      <w:r w:rsidRPr="00287C39">
        <w:rPr>
          <w:rFonts w:ascii="Times New Roman" w:hAnsi="Times New Roman" w:cs="Times New Roman"/>
          <w:color w:val="auto"/>
          <w:sz w:val="24"/>
          <w:szCs w:val="24"/>
        </w:rPr>
        <w:t xml:space="preserve">na </w:t>
      </w:r>
      <w:r w:rsidR="00D00D86" w:rsidRPr="00287C39">
        <w:rPr>
          <w:rFonts w:ascii="Times New Roman" w:hAnsi="Times New Roman" w:cs="Times New Roman"/>
          <w:color w:val="auto"/>
          <w:sz w:val="24"/>
          <w:szCs w:val="24"/>
        </w:rPr>
        <w:t>JUCESP no prazo estabelecido pela MP 931/2020</w:t>
      </w:r>
      <w:r w:rsidRPr="00287C39">
        <w:rPr>
          <w:rFonts w:ascii="Times New Roman" w:hAnsi="Times New Roman" w:cs="Times New Roman"/>
          <w:color w:val="auto"/>
          <w:sz w:val="24"/>
          <w:szCs w:val="24"/>
        </w:rPr>
        <w:t xml:space="preserve"> e publicada no Diário Oficial do Estado de São Paulo e no jornal</w:t>
      </w:r>
      <w:r w:rsidR="00D00D86" w:rsidRPr="00287C39">
        <w:rPr>
          <w:rFonts w:ascii="Times New Roman" w:hAnsi="Times New Roman" w:cs="Times New Roman"/>
          <w:color w:val="auto"/>
          <w:sz w:val="24"/>
          <w:szCs w:val="24"/>
        </w:rPr>
        <w:t>.</w:t>
      </w:r>
    </w:p>
    <w:p w14:paraId="6AEB574F" w14:textId="77777777" w:rsidR="00D00D86" w:rsidRPr="00287C39" w:rsidRDefault="00D00D86" w:rsidP="00D00D86">
      <w:pPr>
        <w:pStyle w:val="PargrafodaLista"/>
        <w:spacing w:after="0" w:line="320" w:lineRule="exact"/>
        <w:ind w:left="0" w:firstLine="0"/>
        <w:rPr>
          <w:rFonts w:ascii="Times New Roman" w:hAnsi="Times New Roman" w:cs="Times New Roman"/>
          <w:color w:val="auto"/>
          <w:sz w:val="24"/>
          <w:szCs w:val="24"/>
        </w:rPr>
      </w:pPr>
    </w:p>
    <w:p w14:paraId="70C787FA" w14:textId="5F1399E3" w:rsidR="00B02095" w:rsidRPr="00287C39" w:rsidRDefault="00D404A5"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bCs/>
          <w:color w:val="auto"/>
          <w:sz w:val="24"/>
          <w:szCs w:val="24"/>
        </w:rPr>
        <w:t>Registro da Escritura de Emissão</w:t>
      </w:r>
      <w:r w:rsidR="00061C17" w:rsidRPr="00287C39">
        <w:rPr>
          <w:rFonts w:ascii="Times New Roman" w:hAnsi="Times New Roman" w:cs="Times New Roman"/>
          <w:b/>
          <w:bCs/>
          <w:color w:val="auto"/>
          <w:sz w:val="24"/>
          <w:szCs w:val="24"/>
        </w:rPr>
        <w:t xml:space="preserve"> na </w:t>
      </w:r>
      <w:r w:rsidR="00D00D86" w:rsidRPr="00287C39">
        <w:rPr>
          <w:rFonts w:ascii="Times New Roman" w:hAnsi="Times New Roman" w:cs="Times New Roman"/>
          <w:b/>
          <w:bCs/>
          <w:color w:val="auto"/>
          <w:sz w:val="24"/>
          <w:szCs w:val="24"/>
        </w:rPr>
        <w:t>JUCESP</w:t>
      </w:r>
      <w:r w:rsidR="00B02095" w:rsidRPr="00287C39">
        <w:rPr>
          <w:rFonts w:ascii="Times New Roman" w:hAnsi="Times New Roman" w:cs="Times New Roman"/>
          <w:b/>
          <w:bCs/>
          <w:color w:val="auto"/>
          <w:sz w:val="24"/>
          <w:szCs w:val="24"/>
        </w:rPr>
        <w:t xml:space="preserve"> e no Registro de Títulos e Documentos</w:t>
      </w:r>
      <w:r w:rsidRPr="00287C39">
        <w:rPr>
          <w:rFonts w:ascii="Times New Roman" w:hAnsi="Times New Roman" w:cs="Times New Roman"/>
          <w:color w:val="auto"/>
          <w:sz w:val="24"/>
          <w:szCs w:val="24"/>
        </w:rPr>
        <w:t xml:space="preserve">. </w:t>
      </w:r>
    </w:p>
    <w:p w14:paraId="0AB7DC17" w14:textId="77777777" w:rsidR="00B02095" w:rsidRPr="00287C39" w:rsidRDefault="00B02095" w:rsidP="00B749C8">
      <w:pPr>
        <w:pStyle w:val="PargrafodaLista"/>
        <w:spacing w:after="0" w:line="320" w:lineRule="exact"/>
        <w:ind w:left="0" w:firstLine="0"/>
        <w:rPr>
          <w:rFonts w:ascii="Times New Roman" w:hAnsi="Times New Roman" w:cs="Times New Roman"/>
          <w:color w:val="auto"/>
          <w:sz w:val="24"/>
          <w:szCs w:val="24"/>
        </w:rPr>
      </w:pPr>
    </w:p>
    <w:p w14:paraId="5C3E5254" w14:textId="76BCE58E" w:rsidR="00B02095" w:rsidRPr="00287C39" w:rsidRDefault="00D00D86" w:rsidP="00B749C8">
      <w:pPr>
        <w:pStyle w:val="PargrafodaLista"/>
        <w:numPr>
          <w:ilvl w:val="2"/>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JUCESP</w:t>
      </w:r>
      <w:r w:rsidR="00B02095" w:rsidRPr="00287C39">
        <w:rPr>
          <w:rFonts w:ascii="Times New Roman" w:hAnsi="Times New Roman" w:cs="Times New Roman"/>
          <w:i/>
          <w:iCs/>
          <w:color w:val="auto"/>
          <w:sz w:val="24"/>
          <w:szCs w:val="24"/>
        </w:rPr>
        <w:t xml:space="preserve">. </w:t>
      </w:r>
      <w:r w:rsidR="00D404A5" w:rsidRPr="00287C39">
        <w:rPr>
          <w:rFonts w:ascii="Times New Roman" w:hAnsi="Times New Roman" w:cs="Times New Roman"/>
          <w:color w:val="auto"/>
          <w:sz w:val="24"/>
          <w:szCs w:val="24"/>
        </w:rPr>
        <w:t xml:space="preserve">Nos termos do artigo 62, inciso II e parágrafo 3.º, da Lei das S.A., a presente Escritura de Emissão e seus eventuais aditamentos deverão ser registrados na </w:t>
      </w:r>
      <w:r w:rsidRPr="00287C39">
        <w:rPr>
          <w:rFonts w:ascii="Times New Roman" w:hAnsi="Times New Roman" w:cs="Times New Roman"/>
          <w:color w:val="auto"/>
          <w:sz w:val="24"/>
          <w:szCs w:val="24"/>
        </w:rPr>
        <w:t>JUCESP</w:t>
      </w:r>
      <w:r w:rsidR="00D404A5" w:rsidRPr="00287C39">
        <w:rPr>
          <w:rFonts w:ascii="Times New Roman" w:hAnsi="Times New Roman" w:cs="Times New Roman"/>
          <w:color w:val="auto"/>
          <w:sz w:val="24"/>
          <w:szCs w:val="24"/>
        </w:rPr>
        <w:t xml:space="preserve">. A Emissora obriga-se a protocolar esta Escritura de Emissão </w:t>
      </w:r>
      <w:r w:rsidR="006662E2" w:rsidRPr="00287C39">
        <w:rPr>
          <w:rFonts w:ascii="Times New Roman" w:hAnsi="Times New Roman" w:cs="Times New Roman"/>
          <w:color w:val="auto"/>
          <w:sz w:val="24"/>
          <w:szCs w:val="24"/>
        </w:rPr>
        <w:t xml:space="preserve">no menor prazo possível, observado o disposto pela </w:t>
      </w:r>
      <w:r w:rsidRPr="00287C39">
        <w:rPr>
          <w:rFonts w:ascii="Times New Roman" w:hAnsi="Times New Roman" w:cs="Times New Roman"/>
          <w:color w:val="auto"/>
          <w:sz w:val="24"/>
          <w:szCs w:val="24"/>
        </w:rPr>
        <w:t>MP 931/2020</w:t>
      </w:r>
      <w:r w:rsidR="00D404A5" w:rsidRPr="00287C39">
        <w:rPr>
          <w:rFonts w:ascii="Times New Roman" w:hAnsi="Times New Roman" w:cs="Times New Roman"/>
          <w:color w:val="auto"/>
          <w:sz w:val="24"/>
          <w:szCs w:val="24"/>
        </w:rPr>
        <w:t>.</w:t>
      </w:r>
    </w:p>
    <w:p w14:paraId="3E81809E" w14:textId="2D511992" w:rsidR="00FA04E6" w:rsidRPr="00287C39" w:rsidRDefault="00FA04E6" w:rsidP="00B749C8">
      <w:pPr>
        <w:pStyle w:val="PargrafodaLista"/>
        <w:spacing w:after="0" w:line="320" w:lineRule="exact"/>
        <w:ind w:left="1080" w:firstLine="0"/>
        <w:rPr>
          <w:rFonts w:ascii="Times New Roman" w:hAnsi="Times New Roman" w:cs="Times New Roman"/>
          <w:color w:val="auto"/>
          <w:sz w:val="24"/>
          <w:szCs w:val="24"/>
        </w:rPr>
      </w:pPr>
    </w:p>
    <w:p w14:paraId="24EFDE20" w14:textId="32A5063E" w:rsidR="00FA04E6" w:rsidRPr="00287C39" w:rsidRDefault="00FA04E6" w:rsidP="00B749C8">
      <w:pPr>
        <w:pStyle w:val="PargrafodaLista"/>
        <w:numPr>
          <w:ilvl w:val="3"/>
          <w:numId w:val="14"/>
        </w:numPr>
        <w:spacing w:after="0" w:line="320" w:lineRule="exact"/>
        <w:ind w:left="0"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Emissora deverá (i) protocolar </w:t>
      </w:r>
      <w:r w:rsidR="006662E2" w:rsidRPr="00287C39">
        <w:rPr>
          <w:rFonts w:ascii="Times New Roman" w:hAnsi="Times New Roman" w:cs="Times New Roman"/>
          <w:color w:val="auto"/>
          <w:sz w:val="24"/>
          <w:szCs w:val="24"/>
        </w:rPr>
        <w:t xml:space="preserve">os </w:t>
      </w:r>
      <w:r w:rsidRPr="00287C39">
        <w:rPr>
          <w:rFonts w:ascii="Times New Roman" w:hAnsi="Times New Roman" w:cs="Times New Roman"/>
          <w:color w:val="auto"/>
          <w:sz w:val="24"/>
          <w:szCs w:val="24"/>
        </w:rPr>
        <w:t xml:space="preserve">eventuais aditamentos </w:t>
      </w:r>
      <w:r w:rsidR="006662E2" w:rsidRPr="00287C39">
        <w:rPr>
          <w:rFonts w:ascii="Times New Roman" w:hAnsi="Times New Roman" w:cs="Times New Roman"/>
          <w:color w:val="auto"/>
          <w:sz w:val="24"/>
          <w:szCs w:val="24"/>
        </w:rPr>
        <w:t xml:space="preserve">à Escritura de Emissão </w:t>
      </w:r>
      <w:r w:rsidRPr="00287C39">
        <w:rPr>
          <w:rFonts w:ascii="Times New Roman" w:hAnsi="Times New Roman" w:cs="Times New Roman"/>
          <w:color w:val="auto"/>
          <w:sz w:val="24"/>
          <w:szCs w:val="24"/>
        </w:rPr>
        <w:t xml:space="preserve">para registro na </w:t>
      </w:r>
      <w:r w:rsidR="00D00D86" w:rsidRPr="00287C39">
        <w:rPr>
          <w:rFonts w:ascii="Times New Roman" w:hAnsi="Times New Roman" w:cs="Times New Roman"/>
          <w:color w:val="auto"/>
          <w:sz w:val="24"/>
          <w:szCs w:val="24"/>
        </w:rPr>
        <w:t xml:space="preserve">JUCESP no menor prazo possível, observado o disposto na MP 931/2020,  sendo que, uma vez terminados os efeitos da MP 931/2020, tal prazo ficará limitado a </w:t>
      </w:r>
      <w:r w:rsidRPr="00287C39">
        <w:rPr>
          <w:rFonts w:ascii="Times New Roman" w:hAnsi="Times New Roman" w:cs="Times New Roman"/>
          <w:color w:val="auto"/>
          <w:sz w:val="24"/>
          <w:szCs w:val="24"/>
        </w:rPr>
        <w:t xml:space="preserve">até </w:t>
      </w:r>
      <w:r w:rsidR="00D00D86" w:rsidRPr="00287C39">
        <w:rPr>
          <w:rFonts w:ascii="Times New Roman" w:hAnsi="Times New Roman" w:cs="Times New Roman"/>
          <w:color w:val="auto"/>
          <w:sz w:val="24"/>
          <w:szCs w:val="24"/>
        </w:rPr>
        <w:t>2</w:t>
      </w:r>
      <w:r w:rsidRPr="00287C39">
        <w:rPr>
          <w:rFonts w:ascii="Times New Roman" w:hAnsi="Times New Roman" w:cs="Times New Roman"/>
          <w:color w:val="auto"/>
          <w:sz w:val="24"/>
          <w:szCs w:val="24"/>
        </w:rPr>
        <w:t xml:space="preserve"> (</w:t>
      </w:r>
      <w:r w:rsidR="00D00D86" w:rsidRPr="00287C39">
        <w:rPr>
          <w:rFonts w:ascii="Times New Roman" w:hAnsi="Times New Roman" w:cs="Times New Roman"/>
          <w:color w:val="auto"/>
          <w:sz w:val="24"/>
          <w:szCs w:val="24"/>
        </w:rPr>
        <w:t>dois</w:t>
      </w:r>
      <w:r w:rsidRPr="00287C39">
        <w:rPr>
          <w:rFonts w:ascii="Times New Roman" w:hAnsi="Times New Roman" w:cs="Times New Roman"/>
          <w:color w:val="auto"/>
          <w:sz w:val="24"/>
          <w:szCs w:val="24"/>
        </w:rPr>
        <w:t xml:space="preserve">) Dias Úteis contados </w:t>
      </w:r>
      <w:r w:rsidR="00D00D86" w:rsidRPr="00287C39">
        <w:rPr>
          <w:rFonts w:ascii="Times New Roman" w:hAnsi="Times New Roman" w:cs="Times New Roman"/>
          <w:color w:val="auto"/>
          <w:sz w:val="24"/>
          <w:szCs w:val="24"/>
        </w:rPr>
        <w:t>da data de celebração d</w:t>
      </w:r>
      <w:r w:rsidR="006662E2" w:rsidRPr="00287C39">
        <w:rPr>
          <w:rFonts w:ascii="Times New Roman" w:hAnsi="Times New Roman" w:cs="Times New Roman"/>
          <w:color w:val="auto"/>
          <w:sz w:val="24"/>
          <w:szCs w:val="24"/>
        </w:rPr>
        <w:t>e tal respectivo</w:t>
      </w:r>
      <w:r w:rsidR="00D00D86" w:rsidRPr="00287C39">
        <w:rPr>
          <w:rFonts w:ascii="Times New Roman" w:hAnsi="Times New Roman" w:cs="Times New Roman"/>
          <w:color w:val="auto"/>
          <w:sz w:val="24"/>
          <w:szCs w:val="24"/>
        </w:rPr>
        <w:t xml:space="preserve"> aditamento</w:t>
      </w:r>
      <w:r w:rsidR="006662E2" w:rsidRPr="00287C39">
        <w:rPr>
          <w:rFonts w:ascii="Times New Roman" w:hAnsi="Times New Roman" w:cs="Times New Roman"/>
          <w:color w:val="auto"/>
          <w:sz w:val="24"/>
          <w:szCs w:val="24"/>
        </w:rPr>
        <w:t xml:space="preserve"> ou do término dos efeitos da MP 931/2020, conforme o caso</w:t>
      </w:r>
      <w:r w:rsidRPr="00287C39">
        <w:rPr>
          <w:rFonts w:ascii="Times New Roman" w:hAnsi="Times New Roman" w:cs="Times New Roman"/>
          <w:color w:val="auto"/>
          <w:sz w:val="24"/>
          <w:szCs w:val="24"/>
        </w:rPr>
        <w:t xml:space="preserve">; </w:t>
      </w:r>
      <w:r w:rsidR="00933970" w:rsidRPr="00287C39">
        <w:rPr>
          <w:rFonts w:ascii="Times New Roman" w:hAnsi="Times New Roman" w:cs="Times New Roman"/>
          <w:color w:val="auto"/>
          <w:sz w:val="24"/>
          <w:szCs w:val="24"/>
        </w:rPr>
        <w:t xml:space="preserve">e </w:t>
      </w:r>
      <w:r w:rsidRPr="00287C39">
        <w:rPr>
          <w:rFonts w:ascii="Times New Roman" w:hAnsi="Times New Roman" w:cs="Times New Roman"/>
          <w:color w:val="auto"/>
          <w:sz w:val="24"/>
          <w:szCs w:val="24"/>
        </w:rPr>
        <w:t>(</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cumprir tempestivamente todas as eventuais exigências adicionais formuladas pel</w:t>
      </w:r>
      <w:r w:rsidR="00933970" w:rsidRPr="00287C39">
        <w:rPr>
          <w:rFonts w:ascii="Times New Roman" w:hAnsi="Times New Roman" w:cs="Times New Roman"/>
          <w:color w:val="auto"/>
          <w:sz w:val="24"/>
          <w:szCs w:val="24"/>
        </w:rPr>
        <w:t>a</w:t>
      </w:r>
      <w:r w:rsidRPr="00287C39">
        <w:rPr>
          <w:rFonts w:ascii="Times New Roman" w:hAnsi="Times New Roman" w:cs="Times New Roman"/>
          <w:color w:val="auto"/>
          <w:sz w:val="24"/>
          <w:szCs w:val="24"/>
        </w:rPr>
        <w:t xml:space="preserve"> </w:t>
      </w:r>
      <w:r w:rsidR="006662E2" w:rsidRPr="00287C39">
        <w:rPr>
          <w:rFonts w:ascii="Times New Roman" w:hAnsi="Times New Roman" w:cs="Times New Roman"/>
          <w:color w:val="auto"/>
          <w:sz w:val="24"/>
          <w:szCs w:val="24"/>
        </w:rPr>
        <w:t>JUCESP</w:t>
      </w:r>
      <w:r w:rsidRPr="00287C39">
        <w:rPr>
          <w:rFonts w:ascii="Times New Roman" w:hAnsi="Times New Roman" w:cs="Times New Roman"/>
          <w:color w:val="auto"/>
          <w:sz w:val="24"/>
          <w:szCs w:val="24"/>
        </w:rPr>
        <w:t>.</w:t>
      </w:r>
    </w:p>
    <w:p w14:paraId="598A0E8C" w14:textId="77777777" w:rsidR="00B02095" w:rsidRPr="00287C39" w:rsidRDefault="00B02095" w:rsidP="00B749C8">
      <w:pPr>
        <w:pStyle w:val="PargrafodaLista"/>
        <w:spacing w:after="0" w:line="320" w:lineRule="exact"/>
        <w:ind w:left="0" w:firstLine="0"/>
        <w:rPr>
          <w:rFonts w:ascii="Times New Roman" w:hAnsi="Times New Roman" w:cs="Times New Roman"/>
          <w:color w:val="auto"/>
          <w:sz w:val="24"/>
          <w:szCs w:val="24"/>
        </w:rPr>
      </w:pPr>
    </w:p>
    <w:p w14:paraId="20221093" w14:textId="2EDAD3AE" w:rsidR="00FA04E6" w:rsidRPr="00287C39" w:rsidRDefault="00A240F6" w:rsidP="00B749C8">
      <w:pPr>
        <w:pStyle w:val="PargrafodaLista"/>
        <w:numPr>
          <w:ilvl w:val="2"/>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Registro de Títulos e Documentos</w:t>
      </w:r>
      <w:r w:rsidRPr="00287C39">
        <w:rPr>
          <w:rFonts w:ascii="Times New Roman" w:hAnsi="Times New Roman" w:cs="Times New Roman"/>
          <w:color w:val="auto"/>
          <w:sz w:val="24"/>
          <w:szCs w:val="24"/>
        </w:rPr>
        <w:t xml:space="preserve">. Em virtude da Fiança (abaixo definido) prestadas </w:t>
      </w:r>
      <w:r w:rsidR="00BA00AD" w:rsidRPr="00287C39">
        <w:rPr>
          <w:rFonts w:ascii="Times New Roman" w:hAnsi="Times New Roman" w:cs="Times New Roman"/>
          <w:color w:val="auto"/>
          <w:sz w:val="24"/>
          <w:szCs w:val="24"/>
        </w:rPr>
        <w:t>pel</w:t>
      </w:r>
      <w:r w:rsidR="006662E2" w:rsidRPr="00287C39">
        <w:rPr>
          <w:rFonts w:ascii="Times New Roman" w:hAnsi="Times New Roman" w:cs="Times New Roman"/>
          <w:color w:val="auto"/>
          <w:sz w:val="24"/>
          <w:szCs w:val="24"/>
        </w:rPr>
        <w:t>a</w:t>
      </w:r>
      <w:r w:rsidR="00BA00AD" w:rsidRPr="00287C39">
        <w:rPr>
          <w:rFonts w:ascii="Times New Roman" w:hAnsi="Times New Roman" w:cs="Times New Roman"/>
          <w:color w:val="auto"/>
          <w:sz w:val="24"/>
          <w:szCs w:val="24"/>
        </w:rPr>
        <w:t xml:space="preserve"> </w:t>
      </w:r>
      <w:r w:rsidR="006662E2" w:rsidRPr="00287C39">
        <w:rPr>
          <w:rFonts w:ascii="Times New Roman" w:hAnsi="Times New Roman" w:cs="Times New Roman"/>
          <w:color w:val="auto"/>
          <w:sz w:val="24"/>
          <w:szCs w:val="24"/>
        </w:rPr>
        <w:t>Fiadora</w:t>
      </w:r>
      <w:r w:rsidRPr="00287C39">
        <w:rPr>
          <w:rFonts w:ascii="Times New Roman" w:hAnsi="Times New Roman" w:cs="Times New Roman"/>
          <w:color w:val="auto"/>
          <w:sz w:val="24"/>
          <w:szCs w:val="24"/>
        </w:rPr>
        <w:t>, nos termos da presente Escritura de Emissão, a Escritura de Emissão e seus eventuais aditamentos serão registrados no Registro de Títulos e Documentos da cidade São Paulo, Estado de São Paulo</w:t>
      </w:r>
      <w:r w:rsidR="00A41E12" w:rsidRPr="00287C39">
        <w:rPr>
          <w:rFonts w:ascii="Times New Roman" w:hAnsi="Times New Roman" w:cs="Times New Roman"/>
          <w:color w:val="auto"/>
          <w:sz w:val="24"/>
          <w:szCs w:val="24"/>
        </w:rPr>
        <w:t xml:space="preserve"> (“</w:t>
      </w:r>
      <w:r w:rsidR="00A41E12" w:rsidRPr="00287C39">
        <w:rPr>
          <w:rFonts w:ascii="Times New Roman" w:hAnsi="Times New Roman" w:cs="Times New Roman"/>
          <w:color w:val="auto"/>
          <w:sz w:val="24"/>
          <w:szCs w:val="24"/>
          <w:u w:val="single"/>
        </w:rPr>
        <w:t>RTD/SP</w:t>
      </w:r>
      <w:r w:rsidR="00A41E12"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w:t>
      </w:r>
    </w:p>
    <w:p w14:paraId="7FAA8A7D" w14:textId="7ADEEF45" w:rsidR="00933970" w:rsidRPr="00287C39" w:rsidRDefault="00933970" w:rsidP="00B749C8">
      <w:pPr>
        <w:pStyle w:val="PargrafodaLista"/>
        <w:spacing w:after="0" w:line="320" w:lineRule="exact"/>
        <w:ind w:left="1080" w:firstLine="0"/>
        <w:rPr>
          <w:rFonts w:ascii="Times New Roman" w:hAnsi="Times New Roman" w:cs="Times New Roman"/>
          <w:color w:val="auto"/>
          <w:sz w:val="24"/>
          <w:szCs w:val="24"/>
        </w:rPr>
      </w:pPr>
    </w:p>
    <w:p w14:paraId="4E31EC51" w14:textId="61A6679B" w:rsidR="00933970" w:rsidRPr="00287C39" w:rsidRDefault="00933970" w:rsidP="00B749C8">
      <w:pPr>
        <w:pStyle w:val="PargrafodaLista"/>
        <w:numPr>
          <w:ilvl w:val="3"/>
          <w:numId w:val="14"/>
        </w:numPr>
        <w:spacing w:after="0" w:line="320" w:lineRule="exact"/>
        <w:ind w:left="0"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Emissora deverá (i) protocolar a Escritura de Emissão e seus eventuais aditamentos para registro perante </w:t>
      </w:r>
      <w:r w:rsidR="00A41E12" w:rsidRPr="00287C39">
        <w:rPr>
          <w:rFonts w:ascii="Times New Roman" w:hAnsi="Times New Roman" w:cs="Times New Roman"/>
          <w:color w:val="auto"/>
          <w:sz w:val="24"/>
          <w:szCs w:val="24"/>
        </w:rPr>
        <w:t>o RTD/SP</w:t>
      </w:r>
      <w:r w:rsidRPr="00287C39">
        <w:rPr>
          <w:rFonts w:ascii="Times New Roman" w:hAnsi="Times New Roman" w:cs="Times New Roman"/>
          <w:color w:val="auto"/>
          <w:sz w:val="24"/>
          <w:szCs w:val="24"/>
        </w:rPr>
        <w:t xml:space="preserve"> competente no prazo de até 3 (três) Dias Úteis contados do registro da Escritura de Emissão na </w:t>
      </w:r>
      <w:r w:rsidR="006662E2" w:rsidRPr="00287C39">
        <w:rPr>
          <w:rFonts w:ascii="Times New Roman" w:hAnsi="Times New Roman" w:cs="Times New Roman"/>
          <w:color w:val="auto"/>
          <w:sz w:val="24"/>
          <w:szCs w:val="24"/>
        </w:rPr>
        <w:t>JUCESP</w:t>
      </w:r>
      <w:r w:rsidRPr="00287C39">
        <w:rPr>
          <w:rFonts w:ascii="Times New Roman" w:hAnsi="Times New Roman" w:cs="Times New Roman"/>
          <w:color w:val="auto"/>
          <w:sz w:val="24"/>
          <w:szCs w:val="24"/>
        </w:rPr>
        <w:t>;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xml:space="preserve">) cumprir tempestivamente todas as eventuais exigências adicionais formuladas pelo </w:t>
      </w:r>
      <w:r w:rsidR="00A41E12" w:rsidRPr="00287C39">
        <w:rPr>
          <w:rFonts w:ascii="Times New Roman" w:hAnsi="Times New Roman" w:cs="Times New Roman"/>
          <w:color w:val="auto"/>
          <w:sz w:val="24"/>
          <w:szCs w:val="24"/>
        </w:rPr>
        <w:t xml:space="preserve">RTD/SP </w:t>
      </w:r>
      <w:r w:rsidR="006662E2" w:rsidRPr="00287C39">
        <w:rPr>
          <w:rFonts w:ascii="Times New Roman" w:hAnsi="Times New Roman" w:cs="Times New Roman"/>
          <w:color w:val="auto"/>
          <w:sz w:val="24"/>
          <w:szCs w:val="24"/>
        </w:rPr>
        <w:t xml:space="preserve">competente </w:t>
      </w:r>
      <w:r w:rsidRPr="00287C39">
        <w:rPr>
          <w:rFonts w:ascii="Times New Roman" w:hAnsi="Times New Roman" w:cs="Times New Roman"/>
          <w:color w:val="auto"/>
          <w:sz w:val="24"/>
          <w:szCs w:val="24"/>
        </w:rPr>
        <w:t>para deferir o registro no prazo de até 20 (vinte) dias contado da data do respectivo protocolo inicial; e (</w:t>
      </w:r>
      <w:proofErr w:type="spellStart"/>
      <w:r w:rsidRPr="00287C39">
        <w:rPr>
          <w:rFonts w:ascii="Times New Roman" w:hAnsi="Times New Roman" w:cs="Times New Roman"/>
          <w:color w:val="auto"/>
          <w:sz w:val="24"/>
          <w:szCs w:val="24"/>
        </w:rPr>
        <w:t>iii</w:t>
      </w:r>
      <w:proofErr w:type="spellEnd"/>
      <w:r w:rsidRPr="00287C39">
        <w:rPr>
          <w:rFonts w:ascii="Times New Roman" w:hAnsi="Times New Roman" w:cs="Times New Roman"/>
          <w:color w:val="auto"/>
          <w:sz w:val="24"/>
          <w:szCs w:val="24"/>
        </w:rPr>
        <w:t>) encaminhar ao Agente Fiduciário 1 (uma) via original do documento devidamente registrado, no prazo de até 02 (dois) Dias Úteis contado da data do respectivo registro.</w:t>
      </w:r>
    </w:p>
    <w:p w14:paraId="00C354A9" w14:textId="2FA0ED11" w:rsidR="00061C17" w:rsidRPr="00287C39" w:rsidRDefault="00061C17" w:rsidP="00B749C8">
      <w:pPr>
        <w:pStyle w:val="PargrafodaLista"/>
        <w:spacing w:after="0" w:line="320" w:lineRule="exact"/>
        <w:ind w:left="0" w:firstLine="0"/>
        <w:rPr>
          <w:rFonts w:ascii="Times New Roman" w:hAnsi="Times New Roman" w:cs="Times New Roman"/>
          <w:color w:val="auto"/>
          <w:sz w:val="24"/>
          <w:szCs w:val="24"/>
        </w:rPr>
      </w:pPr>
    </w:p>
    <w:p w14:paraId="5C4FEF93" w14:textId="60938B65" w:rsidR="00061C17" w:rsidRPr="00287C39" w:rsidRDefault="00061C17"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bCs/>
          <w:color w:val="auto"/>
          <w:sz w:val="24"/>
          <w:szCs w:val="24"/>
        </w:rPr>
        <w:t>Constituição das Garantias Reais</w:t>
      </w:r>
      <w:r w:rsidRPr="00287C39">
        <w:rPr>
          <w:rFonts w:ascii="Times New Roman" w:hAnsi="Times New Roman" w:cs="Times New Roman"/>
          <w:color w:val="auto"/>
          <w:sz w:val="24"/>
          <w:szCs w:val="24"/>
        </w:rPr>
        <w:t>. Nos termos do artigo 62, inciso III, e do artigo 40, inciso I, da Lei das S.A.:</w:t>
      </w:r>
    </w:p>
    <w:p w14:paraId="01A6BFA2" w14:textId="77777777" w:rsidR="00061C17" w:rsidRPr="00287C39" w:rsidRDefault="00061C17" w:rsidP="00B749C8">
      <w:pPr>
        <w:spacing w:after="0" w:line="320" w:lineRule="exact"/>
        <w:ind w:left="0" w:firstLine="0"/>
        <w:rPr>
          <w:rFonts w:ascii="Times New Roman" w:hAnsi="Times New Roman" w:cs="Times New Roman"/>
          <w:color w:val="auto"/>
          <w:sz w:val="24"/>
          <w:szCs w:val="24"/>
        </w:rPr>
      </w:pPr>
    </w:p>
    <w:p w14:paraId="75126C89" w14:textId="6F3E7574" w:rsidR="00061C17" w:rsidRPr="00287C39" w:rsidRDefault="0033104D" w:rsidP="00B749C8">
      <w:pPr>
        <w:pStyle w:val="PargrafodaLista"/>
        <w:numPr>
          <w:ilvl w:val="0"/>
          <w:numId w:val="17"/>
        </w:numPr>
        <w:spacing w:after="0" w:line="320" w:lineRule="exact"/>
        <w:ind w:left="709"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o</w:t>
      </w:r>
      <w:r w:rsidR="00061C17" w:rsidRPr="00287C39">
        <w:rPr>
          <w:rFonts w:ascii="Times New Roman" w:hAnsi="Times New Roman" w:cs="Times New Roman"/>
          <w:color w:val="auto"/>
          <w:sz w:val="24"/>
          <w:szCs w:val="24"/>
        </w:rPr>
        <w:t xml:space="preserve"> Contrato de Cessão Fiduciária (abaixo definido) será registrado no </w:t>
      </w:r>
      <w:r w:rsidR="00A41E12" w:rsidRPr="00287C39">
        <w:rPr>
          <w:rFonts w:ascii="Times New Roman" w:hAnsi="Times New Roman" w:cs="Times New Roman"/>
          <w:color w:val="auto"/>
          <w:sz w:val="24"/>
          <w:szCs w:val="24"/>
        </w:rPr>
        <w:t xml:space="preserve">RTD/SP </w:t>
      </w:r>
      <w:r w:rsidRPr="00287C39">
        <w:rPr>
          <w:rFonts w:ascii="Times New Roman" w:hAnsi="Times New Roman" w:cs="Times New Roman"/>
          <w:color w:val="auto"/>
          <w:sz w:val="24"/>
          <w:szCs w:val="24"/>
        </w:rPr>
        <w:t>na forma e prazo previstos no respectivo contrato</w:t>
      </w:r>
      <w:r w:rsidR="006662E2" w:rsidRPr="00287C39">
        <w:rPr>
          <w:rFonts w:ascii="Times New Roman" w:hAnsi="Times New Roman" w:cs="Times New Roman"/>
          <w:color w:val="auto"/>
          <w:sz w:val="24"/>
          <w:szCs w:val="24"/>
        </w:rPr>
        <w:t>;</w:t>
      </w:r>
      <w:r w:rsidR="00061C17" w:rsidRPr="00287C39">
        <w:rPr>
          <w:rFonts w:ascii="Times New Roman" w:hAnsi="Times New Roman" w:cs="Times New Roman"/>
          <w:color w:val="auto"/>
          <w:sz w:val="24"/>
          <w:szCs w:val="24"/>
        </w:rPr>
        <w:t xml:space="preserve"> </w:t>
      </w:r>
    </w:p>
    <w:p w14:paraId="379B7EA0" w14:textId="533A0ACE" w:rsidR="0033104D" w:rsidRPr="00287C39" w:rsidRDefault="0033104D" w:rsidP="00B749C8">
      <w:pPr>
        <w:pStyle w:val="PargrafodaLista"/>
        <w:spacing w:after="0" w:line="320" w:lineRule="exact"/>
        <w:ind w:left="709" w:firstLine="0"/>
        <w:rPr>
          <w:rFonts w:ascii="Times New Roman" w:hAnsi="Times New Roman" w:cs="Times New Roman"/>
          <w:color w:val="auto"/>
          <w:sz w:val="24"/>
          <w:szCs w:val="24"/>
        </w:rPr>
      </w:pPr>
    </w:p>
    <w:p w14:paraId="28FF875C" w14:textId="34AD94A7" w:rsidR="0033104D" w:rsidRPr="00287C39" w:rsidRDefault="0033104D" w:rsidP="00B749C8">
      <w:pPr>
        <w:pStyle w:val="PargrafodaLista"/>
        <w:numPr>
          <w:ilvl w:val="0"/>
          <w:numId w:val="17"/>
        </w:numPr>
        <w:spacing w:after="0" w:line="320" w:lineRule="exact"/>
        <w:ind w:left="709"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Contrato de Alienação Fiduciária (abaixo definido) será registrado no </w:t>
      </w:r>
      <w:r w:rsidR="00A41E12" w:rsidRPr="00287C39">
        <w:rPr>
          <w:rFonts w:ascii="Times New Roman" w:hAnsi="Times New Roman" w:cs="Times New Roman"/>
          <w:color w:val="auto"/>
          <w:sz w:val="24"/>
          <w:szCs w:val="24"/>
        </w:rPr>
        <w:t>RTD/SP</w:t>
      </w:r>
      <w:r w:rsidRPr="00287C39">
        <w:rPr>
          <w:rFonts w:ascii="Times New Roman" w:hAnsi="Times New Roman" w:cs="Times New Roman"/>
          <w:color w:val="auto"/>
          <w:sz w:val="24"/>
          <w:szCs w:val="24"/>
        </w:rPr>
        <w:t>, na forma e prazo previstos no respectivo contrato; e</w:t>
      </w:r>
    </w:p>
    <w:p w14:paraId="6DF88F03" w14:textId="77777777" w:rsidR="0033104D" w:rsidRPr="00287C39" w:rsidRDefault="0033104D" w:rsidP="00B749C8">
      <w:pPr>
        <w:pStyle w:val="PargrafodaLista"/>
        <w:spacing w:after="0" w:line="320" w:lineRule="exact"/>
        <w:ind w:left="709"/>
        <w:rPr>
          <w:rFonts w:ascii="Times New Roman" w:hAnsi="Times New Roman" w:cs="Times New Roman"/>
          <w:color w:val="auto"/>
          <w:sz w:val="24"/>
          <w:szCs w:val="24"/>
        </w:rPr>
      </w:pPr>
    </w:p>
    <w:p w14:paraId="07A8DB40" w14:textId="1A2B7077" w:rsidR="00061C17" w:rsidRPr="00287C39" w:rsidRDefault="00061C17" w:rsidP="00B749C8">
      <w:pPr>
        <w:pStyle w:val="PargrafodaLista"/>
        <w:numPr>
          <w:ilvl w:val="0"/>
          <w:numId w:val="17"/>
        </w:numPr>
        <w:spacing w:after="0" w:line="320" w:lineRule="exact"/>
        <w:ind w:left="709"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Alienação Fiduciária de Ações (conforme abaixo definido) será averbada no Livro de Registro de Ações da Emissora, </w:t>
      </w:r>
      <w:r w:rsidR="0033104D" w:rsidRPr="00287C39">
        <w:rPr>
          <w:rFonts w:ascii="Times New Roman" w:hAnsi="Times New Roman" w:cs="Times New Roman"/>
          <w:color w:val="auto"/>
          <w:sz w:val="24"/>
          <w:szCs w:val="24"/>
        </w:rPr>
        <w:t>na forma e prazo previstos no Contrato de Alienação Fiduciária</w:t>
      </w:r>
      <w:r w:rsidRPr="00287C39">
        <w:rPr>
          <w:rFonts w:ascii="Times New Roman" w:hAnsi="Times New Roman" w:cs="Times New Roman"/>
          <w:color w:val="auto"/>
          <w:sz w:val="24"/>
          <w:szCs w:val="24"/>
        </w:rPr>
        <w:t>.</w:t>
      </w:r>
    </w:p>
    <w:p w14:paraId="2B5ECF2A" w14:textId="77777777" w:rsidR="006662E2" w:rsidRPr="00287C39" w:rsidRDefault="006662E2" w:rsidP="006662E2">
      <w:pPr>
        <w:pStyle w:val="PargrafodaLista"/>
        <w:spacing w:after="0" w:line="320" w:lineRule="exact"/>
        <w:ind w:left="0" w:firstLine="0"/>
        <w:rPr>
          <w:rFonts w:ascii="Times New Roman" w:hAnsi="Times New Roman" w:cs="Times New Roman"/>
          <w:color w:val="auto"/>
          <w:sz w:val="24"/>
          <w:szCs w:val="24"/>
        </w:rPr>
      </w:pPr>
    </w:p>
    <w:p w14:paraId="2EC9976F" w14:textId="0108EA0C" w:rsidR="006662E2" w:rsidRPr="00287C39" w:rsidRDefault="006662E2" w:rsidP="006662E2">
      <w:pPr>
        <w:pStyle w:val="PargrafodaLista"/>
        <w:numPr>
          <w:ilvl w:val="2"/>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Emissora deverá cumprir tempestivamente todas as eventuais exigências adicionais formuladas pelo </w:t>
      </w:r>
      <w:r w:rsidR="00A41E12" w:rsidRPr="00287C39">
        <w:rPr>
          <w:rFonts w:ascii="Times New Roman" w:hAnsi="Times New Roman" w:cs="Times New Roman"/>
          <w:color w:val="auto"/>
          <w:sz w:val="24"/>
          <w:szCs w:val="24"/>
        </w:rPr>
        <w:t xml:space="preserve">RTD/SP </w:t>
      </w:r>
      <w:r w:rsidRPr="00287C39">
        <w:rPr>
          <w:rFonts w:ascii="Times New Roman" w:hAnsi="Times New Roman" w:cs="Times New Roman"/>
          <w:color w:val="auto"/>
          <w:sz w:val="24"/>
          <w:szCs w:val="24"/>
        </w:rPr>
        <w:t>com a finalidade de obter o registro no prazo de até 20 (vinte) dias contado da data do respectivo protocolo inicial e encaminhar ao Agente Fiduciário 1 (uma) via original dos documentos devidamente registrados, no prazo de até 02 (dois) Dias Úteis contado da data dos respectivos registros.</w:t>
      </w:r>
    </w:p>
    <w:p w14:paraId="06C34BA1" w14:textId="77777777" w:rsidR="006662E2" w:rsidRPr="00287C39" w:rsidRDefault="006662E2" w:rsidP="006662E2">
      <w:pPr>
        <w:pStyle w:val="PargrafodaLista"/>
        <w:spacing w:after="0" w:line="320" w:lineRule="exact"/>
        <w:ind w:left="0" w:firstLine="0"/>
        <w:rPr>
          <w:rFonts w:ascii="Times New Roman" w:hAnsi="Times New Roman" w:cs="Times New Roman"/>
          <w:color w:val="auto"/>
          <w:sz w:val="24"/>
          <w:szCs w:val="24"/>
        </w:rPr>
      </w:pPr>
    </w:p>
    <w:p w14:paraId="0D390BD9" w14:textId="7FDECBD0" w:rsidR="006662E2" w:rsidRPr="00287C39" w:rsidRDefault="006662E2" w:rsidP="006662E2">
      <w:pPr>
        <w:pStyle w:val="PargrafodaLista"/>
        <w:numPr>
          <w:ilvl w:val="2"/>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 Emissora deverá encaminhar ao Agente Fiduciário 1 (uma) cópia autenticada de seu Livro de Registro de Ações Nominativas com a Alienação Fiduciária de Ações devidamente averbada, no prazo de até 02 (dois) Dias Úteis contados de sua averbação.</w:t>
      </w:r>
    </w:p>
    <w:p w14:paraId="79085085" w14:textId="0F865077" w:rsidR="00006D3D" w:rsidRPr="00287C39" w:rsidRDefault="00006D3D" w:rsidP="00012504">
      <w:pPr>
        <w:spacing w:after="0" w:line="320" w:lineRule="exact"/>
        <w:ind w:left="0" w:firstLine="0"/>
        <w:rPr>
          <w:rFonts w:ascii="Times New Roman" w:hAnsi="Times New Roman" w:cs="Times New Roman"/>
          <w:color w:val="auto"/>
          <w:sz w:val="24"/>
          <w:szCs w:val="24"/>
        </w:rPr>
      </w:pPr>
    </w:p>
    <w:p w14:paraId="4F0607F6" w14:textId="77777777" w:rsidR="002431DE" w:rsidRPr="00287C39" w:rsidRDefault="00FF00B8" w:rsidP="00012504">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Registro para Distribuição, Negociação e Custódia Eletrônica</w:t>
      </w:r>
      <w:r w:rsidR="00652423" w:rsidRPr="00287C39">
        <w:rPr>
          <w:rFonts w:ascii="Times New Roman" w:hAnsi="Times New Roman" w:cs="Times New Roman"/>
          <w:color w:val="auto"/>
          <w:sz w:val="24"/>
          <w:szCs w:val="24"/>
        </w:rPr>
        <w:t>.</w:t>
      </w:r>
    </w:p>
    <w:p w14:paraId="356C35C5" w14:textId="77777777" w:rsidR="002431DE" w:rsidRPr="00287C39" w:rsidRDefault="002431DE" w:rsidP="00012504">
      <w:pPr>
        <w:pStyle w:val="PargrafodaLista"/>
        <w:spacing w:after="0" w:line="320" w:lineRule="exact"/>
        <w:ind w:left="0" w:firstLine="0"/>
        <w:rPr>
          <w:rFonts w:ascii="Times New Roman" w:hAnsi="Times New Roman" w:cs="Times New Roman"/>
          <w:b/>
          <w:bCs/>
          <w:color w:val="auto"/>
          <w:sz w:val="24"/>
          <w:szCs w:val="24"/>
        </w:rPr>
      </w:pPr>
    </w:p>
    <w:p w14:paraId="13579266" w14:textId="77777777" w:rsidR="002431DE" w:rsidRPr="00287C39" w:rsidRDefault="00FF00B8" w:rsidP="00012504">
      <w:pPr>
        <w:pStyle w:val="PargrafodaLista"/>
        <w:numPr>
          <w:ilvl w:val="2"/>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As Debêntures serão depositadas </w:t>
      </w:r>
      <w:r w:rsidR="002431DE" w:rsidRPr="00287C39">
        <w:rPr>
          <w:rFonts w:ascii="Times New Roman" w:hAnsi="Times New Roman" w:cs="Times New Roman"/>
          <w:color w:val="auto"/>
          <w:sz w:val="24"/>
          <w:szCs w:val="24"/>
        </w:rPr>
        <w:t xml:space="preserve">na B3 – Segmento CETIP UTVM, em mercado de balcão organizado, </w:t>
      </w:r>
      <w:r w:rsidRPr="00287C39">
        <w:rPr>
          <w:rFonts w:ascii="Times New Roman" w:hAnsi="Times New Roman" w:cs="Times New Roman"/>
          <w:color w:val="auto"/>
          <w:sz w:val="24"/>
          <w:szCs w:val="24"/>
        </w:rPr>
        <w:t>para</w:t>
      </w:r>
      <w:r w:rsidR="002431DE"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distribuição </w:t>
      </w:r>
      <w:r w:rsidR="002431DE" w:rsidRPr="00287C39">
        <w:rPr>
          <w:rFonts w:ascii="Times New Roman" w:hAnsi="Times New Roman" w:cs="Times New Roman"/>
          <w:color w:val="auto"/>
          <w:sz w:val="24"/>
          <w:szCs w:val="24"/>
        </w:rPr>
        <w:t xml:space="preserve">pública no mercado primário por meio do MDA – Módulo de Distribuição de Ativos </w:t>
      </w:r>
      <w:r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u w:val="single" w:color="595959"/>
        </w:rPr>
        <w:t>MDA</w:t>
      </w:r>
      <w:r w:rsidRPr="00287C39">
        <w:rPr>
          <w:rFonts w:ascii="Times New Roman" w:hAnsi="Times New Roman" w:cs="Times New Roman"/>
          <w:color w:val="auto"/>
          <w:sz w:val="24"/>
          <w:szCs w:val="24"/>
        </w:rPr>
        <w:t xml:space="preserve">”), administrado e operacionalizado pela </w:t>
      </w:r>
      <w:r w:rsidR="002431DE" w:rsidRPr="00287C39">
        <w:rPr>
          <w:rFonts w:ascii="Times New Roman" w:hAnsi="Times New Roman" w:cs="Times New Roman"/>
          <w:color w:val="auto"/>
          <w:sz w:val="24"/>
          <w:szCs w:val="24"/>
        </w:rPr>
        <w:t>B3 – Segmento CETIP UTVM</w:t>
      </w:r>
      <w:r w:rsidR="00EA02F3" w:rsidRPr="00287C39">
        <w:rPr>
          <w:rFonts w:ascii="Times New Roman" w:hAnsi="Times New Roman" w:cs="Times New Roman"/>
          <w:color w:val="auto"/>
          <w:sz w:val="24"/>
          <w:szCs w:val="24"/>
        </w:rPr>
        <w:t>, sendo as distribuições das Debêntures liquidadas financeiramente por meio da B3 – Segmento CETIP UTVM</w:t>
      </w:r>
      <w:r w:rsidR="002431DE" w:rsidRPr="00287C39">
        <w:rPr>
          <w:rFonts w:ascii="Times New Roman" w:hAnsi="Times New Roman" w:cs="Times New Roman"/>
          <w:color w:val="auto"/>
          <w:sz w:val="24"/>
          <w:szCs w:val="24"/>
        </w:rPr>
        <w:t>.</w:t>
      </w:r>
    </w:p>
    <w:p w14:paraId="2197FFA4" w14:textId="77777777" w:rsidR="002431DE" w:rsidRPr="00287C39" w:rsidRDefault="002431DE" w:rsidP="00012504">
      <w:pPr>
        <w:pStyle w:val="PargrafodaLista"/>
        <w:spacing w:after="0" w:line="320" w:lineRule="exact"/>
        <w:ind w:left="0" w:firstLine="0"/>
        <w:rPr>
          <w:rFonts w:ascii="Times New Roman" w:hAnsi="Times New Roman" w:cs="Times New Roman"/>
          <w:color w:val="auto"/>
          <w:sz w:val="24"/>
          <w:szCs w:val="24"/>
        </w:rPr>
      </w:pPr>
    </w:p>
    <w:p w14:paraId="5F36ECF9" w14:textId="77777777" w:rsidR="00D828EA" w:rsidRPr="00287C39" w:rsidRDefault="002431DE" w:rsidP="00012504">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Debêntures serão depositadas para negociação</w:t>
      </w:r>
      <w:r w:rsidR="00FF00B8" w:rsidRPr="00287C39">
        <w:rPr>
          <w:rFonts w:ascii="Times New Roman" w:hAnsi="Times New Roman" w:cs="Times New Roman"/>
          <w:color w:val="auto"/>
          <w:sz w:val="24"/>
          <w:szCs w:val="24"/>
        </w:rPr>
        <w:t xml:space="preserve"> no mercado secundário</w:t>
      </w:r>
      <w:r w:rsidRPr="00287C39">
        <w:rPr>
          <w:rFonts w:ascii="Times New Roman" w:hAnsi="Times New Roman" w:cs="Times New Roman"/>
          <w:color w:val="auto"/>
          <w:sz w:val="24"/>
          <w:szCs w:val="24"/>
        </w:rPr>
        <w:t xml:space="preserve"> por meio do CETIP21 </w:t>
      </w:r>
      <w:r w:rsidR="00FF00B8" w:rsidRPr="00287C39">
        <w:rPr>
          <w:rFonts w:ascii="Times New Roman" w:hAnsi="Times New Roman" w:cs="Times New Roman"/>
          <w:color w:val="auto"/>
          <w:sz w:val="24"/>
          <w:szCs w:val="24"/>
        </w:rPr>
        <w:t>– Títulos e Valores Mobiliários (“</w:t>
      </w:r>
      <w:r w:rsidR="00FF00B8" w:rsidRPr="00287C39">
        <w:rPr>
          <w:rFonts w:ascii="Times New Roman" w:hAnsi="Times New Roman" w:cs="Times New Roman"/>
          <w:color w:val="auto"/>
          <w:sz w:val="24"/>
          <w:szCs w:val="24"/>
          <w:u w:val="single" w:color="595959"/>
        </w:rPr>
        <w:t>CETIP21</w:t>
      </w:r>
      <w:r w:rsidR="00FF00B8" w:rsidRPr="00287C39">
        <w:rPr>
          <w:rFonts w:ascii="Times New Roman" w:hAnsi="Times New Roman" w:cs="Times New Roman"/>
          <w:color w:val="auto"/>
          <w:sz w:val="24"/>
          <w:szCs w:val="24"/>
        </w:rPr>
        <w:t xml:space="preserve">”), administrado e operacionalizado pela </w:t>
      </w:r>
      <w:r w:rsidRPr="00287C39">
        <w:rPr>
          <w:rFonts w:ascii="Times New Roman" w:hAnsi="Times New Roman" w:cs="Times New Roman"/>
          <w:color w:val="auto"/>
          <w:sz w:val="24"/>
          <w:szCs w:val="24"/>
        </w:rPr>
        <w:t>B3 – Segmento CETIP UTVM</w:t>
      </w:r>
      <w:r w:rsidR="00FF00B8" w:rsidRPr="00287C39">
        <w:rPr>
          <w:rFonts w:ascii="Times New Roman" w:hAnsi="Times New Roman" w:cs="Times New Roman"/>
          <w:color w:val="auto"/>
          <w:sz w:val="24"/>
          <w:szCs w:val="24"/>
        </w:rPr>
        <w:t xml:space="preserve">, sendo as negociações das Debêntures liquidadas financeiramente </w:t>
      </w:r>
      <w:r w:rsidR="00EA02F3" w:rsidRPr="00287C39">
        <w:rPr>
          <w:rFonts w:ascii="Times New Roman" w:hAnsi="Times New Roman" w:cs="Times New Roman"/>
          <w:color w:val="auto"/>
          <w:sz w:val="24"/>
          <w:szCs w:val="24"/>
        </w:rPr>
        <w:t>e as Debêntures custodiadas eletronicamente na B3 – Segmento CETIP UTVM.</w:t>
      </w:r>
    </w:p>
    <w:p w14:paraId="592E07B6" w14:textId="77777777" w:rsidR="00D828EA" w:rsidRPr="00287C39" w:rsidRDefault="00D828EA" w:rsidP="00012504">
      <w:pPr>
        <w:pStyle w:val="PargrafodaLista"/>
        <w:spacing w:after="0" w:line="320" w:lineRule="exact"/>
        <w:ind w:left="0"/>
        <w:rPr>
          <w:rFonts w:ascii="Times New Roman" w:hAnsi="Times New Roman" w:cs="Times New Roman"/>
          <w:color w:val="auto"/>
          <w:sz w:val="24"/>
          <w:szCs w:val="24"/>
        </w:rPr>
      </w:pPr>
    </w:p>
    <w:p w14:paraId="55EAC99A" w14:textId="77777777" w:rsidR="00006D3D" w:rsidRPr="00287C39" w:rsidRDefault="00FF00B8" w:rsidP="00012504">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Não obstante o descrito na</w:t>
      </w:r>
      <w:r w:rsidR="00D828EA" w:rsidRPr="00287C39">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Cláusula</w:t>
      </w:r>
      <w:r w:rsidR="00D828EA" w:rsidRPr="00287C39">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w:t>
      </w:r>
      <w:r w:rsidR="00D828EA" w:rsidRPr="00287C39">
        <w:rPr>
          <w:rFonts w:ascii="Times New Roman" w:hAnsi="Times New Roman" w:cs="Times New Roman"/>
          <w:color w:val="auto"/>
          <w:sz w:val="24"/>
          <w:szCs w:val="24"/>
        </w:rPr>
        <w:t>2.5.1 e 2.5.2</w:t>
      </w:r>
      <w:r w:rsidRPr="00287C39">
        <w:rPr>
          <w:rFonts w:ascii="Times New Roman" w:hAnsi="Times New Roman" w:cs="Times New Roman"/>
          <w:color w:val="auto"/>
          <w:sz w:val="24"/>
          <w:szCs w:val="24"/>
        </w:rPr>
        <w:t xml:space="preserve">, as Debêntures somente poderão ser negociadas nos mercados regulamentados de valores mobiliários depois de decorridos 90 (noventa) dias da data de cada subscrição ou aquisição por Investidores Profissionais (conforme abaixo definido), conforme disposto nos artigos 13 e 15 da Instrução CVM 476, </w:t>
      </w:r>
      <w:r w:rsidR="00D828EA" w:rsidRPr="00287C39">
        <w:rPr>
          <w:rFonts w:ascii="Times New Roman" w:hAnsi="Times New Roman" w:cs="Times New Roman"/>
          <w:color w:val="auto"/>
          <w:sz w:val="24"/>
          <w:szCs w:val="24"/>
        </w:rPr>
        <w:t xml:space="preserve">observado, ainda, </w:t>
      </w:r>
      <w:r w:rsidRPr="00287C39">
        <w:rPr>
          <w:rFonts w:ascii="Times New Roman" w:hAnsi="Times New Roman" w:cs="Times New Roman"/>
          <w:color w:val="auto"/>
          <w:sz w:val="24"/>
          <w:szCs w:val="24"/>
        </w:rPr>
        <w:t xml:space="preserve">o cumprimento, pela </w:t>
      </w:r>
      <w:r w:rsidR="00D828EA" w:rsidRPr="00287C39">
        <w:rPr>
          <w:rFonts w:ascii="Times New Roman" w:hAnsi="Times New Roman" w:cs="Times New Roman"/>
          <w:color w:val="auto"/>
          <w:sz w:val="24"/>
          <w:szCs w:val="24"/>
        </w:rPr>
        <w:t>Emissora</w:t>
      </w:r>
      <w:r w:rsidRPr="00287C39">
        <w:rPr>
          <w:rFonts w:ascii="Times New Roman" w:hAnsi="Times New Roman" w:cs="Times New Roman"/>
          <w:color w:val="auto"/>
          <w:sz w:val="24"/>
          <w:szCs w:val="24"/>
        </w:rPr>
        <w:t xml:space="preserve">, </w:t>
      </w:r>
      <w:r w:rsidR="00520A69" w:rsidRPr="00287C39">
        <w:rPr>
          <w:rFonts w:ascii="Times New Roman" w:hAnsi="Times New Roman" w:cs="Times New Roman"/>
          <w:color w:val="auto"/>
          <w:sz w:val="24"/>
          <w:szCs w:val="24"/>
        </w:rPr>
        <w:t xml:space="preserve">das </w:t>
      </w:r>
      <w:r w:rsidRPr="00287C39">
        <w:rPr>
          <w:rFonts w:ascii="Times New Roman" w:hAnsi="Times New Roman" w:cs="Times New Roman"/>
          <w:color w:val="auto"/>
          <w:sz w:val="24"/>
          <w:szCs w:val="24"/>
        </w:rPr>
        <w:t xml:space="preserve">obrigações </w:t>
      </w:r>
      <w:r w:rsidR="00520A69" w:rsidRPr="00287C39">
        <w:rPr>
          <w:rFonts w:ascii="Times New Roman" w:hAnsi="Times New Roman" w:cs="Times New Roman"/>
          <w:color w:val="auto"/>
          <w:sz w:val="24"/>
          <w:szCs w:val="24"/>
        </w:rPr>
        <w:t xml:space="preserve">dispostas </w:t>
      </w:r>
      <w:r w:rsidRPr="00287C39">
        <w:rPr>
          <w:rFonts w:ascii="Times New Roman" w:hAnsi="Times New Roman" w:cs="Times New Roman"/>
          <w:color w:val="auto"/>
          <w:sz w:val="24"/>
          <w:szCs w:val="24"/>
        </w:rPr>
        <w:t xml:space="preserve">no artigo 17 da Instrução CVM 476, sendo que a negociação das Debêntures deverá sempre respeitar as disposições legais e regulamentares aplicáveis. </w:t>
      </w:r>
    </w:p>
    <w:p w14:paraId="2B44F5C8" w14:textId="77777777" w:rsidR="00D828EA" w:rsidRPr="00287C39" w:rsidRDefault="00D828EA" w:rsidP="00012504">
      <w:pPr>
        <w:pStyle w:val="PargrafodaLista"/>
        <w:spacing w:after="0" w:line="320" w:lineRule="exact"/>
        <w:ind w:left="0"/>
        <w:rPr>
          <w:rFonts w:ascii="Times New Roman" w:hAnsi="Times New Roman" w:cs="Times New Roman"/>
          <w:color w:val="auto"/>
          <w:sz w:val="24"/>
          <w:szCs w:val="24"/>
        </w:rPr>
      </w:pPr>
    </w:p>
    <w:p w14:paraId="0F95D586" w14:textId="6B41AFB3" w:rsidR="00520A69" w:rsidRPr="00287C39" w:rsidRDefault="00D828EA" w:rsidP="00012504">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Para fins desta Escritura de Emissão, consideram-se “</w:t>
      </w:r>
      <w:r w:rsidRPr="00287C39">
        <w:rPr>
          <w:rFonts w:ascii="Times New Roman" w:hAnsi="Times New Roman" w:cs="Times New Roman"/>
          <w:color w:val="auto"/>
          <w:sz w:val="24"/>
          <w:szCs w:val="24"/>
          <w:u w:val="single"/>
        </w:rPr>
        <w:t>Investidores Profissionais</w:t>
      </w:r>
      <w:r w:rsidRPr="00287C39">
        <w:rPr>
          <w:rFonts w:ascii="Times New Roman" w:hAnsi="Times New Roman" w:cs="Times New Roman"/>
          <w:color w:val="auto"/>
          <w:sz w:val="24"/>
          <w:szCs w:val="24"/>
        </w:rPr>
        <w:t>” os investidores referidos no artigo 9º-A da Instrução da CVM 539.</w:t>
      </w:r>
    </w:p>
    <w:p w14:paraId="1283EB63" w14:textId="77777777" w:rsidR="00933970" w:rsidRPr="00287C39" w:rsidRDefault="00933970" w:rsidP="00B749C8">
      <w:pPr>
        <w:pStyle w:val="PargrafodaLista"/>
        <w:spacing w:after="0" w:line="320" w:lineRule="exact"/>
        <w:ind w:left="0" w:firstLine="0"/>
        <w:rPr>
          <w:rFonts w:ascii="Times New Roman" w:hAnsi="Times New Roman" w:cs="Times New Roman"/>
          <w:color w:val="auto"/>
          <w:sz w:val="24"/>
          <w:szCs w:val="24"/>
        </w:rPr>
      </w:pPr>
    </w:p>
    <w:p w14:paraId="73210E26" w14:textId="39F211BF" w:rsidR="00006D3D" w:rsidRPr="00287C39" w:rsidRDefault="00FF00B8" w:rsidP="00B749C8">
      <w:pPr>
        <w:pStyle w:val="PargrafodaLista"/>
        <w:numPr>
          <w:ilvl w:val="0"/>
          <w:numId w:val="14"/>
        </w:num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CARACTERÍSTICAS DA EMISSÃO </w:t>
      </w:r>
    </w:p>
    <w:p w14:paraId="5628BFB0" w14:textId="7F561DFC"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744EB4C0" w14:textId="6E2D4FE3"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Objeto Social da Emissora </w:t>
      </w:r>
    </w:p>
    <w:p w14:paraId="0A792696" w14:textId="43611B03"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64C9ED48" w14:textId="45690CB3"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De acordo com </w:t>
      </w:r>
      <w:r w:rsidR="00520A69" w:rsidRPr="00287C39">
        <w:rPr>
          <w:rFonts w:ascii="Times New Roman" w:hAnsi="Times New Roman" w:cs="Times New Roman"/>
          <w:color w:val="auto"/>
          <w:sz w:val="24"/>
          <w:szCs w:val="24"/>
        </w:rPr>
        <w:t xml:space="preserve">seu estatuto social, </w:t>
      </w:r>
      <w:r w:rsidRPr="00287C39">
        <w:rPr>
          <w:rFonts w:ascii="Times New Roman" w:hAnsi="Times New Roman" w:cs="Times New Roman"/>
          <w:color w:val="auto"/>
          <w:sz w:val="24"/>
          <w:szCs w:val="24"/>
        </w:rPr>
        <w:t>a Emissora</w:t>
      </w:r>
      <w:r w:rsidR="00520A69" w:rsidRPr="00287C39">
        <w:rPr>
          <w:rFonts w:ascii="Times New Roman" w:hAnsi="Times New Roman" w:cs="Times New Roman"/>
          <w:color w:val="auto"/>
          <w:sz w:val="24"/>
          <w:szCs w:val="24"/>
        </w:rPr>
        <w:t xml:space="preserve"> tem por objeto social </w:t>
      </w:r>
      <w:r w:rsidR="005932FB" w:rsidRPr="00287C39">
        <w:rPr>
          <w:rFonts w:ascii="Times New Roman" w:hAnsi="Times New Roman" w:cs="Times New Roman"/>
          <w:color w:val="auto"/>
          <w:sz w:val="24"/>
          <w:szCs w:val="24"/>
        </w:rPr>
        <w:t>a exploração de concessão de serviço público de transmissão de energia elétrica, prestado mediante a construção, montagem, operação e manutenção de sub</w:t>
      </w:r>
      <w:r w:rsidR="00267154" w:rsidRPr="00287C39">
        <w:rPr>
          <w:rFonts w:ascii="Times New Roman" w:hAnsi="Times New Roman" w:cs="Times New Roman"/>
          <w:color w:val="auto"/>
          <w:sz w:val="24"/>
          <w:szCs w:val="24"/>
        </w:rPr>
        <w:t>estações, linhas de transmissão e seus terminais, transformadores e suas conexões e demais equipamentos, localizados no Estado do Tocantins, referente ao Lote n.º 11 do Leilão n.º 02/2018 ANEEL, incluindo os serviços de apoio administrativo, provisão de equipamentos e materiais de reserva, programação, medições e demais serviços complementares necessários à transmissão de energia elétrica, segundo os  padrões estabelecidos na legislação e regulamentos</w:t>
      </w:r>
      <w:r w:rsidRPr="00287C39">
        <w:rPr>
          <w:rFonts w:ascii="Times New Roman" w:hAnsi="Times New Roman" w:cs="Times New Roman"/>
          <w:color w:val="auto"/>
          <w:sz w:val="24"/>
          <w:szCs w:val="24"/>
        </w:rPr>
        <w:t>.</w:t>
      </w:r>
      <w:r w:rsidRPr="00287C39">
        <w:rPr>
          <w:rFonts w:ascii="Times New Roman" w:hAnsi="Times New Roman" w:cs="Times New Roman"/>
          <w:b/>
          <w:color w:val="auto"/>
          <w:sz w:val="24"/>
          <w:szCs w:val="24"/>
        </w:rPr>
        <w:t xml:space="preserve"> </w:t>
      </w:r>
    </w:p>
    <w:p w14:paraId="31A0C41D" w14:textId="206E5289"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7F906805" w14:textId="2539F137"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Número da Emissão </w:t>
      </w:r>
    </w:p>
    <w:p w14:paraId="61F37FB3" w14:textId="0C57D40B"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5576E7D8" w14:textId="16BA33E4"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presente Emissão constitui a </w:t>
      </w:r>
      <w:r w:rsidR="00606B7C" w:rsidRPr="00287C39">
        <w:rPr>
          <w:rFonts w:ascii="Times New Roman" w:hAnsi="Times New Roman" w:cs="Times New Roman"/>
          <w:color w:val="auto"/>
          <w:sz w:val="24"/>
          <w:szCs w:val="24"/>
        </w:rPr>
        <w:t>1</w:t>
      </w:r>
      <w:r w:rsidR="00520A69" w:rsidRPr="00287C39">
        <w:rPr>
          <w:rFonts w:ascii="Times New Roman" w:hAnsi="Times New Roman" w:cs="Times New Roman"/>
          <w:color w:val="auto"/>
          <w:sz w:val="24"/>
          <w:szCs w:val="24"/>
        </w:rPr>
        <w:t>.ª (</w:t>
      </w:r>
      <w:r w:rsidR="00606B7C" w:rsidRPr="00287C39">
        <w:rPr>
          <w:rFonts w:ascii="Times New Roman" w:hAnsi="Times New Roman" w:cs="Times New Roman"/>
          <w:color w:val="auto"/>
          <w:sz w:val="24"/>
          <w:szCs w:val="24"/>
        </w:rPr>
        <w:t>primeira</w:t>
      </w:r>
      <w:r w:rsidR="00520A69"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emissão de debêntures da Emissora.  </w:t>
      </w:r>
    </w:p>
    <w:p w14:paraId="4DA91FEF" w14:textId="0182A746"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6C3B0530" w14:textId="48A9990D"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 xml:space="preserve">Valor Total da Emissão </w:t>
      </w:r>
    </w:p>
    <w:p w14:paraId="2F42FBD3" w14:textId="056B5403"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37C38B05" w14:textId="5F494842"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valor total da Emissão será de R$ </w:t>
      </w:r>
      <w:r w:rsidR="00267154" w:rsidRPr="00287C39">
        <w:rPr>
          <w:rFonts w:ascii="Times New Roman" w:hAnsi="Times New Roman" w:cs="Times New Roman"/>
          <w:color w:val="auto"/>
          <w:sz w:val="24"/>
          <w:szCs w:val="24"/>
        </w:rPr>
        <w:t>45.000.000,00 (quarenta e cinco milhões de reais)</w:t>
      </w:r>
      <w:r w:rsidRPr="00287C39">
        <w:rPr>
          <w:rFonts w:ascii="Times New Roman" w:hAnsi="Times New Roman" w:cs="Times New Roman"/>
          <w:color w:val="auto"/>
          <w:sz w:val="24"/>
          <w:szCs w:val="24"/>
        </w:rPr>
        <w:t xml:space="preserve">, na Data de Emissão (conforme abaixo definido). </w:t>
      </w:r>
    </w:p>
    <w:p w14:paraId="63B90F96" w14:textId="772945E5"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4D97E65A" w14:textId="3171FC49"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Número de Séries</w:t>
      </w:r>
    </w:p>
    <w:p w14:paraId="576CE402" w14:textId="7CE84EF0"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04ADD1C6" w14:textId="45731F3E" w:rsidR="00972980" w:rsidRPr="00287C39" w:rsidRDefault="008C0D42"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Emissão será realizada em série única</w:t>
      </w:r>
      <w:r w:rsidR="005945D7" w:rsidRPr="00287C39">
        <w:rPr>
          <w:rFonts w:ascii="Times New Roman" w:hAnsi="Times New Roman" w:cs="Times New Roman"/>
          <w:color w:val="auto"/>
          <w:sz w:val="24"/>
          <w:szCs w:val="24"/>
        </w:rPr>
        <w:t xml:space="preserve">. </w:t>
      </w:r>
    </w:p>
    <w:p w14:paraId="6C825BE5" w14:textId="7F15B036" w:rsidR="00B81BD2" w:rsidRPr="00287C39" w:rsidRDefault="00B81BD2" w:rsidP="00B81BD2">
      <w:pPr>
        <w:spacing w:after="0" w:line="320" w:lineRule="exact"/>
        <w:ind w:right="1"/>
        <w:rPr>
          <w:rFonts w:ascii="Times New Roman" w:hAnsi="Times New Roman" w:cs="Times New Roman"/>
          <w:color w:val="auto"/>
          <w:sz w:val="24"/>
          <w:szCs w:val="24"/>
        </w:rPr>
      </w:pPr>
    </w:p>
    <w:p w14:paraId="2639DD7F" w14:textId="77777777" w:rsidR="00B81BD2" w:rsidRPr="00287C39" w:rsidRDefault="00B81BD2" w:rsidP="00B81BD2">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 xml:space="preserve">Destinação dos Recursos </w:t>
      </w:r>
    </w:p>
    <w:p w14:paraId="14F30D3B" w14:textId="77777777" w:rsidR="00B81BD2" w:rsidRPr="00287C39" w:rsidRDefault="00B81BD2" w:rsidP="00B81BD2">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7E160472" w14:textId="781E4FDC" w:rsidR="00B81BD2" w:rsidRPr="00287C39" w:rsidRDefault="00B81BD2" w:rsidP="00B81BD2">
      <w:pPr>
        <w:spacing w:after="0" w:line="320" w:lineRule="exact"/>
        <w:ind w:right="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Os recursos líquidos obtidos pela Companhia por meio desta Emissão serão integralmente aplicados no financiamento e reembolso de despesas, inclusive mútuos tomados pela Companhia com a </w:t>
      </w:r>
      <w:r w:rsidR="00952FDA">
        <w:rPr>
          <w:rFonts w:ascii="Times New Roman" w:hAnsi="Times New Roman" w:cs="Times New Roman"/>
          <w:color w:val="auto"/>
          <w:sz w:val="24"/>
          <w:szCs w:val="24"/>
        </w:rPr>
        <w:t>Fiadora</w:t>
      </w:r>
      <w:r w:rsidRPr="00287C39">
        <w:rPr>
          <w:rFonts w:ascii="Times New Roman" w:hAnsi="Times New Roman" w:cs="Times New Roman"/>
          <w:color w:val="auto"/>
          <w:sz w:val="24"/>
          <w:szCs w:val="24"/>
        </w:rPr>
        <w:t xml:space="preserve"> (abaixo definido), de projeto de construção, operação e manutenção de instalações de transmissão de energia elétrica localizadas no Estado do Tocantins (“Linhas de Transmissão”), compostas pela SE Colinas 500/138 kV – (6+1R) x 60 MVA, mais conexões de unidades de transformação, entradas de linha, interligações de barramentos, barramentos, instalações vinculadas e demais instalações necessárias às funções de medição, supervisão, proteção, comando, controle, telecomunicação, administração e apoio (“Projeto”), conforme melhor descrito e definido no Contrato de Concessão n.º 22/2018, celebrado em 21/9/2018 entre a Companhia e a União (“Contrato de Concessão”), por intermédio da ANEEL, no Contrato de Prestação de Serviços de Transmissão nº 024/2018, celebrado em 3/12/2018 entre o ONS e a Companhia, e nos Contratos de Uso do Sistema de Transmissão, celebrados entre o ONS, as concessionárias de transmissão e os usuários do sistema de transmissão (“Contratos de Transmissão”). Fica a Emissor obrigada a comprovar a Destinação dos Recursos a ao Agente de Fiduciário sempre que solicitado.</w:t>
      </w:r>
    </w:p>
    <w:p w14:paraId="2980C4BC" w14:textId="77777777" w:rsidR="005945D7" w:rsidRPr="00287C39" w:rsidRDefault="005945D7" w:rsidP="00B749C8">
      <w:pPr>
        <w:pStyle w:val="PargrafodaLista"/>
        <w:spacing w:after="0" w:line="320" w:lineRule="exact"/>
        <w:ind w:left="0" w:right="1" w:firstLine="0"/>
        <w:rPr>
          <w:rFonts w:ascii="Times New Roman" w:hAnsi="Times New Roman" w:cs="Times New Roman"/>
          <w:color w:val="auto"/>
          <w:sz w:val="24"/>
          <w:szCs w:val="24"/>
        </w:rPr>
      </w:pPr>
    </w:p>
    <w:p w14:paraId="0E45ED30" w14:textId="47BF8B3D" w:rsidR="00142A48" w:rsidRPr="00287C39" w:rsidRDefault="00142A4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Garantias</w:t>
      </w:r>
    </w:p>
    <w:p w14:paraId="0DE822C2" w14:textId="694AB9B1" w:rsidR="00142A48" w:rsidRPr="00287C39" w:rsidRDefault="00142A48" w:rsidP="00B749C8">
      <w:pPr>
        <w:pStyle w:val="PargrafodaLista"/>
        <w:spacing w:after="0" w:line="320" w:lineRule="exact"/>
        <w:ind w:left="0" w:firstLine="0"/>
        <w:rPr>
          <w:rFonts w:ascii="Times New Roman" w:hAnsi="Times New Roman" w:cs="Times New Roman"/>
          <w:b/>
          <w:bCs/>
          <w:color w:val="auto"/>
          <w:sz w:val="24"/>
          <w:szCs w:val="24"/>
        </w:rPr>
      </w:pPr>
    </w:p>
    <w:p w14:paraId="75A37B4B" w14:textId="621978E6" w:rsidR="00BC386D" w:rsidRPr="00287C39" w:rsidRDefault="00BC386D" w:rsidP="00B81BD2">
      <w:pPr>
        <w:pStyle w:val="PargrafodaLista"/>
        <w:spacing w:after="0" w:line="320" w:lineRule="exact"/>
        <w:ind w:left="0" w:right="1" w:firstLine="0"/>
        <w:rPr>
          <w:rFonts w:ascii="Times New Roman" w:hAnsi="Times New Roman"/>
          <w:color w:val="auto"/>
          <w:sz w:val="24"/>
          <w:szCs w:val="24"/>
        </w:rPr>
      </w:pPr>
      <w:r w:rsidRPr="00287C39">
        <w:rPr>
          <w:rFonts w:ascii="Times New Roman" w:hAnsi="Times New Roman" w:cs="Times New Roman"/>
          <w:color w:val="auto"/>
          <w:sz w:val="24"/>
          <w:szCs w:val="24"/>
        </w:rPr>
        <w:t>Para assegurar o fiel e pontual pagamento do valor total da dívida da Emissora representada pelas Debêntures, integral ou parcialmente, incluindo o respectivo Valor Nominal Unitário, a Remuneração e os Encargos Moratórios (conforme abaixo definidos), conforme aplicável, bem como das demais obrigações pecuniárias previstas nesta Escritura, inclusive custos referentes ao registro e custódia dos ativos em mercados organizados, honorários do Agente Fiduciário e despesas judiciais incorridas pelo Agente Fiduciário na execução da Garantia (“</w:t>
      </w:r>
      <w:r w:rsidRPr="00287C39">
        <w:rPr>
          <w:rFonts w:ascii="Times New Roman" w:hAnsi="Times New Roman" w:cs="Times New Roman"/>
          <w:color w:val="auto"/>
          <w:sz w:val="24"/>
          <w:szCs w:val="24"/>
          <w:u w:val="single"/>
        </w:rPr>
        <w:t>Obrigações Garantidas</w:t>
      </w:r>
      <w:r w:rsidRPr="00287C39">
        <w:rPr>
          <w:rFonts w:ascii="Times New Roman" w:hAnsi="Times New Roman" w:cs="Times New Roman"/>
          <w:color w:val="auto"/>
          <w:sz w:val="24"/>
          <w:szCs w:val="24"/>
        </w:rPr>
        <w:t>”)</w:t>
      </w:r>
      <w:r w:rsidRPr="00287C39">
        <w:rPr>
          <w:rFonts w:ascii="Times New Roman" w:hAnsi="Times New Roman"/>
          <w:color w:val="auto"/>
          <w:sz w:val="24"/>
          <w:szCs w:val="24"/>
        </w:rPr>
        <w:t xml:space="preserve"> serão outorgadas as seguintes garantias, a serem constituídas ao Agente Fiduciário, na qualidade de representante dos titulares das Debêntures:</w:t>
      </w:r>
    </w:p>
    <w:p w14:paraId="72C299A2" w14:textId="77777777" w:rsidR="00267154" w:rsidRPr="00287C39" w:rsidRDefault="00267154" w:rsidP="00B749C8">
      <w:pPr>
        <w:pStyle w:val="PargrafodaLista"/>
        <w:spacing w:after="0" w:line="320" w:lineRule="exact"/>
        <w:ind w:left="0" w:firstLine="0"/>
        <w:rPr>
          <w:rFonts w:ascii="Times New Roman" w:hAnsi="Times New Roman" w:cs="Times New Roman"/>
          <w:b/>
          <w:bCs/>
          <w:color w:val="auto"/>
          <w:sz w:val="24"/>
          <w:szCs w:val="24"/>
        </w:rPr>
      </w:pPr>
    </w:p>
    <w:p w14:paraId="30A4FA23" w14:textId="1361C5E0" w:rsidR="006E6BCD" w:rsidRPr="00287C39" w:rsidRDefault="00471D95"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Garantias Reais</w:t>
      </w:r>
      <w:r w:rsidRPr="00287C39">
        <w:rPr>
          <w:rFonts w:ascii="Times New Roman" w:hAnsi="Times New Roman" w:cs="Times New Roman"/>
          <w:color w:val="auto"/>
          <w:sz w:val="24"/>
          <w:szCs w:val="24"/>
        </w:rPr>
        <w:t>.</w:t>
      </w:r>
      <w:r w:rsidR="006E6BCD" w:rsidRPr="00287C39">
        <w:rPr>
          <w:rFonts w:ascii="Times New Roman" w:hAnsi="Times New Roman" w:cs="Times New Roman"/>
          <w:color w:val="auto"/>
          <w:sz w:val="24"/>
          <w:szCs w:val="24"/>
        </w:rPr>
        <w:t>, as Debêntures contarão com as seguintes garantias</w:t>
      </w:r>
      <w:r w:rsidR="0049322F" w:rsidRPr="00287C39">
        <w:rPr>
          <w:rFonts w:ascii="Times New Roman" w:hAnsi="Times New Roman" w:cs="Times New Roman"/>
          <w:color w:val="auto"/>
          <w:sz w:val="24"/>
          <w:szCs w:val="24"/>
        </w:rPr>
        <w:t xml:space="preserve"> reais</w:t>
      </w:r>
      <w:r w:rsidR="006E6BCD" w:rsidRPr="00287C39">
        <w:rPr>
          <w:rFonts w:ascii="Times New Roman" w:hAnsi="Times New Roman" w:cs="Times New Roman"/>
          <w:color w:val="auto"/>
          <w:sz w:val="24"/>
          <w:szCs w:val="24"/>
        </w:rPr>
        <w:t>:</w:t>
      </w:r>
    </w:p>
    <w:p w14:paraId="164BEBBB" w14:textId="77777777" w:rsidR="005332FA" w:rsidRPr="00287C39" w:rsidRDefault="005332FA" w:rsidP="00B749C8">
      <w:pPr>
        <w:pStyle w:val="PargrafodaLista"/>
        <w:spacing w:after="0" w:line="320" w:lineRule="exact"/>
        <w:ind w:left="0" w:right="1" w:firstLine="0"/>
        <w:rPr>
          <w:rFonts w:ascii="Times New Roman" w:hAnsi="Times New Roman" w:cs="Times New Roman"/>
          <w:color w:val="auto"/>
          <w:sz w:val="24"/>
          <w:szCs w:val="24"/>
        </w:rPr>
      </w:pPr>
    </w:p>
    <w:p w14:paraId="4F3877F0" w14:textId="43C96C6D" w:rsidR="005332FA" w:rsidRPr="00287C39" w:rsidRDefault="00BC386D" w:rsidP="00BC386D">
      <w:pPr>
        <w:pStyle w:val="PargrafodaLista"/>
        <w:numPr>
          <w:ilvl w:val="0"/>
          <w:numId w:val="36"/>
        </w:numPr>
        <w:spacing w:after="0" w:line="320" w:lineRule="exact"/>
        <w:ind w:left="709" w:right="1" w:firstLine="0"/>
        <w:rPr>
          <w:rFonts w:ascii="Times New Roman" w:hAnsi="Times New Roman" w:cs="Times New Roman"/>
          <w:color w:val="auto"/>
          <w:sz w:val="24"/>
          <w:szCs w:val="24"/>
        </w:rPr>
      </w:pPr>
      <w:r w:rsidRPr="00287C39">
        <w:rPr>
          <w:rFonts w:ascii="Times New Roman" w:hAnsi="Times New Roman"/>
          <w:color w:val="auto"/>
          <w:sz w:val="24"/>
          <w:szCs w:val="24"/>
        </w:rPr>
        <w:t>A Fiadora, na qualidade de acionista titular de 100% (cem por cento) das ações de emissão da Emissora, constitui, em caráter irrevogável e irretratável, a alienação fiduciária (“</w:t>
      </w:r>
      <w:r w:rsidRPr="00287C39">
        <w:rPr>
          <w:rFonts w:ascii="Times New Roman" w:hAnsi="Times New Roman"/>
          <w:color w:val="auto"/>
          <w:sz w:val="24"/>
          <w:szCs w:val="24"/>
          <w:u w:val="single"/>
        </w:rPr>
        <w:t>Alienação Fiduciária</w:t>
      </w:r>
      <w:r w:rsidRPr="00287C39">
        <w:rPr>
          <w:rFonts w:ascii="Times New Roman" w:hAnsi="Times New Roman"/>
          <w:color w:val="auto"/>
          <w:sz w:val="24"/>
          <w:szCs w:val="24"/>
        </w:rPr>
        <w:t>”) de (a) 100% (cem por cento) das ações representativas do capital social da Emissora, que totalizam, nesta data, 1.000 (mil) ações ordinárias, nominativas e sem valor nominal de emissão da Emissora, todas subscritas e integralizadas pela Fiadora (“</w:t>
      </w:r>
      <w:r w:rsidRPr="00287C39">
        <w:rPr>
          <w:rFonts w:ascii="Times New Roman" w:hAnsi="Times New Roman"/>
          <w:color w:val="auto"/>
          <w:sz w:val="24"/>
          <w:szCs w:val="24"/>
          <w:u w:val="single"/>
        </w:rPr>
        <w:t>Ações da Emissora</w:t>
      </w:r>
      <w:r w:rsidRPr="00287C39">
        <w:rPr>
          <w:rFonts w:ascii="Times New Roman" w:hAnsi="Times New Roman"/>
          <w:color w:val="auto"/>
          <w:sz w:val="24"/>
          <w:szCs w:val="24"/>
        </w:rPr>
        <w:t>”); (b) todas as ações adicionais de emissão da Emissora que venham a ser adquiridas pela Fiadora a partir da presente data, seja a que título for (incluindo em virtude de subscrição, exercício de bônus de subscrição ou opção, compra, permuta, doação, capitalização de lucros ou reservas, bonificação ou qualquer outro modo), (c) todas as ações derivadas das Ações da Emissora ou de quaisquer ações adicionais ou que venham a substituí-las a qualquer título (incluindo em função de desdobramento, grupamento, incorporação, fusão, cisão ou qualquer outra forma de reorganização societária envolvendo a Emissora ou as Ações da Emissora ou outra operação) (as ações adicionais mencionadas nos itens (b) e (c) acima, as “</w:t>
      </w:r>
      <w:r w:rsidRPr="00287C39">
        <w:rPr>
          <w:rFonts w:ascii="Times New Roman" w:hAnsi="Times New Roman"/>
          <w:color w:val="auto"/>
          <w:sz w:val="24"/>
          <w:szCs w:val="24"/>
          <w:u w:val="single"/>
        </w:rPr>
        <w:t>Ações Adicionais da Emissora</w:t>
      </w:r>
      <w:r w:rsidRPr="00287C39">
        <w:rPr>
          <w:rFonts w:ascii="Times New Roman" w:hAnsi="Times New Roman"/>
          <w:color w:val="auto"/>
          <w:sz w:val="24"/>
          <w:szCs w:val="24"/>
        </w:rPr>
        <w:t>” e, em conjunto com as Ações da Emissora, as “</w:t>
      </w:r>
      <w:r w:rsidRPr="00287C39">
        <w:rPr>
          <w:rFonts w:ascii="Times New Roman" w:hAnsi="Times New Roman"/>
          <w:color w:val="auto"/>
          <w:sz w:val="24"/>
          <w:szCs w:val="24"/>
          <w:u w:val="single"/>
        </w:rPr>
        <w:t>Ações Alienadas da Emissora</w:t>
      </w:r>
      <w:r w:rsidRPr="00287C39">
        <w:rPr>
          <w:rFonts w:ascii="Times New Roman" w:hAnsi="Times New Roman"/>
          <w:color w:val="auto"/>
          <w:sz w:val="24"/>
          <w:szCs w:val="24"/>
        </w:rPr>
        <w:t xml:space="preserve">”), (d) </w:t>
      </w:r>
      <w:r w:rsidRPr="00287C39">
        <w:rPr>
          <w:rFonts w:ascii="Times New Roman" w:eastAsia="SimSun" w:hAnsi="Times New Roman"/>
          <w:color w:val="auto"/>
          <w:sz w:val="24"/>
          <w:szCs w:val="24"/>
        </w:rPr>
        <w:t xml:space="preserve">o direito de subscrição de ações de emissão da Emissora, bônus de subscrição, debêntures conversíveis, partes beneficiárias, certificados, títulos ou outros valores mobiliários conversíveis ou permutáveis em ações, bem como direitos de preferência e opções de titularidade da </w:t>
      </w:r>
      <w:r w:rsidRPr="00287C39">
        <w:rPr>
          <w:rFonts w:ascii="Times New Roman" w:hAnsi="Times New Roman"/>
          <w:color w:val="auto"/>
          <w:sz w:val="24"/>
          <w:szCs w:val="24"/>
        </w:rPr>
        <w:t>Emissora (“</w:t>
      </w:r>
      <w:r w:rsidRPr="00287C39">
        <w:rPr>
          <w:rFonts w:ascii="Times New Roman" w:hAnsi="Times New Roman"/>
          <w:color w:val="auto"/>
          <w:sz w:val="24"/>
          <w:szCs w:val="24"/>
          <w:u w:val="single"/>
        </w:rPr>
        <w:t>Outros Direitos da Emissora</w:t>
      </w:r>
      <w:r w:rsidRPr="00287C39">
        <w:rPr>
          <w:rFonts w:ascii="Times New Roman" w:hAnsi="Times New Roman"/>
          <w:color w:val="auto"/>
          <w:sz w:val="24"/>
          <w:szCs w:val="24"/>
        </w:rPr>
        <w:t>”), e (e) todos os frutos, rendimentos, pagamentos, créditos e outros direitos econômicos e valores inerentes às Ações Alienadas da Emissora e/ou aos Outros Direitos da Emissora ou a eles atribuíveis, gerados, declarados, distribuídos, pagos ou creditados a partir da presente data (incluindo dividendos, juros sobre capital próprio e valores devidos por conta de redução de capital, amortização, resgate, reembolso ou outra operação) (“</w:t>
      </w:r>
      <w:r w:rsidRPr="00287C39">
        <w:rPr>
          <w:rFonts w:ascii="Times New Roman" w:hAnsi="Times New Roman"/>
          <w:color w:val="auto"/>
          <w:sz w:val="24"/>
          <w:szCs w:val="24"/>
          <w:u w:val="single"/>
        </w:rPr>
        <w:t>Direitos Econômicos da Emissora</w:t>
      </w:r>
      <w:r w:rsidRPr="00287C39">
        <w:rPr>
          <w:rFonts w:ascii="Times New Roman" w:hAnsi="Times New Roman"/>
          <w:color w:val="auto"/>
          <w:sz w:val="24"/>
          <w:szCs w:val="24"/>
        </w:rPr>
        <w:t>” e, em conjunto com as Ações da Emissora, as Ações Adicionais da Emissora e os Outros Direitos da Emissora, os “</w:t>
      </w:r>
      <w:r w:rsidRPr="00287C39">
        <w:rPr>
          <w:rFonts w:ascii="Times New Roman" w:hAnsi="Times New Roman"/>
          <w:color w:val="auto"/>
          <w:sz w:val="24"/>
          <w:szCs w:val="24"/>
          <w:u w:val="single"/>
        </w:rPr>
        <w:t>Direitos de Participação da Emissora Alienados Fiduciariamente</w:t>
      </w:r>
      <w:r w:rsidRPr="00287C39">
        <w:rPr>
          <w:rFonts w:ascii="Times New Roman" w:hAnsi="Times New Roman"/>
          <w:color w:val="auto"/>
          <w:sz w:val="24"/>
          <w:szCs w:val="24"/>
        </w:rPr>
        <w:t xml:space="preserve">”), nos termos do Instrumento Particular de Contrato de Alienação Fiduciária de Ações e Outras Avenças, celebrado entre a Fiadora e o Agente Fiduciário, na qualidade de representante dos titulares das </w:t>
      </w:r>
      <w:r w:rsidR="00952FDA">
        <w:rPr>
          <w:rFonts w:ascii="Times New Roman" w:hAnsi="Times New Roman"/>
          <w:color w:val="auto"/>
          <w:sz w:val="24"/>
          <w:szCs w:val="24"/>
        </w:rPr>
        <w:t>Debêntures</w:t>
      </w:r>
      <w:r w:rsidRPr="00287C39">
        <w:rPr>
          <w:rFonts w:ascii="Times New Roman" w:hAnsi="Times New Roman"/>
          <w:color w:val="auto"/>
          <w:sz w:val="24"/>
          <w:szCs w:val="24"/>
        </w:rPr>
        <w:t xml:space="preserve">, com a interveniência anuência da Emissora, em </w:t>
      </w:r>
      <w:r w:rsidRPr="00287C39">
        <w:rPr>
          <w:rFonts w:ascii="Times New Roman" w:hAnsi="Times New Roman"/>
          <w:color w:val="auto"/>
          <w:sz w:val="24"/>
          <w:szCs w:val="24"/>
          <w:highlight w:val="yellow"/>
        </w:rPr>
        <w:t>[data]</w:t>
      </w:r>
      <w:r w:rsidRPr="00287C39">
        <w:rPr>
          <w:rFonts w:ascii="Times New Roman" w:hAnsi="Times New Roman"/>
          <w:color w:val="auto"/>
          <w:sz w:val="24"/>
          <w:szCs w:val="24"/>
        </w:rPr>
        <w:t xml:space="preserve"> (“</w:t>
      </w:r>
      <w:r w:rsidRPr="00287C39">
        <w:rPr>
          <w:rFonts w:ascii="Times New Roman" w:hAnsi="Times New Roman"/>
          <w:color w:val="auto"/>
          <w:sz w:val="24"/>
          <w:szCs w:val="24"/>
          <w:u w:val="single"/>
        </w:rPr>
        <w:t>Contrato de Alienação Fiduciária</w:t>
      </w:r>
      <w:r w:rsidRPr="00287C39">
        <w:rPr>
          <w:rFonts w:ascii="Times New Roman" w:hAnsi="Times New Roman"/>
          <w:color w:val="auto"/>
          <w:sz w:val="24"/>
          <w:szCs w:val="24"/>
        </w:rPr>
        <w:t>”)</w:t>
      </w:r>
      <w:r w:rsidR="005332FA"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w:t>
      </w:r>
      <w:r w:rsidR="00471D95" w:rsidRPr="00287C39">
        <w:rPr>
          <w:rFonts w:ascii="Times New Roman" w:hAnsi="Times New Roman" w:cs="Times New Roman"/>
          <w:color w:val="auto"/>
          <w:sz w:val="24"/>
          <w:szCs w:val="24"/>
        </w:rPr>
        <w:t>e</w:t>
      </w:r>
    </w:p>
    <w:p w14:paraId="679E531A" w14:textId="77777777" w:rsidR="005332FA" w:rsidRPr="00287C39" w:rsidRDefault="005332FA" w:rsidP="00B749C8">
      <w:pPr>
        <w:pStyle w:val="PargrafodaLista"/>
        <w:spacing w:after="0" w:line="320" w:lineRule="exact"/>
        <w:ind w:left="709" w:right="1" w:firstLine="0"/>
        <w:rPr>
          <w:rFonts w:ascii="Times New Roman" w:hAnsi="Times New Roman" w:cs="Times New Roman"/>
          <w:color w:val="auto"/>
          <w:sz w:val="24"/>
          <w:szCs w:val="24"/>
        </w:rPr>
      </w:pPr>
    </w:p>
    <w:p w14:paraId="392FFA09" w14:textId="42707605" w:rsidR="005332FA" w:rsidRPr="00287C39" w:rsidRDefault="00BC386D" w:rsidP="00BC386D">
      <w:pPr>
        <w:pStyle w:val="PargrafodaLista"/>
        <w:numPr>
          <w:ilvl w:val="0"/>
          <w:numId w:val="36"/>
        </w:numPr>
        <w:spacing w:after="0" w:line="320" w:lineRule="exact"/>
        <w:ind w:left="709" w:right="1" w:firstLine="0"/>
        <w:rPr>
          <w:rFonts w:ascii="Times New Roman" w:hAnsi="Times New Roman" w:cs="Times New Roman"/>
          <w:color w:val="auto"/>
          <w:sz w:val="24"/>
          <w:szCs w:val="24"/>
        </w:rPr>
      </w:pPr>
      <w:r w:rsidRPr="00287C39">
        <w:rPr>
          <w:rFonts w:ascii="Times New Roman" w:hAnsi="Times New Roman"/>
          <w:color w:val="auto"/>
          <w:sz w:val="24"/>
          <w:szCs w:val="24"/>
        </w:rPr>
        <w:t>A Emissora constitui, em caráter irrevogável e irretratável, cessão fiduciária (“</w:t>
      </w:r>
      <w:r w:rsidRPr="00287C39">
        <w:rPr>
          <w:rFonts w:ascii="Times New Roman" w:hAnsi="Times New Roman"/>
          <w:color w:val="auto"/>
          <w:sz w:val="24"/>
          <w:szCs w:val="24"/>
          <w:u w:val="single"/>
        </w:rPr>
        <w:t>Cessão Fiduciária</w:t>
      </w:r>
      <w:r w:rsidRPr="00287C39">
        <w:rPr>
          <w:rFonts w:ascii="Times New Roman" w:hAnsi="Times New Roman"/>
          <w:color w:val="auto"/>
          <w:sz w:val="24"/>
          <w:szCs w:val="24"/>
        </w:rPr>
        <w:t>” e, em conjunto com a Alienação Fiduciária, as “</w:t>
      </w:r>
      <w:r w:rsidRPr="00287C39">
        <w:rPr>
          <w:rFonts w:ascii="Times New Roman" w:hAnsi="Times New Roman"/>
          <w:color w:val="auto"/>
          <w:sz w:val="24"/>
          <w:szCs w:val="24"/>
          <w:u w:val="single"/>
        </w:rPr>
        <w:t>Garantias Reais</w:t>
      </w:r>
      <w:r w:rsidRPr="00287C39">
        <w:rPr>
          <w:rFonts w:ascii="Times New Roman" w:hAnsi="Times New Roman"/>
          <w:color w:val="auto"/>
          <w:sz w:val="24"/>
          <w:szCs w:val="24"/>
        </w:rPr>
        <w:t xml:space="preserve">”) (a) da totalidade dos direitos da Emissora, presentes, futuros e/ou emergentes decorrentes (a.1) do Contrato de Concessão, inclusive o direito de receber todos e quaisquer valores que, efetiva ou potencialmente, o poder concedente seja ou venha a ser obrigado a pagar à Emissora e o direito de receber quaisquer indenizações pela extinção da concessão objeto do Contrato de Concessão; </w:t>
      </w:r>
      <w:commentRangeStart w:id="19"/>
      <w:r w:rsidRPr="00287C39">
        <w:rPr>
          <w:rFonts w:ascii="Times New Roman" w:hAnsi="Times New Roman"/>
          <w:color w:val="auto"/>
          <w:sz w:val="24"/>
          <w:szCs w:val="24"/>
        </w:rPr>
        <w:t>(a.2) do Contrato de Prestação de Serviços de Transmissão n.º 024/2018 celebrado entre a Emissora, na qualidade de concessionária do serviço público de transmissão de energia elétrica, e o Operador Nacional do Sistema Elétrico – ONS (“</w:t>
      </w:r>
      <w:r w:rsidRPr="00287C39">
        <w:rPr>
          <w:rFonts w:ascii="Times New Roman" w:hAnsi="Times New Roman"/>
          <w:color w:val="auto"/>
          <w:sz w:val="24"/>
          <w:szCs w:val="24"/>
          <w:u w:val="single"/>
        </w:rPr>
        <w:t>ONS</w:t>
      </w:r>
      <w:r w:rsidRPr="00287C39">
        <w:rPr>
          <w:rFonts w:ascii="Times New Roman" w:hAnsi="Times New Roman"/>
          <w:color w:val="auto"/>
          <w:sz w:val="24"/>
          <w:szCs w:val="24"/>
        </w:rPr>
        <w:t>”), na qualidade de responsável pela execução das atividades de coordenação e controle da operação da geração e da transmissão de energia elétrica no Sistema Interligado Nacional, em 3 dezembro de 2018 (“</w:t>
      </w:r>
      <w:r w:rsidRPr="00287C39">
        <w:rPr>
          <w:rFonts w:ascii="Times New Roman" w:hAnsi="Times New Roman"/>
          <w:color w:val="auto"/>
          <w:sz w:val="24"/>
          <w:szCs w:val="24"/>
          <w:u w:val="single"/>
        </w:rPr>
        <w:t>CPST</w:t>
      </w:r>
      <w:r w:rsidRPr="00287C39">
        <w:rPr>
          <w:rFonts w:ascii="Times New Roman" w:hAnsi="Times New Roman"/>
          <w:color w:val="auto"/>
          <w:sz w:val="24"/>
          <w:szCs w:val="24"/>
        </w:rPr>
        <w:t xml:space="preserve">”); </w:t>
      </w:r>
      <w:commentRangeEnd w:id="19"/>
      <w:r w:rsidR="006C67B6">
        <w:rPr>
          <w:rStyle w:val="Refdecomentrio"/>
        </w:rPr>
        <w:commentReference w:id="19"/>
      </w:r>
      <w:r w:rsidRPr="00287C39">
        <w:rPr>
          <w:rFonts w:ascii="Times New Roman" w:hAnsi="Times New Roman"/>
          <w:color w:val="auto"/>
          <w:sz w:val="24"/>
          <w:szCs w:val="24"/>
        </w:rPr>
        <w:t>e (a.3) e de todos os contratos de uso do sistema de transmissão que vierem a ser celebrados entre a Emissora (representada pelo ONS, conforme autorização constante do CPST) e os usuários do sistema de transmissão, os quais regulam (i) o uso da rede básica pelos usuários, incluindo a prestação dos serviços de transmissão pelas concessionárias de transmissão aos usuários e a prestação pelo ONS dos serviços de coordenação e controle da operação dos sistemas eletroenergéticos interligados, das interligações internacionais e de administração dos serviços de transmissão pelas concessionárias de transmissão; e (</w:t>
      </w:r>
      <w:proofErr w:type="spellStart"/>
      <w:r w:rsidRPr="00287C39">
        <w:rPr>
          <w:rFonts w:ascii="Times New Roman" w:hAnsi="Times New Roman"/>
          <w:color w:val="auto"/>
          <w:sz w:val="24"/>
          <w:szCs w:val="24"/>
        </w:rPr>
        <w:t>ii</w:t>
      </w:r>
      <w:proofErr w:type="spellEnd"/>
      <w:r w:rsidRPr="00287C39">
        <w:rPr>
          <w:rFonts w:ascii="Times New Roman" w:hAnsi="Times New Roman"/>
          <w:color w:val="auto"/>
          <w:sz w:val="24"/>
          <w:szCs w:val="24"/>
        </w:rPr>
        <w:t>) a administração pelo ONS da cobrança e da liquidação dos encargos estabelecidos no contrato e a execução do sistema de garantias, atuando por conta e ordem das concessionárias de transmissão (“</w:t>
      </w:r>
      <w:proofErr w:type="spellStart"/>
      <w:r w:rsidRPr="00287C39">
        <w:rPr>
          <w:rFonts w:ascii="Times New Roman" w:hAnsi="Times New Roman"/>
          <w:color w:val="auto"/>
          <w:sz w:val="24"/>
          <w:szCs w:val="24"/>
          <w:u w:val="single"/>
        </w:rPr>
        <w:t>CUSTs</w:t>
      </w:r>
      <w:proofErr w:type="spellEnd"/>
      <w:r w:rsidRPr="00287C39">
        <w:rPr>
          <w:rFonts w:ascii="Times New Roman" w:hAnsi="Times New Roman"/>
          <w:color w:val="auto"/>
          <w:sz w:val="24"/>
          <w:szCs w:val="24"/>
        </w:rPr>
        <w:t>”), em qualquer caso, (“</w:t>
      </w:r>
      <w:r w:rsidRPr="00287C39">
        <w:rPr>
          <w:rFonts w:ascii="Times New Roman" w:hAnsi="Times New Roman"/>
          <w:color w:val="auto"/>
          <w:sz w:val="24"/>
          <w:szCs w:val="24"/>
          <w:u w:val="single"/>
        </w:rPr>
        <w:t>Direitos Emergentes</w:t>
      </w:r>
      <w:r w:rsidRPr="00287C39">
        <w:rPr>
          <w:rFonts w:ascii="Times New Roman" w:hAnsi="Times New Roman"/>
          <w:color w:val="auto"/>
          <w:sz w:val="24"/>
          <w:szCs w:val="24"/>
        </w:rPr>
        <w:t>”); (b) da totalidade dos direitos creditórios da Emissora, presentes e/ou futuros, decorrentes do Contrato de Concessão, dos Contratos de Transmissão e de todos os demais contratos que venham a originar direitos creditórios no âmbito do Projeto, bem como de quaisquer aditivos e/ou instrumentos que venham a complementá-los e/ou substituí-los (“</w:t>
      </w:r>
      <w:r w:rsidRPr="00287C39">
        <w:rPr>
          <w:rFonts w:ascii="Times New Roman" w:hAnsi="Times New Roman"/>
          <w:color w:val="auto"/>
          <w:sz w:val="24"/>
          <w:szCs w:val="24"/>
          <w:u w:val="single"/>
        </w:rPr>
        <w:t>Direitos Creditórios</w:t>
      </w:r>
      <w:r w:rsidRPr="00287C39">
        <w:rPr>
          <w:rFonts w:ascii="Times New Roman" w:hAnsi="Times New Roman"/>
          <w:color w:val="auto"/>
          <w:sz w:val="24"/>
          <w:szCs w:val="24"/>
        </w:rPr>
        <w:t>”); (c) da totalidade dos direitos da Emissora, presentes e/ou futuros, relativos a todos e quaisquer valores mantidos a qualquer tempo ou depositados em conta corrente de titularidade da Emissora, destinada para receber os Direitos Emergente e os Direitos Creditórios (“</w:t>
      </w:r>
      <w:r w:rsidRPr="00287C39">
        <w:rPr>
          <w:rFonts w:ascii="Times New Roman" w:hAnsi="Times New Roman"/>
          <w:color w:val="auto"/>
          <w:sz w:val="24"/>
          <w:szCs w:val="24"/>
          <w:u w:val="single"/>
        </w:rPr>
        <w:t>Conta Vinculada</w:t>
      </w:r>
      <w:r w:rsidRPr="00287C39">
        <w:rPr>
          <w:rFonts w:ascii="Times New Roman" w:hAnsi="Times New Roman"/>
          <w:color w:val="auto"/>
          <w:sz w:val="24"/>
          <w:szCs w:val="24"/>
        </w:rPr>
        <w:t>”) bem como todos os créditos e/ou recursos recebidos, depositados ou mantidos na Conta Vinculada ou eventualmente em trânsito (inclusive enquanto pendentes em virtude do processo de compensação bancária), bem como todas as aplicações, investimentos, juros, proventos, ganhos ou outros rendimentos produzidos com tais créditos ou recursos (“</w:t>
      </w:r>
      <w:r w:rsidRPr="00287C39">
        <w:rPr>
          <w:rFonts w:ascii="Times New Roman" w:hAnsi="Times New Roman"/>
          <w:color w:val="auto"/>
          <w:sz w:val="24"/>
          <w:szCs w:val="24"/>
          <w:u w:val="single"/>
        </w:rPr>
        <w:t>Fundos da Conta Vinculada</w:t>
      </w:r>
      <w:r w:rsidRPr="00287C39">
        <w:rPr>
          <w:rFonts w:ascii="Times New Roman" w:hAnsi="Times New Roman"/>
          <w:color w:val="auto"/>
          <w:sz w:val="24"/>
          <w:szCs w:val="24"/>
        </w:rPr>
        <w:t>”); e (</w:t>
      </w:r>
      <w:proofErr w:type="spellStart"/>
      <w:r w:rsidRPr="00287C39">
        <w:rPr>
          <w:rFonts w:ascii="Times New Roman" w:hAnsi="Times New Roman"/>
          <w:color w:val="auto"/>
          <w:sz w:val="24"/>
          <w:szCs w:val="24"/>
        </w:rPr>
        <w:t>iv</w:t>
      </w:r>
      <w:proofErr w:type="spellEnd"/>
      <w:r w:rsidRPr="00287C39">
        <w:rPr>
          <w:rFonts w:ascii="Times New Roman" w:hAnsi="Times New Roman"/>
          <w:color w:val="auto"/>
          <w:sz w:val="24"/>
          <w:szCs w:val="24"/>
        </w:rPr>
        <w:t>) da totalidade dos direitos da Emissora, presentes e/ou futuros, sobre a Conta Vinculada e/ou decorrentes do correspondente contrato de abertura de conta, bem como os créditos e/ou recursos recebidos, depositados ou mantidos na Conta Vinculada ou eventualmente em trânsito (inclusive enquanto pendentes em virtude do processo de compensação bancária), bem como os Investimentos autorizados e demais investimentos, aplicações, juros, proventos, ganhos ou outros rendimentos produzidos com tais créditos ou recursos (“</w:t>
      </w:r>
      <w:r w:rsidRPr="00287C39">
        <w:rPr>
          <w:rFonts w:ascii="Times New Roman" w:hAnsi="Times New Roman"/>
          <w:color w:val="auto"/>
          <w:sz w:val="24"/>
          <w:szCs w:val="24"/>
          <w:u w:val="single"/>
        </w:rPr>
        <w:t>Direitos da Conta Vinculada</w:t>
      </w:r>
      <w:r w:rsidRPr="00287C39">
        <w:rPr>
          <w:rFonts w:ascii="Times New Roman" w:hAnsi="Times New Roman"/>
          <w:color w:val="auto"/>
          <w:sz w:val="24"/>
          <w:szCs w:val="24"/>
        </w:rPr>
        <w:t>” e, em conjunto com os Direitos Emergentes, os Direitos Creditórios e os Fundos da Conta Centralizadora, os “</w:t>
      </w:r>
      <w:r w:rsidRPr="00287C39">
        <w:rPr>
          <w:rFonts w:ascii="Times New Roman" w:hAnsi="Times New Roman"/>
          <w:color w:val="auto"/>
          <w:sz w:val="24"/>
          <w:szCs w:val="24"/>
          <w:u w:val="single"/>
        </w:rPr>
        <w:t>Créditos Cedidos</w:t>
      </w:r>
      <w:r w:rsidRPr="00287C39">
        <w:rPr>
          <w:rFonts w:ascii="Times New Roman" w:hAnsi="Times New Roman"/>
          <w:color w:val="auto"/>
          <w:sz w:val="24"/>
          <w:szCs w:val="24"/>
        </w:rPr>
        <w:t xml:space="preserve">”), nos termos do Instrumento Particular de Contrato de Cessão Fiduciária e Vinculação de Direitos Creditórios em Garantia e Outras Avenças, celebrado entre a Emissora e o Agente Fiduciário, na qualidade de representante dos titulares das </w:t>
      </w:r>
      <w:r w:rsidR="00952FDA">
        <w:rPr>
          <w:rFonts w:ascii="Times New Roman" w:hAnsi="Times New Roman"/>
          <w:color w:val="auto"/>
          <w:sz w:val="24"/>
          <w:szCs w:val="24"/>
        </w:rPr>
        <w:t>Debêntures</w:t>
      </w:r>
      <w:r w:rsidRPr="00287C39">
        <w:rPr>
          <w:rFonts w:ascii="Times New Roman" w:hAnsi="Times New Roman"/>
          <w:color w:val="auto"/>
          <w:sz w:val="24"/>
          <w:szCs w:val="24"/>
        </w:rPr>
        <w:t xml:space="preserve">, em </w:t>
      </w:r>
      <w:r w:rsidRPr="00287C39">
        <w:rPr>
          <w:rFonts w:ascii="Times New Roman" w:hAnsi="Times New Roman"/>
          <w:color w:val="auto"/>
          <w:sz w:val="24"/>
          <w:szCs w:val="24"/>
          <w:highlight w:val="yellow"/>
        </w:rPr>
        <w:t>[data]</w:t>
      </w:r>
      <w:r w:rsidRPr="00287C39">
        <w:rPr>
          <w:rFonts w:ascii="Times New Roman" w:hAnsi="Times New Roman"/>
          <w:color w:val="auto"/>
          <w:sz w:val="24"/>
          <w:szCs w:val="24"/>
        </w:rPr>
        <w:t xml:space="preserve"> (“</w:t>
      </w:r>
      <w:r w:rsidRPr="00287C39">
        <w:rPr>
          <w:rFonts w:ascii="Times New Roman" w:hAnsi="Times New Roman"/>
          <w:color w:val="auto"/>
          <w:sz w:val="24"/>
          <w:szCs w:val="24"/>
          <w:u w:val="single"/>
        </w:rPr>
        <w:t>Contrato de Cessão Fiduciária</w:t>
      </w:r>
      <w:r w:rsidRPr="00287C39">
        <w:rPr>
          <w:rFonts w:ascii="Times New Roman" w:hAnsi="Times New Roman"/>
          <w:color w:val="auto"/>
          <w:sz w:val="24"/>
          <w:szCs w:val="24"/>
        </w:rPr>
        <w:t>”)</w:t>
      </w:r>
      <w:r w:rsidRPr="00287C39">
        <w:rPr>
          <w:rFonts w:ascii="Times New Roman" w:hAnsi="Times New Roman" w:cs="Times New Roman"/>
          <w:color w:val="auto"/>
          <w:sz w:val="24"/>
          <w:szCs w:val="24"/>
        </w:rPr>
        <w:t xml:space="preserve"> </w:t>
      </w:r>
      <w:r w:rsidR="005332FA" w:rsidRPr="00287C39">
        <w:rPr>
          <w:rFonts w:ascii="Times New Roman" w:hAnsi="Times New Roman" w:cs="Times New Roman"/>
          <w:color w:val="auto"/>
          <w:sz w:val="24"/>
          <w:szCs w:val="24"/>
        </w:rPr>
        <w:t>(“</w:t>
      </w:r>
      <w:r w:rsidR="005332FA" w:rsidRPr="00287C39">
        <w:rPr>
          <w:rFonts w:ascii="Times New Roman" w:hAnsi="Times New Roman" w:cs="Times New Roman"/>
          <w:color w:val="auto"/>
          <w:sz w:val="24"/>
          <w:szCs w:val="24"/>
          <w:u w:val="single"/>
        </w:rPr>
        <w:t>Contrato de Cessão Fiduciária</w:t>
      </w:r>
      <w:r w:rsidR="005332FA" w:rsidRPr="00287C39">
        <w:rPr>
          <w:rFonts w:ascii="Times New Roman" w:hAnsi="Times New Roman" w:cs="Times New Roman"/>
          <w:color w:val="auto"/>
          <w:sz w:val="24"/>
          <w:szCs w:val="24"/>
        </w:rPr>
        <w:t>” e, em conjunto com o Contrato de Alienação Fiduciária, os “</w:t>
      </w:r>
      <w:r w:rsidR="00E26FD9" w:rsidRPr="00287C39">
        <w:rPr>
          <w:rFonts w:ascii="Times New Roman" w:hAnsi="Times New Roman" w:cs="Times New Roman"/>
          <w:color w:val="auto"/>
          <w:sz w:val="24"/>
          <w:szCs w:val="24"/>
          <w:u w:val="single"/>
        </w:rPr>
        <w:t>Contratos de Garantia</w:t>
      </w:r>
      <w:r w:rsidR="005332FA" w:rsidRPr="00287C39">
        <w:rPr>
          <w:rFonts w:ascii="Times New Roman" w:hAnsi="Times New Roman" w:cs="Times New Roman"/>
          <w:color w:val="auto"/>
          <w:sz w:val="24"/>
          <w:szCs w:val="24"/>
        </w:rPr>
        <w:t>”)</w:t>
      </w:r>
      <w:r w:rsidR="00E26FD9" w:rsidRPr="00287C39">
        <w:rPr>
          <w:rFonts w:ascii="Times New Roman" w:hAnsi="Times New Roman" w:cs="Times New Roman"/>
          <w:color w:val="auto"/>
          <w:sz w:val="24"/>
          <w:szCs w:val="24"/>
        </w:rPr>
        <w:t>;</w:t>
      </w:r>
    </w:p>
    <w:p w14:paraId="7DAC2EB7" w14:textId="77777777" w:rsidR="00471D95" w:rsidRPr="00287C39" w:rsidRDefault="00471D95" w:rsidP="00B749C8">
      <w:pPr>
        <w:pStyle w:val="PargrafodaLista"/>
        <w:spacing w:after="0" w:line="320" w:lineRule="exact"/>
        <w:ind w:left="0" w:right="1" w:firstLine="0"/>
        <w:rPr>
          <w:rFonts w:ascii="Times New Roman" w:hAnsi="Times New Roman" w:cs="Times New Roman"/>
          <w:color w:val="auto"/>
          <w:sz w:val="24"/>
          <w:szCs w:val="24"/>
        </w:rPr>
      </w:pPr>
    </w:p>
    <w:p w14:paraId="25C2917E" w14:textId="7425239E" w:rsidR="006E6BCD" w:rsidRPr="00287C39" w:rsidRDefault="00471D95"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O Agente Fiduciário deverá verificar a regularidade da constituição da</w:t>
      </w:r>
      <w:r w:rsidR="00A41E12" w:rsidRPr="00287C39">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w:t>
      </w:r>
      <w:r w:rsidR="00A41E12" w:rsidRPr="00287C39">
        <w:rPr>
          <w:rFonts w:ascii="Times New Roman" w:hAnsi="Times New Roman" w:cs="Times New Roman"/>
          <w:color w:val="auto"/>
          <w:sz w:val="24"/>
          <w:szCs w:val="24"/>
        </w:rPr>
        <w:t>Garantias Reais</w:t>
      </w:r>
      <w:r w:rsidRPr="00287C39">
        <w:rPr>
          <w:rFonts w:ascii="Times New Roman" w:hAnsi="Times New Roman" w:cs="Times New Roman"/>
          <w:color w:val="auto"/>
          <w:sz w:val="24"/>
          <w:szCs w:val="24"/>
        </w:rPr>
        <w:t>, incluindo os devidos registros e averbações do</w:t>
      </w:r>
      <w:r w:rsidR="00A41E12" w:rsidRPr="00287C39">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w:t>
      </w:r>
      <w:r w:rsidR="00A41E12" w:rsidRPr="00287C39">
        <w:rPr>
          <w:rFonts w:ascii="Times New Roman" w:hAnsi="Times New Roman" w:cs="Times New Roman"/>
          <w:color w:val="auto"/>
          <w:sz w:val="24"/>
          <w:szCs w:val="24"/>
        </w:rPr>
        <w:t>Contratos de Garantia no RTD/SP, bem como de todas as notificações e anuências exigidas para o aperfeiçoamento de tais Garantias Reais</w:t>
      </w:r>
      <w:r w:rsidRPr="00287C39">
        <w:rPr>
          <w:rFonts w:ascii="Times New Roman" w:hAnsi="Times New Roman" w:cs="Times New Roman"/>
          <w:color w:val="auto"/>
          <w:sz w:val="24"/>
          <w:szCs w:val="24"/>
        </w:rPr>
        <w:t xml:space="preserve">, nos termos </w:t>
      </w:r>
      <w:r w:rsidR="00A41E12" w:rsidRPr="00287C39">
        <w:rPr>
          <w:rFonts w:ascii="Times New Roman" w:hAnsi="Times New Roman" w:cs="Times New Roman"/>
          <w:color w:val="auto"/>
          <w:sz w:val="24"/>
          <w:szCs w:val="24"/>
        </w:rPr>
        <w:t>e prazos dispostos em referidos Contratos de Garantia</w:t>
      </w:r>
      <w:r w:rsidRPr="00287C39">
        <w:rPr>
          <w:rFonts w:ascii="Times New Roman" w:hAnsi="Times New Roman" w:cs="Times New Roman"/>
          <w:color w:val="auto"/>
          <w:sz w:val="24"/>
          <w:szCs w:val="24"/>
        </w:rPr>
        <w:t>.</w:t>
      </w:r>
    </w:p>
    <w:p w14:paraId="3DA973F7" w14:textId="77777777" w:rsidR="000E1C50" w:rsidRPr="00287C39" w:rsidRDefault="000E1C50" w:rsidP="00B749C8">
      <w:pPr>
        <w:pStyle w:val="PargrafodaLista"/>
        <w:spacing w:after="0" w:line="320" w:lineRule="exact"/>
        <w:ind w:left="709" w:right="1" w:firstLine="0"/>
        <w:rPr>
          <w:rFonts w:ascii="Times New Roman" w:hAnsi="Times New Roman" w:cs="Times New Roman"/>
          <w:color w:val="auto"/>
          <w:sz w:val="24"/>
          <w:szCs w:val="24"/>
        </w:rPr>
      </w:pPr>
    </w:p>
    <w:p w14:paraId="21A062ED" w14:textId="4F870DE7" w:rsidR="000E1C50" w:rsidRPr="00287C39" w:rsidRDefault="000E1C50"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No exercício de seus direitos, o Agente Fiduciário poderá executar as Garantias Reais simultaneamente ou em qualquer ordem, sem que com isso prejudique qualquer direito ou possibilidade de exercê-lo no futuro, até a quitação integral das Obrigações Garantidas.</w:t>
      </w:r>
    </w:p>
    <w:p w14:paraId="20FFF2B2" w14:textId="77777777" w:rsidR="000E1C50" w:rsidRPr="00287C39" w:rsidRDefault="000E1C50" w:rsidP="00B749C8">
      <w:pPr>
        <w:pStyle w:val="PargrafodaLista"/>
        <w:spacing w:after="0" w:line="320" w:lineRule="exact"/>
        <w:ind w:left="709" w:right="1" w:firstLine="0"/>
        <w:rPr>
          <w:rFonts w:ascii="Times New Roman" w:hAnsi="Times New Roman" w:cs="Times New Roman"/>
          <w:color w:val="auto"/>
          <w:sz w:val="24"/>
          <w:szCs w:val="24"/>
        </w:rPr>
      </w:pPr>
    </w:p>
    <w:p w14:paraId="03D45FDA" w14:textId="5AD68379" w:rsidR="000E1C50" w:rsidRPr="00287C39" w:rsidRDefault="000E1C50"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Cabe ao Agente Fiduciário requerer a execução, judicial ou extrajudicial das Garantias Reais, conforme função que lhe é atribuída nesta Escritura de Emissão, uma vez verificada qualquer hipótese de insuficiência de pagamento das Obrigações Garantidas. Fica, desde já, certo e ajustado que a inobservância dos prazos para execução de qualquer das Garantias Reais não ensejará, sob nenhuma hipótese, a perda de qualquer direito ou faculdade aqui previsto, podendo qualquer das Garantias Reais ser excutida até a integral liquidação das Obrigações Garantidas.</w:t>
      </w:r>
    </w:p>
    <w:p w14:paraId="24BFA666" w14:textId="20A9EA43" w:rsidR="006E6BCD" w:rsidRPr="00287C39" w:rsidRDefault="006E6BCD" w:rsidP="00B749C8">
      <w:pPr>
        <w:pStyle w:val="PargrafodaLista"/>
        <w:spacing w:after="0" w:line="320" w:lineRule="exact"/>
        <w:ind w:left="0" w:firstLine="0"/>
        <w:rPr>
          <w:rFonts w:ascii="Times New Roman" w:hAnsi="Times New Roman" w:cs="Times New Roman"/>
          <w:b/>
          <w:bCs/>
          <w:color w:val="auto"/>
          <w:sz w:val="24"/>
          <w:szCs w:val="24"/>
        </w:rPr>
      </w:pPr>
    </w:p>
    <w:p w14:paraId="0408942A" w14:textId="0E11DF80" w:rsidR="000E1C50" w:rsidRPr="00287C39" w:rsidRDefault="000E1C50"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Todos e quaisquer pagamentos realizados por meio da execução de uma Garantia Real serão efetuados livres e líquidos, sem a dedução de quaisquer tributos, impostos, taxas, contribuições de qualquer natureza, encargos ou retenções, presentes ou futuros, bem como de quaisquer juros, multas ou demais exigibilidades fiscais, devendo o seu pagamento ser adicionado dos valores que sejam necessárias para que os Debenturistas recebam, após tais deduções, recolhimentos ou pagamentos, uma quantia equivalente à que teria sido recebida se tais deduções, recolhimentos ou pagamentos não fossem aplicáveis.</w:t>
      </w:r>
    </w:p>
    <w:p w14:paraId="51594B29" w14:textId="77777777" w:rsidR="000E1C50" w:rsidRPr="00287C39" w:rsidRDefault="000E1C50" w:rsidP="00B749C8">
      <w:pPr>
        <w:pStyle w:val="PargrafodaLista"/>
        <w:spacing w:after="0" w:line="320" w:lineRule="exact"/>
        <w:rPr>
          <w:rFonts w:ascii="Times New Roman" w:hAnsi="Times New Roman" w:cs="Times New Roman"/>
          <w:color w:val="auto"/>
          <w:sz w:val="24"/>
          <w:szCs w:val="24"/>
        </w:rPr>
      </w:pPr>
    </w:p>
    <w:p w14:paraId="13C90A68" w14:textId="4E1BC38B" w:rsidR="000E1C50" w:rsidRPr="00287C39" w:rsidRDefault="000E1C50"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As Garantias Reais entrarão em vigor na data de celebração do respectivo instrumento e permanecerá válida e eficaz até o integral e efetivo cumprimento das Obrigações Garantidas.</w:t>
      </w:r>
    </w:p>
    <w:p w14:paraId="6FEB5713" w14:textId="77777777" w:rsidR="00A41E12" w:rsidRPr="00287C39" w:rsidRDefault="00A41E12" w:rsidP="00A41E12">
      <w:pPr>
        <w:autoSpaceDE w:val="0"/>
        <w:autoSpaceDN w:val="0"/>
        <w:adjustRightInd w:val="0"/>
        <w:spacing w:after="0"/>
        <w:rPr>
          <w:rFonts w:ascii="Times New Roman" w:hAnsi="Times New Roman"/>
          <w:color w:val="auto"/>
          <w:sz w:val="24"/>
          <w:szCs w:val="24"/>
        </w:rPr>
      </w:pPr>
    </w:p>
    <w:p w14:paraId="68322A59" w14:textId="0D8CF6C1" w:rsidR="00A41E12" w:rsidRPr="00287C39" w:rsidRDefault="00A41E12" w:rsidP="00A41E12">
      <w:pPr>
        <w:pStyle w:val="PargrafodaLista"/>
        <w:numPr>
          <w:ilvl w:val="3"/>
          <w:numId w:val="14"/>
        </w:numPr>
        <w:spacing w:after="0" w:line="320" w:lineRule="exact"/>
        <w:ind w:left="0" w:right="1" w:firstLine="709"/>
        <w:rPr>
          <w:rFonts w:ascii="Times New Roman" w:hAnsi="Times New Roman"/>
          <w:color w:val="auto"/>
          <w:sz w:val="24"/>
          <w:szCs w:val="24"/>
        </w:rPr>
      </w:pPr>
      <w:r w:rsidRPr="00287C39">
        <w:rPr>
          <w:rFonts w:ascii="Times New Roman" w:hAnsi="Times New Roman"/>
          <w:color w:val="auto"/>
          <w:sz w:val="24"/>
          <w:szCs w:val="24"/>
        </w:rPr>
        <w:t xml:space="preserve">caso a Companhia venha a obter financiamento bancário no montante máximo de </w:t>
      </w:r>
      <w:commentRangeStart w:id="20"/>
      <w:r w:rsidRPr="00287C39">
        <w:rPr>
          <w:rFonts w:ascii="Times New Roman" w:hAnsi="Times New Roman"/>
          <w:color w:val="auto"/>
          <w:sz w:val="24"/>
          <w:szCs w:val="24"/>
        </w:rPr>
        <w:t xml:space="preserve">R$ 51.420.000,00 (cinquenta e um milhões, quatrocentos e vinte mil reais) </w:t>
      </w:r>
      <w:commentRangeEnd w:id="20"/>
      <w:r w:rsidR="005B784A">
        <w:rPr>
          <w:rStyle w:val="Refdecomentrio"/>
        </w:rPr>
        <w:commentReference w:id="20"/>
      </w:r>
      <w:r w:rsidRPr="00287C39">
        <w:rPr>
          <w:rFonts w:ascii="Times New Roman" w:hAnsi="Times New Roman"/>
          <w:color w:val="auto"/>
          <w:sz w:val="24"/>
          <w:szCs w:val="24"/>
        </w:rPr>
        <w:t>junto ao Banco da Amazônia (“</w:t>
      </w:r>
      <w:r w:rsidRPr="00287C39">
        <w:rPr>
          <w:rFonts w:ascii="Times New Roman" w:hAnsi="Times New Roman"/>
          <w:color w:val="auto"/>
          <w:sz w:val="24"/>
          <w:szCs w:val="24"/>
          <w:u w:val="single"/>
        </w:rPr>
        <w:t>Financiamento BASA</w:t>
      </w:r>
      <w:r w:rsidRPr="00287C39">
        <w:rPr>
          <w:rFonts w:ascii="Times New Roman" w:hAnsi="Times New Roman"/>
          <w:color w:val="auto"/>
          <w:sz w:val="24"/>
          <w:szCs w:val="24"/>
        </w:rPr>
        <w:t>”) e/ou por meio da emissão, pela Emissora, de debêntures de infraestrutura (por meio da Lei nº 12.431, de 24 de junho de 2011) (“</w:t>
      </w:r>
      <w:r w:rsidRPr="00287C39">
        <w:rPr>
          <w:rFonts w:ascii="Times New Roman" w:hAnsi="Times New Roman"/>
          <w:color w:val="auto"/>
          <w:sz w:val="24"/>
          <w:szCs w:val="24"/>
          <w:u w:val="single"/>
        </w:rPr>
        <w:t>Debêntures de Infraestrutura</w:t>
      </w:r>
      <w:r w:rsidRPr="00287C39">
        <w:rPr>
          <w:rFonts w:ascii="Times New Roman" w:hAnsi="Times New Roman"/>
          <w:color w:val="auto"/>
          <w:sz w:val="24"/>
          <w:szCs w:val="24"/>
        </w:rPr>
        <w:t>” e, em conjunto com Financiamento BASA, os “</w:t>
      </w:r>
      <w:r w:rsidRPr="00287C39">
        <w:rPr>
          <w:rFonts w:ascii="Times New Roman" w:hAnsi="Times New Roman"/>
          <w:color w:val="auto"/>
          <w:sz w:val="24"/>
          <w:szCs w:val="24"/>
          <w:u w:val="single"/>
        </w:rPr>
        <w:t>Financiamentos Autorizados</w:t>
      </w:r>
      <w:r w:rsidRPr="00287C39">
        <w:rPr>
          <w:rFonts w:ascii="Times New Roman" w:hAnsi="Times New Roman"/>
          <w:color w:val="auto"/>
          <w:sz w:val="24"/>
          <w:szCs w:val="24"/>
        </w:rPr>
        <w:t>”), as Garantias Reais serão liberadas em benefício de tais Financiamentos Autorizados, desde que, em garantia das Obrigações Garantidas, a Companhia constitua (i) cessão fiduciária dos créditos que sobejarem à eventual excussão das Garantias Reais no âmbito dos Financiamentos Autorizados; (</w:t>
      </w:r>
      <w:proofErr w:type="spellStart"/>
      <w:r w:rsidRPr="00287C39">
        <w:rPr>
          <w:rFonts w:ascii="Times New Roman" w:hAnsi="Times New Roman"/>
          <w:color w:val="auto"/>
          <w:sz w:val="24"/>
          <w:szCs w:val="24"/>
        </w:rPr>
        <w:t>ii</w:t>
      </w:r>
      <w:proofErr w:type="spellEnd"/>
      <w:r w:rsidRPr="00287C39">
        <w:rPr>
          <w:rFonts w:ascii="Times New Roman" w:hAnsi="Times New Roman"/>
          <w:color w:val="auto"/>
          <w:sz w:val="24"/>
          <w:szCs w:val="24"/>
        </w:rPr>
        <w:t>) propriedade fiduciária sobre os bens, ativos e créditos da Companhia que sobejarem à eventual excussão das Garantias Reais no âmbito dos Financiamentos Autorizados; e (</w:t>
      </w:r>
      <w:proofErr w:type="spellStart"/>
      <w:r w:rsidRPr="00287C39">
        <w:rPr>
          <w:rFonts w:ascii="Times New Roman" w:hAnsi="Times New Roman"/>
          <w:color w:val="auto"/>
          <w:sz w:val="24"/>
          <w:szCs w:val="24"/>
        </w:rPr>
        <w:t>iii</w:t>
      </w:r>
      <w:proofErr w:type="spellEnd"/>
      <w:r w:rsidRPr="00287C39">
        <w:rPr>
          <w:rFonts w:ascii="Times New Roman" w:hAnsi="Times New Roman"/>
          <w:color w:val="auto"/>
          <w:sz w:val="24"/>
          <w:szCs w:val="24"/>
        </w:rPr>
        <w:t xml:space="preserve">) </w:t>
      </w:r>
      <w:r w:rsidR="00DB2F37" w:rsidRPr="00287C39">
        <w:rPr>
          <w:rFonts w:ascii="Times New Roman" w:hAnsi="Times New Roman"/>
          <w:color w:val="auto"/>
          <w:sz w:val="24"/>
          <w:szCs w:val="24"/>
        </w:rPr>
        <w:t xml:space="preserve">caso as </w:t>
      </w:r>
      <w:r w:rsidRPr="00287C39">
        <w:rPr>
          <w:rFonts w:ascii="Times New Roman" w:hAnsi="Times New Roman"/>
          <w:color w:val="auto"/>
          <w:sz w:val="24"/>
          <w:szCs w:val="24"/>
        </w:rPr>
        <w:t>garantias constituídas em razão do</w:t>
      </w:r>
      <w:r w:rsidR="00DB2F37" w:rsidRPr="00287C39">
        <w:rPr>
          <w:rFonts w:ascii="Times New Roman" w:hAnsi="Times New Roman"/>
          <w:color w:val="auto"/>
          <w:sz w:val="24"/>
          <w:szCs w:val="24"/>
        </w:rPr>
        <w:t>s</w:t>
      </w:r>
      <w:r w:rsidRPr="00287C39">
        <w:rPr>
          <w:rFonts w:ascii="Times New Roman" w:hAnsi="Times New Roman"/>
          <w:color w:val="auto"/>
          <w:sz w:val="24"/>
          <w:szCs w:val="24"/>
        </w:rPr>
        <w:t xml:space="preserve"> Financiamento</w:t>
      </w:r>
      <w:r w:rsidR="00DB2F37" w:rsidRPr="00287C39">
        <w:rPr>
          <w:rFonts w:ascii="Times New Roman" w:hAnsi="Times New Roman"/>
          <w:color w:val="auto"/>
          <w:sz w:val="24"/>
          <w:szCs w:val="24"/>
        </w:rPr>
        <w:t>s</w:t>
      </w:r>
      <w:r w:rsidRPr="00287C39">
        <w:rPr>
          <w:rFonts w:ascii="Times New Roman" w:hAnsi="Times New Roman"/>
          <w:color w:val="auto"/>
          <w:sz w:val="24"/>
          <w:szCs w:val="24"/>
        </w:rPr>
        <w:t xml:space="preserve"> Autorizado</w:t>
      </w:r>
      <w:r w:rsidR="00DB2F37" w:rsidRPr="00287C39">
        <w:rPr>
          <w:rFonts w:ascii="Times New Roman" w:hAnsi="Times New Roman"/>
          <w:color w:val="auto"/>
          <w:sz w:val="24"/>
          <w:szCs w:val="24"/>
        </w:rPr>
        <w:t>s</w:t>
      </w:r>
      <w:r w:rsidRPr="00287C39">
        <w:rPr>
          <w:rFonts w:ascii="Times New Roman" w:hAnsi="Times New Roman"/>
          <w:color w:val="auto"/>
          <w:sz w:val="24"/>
          <w:szCs w:val="24"/>
        </w:rPr>
        <w:t xml:space="preserve"> não atinjam a totalidade das Garantias Reais e, mediante a anuência do agente responsável pelo Financiamento Autorizado, a alienação fiduciária e/ou a cessão fiduciária</w:t>
      </w:r>
      <w:r w:rsidR="00DB2F37" w:rsidRPr="00287C39">
        <w:rPr>
          <w:rFonts w:ascii="Times New Roman" w:hAnsi="Times New Roman"/>
          <w:color w:val="auto"/>
          <w:sz w:val="24"/>
          <w:szCs w:val="24"/>
        </w:rPr>
        <w:t xml:space="preserve"> em garantia, conforme o caso, dos Direitos de Participação da Emissora Alienados Fiduciariamente e/ou dos Créditos Cedidos não dados em garantia dos Financiamentos Autorizados</w:t>
      </w:r>
      <w:r w:rsidRPr="00287C39">
        <w:rPr>
          <w:rFonts w:ascii="Times New Roman" w:hAnsi="Times New Roman"/>
          <w:color w:val="auto"/>
          <w:sz w:val="24"/>
          <w:szCs w:val="24"/>
        </w:rPr>
        <w:t xml:space="preserve">. </w:t>
      </w:r>
    </w:p>
    <w:p w14:paraId="4F815EC8" w14:textId="77777777" w:rsidR="00A41E12" w:rsidRPr="00287C39" w:rsidRDefault="00A41E12" w:rsidP="00A41E12">
      <w:pPr>
        <w:pStyle w:val="PargrafodaLista"/>
        <w:autoSpaceDE w:val="0"/>
        <w:autoSpaceDN w:val="0"/>
        <w:adjustRightInd w:val="0"/>
        <w:spacing w:after="0"/>
        <w:ind w:left="360" w:firstLine="0"/>
        <w:rPr>
          <w:rFonts w:ascii="Times New Roman" w:hAnsi="Times New Roman"/>
          <w:color w:val="auto"/>
          <w:sz w:val="24"/>
          <w:szCs w:val="24"/>
        </w:rPr>
      </w:pPr>
    </w:p>
    <w:p w14:paraId="311E09A8" w14:textId="6BB2E7E0" w:rsidR="00A41E12" w:rsidRPr="00287C39" w:rsidRDefault="00A41E12" w:rsidP="00A41E12">
      <w:pPr>
        <w:pStyle w:val="PargrafodaLista"/>
        <w:numPr>
          <w:ilvl w:val="3"/>
          <w:numId w:val="14"/>
        </w:numPr>
        <w:spacing w:after="0" w:line="320" w:lineRule="exact"/>
        <w:ind w:left="0" w:right="1" w:firstLine="709"/>
        <w:rPr>
          <w:rFonts w:ascii="Times New Roman" w:hAnsi="Times New Roman"/>
          <w:color w:val="auto"/>
          <w:sz w:val="24"/>
          <w:szCs w:val="24"/>
        </w:rPr>
      </w:pPr>
      <w:r w:rsidRPr="00287C39">
        <w:rPr>
          <w:rFonts w:ascii="Times New Roman" w:hAnsi="Times New Roman"/>
          <w:color w:val="auto"/>
          <w:sz w:val="24"/>
          <w:szCs w:val="24"/>
        </w:rPr>
        <w:t>Cada uma das Garantias Reais será liberada quando a Emissora comprovar ao Agente Fiduciário (i) a celebração do instrumento que tratará dos termos e condições do respectivo Financiamento Autorizado, que contenha a obrigatoriedade de liberação das Garantias Reais; (</w:t>
      </w:r>
      <w:proofErr w:type="spellStart"/>
      <w:r w:rsidRPr="00287C39">
        <w:rPr>
          <w:rFonts w:ascii="Times New Roman" w:hAnsi="Times New Roman"/>
          <w:color w:val="auto"/>
          <w:sz w:val="24"/>
          <w:szCs w:val="24"/>
        </w:rPr>
        <w:t>ii</w:t>
      </w:r>
      <w:proofErr w:type="spellEnd"/>
      <w:r w:rsidRPr="00287C39">
        <w:rPr>
          <w:rFonts w:ascii="Times New Roman" w:hAnsi="Times New Roman"/>
          <w:color w:val="auto"/>
          <w:sz w:val="24"/>
          <w:szCs w:val="24"/>
        </w:rPr>
        <w:t xml:space="preserve">) </w:t>
      </w:r>
      <w:r w:rsidR="00DB2F37" w:rsidRPr="00287C39">
        <w:rPr>
          <w:rFonts w:ascii="Times New Roman" w:hAnsi="Times New Roman"/>
          <w:color w:val="auto"/>
          <w:sz w:val="24"/>
          <w:szCs w:val="24"/>
        </w:rPr>
        <w:t xml:space="preserve">a </w:t>
      </w:r>
      <w:r w:rsidRPr="00287C39">
        <w:rPr>
          <w:rFonts w:ascii="Times New Roman" w:hAnsi="Times New Roman"/>
          <w:color w:val="auto"/>
          <w:sz w:val="24"/>
          <w:szCs w:val="24"/>
        </w:rPr>
        <w:t>celebração do(s) contrato(s) que tratará(</w:t>
      </w:r>
      <w:proofErr w:type="spellStart"/>
      <w:r w:rsidRPr="00287C39">
        <w:rPr>
          <w:rFonts w:ascii="Times New Roman" w:hAnsi="Times New Roman"/>
          <w:color w:val="auto"/>
          <w:sz w:val="24"/>
          <w:szCs w:val="24"/>
        </w:rPr>
        <w:t>ão</w:t>
      </w:r>
      <w:proofErr w:type="spellEnd"/>
      <w:r w:rsidRPr="00287C39">
        <w:rPr>
          <w:rFonts w:ascii="Times New Roman" w:hAnsi="Times New Roman"/>
          <w:color w:val="auto"/>
          <w:sz w:val="24"/>
          <w:szCs w:val="24"/>
        </w:rPr>
        <w:t>) da(s) nova(s) garantia(a) real(</w:t>
      </w:r>
      <w:proofErr w:type="spellStart"/>
      <w:r w:rsidRPr="00287C39">
        <w:rPr>
          <w:rFonts w:ascii="Times New Roman" w:hAnsi="Times New Roman"/>
          <w:color w:val="auto"/>
          <w:sz w:val="24"/>
          <w:szCs w:val="24"/>
        </w:rPr>
        <w:t>is</w:t>
      </w:r>
      <w:proofErr w:type="spellEnd"/>
      <w:r w:rsidRPr="00287C39">
        <w:rPr>
          <w:rFonts w:ascii="Times New Roman" w:hAnsi="Times New Roman"/>
          <w:color w:val="auto"/>
          <w:sz w:val="24"/>
          <w:szCs w:val="24"/>
        </w:rPr>
        <w:t>) que substituirão as Garantias Reais, conforme disposto acima</w:t>
      </w:r>
      <w:r w:rsidR="00DB2F37" w:rsidRPr="00287C39">
        <w:rPr>
          <w:rFonts w:ascii="Times New Roman" w:hAnsi="Times New Roman"/>
          <w:color w:val="auto"/>
          <w:sz w:val="24"/>
          <w:szCs w:val="24"/>
        </w:rPr>
        <w:t xml:space="preserve"> e que deverão conter, na medida do possível, os exatos mesmos termos, condições e direitos garantidos aos Debenturistas nos Contratos de Garantia; e (</w:t>
      </w:r>
      <w:proofErr w:type="spellStart"/>
      <w:r w:rsidR="00DB2F37" w:rsidRPr="00287C39">
        <w:rPr>
          <w:rFonts w:ascii="Times New Roman" w:hAnsi="Times New Roman"/>
          <w:color w:val="auto"/>
          <w:sz w:val="24"/>
          <w:szCs w:val="24"/>
        </w:rPr>
        <w:t>iii</w:t>
      </w:r>
      <w:proofErr w:type="spellEnd"/>
      <w:r w:rsidR="00DB2F37" w:rsidRPr="00287C39">
        <w:rPr>
          <w:rFonts w:ascii="Times New Roman" w:hAnsi="Times New Roman"/>
          <w:color w:val="auto"/>
          <w:sz w:val="24"/>
          <w:szCs w:val="24"/>
        </w:rPr>
        <w:t>) a celebração do aditamento à presente Escritura de Emissão</w:t>
      </w:r>
      <w:ins w:id="21" w:author="Luiz Guilherme Godoy Cardoso" w:date="2020-06-16T18:10:00Z">
        <w:r w:rsidR="00025A01">
          <w:rPr>
            <w:rFonts w:ascii="Times New Roman" w:hAnsi="Times New Roman"/>
            <w:color w:val="auto"/>
            <w:sz w:val="24"/>
            <w:szCs w:val="24"/>
          </w:rPr>
          <w:t xml:space="preserve"> para tratar da substituição das Garantias Reais conforme dis</w:t>
        </w:r>
      </w:ins>
      <w:ins w:id="22" w:author="Luiz Guilherme Godoy Cardoso" w:date="2020-06-16T18:11:00Z">
        <w:r w:rsidR="00025A01">
          <w:rPr>
            <w:rFonts w:ascii="Times New Roman" w:hAnsi="Times New Roman"/>
            <w:color w:val="auto"/>
            <w:sz w:val="24"/>
            <w:szCs w:val="24"/>
          </w:rPr>
          <w:t>posto acima.</w:t>
        </w:r>
      </w:ins>
      <w:r w:rsidRPr="00287C39">
        <w:rPr>
          <w:rFonts w:ascii="Times New Roman" w:hAnsi="Times New Roman"/>
          <w:color w:val="auto"/>
          <w:sz w:val="24"/>
          <w:szCs w:val="24"/>
        </w:rPr>
        <w:t xml:space="preserve">. </w:t>
      </w:r>
    </w:p>
    <w:p w14:paraId="68653431" w14:textId="1115EA25" w:rsidR="00A41E12" w:rsidRPr="00287C39" w:rsidRDefault="00A41E12" w:rsidP="00A41E12">
      <w:pPr>
        <w:pStyle w:val="PargrafodaLista"/>
        <w:autoSpaceDE w:val="0"/>
        <w:autoSpaceDN w:val="0"/>
        <w:adjustRightInd w:val="0"/>
        <w:spacing w:after="0"/>
        <w:ind w:left="360" w:firstLine="0"/>
        <w:rPr>
          <w:rFonts w:ascii="Times New Roman" w:hAnsi="Times New Roman"/>
          <w:color w:val="auto"/>
          <w:sz w:val="24"/>
          <w:szCs w:val="24"/>
        </w:rPr>
      </w:pPr>
    </w:p>
    <w:p w14:paraId="0D90248E" w14:textId="41CECB2D" w:rsidR="00A41E12" w:rsidRPr="00287C39" w:rsidRDefault="00A41E12" w:rsidP="00DB2F37">
      <w:pPr>
        <w:pStyle w:val="PargrafodaLista"/>
        <w:numPr>
          <w:ilvl w:val="3"/>
          <w:numId w:val="14"/>
        </w:numPr>
        <w:spacing w:after="0" w:line="320" w:lineRule="exact"/>
        <w:ind w:left="0" w:right="1" w:firstLine="709"/>
        <w:rPr>
          <w:rFonts w:ascii="Times New Roman" w:hAnsi="Times New Roman"/>
          <w:color w:val="auto"/>
          <w:sz w:val="24"/>
          <w:szCs w:val="24"/>
        </w:rPr>
      </w:pPr>
      <w:r w:rsidRPr="00287C39">
        <w:rPr>
          <w:rFonts w:ascii="Times New Roman" w:hAnsi="Times New Roman"/>
          <w:color w:val="auto"/>
          <w:sz w:val="24"/>
          <w:szCs w:val="24"/>
        </w:rPr>
        <w:t>A Emissora tomará, às suas custas, todas as medidas necessárias para a substituição das Garantias Reais, inclusive a celebração de aditamento à Escritura de Emissão e todos os registros, anuências e autorizações necessários para tal substituição das Ga</w:t>
      </w:r>
      <w:r w:rsidR="00DB2F37" w:rsidRPr="00287C39">
        <w:rPr>
          <w:rFonts w:ascii="Times New Roman" w:hAnsi="Times New Roman"/>
          <w:color w:val="auto"/>
          <w:sz w:val="24"/>
          <w:szCs w:val="24"/>
        </w:rPr>
        <w:t>r</w:t>
      </w:r>
      <w:r w:rsidRPr="00287C39">
        <w:rPr>
          <w:rFonts w:ascii="Times New Roman" w:hAnsi="Times New Roman"/>
          <w:color w:val="auto"/>
          <w:sz w:val="24"/>
          <w:szCs w:val="24"/>
        </w:rPr>
        <w:t xml:space="preserve">antias Reais, inclusive perante a B3. O Agente Fiduciário cooperará com a Emissora, assinando todos os documentos e praticando todos os atos que vierem a ser necessários, para permitir à Emissora substituir as Garantias Reais. </w:t>
      </w:r>
    </w:p>
    <w:p w14:paraId="4A6EFEB6" w14:textId="5CD9556D" w:rsidR="000E1C50" w:rsidRPr="00287C39" w:rsidRDefault="000E1C50" w:rsidP="00B749C8">
      <w:pPr>
        <w:pStyle w:val="PargrafodaLista"/>
        <w:spacing w:after="0" w:line="320" w:lineRule="exact"/>
        <w:ind w:left="709" w:right="1" w:firstLine="0"/>
        <w:rPr>
          <w:rFonts w:ascii="Times New Roman" w:hAnsi="Times New Roman" w:cs="Times New Roman"/>
          <w:color w:val="auto"/>
          <w:sz w:val="24"/>
          <w:szCs w:val="24"/>
        </w:rPr>
      </w:pPr>
    </w:p>
    <w:p w14:paraId="45A638B1" w14:textId="3E78497F" w:rsidR="0049322F" w:rsidRPr="00287C39" w:rsidRDefault="00471D95" w:rsidP="00012504">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Garantias Fidejussórias</w:t>
      </w:r>
      <w:r w:rsidR="0049322F" w:rsidRPr="00287C39">
        <w:rPr>
          <w:rFonts w:ascii="Times New Roman" w:hAnsi="Times New Roman" w:cs="Times New Roman"/>
          <w:color w:val="auto"/>
          <w:sz w:val="24"/>
          <w:szCs w:val="24"/>
        </w:rPr>
        <w:t>. Para assegurar o fiel, pontual pagamento das Obrigações Garantidas,</w:t>
      </w:r>
      <w:r w:rsidR="00134698" w:rsidRPr="00287C39">
        <w:rPr>
          <w:rFonts w:ascii="Times New Roman" w:hAnsi="Times New Roman" w:cs="Times New Roman"/>
          <w:color w:val="auto"/>
          <w:sz w:val="24"/>
          <w:szCs w:val="24"/>
        </w:rPr>
        <w:t xml:space="preserve"> </w:t>
      </w:r>
      <w:r w:rsidR="0049322F" w:rsidRPr="00287C39">
        <w:rPr>
          <w:rFonts w:ascii="Times New Roman" w:hAnsi="Times New Roman" w:cs="Times New Roman"/>
          <w:color w:val="auto"/>
          <w:sz w:val="24"/>
          <w:szCs w:val="24"/>
        </w:rPr>
        <w:t>adicionalmente às Garantias Reais, as Debêntures contarão com a seguinte garantia:</w:t>
      </w:r>
    </w:p>
    <w:p w14:paraId="14D9B9B7" w14:textId="77777777" w:rsidR="0049322F" w:rsidRPr="00287C39" w:rsidRDefault="0049322F" w:rsidP="00012504">
      <w:pPr>
        <w:pStyle w:val="PargrafodaLista"/>
        <w:spacing w:after="0" w:line="320" w:lineRule="exact"/>
        <w:ind w:left="0" w:right="1" w:firstLine="0"/>
        <w:rPr>
          <w:rFonts w:ascii="Times New Roman" w:hAnsi="Times New Roman" w:cs="Times New Roman"/>
          <w:color w:val="auto"/>
          <w:sz w:val="24"/>
          <w:szCs w:val="24"/>
        </w:rPr>
      </w:pPr>
    </w:p>
    <w:p w14:paraId="7FB66C08" w14:textId="77777777" w:rsidR="0049322F" w:rsidRPr="00287C39" w:rsidRDefault="0049322F" w:rsidP="00012504">
      <w:pPr>
        <w:pStyle w:val="PargrafodaLista"/>
        <w:spacing w:after="0" w:line="320" w:lineRule="exact"/>
        <w:ind w:left="709" w:right="1" w:firstLine="0"/>
        <w:rPr>
          <w:rFonts w:ascii="Times New Roman" w:hAnsi="Times New Roman" w:cs="Times New Roman"/>
          <w:color w:val="auto"/>
          <w:sz w:val="24"/>
          <w:szCs w:val="24"/>
        </w:rPr>
      </w:pPr>
    </w:p>
    <w:p w14:paraId="6ED48947" w14:textId="7AFFE758" w:rsidR="00471D95" w:rsidRPr="00287C39" w:rsidRDefault="00DB2F37" w:rsidP="00B749C8">
      <w:pPr>
        <w:pStyle w:val="PargrafodaLista"/>
        <w:numPr>
          <w:ilvl w:val="2"/>
          <w:numId w:val="14"/>
        </w:numPr>
        <w:spacing w:after="0" w:line="320" w:lineRule="exact"/>
        <w:ind w:left="89"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Fiadora</w:t>
      </w:r>
      <w:r w:rsidR="00471D95" w:rsidRPr="00287C39">
        <w:rPr>
          <w:rFonts w:ascii="Times New Roman" w:hAnsi="Times New Roman" w:cs="Times New Roman"/>
          <w:color w:val="auto"/>
          <w:sz w:val="24"/>
          <w:szCs w:val="24"/>
        </w:rPr>
        <w:t xml:space="preserve">, neste ato, se obrigam, solidariamente com a </w:t>
      </w:r>
      <w:r w:rsidR="00134698" w:rsidRPr="00287C39">
        <w:rPr>
          <w:rFonts w:ascii="Times New Roman" w:hAnsi="Times New Roman" w:cs="Times New Roman"/>
          <w:color w:val="auto"/>
          <w:sz w:val="24"/>
          <w:szCs w:val="24"/>
        </w:rPr>
        <w:t>Emissora</w:t>
      </w:r>
      <w:r w:rsidR="00471D95" w:rsidRPr="00287C39">
        <w:rPr>
          <w:rFonts w:ascii="Times New Roman" w:hAnsi="Times New Roman" w:cs="Times New Roman"/>
          <w:color w:val="auto"/>
          <w:sz w:val="24"/>
          <w:szCs w:val="24"/>
        </w:rPr>
        <w:t xml:space="preserve">, em caráter irrevogável e irretratável, perante os Debenturistas, representados pelo Agente Fiduciário, como </w:t>
      </w:r>
      <w:r w:rsidRPr="00287C39">
        <w:rPr>
          <w:rFonts w:ascii="Times New Roman" w:hAnsi="Times New Roman" w:cs="Times New Roman"/>
          <w:color w:val="auto"/>
          <w:sz w:val="24"/>
          <w:szCs w:val="24"/>
        </w:rPr>
        <w:t>garantidora</w:t>
      </w:r>
      <w:r w:rsidR="00471D95" w:rsidRPr="00287C39">
        <w:rPr>
          <w:rFonts w:ascii="Times New Roman" w:hAnsi="Times New Roman" w:cs="Times New Roman"/>
          <w:color w:val="auto"/>
          <w:sz w:val="24"/>
          <w:szCs w:val="24"/>
        </w:rPr>
        <w:t>, principa</w:t>
      </w:r>
      <w:r w:rsidRPr="00287C39">
        <w:rPr>
          <w:rFonts w:ascii="Times New Roman" w:hAnsi="Times New Roman" w:cs="Times New Roman"/>
          <w:color w:val="auto"/>
          <w:sz w:val="24"/>
          <w:szCs w:val="24"/>
        </w:rPr>
        <w:t>l</w:t>
      </w:r>
      <w:r w:rsidR="00471D95" w:rsidRPr="00287C39">
        <w:rPr>
          <w:rFonts w:ascii="Times New Roman" w:hAnsi="Times New Roman" w:cs="Times New Roman"/>
          <w:color w:val="auto"/>
          <w:sz w:val="24"/>
          <w:szCs w:val="24"/>
        </w:rPr>
        <w:t xml:space="preserve"> pagador</w:t>
      </w:r>
      <w:r w:rsidRPr="00287C39">
        <w:rPr>
          <w:rFonts w:ascii="Times New Roman" w:hAnsi="Times New Roman" w:cs="Times New Roman"/>
          <w:color w:val="auto"/>
          <w:sz w:val="24"/>
          <w:szCs w:val="24"/>
        </w:rPr>
        <w:t>a</w:t>
      </w:r>
      <w:r w:rsidR="00471D95" w:rsidRPr="00287C39">
        <w:rPr>
          <w:rFonts w:ascii="Times New Roman" w:hAnsi="Times New Roman" w:cs="Times New Roman"/>
          <w:color w:val="auto"/>
          <w:sz w:val="24"/>
          <w:szCs w:val="24"/>
        </w:rPr>
        <w:t xml:space="preserve"> e solidariamente (com a Emissora) responsáve</w:t>
      </w:r>
      <w:r w:rsidRPr="00287C39">
        <w:rPr>
          <w:rFonts w:ascii="Times New Roman" w:hAnsi="Times New Roman" w:cs="Times New Roman"/>
          <w:color w:val="auto"/>
          <w:sz w:val="24"/>
          <w:szCs w:val="24"/>
        </w:rPr>
        <w:t>l</w:t>
      </w:r>
      <w:r w:rsidR="00471D95" w:rsidRPr="00287C39">
        <w:rPr>
          <w:rFonts w:ascii="Times New Roman" w:hAnsi="Times New Roman" w:cs="Times New Roman"/>
          <w:color w:val="auto"/>
          <w:sz w:val="24"/>
          <w:szCs w:val="24"/>
        </w:rPr>
        <w:t xml:space="preserve"> pela totalidade das Obrigações Garantidas (“</w:t>
      </w:r>
      <w:r w:rsidR="00471D95" w:rsidRPr="00287C39">
        <w:rPr>
          <w:rFonts w:ascii="Times New Roman" w:hAnsi="Times New Roman" w:cs="Times New Roman"/>
          <w:color w:val="auto"/>
          <w:sz w:val="24"/>
          <w:szCs w:val="24"/>
          <w:u w:val="single"/>
        </w:rPr>
        <w:t>Fiança</w:t>
      </w:r>
      <w:r w:rsidR="00471D95" w:rsidRPr="00287C39">
        <w:rPr>
          <w:rFonts w:ascii="Times New Roman" w:hAnsi="Times New Roman" w:cs="Times New Roman"/>
          <w:color w:val="auto"/>
          <w:sz w:val="24"/>
          <w:szCs w:val="24"/>
        </w:rPr>
        <w:t>” e, em conjunto com as Garantias Reais, as “</w:t>
      </w:r>
      <w:r w:rsidR="00471D95" w:rsidRPr="00287C39">
        <w:rPr>
          <w:rFonts w:ascii="Times New Roman" w:hAnsi="Times New Roman" w:cs="Times New Roman"/>
          <w:color w:val="auto"/>
          <w:sz w:val="24"/>
          <w:szCs w:val="24"/>
          <w:u w:val="single"/>
        </w:rPr>
        <w:t>Garantias</w:t>
      </w:r>
      <w:r w:rsidR="00471D95" w:rsidRPr="00287C39">
        <w:rPr>
          <w:rFonts w:ascii="Times New Roman" w:hAnsi="Times New Roman" w:cs="Times New Roman"/>
          <w:color w:val="auto"/>
          <w:sz w:val="24"/>
          <w:szCs w:val="24"/>
        </w:rPr>
        <w:t>”), renunciando expressamente aos benefícios de ordem, direitos e faculdades de exoneração de qualquer natureza previstos nos artigos 33, parágrafo único, 364, 366, 368, 821, 824, 827, 834, 835, 837, 838 e 839 da Lei n.º 10.406, de 10 de janeiro de 2002 (“</w:t>
      </w:r>
      <w:r w:rsidR="00471D95" w:rsidRPr="00287C39">
        <w:rPr>
          <w:rFonts w:ascii="Times New Roman" w:hAnsi="Times New Roman" w:cs="Times New Roman"/>
          <w:color w:val="auto"/>
          <w:sz w:val="24"/>
          <w:szCs w:val="24"/>
          <w:u w:val="single"/>
        </w:rPr>
        <w:t>Código Civil</w:t>
      </w:r>
      <w:r w:rsidR="00471D95" w:rsidRPr="00287C39">
        <w:rPr>
          <w:rFonts w:ascii="Times New Roman" w:hAnsi="Times New Roman" w:cs="Times New Roman"/>
          <w:color w:val="auto"/>
          <w:sz w:val="24"/>
          <w:szCs w:val="24"/>
        </w:rPr>
        <w:t>”), e dos artigos 130 e 794 da Lei n.º 13.105, de 16 de março de 2015 (“</w:t>
      </w:r>
      <w:r w:rsidR="00471D95" w:rsidRPr="00287C39">
        <w:rPr>
          <w:rFonts w:ascii="Times New Roman" w:hAnsi="Times New Roman" w:cs="Times New Roman"/>
          <w:color w:val="auto"/>
          <w:sz w:val="24"/>
          <w:szCs w:val="24"/>
          <w:u w:val="single"/>
        </w:rPr>
        <w:t>Código de Processo Civil</w:t>
      </w:r>
      <w:r w:rsidR="00471D95" w:rsidRPr="00287C39">
        <w:rPr>
          <w:rFonts w:ascii="Times New Roman" w:hAnsi="Times New Roman" w:cs="Times New Roman"/>
          <w:color w:val="auto"/>
          <w:sz w:val="24"/>
          <w:szCs w:val="24"/>
        </w:rPr>
        <w:t>”)</w:t>
      </w:r>
      <w:r w:rsidR="00B8238C" w:rsidRPr="00287C39">
        <w:rPr>
          <w:rFonts w:ascii="Times New Roman" w:hAnsi="Times New Roman" w:cs="Times New Roman"/>
          <w:color w:val="auto"/>
          <w:sz w:val="24"/>
          <w:szCs w:val="24"/>
        </w:rPr>
        <w:t>.</w:t>
      </w:r>
    </w:p>
    <w:p w14:paraId="37D3405C" w14:textId="77777777" w:rsidR="00471D95" w:rsidRPr="00287C39" w:rsidRDefault="00471D95" w:rsidP="00B749C8">
      <w:pPr>
        <w:pStyle w:val="PargrafodaLista"/>
        <w:spacing w:after="0" w:line="320" w:lineRule="exact"/>
        <w:ind w:left="0" w:right="1" w:firstLine="0"/>
        <w:rPr>
          <w:rFonts w:ascii="Times New Roman" w:hAnsi="Times New Roman" w:cs="Times New Roman"/>
          <w:b/>
          <w:bCs/>
          <w:color w:val="auto"/>
          <w:sz w:val="24"/>
          <w:szCs w:val="24"/>
        </w:rPr>
      </w:pPr>
    </w:p>
    <w:p w14:paraId="30CB11CE" w14:textId="6508A444" w:rsidR="00471D95" w:rsidRPr="00287C39" w:rsidRDefault="00471D95"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Cabe ao Agente Fiduciário requerer a execução, judicial ou extrajudicial da Fiança, conforme função que lhe é atribuída nesta Escritura de Emissão, uma vez verificada qualquer hipótese de insuficiência de pagamento das Obrigações Garantidas. Fica, desde já, certo e ajustado que a inobservância dos prazos para execução d</w:t>
      </w:r>
      <w:r w:rsidR="00A7065E" w:rsidRPr="00287C39">
        <w:rPr>
          <w:rFonts w:ascii="Times New Roman" w:hAnsi="Times New Roman" w:cs="Times New Roman"/>
          <w:color w:val="auto"/>
          <w:sz w:val="24"/>
          <w:szCs w:val="24"/>
        </w:rPr>
        <w:t>e qualquer das Garantias</w:t>
      </w:r>
      <w:r w:rsidRPr="00287C39">
        <w:rPr>
          <w:rFonts w:ascii="Times New Roman" w:hAnsi="Times New Roman" w:cs="Times New Roman"/>
          <w:color w:val="auto"/>
          <w:sz w:val="24"/>
          <w:szCs w:val="24"/>
        </w:rPr>
        <w:t xml:space="preserve"> não ensejará, sob nenhuma hipótese, a perda de qualquer direito ou faculdade aqui previsto, podendo </w:t>
      </w:r>
      <w:r w:rsidR="00A7065E" w:rsidRPr="00287C39">
        <w:rPr>
          <w:rFonts w:ascii="Times New Roman" w:hAnsi="Times New Roman" w:cs="Times New Roman"/>
          <w:color w:val="auto"/>
          <w:sz w:val="24"/>
          <w:szCs w:val="24"/>
        </w:rPr>
        <w:t xml:space="preserve">qualquer das Garantias </w:t>
      </w:r>
      <w:r w:rsidRPr="00287C39">
        <w:rPr>
          <w:rFonts w:ascii="Times New Roman" w:hAnsi="Times New Roman" w:cs="Times New Roman"/>
          <w:color w:val="auto"/>
          <w:sz w:val="24"/>
          <w:szCs w:val="24"/>
        </w:rPr>
        <w:t>ser excutida até a integral liquidação das Obrigações Garantidas.</w:t>
      </w:r>
    </w:p>
    <w:p w14:paraId="071BF113" w14:textId="187FE0BF" w:rsidR="00A7065E" w:rsidRPr="00287C39" w:rsidRDefault="00A7065E" w:rsidP="00B749C8">
      <w:pPr>
        <w:pStyle w:val="PargrafodaLista"/>
        <w:spacing w:after="0" w:line="320" w:lineRule="exact"/>
        <w:ind w:left="709" w:right="1" w:firstLine="0"/>
        <w:rPr>
          <w:rFonts w:ascii="Times New Roman" w:hAnsi="Times New Roman" w:cs="Times New Roman"/>
          <w:color w:val="auto"/>
          <w:sz w:val="24"/>
          <w:szCs w:val="24"/>
        </w:rPr>
      </w:pPr>
    </w:p>
    <w:p w14:paraId="0621EC95" w14:textId="17353696" w:rsidR="00A7065E" w:rsidRPr="00287C39" w:rsidRDefault="00A7065E"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exercício de seus direitos, o Agente Fiduciário e/ou os Debenturistas poderão executar </w:t>
      </w:r>
      <w:r w:rsidR="00DB2F37" w:rsidRPr="00287C39">
        <w:rPr>
          <w:rFonts w:ascii="Times New Roman" w:hAnsi="Times New Roman" w:cs="Times New Roman"/>
          <w:color w:val="auto"/>
          <w:sz w:val="24"/>
          <w:szCs w:val="24"/>
        </w:rPr>
        <w:t xml:space="preserve">a Fiança individualmente, </w:t>
      </w:r>
      <w:r w:rsidRPr="00287C39">
        <w:rPr>
          <w:rFonts w:ascii="Times New Roman" w:hAnsi="Times New Roman" w:cs="Times New Roman"/>
          <w:color w:val="auto"/>
          <w:sz w:val="24"/>
          <w:szCs w:val="24"/>
        </w:rPr>
        <w:t>simultaneamente ou em qualquer ordem</w:t>
      </w:r>
      <w:r w:rsidR="00DB2F37" w:rsidRPr="00287C39">
        <w:rPr>
          <w:rFonts w:ascii="Times New Roman" w:hAnsi="Times New Roman" w:cs="Times New Roman"/>
          <w:color w:val="auto"/>
          <w:sz w:val="24"/>
          <w:szCs w:val="24"/>
        </w:rPr>
        <w:t xml:space="preserve"> com relação às demais Garantias</w:t>
      </w:r>
      <w:r w:rsidRPr="00287C39">
        <w:rPr>
          <w:rFonts w:ascii="Times New Roman" w:hAnsi="Times New Roman" w:cs="Times New Roman"/>
          <w:color w:val="auto"/>
          <w:sz w:val="24"/>
          <w:szCs w:val="24"/>
        </w:rPr>
        <w:t>, sem que com isso prejudique qualquer direito ou possibilidade de exercê-lo no futuro, até a quitação integral das Obrigações Garantidas.</w:t>
      </w:r>
    </w:p>
    <w:p w14:paraId="4216F857" w14:textId="1DD6CD17" w:rsidR="00471D95" w:rsidRPr="00287C39" w:rsidRDefault="00471D95" w:rsidP="00B749C8">
      <w:pPr>
        <w:pStyle w:val="PargrafodaLista"/>
        <w:spacing w:after="0" w:line="320" w:lineRule="exact"/>
        <w:ind w:left="709" w:right="1" w:firstLine="0"/>
        <w:rPr>
          <w:rFonts w:ascii="Times New Roman" w:hAnsi="Times New Roman" w:cs="Times New Roman"/>
          <w:color w:val="auto"/>
          <w:sz w:val="24"/>
          <w:szCs w:val="24"/>
        </w:rPr>
      </w:pPr>
    </w:p>
    <w:p w14:paraId="5A45F288" w14:textId="01CA6806" w:rsidR="00471D95" w:rsidRPr="00287C39" w:rsidRDefault="00DB2F37"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commentRangeStart w:id="23"/>
      <w:r w:rsidRPr="00287C39">
        <w:rPr>
          <w:rFonts w:ascii="Times New Roman" w:hAnsi="Times New Roman" w:cs="Times New Roman"/>
          <w:color w:val="auto"/>
          <w:sz w:val="24"/>
          <w:szCs w:val="24"/>
        </w:rPr>
        <w:t xml:space="preserve">A Fiadora </w:t>
      </w:r>
      <w:r w:rsidR="00471D95" w:rsidRPr="00287C39">
        <w:rPr>
          <w:rFonts w:ascii="Times New Roman" w:hAnsi="Times New Roman" w:cs="Times New Roman"/>
          <w:color w:val="auto"/>
          <w:sz w:val="24"/>
          <w:szCs w:val="24"/>
        </w:rPr>
        <w:t xml:space="preserve">obriga-se a, independentemente de qualquer pretensão, ação, disputa ou reclamação que a Emissora venha a ter ou exercer em relação às suas obrigações, honrar a Fiança no prazo de até </w:t>
      </w:r>
      <w:r w:rsidR="004A7DC9" w:rsidRPr="00287C39">
        <w:rPr>
          <w:rFonts w:ascii="Times New Roman" w:hAnsi="Times New Roman" w:cs="Times New Roman"/>
          <w:color w:val="auto"/>
          <w:sz w:val="24"/>
          <w:szCs w:val="24"/>
        </w:rPr>
        <w:t>2 (dois) Dias Úteis contados do recebimento de notificação enviada pelo Agente Fiduciário informando a falta de pagamento de qualquer das Obrigações Garantidas pela Emissora, sendo certo que o pagamento realizado pel</w:t>
      </w:r>
      <w:r w:rsidRPr="00287C39">
        <w:rPr>
          <w:rFonts w:ascii="Times New Roman" w:hAnsi="Times New Roman" w:cs="Times New Roman"/>
          <w:color w:val="auto"/>
          <w:sz w:val="24"/>
          <w:szCs w:val="24"/>
        </w:rPr>
        <w:t xml:space="preserve">a Fiadora </w:t>
      </w:r>
      <w:r w:rsidR="004A7DC9" w:rsidRPr="00287C39">
        <w:rPr>
          <w:rFonts w:ascii="Times New Roman" w:hAnsi="Times New Roman" w:cs="Times New Roman"/>
          <w:color w:val="auto"/>
          <w:sz w:val="24"/>
          <w:szCs w:val="24"/>
        </w:rPr>
        <w:t>deverá ser efetuado fora do âmbito da B3.</w:t>
      </w:r>
      <w:commentRangeEnd w:id="23"/>
      <w:r w:rsidR="006C67B6">
        <w:rPr>
          <w:rStyle w:val="Refdecomentrio"/>
        </w:rPr>
        <w:commentReference w:id="23"/>
      </w:r>
    </w:p>
    <w:p w14:paraId="0DDC0115" w14:textId="77777777" w:rsidR="004A7DC9" w:rsidRPr="00287C39" w:rsidRDefault="004A7DC9" w:rsidP="00B749C8">
      <w:pPr>
        <w:pStyle w:val="PargrafodaLista"/>
        <w:spacing w:after="0" w:line="320" w:lineRule="exact"/>
        <w:rPr>
          <w:rFonts w:ascii="Times New Roman" w:hAnsi="Times New Roman" w:cs="Times New Roman"/>
          <w:color w:val="auto"/>
          <w:sz w:val="24"/>
          <w:szCs w:val="24"/>
        </w:rPr>
      </w:pPr>
    </w:p>
    <w:p w14:paraId="5A955D09" w14:textId="7826EB61" w:rsidR="004A7DC9" w:rsidRPr="00287C39" w:rsidRDefault="004A7DC9"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To</w:t>
      </w:r>
      <w:r w:rsidR="00A7065E" w:rsidRPr="00287C39">
        <w:rPr>
          <w:rFonts w:ascii="Times New Roman" w:hAnsi="Times New Roman" w:cs="Times New Roman"/>
          <w:color w:val="auto"/>
          <w:sz w:val="24"/>
          <w:szCs w:val="24"/>
        </w:rPr>
        <w:t>d</w:t>
      </w:r>
      <w:r w:rsidRPr="00287C39">
        <w:rPr>
          <w:rFonts w:ascii="Times New Roman" w:hAnsi="Times New Roman" w:cs="Times New Roman"/>
          <w:color w:val="auto"/>
          <w:sz w:val="24"/>
          <w:szCs w:val="24"/>
        </w:rPr>
        <w:t xml:space="preserve">os e quaisquer pagamentos realizados </w:t>
      </w:r>
      <w:r w:rsidR="00A7065E" w:rsidRPr="00287C39">
        <w:rPr>
          <w:rFonts w:ascii="Times New Roman" w:hAnsi="Times New Roman" w:cs="Times New Roman"/>
          <w:color w:val="auto"/>
          <w:sz w:val="24"/>
          <w:szCs w:val="24"/>
        </w:rPr>
        <w:t xml:space="preserve">por meio da execução de uma </w:t>
      </w:r>
      <w:r w:rsidR="000E1C50" w:rsidRPr="00287C39">
        <w:rPr>
          <w:rFonts w:ascii="Times New Roman" w:hAnsi="Times New Roman" w:cs="Times New Roman"/>
          <w:color w:val="auto"/>
          <w:sz w:val="24"/>
          <w:szCs w:val="24"/>
        </w:rPr>
        <w:t xml:space="preserve">Fiança </w:t>
      </w:r>
      <w:r w:rsidRPr="00287C39">
        <w:rPr>
          <w:rFonts w:ascii="Times New Roman" w:hAnsi="Times New Roman" w:cs="Times New Roman"/>
          <w:color w:val="auto"/>
          <w:sz w:val="24"/>
          <w:szCs w:val="24"/>
        </w:rPr>
        <w:t xml:space="preserve">serão efetuados livres e líquidos, sem a dedução de quaisquer tributos, impostos, taxas, contribuições de qualquer natureza, encargos ou retenções, presentes ou futuros, bem como de quaisquer juros, multas ou demais exigibilidades fiscais, devendo </w:t>
      </w:r>
      <w:r w:rsidR="00A7065E" w:rsidRPr="00287C39">
        <w:rPr>
          <w:rFonts w:ascii="Times New Roman" w:hAnsi="Times New Roman" w:cs="Times New Roman"/>
          <w:color w:val="auto"/>
          <w:sz w:val="24"/>
          <w:szCs w:val="24"/>
        </w:rPr>
        <w:t xml:space="preserve">o seu pagamento ser adicionado dos valores </w:t>
      </w:r>
      <w:r w:rsidRPr="00287C39">
        <w:rPr>
          <w:rFonts w:ascii="Times New Roman" w:hAnsi="Times New Roman" w:cs="Times New Roman"/>
          <w:color w:val="auto"/>
          <w:sz w:val="24"/>
          <w:szCs w:val="24"/>
        </w:rPr>
        <w:t>que sejam necessárias para que os Debenturistas recebam, após tais deduções, recolhimentos ou pagamentos, uma quantia equivalente à que teria sido recebida se tais deduções, recolhimentos ou pagamentos não fossem aplicáveis.</w:t>
      </w:r>
    </w:p>
    <w:p w14:paraId="1AF34FA5" w14:textId="77777777" w:rsidR="004A7DC9" w:rsidRPr="00287C39" w:rsidRDefault="004A7DC9" w:rsidP="00B749C8">
      <w:pPr>
        <w:pStyle w:val="PargrafodaLista"/>
        <w:spacing w:after="0" w:line="320" w:lineRule="exact"/>
        <w:rPr>
          <w:rFonts w:ascii="Times New Roman" w:hAnsi="Times New Roman" w:cs="Times New Roman"/>
          <w:color w:val="auto"/>
          <w:sz w:val="24"/>
          <w:szCs w:val="24"/>
        </w:rPr>
      </w:pPr>
    </w:p>
    <w:p w14:paraId="232BBAB1" w14:textId="3145ED6A" w:rsidR="009B35C6" w:rsidRPr="00287C39" w:rsidRDefault="009B35C6"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A Fiança</w:t>
      </w:r>
      <w:r w:rsidR="00041946" w:rsidRPr="00287C39">
        <w:rPr>
          <w:rFonts w:ascii="Times New Roman" w:hAnsi="Times New Roman" w:cs="Times New Roman"/>
          <w:color w:val="auto"/>
          <w:sz w:val="24"/>
          <w:szCs w:val="24"/>
        </w:rPr>
        <w:t xml:space="preserve"> entrará em vigor na data de celebração desta Escritura de Emissão e permanecerá válida </w:t>
      </w:r>
      <w:r w:rsidR="000A715C" w:rsidRPr="00287C39">
        <w:rPr>
          <w:rFonts w:ascii="Times New Roman" w:hAnsi="Times New Roman" w:cs="Times New Roman"/>
          <w:color w:val="auto"/>
          <w:sz w:val="24"/>
          <w:szCs w:val="24"/>
        </w:rPr>
        <w:t xml:space="preserve">e plenamente eficaz </w:t>
      </w:r>
      <w:r w:rsidR="00041946" w:rsidRPr="00287C39">
        <w:rPr>
          <w:rFonts w:ascii="Times New Roman" w:hAnsi="Times New Roman" w:cs="Times New Roman"/>
          <w:color w:val="auto"/>
          <w:sz w:val="24"/>
          <w:szCs w:val="24"/>
        </w:rPr>
        <w:t xml:space="preserve">até </w:t>
      </w:r>
      <w:r w:rsidR="00DB2F37" w:rsidRPr="00287C39">
        <w:rPr>
          <w:rFonts w:ascii="Times New Roman" w:hAnsi="Times New Roman" w:cs="Times New Roman"/>
          <w:color w:val="auto"/>
          <w:sz w:val="24"/>
          <w:szCs w:val="24"/>
        </w:rPr>
        <w:t>a liquidação integral das Obrigações Garantidas</w:t>
      </w:r>
      <w:r w:rsidR="000A715C" w:rsidRPr="00287C39">
        <w:rPr>
          <w:rFonts w:ascii="Times New Roman" w:hAnsi="Times New Roman" w:cs="Times New Roman"/>
          <w:color w:val="auto"/>
          <w:sz w:val="24"/>
          <w:szCs w:val="24"/>
        </w:rPr>
        <w:t>, inclusive em caso de aditamentos, alterações e quaisquer outras modificações nesta Escritura de Emissão e nos demais documentos da Emissão</w:t>
      </w:r>
      <w:r w:rsidR="00041946" w:rsidRPr="00287C39">
        <w:rPr>
          <w:rFonts w:ascii="Times New Roman" w:hAnsi="Times New Roman" w:cs="Times New Roman"/>
          <w:color w:val="auto"/>
          <w:sz w:val="24"/>
          <w:szCs w:val="24"/>
        </w:rPr>
        <w:t>.</w:t>
      </w:r>
    </w:p>
    <w:p w14:paraId="5FA5D43E" w14:textId="77777777" w:rsidR="009B35C6" w:rsidRPr="00287C39" w:rsidRDefault="009B35C6" w:rsidP="00B749C8">
      <w:pPr>
        <w:pStyle w:val="PargrafodaLista"/>
        <w:spacing w:after="0" w:line="320" w:lineRule="exact"/>
        <w:rPr>
          <w:rFonts w:ascii="Times New Roman" w:hAnsi="Times New Roman" w:cs="Times New Roman"/>
          <w:color w:val="auto"/>
          <w:sz w:val="24"/>
          <w:szCs w:val="24"/>
        </w:rPr>
      </w:pPr>
    </w:p>
    <w:p w14:paraId="06DCE25E" w14:textId="74F48335" w:rsidR="009B35C6" w:rsidRPr="00287C39" w:rsidRDefault="00DB2F37"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commentRangeStart w:id="24"/>
      <w:r w:rsidRPr="00287C39">
        <w:rPr>
          <w:rFonts w:ascii="Times New Roman" w:hAnsi="Times New Roman" w:cs="Times New Roman"/>
          <w:color w:val="auto"/>
          <w:sz w:val="24"/>
          <w:szCs w:val="24"/>
        </w:rPr>
        <w:t xml:space="preserve">A Fiadora </w:t>
      </w:r>
      <w:r w:rsidR="009B35C6" w:rsidRPr="00287C39">
        <w:rPr>
          <w:rFonts w:ascii="Times New Roman" w:hAnsi="Times New Roman" w:cs="Times New Roman"/>
          <w:color w:val="auto"/>
          <w:sz w:val="24"/>
          <w:szCs w:val="24"/>
        </w:rPr>
        <w:t>concorda e se obriga a, (a) somente após a integral liquidação das Obrigações Garantidas, exigir e/ou demandar a Emissora em decorrência de qualquer valor que tiver honrado em decorrência da Emissão; e (b) caso receba qualquer valor da Emissora em decorrência de qualquer valor que tiver honrado em razão da Fiança antes da integral liquidação de todos os valores devidos aos Debenturistas e ao Agente Fiduciário em razão da Emissão, repassar, no prazo de 1 (um) Dia Útil contado da data de seu recebimento, tal valor aos Debenturistas.</w:t>
      </w:r>
      <w:commentRangeEnd w:id="24"/>
      <w:r w:rsidR="006B78A5">
        <w:rPr>
          <w:rStyle w:val="Refdecomentrio"/>
        </w:rPr>
        <w:commentReference w:id="24"/>
      </w:r>
    </w:p>
    <w:p w14:paraId="62E4DB28" w14:textId="77777777" w:rsidR="009B35C6" w:rsidRPr="00287C39" w:rsidRDefault="009B35C6" w:rsidP="00B749C8">
      <w:pPr>
        <w:pStyle w:val="PargrafodaLista"/>
        <w:spacing w:after="0" w:line="320" w:lineRule="exact"/>
        <w:rPr>
          <w:rFonts w:ascii="Times New Roman" w:hAnsi="Times New Roman" w:cs="Times New Roman"/>
          <w:color w:val="auto"/>
          <w:sz w:val="24"/>
          <w:szCs w:val="24"/>
        </w:rPr>
      </w:pPr>
    </w:p>
    <w:p w14:paraId="14EB1E3A" w14:textId="6249AB09" w:rsidR="004A7DC9" w:rsidRPr="00287C39" w:rsidRDefault="004A7DC9"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Nenhuma objeção ou oposição da Emissora poderá ser admitida ou invocada pel</w:t>
      </w:r>
      <w:r w:rsidR="00DB2F37" w:rsidRPr="00287C39">
        <w:rPr>
          <w:rFonts w:ascii="Times New Roman" w:hAnsi="Times New Roman" w:cs="Times New Roman"/>
          <w:color w:val="auto"/>
          <w:sz w:val="24"/>
          <w:szCs w:val="24"/>
        </w:rPr>
        <w:t>a</w:t>
      </w:r>
      <w:r w:rsidRPr="00287C39">
        <w:rPr>
          <w:rFonts w:ascii="Times New Roman" w:hAnsi="Times New Roman" w:cs="Times New Roman"/>
          <w:color w:val="auto"/>
          <w:sz w:val="24"/>
          <w:szCs w:val="24"/>
        </w:rPr>
        <w:t xml:space="preserve"> </w:t>
      </w:r>
      <w:r w:rsidR="00DB2F37" w:rsidRPr="00287C39">
        <w:rPr>
          <w:rFonts w:ascii="Times New Roman" w:hAnsi="Times New Roman" w:cs="Times New Roman"/>
          <w:color w:val="auto"/>
          <w:sz w:val="24"/>
          <w:szCs w:val="24"/>
        </w:rPr>
        <w:t xml:space="preserve">Fiadora </w:t>
      </w:r>
      <w:r w:rsidRPr="00287C39">
        <w:rPr>
          <w:rFonts w:ascii="Times New Roman" w:hAnsi="Times New Roman" w:cs="Times New Roman"/>
          <w:color w:val="auto"/>
          <w:sz w:val="24"/>
          <w:szCs w:val="24"/>
        </w:rPr>
        <w:t>com o objetivo de escusar-se do cumprimento de suas obrigações perante os Debenturistas.</w:t>
      </w:r>
    </w:p>
    <w:p w14:paraId="6CFDE24D" w14:textId="77777777" w:rsidR="0006592B" w:rsidRPr="00287C39" w:rsidRDefault="0006592B" w:rsidP="0006592B">
      <w:pPr>
        <w:pStyle w:val="PargrafodaLista"/>
        <w:rPr>
          <w:rFonts w:ascii="Times New Roman" w:hAnsi="Times New Roman" w:cs="Times New Roman"/>
          <w:color w:val="auto"/>
          <w:sz w:val="24"/>
          <w:szCs w:val="24"/>
        </w:rPr>
      </w:pPr>
    </w:p>
    <w:p w14:paraId="4EE2C71F" w14:textId="0C66856E" w:rsidR="0006592B" w:rsidRPr="00287C39" w:rsidRDefault="000A715C"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Fiadora </w:t>
      </w:r>
      <w:r w:rsidR="0006592B" w:rsidRPr="00287C39">
        <w:rPr>
          <w:rFonts w:ascii="Times New Roman" w:hAnsi="Times New Roman" w:cs="Times New Roman"/>
          <w:color w:val="auto"/>
          <w:sz w:val="24"/>
          <w:szCs w:val="24"/>
        </w:rPr>
        <w:t xml:space="preserve">nomeia, de forma irrevogável e irretratável, a Emissora como sua bastante procuradora para receber notificações e comunicações nos termos desta Escritura de Emissão. Fica desde já esclarecido que uma vez notificada/comunicada a Emissora nos termos desta Escritura de Emissão, </w:t>
      </w:r>
      <w:r w:rsidRPr="00287C39">
        <w:rPr>
          <w:rFonts w:ascii="Times New Roman" w:hAnsi="Times New Roman" w:cs="Times New Roman"/>
          <w:color w:val="auto"/>
          <w:sz w:val="24"/>
          <w:szCs w:val="24"/>
        </w:rPr>
        <w:t xml:space="preserve">a Fiadora será </w:t>
      </w:r>
      <w:r w:rsidR="0006592B" w:rsidRPr="00287C39">
        <w:rPr>
          <w:rFonts w:ascii="Times New Roman" w:hAnsi="Times New Roman" w:cs="Times New Roman"/>
          <w:color w:val="auto"/>
          <w:sz w:val="24"/>
          <w:szCs w:val="24"/>
        </w:rPr>
        <w:t>considerad</w:t>
      </w:r>
      <w:r w:rsidRPr="00287C39">
        <w:rPr>
          <w:rFonts w:ascii="Times New Roman" w:hAnsi="Times New Roman" w:cs="Times New Roman"/>
          <w:color w:val="auto"/>
          <w:sz w:val="24"/>
          <w:szCs w:val="24"/>
        </w:rPr>
        <w:t>a</w:t>
      </w:r>
      <w:r w:rsidR="0006592B" w:rsidRPr="00287C39">
        <w:rPr>
          <w:rFonts w:ascii="Times New Roman" w:hAnsi="Times New Roman" w:cs="Times New Roman"/>
          <w:color w:val="auto"/>
          <w:sz w:val="24"/>
          <w:szCs w:val="24"/>
        </w:rPr>
        <w:t xml:space="preserve"> como tendo sido notificad</w:t>
      </w:r>
      <w:r w:rsidRPr="00287C39">
        <w:rPr>
          <w:rFonts w:ascii="Times New Roman" w:hAnsi="Times New Roman" w:cs="Times New Roman"/>
          <w:color w:val="auto"/>
          <w:sz w:val="24"/>
          <w:szCs w:val="24"/>
        </w:rPr>
        <w:t>a</w:t>
      </w:r>
      <w:r w:rsidR="0006592B" w:rsidRPr="00287C39">
        <w:rPr>
          <w:rFonts w:ascii="Times New Roman" w:hAnsi="Times New Roman" w:cs="Times New Roman"/>
          <w:color w:val="auto"/>
          <w:sz w:val="24"/>
          <w:szCs w:val="24"/>
        </w:rPr>
        <w:t>/comunicad</w:t>
      </w:r>
      <w:r w:rsidRPr="00287C39">
        <w:rPr>
          <w:rFonts w:ascii="Times New Roman" w:hAnsi="Times New Roman" w:cs="Times New Roman"/>
          <w:color w:val="auto"/>
          <w:sz w:val="24"/>
          <w:szCs w:val="24"/>
        </w:rPr>
        <w:t>a</w:t>
      </w:r>
      <w:r w:rsidR="0006592B" w:rsidRPr="00287C39">
        <w:rPr>
          <w:rFonts w:ascii="Times New Roman" w:hAnsi="Times New Roman" w:cs="Times New Roman"/>
          <w:color w:val="auto"/>
          <w:sz w:val="24"/>
          <w:szCs w:val="24"/>
        </w:rPr>
        <w:t xml:space="preserve"> nos termos desta Escritura de Emissão.</w:t>
      </w:r>
    </w:p>
    <w:p w14:paraId="43AEE015" w14:textId="3F609498" w:rsidR="00972980" w:rsidRPr="00287C39" w:rsidRDefault="00972980" w:rsidP="00B749C8">
      <w:pPr>
        <w:spacing w:after="0" w:line="320" w:lineRule="exact"/>
        <w:ind w:left="0" w:firstLine="0"/>
        <w:jc w:val="left"/>
        <w:rPr>
          <w:rFonts w:ascii="Times New Roman" w:hAnsi="Times New Roman" w:cs="Times New Roman"/>
          <w:color w:val="auto"/>
          <w:sz w:val="24"/>
          <w:szCs w:val="24"/>
        </w:rPr>
      </w:pPr>
    </w:p>
    <w:p w14:paraId="28BD8BAA" w14:textId="7CCBB4D4" w:rsidR="00CB553E" w:rsidRPr="00287C39" w:rsidRDefault="009A04CC"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 xml:space="preserve">Agente de Liquidação </w:t>
      </w:r>
      <w:r w:rsidR="00CB553E" w:rsidRPr="00287C39">
        <w:rPr>
          <w:rFonts w:ascii="Times New Roman" w:hAnsi="Times New Roman" w:cs="Times New Roman"/>
          <w:b/>
          <w:bCs/>
          <w:color w:val="auto"/>
          <w:sz w:val="24"/>
          <w:szCs w:val="24"/>
        </w:rPr>
        <w:t xml:space="preserve">e </w:t>
      </w:r>
      <w:proofErr w:type="spellStart"/>
      <w:r w:rsidR="00CB553E" w:rsidRPr="00287C39">
        <w:rPr>
          <w:rFonts w:ascii="Times New Roman" w:hAnsi="Times New Roman" w:cs="Times New Roman"/>
          <w:b/>
          <w:bCs/>
          <w:color w:val="auto"/>
          <w:sz w:val="24"/>
          <w:szCs w:val="24"/>
        </w:rPr>
        <w:t>Escriturador</w:t>
      </w:r>
      <w:proofErr w:type="spellEnd"/>
      <w:r w:rsidR="00CB553E" w:rsidRPr="00287C39">
        <w:rPr>
          <w:rFonts w:ascii="Times New Roman" w:hAnsi="Times New Roman" w:cs="Times New Roman"/>
          <w:b/>
          <w:bCs/>
          <w:color w:val="auto"/>
          <w:sz w:val="24"/>
          <w:szCs w:val="24"/>
        </w:rPr>
        <w:t xml:space="preserve"> </w:t>
      </w:r>
    </w:p>
    <w:p w14:paraId="0AA3B77A" w14:textId="77777777" w:rsidR="00CB553E" w:rsidRPr="00287C39" w:rsidRDefault="00CB553E"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45C27812" w14:textId="46574FBB" w:rsidR="00CB553E" w:rsidRPr="00287C39" w:rsidRDefault="00CB553E" w:rsidP="00870903">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w:t>
      </w:r>
      <w:r w:rsidR="009A04CC" w:rsidRPr="00287C39">
        <w:rPr>
          <w:rFonts w:ascii="Times New Roman" w:hAnsi="Times New Roman" w:cs="Times New Roman"/>
          <w:color w:val="auto"/>
          <w:sz w:val="24"/>
          <w:szCs w:val="24"/>
        </w:rPr>
        <w:t xml:space="preserve">agente de liquidação </w:t>
      </w:r>
      <w:r w:rsidRPr="00287C39">
        <w:rPr>
          <w:rFonts w:ascii="Times New Roman" w:hAnsi="Times New Roman" w:cs="Times New Roman"/>
          <w:color w:val="auto"/>
          <w:sz w:val="24"/>
          <w:szCs w:val="24"/>
        </w:rPr>
        <w:t xml:space="preserve">da Emissão é </w:t>
      </w:r>
      <w:r w:rsidR="00B81BD2" w:rsidRPr="00287C39">
        <w:rPr>
          <w:rFonts w:ascii="Times New Roman" w:hAnsi="Times New Roman" w:cs="Times New Roman"/>
          <w:color w:val="auto"/>
          <w:sz w:val="24"/>
          <w:szCs w:val="24"/>
        </w:rPr>
        <w:t>a</w:t>
      </w:r>
      <w:r w:rsidRPr="00287C39">
        <w:rPr>
          <w:rFonts w:ascii="Times New Roman" w:hAnsi="Times New Roman" w:cs="Times New Roman"/>
          <w:color w:val="auto"/>
          <w:sz w:val="24"/>
          <w:szCs w:val="24"/>
        </w:rPr>
        <w:t xml:space="preserve"> </w:t>
      </w:r>
      <w:r w:rsidR="00B81BD2" w:rsidRPr="00287C39">
        <w:rPr>
          <w:rFonts w:ascii="Times New Roman" w:hAnsi="Times New Roman" w:cs="Times New Roman"/>
          <w:color w:val="auto"/>
          <w:sz w:val="24"/>
          <w:szCs w:val="24"/>
        </w:rPr>
        <w:t>FRAM Capital Distribuidora de Títulos e Valores Mobiliários S.A., instituição financeira integrante do sistema de distribuição de valores mobiliários, com sede na cidade de São Paulo, Estado de São Paulo, na Rua Dr. Eduardo de Souza Aranha, 153, 4º andar, Vila Nova Conceição, CEP: 04543-120, inscrita no CNPJ/ME sob o nº 13.673.855/0001-25</w:t>
      </w:r>
      <w:r w:rsidRPr="00287C39">
        <w:rPr>
          <w:rFonts w:ascii="Times New Roman" w:hAnsi="Times New Roman" w:cs="Times New Roman"/>
          <w:color w:val="auto"/>
          <w:sz w:val="24"/>
          <w:szCs w:val="24"/>
        </w:rPr>
        <w:t xml:space="preserve"> (</w:t>
      </w:r>
      <w:r w:rsidR="00B81BD2" w:rsidRPr="00287C39">
        <w:rPr>
          <w:rFonts w:ascii="Times New Roman" w:hAnsi="Times New Roman" w:cs="Times New Roman"/>
          <w:color w:val="auto"/>
          <w:sz w:val="24"/>
          <w:szCs w:val="24"/>
        </w:rPr>
        <w:t>“</w:t>
      </w:r>
      <w:r w:rsidR="00B81BD2" w:rsidRPr="00287C39">
        <w:rPr>
          <w:rFonts w:ascii="Times New Roman" w:hAnsi="Times New Roman" w:cs="Times New Roman"/>
          <w:color w:val="auto"/>
          <w:sz w:val="24"/>
          <w:szCs w:val="24"/>
          <w:u w:val="single"/>
        </w:rPr>
        <w:t>FRAM Capital</w:t>
      </w:r>
      <w:r w:rsidR="00B81BD2" w:rsidRPr="00287C39">
        <w:rPr>
          <w:rFonts w:ascii="Times New Roman" w:hAnsi="Times New Roman" w:cs="Times New Roman"/>
          <w:color w:val="auto"/>
          <w:sz w:val="24"/>
          <w:szCs w:val="24"/>
        </w:rPr>
        <w:t xml:space="preserve">” ou </w:t>
      </w:r>
      <w:r w:rsidRPr="00287C39">
        <w:rPr>
          <w:rFonts w:ascii="Times New Roman" w:hAnsi="Times New Roman" w:cs="Times New Roman"/>
          <w:color w:val="auto"/>
          <w:sz w:val="24"/>
          <w:szCs w:val="24"/>
        </w:rPr>
        <w:t>“</w:t>
      </w:r>
      <w:r w:rsidR="009A04CC" w:rsidRPr="00287C39">
        <w:rPr>
          <w:rFonts w:ascii="Times New Roman" w:hAnsi="Times New Roman" w:cs="Times New Roman"/>
          <w:color w:val="auto"/>
          <w:sz w:val="24"/>
          <w:szCs w:val="24"/>
          <w:u w:val="single" w:color="595959"/>
        </w:rPr>
        <w:t>Agente de Liquidação</w:t>
      </w:r>
      <w:r w:rsidRPr="00287C39">
        <w:rPr>
          <w:rFonts w:ascii="Times New Roman" w:hAnsi="Times New Roman" w:cs="Times New Roman"/>
          <w:color w:val="auto"/>
          <w:sz w:val="24"/>
          <w:szCs w:val="24"/>
        </w:rPr>
        <w:t xml:space="preserve">”, cuja definição inclui qualquer </w:t>
      </w:r>
      <w:r w:rsidR="009A04CC" w:rsidRPr="00287C39">
        <w:rPr>
          <w:rFonts w:ascii="Times New Roman" w:hAnsi="Times New Roman" w:cs="Times New Roman"/>
          <w:color w:val="auto"/>
          <w:sz w:val="24"/>
          <w:szCs w:val="24"/>
        </w:rPr>
        <w:t xml:space="preserve">terceiro </w:t>
      </w:r>
      <w:r w:rsidRPr="00287C39">
        <w:rPr>
          <w:rFonts w:ascii="Times New Roman" w:hAnsi="Times New Roman" w:cs="Times New Roman"/>
          <w:color w:val="auto"/>
          <w:sz w:val="24"/>
          <w:szCs w:val="24"/>
        </w:rPr>
        <w:t xml:space="preserve">que venha a suceder o </w:t>
      </w:r>
      <w:r w:rsidR="009A04CC" w:rsidRPr="00287C39">
        <w:rPr>
          <w:rFonts w:ascii="Times New Roman" w:hAnsi="Times New Roman" w:cs="Times New Roman"/>
          <w:color w:val="auto"/>
          <w:sz w:val="24"/>
          <w:szCs w:val="24"/>
        </w:rPr>
        <w:t xml:space="preserve">Agente de Liquidação </w:t>
      </w:r>
      <w:r w:rsidRPr="00287C39">
        <w:rPr>
          <w:rFonts w:ascii="Times New Roman" w:hAnsi="Times New Roman" w:cs="Times New Roman"/>
          <w:color w:val="auto"/>
          <w:sz w:val="24"/>
          <w:szCs w:val="24"/>
        </w:rPr>
        <w:t xml:space="preserve">na prestação dos serviços relativos às Debêntures).  </w:t>
      </w:r>
    </w:p>
    <w:p w14:paraId="50851F95" w14:textId="77777777" w:rsidR="00CB553E" w:rsidRPr="00287C39" w:rsidRDefault="00CB553E"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1E197730" w14:textId="1FE0AAF6" w:rsidR="00CB553E" w:rsidRPr="00287C39" w:rsidRDefault="00CB553E"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w:t>
      </w:r>
      <w:proofErr w:type="spellStart"/>
      <w:r w:rsidRPr="00287C39">
        <w:rPr>
          <w:rFonts w:ascii="Times New Roman" w:hAnsi="Times New Roman" w:cs="Times New Roman"/>
          <w:color w:val="auto"/>
          <w:sz w:val="24"/>
          <w:szCs w:val="24"/>
        </w:rPr>
        <w:t>escriturador</w:t>
      </w:r>
      <w:proofErr w:type="spellEnd"/>
      <w:r w:rsidRPr="00287C39">
        <w:rPr>
          <w:rFonts w:ascii="Times New Roman" w:hAnsi="Times New Roman" w:cs="Times New Roman"/>
          <w:color w:val="auto"/>
          <w:sz w:val="24"/>
          <w:szCs w:val="24"/>
        </w:rPr>
        <w:t xml:space="preserve"> das Debêntures é </w:t>
      </w:r>
      <w:r w:rsidR="00B81BD2" w:rsidRPr="00287C39">
        <w:rPr>
          <w:rFonts w:ascii="Times New Roman" w:hAnsi="Times New Roman" w:cs="Times New Roman"/>
          <w:color w:val="auto"/>
          <w:sz w:val="24"/>
          <w:szCs w:val="24"/>
        </w:rPr>
        <w:t>a FRAM Capital, acima qualificada</w:t>
      </w:r>
      <w:r w:rsidRPr="00287C39">
        <w:rPr>
          <w:rFonts w:ascii="Times New Roman" w:hAnsi="Times New Roman" w:cs="Times New Roman"/>
          <w:color w:val="auto"/>
          <w:sz w:val="24"/>
          <w:szCs w:val="24"/>
        </w:rPr>
        <w:t xml:space="preserve"> (“</w:t>
      </w:r>
      <w:proofErr w:type="spellStart"/>
      <w:r w:rsidRPr="00287C39">
        <w:rPr>
          <w:rFonts w:ascii="Times New Roman" w:hAnsi="Times New Roman" w:cs="Times New Roman"/>
          <w:color w:val="auto"/>
          <w:sz w:val="24"/>
          <w:szCs w:val="24"/>
          <w:u w:val="single" w:color="595959"/>
        </w:rPr>
        <w:t>Escriturador</w:t>
      </w:r>
      <w:proofErr w:type="spellEnd"/>
      <w:r w:rsidRPr="00287C39">
        <w:rPr>
          <w:rFonts w:ascii="Times New Roman" w:hAnsi="Times New Roman" w:cs="Times New Roman"/>
          <w:color w:val="auto"/>
          <w:sz w:val="24"/>
          <w:szCs w:val="24"/>
        </w:rPr>
        <w:t xml:space="preserve">”, cuja definição inclui qualquer </w:t>
      </w:r>
      <w:r w:rsidR="009A04CC" w:rsidRPr="00287C39">
        <w:rPr>
          <w:rFonts w:ascii="Times New Roman" w:hAnsi="Times New Roman" w:cs="Times New Roman"/>
          <w:color w:val="auto"/>
          <w:sz w:val="24"/>
          <w:szCs w:val="24"/>
        </w:rPr>
        <w:t xml:space="preserve">terceiro que </w:t>
      </w:r>
      <w:r w:rsidRPr="00287C39">
        <w:rPr>
          <w:rFonts w:ascii="Times New Roman" w:hAnsi="Times New Roman" w:cs="Times New Roman"/>
          <w:color w:val="auto"/>
          <w:sz w:val="24"/>
          <w:szCs w:val="24"/>
        </w:rPr>
        <w:t xml:space="preserve">venha a </w:t>
      </w:r>
      <w:proofErr w:type="gramStart"/>
      <w:r w:rsidRPr="00287C39">
        <w:rPr>
          <w:rFonts w:ascii="Times New Roman" w:hAnsi="Times New Roman" w:cs="Times New Roman"/>
          <w:color w:val="auto"/>
          <w:sz w:val="24"/>
          <w:szCs w:val="24"/>
        </w:rPr>
        <w:t>suceder o</w:t>
      </w:r>
      <w:proofErr w:type="gramEnd"/>
      <w:r w:rsidRPr="00287C39">
        <w:rPr>
          <w:rFonts w:ascii="Times New Roman" w:hAnsi="Times New Roman" w:cs="Times New Roman"/>
          <w:color w:val="auto"/>
          <w:sz w:val="24"/>
          <w:szCs w:val="24"/>
        </w:rPr>
        <w:t xml:space="preserve"> </w:t>
      </w:r>
      <w:proofErr w:type="spellStart"/>
      <w:r w:rsidRPr="00287C39">
        <w:rPr>
          <w:rFonts w:ascii="Times New Roman" w:hAnsi="Times New Roman" w:cs="Times New Roman"/>
          <w:color w:val="auto"/>
          <w:sz w:val="24"/>
          <w:szCs w:val="24"/>
        </w:rPr>
        <w:t>Escriturador</w:t>
      </w:r>
      <w:proofErr w:type="spellEnd"/>
      <w:r w:rsidRPr="00287C39">
        <w:rPr>
          <w:rFonts w:ascii="Times New Roman" w:hAnsi="Times New Roman" w:cs="Times New Roman"/>
          <w:color w:val="auto"/>
          <w:sz w:val="24"/>
          <w:szCs w:val="24"/>
        </w:rPr>
        <w:t xml:space="preserve"> na prestação dos serviços relativos às Debêntures</w:t>
      </w:r>
      <w:r w:rsidR="00482B88">
        <w:rPr>
          <w:rFonts w:ascii="Times New Roman" w:hAnsi="Times New Roman" w:cs="Times New Roman"/>
          <w:color w:val="auto"/>
          <w:sz w:val="24"/>
          <w:szCs w:val="24"/>
        </w:rPr>
        <w:t>).</w:t>
      </w:r>
    </w:p>
    <w:p w14:paraId="232BA2FD" w14:textId="2641BBAA"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2DE882A8" w14:textId="77777777" w:rsidR="00006D3D" w:rsidRPr="00287C39" w:rsidRDefault="00FF00B8" w:rsidP="00012504">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Procedimento de Distribuição</w:t>
      </w:r>
    </w:p>
    <w:p w14:paraId="4BE92080" w14:textId="77777777" w:rsidR="00006D3D" w:rsidRPr="00287C39" w:rsidRDefault="00006D3D" w:rsidP="00012504">
      <w:pPr>
        <w:spacing w:after="0" w:line="320" w:lineRule="exact"/>
        <w:ind w:left="0" w:firstLine="0"/>
        <w:jc w:val="left"/>
        <w:rPr>
          <w:rFonts w:ascii="Times New Roman" w:hAnsi="Times New Roman" w:cs="Times New Roman"/>
          <w:color w:val="auto"/>
          <w:sz w:val="24"/>
          <w:szCs w:val="24"/>
        </w:rPr>
      </w:pPr>
    </w:p>
    <w:p w14:paraId="4990B48D" w14:textId="7537A19E" w:rsidR="00B85FFB" w:rsidRPr="00287C39" w:rsidRDefault="00FF00B8" w:rsidP="00012504">
      <w:pPr>
        <w:pStyle w:val="PargrafodaLista"/>
        <w:numPr>
          <w:ilvl w:val="2"/>
          <w:numId w:val="14"/>
        </w:numPr>
        <w:spacing w:after="0" w:line="320" w:lineRule="exact"/>
        <w:ind w:left="-1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Debêntures serão objeto de distribuição pública, com esforços restritos de distribuição, nos termos da Instrução CVM 476</w:t>
      </w:r>
      <w:r w:rsidR="00B85FFB" w:rsidRPr="00287C39">
        <w:rPr>
          <w:rFonts w:ascii="Times New Roman" w:hAnsi="Times New Roman" w:cs="Times New Roman"/>
          <w:color w:val="auto"/>
          <w:sz w:val="24"/>
          <w:szCs w:val="24"/>
        </w:rPr>
        <w:t xml:space="preserve"> e demais disposições legais e regulamentares aplicáveis</w:t>
      </w:r>
      <w:r w:rsidRPr="00287C39">
        <w:rPr>
          <w:rFonts w:ascii="Times New Roman" w:hAnsi="Times New Roman" w:cs="Times New Roman"/>
          <w:color w:val="auto"/>
          <w:sz w:val="24"/>
          <w:szCs w:val="24"/>
        </w:rPr>
        <w:t xml:space="preserve">, sob o regime de </w:t>
      </w:r>
      <w:r w:rsidR="00482B88">
        <w:rPr>
          <w:rFonts w:ascii="Times New Roman" w:hAnsi="Times New Roman" w:cs="Times New Roman"/>
          <w:color w:val="auto"/>
          <w:sz w:val="24"/>
          <w:szCs w:val="24"/>
        </w:rPr>
        <w:t>melhores esforços</w:t>
      </w:r>
      <w:r w:rsidRPr="00287C39">
        <w:rPr>
          <w:rFonts w:ascii="Times New Roman" w:hAnsi="Times New Roman" w:cs="Times New Roman"/>
          <w:color w:val="auto"/>
          <w:sz w:val="24"/>
          <w:szCs w:val="24"/>
        </w:rPr>
        <w:t xml:space="preserve"> de colocação</w:t>
      </w:r>
      <w:r w:rsidR="00B85FFB" w:rsidRPr="00287C39">
        <w:rPr>
          <w:rFonts w:ascii="Times New Roman" w:hAnsi="Times New Roman" w:cs="Times New Roman"/>
          <w:color w:val="auto"/>
          <w:sz w:val="24"/>
          <w:szCs w:val="24"/>
        </w:rPr>
        <w:t xml:space="preserve"> para a totalidade das Debêntures objeto da Emissão</w:t>
      </w:r>
      <w:r w:rsidRPr="00287C39">
        <w:rPr>
          <w:rFonts w:ascii="Times New Roman" w:hAnsi="Times New Roman" w:cs="Times New Roman"/>
          <w:color w:val="auto"/>
          <w:sz w:val="24"/>
          <w:szCs w:val="24"/>
        </w:rPr>
        <w:t xml:space="preserve">, com a intermediação </w:t>
      </w:r>
      <w:r w:rsidR="00B81BD2" w:rsidRPr="00287C39">
        <w:rPr>
          <w:rFonts w:ascii="Times New Roman" w:hAnsi="Times New Roman" w:cs="Times New Roman"/>
          <w:color w:val="auto"/>
          <w:sz w:val="24"/>
          <w:szCs w:val="24"/>
        </w:rPr>
        <w:t xml:space="preserve">da FRAM Capital, acima qualificada </w:t>
      </w:r>
      <w:r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u w:val="single" w:color="595959"/>
        </w:rPr>
        <w:t>Coordenador Líder</w:t>
      </w:r>
      <w:r w:rsidRPr="00287C39">
        <w:rPr>
          <w:rFonts w:ascii="Times New Roman" w:hAnsi="Times New Roman" w:cs="Times New Roman"/>
          <w:color w:val="auto"/>
          <w:sz w:val="24"/>
          <w:szCs w:val="24"/>
        </w:rPr>
        <w:t>”</w:t>
      </w:r>
      <w:r w:rsidR="00B85FFB"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w:t>
      </w:r>
      <w:r w:rsidR="00B81BD2" w:rsidRPr="00287C39">
        <w:rPr>
          <w:rFonts w:ascii="Times New Roman" w:hAnsi="Times New Roman" w:cs="Times New Roman"/>
          <w:color w:val="auto"/>
          <w:sz w:val="24"/>
          <w:szCs w:val="24"/>
        </w:rPr>
        <w:t xml:space="preserve">responsável pela  distribuição das Debêntures </w:t>
      </w:r>
      <w:r w:rsidRPr="00287C39">
        <w:rPr>
          <w:rFonts w:ascii="Times New Roman" w:hAnsi="Times New Roman" w:cs="Times New Roman"/>
          <w:color w:val="auto"/>
          <w:sz w:val="24"/>
          <w:szCs w:val="24"/>
        </w:rPr>
        <w:t xml:space="preserve">nos termos do </w:t>
      </w:r>
      <w:r w:rsidR="00B81BD2" w:rsidRPr="00287C39">
        <w:rPr>
          <w:rFonts w:ascii="Times New Roman" w:hAnsi="Times New Roman" w:cs="Times New Roman"/>
          <w:color w:val="auto"/>
          <w:sz w:val="24"/>
          <w:szCs w:val="24"/>
          <w:highlight w:val="yellow"/>
        </w:rPr>
        <w:t>[I</w:t>
      </w:r>
      <w:r w:rsidRPr="00287C39">
        <w:rPr>
          <w:rFonts w:ascii="Times New Roman" w:hAnsi="Times New Roman" w:cs="Times New Roman"/>
          <w:color w:val="auto"/>
          <w:sz w:val="24"/>
          <w:szCs w:val="24"/>
          <w:highlight w:val="yellow"/>
        </w:rPr>
        <w:t xml:space="preserve">nstrumento Particular de Contrato de Distribuição Pública, com Esforços Restritos de </w:t>
      </w:r>
      <w:r w:rsidR="00B81BD2" w:rsidRPr="00287C39">
        <w:rPr>
          <w:rFonts w:ascii="Times New Roman" w:hAnsi="Times New Roman" w:cs="Times New Roman"/>
          <w:color w:val="auto"/>
          <w:sz w:val="24"/>
          <w:szCs w:val="24"/>
          <w:highlight w:val="yellow"/>
        </w:rPr>
        <w:t xml:space="preserve">Colocação, sob Regime de Melhores Esforços </w:t>
      </w:r>
      <w:r w:rsidRPr="00287C39">
        <w:rPr>
          <w:rFonts w:ascii="Times New Roman" w:hAnsi="Times New Roman" w:cs="Times New Roman"/>
          <w:color w:val="auto"/>
          <w:sz w:val="24"/>
          <w:szCs w:val="24"/>
          <w:highlight w:val="yellow"/>
        </w:rPr>
        <w:t xml:space="preserve">da </w:t>
      </w:r>
      <w:r w:rsidR="00B85FFB" w:rsidRPr="00287C39">
        <w:rPr>
          <w:rFonts w:ascii="Times New Roman" w:hAnsi="Times New Roman" w:cs="Times New Roman"/>
          <w:color w:val="auto"/>
          <w:sz w:val="24"/>
          <w:szCs w:val="24"/>
          <w:highlight w:val="yellow"/>
        </w:rPr>
        <w:t xml:space="preserve">Primeira Emissão de Debêntures Simples, Não Conversíveis em Ações, da Espécie </w:t>
      </w:r>
      <w:r w:rsidR="00B81BD2" w:rsidRPr="00287C39">
        <w:rPr>
          <w:rFonts w:ascii="Times New Roman" w:hAnsi="Times New Roman" w:cs="Times New Roman"/>
          <w:color w:val="auto"/>
          <w:sz w:val="24"/>
          <w:szCs w:val="24"/>
          <w:highlight w:val="yellow"/>
        </w:rPr>
        <w:t xml:space="preserve">Quirografária </w:t>
      </w:r>
      <w:r w:rsidR="00B85FFB" w:rsidRPr="00287C39">
        <w:rPr>
          <w:rFonts w:ascii="Times New Roman" w:hAnsi="Times New Roman" w:cs="Times New Roman"/>
          <w:color w:val="auto"/>
          <w:sz w:val="24"/>
          <w:szCs w:val="24"/>
          <w:highlight w:val="yellow"/>
        </w:rPr>
        <w:t>com Garantia</w:t>
      </w:r>
      <w:r w:rsidR="00B81BD2" w:rsidRPr="00287C39">
        <w:rPr>
          <w:rFonts w:ascii="Times New Roman" w:hAnsi="Times New Roman" w:cs="Times New Roman"/>
          <w:color w:val="auto"/>
          <w:sz w:val="24"/>
          <w:szCs w:val="24"/>
          <w:highlight w:val="yellow"/>
        </w:rPr>
        <w:t>s</w:t>
      </w:r>
      <w:r w:rsidR="00B85FFB" w:rsidRPr="00287C39">
        <w:rPr>
          <w:rFonts w:ascii="Times New Roman" w:hAnsi="Times New Roman" w:cs="Times New Roman"/>
          <w:color w:val="auto"/>
          <w:sz w:val="24"/>
          <w:szCs w:val="24"/>
          <w:highlight w:val="yellow"/>
        </w:rPr>
        <w:t xml:space="preserve"> Rea</w:t>
      </w:r>
      <w:r w:rsidR="00B81BD2" w:rsidRPr="00287C39">
        <w:rPr>
          <w:rFonts w:ascii="Times New Roman" w:hAnsi="Times New Roman" w:cs="Times New Roman"/>
          <w:color w:val="auto"/>
          <w:sz w:val="24"/>
          <w:szCs w:val="24"/>
          <w:highlight w:val="yellow"/>
        </w:rPr>
        <w:t>is e</w:t>
      </w:r>
      <w:r w:rsidR="00B85FFB" w:rsidRPr="00287C39">
        <w:rPr>
          <w:rFonts w:ascii="Times New Roman" w:hAnsi="Times New Roman" w:cs="Times New Roman"/>
          <w:color w:val="auto"/>
          <w:sz w:val="24"/>
          <w:szCs w:val="24"/>
          <w:highlight w:val="yellow"/>
        </w:rPr>
        <w:t xml:space="preserve"> com Garantia Fidejussória Adiciona</w:t>
      </w:r>
      <w:r w:rsidR="00B81BD2" w:rsidRPr="00287C39">
        <w:rPr>
          <w:rFonts w:ascii="Times New Roman" w:hAnsi="Times New Roman" w:cs="Times New Roman"/>
          <w:color w:val="auto"/>
          <w:sz w:val="24"/>
          <w:szCs w:val="24"/>
          <w:highlight w:val="yellow"/>
        </w:rPr>
        <w:t>is</w:t>
      </w:r>
      <w:r w:rsidR="00B85FFB" w:rsidRPr="00287C39">
        <w:rPr>
          <w:rFonts w:ascii="Times New Roman" w:hAnsi="Times New Roman" w:cs="Times New Roman"/>
          <w:color w:val="auto"/>
          <w:sz w:val="24"/>
          <w:szCs w:val="24"/>
          <w:highlight w:val="yellow"/>
        </w:rPr>
        <w:t xml:space="preserve">, em Série Única para Distribuição Pública, com Esforços Restritos de Distribuição, da </w:t>
      </w:r>
      <w:r w:rsidR="00B81BD2" w:rsidRPr="00287C39">
        <w:rPr>
          <w:rFonts w:ascii="Times New Roman" w:hAnsi="Times New Roman" w:cs="Times New Roman"/>
          <w:color w:val="auto"/>
          <w:sz w:val="24"/>
          <w:szCs w:val="24"/>
          <w:highlight w:val="yellow"/>
        </w:rPr>
        <w:t>Colinas Transmissora de Energia Elétrica S.A.</w:t>
      </w:r>
      <w:r w:rsidR="00B85FFB" w:rsidRPr="00287C39">
        <w:rPr>
          <w:rFonts w:ascii="Times New Roman" w:hAnsi="Times New Roman" w:cs="Times New Roman"/>
          <w:color w:val="auto"/>
          <w:sz w:val="24"/>
          <w:szCs w:val="24"/>
          <w:highlight w:val="yellow"/>
        </w:rPr>
        <w:t>]</w:t>
      </w:r>
      <w:r w:rsidRPr="00287C39">
        <w:rPr>
          <w:rFonts w:ascii="Times New Roman" w:hAnsi="Times New Roman" w:cs="Times New Roman"/>
          <w:color w:val="auto"/>
          <w:sz w:val="24"/>
          <w:szCs w:val="24"/>
        </w:rPr>
        <w:t>, celebrado entre a Emissora e o Coordenador Líder (“</w:t>
      </w:r>
      <w:r w:rsidRPr="00287C39">
        <w:rPr>
          <w:rFonts w:ascii="Times New Roman" w:hAnsi="Times New Roman" w:cs="Times New Roman"/>
          <w:color w:val="auto"/>
          <w:sz w:val="24"/>
          <w:szCs w:val="24"/>
          <w:u w:val="single" w:color="595959"/>
        </w:rPr>
        <w:t xml:space="preserve">Contrato de </w:t>
      </w:r>
      <w:r w:rsidR="008215CB" w:rsidRPr="00287C39">
        <w:rPr>
          <w:rFonts w:ascii="Times New Roman" w:hAnsi="Times New Roman" w:cs="Times New Roman"/>
          <w:color w:val="auto"/>
          <w:sz w:val="24"/>
          <w:szCs w:val="24"/>
          <w:u w:val="single" w:color="595959"/>
        </w:rPr>
        <w:t>Distribuição</w:t>
      </w:r>
      <w:r w:rsidRPr="00287C39">
        <w:rPr>
          <w:rFonts w:ascii="Times New Roman" w:hAnsi="Times New Roman" w:cs="Times New Roman"/>
          <w:color w:val="auto"/>
          <w:sz w:val="24"/>
          <w:szCs w:val="24"/>
        </w:rPr>
        <w:t>”).</w:t>
      </w:r>
    </w:p>
    <w:p w14:paraId="4F6B6E32" w14:textId="77777777" w:rsidR="00B85FFB" w:rsidRPr="00287C39" w:rsidRDefault="00B85FFB" w:rsidP="00012504">
      <w:pPr>
        <w:pStyle w:val="PargrafodaLista"/>
        <w:spacing w:after="0" w:line="320" w:lineRule="exact"/>
        <w:ind w:left="-10" w:right="1" w:firstLine="0"/>
        <w:rPr>
          <w:rFonts w:ascii="Times New Roman" w:hAnsi="Times New Roman" w:cs="Times New Roman"/>
          <w:color w:val="auto"/>
          <w:sz w:val="24"/>
          <w:szCs w:val="24"/>
        </w:rPr>
      </w:pPr>
    </w:p>
    <w:p w14:paraId="676F605C" w14:textId="77777777" w:rsidR="002F5ABD" w:rsidRPr="00287C39" w:rsidRDefault="00B85FFB" w:rsidP="00012504">
      <w:pPr>
        <w:pStyle w:val="PargrafodaLista"/>
        <w:numPr>
          <w:ilvl w:val="2"/>
          <w:numId w:val="14"/>
        </w:numPr>
        <w:spacing w:after="0" w:line="320" w:lineRule="exact"/>
        <w:ind w:left="-1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Oferta Restrita será realizada exclusivamente no Brasil, em conformidade com a Instrução CVM 476, com público alvo da Oferta Restrita composto exclusivamente por Investidores Profissionais. O plano de distribuição seguirá o procedimento descrito na Instrução CVM 476 (“</w:t>
      </w:r>
      <w:r w:rsidRPr="00287C39">
        <w:rPr>
          <w:rFonts w:ascii="Times New Roman" w:hAnsi="Times New Roman" w:cs="Times New Roman"/>
          <w:color w:val="auto"/>
          <w:sz w:val="24"/>
          <w:szCs w:val="24"/>
          <w:u w:val="single"/>
        </w:rPr>
        <w:t>Plano de Distribuição</w:t>
      </w:r>
      <w:r w:rsidRPr="00287C39">
        <w:rPr>
          <w:rFonts w:ascii="Times New Roman" w:hAnsi="Times New Roman" w:cs="Times New Roman"/>
          <w:color w:val="auto"/>
          <w:sz w:val="24"/>
          <w:szCs w:val="24"/>
        </w:rPr>
        <w:t>”), sendo que, no âmbito da Oferta Restrita, (i) somente será permitida a procura de, no máximo, 75 (setenta e cinco) Investidores Profissionais; e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as Debêntures somente poderão ser subscritas ou adquiridas por, no máximo, 50 (cinquenta) Investidores Profissionais</w:t>
      </w:r>
      <w:r w:rsidR="00FF00B8" w:rsidRPr="00287C39">
        <w:rPr>
          <w:rFonts w:ascii="Times New Roman" w:hAnsi="Times New Roman" w:cs="Times New Roman"/>
          <w:color w:val="auto"/>
          <w:sz w:val="24"/>
          <w:szCs w:val="24"/>
        </w:rPr>
        <w:t xml:space="preserve">. </w:t>
      </w:r>
    </w:p>
    <w:p w14:paraId="36D08E5A" w14:textId="77777777" w:rsidR="002F5ABD" w:rsidRPr="00287C39" w:rsidRDefault="002F5ABD" w:rsidP="00012504">
      <w:pPr>
        <w:pStyle w:val="PargrafodaLista"/>
        <w:spacing w:after="0" w:line="320" w:lineRule="exact"/>
        <w:rPr>
          <w:rFonts w:ascii="Times New Roman" w:hAnsi="Times New Roman" w:cs="Times New Roman"/>
          <w:color w:val="auto"/>
          <w:sz w:val="24"/>
          <w:szCs w:val="24"/>
        </w:rPr>
      </w:pPr>
    </w:p>
    <w:p w14:paraId="79F1DFDE" w14:textId="77777777" w:rsidR="003979EA" w:rsidRPr="00287C39" w:rsidRDefault="002F5ABD" w:rsidP="00012504">
      <w:pPr>
        <w:pStyle w:val="PargrafodaLista"/>
        <w:numPr>
          <w:ilvl w:val="2"/>
          <w:numId w:val="14"/>
        </w:numPr>
        <w:spacing w:after="0" w:line="320" w:lineRule="exact"/>
        <w:ind w:left="-1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No ato de subscrição e integralização das Debêntures, cada Investidor Profissional assinará declaração atestando sua condição de Investidor Profissional e de que está ciente e declara que: (i) a Oferta Restrita não foi registrada perante a CVM e poderá ser registrada na ANBIMA, exclusivamente para fins de envio de informações para base dados, na forma da Cláusula 2.1;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as Debêntures estão sujeitas às restrições de negociação previstas na Instrução CVM 476 e na Escritura de Emissão; e (</w:t>
      </w:r>
      <w:proofErr w:type="spellStart"/>
      <w:r w:rsidRPr="00287C39">
        <w:rPr>
          <w:rFonts w:ascii="Times New Roman" w:hAnsi="Times New Roman" w:cs="Times New Roman"/>
          <w:color w:val="auto"/>
          <w:sz w:val="24"/>
          <w:szCs w:val="24"/>
        </w:rPr>
        <w:t>iii</w:t>
      </w:r>
      <w:proofErr w:type="spellEnd"/>
      <w:r w:rsidRPr="00287C39">
        <w:rPr>
          <w:rFonts w:ascii="Times New Roman" w:hAnsi="Times New Roman" w:cs="Times New Roman"/>
          <w:color w:val="auto"/>
          <w:sz w:val="24"/>
          <w:szCs w:val="24"/>
        </w:rPr>
        <w:t>) efetuou sua própria análise com relação à qualidade e riscos das Debêntures, assim como com relação à capacidade de pagamento da Emissora.</w:t>
      </w:r>
      <w:r w:rsidR="00FF00B8" w:rsidRPr="00287C39">
        <w:rPr>
          <w:rFonts w:ascii="Times New Roman" w:hAnsi="Times New Roman" w:cs="Times New Roman"/>
          <w:color w:val="auto"/>
          <w:sz w:val="24"/>
          <w:szCs w:val="24"/>
        </w:rPr>
        <w:t xml:space="preserve"> </w:t>
      </w:r>
    </w:p>
    <w:p w14:paraId="4F264B4C" w14:textId="77777777" w:rsidR="003979EA" w:rsidRPr="00287C39" w:rsidRDefault="003979EA" w:rsidP="00012504">
      <w:pPr>
        <w:pStyle w:val="PargrafodaLista"/>
        <w:spacing w:after="0" w:line="320" w:lineRule="exact"/>
        <w:ind w:left="709" w:right="1" w:firstLine="0"/>
        <w:rPr>
          <w:rFonts w:ascii="Times New Roman" w:hAnsi="Times New Roman" w:cs="Times New Roman"/>
          <w:color w:val="auto"/>
          <w:sz w:val="24"/>
          <w:szCs w:val="24"/>
        </w:rPr>
      </w:pPr>
    </w:p>
    <w:p w14:paraId="0B2381FF" w14:textId="77777777" w:rsidR="003979EA" w:rsidRPr="00287C39" w:rsidRDefault="003979EA" w:rsidP="00012504">
      <w:pPr>
        <w:pStyle w:val="PargrafodaLista"/>
        <w:numPr>
          <w:ilvl w:val="2"/>
          <w:numId w:val="14"/>
        </w:numPr>
        <w:spacing w:after="0" w:line="320" w:lineRule="exact"/>
        <w:ind w:left="-1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Emissora e o Coordenador Líder não realizarão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6C3ECFE0" w14:textId="77777777" w:rsidR="003979EA" w:rsidRPr="00287C39" w:rsidRDefault="003979EA" w:rsidP="00012504">
      <w:pPr>
        <w:spacing w:after="0" w:line="320" w:lineRule="exact"/>
        <w:ind w:left="89" w:right="1" w:firstLine="0"/>
        <w:rPr>
          <w:rFonts w:ascii="Times New Roman" w:hAnsi="Times New Roman" w:cs="Times New Roman"/>
          <w:color w:val="auto"/>
          <w:sz w:val="24"/>
          <w:szCs w:val="24"/>
        </w:rPr>
      </w:pPr>
    </w:p>
    <w:p w14:paraId="40B9C613" w14:textId="77777777" w:rsidR="003979EA" w:rsidRPr="00287C39" w:rsidRDefault="00445A0E" w:rsidP="00012504">
      <w:pPr>
        <w:pStyle w:val="PargrafodaLista"/>
        <w:numPr>
          <w:ilvl w:val="2"/>
          <w:numId w:val="14"/>
        </w:numPr>
        <w:spacing w:after="0" w:line="320" w:lineRule="exact"/>
        <w:ind w:left="-1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w:t>
      </w:r>
      <w:r w:rsidR="003979EA" w:rsidRPr="00287C39">
        <w:rPr>
          <w:rFonts w:ascii="Times New Roman" w:hAnsi="Times New Roman" w:cs="Times New Roman"/>
          <w:color w:val="auto"/>
          <w:sz w:val="24"/>
          <w:szCs w:val="24"/>
        </w:rPr>
        <w:t>Emissora obriga-se a: (i) não contatar ou fornecer informações acerca da Oferta Restrita a qualquer investidor, exceto se previamente acordado com o Coordenador Líder; e (</w:t>
      </w:r>
      <w:proofErr w:type="spellStart"/>
      <w:r w:rsidR="003979EA" w:rsidRPr="00287C39">
        <w:rPr>
          <w:rFonts w:ascii="Times New Roman" w:hAnsi="Times New Roman" w:cs="Times New Roman"/>
          <w:color w:val="auto"/>
          <w:sz w:val="24"/>
          <w:szCs w:val="24"/>
        </w:rPr>
        <w:t>ii</w:t>
      </w:r>
      <w:proofErr w:type="spellEnd"/>
      <w:r w:rsidR="003979EA" w:rsidRPr="00287C39">
        <w:rPr>
          <w:rFonts w:ascii="Times New Roman" w:hAnsi="Times New Roman" w:cs="Times New Roman"/>
          <w:color w:val="auto"/>
          <w:sz w:val="24"/>
          <w:szCs w:val="24"/>
        </w:rPr>
        <w:t xml:space="preserve">) informar ao Coordenador Líder, até o Dia Útil imediatamente subsequente, sobre qualquer contato que receba de potenciais investidores que venham a manifestar seu interesse na Oferta Restrita, comprometendo-se desde já a não tomar qualquer providência em relação aos referidos potenciais investidores com relação à Oferta Restrita. </w:t>
      </w:r>
    </w:p>
    <w:p w14:paraId="31F0B0ED" w14:textId="77777777" w:rsidR="003979EA" w:rsidRPr="00287C39" w:rsidRDefault="003979EA" w:rsidP="00012504">
      <w:pPr>
        <w:pStyle w:val="PargrafodaLista"/>
        <w:spacing w:after="0" w:line="320" w:lineRule="exact"/>
        <w:ind w:left="1224" w:right="1" w:firstLine="0"/>
        <w:rPr>
          <w:rFonts w:ascii="Times New Roman" w:hAnsi="Times New Roman" w:cs="Times New Roman"/>
          <w:color w:val="auto"/>
          <w:sz w:val="24"/>
          <w:szCs w:val="24"/>
        </w:rPr>
      </w:pPr>
    </w:p>
    <w:p w14:paraId="79C04EC2" w14:textId="77777777" w:rsidR="008215CB" w:rsidRPr="00287C39" w:rsidRDefault="008215CB" w:rsidP="00012504">
      <w:pPr>
        <w:pStyle w:val="PargrafodaLista"/>
        <w:numPr>
          <w:ilvl w:val="2"/>
          <w:numId w:val="14"/>
        </w:numPr>
        <w:spacing w:after="0" w:line="320" w:lineRule="exact"/>
        <w:ind w:left="-1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Plano de Distribuição poderá levar em consideração a relação do Coordenador Líder com seus clientes e outras considerações comerciais ou estratégicas do Coordenador Líder e/ou da Emissora, observados os termos e condições do Contrato de Distribuição. </w:t>
      </w:r>
    </w:p>
    <w:p w14:paraId="619A606F" w14:textId="77777777" w:rsidR="008215CB" w:rsidRPr="00287C39" w:rsidRDefault="008215CB" w:rsidP="00012504">
      <w:pPr>
        <w:pStyle w:val="PargrafodaLista"/>
        <w:spacing w:after="0" w:line="320" w:lineRule="exact"/>
        <w:rPr>
          <w:rFonts w:ascii="Times New Roman" w:hAnsi="Times New Roman" w:cs="Times New Roman"/>
          <w:color w:val="auto"/>
          <w:sz w:val="24"/>
          <w:szCs w:val="24"/>
        </w:rPr>
      </w:pPr>
    </w:p>
    <w:p w14:paraId="7A727B2E" w14:textId="77777777" w:rsidR="008215CB" w:rsidRPr="00287C39" w:rsidRDefault="00FF00B8" w:rsidP="00012504">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Não existirão reservas antecipadas, nem fixação de lotes mínimos ou máximos para a Oferta</w:t>
      </w:r>
      <w:r w:rsidR="008215CB" w:rsidRPr="00287C39">
        <w:rPr>
          <w:rFonts w:ascii="Times New Roman" w:hAnsi="Times New Roman" w:cs="Times New Roman"/>
          <w:color w:val="auto"/>
          <w:sz w:val="24"/>
          <w:szCs w:val="24"/>
        </w:rPr>
        <w:t xml:space="preserve"> Restrita</w:t>
      </w:r>
      <w:r w:rsidRPr="00287C39">
        <w:rPr>
          <w:rFonts w:ascii="Times New Roman" w:hAnsi="Times New Roman" w:cs="Times New Roman"/>
          <w:color w:val="auto"/>
          <w:sz w:val="24"/>
          <w:szCs w:val="24"/>
        </w:rPr>
        <w:t xml:space="preserve">. </w:t>
      </w:r>
    </w:p>
    <w:p w14:paraId="14EC9364" w14:textId="77777777" w:rsidR="008215CB" w:rsidRPr="00287C39" w:rsidRDefault="008215CB" w:rsidP="00012504">
      <w:pPr>
        <w:pStyle w:val="PargrafodaLista"/>
        <w:spacing w:after="0" w:line="320" w:lineRule="exact"/>
        <w:rPr>
          <w:rFonts w:ascii="Times New Roman" w:hAnsi="Times New Roman" w:cs="Times New Roman"/>
          <w:color w:val="auto"/>
          <w:sz w:val="24"/>
          <w:szCs w:val="24"/>
        </w:rPr>
      </w:pPr>
    </w:p>
    <w:p w14:paraId="52DF2A96" w14:textId="77777777" w:rsidR="008215CB" w:rsidRPr="00287C39" w:rsidRDefault="00FF00B8" w:rsidP="00012504">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Não haverá preferência para subscrição das Debêntures pelos atuais acionistas ou controladores diretos ou indiretos da Emissora. </w:t>
      </w:r>
    </w:p>
    <w:p w14:paraId="56718C5D" w14:textId="77777777" w:rsidR="008215CB" w:rsidRPr="00287C39" w:rsidRDefault="008215CB" w:rsidP="00012504">
      <w:pPr>
        <w:pStyle w:val="PargrafodaLista"/>
        <w:spacing w:after="0" w:line="320" w:lineRule="exact"/>
        <w:rPr>
          <w:rFonts w:ascii="Times New Roman" w:hAnsi="Times New Roman" w:cs="Times New Roman"/>
          <w:color w:val="auto"/>
          <w:sz w:val="24"/>
          <w:szCs w:val="24"/>
        </w:rPr>
      </w:pPr>
    </w:p>
    <w:p w14:paraId="5D22BDC0" w14:textId="6DC5C228" w:rsidR="00006D3D" w:rsidRPr="00287C39" w:rsidRDefault="00FF00B8" w:rsidP="00012504">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Não será constituído fundo de sustentação de liquidez ou firmado contrato de garantia de liquidez para as Debêntures. Não será firmado contrato de estabilização de preço das Debêntures</w:t>
      </w:r>
      <w:r w:rsidR="008215CB"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w:t>
      </w:r>
    </w:p>
    <w:p w14:paraId="6626C89F" w14:textId="69BD0943"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314E7991" w14:textId="4D8D9055" w:rsidR="00006D3D" w:rsidRPr="00287C39" w:rsidRDefault="00FF00B8" w:rsidP="00B749C8">
      <w:pPr>
        <w:pStyle w:val="PargrafodaLista"/>
        <w:numPr>
          <w:ilvl w:val="0"/>
          <w:numId w:val="14"/>
        </w:num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r w:rsidRPr="00287C39">
        <w:rPr>
          <w:rFonts w:ascii="Times New Roman" w:hAnsi="Times New Roman" w:cs="Times New Roman"/>
          <w:b/>
          <w:color w:val="auto"/>
          <w:sz w:val="24"/>
          <w:szCs w:val="24"/>
        </w:rPr>
        <w:t xml:space="preserve">CARACTERÍSTICAS GERAIS DAS DEBÊNTURES </w:t>
      </w:r>
    </w:p>
    <w:p w14:paraId="2A9A8C83" w14:textId="69760BA3"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5037F930" w14:textId="1FCA7A26" w:rsidR="00043027"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Data de </w:t>
      </w:r>
      <w:r w:rsidR="00043027" w:rsidRPr="00287C39">
        <w:rPr>
          <w:rFonts w:ascii="Times New Roman" w:hAnsi="Times New Roman" w:cs="Times New Roman"/>
          <w:b/>
          <w:color w:val="auto"/>
          <w:sz w:val="24"/>
          <w:szCs w:val="24"/>
        </w:rPr>
        <w:t>Emissão</w:t>
      </w:r>
    </w:p>
    <w:p w14:paraId="7F2DE7F4" w14:textId="77777777" w:rsidR="00043027" w:rsidRPr="00287C39" w:rsidRDefault="00043027" w:rsidP="00B749C8">
      <w:pPr>
        <w:pStyle w:val="PargrafodaLista"/>
        <w:spacing w:after="0" w:line="320" w:lineRule="exact"/>
        <w:ind w:left="0" w:firstLine="0"/>
        <w:rPr>
          <w:rFonts w:ascii="Times New Roman" w:hAnsi="Times New Roman" w:cs="Times New Roman"/>
          <w:color w:val="auto"/>
          <w:sz w:val="24"/>
          <w:szCs w:val="24"/>
        </w:rPr>
      </w:pPr>
    </w:p>
    <w:p w14:paraId="060D5975" w14:textId="0E5F7591"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Para todos os fins e efeitos legais, a data de emissão das Debêntures será </w:t>
      </w:r>
      <w:r w:rsidRPr="00287C39">
        <w:rPr>
          <w:rFonts w:ascii="Times New Roman" w:hAnsi="Times New Roman" w:cs="Times New Roman"/>
          <w:color w:val="auto"/>
          <w:sz w:val="24"/>
          <w:szCs w:val="24"/>
          <w:highlight w:val="yellow"/>
        </w:rPr>
        <w:t>[</w:t>
      </w:r>
      <w:r w:rsidR="008215CB" w:rsidRPr="00287C39">
        <w:rPr>
          <w:rFonts w:ascii="Times New Roman" w:hAnsi="Times New Roman" w:cs="Times New Roman"/>
          <w:color w:val="auto"/>
          <w:sz w:val="24"/>
          <w:szCs w:val="24"/>
          <w:highlight w:val="yellow"/>
        </w:rPr>
        <w:t>data</w:t>
      </w:r>
      <w:r w:rsidRPr="00287C39">
        <w:rPr>
          <w:rFonts w:ascii="Times New Roman" w:hAnsi="Times New Roman" w:cs="Times New Roman"/>
          <w:color w:val="auto"/>
          <w:sz w:val="24"/>
          <w:szCs w:val="24"/>
          <w:highlight w:val="yellow"/>
        </w:rPr>
        <w:t>]</w:t>
      </w:r>
      <w:r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u w:val="single" w:color="595959"/>
        </w:rPr>
        <w:t>Data de Emissão</w:t>
      </w:r>
      <w:r w:rsidRPr="00287C39">
        <w:rPr>
          <w:rFonts w:ascii="Times New Roman" w:hAnsi="Times New Roman" w:cs="Times New Roman"/>
          <w:color w:val="auto"/>
          <w:sz w:val="24"/>
          <w:szCs w:val="24"/>
        </w:rPr>
        <w:t xml:space="preserve">”). </w:t>
      </w:r>
    </w:p>
    <w:p w14:paraId="492D8524" w14:textId="70A94F0B"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62101EAF" w14:textId="77777777" w:rsidR="00043027"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Forma, Tipo e Comprovação de Titularidade</w:t>
      </w:r>
    </w:p>
    <w:p w14:paraId="0F7D6030" w14:textId="77777777" w:rsidR="00043027" w:rsidRPr="00287C39" w:rsidRDefault="00043027" w:rsidP="00B749C8">
      <w:pPr>
        <w:pStyle w:val="PargrafodaLista"/>
        <w:spacing w:after="0" w:line="320" w:lineRule="exact"/>
        <w:ind w:left="0" w:firstLine="0"/>
        <w:rPr>
          <w:rFonts w:ascii="Times New Roman" w:hAnsi="Times New Roman" w:cs="Times New Roman"/>
          <w:color w:val="auto"/>
          <w:sz w:val="24"/>
          <w:szCs w:val="24"/>
        </w:rPr>
      </w:pPr>
    </w:p>
    <w:p w14:paraId="72599349" w14:textId="22038E9D"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As Debêntures serão emitidas sob a forma nominativa e escritural, sem emissão de cautelas ou certificados, sendo que, para todos os fins de direito, a titularidade das Debêntures será comprovada pelo extrato emitido pelo </w:t>
      </w:r>
      <w:proofErr w:type="spellStart"/>
      <w:r w:rsidRPr="00287C39">
        <w:rPr>
          <w:rFonts w:ascii="Times New Roman" w:hAnsi="Times New Roman" w:cs="Times New Roman"/>
          <w:color w:val="auto"/>
          <w:sz w:val="24"/>
          <w:szCs w:val="24"/>
        </w:rPr>
        <w:t>Escriturador</w:t>
      </w:r>
      <w:proofErr w:type="spellEnd"/>
      <w:r w:rsidRPr="00287C39">
        <w:rPr>
          <w:rFonts w:ascii="Times New Roman" w:hAnsi="Times New Roman" w:cs="Times New Roman"/>
          <w:color w:val="auto"/>
          <w:sz w:val="24"/>
          <w:szCs w:val="24"/>
        </w:rPr>
        <w:t xml:space="preserve"> e, adicionalmente, com relação às Debêntures que estiverem custodiadas eletronicamente</w:t>
      </w:r>
      <w:r w:rsidR="0012572E" w:rsidRPr="00287C39">
        <w:rPr>
          <w:rFonts w:ascii="Times New Roman" w:hAnsi="Times New Roman" w:cs="Times New Roman"/>
          <w:color w:val="auto"/>
          <w:sz w:val="24"/>
          <w:szCs w:val="24"/>
        </w:rPr>
        <w:t xml:space="preserve"> na </w:t>
      </w:r>
      <w:r w:rsidR="00043027" w:rsidRPr="00287C39">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será expedido </w:t>
      </w:r>
      <w:r w:rsidR="00043027" w:rsidRPr="00287C39">
        <w:rPr>
          <w:rFonts w:ascii="Times New Roman" w:hAnsi="Times New Roman" w:cs="Times New Roman"/>
          <w:color w:val="auto"/>
          <w:sz w:val="24"/>
          <w:szCs w:val="24"/>
        </w:rPr>
        <w:t>pela B3</w:t>
      </w:r>
      <w:r w:rsidRPr="00287C39">
        <w:rPr>
          <w:rFonts w:ascii="Times New Roman" w:hAnsi="Times New Roman" w:cs="Times New Roman"/>
          <w:color w:val="auto"/>
          <w:sz w:val="24"/>
          <w:szCs w:val="24"/>
        </w:rPr>
        <w:t xml:space="preserve"> extrato em nome do Debenturista, que servirá como comprovante de titularidade de tais Debêntures.</w:t>
      </w:r>
    </w:p>
    <w:p w14:paraId="71745638" w14:textId="0DC27490"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03919BE8" w14:textId="037397D7" w:rsidR="00043027"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Conversibilidade</w:t>
      </w:r>
    </w:p>
    <w:p w14:paraId="7B1E37C3" w14:textId="77777777" w:rsidR="00043027" w:rsidRPr="00287C39" w:rsidRDefault="00043027" w:rsidP="00B749C8">
      <w:pPr>
        <w:pStyle w:val="PargrafodaLista"/>
        <w:spacing w:after="0" w:line="320" w:lineRule="exact"/>
        <w:ind w:left="0" w:firstLine="0"/>
        <w:rPr>
          <w:rFonts w:ascii="Times New Roman" w:hAnsi="Times New Roman" w:cs="Times New Roman"/>
          <w:color w:val="auto"/>
          <w:sz w:val="24"/>
          <w:szCs w:val="24"/>
        </w:rPr>
      </w:pPr>
    </w:p>
    <w:p w14:paraId="171CA88B" w14:textId="0416D60C"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As Debêntures serão simples, ou seja, não conversíveis em ações de emissão da Emissora. </w:t>
      </w:r>
    </w:p>
    <w:p w14:paraId="417A9C43" w14:textId="062980E8"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61CF9C15" w14:textId="77777777" w:rsidR="00043027"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Espécie</w:t>
      </w:r>
    </w:p>
    <w:p w14:paraId="45E61CF0" w14:textId="77777777" w:rsidR="00043027" w:rsidRPr="00287C39" w:rsidRDefault="00043027" w:rsidP="00B749C8">
      <w:pPr>
        <w:pStyle w:val="PargrafodaLista"/>
        <w:spacing w:after="0" w:line="320" w:lineRule="exact"/>
        <w:ind w:left="0" w:firstLine="0"/>
        <w:rPr>
          <w:rFonts w:ascii="Times New Roman" w:hAnsi="Times New Roman" w:cs="Times New Roman"/>
          <w:color w:val="auto"/>
          <w:sz w:val="24"/>
          <w:szCs w:val="24"/>
        </w:rPr>
      </w:pPr>
    </w:p>
    <w:p w14:paraId="17C97FEC" w14:textId="638E172F"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As Debêntures serão da espécie </w:t>
      </w:r>
      <w:r w:rsidR="002378D8" w:rsidRPr="00287C39">
        <w:rPr>
          <w:rFonts w:ascii="Times New Roman" w:hAnsi="Times New Roman" w:cs="Times New Roman"/>
          <w:color w:val="auto"/>
          <w:sz w:val="24"/>
          <w:szCs w:val="24"/>
        </w:rPr>
        <w:t>quirografária,</w:t>
      </w:r>
      <w:r w:rsidR="00041946" w:rsidRPr="00287C39">
        <w:rPr>
          <w:rFonts w:ascii="Times New Roman" w:hAnsi="Times New Roman" w:cs="Times New Roman"/>
          <w:color w:val="auto"/>
          <w:sz w:val="24"/>
          <w:szCs w:val="24"/>
        </w:rPr>
        <w:t xml:space="preserve"> </w:t>
      </w:r>
      <w:r w:rsidR="00043027" w:rsidRPr="00287C39">
        <w:rPr>
          <w:rFonts w:ascii="Times New Roman" w:hAnsi="Times New Roman" w:cs="Times New Roman"/>
          <w:color w:val="auto"/>
          <w:sz w:val="24"/>
          <w:szCs w:val="24"/>
        </w:rPr>
        <w:t>com garantia real e com garantia fidejussória adicional, nos termos do artigo 58 da Lei das S.A.</w:t>
      </w:r>
    </w:p>
    <w:p w14:paraId="283D4273"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2447A73E" w14:textId="77777777" w:rsidR="00043027"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Prazo e Data de Vencimento</w:t>
      </w:r>
    </w:p>
    <w:p w14:paraId="3378DD95" w14:textId="77777777" w:rsidR="00043027" w:rsidRPr="00287C39" w:rsidRDefault="00043027" w:rsidP="00B749C8">
      <w:pPr>
        <w:pStyle w:val="PargrafodaLista"/>
        <w:spacing w:after="0" w:line="320" w:lineRule="exact"/>
        <w:ind w:left="0" w:firstLine="0"/>
        <w:rPr>
          <w:rFonts w:ascii="Times New Roman" w:hAnsi="Times New Roman" w:cs="Times New Roman"/>
          <w:color w:val="auto"/>
          <w:sz w:val="24"/>
          <w:szCs w:val="24"/>
        </w:rPr>
      </w:pPr>
    </w:p>
    <w:p w14:paraId="512AF4B7" w14:textId="1A9FC8A5"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Observado o disposto nesta Escritura</w:t>
      </w:r>
      <w:r w:rsidR="00043027" w:rsidRPr="00287C39">
        <w:rPr>
          <w:rFonts w:ascii="Times New Roman" w:hAnsi="Times New Roman" w:cs="Times New Roman"/>
          <w:color w:val="auto"/>
          <w:sz w:val="24"/>
          <w:szCs w:val="24"/>
        </w:rPr>
        <w:t xml:space="preserve"> de Emissão</w:t>
      </w:r>
      <w:r w:rsidRPr="00287C39">
        <w:rPr>
          <w:rFonts w:ascii="Times New Roman" w:hAnsi="Times New Roman" w:cs="Times New Roman"/>
          <w:color w:val="auto"/>
          <w:sz w:val="24"/>
          <w:szCs w:val="24"/>
        </w:rPr>
        <w:t xml:space="preserve">, as Debêntures terão prazo de vencimento de </w:t>
      </w:r>
      <w:r w:rsidR="0012572E" w:rsidRPr="00287C39">
        <w:rPr>
          <w:rFonts w:ascii="Times New Roman" w:hAnsi="Times New Roman" w:cs="Times New Roman"/>
          <w:color w:val="auto"/>
          <w:sz w:val="24"/>
          <w:szCs w:val="24"/>
        </w:rPr>
        <w:t>18 (dezoito)</w:t>
      </w:r>
      <w:r w:rsidRPr="00287C39">
        <w:rPr>
          <w:rFonts w:ascii="Times New Roman" w:hAnsi="Times New Roman" w:cs="Times New Roman"/>
          <w:color w:val="auto"/>
          <w:sz w:val="24"/>
          <w:szCs w:val="24"/>
        </w:rPr>
        <w:t xml:space="preserve"> meses contados da Data de Emissão, vencendo-se, portanto, em </w:t>
      </w:r>
      <w:r w:rsidR="00043027" w:rsidRPr="00287C39">
        <w:rPr>
          <w:rFonts w:ascii="Times New Roman" w:hAnsi="Times New Roman" w:cs="Times New Roman"/>
          <w:color w:val="auto"/>
          <w:sz w:val="24"/>
          <w:szCs w:val="24"/>
          <w:highlight w:val="yellow"/>
        </w:rPr>
        <w:t>[data</w:t>
      </w:r>
      <w:r w:rsidRPr="00287C39">
        <w:rPr>
          <w:rFonts w:ascii="Times New Roman" w:hAnsi="Times New Roman" w:cs="Times New Roman"/>
          <w:color w:val="auto"/>
          <w:sz w:val="24"/>
          <w:szCs w:val="24"/>
          <w:highlight w:val="yellow"/>
        </w:rPr>
        <w:t>]</w:t>
      </w:r>
      <w:r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u w:val="single" w:color="595959"/>
        </w:rPr>
        <w:t>Data de Vencimento</w:t>
      </w:r>
      <w:r w:rsidRPr="00287C39">
        <w:rPr>
          <w:rFonts w:ascii="Times New Roman" w:hAnsi="Times New Roman" w:cs="Times New Roman"/>
          <w:color w:val="auto"/>
          <w:sz w:val="24"/>
          <w:szCs w:val="24"/>
        </w:rPr>
        <w:t xml:space="preserve">”).  </w:t>
      </w:r>
    </w:p>
    <w:p w14:paraId="77FB007F" w14:textId="36BBEFE0"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50F511C8" w14:textId="77777777" w:rsidR="00483BDF"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Valor Nominal Unitário</w:t>
      </w:r>
    </w:p>
    <w:p w14:paraId="01BA7DD9" w14:textId="77777777" w:rsidR="00483BDF" w:rsidRPr="00287C39" w:rsidRDefault="00483BDF" w:rsidP="00B749C8">
      <w:pPr>
        <w:pStyle w:val="PargrafodaLista"/>
        <w:spacing w:after="0" w:line="320" w:lineRule="exact"/>
        <w:ind w:left="0" w:firstLine="0"/>
        <w:rPr>
          <w:rFonts w:ascii="Times New Roman" w:hAnsi="Times New Roman" w:cs="Times New Roman"/>
          <w:color w:val="auto"/>
          <w:sz w:val="24"/>
          <w:szCs w:val="24"/>
        </w:rPr>
      </w:pPr>
    </w:p>
    <w:p w14:paraId="734EF72D" w14:textId="61BEBFBD"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valor nominal unitário das Debêntures será de R$ </w:t>
      </w:r>
      <w:r w:rsidR="0012572E" w:rsidRPr="00287C39">
        <w:rPr>
          <w:rFonts w:ascii="Times New Roman" w:hAnsi="Times New Roman" w:cs="Times New Roman"/>
          <w:color w:val="auto"/>
          <w:sz w:val="24"/>
          <w:szCs w:val="24"/>
        </w:rPr>
        <w:t>1.000.000,00 (um milhão de reais)</w:t>
      </w:r>
      <w:r w:rsidRPr="00287C39">
        <w:rPr>
          <w:rFonts w:ascii="Times New Roman" w:hAnsi="Times New Roman" w:cs="Times New Roman"/>
          <w:color w:val="auto"/>
          <w:sz w:val="24"/>
          <w:szCs w:val="24"/>
        </w:rPr>
        <w:t>, na Data de Emissão (“</w:t>
      </w:r>
      <w:r w:rsidRPr="00287C39">
        <w:rPr>
          <w:rFonts w:ascii="Times New Roman" w:hAnsi="Times New Roman" w:cs="Times New Roman"/>
          <w:color w:val="auto"/>
          <w:sz w:val="24"/>
          <w:szCs w:val="24"/>
          <w:u w:val="single" w:color="595959"/>
        </w:rPr>
        <w:t>Valor Nominal Unitário</w:t>
      </w:r>
      <w:r w:rsidRPr="00287C39">
        <w:rPr>
          <w:rFonts w:ascii="Times New Roman" w:hAnsi="Times New Roman" w:cs="Times New Roman"/>
          <w:color w:val="auto"/>
          <w:sz w:val="24"/>
          <w:szCs w:val="24"/>
        </w:rPr>
        <w:t xml:space="preserve">”). </w:t>
      </w:r>
    </w:p>
    <w:p w14:paraId="376D810B"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17C94EDA" w14:textId="77777777" w:rsidR="00483BDF"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Quantidade de Debêntures Emitidas</w:t>
      </w:r>
    </w:p>
    <w:p w14:paraId="38B4E88E" w14:textId="77777777" w:rsidR="00483BDF" w:rsidRPr="00287C39" w:rsidRDefault="00483BDF" w:rsidP="00B749C8">
      <w:pPr>
        <w:pStyle w:val="PargrafodaLista"/>
        <w:spacing w:after="0" w:line="320" w:lineRule="exact"/>
        <w:ind w:left="0" w:firstLine="0"/>
        <w:rPr>
          <w:rFonts w:ascii="Times New Roman" w:hAnsi="Times New Roman" w:cs="Times New Roman"/>
          <w:color w:val="auto"/>
          <w:sz w:val="24"/>
          <w:szCs w:val="24"/>
        </w:rPr>
      </w:pPr>
    </w:p>
    <w:p w14:paraId="62393315" w14:textId="260C0B23" w:rsidR="00483BDF" w:rsidRPr="00287C39" w:rsidRDefault="00483BDF"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Serão emitidas </w:t>
      </w:r>
      <w:r w:rsidR="0012572E" w:rsidRPr="00287C39">
        <w:rPr>
          <w:rFonts w:ascii="Times New Roman" w:hAnsi="Times New Roman" w:cs="Times New Roman"/>
          <w:color w:val="auto"/>
          <w:sz w:val="24"/>
          <w:szCs w:val="24"/>
        </w:rPr>
        <w:t>45 (quarenta e cinco)</w:t>
      </w:r>
      <w:r w:rsidRPr="00287C39">
        <w:rPr>
          <w:rFonts w:ascii="Times New Roman" w:hAnsi="Times New Roman" w:cs="Times New Roman"/>
          <w:color w:val="auto"/>
          <w:sz w:val="24"/>
          <w:szCs w:val="24"/>
        </w:rPr>
        <w:t xml:space="preserve"> </w:t>
      </w:r>
      <w:r w:rsidR="0012572E" w:rsidRPr="00287C39">
        <w:rPr>
          <w:rFonts w:ascii="Times New Roman" w:hAnsi="Times New Roman" w:cs="Times New Roman"/>
          <w:color w:val="auto"/>
          <w:sz w:val="24"/>
          <w:szCs w:val="24"/>
        </w:rPr>
        <w:t>d</w:t>
      </w:r>
      <w:r w:rsidRPr="00287C39">
        <w:rPr>
          <w:rFonts w:ascii="Times New Roman" w:hAnsi="Times New Roman" w:cs="Times New Roman"/>
          <w:color w:val="auto"/>
          <w:sz w:val="24"/>
          <w:szCs w:val="24"/>
        </w:rPr>
        <w:t xml:space="preserve">ebêntures </w:t>
      </w:r>
      <w:r w:rsidR="007A4948"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u w:val="single"/>
        </w:rPr>
        <w:t>Debêntures</w:t>
      </w:r>
      <w:r w:rsidRPr="00287C39">
        <w:rPr>
          <w:rFonts w:ascii="Times New Roman" w:hAnsi="Times New Roman" w:cs="Times New Roman"/>
          <w:color w:val="auto"/>
          <w:sz w:val="24"/>
          <w:szCs w:val="24"/>
        </w:rPr>
        <w:t>”).</w:t>
      </w:r>
    </w:p>
    <w:p w14:paraId="50C450E9" w14:textId="77777777" w:rsidR="005945D7" w:rsidRPr="00287C39" w:rsidRDefault="005945D7" w:rsidP="00B749C8">
      <w:pPr>
        <w:pStyle w:val="PargrafodaLista"/>
        <w:spacing w:after="0" w:line="320" w:lineRule="exact"/>
        <w:ind w:left="0" w:right="1" w:firstLine="0"/>
        <w:rPr>
          <w:rFonts w:ascii="Times New Roman" w:hAnsi="Times New Roman" w:cs="Times New Roman"/>
          <w:color w:val="auto"/>
          <w:sz w:val="24"/>
          <w:szCs w:val="24"/>
        </w:rPr>
      </w:pPr>
    </w:p>
    <w:p w14:paraId="759381AB" w14:textId="45D59F82"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 xml:space="preserve">Preço de Subscrição e Forma de Integralização </w:t>
      </w:r>
    </w:p>
    <w:p w14:paraId="36E276A8" w14:textId="00062BCE"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40F077F5" w14:textId="6BEA4A20" w:rsidR="00006D3D" w:rsidRPr="00287C39" w:rsidRDefault="00FF00B8" w:rsidP="0012572E">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Debêntures serão subscritas e integralizadas à vista, em moeda corrente nacional, no ato da subscrição, pelo seu Valor Nominal Unitário (</w:t>
      </w:r>
      <w:r w:rsidR="00B607FC" w:rsidRPr="00287C39">
        <w:rPr>
          <w:rFonts w:ascii="Times New Roman" w:hAnsi="Times New Roman" w:cs="Times New Roman"/>
          <w:color w:val="auto"/>
          <w:sz w:val="24"/>
          <w:szCs w:val="24"/>
        </w:rPr>
        <w:t xml:space="preserve">sendo </w:t>
      </w:r>
      <w:r w:rsidR="0012572E" w:rsidRPr="00287C39">
        <w:rPr>
          <w:rFonts w:ascii="Times New Roman" w:hAnsi="Times New Roman" w:cs="Times New Roman"/>
          <w:color w:val="auto"/>
          <w:sz w:val="24"/>
          <w:szCs w:val="24"/>
        </w:rPr>
        <w:t>cad</w:t>
      </w:r>
      <w:r w:rsidR="00B607FC" w:rsidRPr="00287C39">
        <w:rPr>
          <w:rFonts w:ascii="Times New Roman" w:hAnsi="Times New Roman" w:cs="Times New Roman"/>
          <w:color w:val="auto"/>
          <w:sz w:val="24"/>
          <w:szCs w:val="24"/>
        </w:rPr>
        <w:t xml:space="preserve">a data de subscrição e integralização, </w:t>
      </w:r>
      <w:r w:rsidR="0012572E" w:rsidRPr="00287C39">
        <w:rPr>
          <w:rFonts w:ascii="Times New Roman" w:hAnsi="Times New Roman" w:cs="Times New Roman"/>
          <w:color w:val="auto"/>
          <w:sz w:val="24"/>
          <w:szCs w:val="24"/>
        </w:rPr>
        <w:t>uma</w:t>
      </w:r>
      <w:r w:rsidR="00B607FC"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u w:val="single" w:color="595959"/>
        </w:rPr>
        <w:t>Data de Subscrição</w:t>
      </w:r>
      <w:r w:rsidRPr="00287C39">
        <w:rPr>
          <w:rFonts w:ascii="Times New Roman" w:hAnsi="Times New Roman" w:cs="Times New Roman"/>
          <w:color w:val="auto"/>
          <w:sz w:val="24"/>
          <w:szCs w:val="24"/>
        </w:rPr>
        <w:t>”)</w:t>
      </w:r>
      <w:r w:rsidR="0012572E" w:rsidRPr="00287C39">
        <w:rPr>
          <w:rFonts w:ascii="Times New Roman" w:hAnsi="Times New Roman" w:cs="Times New Roman"/>
          <w:color w:val="auto"/>
          <w:sz w:val="24"/>
          <w:szCs w:val="24"/>
        </w:rPr>
        <w:t xml:space="preserve">, podendo haver ágio ou deságio em relação ao Valor Nominal Unitário, </w:t>
      </w:r>
      <w:r w:rsidRPr="00287C39">
        <w:rPr>
          <w:rFonts w:ascii="Times New Roman" w:hAnsi="Times New Roman" w:cs="Times New Roman"/>
          <w:color w:val="auto"/>
          <w:sz w:val="24"/>
          <w:szCs w:val="24"/>
        </w:rPr>
        <w:t xml:space="preserve">a ser definido, se for o caso, no ato de subscrição das Debêntures. </w:t>
      </w:r>
    </w:p>
    <w:p w14:paraId="6436C519" w14:textId="4E581F10"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24343AC8" w14:textId="2CFA63B7"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Atualização Monetária das Debêntures</w:t>
      </w:r>
    </w:p>
    <w:p w14:paraId="02BFD750" w14:textId="5573264E"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0AB18642" w14:textId="651DD891" w:rsidR="00006D3D" w:rsidRPr="00287C39" w:rsidRDefault="002A555A" w:rsidP="002A555A">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 Valor Nominal Unitário das Debêntures não será atualizado monetariamente.</w:t>
      </w:r>
    </w:p>
    <w:p w14:paraId="40C1A9D7" w14:textId="498A10B5"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609D7A17" w14:textId="0E050AA0"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Remuneração</w:t>
      </w:r>
    </w:p>
    <w:p w14:paraId="1C861FC3" w14:textId="77777777" w:rsidR="00FC41F8" w:rsidRPr="00287C39" w:rsidRDefault="00FC41F8" w:rsidP="00FC41F8">
      <w:pPr>
        <w:spacing w:after="0" w:line="320" w:lineRule="exact"/>
        <w:ind w:left="0" w:firstLine="0"/>
        <w:jc w:val="left"/>
        <w:rPr>
          <w:rFonts w:ascii="Times New Roman" w:hAnsi="Times New Roman" w:cs="Times New Roman"/>
          <w:b/>
          <w:color w:val="auto"/>
          <w:sz w:val="24"/>
          <w:szCs w:val="24"/>
        </w:rPr>
      </w:pPr>
    </w:p>
    <w:p w14:paraId="0D174A80" w14:textId="2C8558BE" w:rsidR="00FC41F8" w:rsidRPr="00287C39" w:rsidRDefault="00FC41F8" w:rsidP="00FC41F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Sobre o Valor Nominal Unitário das Debêntures incidirão juros remuneratórios correspondentes a 100% (cem por cento) da variação percentual acumulada das taxas médias diárias dos DI – Depósitos Interfinanceiros de um dia, over extra grupo, expressas na forma percentual ao ano, base 252 (duzentos e cinquenta e dois) dias úteis, calculadas e divulgadas pela B3, no informativo diário disponível em sua página na internet  (“</w:t>
      </w:r>
      <w:r w:rsidRPr="00287C39">
        <w:rPr>
          <w:rFonts w:ascii="Times New Roman" w:hAnsi="Times New Roman" w:cs="Times New Roman"/>
          <w:color w:val="auto"/>
          <w:sz w:val="24"/>
          <w:szCs w:val="24"/>
          <w:u w:val="single"/>
        </w:rPr>
        <w:t>Taxa DI</w:t>
      </w:r>
      <w:r w:rsidRPr="00287C39">
        <w:rPr>
          <w:rFonts w:ascii="Times New Roman" w:hAnsi="Times New Roman" w:cs="Times New Roman"/>
          <w:color w:val="auto"/>
          <w:sz w:val="24"/>
          <w:szCs w:val="24"/>
        </w:rPr>
        <w:t xml:space="preserve">”) acrescida de um </w:t>
      </w:r>
      <w:r w:rsidRPr="00287C39">
        <w:rPr>
          <w:rFonts w:ascii="Times New Roman" w:hAnsi="Times New Roman" w:cs="Times New Roman"/>
          <w:i/>
          <w:color w:val="auto"/>
          <w:sz w:val="24"/>
          <w:szCs w:val="24"/>
        </w:rPr>
        <w:t>spread</w:t>
      </w:r>
      <w:r w:rsidRPr="00287C39">
        <w:rPr>
          <w:rFonts w:ascii="Times New Roman" w:hAnsi="Times New Roman" w:cs="Times New Roman"/>
          <w:color w:val="auto"/>
          <w:sz w:val="24"/>
          <w:szCs w:val="24"/>
        </w:rPr>
        <w:t xml:space="preserve"> ou sobretaxa de 7,00% (sete inteiros por cento) ao ano base 252 (duzentos e cinquenta e dois) dias úteis (“</w:t>
      </w:r>
      <w:r w:rsidRPr="00287C39">
        <w:rPr>
          <w:rFonts w:ascii="Times New Roman" w:hAnsi="Times New Roman" w:cs="Times New Roman"/>
          <w:color w:val="auto"/>
          <w:sz w:val="24"/>
          <w:szCs w:val="24"/>
          <w:u w:val="single"/>
        </w:rPr>
        <w:t>Spread</w:t>
      </w:r>
      <w:r w:rsidRPr="00287C39">
        <w:rPr>
          <w:rFonts w:ascii="Times New Roman" w:hAnsi="Times New Roman" w:cs="Times New Roman"/>
          <w:color w:val="auto"/>
          <w:sz w:val="24"/>
          <w:szCs w:val="24"/>
        </w:rPr>
        <w:t xml:space="preserve">”) calculados de forma exponencial e cumulativa </w:t>
      </w:r>
      <w:r w:rsidRPr="00287C39">
        <w:rPr>
          <w:rFonts w:ascii="Times New Roman" w:hAnsi="Times New Roman" w:cs="Times New Roman"/>
          <w:i/>
          <w:color w:val="auto"/>
          <w:sz w:val="24"/>
          <w:szCs w:val="24"/>
        </w:rPr>
        <w:t xml:space="preserve">pro rata </w:t>
      </w:r>
      <w:proofErr w:type="spellStart"/>
      <w:r w:rsidRPr="00287C39">
        <w:rPr>
          <w:rFonts w:ascii="Times New Roman" w:hAnsi="Times New Roman" w:cs="Times New Roman"/>
          <w:i/>
          <w:color w:val="auto"/>
          <w:sz w:val="24"/>
          <w:szCs w:val="24"/>
        </w:rPr>
        <w:t>temporis</w:t>
      </w:r>
      <w:proofErr w:type="spellEnd"/>
      <w:r w:rsidRPr="00287C39">
        <w:rPr>
          <w:rFonts w:ascii="Times New Roman" w:hAnsi="Times New Roman" w:cs="Times New Roman"/>
          <w:color w:val="auto"/>
          <w:sz w:val="24"/>
          <w:szCs w:val="24"/>
        </w:rPr>
        <w:t xml:space="preserve"> desde a Data de Emissão até a data de sua efetiva liquidação (“</w:t>
      </w:r>
      <w:r w:rsidRPr="00287C39">
        <w:rPr>
          <w:rFonts w:ascii="Times New Roman" w:hAnsi="Times New Roman" w:cs="Times New Roman"/>
          <w:color w:val="auto"/>
          <w:sz w:val="24"/>
          <w:szCs w:val="24"/>
          <w:u w:val="single"/>
        </w:rPr>
        <w:t>Juros Remuneratórios</w:t>
      </w:r>
      <w:r w:rsidRPr="00287C39">
        <w:rPr>
          <w:rFonts w:ascii="Times New Roman" w:hAnsi="Times New Roman" w:cs="Times New Roman"/>
          <w:color w:val="auto"/>
          <w:sz w:val="24"/>
          <w:szCs w:val="24"/>
        </w:rPr>
        <w:t>” ou “</w:t>
      </w:r>
      <w:r w:rsidRPr="00287C39">
        <w:rPr>
          <w:rFonts w:ascii="Times New Roman" w:hAnsi="Times New Roman" w:cs="Times New Roman"/>
          <w:color w:val="auto"/>
          <w:sz w:val="24"/>
          <w:szCs w:val="24"/>
          <w:u w:val="single"/>
        </w:rPr>
        <w:t>Remuneração</w:t>
      </w:r>
      <w:r w:rsidRPr="00287C39">
        <w:rPr>
          <w:rFonts w:ascii="Times New Roman" w:hAnsi="Times New Roman" w:cs="Times New Roman"/>
          <w:color w:val="auto"/>
          <w:sz w:val="24"/>
          <w:szCs w:val="24"/>
        </w:rPr>
        <w:t xml:space="preserve">”), considerando os critérios definidos no “Caderno de Fórmulas de </w:t>
      </w:r>
      <w:r w:rsidR="00952FDA">
        <w:rPr>
          <w:rFonts w:ascii="Times New Roman" w:hAnsi="Times New Roman" w:cs="Times New Roman"/>
          <w:color w:val="auto"/>
          <w:sz w:val="24"/>
          <w:szCs w:val="24"/>
        </w:rPr>
        <w:t>Debêntures</w:t>
      </w:r>
      <w:r w:rsidRPr="00287C39">
        <w:rPr>
          <w:rFonts w:ascii="Times New Roman" w:hAnsi="Times New Roman" w:cs="Times New Roman"/>
          <w:color w:val="auto"/>
          <w:sz w:val="24"/>
          <w:szCs w:val="24"/>
        </w:rPr>
        <w:t xml:space="preserve"> - CETIP 21”, disponível para consulta no sítio eletrônico </w:t>
      </w:r>
      <w:hyperlink r:id="rId12" w:history="1">
        <w:r w:rsidRPr="00287C39">
          <w:rPr>
            <w:rStyle w:val="Hyperlink"/>
            <w:rFonts w:ascii="Times New Roman" w:hAnsi="Times New Roman" w:cs="Times New Roman"/>
            <w:color w:val="auto"/>
            <w:sz w:val="24"/>
            <w:szCs w:val="24"/>
          </w:rPr>
          <w:t>http://www.b3.com.br</w:t>
        </w:r>
      </w:hyperlink>
      <w:r w:rsidRPr="00287C39">
        <w:rPr>
          <w:rFonts w:ascii="Times New Roman" w:hAnsi="Times New Roman" w:cs="Times New Roman"/>
          <w:color w:val="auto"/>
          <w:sz w:val="24"/>
          <w:szCs w:val="24"/>
        </w:rPr>
        <w:t>, apurados de acordo com a seguinte fórmula:</w:t>
      </w:r>
    </w:p>
    <w:p w14:paraId="5191CD1E" w14:textId="77777777" w:rsidR="00FC41F8" w:rsidRPr="00287C39" w:rsidRDefault="00FC41F8" w:rsidP="00FC41F8">
      <w:pPr>
        <w:rPr>
          <w:rFonts w:ascii="Times New Roman" w:hAnsi="Times New Roman" w:cs="Times New Roman"/>
          <w:color w:val="auto"/>
          <w:sz w:val="24"/>
          <w:szCs w:val="24"/>
        </w:rPr>
      </w:pPr>
    </w:p>
    <w:p w14:paraId="6176CFB6" w14:textId="77777777" w:rsidR="00FC41F8" w:rsidRPr="00287C39" w:rsidRDefault="00FC41F8" w:rsidP="00FC41F8">
      <w:pPr>
        <w:jc w:val="center"/>
        <w:rPr>
          <w:rFonts w:ascii="Times New Roman" w:hAnsi="Times New Roman" w:cs="Times New Roman"/>
          <w:color w:val="auto"/>
          <w:sz w:val="24"/>
          <w:szCs w:val="24"/>
          <w:lang w:val="en-US"/>
        </w:rPr>
      </w:pPr>
      <w:r w:rsidRPr="00287C39">
        <w:rPr>
          <w:rFonts w:ascii="Times New Roman" w:hAnsi="Times New Roman" w:cs="Times New Roman"/>
          <w:i/>
          <w:color w:val="auto"/>
          <w:sz w:val="24"/>
          <w:szCs w:val="24"/>
          <w:lang w:val="en-US"/>
        </w:rPr>
        <w:t>J = [(</w:t>
      </w:r>
      <w:proofErr w:type="spellStart"/>
      <w:r w:rsidRPr="00287C39">
        <w:rPr>
          <w:rFonts w:ascii="Times New Roman" w:hAnsi="Times New Roman" w:cs="Times New Roman"/>
          <w:i/>
          <w:color w:val="auto"/>
          <w:sz w:val="24"/>
          <w:szCs w:val="24"/>
          <w:lang w:val="en-US"/>
        </w:rPr>
        <w:t>Fator</w:t>
      </w:r>
      <w:proofErr w:type="spellEnd"/>
      <w:r w:rsidRPr="00287C39">
        <w:rPr>
          <w:rFonts w:ascii="Times New Roman" w:hAnsi="Times New Roman" w:cs="Times New Roman"/>
          <w:i/>
          <w:color w:val="auto"/>
          <w:sz w:val="24"/>
          <w:szCs w:val="24"/>
          <w:lang w:val="en-US"/>
        </w:rPr>
        <w:t xml:space="preserve"> DI x </w:t>
      </w:r>
      <w:proofErr w:type="spellStart"/>
      <w:r w:rsidRPr="00287C39">
        <w:rPr>
          <w:rFonts w:ascii="Times New Roman" w:hAnsi="Times New Roman" w:cs="Times New Roman"/>
          <w:i/>
          <w:color w:val="auto"/>
          <w:sz w:val="24"/>
          <w:szCs w:val="24"/>
          <w:lang w:val="en-US"/>
        </w:rPr>
        <w:t>Fator</w:t>
      </w:r>
      <w:proofErr w:type="spellEnd"/>
      <w:r w:rsidRPr="00287C39">
        <w:rPr>
          <w:rFonts w:ascii="Times New Roman" w:hAnsi="Times New Roman" w:cs="Times New Roman"/>
          <w:i/>
          <w:color w:val="auto"/>
          <w:sz w:val="24"/>
          <w:szCs w:val="24"/>
          <w:lang w:val="en-US"/>
        </w:rPr>
        <w:t xml:space="preserve"> Spread) – 1)]</w:t>
      </w:r>
      <w:r w:rsidRPr="00287C39">
        <w:rPr>
          <w:rFonts w:ascii="Times New Roman" w:hAnsi="Times New Roman" w:cs="Times New Roman"/>
          <w:color w:val="auto"/>
          <w:sz w:val="24"/>
          <w:szCs w:val="24"/>
          <w:lang w:val="en-US"/>
        </w:rPr>
        <w:t xml:space="preserve"> x </w:t>
      </w:r>
      <w:proofErr w:type="spellStart"/>
      <w:r w:rsidRPr="00287C39">
        <w:rPr>
          <w:rFonts w:ascii="Times New Roman" w:hAnsi="Times New Roman" w:cs="Times New Roman"/>
          <w:color w:val="auto"/>
          <w:sz w:val="24"/>
          <w:szCs w:val="24"/>
          <w:lang w:val="en-US"/>
        </w:rPr>
        <w:t>VNb</w:t>
      </w:r>
      <w:proofErr w:type="spellEnd"/>
    </w:p>
    <w:p w14:paraId="260B74D3" w14:textId="77777777" w:rsidR="00FC41F8" w:rsidRPr="00287C39" w:rsidRDefault="00FC41F8" w:rsidP="00FC41F8">
      <w:pPr>
        <w:rPr>
          <w:rFonts w:ascii="Times New Roman" w:hAnsi="Times New Roman" w:cs="Times New Roman"/>
          <w:color w:val="auto"/>
          <w:sz w:val="24"/>
          <w:szCs w:val="24"/>
        </w:rPr>
      </w:pPr>
      <w:r w:rsidRPr="00287C39">
        <w:rPr>
          <w:rFonts w:ascii="Times New Roman" w:hAnsi="Times New Roman" w:cs="Times New Roman"/>
          <w:color w:val="auto"/>
          <w:sz w:val="24"/>
          <w:szCs w:val="24"/>
        </w:rPr>
        <w:t>onde:</w:t>
      </w:r>
    </w:p>
    <w:p w14:paraId="208D9839" w14:textId="76797DDF" w:rsidR="00FC41F8" w:rsidRPr="00287C39" w:rsidRDefault="0015065A" w:rsidP="00FC41F8">
      <w:pPr>
        <w:rPr>
          <w:rFonts w:ascii="Times New Roman" w:hAnsi="Times New Roman" w:cs="Times New Roman"/>
          <w:color w:val="auto"/>
          <w:sz w:val="24"/>
          <w:szCs w:val="24"/>
        </w:rPr>
      </w:pPr>
      <w:r w:rsidRPr="00287C39">
        <w:rPr>
          <w:rFonts w:ascii="Times New Roman" w:hAnsi="Times New Roman" w:cs="Times New Roman"/>
          <w:color w:val="auto"/>
          <w:sz w:val="24"/>
          <w:szCs w:val="24"/>
        </w:rPr>
        <w:t>“</w:t>
      </w:r>
      <w:r w:rsidR="00FC41F8" w:rsidRPr="00287C39">
        <w:rPr>
          <w:rFonts w:ascii="Times New Roman" w:hAnsi="Times New Roman" w:cs="Times New Roman"/>
          <w:color w:val="auto"/>
          <w:sz w:val="24"/>
          <w:szCs w:val="24"/>
          <w:u w:val="single"/>
        </w:rPr>
        <w:t>J</w:t>
      </w:r>
      <w:r w:rsidRPr="00287C39">
        <w:rPr>
          <w:rFonts w:ascii="Times New Roman" w:hAnsi="Times New Roman" w:cs="Times New Roman"/>
          <w:color w:val="auto"/>
          <w:sz w:val="24"/>
          <w:szCs w:val="24"/>
        </w:rPr>
        <w:t>”:</w:t>
      </w:r>
      <w:r w:rsidR="00FC41F8" w:rsidRPr="00287C39">
        <w:rPr>
          <w:rFonts w:ascii="Times New Roman" w:hAnsi="Times New Roman" w:cs="Times New Roman"/>
          <w:color w:val="auto"/>
          <w:sz w:val="24"/>
          <w:szCs w:val="24"/>
        </w:rPr>
        <w:t xml:space="preserve"> Valor unitário dos Juros Remuneratórios acumulados no período, calculado com 8 (oito) casas decimais, sem arredondamento.</w:t>
      </w:r>
    </w:p>
    <w:p w14:paraId="731586D0" w14:textId="77777777" w:rsidR="00FC41F8" w:rsidRPr="00287C39" w:rsidRDefault="00FC41F8" w:rsidP="00FC41F8">
      <w:pPr>
        <w:widowControl w:val="0"/>
        <w:rPr>
          <w:rFonts w:ascii="Times New Roman" w:hAnsi="Times New Roman" w:cs="Times New Roman"/>
          <w:color w:val="auto"/>
          <w:sz w:val="24"/>
          <w:szCs w:val="24"/>
        </w:rPr>
      </w:pPr>
      <w:r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u w:val="single"/>
        </w:rPr>
        <w:t>Fator Spread</w:t>
      </w:r>
      <w:r w:rsidRPr="00287C39">
        <w:rPr>
          <w:rFonts w:ascii="Times New Roman" w:hAnsi="Times New Roman" w:cs="Times New Roman"/>
          <w:color w:val="auto"/>
          <w:sz w:val="24"/>
          <w:szCs w:val="24"/>
        </w:rPr>
        <w:t>”: Fator Spread ou sobretaxa de juros calculados com 9 (nove) casas decimais, com arredondamento, calculado da seguinte forma:</w:t>
      </w:r>
    </w:p>
    <w:p w14:paraId="1BE1DE0A" w14:textId="77777777" w:rsidR="00FC41F8" w:rsidRPr="00287C39" w:rsidRDefault="00FC41F8" w:rsidP="00FC41F8">
      <w:pPr>
        <w:jc w:val="center"/>
        <w:rPr>
          <w:rFonts w:ascii="Times New Roman" w:hAnsi="Times New Roman" w:cs="Times New Roman"/>
          <w:color w:val="auto"/>
          <w:sz w:val="24"/>
          <w:szCs w:val="24"/>
        </w:rPr>
      </w:pPr>
      <w:r w:rsidRPr="00287C39">
        <w:rPr>
          <w:rFonts w:ascii="Times New Roman" w:hAnsi="Times New Roman" w:cs="Times New Roman"/>
          <w:color w:val="auto"/>
          <w:position w:val="-46"/>
          <w:sz w:val="24"/>
          <w:szCs w:val="24"/>
        </w:rPr>
        <w:object w:dxaOrig="3560" w:dyaOrig="1040" w14:anchorId="607D3B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25pt;height:51pt" o:ole="">
            <v:imagedata r:id="rId13" o:title=""/>
          </v:shape>
          <o:OLEObject Type="Embed" ProgID="Equation.3" ShapeID="_x0000_i1025" DrawAspect="Content" ObjectID="_1653850784" r:id="rId14"/>
        </w:object>
      </w:r>
      <w:r w:rsidRPr="00287C39">
        <w:rPr>
          <w:rFonts w:ascii="Times New Roman" w:hAnsi="Times New Roman" w:cs="Times New Roman"/>
          <w:color w:val="auto"/>
          <w:sz w:val="24"/>
          <w:szCs w:val="24"/>
        </w:rPr>
        <w:t xml:space="preserve"> onde:</w:t>
      </w:r>
    </w:p>
    <w:p w14:paraId="430FDE81" w14:textId="77777777" w:rsidR="00FC41F8" w:rsidRPr="00287C39" w:rsidRDefault="00FC41F8" w:rsidP="00FC41F8">
      <w:pPr>
        <w:rPr>
          <w:rFonts w:ascii="Times New Roman" w:hAnsi="Times New Roman" w:cs="Times New Roman"/>
          <w:color w:val="auto"/>
          <w:sz w:val="24"/>
          <w:szCs w:val="24"/>
        </w:rPr>
      </w:pPr>
      <w:r w:rsidRPr="00287C39">
        <w:rPr>
          <w:rFonts w:ascii="Times New Roman" w:hAnsi="Times New Roman" w:cs="Times New Roman"/>
          <w:color w:val="auto"/>
          <w:sz w:val="24"/>
          <w:szCs w:val="24"/>
        </w:rPr>
        <w:t>“</w:t>
      </w:r>
      <w:r w:rsidRPr="00287C39">
        <w:rPr>
          <w:rFonts w:ascii="Times New Roman" w:hAnsi="Times New Roman" w:cs="Times New Roman"/>
          <w:i/>
          <w:color w:val="auto"/>
          <w:sz w:val="24"/>
          <w:szCs w:val="24"/>
          <w:u w:val="single"/>
        </w:rPr>
        <w:t>spread</w:t>
      </w:r>
      <w:r w:rsidRPr="00287C39">
        <w:rPr>
          <w:rFonts w:ascii="Times New Roman" w:hAnsi="Times New Roman" w:cs="Times New Roman"/>
          <w:color w:val="auto"/>
          <w:sz w:val="24"/>
          <w:szCs w:val="24"/>
        </w:rPr>
        <w:t>”: 7,0000 (sete inteiros).</w:t>
      </w:r>
    </w:p>
    <w:p w14:paraId="52D7CF88" w14:textId="1CC41FCE" w:rsidR="00FC41F8" w:rsidRPr="00287C39" w:rsidRDefault="00FC41F8" w:rsidP="00FC41F8">
      <w:pPr>
        <w:rPr>
          <w:rFonts w:ascii="Times New Roman" w:hAnsi="Times New Roman" w:cs="Times New Roman"/>
          <w:color w:val="auto"/>
          <w:sz w:val="24"/>
          <w:szCs w:val="24"/>
        </w:rPr>
      </w:pPr>
      <w:r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u w:val="single"/>
        </w:rPr>
        <w:t>n</w:t>
      </w:r>
      <w:r w:rsidRPr="00287C39">
        <w:rPr>
          <w:rFonts w:ascii="Times New Roman" w:hAnsi="Times New Roman" w:cs="Times New Roman"/>
          <w:color w:val="auto"/>
          <w:sz w:val="24"/>
          <w:szCs w:val="24"/>
        </w:rPr>
        <w:t xml:space="preserve">”: </w:t>
      </w:r>
      <w:r w:rsidRPr="00287C39">
        <w:rPr>
          <w:rFonts w:ascii="Times New Roman" w:eastAsia="Arial Unicode MS" w:hAnsi="Times New Roman" w:cs="Times New Roman"/>
          <w:color w:val="auto"/>
          <w:sz w:val="24"/>
          <w:szCs w:val="24"/>
        </w:rPr>
        <w:t>número de dias úteis existentes no prazo total da</w:t>
      </w:r>
      <w:r w:rsidR="00952FDA">
        <w:rPr>
          <w:rFonts w:ascii="Times New Roman" w:eastAsia="Arial Unicode MS" w:hAnsi="Times New Roman" w:cs="Times New Roman"/>
          <w:color w:val="auto"/>
          <w:sz w:val="24"/>
          <w:szCs w:val="24"/>
        </w:rPr>
        <w:t>s</w:t>
      </w:r>
      <w:r w:rsidRPr="00287C39">
        <w:rPr>
          <w:rFonts w:ascii="Times New Roman" w:eastAsia="Arial Unicode MS" w:hAnsi="Times New Roman" w:cs="Times New Roman"/>
          <w:color w:val="auto"/>
          <w:sz w:val="24"/>
          <w:szCs w:val="24"/>
        </w:rPr>
        <w:t xml:space="preserve"> </w:t>
      </w:r>
      <w:r w:rsidR="00952FDA">
        <w:rPr>
          <w:rFonts w:ascii="Times New Roman" w:eastAsia="Arial Unicode MS" w:hAnsi="Times New Roman" w:cs="Times New Roman"/>
          <w:color w:val="auto"/>
          <w:sz w:val="24"/>
          <w:szCs w:val="24"/>
        </w:rPr>
        <w:t>Debêntures</w:t>
      </w:r>
      <w:r w:rsidRPr="00287C39">
        <w:rPr>
          <w:rFonts w:ascii="Times New Roman" w:eastAsia="Arial Unicode MS" w:hAnsi="Times New Roman" w:cs="Times New Roman"/>
          <w:color w:val="auto"/>
          <w:sz w:val="24"/>
          <w:szCs w:val="24"/>
        </w:rPr>
        <w:t>, desde a Data de Emissão até a data de cálculo</w:t>
      </w:r>
      <w:r w:rsidRPr="00287C39">
        <w:rPr>
          <w:rFonts w:ascii="Times New Roman" w:hAnsi="Times New Roman" w:cs="Times New Roman"/>
          <w:color w:val="auto"/>
          <w:sz w:val="24"/>
          <w:szCs w:val="24"/>
        </w:rPr>
        <w:t>.</w:t>
      </w:r>
    </w:p>
    <w:p w14:paraId="3C4177FD" w14:textId="7A2FB58F" w:rsidR="00FC41F8" w:rsidRPr="00287C39" w:rsidRDefault="0015065A" w:rsidP="00FC41F8">
      <w:pPr>
        <w:rPr>
          <w:rFonts w:ascii="Times New Roman" w:hAnsi="Times New Roman" w:cs="Times New Roman"/>
          <w:color w:val="auto"/>
          <w:sz w:val="24"/>
          <w:szCs w:val="24"/>
        </w:rPr>
      </w:pPr>
      <w:r w:rsidRPr="00287C39">
        <w:rPr>
          <w:rFonts w:ascii="Times New Roman" w:hAnsi="Times New Roman" w:cs="Times New Roman"/>
          <w:color w:val="auto"/>
          <w:sz w:val="24"/>
          <w:szCs w:val="24"/>
        </w:rPr>
        <w:t>“</w:t>
      </w:r>
      <w:proofErr w:type="spellStart"/>
      <w:r w:rsidR="00FC41F8" w:rsidRPr="00287C39">
        <w:rPr>
          <w:rFonts w:ascii="Times New Roman" w:hAnsi="Times New Roman" w:cs="Times New Roman"/>
          <w:color w:val="auto"/>
          <w:sz w:val="24"/>
          <w:szCs w:val="24"/>
          <w:u w:val="single"/>
        </w:rPr>
        <w:t>VNb</w:t>
      </w:r>
      <w:proofErr w:type="spellEnd"/>
      <w:r w:rsidRPr="00287C39">
        <w:rPr>
          <w:rFonts w:ascii="Times New Roman" w:hAnsi="Times New Roman" w:cs="Times New Roman"/>
          <w:color w:val="auto"/>
          <w:sz w:val="24"/>
          <w:szCs w:val="24"/>
        </w:rPr>
        <w:t>”</w:t>
      </w:r>
      <w:r w:rsidR="00FC41F8" w:rsidRPr="00287C39">
        <w:rPr>
          <w:rFonts w:ascii="Times New Roman" w:hAnsi="Times New Roman" w:cs="Times New Roman"/>
          <w:color w:val="auto"/>
          <w:sz w:val="24"/>
          <w:szCs w:val="24"/>
        </w:rPr>
        <w:t xml:space="preserve"> = Valor Nominal Unitário </w:t>
      </w:r>
      <w:r w:rsidR="00952FDA">
        <w:rPr>
          <w:rFonts w:ascii="Times New Roman" w:hAnsi="Times New Roman" w:cs="Times New Roman"/>
          <w:color w:val="auto"/>
          <w:sz w:val="24"/>
          <w:szCs w:val="24"/>
        </w:rPr>
        <w:t>das Debêntures</w:t>
      </w:r>
      <w:r w:rsidR="00FC41F8" w:rsidRPr="00287C39">
        <w:rPr>
          <w:rFonts w:ascii="Times New Roman" w:hAnsi="Times New Roman" w:cs="Times New Roman"/>
          <w:color w:val="auto"/>
          <w:sz w:val="24"/>
          <w:szCs w:val="24"/>
        </w:rPr>
        <w:t xml:space="preserve">, calculado com 8 (oito) casas decimais, sem arredondamento. </w:t>
      </w:r>
    </w:p>
    <w:p w14:paraId="36A4E7BF" w14:textId="77777777" w:rsidR="00FC41F8" w:rsidRPr="00287C39" w:rsidRDefault="00FC41F8" w:rsidP="00FC41F8">
      <w:pPr>
        <w:rPr>
          <w:rFonts w:ascii="Times New Roman" w:hAnsi="Times New Roman" w:cs="Times New Roman"/>
          <w:color w:val="auto"/>
          <w:sz w:val="24"/>
          <w:szCs w:val="24"/>
        </w:rPr>
      </w:pPr>
      <w:r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u w:val="single"/>
        </w:rPr>
        <w:t>Fator DI</w:t>
      </w:r>
      <w:r w:rsidRPr="00287C39">
        <w:rPr>
          <w:rFonts w:ascii="Times New Roman" w:hAnsi="Times New Roman" w:cs="Times New Roman"/>
          <w:color w:val="auto"/>
          <w:sz w:val="24"/>
          <w:szCs w:val="24"/>
        </w:rPr>
        <w:t xml:space="preserve">”: </w:t>
      </w:r>
      <w:proofErr w:type="spellStart"/>
      <w:r w:rsidRPr="00287C39">
        <w:rPr>
          <w:rFonts w:ascii="Times New Roman" w:hAnsi="Times New Roman" w:cs="Times New Roman"/>
          <w:color w:val="auto"/>
          <w:sz w:val="24"/>
          <w:szCs w:val="24"/>
        </w:rPr>
        <w:t>produtório</w:t>
      </w:r>
      <w:proofErr w:type="spellEnd"/>
      <w:r w:rsidRPr="00287C39">
        <w:rPr>
          <w:rFonts w:ascii="Times New Roman" w:hAnsi="Times New Roman" w:cs="Times New Roman"/>
          <w:color w:val="auto"/>
          <w:sz w:val="24"/>
          <w:szCs w:val="24"/>
        </w:rPr>
        <w:t xml:space="preserve"> da Taxa DI, desde a Data de Emissão, inclusive, até a Data de Vencimento, exclusive, calculado com 8 (oito) casas decimais, com arredondamento, apurado da seguinte forma:</w:t>
      </w:r>
    </w:p>
    <w:p w14:paraId="07B99E93" w14:textId="77777777" w:rsidR="0015065A" w:rsidRPr="00287C39" w:rsidRDefault="00FC41F8" w:rsidP="00FC41F8">
      <w:pPr>
        <w:jc w:val="center"/>
        <w:rPr>
          <w:rFonts w:ascii="Times New Roman" w:hAnsi="Times New Roman" w:cs="Times New Roman"/>
          <w:noProof/>
          <w:color w:val="auto"/>
          <w:sz w:val="24"/>
          <w:szCs w:val="24"/>
        </w:rPr>
      </w:pPr>
      <w:r w:rsidRPr="00287C39">
        <w:rPr>
          <w:rFonts w:ascii="Times New Roman" w:hAnsi="Times New Roman" w:cs="Times New Roman"/>
          <w:noProof/>
          <w:color w:val="auto"/>
          <w:sz w:val="24"/>
          <w:szCs w:val="24"/>
        </w:rPr>
        <w:drawing>
          <wp:inline distT="0" distB="0" distL="0" distR="0" wp14:anchorId="3F561389" wp14:editId="3A1CD5A2">
            <wp:extent cx="1819910" cy="440055"/>
            <wp:effectExtent l="0" t="0" r="889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19910" cy="440055"/>
                    </a:xfrm>
                    <a:prstGeom prst="rect">
                      <a:avLst/>
                    </a:prstGeom>
                    <a:noFill/>
                    <a:ln>
                      <a:noFill/>
                    </a:ln>
                  </pic:spPr>
                </pic:pic>
              </a:graphicData>
            </a:graphic>
          </wp:inline>
        </w:drawing>
      </w:r>
    </w:p>
    <w:p w14:paraId="6F5B651F" w14:textId="15DE2EE4" w:rsidR="00FC41F8" w:rsidRPr="00287C39" w:rsidRDefault="00FC41F8" w:rsidP="0015065A">
      <w:pPr>
        <w:jc w:val="left"/>
        <w:rPr>
          <w:rFonts w:ascii="Times New Roman" w:hAnsi="Times New Roman" w:cs="Times New Roman"/>
          <w:noProof/>
          <w:color w:val="auto"/>
          <w:sz w:val="24"/>
          <w:szCs w:val="24"/>
        </w:rPr>
      </w:pPr>
      <w:r w:rsidRPr="00287C39">
        <w:rPr>
          <w:rFonts w:ascii="Times New Roman" w:hAnsi="Times New Roman" w:cs="Times New Roman"/>
          <w:noProof/>
          <w:color w:val="auto"/>
          <w:sz w:val="24"/>
          <w:szCs w:val="24"/>
        </w:rPr>
        <w:t>onde:</w:t>
      </w:r>
    </w:p>
    <w:p w14:paraId="20435531" w14:textId="298A8487" w:rsidR="00FC41F8" w:rsidRPr="00287C39" w:rsidRDefault="00FC41F8" w:rsidP="00FC41F8">
      <w:pPr>
        <w:rPr>
          <w:rFonts w:ascii="Times New Roman" w:hAnsi="Times New Roman" w:cs="Times New Roman"/>
          <w:color w:val="auto"/>
          <w:sz w:val="24"/>
          <w:szCs w:val="24"/>
        </w:rPr>
      </w:pPr>
      <w:r w:rsidRPr="00287C39">
        <w:rPr>
          <w:rFonts w:ascii="Times New Roman" w:hAnsi="Times New Roman" w:cs="Times New Roman"/>
          <w:color w:val="auto"/>
          <w:sz w:val="24"/>
          <w:szCs w:val="24"/>
        </w:rPr>
        <w:t>“</w:t>
      </w:r>
      <w:proofErr w:type="spellStart"/>
      <w:r w:rsidRPr="00287C39">
        <w:rPr>
          <w:rFonts w:ascii="Times New Roman" w:hAnsi="Times New Roman" w:cs="Times New Roman"/>
          <w:color w:val="auto"/>
          <w:sz w:val="24"/>
          <w:szCs w:val="24"/>
          <w:u w:val="single"/>
        </w:rPr>
        <w:t>nDI</w:t>
      </w:r>
      <w:proofErr w:type="spellEnd"/>
      <w:r w:rsidRPr="00287C39">
        <w:rPr>
          <w:rFonts w:ascii="Times New Roman" w:hAnsi="Times New Roman" w:cs="Times New Roman"/>
          <w:color w:val="auto"/>
          <w:sz w:val="24"/>
          <w:szCs w:val="24"/>
        </w:rPr>
        <w:t>”: número total de Taxas DI consideradas na atualização da</w:t>
      </w:r>
      <w:r w:rsidR="00952FDA">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w:t>
      </w:r>
      <w:r w:rsidR="00952FDA">
        <w:rPr>
          <w:rFonts w:ascii="Times New Roman" w:hAnsi="Times New Roman" w:cs="Times New Roman"/>
          <w:color w:val="auto"/>
          <w:sz w:val="24"/>
          <w:szCs w:val="24"/>
        </w:rPr>
        <w:t>Debêntures</w:t>
      </w:r>
      <w:r w:rsidRPr="00287C39">
        <w:rPr>
          <w:rFonts w:ascii="Times New Roman" w:hAnsi="Times New Roman" w:cs="Times New Roman"/>
          <w:color w:val="auto"/>
          <w:sz w:val="24"/>
          <w:szCs w:val="24"/>
        </w:rPr>
        <w:t>, sendo “</w:t>
      </w:r>
      <w:proofErr w:type="spellStart"/>
      <w:r w:rsidRPr="00287C39">
        <w:rPr>
          <w:rFonts w:ascii="Times New Roman" w:hAnsi="Times New Roman" w:cs="Times New Roman"/>
          <w:color w:val="auto"/>
          <w:sz w:val="24"/>
          <w:szCs w:val="24"/>
        </w:rPr>
        <w:t>nDI</w:t>
      </w:r>
      <w:proofErr w:type="spellEnd"/>
      <w:r w:rsidRPr="00287C39">
        <w:rPr>
          <w:rFonts w:ascii="Times New Roman" w:hAnsi="Times New Roman" w:cs="Times New Roman"/>
          <w:color w:val="auto"/>
          <w:sz w:val="24"/>
          <w:szCs w:val="24"/>
        </w:rPr>
        <w:t>” um número inteiro; e</w:t>
      </w:r>
    </w:p>
    <w:p w14:paraId="52280740" w14:textId="36D1DF06" w:rsidR="00FC41F8" w:rsidRPr="00287C39" w:rsidRDefault="00FC41F8" w:rsidP="00FC41F8">
      <w:pPr>
        <w:rPr>
          <w:rFonts w:ascii="Times New Roman" w:hAnsi="Times New Roman" w:cs="Times New Roman"/>
          <w:color w:val="auto"/>
          <w:sz w:val="24"/>
          <w:szCs w:val="24"/>
        </w:rPr>
      </w:pPr>
      <w:r w:rsidRPr="00287C39">
        <w:rPr>
          <w:rFonts w:ascii="Times New Roman" w:hAnsi="Times New Roman" w:cs="Times New Roman"/>
          <w:color w:val="auto"/>
          <w:sz w:val="24"/>
          <w:szCs w:val="24"/>
        </w:rPr>
        <w:t>“</w:t>
      </w:r>
      <w:proofErr w:type="spellStart"/>
      <w:r w:rsidRPr="00287C39">
        <w:rPr>
          <w:rFonts w:ascii="Times New Roman" w:hAnsi="Times New Roman" w:cs="Times New Roman"/>
          <w:color w:val="auto"/>
          <w:sz w:val="24"/>
          <w:szCs w:val="24"/>
          <w:u w:val="single"/>
        </w:rPr>
        <w:t>TDI</w:t>
      </w:r>
      <w:r w:rsidRPr="00287C39">
        <w:rPr>
          <w:rFonts w:ascii="Times New Roman" w:hAnsi="Times New Roman" w:cs="Times New Roman"/>
          <w:color w:val="auto"/>
          <w:sz w:val="24"/>
          <w:szCs w:val="24"/>
          <w:u w:val="single"/>
          <w:vertAlign w:val="subscript"/>
        </w:rPr>
        <w:t>k</w:t>
      </w:r>
      <w:proofErr w:type="spellEnd"/>
      <w:r w:rsidRPr="00287C39">
        <w:rPr>
          <w:rFonts w:ascii="Times New Roman" w:hAnsi="Times New Roman" w:cs="Times New Roman"/>
          <w:color w:val="auto"/>
          <w:sz w:val="24"/>
          <w:szCs w:val="24"/>
        </w:rPr>
        <w:fldChar w:fldCharType="begin"/>
      </w:r>
      <w:r w:rsidRPr="00287C39">
        <w:rPr>
          <w:rFonts w:ascii="Times New Roman" w:hAnsi="Times New Roman" w:cs="Times New Roman"/>
          <w:color w:val="auto"/>
          <w:sz w:val="24"/>
          <w:szCs w:val="24"/>
        </w:rPr>
        <w:instrText xml:space="preserve"> QUOTE </w:instrText>
      </w:r>
      <m:oMath>
        <m:sSub>
          <m:sSubPr>
            <m:ctrlPr>
              <w:rPr>
                <w:rFonts w:ascii="Cambria Math" w:hAnsi="Cambria Math" w:cs="Times New Roman"/>
                <w:i/>
                <w:color w:val="auto"/>
                <w:sz w:val="24"/>
                <w:szCs w:val="24"/>
              </w:rPr>
            </m:ctrlPr>
          </m:sSubPr>
          <m:e>
            <m:r>
              <m:rPr>
                <m:sty m:val="p"/>
              </m:rPr>
              <w:rPr>
                <w:rFonts w:ascii="Cambria Math" w:hAnsi="Cambria Math" w:cs="Times New Roman"/>
                <w:color w:val="auto"/>
                <w:sz w:val="24"/>
                <w:szCs w:val="24"/>
              </w:rPr>
              <m:t>TDI</m:t>
            </m:r>
          </m:e>
          <m:sub>
            <m:r>
              <m:rPr>
                <m:sty m:val="p"/>
              </m:rPr>
              <w:rPr>
                <w:rFonts w:ascii="Cambria Math" w:hAnsi="Cambria Math" w:cs="Times New Roman"/>
                <w:color w:val="auto"/>
                <w:sz w:val="24"/>
                <w:szCs w:val="24"/>
              </w:rPr>
              <m:t>k</m:t>
            </m:r>
          </m:sub>
        </m:sSub>
      </m:oMath>
      <w:r w:rsidRPr="00287C39">
        <w:rPr>
          <w:rFonts w:ascii="Times New Roman" w:hAnsi="Times New Roman" w:cs="Times New Roman"/>
          <w:color w:val="auto"/>
          <w:sz w:val="24"/>
          <w:szCs w:val="24"/>
        </w:rPr>
        <w:instrText xml:space="preserve"> </w:instrText>
      </w:r>
      <w:r w:rsidRPr="00287C39">
        <w:rPr>
          <w:rFonts w:ascii="Times New Roman" w:hAnsi="Times New Roman" w:cs="Times New Roman"/>
          <w:color w:val="auto"/>
          <w:sz w:val="24"/>
          <w:szCs w:val="24"/>
        </w:rPr>
        <w:fldChar w:fldCharType="end"/>
      </w:r>
      <w:r w:rsidRPr="00287C39">
        <w:rPr>
          <w:rFonts w:ascii="Times New Roman" w:hAnsi="Times New Roman" w:cs="Times New Roman"/>
          <w:color w:val="auto"/>
          <w:sz w:val="24"/>
          <w:szCs w:val="24"/>
        </w:rPr>
        <w:t>”: Taxa DI, expressa ao dia, calculada com 8 (oito) casas decimais, com arredondamento, apurado da seguinte forma:</w:t>
      </w:r>
    </w:p>
    <w:p w14:paraId="5BCF74E1" w14:textId="77777777" w:rsidR="0015065A" w:rsidRPr="00287C39" w:rsidRDefault="00FC41F8" w:rsidP="00FC41F8">
      <w:pPr>
        <w:jc w:val="center"/>
        <w:rPr>
          <w:rFonts w:ascii="Times New Roman" w:hAnsi="Times New Roman" w:cs="Times New Roman"/>
          <w:noProof/>
          <w:color w:val="auto"/>
          <w:sz w:val="24"/>
          <w:szCs w:val="24"/>
        </w:rPr>
      </w:pPr>
      <w:r w:rsidRPr="00287C39">
        <w:rPr>
          <w:rFonts w:ascii="Times New Roman" w:hAnsi="Times New Roman" w:cs="Times New Roman"/>
          <w:noProof/>
          <w:color w:val="auto"/>
          <w:sz w:val="24"/>
          <w:szCs w:val="24"/>
        </w:rPr>
        <w:drawing>
          <wp:inline distT="0" distB="0" distL="0" distR="0" wp14:anchorId="5DBF406C" wp14:editId="156BEA16">
            <wp:extent cx="1483995" cy="526415"/>
            <wp:effectExtent l="0" t="0" r="1905" b="698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83995" cy="526415"/>
                    </a:xfrm>
                    <a:prstGeom prst="rect">
                      <a:avLst/>
                    </a:prstGeom>
                    <a:noFill/>
                    <a:ln>
                      <a:noFill/>
                    </a:ln>
                  </pic:spPr>
                </pic:pic>
              </a:graphicData>
            </a:graphic>
          </wp:inline>
        </w:drawing>
      </w:r>
    </w:p>
    <w:p w14:paraId="2E9B4621" w14:textId="77777777" w:rsidR="0015065A" w:rsidRPr="00287C39" w:rsidRDefault="0015065A" w:rsidP="00FC41F8">
      <w:pPr>
        <w:jc w:val="center"/>
        <w:rPr>
          <w:rFonts w:ascii="Times New Roman" w:hAnsi="Times New Roman" w:cs="Times New Roman"/>
          <w:noProof/>
          <w:color w:val="auto"/>
          <w:sz w:val="24"/>
          <w:szCs w:val="24"/>
        </w:rPr>
      </w:pPr>
    </w:p>
    <w:p w14:paraId="64AB02E8" w14:textId="40C3B248" w:rsidR="00FC41F8" w:rsidRPr="00287C39" w:rsidRDefault="00FC41F8" w:rsidP="0015065A">
      <w:pPr>
        <w:rPr>
          <w:rFonts w:ascii="Times New Roman" w:hAnsi="Times New Roman" w:cs="Times New Roman"/>
          <w:color w:val="auto"/>
          <w:sz w:val="24"/>
          <w:szCs w:val="24"/>
        </w:rPr>
      </w:pPr>
      <w:r w:rsidRPr="00287C39">
        <w:rPr>
          <w:rFonts w:ascii="Times New Roman" w:hAnsi="Times New Roman" w:cs="Times New Roman"/>
          <w:noProof/>
          <w:color w:val="auto"/>
          <w:sz w:val="24"/>
          <w:szCs w:val="24"/>
        </w:rPr>
        <w:t>onde:</w:t>
      </w:r>
    </w:p>
    <w:p w14:paraId="0F9B6443" w14:textId="5850F4E5" w:rsidR="00FC41F8" w:rsidRPr="00287C39" w:rsidRDefault="0015065A" w:rsidP="00FC41F8">
      <w:pPr>
        <w:rPr>
          <w:rFonts w:ascii="Times New Roman" w:hAnsi="Times New Roman" w:cs="Times New Roman"/>
          <w:color w:val="auto"/>
          <w:sz w:val="24"/>
          <w:szCs w:val="24"/>
        </w:rPr>
      </w:pPr>
      <w:r w:rsidRPr="00287C39">
        <w:rPr>
          <w:rFonts w:ascii="Times New Roman" w:hAnsi="Times New Roman" w:cs="Times New Roman"/>
          <w:color w:val="auto"/>
          <w:sz w:val="24"/>
          <w:szCs w:val="24"/>
        </w:rPr>
        <w:t>“</w:t>
      </w:r>
      <w:proofErr w:type="spellStart"/>
      <w:r w:rsidR="00FC41F8" w:rsidRPr="00287C39">
        <w:rPr>
          <w:rFonts w:ascii="Times New Roman" w:hAnsi="Times New Roman" w:cs="Times New Roman"/>
          <w:color w:val="auto"/>
          <w:sz w:val="24"/>
          <w:szCs w:val="24"/>
          <w:u w:val="single"/>
        </w:rPr>
        <w:t>DI</w:t>
      </w:r>
      <w:r w:rsidR="00FC41F8" w:rsidRPr="00287C39">
        <w:rPr>
          <w:rFonts w:ascii="Times New Roman" w:hAnsi="Times New Roman" w:cs="Times New Roman"/>
          <w:color w:val="auto"/>
          <w:sz w:val="24"/>
          <w:szCs w:val="24"/>
          <w:u w:val="single"/>
          <w:vertAlign w:val="subscript"/>
        </w:rPr>
        <w:t>k</w:t>
      </w:r>
      <w:proofErr w:type="spellEnd"/>
      <w:r w:rsidRPr="00287C39">
        <w:rPr>
          <w:rFonts w:ascii="Times New Roman" w:hAnsi="Times New Roman" w:cs="Times New Roman"/>
          <w:color w:val="auto"/>
          <w:sz w:val="24"/>
          <w:szCs w:val="24"/>
        </w:rPr>
        <w:t>”</w:t>
      </w:r>
      <w:r w:rsidR="00FC41F8" w:rsidRPr="00287C39">
        <w:rPr>
          <w:rFonts w:ascii="Times New Roman" w:hAnsi="Times New Roman" w:cs="Times New Roman"/>
          <w:color w:val="auto"/>
          <w:sz w:val="24"/>
          <w:szCs w:val="24"/>
        </w:rPr>
        <w:t>: Taxa DI divulgada pela B3, utilizada com 2 (duas) casa decimais</w:t>
      </w:r>
    </w:p>
    <w:p w14:paraId="576219FB" w14:textId="3CA2A8DA" w:rsidR="00FC41F8" w:rsidRPr="00287C39" w:rsidRDefault="00FC41F8" w:rsidP="00FC41F8">
      <w:pPr>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Sendo que (i) o fator resultante da expressão (1+ </w:t>
      </w:r>
      <w:proofErr w:type="spellStart"/>
      <w:r w:rsidRPr="00287C39">
        <w:rPr>
          <w:rFonts w:ascii="Times New Roman" w:hAnsi="Times New Roman" w:cs="Times New Roman"/>
          <w:color w:val="auto"/>
          <w:sz w:val="24"/>
          <w:szCs w:val="24"/>
        </w:rPr>
        <w:t>TDI</w:t>
      </w:r>
      <w:r w:rsidRPr="00287C39">
        <w:rPr>
          <w:rFonts w:ascii="Times New Roman" w:hAnsi="Times New Roman" w:cs="Times New Roman"/>
          <w:color w:val="auto"/>
          <w:sz w:val="24"/>
          <w:szCs w:val="24"/>
          <w:vertAlign w:val="subscript"/>
        </w:rPr>
        <w:t>k</w:t>
      </w:r>
      <w:proofErr w:type="spellEnd"/>
      <w:r w:rsidRPr="00287C39">
        <w:rPr>
          <w:rFonts w:ascii="Times New Roman" w:hAnsi="Times New Roman" w:cs="Times New Roman"/>
          <w:color w:val="auto"/>
          <w:sz w:val="24"/>
          <w:szCs w:val="24"/>
        </w:rPr>
        <w:t xml:space="preserve">) será considerado com 16 (dezesseis) casas decimais sem arredondamento, assim como seu </w:t>
      </w:r>
      <w:proofErr w:type="spellStart"/>
      <w:r w:rsidRPr="00287C39">
        <w:rPr>
          <w:rFonts w:ascii="Times New Roman" w:hAnsi="Times New Roman" w:cs="Times New Roman"/>
          <w:color w:val="auto"/>
          <w:sz w:val="24"/>
          <w:szCs w:val="24"/>
        </w:rPr>
        <w:t>produtório</w:t>
      </w:r>
      <w:proofErr w:type="spellEnd"/>
      <w:r w:rsidRPr="00287C39">
        <w:rPr>
          <w:rFonts w:ascii="Times New Roman" w:hAnsi="Times New Roman" w:cs="Times New Roman"/>
          <w:color w:val="auto"/>
          <w:sz w:val="24"/>
          <w:szCs w:val="24"/>
        </w:rPr>
        <w:t>;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xml:space="preserve">) efetua-se o </w:t>
      </w:r>
      <w:proofErr w:type="spellStart"/>
      <w:r w:rsidRPr="00287C39">
        <w:rPr>
          <w:rFonts w:ascii="Times New Roman" w:hAnsi="Times New Roman" w:cs="Times New Roman"/>
          <w:color w:val="auto"/>
          <w:sz w:val="24"/>
          <w:szCs w:val="24"/>
        </w:rPr>
        <w:t>produtório</w:t>
      </w:r>
      <w:proofErr w:type="spellEnd"/>
      <w:r w:rsidRPr="00287C39">
        <w:rPr>
          <w:rFonts w:ascii="Times New Roman" w:hAnsi="Times New Roman" w:cs="Times New Roman"/>
          <w:color w:val="auto"/>
          <w:sz w:val="24"/>
          <w:szCs w:val="24"/>
        </w:rPr>
        <w:t xml:space="preserve"> dos fatores diários (1+ </w:t>
      </w:r>
      <w:proofErr w:type="spellStart"/>
      <w:r w:rsidRPr="00287C39">
        <w:rPr>
          <w:rFonts w:ascii="Times New Roman" w:hAnsi="Times New Roman" w:cs="Times New Roman"/>
          <w:color w:val="auto"/>
          <w:sz w:val="24"/>
          <w:szCs w:val="24"/>
        </w:rPr>
        <w:t>TDI</w:t>
      </w:r>
      <w:r w:rsidRPr="00287C39">
        <w:rPr>
          <w:rFonts w:ascii="Times New Roman" w:hAnsi="Times New Roman" w:cs="Times New Roman"/>
          <w:color w:val="auto"/>
          <w:sz w:val="24"/>
          <w:szCs w:val="24"/>
          <w:vertAlign w:val="subscript"/>
        </w:rPr>
        <w:t>k</w:t>
      </w:r>
      <w:proofErr w:type="spellEnd"/>
      <w:r w:rsidRPr="00287C39">
        <w:rPr>
          <w:rFonts w:ascii="Times New Roman" w:hAnsi="Times New Roman" w:cs="Times New Roman"/>
          <w:color w:val="auto"/>
          <w:sz w:val="24"/>
          <w:szCs w:val="24"/>
        </w:rPr>
        <w:t>), sendo que a cada fator diário acumulado, trunca-se o resultado com 16 (dezesseis) casas decimais, aplicando-se o próximo fator diário, e assim por diante até o último considerado; (</w:t>
      </w:r>
      <w:proofErr w:type="spellStart"/>
      <w:r w:rsidRPr="00287C39">
        <w:rPr>
          <w:rFonts w:ascii="Times New Roman" w:hAnsi="Times New Roman" w:cs="Times New Roman"/>
          <w:color w:val="auto"/>
          <w:sz w:val="24"/>
          <w:szCs w:val="24"/>
        </w:rPr>
        <w:t>iii</w:t>
      </w:r>
      <w:proofErr w:type="spellEnd"/>
      <w:r w:rsidRPr="00287C39">
        <w:rPr>
          <w:rFonts w:ascii="Times New Roman" w:hAnsi="Times New Roman" w:cs="Times New Roman"/>
          <w:color w:val="auto"/>
          <w:sz w:val="24"/>
          <w:szCs w:val="24"/>
        </w:rPr>
        <w:t xml:space="preserve">) uma vez os fatores estando acumulados, considera-se o fator resultante do </w:t>
      </w:r>
      <w:proofErr w:type="spellStart"/>
      <w:r w:rsidRPr="00287C39">
        <w:rPr>
          <w:rFonts w:ascii="Times New Roman" w:hAnsi="Times New Roman" w:cs="Times New Roman"/>
          <w:color w:val="auto"/>
          <w:sz w:val="24"/>
          <w:szCs w:val="24"/>
        </w:rPr>
        <w:t>produtório</w:t>
      </w:r>
      <w:proofErr w:type="spellEnd"/>
      <w:r w:rsidRPr="00287C39">
        <w:rPr>
          <w:rFonts w:ascii="Times New Roman" w:hAnsi="Times New Roman" w:cs="Times New Roman"/>
          <w:color w:val="auto"/>
          <w:sz w:val="24"/>
          <w:szCs w:val="24"/>
        </w:rPr>
        <w:t xml:space="preserve"> “Fator DI” com 8 (oito) casas decimais, com arredondamento; e (</w:t>
      </w:r>
      <w:proofErr w:type="spellStart"/>
      <w:r w:rsidRPr="00287C39">
        <w:rPr>
          <w:rFonts w:ascii="Times New Roman" w:hAnsi="Times New Roman" w:cs="Times New Roman"/>
          <w:color w:val="auto"/>
          <w:sz w:val="24"/>
          <w:szCs w:val="24"/>
        </w:rPr>
        <w:t>iv</w:t>
      </w:r>
      <w:proofErr w:type="spellEnd"/>
      <w:r w:rsidRPr="00287C39">
        <w:rPr>
          <w:rFonts w:ascii="Times New Roman" w:hAnsi="Times New Roman" w:cs="Times New Roman"/>
          <w:color w:val="auto"/>
          <w:sz w:val="24"/>
          <w:szCs w:val="24"/>
        </w:rPr>
        <w:t xml:space="preserve">) o fator resultante da expressão (Fator DI x Fator Spread) é considerado com 9 (nove) casa decimais, com arredondamento. Se, a qualquer tempo, durante a vigência </w:t>
      </w:r>
      <w:r w:rsidR="00952FDA">
        <w:rPr>
          <w:rFonts w:ascii="Times New Roman" w:hAnsi="Times New Roman" w:cs="Times New Roman"/>
          <w:color w:val="auto"/>
          <w:sz w:val="24"/>
          <w:szCs w:val="24"/>
        </w:rPr>
        <w:t xml:space="preserve">das Debêntures </w:t>
      </w:r>
      <w:r w:rsidRPr="00287C39">
        <w:rPr>
          <w:rFonts w:ascii="Times New Roman" w:hAnsi="Times New Roman" w:cs="Times New Roman"/>
          <w:color w:val="auto"/>
          <w:sz w:val="24"/>
          <w:szCs w:val="24"/>
        </w:rPr>
        <w:t xml:space="preserve">não houver divulgação da Taxa DI, será aplicada a última Taxa DI disponível, não sendo devidas quaisquer compensações entre a Emissora e o titular das </w:t>
      </w:r>
      <w:r w:rsidR="00952FDA">
        <w:rPr>
          <w:rFonts w:ascii="Times New Roman" w:hAnsi="Times New Roman" w:cs="Times New Roman"/>
          <w:color w:val="auto"/>
          <w:sz w:val="24"/>
          <w:szCs w:val="24"/>
        </w:rPr>
        <w:t>Debêntures</w:t>
      </w:r>
      <w:r w:rsidRPr="00287C39">
        <w:rPr>
          <w:rFonts w:ascii="Times New Roman" w:hAnsi="Times New Roman" w:cs="Times New Roman"/>
          <w:color w:val="auto"/>
          <w:sz w:val="24"/>
          <w:szCs w:val="24"/>
        </w:rPr>
        <w:t xml:space="preserve"> quando da divulgação posterior da Taxa DI que seria aplicável, observado o disposto abaixo. Caso a Taxa DI deixe de ser divulgada por prazo superior a 10 (dez) dias úteis, ou caso seja extinta ou haja impossibilidade legal de aplicação da Taxa DI às </w:t>
      </w:r>
      <w:r w:rsidR="00952FDA">
        <w:rPr>
          <w:rFonts w:ascii="Times New Roman" w:hAnsi="Times New Roman" w:cs="Times New Roman"/>
          <w:color w:val="auto"/>
          <w:sz w:val="24"/>
          <w:szCs w:val="24"/>
        </w:rPr>
        <w:t>Debêntures</w:t>
      </w:r>
      <w:r w:rsidRPr="00287C39">
        <w:rPr>
          <w:rFonts w:ascii="Times New Roman" w:hAnsi="Times New Roman" w:cs="Times New Roman"/>
          <w:color w:val="auto"/>
          <w:sz w:val="24"/>
          <w:szCs w:val="24"/>
        </w:rPr>
        <w:t>, será utilizado em sua substituição o parâmetro legal que vier a ser determinado, se houver. Caso não haja um parâmetro legal substituto para a Taxa DI, será utilizada então a “Taxa SELIC”.</w:t>
      </w:r>
    </w:p>
    <w:p w14:paraId="34F3FC29" w14:textId="77777777" w:rsidR="005B13A5" w:rsidRPr="00287C39" w:rsidRDefault="005B13A5" w:rsidP="00B749C8">
      <w:pPr>
        <w:pStyle w:val="PargrafodaLista"/>
        <w:spacing w:after="0" w:line="320" w:lineRule="exact"/>
        <w:ind w:left="0" w:right="1" w:firstLine="0"/>
        <w:rPr>
          <w:rFonts w:ascii="Times New Roman" w:hAnsi="Times New Roman" w:cs="Times New Roman"/>
          <w:color w:val="auto"/>
          <w:sz w:val="24"/>
          <w:szCs w:val="24"/>
        </w:rPr>
      </w:pPr>
    </w:p>
    <w:p w14:paraId="4073355E" w14:textId="6910B5D8"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Pagamento da Remuneração</w:t>
      </w:r>
    </w:p>
    <w:p w14:paraId="1ED32F1E" w14:textId="4527DD9C"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26C34ED1" w14:textId="3BB2FA2E" w:rsidR="008D5987"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Sem prejuízo dos pagamentos em decorrência de eventual vencimento antecipado das obrigações decorrentes das Debêntures, Amortização ou Resgate Antecipado, nos termos </w:t>
      </w:r>
      <w:r w:rsidR="005B13A5" w:rsidRPr="00287C39">
        <w:rPr>
          <w:rFonts w:ascii="Times New Roman" w:hAnsi="Times New Roman" w:cs="Times New Roman"/>
          <w:color w:val="auto"/>
          <w:sz w:val="24"/>
          <w:szCs w:val="24"/>
        </w:rPr>
        <w:t xml:space="preserve">dispostos </w:t>
      </w:r>
      <w:r w:rsidRPr="00287C39">
        <w:rPr>
          <w:rFonts w:ascii="Times New Roman" w:hAnsi="Times New Roman" w:cs="Times New Roman"/>
          <w:color w:val="auto"/>
          <w:sz w:val="24"/>
          <w:szCs w:val="24"/>
        </w:rPr>
        <w:t>nesta Escritura de Emissão, a Remuneração das Debêntures será paga</w:t>
      </w:r>
      <w:r w:rsidR="00107E7E" w:rsidRPr="00287C39">
        <w:rPr>
          <w:rFonts w:ascii="Times New Roman" w:hAnsi="Times New Roman" w:cs="Times New Roman"/>
          <w:color w:val="auto"/>
          <w:sz w:val="24"/>
          <w:szCs w:val="24"/>
        </w:rPr>
        <w:t>, integralmente, em uma única data, qual seja, na Data de Vencimento.</w:t>
      </w:r>
      <w:r w:rsidR="008D5987" w:rsidRPr="00287C39">
        <w:rPr>
          <w:rFonts w:ascii="Times New Roman" w:hAnsi="Times New Roman" w:cs="Times New Roman"/>
          <w:color w:val="auto"/>
          <w:sz w:val="24"/>
          <w:szCs w:val="24"/>
        </w:rPr>
        <w:t xml:space="preserve"> </w:t>
      </w:r>
    </w:p>
    <w:p w14:paraId="7E0431DC" w14:textId="77777777" w:rsidR="00041946" w:rsidRPr="00287C39" w:rsidRDefault="00041946" w:rsidP="00B749C8">
      <w:pPr>
        <w:pStyle w:val="PargrafodaLista"/>
        <w:spacing w:after="0" w:line="320" w:lineRule="exact"/>
        <w:ind w:left="0" w:firstLine="0"/>
        <w:rPr>
          <w:rFonts w:ascii="Times New Roman" w:hAnsi="Times New Roman" w:cs="Times New Roman"/>
          <w:b/>
          <w:bCs/>
          <w:color w:val="auto"/>
          <w:sz w:val="24"/>
          <w:szCs w:val="24"/>
        </w:rPr>
      </w:pPr>
    </w:p>
    <w:p w14:paraId="3C5C4207" w14:textId="5FD7D79C"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Amortização do Valor Nominal Unitário</w:t>
      </w:r>
    </w:p>
    <w:p w14:paraId="3A5DE45B" w14:textId="04501F99"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34F9267B" w14:textId="49378651" w:rsidR="001C6872" w:rsidRPr="00287C39" w:rsidRDefault="00107E7E" w:rsidP="00870903">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bCs/>
          <w:color w:val="auto"/>
          <w:sz w:val="24"/>
          <w:szCs w:val="24"/>
        </w:rPr>
        <w:t>O Valor Nominal Unitário das Debêntures será amortizado em uma única data, qual seja, na Data de Vencimento</w:t>
      </w:r>
      <w:r w:rsidR="001C6872" w:rsidRPr="00287C39">
        <w:rPr>
          <w:rFonts w:ascii="Times New Roman" w:hAnsi="Times New Roman" w:cs="Times New Roman"/>
          <w:color w:val="auto"/>
          <w:sz w:val="24"/>
          <w:szCs w:val="24"/>
        </w:rPr>
        <w:t>.</w:t>
      </w:r>
    </w:p>
    <w:p w14:paraId="332338B8" w14:textId="77777777" w:rsidR="006D74AE" w:rsidRPr="00287C39" w:rsidRDefault="006D74AE" w:rsidP="00B749C8">
      <w:pPr>
        <w:spacing w:after="0" w:line="320" w:lineRule="exact"/>
        <w:ind w:left="0" w:firstLine="0"/>
        <w:jc w:val="left"/>
        <w:rPr>
          <w:rFonts w:ascii="Times New Roman" w:hAnsi="Times New Roman" w:cs="Times New Roman"/>
          <w:color w:val="auto"/>
          <w:sz w:val="24"/>
          <w:szCs w:val="24"/>
        </w:rPr>
      </w:pPr>
    </w:p>
    <w:p w14:paraId="66C94BA9" w14:textId="59314D08" w:rsidR="006D74AE" w:rsidRPr="00287C39" w:rsidRDefault="006D74AE"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Resgate Antecipado</w:t>
      </w:r>
    </w:p>
    <w:p w14:paraId="65B9E0A2" w14:textId="52792373" w:rsidR="00B5404F" w:rsidRPr="00287C39" w:rsidRDefault="00B5404F" w:rsidP="00B749C8">
      <w:pPr>
        <w:pStyle w:val="PargrafodaLista"/>
        <w:spacing w:after="0" w:line="320" w:lineRule="exact"/>
        <w:ind w:left="0" w:right="1" w:firstLine="0"/>
        <w:rPr>
          <w:rFonts w:ascii="Times New Roman" w:hAnsi="Times New Roman" w:cs="Times New Roman"/>
          <w:color w:val="auto"/>
          <w:sz w:val="24"/>
          <w:szCs w:val="24"/>
        </w:rPr>
      </w:pPr>
    </w:p>
    <w:p w14:paraId="7CD39222" w14:textId="0C68AC37" w:rsidR="00870903" w:rsidRPr="00287C39" w:rsidRDefault="00DB0F93" w:rsidP="00870903">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Resgate Antecipado</w:t>
      </w:r>
      <w:r w:rsidR="00870903" w:rsidRPr="00287C39">
        <w:rPr>
          <w:rFonts w:ascii="Times New Roman" w:hAnsi="Times New Roman" w:cs="Times New Roman"/>
          <w:i/>
          <w:iCs/>
          <w:color w:val="auto"/>
          <w:sz w:val="24"/>
          <w:szCs w:val="24"/>
        </w:rPr>
        <w:t xml:space="preserve"> Facultativo</w:t>
      </w:r>
      <w:r w:rsidRPr="00287C39">
        <w:rPr>
          <w:rFonts w:ascii="Times New Roman" w:hAnsi="Times New Roman" w:cs="Times New Roman"/>
          <w:color w:val="auto"/>
          <w:sz w:val="24"/>
          <w:szCs w:val="24"/>
        </w:rPr>
        <w:t xml:space="preserve">. </w:t>
      </w:r>
      <w:r w:rsidR="006D74AE" w:rsidRPr="00287C39">
        <w:rPr>
          <w:rFonts w:ascii="Times New Roman" w:hAnsi="Times New Roman" w:cs="Times New Roman"/>
          <w:color w:val="auto"/>
          <w:sz w:val="24"/>
          <w:szCs w:val="24"/>
        </w:rPr>
        <w:t xml:space="preserve">Sujeito ao atendimento das condições abaixo, a Emissora poderá, a qualquer tempo, a seu exclusivo critério, realizar o resgate antecipado </w:t>
      </w:r>
      <w:r w:rsidR="00870903" w:rsidRPr="00287C39">
        <w:rPr>
          <w:rFonts w:ascii="Times New Roman" w:hAnsi="Times New Roman" w:cs="Times New Roman"/>
          <w:color w:val="auto"/>
          <w:sz w:val="24"/>
          <w:szCs w:val="24"/>
        </w:rPr>
        <w:t xml:space="preserve">total ou parcial </w:t>
      </w:r>
      <w:r w:rsidR="006D74AE" w:rsidRPr="00287C39">
        <w:rPr>
          <w:rFonts w:ascii="Times New Roman" w:hAnsi="Times New Roman" w:cs="Times New Roman"/>
          <w:color w:val="auto"/>
          <w:sz w:val="24"/>
          <w:szCs w:val="24"/>
        </w:rPr>
        <w:t>das Debêntures em circulação, com o consequente cancelamento de tais Debêntures</w:t>
      </w:r>
      <w:r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u w:val="single"/>
        </w:rPr>
        <w:t>Resgate Antecipado Facultativo</w:t>
      </w:r>
      <w:r w:rsidRPr="00287C39">
        <w:rPr>
          <w:rFonts w:ascii="Times New Roman" w:hAnsi="Times New Roman" w:cs="Times New Roman"/>
          <w:color w:val="auto"/>
          <w:sz w:val="24"/>
          <w:szCs w:val="24"/>
        </w:rPr>
        <w:t>”),</w:t>
      </w:r>
      <w:r w:rsidR="00A31D41" w:rsidRPr="00287C39">
        <w:rPr>
          <w:rFonts w:ascii="Times New Roman" w:hAnsi="Times New Roman" w:cs="Times New Roman"/>
          <w:color w:val="auto"/>
          <w:sz w:val="24"/>
          <w:szCs w:val="24"/>
        </w:rPr>
        <w:t xml:space="preserve"> mediante publicação de anúncio, nos termos desta Escritura de Emissão (“</w:t>
      </w:r>
      <w:r w:rsidR="00A31D41" w:rsidRPr="00287C39">
        <w:rPr>
          <w:rFonts w:ascii="Times New Roman" w:hAnsi="Times New Roman" w:cs="Times New Roman"/>
          <w:color w:val="auto"/>
          <w:sz w:val="24"/>
          <w:szCs w:val="24"/>
          <w:u w:val="single"/>
        </w:rPr>
        <w:t>Comunicação de Resgate Antecipado</w:t>
      </w:r>
      <w:r w:rsidR="00A31D41" w:rsidRPr="00287C39">
        <w:rPr>
          <w:rFonts w:ascii="Times New Roman" w:hAnsi="Times New Roman" w:cs="Times New Roman"/>
          <w:color w:val="auto"/>
          <w:sz w:val="24"/>
          <w:szCs w:val="24"/>
        </w:rPr>
        <w:t xml:space="preserve">”), com envio da cópia da Comunicação de Resgate Antecipado para o Agente Fiduciário, o Agente de Liquidação e o </w:t>
      </w:r>
      <w:proofErr w:type="spellStart"/>
      <w:r w:rsidR="00A31D41" w:rsidRPr="00287C39">
        <w:rPr>
          <w:rFonts w:ascii="Times New Roman" w:hAnsi="Times New Roman" w:cs="Times New Roman"/>
          <w:color w:val="auto"/>
          <w:sz w:val="24"/>
          <w:szCs w:val="24"/>
        </w:rPr>
        <w:t>Escriturador</w:t>
      </w:r>
      <w:proofErr w:type="spellEnd"/>
      <w:r w:rsidR="00A31D41" w:rsidRPr="00287C39">
        <w:rPr>
          <w:rFonts w:ascii="Times New Roman" w:hAnsi="Times New Roman" w:cs="Times New Roman"/>
          <w:color w:val="auto"/>
          <w:sz w:val="24"/>
          <w:szCs w:val="24"/>
        </w:rPr>
        <w:t>, com antecedência mínima de 10 (dez) Dias Úteis da data do evento</w:t>
      </w:r>
      <w:r w:rsidR="00870903" w:rsidRPr="00287C39">
        <w:rPr>
          <w:rFonts w:ascii="Times New Roman" w:hAnsi="Times New Roman" w:cs="Times New Roman"/>
          <w:color w:val="auto"/>
          <w:sz w:val="24"/>
          <w:szCs w:val="24"/>
        </w:rPr>
        <w:t>.</w:t>
      </w:r>
    </w:p>
    <w:p w14:paraId="441268FD" w14:textId="130D4D76" w:rsidR="00870903" w:rsidRPr="00287C39" w:rsidRDefault="00870903" w:rsidP="00870903">
      <w:pPr>
        <w:pStyle w:val="PargrafodaLista"/>
        <w:spacing w:after="0" w:line="320" w:lineRule="exact"/>
        <w:ind w:left="709" w:right="1" w:firstLine="0"/>
        <w:rPr>
          <w:rFonts w:ascii="Times New Roman" w:hAnsi="Times New Roman" w:cs="Times New Roman"/>
          <w:color w:val="auto"/>
          <w:sz w:val="24"/>
          <w:szCs w:val="24"/>
        </w:rPr>
      </w:pPr>
    </w:p>
    <w:p w14:paraId="14CB0540" w14:textId="64DD3E74" w:rsidR="00870903" w:rsidRPr="00287C39" w:rsidRDefault="00870903" w:rsidP="00870903">
      <w:pPr>
        <w:pStyle w:val="PargrafodaLista"/>
        <w:numPr>
          <w:ilvl w:val="2"/>
          <w:numId w:val="14"/>
        </w:numPr>
        <w:spacing w:after="0" w:line="320" w:lineRule="exact"/>
        <w:ind w:left="0" w:right="1" w:firstLine="0"/>
        <w:rPr>
          <w:rFonts w:ascii="Times New Roman" w:hAnsi="Times New Roman"/>
          <w:color w:val="auto"/>
          <w:sz w:val="24"/>
          <w:szCs w:val="24"/>
        </w:rPr>
      </w:pPr>
      <w:r w:rsidRPr="00287C39">
        <w:rPr>
          <w:rFonts w:ascii="Times New Roman" w:hAnsi="Times New Roman"/>
          <w:i/>
          <w:iCs/>
          <w:color w:val="auto"/>
          <w:sz w:val="24"/>
          <w:szCs w:val="24"/>
        </w:rPr>
        <w:t xml:space="preserve">Resgate Antecipado Obrigatório. </w:t>
      </w:r>
      <w:r w:rsidRPr="00287C39">
        <w:rPr>
          <w:rFonts w:ascii="Times New Roman" w:hAnsi="Times New Roman"/>
          <w:color w:val="auto"/>
          <w:sz w:val="24"/>
          <w:szCs w:val="24"/>
        </w:rPr>
        <w:t xml:space="preserve">Adicionalmente, como condição para a tomada, pela Emissora, de um Financiamento Autorizado, a Emissora deverá utilizar os recursos oriundos do Financiamento Autorizado para resgatar antecipadamente, total ou parcialmente, as </w:t>
      </w:r>
      <w:r w:rsidR="00952FDA">
        <w:rPr>
          <w:rFonts w:ascii="Times New Roman" w:hAnsi="Times New Roman"/>
          <w:color w:val="auto"/>
          <w:sz w:val="24"/>
          <w:szCs w:val="24"/>
        </w:rPr>
        <w:t>Debêntures</w:t>
      </w:r>
      <w:r w:rsidRPr="00287C39">
        <w:rPr>
          <w:rFonts w:ascii="Times New Roman" w:hAnsi="Times New Roman"/>
          <w:color w:val="auto"/>
          <w:sz w:val="24"/>
          <w:szCs w:val="24"/>
        </w:rPr>
        <w:t xml:space="preserve"> (“</w:t>
      </w:r>
      <w:r w:rsidRPr="00287C39">
        <w:rPr>
          <w:rFonts w:ascii="Times New Roman" w:hAnsi="Times New Roman"/>
          <w:color w:val="auto"/>
          <w:sz w:val="24"/>
          <w:szCs w:val="24"/>
          <w:u w:val="single"/>
        </w:rPr>
        <w:t>Resgate Antecipado Obrigatório</w:t>
      </w:r>
      <w:r w:rsidRPr="00287C39">
        <w:rPr>
          <w:rFonts w:ascii="Times New Roman" w:hAnsi="Times New Roman"/>
          <w:color w:val="auto"/>
          <w:sz w:val="24"/>
          <w:szCs w:val="24"/>
        </w:rPr>
        <w:t>” e, em conjunto com o Resgate Antecipado Facultativo, o “</w:t>
      </w:r>
      <w:r w:rsidRPr="00287C39">
        <w:rPr>
          <w:rFonts w:ascii="Times New Roman" w:hAnsi="Times New Roman"/>
          <w:color w:val="auto"/>
          <w:sz w:val="24"/>
          <w:szCs w:val="24"/>
          <w:u w:val="single"/>
        </w:rPr>
        <w:t>Resgate Antecipado</w:t>
      </w:r>
      <w:r w:rsidRPr="00287C39">
        <w:rPr>
          <w:rFonts w:ascii="Times New Roman" w:hAnsi="Times New Roman"/>
          <w:color w:val="auto"/>
          <w:sz w:val="24"/>
          <w:szCs w:val="24"/>
        </w:rPr>
        <w:t>”), apurado de acordo com a seguinte fórmula:</w:t>
      </w:r>
    </w:p>
    <w:p w14:paraId="4B951C53" w14:textId="77777777" w:rsidR="00870903" w:rsidRPr="00287C39" w:rsidRDefault="00870903" w:rsidP="00870903">
      <w:pPr>
        <w:spacing w:line="240" w:lineRule="auto"/>
        <w:rPr>
          <w:rFonts w:ascii="Times New Roman" w:hAnsi="Times New Roman"/>
          <w:color w:val="auto"/>
          <w:sz w:val="24"/>
          <w:szCs w:val="24"/>
        </w:rPr>
      </w:pPr>
    </w:p>
    <w:p w14:paraId="326C7F35" w14:textId="216D075B" w:rsidR="00870903" w:rsidRPr="00287C39" w:rsidRDefault="00870903" w:rsidP="00870903">
      <w:pPr>
        <w:spacing w:line="240" w:lineRule="auto"/>
        <w:jc w:val="center"/>
        <w:rPr>
          <w:b/>
          <w:color w:val="auto"/>
        </w:rPr>
      </w:pPr>
      <w:r w:rsidRPr="00287C39">
        <w:rPr>
          <w:noProof/>
          <w:color w:val="auto"/>
        </w:rPr>
        <w:t xml:space="preserve"> </w:t>
      </w:r>
      <w:r w:rsidRPr="00287C39">
        <w:rPr>
          <w:noProof/>
          <w:color w:val="auto"/>
        </w:rPr>
        <w:drawing>
          <wp:inline distT="0" distB="0" distL="0" distR="0" wp14:anchorId="1F0B6FC1" wp14:editId="38D6BF13">
            <wp:extent cx="3474720" cy="640080"/>
            <wp:effectExtent l="0" t="0" r="0" b="762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74720" cy="640080"/>
                    </a:xfrm>
                    <a:prstGeom prst="rect">
                      <a:avLst/>
                    </a:prstGeom>
                    <a:noFill/>
                    <a:ln>
                      <a:noFill/>
                    </a:ln>
                  </pic:spPr>
                </pic:pic>
              </a:graphicData>
            </a:graphic>
          </wp:inline>
        </w:drawing>
      </w:r>
    </w:p>
    <w:p w14:paraId="0758F30B" w14:textId="77777777" w:rsidR="00870903" w:rsidRPr="00287C39" w:rsidRDefault="00870903" w:rsidP="00870903">
      <w:pPr>
        <w:spacing w:line="240" w:lineRule="auto"/>
        <w:jc w:val="center"/>
        <w:rPr>
          <w:rFonts w:ascii="Times New Roman" w:hAnsi="Times New Roman"/>
          <w:color w:val="auto"/>
          <w:sz w:val="24"/>
          <w:szCs w:val="24"/>
          <w:u w:val="single"/>
        </w:rPr>
      </w:pPr>
    </w:p>
    <w:p w14:paraId="7A7097DA" w14:textId="77777777" w:rsidR="00870903" w:rsidRPr="00287C39" w:rsidRDefault="00870903" w:rsidP="00870903">
      <w:pPr>
        <w:rPr>
          <w:rFonts w:ascii="Times New Roman" w:hAnsi="Times New Roman"/>
          <w:color w:val="auto"/>
          <w:sz w:val="24"/>
          <w:szCs w:val="24"/>
        </w:rPr>
      </w:pPr>
      <w:r w:rsidRPr="00287C39">
        <w:rPr>
          <w:rFonts w:ascii="Times New Roman" w:hAnsi="Times New Roman"/>
          <w:color w:val="auto"/>
          <w:sz w:val="24"/>
          <w:szCs w:val="24"/>
        </w:rPr>
        <w:t>onde:</w:t>
      </w:r>
    </w:p>
    <w:p w14:paraId="4C7E8280" w14:textId="667A8316" w:rsidR="00870903" w:rsidRPr="00287C39" w:rsidRDefault="00870903" w:rsidP="00870903">
      <w:pPr>
        <w:spacing w:after="0"/>
        <w:rPr>
          <w:rFonts w:ascii="Times New Roman" w:hAnsi="Times New Roman"/>
          <w:color w:val="auto"/>
          <w:sz w:val="24"/>
          <w:szCs w:val="24"/>
        </w:rPr>
      </w:pPr>
      <w:r w:rsidRPr="00287C39">
        <w:rPr>
          <w:rFonts w:ascii="Times New Roman" w:hAnsi="Times New Roman"/>
          <w:color w:val="auto"/>
          <w:sz w:val="24"/>
          <w:szCs w:val="24"/>
        </w:rPr>
        <w:t>“</w:t>
      </w:r>
      <w:r w:rsidRPr="00287C39">
        <w:rPr>
          <w:rFonts w:ascii="Times New Roman" w:hAnsi="Times New Roman"/>
          <w:color w:val="auto"/>
          <w:sz w:val="24"/>
          <w:szCs w:val="24"/>
          <w:u w:val="single"/>
        </w:rPr>
        <w:t>RAO</w:t>
      </w:r>
      <w:r w:rsidRPr="00287C39">
        <w:rPr>
          <w:rFonts w:ascii="Times New Roman" w:hAnsi="Times New Roman"/>
          <w:color w:val="auto"/>
          <w:sz w:val="24"/>
          <w:szCs w:val="24"/>
        </w:rPr>
        <w:t>” = quantidade de Debêntures em Circulação que serão resgatadas no Resgate Antecipado Obrigatório, sendo “RAO” um número inteiro com arredondamento para baixo;</w:t>
      </w:r>
    </w:p>
    <w:p w14:paraId="2C614F87" w14:textId="62F28477" w:rsidR="00870903" w:rsidRPr="00287C39" w:rsidRDefault="00870903" w:rsidP="00870903">
      <w:pPr>
        <w:spacing w:after="0"/>
        <w:rPr>
          <w:rFonts w:ascii="Times New Roman" w:hAnsi="Times New Roman"/>
          <w:color w:val="auto"/>
          <w:sz w:val="24"/>
          <w:szCs w:val="24"/>
        </w:rPr>
      </w:pPr>
      <w:r w:rsidRPr="00287C39">
        <w:rPr>
          <w:rFonts w:ascii="Times New Roman" w:hAnsi="Times New Roman"/>
          <w:color w:val="auto"/>
          <w:sz w:val="24"/>
          <w:szCs w:val="24"/>
        </w:rPr>
        <w:t>“</w:t>
      </w:r>
      <w:r w:rsidRPr="00287C39">
        <w:rPr>
          <w:rFonts w:ascii="Times New Roman" w:hAnsi="Times New Roman"/>
          <w:color w:val="auto"/>
          <w:sz w:val="24"/>
          <w:szCs w:val="24"/>
          <w:u w:val="single"/>
        </w:rPr>
        <w:t>CAPEX</w:t>
      </w:r>
      <w:r w:rsidRPr="00287C39">
        <w:rPr>
          <w:rFonts w:ascii="Times New Roman" w:hAnsi="Times New Roman"/>
          <w:color w:val="auto"/>
          <w:sz w:val="24"/>
          <w:szCs w:val="24"/>
        </w:rPr>
        <w:t>” = R$ 60.000.000,00 (sessenta milhões de reais);</w:t>
      </w:r>
    </w:p>
    <w:p w14:paraId="2C34BE84" w14:textId="3F682975" w:rsidR="00870903" w:rsidRPr="00287C39" w:rsidRDefault="00870903" w:rsidP="00870903">
      <w:pPr>
        <w:spacing w:after="0"/>
        <w:rPr>
          <w:rFonts w:ascii="Times New Roman" w:hAnsi="Times New Roman"/>
          <w:color w:val="auto"/>
          <w:sz w:val="24"/>
          <w:szCs w:val="24"/>
        </w:rPr>
      </w:pPr>
      <w:r w:rsidRPr="00287C39">
        <w:rPr>
          <w:rFonts w:ascii="Times New Roman" w:hAnsi="Times New Roman"/>
          <w:color w:val="auto"/>
          <w:sz w:val="24"/>
          <w:szCs w:val="24"/>
        </w:rPr>
        <w:t>“</w:t>
      </w:r>
      <w:r w:rsidRPr="00287C39">
        <w:rPr>
          <w:rFonts w:ascii="Times New Roman" w:hAnsi="Times New Roman"/>
          <w:color w:val="auto"/>
          <w:sz w:val="24"/>
          <w:szCs w:val="24"/>
          <w:u w:val="single"/>
        </w:rPr>
        <w:t>VNU</w:t>
      </w:r>
      <w:r w:rsidRPr="00287C39">
        <w:rPr>
          <w:rFonts w:ascii="Times New Roman" w:hAnsi="Times New Roman"/>
          <w:color w:val="auto"/>
          <w:sz w:val="24"/>
          <w:szCs w:val="24"/>
        </w:rPr>
        <w:t xml:space="preserve">” = Valor Nominal Unitário das </w:t>
      </w:r>
      <w:r w:rsidR="00952FDA">
        <w:rPr>
          <w:rFonts w:ascii="Times New Roman" w:hAnsi="Times New Roman"/>
          <w:color w:val="auto"/>
          <w:sz w:val="24"/>
          <w:szCs w:val="24"/>
        </w:rPr>
        <w:t>Debêntures</w:t>
      </w:r>
      <w:r w:rsidRPr="00287C39">
        <w:rPr>
          <w:rFonts w:ascii="Times New Roman" w:hAnsi="Times New Roman"/>
          <w:color w:val="auto"/>
          <w:sz w:val="24"/>
          <w:szCs w:val="24"/>
        </w:rPr>
        <w:t>;</w:t>
      </w:r>
    </w:p>
    <w:p w14:paraId="7E7DAAF0" w14:textId="1171D6E7" w:rsidR="00870903" w:rsidRPr="00287C39" w:rsidRDefault="00870903" w:rsidP="00870903">
      <w:pPr>
        <w:spacing w:after="0"/>
        <w:rPr>
          <w:rFonts w:ascii="Times New Roman" w:hAnsi="Times New Roman"/>
          <w:color w:val="auto"/>
          <w:sz w:val="24"/>
          <w:szCs w:val="24"/>
        </w:rPr>
      </w:pPr>
      <w:r w:rsidRPr="00287C39">
        <w:rPr>
          <w:rFonts w:ascii="Times New Roman" w:hAnsi="Times New Roman"/>
          <w:color w:val="auto"/>
          <w:sz w:val="24"/>
          <w:szCs w:val="24"/>
        </w:rPr>
        <w:t>“</w:t>
      </w:r>
      <w:proofErr w:type="spellStart"/>
      <w:r w:rsidRPr="00287C39">
        <w:rPr>
          <w:rFonts w:ascii="Times New Roman" w:hAnsi="Times New Roman"/>
          <w:color w:val="auto"/>
          <w:sz w:val="24"/>
          <w:szCs w:val="24"/>
          <w:u w:val="single"/>
        </w:rPr>
        <w:t>JRi</w:t>
      </w:r>
      <w:proofErr w:type="spellEnd"/>
      <w:r w:rsidRPr="00287C39">
        <w:rPr>
          <w:rFonts w:ascii="Times New Roman" w:hAnsi="Times New Roman"/>
          <w:color w:val="auto"/>
          <w:sz w:val="24"/>
          <w:szCs w:val="24"/>
        </w:rPr>
        <w:t xml:space="preserve">” = Juros Remuneratórios, calculados </w:t>
      </w:r>
      <w:r w:rsidRPr="00287C39">
        <w:rPr>
          <w:rFonts w:ascii="Times New Roman" w:hAnsi="Times New Roman"/>
          <w:i/>
          <w:color w:val="auto"/>
          <w:sz w:val="24"/>
          <w:szCs w:val="24"/>
        </w:rPr>
        <w:t xml:space="preserve">pro rata </w:t>
      </w:r>
      <w:proofErr w:type="spellStart"/>
      <w:r w:rsidRPr="00287C39">
        <w:rPr>
          <w:rFonts w:ascii="Times New Roman" w:hAnsi="Times New Roman"/>
          <w:i/>
          <w:color w:val="auto"/>
          <w:sz w:val="24"/>
          <w:szCs w:val="24"/>
        </w:rPr>
        <w:t>temporis</w:t>
      </w:r>
      <w:proofErr w:type="spellEnd"/>
      <w:r w:rsidRPr="00287C39">
        <w:rPr>
          <w:rFonts w:ascii="Times New Roman" w:hAnsi="Times New Roman"/>
          <w:color w:val="auto"/>
          <w:sz w:val="24"/>
          <w:szCs w:val="24"/>
        </w:rPr>
        <w:t xml:space="preserve"> desde a Data da Emissão até a data do efetivo resgate;</w:t>
      </w:r>
    </w:p>
    <w:p w14:paraId="3613A2FD" w14:textId="1992FC32" w:rsidR="00870903" w:rsidRPr="00287C39" w:rsidRDefault="00870903" w:rsidP="00870903">
      <w:pPr>
        <w:spacing w:after="0"/>
        <w:rPr>
          <w:rFonts w:ascii="Times New Roman" w:hAnsi="Times New Roman"/>
          <w:color w:val="auto"/>
          <w:sz w:val="24"/>
          <w:szCs w:val="24"/>
        </w:rPr>
      </w:pPr>
      <w:r w:rsidRPr="00287C39">
        <w:rPr>
          <w:rFonts w:ascii="Times New Roman" w:hAnsi="Times New Roman"/>
          <w:color w:val="auto"/>
          <w:sz w:val="24"/>
          <w:szCs w:val="24"/>
        </w:rPr>
        <w:t>“</w:t>
      </w:r>
      <w:r w:rsidRPr="00287C39">
        <w:rPr>
          <w:rFonts w:ascii="Times New Roman" w:hAnsi="Times New Roman"/>
          <w:color w:val="auto"/>
          <w:sz w:val="24"/>
          <w:szCs w:val="24"/>
          <w:u w:val="single"/>
        </w:rPr>
        <w:t>PR</w:t>
      </w:r>
      <w:r w:rsidRPr="00287C39">
        <w:rPr>
          <w:rFonts w:ascii="Times New Roman" w:hAnsi="Times New Roman"/>
          <w:color w:val="auto"/>
          <w:sz w:val="24"/>
          <w:szCs w:val="24"/>
        </w:rPr>
        <w:t>” = Prêmio de Resgate, conforme determinado na Cláusula 4.13.3.;</w:t>
      </w:r>
    </w:p>
    <w:p w14:paraId="2A6089AC" w14:textId="3A5E7370" w:rsidR="00870903" w:rsidRPr="00287C39" w:rsidRDefault="00870903" w:rsidP="00870903">
      <w:pPr>
        <w:spacing w:after="0"/>
        <w:rPr>
          <w:rFonts w:ascii="Times New Roman" w:hAnsi="Times New Roman"/>
          <w:color w:val="auto"/>
          <w:sz w:val="24"/>
          <w:szCs w:val="24"/>
        </w:rPr>
      </w:pPr>
      <w:r w:rsidRPr="00287C39">
        <w:rPr>
          <w:rFonts w:ascii="Times New Roman" w:hAnsi="Times New Roman"/>
          <w:color w:val="auto"/>
          <w:sz w:val="24"/>
          <w:szCs w:val="24"/>
        </w:rPr>
        <w:t xml:space="preserve">NCC = </w:t>
      </w:r>
      <w:r w:rsidR="00952FDA">
        <w:rPr>
          <w:rFonts w:ascii="Times New Roman" w:hAnsi="Times New Roman"/>
          <w:color w:val="auto"/>
          <w:sz w:val="24"/>
          <w:szCs w:val="24"/>
        </w:rPr>
        <w:t>Debêntures</w:t>
      </w:r>
      <w:r w:rsidRPr="00287C39">
        <w:rPr>
          <w:rFonts w:ascii="Times New Roman" w:hAnsi="Times New Roman"/>
          <w:color w:val="auto"/>
          <w:sz w:val="24"/>
          <w:szCs w:val="24"/>
        </w:rPr>
        <w:t xml:space="preserve"> em Circulação;</w:t>
      </w:r>
    </w:p>
    <w:p w14:paraId="548E4315" w14:textId="77777777" w:rsidR="00870903" w:rsidRPr="00287C39" w:rsidRDefault="00870903" w:rsidP="00870903">
      <w:pPr>
        <w:spacing w:after="0"/>
        <w:rPr>
          <w:rFonts w:ascii="Times New Roman" w:hAnsi="Times New Roman"/>
          <w:color w:val="auto"/>
          <w:sz w:val="24"/>
          <w:szCs w:val="24"/>
        </w:rPr>
      </w:pPr>
      <w:r w:rsidRPr="00287C39">
        <w:rPr>
          <w:rFonts w:ascii="Times New Roman" w:hAnsi="Times New Roman"/>
          <w:color w:val="auto"/>
          <w:sz w:val="24"/>
          <w:szCs w:val="24"/>
        </w:rPr>
        <w:t xml:space="preserve">CSI = Capital social integralizado da Emissora; e </w:t>
      </w:r>
    </w:p>
    <w:p w14:paraId="70B04DEC" w14:textId="77777777" w:rsidR="00870903" w:rsidRPr="00287C39" w:rsidRDefault="00870903" w:rsidP="00870903">
      <w:pPr>
        <w:spacing w:after="0"/>
        <w:rPr>
          <w:rFonts w:ascii="Times New Roman" w:hAnsi="Times New Roman"/>
          <w:color w:val="auto"/>
          <w:sz w:val="24"/>
          <w:szCs w:val="24"/>
        </w:rPr>
      </w:pPr>
      <w:r w:rsidRPr="00287C39">
        <w:rPr>
          <w:rFonts w:ascii="Times New Roman" w:hAnsi="Times New Roman"/>
          <w:color w:val="auto"/>
          <w:sz w:val="24"/>
          <w:szCs w:val="24"/>
        </w:rPr>
        <w:t>VDFA = valor líquido desembolsado para a Emissora no Financiamento Autorizado.</w:t>
      </w:r>
    </w:p>
    <w:p w14:paraId="36AA5A02" w14:textId="77777777" w:rsidR="00870903" w:rsidRPr="00287C39" w:rsidRDefault="00870903" w:rsidP="00870903">
      <w:pPr>
        <w:spacing w:after="0"/>
        <w:rPr>
          <w:rFonts w:ascii="Times New Roman" w:hAnsi="Times New Roman"/>
          <w:color w:val="auto"/>
          <w:sz w:val="24"/>
          <w:szCs w:val="24"/>
        </w:rPr>
      </w:pPr>
    </w:p>
    <w:p w14:paraId="404BE18F" w14:textId="2A591BDB" w:rsidR="00870903" w:rsidRPr="00287C39" w:rsidRDefault="00870903" w:rsidP="00870903">
      <w:pPr>
        <w:pStyle w:val="PargrafodaLista"/>
        <w:numPr>
          <w:ilvl w:val="3"/>
          <w:numId w:val="14"/>
        </w:numPr>
        <w:spacing w:after="0" w:line="320" w:lineRule="exact"/>
        <w:ind w:left="0" w:right="1" w:firstLine="709"/>
        <w:rPr>
          <w:rFonts w:ascii="Times New Roman" w:hAnsi="Times New Roman"/>
          <w:color w:val="auto"/>
          <w:sz w:val="24"/>
          <w:szCs w:val="24"/>
        </w:rPr>
      </w:pPr>
      <w:r w:rsidRPr="00287C39">
        <w:rPr>
          <w:rFonts w:ascii="Times New Roman" w:hAnsi="Times New Roman"/>
          <w:color w:val="auto"/>
          <w:sz w:val="24"/>
          <w:szCs w:val="24"/>
        </w:rPr>
        <w:t xml:space="preserve">O Resgate Antecipado Obrigatório será realizado para cada desembolso do Financiamento Autorizado, enquanto </w:t>
      </w:r>
      <w:r w:rsidR="00B06E3E" w:rsidRPr="00287C39">
        <w:rPr>
          <w:rFonts w:ascii="Times New Roman" w:hAnsi="Times New Roman"/>
          <w:color w:val="auto"/>
          <w:sz w:val="24"/>
          <w:szCs w:val="24"/>
        </w:rPr>
        <w:t>houver</w:t>
      </w:r>
      <w:r w:rsidRPr="00287C39">
        <w:rPr>
          <w:rFonts w:ascii="Times New Roman" w:hAnsi="Times New Roman"/>
          <w:color w:val="auto"/>
          <w:sz w:val="24"/>
          <w:szCs w:val="24"/>
        </w:rPr>
        <w:t xml:space="preserve"> </w:t>
      </w:r>
      <w:r w:rsidR="00B06E3E" w:rsidRPr="00287C39">
        <w:rPr>
          <w:rFonts w:ascii="Times New Roman" w:hAnsi="Times New Roman"/>
          <w:color w:val="auto"/>
          <w:sz w:val="24"/>
          <w:szCs w:val="24"/>
        </w:rPr>
        <w:t xml:space="preserve">Debêntures </w:t>
      </w:r>
      <w:r w:rsidRPr="00287C39">
        <w:rPr>
          <w:rFonts w:ascii="Times New Roman" w:hAnsi="Times New Roman"/>
          <w:color w:val="auto"/>
          <w:sz w:val="24"/>
          <w:szCs w:val="24"/>
        </w:rPr>
        <w:t xml:space="preserve">em Circulação, sempre observando a fórmula descrita acima. </w:t>
      </w:r>
    </w:p>
    <w:p w14:paraId="76766CBB" w14:textId="2E3442ED" w:rsidR="00B06E3E" w:rsidRPr="00287C39" w:rsidRDefault="00B06E3E" w:rsidP="00B06E3E">
      <w:pPr>
        <w:pStyle w:val="PargrafodaLista"/>
        <w:spacing w:after="0" w:line="320" w:lineRule="exact"/>
        <w:ind w:left="0" w:right="1" w:firstLine="0"/>
        <w:rPr>
          <w:rFonts w:ascii="Times New Roman" w:hAnsi="Times New Roman" w:cs="Times New Roman"/>
          <w:color w:val="auto"/>
          <w:sz w:val="24"/>
          <w:szCs w:val="24"/>
        </w:rPr>
      </w:pPr>
    </w:p>
    <w:p w14:paraId="6DF2848C" w14:textId="1AEC483E" w:rsidR="00B06E3E" w:rsidRPr="00287C39" w:rsidRDefault="00B06E3E" w:rsidP="00B06E3E">
      <w:pPr>
        <w:pStyle w:val="PargrafodaLista"/>
        <w:numPr>
          <w:ilvl w:val="2"/>
          <w:numId w:val="14"/>
        </w:numPr>
        <w:spacing w:after="0" w:line="320" w:lineRule="exact"/>
        <w:ind w:left="0" w:right="1" w:firstLine="0"/>
        <w:rPr>
          <w:rFonts w:ascii="Times New Roman" w:hAnsi="Times New Roman"/>
          <w:color w:val="auto"/>
          <w:sz w:val="24"/>
          <w:szCs w:val="24"/>
        </w:rPr>
      </w:pPr>
      <w:r w:rsidRPr="00287C39">
        <w:rPr>
          <w:rFonts w:ascii="Times New Roman" w:hAnsi="Times New Roman" w:cs="Times New Roman"/>
          <w:i/>
          <w:iCs/>
          <w:color w:val="auto"/>
          <w:sz w:val="24"/>
          <w:szCs w:val="24"/>
        </w:rPr>
        <w:t xml:space="preserve">Preço de Resgate. </w:t>
      </w:r>
      <w:r w:rsidRPr="00287C39">
        <w:rPr>
          <w:rFonts w:ascii="Times New Roman" w:hAnsi="Times New Roman" w:cs="Times New Roman"/>
          <w:color w:val="auto"/>
          <w:sz w:val="24"/>
          <w:szCs w:val="24"/>
        </w:rPr>
        <w:t>O</w:t>
      </w:r>
      <w:r w:rsidRPr="00287C39">
        <w:rPr>
          <w:rFonts w:ascii="Times New Roman" w:hAnsi="Times New Roman"/>
          <w:color w:val="auto"/>
          <w:sz w:val="24"/>
          <w:szCs w:val="24"/>
        </w:rPr>
        <w:t xml:space="preserve"> Resgate Antecipado será realizado mediante o pagamento (i) do seu Valor Nominal Unitário acrescido dos Juros Remuneratórios, calculados </w:t>
      </w:r>
      <w:r w:rsidRPr="00287C39">
        <w:rPr>
          <w:rFonts w:ascii="Times New Roman" w:hAnsi="Times New Roman"/>
          <w:i/>
          <w:color w:val="auto"/>
          <w:sz w:val="24"/>
          <w:szCs w:val="24"/>
        </w:rPr>
        <w:t xml:space="preserve">pro rata </w:t>
      </w:r>
      <w:proofErr w:type="spellStart"/>
      <w:r w:rsidRPr="00287C39">
        <w:rPr>
          <w:rFonts w:ascii="Times New Roman" w:hAnsi="Times New Roman"/>
          <w:i/>
          <w:color w:val="auto"/>
          <w:sz w:val="24"/>
          <w:szCs w:val="24"/>
        </w:rPr>
        <w:t>temporis</w:t>
      </w:r>
      <w:proofErr w:type="spellEnd"/>
      <w:r w:rsidRPr="00287C39">
        <w:rPr>
          <w:rFonts w:ascii="Times New Roman" w:hAnsi="Times New Roman"/>
          <w:color w:val="auto"/>
          <w:sz w:val="24"/>
          <w:szCs w:val="24"/>
        </w:rPr>
        <w:t xml:space="preserve"> desde a Data da Emissão até a data do efetivo resgate; (</w:t>
      </w:r>
      <w:proofErr w:type="spellStart"/>
      <w:r w:rsidRPr="00287C39">
        <w:rPr>
          <w:rFonts w:ascii="Times New Roman" w:hAnsi="Times New Roman"/>
          <w:color w:val="auto"/>
          <w:sz w:val="24"/>
          <w:szCs w:val="24"/>
        </w:rPr>
        <w:t>ii</w:t>
      </w:r>
      <w:proofErr w:type="spellEnd"/>
      <w:r w:rsidRPr="00287C39">
        <w:rPr>
          <w:rFonts w:ascii="Times New Roman" w:hAnsi="Times New Roman"/>
          <w:color w:val="auto"/>
          <w:sz w:val="24"/>
          <w:szCs w:val="24"/>
        </w:rPr>
        <w:t xml:space="preserve">) todos os valores devidos pela Emissora em razão desta </w:t>
      </w:r>
      <w:r w:rsidR="00775196">
        <w:rPr>
          <w:rFonts w:ascii="Times New Roman" w:hAnsi="Times New Roman"/>
          <w:color w:val="auto"/>
          <w:sz w:val="24"/>
          <w:szCs w:val="24"/>
        </w:rPr>
        <w:t xml:space="preserve">Escritura de Emissão </w:t>
      </w:r>
      <w:r w:rsidRPr="00287C39">
        <w:rPr>
          <w:rFonts w:ascii="Times New Roman" w:hAnsi="Times New Roman"/>
          <w:color w:val="auto"/>
          <w:sz w:val="24"/>
          <w:szCs w:val="24"/>
        </w:rPr>
        <w:t>e não pagos; e (</w:t>
      </w:r>
      <w:proofErr w:type="spellStart"/>
      <w:r w:rsidRPr="00287C39">
        <w:rPr>
          <w:rFonts w:ascii="Times New Roman" w:hAnsi="Times New Roman"/>
          <w:color w:val="auto"/>
          <w:sz w:val="24"/>
          <w:szCs w:val="24"/>
        </w:rPr>
        <w:t>iii</w:t>
      </w:r>
      <w:proofErr w:type="spellEnd"/>
      <w:r w:rsidRPr="00287C39">
        <w:rPr>
          <w:rFonts w:ascii="Times New Roman" w:hAnsi="Times New Roman"/>
          <w:color w:val="auto"/>
          <w:sz w:val="24"/>
          <w:szCs w:val="24"/>
        </w:rPr>
        <w:t xml:space="preserve">) Prêmio de Resgate incidente sobre o Valor Nominal Unitário acrescido dos Juros Remuneratórios na data do Resgata Antecipado </w:t>
      </w:r>
    </w:p>
    <w:p w14:paraId="1CC9FEC1" w14:textId="0C3EF913" w:rsidR="00B06E3E" w:rsidRPr="00287C39" w:rsidRDefault="00B06E3E" w:rsidP="00B06E3E">
      <w:pPr>
        <w:pStyle w:val="PargrafodaLista"/>
        <w:spacing w:after="0" w:line="320" w:lineRule="exact"/>
        <w:ind w:left="0" w:right="1" w:firstLine="0"/>
        <w:rPr>
          <w:rFonts w:ascii="Times New Roman" w:hAnsi="Times New Roman" w:cs="Times New Roman"/>
          <w:i/>
          <w:iCs/>
          <w:color w:val="auto"/>
          <w:sz w:val="24"/>
          <w:szCs w:val="24"/>
        </w:rPr>
      </w:pPr>
    </w:p>
    <w:p w14:paraId="66E601E7" w14:textId="7AB978A9" w:rsidR="00B06E3E" w:rsidRPr="00287C39" w:rsidRDefault="00B06E3E" w:rsidP="00B06E3E">
      <w:pPr>
        <w:pStyle w:val="PargrafodaLista"/>
        <w:numPr>
          <w:ilvl w:val="3"/>
          <w:numId w:val="14"/>
        </w:numPr>
        <w:spacing w:after="0" w:line="320" w:lineRule="exact"/>
        <w:ind w:left="0" w:right="1" w:firstLine="709"/>
        <w:rPr>
          <w:rFonts w:ascii="Times New Roman" w:hAnsi="Times New Roman"/>
          <w:color w:val="auto"/>
          <w:sz w:val="24"/>
          <w:szCs w:val="24"/>
        </w:rPr>
      </w:pPr>
      <w:r w:rsidRPr="00287C39">
        <w:rPr>
          <w:rFonts w:ascii="Times New Roman" w:hAnsi="Times New Roman"/>
          <w:color w:val="auto"/>
          <w:sz w:val="24"/>
          <w:szCs w:val="24"/>
        </w:rPr>
        <w:t>Se o Resgate Antecipado ocorrer até o 180º (centésimo octogésimo) dia contado da Data de Emissão (inclusive) o Prêmio de Resgate será de 1% (um por cento). Se o Resgate Antecipado ocorrer a partir do 181º (centésimo octogésimo primeiro) dia contado da Data de Emissão (inclusive) o Prêmio de Resgate será igual a zero.</w:t>
      </w:r>
    </w:p>
    <w:p w14:paraId="141E2FD8" w14:textId="77777777" w:rsidR="00B06E3E" w:rsidRPr="00287C39" w:rsidRDefault="00B06E3E" w:rsidP="00287C39">
      <w:pPr>
        <w:pStyle w:val="PargrafodaLista"/>
        <w:spacing w:after="0" w:line="320" w:lineRule="exact"/>
        <w:ind w:left="0" w:right="1" w:firstLine="0"/>
        <w:rPr>
          <w:rFonts w:ascii="Times New Roman" w:hAnsi="Times New Roman" w:cs="Times New Roman"/>
          <w:i/>
          <w:iCs/>
          <w:color w:val="auto"/>
          <w:sz w:val="24"/>
          <w:szCs w:val="24"/>
        </w:rPr>
      </w:pPr>
    </w:p>
    <w:p w14:paraId="0343D93A" w14:textId="09FCE327" w:rsidR="00DF4205" w:rsidRPr="00287C39" w:rsidRDefault="00287C39" w:rsidP="00287C39">
      <w:pPr>
        <w:pStyle w:val="PargrafodaLista"/>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i/>
          <w:iCs/>
          <w:color w:val="auto"/>
          <w:sz w:val="24"/>
          <w:szCs w:val="24"/>
        </w:rPr>
        <w:t>Oferta de Resgate Antecipado</w:t>
      </w:r>
      <w:r w:rsidR="00B06E3E"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A Emissora poderá, a seu exclusivo critério, </w:t>
      </w:r>
      <w:r>
        <w:rPr>
          <w:rFonts w:ascii="Times New Roman" w:hAnsi="Times New Roman" w:cs="Times New Roman"/>
          <w:color w:val="auto"/>
          <w:sz w:val="24"/>
          <w:szCs w:val="24"/>
        </w:rPr>
        <w:t xml:space="preserve">observado o disposto nas Cláusulas 4.13.1 a 4.13.3, </w:t>
      </w:r>
      <w:r w:rsidRPr="00287C39">
        <w:rPr>
          <w:rFonts w:ascii="Times New Roman" w:hAnsi="Times New Roman" w:cs="Times New Roman"/>
          <w:color w:val="auto"/>
          <w:sz w:val="24"/>
          <w:szCs w:val="24"/>
        </w:rPr>
        <w:t>realizar oferta de resgate antecipado das Debêntures, endereçada a todos os Debenturistas, sendo assegurado a todos os Debenturistas igualdade de condições para aceitar o resgate das Debêntures por eles detidas (“</w:t>
      </w:r>
      <w:r w:rsidRPr="00287C39">
        <w:rPr>
          <w:rFonts w:ascii="Times New Roman" w:hAnsi="Times New Roman" w:cs="Times New Roman"/>
          <w:color w:val="auto"/>
          <w:sz w:val="24"/>
          <w:szCs w:val="24"/>
          <w:u w:val="single" w:color="595959"/>
        </w:rPr>
        <w:t>Oferta de Resgate Antecipado</w:t>
      </w:r>
      <w:r w:rsidRPr="00287C39">
        <w:rPr>
          <w:rFonts w:ascii="Times New Roman" w:hAnsi="Times New Roman" w:cs="Times New Roman"/>
          <w:color w:val="auto"/>
          <w:sz w:val="24"/>
          <w:szCs w:val="24"/>
        </w:rPr>
        <w:t xml:space="preserve">”). A Oferta de Resgate Antecipado será operacionalizada da seguinte forma:  </w:t>
      </w:r>
    </w:p>
    <w:p w14:paraId="2EF42D9E" w14:textId="6886E1F5" w:rsidR="00DF4205" w:rsidRPr="00287C39" w:rsidRDefault="00DF4205" w:rsidP="00287C39">
      <w:pPr>
        <w:pStyle w:val="PargrafodaLista"/>
        <w:spacing w:after="0" w:line="320" w:lineRule="exact"/>
        <w:ind w:left="0" w:right="1" w:firstLine="0"/>
        <w:rPr>
          <w:rFonts w:ascii="Times New Roman" w:hAnsi="Times New Roman" w:cs="Times New Roman"/>
          <w:color w:val="auto"/>
          <w:sz w:val="24"/>
          <w:szCs w:val="24"/>
        </w:rPr>
      </w:pPr>
    </w:p>
    <w:p w14:paraId="31A6893D" w14:textId="26F95639" w:rsidR="00287C39" w:rsidRPr="00287C39" w:rsidRDefault="00287C39" w:rsidP="00287C39">
      <w:pPr>
        <w:pStyle w:val="PargrafodaLista"/>
        <w:numPr>
          <w:ilvl w:val="0"/>
          <w:numId w:val="37"/>
        </w:numPr>
        <w:spacing w:after="0" w:line="320" w:lineRule="exact"/>
        <w:ind w:left="709" w:right="1"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Emissora realizará a Oferta de Resgate Antecipado por meio de comunicação individual enviada aos Debenturistas, com cópia para o Agente Fiduciário, ou publicação de anúncio, nos termos </w:t>
      </w:r>
      <w:r>
        <w:rPr>
          <w:rFonts w:ascii="Times New Roman" w:hAnsi="Times New Roman" w:cs="Times New Roman"/>
          <w:color w:val="auto"/>
          <w:sz w:val="24"/>
          <w:szCs w:val="24"/>
        </w:rPr>
        <w:t xml:space="preserve">desta Escritura de Emissão </w:t>
      </w:r>
      <w:r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u w:val="single" w:color="595959"/>
        </w:rPr>
        <w:t>Comunicação de Oferta de Resgate</w:t>
      </w:r>
      <w:r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u w:val="single" w:color="595959"/>
        </w:rPr>
        <w:t>Antecipado</w:t>
      </w:r>
      <w:r w:rsidRPr="00287C39">
        <w:rPr>
          <w:rFonts w:ascii="Times New Roman" w:hAnsi="Times New Roman" w:cs="Times New Roman"/>
          <w:color w:val="auto"/>
          <w:sz w:val="24"/>
          <w:szCs w:val="24"/>
        </w:rPr>
        <w:t xml:space="preserve">”) com 30 (trinta) </w:t>
      </w:r>
      <w:r>
        <w:rPr>
          <w:rFonts w:ascii="Times New Roman" w:hAnsi="Times New Roman" w:cs="Times New Roman"/>
          <w:color w:val="auto"/>
          <w:sz w:val="24"/>
          <w:szCs w:val="24"/>
        </w:rPr>
        <w:t>d</w:t>
      </w:r>
      <w:r w:rsidRPr="00287C39">
        <w:rPr>
          <w:rFonts w:ascii="Times New Roman" w:hAnsi="Times New Roman" w:cs="Times New Roman"/>
          <w:color w:val="auto"/>
          <w:sz w:val="24"/>
          <w:szCs w:val="24"/>
        </w:rPr>
        <w:t xml:space="preserve">ias de antecedência da data em que se pretende realizar a Oferta de Resgate Antecipado, sendo que na referida comunicação deverá constar: (a) </w:t>
      </w:r>
      <w:r>
        <w:rPr>
          <w:rFonts w:ascii="Times New Roman" w:hAnsi="Times New Roman" w:cs="Times New Roman"/>
          <w:color w:val="auto"/>
          <w:sz w:val="24"/>
          <w:szCs w:val="24"/>
        </w:rPr>
        <w:t xml:space="preserve">se a Oferta de Resgate Antecipado será realizada Resgate Antecipado Facultativo ou de um Resgate Antecipado Obrigatório; (b) </w:t>
      </w:r>
      <w:r w:rsidRPr="00287C39">
        <w:rPr>
          <w:rFonts w:ascii="Times New Roman" w:hAnsi="Times New Roman" w:cs="Times New Roman"/>
          <w:color w:val="auto"/>
          <w:sz w:val="24"/>
          <w:szCs w:val="24"/>
        </w:rPr>
        <w:t>se a Oferta de Resgate Antecipado será relativa à totalidade ou a parte das Debêntures e, no caso de Oferta de Resgate Antecipado parcial das Debêntures, indicar a quantidade de Debêntures objeto da referida oferta; (</w:t>
      </w:r>
      <w:r>
        <w:rPr>
          <w:rFonts w:ascii="Times New Roman" w:hAnsi="Times New Roman" w:cs="Times New Roman"/>
          <w:color w:val="auto"/>
          <w:sz w:val="24"/>
          <w:szCs w:val="24"/>
        </w:rPr>
        <w:t>c</w:t>
      </w:r>
      <w:r w:rsidRPr="00287C39">
        <w:rPr>
          <w:rFonts w:ascii="Times New Roman" w:hAnsi="Times New Roman" w:cs="Times New Roman"/>
          <w:color w:val="auto"/>
          <w:sz w:val="24"/>
          <w:szCs w:val="24"/>
        </w:rPr>
        <w:t xml:space="preserve">) o valor do </w:t>
      </w:r>
      <w:r w:rsidR="00775196">
        <w:rPr>
          <w:rFonts w:ascii="Times New Roman" w:hAnsi="Times New Roman" w:cs="Times New Roman"/>
          <w:color w:val="auto"/>
          <w:sz w:val="24"/>
          <w:szCs w:val="24"/>
        </w:rPr>
        <w:t>P</w:t>
      </w:r>
      <w:r w:rsidRPr="00287C39">
        <w:rPr>
          <w:rFonts w:ascii="Times New Roman" w:hAnsi="Times New Roman" w:cs="Times New Roman"/>
          <w:color w:val="auto"/>
          <w:sz w:val="24"/>
          <w:szCs w:val="24"/>
        </w:rPr>
        <w:t xml:space="preserve">rêmio de </w:t>
      </w:r>
      <w:r w:rsidR="00775196">
        <w:rPr>
          <w:rFonts w:ascii="Times New Roman" w:hAnsi="Times New Roman" w:cs="Times New Roman"/>
          <w:color w:val="auto"/>
          <w:sz w:val="24"/>
          <w:szCs w:val="24"/>
        </w:rPr>
        <w:t>R</w:t>
      </w:r>
      <w:r w:rsidRPr="00287C39">
        <w:rPr>
          <w:rFonts w:ascii="Times New Roman" w:hAnsi="Times New Roman" w:cs="Times New Roman"/>
          <w:color w:val="auto"/>
          <w:sz w:val="24"/>
          <w:szCs w:val="24"/>
        </w:rPr>
        <w:t>esgate, caso existente; (</w:t>
      </w:r>
      <w:r w:rsidR="00775196">
        <w:rPr>
          <w:rFonts w:ascii="Times New Roman" w:hAnsi="Times New Roman" w:cs="Times New Roman"/>
          <w:color w:val="auto"/>
          <w:sz w:val="24"/>
          <w:szCs w:val="24"/>
        </w:rPr>
        <w:t>d</w:t>
      </w:r>
      <w:r w:rsidRPr="00287C39">
        <w:rPr>
          <w:rFonts w:ascii="Times New Roman" w:hAnsi="Times New Roman" w:cs="Times New Roman"/>
          <w:color w:val="auto"/>
          <w:sz w:val="24"/>
          <w:szCs w:val="24"/>
        </w:rPr>
        <w:t>) forma de manifestação, à Emissora, pelo Debenturista que aceitar a Oferta de Resgate Antecipado; (</w:t>
      </w:r>
      <w:r w:rsidR="00775196">
        <w:rPr>
          <w:rFonts w:ascii="Times New Roman" w:hAnsi="Times New Roman" w:cs="Times New Roman"/>
          <w:color w:val="auto"/>
          <w:sz w:val="24"/>
          <w:szCs w:val="24"/>
        </w:rPr>
        <w:t>e</w:t>
      </w:r>
      <w:r w:rsidRPr="00287C39">
        <w:rPr>
          <w:rFonts w:ascii="Times New Roman" w:hAnsi="Times New Roman" w:cs="Times New Roman"/>
          <w:color w:val="auto"/>
          <w:sz w:val="24"/>
          <w:szCs w:val="24"/>
        </w:rPr>
        <w:t>) a data efetiva para o resgate das Debêntures e pagamento aos Debenturistas; e (</w:t>
      </w:r>
      <w:r w:rsidR="00775196">
        <w:rPr>
          <w:rFonts w:ascii="Times New Roman" w:hAnsi="Times New Roman" w:cs="Times New Roman"/>
          <w:color w:val="auto"/>
          <w:sz w:val="24"/>
          <w:szCs w:val="24"/>
        </w:rPr>
        <w:t>f</w:t>
      </w:r>
      <w:r w:rsidRPr="00287C39">
        <w:rPr>
          <w:rFonts w:ascii="Times New Roman" w:hAnsi="Times New Roman" w:cs="Times New Roman"/>
          <w:color w:val="auto"/>
          <w:sz w:val="24"/>
          <w:szCs w:val="24"/>
        </w:rPr>
        <w:t xml:space="preserve">) demais informações necessárias para tomada de decisão e operacionalização pelos Debenturistas. </w:t>
      </w:r>
    </w:p>
    <w:p w14:paraId="5CEBAD6B" w14:textId="77777777" w:rsidR="00287C39" w:rsidRPr="00287C39" w:rsidRDefault="00287C39" w:rsidP="00287C39">
      <w:pPr>
        <w:spacing w:after="0" w:line="320" w:lineRule="exact"/>
        <w:ind w:left="89"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5868CDEB" w14:textId="19FDDC9D" w:rsidR="00287C39" w:rsidRPr="00287C39" w:rsidRDefault="00287C39" w:rsidP="00775196">
      <w:pPr>
        <w:pStyle w:val="PargrafodaLista"/>
        <w:numPr>
          <w:ilvl w:val="0"/>
          <w:numId w:val="37"/>
        </w:numPr>
        <w:spacing w:after="0" w:line="320" w:lineRule="exact"/>
        <w:ind w:left="709" w:right="1"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Após 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 </w:t>
      </w:r>
    </w:p>
    <w:p w14:paraId="47B0875D" w14:textId="77777777" w:rsidR="00287C39" w:rsidRPr="00287C39" w:rsidRDefault="00287C39" w:rsidP="00287C39">
      <w:pPr>
        <w:spacing w:after="0" w:line="320" w:lineRule="exact"/>
        <w:ind w:left="89"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5A45D034" w14:textId="2EA7F583" w:rsidR="00287C39" w:rsidRPr="00287C39" w:rsidRDefault="00287C39" w:rsidP="00775196">
      <w:pPr>
        <w:pStyle w:val="PargrafodaLista"/>
        <w:numPr>
          <w:ilvl w:val="0"/>
          <w:numId w:val="37"/>
        </w:numPr>
        <w:spacing w:after="0" w:line="320" w:lineRule="exact"/>
        <w:ind w:left="709" w:right="1"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 </w:t>
      </w:r>
    </w:p>
    <w:p w14:paraId="4351376D" w14:textId="77777777" w:rsidR="00287C39" w:rsidRPr="00287C39" w:rsidRDefault="00287C39" w:rsidP="00287C39">
      <w:pPr>
        <w:spacing w:after="0" w:line="320" w:lineRule="exact"/>
        <w:ind w:left="89"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48D1A28D" w14:textId="46DCAB8C" w:rsidR="00287C39" w:rsidRPr="00287C39" w:rsidRDefault="00287C39" w:rsidP="00775196">
      <w:pPr>
        <w:pStyle w:val="PargrafodaLista"/>
        <w:numPr>
          <w:ilvl w:val="0"/>
          <w:numId w:val="37"/>
        </w:numPr>
        <w:spacing w:after="0" w:line="320" w:lineRule="exact"/>
        <w:ind w:left="709" w:right="1"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5.2.6. Caso a Emissora opte pela realização da Oferta de Resgate Antecipado parcial das Debêntures e o número de Debenturistas que tenham aderido à Oferta de Resgate Antecipado seja maior do que o número ao qual a referida oferta foi originalmente direcionada, o resgate será feito mediante sorteio, coordenado pelo Agente Fiduciário e cujo procedimento será definido em edital, sendo certo que todas as etapas desse procedimento, como habilitação, apuração, validação e quantidades serão realizadas fora do âmbito da </w:t>
      </w:r>
      <w:r w:rsidR="00775196">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Os Debenturistas sorteados serão comunicados com no mínimo </w:t>
      </w:r>
      <w:r w:rsidR="00775196">
        <w:rPr>
          <w:rFonts w:ascii="Times New Roman" w:hAnsi="Times New Roman" w:cs="Times New Roman"/>
          <w:color w:val="auto"/>
          <w:sz w:val="24"/>
          <w:szCs w:val="24"/>
        </w:rPr>
        <w:t>5</w:t>
      </w:r>
      <w:r w:rsidRPr="00287C39">
        <w:rPr>
          <w:rFonts w:ascii="Times New Roman" w:hAnsi="Times New Roman" w:cs="Times New Roman"/>
          <w:color w:val="auto"/>
          <w:sz w:val="24"/>
          <w:szCs w:val="24"/>
        </w:rPr>
        <w:t xml:space="preserve"> (</w:t>
      </w:r>
      <w:r w:rsidR="00775196">
        <w:rPr>
          <w:rFonts w:ascii="Times New Roman" w:hAnsi="Times New Roman" w:cs="Times New Roman"/>
          <w:color w:val="auto"/>
          <w:sz w:val="24"/>
          <w:szCs w:val="24"/>
        </w:rPr>
        <w:t>cinco</w:t>
      </w:r>
      <w:r w:rsidRPr="00287C39">
        <w:rPr>
          <w:rFonts w:ascii="Times New Roman" w:hAnsi="Times New Roman" w:cs="Times New Roman"/>
          <w:color w:val="auto"/>
          <w:sz w:val="24"/>
          <w:szCs w:val="24"/>
        </w:rPr>
        <w:t xml:space="preserve">) Dias Úteis de antecedência sobre a Oferta de Resgate Antecipado. </w:t>
      </w:r>
    </w:p>
    <w:p w14:paraId="71AB2411" w14:textId="728B0A00" w:rsidR="00287C39" w:rsidRPr="00287C39" w:rsidRDefault="00287C39" w:rsidP="00775196">
      <w:pPr>
        <w:spacing w:after="0" w:line="320" w:lineRule="exact"/>
        <w:ind w:left="89"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4D9386FA" w14:textId="1F54BB6B" w:rsidR="00287C39" w:rsidRPr="00287C39" w:rsidRDefault="00287C39" w:rsidP="00775196">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Resgate Antecipado Parcial ou Total proveniente da Oferta de Resgate Antecipado para as Debêntures custodiadas eletronicamente na </w:t>
      </w:r>
      <w:r w:rsidR="00775196">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seguirá os procedimentos de liquidação adotados pela </w:t>
      </w:r>
      <w:r w:rsidR="00775196">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Caso as Debêntures não estejam custodiadas eletronicamente na </w:t>
      </w:r>
      <w:r w:rsidR="00775196">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será realizado por meio do </w:t>
      </w:r>
      <w:proofErr w:type="spellStart"/>
      <w:r w:rsidRPr="00287C39">
        <w:rPr>
          <w:rFonts w:ascii="Times New Roman" w:hAnsi="Times New Roman" w:cs="Times New Roman"/>
          <w:color w:val="auto"/>
          <w:sz w:val="24"/>
          <w:szCs w:val="24"/>
        </w:rPr>
        <w:t>Escriturador</w:t>
      </w:r>
      <w:proofErr w:type="spellEnd"/>
      <w:r w:rsidRPr="00287C39">
        <w:rPr>
          <w:rFonts w:ascii="Times New Roman" w:hAnsi="Times New Roman" w:cs="Times New Roman"/>
          <w:color w:val="auto"/>
          <w:sz w:val="24"/>
          <w:szCs w:val="24"/>
        </w:rPr>
        <w:t xml:space="preserve">. </w:t>
      </w:r>
    </w:p>
    <w:p w14:paraId="2FAE06C1" w14:textId="77777777" w:rsidR="00287C39" w:rsidRPr="00287C39" w:rsidRDefault="00287C39" w:rsidP="00287C39">
      <w:pPr>
        <w:spacing w:after="0" w:line="320" w:lineRule="exact"/>
        <w:ind w:left="89" w:firstLine="0"/>
        <w:jc w:val="left"/>
        <w:rPr>
          <w:rFonts w:ascii="Times New Roman" w:hAnsi="Times New Roman" w:cs="Times New Roman"/>
          <w:color w:val="auto"/>
          <w:sz w:val="24"/>
          <w:szCs w:val="24"/>
        </w:rPr>
      </w:pPr>
    </w:p>
    <w:p w14:paraId="4245DD19" w14:textId="223DE3C6" w:rsidR="00287C39" w:rsidRPr="00287C39" w:rsidRDefault="00287C39" w:rsidP="00775196">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5.2.9 A </w:t>
      </w:r>
      <w:r w:rsidR="00775196">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e a ANBIMA deverão ser notificadas pela Emissora sobre a realização de Resgate Antecipado Parcial ou Total proveniente da Oferta de Resgate Antecipado com antecedência mínima de 3 (três) Dias Úteis da efetiva data de sua realização, por meio de correspondência com o de acordo do Agente Fiduciário. </w:t>
      </w:r>
    </w:p>
    <w:p w14:paraId="5B0B9B02" w14:textId="77777777" w:rsidR="00775196" w:rsidRPr="00287C39" w:rsidRDefault="00775196" w:rsidP="00775196">
      <w:pPr>
        <w:spacing w:after="0" w:line="320" w:lineRule="exact"/>
        <w:ind w:left="89" w:firstLine="0"/>
        <w:jc w:val="left"/>
        <w:rPr>
          <w:rFonts w:ascii="Times New Roman" w:hAnsi="Times New Roman" w:cs="Times New Roman"/>
          <w:color w:val="auto"/>
          <w:sz w:val="24"/>
          <w:szCs w:val="24"/>
        </w:rPr>
      </w:pPr>
    </w:p>
    <w:p w14:paraId="6746830D" w14:textId="77777777" w:rsidR="00775196" w:rsidRPr="00287C39" w:rsidRDefault="00775196" w:rsidP="00775196">
      <w:pPr>
        <w:pStyle w:val="PargrafodaLista"/>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i/>
          <w:iCs/>
          <w:color w:val="auto"/>
          <w:sz w:val="24"/>
          <w:szCs w:val="24"/>
        </w:rPr>
        <w:t>Cancelamento das Debêntures resgatadas</w:t>
      </w:r>
      <w:r w:rsidRPr="00287C39">
        <w:rPr>
          <w:rFonts w:ascii="Times New Roman" w:hAnsi="Times New Roman" w:cs="Times New Roman"/>
          <w:color w:val="auto"/>
          <w:sz w:val="24"/>
          <w:szCs w:val="24"/>
        </w:rPr>
        <w:t xml:space="preserve">. As Debêntures resgatadas pela Emissora, conforme previsto nesta Cláusula, serão obrigatoriamente canceladas. </w:t>
      </w:r>
    </w:p>
    <w:p w14:paraId="42C9BBEE" w14:textId="6DE04BE5" w:rsidR="006D74AE" w:rsidRPr="00287C39" w:rsidRDefault="00775196" w:rsidP="00775196">
      <w:pPr>
        <w:spacing w:after="0" w:line="320" w:lineRule="exact"/>
        <w:ind w:left="89"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57ADBA98" w14:textId="77777777" w:rsidR="00A16836" w:rsidRPr="00287C39" w:rsidRDefault="00FF00B8" w:rsidP="00287C39">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Local de Pagamento</w:t>
      </w:r>
    </w:p>
    <w:p w14:paraId="22C77F4B" w14:textId="77777777" w:rsidR="00A16836" w:rsidRPr="00287C39" w:rsidRDefault="00A16836" w:rsidP="00287C39">
      <w:pPr>
        <w:pStyle w:val="PargrafodaLista"/>
        <w:spacing w:after="0" w:line="320" w:lineRule="exact"/>
        <w:ind w:left="0" w:firstLine="0"/>
        <w:rPr>
          <w:rFonts w:ascii="Times New Roman" w:hAnsi="Times New Roman" w:cs="Times New Roman"/>
          <w:color w:val="auto"/>
          <w:sz w:val="24"/>
          <w:szCs w:val="24"/>
        </w:rPr>
      </w:pPr>
    </w:p>
    <w:p w14:paraId="50A26C2B" w14:textId="573EB9AE" w:rsidR="00006D3D" w:rsidRPr="00287C39" w:rsidRDefault="00FF00B8" w:rsidP="00287C39">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Os pagamentos a que fizerem jus as Debêntures serão efetuados pela Emissora no respectivo vencimento utilizando-se, conforme o caso: (a) os procedimentos adotados</w:t>
      </w:r>
      <w:r w:rsidR="00507885"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pela </w:t>
      </w:r>
      <w:r w:rsidR="009A04CC" w:rsidRPr="00287C39">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para as Debêntures custodiadas eletronicamente na </w:t>
      </w:r>
      <w:r w:rsidR="009A04CC" w:rsidRPr="00287C39">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e/ou (b) os procedimentos adotados pelo </w:t>
      </w:r>
      <w:proofErr w:type="spellStart"/>
      <w:r w:rsidRPr="00287C39">
        <w:rPr>
          <w:rFonts w:ascii="Times New Roman" w:hAnsi="Times New Roman" w:cs="Times New Roman"/>
          <w:color w:val="auto"/>
          <w:sz w:val="24"/>
          <w:szCs w:val="24"/>
        </w:rPr>
        <w:t>Escriturador</w:t>
      </w:r>
      <w:proofErr w:type="spellEnd"/>
      <w:r w:rsidRPr="00287C39">
        <w:rPr>
          <w:rFonts w:ascii="Times New Roman" w:hAnsi="Times New Roman" w:cs="Times New Roman"/>
          <w:color w:val="auto"/>
          <w:sz w:val="24"/>
          <w:szCs w:val="24"/>
        </w:rPr>
        <w:t xml:space="preserve">, para as Debêntures que não estejam custodiadas eletronicamente na </w:t>
      </w:r>
      <w:r w:rsidR="009A04CC" w:rsidRPr="00287C39">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w:t>
      </w:r>
    </w:p>
    <w:p w14:paraId="021C8285" w14:textId="716FD28E"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041FD94E" w14:textId="77777777" w:rsidR="009A04CC"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Prorrogação dos Prazos</w:t>
      </w:r>
    </w:p>
    <w:p w14:paraId="38523C59" w14:textId="77777777" w:rsidR="009A04CC" w:rsidRPr="00287C39" w:rsidRDefault="009A04CC" w:rsidP="00B749C8">
      <w:pPr>
        <w:pStyle w:val="PargrafodaLista"/>
        <w:spacing w:after="0" w:line="320" w:lineRule="exact"/>
        <w:ind w:left="0" w:firstLine="0"/>
        <w:rPr>
          <w:rFonts w:ascii="Times New Roman" w:hAnsi="Times New Roman" w:cs="Times New Roman"/>
          <w:color w:val="auto"/>
          <w:sz w:val="24"/>
          <w:szCs w:val="24"/>
        </w:rPr>
      </w:pPr>
    </w:p>
    <w:p w14:paraId="1AC7D414" w14:textId="2E4FD5AE"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Considerar-se-ão prorrogados os prazos referentes ao pagamento de qualquer obrigação até o 1º (primeiro) Dia Útil subsequente, se a data do vencimento coincidir com dia </w:t>
      </w:r>
      <w:r w:rsidR="009A04CC" w:rsidRPr="00287C39">
        <w:rPr>
          <w:rFonts w:ascii="Times New Roman" w:hAnsi="Times New Roman" w:cs="Times New Roman"/>
          <w:color w:val="auto"/>
          <w:sz w:val="24"/>
          <w:szCs w:val="24"/>
        </w:rPr>
        <w:t>que não seja um Dia Útil, não sendo devido qualquer acréscimo aos valores a serem pagos</w:t>
      </w:r>
      <w:r w:rsidRPr="00287C39">
        <w:rPr>
          <w:rFonts w:ascii="Times New Roman" w:hAnsi="Times New Roman" w:cs="Times New Roman"/>
          <w:color w:val="auto"/>
          <w:sz w:val="24"/>
          <w:szCs w:val="24"/>
        </w:rPr>
        <w:t xml:space="preserve">. </w:t>
      </w:r>
    </w:p>
    <w:p w14:paraId="7A10EDB6" w14:textId="2261771D" w:rsidR="009A04CC" w:rsidRPr="00287C39" w:rsidRDefault="009A04CC" w:rsidP="00B749C8">
      <w:pPr>
        <w:pStyle w:val="PargrafodaLista"/>
        <w:spacing w:after="0" w:line="320" w:lineRule="exact"/>
        <w:ind w:left="0" w:right="1" w:firstLine="0"/>
        <w:rPr>
          <w:rFonts w:ascii="Times New Roman" w:hAnsi="Times New Roman" w:cs="Times New Roman"/>
          <w:color w:val="auto"/>
          <w:sz w:val="24"/>
          <w:szCs w:val="24"/>
        </w:rPr>
      </w:pPr>
    </w:p>
    <w:p w14:paraId="469C57BE" w14:textId="61557A45" w:rsidR="009A04CC" w:rsidRPr="00287C39" w:rsidRDefault="009A04CC"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Para os fins desta Escritura de Emissão, considera-se “</w:t>
      </w:r>
      <w:r w:rsidRPr="00287C39">
        <w:rPr>
          <w:rFonts w:ascii="Times New Roman" w:hAnsi="Times New Roman" w:cs="Times New Roman"/>
          <w:color w:val="auto"/>
          <w:sz w:val="24"/>
          <w:szCs w:val="24"/>
          <w:u w:val="single"/>
        </w:rPr>
        <w:t>Dia Útil</w:t>
      </w:r>
      <w:r w:rsidRPr="00287C39">
        <w:rPr>
          <w:rFonts w:ascii="Times New Roman" w:hAnsi="Times New Roman" w:cs="Times New Roman"/>
          <w:color w:val="auto"/>
          <w:sz w:val="24"/>
          <w:szCs w:val="24"/>
        </w:rPr>
        <w:t>” qualquer dia que não seja sábado, domingo ou feriado declarado nacional.</w:t>
      </w:r>
    </w:p>
    <w:p w14:paraId="7F1FB9BD" w14:textId="27408FDF"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03C3EE44" w14:textId="6C70FE0B" w:rsidR="004B6A69" w:rsidRPr="00287C39" w:rsidRDefault="004B6A69"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Direito ao Recebimento dos Pagamentos</w:t>
      </w:r>
    </w:p>
    <w:p w14:paraId="45CEE23C" w14:textId="13AFD96A" w:rsidR="004B6A69" w:rsidRPr="00287C39" w:rsidRDefault="004B6A69" w:rsidP="00B749C8">
      <w:pPr>
        <w:pStyle w:val="PargrafodaLista"/>
        <w:spacing w:after="0" w:line="320" w:lineRule="exact"/>
        <w:ind w:left="0" w:firstLine="0"/>
        <w:rPr>
          <w:rFonts w:ascii="Times New Roman" w:hAnsi="Times New Roman" w:cs="Times New Roman"/>
          <w:b/>
          <w:bCs/>
          <w:color w:val="auto"/>
          <w:sz w:val="24"/>
          <w:szCs w:val="24"/>
        </w:rPr>
      </w:pPr>
    </w:p>
    <w:p w14:paraId="250F4F3C" w14:textId="206166A4" w:rsidR="004B6A69" w:rsidRPr="00287C39" w:rsidRDefault="004B6A69"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Farão jus ao </w:t>
      </w:r>
      <w:r w:rsidR="005E0608" w:rsidRPr="00287C39">
        <w:rPr>
          <w:rFonts w:ascii="Times New Roman" w:hAnsi="Times New Roman" w:cs="Times New Roman"/>
          <w:color w:val="auto"/>
          <w:sz w:val="24"/>
          <w:szCs w:val="24"/>
        </w:rPr>
        <w:t xml:space="preserve">recebimento de qualquer valor devido aos Debenturistas em decorrência da presente Emissão os titulares </w:t>
      </w:r>
      <w:r w:rsidRPr="00287C39">
        <w:rPr>
          <w:rFonts w:ascii="Times New Roman" w:hAnsi="Times New Roman" w:cs="Times New Roman"/>
          <w:color w:val="auto"/>
          <w:sz w:val="24"/>
          <w:szCs w:val="24"/>
        </w:rPr>
        <w:t xml:space="preserve">das Debêntures aqueles que </w:t>
      </w:r>
      <w:proofErr w:type="gramStart"/>
      <w:r w:rsidRPr="00287C39">
        <w:rPr>
          <w:rFonts w:ascii="Times New Roman" w:hAnsi="Times New Roman" w:cs="Times New Roman"/>
          <w:color w:val="auto"/>
          <w:sz w:val="24"/>
          <w:szCs w:val="24"/>
        </w:rPr>
        <w:t>sejam Debenturistas</w:t>
      </w:r>
      <w:proofErr w:type="gramEnd"/>
      <w:r w:rsidRPr="00287C39">
        <w:rPr>
          <w:rFonts w:ascii="Times New Roman" w:hAnsi="Times New Roman" w:cs="Times New Roman"/>
          <w:color w:val="auto"/>
          <w:sz w:val="24"/>
          <w:szCs w:val="24"/>
        </w:rPr>
        <w:t xml:space="preserve"> ao final do Dia Útil </w:t>
      </w:r>
      <w:r w:rsidR="005E0608" w:rsidRPr="00287C39">
        <w:rPr>
          <w:rFonts w:ascii="Times New Roman" w:hAnsi="Times New Roman" w:cs="Times New Roman"/>
          <w:color w:val="auto"/>
          <w:sz w:val="24"/>
          <w:szCs w:val="24"/>
        </w:rPr>
        <w:t xml:space="preserve">imediatamente </w:t>
      </w:r>
      <w:r w:rsidRPr="00287C39">
        <w:rPr>
          <w:rFonts w:ascii="Times New Roman" w:hAnsi="Times New Roman" w:cs="Times New Roman"/>
          <w:color w:val="auto"/>
          <w:sz w:val="24"/>
          <w:szCs w:val="24"/>
        </w:rPr>
        <w:t xml:space="preserve">anterior </w:t>
      </w:r>
      <w:r w:rsidR="005E0608" w:rsidRPr="00287C39">
        <w:rPr>
          <w:rFonts w:ascii="Times New Roman" w:hAnsi="Times New Roman" w:cs="Times New Roman"/>
          <w:color w:val="auto"/>
          <w:sz w:val="24"/>
          <w:szCs w:val="24"/>
        </w:rPr>
        <w:t>à respectiva data de pagamento</w:t>
      </w:r>
      <w:r w:rsidRPr="00287C39">
        <w:rPr>
          <w:rFonts w:ascii="Times New Roman" w:hAnsi="Times New Roman" w:cs="Times New Roman"/>
          <w:color w:val="auto"/>
          <w:sz w:val="24"/>
          <w:szCs w:val="24"/>
        </w:rPr>
        <w:t xml:space="preserve">. </w:t>
      </w:r>
    </w:p>
    <w:p w14:paraId="085D8AA4" w14:textId="77777777" w:rsidR="004B6A69" w:rsidRPr="00287C39" w:rsidRDefault="004B6A69" w:rsidP="00B749C8">
      <w:pPr>
        <w:pStyle w:val="PargrafodaLista"/>
        <w:spacing w:after="0" w:line="320" w:lineRule="exact"/>
        <w:ind w:left="0" w:firstLine="0"/>
        <w:rPr>
          <w:rFonts w:ascii="Times New Roman" w:hAnsi="Times New Roman" w:cs="Times New Roman"/>
          <w:color w:val="auto"/>
          <w:sz w:val="24"/>
          <w:szCs w:val="24"/>
        </w:rPr>
      </w:pPr>
    </w:p>
    <w:p w14:paraId="2C61D0AF" w14:textId="0E986B6A" w:rsidR="009A04CC" w:rsidRPr="00287C39" w:rsidRDefault="009A04CC"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E</w:t>
      </w:r>
      <w:r w:rsidR="00FF00B8" w:rsidRPr="00287C39">
        <w:rPr>
          <w:rFonts w:ascii="Times New Roman" w:hAnsi="Times New Roman" w:cs="Times New Roman"/>
          <w:b/>
          <w:color w:val="auto"/>
          <w:sz w:val="24"/>
          <w:szCs w:val="24"/>
        </w:rPr>
        <w:t>ncargos Moratórios</w:t>
      </w:r>
    </w:p>
    <w:p w14:paraId="035BF12E" w14:textId="77777777" w:rsidR="009A04CC" w:rsidRPr="00287C39" w:rsidRDefault="009A04CC" w:rsidP="00B749C8">
      <w:pPr>
        <w:pStyle w:val="PargrafodaLista"/>
        <w:spacing w:after="0" w:line="320" w:lineRule="exact"/>
        <w:ind w:left="0" w:firstLine="0"/>
        <w:rPr>
          <w:rFonts w:ascii="Times New Roman" w:hAnsi="Times New Roman" w:cs="Times New Roman"/>
          <w:color w:val="auto"/>
          <w:sz w:val="24"/>
          <w:szCs w:val="24"/>
        </w:rPr>
      </w:pPr>
    </w:p>
    <w:p w14:paraId="7F257A86" w14:textId="21E11821" w:rsidR="008D5987" w:rsidRPr="00287C39" w:rsidRDefault="009A04CC"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w:t>
      </w:r>
      <w:r w:rsidR="00FF00B8" w:rsidRPr="00287C39">
        <w:rPr>
          <w:rFonts w:ascii="Times New Roman" w:hAnsi="Times New Roman" w:cs="Times New Roman"/>
          <w:color w:val="auto"/>
          <w:sz w:val="24"/>
          <w:szCs w:val="24"/>
        </w:rPr>
        <w:t xml:space="preserve">correndo impontualidade no pagamento pela Emissora de qualquer quantia devida aos </w:t>
      </w:r>
      <w:r w:rsidR="008D5987" w:rsidRPr="00287C39">
        <w:rPr>
          <w:rFonts w:ascii="Times New Roman" w:hAnsi="Times New Roman" w:cs="Times New Roman"/>
          <w:color w:val="auto"/>
          <w:sz w:val="24"/>
          <w:szCs w:val="24"/>
        </w:rPr>
        <w:t>Debenturistas</w:t>
      </w:r>
      <w:r w:rsidR="004B6A69" w:rsidRPr="00287C39">
        <w:rPr>
          <w:rFonts w:ascii="Times New Roman" w:hAnsi="Times New Roman" w:cs="Times New Roman"/>
          <w:color w:val="auto"/>
          <w:sz w:val="24"/>
          <w:szCs w:val="24"/>
        </w:rPr>
        <w:t xml:space="preserve"> em decorrência da Emissão</w:t>
      </w:r>
      <w:r w:rsidR="008D5987" w:rsidRPr="00287C39">
        <w:rPr>
          <w:rFonts w:ascii="Times New Roman" w:hAnsi="Times New Roman" w:cs="Times New Roman"/>
          <w:color w:val="auto"/>
          <w:sz w:val="24"/>
          <w:szCs w:val="24"/>
        </w:rPr>
        <w:t xml:space="preserve">, </w:t>
      </w:r>
      <w:r w:rsidR="004B6A69" w:rsidRPr="00287C39">
        <w:rPr>
          <w:rFonts w:ascii="Times New Roman" w:hAnsi="Times New Roman" w:cs="Times New Roman"/>
          <w:color w:val="auto"/>
          <w:sz w:val="24"/>
          <w:szCs w:val="24"/>
        </w:rPr>
        <w:t>sem prejuízo do pagamento da Remuneração, sobre todos e quaisquer valores em atraso incidirão, independentemente de aviso, notificação ou interpelação judicial ou extrajudicial,</w:t>
      </w:r>
      <w:r w:rsidR="008D5987" w:rsidRPr="00287C39">
        <w:rPr>
          <w:rFonts w:ascii="Times New Roman" w:hAnsi="Times New Roman" w:cs="Times New Roman"/>
          <w:color w:val="auto"/>
          <w:sz w:val="24"/>
          <w:szCs w:val="24"/>
        </w:rPr>
        <w:t xml:space="preserve"> (i) multa </w:t>
      </w:r>
      <w:r w:rsidR="004B6A69" w:rsidRPr="00287C39">
        <w:rPr>
          <w:rFonts w:ascii="Times New Roman" w:hAnsi="Times New Roman" w:cs="Times New Roman"/>
          <w:color w:val="auto"/>
          <w:sz w:val="24"/>
          <w:szCs w:val="24"/>
        </w:rPr>
        <w:t>moratória</w:t>
      </w:r>
      <w:r w:rsidR="008D5987" w:rsidRPr="00287C39">
        <w:rPr>
          <w:rFonts w:ascii="Times New Roman" w:hAnsi="Times New Roman" w:cs="Times New Roman"/>
          <w:color w:val="auto"/>
          <w:sz w:val="24"/>
          <w:szCs w:val="24"/>
        </w:rPr>
        <w:t xml:space="preserve">, irredutível e de natureza não compensatória, de </w:t>
      </w:r>
      <w:r w:rsidR="006A265C" w:rsidRPr="00287C39">
        <w:rPr>
          <w:rFonts w:ascii="Times New Roman" w:hAnsi="Times New Roman" w:cs="Times New Roman"/>
          <w:color w:val="auto"/>
          <w:sz w:val="24"/>
          <w:szCs w:val="24"/>
        </w:rPr>
        <w:t>2</w:t>
      </w:r>
      <w:r w:rsidR="008D5987" w:rsidRPr="00287C39">
        <w:rPr>
          <w:rFonts w:ascii="Times New Roman" w:hAnsi="Times New Roman" w:cs="Times New Roman"/>
          <w:color w:val="auto"/>
          <w:sz w:val="24"/>
          <w:szCs w:val="24"/>
        </w:rPr>
        <w:t>% (</w:t>
      </w:r>
      <w:r w:rsidR="006A265C" w:rsidRPr="00287C39">
        <w:rPr>
          <w:rFonts w:ascii="Times New Roman" w:hAnsi="Times New Roman" w:cs="Times New Roman"/>
          <w:color w:val="auto"/>
          <w:sz w:val="24"/>
          <w:szCs w:val="24"/>
        </w:rPr>
        <w:t>dois</w:t>
      </w:r>
      <w:r w:rsidR="008D5987" w:rsidRPr="00287C39">
        <w:rPr>
          <w:rFonts w:ascii="Times New Roman" w:hAnsi="Times New Roman" w:cs="Times New Roman"/>
          <w:color w:val="auto"/>
          <w:sz w:val="24"/>
          <w:szCs w:val="24"/>
        </w:rPr>
        <w:t xml:space="preserve"> por cento); e (</w:t>
      </w:r>
      <w:proofErr w:type="spellStart"/>
      <w:r w:rsidR="008D5987" w:rsidRPr="00287C39">
        <w:rPr>
          <w:rFonts w:ascii="Times New Roman" w:hAnsi="Times New Roman" w:cs="Times New Roman"/>
          <w:color w:val="auto"/>
          <w:sz w:val="24"/>
          <w:szCs w:val="24"/>
        </w:rPr>
        <w:t>ii</w:t>
      </w:r>
      <w:proofErr w:type="spellEnd"/>
      <w:r w:rsidR="008D5987" w:rsidRPr="00287C39">
        <w:rPr>
          <w:rFonts w:ascii="Times New Roman" w:hAnsi="Times New Roman" w:cs="Times New Roman"/>
          <w:color w:val="auto"/>
          <w:sz w:val="24"/>
          <w:szCs w:val="24"/>
        </w:rPr>
        <w:t xml:space="preserve">) juros moratórios de </w:t>
      </w:r>
      <w:r w:rsidR="006A265C" w:rsidRPr="00287C39">
        <w:rPr>
          <w:rFonts w:ascii="Times New Roman" w:hAnsi="Times New Roman" w:cs="Times New Roman"/>
          <w:color w:val="auto"/>
          <w:sz w:val="24"/>
          <w:szCs w:val="24"/>
        </w:rPr>
        <w:t>1</w:t>
      </w:r>
      <w:r w:rsidR="008D5987" w:rsidRPr="00287C39">
        <w:rPr>
          <w:rFonts w:ascii="Times New Roman" w:hAnsi="Times New Roman" w:cs="Times New Roman"/>
          <w:color w:val="auto"/>
          <w:sz w:val="24"/>
          <w:szCs w:val="24"/>
        </w:rPr>
        <w:t>% (</w:t>
      </w:r>
      <w:r w:rsidR="006A265C" w:rsidRPr="00287C39">
        <w:rPr>
          <w:rFonts w:ascii="Times New Roman" w:hAnsi="Times New Roman" w:cs="Times New Roman"/>
          <w:color w:val="auto"/>
          <w:sz w:val="24"/>
          <w:szCs w:val="24"/>
        </w:rPr>
        <w:t>um</w:t>
      </w:r>
      <w:r w:rsidR="008D5987" w:rsidRPr="00287C39">
        <w:rPr>
          <w:rFonts w:ascii="Times New Roman" w:hAnsi="Times New Roman" w:cs="Times New Roman"/>
          <w:color w:val="auto"/>
          <w:sz w:val="24"/>
          <w:szCs w:val="24"/>
        </w:rPr>
        <w:t xml:space="preserve"> por cento) ao mês, </w:t>
      </w:r>
      <w:r w:rsidR="004B6A69" w:rsidRPr="00287C39">
        <w:rPr>
          <w:rFonts w:ascii="Times New Roman" w:hAnsi="Times New Roman" w:cs="Times New Roman"/>
          <w:color w:val="auto"/>
          <w:sz w:val="24"/>
          <w:szCs w:val="24"/>
        </w:rPr>
        <w:t xml:space="preserve">calculados </w:t>
      </w:r>
      <w:r w:rsidR="004B6A69" w:rsidRPr="00287C39">
        <w:rPr>
          <w:rFonts w:ascii="Times New Roman" w:hAnsi="Times New Roman" w:cs="Times New Roman"/>
          <w:i/>
          <w:iCs/>
          <w:color w:val="auto"/>
          <w:sz w:val="24"/>
          <w:szCs w:val="24"/>
        </w:rPr>
        <w:t xml:space="preserve">pro rata </w:t>
      </w:r>
      <w:proofErr w:type="spellStart"/>
      <w:r w:rsidR="004B6A69" w:rsidRPr="00287C39">
        <w:rPr>
          <w:rFonts w:ascii="Times New Roman" w:hAnsi="Times New Roman" w:cs="Times New Roman"/>
          <w:i/>
          <w:iCs/>
          <w:color w:val="auto"/>
          <w:sz w:val="24"/>
          <w:szCs w:val="24"/>
        </w:rPr>
        <w:t>temporis</w:t>
      </w:r>
      <w:proofErr w:type="spellEnd"/>
      <w:r w:rsidR="004B6A69" w:rsidRPr="00287C39">
        <w:rPr>
          <w:rFonts w:ascii="Times New Roman" w:hAnsi="Times New Roman" w:cs="Times New Roman"/>
          <w:i/>
          <w:iCs/>
          <w:color w:val="auto"/>
          <w:sz w:val="24"/>
          <w:szCs w:val="24"/>
        </w:rPr>
        <w:t xml:space="preserve"> </w:t>
      </w:r>
      <w:r w:rsidR="008D5987" w:rsidRPr="00287C39">
        <w:rPr>
          <w:rFonts w:ascii="Times New Roman" w:hAnsi="Times New Roman" w:cs="Times New Roman"/>
          <w:color w:val="auto"/>
          <w:sz w:val="24"/>
          <w:szCs w:val="24"/>
        </w:rPr>
        <w:t xml:space="preserve">desde a data </w:t>
      </w:r>
      <w:r w:rsidR="004B6A69" w:rsidRPr="00287C39">
        <w:rPr>
          <w:rFonts w:ascii="Times New Roman" w:hAnsi="Times New Roman" w:cs="Times New Roman"/>
          <w:color w:val="auto"/>
          <w:sz w:val="24"/>
          <w:szCs w:val="24"/>
        </w:rPr>
        <w:t xml:space="preserve">do inadimplemento até a </w:t>
      </w:r>
      <w:r w:rsidR="008D5987" w:rsidRPr="00287C39">
        <w:rPr>
          <w:rFonts w:ascii="Times New Roman" w:hAnsi="Times New Roman" w:cs="Times New Roman"/>
          <w:color w:val="auto"/>
          <w:sz w:val="24"/>
          <w:szCs w:val="24"/>
        </w:rPr>
        <w:t>data do efetivo pagamento (“</w:t>
      </w:r>
      <w:r w:rsidR="008D5987" w:rsidRPr="00287C39">
        <w:rPr>
          <w:rFonts w:ascii="Times New Roman" w:hAnsi="Times New Roman" w:cs="Times New Roman"/>
          <w:color w:val="auto"/>
          <w:sz w:val="24"/>
          <w:szCs w:val="24"/>
          <w:u w:val="single" w:color="595959"/>
        </w:rPr>
        <w:t>Encargos Moratórios</w:t>
      </w:r>
      <w:r w:rsidR="008D5987" w:rsidRPr="00287C39">
        <w:rPr>
          <w:rFonts w:ascii="Times New Roman" w:hAnsi="Times New Roman" w:cs="Times New Roman"/>
          <w:color w:val="auto"/>
          <w:sz w:val="24"/>
          <w:szCs w:val="24"/>
        </w:rPr>
        <w:t xml:space="preserve">”).  </w:t>
      </w:r>
    </w:p>
    <w:p w14:paraId="5BDA520D" w14:textId="77777777"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37EE0138" w14:textId="77777777" w:rsidR="004B6A69"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Decadência dos Direitos aos Acréscimos</w:t>
      </w:r>
      <w:r w:rsidRPr="00287C39">
        <w:rPr>
          <w:rFonts w:ascii="Times New Roman" w:hAnsi="Times New Roman" w:cs="Times New Roman"/>
          <w:color w:val="auto"/>
          <w:sz w:val="24"/>
          <w:szCs w:val="24"/>
        </w:rPr>
        <w:t xml:space="preserve"> </w:t>
      </w:r>
    </w:p>
    <w:p w14:paraId="77B25638" w14:textId="77777777" w:rsidR="004B6A69" w:rsidRPr="00287C39" w:rsidRDefault="004B6A69" w:rsidP="00B749C8">
      <w:pPr>
        <w:pStyle w:val="PargrafodaLista"/>
        <w:spacing w:after="0" w:line="320" w:lineRule="exact"/>
        <w:ind w:left="0" w:firstLine="0"/>
        <w:rPr>
          <w:rFonts w:ascii="Times New Roman" w:hAnsi="Times New Roman" w:cs="Times New Roman"/>
          <w:color w:val="auto"/>
          <w:sz w:val="24"/>
          <w:szCs w:val="24"/>
        </w:rPr>
      </w:pPr>
    </w:p>
    <w:p w14:paraId="618AA1CD" w14:textId="1FD129D1"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Sem prejuízo do disposto na Cláusula 4.15, </w:t>
      </w:r>
      <w:r w:rsidR="004B6A69" w:rsidRPr="00287C39">
        <w:rPr>
          <w:rFonts w:ascii="Times New Roman" w:hAnsi="Times New Roman" w:cs="Times New Roman"/>
          <w:color w:val="auto"/>
          <w:sz w:val="24"/>
          <w:szCs w:val="24"/>
        </w:rPr>
        <w:t xml:space="preserve">a falta de </w:t>
      </w:r>
      <w:r w:rsidRPr="00287C39">
        <w:rPr>
          <w:rFonts w:ascii="Times New Roman" w:hAnsi="Times New Roman" w:cs="Times New Roman"/>
          <w:color w:val="auto"/>
          <w:sz w:val="24"/>
          <w:szCs w:val="24"/>
        </w:rPr>
        <w:t>comparecimento do Debenturista para receber o valor correspondente a quaisquer das obrigações pecuniárias da Emissora, nas datas previstas nesta Escritura</w:t>
      </w:r>
      <w:r w:rsidR="004B6A69" w:rsidRPr="00287C39">
        <w:rPr>
          <w:rFonts w:ascii="Times New Roman" w:hAnsi="Times New Roman" w:cs="Times New Roman"/>
          <w:color w:val="auto"/>
          <w:sz w:val="24"/>
          <w:szCs w:val="24"/>
        </w:rPr>
        <w:t xml:space="preserve"> de Emissão</w:t>
      </w:r>
      <w:r w:rsidRPr="00287C39">
        <w:rPr>
          <w:rFonts w:ascii="Times New Roman" w:hAnsi="Times New Roman" w:cs="Times New Roman"/>
          <w:color w:val="auto"/>
          <w:sz w:val="24"/>
          <w:szCs w:val="24"/>
        </w:rPr>
        <w:t xml:space="preserve">, ou em </w:t>
      </w:r>
      <w:r w:rsidR="004B6A69" w:rsidRPr="00287C39">
        <w:rPr>
          <w:rFonts w:ascii="Times New Roman" w:hAnsi="Times New Roman" w:cs="Times New Roman"/>
          <w:color w:val="auto"/>
          <w:sz w:val="24"/>
          <w:szCs w:val="24"/>
        </w:rPr>
        <w:t>qualquer comunicação realizada ou aviso publicado nos termos desta Escritura de Emissão</w:t>
      </w:r>
      <w:r w:rsidRPr="00287C39">
        <w:rPr>
          <w:rFonts w:ascii="Times New Roman" w:hAnsi="Times New Roman" w:cs="Times New Roman"/>
          <w:color w:val="auto"/>
          <w:sz w:val="24"/>
          <w:szCs w:val="24"/>
        </w:rPr>
        <w:t xml:space="preserve">, não lhe dará direito ao recebimento </w:t>
      </w:r>
      <w:r w:rsidR="004B6A69" w:rsidRPr="00287C39">
        <w:rPr>
          <w:rFonts w:ascii="Times New Roman" w:hAnsi="Times New Roman" w:cs="Times New Roman"/>
          <w:color w:val="auto"/>
          <w:sz w:val="24"/>
          <w:szCs w:val="24"/>
        </w:rPr>
        <w:t xml:space="preserve">de qualquer acréscimo ou valor adicional no período relativo ao atraso no recebimento, inclusive Atualização Monetária, Remuneração e Encargos Moratórios, assegurados, todavia, os direitos </w:t>
      </w:r>
      <w:r w:rsidRPr="00287C39">
        <w:rPr>
          <w:rFonts w:ascii="Times New Roman" w:hAnsi="Times New Roman" w:cs="Times New Roman"/>
          <w:color w:val="auto"/>
          <w:sz w:val="24"/>
          <w:szCs w:val="24"/>
        </w:rPr>
        <w:t xml:space="preserve">adquiridos até a data do respectivo vencimento ou pagamento. </w:t>
      </w:r>
    </w:p>
    <w:p w14:paraId="1E6E1096" w14:textId="7107A9E8"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5616D78A" w14:textId="77777777" w:rsidR="004B6A69"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Repactuação</w:t>
      </w:r>
      <w:r w:rsidR="004B6A69" w:rsidRPr="00287C39">
        <w:rPr>
          <w:rFonts w:ascii="Times New Roman" w:hAnsi="Times New Roman" w:cs="Times New Roman"/>
          <w:b/>
          <w:color w:val="auto"/>
          <w:sz w:val="24"/>
          <w:szCs w:val="24"/>
        </w:rPr>
        <w:t xml:space="preserve"> Programada</w:t>
      </w:r>
    </w:p>
    <w:p w14:paraId="5221AD71" w14:textId="77777777" w:rsidR="004B6A69" w:rsidRPr="00287C39" w:rsidRDefault="004B6A69" w:rsidP="00B749C8">
      <w:pPr>
        <w:pStyle w:val="PargrafodaLista"/>
        <w:spacing w:after="0" w:line="320" w:lineRule="exact"/>
        <w:ind w:left="0" w:firstLine="0"/>
        <w:rPr>
          <w:rFonts w:ascii="Times New Roman" w:hAnsi="Times New Roman" w:cs="Times New Roman"/>
          <w:color w:val="auto"/>
          <w:sz w:val="24"/>
          <w:szCs w:val="24"/>
        </w:rPr>
      </w:pPr>
    </w:p>
    <w:p w14:paraId="7F7F1F88" w14:textId="3BB2A436"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Debêntures não serão objeto de repactuação programada.</w:t>
      </w:r>
    </w:p>
    <w:p w14:paraId="4AE9AAD4" w14:textId="49005334"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75D8504B" w14:textId="77777777" w:rsidR="005E0608"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Publicidade</w:t>
      </w:r>
    </w:p>
    <w:p w14:paraId="75A4A950" w14:textId="77777777" w:rsidR="005E0608" w:rsidRPr="00287C39" w:rsidRDefault="005E0608" w:rsidP="00B749C8">
      <w:pPr>
        <w:pStyle w:val="PargrafodaLista"/>
        <w:spacing w:after="0" w:line="320" w:lineRule="exact"/>
        <w:ind w:left="0" w:firstLine="0"/>
        <w:rPr>
          <w:rFonts w:ascii="Times New Roman" w:hAnsi="Times New Roman" w:cs="Times New Roman"/>
          <w:color w:val="auto"/>
          <w:sz w:val="24"/>
          <w:szCs w:val="24"/>
        </w:rPr>
      </w:pPr>
    </w:p>
    <w:p w14:paraId="014B5BC4" w14:textId="67E023F0"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Todos os atos e decisões a serem tomados decorrentes desta Emissão que, de qualquer forma, vierem a envolver interesses dos Debenturistas, deverão ser obrigatoriamente comunicados na forma de avisos no </w:t>
      </w:r>
      <w:r w:rsidR="005E0608" w:rsidRPr="00287C39">
        <w:rPr>
          <w:rFonts w:ascii="Times New Roman" w:hAnsi="Times New Roman" w:cs="Times New Roman"/>
          <w:color w:val="auto"/>
          <w:sz w:val="24"/>
          <w:szCs w:val="24"/>
        </w:rPr>
        <w:t xml:space="preserve">Diário Oficial do Estado </w:t>
      </w:r>
      <w:r w:rsidR="00775196">
        <w:rPr>
          <w:rFonts w:ascii="Times New Roman" w:hAnsi="Times New Roman" w:cs="Times New Roman"/>
          <w:color w:val="auto"/>
          <w:sz w:val="24"/>
          <w:szCs w:val="24"/>
        </w:rPr>
        <w:t xml:space="preserve">de São Paulo </w:t>
      </w:r>
      <w:r w:rsidRPr="00287C39">
        <w:rPr>
          <w:rFonts w:ascii="Times New Roman" w:hAnsi="Times New Roman" w:cs="Times New Roman"/>
          <w:color w:val="auto"/>
          <w:sz w:val="24"/>
          <w:szCs w:val="24"/>
        </w:rPr>
        <w:t xml:space="preserve">e no jornal </w:t>
      </w:r>
      <w:r w:rsidRPr="00287C39">
        <w:rPr>
          <w:rFonts w:ascii="Times New Roman" w:hAnsi="Times New Roman" w:cs="Times New Roman"/>
          <w:color w:val="auto"/>
          <w:sz w:val="24"/>
          <w:szCs w:val="24"/>
          <w:highlight w:val="yellow"/>
        </w:rPr>
        <w:t>[●]</w:t>
      </w:r>
      <w:r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u w:val="single" w:color="595959"/>
        </w:rPr>
        <w:t>Aviso aos</w:t>
      </w:r>
      <w:r w:rsidRPr="00287C39">
        <w:rPr>
          <w:rFonts w:ascii="Times New Roman" w:hAnsi="Times New Roman" w:cs="Times New Roman"/>
          <w:color w:val="auto"/>
          <w:sz w:val="24"/>
          <w:szCs w:val="24"/>
          <w:u w:val="single"/>
        </w:rPr>
        <w:t xml:space="preserve"> </w:t>
      </w:r>
      <w:r w:rsidRPr="00287C39">
        <w:rPr>
          <w:rFonts w:ascii="Times New Roman" w:hAnsi="Times New Roman" w:cs="Times New Roman"/>
          <w:color w:val="auto"/>
          <w:sz w:val="24"/>
          <w:szCs w:val="24"/>
          <w:u w:val="single" w:color="595959"/>
        </w:rPr>
        <w:t>Debenturistas</w:t>
      </w:r>
      <w:r w:rsidRPr="00287C39">
        <w:rPr>
          <w:rFonts w:ascii="Times New Roman" w:hAnsi="Times New Roman" w:cs="Times New Roman"/>
          <w:color w:val="auto"/>
          <w:sz w:val="24"/>
          <w:szCs w:val="24"/>
        </w:rPr>
        <w:t xml:space="preserve">”), sendo certo que, caso a Emissora altere seu jornal de publicação após a Data de Emissão, deverá enviar notificação ao Agente Fiduciário informando o novo veículo para divulgação de suas informações. </w:t>
      </w:r>
    </w:p>
    <w:p w14:paraId="430C0C06"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 </w:t>
      </w:r>
    </w:p>
    <w:p w14:paraId="6BAD7C90" w14:textId="77777777" w:rsidR="005E0608"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Imunidade </w:t>
      </w:r>
      <w:r w:rsidR="005E0608" w:rsidRPr="00287C39">
        <w:rPr>
          <w:rFonts w:ascii="Times New Roman" w:hAnsi="Times New Roman" w:cs="Times New Roman"/>
          <w:b/>
          <w:color w:val="auto"/>
          <w:sz w:val="24"/>
          <w:szCs w:val="24"/>
        </w:rPr>
        <w:t>Tributária</w:t>
      </w:r>
    </w:p>
    <w:p w14:paraId="38FB2146" w14:textId="77777777" w:rsidR="005E0608" w:rsidRPr="00287C39" w:rsidRDefault="005E0608" w:rsidP="00B749C8">
      <w:pPr>
        <w:pStyle w:val="PargrafodaLista"/>
        <w:spacing w:after="0" w:line="320" w:lineRule="exact"/>
        <w:ind w:left="0" w:firstLine="0"/>
        <w:rPr>
          <w:rFonts w:ascii="Times New Roman" w:hAnsi="Times New Roman" w:cs="Times New Roman"/>
          <w:color w:val="auto"/>
          <w:sz w:val="24"/>
          <w:szCs w:val="24"/>
        </w:rPr>
      </w:pPr>
    </w:p>
    <w:p w14:paraId="40362742" w14:textId="092B4EF3"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Caso qualquer Debenturista goze de algum tipo de imunidade ou isenção tributária, este deverá encaminhar ao </w:t>
      </w:r>
      <w:r w:rsidR="009A04CC" w:rsidRPr="00287C39">
        <w:rPr>
          <w:rFonts w:ascii="Times New Roman" w:hAnsi="Times New Roman" w:cs="Times New Roman"/>
          <w:color w:val="auto"/>
          <w:sz w:val="24"/>
          <w:szCs w:val="24"/>
        </w:rPr>
        <w:t>Agente de Liquidação</w:t>
      </w:r>
      <w:r w:rsidR="005E0608" w:rsidRPr="00287C39">
        <w:rPr>
          <w:rFonts w:ascii="Times New Roman" w:hAnsi="Times New Roman" w:cs="Times New Roman"/>
          <w:color w:val="auto"/>
          <w:sz w:val="24"/>
          <w:szCs w:val="24"/>
        </w:rPr>
        <w:t xml:space="preserve"> e ao </w:t>
      </w:r>
      <w:proofErr w:type="spellStart"/>
      <w:r w:rsidR="005E0608" w:rsidRPr="00287C39">
        <w:rPr>
          <w:rFonts w:ascii="Times New Roman" w:hAnsi="Times New Roman" w:cs="Times New Roman"/>
          <w:color w:val="auto"/>
          <w:sz w:val="24"/>
          <w:szCs w:val="24"/>
        </w:rPr>
        <w:t>Escriturador</w:t>
      </w:r>
      <w:proofErr w:type="spellEnd"/>
      <w:r w:rsidR="008215CB" w:rsidRPr="00287C39">
        <w:rPr>
          <w:rFonts w:ascii="Times New Roman" w:hAnsi="Times New Roman" w:cs="Times New Roman"/>
          <w:color w:val="auto"/>
          <w:sz w:val="24"/>
          <w:szCs w:val="24"/>
        </w:rPr>
        <w:t>, com cópia para a</w:t>
      </w:r>
      <w:r w:rsidRPr="00287C39">
        <w:rPr>
          <w:rFonts w:ascii="Times New Roman" w:hAnsi="Times New Roman" w:cs="Times New Roman"/>
          <w:color w:val="auto"/>
          <w:sz w:val="24"/>
          <w:szCs w:val="24"/>
        </w:rPr>
        <w:t xml:space="preserve"> Emissora, no prazo mínimo de 10 (dez) Dias Úteis de antecedência em relação à data prevista para recebimento de quaisquer valores relativos às Debêntures, documentação comprobatória </w:t>
      </w:r>
      <w:r w:rsidR="005E0608" w:rsidRPr="00287C39">
        <w:rPr>
          <w:rFonts w:ascii="Times New Roman" w:hAnsi="Times New Roman" w:cs="Times New Roman"/>
          <w:color w:val="auto"/>
          <w:sz w:val="24"/>
          <w:szCs w:val="24"/>
        </w:rPr>
        <w:t xml:space="preserve">de referida </w:t>
      </w:r>
      <w:r w:rsidRPr="00287C39">
        <w:rPr>
          <w:rFonts w:ascii="Times New Roman" w:hAnsi="Times New Roman" w:cs="Times New Roman"/>
          <w:color w:val="auto"/>
          <w:sz w:val="24"/>
          <w:szCs w:val="24"/>
        </w:rPr>
        <w:t xml:space="preserve">imunidade ou isenção tributária, </w:t>
      </w:r>
      <w:r w:rsidR="005E0608" w:rsidRPr="00287C39">
        <w:rPr>
          <w:rFonts w:ascii="Times New Roman" w:hAnsi="Times New Roman" w:cs="Times New Roman"/>
          <w:color w:val="auto"/>
          <w:sz w:val="24"/>
          <w:szCs w:val="24"/>
        </w:rPr>
        <w:t>sob pena de ter descontados de seus pagamentos os valores devidos nos termos da legislação tributária em vigor</w:t>
      </w:r>
      <w:r w:rsidRPr="00287C39">
        <w:rPr>
          <w:rFonts w:ascii="Times New Roman" w:hAnsi="Times New Roman" w:cs="Times New Roman"/>
          <w:color w:val="auto"/>
          <w:sz w:val="24"/>
          <w:szCs w:val="24"/>
        </w:rPr>
        <w:t xml:space="preserve">. </w:t>
      </w:r>
    </w:p>
    <w:p w14:paraId="05280B97" w14:textId="77777777" w:rsidR="00A425DF" w:rsidRPr="00287C39" w:rsidRDefault="00A425DF" w:rsidP="00B749C8">
      <w:pPr>
        <w:spacing w:after="0" w:line="320" w:lineRule="exact"/>
        <w:ind w:left="0" w:firstLine="0"/>
        <w:jc w:val="left"/>
        <w:rPr>
          <w:rFonts w:ascii="Times New Roman" w:hAnsi="Times New Roman" w:cs="Times New Roman"/>
          <w:color w:val="auto"/>
          <w:sz w:val="24"/>
          <w:szCs w:val="24"/>
        </w:rPr>
      </w:pPr>
    </w:p>
    <w:p w14:paraId="2A32FC37" w14:textId="77777777" w:rsidR="00006D3D" w:rsidRPr="00287C39" w:rsidRDefault="00FF00B8" w:rsidP="00B749C8">
      <w:pPr>
        <w:pStyle w:val="PargrafodaLista"/>
        <w:numPr>
          <w:ilvl w:val="0"/>
          <w:numId w:val="14"/>
        </w:num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VENCIMENTO ANTECIPADO  </w:t>
      </w:r>
    </w:p>
    <w:p w14:paraId="010299A2"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5BCC928C" w14:textId="79A65D34"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 xml:space="preserve">Vencimento Antecipado </w:t>
      </w:r>
    </w:p>
    <w:p w14:paraId="038C988F" w14:textId="77777777" w:rsidR="00B30A3A" w:rsidRPr="00287C39" w:rsidRDefault="00B30A3A" w:rsidP="00B749C8">
      <w:pPr>
        <w:spacing w:after="0" w:line="320" w:lineRule="exact"/>
        <w:ind w:left="0" w:right="1" w:firstLine="0"/>
        <w:rPr>
          <w:rFonts w:ascii="Times New Roman" w:hAnsi="Times New Roman" w:cs="Times New Roman"/>
          <w:color w:val="auto"/>
          <w:sz w:val="24"/>
          <w:szCs w:val="24"/>
        </w:rPr>
      </w:pPr>
    </w:p>
    <w:p w14:paraId="2E80CA3B" w14:textId="206992B8" w:rsidR="00001E2F" w:rsidRPr="00775196" w:rsidRDefault="00FF00B8" w:rsidP="00775196">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Observado o disposto na Cláusula </w:t>
      </w:r>
      <w:r w:rsidR="00B30A3A" w:rsidRPr="00287C39">
        <w:rPr>
          <w:rFonts w:ascii="Times New Roman" w:hAnsi="Times New Roman" w:cs="Times New Roman"/>
          <w:color w:val="auto"/>
          <w:sz w:val="24"/>
          <w:szCs w:val="24"/>
        </w:rPr>
        <w:t>5</w:t>
      </w:r>
      <w:r w:rsidRPr="00287C39">
        <w:rPr>
          <w:rFonts w:ascii="Times New Roman" w:hAnsi="Times New Roman" w:cs="Times New Roman"/>
          <w:color w:val="auto"/>
          <w:sz w:val="24"/>
          <w:szCs w:val="24"/>
        </w:rPr>
        <w:t>.</w:t>
      </w:r>
      <w:r w:rsidR="005617BE" w:rsidRPr="00287C39">
        <w:rPr>
          <w:rFonts w:ascii="Times New Roman" w:hAnsi="Times New Roman" w:cs="Times New Roman"/>
          <w:color w:val="auto"/>
          <w:sz w:val="24"/>
          <w:szCs w:val="24"/>
        </w:rPr>
        <w:t>1</w:t>
      </w:r>
      <w:r w:rsidRPr="00287C39">
        <w:rPr>
          <w:rFonts w:ascii="Times New Roman" w:hAnsi="Times New Roman" w:cs="Times New Roman"/>
          <w:color w:val="auto"/>
          <w:sz w:val="24"/>
          <w:szCs w:val="24"/>
        </w:rPr>
        <w:t xml:space="preserve">.2, o Agente Fiduciário </w:t>
      </w:r>
      <w:commentRangeStart w:id="25"/>
      <w:r w:rsidRPr="00287C39">
        <w:rPr>
          <w:rFonts w:ascii="Times New Roman" w:hAnsi="Times New Roman" w:cs="Times New Roman"/>
          <w:color w:val="auto"/>
          <w:sz w:val="24"/>
          <w:szCs w:val="24"/>
        </w:rPr>
        <w:t>deverá declarar o vencimento antecipado</w:t>
      </w:r>
      <w:commentRangeEnd w:id="25"/>
      <w:r w:rsidR="005871FA">
        <w:rPr>
          <w:rStyle w:val="Refdecomentrio"/>
        </w:rPr>
        <w:commentReference w:id="25"/>
      </w:r>
      <w:r w:rsidRPr="00287C39">
        <w:rPr>
          <w:rFonts w:ascii="Times New Roman" w:hAnsi="Times New Roman" w:cs="Times New Roman"/>
          <w:color w:val="auto"/>
          <w:sz w:val="24"/>
          <w:szCs w:val="24"/>
        </w:rPr>
        <w:t xml:space="preserve"> de todas as obrigações constantes desta Escritura de Emissão e exigir, o imediato pagamento, pela Emissora, do Valor Nominal Unitário</w:t>
      </w:r>
      <w:r w:rsidR="008D5987"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das </w:t>
      </w:r>
      <w:r w:rsidR="008D5987" w:rsidRPr="00287C39">
        <w:rPr>
          <w:rFonts w:ascii="Times New Roman" w:hAnsi="Times New Roman" w:cs="Times New Roman"/>
          <w:color w:val="auto"/>
          <w:sz w:val="24"/>
          <w:szCs w:val="24"/>
        </w:rPr>
        <w:t xml:space="preserve">Debêntures acrescido da Remuneração, calculada </w:t>
      </w:r>
      <w:r w:rsidR="008D5987" w:rsidRPr="00287C39">
        <w:rPr>
          <w:rFonts w:ascii="Times New Roman" w:hAnsi="Times New Roman" w:cs="Times New Roman"/>
          <w:i/>
          <w:color w:val="auto"/>
          <w:sz w:val="24"/>
          <w:szCs w:val="24"/>
        </w:rPr>
        <w:t xml:space="preserve">pro rata </w:t>
      </w:r>
      <w:proofErr w:type="spellStart"/>
      <w:r w:rsidR="008D5987" w:rsidRPr="00287C39">
        <w:rPr>
          <w:rFonts w:ascii="Times New Roman" w:hAnsi="Times New Roman" w:cs="Times New Roman"/>
          <w:i/>
          <w:color w:val="auto"/>
          <w:sz w:val="24"/>
          <w:szCs w:val="24"/>
        </w:rPr>
        <w:t>temporis</w:t>
      </w:r>
      <w:proofErr w:type="spellEnd"/>
      <w:r w:rsidR="008D5987" w:rsidRPr="00287C39">
        <w:rPr>
          <w:rFonts w:ascii="Times New Roman" w:hAnsi="Times New Roman" w:cs="Times New Roman"/>
          <w:color w:val="auto"/>
          <w:sz w:val="24"/>
          <w:szCs w:val="24"/>
        </w:rPr>
        <w:t xml:space="preserve"> desde a Data de </w:t>
      </w:r>
      <w:r w:rsidR="00775196">
        <w:rPr>
          <w:rFonts w:ascii="Times New Roman" w:hAnsi="Times New Roman" w:cs="Times New Roman"/>
          <w:color w:val="auto"/>
          <w:sz w:val="24"/>
          <w:szCs w:val="24"/>
        </w:rPr>
        <w:t xml:space="preserve">Subscrição </w:t>
      </w:r>
      <w:r w:rsidR="008D5987" w:rsidRPr="00287C39">
        <w:rPr>
          <w:rFonts w:ascii="Times New Roman" w:hAnsi="Times New Roman" w:cs="Times New Roman"/>
          <w:color w:val="auto"/>
          <w:sz w:val="24"/>
          <w:szCs w:val="24"/>
        </w:rPr>
        <w:t>até a data do seu efetivo pagamento, sem prejuízo do pagamento dos Encargos Moratórios, quando for o caso, e de quaisquer outros valores eventualmente devidos pela Emissora nos termos desta Escritura de Emissão, na ocorrência das seguintes hipóteses (cada uma, um “</w:t>
      </w:r>
      <w:r w:rsidR="008D5987" w:rsidRPr="00287C39">
        <w:rPr>
          <w:rFonts w:ascii="Times New Roman" w:hAnsi="Times New Roman" w:cs="Times New Roman"/>
          <w:color w:val="auto"/>
          <w:sz w:val="24"/>
          <w:szCs w:val="24"/>
          <w:u w:val="single" w:color="595959"/>
        </w:rPr>
        <w:t xml:space="preserve">Evento de Vencimento </w:t>
      </w:r>
      <w:r w:rsidR="008D5987" w:rsidRPr="00775196">
        <w:rPr>
          <w:rFonts w:ascii="Times New Roman" w:hAnsi="Times New Roman" w:cs="Times New Roman"/>
          <w:color w:val="auto"/>
          <w:sz w:val="24"/>
          <w:szCs w:val="24"/>
          <w:u w:val="single" w:color="595959"/>
        </w:rPr>
        <w:t>Antecipado</w:t>
      </w:r>
      <w:r w:rsidR="008D5987" w:rsidRPr="00775196">
        <w:rPr>
          <w:rFonts w:ascii="Times New Roman" w:hAnsi="Times New Roman" w:cs="Times New Roman"/>
          <w:color w:val="auto"/>
          <w:sz w:val="24"/>
          <w:szCs w:val="24"/>
        </w:rPr>
        <w:t xml:space="preserve">”):  </w:t>
      </w:r>
    </w:p>
    <w:p w14:paraId="7811FB03" w14:textId="77777777" w:rsidR="00001E2F" w:rsidRPr="00775196" w:rsidRDefault="00001E2F" w:rsidP="00775196">
      <w:pPr>
        <w:pStyle w:val="PargrafodaLista"/>
        <w:spacing w:after="0" w:line="320" w:lineRule="exact"/>
        <w:ind w:left="709" w:right="1" w:firstLine="0"/>
        <w:rPr>
          <w:rFonts w:ascii="Times New Roman" w:hAnsi="Times New Roman" w:cs="Times New Roman"/>
          <w:color w:val="auto"/>
          <w:sz w:val="24"/>
          <w:szCs w:val="24"/>
        </w:rPr>
      </w:pPr>
    </w:p>
    <w:p w14:paraId="4958EBB2" w14:textId="331F4682" w:rsid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pedido de autofalência, pedido de falência apresentado por terceiro e não elidido no prazo legal ou decretação de falência da Emissora</w:t>
      </w:r>
      <w:bookmarkStart w:id="26" w:name="_Hlk14265410"/>
      <w:r w:rsidRPr="00775196">
        <w:rPr>
          <w:rFonts w:ascii="Times New Roman" w:hAnsi="Times New Roman" w:cs="Times New Roman"/>
          <w:color w:val="auto"/>
          <w:sz w:val="24"/>
          <w:szCs w:val="24"/>
        </w:rPr>
        <w:t xml:space="preserve">, suas controladoras, diretas ou indiretas (incluindo a </w:t>
      </w:r>
      <w:r>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ou sociedades sob o controle comum da Emissora</w:t>
      </w:r>
      <w:bookmarkEnd w:id="26"/>
      <w:r w:rsidRPr="00775196">
        <w:rPr>
          <w:rFonts w:ascii="Times New Roman" w:hAnsi="Times New Roman" w:cs="Times New Roman"/>
          <w:color w:val="auto"/>
          <w:sz w:val="24"/>
          <w:szCs w:val="24"/>
        </w:rPr>
        <w:t xml:space="preserve"> (“</w:t>
      </w:r>
      <w:r w:rsidRPr="00775196">
        <w:rPr>
          <w:rFonts w:ascii="Times New Roman" w:hAnsi="Times New Roman" w:cs="Times New Roman"/>
          <w:color w:val="auto"/>
          <w:sz w:val="24"/>
          <w:szCs w:val="24"/>
          <w:u w:val="single"/>
        </w:rPr>
        <w:t>Afiliadas</w:t>
      </w:r>
      <w:r w:rsidRPr="00775196">
        <w:rPr>
          <w:rFonts w:ascii="Times New Roman" w:hAnsi="Times New Roman" w:cs="Times New Roman"/>
          <w:color w:val="auto"/>
          <w:sz w:val="24"/>
          <w:szCs w:val="24"/>
        </w:rPr>
        <w:t>”), ou pedido de recuperação judicial ou extrajudicial formulado pela Emissora, suas Afiliadas, ou ainda, qualquer evento análogo que caracterize estado de insolvência da Emissora, e/ou de suas Afiliadas nos termos da legislação aplicável;</w:t>
      </w:r>
    </w:p>
    <w:p w14:paraId="51E0ADB6" w14:textId="77777777" w:rsidR="00775196" w:rsidRPr="00775196" w:rsidRDefault="00775196" w:rsidP="00775196">
      <w:pPr>
        <w:spacing w:after="0" w:line="320" w:lineRule="exact"/>
        <w:ind w:left="709" w:firstLine="0"/>
        <w:rPr>
          <w:rFonts w:ascii="Times New Roman" w:hAnsi="Times New Roman" w:cs="Times New Roman"/>
          <w:color w:val="auto"/>
          <w:sz w:val="24"/>
          <w:szCs w:val="24"/>
        </w:rPr>
      </w:pPr>
    </w:p>
    <w:p w14:paraId="7356F72F" w14:textId="5B1A2782" w:rsid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descumprimento pela Emissora de qualquer obrigação pecuniária relacionada à</w:t>
      </w:r>
      <w:r>
        <w:rPr>
          <w:rFonts w:ascii="Times New Roman" w:hAnsi="Times New Roman" w:cs="Times New Roman"/>
          <w:color w:val="auto"/>
          <w:sz w:val="24"/>
          <w:szCs w:val="24"/>
        </w:rPr>
        <w:t>s</w:t>
      </w:r>
      <w:r w:rsidRPr="00775196">
        <w:rPr>
          <w:rFonts w:ascii="Times New Roman" w:hAnsi="Times New Roman" w:cs="Times New Roman"/>
          <w:color w:val="auto"/>
          <w:sz w:val="24"/>
          <w:szCs w:val="24"/>
        </w:rPr>
        <w:t xml:space="preserve"> </w:t>
      </w:r>
      <w:r>
        <w:rPr>
          <w:rFonts w:ascii="Times New Roman" w:hAnsi="Times New Roman" w:cs="Times New Roman"/>
          <w:color w:val="auto"/>
          <w:sz w:val="24"/>
          <w:szCs w:val="24"/>
        </w:rPr>
        <w:t>Debêntures</w:t>
      </w:r>
      <w:r w:rsidRPr="00775196">
        <w:rPr>
          <w:rFonts w:ascii="Times New Roman" w:hAnsi="Times New Roman" w:cs="Times New Roman"/>
          <w:color w:val="auto"/>
          <w:sz w:val="24"/>
          <w:szCs w:val="24"/>
        </w:rPr>
        <w:t>, incluindo o pagamento do principal e dos Juros Remuneratórios, na forma e quando devidos, não sanado dentro do prazo de 2 (dois) Dias Úteis após a data de pagamento da obrigação;</w:t>
      </w:r>
    </w:p>
    <w:p w14:paraId="34635F75" w14:textId="77777777" w:rsidR="00775196" w:rsidRDefault="00775196" w:rsidP="00775196">
      <w:pPr>
        <w:pStyle w:val="PargrafodaLista"/>
        <w:rPr>
          <w:rFonts w:ascii="Times New Roman" w:hAnsi="Times New Roman" w:cs="Times New Roman"/>
          <w:color w:val="auto"/>
          <w:sz w:val="24"/>
          <w:szCs w:val="24"/>
        </w:rPr>
      </w:pPr>
    </w:p>
    <w:p w14:paraId="6A55B903" w14:textId="09A7097A" w:rsid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falta de registro na Junta Comercial do Estado de São Paulo da</w:t>
      </w:r>
      <w:r>
        <w:rPr>
          <w:rFonts w:ascii="Times New Roman" w:hAnsi="Times New Roman" w:cs="Times New Roman"/>
          <w:color w:val="auto"/>
          <w:sz w:val="24"/>
          <w:szCs w:val="24"/>
        </w:rPr>
        <w:t xml:space="preserve"> presente </w:t>
      </w:r>
      <w:proofErr w:type="spellStart"/>
      <w:r>
        <w:rPr>
          <w:rFonts w:ascii="Times New Roman" w:hAnsi="Times New Roman" w:cs="Times New Roman"/>
          <w:color w:val="auto"/>
          <w:sz w:val="24"/>
          <w:szCs w:val="24"/>
        </w:rPr>
        <w:t>Escritrua</w:t>
      </w:r>
      <w:proofErr w:type="spellEnd"/>
      <w:r>
        <w:rPr>
          <w:rFonts w:ascii="Times New Roman" w:hAnsi="Times New Roman" w:cs="Times New Roman"/>
          <w:color w:val="auto"/>
          <w:sz w:val="24"/>
          <w:szCs w:val="24"/>
        </w:rPr>
        <w:t xml:space="preserve"> de Emissão e/ou de qualquer das Aprovações Societárias </w:t>
      </w:r>
      <w:r w:rsidRPr="00775196">
        <w:rPr>
          <w:rFonts w:ascii="Times New Roman" w:hAnsi="Times New Roman" w:cs="Times New Roman"/>
          <w:color w:val="auto"/>
          <w:sz w:val="24"/>
          <w:szCs w:val="24"/>
        </w:rPr>
        <w:t xml:space="preserve">nos prazos estabelecidos pela </w:t>
      </w:r>
      <w:r>
        <w:rPr>
          <w:rFonts w:ascii="Times New Roman" w:hAnsi="Times New Roman" w:cs="Times New Roman"/>
          <w:color w:val="auto"/>
          <w:sz w:val="24"/>
          <w:szCs w:val="24"/>
        </w:rPr>
        <w:t xml:space="preserve">MP </w:t>
      </w:r>
      <w:r w:rsidRPr="00775196">
        <w:rPr>
          <w:rFonts w:ascii="Times New Roman" w:hAnsi="Times New Roman" w:cs="Times New Roman"/>
          <w:color w:val="auto"/>
          <w:sz w:val="24"/>
          <w:szCs w:val="24"/>
        </w:rPr>
        <w:t>931</w:t>
      </w:r>
      <w:r>
        <w:rPr>
          <w:rFonts w:ascii="Times New Roman" w:hAnsi="Times New Roman" w:cs="Times New Roman"/>
          <w:color w:val="auto"/>
          <w:sz w:val="24"/>
          <w:szCs w:val="24"/>
        </w:rPr>
        <w:t>/</w:t>
      </w:r>
      <w:r w:rsidRPr="00775196">
        <w:rPr>
          <w:rFonts w:ascii="Times New Roman" w:hAnsi="Times New Roman" w:cs="Times New Roman"/>
          <w:color w:val="auto"/>
          <w:sz w:val="24"/>
          <w:szCs w:val="24"/>
        </w:rPr>
        <w:t>2020;</w:t>
      </w:r>
    </w:p>
    <w:p w14:paraId="68234BA9" w14:textId="77777777" w:rsidR="00775196" w:rsidRPr="00775196" w:rsidRDefault="00775196" w:rsidP="00775196">
      <w:pPr>
        <w:spacing w:after="0" w:line="320" w:lineRule="exact"/>
        <w:ind w:left="0" w:firstLine="0"/>
        <w:rPr>
          <w:rFonts w:ascii="Times New Roman" w:hAnsi="Times New Roman" w:cs="Times New Roman"/>
          <w:color w:val="auto"/>
          <w:sz w:val="24"/>
          <w:szCs w:val="24"/>
        </w:rPr>
      </w:pPr>
    </w:p>
    <w:p w14:paraId="75A79A81" w14:textId="6C3E389E" w:rsid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declaração de vencimento antecipado de qualquer obrigação pecuniária da Emissora ou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perante qualquer terceiro cujo valor total seja superior a R$ 200.000,00 (duzentos mil reais) e R$ 500.000,00 (quinhentos mil reais), respectivamente, ou seus equivalentes em outras moedas, sendo tais limites considerados em um único vencimento antecipado ou em conjunto de vencimentos antecipados;</w:t>
      </w:r>
    </w:p>
    <w:p w14:paraId="3FDA4CFC" w14:textId="77777777" w:rsidR="00775196" w:rsidRPr="00775196" w:rsidRDefault="00775196" w:rsidP="00775196">
      <w:pPr>
        <w:spacing w:after="0" w:line="320" w:lineRule="exact"/>
        <w:ind w:left="0" w:firstLine="0"/>
        <w:rPr>
          <w:rFonts w:ascii="Times New Roman" w:hAnsi="Times New Roman" w:cs="Times New Roman"/>
          <w:color w:val="auto"/>
          <w:sz w:val="24"/>
          <w:szCs w:val="24"/>
        </w:rPr>
      </w:pPr>
    </w:p>
    <w:p w14:paraId="39DF2EB7" w14:textId="1A8AF6F9" w:rsid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vencimento antecipado das obrigações decorrentes do Instrumento Particular de Escritura da Primeira Emissão Privada de Debêntures, Conversíveis em Ações, em Série Única, com Garantia Real e com Garantia Fidejussória Adicional</w:t>
      </w:r>
      <w:r w:rsidRPr="00775196">
        <w:rPr>
          <w:rFonts w:ascii="Times New Roman" w:hAnsi="Times New Roman" w:cs="Times New Roman"/>
          <w:i/>
          <w:iCs/>
          <w:color w:val="auto"/>
          <w:sz w:val="24"/>
          <w:szCs w:val="24"/>
        </w:rPr>
        <w:t xml:space="preserve"> </w:t>
      </w:r>
      <w:r w:rsidRPr="00775196">
        <w:rPr>
          <w:rFonts w:ascii="Times New Roman" w:hAnsi="Times New Roman" w:cs="Times New Roman"/>
          <w:color w:val="auto"/>
          <w:sz w:val="24"/>
          <w:szCs w:val="24"/>
        </w:rPr>
        <w:t xml:space="preserve">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(abaixo definido) datada de 30 de agosto de 2019 e registrada na Junta Comercial do Estado de São Paulo sob o n.º ED003102-1/000, em sessão de 4 de outubro de 2019 (“</w:t>
      </w:r>
      <w:r w:rsidRPr="00775196">
        <w:rPr>
          <w:rFonts w:ascii="Times New Roman" w:hAnsi="Times New Roman" w:cs="Times New Roman"/>
          <w:color w:val="auto"/>
          <w:sz w:val="24"/>
          <w:szCs w:val="24"/>
          <w:u w:val="single"/>
        </w:rPr>
        <w:t>Debêntures LC Energia</w:t>
      </w:r>
      <w:r w:rsidRPr="00775196">
        <w:rPr>
          <w:rFonts w:ascii="Times New Roman" w:hAnsi="Times New Roman" w:cs="Times New Roman"/>
          <w:color w:val="auto"/>
          <w:sz w:val="24"/>
          <w:szCs w:val="24"/>
        </w:rPr>
        <w:t>”), independentemente do valor;</w:t>
      </w:r>
    </w:p>
    <w:p w14:paraId="48A8A06C" w14:textId="77777777" w:rsidR="00014587" w:rsidRPr="00775196" w:rsidRDefault="00014587" w:rsidP="00014587">
      <w:pPr>
        <w:spacing w:after="0" w:line="320" w:lineRule="exact"/>
        <w:ind w:left="0" w:firstLine="0"/>
        <w:rPr>
          <w:rFonts w:ascii="Times New Roman" w:hAnsi="Times New Roman" w:cs="Times New Roman"/>
          <w:color w:val="auto"/>
          <w:sz w:val="24"/>
          <w:szCs w:val="24"/>
        </w:rPr>
      </w:pPr>
    </w:p>
    <w:p w14:paraId="420FF307" w14:textId="04BEEC7C" w:rsid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protesto de títulos contra a Emissora ou 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cujo valor, ultrapasse R$ 200.000,00 (duzentos mil reais) e R$ 500.000,00 (quinhentos mil reais), respectivamente, sendo tais valores considerados individualmente ou em série de protestos, ou seu equivalente em outras moedas, salvo se o protesto tiver sido efetuado por erro ou má-fé de terceiro, desde que validamente comprovado ao Agente Fiduciário (conforme abaixo definido) pela Emissora, bem como se for suspenso, cancelado ou ainda se forem prestadas garantias em juízo, em qualquer hipótese, no prazo máximo legal para elisão de tal protesto; </w:t>
      </w:r>
    </w:p>
    <w:p w14:paraId="7C810B9B" w14:textId="77777777" w:rsidR="00014587" w:rsidRPr="00775196" w:rsidRDefault="00014587" w:rsidP="00014587">
      <w:pPr>
        <w:spacing w:after="0" w:line="320" w:lineRule="exact"/>
        <w:ind w:left="0" w:firstLine="0"/>
        <w:rPr>
          <w:rFonts w:ascii="Times New Roman" w:hAnsi="Times New Roman" w:cs="Times New Roman"/>
          <w:color w:val="auto"/>
          <w:sz w:val="24"/>
          <w:szCs w:val="24"/>
        </w:rPr>
      </w:pPr>
    </w:p>
    <w:p w14:paraId="78EB377F" w14:textId="7ADCB56C" w:rsid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descumprimento pela Emissora, conforme o caso, de qualquer obrigação não pecuniária prevista nesta </w:t>
      </w:r>
      <w:r w:rsidR="00952FDA">
        <w:rPr>
          <w:rFonts w:ascii="Times New Roman" w:hAnsi="Times New Roman" w:cs="Times New Roman"/>
          <w:color w:val="auto"/>
          <w:sz w:val="24"/>
          <w:szCs w:val="24"/>
        </w:rPr>
        <w:t>Escritura de Emissão</w:t>
      </w:r>
      <w:r w:rsidRPr="00775196">
        <w:rPr>
          <w:rFonts w:ascii="Times New Roman" w:hAnsi="Times New Roman" w:cs="Times New Roman"/>
          <w:color w:val="auto"/>
          <w:sz w:val="24"/>
          <w:szCs w:val="24"/>
        </w:rPr>
        <w:t xml:space="preserve"> ou em qualquer dos Contratos de Garantia, não sanado dentro do prazo de 5 (cinco) Dias Úteis após recebimento de notificação sobre tal descumprimento de obrigação; </w:t>
      </w:r>
    </w:p>
    <w:p w14:paraId="5D679DD2" w14:textId="77777777" w:rsidR="00014587" w:rsidRPr="00775196" w:rsidRDefault="00014587" w:rsidP="00014587">
      <w:pPr>
        <w:spacing w:after="0" w:line="320" w:lineRule="exact"/>
        <w:ind w:left="0" w:firstLine="0"/>
        <w:rPr>
          <w:rFonts w:ascii="Times New Roman" w:hAnsi="Times New Roman" w:cs="Times New Roman"/>
          <w:color w:val="auto"/>
          <w:sz w:val="24"/>
          <w:szCs w:val="24"/>
        </w:rPr>
      </w:pPr>
    </w:p>
    <w:p w14:paraId="72BCE8D0" w14:textId="59F5B582" w:rsidR="00775196" w:rsidRP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fusão, liquidação, dissolução, extinção, cisão, incorporação, incorporação de ações, transformação da Emissora ou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w:t>
      </w:r>
    </w:p>
    <w:p w14:paraId="1E0C4E57"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543C6022" w14:textId="347F988E" w:rsidR="00775196" w:rsidRP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resgate, amortização ou recompra, pela Emissora, de ações ou outros valores mobiliários de emissão da Emissora;</w:t>
      </w:r>
    </w:p>
    <w:p w14:paraId="279C7CF0"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2B40D9D6" w14:textId="591D37A3" w:rsidR="00775196" w:rsidRP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comprovarem-se falsas, enganosas, imprecisas, incorretas e/ou incompletas quaisquer das declarações ou garantias prestadas pela Emissora ou pela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nesta </w:t>
      </w:r>
      <w:r w:rsidR="00952FDA">
        <w:rPr>
          <w:rFonts w:ascii="Times New Roman" w:hAnsi="Times New Roman" w:cs="Times New Roman"/>
          <w:color w:val="auto"/>
          <w:sz w:val="24"/>
          <w:szCs w:val="24"/>
        </w:rPr>
        <w:t>Escritura de Emissão</w:t>
      </w:r>
      <w:r w:rsidRPr="00775196">
        <w:rPr>
          <w:rFonts w:ascii="Times New Roman" w:hAnsi="Times New Roman" w:cs="Times New Roman"/>
          <w:color w:val="auto"/>
          <w:sz w:val="24"/>
          <w:szCs w:val="24"/>
        </w:rPr>
        <w:t xml:space="preserve">, exceto se, no caso de declarações imprecisas, incorretas ou incompletas que sejam passíveis de retificação, retificadas dentro do prazo de 3 (três) Dias Úteis contados da data em que a Emissora tomar conhecimento sobre o fato, observado que a retificação de tais declarações ou garantias não prejudiquem quaisquer direitos dos titulares das </w:t>
      </w:r>
      <w:r w:rsidR="00952FDA">
        <w:rPr>
          <w:rFonts w:ascii="Times New Roman" w:hAnsi="Times New Roman" w:cs="Times New Roman"/>
          <w:color w:val="auto"/>
          <w:sz w:val="24"/>
          <w:szCs w:val="24"/>
        </w:rPr>
        <w:t>Debêntures</w:t>
      </w:r>
      <w:r w:rsidRPr="00775196">
        <w:rPr>
          <w:rFonts w:ascii="Times New Roman" w:hAnsi="Times New Roman" w:cs="Times New Roman"/>
          <w:color w:val="auto"/>
          <w:sz w:val="24"/>
          <w:szCs w:val="24"/>
        </w:rPr>
        <w:t>, a exclusivo critério destes;</w:t>
      </w:r>
    </w:p>
    <w:p w14:paraId="5C0BD753"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71F1A647" w14:textId="449DC324" w:rsidR="00775196" w:rsidRP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aplicação dos recursos oriundos da Emissão para destinação diversa daquela descrita nesta </w:t>
      </w:r>
      <w:r w:rsidR="00952FDA">
        <w:rPr>
          <w:rFonts w:ascii="Times New Roman" w:hAnsi="Times New Roman" w:cs="Times New Roman"/>
          <w:color w:val="auto"/>
          <w:sz w:val="24"/>
          <w:szCs w:val="24"/>
        </w:rPr>
        <w:t>Escritura de Emissão</w:t>
      </w:r>
      <w:r w:rsidRPr="00775196">
        <w:rPr>
          <w:rFonts w:ascii="Times New Roman" w:hAnsi="Times New Roman" w:cs="Times New Roman"/>
          <w:color w:val="auto"/>
          <w:sz w:val="24"/>
          <w:szCs w:val="24"/>
        </w:rPr>
        <w:t>;</w:t>
      </w:r>
    </w:p>
    <w:p w14:paraId="1FF4794F"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5E84F331" w14:textId="122AAAB6" w:rsidR="00775196" w:rsidRP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mudança ou alteração do objeto social da Emissora ou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w:t>
      </w:r>
    </w:p>
    <w:p w14:paraId="773F7F49"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2D729351" w14:textId="00390C8D" w:rsidR="00775196" w:rsidRP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descumprimento, pela Emissora ou pela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de (a) qualquer decisão judicial de mérito proferida em 2.ª instância, em valor, individual ou agregado, R$ 200.000,00 (duzentos mil reais) e R$ 500.000,00 (quinhentos mil reais), respectivamente, ou seus equivalentes em outras moedas, sendo tais valores considerados individualmente ou em conjunto de operações, exceto no caso de obtenção, de efeito suspensivo da respectiva decisão e/ou sentença, dentro do prazo legal; ou (b) qualquer decisão arbitral definitiva ou sentença judicial transitada em julgado, independentemente do valor;</w:t>
      </w:r>
    </w:p>
    <w:p w14:paraId="43353C33"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1F8A4F36" w14:textId="39BB5E45" w:rsidR="00775196" w:rsidRP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arresto, sequestro ou penhora de bens ou ativos da Emissora ou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em montante individual ou agregado superior a  R$ 200.000,00 (duzentos mil reais) e R$ 500.000,00 (quinhentos mil reais), respectivamente, ou seus equivalentes em outras moedas, sendo tais valores considerados individualmente ou em conjunto de operações, desde que não haja decisão suspendendo os efeitos do arresto, sequestro ou penhora em até 30 dias corridos;</w:t>
      </w:r>
    </w:p>
    <w:p w14:paraId="52BD654B"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180D9AB8" w14:textId="300ABF43" w:rsidR="00775196" w:rsidRP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oneração, doação, cessão gratuita ou qualquer outra forma de disposição gratuita, desapropriação, confisco ou outra medida de qualquer autoridade governamental ou judiciária sobre bens, ativos ou direitos da Emissora ou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(a) sobre os quais tenham sido constituídas as Garantias e/ou (b) em montante individual ou agregado, igual ou superior a R$ 200.000,00 (duzentos mil reais) e R$ 500.000,00 (quinhentos mil reais), respectivamente, ou seus equivalentes em outras moedas, sendo tais valores considerados individualmente ou em conjunto de operações, exceto doações de equipamento e instalações realizadas nos estritos termos e condições estabelecidos no edital do leilão da ANEEL nº 02/2018;</w:t>
      </w:r>
    </w:p>
    <w:p w14:paraId="2CD2F668"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5CF53EFD" w14:textId="432A43E5" w:rsidR="00775196" w:rsidRP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alteração ou transferência do controle societário (conforme definição de controle constante do artigo 116 da Lei n.º 6.404, de 15 de dezembro de 1976 (“</w:t>
      </w:r>
      <w:r w:rsidRPr="00775196">
        <w:rPr>
          <w:rFonts w:ascii="Times New Roman" w:hAnsi="Times New Roman" w:cs="Times New Roman"/>
          <w:color w:val="auto"/>
          <w:sz w:val="24"/>
          <w:szCs w:val="24"/>
          <w:u w:val="single"/>
        </w:rPr>
        <w:t>Lei das S.A.</w:t>
      </w:r>
      <w:r w:rsidRPr="00775196">
        <w:rPr>
          <w:rFonts w:ascii="Times New Roman" w:hAnsi="Times New Roman" w:cs="Times New Roman"/>
          <w:color w:val="auto"/>
          <w:sz w:val="24"/>
          <w:szCs w:val="24"/>
        </w:rPr>
        <w:t xml:space="preserve">”)), direto e/ou indireto, da Emissora ou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exceto se (i) decorrente da conversão das Debêntures LC Energia; e (</w:t>
      </w:r>
      <w:proofErr w:type="spellStart"/>
      <w:r w:rsidRPr="00775196">
        <w:rPr>
          <w:rFonts w:ascii="Times New Roman" w:hAnsi="Times New Roman" w:cs="Times New Roman"/>
          <w:color w:val="auto"/>
          <w:sz w:val="24"/>
          <w:szCs w:val="24"/>
        </w:rPr>
        <w:t>ii</w:t>
      </w:r>
      <w:proofErr w:type="spellEnd"/>
      <w:r w:rsidRPr="00775196">
        <w:rPr>
          <w:rFonts w:ascii="Times New Roman" w:hAnsi="Times New Roman" w:cs="Times New Roman"/>
          <w:color w:val="auto"/>
          <w:sz w:val="24"/>
          <w:szCs w:val="24"/>
        </w:rPr>
        <w:t xml:space="preserve">) reorganização societária que resulte na cessão e transferência do controle direto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desde que o(s) adquirente(s) de tais ações de controle seja(m) fundo(s) de investimento detidos, em sua totalidade, pelos controladores, diretos e/ou indiretos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w:t>
      </w:r>
    </w:p>
    <w:p w14:paraId="24404BF5"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477E47F3" w14:textId="68D93755" w:rsidR="00775196" w:rsidRP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pagamento, pela Emissora ou pela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de lucros, dividendos ou juros sobre o capital próprio, caso a Emissora esteja inadimplente com suas obrigações descritas nesta </w:t>
      </w:r>
      <w:r w:rsidR="00952FDA">
        <w:rPr>
          <w:rFonts w:ascii="Times New Roman" w:hAnsi="Times New Roman" w:cs="Times New Roman"/>
          <w:color w:val="auto"/>
          <w:sz w:val="24"/>
          <w:szCs w:val="24"/>
        </w:rPr>
        <w:t>Escritura de Emissão</w:t>
      </w:r>
      <w:r w:rsidRPr="00775196">
        <w:rPr>
          <w:rFonts w:ascii="Times New Roman" w:hAnsi="Times New Roman" w:cs="Times New Roman"/>
          <w:color w:val="auto"/>
          <w:sz w:val="24"/>
          <w:szCs w:val="24"/>
        </w:rPr>
        <w:t>;</w:t>
      </w:r>
    </w:p>
    <w:p w14:paraId="39433055"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529B1F86" w14:textId="7E76911C" w:rsidR="00775196" w:rsidRP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cessão, promessa de cessão ou qualquer forma de transferência ou promessa de transferência, pela Emissora ou pela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a terceiros, no todo ou em parte, de quaisquer das obrigações constantes desta </w:t>
      </w:r>
      <w:r w:rsidR="00952FDA">
        <w:rPr>
          <w:rFonts w:ascii="Times New Roman" w:hAnsi="Times New Roman" w:cs="Times New Roman"/>
          <w:color w:val="auto"/>
          <w:sz w:val="24"/>
          <w:szCs w:val="24"/>
        </w:rPr>
        <w:t>Escritura de Emissão</w:t>
      </w:r>
      <w:r w:rsidRPr="00775196">
        <w:rPr>
          <w:rFonts w:ascii="Times New Roman" w:hAnsi="Times New Roman" w:cs="Times New Roman"/>
          <w:color w:val="auto"/>
          <w:sz w:val="24"/>
          <w:szCs w:val="24"/>
        </w:rPr>
        <w:t>;</w:t>
      </w:r>
    </w:p>
    <w:p w14:paraId="1F981624"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24154740" w14:textId="7DFFD93E" w:rsidR="00775196" w:rsidRP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declaração de invalidade, nulidade ou inexequibilidade, total ou parcial, das </w:t>
      </w:r>
      <w:r w:rsidR="00952FDA">
        <w:rPr>
          <w:rFonts w:ascii="Times New Roman" w:hAnsi="Times New Roman" w:cs="Times New Roman"/>
          <w:color w:val="auto"/>
          <w:sz w:val="24"/>
          <w:szCs w:val="24"/>
        </w:rPr>
        <w:t>Debêntures</w:t>
      </w:r>
      <w:r w:rsidRPr="00775196">
        <w:rPr>
          <w:rFonts w:ascii="Times New Roman" w:hAnsi="Times New Roman" w:cs="Times New Roman"/>
          <w:color w:val="auto"/>
          <w:sz w:val="24"/>
          <w:szCs w:val="24"/>
        </w:rPr>
        <w:t xml:space="preserve">, desta </w:t>
      </w:r>
      <w:r w:rsidR="00952FDA">
        <w:rPr>
          <w:rFonts w:ascii="Times New Roman" w:hAnsi="Times New Roman" w:cs="Times New Roman"/>
          <w:color w:val="auto"/>
          <w:sz w:val="24"/>
          <w:szCs w:val="24"/>
        </w:rPr>
        <w:t>Escritura de Emissão</w:t>
      </w:r>
      <w:r w:rsidRPr="00775196">
        <w:rPr>
          <w:rFonts w:ascii="Times New Roman" w:hAnsi="Times New Roman" w:cs="Times New Roman"/>
          <w:color w:val="auto"/>
          <w:sz w:val="24"/>
          <w:szCs w:val="24"/>
        </w:rPr>
        <w:t xml:space="preserve"> e/ou das Garantias ou questionamento judicial ou extrajudicial formulado pela Emissora,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ou de qualquer de suas respectivas Afiliadas que visem anular, questionar, revisar, cancelar, repudiar, suspender ou invalidar quaisquer dos direitos e obrigações relacionados às ou decorrentes das </w:t>
      </w:r>
      <w:r w:rsidR="00952FDA">
        <w:rPr>
          <w:rFonts w:ascii="Times New Roman" w:hAnsi="Times New Roman" w:cs="Times New Roman"/>
          <w:color w:val="auto"/>
          <w:sz w:val="24"/>
          <w:szCs w:val="24"/>
        </w:rPr>
        <w:t>Debêntures</w:t>
      </w:r>
      <w:r w:rsidRPr="00775196">
        <w:rPr>
          <w:rFonts w:ascii="Times New Roman" w:hAnsi="Times New Roman" w:cs="Times New Roman"/>
          <w:color w:val="auto"/>
          <w:sz w:val="24"/>
          <w:szCs w:val="24"/>
        </w:rPr>
        <w:t xml:space="preserve"> e/ou das Garantias;</w:t>
      </w:r>
    </w:p>
    <w:p w14:paraId="20E65785"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5F5B277B" w14:textId="28961668" w:rsidR="00775196" w:rsidRP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obtenção, pela Emissora, de qualquer mútuo, empréstimo ou financiamento, inclusive por meio da emissão de valores mobiliários ou títulos de crédito, exceto por financiamento bancário no montante máximo de R$ 51.420.000,00 (cinquenta e um milhões, quatrocentos e vinte mil reais) a ser obtido pela Emissora junto ao Banco da Amazônia (“</w:t>
      </w:r>
      <w:r w:rsidRPr="00775196">
        <w:rPr>
          <w:rFonts w:ascii="Times New Roman" w:hAnsi="Times New Roman" w:cs="Times New Roman"/>
          <w:color w:val="auto"/>
          <w:sz w:val="24"/>
          <w:szCs w:val="24"/>
          <w:u w:val="single"/>
        </w:rPr>
        <w:t>Financiamento BASA</w:t>
      </w:r>
      <w:r w:rsidRPr="00775196">
        <w:rPr>
          <w:rFonts w:ascii="Times New Roman" w:hAnsi="Times New Roman" w:cs="Times New Roman"/>
          <w:color w:val="auto"/>
          <w:sz w:val="24"/>
          <w:szCs w:val="24"/>
        </w:rPr>
        <w:t>”) e/ou debêntures de infraestrutura (por meio da Lei nº 12.431, de 24 de junho de 2011) (“</w:t>
      </w:r>
      <w:r w:rsidRPr="00775196">
        <w:rPr>
          <w:rFonts w:ascii="Times New Roman" w:hAnsi="Times New Roman" w:cs="Times New Roman"/>
          <w:color w:val="auto"/>
          <w:sz w:val="24"/>
          <w:szCs w:val="24"/>
          <w:u w:val="single"/>
        </w:rPr>
        <w:t>Debêntures de Infraestrutura</w:t>
      </w:r>
      <w:r w:rsidRPr="00775196">
        <w:rPr>
          <w:rFonts w:ascii="Times New Roman" w:hAnsi="Times New Roman" w:cs="Times New Roman"/>
          <w:color w:val="auto"/>
          <w:sz w:val="24"/>
          <w:szCs w:val="24"/>
        </w:rPr>
        <w:t>” e, em conjunto com Financiamento BASA, os “</w:t>
      </w:r>
      <w:r w:rsidRPr="00775196">
        <w:rPr>
          <w:rFonts w:ascii="Times New Roman" w:hAnsi="Times New Roman" w:cs="Times New Roman"/>
          <w:color w:val="auto"/>
          <w:sz w:val="24"/>
          <w:szCs w:val="24"/>
          <w:u w:val="single"/>
        </w:rPr>
        <w:t>Financiamentos Autorizados</w:t>
      </w:r>
      <w:r w:rsidRPr="00775196">
        <w:rPr>
          <w:rFonts w:ascii="Times New Roman" w:hAnsi="Times New Roman" w:cs="Times New Roman"/>
          <w:color w:val="auto"/>
          <w:sz w:val="24"/>
          <w:szCs w:val="24"/>
        </w:rPr>
        <w:t xml:space="preserve">”), condicionado à obrigatoriedade de realização, pela Emissora, do Resgate Antecipado Obrigatório, abaixo definido; </w:t>
      </w:r>
    </w:p>
    <w:p w14:paraId="1B2BFBF8"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47069398" w14:textId="79E68DCB" w:rsidR="00775196" w:rsidRP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concessão, pela Emissora ou pela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de empréstimos ou financiamentos, incluindo por meio de mútuos, subscrição ou aquisição de títulos de crédito ou valores mobiliários de emissão de terceiros, </w:t>
      </w:r>
      <w:proofErr w:type="gramStart"/>
      <w:r w:rsidRPr="00775196">
        <w:rPr>
          <w:rFonts w:ascii="Times New Roman" w:hAnsi="Times New Roman" w:cs="Times New Roman"/>
          <w:color w:val="auto"/>
          <w:sz w:val="24"/>
          <w:szCs w:val="24"/>
        </w:rPr>
        <w:t>inclusive Afiliadas</w:t>
      </w:r>
      <w:proofErr w:type="gramEnd"/>
      <w:r w:rsidRPr="00775196">
        <w:rPr>
          <w:rFonts w:ascii="Times New Roman" w:hAnsi="Times New Roman" w:cs="Times New Roman"/>
          <w:color w:val="auto"/>
          <w:sz w:val="24"/>
          <w:szCs w:val="24"/>
        </w:rPr>
        <w:t xml:space="preserve">; </w:t>
      </w:r>
    </w:p>
    <w:p w14:paraId="7A9698A6"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6258F600" w14:textId="0A3BF882" w:rsidR="00775196" w:rsidRP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redução de capital social da Emissora ou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exceto para absorção de prejuízos, nos termos do art. 173 da Lei das S.A.; </w:t>
      </w:r>
    </w:p>
    <w:p w14:paraId="6E168AD2"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09E2384B" w14:textId="15C5C2F3" w:rsidR="00775196" w:rsidRP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caso a Emissora ou 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seja inscrita em quaisquer cadastros dos órgãos de proteção ao crédito, inclusive SPC e SERASA, Cadastro de Emitentes de Cheques sem Fundo - CCF ou Sistema de Informações de Crédito do Banco Central, em montantes, individual ou conjuntamente considerados, superiores a R$ 200.000,00 (duzentos mil reais) e R$ 500.000,00 (quinhentos mil reais), respectivamente, ou seus equivalentes em outras moedas, sendo tais valores considerados individualmente ou em conjunto de operações</w:t>
      </w:r>
      <w:r w:rsidRPr="00775196">
        <w:rPr>
          <w:rFonts w:ascii="Times New Roman" w:eastAsia="MS Mincho" w:hAnsi="Times New Roman" w:cs="Times New Roman"/>
          <w:color w:val="auto"/>
          <w:sz w:val="24"/>
          <w:szCs w:val="24"/>
        </w:rPr>
        <w:t>, que não seja extinto no prazo de 15 (quinze)</w:t>
      </w:r>
      <w:r w:rsidRPr="00775196">
        <w:rPr>
          <w:rFonts w:ascii="Times New Roman" w:hAnsi="Times New Roman" w:cs="Times New Roman"/>
          <w:color w:val="auto"/>
          <w:sz w:val="24"/>
          <w:szCs w:val="24"/>
        </w:rPr>
        <w:t xml:space="preserve"> dias corridos;</w:t>
      </w:r>
    </w:p>
    <w:p w14:paraId="1A530C10"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46964400" w14:textId="205DCFCB" w:rsidR="00775196" w:rsidRP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concessão, pela Emissora ou pela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de qualquer garantia, real ou fidejussória, incluindo fianças e avais, ou assunção de obrigação de indenizar ou a prática de quaisquer atos que desobriguem terceiros de suas obrigações perante a Emissora, exceto pelas garantias prestadas no âmbito dos Financiamentos Autorizados;</w:t>
      </w:r>
    </w:p>
    <w:p w14:paraId="1D689D67"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0DBB9B08" w14:textId="7F027C54" w:rsidR="00775196" w:rsidRP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interdição, suspensão ou proibição ou interrupção das atividades da Emissora no curso normal dos negócios por prazo de, pelo menos 90 (noventa) dias ininterruptos ou não;</w:t>
      </w:r>
    </w:p>
    <w:p w14:paraId="16DEC91C"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71372C03" w14:textId="516B27B2" w:rsidR="00775196" w:rsidRP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atraso na entrada em operação da Emissora com relação à data exigida pela ANEEL, de 21 de setembro de 2021;</w:t>
      </w:r>
    </w:p>
    <w:p w14:paraId="589D73B7"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6CA07270" w14:textId="7C754AA5" w:rsidR="00775196" w:rsidRP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existência de processo administrativo ou judicial, por Condutas Indevidas (abaixo definido) e/ou violação, pela Emissora, pela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e/ou por qualquer de suas respectivas Afiliadas, de qualquer dispositivo de qualquer lei ou regulamento contra a prática de atos de corrupção ou atos lesivos à administração pública, incluindo a Lei nº 12.846, de 1º de agosto de 2013, o Decreto nº 8.420, de 18 de março de 2015 e, desde que aplicável, a U.S. </w:t>
      </w:r>
      <w:proofErr w:type="spellStart"/>
      <w:r w:rsidRPr="00775196">
        <w:rPr>
          <w:rFonts w:ascii="Times New Roman" w:hAnsi="Times New Roman" w:cs="Times New Roman"/>
          <w:color w:val="auto"/>
          <w:sz w:val="24"/>
          <w:szCs w:val="24"/>
        </w:rPr>
        <w:t>Foreign</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Corrupt</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Practices</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Act</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of</w:t>
      </w:r>
      <w:proofErr w:type="spellEnd"/>
      <w:r w:rsidRPr="00775196">
        <w:rPr>
          <w:rFonts w:ascii="Times New Roman" w:hAnsi="Times New Roman" w:cs="Times New Roman"/>
          <w:color w:val="auto"/>
          <w:sz w:val="24"/>
          <w:szCs w:val="24"/>
        </w:rPr>
        <w:t xml:space="preserve"> 1977, da OECD </w:t>
      </w:r>
      <w:proofErr w:type="spellStart"/>
      <w:r w:rsidRPr="00775196">
        <w:rPr>
          <w:rFonts w:ascii="Times New Roman" w:hAnsi="Times New Roman" w:cs="Times New Roman"/>
          <w:color w:val="auto"/>
          <w:sz w:val="24"/>
          <w:szCs w:val="24"/>
        </w:rPr>
        <w:t>Convention</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on</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Combating</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Bribery</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of</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Foreign</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Public</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Officials</w:t>
      </w:r>
      <w:proofErr w:type="spellEnd"/>
      <w:r w:rsidRPr="00775196">
        <w:rPr>
          <w:rFonts w:ascii="Times New Roman" w:hAnsi="Times New Roman" w:cs="Times New Roman"/>
          <w:color w:val="auto"/>
          <w:sz w:val="24"/>
          <w:szCs w:val="24"/>
        </w:rPr>
        <w:t xml:space="preserve"> in </w:t>
      </w:r>
      <w:proofErr w:type="spellStart"/>
      <w:r w:rsidRPr="00775196">
        <w:rPr>
          <w:rFonts w:ascii="Times New Roman" w:hAnsi="Times New Roman" w:cs="Times New Roman"/>
          <w:color w:val="auto"/>
          <w:sz w:val="24"/>
          <w:szCs w:val="24"/>
        </w:rPr>
        <w:t>International</w:t>
      </w:r>
      <w:proofErr w:type="spellEnd"/>
      <w:r w:rsidRPr="00775196">
        <w:rPr>
          <w:rFonts w:ascii="Times New Roman" w:hAnsi="Times New Roman" w:cs="Times New Roman"/>
          <w:color w:val="auto"/>
          <w:sz w:val="24"/>
          <w:szCs w:val="24"/>
        </w:rPr>
        <w:t xml:space="preserve"> Business </w:t>
      </w:r>
      <w:proofErr w:type="spellStart"/>
      <w:r w:rsidRPr="00775196">
        <w:rPr>
          <w:rFonts w:ascii="Times New Roman" w:hAnsi="Times New Roman" w:cs="Times New Roman"/>
          <w:color w:val="auto"/>
          <w:sz w:val="24"/>
          <w:szCs w:val="24"/>
        </w:rPr>
        <w:t>Transactions</w:t>
      </w:r>
      <w:proofErr w:type="spellEnd"/>
      <w:r w:rsidRPr="00775196">
        <w:rPr>
          <w:rFonts w:ascii="Times New Roman" w:hAnsi="Times New Roman" w:cs="Times New Roman"/>
          <w:color w:val="auto"/>
          <w:sz w:val="24"/>
          <w:szCs w:val="24"/>
        </w:rPr>
        <w:t xml:space="preserve"> e do UK </w:t>
      </w:r>
      <w:proofErr w:type="spellStart"/>
      <w:r w:rsidRPr="00775196">
        <w:rPr>
          <w:rFonts w:ascii="Times New Roman" w:hAnsi="Times New Roman" w:cs="Times New Roman"/>
          <w:color w:val="auto"/>
          <w:sz w:val="24"/>
          <w:szCs w:val="24"/>
        </w:rPr>
        <w:t>Bribery</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Act</w:t>
      </w:r>
      <w:proofErr w:type="spellEnd"/>
      <w:r w:rsidRPr="00775196">
        <w:rPr>
          <w:rFonts w:ascii="Times New Roman" w:hAnsi="Times New Roman" w:cs="Times New Roman"/>
          <w:color w:val="auto"/>
          <w:sz w:val="24"/>
          <w:szCs w:val="24"/>
        </w:rPr>
        <w:t xml:space="preserve"> (UKBA) (em conjunto, "</w:t>
      </w:r>
      <w:r w:rsidRPr="00775196">
        <w:rPr>
          <w:rFonts w:ascii="Times New Roman" w:hAnsi="Times New Roman" w:cs="Times New Roman"/>
          <w:color w:val="auto"/>
          <w:sz w:val="24"/>
          <w:szCs w:val="24"/>
          <w:u w:val="single"/>
        </w:rPr>
        <w:t>Leis Anticorrupção</w:t>
      </w:r>
      <w:r w:rsidRPr="00775196">
        <w:rPr>
          <w:rFonts w:ascii="Times New Roman" w:hAnsi="Times New Roman" w:cs="Times New Roman"/>
          <w:color w:val="auto"/>
          <w:sz w:val="24"/>
          <w:szCs w:val="24"/>
        </w:rPr>
        <w:t xml:space="preserve">"); </w:t>
      </w:r>
    </w:p>
    <w:p w14:paraId="16172140"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62531C8F" w14:textId="146D0806" w:rsidR="00775196" w:rsidRP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existência de decisão judicial de mérito proferida em 2.ª instância, relacionada aos Projetos, condenando a Emissora, 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ou qualquer de suas </w:t>
      </w:r>
      <w:proofErr w:type="gramStart"/>
      <w:r w:rsidRPr="00775196">
        <w:rPr>
          <w:rFonts w:ascii="Times New Roman" w:hAnsi="Times New Roman" w:cs="Times New Roman"/>
          <w:color w:val="auto"/>
          <w:sz w:val="24"/>
          <w:szCs w:val="24"/>
        </w:rPr>
        <w:t>respectivas Afiliadas</w:t>
      </w:r>
      <w:proofErr w:type="gramEnd"/>
      <w:r w:rsidRPr="00775196">
        <w:rPr>
          <w:rFonts w:ascii="Times New Roman" w:hAnsi="Times New Roman" w:cs="Times New Roman"/>
          <w:color w:val="auto"/>
          <w:sz w:val="24"/>
          <w:szCs w:val="24"/>
        </w:rPr>
        <w:t xml:space="preserve"> por danos ou crimes relacionados ao meio ambiente utilização de trabalho infantil ou análogo a escravo ou proveito criminoso de prostituição; </w:t>
      </w:r>
    </w:p>
    <w:p w14:paraId="4E589E7F" w14:textId="77777777" w:rsidR="00014587" w:rsidRPr="00014587" w:rsidRDefault="00014587" w:rsidP="00014587">
      <w:pPr>
        <w:spacing w:after="0" w:line="320" w:lineRule="exact"/>
        <w:ind w:left="709" w:firstLine="0"/>
        <w:rPr>
          <w:rFonts w:ascii="Times New Roman" w:hAnsi="Times New Roman" w:cs="Times New Roman"/>
          <w:color w:val="auto"/>
          <w:sz w:val="24"/>
          <w:szCs w:val="24"/>
        </w:rPr>
      </w:pPr>
    </w:p>
    <w:p w14:paraId="297B8D1E" w14:textId="106358F6" w:rsidR="00775196" w:rsidRP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eastAsia="Arial Unicode MS" w:hAnsi="Times New Roman" w:cs="Times New Roman"/>
          <w:color w:val="auto"/>
          <w:sz w:val="24"/>
          <w:szCs w:val="24"/>
        </w:rPr>
        <w:t>falta de renovação, perda, revogação, caducidade, cassação, encampação, extinção ou cancelamento do Contrato de Concessão; ou</w:t>
      </w:r>
    </w:p>
    <w:p w14:paraId="050500E0"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03E17259" w14:textId="68B6EED8" w:rsidR="00775196" w:rsidRP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na hipótese de substituição das Garantias Reais, conforme abaixo disposto, falta de consumação de todos os registros, notificações e anuências necessários à plena validade e eficácia da(s) garantia(s) real(</w:t>
      </w:r>
      <w:proofErr w:type="spellStart"/>
      <w:r w:rsidRPr="00775196">
        <w:rPr>
          <w:rFonts w:ascii="Times New Roman" w:hAnsi="Times New Roman" w:cs="Times New Roman"/>
          <w:color w:val="auto"/>
          <w:sz w:val="24"/>
          <w:szCs w:val="24"/>
        </w:rPr>
        <w:t>is</w:t>
      </w:r>
      <w:proofErr w:type="spellEnd"/>
      <w:r w:rsidRPr="00775196">
        <w:rPr>
          <w:rFonts w:ascii="Times New Roman" w:hAnsi="Times New Roman" w:cs="Times New Roman"/>
          <w:color w:val="auto"/>
          <w:sz w:val="24"/>
          <w:szCs w:val="24"/>
        </w:rPr>
        <w:t xml:space="preserve">) que vierem a substituir as Garantias Reais, no prazo de 30 (trinta) dias contados da data da efetiva liberação das Garantias Reais. </w:t>
      </w:r>
    </w:p>
    <w:p w14:paraId="7AEC6784" w14:textId="77777777" w:rsidR="00775196" w:rsidRPr="00775196" w:rsidRDefault="00775196" w:rsidP="00775196">
      <w:pPr>
        <w:spacing w:after="0" w:line="320" w:lineRule="exact"/>
        <w:rPr>
          <w:rFonts w:ascii="Times New Roman" w:hAnsi="Times New Roman" w:cs="Times New Roman"/>
          <w:color w:val="auto"/>
          <w:sz w:val="24"/>
          <w:szCs w:val="24"/>
        </w:rPr>
      </w:pPr>
    </w:p>
    <w:p w14:paraId="4FE8CF33" w14:textId="0B65D942" w:rsidR="00006D3D" w:rsidRPr="00287C39" w:rsidRDefault="005A7051"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Ocorrendo qualquer dos </w:t>
      </w:r>
      <w:r w:rsidR="00FF00B8" w:rsidRPr="00287C39">
        <w:rPr>
          <w:rFonts w:ascii="Times New Roman" w:hAnsi="Times New Roman" w:cs="Times New Roman"/>
          <w:color w:val="auto"/>
          <w:sz w:val="24"/>
          <w:szCs w:val="24"/>
        </w:rPr>
        <w:t xml:space="preserve">Eventos de Vencimentos Antecipado </w:t>
      </w:r>
      <w:r w:rsidRPr="00287C39">
        <w:rPr>
          <w:rFonts w:ascii="Times New Roman" w:hAnsi="Times New Roman" w:cs="Times New Roman"/>
          <w:color w:val="auto"/>
          <w:sz w:val="24"/>
          <w:szCs w:val="24"/>
        </w:rPr>
        <w:t>dispostos na Cláusula 5.1.1</w:t>
      </w:r>
      <w:r w:rsidR="00FF00B8" w:rsidRPr="00287C39">
        <w:rPr>
          <w:rFonts w:ascii="Times New Roman" w:hAnsi="Times New Roman" w:cs="Times New Roman"/>
          <w:color w:val="auto"/>
          <w:sz w:val="24"/>
          <w:szCs w:val="24"/>
        </w:rPr>
        <w:t xml:space="preserve">, o Agente Fiduciário deverá, convocar, no prazo máximo de </w:t>
      </w:r>
      <w:r w:rsidRPr="00287C39">
        <w:rPr>
          <w:rFonts w:ascii="Times New Roman" w:hAnsi="Times New Roman" w:cs="Times New Roman"/>
          <w:color w:val="auto"/>
          <w:sz w:val="24"/>
          <w:szCs w:val="24"/>
        </w:rPr>
        <w:t>2</w:t>
      </w:r>
      <w:r w:rsidR="00FF00B8"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(dois</w:t>
      </w:r>
      <w:r w:rsidR="00FF00B8"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Dias Úteis</w:t>
      </w:r>
      <w:r w:rsidR="00FF00B8" w:rsidRPr="00287C39">
        <w:rPr>
          <w:rFonts w:ascii="Times New Roman" w:hAnsi="Times New Roman" w:cs="Times New Roman"/>
          <w:color w:val="auto"/>
          <w:sz w:val="24"/>
          <w:szCs w:val="24"/>
        </w:rPr>
        <w:t xml:space="preserve"> a contar do momento em que tomar ciência do evento, assembleia geral de Debenturistas, a se realizar nos prazos e demais condições descritas </w:t>
      </w:r>
      <w:r w:rsidRPr="00287C39">
        <w:rPr>
          <w:rFonts w:ascii="Times New Roman" w:hAnsi="Times New Roman" w:cs="Times New Roman"/>
          <w:color w:val="auto"/>
          <w:sz w:val="24"/>
          <w:szCs w:val="24"/>
        </w:rPr>
        <w:t xml:space="preserve">nesta Escritura </w:t>
      </w:r>
      <w:r w:rsidR="00FF00B8" w:rsidRPr="00287C39">
        <w:rPr>
          <w:rFonts w:ascii="Times New Roman" w:hAnsi="Times New Roman" w:cs="Times New Roman"/>
          <w:color w:val="auto"/>
          <w:sz w:val="24"/>
          <w:szCs w:val="24"/>
        </w:rPr>
        <w:t xml:space="preserve">de Emissão, para deliberar sobre a eventual não decretação de vencimento antecipado das obrigações decorrentes das Debêntures.  </w:t>
      </w:r>
    </w:p>
    <w:p w14:paraId="3161ACDF" w14:textId="3AF7B671" w:rsidR="00006D3D" w:rsidRPr="00287C39" w:rsidRDefault="00006D3D" w:rsidP="00B749C8">
      <w:pPr>
        <w:spacing w:after="0" w:line="320" w:lineRule="exact"/>
        <w:ind w:left="0" w:firstLine="0"/>
        <w:rPr>
          <w:rFonts w:ascii="Times New Roman" w:hAnsi="Times New Roman" w:cs="Times New Roman"/>
          <w:color w:val="auto"/>
          <w:sz w:val="24"/>
          <w:szCs w:val="24"/>
        </w:rPr>
      </w:pPr>
    </w:p>
    <w:p w14:paraId="2648BE0E" w14:textId="36682767" w:rsidR="005A7051" w:rsidRPr="00287C39" w:rsidRDefault="00014587"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color w:val="auto"/>
          <w:sz w:val="24"/>
          <w:szCs w:val="24"/>
        </w:rPr>
        <w:t>Os Debenturistas observarão o disposto na Cláusula 8 para verificação dos quóruns de instalação e deliberação</w:t>
      </w:r>
      <w:r w:rsidR="005A7051" w:rsidRPr="00287C39">
        <w:rPr>
          <w:rFonts w:ascii="Times New Roman" w:hAnsi="Times New Roman" w:cs="Times New Roman"/>
          <w:color w:val="auto"/>
          <w:sz w:val="24"/>
          <w:szCs w:val="24"/>
        </w:rPr>
        <w:t>.</w:t>
      </w:r>
      <w:r w:rsidR="00FF00B8" w:rsidRPr="00287C39">
        <w:rPr>
          <w:rFonts w:ascii="Times New Roman" w:hAnsi="Times New Roman" w:cs="Times New Roman"/>
          <w:color w:val="auto"/>
          <w:sz w:val="24"/>
          <w:szCs w:val="24"/>
        </w:rPr>
        <w:t xml:space="preserve"> </w:t>
      </w:r>
    </w:p>
    <w:p w14:paraId="38841A02" w14:textId="77777777" w:rsidR="005A7051" w:rsidRPr="00287C39" w:rsidRDefault="005A7051" w:rsidP="00B749C8">
      <w:pPr>
        <w:pStyle w:val="PargrafodaLista"/>
        <w:spacing w:after="0" w:line="320" w:lineRule="exact"/>
        <w:rPr>
          <w:rFonts w:ascii="Times New Roman" w:hAnsi="Times New Roman" w:cs="Times New Roman"/>
          <w:color w:val="auto"/>
          <w:sz w:val="24"/>
          <w:szCs w:val="24"/>
        </w:rPr>
      </w:pPr>
    </w:p>
    <w:p w14:paraId="46FA82B7" w14:textId="5D4353F5" w:rsidR="00006D3D" w:rsidRPr="00287C39" w:rsidRDefault="00FF00B8"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Em caso do vencimento antecipado, </w:t>
      </w:r>
      <w:commentRangeStart w:id="27"/>
      <w:r w:rsidRPr="00287C39">
        <w:rPr>
          <w:rFonts w:ascii="Times New Roman" w:hAnsi="Times New Roman" w:cs="Times New Roman"/>
          <w:color w:val="auto"/>
          <w:sz w:val="24"/>
          <w:szCs w:val="24"/>
        </w:rPr>
        <w:t>declarado pelo Agente Fiduciário, das</w:t>
      </w:r>
      <w:r w:rsidR="008D5987"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obrigações decorrentes das Debêntures, a Emissora, obriga-se a resgatar a totalidade das Debêntures, com o seu consequente cancelamento, pelo Valor Nominal Unitário acrescido da Remuneração, calculada </w:t>
      </w:r>
      <w:r w:rsidRPr="00287C39">
        <w:rPr>
          <w:rFonts w:ascii="Times New Roman" w:hAnsi="Times New Roman" w:cs="Times New Roman"/>
          <w:i/>
          <w:color w:val="auto"/>
          <w:sz w:val="24"/>
          <w:szCs w:val="24"/>
        </w:rPr>
        <w:t xml:space="preserve">pro rata </w:t>
      </w:r>
      <w:proofErr w:type="spellStart"/>
      <w:r w:rsidRPr="00287C39">
        <w:rPr>
          <w:rFonts w:ascii="Times New Roman" w:hAnsi="Times New Roman" w:cs="Times New Roman"/>
          <w:i/>
          <w:color w:val="auto"/>
          <w:sz w:val="24"/>
          <w:szCs w:val="24"/>
        </w:rPr>
        <w:t>temporis</w:t>
      </w:r>
      <w:proofErr w:type="spellEnd"/>
      <w:r w:rsidRPr="00287C39">
        <w:rPr>
          <w:rFonts w:ascii="Times New Roman" w:hAnsi="Times New Roman" w:cs="Times New Roman"/>
          <w:color w:val="auto"/>
          <w:sz w:val="24"/>
          <w:szCs w:val="24"/>
        </w:rPr>
        <w:t xml:space="preserve">, desde a Data de Subscrição ou da última Data de Pagamento da Remuneração, o que ocorrer por último, até a data do efetivo resgate, sem prejuízo do pagamento dos Encargos Moratórios, quando for o caso, e de quaisquer outros valores eventualmente devidos pela Emissora nos termos desta Escritura de Emissão, em até </w:t>
      </w:r>
      <w:r w:rsidR="005A7051" w:rsidRPr="00287C39">
        <w:rPr>
          <w:rFonts w:ascii="Times New Roman" w:hAnsi="Times New Roman" w:cs="Times New Roman"/>
          <w:color w:val="auto"/>
          <w:sz w:val="24"/>
          <w:szCs w:val="24"/>
        </w:rPr>
        <w:t xml:space="preserve">2 (dois) Dias Úteis </w:t>
      </w:r>
      <w:r w:rsidRPr="00287C39">
        <w:rPr>
          <w:rFonts w:ascii="Times New Roman" w:hAnsi="Times New Roman" w:cs="Times New Roman"/>
          <w:color w:val="auto"/>
          <w:sz w:val="24"/>
          <w:szCs w:val="24"/>
        </w:rPr>
        <w:t xml:space="preserve">contados da data em que </w:t>
      </w:r>
      <w:r w:rsidR="005A7051" w:rsidRPr="00287C39">
        <w:rPr>
          <w:rFonts w:ascii="Times New Roman" w:hAnsi="Times New Roman" w:cs="Times New Roman"/>
          <w:color w:val="auto"/>
          <w:sz w:val="24"/>
          <w:szCs w:val="24"/>
        </w:rPr>
        <w:t xml:space="preserve">a Emissora for comunicada da declaração de </w:t>
      </w:r>
      <w:r w:rsidRPr="00287C39">
        <w:rPr>
          <w:rFonts w:ascii="Times New Roman" w:hAnsi="Times New Roman" w:cs="Times New Roman"/>
          <w:color w:val="auto"/>
          <w:sz w:val="24"/>
          <w:szCs w:val="24"/>
        </w:rPr>
        <w:t>vencimento antecipado</w:t>
      </w:r>
      <w:r w:rsidR="008D5987"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das</w:t>
      </w:r>
      <w:r w:rsidR="008D5987"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obrigações decorrentes das Debêntures, sob pena de, em não o fazendo, ficar obrigada, ainda, ao pagamento dos Encargos Moratórios. </w:t>
      </w:r>
      <w:commentRangeEnd w:id="27"/>
      <w:r w:rsidR="008E2A3A">
        <w:rPr>
          <w:rStyle w:val="Refdecomentrio"/>
        </w:rPr>
        <w:commentReference w:id="27"/>
      </w:r>
    </w:p>
    <w:p w14:paraId="7EA63B20" w14:textId="77777777" w:rsidR="00006D3D" w:rsidRPr="00287C39" w:rsidRDefault="00FF00B8" w:rsidP="00012504">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4A373834" w14:textId="77777777" w:rsidR="00006D3D" w:rsidRPr="00287C39" w:rsidRDefault="005A7051" w:rsidP="00012504">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 Agente Fiduciário se obriga a comunicar a B3 sobre a declaração do vencimento antecipado, imediatamente após sua decretação, nos termos desta Escritura de Emissão.</w:t>
      </w:r>
      <w:r w:rsidR="00FF00B8" w:rsidRPr="00287C39">
        <w:rPr>
          <w:rFonts w:ascii="Times New Roman" w:hAnsi="Times New Roman" w:cs="Times New Roman"/>
          <w:color w:val="auto"/>
          <w:sz w:val="24"/>
          <w:szCs w:val="24"/>
        </w:rPr>
        <w:t xml:space="preserve"> </w:t>
      </w:r>
    </w:p>
    <w:p w14:paraId="19DD9D7D" w14:textId="43740D37" w:rsidR="00131CEA" w:rsidRPr="00287C39" w:rsidRDefault="00FF00B8" w:rsidP="00131CEA">
      <w:pPr>
        <w:pStyle w:val="PargrafodaLista"/>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03DE8CA7" w14:textId="24995794" w:rsidR="00316A7B" w:rsidRPr="00287C39" w:rsidRDefault="00316A7B" w:rsidP="00131CEA">
      <w:pPr>
        <w:pStyle w:val="PargrafodaLista"/>
        <w:numPr>
          <w:ilvl w:val="0"/>
          <w:numId w:val="14"/>
        </w:numPr>
        <w:spacing w:after="0" w:line="320" w:lineRule="exact"/>
        <w:ind w:left="0" w:firstLine="0"/>
        <w:jc w:val="left"/>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 xml:space="preserve">OBRIGAÇÕES ADICIONAIS DA EMISSORA </w:t>
      </w:r>
    </w:p>
    <w:p w14:paraId="0BC6A6DB" w14:textId="77777777" w:rsidR="00316A7B" w:rsidRPr="00287C39" w:rsidRDefault="00316A7B"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526B6646" w14:textId="2DE5276C" w:rsidR="00316A7B" w:rsidRPr="00287C39" w:rsidRDefault="00316A7B"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Sem prejuízo das demais obrigações previstas nesta Escritura de Emissão e na legislação e regulamentação aplicável, enquanto o saldo do Valor Nominal Unitário não for integralmente quitado, a Emissora obriga-se a:</w:t>
      </w:r>
    </w:p>
    <w:p w14:paraId="7D3F72C1" w14:textId="77777777" w:rsidR="00316A7B" w:rsidRPr="00287C39" w:rsidRDefault="00316A7B" w:rsidP="00B749C8">
      <w:pPr>
        <w:widowControl w:val="0"/>
        <w:tabs>
          <w:tab w:val="left" w:pos="709"/>
        </w:tabs>
        <w:spacing w:after="0" w:line="320" w:lineRule="exact"/>
        <w:ind w:left="851"/>
        <w:rPr>
          <w:rFonts w:ascii="Times New Roman" w:hAnsi="Times New Roman" w:cs="Times New Roman"/>
          <w:b/>
          <w:color w:val="auto"/>
          <w:sz w:val="24"/>
          <w:szCs w:val="24"/>
        </w:rPr>
      </w:pPr>
    </w:p>
    <w:p w14:paraId="06224277" w14:textId="2185D792" w:rsidR="00316A7B" w:rsidRPr="00287C39" w:rsidRDefault="00316A7B" w:rsidP="00B749C8">
      <w:pPr>
        <w:pStyle w:val="PargrafodaLista"/>
        <w:widowControl w:val="0"/>
        <w:numPr>
          <w:ilvl w:val="3"/>
          <w:numId w:val="32"/>
        </w:numPr>
        <w:tabs>
          <w:tab w:val="clear" w:pos="1134"/>
          <w:tab w:val="num" w:pos="709"/>
        </w:tabs>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encaminhar ao Agente Fiduciário:</w:t>
      </w:r>
    </w:p>
    <w:p w14:paraId="6B5C7584" w14:textId="77777777" w:rsidR="00316A7B" w:rsidRPr="00287C39" w:rsidRDefault="00316A7B" w:rsidP="00B749C8">
      <w:pPr>
        <w:pStyle w:val="PargrafodaLista"/>
        <w:widowControl w:val="0"/>
        <w:tabs>
          <w:tab w:val="num" w:pos="1701"/>
        </w:tabs>
        <w:spacing w:after="0" w:line="320" w:lineRule="exact"/>
        <w:ind w:left="1560"/>
        <w:rPr>
          <w:rFonts w:ascii="Times New Roman" w:hAnsi="Times New Roman" w:cs="Times New Roman"/>
          <w:color w:val="auto"/>
          <w:sz w:val="24"/>
          <w:szCs w:val="24"/>
        </w:rPr>
      </w:pPr>
    </w:p>
    <w:p w14:paraId="55154230" w14:textId="7D6DD9D5" w:rsidR="00316A7B" w:rsidRPr="00287C39"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em até 10 (dez) dias contados do término do prazo de, no máximo, 90 (noventa) dias após o encerramento de cada exercício social, ou em até 10 (dez) dias contados das respectivas datas de divulgação, o que ocorrer primeiro, cópia de suas demonstrações financeiras completas, relativas ao respectivo exercício social, acompanhadas de parecer dos auditores independentes</w:t>
      </w:r>
      <w:r w:rsidR="007F1892" w:rsidRPr="00287C39">
        <w:rPr>
          <w:rFonts w:ascii="Times New Roman" w:hAnsi="Times New Roman" w:cs="Times New Roman"/>
          <w:color w:val="auto"/>
          <w:sz w:val="24"/>
          <w:szCs w:val="24"/>
        </w:rPr>
        <w:t xml:space="preserve"> registrados na CVM</w:t>
      </w:r>
      <w:r w:rsidRPr="00287C39">
        <w:rPr>
          <w:rFonts w:ascii="Times New Roman" w:hAnsi="Times New Roman" w:cs="Times New Roman"/>
          <w:color w:val="auto"/>
          <w:sz w:val="24"/>
          <w:szCs w:val="24"/>
        </w:rPr>
        <w:t xml:space="preserve">; </w:t>
      </w:r>
    </w:p>
    <w:p w14:paraId="2B990162"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27D6CD31" w14:textId="7137150F" w:rsidR="00316A7B" w:rsidRPr="00287C39"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em até 20 (vinte) dias contados do término de cada trimestre, apresentar (i) demonstrações financeiras trimestrais, elaboradas de acordo com as regras contábeis aplicáveis,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declaração da Emissora, representada na forma de seu estatuto social, atestando (ii.1) que permanecem válidas as disposições contidas nesta Escritura de Emissão; (ii.2) a inexistência de qualquer Evento de Vencimento Antecipado; (ii.3) que não foram praticados atos em desacordo com seu estatuto social; e (ii.4) que mantém</w:t>
      </w:r>
      <w:ins w:id="28" w:author="Luiz Guilherme Godoy Cardoso" w:date="2020-06-16T19:33:00Z">
        <w:r w:rsidR="008E2A3A">
          <w:rPr>
            <w:rFonts w:ascii="Times New Roman" w:hAnsi="Times New Roman" w:cs="Times New Roman"/>
            <w:color w:val="auto"/>
            <w:sz w:val="24"/>
            <w:szCs w:val="24"/>
          </w:rPr>
          <w:t xml:space="preserve">, caso aplicável, </w:t>
        </w:r>
      </w:ins>
      <w:r w:rsidRPr="00287C39">
        <w:rPr>
          <w:rFonts w:ascii="Times New Roman" w:hAnsi="Times New Roman" w:cs="Times New Roman"/>
          <w:color w:val="auto"/>
          <w:sz w:val="24"/>
          <w:szCs w:val="24"/>
        </w:rPr>
        <w:t xml:space="preserve"> contratado seguro adequado para os bens e ativos relevantes, conforme práticas correntes de mercado; </w:t>
      </w:r>
    </w:p>
    <w:p w14:paraId="768A9A4D" w14:textId="77777777" w:rsidR="00316A7B" w:rsidRPr="00287C39" w:rsidRDefault="00316A7B" w:rsidP="00B749C8">
      <w:pPr>
        <w:widowControl w:val="0"/>
        <w:spacing w:after="0" w:line="320" w:lineRule="exact"/>
        <w:ind w:left="709"/>
        <w:contextualSpacing/>
        <w:rPr>
          <w:rFonts w:ascii="Times New Roman" w:hAnsi="Times New Roman" w:cs="Times New Roman"/>
          <w:color w:val="auto"/>
          <w:sz w:val="24"/>
          <w:szCs w:val="24"/>
        </w:rPr>
      </w:pPr>
    </w:p>
    <w:p w14:paraId="0262649B" w14:textId="6B6951F3" w:rsidR="00316A7B" w:rsidRPr="00287C39"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no prazo de até 02 (dois) Dias Úteis contado da data de suas publicações, cópia dos Avisos aos Debenturistas;</w:t>
      </w:r>
    </w:p>
    <w:p w14:paraId="718B6797" w14:textId="77777777" w:rsidR="00316A7B" w:rsidRPr="00287C39" w:rsidRDefault="00316A7B" w:rsidP="00B749C8">
      <w:pPr>
        <w:pStyle w:val="PargrafodaLista"/>
        <w:widowControl w:val="0"/>
        <w:spacing w:after="0" w:line="320" w:lineRule="exact"/>
        <w:rPr>
          <w:rFonts w:ascii="Times New Roman" w:hAnsi="Times New Roman" w:cs="Times New Roman"/>
          <w:color w:val="auto"/>
          <w:sz w:val="24"/>
          <w:szCs w:val="24"/>
        </w:rPr>
      </w:pPr>
    </w:p>
    <w:p w14:paraId="562BC727" w14:textId="77777777" w:rsidR="00316A7B" w:rsidRPr="00287C39" w:rsidRDefault="00316A7B" w:rsidP="00012504">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no prazo de até 02 (dois) Dias Úteis contado da data de sua publicação, qualquer fato relevante, divulgado nos termos da Instrução CVM nº 358, de 3 de janeiro de 2002, conforme alterada (“</w:t>
      </w:r>
      <w:r w:rsidRPr="00287C39">
        <w:rPr>
          <w:rFonts w:ascii="Times New Roman" w:hAnsi="Times New Roman" w:cs="Times New Roman"/>
          <w:color w:val="auto"/>
          <w:sz w:val="24"/>
          <w:szCs w:val="24"/>
          <w:u w:val="single"/>
        </w:rPr>
        <w:t>Instrução CVM 358</w:t>
      </w:r>
      <w:r w:rsidRPr="00287C39">
        <w:rPr>
          <w:rFonts w:ascii="Times New Roman" w:hAnsi="Times New Roman" w:cs="Times New Roman"/>
          <w:color w:val="auto"/>
          <w:sz w:val="24"/>
          <w:szCs w:val="24"/>
        </w:rPr>
        <w:t xml:space="preserve">”); </w:t>
      </w:r>
    </w:p>
    <w:p w14:paraId="68840AA4" w14:textId="77777777" w:rsidR="00316A7B" w:rsidRPr="00287C39" w:rsidRDefault="00316A7B" w:rsidP="00012504">
      <w:pPr>
        <w:pStyle w:val="PargrafodaLista"/>
        <w:widowControl w:val="0"/>
        <w:spacing w:after="0" w:line="320" w:lineRule="exact"/>
        <w:rPr>
          <w:rFonts w:ascii="Times New Roman" w:hAnsi="Times New Roman" w:cs="Times New Roman"/>
          <w:color w:val="auto"/>
          <w:sz w:val="24"/>
          <w:szCs w:val="24"/>
        </w:rPr>
      </w:pPr>
    </w:p>
    <w:p w14:paraId="0C11FFEC" w14:textId="74493538" w:rsidR="00316A7B"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no prazo de até 02 (dois) Dias Úteis contado da data de ciência, informações a respeito da ocorrência de qualquer evento que possa resultar (i) na interdição, suspensão, proibição, impedimento ou incapacidade para a Emissora operar ou desenvolver as suas atividades no curso normal dos negócios; ou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xml:space="preserve">)  em um prejuízo financeiro ou contábil para a Emissora, em valor igual ou superior </w:t>
      </w:r>
      <w:r w:rsidR="00014587">
        <w:rPr>
          <w:rFonts w:ascii="Times New Roman" w:hAnsi="Times New Roman" w:cs="Times New Roman"/>
          <w:color w:val="auto"/>
          <w:sz w:val="24"/>
          <w:szCs w:val="24"/>
        </w:rPr>
        <w:t xml:space="preserve">a R$ 200.000,00 (duzentos mil reais) </w:t>
      </w:r>
      <w:r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u w:val="single"/>
        </w:rPr>
        <w:t>Efeito Adverso Relevante</w:t>
      </w:r>
      <w:r w:rsidRPr="00287C39">
        <w:rPr>
          <w:rFonts w:ascii="Times New Roman" w:hAnsi="Times New Roman" w:cs="Times New Roman"/>
          <w:color w:val="auto"/>
          <w:sz w:val="24"/>
          <w:szCs w:val="24"/>
        </w:rPr>
        <w:t xml:space="preserve">”); </w:t>
      </w:r>
    </w:p>
    <w:p w14:paraId="37E1F000" w14:textId="77777777" w:rsidR="00014587" w:rsidRPr="00014587" w:rsidRDefault="00014587" w:rsidP="00014587">
      <w:pPr>
        <w:pStyle w:val="PargrafodaLista"/>
        <w:rPr>
          <w:rFonts w:ascii="Times New Roman" w:hAnsi="Times New Roman" w:cs="Times New Roman"/>
          <w:color w:val="auto"/>
          <w:sz w:val="24"/>
          <w:szCs w:val="24"/>
        </w:rPr>
      </w:pPr>
    </w:p>
    <w:p w14:paraId="378BAD44" w14:textId="68B265E8" w:rsidR="00014587" w:rsidRPr="00287C39" w:rsidRDefault="00014587"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bookmarkStart w:id="29" w:name="_Hlk39657009"/>
      <w:r w:rsidRPr="00014587">
        <w:rPr>
          <w:rFonts w:ascii="Times New Roman" w:hAnsi="Times New Roman" w:cs="Times New Roman"/>
          <w:color w:val="auto"/>
          <w:sz w:val="24"/>
          <w:szCs w:val="24"/>
        </w:rPr>
        <w:t>manter o endividamento líquido da Emissora em até R$</w:t>
      </w:r>
      <w:r>
        <w:rPr>
          <w:rFonts w:ascii="Times New Roman" w:hAnsi="Times New Roman" w:cs="Times New Roman"/>
          <w:color w:val="auto"/>
          <w:sz w:val="24"/>
          <w:szCs w:val="24"/>
        </w:rPr>
        <w:t> </w:t>
      </w:r>
      <w:r w:rsidRPr="00014587">
        <w:rPr>
          <w:rFonts w:ascii="Times New Roman" w:hAnsi="Times New Roman" w:cs="Times New Roman"/>
          <w:color w:val="auto"/>
          <w:sz w:val="24"/>
          <w:szCs w:val="24"/>
        </w:rPr>
        <w:t xml:space="preserve">51.420.000,00 </w:t>
      </w:r>
      <w:bookmarkEnd w:id="29"/>
      <w:r w:rsidRPr="00014587">
        <w:rPr>
          <w:rFonts w:ascii="Times New Roman" w:hAnsi="Times New Roman" w:cs="Times New Roman"/>
          <w:color w:val="auto"/>
          <w:sz w:val="24"/>
          <w:szCs w:val="24"/>
        </w:rPr>
        <w:t>(cinquenta e um milhões, quatrocentos e vinte mil reais), considerando o endividamento decorrente da presente Emissão</w:t>
      </w:r>
    </w:p>
    <w:p w14:paraId="2993C226"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248BF53D" w14:textId="7E59DB01" w:rsidR="00316A7B" w:rsidRPr="00287C39"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prazo de até 02 (dois) Dias Úteis contado da data de ocorrência, informações a respeito da ocorrência de qualquer Evento de Vencimento Antecipado; </w:t>
      </w:r>
    </w:p>
    <w:p w14:paraId="284BD8F0" w14:textId="77777777" w:rsidR="00316A7B" w:rsidRPr="00287C39" w:rsidRDefault="00316A7B" w:rsidP="00B749C8">
      <w:pPr>
        <w:widowControl w:val="0"/>
        <w:tabs>
          <w:tab w:val="left" w:pos="851"/>
        </w:tabs>
        <w:spacing w:after="0" w:line="320" w:lineRule="exact"/>
        <w:ind w:left="1418"/>
        <w:rPr>
          <w:rFonts w:ascii="Times New Roman" w:hAnsi="Times New Roman" w:cs="Times New Roman"/>
          <w:color w:val="auto"/>
          <w:sz w:val="24"/>
          <w:szCs w:val="24"/>
        </w:rPr>
      </w:pPr>
    </w:p>
    <w:p w14:paraId="00CE3660" w14:textId="6F90C220" w:rsidR="00316A7B" w:rsidRPr="00287C39"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prazo de até 02 (dois) Dias Úteis contado da data de recebimento, cópia de qualquer correspondência ou notificação, judicial ou extrajudicial, recebida pela Emissora relacionada a um Evento de Vencimento Antecipado; </w:t>
      </w:r>
    </w:p>
    <w:p w14:paraId="0208A36C" w14:textId="77777777" w:rsidR="00316A7B" w:rsidRPr="00287C39" w:rsidRDefault="00316A7B" w:rsidP="00B749C8">
      <w:pPr>
        <w:pStyle w:val="PargrafodaLista"/>
        <w:widowControl w:val="0"/>
        <w:tabs>
          <w:tab w:val="num" w:pos="1418"/>
        </w:tabs>
        <w:spacing w:after="0" w:line="320" w:lineRule="exact"/>
        <w:ind w:left="709"/>
        <w:rPr>
          <w:rFonts w:ascii="Times New Roman" w:hAnsi="Times New Roman" w:cs="Times New Roman"/>
          <w:color w:val="auto"/>
          <w:sz w:val="24"/>
          <w:szCs w:val="24"/>
        </w:rPr>
      </w:pPr>
    </w:p>
    <w:p w14:paraId="23C768AE" w14:textId="3DC60527" w:rsidR="00316A7B" w:rsidRPr="00287C39"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no prazo de até 30 (trinta) dias de antecedência da data do encerramento do prazo para disponibilização do relatório anual pelo Agente Fiduciário, nos termos da Instrução CVM nº 583, de 20 de dezembro de 2016 (“</w:t>
      </w:r>
      <w:r w:rsidRPr="00287C39">
        <w:rPr>
          <w:rFonts w:ascii="Times New Roman" w:hAnsi="Times New Roman" w:cs="Times New Roman"/>
          <w:color w:val="auto"/>
          <w:sz w:val="24"/>
          <w:szCs w:val="24"/>
          <w:u w:val="single"/>
        </w:rPr>
        <w:t>Instrução CVM 583</w:t>
      </w:r>
      <w:r w:rsidRPr="00287C39">
        <w:rPr>
          <w:rFonts w:ascii="Times New Roman" w:hAnsi="Times New Roman" w:cs="Times New Roman"/>
          <w:color w:val="auto"/>
          <w:sz w:val="24"/>
          <w:szCs w:val="24"/>
        </w:rPr>
        <w:t>”), todos os dados financeiros, organograma do grupo societário da Emissora (o qual deverá conter, inclusive, o apontamento das sociedades controladoras, coligadas, controladas e sob controle comum da Emissora, bem como as sociedades integrantes do bloco de controle da Emissora, conforme aplicável, no encerramento do respectivo exercício social) e cópia de atos societários necessários à realização do referido relatório, que venham a ser razoavelmente solicitados pelo Agente Fiduciário para este fim; e</w:t>
      </w:r>
    </w:p>
    <w:p w14:paraId="3407A6BD" w14:textId="77777777" w:rsidR="00316A7B" w:rsidRPr="00287C39" w:rsidRDefault="00316A7B" w:rsidP="00B749C8">
      <w:pPr>
        <w:pStyle w:val="PargrafodaLista"/>
        <w:widowControl w:val="0"/>
        <w:spacing w:after="0" w:line="320" w:lineRule="exact"/>
        <w:rPr>
          <w:rFonts w:ascii="Times New Roman" w:hAnsi="Times New Roman" w:cs="Times New Roman"/>
          <w:color w:val="auto"/>
          <w:sz w:val="24"/>
          <w:szCs w:val="24"/>
        </w:rPr>
      </w:pPr>
    </w:p>
    <w:p w14:paraId="24947E19" w14:textId="162CBD48" w:rsidR="00316A7B" w:rsidRPr="00287C39"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prazo de até 5 (cinco) Dias Úteis contado da data de ocorrência, qualquer informação relacionada com a presente Emissão que lhe venha a ser solicitada, por escrito, pelo Agente Fiduciário; </w:t>
      </w:r>
    </w:p>
    <w:p w14:paraId="6FB64BF6"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3F8D1620" w14:textId="0BCDF58C"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contratar e manter contratados, às suas expensas, durante todo o prazo de vigência das Debêntures, os prestadores de serviços inerentes às obrigações previstas nesta Escritura de Emissão e no</w:t>
      </w:r>
      <w:r w:rsidR="009625F1" w:rsidRPr="00287C39">
        <w:rPr>
          <w:rFonts w:ascii="Times New Roman" w:hAnsi="Times New Roman" w:cs="Times New Roman"/>
          <w:color w:val="auto"/>
          <w:sz w:val="24"/>
          <w:szCs w:val="24"/>
        </w:rPr>
        <w:t>s Contratos de Garantia</w:t>
      </w:r>
      <w:r w:rsidRPr="00287C39">
        <w:rPr>
          <w:rFonts w:ascii="Times New Roman" w:hAnsi="Times New Roman" w:cs="Times New Roman"/>
          <w:color w:val="auto"/>
          <w:sz w:val="24"/>
          <w:szCs w:val="24"/>
        </w:rPr>
        <w:t xml:space="preserve">, incluindo o Agente Fiduciário, o </w:t>
      </w:r>
      <w:proofErr w:type="spellStart"/>
      <w:r w:rsidRPr="00287C39">
        <w:rPr>
          <w:rFonts w:ascii="Times New Roman" w:hAnsi="Times New Roman" w:cs="Times New Roman"/>
          <w:color w:val="auto"/>
          <w:sz w:val="24"/>
          <w:szCs w:val="24"/>
        </w:rPr>
        <w:t>Escriturador</w:t>
      </w:r>
      <w:proofErr w:type="spellEnd"/>
      <w:r w:rsidRPr="00287C39">
        <w:rPr>
          <w:rFonts w:ascii="Times New Roman" w:hAnsi="Times New Roman" w:cs="Times New Roman"/>
          <w:color w:val="auto"/>
          <w:sz w:val="24"/>
          <w:szCs w:val="24"/>
        </w:rPr>
        <w:t xml:space="preserve">, o Agente de Liquidação, o sistema de distribuição das Debêntures no mercado primário e o sistema de negociação das Debêntures no mercado secundário; </w:t>
      </w:r>
    </w:p>
    <w:p w14:paraId="2296A9E9"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7751C18A" w14:textId="77777777" w:rsidR="00316A7B" w:rsidRPr="00287C39" w:rsidRDefault="00316A7B" w:rsidP="00012504">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arcar com todos os custos decorrentes da distribuição das Debêntures, incluindo todos os custos relativos ao seu depósito na B3;</w:t>
      </w:r>
    </w:p>
    <w:p w14:paraId="167AC87E" w14:textId="77777777" w:rsidR="00316A7B" w:rsidRPr="00287C39" w:rsidRDefault="00316A7B" w:rsidP="00012504">
      <w:pPr>
        <w:widowControl w:val="0"/>
        <w:spacing w:after="0" w:line="320" w:lineRule="exact"/>
        <w:rPr>
          <w:rFonts w:ascii="Times New Roman" w:hAnsi="Times New Roman" w:cs="Times New Roman"/>
          <w:color w:val="auto"/>
          <w:sz w:val="24"/>
          <w:szCs w:val="24"/>
        </w:rPr>
      </w:pPr>
    </w:p>
    <w:p w14:paraId="1D8B565D" w14:textId="0B8B3EC0"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manter as Debêntures depositadas para negociação no mercado secundário na B3 durante todo o prazo de vigência das Debêntures;</w:t>
      </w:r>
    </w:p>
    <w:p w14:paraId="057CFD96"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27192821" w14:textId="77777777"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não realizar operações fora de seu objeto social e/ou praticar qualquer ato em desacordo com seu estatuto social, esta Escritura de Emissão e/ou o Contrato de Cessão Fiduciária;</w:t>
      </w:r>
    </w:p>
    <w:p w14:paraId="0B253C27" w14:textId="77777777" w:rsidR="00316A7B" w:rsidRPr="00287C39" w:rsidRDefault="00316A7B" w:rsidP="00B749C8">
      <w:pPr>
        <w:pStyle w:val="PargrafodaLista"/>
        <w:widowControl w:val="0"/>
        <w:spacing w:after="0" w:line="320" w:lineRule="exact"/>
        <w:rPr>
          <w:rFonts w:ascii="Times New Roman" w:hAnsi="Times New Roman" w:cs="Times New Roman"/>
          <w:color w:val="auto"/>
          <w:sz w:val="24"/>
          <w:szCs w:val="24"/>
        </w:rPr>
      </w:pPr>
    </w:p>
    <w:p w14:paraId="2E81668E" w14:textId="037F7D5E"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manter a sua contabilidade atualizada e efetuar os respectivos registros, de acordo com os princípios contábeis geralmente aceitos na República Federativa do Brasil;</w:t>
      </w:r>
    </w:p>
    <w:p w14:paraId="547E322C" w14:textId="77777777" w:rsidR="00316A7B" w:rsidRPr="00287C39" w:rsidRDefault="00316A7B" w:rsidP="00B749C8">
      <w:pPr>
        <w:pStyle w:val="PargrafodaLista"/>
        <w:widowControl w:val="0"/>
        <w:spacing w:after="0" w:line="320" w:lineRule="exact"/>
        <w:ind w:hanging="720"/>
        <w:rPr>
          <w:rFonts w:ascii="Times New Roman" w:hAnsi="Times New Roman" w:cs="Times New Roman"/>
          <w:color w:val="auto"/>
          <w:sz w:val="24"/>
          <w:szCs w:val="24"/>
        </w:rPr>
      </w:pPr>
    </w:p>
    <w:p w14:paraId="2915D96D" w14:textId="77777777" w:rsidR="00316A7B" w:rsidRPr="00287C39" w:rsidRDefault="00316A7B" w:rsidP="00012504">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cumprir as determinações da CVM e/ou da B3 e manter responsável para atender aos Debenturistas, Agente Fiduciário, CVM e/ou B3;</w:t>
      </w:r>
    </w:p>
    <w:p w14:paraId="4642E677" w14:textId="77777777" w:rsidR="00316A7B" w:rsidRPr="00287C39" w:rsidRDefault="00316A7B" w:rsidP="00012504">
      <w:pPr>
        <w:pStyle w:val="PargrafodaLista"/>
        <w:widowControl w:val="0"/>
        <w:spacing w:after="0" w:line="320" w:lineRule="exact"/>
        <w:ind w:hanging="720"/>
        <w:rPr>
          <w:rFonts w:ascii="Times New Roman" w:hAnsi="Times New Roman" w:cs="Times New Roman"/>
          <w:color w:val="auto"/>
          <w:sz w:val="24"/>
          <w:szCs w:val="24"/>
        </w:rPr>
      </w:pPr>
    </w:p>
    <w:p w14:paraId="0857A9D7" w14:textId="77F30ECF"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cumprir todas as leis, regras, regulamentos e normas administrativas em vigor, e determinações dos órgãos governamentais, autarquias ou tribunais, aplicáveis à condução de seus negócios e à localidade de seus bens e/ou ativos, exceto por aqueles questionados de boa-fé nas esferas administrativa e/ou judicial, desde que tal questionamento tenha efeito suspensivo, se aplicável;</w:t>
      </w:r>
    </w:p>
    <w:p w14:paraId="261B4724"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7F850618" w14:textId="77777777"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cumprir, e fazer com que seus respectivos diretores, membros de conselho de administração e/ou do conselho fiscal, se e conforme aplicáveis, e empregados (“</w:t>
      </w:r>
      <w:r w:rsidRPr="00287C39">
        <w:rPr>
          <w:rFonts w:ascii="Times New Roman" w:hAnsi="Times New Roman" w:cs="Times New Roman"/>
          <w:color w:val="auto"/>
          <w:sz w:val="24"/>
          <w:szCs w:val="24"/>
          <w:u w:val="single"/>
        </w:rPr>
        <w:t>Representantes</w:t>
      </w:r>
      <w:r w:rsidRPr="00287C39">
        <w:rPr>
          <w:rFonts w:ascii="Times New Roman" w:hAnsi="Times New Roman" w:cs="Times New Roman"/>
          <w:color w:val="auto"/>
          <w:sz w:val="24"/>
          <w:szCs w:val="24"/>
        </w:rPr>
        <w:t xml:space="preserve">”) cumpram, as Leis Anticorrupção, devendo (a) manter políticas e procedimentos internos, nos termos do Decreto nº 8.420, de 18 de março de 2015, que assegurem integral cumprimento das Leis Anticorrupção; (b) abster-se de praticar atos em desacordo com as Leis Anticorrupção, no interesse ou para benefício, exclusivo ou não, da Emissora; (c) adotar as diligências apropriadas para contratação, supervisão e monitoramento, conforme o caso e quando necessário, de terceiros, tais como fornecedores e prestadores de serviço, de forma a instruir que estes não pratiquem qualquer conduta relacionada à violação das Leis Anticorrupção; </w:t>
      </w:r>
    </w:p>
    <w:p w14:paraId="2D47B4A4" w14:textId="77777777" w:rsidR="00316A7B" w:rsidRPr="00287C39" w:rsidRDefault="00316A7B" w:rsidP="00B749C8">
      <w:pPr>
        <w:pStyle w:val="PargrafodaLista"/>
        <w:widowControl w:val="0"/>
        <w:spacing w:after="0" w:line="320" w:lineRule="exact"/>
        <w:rPr>
          <w:rFonts w:ascii="Times New Roman" w:hAnsi="Times New Roman" w:cs="Times New Roman"/>
          <w:color w:val="auto"/>
          <w:sz w:val="24"/>
          <w:szCs w:val="24"/>
        </w:rPr>
      </w:pPr>
    </w:p>
    <w:p w14:paraId="32E9BD0A" w14:textId="1188CCD3"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cumprir a legislação trabalhista relativa a mão de obra infantil e/ou em condições análogas às de escravo, procedendo todas as diligências exigidas por lei para suas atividades econômicas, adotando as medidas e ações, preventivas ou reparatórias, destinadas a evitar e corrigir eventuais danos aos seus trabalhadores decorrentes das atividades descritas em seu objeto social (“</w:t>
      </w:r>
      <w:r w:rsidRPr="00287C39">
        <w:rPr>
          <w:rFonts w:ascii="Times New Roman" w:hAnsi="Times New Roman" w:cs="Times New Roman"/>
          <w:color w:val="auto"/>
          <w:sz w:val="24"/>
          <w:szCs w:val="24"/>
          <w:u w:val="single"/>
        </w:rPr>
        <w:t>Leis Sociais</w:t>
      </w:r>
      <w:r w:rsidRPr="00287C39">
        <w:rPr>
          <w:rFonts w:ascii="Times New Roman" w:hAnsi="Times New Roman" w:cs="Times New Roman"/>
          <w:color w:val="auto"/>
          <w:sz w:val="24"/>
          <w:szCs w:val="24"/>
        </w:rPr>
        <w:t>”);</w:t>
      </w:r>
    </w:p>
    <w:p w14:paraId="4C05EAB8" w14:textId="77777777" w:rsidR="00316A7B" w:rsidRPr="00287C39" w:rsidRDefault="00316A7B" w:rsidP="00B749C8">
      <w:pPr>
        <w:pStyle w:val="PargrafodaLista"/>
        <w:widowControl w:val="0"/>
        <w:spacing w:after="0" w:line="320" w:lineRule="exact"/>
        <w:rPr>
          <w:rFonts w:ascii="Times New Roman" w:hAnsi="Times New Roman" w:cs="Times New Roman"/>
          <w:color w:val="auto"/>
          <w:sz w:val="24"/>
          <w:szCs w:val="24"/>
        </w:rPr>
      </w:pPr>
    </w:p>
    <w:p w14:paraId="1A0A76A1" w14:textId="482671A6"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cumprir a legislação ambiental em vigor, inclusive legislação em vigor pertinente à Política Nacional do Meio Ambiente, às Resoluções do Conama - Conselho Nacional do Meio Ambiente e às demais legislações e regulamentações ambientais supletivas aplicáveis, adotando as medidas e ações preventivas ou reparatórias, destinadas a evitar e corrigir eventuais danos ambientais apurados, decorrentes da atividade descrita em seu objeto social (“</w:t>
      </w:r>
      <w:r w:rsidRPr="00287C39">
        <w:rPr>
          <w:rFonts w:ascii="Times New Roman" w:hAnsi="Times New Roman" w:cs="Times New Roman"/>
          <w:color w:val="auto"/>
          <w:sz w:val="24"/>
          <w:szCs w:val="24"/>
          <w:u w:val="single"/>
        </w:rPr>
        <w:t>Leis Ambientais</w:t>
      </w:r>
      <w:r w:rsidRPr="00287C39">
        <w:rPr>
          <w:rFonts w:ascii="Times New Roman" w:hAnsi="Times New Roman" w:cs="Times New Roman"/>
          <w:color w:val="auto"/>
          <w:sz w:val="24"/>
          <w:szCs w:val="24"/>
        </w:rPr>
        <w:t>”);</w:t>
      </w:r>
    </w:p>
    <w:p w14:paraId="1E75B38A" w14:textId="77777777" w:rsidR="00316A7B" w:rsidRPr="00287C39" w:rsidRDefault="00316A7B" w:rsidP="00B749C8">
      <w:pPr>
        <w:pStyle w:val="PargrafodaLista"/>
        <w:widowControl w:val="0"/>
        <w:spacing w:after="0" w:line="320" w:lineRule="exact"/>
        <w:ind w:hanging="720"/>
        <w:rPr>
          <w:rFonts w:ascii="Times New Roman" w:hAnsi="Times New Roman" w:cs="Times New Roman"/>
          <w:color w:val="auto"/>
          <w:sz w:val="24"/>
          <w:szCs w:val="24"/>
        </w:rPr>
      </w:pPr>
    </w:p>
    <w:p w14:paraId="24757FB0" w14:textId="77777777"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manter sempre válidas, eficazes, em perfeita ordem e em pleno vigor, todas as licenças, concessões, autorizações, permissões e alvarás, (inclusive ambientais) aplicáveis ao exercício de suas atividades, exceto por aquelas que estejam em processo tempestivo de obtenção ou renovação; </w:t>
      </w:r>
    </w:p>
    <w:p w14:paraId="4AB05283" w14:textId="77777777" w:rsidR="00316A7B" w:rsidRPr="00287C39" w:rsidRDefault="00316A7B" w:rsidP="00B749C8">
      <w:pPr>
        <w:pStyle w:val="PargrafodaLista"/>
        <w:widowControl w:val="0"/>
        <w:spacing w:after="0" w:line="320" w:lineRule="exact"/>
        <w:rPr>
          <w:rFonts w:ascii="Times New Roman" w:hAnsi="Times New Roman" w:cs="Times New Roman"/>
          <w:color w:val="auto"/>
          <w:sz w:val="24"/>
          <w:szCs w:val="24"/>
        </w:rPr>
      </w:pPr>
    </w:p>
    <w:p w14:paraId="695A41AE" w14:textId="77777777"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manter em vigor toda a estrutura de contratos e demais acordos existentes necessários para assegurar à Emissora a manutenção das suas condições atuais de operação e funcionamento;</w:t>
      </w:r>
    </w:p>
    <w:p w14:paraId="4696A519"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1C4897B6" w14:textId="77777777"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realizar o recolhimento de todos os tributos ou contribuições que incidam ou venham a incidir sobre as Debêntures que sejam de responsabilidade da Emissora;</w:t>
      </w:r>
    </w:p>
    <w:p w14:paraId="2BB5F285" w14:textId="77777777" w:rsidR="00316A7B" w:rsidRPr="00287C39" w:rsidRDefault="00316A7B" w:rsidP="00B749C8">
      <w:pPr>
        <w:pStyle w:val="PargrafodaLista"/>
        <w:widowControl w:val="0"/>
        <w:spacing w:after="0" w:line="320" w:lineRule="exact"/>
        <w:rPr>
          <w:rFonts w:ascii="Times New Roman" w:hAnsi="Times New Roman" w:cs="Times New Roman"/>
          <w:color w:val="auto"/>
          <w:sz w:val="24"/>
          <w:szCs w:val="24"/>
        </w:rPr>
      </w:pPr>
    </w:p>
    <w:p w14:paraId="7E25A843" w14:textId="77777777"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convocar, no prazo de até 02 (dois) Dias Úteis contado da data em que o Agente Fiduciário deveria fazê-lo, Assembleia Geral de Debenturistas, para deliberar sobre as matérias previstas nesta Escritura de Emissão, caso o Agente Fiduciário não o faça no prazo aplicável;</w:t>
      </w:r>
    </w:p>
    <w:p w14:paraId="05B50B47"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0D7E5CDE" w14:textId="77777777"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notificar, na mesma data, o Agente Fiduciário da convocação, pela Emissora, de qualquer Assembleia Geral de Debenturistas;</w:t>
      </w:r>
    </w:p>
    <w:p w14:paraId="43BD5B5C"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5266A06D" w14:textId="77777777"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comparecer, por meio de seus representantes, às Assembleias Gerais de Debenturistas, sempre que solicitada;</w:t>
      </w:r>
    </w:p>
    <w:p w14:paraId="2DB97EA7" w14:textId="77777777" w:rsidR="00316A7B" w:rsidRPr="00287C39" w:rsidRDefault="00316A7B" w:rsidP="00B749C8">
      <w:pPr>
        <w:pStyle w:val="PargrafodaLista"/>
        <w:widowControl w:val="0"/>
        <w:spacing w:after="0" w:line="320" w:lineRule="exact"/>
        <w:ind w:left="0"/>
        <w:rPr>
          <w:rFonts w:ascii="Times New Roman" w:hAnsi="Times New Roman" w:cs="Times New Roman"/>
          <w:color w:val="auto"/>
          <w:sz w:val="24"/>
          <w:szCs w:val="24"/>
        </w:rPr>
      </w:pPr>
    </w:p>
    <w:p w14:paraId="403C9294" w14:textId="0D02E0BB"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bookmarkStart w:id="30" w:name="_Hlk518493250"/>
      <w:r w:rsidRPr="00287C39">
        <w:rPr>
          <w:rFonts w:ascii="Times New Roman" w:hAnsi="Times New Roman" w:cs="Times New Roman"/>
          <w:color w:val="auto"/>
          <w:sz w:val="24"/>
          <w:szCs w:val="24"/>
        </w:rPr>
        <w:t xml:space="preserve">em relação à Emissora, sem prejuízo das demais obrigações previstas acima, nos termos do artigo 17 da Instrução CVM 476, se </w:t>
      </w:r>
      <w:proofErr w:type="gramStart"/>
      <w:r w:rsidRPr="00287C39">
        <w:rPr>
          <w:rFonts w:ascii="Times New Roman" w:hAnsi="Times New Roman" w:cs="Times New Roman"/>
          <w:color w:val="auto"/>
          <w:sz w:val="24"/>
          <w:szCs w:val="24"/>
        </w:rPr>
        <w:t>e</w:t>
      </w:r>
      <w:proofErr w:type="gramEnd"/>
      <w:r w:rsidRPr="00287C39">
        <w:rPr>
          <w:rFonts w:ascii="Times New Roman" w:hAnsi="Times New Roman" w:cs="Times New Roman"/>
          <w:color w:val="auto"/>
          <w:sz w:val="24"/>
          <w:szCs w:val="24"/>
        </w:rPr>
        <w:t xml:space="preserve"> conforme aplicável:</w:t>
      </w:r>
    </w:p>
    <w:p w14:paraId="6ECFFD4C" w14:textId="77777777" w:rsidR="00316A7B" w:rsidRPr="00287C39" w:rsidRDefault="00316A7B" w:rsidP="00B749C8">
      <w:pPr>
        <w:widowControl w:val="0"/>
        <w:spacing w:after="0" w:line="320" w:lineRule="exact"/>
        <w:ind w:left="720" w:hanging="720"/>
        <w:rPr>
          <w:rFonts w:ascii="Times New Roman" w:hAnsi="Times New Roman" w:cs="Times New Roman"/>
          <w:color w:val="auto"/>
          <w:sz w:val="24"/>
          <w:szCs w:val="24"/>
        </w:rPr>
      </w:pPr>
    </w:p>
    <w:p w14:paraId="3C353C07" w14:textId="332AF6B0" w:rsidR="00316A7B" w:rsidRPr="00287C39" w:rsidRDefault="00316A7B" w:rsidP="00326BC6">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preparar as demonstrações financeiras consolidadas da Emissora relativas a cada exercício social, em conformidade com a </w:t>
      </w:r>
      <w:r w:rsidR="00D331C6" w:rsidRPr="00287C39">
        <w:rPr>
          <w:rFonts w:ascii="Times New Roman" w:hAnsi="Times New Roman" w:cs="Times New Roman"/>
          <w:color w:val="auto"/>
          <w:sz w:val="24"/>
          <w:szCs w:val="24"/>
        </w:rPr>
        <w:t>Lei das S.A.</w:t>
      </w:r>
      <w:r w:rsidRPr="00287C39">
        <w:rPr>
          <w:rFonts w:ascii="Times New Roman" w:hAnsi="Times New Roman" w:cs="Times New Roman"/>
          <w:color w:val="auto"/>
          <w:sz w:val="24"/>
          <w:szCs w:val="24"/>
        </w:rPr>
        <w:t xml:space="preserve"> e com as regras emitidas pela CVM; </w:t>
      </w:r>
    </w:p>
    <w:p w14:paraId="614CB647" w14:textId="77777777" w:rsidR="00316A7B" w:rsidRPr="00287C39" w:rsidRDefault="00316A7B" w:rsidP="00B749C8">
      <w:pPr>
        <w:widowControl w:val="0"/>
        <w:tabs>
          <w:tab w:val="left" w:pos="851"/>
        </w:tabs>
        <w:spacing w:after="0" w:line="320" w:lineRule="exact"/>
        <w:ind w:left="1418" w:hanging="644"/>
        <w:rPr>
          <w:rFonts w:ascii="Times New Roman" w:hAnsi="Times New Roman" w:cs="Times New Roman"/>
          <w:color w:val="auto"/>
          <w:sz w:val="24"/>
          <w:szCs w:val="24"/>
        </w:rPr>
      </w:pPr>
    </w:p>
    <w:p w14:paraId="56F9A48C" w14:textId="42742480" w:rsidR="00316A7B" w:rsidRPr="00287C39" w:rsidRDefault="00316A7B" w:rsidP="00131CEA">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submeter as demonstrações financeiras consolidadas da Emissora relativas a cada exercício social a auditoria por auditor independente registrado na CVM;</w:t>
      </w:r>
    </w:p>
    <w:p w14:paraId="422A7822" w14:textId="77777777" w:rsidR="00316A7B" w:rsidRPr="00287C39" w:rsidRDefault="00316A7B" w:rsidP="00B749C8">
      <w:pPr>
        <w:widowControl w:val="0"/>
        <w:tabs>
          <w:tab w:val="left" w:pos="851"/>
        </w:tabs>
        <w:spacing w:after="0" w:line="320" w:lineRule="exact"/>
        <w:ind w:left="1418" w:hanging="644"/>
        <w:rPr>
          <w:rFonts w:ascii="Times New Roman" w:hAnsi="Times New Roman" w:cs="Times New Roman"/>
          <w:color w:val="auto"/>
          <w:sz w:val="24"/>
          <w:szCs w:val="24"/>
        </w:rPr>
      </w:pPr>
    </w:p>
    <w:p w14:paraId="724F920E" w14:textId="76EDA473" w:rsidR="00316A7B" w:rsidRPr="00287C39" w:rsidRDefault="00316A7B" w:rsidP="00131CEA">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prazo de 3 (três) meses contado da data de encerramento de seu exercício social, divulgar em sua página na Internet e enviar à B3 as demonstrações financeiras consolidadas da Emissora relativas a cada exercício social, acompanhadas de notas explicativas e do parecer dos auditores independentes; </w:t>
      </w:r>
    </w:p>
    <w:p w14:paraId="46F09E32" w14:textId="77777777" w:rsidR="00316A7B" w:rsidRPr="00287C39" w:rsidRDefault="00316A7B" w:rsidP="00012504">
      <w:pPr>
        <w:widowControl w:val="0"/>
        <w:tabs>
          <w:tab w:val="left" w:pos="851"/>
        </w:tabs>
        <w:spacing w:after="0" w:line="320" w:lineRule="exact"/>
        <w:ind w:left="1418" w:hanging="644"/>
        <w:rPr>
          <w:rFonts w:ascii="Times New Roman" w:hAnsi="Times New Roman" w:cs="Times New Roman"/>
          <w:color w:val="auto"/>
          <w:sz w:val="24"/>
          <w:szCs w:val="24"/>
        </w:rPr>
      </w:pPr>
    </w:p>
    <w:p w14:paraId="17F1D04A" w14:textId="77777777" w:rsidR="00316A7B" w:rsidRPr="00287C39" w:rsidRDefault="00316A7B" w:rsidP="00012504">
      <w:pPr>
        <w:widowControl w:val="0"/>
        <w:numPr>
          <w:ilvl w:val="0"/>
          <w:numId w:val="31"/>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por um prazo de 3 (três) anos contado da respectiva data de divulgação, manter os documentos mencionados na alínea “(c)” acima em sua página na Internet; </w:t>
      </w:r>
    </w:p>
    <w:p w14:paraId="32D05E7B" w14:textId="77777777" w:rsidR="00316A7B" w:rsidRPr="00287C39" w:rsidRDefault="00316A7B" w:rsidP="00012504">
      <w:pPr>
        <w:widowControl w:val="0"/>
        <w:tabs>
          <w:tab w:val="left" w:pos="851"/>
        </w:tabs>
        <w:spacing w:after="0" w:line="320" w:lineRule="exact"/>
        <w:ind w:left="1418" w:hanging="644"/>
        <w:rPr>
          <w:rFonts w:ascii="Times New Roman" w:hAnsi="Times New Roman" w:cs="Times New Roman"/>
          <w:color w:val="auto"/>
          <w:sz w:val="24"/>
          <w:szCs w:val="24"/>
        </w:rPr>
      </w:pPr>
    </w:p>
    <w:p w14:paraId="7EC565FA" w14:textId="77777777" w:rsidR="00316A7B" w:rsidRPr="00287C39" w:rsidRDefault="00316A7B" w:rsidP="00012504">
      <w:pPr>
        <w:widowControl w:val="0"/>
        <w:numPr>
          <w:ilvl w:val="0"/>
          <w:numId w:val="31"/>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287C39">
        <w:rPr>
          <w:rFonts w:ascii="Times New Roman" w:hAnsi="Times New Roman" w:cs="Times New Roman"/>
          <w:color w:val="auto"/>
          <w:sz w:val="24"/>
          <w:szCs w:val="24"/>
        </w:rPr>
        <w:t>observar as disposições da Instrução da CVM 358, no que se refere ao dever de sigilo e às vedações à negociação;</w:t>
      </w:r>
    </w:p>
    <w:p w14:paraId="75E62B17" w14:textId="77777777" w:rsidR="00316A7B" w:rsidRPr="00287C39" w:rsidRDefault="00316A7B" w:rsidP="00012504">
      <w:pPr>
        <w:widowControl w:val="0"/>
        <w:tabs>
          <w:tab w:val="left" w:pos="851"/>
        </w:tabs>
        <w:spacing w:after="0" w:line="320" w:lineRule="exact"/>
        <w:ind w:left="1418" w:hanging="644"/>
        <w:rPr>
          <w:rFonts w:ascii="Times New Roman" w:hAnsi="Times New Roman" w:cs="Times New Roman"/>
          <w:color w:val="auto"/>
          <w:sz w:val="24"/>
          <w:szCs w:val="24"/>
        </w:rPr>
      </w:pPr>
    </w:p>
    <w:p w14:paraId="1A101A8D" w14:textId="77777777" w:rsidR="00316A7B" w:rsidRPr="00287C39" w:rsidRDefault="00316A7B" w:rsidP="00012504">
      <w:pPr>
        <w:widowControl w:val="0"/>
        <w:numPr>
          <w:ilvl w:val="0"/>
          <w:numId w:val="31"/>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divulgar, em sua página na Internet, a ocorrência de qualquer ato ou fato relevante, conforme definido no artigo 2º da Instrução CVM 358, comunicando imediatamente ao Agente Fiduciário, aos Coordenadores e à B3; </w:t>
      </w:r>
    </w:p>
    <w:p w14:paraId="76D75D2D" w14:textId="77777777" w:rsidR="00316A7B" w:rsidRPr="00287C39" w:rsidRDefault="00316A7B" w:rsidP="00012504">
      <w:pPr>
        <w:widowControl w:val="0"/>
        <w:tabs>
          <w:tab w:val="left" w:pos="851"/>
        </w:tabs>
        <w:spacing w:after="0" w:line="320" w:lineRule="exact"/>
        <w:ind w:left="1418" w:hanging="644"/>
        <w:rPr>
          <w:rFonts w:ascii="Times New Roman" w:hAnsi="Times New Roman" w:cs="Times New Roman"/>
          <w:color w:val="auto"/>
          <w:sz w:val="24"/>
          <w:szCs w:val="24"/>
        </w:rPr>
      </w:pPr>
    </w:p>
    <w:p w14:paraId="3F1E6BE7" w14:textId="77777777" w:rsidR="00316A7B" w:rsidRPr="00287C39" w:rsidRDefault="00316A7B" w:rsidP="00012504">
      <w:pPr>
        <w:widowControl w:val="0"/>
        <w:numPr>
          <w:ilvl w:val="0"/>
          <w:numId w:val="31"/>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287C39">
        <w:rPr>
          <w:rFonts w:ascii="Times New Roman" w:hAnsi="Times New Roman" w:cs="Times New Roman"/>
          <w:color w:val="auto"/>
          <w:sz w:val="24"/>
          <w:szCs w:val="24"/>
        </w:rPr>
        <w:t>fornecer prontamente todas as informações solicitadas pela CVM e/ou pela B3; e</w:t>
      </w:r>
    </w:p>
    <w:p w14:paraId="0D1E4DC5" w14:textId="77777777" w:rsidR="00316A7B" w:rsidRPr="00287C39" w:rsidRDefault="00316A7B" w:rsidP="00012504">
      <w:pPr>
        <w:pStyle w:val="PargrafodaLista"/>
        <w:widowControl w:val="0"/>
        <w:spacing w:after="0" w:line="320" w:lineRule="exact"/>
        <w:rPr>
          <w:rFonts w:ascii="Times New Roman" w:hAnsi="Times New Roman" w:cs="Times New Roman"/>
          <w:color w:val="auto"/>
          <w:sz w:val="24"/>
          <w:szCs w:val="24"/>
        </w:rPr>
      </w:pPr>
    </w:p>
    <w:p w14:paraId="5E9A31AA" w14:textId="77777777" w:rsidR="00316A7B" w:rsidRPr="00287C39" w:rsidRDefault="00316A7B" w:rsidP="00012504">
      <w:pPr>
        <w:widowControl w:val="0"/>
        <w:numPr>
          <w:ilvl w:val="0"/>
          <w:numId w:val="31"/>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287C39">
        <w:rPr>
          <w:rFonts w:ascii="Times New Roman" w:hAnsi="Times New Roman" w:cs="Times New Roman"/>
          <w:color w:val="auto"/>
          <w:sz w:val="24"/>
          <w:szCs w:val="24"/>
        </w:rPr>
        <w:t>divulgar, em sua página na Internet, o relatório anual e demais comunicações enviadas pelo Agente Fiduciário na mesma data do seu recebimento, observado, ainda, o disposto na alínea “(d)” acima.</w:t>
      </w:r>
    </w:p>
    <w:p w14:paraId="233CC3CA" w14:textId="77777777" w:rsidR="009625F1" w:rsidRPr="00287C39" w:rsidRDefault="009625F1" w:rsidP="00B749C8">
      <w:pPr>
        <w:spacing w:after="0" w:line="320" w:lineRule="exact"/>
        <w:ind w:left="0" w:firstLine="0"/>
        <w:jc w:val="left"/>
        <w:rPr>
          <w:rFonts w:ascii="Times New Roman" w:hAnsi="Times New Roman" w:cs="Times New Roman"/>
          <w:color w:val="auto"/>
          <w:sz w:val="24"/>
          <w:szCs w:val="24"/>
        </w:rPr>
      </w:pPr>
    </w:p>
    <w:p w14:paraId="6D2FEB94" w14:textId="11146690" w:rsidR="009625F1" w:rsidRPr="00287C39" w:rsidRDefault="009625F1" w:rsidP="00B749C8">
      <w:pPr>
        <w:pStyle w:val="PargrafodaLista"/>
        <w:numPr>
          <w:ilvl w:val="0"/>
          <w:numId w:val="14"/>
        </w:numPr>
        <w:spacing w:after="0" w:line="320" w:lineRule="exact"/>
        <w:ind w:left="0" w:firstLine="0"/>
        <w:jc w:val="left"/>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AGENTE FIDUCIÁRIO</w:t>
      </w:r>
    </w:p>
    <w:p w14:paraId="626D8CBE" w14:textId="77777777" w:rsidR="009625F1" w:rsidRPr="00287C39" w:rsidRDefault="009625F1"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bookmarkEnd w:id="30"/>
    <w:p w14:paraId="301B4D23" w14:textId="35FE853B"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Nomeação</w:t>
      </w:r>
    </w:p>
    <w:p w14:paraId="226AFE4D" w14:textId="77777777" w:rsidR="00316A7B" w:rsidRPr="00287C39" w:rsidRDefault="00316A7B" w:rsidP="00B749C8">
      <w:pPr>
        <w:pStyle w:val="PargrafodaLista"/>
        <w:widowControl w:val="0"/>
        <w:spacing w:after="0" w:line="320" w:lineRule="exact"/>
        <w:ind w:left="0"/>
        <w:rPr>
          <w:rFonts w:ascii="Times New Roman" w:hAnsi="Times New Roman" w:cs="Times New Roman"/>
          <w:b/>
          <w:color w:val="auto"/>
          <w:sz w:val="24"/>
          <w:szCs w:val="24"/>
        </w:rPr>
      </w:pPr>
    </w:p>
    <w:p w14:paraId="7DAA877E" w14:textId="619A0075"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Emissora constitui e nomeia a </w:t>
      </w:r>
      <w:r w:rsidR="00014587" w:rsidRPr="00014587">
        <w:rPr>
          <w:rFonts w:ascii="Times New Roman" w:hAnsi="Times New Roman" w:cs="Times New Roman"/>
          <w:color w:val="auto"/>
          <w:sz w:val="24"/>
          <w:szCs w:val="24"/>
        </w:rPr>
        <w:t xml:space="preserve">Simplific Pavarini Distribuidora </w:t>
      </w:r>
      <w:r w:rsidR="00014587">
        <w:rPr>
          <w:rFonts w:ascii="Times New Roman" w:hAnsi="Times New Roman" w:cs="Times New Roman"/>
          <w:color w:val="auto"/>
          <w:sz w:val="24"/>
          <w:szCs w:val="24"/>
        </w:rPr>
        <w:t>d</w:t>
      </w:r>
      <w:r w:rsidR="00014587" w:rsidRPr="00014587">
        <w:rPr>
          <w:rFonts w:ascii="Times New Roman" w:hAnsi="Times New Roman" w:cs="Times New Roman"/>
          <w:color w:val="auto"/>
          <w:sz w:val="24"/>
          <w:szCs w:val="24"/>
        </w:rPr>
        <w:t xml:space="preserve">e Títulos </w:t>
      </w:r>
      <w:r w:rsidR="00014587">
        <w:rPr>
          <w:rFonts w:ascii="Times New Roman" w:hAnsi="Times New Roman" w:cs="Times New Roman"/>
          <w:color w:val="auto"/>
          <w:sz w:val="24"/>
          <w:szCs w:val="24"/>
        </w:rPr>
        <w:t>e</w:t>
      </w:r>
      <w:r w:rsidR="00014587" w:rsidRPr="00014587">
        <w:rPr>
          <w:rFonts w:ascii="Times New Roman" w:hAnsi="Times New Roman" w:cs="Times New Roman"/>
          <w:color w:val="auto"/>
          <w:sz w:val="24"/>
          <w:szCs w:val="24"/>
        </w:rPr>
        <w:t xml:space="preserve"> Valores Mobiliários Ltda.</w:t>
      </w:r>
      <w:r w:rsidRPr="00287C39">
        <w:rPr>
          <w:rFonts w:ascii="Times New Roman" w:hAnsi="Times New Roman" w:cs="Times New Roman"/>
          <w:color w:val="auto"/>
          <w:sz w:val="24"/>
          <w:szCs w:val="24"/>
        </w:rPr>
        <w:t xml:space="preserve">, qualificada no preâmbulo desta Escritura de Emissão, como Agente Fiduciário, a qual, neste ato e pela melhor forma de direito, aceita a nomeação para, nos termos da lei e da presente Escritura de Emissão, representar perante a Emissora a comunhão dos Debenturistas. </w:t>
      </w:r>
    </w:p>
    <w:p w14:paraId="121CDD78"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7868FF42"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Declaração</w:t>
      </w:r>
    </w:p>
    <w:p w14:paraId="6F158FCB"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293A52A9"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 Agente Fiduciário, neste ato, sob as penas da lei, declara que:</w:t>
      </w:r>
    </w:p>
    <w:p w14:paraId="3D81F73C" w14:textId="77777777" w:rsidR="00316A7B" w:rsidRPr="00287C39" w:rsidRDefault="00316A7B" w:rsidP="00B749C8">
      <w:pPr>
        <w:widowControl w:val="0"/>
        <w:tabs>
          <w:tab w:val="left" w:pos="709"/>
        </w:tabs>
        <w:spacing w:after="0" w:line="320" w:lineRule="exact"/>
        <w:ind w:left="709" w:hanging="709"/>
        <w:rPr>
          <w:rFonts w:ascii="Times New Roman" w:hAnsi="Times New Roman" w:cs="Times New Roman"/>
          <w:color w:val="auto"/>
          <w:sz w:val="24"/>
          <w:szCs w:val="24"/>
        </w:rPr>
      </w:pPr>
    </w:p>
    <w:p w14:paraId="3DF68A78" w14:textId="05D4B193"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hAnsi="Times New Roman" w:cs="Times New Roman"/>
          <w:color w:val="auto"/>
          <w:sz w:val="24"/>
          <w:szCs w:val="24"/>
        </w:rPr>
        <w:t>não</w:t>
      </w:r>
      <w:r w:rsidRPr="00287C39">
        <w:rPr>
          <w:rFonts w:ascii="Times New Roman" w:eastAsia="Arial Unicode MS" w:hAnsi="Times New Roman" w:cs="Times New Roman"/>
          <w:color w:val="auto"/>
          <w:sz w:val="24"/>
          <w:szCs w:val="24"/>
        </w:rPr>
        <w:t xml:space="preserve"> tem qualquer impedimento legal para exercer a função que lhe é conferida, conforme artigo 66, parágrafo 3º, da </w:t>
      </w:r>
      <w:r w:rsidR="00D331C6" w:rsidRPr="00287C39">
        <w:rPr>
          <w:rFonts w:ascii="Times New Roman" w:eastAsia="Arial Unicode MS" w:hAnsi="Times New Roman" w:cs="Times New Roman"/>
          <w:color w:val="auto"/>
          <w:sz w:val="24"/>
          <w:szCs w:val="24"/>
        </w:rPr>
        <w:t>Lei das S.A.</w:t>
      </w:r>
      <w:r w:rsidRPr="00287C39">
        <w:rPr>
          <w:rFonts w:ascii="Times New Roman" w:eastAsia="Arial Unicode MS" w:hAnsi="Times New Roman" w:cs="Times New Roman"/>
          <w:color w:val="auto"/>
          <w:sz w:val="24"/>
          <w:szCs w:val="24"/>
        </w:rPr>
        <w:t>;</w:t>
      </w:r>
    </w:p>
    <w:p w14:paraId="362AF6FC" w14:textId="77777777" w:rsidR="00316A7B" w:rsidRPr="00287C39" w:rsidRDefault="00316A7B" w:rsidP="00B749C8">
      <w:pPr>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2951EFC6"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não se encontra em nenhuma das situações de conflito de interesse previstas no artigo 6º da Instrução CVM 583;</w:t>
      </w:r>
    </w:p>
    <w:p w14:paraId="47684AAF"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0705E78E"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não tem qualquer ligação com a Emissora que o impeça de exercer suas funções, além daquelas previstas no artigo 6º da Instrução CVM 583;</w:t>
      </w:r>
    </w:p>
    <w:p w14:paraId="0890ED1C"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3AE4F954"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 xml:space="preserve">aceita a função que lhe é conferida, assumindo integralmente os deveres e atribuições previstos na legislação específica e nesta Escritura de Emissão; </w:t>
      </w:r>
    </w:p>
    <w:p w14:paraId="7D3DE128"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49F3ACF9"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aceita integralmente esta Escritura de Emissão e todas as suas cláusulas e condições;</w:t>
      </w:r>
    </w:p>
    <w:p w14:paraId="243FA699"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38E702C4"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está devidamente autorizado a celebrar esta Escritura de Emissão e a cumprir com suas obrigações previstas nesta Escritura de Emissão, tendo sido satisfeitos todos os requisitos legais e estatutários necessários para tanto;</w:t>
      </w:r>
    </w:p>
    <w:p w14:paraId="1161E21D"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732C1BE5"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está devidamente qualificado a exercer as atividades de Agente Fiduciário, nos termos da regulamentação aplicável vigente;</w:t>
      </w:r>
    </w:p>
    <w:p w14:paraId="7E370438"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1FA9C511"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esta Escritura de Emissão constitui obrigação legal, válida, vinculativa e eficaz do Agente Fiduciário, exequível de acordo com os seus termos e condições;</w:t>
      </w:r>
    </w:p>
    <w:p w14:paraId="4EF9E63B"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64024318"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a celebração desta Escritura de Emissão e o cumprimento de suas obrigações nela previstas não infringem qualquer obrigação anteriormente assumida pelo Agente Fiduciário;</w:t>
      </w:r>
    </w:p>
    <w:p w14:paraId="45D4CB82"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0F900143"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 xml:space="preserve">verificou a veracidade das informações contidas </w:t>
      </w:r>
      <w:proofErr w:type="spellStart"/>
      <w:r w:rsidRPr="00287C39">
        <w:rPr>
          <w:rFonts w:ascii="Times New Roman" w:eastAsia="Arial Unicode MS" w:hAnsi="Times New Roman" w:cs="Times New Roman"/>
          <w:color w:val="auto"/>
          <w:sz w:val="24"/>
          <w:szCs w:val="24"/>
        </w:rPr>
        <w:t>nesta</w:t>
      </w:r>
      <w:proofErr w:type="spellEnd"/>
      <w:r w:rsidRPr="00287C39">
        <w:rPr>
          <w:rFonts w:ascii="Times New Roman" w:eastAsia="Arial Unicode MS" w:hAnsi="Times New Roman" w:cs="Times New Roman"/>
          <w:color w:val="auto"/>
          <w:sz w:val="24"/>
          <w:szCs w:val="24"/>
        </w:rPr>
        <w:t xml:space="preserve"> Escritura de Emissão diligenciando no sentido de que fossem sanadas as omissões, falhas ou defeitos de que tivesse conhecimento; </w:t>
      </w:r>
    </w:p>
    <w:p w14:paraId="228D224F"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1B6A08AB"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hAnsi="Times New Roman" w:cs="Times New Roman"/>
          <w:color w:val="auto"/>
          <w:sz w:val="24"/>
          <w:szCs w:val="24"/>
        </w:rPr>
        <w:t>seu(s) representante(s) legal(</w:t>
      </w:r>
      <w:proofErr w:type="spellStart"/>
      <w:r w:rsidRPr="00287C39">
        <w:rPr>
          <w:rFonts w:ascii="Times New Roman" w:hAnsi="Times New Roman" w:cs="Times New Roman"/>
          <w:color w:val="auto"/>
          <w:sz w:val="24"/>
          <w:szCs w:val="24"/>
        </w:rPr>
        <w:t>is</w:t>
      </w:r>
      <w:proofErr w:type="spellEnd"/>
      <w:r w:rsidRPr="00287C39">
        <w:rPr>
          <w:rFonts w:ascii="Times New Roman" w:hAnsi="Times New Roman" w:cs="Times New Roman"/>
          <w:color w:val="auto"/>
          <w:sz w:val="24"/>
          <w:szCs w:val="24"/>
        </w:rPr>
        <w:t>) que assina(m) esta Escritura de Emissão tem poderes societários e/ou delegados para assumir, em nome do Agente Fiduciário, as obrigações aqui previstas e, sendo mandatários, têm os poderes legitimamente outorgados, estando os respectivos mandatos em pleno vigor</w:t>
      </w:r>
      <w:r w:rsidRPr="00287C39">
        <w:rPr>
          <w:rFonts w:ascii="Times New Roman" w:eastAsia="Arial Unicode MS" w:hAnsi="Times New Roman" w:cs="Times New Roman"/>
          <w:color w:val="auto"/>
          <w:sz w:val="24"/>
          <w:szCs w:val="24"/>
        </w:rPr>
        <w:t>; e</w:t>
      </w:r>
    </w:p>
    <w:p w14:paraId="4DDB450A"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78EF6ED0" w14:textId="77777777" w:rsidR="007D3B5B" w:rsidRDefault="007D3B5B" w:rsidP="007D3B5B">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A31D41">
        <w:rPr>
          <w:rFonts w:ascii="Times New Roman" w:eastAsia="Arial Unicode MS" w:hAnsi="Times New Roman" w:cs="Times New Roman"/>
          <w:color w:val="auto"/>
          <w:sz w:val="24"/>
          <w:szCs w:val="24"/>
        </w:rPr>
        <w:t xml:space="preserve">com base no organograma disponibilizado pela Emissora, para os fins do disposto no inciso I, artigo 6º da Instrução CVM 583, atua como agente fiduciário nas </w:t>
      </w:r>
      <w:r>
        <w:rPr>
          <w:rFonts w:ascii="Times New Roman" w:eastAsia="Arial Unicode MS" w:hAnsi="Times New Roman" w:cs="Times New Roman"/>
          <w:color w:val="auto"/>
          <w:sz w:val="24"/>
          <w:szCs w:val="24"/>
        </w:rPr>
        <w:t xml:space="preserve">seguintes </w:t>
      </w:r>
      <w:r w:rsidRPr="00A31D41">
        <w:rPr>
          <w:rFonts w:ascii="Times New Roman" w:eastAsia="Arial Unicode MS" w:hAnsi="Times New Roman" w:cs="Times New Roman"/>
          <w:color w:val="auto"/>
          <w:sz w:val="24"/>
          <w:szCs w:val="24"/>
        </w:rPr>
        <w:t>emissões de valores mobiliários da Emissora, ou de sociedade coligada, controlada, controladora ou integrante do mesmo grupo econômico da Emissora</w:t>
      </w:r>
      <w:r>
        <w:rPr>
          <w:rFonts w:ascii="Times New Roman" w:eastAsia="Arial Unicode MS" w:hAnsi="Times New Roman" w:cs="Times New Roman"/>
          <w:color w:val="auto"/>
          <w:sz w:val="24"/>
          <w:szCs w:val="24"/>
        </w:rPr>
        <w:t>:</w:t>
      </w:r>
    </w:p>
    <w:p w14:paraId="147B29DC" w14:textId="77777777" w:rsidR="007D3B5B" w:rsidRDefault="007D3B5B" w:rsidP="007D3B5B">
      <w:pPr>
        <w:pStyle w:val="PargrafodaLista"/>
        <w:rPr>
          <w:rFonts w:ascii="Times New Roman" w:eastAsia="Arial Unicode MS" w:hAnsi="Times New Roman" w:cs="Times New Roman"/>
          <w:color w:val="auto"/>
          <w:sz w:val="24"/>
          <w:szCs w:val="24"/>
        </w:rPr>
      </w:pPr>
    </w:p>
    <w:p w14:paraId="54019FFB" w14:textId="26F702EC" w:rsidR="007D3B5B" w:rsidRPr="001F3765" w:rsidRDefault="007D3B5B" w:rsidP="001F3765">
      <w:pPr>
        <w:pStyle w:val="PargrafodaLista"/>
        <w:widowControl w:val="0"/>
        <w:numPr>
          <w:ilvl w:val="4"/>
          <w:numId w:val="32"/>
        </w:numPr>
        <w:tabs>
          <w:tab w:val="left" w:pos="709"/>
        </w:tabs>
        <w:spacing w:after="0" w:line="320" w:lineRule="exact"/>
        <w:ind w:left="709" w:firstLine="0"/>
        <w:rPr>
          <w:rFonts w:ascii="Times New Roman" w:eastAsia="Arial Unicode MS" w:hAnsi="Times New Roman" w:cs="Times New Roman"/>
          <w:color w:val="auto"/>
          <w:sz w:val="24"/>
          <w:szCs w:val="24"/>
        </w:rPr>
      </w:pPr>
      <w:r w:rsidRPr="007D3B5B">
        <w:rPr>
          <w:rFonts w:ascii="Times New Roman" w:eastAsia="Arial Unicode MS" w:hAnsi="Times New Roman" w:cs="Times New Roman"/>
          <w:color w:val="auto"/>
          <w:sz w:val="24"/>
          <w:szCs w:val="24"/>
        </w:rPr>
        <w:t xml:space="preserve">debêntures da </w:t>
      </w:r>
      <w:r w:rsidRPr="007D3B5B">
        <w:rPr>
          <w:rFonts w:ascii="Times New Roman" w:hAnsi="Times New Roman" w:cs="Times New Roman"/>
          <w:color w:val="auto"/>
          <w:sz w:val="24"/>
          <w:szCs w:val="24"/>
        </w:rPr>
        <w:t xml:space="preserve">primeira emissão de debêntures simples, não conversíveis em ações, da espécie </w:t>
      </w:r>
      <w:r>
        <w:rPr>
          <w:rFonts w:ascii="Times New Roman" w:hAnsi="Times New Roman" w:cs="Times New Roman"/>
          <w:color w:val="auto"/>
          <w:sz w:val="24"/>
          <w:szCs w:val="24"/>
        </w:rPr>
        <w:t xml:space="preserve">quirografária </w:t>
      </w:r>
      <w:r w:rsidRPr="007D3B5B">
        <w:rPr>
          <w:rFonts w:ascii="Times New Roman" w:hAnsi="Times New Roman" w:cs="Times New Roman"/>
          <w:color w:val="auto"/>
          <w:sz w:val="24"/>
          <w:szCs w:val="24"/>
        </w:rPr>
        <w:t>com garantia real</w:t>
      </w:r>
      <w:r>
        <w:rPr>
          <w:rFonts w:ascii="Times New Roman" w:hAnsi="Times New Roman" w:cs="Times New Roman"/>
          <w:color w:val="auto"/>
          <w:sz w:val="24"/>
          <w:szCs w:val="24"/>
        </w:rPr>
        <w:t xml:space="preserve"> e</w:t>
      </w:r>
      <w:r w:rsidRPr="007D3B5B">
        <w:rPr>
          <w:rFonts w:ascii="Times New Roman" w:hAnsi="Times New Roman" w:cs="Times New Roman"/>
          <w:color w:val="auto"/>
          <w:sz w:val="24"/>
          <w:szCs w:val="24"/>
        </w:rPr>
        <w:t xml:space="preserve"> com garantia fidejussória adiciona</w:t>
      </w:r>
      <w:r>
        <w:rPr>
          <w:rFonts w:ascii="Times New Roman" w:hAnsi="Times New Roman" w:cs="Times New Roman"/>
          <w:color w:val="auto"/>
          <w:sz w:val="24"/>
          <w:szCs w:val="24"/>
        </w:rPr>
        <w:t>is</w:t>
      </w:r>
      <w:r w:rsidRPr="007D3B5B">
        <w:rPr>
          <w:rFonts w:ascii="Times New Roman" w:hAnsi="Times New Roman" w:cs="Times New Roman"/>
          <w:color w:val="auto"/>
          <w:sz w:val="24"/>
          <w:szCs w:val="24"/>
        </w:rPr>
        <w:t xml:space="preserve">, em série única, para distribuição </w:t>
      </w:r>
      <w:r>
        <w:rPr>
          <w:rFonts w:ascii="Times New Roman" w:hAnsi="Times New Roman" w:cs="Times New Roman"/>
          <w:color w:val="auto"/>
          <w:sz w:val="24"/>
          <w:szCs w:val="24"/>
        </w:rPr>
        <w:t>p</w:t>
      </w:r>
      <w:r w:rsidRPr="00287C39">
        <w:rPr>
          <w:rFonts w:ascii="Times New Roman" w:hAnsi="Times New Roman" w:cs="Times New Roman"/>
          <w:color w:val="auto"/>
          <w:sz w:val="24"/>
          <w:szCs w:val="24"/>
        </w:rPr>
        <w:t xml:space="preserve">ública, com </w:t>
      </w:r>
      <w:r>
        <w:rPr>
          <w:rFonts w:ascii="Times New Roman" w:hAnsi="Times New Roman" w:cs="Times New Roman"/>
          <w:color w:val="auto"/>
          <w:sz w:val="24"/>
          <w:szCs w:val="24"/>
        </w:rPr>
        <w:t>e</w:t>
      </w:r>
      <w:r w:rsidRPr="00287C39">
        <w:rPr>
          <w:rFonts w:ascii="Times New Roman" w:hAnsi="Times New Roman" w:cs="Times New Roman"/>
          <w:color w:val="auto"/>
          <w:sz w:val="24"/>
          <w:szCs w:val="24"/>
        </w:rPr>
        <w:t xml:space="preserve">sforços </w:t>
      </w:r>
      <w:r>
        <w:rPr>
          <w:rFonts w:ascii="Times New Roman" w:hAnsi="Times New Roman" w:cs="Times New Roman"/>
          <w:color w:val="auto"/>
          <w:sz w:val="24"/>
          <w:szCs w:val="24"/>
        </w:rPr>
        <w:t>r</w:t>
      </w:r>
      <w:r w:rsidRPr="00287C39">
        <w:rPr>
          <w:rFonts w:ascii="Times New Roman" w:hAnsi="Times New Roman" w:cs="Times New Roman"/>
          <w:color w:val="auto"/>
          <w:sz w:val="24"/>
          <w:szCs w:val="24"/>
        </w:rPr>
        <w:t xml:space="preserve">estritos de </w:t>
      </w:r>
      <w:r>
        <w:rPr>
          <w:rFonts w:ascii="Times New Roman" w:hAnsi="Times New Roman" w:cs="Times New Roman"/>
          <w:color w:val="auto"/>
          <w:sz w:val="24"/>
          <w:szCs w:val="24"/>
        </w:rPr>
        <w:t>d</w:t>
      </w:r>
      <w:r w:rsidRPr="00287C39">
        <w:rPr>
          <w:rFonts w:ascii="Times New Roman" w:hAnsi="Times New Roman" w:cs="Times New Roman"/>
          <w:color w:val="auto"/>
          <w:sz w:val="24"/>
          <w:szCs w:val="24"/>
        </w:rPr>
        <w:t xml:space="preserve">istribuição, da </w:t>
      </w:r>
      <w:r>
        <w:rPr>
          <w:rFonts w:ascii="Times New Roman" w:hAnsi="Times New Roman" w:cs="Times New Roman"/>
          <w:color w:val="auto"/>
          <w:sz w:val="24"/>
          <w:szCs w:val="24"/>
        </w:rPr>
        <w:t xml:space="preserve">FS </w:t>
      </w:r>
      <w:r w:rsidRPr="00287C39">
        <w:rPr>
          <w:rFonts w:ascii="Times New Roman" w:hAnsi="Times New Roman" w:cs="Times New Roman"/>
          <w:color w:val="auto"/>
          <w:sz w:val="24"/>
          <w:szCs w:val="24"/>
        </w:rPr>
        <w:t>Transmissora de Energia Elétrica S.A.</w:t>
      </w:r>
      <w:r w:rsidRPr="007D3B5B">
        <w:rPr>
          <w:rFonts w:ascii="Times New Roman" w:hAnsi="Times New Roman" w:cs="Times New Roman"/>
          <w:color w:val="auto"/>
          <w:sz w:val="24"/>
          <w:szCs w:val="24"/>
        </w:rPr>
        <w:t xml:space="preserve">, com as seguintes características: (a.1) denominação da ofertante: </w:t>
      </w:r>
      <w:r w:rsidR="00D42040">
        <w:rPr>
          <w:rFonts w:ascii="Times New Roman" w:hAnsi="Times New Roman" w:cs="Times New Roman"/>
          <w:color w:val="auto"/>
          <w:sz w:val="24"/>
          <w:szCs w:val="24"/>
        </w:rPr>
        <w:t xml:space="preserve">FS </w:t>
      </w:r>
      <w:r w:rsidR="00D42040" w:rsidRPr="00287C39">
        <w:rPr>
          <w:rFonts w:ascii="Times New Roman" w:hAnsi="Times New Roman" w:cs="Times New Roman"/>
          <w:color w:val="auto"/>
          <w:sz w:val="24"/>
          <w:szCs w:val="24"/>
        </w:rPr>
        <w:t>Transmissora de Energia Elétrica S.A.</w:t>
      </w:r>
      <w:r w:rsidRPr="007D3B5B">
        <w:rPr>
          <w:rFonts w:ascii="Times New Roman" w:hAnsi="Times New Roman" w:cs="Times New Roman"/>
          <w:color w:val="auto"/>
          <w:sz w:val="24"/>
          <w:szCs w:val="24"/>
        </w:rPr>
        <w:t xml:space="preserve"> (CNPJ/ME n.º </w:t>
      </w:r>
      <w:r w:rsidR="00D42040" w:rsidRPr="00D42040">
        <w:rPr>
          <w:rFonts w:ascii="Times New Roman" w:hAnsi="Times New Roman" w:cs="Times New Roman"/>
          <w:color w:val="auto"/>
          <w:sz w:val="24"/>
          <w:szCs w:val="24"/>
        </w:rPr>
        <w:t>31.318.293/0001-83</w:t>
      </w:r>
      <w:r w:rsidRPr="007D3B5B">
        <w:rPr>
          <w:rFonts w:ascii="Times New Roman" w:hAnsi="Times New Roman" w:cs="Times New Roman"/>
          <w:color w:val="auto"/>
          <w:sz w:val="24"/>
          <w:szCs w:val="24"/>
        </w:rPr>
        <w:t>) (“</w:t>
      </w:r>
      <w:r w:rsidR="00D42040">
        <w:rPr>
          <w:rFonts w:ascii="Times New Roman" w:hAnsi="Times New Roman" w:cs="Times New Roman"/>
          <w:color w:val="auto"/>
          <w:sz w:val="24"/>
          <w:szCs w:val="24"/>
          <w:u w:val="single"/>
        </w:rPr>
        <w:t>FS</w:t>
      </w:r>
      <w:r w:rsidRPr="007D3B5B">
        <w:rPr>
          <w:rFonts w:ascii="Times New Roman" w:hAnsi="Times New Roman" w:cs="Times New Roman"/>
          <w:color w:val="auto"/>
          <w:sz w:val="24"/>
          <w:szCs w:val="24"/>
        </w:rPr>
        <w:t>”); (a.2) valor da emissão: R$ </w:t>
      </w:r>
      <w:r w:rsidR="00D42040">
        <w:rPr>
          <w:rFonts w:ascii="Times New Roman" w:hAnsi="Times New Roman" w:cs="Times New Roman"/>
          <w:bCs/>
          <w:iCs/>
          <w:color w:val="auto"/>
          <w:sz w:val="24"/>
          <w:szCs w:val="24"/>
        </w:rPr>
        <w:t>67.000.000,00 (sessenta e sete milhões de reais)</w:t>
      </w:r>
      <w:r w:rsidRPr="007D3B5B">
        <w:rPr>
          <w:rFonts w:ascii="Times New Roman" w:hAnsi="Times New Roman" w:cs="Times New Roman"/>
          <w:bCs/>
          <w:iCs/>
          <w:color w:val="auto"/>
          <w:sz w:val="24"/>
          <w:szCs w:val="24"/>
        </w:rPr>
        <w:t xml:space="preserve">; (a.3) quantidade de debêntures emitidas: </w:t>
      </w:r>
      <w:r w:rsidR="00D42040">
        <w:rPr>
          <w:rFonts w:ascii="Times New Roman" w:hAnsi="Times New Roman" w:cs="Times New Roman"/>
          <w:bCs/>
          <w:iCs/>
          <w:color w:val="auto"/>
          <w:sz w:val="24"/>
          <w:szCs w:val="24"/>
        </w:rPr>
        <w:t>67 (sessenta e sete)</w:t>
      </w:r>
      <w:r w:rsidRPr="007D3B5B">
        <w:rPr>
          <w:rFonts w:ascii="Times New Roman" w:hAnsi="Times New Roman" w:cs="Times New Roman"/>
          <w:bCs/>
          <w:iCs/>
          <w:color w:val="auto"/>
          <w:sz w:val="24"/>
          <w:szCs w:val="24"/>
        </w:rPr>
        <w:t xml:space="preserve">; (a.4) espécie e garantias envolvidas: debêntures da espécie </w:t>
      </w:r>
      <w:r w:rsidR="00D42040">
        <w:rPr>
          <w:rFonts w:ascii="Times New Roman" w:hAnsi="Times New Roman" w:cs="Times New Roman"/>
          <w:bCs/>
          <w:iCs/>
          <w:color w:val="auto"/>
          <w:sz w:val="24"/>
          <w:szCs w:val="24"/>
        </w:rPr>
        <w:t xml:space="preserve">quirografária </w:t>
      </w:r>
      <w:r w:rsidRPr="007D3B5B">
        <w:rPr>
          <w:rFonts w:ascii="Times New Roman" w:hAnsi="Times New Roman" w:cs="Times New Roman"/>
          <w:bCs/>
          <w:iCs/>
          <w:color w:val="auto"/>
          <w:sz w:val="24"/>
          <w:szCs w:val="24"/>
        </w:rPr>
        <w:t>com garantia</w:t>
      </w:r>
      <w:r w:rsidR="00D42040">
        <w:rPr>
          <w:rFonts w:ascii="Times New Roman" w:hAnsi="Times New Roman" w:cs="Times New Roman"/>
          <w:bCs/>
          <w:iCs/>
          <w:color w:val="auto"/>
          <w:sz w:val="24"/>
          <w:szCs w:val="24"/>
        </w:rPr>
        <w:t>s</w:t>
      </w:r>
      <w:r w:rsidRPr="007D3B5B">
        <w:rPr>
          <w:rFonts w:ascii="Times New Roman" w:hAnsi="Times New Roman" w:cs="Times New Roman"/>
          <w:bCs/>
          <w:iCs/>
          <w:color w:val="auto"/>
          <w:sz w:val="24"/>
          <w:szCs w:val="24"/>
        </w:rPr>
        <w:t xml:space="preserve"> rea</w:t>
      </w:r>
      <w:r w:rsidR="00D42040">
        <w:rPr>
          <w:rFonts w:ascii="Times New Roman" w:hAnsi="Times New Roman" w:cs="Times New Roman"/>
          <w:bCs/>
          <w:iCs/>
          <w:color w:val="auto"/>
          <w:sz w:val="24"/>
          <w:szCs w:val="24"/>
        </w:rPr>
        <w:t>is e</w:t>
      </w:r>
      <w:r w:rsidRPr="007D3B5B">
        <w:rPr>
          <w:rFonts w:ascii="Times New Roman" w:hAnsi="Times New Roman" w:cs="Times New Roman"/>
          <w:bCs/>
          <w:iCs/>
          <w:color w:val="auto"/>
          <w:sz w:val="24"/>
          <w:szCs w:val="24"/>
        </w:rPr>
        <w:t xml:space="preserve"> com garantia fidejussória adiciona</w:t>
      </w:r>
      <w:r w:rsidR="00D42040">
        <w:rPr>
          <w:rFonts w:ascii="Times New Roman" w:hAnsi="Times New Roman" w:cs="Times New Roman"/>
          <w:bCs/>
          <w:iCs/>
          <w:color w:val="auto"/>
          <w:sz w:val="24"/>
          <w:szCs w:val="24"/>
        </w:rPr>
        <w:t>is</w:t>
      </w:r>
      <w:r w:rsidRPr="007D3B5B">
        <w:rPr>
          <w:rFonts w:ascii="Times New Roman" w:hAnsi="Times New Roman" w:cs="Times New Roman"/>
          <w:bCs/>
          <w:iCs/>
          <w:color w:val="auto"/>
          <w:sz w:val="24"/>
          <w:szCs w:val="24"/>
        </w:rPr>
        <w:t xml:space="preserve">, garantido </w:t>
      </w:r>
      <w:r w:rsidR="001F3765">
        <w:rPr>
          <w:rFonts w:ascii="Times New Roman" w:hAnsi="Times New Roman" w:cs="Times New Roman"/>
          <w:bCs/>
          <w:iCs/>
          <w:color w:val="auto"/>
          <w:sz w:val="24"/>
          <w:szCs w:val="24"/>
        </w:rPr>
        <w:t xml:space="preserve">por fiança da Fiadora, </w:t>
      </w:r>
      <w:r w:rsidRPr="007D3B5B">
        <w:rPr>
          <w:rFonts w:ascii="Times New Roman" w:hAnsi="Times New Roman" w:cs="Times New Roman"/>
          <w:bCs/>
          <w:iCs/>
          <w:color w:val="auto"/>
          <w:sz w:val="24"/>
          <w:szCs w:val="24"/>
        </w:rPr>
        <w:t xml:space="preserve">pela alienação fiduciária da totalidade das ações de emissão da </w:t>
      </w:r>
      <w:r w:rsidR="00D42040">
        <w:rPr>
          <w:rFonts w:ascii="Times New Roman" w:hAnsi="Times New Roman" w:cs="Times New Roman"/>
          <w:bCs/>
          <w:iCs/>
          <w:color w:val="auto"/>
          <w:sz w:val="24"/>
          <w:szCs w:val="24"/>
        </w:rPr>
        <w:t>FS</w:t>
      </w:r>
      <w:r w:rsidR="001F3765">
        <w:rPr>
          <w:rFonts w:ascii="Times New Roman" w:hAnsi="Times New Roman" w:cs="Times New Roman"/>
          <w:bCs/>
          <w:iCs/>
          <w:color w:val="auto"/>
          <w:sz w:val="24"/>
          <w:szCs w:val="24"/>
        </w:rPr>
        <w:t xml:space="preserve"> e pela</w:t>
      </w:r>
      <w:r w:rsidRPr="007D3B5B">
        <w:rPr>
          <w:rFonts w:ascii="Times New Roman" w:hAnsi="Times New Roman" w:cs="Times New Roman"/>
          <w:bCs/>
          <w:iCs/>
          <w:color w:val="auto"/>
          <w:sz w:val="24"/>
          <w:szCs w:val="24"/>
        </w:rPr>
        <w:t xml:space="preserve"> cessão fiduciária </w:t>
      </w:r>
      <w:r w:rsidRPr="007D3B5B">
        <w:rPr>
          <w:rFonts w:ascii="Times New Roman" w:hAnsi="Times New Roman" w:cs="Times New Roman"/>
          <w:color w:val="auto"/>
          <w:sz w:val="24"/>
          <w:szCs w:val="24"/>
        </w:rPr>
        <w:t xml:space="preserve">da totalidade dos recebíveis da </w:t>
      </w:r>
      <w:r w:rsidR="00D42040">
        <w:rPr>
          <w:rFonts w:ascii="Times New Roman" w:hAnsi="Times New Roman" w:cs="Times New Roman"/>
          <w:color w:val="auto"/>
          <w:sz w:val="24"/>
          <w:szCs w:val="24"/>
        </w:rPr>
        <w:t>FS</w:t>
      </w:r>
      <w:r w:rsidRPr="007D3B5B">
        <w:rPr>
          <w:rFonts w:ascii="Times New Roman" w:hAnsi="Times New Roman" w:cs="Times New Roman"/>
          <w:color w:val="auto"/>
          <w:sz w:val="24"/>
          <w:szCs w:val="24"/>
        </w:rPr>
        <w:t xml:space="preserve"> decorrentes do </w:t>
      </w:r>
      <w:r w:rsidR="00D42040" w:rsidRPr="00287C39">
        <w:rPr>
          <w:rFonts w:ascii="Times New Roman" w:hAnsi="Times New Roman" w:cs="Times New Roman"/>
          <w:color w:val="auto"/>
          <w:sz w:val="24"/>
          <w:szCs w:val="24"/>
        </w:rPr>
        <w:t xml:space="preserve">Contrato de Concessão n.º </w:t>
      </w:r>
      <w:r w:rsidR="00D42040">
        <w:rPr>
          <w:rFonts w:ascii="Times New Roman" w:hAnsi="Times New Roman" w:cs="Times New Roman"/>
          <w:color w:val="auto"/>
          <w:sz w:val="24"/>
          <w:szCs w:val="24"/>
        </w:rPr>
        <w:t>17</w:t>
      </w:r>
      <w:r w:rsidR="00D42040" w:rsidRPr="00287C39">
        <w:rPr>
          <w:rFonts w:ascii="Times New Roman" w:hAnsi="Times New Roman" w:cs="Times New Roman"/>
          <w:color w:val="auto"/>
          <w:sz w:val="24"/>
          <w:szCs w:val="24"/>
        </w:rPr>
        <w:t>/2018, celebrado em 2</w:t>
      </w:r>
      <w:r w:rsidR="00D42040">
        <w:rPr>
          <w:rFonts w:ascii="Times New Roman" w:hAnsi="Times New Roman" w:cs="Times New Roman"/>
          <w:color w:val="auto"/>
          <w:sz w:val="24"/>
          <w:szCs w:val="24"/>
        </w:rPr>
        <w:t>0</w:t>
      </w:r>
      <w:r w:rsidR="00D42040" w:rsidRPr="00287C39">
        <w:rPr>
          <w:rFonts w:ascii="Times New Roman" w:hAnsi="Times New Roman" w:cs="Times New Roman"/>
          <w:color w:val="auto"/>
          <w:sz w:val="24"/>
          <w:szCs w:val="24"/>
        </w:rPr>
        <w:t xml:space="preserve">/9/2018 entre a </w:t>
      </w:r>
      <w:r w:rsidR="00D42040">
        <w:rPr>
          <w:rFonts w:ascii="Times New Roman" w:hAnsi="Times New Roman" w:cs="Times New Roman"/>
          <w:color w:val="auto"/>
          <w:sz w:val="24"/>
          <w:szCs w:val="24"/>
        </w:rPr>
        <w:t xml:space="preserve">FS </w:t>
      </w:r>
      <w:r w:rsidR="00D42040" w:rsidRPr="00287C39">
        <w:rPr>
          <w:rFonts w:ascii="Times New Roman" w:hAnsi="Times New Roman" w:cs="Times New Roman"/>
          <w:color w:val="auto"/>
          <w:sz w:val="24"/>
          <w:szCs w:val="24"/>
        </w:rPr>
        <w:t xml:space="preserve">e a União, por intermédio da ANEEL, </w:t>
      </w:r>
      <w:r w:rsidR="00D42040">
        <w:rPr>
          <w:rFonts w:ascii="Times New Roman" w:hAnsi="Times New Roman" w:cs="Times New Roman"/>
          <w:color w:val="auto"/>
          <w:sz w:val="24"/>
          <w:szCs w:val="24"/>
        </w:rPr>
        <w:t>d</w:t>
      </w:r>
      <w:r w:rsidR="00D42040" w:rsidRPr="00287C39">
        <w:rPr>
          <w:rFonts w:ascii="Times New Roman" w:hAnsi="Times New Roman" w:cs="Times New Roman"/>
          <w:color w:val="auto"/>
          <w:sz w:val="24"/>
          <w:szCs w:val="24"/>
        </w:rPr>
        <w:t>o Contrato de Prestação de Serviços de Transmissão nº 02</w:t>
      </w:r>
      <w:r w:rsidR="00D42040">
        <w:rPr>
          <w:rFonts w:ascii="Times New Roman" w:hAnsi="Times New Roman" w:cs="Times New Roman"/>
          <w:color w:val="auto"/>
          <w:sz w:val="24"/>
          <w:szCs w:val="24"/>
        </w:rPr>
        <w:t>3</w:t>
      </w:r>
      <w:r w:rsidR="00D42040" w:rsidRPr="00287C39">
        <w:rPr>
          <w:rFonts w:ascii="Times New Roman" w:hAnsi="Times New Roman" w:cs="Times New Roman"/>
          <w:color w:val="auto"/>
          <w:sz w:val="24"/>
          <w:szCs w:val="24"/>
        </w:rPr>
        <w:t xml:space="preserve">/2018, celebrado em 3/12/2018 entre o ONS e a </w:t>
      </w:r>
      <w:r w:rsidR="001F3765">
        <w:rPr>
          <w:rFonts w:ascii="Times New Roman" w:hAnsi="Times New Roman" w:cs="Times New Roman"/>
          <w:color w:val="auto"/>
          <w:sz w:val="24"/>
          <w:szCs w:val="24"/>
        </w:rPr>
        <w:t>FS</w:t>
      </w:r>
      <w:r w:rsidR="00D42040" w:rsidRPr="00287C39">
        <w:rPr>
          <w:rFonts w:ascii="Times New Roman" w:hAnsi="Times New Roman" w:cs="Times New Roman"/>
          <w:color w:val="auto"/>
          <w:sz w:val="24"/>
          <w:szCs w:val="24"/>
        </w:rPr>
        <w:t xml:space="preserve">, e </w:t>
      </w:r>
      <w:r w:rsidR="001F3765" w:rsidRPr="00287C39">
        <w:rPr>
          <w:rFonts w:ascii="Times New Roman" w:hAnsi="Times New Roman"/>
          <w:color w:val="auto"/>
          <w:sz w:val="24"/>
          <w:szCs w:val="24"/>
        </w:rPr>
        <w:t xml:space="preserve">de todos os contratos de uso do sistema de transmissão que vierem a ser celebrados entre a </w:t>
      </w:r>
      <w:r w:rsidR="001F3765">
        <w:rPr>
          <w:rFonts w:ascii="Times New Roman" w:hAnsi="Times New Roman"/>
          <w:color w:val="auto"/>
          <w:sz w:val="24"/>
          <w:szCs w:val="24"/>
        </w:rPr>
        <w:t xml:space="preserve">FS </w:t>
      </w:r>
      <w:r w:rsidR="001F3765" w:rsidRPr="00287C39">
        <w:rPr>
          <w:rFonts w:ascii="Times New Roman" w:hAnsi="Times New Roman"/>
          <w:color w:val="auto"/>
          <w:sz w:val="24"/>
          <w:szCs w:val="24"/>
        </w:rPr>
        <w:t>(representada pelo ONS, conforme autorização constante do CPST) e os usuários do sistema de transmissão</w:t>
      </w:r>
      <w:r w:rsidRPr="007D3B5B">
        <w:rPr>
          <w:rFonts w:ascii="Times New Roman" w:hAnsi="Times New Roman" w:cs="Times New Roman"/>
          <w:color w:val="auto"/>
          <w:sz w:val="24"/>
          <w:szCs w:val="24"/>
        </w:rPr>
        <w:t xml:space="preserve"> (a.5) vencimento: </w:t>
      </w:r>
      <w:r w:rsidRPr="007D3B5B">
        <w:rPr>
          <w:rFonts w:ascii="Times New Roman" w:hAnsi="Times New Roman" w:cs="Times New Roman"/>
          <w:color w:val="auto"/>
          <w:sz w:val="24"/>
          <w:szCs w:val="24"/>
          <w:highlight w:val="yellow"/>
        </w:rPr>
        <w:t>[data]</w:t>
      </w:r>
      <w:r w:rsidRPr="007D3B5B">
        <w:rPr>
          <w:rFonts w:ascii="Times New Roman" w:hAnsi="Times New Roman" w:cs="Times New Roman"/>
          <w:color w:val="auto"/>
          <w:sz w:val="24"/>
          <w:szCs w:val="24"/>
        </w:rPr>
        <w:t xml:space="preserve">; (a.6) atualização monetária: </w:t>
      </w:r>
      <w:r w:rsidR="001F3765">
        <w:rPr>
          <w:rFonts w:ascii="Times New Roman" w:hAnsi="Times New Roman" w:cs="Times New Roman"/>
          <w:color w:val="auto"/>
          <w:sz w:val="24"/>
          <w:szCs w:val="24"/>
        </w:rPr>
        <w:t>não aplicável</w:t>
      </w:r>
      <w:r w:rsidRPr="007D3B5B">
        <w:rPr>
          <w:rFonts w:ascii="Times New Roman" w:hAnsi="Times New Roman" w:cs="Times New Roman"/>
          <w:color w:val="auto"/>
          <w:sz w:val="24"/>
          <w:szCs w:val="24"/>
        </w:rPr>
        <w:t xml:space="preserve">; (a.7) remuneração: </w:t>
      </w:r>
      <w:r w:rsidR="001F3765" w:rsidRPr="001F3765">
        <w:rPr>
          <w:rFonts w:ascii="Times New Roman" w:hAnsi="Times New Roman" w:cs="Times New Roman"/>
          <w:color w:val="auto"/>
          <w:sz w:val="24"/>
          <w:szCs w:val="24"/>
        </w:rPr>
        <w:t>Taxa DI</w:t>
      </w:r>
      <w:r w:rsidR="001F3765" w:rsidRPr="00287C39">
        <w:rPr>
          <w:rFonts w:ascii="Times New Roman" w:hAnsi="Times New Roman" w:cs="Times New Roman"/>
          <w:color w:val="auto"/>
          <w:sz w:val="24"/>
          <w:szCs w:val="24"/>
        </w:rPr>
        <w:t xml:space="preserve"> acrescida de um </w:t>
      </w:r>
      <w:r w:rsidR="001F3765" w:rsidRPr="00287C39">
        <w:rPr>
          <w:rFonts w:ascii="Times New Roman" w:hAnsi="Times New Roman" w:cs="Times New Roman"/>
          <w:i/>
          <w:color w:val="auto"/>
          <w:sz w:val="24"/>
          <w:szCs w:val="24"/>
        </w:rPr>
        <w:t>spread</w:t>
      </w:r>
      <w:r w:rsidR="001F3765" w:rsidRPr="00287C39">
        <w:rPr>
          <w:rFonts w:ascii="Times New Roman" w:hAnsi="Times New Roman" w:cs="Times New Roman"/>
          <w:color w:val="auto"/>
          <w:sz w:val="24"/>
          <w:szCs w:val="24"/>
        </w:rPr>
        <w:t xml:space="preserve"> ou sobretaxa de 7,00% (sete inteiros por cento) ao ano base 252 (duzentos e cinquenta e dois) dias úteis </w:t>
      </w:r>
      <w:r w:rsidRPr="007D3B5B">
        <w:rPr>
          <w:rFonts w:ascii="Times New Roman" w:hAnsi="Times New Roman" w:cs="Times New Roman"/>
          <w:color w:val="auto"/>
          <w:sz w:val="24"/>
          <w:szCs w:val="24"/>
        </w:rPr>
        <w:t>sobre o valor nominal unitário; e (a.8) inadimplemento no período: não aplicável; e</w:t>
      </w:r>
    </w:p>
    <w:p w14:paraId="6D37E9C7" w14:textId="7CC3AE46" w:rsidR="001F3765" w:rsidRPr="001F3765" w:rsidRDefault="001F3765" w:rsidP="001F3765">
      <w:pPr>
        <w:pStyle w:val="PargrafodaLista"/>
        <w:widowControl w:val="0"/>
        <w:tabs>
          <w:tab w:val="left" w:pos="709"/>
        </w:tabs>
        <w:spacing w:after="0" w:line="320" w:lineRule="exact"/>
        <w:ind w:left="709" w:firstLine="0"/>
        <w:rPr>
          <w:rFonts w:ascii="Times New Roman" w:eastAsia="Arial Unicode MS" w:hAnsi="Times New Roman" w:cs="Times New Roman"/>
          <w:color w:val="auto"/>
          <w:sz w:val="24"/>
          <w:szCs w:val="24"/>
        </w:rPr>
      </w:pPr>
    </w:p>
    <w:p w14:paraId="7A01A145" w14:textId="0B269FA7" w:rsidR="001F3765" w:rsidRPr="007D3B5B" w:rsidRDefault="001F3765" w:rsidP="001F3765">
      <w:pPr>
        <w:pStyle w:val="PargrafodaLista"/>
        <w:widowControl w:val="0"/>
        <w:numPr>
          <w:ilvl w:val="4"/>
          <w:numId w:val="32"/>
        </w:numPr>
        <w:tabs>
          <w:tab w:val="left" w:pos="709"/>
        </w:tabs>
        <w:spacing w:after="0" w:line="320" w:lineRule="exact"/>
        <w:ind w:left="709" w:firstLine="0"/>
        <w:rPr>
          <w:rFonts w:ascii="Times New Roman" w:eastAsia="Arial Unicode MS" w:hAnsi="Times New Roman" w:cs="Times New Roman"/>
          <w:color w:val="auto"/>
          <w:sz w:val="24"/>
          <w:szCs w:val="24"/>
        </w:rPr>
      </w:pPr>
      <w:r w:rsidRPr="007D3B5B">
        <w:rPr>
          <w:rFonts w:ascii="Times New Roman" w:eastAsia="Arial Unicode MS" w:hAnsi="Times New Roman" w:cs="Times New Roman"/>
          <w:color w:val="auto"/>
          <w:sz w:val="24"/>
          <w:szCs w:val="24"/>
        </w:rPr>
        <w:t xml:space="preserve">debêntures da </w:t>
      </w:r>
      <w:r w:rsidRPr="007D3B5B">
        <w:rPr>
          <w:rFonts w:ascii="Times New Roman" w:hAnsi="Times New Roman" w:cs="Times New Roman"/>
          <w:color w:val="auto"/>
          <w:sz w:val="24"/>
          <w:szCs w:val="24"/>
        </w:rPr>
        <w:t xml:space="preserve">primeira emissão de debêntures simples, não conversíveis em ações, da espécie </w:t>
      </w:r>
      <w:r>
        <w:rPr>
          <w:rFonts w:ascii="Times New Roman" w:hAnsi="Times New Roman" w:cs="Times New Roman"/>
          <w:color w:val="auto"/>
          <w:sz w:val="24"/>
          <w:szCs w:val="24"/>
        </w:rPr>
        <w:t xml:space="preserve">quirografária </w:t>
      </w:r>
      <w:r w:rsidRPr="007D3B5B">
        <w:rPr>
          <w:rFonts w:ascii="Times New Roman" w:hAnsi="Times New Roman" w:cs="Times New Roman"/>
          <w:color w:val="auto"/>
          <w:sz w:val="24"/>
          <w:szCs w:val="24"/>
        </w:rPr>
        <w:t>com garantia real</w:t>
      </w:r>
      <w:r>
        <w:rPr>
          <w:rFonts w:ascii="Times New Roman" w:hAnsi="Times New Roman" w:cs="Times New Roman"/>
          <w:color w:val="auto"/>
          <w:sz w:val="24"/>
          <w:szCs w:val="24"/>
        </w:rPr>
        <w:t xml:space="preserve"> e</w:t>
      </w:r>
      <w:r w:rsidRPr="007D3B5B">
        <w:rPr>
          <w:rFonts w:ascii="Times New Roman" w:hAnsi="Times New Roman" w:cs="Times New Roman"/>
          <w:color w:val="auto"/>
          <w:sz w:val="24"/>
          <w:szCs w:val="24"/>
        </w:rPr>
        <w:t xml:space="preserve"> com garantia fidejussória adiciona</w:t>
      </w:r>
      <w:r>
        <w:rPr>
          <w:rFonts w:ascii="Times New Roman" w:hAnsi="Times New Roman" w:cs="Times New Roman"/>
          <w:color w:val="auto"/>
          <w:sz w:val="24"/>
          <w:szCs w:val="24"/>
        </w:rPr>
        <w:t>is</w:t>
      </w:r>
      <w:r w:rsidRPr="007D3B5B">
        <w:rPr>
          <w:rFonts w:ascii="Times New Roman" w:hAnsi="Times New Roman" w:cs="Times New Roman"/>
          <w:color w:val="auto"/>
          <w:sz w:val="24"/>
          <w:szCs w:val="24"/>
        </w:rPr>
        <w:t xml:space="preserve">, em série única, para distribuição </w:t>
      </w:r>
      <w:r>
        <w:rPr>
          <w:rFonts w:ascii="Times New Roman" w:hAnsi="Times New Roman" w:cs="Times New Roman"/>
          <w:color w:val="auto"/>
          <w:sz w:val="24"/>
          <w:szCs w:val="24"/>
        </w:rPr>
        <w:t>p</w:t>
      </w:r>
      <w:r w:rsidRPr="00287C39">
        <w:rPr>
          <w:rFonts w:ascii="Times New Roman" w:hAnsi="Times New Roman" w:cs="Times New Roman"/>
          <w:color w:val="auto"/>
          <w:sz w:val="24"/>
          <w:szCs w:val="24"/>
        </w:rPr>
        <w:t xml:space="preserve">ública, com </w:t>
      </w:r>
      <w:r>
        <w:rPr>
          <w:rFonts w:ascii="Times New Roman" w:hAnsi="Times New Roman" w:cs="Times New Roman"/>
          <w:color w:val="auto"/>
          <w:sz w:val="24"/>
          <w:szCs w:val="24"/>
        </w:rPr>
        <w:t>e</w:t>
      </w:r>
      <w:r w:rsidRPr="00287C39">
        <w:rPr>
          <w:rFonts w:ascii="Times New Roman" w:hAnsi="Times New Roman" w:cs="Times New Roman"/>
          <w:color w:val="auto"/>
          <w:sz w:val="24"/>
          <w:szCs w:val="24"/>
        </w:rPr>
        <w:t xml:space="preserve">sforços </w:t>
      </w:r>
      <w:r>
        <w:rPr>
          <w:rFonts w:ascii="Times New Roman" w:hAnsi="Times New Roman" w:cs="Times New Roman"/>
          <w:color w:val="auto"/>
          <w:sz w:val="24"/>
          <w:szCs w:val="24"/>
        </w:rPr>
        <w:t>r</w:t>
      </w:r>
      <w:r w:rsidRPr="00287C39">
        <w:rPr>
          <w:rFonts w:ascii="Times New Roman" w:hAnsi="Times New Roman" w:cs="Times New Roman"/>
          <w:color w:val="auto"/>
          <w:sz w:val="24"/>
          <w:szCs w:val="24"/>
        </w:rPr>
        <w:t xml:space="preserve">estritos de </w:t>
      </w:r>
      <w:r>
        <w:rPr>
          <w:rFonts w:ascii="Times New Roman" w:hAnsi="Times New Roman" w:cs="Times New Roman"/>
          <w:color w:val="auto"/>
          <w:sz w:val="24"/>
          <w:szCs w:val="24"/>
        </w:rPr>
        <w:t>d</w:t>
      </w:r>
      <w:r w:rsidRPr="00287C39">
        <w:rPr>
          <w:rFonts w:ascii="Times New Roman" w:hAnsi="Times New Roman" w:cs="Times New Roman"/>
          <w:color w:val="auto"/>
          <w:sz w:val="24"/>
          <w:szCs w:val="24"/>
        </w:rPr>
        <w:t xml:space="preserve">istribuição, da </w:t>
      </w:r>
      <w:r>
        <w:rPr>
          <w:rFonts w:ascii="Times New Roman" w:hAnsi="Times New Roman" w:cs="Times New Roman"/>
          <w:color w:val="auto"/>
          <w:sz w:val="24"/>
          <w:szCs w:val="24"/>
        </w:rPr>
        <w:t xml:space="preserve">Simões </w:t>
      </w:r>
      <w:r w:rsidRPr="00287C39">
        <w:rPr>
          <w:rFonts w:ascii="Times New Roman" w:hAnsi="Times New Roman" w:cs="Times New Roman"/>
          <w:color w:val="auto"/>
          <w:sz w:val="24"/>
          <w:szCs w:val="24"/>
        </w:rPr>
        <w:t>Transmissora de Energia Elétrica S.A.</w:t>
      </w:r>
      <w:r w:rsidRPr="007D3B5B">
        <w:rPr>
          <w:rFonts w:ascii="Times New Roman" w:hAnsi="Times New Roman" w:cs="Times New Roman"/>
          <w:color w:val="auto"/>
          <w:sz w:val="24"/>
          <w:szCs w:val="24"/>
        </w:rPr>
        <w:t xml:space="preserve">, com as seguintes características: (a.1) denominação da ofertante: </w:t>
      </w:r>
      <w:r>
        <w:rPr>
          <w:rFonts w:ascii="Times New Roman" w:hAnsi="Times New Roman" w:cs="Times New Roman"/>
          <w:color w:val="auto"/>
          <w:sz w:val="24"/>
          <w:szCs w:val="24"/>
        </w:rPr>
        <w:t xml:space="preserve">Simões </w:t>
      </w:r>
      <w:r w:rsidRPr="00287C39">
        <w:rPr>
          <w:rFonts w:ascii="Times New Roman" w:hAnsi="Times New Roman" w:cs="Times New Roman"/>
          <w:color w:val="auto"/>
          <w:sz w:val="24"/>
          <w:szCs w:val="24"/>
        </w:rPr>
        <w:t>Transmissora de Energia Elétrica S.A.</w:t>
      </w:r>
      <w:r w:rsidRPr="007D3B5B">
        <w:rPr>
          <w:rFonts w:ascii="Times New Roman" w:hAnsi="Times New Roman" w:cs="Times New Roman"/>
          <w:color w:val="auto"/>
          <w:sz w:val="24"/>
          <w:szCs w:val="24"/>
        </w:rPr>
        <w:t xml:space="preserve"> (CNPJ/ME n.º </w:t>
      </w:r>
      <w:r w:rsidRPr="001F3765">
        <w:rPr>
          <w:rFonts w:ascii="Times New Roman" w:hAnsi="Times New Roman" w:cs="Times New Roman"/>
          <w:color w:val="auto"/>
          <w:sz w:val="24"/>
          <w:szCs w:val="24"/>
        </w:rPr>
        <w:t>31.326.865/0001-76</w:t>
      </w:r>
      <w:r w:rsidRPr="007D3B5B">
        <w:rPr>
          <w:rFonts w:ascii="Times New Roman" w:hAnsi="Times New Roman" w:cs="Times New Roman"/>
          <w:color w:val="auto"/>
          <w:sz w:val="24"/>
          <w:szCs w:val="24"/>
        </w:rPr>
        <w:t>) (“</w:t>
      </w:r>
      <w:r>
        <w:rPr>
          <w:rFonts w:ascii="Times New Roman" w:hAnsi="Times New Roman" w:cs="Times New Roman"/>
          <w:color w:val="auto"/>
          <w:sz w:val="24"/>
          <w:szCs w:val="24"/>
          <w:u w:val="single"/>
        </w:rPr>
        <w:t>Simões</w:t>
      </w:r>
      <w:r w:rsidRPr="007D3B5B">
        <w:rPr>
          <w:rFonts w:ascii="Times New Roman" w:hAnsi="Times New Roman" w:cs="Times New Roman"/>
          <w:color w:val="auto"/>
          <w:sz w:val="24"/>
          <w:szCs w:val="24"/>
        </w:rPr>
        <w:t>”); (a.2) valor da emissão: R$ </w:t>
      </w:r>
      <w:r w:rsidR="00AE759E">
        <w:rPr>
          <w:rFonts w:ascii="Times New Roman" w:hAnsi="Times New Roman" w:cs="Times New Roman"/>
          <w:bCs/>
          <w:iCs/>
          <w:color w:val="auto"/>
          <w:sz w:val="24"/>
          <w:szCs w:val="24"/>
        </w:rPr>
        <w:t>54</w:t>
      </w:r>
      <w:r>
        <w:rPr>
          <w:rFonts w:ascii="Times New Roman" w:hAnsi="Times New Roman" w:cs="Times New Roman"/>
          <w:bCs/>
          <w:iCs/>
          <w:color w:val="auto"/>
          <w:sz w:val="24"/>
          <w:szCs w:val="24"/>
        </w:rPr>
        <w:t>.000.000,00 (</w:t>
      </w:r>
      <w:r w:rsidR="00AE759E">
        <w:rPr>
          <w:rFonts w:ascii="Times New Roman" w:hAnsi="Times New Roman" w:cs="Times New Roman"/>
          <w:bCs/>
          <w:iCs/>
          <w:color w:val="auto"/>
          <w:sz w:val="24"/>
          <w:szCs w:val="24"/>
        </w:rPr>
        <w:t xml:space="preserve">cinquenta e quatro </w:t>
      </w:r>
      <w:r>
        <w:rPr>
          <w:rFonts w:ascii="Times New Roman" w:hAnsi="Times New Roman" w:cs="Times New Roman"/>
          <w:bCs/>
          <w:iCs/>
          <w:color w:val="auto"/>
          <w:sz w:val="24"/>
          <w:szCs w:val="24"/>
        </w:rPr>
        <w:t>milhões de reais)</w:t>
      </w:r>
      <w:r w:rsidRPr="007D3B5B">
        <w:rPr>
          <w:rFonts w:ascii="Times New Roman" w:hAnsi="Times New Roman" w:cs="Times New Roman"/>
          <w:bCs/>
          <w:iCs/>
          <w:color w:val="auto"/>
          <w:sz w:val="24"/>
          <w:szCs w:val="24"/>
        </w:rPr>
        <w:t xml:space="preserve">; (a.3) quantidade de debêntures emitidas: </w:t>
      </w:r>
      <w:r w:rsidR="00AE759E">
        <w:rPr>
          <w:rFonts w:ascii="Times New Roman" w:hAnsi="Times New Roman" w:cs="Times New Roman"/>
          <w:bCs/>
          <w:iCs/>
          <w:color w:val="auto"/>
          <w:sz w:val="24"/>
          <w:szCs w:val="24"/>
        </w:rPr>
        <w:t>54</w:t>
      </w:r>
      <w:r>
        <w:rPr>
          <w:rFonts w:ascii="Times New Roman" w:hAnsi="Times New Roman" w:cs="Times New Roman"/>
          <w:bCs/>
          <w:iCs/>
          <w:color w:val="auto"/>
          <w:sz w:val="24"/>
          <w:szCs w:val="24"/>
        </w:rPr>
        <w:t xml:space="preserve"> (</w:t>
      </w:r>
      <w:r w:rsidR="00AE759E">
        <w:rPr>
          <w:rFonts w:ascii="Times New Roman" w:hAnsi="Times New Roman" w:cs="Times New Roman"/>
          <w:bCs/>
          <w:iCs/>
          <w:color w:val="auto"/>
          <w:sz w:val="24"/>
          <w:szCs w:val="24"/>
        </w:rPr>
        <w:t>cinquenta e quatro</w:t>
      </w:r>
      <w:r>
        <w:rPr>
          <w:rFonts w:ascii="Times New Roman" w:hAnsi="Times New Roman" w:cs="Times New Roman"/>
          <w:bCs/>
          <w:iCs/>
          <w:color w:val="auto"/>
          <w:sz w:val="24"/>
          <w:szCs w:val="24"/>
        </w:rPr>
        <w:t>)</w:t>
      </w:r>
      <w:r w:rsidRPr="007D3B5B">
        <w:rPr>
          <w:rFonts w:ascii="Times New Roman" w:hAnsi="Times New Roman" w:cs="Times New Roman"/>
          <w:bCs/>
          <w:iCs/>
          <w:color w:val="auto"/>
          <w:sz w:val="24"/>
          <w:szCs w:val="24"/>
        </w:rPr>
        <w:t xml:space="preserve">; (a.4) espécie e garantias envolvidas: debêntures da espécie </w:t>
      </w:r>
      <w:r>
        <w:rPr>
          <w:rFonts w:ascii="Times New Roman" w:hAnsi="Times New Roman" w:cs="Times New Roman"/>
          <w:bCs/>
          <w:iCs/>
          <w:color w:val="auto"/>
          <w:sz w:val="24"/>
          <w:szCs w:val="24"/>
        </w:rPr>
        <w:t xml:space="preserve">quirografária </w:t>
      </w:r>
      <w:r w:rsidRPr="007D3B5B">
        <w:rPr>
          <w:rFonts w:ascii="Times New Roman" w:hAnsi="Times New Roman" w:cs="Times New Roman"/>
          <w:bCs/>
          <w:iCs/>
          <w:color w:val="auto"/>
          <w:sz w:val="24"/>
          <w:szCs w:val="24"/>
        </w:rPr>
        <w:t>com garantia</w:t>
      </w:r>
      <w:r>
        <w:rPr>
          <w:rFonts w:ascii="Times New Roman" w:hAnsi="Times New Roman" w:cs="Times New Roman"/>
          <w:bCs/>
          <w:iCs/>
          <w:color w:val="auto"/>
          <w:sz w:val="24"/>
          <w:szCs w:val="24"/>
        </w:rPr>
        <w:t>s</w:t>
      </w:r>
      <w:r w:rsidRPr="007D3B5B">
        <w:rPr>
          <w:rFonts w:ascii="Times New Roman" w:hAnsi="Times New Roman" w:cs="Times New Roman"/>
          <w:bCs/>
          <w:iCs/>
          <w:color w:val="auto"/>
          <w:sz w:val="24"/>
          <w:szCs w:val="24"/>
        </w:rPr>
        <w:t xml:space="preserve"> rea</w:t>
      </w:r>
      <w:r>
        <w:rPr>
          <w:rFonts w:ascii="Times New Roman" w:hAnsi="Times New Roman" w:cs="Times New Roman"/>
          <w:bCs/>
          <w:iCs/>
          <w:color w:val="auto"/>
          <w:sz w:val="24"/>
          <w:szCs w:val="24"/>
        </w:rPr>
        <w:t>is e</w:t>
      </w:r>
      <w:r w:rsidRPr="007D3B5B">
        <w:rPr>
          <w:rFonts w:ascii="Times New Roman" w:hAnsi="Times New Roman" w:cs="Times New Roman"/>
          <w:bCs/>
          <w:iCs/>
          <w:color w:val="auto"/>
          <w:sz w:val="24"/>
          <w:szCs w:val="24"/>
        </w:rPr>
        <w:t xml:space="preserve"> com garantia fidejussória adiciona</w:t>
      </w:r>
      <w:r>
        <w:rPr>
          <w:rFonts w:ascii="Times New Roman" w:hAnsi="Times New Roman" w:cs="Times New Roman"/>
          <w:bCs/>
          <w:iCs/>
          <w:color w:val="auto"/>
          <w:sz w:val="24"/>
          <w:szCs w:val="24"/>
        </w:rPr>
        <w:t>is</w:t>
      </w:r>
      <w:r w:rsidRPr="007D3B5B">
        <w:rPr>
          <w:rFonts w:ascii="Times New Roman" w:hAnsi="Times New Roman" w:cs="Times New Roman"/>
          <w:bCs/>
          <w:iCs/>
          <w:color w:val="auto"/>
          <w:sz w:val="24"/>
          <w:szCs w:val="24"/>
        </w:rPr>
        <w:t xml:space="preserve">, garantido </w:t>
      </w:r>
      <w:r>
        <w:rPr>
          <w:rFonts w:ascii="Times New Roman" w:hAnsi="Times New Roman" w:cs="Times New Roman"/>
          <w:bCs/>
          <w:iCs/>
          <w:color w:val="auto"/>
          <w:sz w:val="24"/>
          <w:szCs w:val="24"/>
        </w:rPr>
        <w:t xml:space="preserve">por fiança da Fiadora, </w:t>
      </w:r>
      <w:r w:rsidRPr="007D3B5B">
        <w:rPr>
          <w:rFonts w:ascii="Times New Roman" w:hAnsi="Times New Roman" w:cs="Times New Roman"/>
          <w:bCs/>
          <w:iCs/>
          <w:color w:val="auto"/>
          <w:sz w:val="24"/>
          <w:szCs w:val="24"/>
        </w:rPr>
        <w:t xml:space="preserve">pela alienação fiduciária da totalidade das ações de emissão da </w:t>
      </w:r>
      <w:r w:rsidR="00AE759E">
        <w:rPr>
          <w:rFonts w:ascii="Times New Roman" w:hAnsi="Times New Roman" w:cs="Times New Roman"/>
          <w:bCs/>
          <w:iCs/>
          <w:color w:val="auto"/>
          <w:sz w:val="24"/>
          <w:szCs w:val="24"/>
        </w:rPr>
        <w:t>Simões</w:t>
      </w:r>
      <w:r>
        <w:rPr>
          <w:rFonts w:ascii="Times New Roman" w:hAnsi="Times New Roman" w:cs="Times New Roman"/>
          <w:bCs/>
          <w:iCs/>
          <w:color w:val="auto"/>
          <w:sz w:val="24"/>
          <w:szCs w:val="24"/>
        </w:rPr>
        <w:t xml:space="preserve"> e pela</w:t>
      </w:r>
      <w:r w:rsidRPr="007D3B5B">
        <w:rPr>
          <w:rFonts w:ascii="Times New Roman" w:hAnsi="Times New Roman" w:cs="Times New Roman"/>
          <w:bCs/>
          <w:iCs/>
          <w:color w:val="auto"/>
          <w:sz w:val="24"/>
          <w:szCs w:val="24"/>
        </w:rPr>
        <w:t xml:space="preserve"> cessão fiduciária </w:t>
      </w:r>
      <w:r w:rsidRPr="007D3B5B">
        <w:rPr>
          <w:rFonts w:ascii="Times New Roman" w:hAnsi="Times New Roman" w:cs="Times New Roman"/>
          <w:color w:val="auto"/>
          <w:sz w:val="24"/>
          <w:szCs w:val="24"/>
        </w:rPr>
        <w:t xml:space="preserve">da totalidade dos recebíveis da </w:t>
      </w:r>
      <w:r w:rsidR="00AE759E">
        <w:rPr>
          <w:rFonts w:ascii="Times New Roman" w:hAnsi="Times New Roman" w:cs="Times New Roman"/>
          <w:color w:val="auto"/>
          <w:sz w:val="24"/>
          <w:szCs w:val="24"/>
        </w:rPr>
        <w:t>Simões</w:t>
      </w:r>
      <w:r w:rsidRPr="007D3B5B">
        <w:rPr>
          <w:rFonts w:ascii="Times New Roman" w:hAnsi="Times New Roman" w:cs="Times New Roman"/>
          <w:color w:val="auto"/>
          <w:sz w:val="24"/>
          <w:szCs w:val="24"/>
        </w:rPr>
        <w:t xml:space="preserve"> decorrentes do </w:t>
      </w:r>
      <w:r w:rsidRPr="00287C39">
        <w:rPr>
          <w:rFonts w:ascii="Times New Roman" w:hAnsi="Times New Roman" w:cs="Times New Roman"/>
          <w:color w:val="auto"/>
          <w:sz w:val="24"/>
          <w:szCs w:val="24"/>
        </w:rPr>
        <w:t xml:space="preserve">Contrato de Concessão n.º </w:t>
      </w:r>
      <w:r w:rsidR="00AE759E">
        <w:rPr>
          <w:rFonts w:ascii="Times New Roman" w:hAnsi="Times New Roman" w:cs="Times New Roman"/>
          <w:color w:val="auto"/>
          <w:sz w:val="24"/>
          <w:szCs w:val="24"/>
        </w:rPr>
        <w:t>28</w:t>
      </w:r>
      <w:r w:rsidRPr="00287C39">
        <w:rPr>
          <w:rFonts w:ascii="Times New Roman" w:hAnsi="Times New Roman" w:cs="Times New Roman"/>
          <w:color w:val="auto"/>
          <w:sz w:val="24"/>
          <w:szCs w:val="24"/>
        </w:rPr>
        <w:t>/2018, celebrado em 2</w:t>
      </w:r>
      <w:r>
        <w:rPr>
          <w:rFonts w:ascii="Times New Roman" w:hAnsi="Times New Roman" w:cs="Times New Roman"/>
          <w:color w:val="auto"/>
          <w:sz w:val="24"/>
          <w:szCs w:val="24"/>
        </w:rPr>
        <w:t>0</w:t>
      </w:r>
      <w:r w:rsidRPr="00287C39">
        <w:rPr>
          <w:rFonts w:ascii="Times New Roman" w:hAnsi="Times New Roman" w:cs="Times New Roman"/>
          <w:color w:val="auto"/>
          <w:sz w:val="24"/>
          <w:szCs w:val="24"/>
        </w:rPr>
        <w:t xml:space="preserve">/9/2018 entre a </w:t>
      </w:r>
      <w:r w:rsidR="00AE759E">
        <w:rPr>
          <w:rFonts w:ascii="Times New Roman" w:hAnsi="Times New Roman" w:cs="Times New Roman"/>
          <w:color w:val="auto"/>
          <w:sz w:val="24"/>
          <w:szCs w:val="24"/>
        </w:rPr>
        <w:t>Simões</w:t>
      </w:r>
      <w:r>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e a União, por intermédio da ANEEL, </w:t>
      </w:r>
      <w:r>
        <w:rPr>
          <w:rFonts w:ascii="Times New Roman" w:hAnsi="Times New Roman" w:cs="Times New Roman"/>
          <w:color w:val="auto"/>
          <w:sz w:val="24"/>
          <w:szCs w:val="24"/>
        </w:rPr>
        <w:t>d</w:t>
      </w:r>
      <w:r w:rsidRPr="00287C39">
        <w:rPr>
          <w:rFonts w:ascii="Times New Roman" w:hAnsi="Times New Roman" w:cs="Times New Roman"/>
          <w:color w:val="auto"/>
          <w:sz w:val="24"/>
          <w:szCs w:val="24"/>
        </w:rPr>
        <w:t>o Contrato de Prestação de Serviços de Transmissão nº 02</w:t>
      </w:r>
      <w:r w:rsidR="00AE759E">
        <w:rPr>
          <w:rFonts w:ascii="Times New Roman" w:hAnsi="Times New Roman" w:cs="Times New Roman"/>
          <w:color w:val="auto"/>
          <w:sz w:val="24"/>
          <w:szCs w:val="24"/>
        </w:rPr>
        <w:t>5</w:t>
      </w:r>
      <w:r w:rsidRPr="00287C39">
        <w:rPr>
          <w:rFonts w:ascii="Times New Roman" w:hAnsi="Times New Roman" w:cs="Times New Roman"/>
          <w:color w:val="auto"/>
          <w:sz w:val="24"/>
          <w:szCs w:val="24"/>
        </w:rPr>
        <w:t xml:space="preserve">/2018, celebrado em 3/12/2018 entre o ONS e a </w:t>
      </w:r>
      <w:r w:rsidR="00AE759E">
        <w:rPr>
          <w:rFonts w:ascii="Times New Roman" w:hAnsi="Times New Roman" w:cs="Times New Roman"/>
          <w:color w:val="auto"/>
          <w:sz w:val="24"/>
          <w:szCs w:val="24"/>
        </w:rPr>
        <w:t>Simões</w:t>
      </w:r>
      <w:r w:rsidRPr="00287C39">
        <w:rPr>
          <w:rFonts w:ascii="Times New Roman" w:hAnsi="Times New Roman" w:cs="Times New Roman"/>
          <w:color w:val="auto"/>
          <w:sz w:val="24"/>
          <w:szCs w:val="24"/>
        </w:rPr>
        <w:t xml:space="preserve">, e </w:t>
      </w:r>
      <w:r w:rsidRPr="00287C39">
        <w:rPr>
          <w:rFonts w:ascii="Times New Roman" w:hAnsi="Times New Roman"/>
          <w:color w:val="auto"/>
          <w:sz w:val="24"/>
          <w:szCs w:val="24"/>
        </w:rPr>
        <w:t xml:space="preserve">de todos os contratos de uso do sistema de transmissão que vierem a ser celebrados entre a </w:t>
      </w:r>
      <w:r w:rsidR="00AE759E">
        <w:rPr>
          <w:rFonts w:ascii="Times New Roman" w:hAnsi="Times New Roman"/>
          <w:color w:val="auto"/>
          <w:sz w:val="24"/>
          <w:szCs w:val="24"/>
        </w:rPr>
        <w:t xml:space="preserve">Simões </w:t>
      </w:r>
      <w:r w:rsidRPr="00287C39">
        <w:rPr>
          <w:rFonts w:ascii="Times New Roman" w:hAnsi="Times New Roman"/>
          <w:color w:val="auto"/>
          <w:sz w:val="24"/>
          <w:szCs w:val="24"/>
        </w:rPr>
        <w:t>(representada pelo ONS, conforme autorização constante do CPST) e os usuários do sistema de transmissão</w:t>
      </w:r>
      <w:r w:rsidRPr="007D3B5B">
        <w:rPr>
          <w:rFonts w:ascii="Times New Roman" w:hAnsi="Times New Roman" w:cs="Times New Roman"/>
          <w:color w:val="auto"/>
          <w:sz w:val="24"/>
          <w:szCs w:val="24"/>
        </w:rPr>
        <w:t xml:space="preserve"> (a.5) vencimento: </w:t>
      </w:r>
      <w:r w:rsidRPr="007D3B5B">
        <w:rPr>
          <w:rFonts w:ascii="Times New Roman" w:hAnsi="Times New Roman" w:cs="Times New Roman"/>
          <w:color w:val="auto"/>
          <w:sz w:val="24"/>
          <w:szCs w:val="24"/>
          <w:highlight w:val="yellow"/>
        </w:rPr>
        <w:t>[data]</w:t>
      </w:r>
      <w:r w:rsidRPr="007D3B5B">
        <w:rPr>
          <w:rFonts w:ascii="Times New Roman" w:hAnsi="Times New Roman" w:cs="Times New Roman"/>
          <w:color w:val="auto"/>
          <w:sz w:val="24"/>
          <w:szCs w:val="24"/>
        </w:rPr>
        <w:t xml:space="preserve">; (a.6) atualização monetária: </w:t>
      </w:r>
      <w:r>
        <w:rPr>
          <w:rFonts w:ascii="Times New Roman" w:hAnsi="Times New Roman" w:cs="Times New Roman"/>
          <w:color w:val="auto"/>
          <w:sz w:val="24"/>
          <w:szCs w:val="24"/>
        </w:rPr>
        <w:t>não aplicável</w:t>
      </w:r>
      <w:r w:rsidRPr="007D3B5B">
        <w:rPr>
          <w:rFonts w:ascii="Times New Roman" w:hAnsi="Times New Roman" w:cs="Times New Roman"/>
          <w:color w:val="auto"/>
          <w:sz w:val="24"/>
          <w:szCs w:val="24"/>
        </w:rPr>
        <w:t xml:space="preserve">; (a.7) remuneração: </w:t>
      </w:r>
      <w:r w:rsidRPr="001F3765">
        <w:rPr>
          <w:rFonts w:ascii="Times New Roman" w:hAnsi="Times New Roman" w:cs="Times New Roman"/>
          <w:color w:val="auto"/>
          <w:sz w:val="24"/>
          <w:szCs w:val="24"/>
        </w:rPr>
        <w:t>Taxa DI</w:t>
      </w:r>
      <w:r w:rsidRPr="00287C39">
        <w:rPr>
          <w:rFonts w:ascii="Times New Roman" w:hAnsi="Times New Roman" w:cs="Times New Roman"/>
          <w:color w:val="auto"/>
          <w:sz w:val="24"/>
          <w:szCs w:val="24"/>
        </w:rPr>
        <w:t xml:space="preserve"> acrescida de um </w:t>
      </w:r>
      <w:r w:rsidRPr="00287C39">
        <w:rPr>
          <w:rFonts w:ascii="Times New Roman" w:hAnsi="Times New Roman" w:cs="Times New Roman"/>
          <w:i/>
          <w:color w:val="auto"/>
          <w:sz w:val="24"/>
          <w:szCs w:val="24"/>
        </w:rPr>
        <w:t>spread</w:t>
      </w:r>
      <w:r w:rsidRPr="00287C39">
        <w:rPr>
          <w:rFonts w:ascii="Times New Roman" w:hAnsi="Times New Roman" w:cs="Times New Roman"/>
          <w:color w:val="auto"/>
          <w:sz w:val="24"/>
          <w:szCs w:val="24"/>
        </w:rPr>
        <w:t xml:space="preserve"> ou sobretaxa de 7,00% (sete inteiros por cento) ao ano base 252 (duzentos e cinquenta e dois) dias úteis </w:t>
      </w:r>
      <w:r w:rsidRPr="007D3B5B">
        <w:rPr>
          <w:rFonts w:ascii="Times New Roman" w:hAnsi="Times New Roman" w:cs="Times New Roman"/>
          <w:color w:val="auto"/>
          <w:sz w:val="24"/>
          <w:szCs w:val="24"/>
        </w:rPr>
        <w:t>sobre o valor nominal unitário; e (a.8) inadimplemento no período: não aplicável</w:t>
      </w:r>
      <w:r w:rsidR="00AE759E">
        <w:rPr>
          <w:rFonts w:ascii="Times New Roman" w:hAnsi="Times New Roman" w:cs="Times New Roman"/>
          <w:color w:val="auto"/>
          <w:sz w:val="24"/>
          <w:szCs w:val="24"/>
        </w:rPr>
        <w:t>.</w:t>
      </w:r>
    </w:p>
    <w:p w14:paraId="2D17E7C5" w14:textId="77777777" w:rsidR="007D3B5B" w:rsidRDefault="007D3B5B" w:rsidP="007D3B5B">
      <w:pPr>
        <w:widowControl w:val="0"/>
        <w:tabs>
          <w:tab w:val="left" w:pos="709"/>
        </w:tabs>
        <w:spacing w:after="0" w:line="320" w:lineRule="exact"/>
        <w:ind w:left="709" w:firstLine="0"/>
        <w:rPr>
          <w:rFonts w:ascii="Times New Roman" w:hAnsi="Times New Roman" w:cs="Times New Roman"/>
          <w:color w:val="auto"/>
          <w:sz w:val="24"/>
          <w:szCs w:val="24"/>
        </w:rPr>
      </w:pPr>
    </w:p>
    <w:p w14:paraId="092338BA" w14:textId="1D1B2FB2" w:rsidR="007D3B5B" w:rsidRDefault="007D3B5B" w:rsidP="00AE759E">
      <w:pPr>
        <w:widowControl w:val="0"/>
        <w:numPr>
          <w:ilvl w:val="0"/>
          <w:numId w:val="28"/>
        </w:numPr>
        <w:tabs>
          <w:tab w:val="left" w:pos="709"/>
        </w:tabs>
        <w:spacing w:after="0" w:line="320" w:lineRule="exact"/>
        <w:ind w:left="709" w:hanging="709"/>
        <w:rPr>
          <w:rFonts w:ascii="Times New Roman" w:hAnsi="Times New Roman" w:cs="Times New Roman"/>
          <w:color w:val="auto"/>
          <w:sz w:val="24"/>
          <w:szCs w:val="24"/>
        </w:rPr>
      </w:pPr>
      <w:r>
        <w:rPr>
          <w:rFonts w:ascii="Times New Roman" w:hAnsi="Times New Roman" w:cs="Times New Roman"/>
          <w:color w:val="auto"/>
          <w:sz w:val="24"/>
          <w:szCs w:val="24"/>
        </w:rPr>
        <w:t xml:space="preserve">assegurará </w:t>
      </w:r>
      <w:r w:rsidRPr="00452B0A">
        <w:rPr>
          <w:rFonts w:ascii="Times New Roman" w:hAnsi="Times New Roman" w:cs="Times New Roman"/>
          <w:color w:val="auto"/>
          <w:sz w:val="24"/>
          <w:szCs w:val="24"/>
        </w:rPr>
        <w:t xml:space="preserve">tratamento equitativo a todos os </w:t>
      </w:r>
      <w:r>
        <w:rPr>
          <w:rFonts w:ascii="Times New Roman" w:hAnsi="Times New Roman" w:cs="Times New Roman"/>
          <w:color w:val="auto"/>
          <w:sz w:val="24"/>
          <w:szCs w:val="24"/>
        </w:rPr>
        <w:t xml:space="preserve">Debenturistas e os demais titulares das debêntures emitidas pela </w:t>
      </w:r>
      <w:r w:rsidR="00AE759E">
        <w:rPr>
          <w:rFonts w:ascii="Times New Roman" w:hAnsi="Times New Roman" w:cs="Times New Roman"/>
          <w:color w:val="auto"/>
          <w:sz w:val="24"/>
          <w:szCs w:val="24"/>
        </w:rPr>
        <w:t>FS</w:t>
      </w:r>
      <w:r>
        <w:rPr>
          <w:rFonts w:ascii="Times New Roman" w:hAnsi="Times New Roman" w:cs="Times New Roman"/>
          <w:color w:val="auto"/>
          <w:sz w:val="24"/>
          <w:szCs w:val="24"/>
        </w:rPr>
        <w:t xml:space="preserve"> e pela </w:t>
      </w:r>
      <w:r w:rsidR="00AE759E">
        <w:rPr>
          <w:rFonts w:ascii="Times New Roman" w:hAnsi="Times New Roman" w:cs="Times New Roman"/>
          <w:color w:val="auto"/>
          <w:sz w:val="24"/>
          <w:szCs w:val="24"/>
        </w:rPr>
        <w:t>Simões</w:t>
      </w:r>
      <w:r>
        <w:rPr>
          <w:rFonts w:ascii="Times New Roman" w:hAnsi="Times New Roman" w:cs="Times New Roman"/>
          <w:color w:val="auto"/>
          <w:sz w:val="24"/>
          <w:szCs w:val="24"/>
        </w:rPr>
        <w:t>, listadas nos itens (</w:t>
      </w:r>
      <w:proofErr w:type="spellStart"/>
      <w:r>
        <w:rPr>
          <w:rFonts w:ascii="Times New Roman" w:hAnsi="Times New Roman" w:cs="Times New Roman"/>
          <w:color w:val="auto"/>
          <w:sz w:val="24"/>
          <w:szCs w:val="24"/>
        </w:rPr>
        <w:t>xii</w:t>
      </w:r>
      <w:proofErr w:type="spellEnd"/>
      <w:r>
        <w:rPr>
          <w:rFonts w:ascii="Times New Roman" w:hAnsi="Times New Roman" w:cs="Times New Roman"/>
          <w:color w:val="auto"/>
          <w:sz w:val="24"/>
          <w:szCs w:val="24"/>
        </w:rPr>
        <w:t>)(a) e (</w:t>
      </w:r>
      <w:proofErr w:type="spellStart"/>
      <w:r>
        <w:rPr>
          <w:rFonts w:ascii="Times New Roman" w:hAnsi="Times New Roman" w:cs="Times New Roman"/>
          <w:color w:val="auto"/>
          <w:sz w:val="24"/>
          <w:szCs w:val="24"/>
        </w:rPr>
        <w:t>xii</w:t>
      </w:r>
      <w:proofErr w:type="spellEnd"/>
      <w:r>
        <w:rPr>
          <w:rFonts w:ascii="Times New Roman" w:hAnsi="Times New Roman" w:cs="Times New Roman"/>
          <w:color w:val="auto"/>
          <w:sz w:val="24"/>
          <w:szCs w:val="24"/>
        </w:rPr>
        <w:t>)(b) acima</w:t>
      </w:r>
      <w:r w:rsidRPr="00452B0A">
        <w:rPr>
          <w:rFonts w:ascii="Times New Roman" w:hAnsi="Times New Roman" w:cs="Times New Roman"/>
          <w:color w:val="auto"/>
          <w:sz w:val="24"/>
          <w:szCs w:val="24"/>
        </w:rPr>
        <w:t>, respeitadas as garantias, as obrigações e os direitos específicos atribuídos aos respectivos titulares</w:t>
      </w:r>
      <w:r>
        <w:rPr>
          <w:rFonts w:ascii="Times New Roman" w:hAnsi="Times New Roman" w:cs="Times New Roman"/>
          <w:color w:val="auto"/>
          <w:sz w:val="24"/>
          <w:szCs w:val="24"/>
        </w:rPr>
        <w:t>.</w:t>
      </w:r>
    </w:p>
    <w:p w14:paraId="0CC56B3B" w14:textId="77777777" w:rsidR="00316A7B" w:rsidRPr="00287C39" w:rsidRDefault="00316A7B" w:rsidP="00B749C8">
      <w:pPr>
        <w:pStyle w:val="PargrafodaLista"/>
        <w:widowControl w:val="0"/>
        <w:spacing w:after="0" w:line="320" w:lineRule="exact"/>
        <w:ind w:left="0"/>
        <w:rPr>
          <w:rFonts w:ascii="Times New Roman" w:hAnsi="Times New Roman" w:cs="Times New Roman"/>
          <w:color w:val="auto"/>
          <w:sz w:val="24"/>
          <w:szCs w:val="24"/>
        </w:rPr>
      </w:pPr>
    </w:p>
    <w:p w14:paraId="0CAF6737" w14:textId="2D5935A6"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 Agente Fiduciário exercerá suas funções a partir da data de assinatura desta Escritura de Emissão,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 conforme disposto na Cláusula</w:t>
      </w:r>
      <w:r w:rsidR="00B82621" w:rsidRPr="00287C39">
        <w:rPr>
          <w:rFonts w:ascii="Times New Roman" w:hAnsi="Times New Roman" w:cs="Times New Roman"/>
          <w:color w:val="auto"/>
          <w:sz w:val="24"/>
          <w:szCs w:val="24"/>
        </w:rPr>
        <w:t xml:space="preserve"> 7.3</w:t>
      </w:r>
      <w:r w:rsidRPr="00287C39">
        <w:rPr>
          <w:rFonts w:ascii="Times New Roman" w:hAnsi="Times New Roman" w:cs="Times New Roman"/>
          <w:color w:val="auto"/>
          <w:sz w:val="24"/>
          <w:szCs w:val="24"/>
        </w:rPr>
        <w:t>.</w:t>
      </w:r>
    </w:p>
    <w:p w14:paraId="401765F9"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5CAFD5C0"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bookmarkStart w:id="31" w:name="_Ref517306937"/>
      <w:r w:rsidRPr="00287C39">
        <w:rPr>
          <w:rFonts w:ascii="Times New Roman" w:hAnsi="Times New Roman" w:cs="Times New Roman"/>
          <w:b/>
          <w:color w:val="auto"/>
          <w:sz w:val="24"/>
          <w:szCs w:val="24"/>
        </w:rPr>
        <w:t>Substituição</w:t>
      </w:r>
      <w:bookmarkEnd w:id="31"/>
    </w:p>
    <w:p w14:paraId="60A80DDA"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2A283BA3"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eastAsia="MS Mincho" w:hAnsi="Times New Roman" w:cs="Times New Roman"/>
          <w:color w:val="auto"/>
          <w:sz w:val="24"/>
          <w:szCs w:val="24"/>
        </w:rPr>
        <w:t>Nas hipóteses de</w:t>
      </w:r>
      <w:r w:rsidRPr="00287C39">
        <w:rPr>
          <w:rFonts w:ascii="Times New Roman" w:hAnsi="Times New Roman" w:cs="Times New Roman"/>
          <w:color w:val="auto"/>
          <w:sz w:val="24"/>
          <w:szCs w:val="24"/>
        </w:rPr>
        <w:t xml:space="preserve"> impedimento, </w:t>
      </w:r>
      <w:r w:rsidRPr="00287C39">
        <w:rPr>
          <w:rFonts w:ascii="Times New Roman" w:eastAsia="MS Mincho" w:hAnsi="Times New Roman" w:cs="Times New Roman"/>
          <w:color w:val="auto"/>
          <w:sz w:val="24"/>
          <w:szCs w:val="24"/>
        </w:rPr>
        <w:t>renúncia, intervenção</w:t>
      </w:r>
      <w:r w:rsidRPr="00287C39">
        <w:rPr>
          <w:rFonts w:ascii="Times New Roman" w:hAnsi="Times New Roman" w:cs="Times New Roman"/>
          <w:color w:val="auto"/>
          <w:sz w:val="24"/>
          <w:szCs w:val="24"/>
        </w:rPr>
        <w:t>,</w:t>
      </w:r>
      <w:r w:rsidRPr="00287C39">
        <w:rPr>
          <w:rFonts w:ascii="Times New Roman" w:eastAsia="MS Mincho" w:hAnsi="Times New Roman" w:cs="Times New Roman"/>
          <w:color w:val="auto"/>
          <w:sz w:val="24"/>
          <w:szCs w:val="24"/>
        </w:rPr>
        <w:t xml:space="preserve"> ou liquidação extrajudicial</w:t>
      </w:r>
      <w:r w:rsidRPr="00287C39">
        <w:rPr>
          <w:rFonts w:ascii="Times New Roman" w:hAnsi="Times New Roman" w:cs="Times New Roman"/>
          <w:color w:val="auto"/>
          <w:sz w:val="24"/>
          <w:szCs w:val="24"/>
        </w:rPr>
        <w:t>,</w:t>
      </w:r>
      <w:r w:rsidRPr="00287C39">
        <w:rPr>
          <w:rFonts w:ascii="Times New Roman" w:eastAsia="MS Mincho" w:hAnsi="Times New Roman" w:cs="Times New Roman"/>
          <w:color w:val="auto"/>
          <w:sz w:val="24"/>
          <w:szCs w:val="24"/>
        </w:rPr>
        <w:t xml:space="preserve"> ou qualquer outro caso de vacância do Agente Fiduciário, dentro do prazo máximo de 30 (trinta) dias do evento que a determinar, deverá ser realizada Assembleia Geral de Debenturistas para a escolha de novo agente fiduciário, </w:t>
      </w:r>
      <w:r w:rsidRPr="00287C39">
        <w:rPr>
          <w:rFonts w:ascii="Times New Roman" w:hAnsi="Times New Roman" w:cs="Times New Roman"/>
          <w:color w:val="auto"/>
          <w:sz w:val="24"/>
          <w:szCs w:val="24"/>
        </w:rPr>
        <w:t xml:space="preserve">a qual poderá ser convocada pelo próprio Agente Fiduciário a ser substituído, pela Emissora, por Debenturistas que representem, no mínimo, </w:t>
      </w:r>
      <w:r w:rsidRPr="00287C39">
        <w:rPr>
          <w:rFonts w:ascii="Times New Roman" w:eastAsia="MS Mincho" w:hAnsi="Times New Roman" w:cs="Times New Roman"/>
          <w:color w:val="auto"/>
          <w:sz w:val="24"/>
          <w:szCs w:val="24"/>
        </w:rPr>
        <w:t>10</w:t>
      </w:r>
      <w:r w:rsidRPr="00287C39">
        <w:rPr>
          <w:rFonts w:ascii="Times New Roman" w:hAnsi="Times New Roman" w:cs="Times New Roman"/>
          <w:color w:val="auto"/>
          <w:sz w:val="24"/>
          <w:szCs w:val="24"/>
        </w:rPr>
        <w:t>% (</w:t>
      </w:r>
      <w:r w:rsidRPr="00287C39">
        <w:rPr>
          <w:rFonts w:ascii="Times New Roman" w:eastAsia="MS Mincho" w:hAnsi="Times New Roman" w:cs="Times New Roman"/>
          <w:color w:val="auto"/>
          <w:sz w:val="24"/>
          <w:szCs w:val="24"/>
        </w:rPr>
        <w:t>dez</w:t>
      </w:r>
      <w:r w:rsidRPr="00287C39">
        <w:rPr>
          <w:rFonts w:ascii="Times New Roman" w:hAnsi="Times New Roman" w:cs="Times New Roman"/>
          <w:color w:val="auto"/>
          <w:sz w:val="24"/>
          <w:szCs w:val="24"/>
        </w:rPr>
        <w:t xml:space="preserve"> por cento), no mínimo, das Debêntures em Circulação, ou pela CVM. Na hipótese </w:t>
      </w:r>
      <w:proofErr w:type="gramStart"/>
      <w:r w:rsidRPr="00287C39">
        <w:rPr>
          <w:rFonts w:ascii="Times New Roman" w:hAnsi="Times New Roman" w:cs="Times New Roman"/>
          <w:color w:val="auto"/>
          <w:sz w:val="24"/>
          <w:szCs w:val="24"/>
        </w:rPr>
        <w:t>da</w:t>
      </w:r>
      <w:proofErr w:type="gramEnd"/>
      <w:r w:rsidRPr="00287C39">
        <w:rPr>
          <w:rFonts w:ascii="Times New Roman" w:hAnsi="Times New Roman" w:cs="Times New Roman"/>
          <w:color w:val="auto"/>
          <w:sz w:val="24"/>
          <w:szCs w:val="24"/>
        </w:rPr>
        <w:t xml:space="preserve"> convocação não ocorrer até </w:t>
      </w:r>
      <w:r w:rsidRPr="00287C39">
        <w:rPr>
          <w:rFonts w:ascii="Times New Roman" w:eastAsia="MS Mincho" w:hAnsi="Times New Roman" w:cs="Times New Roman"/>
          <w:color w:val="auto"/>
          <w:sz w:val="24"/>
          <w:szCs w:val="24"/>
        </w:rPr>
        <w:t>15 (quinze)</w:t>
      </w:r>
      <w:r w:rsidRPr="00287C39">
        <w:rPr>
          <w:rFonts w:ascii="Times New Roman" w:hAnsi="Times New Roman" w:cs="Times New Roman"/>
          <w:color w:val="auto"/>
          <w:sz w:val="24"/>
          <w:szCs w:val="24"/>
        </w:rPr>
        <w:t xml:space="preserve"> dias antes do término do prazo acima citado, caberá à Emissora efetuá-la. A CVM poderá, em casos excepcionais, nomear substituto provisório enquanto não se consumar o processo de escolha do novo agente fiduciário ou proceder à convocação da Assembleia Geral de Debenturistas para escolha do novo agente fiduciário. </w:t>
      </w:r>
    </w:p>
    <w:p w14:paraId="6484B514"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5223AA70" w14:textId="4A51D71C"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Na hipótese de não poder o Agente Fiduciário continuar a exercer as suas funções por circunstâncias supervenientes a esta Escritura de Emissão, o Agente Fiduciário deverá comunicar imediatamente o fato à Emissora e aos Debenturistas</w:t>
      </w:r>
      <w:r w:rsidR="00CA29CD" w:rsidRPr="00287C39">
        <w:rPr>
          <w:rFonts w:ascii="Times New Roman" w:hAnsi="Times New Roman" w:cs="Times New Roman"/>
          <w:color w:val="auto"/>
          <w:sz w:val="24"/>
          <w:szCs w:val="24"/>
        </w:rPr>
        <w:t xml:space="preserve"> em </w:t>
      </w:r>
      <w:r w:rsidRPr="00287C39">
        <w:rPr>
          <w:rFonts w:ascii="Times New Roman" w:hAnsi="Times New Roman" w:cs="Times New Roman"/>
          <w:color w:val="auto"/>
          <w:sz w:val="24"/>
          <w:szCs w:val="24"/>
        </w:rPr>
        <w:t>Assembleia Geral de Debenturistas</w:t>
      </w:r>
      <w:r w:rsidR="00CA29CD" w:rsidRPr="00287C39">
        <w:rPr>
          <w:rFonts w:ascii="Times New Roman" w:hAnsi="Times New Roman" w:cs="Times New Roman"/>
          <w:color w:val="auto"/>
          <w:sz w:val="24"/>
          <w:szCs w:val="24"/>
        </w:rPr>
        <w:t xml:space="preserve"> especialmente convocada para deliberar sobre sua </w:t>
      </w:r>
      <w:r w:rsidRPr="00287C39">
        <w:rPr>
          <w:rFonts w:ascii="Times New Roman" w:hAnsi="Times New Roman" w:cs="Times New Roman"/>
          <w:color w:val="auto"/>
          <w:sz w:val="24"/>
          <w:szCs w:val="24"/>
        </w:rPr>
        <w:t>substituição.</w:t>
      </w:r>
    </w:p>
    <w:p w14:paraId="3D4E734A"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05A9A73E"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É facultado aos Debenturistas, a qualquer tempo, proceder à substituição do Agente Fiduciário e à indicação de seu substituto, em condições de mercado, escolhido livremente pela Emissora a partir de lista tríplice apresentada pelos Debenturistas.</w:t>
      </w:r>
    </w:p>
    <w:p w14:paraId="5881A254"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003D6230" w14:textId="13570EA9"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A substituição do Agente Fiduciário deverá ser objeto de aditamento à presente Escritura de Emissão, que deverá ser arquivado na JUCEP</w:t>
      </w:r>
      <w:r w:rsidR="00CA29CD" w:rsidRPr="00287C39">
        <w:rPr>
          <w:rFonts w:ascii="Times New Roman" w:hAnsi="Times New Roman" w:cs="Times New Roman"/>
          <w:color w:val="auto"/>
          <w:sz w:val="24"/>
          <w:szCs w:val="24"/>
        </w:rPr>
        <w:t>A</w:t>
      </w:r>
      <w:r w:rsidRPr="00287C39">
        <w:rPr>
          <w:rFonts w:ascii="Times New Roman" w:hAnsi="Times New Roman" w:cs="Times New Roman"/>
          <w:color w:val="auto"/>
          <w:sz w:val="24"/>
          <w:szCs w:val="24"/>
        </w:rPr>
        <w:t>. A substituição do Agente Fiduciário deve ser comunicada à CVM, no prazo de até 7 (sete) Dias Úteis, contado do arquivamento e registro do aditamento da presente Escritura de Emissão.</w:t>
      </w:r>
    </w:p>
    <w:p w14:paraId="4DEC6D9B"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0235A68F"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5F43763E"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3A1C0E81" w14:textId="49CA6898"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 Agente Fiduciário, se substituído, sem qualquer custo adicional para a Emissora ou para os Debenturistas, deverá colocar à disposição da instituição que vier a substituí-lo, no prazo de até 10 (dez) Dias Úteis antes de sua efetiva substituição, cópia digitalizada de todos os registros, relatórios, extratos, bancos de dados e demais informações sobre a Emissão e sobre a Emissora que tenham sido obtidos, gerados, preparados ou desenvolvidos pelo Agente Fiduciário substituído ou por qualquer de seus agentes envolvidos, direta ou indiretamente, com a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14:paraId="61653D82"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0DDA1A8D" w14:textId="77777777" w:rsidR="00316A7B" w:rsidRPr="00287C39" w:rsidRDefault="00316A7B" w:rsidP="00012504">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Em qualquer hipótese, a substituição do Agente Fiduciário ficará sujeita à comunicação prévia à CVM e ao atendimento dos requisitos previstos nas normas e preceitos aplicáveis da CVM.</w:t>
      </w:r>
    </w:p>
    <w:p w14:paraId="03394CB2" w14:textId="77777777" w:rsidR="00316A7B" w:rsidRPr="00287C39" w:rsidRDefault="00316A7B" w:rsidP="00012504">
      <w:pPr>
        <w:widowControl w:val="0"/>
        <w:spacing w:after="0" w:line="320" w:lineRule="exact"/>
        <w:rPr>
          <w:rFonts w:ascii="Times New Roman" w:hAnsi="Times New Roman" w:cs="Times New Roman"/>
          <w:color w:val="auto"/>
          <w:sz w:val="24"/>
          <w:szCs w:val="24"/>
        </w:rPr>
      </w:pPr>
    </w:p>
    <w:p w14:paraId="2E921FA7"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Obrigações</w:t>
      </w:r>
    </w:p>
    <w:p w14:paraId="36D50E3A"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268FA8A1"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bookmarkStart w:id="32" w:name="_Ref517307010"/>
      <w:r w:rsidRPr="00287C39">
        <w:rPr>
          <w:rFonts w:ascii="Times New Roman" w:hAnsi="Times New Roman" w:cs="Times New Roman"/>
          <w:color w:val="auto"/>
          <w:sz w:val="24"/>
          <w:szCs w:val="24"/>
        </w:rPr>
        <w:t>Sem prejuízo das demais obrigações previstas nesta Escritura de Emissão e na legislação e regulamentação aplicável, enquanto o saldo devedor das Debêntures não for integralmente quitado, o Agente Fiduciário obriga-se, ainda, a:</w:t>
      </w:r>
      <w:bookmarkEnd w:id="32"/>
    </w:p>
    <w:p w14:paraId="7044EEFE" w14:textId="77777777" w:rsidR="00316A7B" w:rsidRPr="00287C39" w:rsidRDefault="00316A7B" w:rsidP="00B749C8">
      <w:pPr>
        <w:widowControl w:val="0"/>
        <w:spacing w:after="0" w:line="320" w:lineRule="exact"/>
        <w:ind w:left="709" w:firstLine="0"/>
        <w:rPr>
          <w:rFonts w:ascii="Times New Roman" w:hAnsi="Times New Roman" w:cs="Times New Roman"/>
          <w:b/>
          <w:color w:val="auto"/>
          <w:sz w:val="24"/>
          <w:szCs w:val="24"/>
        </w:rPr>
      </w:pPr>
    </w:p>
    <w:p w14:paraId="1F91838E" w14:textId="77777777" w:rsidR="00316A7B" w:rsidRPr="00287C39" w:rsidRDefault="00316A7B" w:rsidP="00B749C8">
      <w:pPr>
        <w:widowControl w:val="0"/>
        <w:numPr>
          <w:ilvl w:val="0"/>
          <w:numId w:val="29"/>
        </w:numPr>
        <w:spacing w:after="0" w:line="320" w:lineRule="exact"/>
        <w:ind w:left="709" w:firstLine="0"/>
        <w:rPr>
          <w:rFonts w:ascii="Times New Roman" w:eastAsia="Arial Unicode MS" w:hAnsi="Times New Roman" w:cs="Times New Roman"/>
          <w:color w:val="auto"/>
          <w:sz w:val="24"/>
          <w:szCs w:val="24"/>
        </w:rPr>
      </w:pPr>
      <w:r w:rsidRPr="00287C39">
        <w:rPr>
          <w:rFonts w:ascii="Times New Roman" w:hAnsi="Times New Roman" w:cs="Times New Roman"/>
          <w:color w:val="auto"/>
          <w:sz w:val="24"/>
          <w:szCs w:val="24"/>
        </w:rPr>
        <w:t>exercer suas atividades com boa-fé, transparência e lealdade para com os Debenturistas;</w:t>
      </w:r>
    </w:p>
    <w:p w14:paraId="2C70AD0A" w14:textId="77777777" w:rsidR="00316A7B" w:rsidRPr="00287C39" w:rsidRDefault="00316A7B" w:rsidP="00B749C8">
      <w:pPr>
        <w:widowControl w:val="0"/>
        <w:spacing w:after="0" w:line="320" w:lineRule="exact"/>
        <w:ind w:left="709" w:firstLine="0"/>
        <w:rPr>
          <w:rFonts w:ascii="Times New Roman" w:eastAsia="Arial Unicode MS" w:hAnsi="Times New Roman" w:cs="Times New Roman"/>
          <w:color w:val="auto"/>
          <w:sz w:val="24"/>
          <w:szCs w:val="24"/>
        </w:rPr>
      </w:pPr>
    </w:p>
    <w:p w14:paraId="79AB12ED"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proteger os direitos e interesses dos Debenturistas, empregando, no exercício da função o cuidado e a diligência que toda pessoa ativa e proba costuma empregar na administração de seus próprios bens;</w:t>
      </w:r>
    </w:p>
    <w:p w14:paraId="3301F414"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6CFD5EFB"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renunciar à função, na hipótese de superveniência de conflitos de interesse ou de qualquer outra modalidade de inaptidão e realizar imediata convocação da Assembleia Geral de Debenturistas prevista no artigo 7º da Instrução CVM 583 para deliberar sobre sua substituição;</w:t>
      </w:r>
    </w:p>
    <w:p w14:paraId="4F31BA78"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41CB6E07"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conservar em boa guarda toda a documentação relativa relacionados ao exercício de suas funções;</w:t>
      </w:r>
    </w:p>
    <w:p w14:paraId="3448D39E"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68EB1C67"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verificar, no momento de aceitar a função, a veracidade das informações relativas às Garantias e a consistência das demais informações contidas </w:t>
      </w:r>
      <w:proofErr w:type="spellStart"/>
      <w:r w:rsidRPr="00287C39">
        <w:rPr>
          <w:rFonts w:ascii="Times New Roman" w:hAnsi="Times New Roman" w:cs="Times New Roman"/>
          <w:color w:val="auto"/>
          <w:sz w:val="24"/>
          <w:szCs w:val="24"/>
        </w:rPr>
        <w:t>nesta</w:t>
      </w:r>
      <w:proofErr w:type="spellEnd"/>
      <w:r w:rsidRPr="00287C39">
        <w:rPr>
          <w:rFonts w:ascii="Times New Roman" w:hAnsi="Times New Roman" w:cs="Times New Roman"/>
          <w:color w:val="auto"/>
          <w:sz w:val="24"/>
          <w:szCs w:val="24"/>
        </w:rPr>
        <w:t xml:space="preserve"> Escritura de Emissão, diligenciando no sentido de que sejam sanadas as omissões, falhas ou defeitos de que tenha conhecimento;</w:t>
      </w:r>
    </w:p>
    <w:p w14:paraId="1EAD8A9D"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02AB71CB"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diligenciar junto à Emissora para que a Escritura de Emissão, e seus respectivos aditamentos, sejam registrados nos órgãos competentes, adotando, no caso de omissão da Emissora, as medidas eventualmente previstas em lei;</w:t>
      </w:r>
    </w:p>
    <w:p w14:paraId="06393A89"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5C875FAE"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acompanhar a prestação das informações periódicas pelas Emissora e alertar os Debenturistas, no relatório anual de que trata o artigo 15º da Instrução CVM 583, sobre inconsistências ou omissões de que tenha conhecimento;</w:t>
      </w:r>
    </w:p>
    <w:p w14:paraId="506E72BD"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383493BA"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opinar sobre a suficiência das informações prestadas nas propostas de modificações nas condições das Debêntures;</w:t>
      </w:r>
    </w:p>
    <w:p w14:paraId="541422F5"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238DE96C" w14:textId="24AEE368"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verificar a regularidade da constituição da</w:t>
      </w:r>
      <w:r w:rsidR="00F278E8" w:rsidRPr="00287C39">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w:t>
      </w:r>
      <w:r w:rsidR="00F278E8" w:rsidRPr="00287C39">
        <w:rPr>
          <w:rFonts w:ascii="Times New Roman" w:hAnsi="Times New Roman" w:cs="Times New Roman"/>
          <w:color w:val="auto"/>
          <w:sz w:val="24"/>
          <w:szCs w:val="24"/>
        </w:rPr>
        <w:t>Garantias Reais</w:t>
      </w:r>
      <w:r w:rsidRPr="00287C39">
        <w:rPr>
          <w:rFonts w:ascii="Times New Roman" w:hAnsi="Times New Roman" w:cs="Times New Roman"/>
          <w:color w:val="auto"/>
          <w:sz w:val="24"/>
          <w:szCs w:val="24"/>
        </w:rPr>
        <w:t>, observando a manutenção de sua suficiência e exequibilidade nos termos das disposições estabelecidas nesta Escritura de Emissão;</w:t>
      </w:r>
    </w:p>
    <w:p w14:paraId="1640949A" w14:textId="77777777" w:rsidR="00316A7B" w:rsidRPr="00287C39" w:rsidRDefault="00316A7B" w:rsidP="00B749C8">
      <w:pPr>
        <w:widowControl w:val="0"/>
        <w:spacing w:after="0" w:line="320" w:lineRule="exact"/>
        <w:ind w:firstLine="0"/>
        <w:rPr>
          <w:rFonts w:ascii="Times New Roman" w:hAnsi="Times New Roman" w:cs="Times New Roman"/>
          <w:color w:val="auto"/>
          <w:sz w:val="24"/>
          <w:szCs w:val="24"/>
        </w:rPr>
      </w:pPr>
    </w:p>
    <w:p w14:paraId="46918C8B" w14:textId="6C75D141"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examinar proposta de substituição das Garantias, manifestando sua opinião a respeito do assunto de forma justificada;</w:t>
      </w:r>
    </w:p>
    <w:p w14:paraId="58C99DF7" w14:textId="77777777" w:rsidR="00316A7B" w:rsidRPr="00287C39" w:rsidRDefault="00316A7B" w:rsidP="00B749C8">
      <w:pPr>
        <w:pStyle w:val="PargrafodaLista"/>
        <w:widowControl w:val="0"/>
        <w:spacing w:after="0" w:line="320" w:lineRule="exact"/>
        <w:ind w:firstLine="0"/>
        <w:rPr>
          <w:rFonts w:ascii="Times New Roman" w:hAnsi="Times New Roman" w:cs="Times New Roman"/>
          <w:color w:val="auto"/>
          <w:sz w:val="24"/>
          <w:szCs w:val="24"/>
        </w:rPr>
      </w:pPr>
    </w:p>
    <w:p w14:paraId="49BDF508" w14:textId="7EE99741"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intimar a Emissora a reforçar as Garantias, na hipótese de sua deterioração ou depreciação;</w:t>
      </w:r>
    </w:p>
    <w:p w14:paraId="176E07C1"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732C3467" w14:textId="23782CCB"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solicitar às expensas da Emissora, quando julgar necessário para o fiel desempenho de suas funções, ou se assim solicitado pelos Debenturistas, certidões atualizadas </w:t>
      </w:r>
      <w:r w:rsidR="00CB58B9" w:rsidRPr="00287C39">
        <w:rPr>
          <w:rFonts w:ascii="Times New Roman" w:hAnsi="Times New Roman" w:cs="Times New Roman"/>
          <w:color w:val="auto"/>
          <w:sz w:val="24"/>
          <w:szCs w:val="24"/>
        </w:rPr>
        <w:t xml:space="preserve">da Receita Federal, do INSS, </w:t>
      </w:r>
      <w:r w:rsidRPr="00287C39">
        <w:rPr>
          <w:rFonts w:ascii="Times New Roman" w:hAnsi="Times New Roman" w:cs="Times New Roman"/>
          <w:color w:val="auto"/>
          <w:sz w:val="24"/>
          <w:szCs w:val="24"/>
        </w:rPr>
        <w:t>dos distribuidores cíveis, das Varas de Fazenda Pública, cartórios de protesto, Varas do Trabalho, Procuradoria da Fazenda Pública</w:t>
      </w:r>
      <w:r w:rsidR="00CB58B9" w:rsidRPr="00287C39">
        <w:rPr>
          <w:rFonts w:ascii="Times New Roman" w:hAnsi="Times New Roman" w:cs="Times New Roman"/>
          <w:color w:val="auto"/>
          <w:sz w:val="24"/>
          <w:szCs w:val="24"/>
        </w:rPr>
        <w:t xml:space="preserve"> ou de qualquer outra certidão que, no entendimento do Agente Fiduciário ou dos Debenturistas sejam necessárias para o acompanhamento da situação fiscal da Emissora, de seu risco de crédito e/ou de sua imagem</w:t>
      </w:r>
      <w:r w:rsidRPr="00287C39">
        <w:rPr>
          <w:rFonts w:ascii="Times New Roman" w:hAnsi="Times New Roman" w:cs="Times New Roman"/>
          <w:color w:val="auto"/>
          <w:sz w:val="24"/>
          <w:szCs w:val="24"/>
        </w:rPr>
        <w:t>;</w:t>
      </w:r>
    </w:p>
    <w:p w14:paraId="01E34397"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06A4A830"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solicitar às expensas da Emissora, quando considerar necessário, auditoria externa na Emissora;</w:t>
      </w:r>
    </w:p>
    <w:p w14:paraId="75D4F2FB"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057A8B34"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convocar, quando necessário, Assembleia Geral de Debenturistas, na forma do artigo 10º da Instrução CVM 583;</w:t>
      </w:r>
    </w:p>
    <w:p w14:paraId="493AF02E"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751CE794"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comparecer às Assembleias Gerais de Debenturistas a fim de prestar as informações que lhe forem solicitadas;</w:t>
      </w:r>
    </w:p>
    <w:p w14:paraId="70ED14EB"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52487AD3" w14:textId="482CF47D"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manter atualizada a relação dos Debenturistas e de seus endereços, </w:t>
      </w:r>
      <w:r w:rsidRPr="00287C39">
        <w:rPr>
          <w:rFonts w:ascii="Times New Roman" w:eastAsia="Arial Unicode MS" w:hAnsi="Times New Roman" w:cs="Times New Roman"/>
          <w:color w:val="auto"/>
          <w:sz w:val="24"/>
          <w:szCs w:val="24"/>
        </w:rPr>
        <w:t xml:space="preserve">mediante, inclusive, gestões junto à Emissora, </w:t>
      </w:r>
      <w:r w:rsidRPr="00287C39">
        <w:rPr>
          <w:rFonts w:ascii="Times New Roman" w:hAnsi="Times New Roman" w:cs="Times New Roman"/>
          <w:color w:val="auto"/>
          <w:sz w:val="24"/>
          <w:szCs w:val="24"/>
        </w:rPr>
        <w:t xml:space="preserve">ao </w:t>
      </w:r>
      <w:proofErr w:type="spellStart"/>
      <w:r w:rsidRPr="00287C39">
        <w:rPr>
          <w:rFonts w:ascii="Times New Roman" w:hAnsi="Times New Roman" w:cs="Times New Roman"/>
          <w:color w:val="auto"/>
          <w:sz w:val="24"/>
          <w:szCs w:val="24"/>
        </w:rPr>
        <w:t>Escriturador</w:t>
      </w:r>
      <w:proofErr w:type="spellEnd"/>
      <w:r w:rsidRPr="00287C39">
        <w:rPr>
          <w:rFonts w:ascii="Times New Roman" w:hAnsi="Times New Roman" w:cs="Times New Roman"/>
          <w:color w:val="auto"/>
          <w:sz w:val="24"/>
          <w:szCs w:val="24"/>
        </w:rPr>
        <w:t xml:space="preserve"> </w:t>
      </w:r>
      <w:r w:rsidRPr="00287C39">
        <w:rPr>
          <w:rFonts w:ascii="Times New Roman" w:eastAsia="Arial Unicode MS" w:hAnsi="Times New Roman" w:cs="Times New Roman"/>
          <w:color w:val="auto"/>
          <w:sz w:val="24"/>
          <w:szCs w:val="24"/>
        </w:rPr>
        <w:t xml:space="preserve">e à B3, sendo que, para fins de atendimento ao disposto neste inciso, a Emissora e os Debenturistas, mediante subscrição das Debêntures, expressamente autorizam, desde já, o </w:t>
      </w:r>
      <w:proofErr w:type="spellStart"/>
      <w:r w:rsidRPr="00287C39">
        <w:rPr>
          <w:rFonts w:ascii="Times New Roman" w:hAnsi="Times New Roman" w:cs="Times New Roman"/>
          <w:color w:val="auto"/>
          <w:sz w:val="24"/>
          <w:szCs w:val="24"/>
        </w:rPr>
        <w:t>Escriturador</w:t>
      </w:r>
      <w:proofErr w:type="spellEnd"/>
      <w:r w:rsidRPr="00287C39">
        <w:rPr>
          <w:rFonts w:ascii="Times New Roman" w:hAnsi="Times New Roman" w:cs="Times New Roman"/>
          <w:color w:val="auto"/>
          <w:sz w:val="24"/>
          <w:szCs w:val="24"/>
        </w:rPr>
        <w:t xml:space="preserve"> </w:t>
      </w:r>
      <w:r w:rsidRPr="00287C39">
        <w:rPr>
          <w:rFonts w:ascii="Times New Roman" w:eastAsia="Arial Unicode MS" w:hAnsi="Times New Roman" w:cs="Times New Roman"/>
          <w:color w:val="auto"/>
          <w:sz w:val="24"/>
          <w:szCs w:val="24"/>
        </w:rPr>
        <w:t>e a B3 a atenderem quaisquer solicitações feitas pelo Agente Fiduciário, inclusive referente à divulgação, a qualquer momento, da posição de Debêntures e dos Debenturistas</w:t>
      </w:r>
      <w:r w:rsidRPr="00287C39">
        <w:rPr>
          <w:rFonts w:ascii="Times New Roman" w:hAnsi="Times New Roman" w:cs="Times New Roman"/>
          <w:color w:val="auto"/>
          <w:sz w:val="24"/>
          <w:szCs w:val="24"/>
        </w:rPr>
        <w:t>;</w:t>
      </w:r>
    </w:p>
    <w:p w14:paraId="419CC971"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36E8D742"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fiscalizar o cumprimento das cláusulas constantes nesta Escritura de Emissão, especialmente daquelas impositivas de obrigação de fazer e de não fazer;</w:t>
      </w:r>
    </w:p>
    <w:p w14:paraId="1D96C556"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3C1D3D39" w14:textId="0972DFAD"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comunicar os Debenturistas qualquer inadimplemento, pela Emissora, de obrigações financeiras assumidas na presente Escritura de Emissão, incluindo as obrigações relativas à Garantia e a cláusulas contratuais destinadas a proteger o interesse dos Debenturistas e que estabelecem condições que não devem ser descumpridas pela Emissora, indicando as consequências para os Debenturistas e as providências que pretende tomar a respeito do assunto, no prazo máximo de 7 (sete) Dias Úteis da data em que tomar ciência;</w:t>
      </w:r>
    </w:p>
    <w:p w14:paraId="48C28A66"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727A9B04" w14:textId="77777777" w:rsidR="00012504"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assegurar, nos termos do parágrafo 1° do artigo 6º da Instrução CVM 583, tratamento equitativo aos Debenturistas;</w:t>
      </w:r>
      <w:bookmarkStart w:id="33" w:name="_Ref447279992"/>
    </w:p>
    <w:p w14:paraId="6499E2CF" w14:textId="77777777" w:rsidR="00012504" w:rsidRPr="00287C39" w:rsidRDefault="00012504" w:rsidP="00B749C8">
      <w:pPr>
        <w:pStyle w:val="PargrafodaLista"/>
        <w:spacing w:after="0" w:line="320" w:lineRule="exact"/>
        <w:rPr>
          <w:rFonts w:ascii="Times New Roman" w:hAnsi="Times New Roman" w:cs="Times New Roman"/>
          <w:color w:val="auto"/>
          <w:sz w:val="24"/>
          <w:szCs w:val="24"/>
        </w:rPr>
      </w:pPr>
    </w:p>
    <w:p w14:paraId="706E36D1" w14:textId="6150C3F6"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elaborar relatório anual destinado aos Debenturistas, nos termos do artigo 68, parágrafo primeiro, alínea “b” da </w:t>
      </w:r>
      <w:r w:rsidR="00D331C6" w:rsidRPr="00287C39">
        <w:rPr>
          <w:rFonts w:ascii="Times New Roman" w:hAnsi="Times New Roman" w:cs="Times New Roman"/>
          <w:color w:val="auto"/>
          <w:sz w:val="24"/>
          <w:szCs w:val="24"/>
        </w:rPr>
        <w:t>Lei das S.A.</w:t>
      </w:r>
      <w:r w:rsidRPr="00287C39">
        <w:rPr>
          <w:rFonts w:ascii="Times New Roman" w:hAnsi="Times New Roman" w:cs="Times New Roman"/>
          <w:color w:val="auto"/>
          <w:sz w:val="24"/>
          <w:szCs w:val="24"/>
        </w:rPr>
        <w:t>, o qual deverá conter,</w:t>
      </w:r>
      <w:r w:rsidRPr="00287C39">
        <w:rPr>
          <w:rFonts w:ascii="Times New Roman" w:eastAsia="Arial Unicode MS" w:hAnsi="Times New Roman" w:cs="Times New Roman"/>
          <w:color w:val="auto"/>
          <w:sz w:val="24"/>
          <w:szCs w:val="24"/>
        </w:rPr>
        <w:t xml:space="preserve"> no mínimo, as seguintes informações:</w:t>
      </w:r>
    </w:p>
    <w:p w14:paraId="28809938"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34" w:name="_DV_M289"/>
      <w:bookmarkStart w:id="35" w:name="_DV_M290"/>
      <w:bookmarkEnd w:id="34"/>
      <w:bookmarkEnd w:id="35"/>
    </w:p>
    <w:p w14:paraId="4F39DC7F" w14:textId="2EA26EC7"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eventual omissão ou inverdade de que tenha conhecimento, contida nas informações divulgadas pela Emissora, ou, ainda, o inadimplemento ou atraso na obrigatória prestação de informações pela Emissora;</w:t>
      </w:r>
    </w:p>
    <w:p w14:paraId="2CA44C0F"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p>
    <w:p w14:paraId="79CCD59D" w14:textId="77777777"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bookmarkStart w:id="36" w:name="_DV_M291"/>
      <w:bookmarkEnd w:id="36"/>
      <w:r w:rsidRPr="00287C39">
        <w:rPr>
          <w:rFonts w:ascii="Times New Roman" w:eastAsia="Arial Unicode MS" w:hAnsi="Times New Roman"/>
          <w:szCs w:val="24"/>
        </w:rPr>
        <w:t>alterações estatutárias ocorridas no período;</w:t>
      </w:r>
    </w:p>
    <w:p w14:paraId="7929BA94" w14:textId="50E7AE22"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37" w:name="_DV_M293"/>
      <w:bookmarkStart w:id="38" w:name="_DV_M294"/>
      <w:bookmarkEnd w:id="37"/>
      <w:bookmarkEnd w:id="38"/>
    </w:p>
    <w:p w14:paraId="422BF44D" w14:textId="6882B369"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comentários sobre as demonstrações financeiras da Emissora enfocando os indicadores econômicos, financeiros e a estrutura de capital da Emissora;</w:t>
      </w:r>
    </w:p>
    <w:p w14:paraId="2F699514"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39" w:name="_DV_M295"/>
      <w:bookmarkStart w:id="40" w:name="_DV_M296"/>
      <w:bookmarkStart w:id="41" w:name="_DV_M297"/>
      <w:bookmarkEnd w:id="39"/>
      <w:bookmarkEnd w:id="40"/>
      <w:bookmarkEnd w:id="41"/>
    </w:p>
    <w:p w14:paraId="2B480903" w14:textId="0118CC7D"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posição da distribuição ou colocação das Debêntures no mercado;</w:t>
      </w:r>
    </w:p>
    <w:p w14:paraId="1F017CBD"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42" w:name="_DV_M298"/>
      <w:bookmarkStart w:id="43" w:name="_DV_M299"/>
      <w:bookmarkEnd w:id="42"/>
      <w:bookmarkEnd w:id="43"/>
    </w:p>
    <w:p w14:paraId="058E862B" w14:textId="0088E68E"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 xml:space="preserve">amortização do Valor Nominal Unitário, pagamento e repactuação, se o caso, da </w:t>
      </w:r>
      <w:r w:rsidRPr="00287C39">
        <w:rPr>
          <w:rFonts w:ascii="Times New Roman" w:hAnsi="Times New Roman"/>
          <w:szCs w:val="24"/>
        </w:rPr>
        <w:t xml:space="preserve">Remuneração </w:t>
      </w:r>
      <w:r w:rsidRPr="00287C39">
        <w:rPr>
          <w:rFonts w:ascii="Times New Roman" w:eastAsia="Arial Unicode MS" w:hAnsi="Times New Roman"/>
          <w:szCs w:val="24"/>
        </w:rPr>
        <w:t>realizada no período, bem como aquisições e vendas de Debêntures efetuadas pela Emissora;</w:t>
      </w:r>
    </w:p>
    <w:p w14:paraId="06EAFAED"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44" w:name="_DV_M300"/>
      <w:bookmarkStart w:id="45" w:name="_DV_M302"/>
      <w:bookmarkStart w:id="46" w:name="_DV_M303"/>
      <w:bookmarkEnd w:id="44"/>
      <w:bookmarkEnd w:id="45"/>
      <w:bookmarkEnd w:id="46"/>
    </w:p>
    <w:p w14:paraId="47BDDD70" w14:textId="171B21C3"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acompanhamento da destinação dos recursos captados através da Emissão, de acordo com os dados obtidos junto aos administradores da Emissora;</w:t>
      </w:r>
    </w:p>
    <w:p w14:paraId="1598BEC8"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47" w:name="_DV_M304"/>
      <w:bookmarkStart w:id="48" w:name="_DV_M305"/>
      <w:bookmarkEnd w:id="47"/>
      <w:bookmarkEnd w:id="48"/>
    </w:p>
    <w:p w14:paraId="59E4E5E8" w14:textId="7FA91BB4"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relação dos bens e valores entregues à sua administração;</w:t>
      </w:r>
    </w:p>
    <w:p w14:paraId="4A42148A"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p>
    <w:p w14:paraId="3D54D56A" w14:textId="1FDBB1D6"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declaração acerca da suficiência e exequibilidade das Garantias constituídas no âmbito das Debêntures;</w:t>
      </w:r>
    </w:p>
    <w:p w14:paraId="75770573"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49" w:name="_DV_M306"/>
      <w:bookmarkStart w:id="50" w:name="_DV_M307"/>
      <w:bookmarkEnd w:id="49"/>
      <w:bookmarkEnd w:id="50"/>
    </w:p>
    <w:p w14:paraId="7A8C1F11" w14:textId="641ADC01"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cumprimento de outras obrigações assumidas pela Emissora nesta Escritura de Emissão;</w:t>
      </w:r>
    </w:p>
    <w:p w14:paraId="4613CAEE"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51" w:name="_DV_M308"/>
      <w:bookmarkStart w:id="52" w:name="_DV_M309"/>
      <w:bookmarkEnd w:id="51"/>
      <w:bookmarkEnd w:id="52"/>
    </w:p>
    <w:p w14:paraId="6C90CE07" w14:textId="72190CFA"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declaração sobre sua aptidão para continuar exercendo a função de Agente Fiduciário; e</w:t>
      </w:r>
    </w:p>
    <w:p w14:paraId="07F8DE44"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hAnsi="Times New Roman"/>
          <w:szCs w:val="24"/>
        </w:rPr>
      </w:pPr>
    </w:p>
    <w:p w14:paraId="0A3CD051" w14:textId="005CECE6"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hAnsi="Times New Roman"/>
          <w:szCs w:val="24"/>
        </w:rPr>
      </w:pPr>
      <w:r w:rsidRPr="00287C39">
        <w:rPr>
          <w:rFonts w:ascii="Times New Roman" w:eastAsia="Arial Unicode MS" w:hAnsi="Times New Roman"/>
          <w:szCs w:val="24"/>
        </w:rPr>
        <w:t xml:space="preserve">existência de outras emissões de debêntures, públicas ou privadas, realizadas pela Emissora ou por sociedade coligada, controlada, controladora ou integrante do mesmo grupo da Emissora em que tenha atuado como agente fiduciário no período, bem como os dados sobre tais emissões previstos no artigo 6º, §2º, e artigo 1º, XI, Anexo 15, da Instrução CVM 583. </w:t>
      </w:r>
    </w:p>
    <w:p w14:paraId="5A106AF2" w14:textId="77777777" w:rsidR="00316A7B" w:rsidRPr="00287C39" w:rsidRDefault="00316A7B" w:rsidP="00B749C8">
      <w:pPr>
        <w:pStyle w:val="p0"/>
        <w:tabs>
          <w:tab w:val="clear" w:pos="720"/>
        </w:tabs>
        <w:suppressAutoHyphens/>
        <w:autoSpaceDE w:val="0"/>
        <w:autoSpaceDN w:val="0"/>
        <w:adjustRightInd w:val="0"/>
        <w:spacing w:line="320" w:lineRule="exact"/>
        <w:ind w:left="1418"/>
        <w:rPr>
          <w:rFonts w:ascii="Times New Roman" w:hAnsi="Times New Roman"/>
          <w:szCs w:val="24"/>
        </w:rPr>
      </w:pPr>
    </w:p>
    <w:p w14:paraId="42E3B69B" w14:textId="50022522"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eastAsia="Arial Unicode MS" w:hAnsi="Times New Roman" w:cs="Times New Roman"/>
          <w:color w:val="auto"/>
          <w:sz w:val="24"/>
          <w:szCs w:val="24"/>
        </w:rPr>
        <w:t>divulgar em sua página na rede mundial de computadores (</w:t>
      </w:r>
      <w:r w:rsidR="00F278E8" w:rsidRPr="00287C39">
        <w:rPr>
          <w:rFonts w:ascii="Times New Roman" w:hAnsi="Times New Roman" w:cs="Times New Roman"/>
          <w:color w:val="auto"/>
          <w:sz w:val="24"/>
          <w:szCs w:val="24"/>
          <w:highlight w:val="yellow"/>
        </w:rPr>
        <w:t>[●]</w:t>
      </w:r>
      <w:r w:rsidRPr="00287C39">
        <w:rPr>
          <w:rFonts w:ascii="Times New Roman" w:hAnsi="Times New Roman" w:cs="Times New Roman"/>
          <w:color w:val="auto"/>
          <w:sz w:val="24"/>
          <w:szCs w:val="24"/>
        </w:rPr>
        <w:t>)</w:t>
      </w:r>
      <w:r w:rsidRPr="00287C39">
        <w:rPr>
          <w:rFonts w:ascii="Times New Roman" w:eastAsia="Arial Unicode MS" w:hAnsi="Times New Roman" w:cs="Times New Roman"/>
          <w:color w:val="auto"/>
          <w:sz w:val="24"/>
          <w:szCs w:val="24"/>
        </w:rPr>
        <w:t xml:space="preserve">, em até 4 (quatro) meses a contar do encerramento do exercício social da Emissora, o relatório anual de que trata o </w:t>
      </w:r>
      <w:bookmarkStart w:id="53" w:name="_DV_M311"/>
      <w:bookmarkStart w:id="54" w:name="_DV_M312"/>
      <w:bookmarkEnd w:id="53"/>
      <w:bookmarkEnd w:id="54"/>
      <w:r w:rsidR="00AE759E">
        <w:rPr>
          <w:rFonts w:ascii="Times New Roman" w:eastAsia="Arial Unicode MS" w:hAnsi="Times New Roman" w:cs="Times New Roman"/>
          <w:color w:val="auto"/>
          <w:sz w:val="24"/>
          <w:szCs w:val="24"/>
        </w:rPr>
        <w:t>item</w:t>
      </w:r>
      <w:r w:rsidRPr="00287C39">
        <w:rPr>
          <w:rFonts w:ascii="Times New Roman" w:eastAsia="Arial Unicode MS" w:hAnsi="Times New Roman" w:cs="Times New Roman"/>
          <w:color w:val="auto"/>
          <w:sz w:val="24"/>
          <w:szCs w:val="24"/>
        </w:rPr>
        <w:t> “(</w:t>
      </w:r>
      <w:r w:rsidR="00AE759E">
        <w:rPr>
          <w:rFonts w:ascii="Times New Roman" w:eastAsia="Arial Unicode MS" w:hAnsi="Times New Roman" w:cs="Times New Roman"/>
          <w:color w:val="auto"/>
          <w:sz w:val="24"/>
          <w:szCs w:val="24"/>
        </w:rPr>
        <w:t>t</w:t>
      </w:r>
      <w:r w:rsidRPr="00287C39">
        <w:rPr>
          <w:rFonts w:ascii="Times New Roman" w:eastAsia="Arial Unicode MS" w:hAnsi="Times New Roman" w:cs="Times New Roman"/>
          <w:color w:val="auto"/>
          <w:sz w:val="24"/>
          <w:szCs w:val="24"/>
        </w:rPr>
        <w:t>)” acima</w:t>
      </w:r>
      <w:bookmarkEnd w:id="33"/>
      <w:r w:rsidRPr="00287C39">
        <w:rPr>
          <w:rFonts w:ascii="Times New Roman" w:hAnsi="Times New Roman" w:cs="Times New Roman"/>
          <w:color w:val="auto"/>
          <w:sz w:val="24"/>
          <w:szCs w:val="24"/>
        </w:rPr>
        <w:t>;</w:t>
      </w:r>
    </w:p>
    <w:p w14:paraId="34E13957"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3F61A110" w14:textId="2E9D3AC0"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no caso de inadimplemento da Emissora de suas obrigações nesta Escritura de Emissão, proteger direitos ou defender interesses dos debenturistas, sendo-lhe especialmente facultado (</w:t>
      </w:r>
      <w:r w:rsidR="00012504" w:rsidRPr="00287C39">
        <w:rPr>
          <w:rFonts w:ascii="Times New Roman" w:hAnsi="Times New Roman" w:cs="Times New Roman"/>
          <w:color w:val="auto"/>
          <w:sz w:val="24"/>
          <w:szCs w:val="24"/>
        </w:rPr>
        <w:t>i</w:t>
      </w:r>
      <w:r w:rsidRPr="00287C39">
        <w:rPr>
          <w:rFonts w:ascii="Times New Roman" w:hAnsi="Times New Roman" w:cs="Times New Roman"/>
          <w:color w:val="auto"/>
          <w:sz w:val="24"/>
          <w:szCs w:val="24"/>
        </w:rPr>
        <w:t>) declarar, observadas as condições nesta Escritura de Emissão, antecipadamente vencidas as Debêntures e cobrar o seu principal e acessório; (</w:t>
      </w:r>
      <w:proofErr w:type="spellStart"/>
      <w:r w:rsidR="00012504"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executar as Garantias, receber o produto da cobrança e aplicá-lo no pagamento, integral ou proporcional, dos Debenturistas; (</w:t>
      </w:r>
      <w:proofErr w:type="spellStart"/>
      <w:r w:rsidR="00012504" w:rsidRPr="00287C39">
        <w:rPr>
          <w:rFonts w:ascii="Times New Roman" w:hAnsi="Times New Roman" w:cs="Times New Roman"/>
          <w:color w:val="auto"/>
          <w:sz w:val="24"/>
          <w:szCs w:val="24"/>
        </w:rPr>
        <w:t>iii</w:t>
      </w:r>
      <w:proofErr w:type="spellEnd"/>
      <w:r w:rsidRPr="00287C39">
        <w:rPr>
          <w:rFonts w:ascii="Times New Roman" w:hAnsi="Times New Roman" w:cs="Times New Roman"/>
          <w:color w:val="auto"/>
          <w:sz w:val="24"/>
          <w:szCs w:val="24"/>
        </w:rPr>
        <w:t>) requerer a falência da Emissora, se não existirem garantias reais; (</w:t>
      </w:r>
      <w:proofErr w:type="spellStart"/>
      <w:r w:rsidR="00012504" w:rsidRPr="00287C39">
        <w:rPr>
          <w:rFonts w:ascii="Times New Roman" w:hAnsi="Times New Roman" w:cs="Times New Roman"/>
          <w:color w:val="auto"/>
          <w:sz w:val="24"/>
          <w:szCs w:val="24"/>
        </w:rPr>
        <w:t>iv</w:t>
      </w:r>
      <w:proofErr w:type="spellEnd"/>
      <w:r w:rsidRPr="00287C39">
        <w:rPr>
          <w:rFonts w:ascii="Times New Roman" w:hAnsi="Times New Roman" w:cs="Times New Roman"/>
          <w:color w:val="auto"/>
          <w:sz w:val="24"/>
          <w:szCs w:val="24"/>
        </w:rPr>
        <w:t>) representar os Debenturistas em processos de falência, concordata, intervenção ou liquidação extrajudicial da Emissora, salvo deliberação em contrário da Assembleia Geral de Debenturistas; e (</w:t>
      </w:r>
      <w:r w:rsidR="00012504" w:rsidRPr="00287C39">
        <w:rPr>
          <w:rFonts w:ascii="Times New Roman" w:hAnsi="Times New Roman" w:cs="Times New Roman"/>
          <w:color w:val="auto"/>
          <w:sz w:val="24"/>
          <w:szCs w:val="24"/>
        </w:rPr>
        <w:t>v</w:t>
      </w:r>
      <w:r w:rsidRPr="00287C39">
        <w:rPr>
          <w:rFonts w:ascii="Times New Roman" w:hAnsi="Times New Roman" w:cs="Times New Roman"/>
          <w:color w:val="auto"/>
          <w:sz w:val="24"/>
          <w:szCs w:val="24"/>
        </w:rPr>
        <w:t>) tomar qualquer providência necessária para que os Debenturistas realizem os seus créditos;</w:t>
      </w:r>
    </w:p>
    <w:p w14:paraId="1F6CB037" w14:textId="77777777" w:rsidR="00316A7B" w:rsidRPr="00287C39" w:rsidRDefault="00316A7B" w:rsidP="00B749C8">
      <w:pPr>
        <w:widowControl w:val="0"/>
        <w:spacing w:after="0" w:line="320" w:lineRule="exact"/>
        <w:ind w:left="709" w:hanging="709"/>
        <w:rPr>
          <w:rFonts w:ascii="Times New Roman" w:hAnsi="Times New Roman" w:cs="Times New Roman"/>
          <w:color w:val="auto"/>
          <w:sz w:val="24"/>
          <w:szCs w:val="24"/>
        </w:rPr>
      </w:pPr>
    </w:p>
    <w:p w14:paraId="27B0F9CF"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disponibilizar aos Debenturistas, em até 5 (cinco) Dias Úteis de seu recebimento, qualquer informação relacionada com a Emissão que venha a ser por ele solicitada e/ou recebida; </w:t>
      </w:r>
    </w:p>
    <w:p w14:paraId="4B6C4D25" w14:textId="77777777" w:rsidR="00316A7B" w:rsidRPr="00287C39" w:rsidRDefault="00316A7B" w:rsidP="00B749C8">
      <w:pPr>
        <w:widowControl w:val="0"/>
        <w:spacing w:after="0" w:line="320" w:lineRule="exact"/>
        <w:ind w:left="709" w:hanging="709"/>
        <w:rPr>
          <w:rFonts w:ascii="Times New Roman" w:hAnsi="Times New Roman" w:cs="Times New Roman"/>
          <w:color w:val="auto"/>
          <w:sz w:val="24"/>
          <w:szCs w:val="24"/>
        </w:rPr>
      </w:pPr>
    </w:p>
    <w:p w14:paraId="14D86135"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acompanhar o resgate das Debêntures nos casos previstos nesta Escritura de Emissão; </w:t>
      </w:r>
    </w:p>
    <w:p w14:paraId="4C15DCC9" w14:textId="77777777" w:rsidR="00316A7B" w:rsidRPr="00287C39" w:rsidRDefault="00316A7B" w:rsidP="00B749C8">
      <w:pPr>
        <w:widowControl w:val="0"/>
        <w:spacing w:after="0" w:line="320" w:lineRule="exact"/>
        <w:ind w:left="709" w:hanging="709"/>
        <w:rPr>
          <w:rFonts w:ascii="Times New Roman" w:hAnsi="Times New Roman" w:cs="Times New Roman"/>
          <w:color w:val="auto"/>
          <w:sz w:val="24"/>
          <w:szCs w:val="24"/>
        </w:rPr>
      </w:pPr>
    </w:p>
    <w:p w14:paraId="7DC3DD23" w14:textId="16DC452A"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disponibilizar o saldo do Valor Nominal Unitário e a Remuneração, calculados pela Emissora e validados pelo Agente Fiduciário de acordo com a metodologia desta Escritura de Emissão, aos Debenturistas e aos demais participantes do mercado, através de sua central de atendimento ou de sua página na rede mundial de computadores</w:t>
      </w:r>
      <w:bookmarkStart w:id="55" w:name="_Hlk518065740"/>
      <w:r w:rsidRPr="00287C39">
        <w:rPr>
          <w:rFonts w:ascii="Times New Roman" w:hAnsi="Times New Roman" w:cs="Times New Roman"/>
          <w:color w:val="auto"/>
          <w:sz w:val="24"/>
          <w:szCs w:val="24"/>
        </w:rPr>
        <w:t>;</w:t>
      </w:r>
    </w:p>
    <w:p w14:paraId="5E078AEA" w14:textId="77777777" w:rsidR="00316A7B" w:rsidRPr="00287C39" w:rsidRDefault="00316A7B" w:rsidP="00B749C8">
      <w:pPr>
        <w:pStyle w:val="PargrafodaLista"/>
        <w:widowControl w:val="0"/>
        <w:spacing w:after="0" w:line="320" w:lineRule="exact"/>
        <w:ind w:left="709" w:firstLine="0"/>
        <w:rPr>
          <w:rFonts w:ascii="Times New Roman" w:hAnsi="Times New Roman" w:cs="Times New Roman"/>
          <w:color w:val="auto"/>
          <w:sz w:val="24"/>
          <w:szCs w:val="24"/>
        </w:rPr>
      </w:pPr>
    </w:p>
    <w:p w14:paraId="62690EF1"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responsabilizar-se integralmente pelos serviços prestados, nos termos da legislação vigente; </w:t>
      </w:r>
    </w:p>
    <w:p w14:paraId="736F2EE1" w14:textId="77777777" w:rsidR="00316A7B" w:rsidRPr="00287C39" w:rsidRDefault="00316A7B" w:rsidP="00B749C8">
      <w:pPr>
        <w:pStyle w:val="PargrafodaLista"/>
        <w:widowControl w:val="0"/>
        <w:spacing w:after="0" w:line="320" w:lineRule="exact"/>
        <w:ind w:left="709" w:firstLine="0"/>
        <w:rPr>
          <w:rFonts w:ascii="Times New Roman" w:hAnsi="Times New Roman" w:cs="Times New Roman"/>
          <w:color w:val="auto"/>
          <w:sz w:val="24"/>
          <w:szCs w:val="24"/>
        </w:rPr>
      </w:pPr>
    </w:p>
    <w:p w14:paraId="0B666D32"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arcar com todas as despesas e encargos (incluindo cíveis, trabalhistas, previdenciários e/ou fiscais) decorrentes da prestação dos seus serviços; e </w:t>
      </w:r>
      <w:bookmarkEnd w:id="55"/>
    </w:p>
    <w:p w14:paraId="7377C997"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557D890F"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tomar todas as providências necessárias para exercício dos direitos e obrigações atribuídas no âmbito desta Escritura de Emissão.</w:t>
      </w:r>
    </w:p>
    <w:p w14:paraId="4BFFF12B" w14:textId="77777777" w:rsidR="00316A7B" w:rsidRPr="00287C39" w:rsidRDefault="00316A7B" w:rsidP="00B749C8">
      <w:pPr>
        <w:widowControl w:val="0"/>
        <w:tabs>
          <w:tab w:val="left" w:pos="851"/>
        </w:tabs>
        <w:spacing w:after="0" w:line="320" w:lineRule="exact"/>
        <w:ind w:firstLine="0"/>
        <w:rPr>
          <w:rFonts w:ascii="Times New Roman" w:hAnsi="Times New Roman" w:cs="Times New Roman"/>
          <w:color w:val="auto"/>
          <w:sz w:val="24"/>
          <w:szCs w:val="24"/>
        </w:rPr>
      </w:pPr>
    </w:p>
    <w:p w14:paraId="34D3EDF7"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Atribuições Específicas</w:t>
      </w:r>
    </w:p>
    <w:p w14:paraId="415CF36C" w14:textId="77777777" w:rsidR="00316A7B" w:rsidRPr="00287C39" w:rsidRDefault="00316A7B" w:rsidP="00B749C8">
      <w:pPr>
        <w:widowControl w:val="0"/>
        <w:tabs>
          <w:tab w:val="left" w:pos="567"/>
        </w:tabs>
        <w:spacing w:after="0" w:line="320" w:lineRule="exact"/>
        <w:rPr>
          <w:rFonts w:ascii="Times New Roman" w:hAnsi="Times New Roman" w:cs="Times New Roman"/>
          <w:b/>
          <w:color w:val="auto"/>
          <w:sz w:val="24"/>
          <w:szCs w:val="24"/>
        </w:rPr>
      </w:pPr>
    </w:p>
    <w:p w14:paraId="25F35625"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Observadas as disposições desta Escritura de Emissão e qualquer medida prevista em lei, o Agente Fiduciário deverá usar de quaisquer procedimentos judiciais ou extrajudiciais para proteger direitos ou defender os interesses dos titulares dos valores mobiliários.</w:t>
      </w:r>
    </w:p>
    <w:p w14:paraId="033C901A" w14:textId="77777777" w:rsidR="00316A7B" w:rsidRPr="00287C39" w:rsidRDefault="00316A7B" w:rsidP="00B749C8">
      <w:pPr>
        <w:widowControl w:val="0"/>
        <w:tabs>
          <w:tab w:val="left" w:pos="567"/>
        </w:tabs>
        <w:spacing w:after="0" w:line="320" w:lineRule="exact"/>
        <w:rPr>
          <w:rFonts w:ascii="Times New Roman" w:hAnsi="Times New Roman" w:cs="Times New Roman"/>
          <w:color w:val="auto"/>
          <w:sz w:val="24"/>
          <w:szCs w:val="24"/>
        </w:rPr>
      </w:pPr>
    </w:p>
    <w:p w14:paraId="4570F3EF" w14:textId="1FA3F5CF"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deliberados previamente pelos Debenturistas reunidos em Assembleia Geral de Debenturistas, devendo o Agente Fiduciário atuar estritamente da forma lá prevista. </w:t>
      </w:r>
    </w:p>
    <w:p w14:paraId="194B0466" w14:textId="77777777" w:rsidR="00316A7B" w:rsidRPr="00287C39" w:rsidRDefault="00316A7B" w:rsidP="00B749C8">
      <w:pPr>
        <w:widowControl w:val="0"/>
        <w:tabs>
          <w:tab w:val="left" w:pos="567"/>
        </w:tabs>
        <w:spacing w:after="0" w:line="320" w:lineRule="exact"/>
        <w:rPr>
          <w:rFonts w:ascii="Times New Roman" w:hAnsi="Times New Roman" w:cs="Times New Roman"/>
          <w:color w:val="auto"/>
          <w:sz w:val="24"/>
          <w:szCs w:val="24"/>
        </w:rPr>
      </w:pPr>
    </w:p>
    <w:p w14:paraId="6DF48F19"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14:paraId="5A22AE50" w14:textId="77777777" w:rsidR="00316A7B" w:rsidRPr="00287C39" w:rsidRDefault="00316A7B" w:rsidP="00B749C8">
      <w:pPr>
        <w:pStyle w:val="Corpodetexto"/>
        <w:widowControl w:val="0"/>
        <w:tabs>
          <w:tab w:val="left" w:pos="567"/>
          <w:tab w:val="left" w:pos="1134"/>
        </w:tabs>
        <w:autoSpaceDE w:val="0"/>
        <w:autoSpaceDN w:val="0"/>
        <w:adjustRightInd w:val="0"/>
        <w:rPr>
          <w:sz w:val="24"/>
          <w:szCs w:val="24"/>
        </w:rPr>
      </w:pPr>
    </w:p>
    <w:p w14:paraId="7F861331" w14:textId="72188560"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nesta Escritura de Emissão e reproduzidas perante a Emissora, independentemente de eventuais prejuízos que venham a ser causados em decorrência disto aos Debenturistas e/ou à Emissora. A atuação do Agente Fiduciário limita-se ao escopo da Instrução CVM 583, conforme alterada, dos artigos aplicáveis da </w:t>
      </w:r>
      <w:r w:rsidR="00D331C6" w:rsidRPr="00287C39">
        <w:rPr>
          <w:rFonts w:ascii="Times New Roman" w:hAnsi="Times New Roman" w:cs="Times New Roman"/>
          <w:color w:val="auto"/>
          <w:sz w:val="24"/>
          <w:szCs w:val="24"/>
        </w:rPr>
        <w:t>Lei das S.A.</w:t>
      </w:r>
      <w:r w:rsidRPr="00287C39">
        <w:rPr>
          <w:rFonts w:ascii="Times New Roman" w:hAnsi="Times New Roman" w:cs="Times New Roman"/>
          <w:color w:val="auto"/>
          <w:sz w:val="24"/>
          <w:szCs w:val="24"/>
        </w:rPr>
        <w:t>, estando o Agente Fiduciário isento, sob qualquer forma ou pretexto, de qualquer responsabilidade adicional que não tenha decorrido da legislação aplicável e da presente Escritura de Emissão.</w:t>
      </w:r>
    </w:p>
    <w:p w14:paraId="559B40BA" w14:textId="77777777" w:rsidR="00316A7B" w:rsidRPr="00287C39" w:rsidRDefault="00316A7B" w:rsidP="00B749C8">
      <w:pPr>
        <w:widowControl w:val="0"/>
        <w:tabs>
          <w:tab w:val="left" w:pos="567"/>
        </w:tabs>
        <w:spacing w:after="0" w:line="320" w:lineRule="exact"/>
        <w:rPr>
          <w:rFonts w:ascii="Times New Roman" w:hAnsi="Times New Roman" w:cs="Times New Roman"/>
          <w:color w:val="auto"/>
          <w:sz w:val="24"/>
          <w:szCs w:val="24"/>
        </w:rPr>
      </w:pPr>
    </w:p>
    <w:p w14:paraId="400EF836"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 xml:space="preserve">Remuneração do Agente Fiduciário </w:t>
      </w:r>
    </w:p>
    <w:p w14:paraId="195504E3" w14:textId="77777777" w:rsidR="00316A7B" w:rsidRPr="00287C39" w:rsidRDefault="00316A7B" w:rsidP="00B749C8">
      <w:pPr>
        <w:widowControl w:val="0"/>
        <w:tabs>
          <w:tab w:val="left" w:pos="851"/>
        </w:tabs>
        <w:spacing w:after="0" w:line="320" w:lineRule="exact"/>
        <w:rPr>
          <w:rFonts w:ascii="Times New Roman" w:hAnsi="Times New Roman" w:cs="Times New Roman"/>
          <w:color w:val="auto"/>
          <w:sz w:val="24"/>
          <w:szCs w:val="24"/>
        </w:rPr>
      </w:pPr>
    </w:p>
    <w:p w14:paraId="71B905D4" w14:textId="4FB3B36C" w:rsidR="00316A7B" w:rsidRPr="00287C39" w:rsidRDefault="00F278E8"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highlight w:val="yellow"/>
        </w:rPr>
        <w:t>[●]</w:t>
      </w:r>
    </w:p>
    <w:p w14:paraId="3BF71CF6" w14:textId="77777777" w:rsidR="00F278E8" w:rsidRPr="00287C39" w:rsidRDefault="00F278E8" w:rsidP="00B749C8">
      <w:pPr>
        <w:pStyle w:val="PargrafodaLista"/>
        <w:spacing w:after="0" w:line="320" w:lineRule="exact"/>
        <w:ind w:left="0" w:right="-12" w:firstLine="0"/>
        <w:rPr>
          <w:rFonts w:ascii="Times New Roman" w:hAnsi="Times New Roman" w:cs="Times New Roman"/>
          <w:color w:val="auto"/>
          <w:sz w:val="24"/>
          <w:szCs w:val="24"/>
        </w:rPr>
      </w:pPr>
    </w:p>
    <w:p w14:paraId="62217972"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Despesas</w:t>
      </w:r>
    </w:p>
    <w:p w14:paraId="393CE5C1" w14:textId="77777777" w:rsidR="00316A7B" w:rsidRPr="00287C39" w:rsidRDefault="00316A7B" w:rsidP="00B749C8">
      <w:pPr>
        <w:widowControl w:val="0"/>
        <w:tabs>
          <w:tab w:val="left" w:pos="851"/>
        </w:tabs>
        <w:spacing w:after="0" w:line="320" w:lineRule="exact"/>
        <w:rPr>
          <w:rFonts w:ascii="Times New Roman" w:hAnsi="Times New Roman" w:cs="Times New Roman"/>
          <w:color w:val="auto"/>
          <w:sz w:val="24"/>
          <w:szCs w:val="24"/>
        </w:rPr>
      </w:pPr>
    </w:p>
    <w:p w14:paraId="7046E0B2" w14:textId="1B561941"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remuneração do Agente Fiduciário não inclui as despesas com viagens, estadias, transporte e publicação necessárias ao exercício da função do Agente Fiduciário, durante ou após a implantação do serviço, a serem cobertas pela Emissora, após prévia aprovação. Não estão incluídas igualmente, e serão arcadas pela Emissora, despesas com especialistas, tais como auditoria nas </w:t>
      </w:r>
      <w:r w:rsidR="00F278E8" w:rsidRPr="00287C39">
        <w:rPr>
          <w:rFonts w:ascii="Times New Roman" w:hAnsi="Times New Roman" w:cs="Times New Roman"/>
          <w:color w:val="auto"/>
          <w:sz w:val="24"/>
          <w:szCs w:val="24"/>
        </w:rPr>
        <w:t xml:space="preserve">Garantias </w:t>
      </w:r>
      <w:r w:rsidRPr="00287C39">
        <w:rPr>
          <w:rFonts w:ascii="Times New Roman" w:hAnsi="Times New Roman" w:cs="Times New Roman"/>
          <w:color w:val="auto"/>
          <w:sz w:val="24"/>
          <w:szCs w:val="24"/>
        </w:rPr>
        <w:t xml:space="preserve">e assessoria legal ao Agente Fiduciário em caso de inadimplemento </w:t>
      </w:r>
      <w:r w:rsidR="00F278E8" w:rsidRPr="00287C39">
        <w:rPr>
          <w:rFonts w:ascii="Times New Roman" w:hAnsi="Times New Roman" w:cs="Times New Roman"/>
          <w:color w:val="auto"/>
          <w:sz w:val="24"/>
          <w:szCs w:val="24"/>
        </w:rPr>
        <w:t>das Obrigações Garantidas</w:t>
      </w:r>
      <w:r w:rsidRPr="00287C39">
        <w:rPr>
          <w:rFonts w:ascii="Times New Roman" w:hAnsi="Times New Roman" w:cs="Times New Roman"/>
          <w:color w:val="auto"/>
          <w:sz w:val="24"/>
          <w:szCs w:val="24"/>
        </w:rPr>
        <w:t xml:space="preserve">. As eventuais despesas, depósitos, custas judiciais, sucumbências, bem como indenizações, decorrentes de ações intentadas contra o Agente Fiduciário decorrente do exercício de sua função ou da sua atuação em defesa da estrutura da operação, serão igualmente suportadas </w:t>
      </w:r>
      <w:r w:rsidR="00F278E8" w:rsidRPr="00287C39">
        <w:rPr>
          <w:rFonts w:ascii="Times New Roman" w:hAnsi="Times New Roman" w:cs="Times New Roman"/>
          <w:color w:val="auto"/>
          <w:sz w:val="24"/>
          <w:szCs w:val="24"/>
        </w:rPr>
        <w:t>pela Emissora</w:t>
      </w:r>
      <w:r w:rsidRPr="00287C39">
        <w:rPr>
          <w:rFonts w:ascii="Times New Roman" w:hAnsi="Times New Roman" w:cs="Times New Roman"/>
          <w:color w:val="auto"/>
          <w:sz w:val="24"/>
          <w:szCs w:val="24"/>
        </w:rPr>
        <w:t>. Tais despesas incluem honorários advocatícios para defesa do Agente Fiduciário e deverão ser igualmente ressarcidas pela Emissora;</w:t>
      </w:r>
    </w:p>
    <w:p w14:paraId="6A2706B8" w14:textId="77777777" w:rsidR="00316A7B" w:rsidRPr="00287C39" w:rsidRDefault="00316A7B" w:rsidP="00B749C8">
      <w:pPr>
        <w:widowControl w:val="0"/>
        <w:tabs>
          <w:tab w:val="left" w:pos="851"/>
        </w:tabs>
        <w:spacing w:after="0" w:line="320" w:lineRule="exact"/>
        <w:rPr>
          <w:rFonts w:ascii="Times New Roman" w:hAnsi="Times New Roman" w:cs="Times New Roman"/>
          <w:color w:val="auto"/>
          <w:sz w:val="24"/>
          <w:szCs w:val="24"/>
        </w:rPr>
      </w:pPr>
    </w:p>
    <w:p w14:paraId="7639BCFF" w14:textId="5CDFA154"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No caso de inadimplemento da Emissora, todas as despesas em que o Agente Fiduciário venha a incorrer para resguardar os interesses dos Debenturistas deverão ser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 corridos.</w:t>
      </w:r>
    </w:p>
    <w:p w14:paraId="20148204" w14:textId="77777777" w:rsidR="00316A7B" w:rsidRPr="00287C39" w:rsidRDefault="00316A7B" w:rsidP="00B749C8">
      <w:pPr>
        <w:widowControl w:val="0"/>
        <w:tabs>
          <w:tab w:val="left" w:pos="851"/>
        </w:tabs>
        <w:spacing w:after="0" w:line="320" w:lineRule="exact"/>
        <w:rPr>
          <w:rFonts w:ascii="Times New Roman" w:hAnsi="Times New Roman" w:cs="Times New Roman"/>
          <w:color w:val="auto"/>
          <w:sz w:val="24"/>
          <w:szCs w:val="24"/>
        </w:rPr>
      </w:pPr>
    </w:p>
    <w:p w14:paraId="3EEA75E3" w14:textId="77777777" w:rsidR="00316A7B" w:rsidRPr="00287C39" w:rsidRDefault="00316A7B" w:rsidP="00B749C8">
      <w:pPr>
        <w:pStyle w:val="PargrafodaLista"/>
        <w:numPr>
          <w:ilvl w:val="0"/>
          <w:numId w:val="14"/>
        </w:numPr>
        <w:spacing w:after="0" w:line="320" w:lineRule="exact"/>
        <w:ind w:left="0" w:firstLine="0"/>
        <w:jc w:val="left"/>
        <w:rPr>
          <w:rFonts w:ascii="Times New Roman" w:hAnsi="Times New Roman" w:cs="Times New Roman"/>
          <w:b/>
          <w:color w:val="auto"/>
          <w:sz w:val="24"/>
          <w:szCs w:val="24"/>
        </w:rPr>
      </w:pPr>
      <w:r w:rsidRPr="00287C39">
        <w:rPr>
          <w:rFonts w:ascii="Times New Roman" w:hAnsi="Times New Roman" w:cs="Times New Roman"/>
          <w:b/>
          <w:color w:val="auto"/>
          <w:sz w:val="24"/>
          <w:szCs w:val="24"/>
        </w:rPr>
        <w:t>ASSEMBLEIA GERAL DE DEBENTURISTAS</w:t>
      </w:r>
    </w:p>
    <w:p w14:paraId="43B94F92"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bookmarkStart w:id="56" w:name="_Ref164589409"/>
    </w:p>
    <w:p w14:paraId="2B2EF0B8" w14:textId="77777777" w:rsidR="00F278E8" w:rsidRPr="00287C39" w:rsidRDefault="00F278E8" w:rsidP="00B749C8">
      <w:pPr>
        <w:pStyle w:val="PargrafodaLista"/>
        <w:widowControl w:val="0"/>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bCs/>
          <w:color w:val="auto"/>
          <w:sz w:val="24"/>
          <w:szCs w:val="24"/>
        </w:rPr>
        <w:t>Assembleia Geral de Debenturistas.</w:t>
      </w:r>
    </w:p>
    <w:p w14:paraId="13A46865" w14:textId="77777777" w:rsidR="00F278E8" w:rsidRPr="00287C39" w:rsidRDefault="00F278E8" w:rsidP="00B749C8">
      <w:pPr>
        <w:pStyle w:val="PargrafodaLista"/>
        <w:widowControl w:val="0"/>
        <w:spacing w:after="0" w:line="320" w:lineRule="exact"/>
        <w:ind w:left="0" w:firstLine="0"/>
        <w:rPr>
          <w:rFonts w:ascii="Times New Roman" w:hAnsi="Times New Roman" w:cs="Times New Roman"/>
          <w:color w:val="auto"/>
          <w:sz w:val="24"/>
          <w:szCs w:val="24"/>
        </w:rPr>
      </w:pPr>
    </w:p>
    <w:p w14:paraId="372E602B" w14:textId="6E881C0C"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Os Debenturistas poderão, a qualquer tempo, reunir-se em assembleia geral, de acordo com o disposto no artigo 71 da </w:t>
      </w:r>
      <w:r w:rsidR="00D331C6" w:rsidRPr="00287C39">
        <w:rPr>
          <w:rFonts w:ascii="Times New Roman" w:hAnsi="Times New Roman" w:cs="Times New Roman"/>
          <w:color w:val="auto"/>
          <w:sz w:val="24"/>
          <w:szCs w:val="24"/>
        </w:rPr>
        <w:t>Lei das S.A.</w:t>
      </w:r>
      <w:r w:rsidRPr="00287C39">
        <w:rPr>
          <w:rFonts w:ascii="Times New Roman" w:hAnsi="Times New Roman" w:cs="Times New Roman"/>
          <w:color w:val="auto"/>
          <w:sz w:val="24"/>
          <w:szCs w:val="24"/>
        </w:rPr>
        <w:t>, a fim de deliberar sobre matéria de interesse da comunhão dos Debenturistas (“</w:t>
      </w:r>
      <w:r w:rsidRPr="00287C39">
        <w:rPr>
          <w:rFonts w:ascii="Times New Roman" w:hAnsi="Times New Roman" w:cs="Times New Roman"/>
          <w:color w:val="auto"/>
          <w:sz w:val="24"/>
          <w:szCs w:val="24"/>
          <w:u w:val="single"/>
        </w:rPr>
        <w:t>Assembleia Geral de Debenturistas</w:t>
      </w:r>
      <w:r w:rsidRPr="00287C39">
        <w:rPr>
          <w:rFonts w:ascii="Times New Roman" w:hAnsi="Times New Roman" w:cs="Times New Roman"/>
          <w:color w:val="auto"/>
          <w:sz w:val="24"/>
          <w:szCs w:val="24"/>
        </w:rPr>
        <w:t>”).</w:t>
      </w:r>
    </w:p>
    <w:p w14:paraId="092C1A15"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7BF13D8A" w14:textId="5AD67545"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Aplica-se à Assembleia Geral de Debenturistas, no que couber, o disposto na Lei das </w:t>
      </w:r>
      <w:r w:rsidR="00F278E8" w:rsidRPr="00287C39">
        <w:rPr>
          <w:rFonts w:ascii="Times New Roman" w:hAnsi="Times New Roman" w:cs="Times New Roman"/>
          <w:color w:val="auto"/>
          <w:sz w:val="24"/>
          <w:szCs w:val="24"/>
        </w:rPr>
        <w:t xml:space="preserve">S.A. </w:t>
      </w:r>
      <w:r w:rsidRPr="00287C39">
        <w:rPr>
          <w:rFonts w:ascii="Times New Roman" w:hAnsi="Times New Roman" w:cs="Times New Roman"/>
          <w:color w:val="auto"/>
          <w:sz w:val="24"/>
          <w:szCs w:val="24"/>
        </w:rPr>
        <w:t>sobre assembleia geral de acionistas.</w:t>
      </w:r>
    </w:p>
    <w:p w14:paraId="70D2D3E3"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631795F0"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 Convocação e Instalação</w:t>
      </w:r>
    </w:p>
    <w:p w14:paraId="1ADFF660"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1CFB80B7" w14:textId="405D633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Assembleia Geral de Debenturistas pode ser convocada pelo Agente Fiduciário, pela Emissora, por Debenturistas que representem 10% (dez por cento), no mínimo, das Debêntures em Circulação ou pela CVM.</w:t>
      </w:r>
    </w:p>
    <w:p w14:paraId="7785BD06"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60B1997F" w14:textId="0406C942"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convocação das Assembleias Gerais de Debenturistas se dará mediante anúncio publicado pelo menos 03 (três) vezes nos jornais indicados nesta Escritura de Emissão, respeitadas outras regras relacionadas à publicação de anúncio de convocação de assembleias gerais constantes da Lei das </w:t>
      </w:r>
      <w:r w:rsidR="00F278E8" w:rsidRPr="00287C39">
        <w:rPr>
          <w:rFonts w:ascii="Times New Roman" w:hAnsi="Times New Roman" w:cs="Times New Roman"/>
          <w:color w:val="auto"/>
          <w:sz w:val="24"/>
          <w:szCs w:val="24"/>
        </w:rPr>
        <w:t>S.A.</w:t>
      </w:r>
      <w:r w:rsidRPr="00287C39">
        <w:rPr>
          <w:rFonts w:ascii="Times New Roman" w:hAnsi="Times New Roman" w:cs="Times New Roman"/>
          <w:color w:val="auto"/>
          <w:sz w:val="24"/>
          <w:szCs w:val="24"/>
        </w:rPr>
        <w:t>, da regulamentação aplicável e desta Escritura de Emissão.</w:t>
      </w:r>
    </w:p>
    <w:p w14:paraId="185A82F8"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635F11CC" w14:textId="1C6FE81F"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Assembleias Gerais de Debenturistas deverão ser realizadas, em primeira convocação, em prazo mínimo de 08 (oito) dias contados da data da primeira publicação da convocação. Qualquer Assembleia Geral de Debenturistas em segunda convocação somente poderá ser realizada em, no mínimo 05 (cinco) dias após a data da publicação do novo edital de convocação.</w:t>
      </w:r>
    </w:p>
    <w:p w14:paraId="513AB7AB"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54A4FEED" w14:textId="2CDB1FB6"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bookmarkStart w:id="57" w:name="_Hlk33010155"/>
      <w:r w:rsidRPr="00287C39">
        <w:rPr>
          <w:rFonts w:ascii="Times New Roman" w:hAnsi="Times New Roman" w:cs="Times New Roman"/>
          <w:color w:val="auto"/>
          <w:sz w:val="24"/>
          <w:szCs w:val="24"/>
        </w:rPr>
        <w:t>Independentemente das formalidades</w:t>
      </w:r>
      <w:r w:rsidR="00131CEA" w:rsidRPr="00287C39">
        <w:rPr>
          <w:rFonts w:ascii="Times New Roman" w:hAnsi="Times New Roman" w:cs="Times New Roman"/>
          <w:color w:val="auto"/>
          <w:sz w:val="24"/>
          <w:szCs w:val="24"/>
        </w:rPr>
        <w:t xml:space="preserve"> de convocação </w:t>
      </w:r>
      <w:r w:rsidRPr="00287C39">
        <w:rPr>
          <w:rFonts w:ascii="Times New Roman" w:hAnsi="Times New Roman" w:cs="Times New Roman"/>
          <w:color w:val="auto"/>
          <w:sz w:val="24"/>
          <w:szCs w:val="24"/>
        </w:rPr>
        <w:t>previstas na legislação aplicável e nesta Escritura de Emissão, será considerada regular a Assembleia Geral de Debenturistas a que comparecerem os titulares de todas as Debêntures em Circulação</w:t>
      </w:r>
      <w:bookmarkEnd w:id="57"/>
      <w:r w:rsidRPr="00287C39">
        <w:rPr>
          <w:rFonts w:ascii="Times New Roman" w:hAnsi="Times New Roman" w:cs="Times New Roman"/>
          <w:color w:val="auto"/>
          <w:sz w:val="24"/>
          <w:szCs w:val="24"/>
        </w:rPr>
        <w:t>.</w:t>
      </w:r>
    </w:p>
    <w:p w14:paraId="58D4A1D6"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7051837A"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Assembleias Gerais de Debenturistas serão instaladas, em primeira convocação, com a presença de Debenturistas que representem metade, no mínimo, das Debêntures em Circulação e, em segunda convocação, com qualquer quórum.</w:t>
      </w:r>
    </w:p>
    <w:p w14:paraId="022DDF60"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34DF29B0" w14:textId="35DA5CA0"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Mesa</w:t>
      </w:r>
    </w:p>
    <w:p w14:paraId="704F072D"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22D329B5" w14:textId="2EDD9938"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presidência e a secretaria das Assembleias Gerais de Debenturistas caberão representantes eleitos pelos Debenturistas ou àqueles que forem designados pela CVM.</w:t>
      </w:r>
    </w:p>
    <w:p w14:paraId="19F3CF03"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395959CB"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Quórum de Deliberação</w:t>
      </w:r>
    </w:p>
    <w:p w14:paraId="33D680F6"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471E2A65"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Nas deliberações das Assembleias Gerais de Debenturistas, a cada Debênture em Circulação caberá um voto, admitida a constituição de mandatário, titulares de Debêntures ou não.</w:t>
      </w:r>
    </w:p>
    <w:p w14:paraId="6B4D340A"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0BD24B30"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Para efeito da constituição de todos os quóruns de instalação e/ou deliberação de qualquer Assembleia Geral de Debenturistas previstos nesta Escritura de Emissão, consideram-se, “</w:t>
      </w:r>
      <w:r w:rsidRPr="00287C39">
        <w:rPr>
          <w:rFonts w:ascii="Times New Roman" w:hAnsi="Times New Roman" w:cs="Times New Roman"/>
          <w:color w:val="auto"/>
          <w:sz w:val="24"/>
          <w:szCs w:val="24"/>
          <w:u w:val="single"/>
        </w:rPr>
        <w:t>Debêntures em Circulação</w:t>
      </w:r>
      <w:r w:rsidRPr="00287C39">
        <w:rPr>
          <w:rFonts w:ascii="Times New Roman" w:hAnsi="Times New Roman" w:cs="Times New Roman"/>
          <w:color w:val="auto"/>
          <w:sz w:val="24"/>
          <w:szCs w:val="24"/>
        </w:rPr>
        <w:t>” todas as Debêntures subscritas e não resgatadas, excluídas aquelas Debêntures: (i) mantidas em tesouraria pela Emissora; ou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de titularidade de: (a) empresas controladas pela Emissora (diretas ou indiretas), (b) controladoras (ou grupo de controle) da Emissora; (c) sociedades sobre controle comum; e (d) administradores da Emissora, incluindo, mas não se limitando a, pessoas direta ou indiretamente relacionadas a qualquer das pessoas anteriormente mencionadas, incluindo seus cônjuges, companheiros ou parentes até o 2º (segundo) grau.</w:t>
      </w:r>
    </w:p>
    <w:p w14:paraId="1D9B251D"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63EB979C" w14:textId="62CD843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Sem prejuízo dos quóruns específicos estabelecidos nesta Escritura de Emissão e na legislação aplicável, as deliberações das Assembleias Gerais de Debenturistas dependerão da aprovação de Debenturistas titulares de, no mínimo, </w:t>
      </w:r>
      <w:r w:rsidR="00AE759E">
        <w:rPr>
          <w:rFonts w:ascii="Times New Roman" w:hAnsi="Times New Roman" w:cs="Times New Roman"/>
          <w:color w:val="auto"/>
          <w:sz w:val="24"/>
          <w:szCs w:val="24"/>
        </w:rPr>
        <w:t>a maioria dos presentes</w:t>
      </w:r>
      <w:r w:rsidRPr="00287C39">
        <w:rPr>
          <w:rFonts w:ascii="Times New Roman" w:hAnsi="Times New Roman" w:cs="Times New Roman"/>
          <w:color w:val="auto"/>
          <w:sz w:val="24"/>
          <w:szCs w:val="24"/>
        </w:rPr>
        <w:t xml:space="preserve">, exceto quando de outra forma prevista </w:t>
      </w:r>
      <w:r w:rsidR="004F39F1" w:rsidRPr="00287C39">
        <w:rPr>
          <w:rFonts w:ascii="Times New Roman" w:hAnsi="Times New Roman" w:cs="Times New Roman"/>
          <w:color w:val="auto"/>
          <w:sz w:val="24"/>
          <w:szCs w:val="24"/>
        </w:rPr>
        <w:t xml:space="preserve">na lei ou </w:t>
      </w:r>
      <w:r w:rsidRPr="00287C39">
        <w:rPr>
          <w:rFonts w:ascii="Times New Roman" w:hAnsi="Times New Roman" w:cs="Times New Roman"/>
          <w:color w:val="auto"/>
          <w:sz w:val="24"/>
          <w:szCs w:val="24"/>
        </w:rPr>
        <w:t>nesta Escritura de Emissão.</w:t>
      </w:r>
      <w:r w:rsidR="00AE759E">
        <w:rPr>
          <w:rFonts w:ascii="Times New Roman" w:hAnsi="Times New Roman" w:cs="Times New Roman"/>
          <w:color w:val="auto"/>
          <w:sz w:val="24"/>
          <w:szCs w:val="24"/>
        </w:rPr>
        <w:t xml:space="preserve"> </w:t>
      </w:r>
    </w:p>
    <w:p w14:paraId="60241FD9"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64E6C26A"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Será obrigatória a presença de representante(s) legal(</w:t>
      </w:r>
      <w:proofErr w:type="spellStart"/>
      <w:r w:rsidRPr="00287C39">
        <w:rPr>
          <w:rFonts w:ascii="Times New Roman" w:hAnsi="Times New Roman" w:cs="Times New Roman"/>
          <w:color w:val="auto"/>
          <w:sz w:val="24"/>
          <w:szCs w:val="24"/>
        </w:rPr>
        <w:t>is</w:t>
      </w:r>
      <w:proofErr w:type="spellEnd"/>
      <w:r w:rsidRPr="00287C39">
        <w:rPr>
          <w:rFonts w:ascii="Times New Roman" w:hAnsi="Times New Roman" w:cs="Times New Roman"/>
          <w:color w:val="auto"/>
          <w:sz w:val="24"/>
          <w:szCs w:val="24"/>
        </w:rPr>
        <w:t>) da Emissora nas Assembleias Gerais de Debenturistas convocadas pela Emissora. Nas Assembleias Gerais de Debenturistas convocadas pelos Debenturistas ou pelo Agente Fiduciário, a presença de representante(s) legal(</w:t>
      </w:r>
      <w:proofErr w:type="spellStart"/>
      <w:r w:rsidRPr="00287C39">
        <w:rPr>
          <w:rFonts w:ascii="Times New Roman" w:hAnsi="Times New Roman" w:cs="Times New Roman"/>
          <w:color w:val="auto"/>
          <w:sz w:val="24"/>
          <w:szCs w:val="24"/>
        </w:rPr>
        <w:t>is</w:t>
      </w:r>
      <w:proofErr w:type="spellEnd"/>
      <w:r w:rsidRPr="00287C39">
        <w:rPr>
          <w:rFonts w:ascii="Times New Roman" w:hAnsi="Times New Roman" w:cs="Times New Roman"/>
          <w:color w:val="auto"/>
          <w:sz w:val="24"/>
          <w:szCs w:val="24"/>
        </w:rPr>
        <w:t>) da Emissora será facultativa, a não ser quando ela seja solicitada pelos Debenturistas ou pelo Agente Fiduciário, conforme o caso, hipótese em que será obrigatória.</w:t>
      </w:r>
    </w:p>
    <w:p w14:paraId="03BD3CA5"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0DCC3B25"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 Agente Fiduciário deverá comparecer às Assembleias Gerais de Debenturistas e prestar aos Debenturistas as informações que lhe forem solicitadas.</w:t>
      </w:r>
    </w:p>
    <w:p w14:paraId="6F05AC91"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47BA245F"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deliberações tomadas pelos Debenturistas, em Assembleias Gerais de Debenturistas, no âmbito de sua competência legal, observados os quóruns nesta Escritura de Emissão, vincularão a Emissora e obrigarão todos os titulares de Debêntures em Circulação, independentemente de terem comparecido à Assembleia Geral de Debenturistas ou do voto proferido nas respectivas Assembleias Gerais de Debenturistas.</w:t>
      </w:r>
    </w:p>
    <w:p w14:paraId="4B12275A"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1ADFD740"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Assembleias Gerais de Debenturistas ficam desde já dispensadas de deliberar sobre: (i) a correção de erros materiais, seja ele um erro grosseiro, de digitação ou aritmético,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alterações a quaisquer documentos relativos à Emissão já expressamente permitidas nos termos do(s) respectivo(s) documentos, ou (</w:t>
      </w:r>
      <w:proofErr w:type="spellStart"/>
      <w:r w:rsidRPr="00287C39">
        <w:rPr>
          <w:rFonts w:ascii="Times New Roman" w:hAnsi="Times New Roman" w:cs="Times New Roman"/>
          <w:color w:val="auto"/>
          <w:sz w:val="24"/>
          <w:szCs w:val="24"/>
        </w:rPr>
        <w:t>iii</w:t>
      </w:r>
      <w:proofErr w:type="spellEnd"/>
      <w:r w:rsidRPr="00287C39">
        <w:rPr>
          <w:rFonts w:ascii="Times New Roman" w:hAnsi="Times New Roman" w:cs="Times New Roman"/>
          <w:color w:val="auto"/>
          <w:sz w:val="24"/>
          <w:szCs w:val="24"/>
        </w:rPr>
        <w:t>) em virtude da atualização dos dados cadastrais das Partes, tais como alteração na razão social, endereço e telefone, entre outros, desde que as alterações ou correções referidas nos incisos “(i)”,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e “(</w:t>
      </w:r>
      <w:proofErr w:type="spellStart"/>
      <w:r w:rsidRPr="00287C39">
        <w:rPr>
          <w:rFonts w:ascii="Times New Roman" w:hAnsi="Times New Roman" w:cs="Times New Roman"/>
          <w:color w:val="auto"/>
          <w:sz w:val="24"/>
          <w:szCs w:val="24"/>
        </w:rPr>
        <w:t>iii</w:t>
      </w:r>
      <w:proofErr w:type="spellEnd"/>
      <w:r w:rsidRPr="00287C39">
        <w:rPr>
          <w:rFonts w:ascii="Times New Roman" w:hAnsi="Times New Roman" w:cs="Times New Roman"/>
          <w:color w:val="auto"/>
          <w:sz w:val="24"/>
          <w:szCs w:val="24"/>
        </w:rPr>
        <w:t>)” acima, não possam acarretar qualquer prejuízo aos Debenturistas ou qualquer alteração no fluxo das Debêntures, e desde que não haja qualquer custo ou despesa adicional para os Debenturistas.</w:t>
      </w:r>
    </w:p>
    <w:bookmarkEnd w:id="56"/>
    <w:p w14:paraId="1851716B"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408644DB" w14:textId="168080A1" w:rsidR="00316A7B" w:rsidRPr="00287C39" w:rsidRDefault="00316A7B" w:rsidP="00B749C8">
      <w:pPr>
        <w:pStyle w:val="PargrafodaLista"/>
        <w:numPr>
          <w:ilvl w:val="0"/>
          <w:numId w:val="14"/>
        </w:numPr>
        <w:spacing w:after="0" w:line="320" w:lineRule="exact"/>
        <w:ind w:left="0" w:firstLine="0"/>
        <w:jc w:val="left"/>
        <w:rPr>
          <w:rFonts w:ascii="Times New Roman" w:hAnsi="Times New Roman" w:cs="Times New Roman"/>
          <w:b/>
          <w:color w:val="auto"/>
          <w:sz w:val="24"/>
          <w:szCs w:val="24"/>
        </w:rPr>
      </w:pPr>
      <w:r w:rsidRPr="00287C39">
        <w:rPr>
          <w:rFonts w:ascii="Times New Roman" w:hAnsi="Times New Roman" w:cs="Times New Roman"/>
          <w:b/>
          <w:color w:val="auto"/>
          <w:sz w:val="24"/>
          <w:szCs w:val="24"/>
        </w:rPr>
        <w:t xml:space="preserve">DECLARAÇÕES E GARANTIAS DA EMISSORA </w:t>
      </w:r>
      <w:r w:rsidR="00666790" w:rsidRPr="00287C39">
        <w:rPr>
          <w:rFonts w:ascii="Times New Roman" w:hAnsi="Times New Roman" w:cs="Times New Roman"/>
          <w:b/>
          <w:color w:val="auto"/>
          <w:sz w:val="24"/>
          <w:szCs w:val="24"/>
        </w:rPr>
        <w:t>E D</w:t>
      </w:r>
      <w:r w:rsidR="00AE759E">
        <w:rPr>
          <w:rFonts w:ascii="Times New Roman" w:hAnsi="Times New Roman" w:cs="Times New Roman"/>
          <w:b/>
          <w:color w:val="auto"/>
          <w:sz w:val="24"/>
          <w:szCs w:val="24"/>
        </w:rPr>
        <w:t>A FIADORA</w:t>
      </w:r>
    </w:p>
    <w:p w14:paraId="7A0C67DC"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48F96F1D" w14:textId="6A09C871" w:rsidR="00316A7B" w:rsidRPr="00287C39" w:rsidRDefault="00006F0A" w:rsidP="00B749C8">
      <w:pPr>
        <w:pStyle w:val="PargrafodaLista"/>
        <w:widowControl w:val="0"/>
        <w:numPr>
          <w:ilvl w:val="1"/>
          <w:numId w:val="14"/>
        </w:numPr>
        <w:spacing w:after="0" w:line="320" w:lineRule="exact"/>
        <w:ind w:left="0" w:firstLine="0"/>
        <w:rPr>
          <w:rFonts w:ascii="Times New Roman" w:hAnsi="Times New Roman" w:cs="Times New Roman"/>
          <w:color w:val="auto"/>
          <w:sz w:val="24"/>
          <w:szCs w:val="24"/>
        </w:rPr>
      </w:pPr>
      <w:bookmarkStart w:id="58" w:name="_Ref517329190"/>
      <w:r w:rsidRPr="00287C39">
        <w:rPr>
          <w:rFonts w:ascii="Times New Roman" w:hAnsi="Times New Roman" w:cs="Times New Roman"/>
          <w:b/>
          <w:bCs/>
          <w:color w:val="auto"/>
          <w:sz w:val="24"/>
          <w:szCs w:val="24"/>
        </w:rPr>
        <w:t>Declarações e Garantias da Emissora</w:t>
      </w:r>
      <w:r w:rsidR="00666790" w:rsidRPr="00287C39">
        <w:rPr>
          <w:rFonts w:ascii="Times New Roman" w:hAnsi="Times New Roman" w:cs="Times New Roman"/>
          <w:b/>
          <w:bCs/>
          <w:color w:val="auto"/>
          <w:sz w:val="24"/>
          <w:szCs w:val="24"/>
        </w:rPr>
        <w:t xml:space="preserve"> e d</w:t>
      </w:r>
      <w:r w:rsidR="00AE759E">
        <w:rPr>
          <w:rFonts w:ascii="Times New Roman" w:hAnsi="Times New Roman" w:cs="Times New Roman"/>
          <w:b/>
          <w:bCs/>
          <w:color w:val="auto"/>
          <w:sz w:val="24"/>
          <w:szCs w:val="24"/>
        </w:rPr>
        <w:t>a Fiadora</w:t>
      </w:r>
      <w:r w:rsidRPr="00287C39">
        <w:rPr>
          <w:rFonts w:ascii="Times New Roman" w:hAnsi="Times New Roman" w:cs="Times New Roman"/>
          <w:color w:val="auto"/>
          <w:sz w:val="24"/>
          <w:szCs w:val="24"/>
        </w:rPr>
        <w:t xml:space="preserve">. </w:t>
      </w:r>
      <w:r w:rsidR="00316A7B" w:rsidRPr="00287C39">
        <w:rPr>
          <w:rFonts w:ascii="Times New Roman" w:hAnsi="Times New Roman" w:cs="Times New Roman"/>
          <w:color w:val="auto"/>
          <w:sz w:val="24"/>
          <w:szCs w:val="24"/>
        </w:rPr>
        <w:t>A Emissora</w:t>
      </w:r>
      <w:r w:rsidR="00666790" w:rsidRPr="00287C39">
        <w:rPr>
          <w:rFonts w:ascii="Times New Roman" w:hAnsi="Times New Roman" w:cs="Times New Roman"/>
          <w:color w:val="auto"/>
          <w:sz w:val="24"/>
          <w:szCs w:val="24"/>
        </w:rPr>
        <w:t xml:space="preserve"> e </w:t>
      </w:r>
      <w:r w:rsidR="00AE759E">
        <w:rPr>
          <w:rFonts w:ascii="Times New Roman" w:hAnsi="Times New Roman" w:cs="Times New Roman"/>
          <w:color w:val="auto"/>
          <w:sz w:val="24"/>
          <w:szCs w:val="24"/>
        </w:rPr>
        <w:t xml:space="preserve">a </w:t>
      </w:r>
      <w:proofErr w:type="gramStart"/>
      <w:r w:rsidR="00AE759E">
        <w:rPr>
          <w:rFonts w:ascii="Times New Roman" w:hAnsi="Times New Roman" w:cs="Times New Roman"/>
          <w:color w:val="auto"/>
          <w:sz w:val="24"/>
          <w:szCs w:val="24"/>
        </w:rPr>
        <w:t>Fiadora,</w:t>
      </w:r>
      <w:r w:rsidR="00316A7B" w:rsidRPr="00287C39">
        <w:rPr>
          <w:rFonts w:ascii="Times New Roman" w:hAnsi="Times New Roman" w:cs="Times New Roman"/>
          <w:color w:val="auto"/>
          <w:sz w:val="24"/>
          <w:szCs w:val="24"/>
        </w:rPr>
        <w:t>,</w:t>
      </w:r>
      <w:proofErr w:type="gramEnd"/>
      <w:r w:rsidR="00316A7B" w:rsidRPr="00287C39">
        <w:rPr>
          <w:rFonts w:ascii="Times New Roman" w:hAnsi="Times New Roman" w:cs="Times New Roman"/>
          <w:color w:val="auto"/>
          <w:sz w:val="24"/>
          <w:szCs w:val="24"/>
        </w:rPr>
        <w:t xml:space="preserve"> neste ato, declara e garante ao Agente Fiduciário que, na data da assinatura desta Escritura:</w:t>
      </w:r>
      <w:bookmarkEnd w:id="58"/>
    </w:p>
    <w:p w14:paraId="24287FAF" w14:textId="77777777" w:rsidR="00316A7B" w:rsidRPr="00287C39" w:rsidRDefault="00316A7B" w:rsidP="00B749C8">
      <w:pPr>
        <w:pStyle w:val="PargrafodaLista"/>
        <w:widowControl w:val="0"/>
        <w:tabs>
          <w:tab w:val="left" w:pos="709"/>
        </w:tabs>
        <w:spacing w:after="0" w:line="320" w:lineRule="exact"/>
        <w:ind w:left="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40B70F60" w14:textId="145B8905" w:rsidR="00316A7B" w:rsidRPr="00287C39" w:rsidRDefault="00316A7B" w:rsidP="00B749C8">
      <w:pPr>
        <w:widowControl w:val="0"/>
        <w:numPr>
          <w:ilvl w:val="0"/>
          <w:numId w:val="26"/>
        </w:numPr>
        <w:spacing w:after="0" w:line="320" w:lineRule="exact"/>
        <w:ind w:hanging="11"/>
        <w:rPr>
          <w:rFonts w:ascii="Times New Roman" w:hAnsi="Times New Roman" w:cs="Times New Roman"/>
          <w:color w:val="auto"/>
          <w:sz w:val="24"/>
          <w:szCs w:val="24"/>
        </w:rPr>
      </w:pPr>
      <w:proofErr w:type="spellStart"/>
      <w:r w:rsidRPr="00287C39">
        <w:rPr>
          <w:rFonts w:ascii="Times New Roman" w:hAnsi="Times New Roman" w:cs="Times New Roman"/>
          <w:color w:val="auto"/>
          <w:sz w:val="24"/>
          <w:szCs w:val="24"/>
        </w:rPr>
        <w:t>é</w:t>
      </w:r>
      <w:proofErr w:type="spellEnd"/>
      <w:r w:rsidRPr="00287C39">
        <w:rPr>
          <w:rFonts w:ascii="Times New Roman" w:hAnsi="Times New Roman" w:cs="Times New Roman"/>
          <w:color w:val="auto"/>
          <w:sz w:val="24"/>
          <w:szCs w:val="24"/>
        </w:rPr>
        <w:t xml:space="preserve"> sociedade devidamente organizada, constituída e existente sob a forma de sociedade anônima sem registro de companhia aberta perante a CVM, de acordo com as leis da República Federativa do Brasil;</w:t>
      </w:r>
    </w:p>
    <w:p w14:paraId="49D5B58F"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26A30711" w14:textId="05B88045"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proofErr w:type="spellStart"/>
      <w:r w:rsidRPr="00287C39">
        <w:rPr>
          <w:rFonts w:ascii="Times New Roman" w:hAnsi="Times New Roman" w:cs="Times New Roman"/>
          <w:color w:val="auto"/>
          <w:sz w:val="24"/>
          <w:szCs w:val="24"/>
        </w:rPr>
        <w:t>é</w:t>
      </w:r>
      <w:proofErr w:type="spellEnd"/>
      <w:r w:rsidRPr="00287C39">
        <w:rPr>
          <w:rFonts w:ascii="Times New Roman" w:hAnsi="Times New Roman" w:cs="Times New Roman"/>
          <w:color w:val="auto"/>
          <w:sz w:val="24"/>
          <w:szCs w:val="24"/>
        </w:rPr>
        <w:t xml:space="preserve"> plenamente capaz para cumprir todas as obrigações previstas nesta Escritura de Emissão e no</w:t>
      </w:r>
      <w:r w:rsidR="00666790" w:rsidRPr="00287C39">
        <w:rPr>
          <w:rFonts w:ascii="Times New Roman" w:hAnsi="Times New Roman" w:cs="Times New Roman"/>
          <w:color w:val="auto"/>
          <w:sz w:val="24"/>
          <w:szCs w:val="24"/>
        </w:rPr>
        <w:t>s Contratos de Garantia</w:t>
      </w:r>
      <w:r w:rsidRPr="00287C39">
        <w:rPr>
          <w:rFonts w:ascii="Times New Roman" w:hAnsi="Times New Roman" w:cs="Times New Roman"/>
          <w:color w:val="auto"/>
          <w:sz w:val="24"/>
          <w:szCs w:val="24"/>
        </w:rPr>
        <w:t>;</w:t>
      </w:r>
    </w:p>
    <w:p w14:paraId="5752E207"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21B611FE" w14:textId="69337E7B"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obteve todas as licenças e autorizações, inclusive, conforme aplicável, legais, societárias, ambientais regulatórias e de terceiros, necessárias à celebração desta Escritura de Emissão e do</w:t>
      </w:r>
      <w:r w:rsidR="00666790" w:rsidRPr="00287C39">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w:t>
      </w:r>
      <w:r w:rsidR="00666790" w:rsidRPr="00287C39">
        <w:rPr>
          <w:rFonts w:ascii="Times New Roman" w:hAnsi="Times New Roman" w:cs="Times New Roman"/>
          <w:color w:val="auto"/>
          <w:sz w:val="24"/>
          <w:szCs w:val="24"/>
        </w:rPr>
        <w:t>Contratos de Garantia</w:t>
      </w:r>
      <w:r w:rsidRPr="00287C39">
        <w:rPr>
          <w:rFonts w:ascii="Times New Roman" w:hAnsi="Times New Roman" w:cs="Times New Roman"/>
          <w:color w:val="auto"/>
          <w:sz w:val="24"/>
          <w:szCs w:val="24"/>
        </w:rPr>
        <w:t>, ao cumprimento de todas as obrigações aqui e ali previstas e à realização da Emissão e da Oferta Restrita, tendo sido plenamente satisfeitos todos os requisitos legais, societários, regulatórios e de terceiros necessários para tanto;</w:t>
      </w:r>
    </w:p>
    <w:p w14:paraId="60DD02E1" w14:textId="77777777" w:rsidR="00316A7B" w:rsidRPr="00287C39" w:rsidRDefault="00316A7B" w:rsidP="00B749C8">
      <w:pPr>
        <w:pStyle w:val="PargrafodaLista"/>
        <w:widowControl w:val="0"/>
        <w:spacing w:after="0" w:line="320" w:lineRule="exact"/>
        <w:ind w:left="709" w:firstLine="0"/>
        <w:rPr>
          <w:rFonts w:ascii="Times New Roman" w:hAnsi="Times New Roman" w:cs="Times New Roman"/>
          <w:color w:val="auto"/>
          <w:sz w:val="24"/>
          <w:szCs w:val="24"/>
        </w:rPr>
      </w:pPr>
    </w:p>
    <w:p w14:paraId="19C46821" w14:textId="5442F854"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os representantes legais que assinam esta Escritura de Emissão e </w:t>
      </w:r>
      <w:r w:rsidR="00666790" w:rsidRPr="00287C39">
        <w:rPr>
          <w:rFonts w:ascii="Times New Roman" w:hAnsi="Times New Roman" w:cs="Times New Roman"/>
          <w:color w:val="auto"/>
          <w:sz w:val="24"/>
          <w:szCs w:val="24"/>
        </w:rPr>
        <w:t xml:space="preserve">os Contratos de Garantia </w:t>
      </w:r>
      <w:r w:rsidRPr="00287C39">
        <w:rPr>
          <w:rFonts w:ascii="Times New Roman" w:hAnsi="Times New Roman" w:cs="Times New Roman"/>
          <w:color w:val="auto"/>
          <w:sz w:val="24"/>
          <w:szCs w:val="24"/>
        </w:rPr>
        <w:t>têm poderes societários e/ou delegados para assumir, em nome da Emissora</w:t>
      </w:r>
      <w:r w:rsidR="00666790" w:rsidRPr="00287C39">
        <w:rPr>
          <w:rFonts w:ascii="Times New Roman" w:hAnsi="Times New Roman" w:cs="Times New Roman"/>
          <w:color w:val="auto"/>
          <w:sz w:val="24"/>
          <w:szCs w:val="24"/>
        </w:rPr>
        <w:t xml:space="preserve"> e </w:t>
      </w:r>
      <w:r w:rsidR="00AE759E">
        <w:rPr>
          <w:rFonts w:ascii="Times New Roman" w:hAnsi="Times New Roman" w:cs="Times New Roman"/>
          <w:color w:val="auto"/>
          <w:sz w:val="24"/>
          <w:szCs w:val="24"/>
        </w:rPr>
        <w:t>a Fiadora</w:t>
      </w:r>
      <w:r w:rsidR="00666790" w:rsidRPr="00287C39">
        <w:rPr>
          <w:rFonts w:ascii="Times New Roman" w:hAnsi="Times New Roman" w:cs="Times New Roman"/>
          <w:color w:val="auto"/>
          <w:sz w:val="24"/>
          <w:szCs w:val="24"/>
        </w:rPr>
        <w:t>, conforme o caso</w:t>
      </w:r>
      <w:r w:rsidRPr="00287C39">
        <w:rPr>
          <w:rFonts w:ascii="Times New Roman" w:hAnsi="Times New Roman" w:cs="Times New Roman"/>
          <w:color w:val="auto"/>
          <w:sz w:val="24"/>
          <w:szCs w:val="24"/>
        </w:rPr>
        <w:t>, as obrigações aqui previstas e, sendo mandatários, têm os poderes legitimamente outorgados, estando os respectivos mandatos em pleno vigor;</w:t>
      </w:r>
    </w:p>
    <w:p w14:paraId="1EDB6D2B"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62F7C06B" w14:textId="308DF982"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esta Escritura de Emissão e o</w:t>
      </w:r>
      <w:r w:rsidR="00666790" w:rsidRPr="00287C39">
        <w:rPr>
          <w:rFonts w:ascii="Times New Roman" w:hAnsi="Times New Roman" w:cs="Times New Roman"/>
          <w:color w:val="auto"/>
          <w:sz w:val="24"/>
          <w:szCs w:val="24"/>
        </w:rPr>
        <w:t>s Contratos de Garantia</w:t>
      </w:r>
      <w:r w:rsidRPr="00287C39">
        <w:rPr>
          <w:rFonts w:ascii="Times New Roman" w:hAnsi="Times New Roman" w:cs="Times New Roman"/>
          <w:color w:val="auto"/>
          <w:sz w:val="24"/>
          <w:szCs w:val="24"/>
        </w:rPr>
        <w:t xml:space="preserve"> e as obrigações aqui e ali previstas constituem obrigações lícitas, válidas, vinculantes e eficazes da Emissora</w:t>
      </w:r>
      <w:r w:rsidR="00666790" w:rsidRPr="00287C39">
        <w:rPr>
          <w:rFonts w:ascii="Times New Roman" w:hAnsi="Times New Roman" w:cs="Times New Roman"/>
          <w:color w:val="auto"/>
          <w:sz w:val="24"/>
          <w:szCs w:val="24"/>
        </w:rPr>
        <w:t xml:space="preserve"> e </w:t>
      </w:r>
      <w:r w:rsidR="00AE759E">
        <w:rPr>
          <w:rFonts w:ascii="Times New Roman" w:hAnsi="Times New Roman" w:cs="Times New Roman"/>
          <w:color w:val="auto"/>
          <w:sz w:val="24"/>
          <w:szCs w:val="24"/>
        </w:rPr>
        <w:t>da Fiadora</w:t>
      </w:r>
      <w:r w:rsidRPr="00287C39">
        <w:rPr>
          <w:rFonts w:ascii="Times New Roman" w:hAnsi="Times New Roman" w:cs="Times New Roman"/>
          <w:color w:val="auto"/>
          <w:sz w:val="24"/>
          <w:szCs w:val="24"/>
        </w:rPr>
        <w:t>, exequíveis de acordo com os seus termos e condições,</w:t>
      </w:r>
      <w:r w:rsidRPr="00287C39">
        <w:rPr>
          <w:rFonts w:ascii="Times New Roman" w:hAnsi="Times New Roman" w:cs="Times New Roman"/>
          <w:color w:val="auto"/>
          <w:kern w:val="16"/>
          <w:sz w:val="24"/>
          <w:szCs w:val="24"/>
        </w:rPr>
        <w:t xml:space="preserve"> com força de título executivo extrajudicial nos termos do artigo 784, </w:t>
      </w:r>
      <w:r w:rsidRPr="00287C39">
        <w:rPr>
          <w:rFonts w:ascii="Times New Roman" w:hAnsi="Times New Roman" w:cs="Times New Roman"/>
          <w:color w:val="auto"/>
          <w:sz w:val="24"/>
          <w:szCs w:val="24"/>
        </w:rPr>
        <w:t>incisos I e III,</w:t>
      </w:r>
      <w:r w:rsidRPr="00287C39">
        <w:rPr>
          <w:rFonts w:ascii="Times New Roman" w:hAnsi="Times New Roman" w:cs="Times New Roman"/>
          <w:color w:val="auto"/>
          <w:kern w:val="16"/>
          <w:sz w:val="24"/>
          <w:szCs w:val="24"/>
        </w:rPr>
        <w:t xml:space="preserve"> do Código de Processo Civil, conforme aplicável</w:t>
      </w:r>
      <w:r w:rsidRPr="00287C39">
        <w:rPr>
          <w:rFonts w:ascii="Times New Roman" w:hAnsi="Times New Roman" w:cs="Times New Roman"/>
          <w:color w:val="auto"/>
          <w:sz w:val="24"/>
          <w:szCs w:val="24"/>
        </w:rPr>
        <w:t>;</w:t>
      </w:r>
    </w:p>
    <w:p w14:paraId="559DB2BE" w14:textId="77777777" w:rsidR="00316A7B" w:rsidRPr="00287C39" w:rsidRDefault="00316A7B" w:rsidP="00B749C8">
      <w:pPr>
        <w:pStyle w:val="PargrafodaLista"/>
        <w:widowControl w:val="0"/>
        <w:spacing w:after="0" w:line="320" w:lineRule="exact"/>
        <w:ind w:left="709" w:firstLine="0"/>
        <w:rPr>
          <w:rFonts w:ascii="Times New Roman" w:hAnsi="Times New Roman" w:cs="Times New Roman"/>
          <w:color w:val="auto"/>
          <w:sz w:val="24"/>
          <w:szCs w:val="24"/>
        </w:rPr>
      </w:pPr>
    </w:p>
    <w:p w14:paraId="1DDF161E" w14:textId="20E806ED"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celebração, os termos e condições desta Escritura de Emissão e do</w:t>
      </w:r>
      <w:r w:rsidR="00666790" w:rsidRPr="00287C39">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w:t>
      </w:r>
      <w:r w:rsidR="00666790" w:rsidRPr="00287C39">
        <w:rPr>
          <w:rFonts w:ascii="Times New Roman" w:hAnsi="Times New Roman" w:cs="Times New Roman"/>
          <w:color w:val="auto"/>
          <w:sz w:val="24"/>
          <w:szCs w:val="24"/>
        </w:rPr>
        <w:t>Contratos de Garantia</w:t>
      </w:r>
      <w:r w:rsidRPr="00287C39">
        <w:rPr>
          <w:rFonts w:ascii="Times New Roman" w:hAnsi="Times New Roman" w:cs="Times New Roman"/>
          <w:color w:val="auto"/>
          <w:sz w:val="24"/>
          <w:szCs w:val="24"/>
        </w:rPr>
        <w:t xml:space="preserve">, o cumprimento das obrigações aqui e ali previstas e a realização da Emissão e da Oferta Restrita (a) não infringem o estatuto social </w:t>
      </w:r>
      <w:r w:rsidR="00666790" w:rsidRPr="00287C39">
        <w:rPr>
          <w:rFonts w:ascii="Times New Roman" w:hAnsi="Times New Roman" w:cs="Times New Roman"/>
          <w:color w:val="auto"/>
          <w:sz w:val="24"/>
          <w:szCs w:val="24"/>
        </w:rPr>
        <w:t xml:space="preserve">ou contrato social, conforme o caos </w:t>
      </w:r>
      <w:r w:rsidRPr="00287C39">
        <w:rPr>
          <w:rFonts w:ascii="Times New Roman" w:hAnsi="Times New Roman" w:cs="Times New Roman"/>
          <w:color w:val="auto"/>
          <w:sz w:val="24"/>
          <w:szCs w:val="24"/>
        </w:rPr>
        <w:t>da Emissora</w:t>
      </w:r>
      <w:r w:rsidR="00666790" w:rsidRPr="00287C39">
        <w:rPr>
          <w:rFonts w:ascii="Times New Roman" w:hAnsi="Times New Roman" w:cs="Times New Roman"/>
          <w:color w:val="auto"/>
          <w:sz w:val="24"/>
          <w:szCs w:val="24"/>
        </w:rPr>
        <w:t xml:space="preserve"> e </w:t>
      </w:r>
      <w:r w:rsidR="00AE759E">
        <w:rPr>
          <w:rFonts w:ascii="Times New Roman" w:hAnsi="Times New Roman" w:cs="Times New Roman"/>
          <w:color w:val="auto"/>
          <w:sz w:val="24"/>
          <w:szCs w:val="24"/>
        </w:rPr>
        <w:t>da Fiadora</w:t>
      </w:r>
      <w:r w:rsidRPr="00287C39">
        <w:rPr>
          <w:rFonts w:ascii="Times New Roman" w:hAnsi="Times New Roman" w:cs="Times New Roman"/>
          <w:color w:val="auto"/>
          <w:sz w:val="24"/>
          <w:szCs w:val="24"/>
        </w:rPr>
        <w:t xml:space="preserve">; (b) não infringem qualquer contrato ou instrumento do qual a Emissora </w:t>
      </w:r>
      <w:r w:rsidR="00666790" w:rsidRPr="00287C39">
        <w:rPr>
          <w:rFonts w:ascii="Times New Roman" w:hAnsi="Times New Roman" w:cs="Times New Roman"/>
          <w:color w:val="auto"/>
          <w:sz w:val="24"/>
          <w:szCs w:val="24"/>
        </w:rPr>
        <w:t xml:space="preserve">ou </w:t>
      </w:r>
      <w:r w:rsidR="00AE759E">
        <w:rPr>
          <w:rFonts w:ascii="Times New Roman" w:hAnsi="Times New Roman" w:cs="Times New Roman"/>
          <w:color w:val="auto"/>
          <w:sz w:val="24"/>
          <w:szCs w:val="24"/>
        </w:rPr>
        <w:t xml:space="preserve">a Fiadora </w:t>
      </w:r>
      <w:r w:rsidRPr="00287C39">
        <w:rPr>
          <w:rFonts w:ascii="Times New Roman" w:hAnsi="Times New Roman" w:cs="Times New Roman"/>
          <w:color w:val="auto"/>
          <w:sz w:val="24"/>
          <w:szCs w:val="24"/>
        </w:rPr>
        <w:t xml:space="preserve">seja parte e/ou pelo qual qualquer de seus </w:t>
      </w:r>
      <w:r w:rsidR="00666790" w:rsidRPr="00287C39">
        <w:rPr>
          <w:rFonts w:ascii="Times New Roman" w:hAnsi="Times New Roman" w:cs="Times New Roman"/>
          <w:color w:val="auto"/>
          <w:sz w:val="24"/>
          <w:szCs w:val="24"/>
        </w:rPr>
        <w:t xml:space="preserve">respectivos </w:t>
      </w:r>
      <w:r w:rsidRPr="00287C39">
        <w:rPr>
          <w:rFonts w:ascii="Times New Roman" w:hAnsi="Times New Roman" w:cs="Times New Roman"/>
          <w:color w:val="auto"/>
          <w:sz w:val="24"/>
          <w:szCs w:val="24"/>
        </w:rPr>
        <w:t xml:space="preserve">bens e/ou ativos estejam sujeitos; (c) não resultarão em (1) vencimento antecipado de qualquer obrigação estabelecida em qualquer contrato ou instrumento; ou (2) rescisão de qualquer desses contratos ou instrumentos; (d) não resultarão na criação de qualquer Ônus sobre qualquer ativo da Emissora; (e) não infringem qualquer disposição legal ou regulamentar a que </w:t>
      </w:r>
      <w:r w:rsidR="00666790" w:rsidRPr="00287C39">
        <w:rPr>
          <w:rFonts w:ascii="Times New Roman" w:hAnsi="Times New Roman" w:cs="Times New Roman"/>
          <w:color w:val="auto"/>
          <w:sz w:val="24"/>
          <w:szCs w:val="24"/>
        </w:rPr>
        <w:t xml:space="preserve">tais partes </w:t>
      </w:r>
      <w:r w:rsidRPr="00287C39">
        <w:rPr>
          <w:rFonts w:ascii="Times New Roman" w:hAnsi="Times New Roman" w:cs="Times New Roman"/>
          <w:color w:val="auto"/>
          <w:sz w:val="24"/>
          <w:szCs w:val="24"/>
        </w:rPr>
        <w:t xml:space="preserve">e/ou qualquer de seus bens e/ou ativos estejam sujeitos; e (f) não infringem qualquer ordem, decisão ou sentença, administrativa, judicial ou arbitral, que afete </w:t>
      </w:r>
      <w:r w:rsidR="00666790" w:rsidRPr="00287C39">
        <w:rPr>
          <w:rFonts w:ascii="Times New Roman" w:hAnsi="Times New Roman" w:cs="Times New Roman"/>
          <w:color w:val="auto"/>
          <w:sz w:val="24"/>
          <w:szCs w:val="24"/>
        </w:rPr>
        <w:t xml:space="preserve">tais partes </w:t>
      </w:r>
      <w:r w:rsidRPr="00287C39">
        <w:rPr>
          <w:rFonts w:ascii="Times New Roman" w:hAnsi="Times New Roman" w:cs="Times New Roman"/>
          <w:color w:val="auto"/>
          <w:sz w:val="24"/>
          <w:szCs w:val="24"/>
        </w:rPr>
        <w:t>e/ou qualquer de seus bens e/ou ativos;</w:t>
      </w:r>
    </w:p>
    <w:p w14:paraId="12603061" w14:textId="77777777" w:rsidR="00316A7B" w:rsidRPr="00287C39" w:rsidRDefault="00316A7B" w:rsidP="00B749C8">
      <w:pPr>
        <w:widowControl w:val="0"/>
        <w:spacing w:after="0" w:line="320" w:lineRule="exact"/>
        <w:ind w:left="720" w:firstLine="0"/>
        <w:rPr>
          <w:rFonts w:ascii="Times New Roman" w:hAnsi="Times New Roman" w:cs="Times New Roman"/>
          <w:color w:val="auto"/>
          <w:sz w:val="24"/>
          <w:szCs w:val="24"/>
        </w:rPr>
      </w:pPr>
    </w:p>
    <w:p w14:paraId="0F2CA48D" w14:textId="6D2041E4"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está adimplente com o cumprimento das obrigações constantes desta Escritura de Emissão, e não ocorreu e não existe, na presente data, qualquer Evento de </w:t>
      </w:r>
      <w:r w:rsidR="00666790" w:rsidRPr="00287C39">
        <w:rPr>
          <w:rFonts w:ascii="Times New Roman" w:hAnsi="Times New Roman" w:cs="Times New Roman"/>
          <w:color w:val="auto"/>
          <w:sz w:val="24"/>
          <w:szCs w:val="24"/>
        </w:rPr>
        <w:t>Vencimento Antecipado</w:t>
      </w:r>
      <w:r w:rsidRPr="00287C39">
        <w:rPr>
          <w:rFonts w:ascii="Times New Roman" w:hAnsi="Times New Roman" w:cs="Times New Roman"/>
          <w:color w:val="auto"/>
          <w:sz w:val="24"/>
          <w:szCs w:val="24"/>
        </w:rPr>
        <w:t>;</w:t>
      </w:r>
    </w:p>
    <w:p w14:paraId="3EB16840" w14:textId="77777777" w:rsidR="00316A7B" w:rsidRPr="00287C39" w:rsidRDefault="00316A7B" w:rsidP="00B749C8">
      <w:pPr>
        <w:pStyle w:val="PargrafodaLista"/>
        <w:widowControl w:val="0"/>
        <w:spacing w:after="0" w:line="320" w:lineRule="exact"/>
        <w:ind w:left="709" w:firstLine="0"/>
        <w:rPr>
          <w:rFonts w:ascii="Times New Roman" w:hAnsi="Times New Roman" w:cs="Times New Roman"/>
          <w:color w:val="auto"/>
          <w:sz w:val="24"/>
          <w:szCs w:val="24"/>
        </w:rPr>
      </w:pPr>
    </w:p>
    <w:p w14:paraId="36F92D7A" w14:textId="7B938156"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tem plena ciência e concordam integralmente com a forma de divulgação e apuração </w:t>
      </w:r>
      <w:r w:rsidR="00666790" w:rsidRPr="00287C39">
        <w:rPr>
          <w:rFonts w:ascii="Times New Roman" w:hAnsi="Times New Roman" w:cs="Times New Roman"/>
          <w:color w:val="auto"/>
          <w:sz w:val="24"/>
          <w:szCs w:val="24"/>
        </w:rPr>
        <w:t>do IPCA</w:t>
      </w:r>
      <w:r w:rsidRPr="00287C39">
        <w:rPr>
          <w:rFonts w:ascii="Times New Roman" w:hAnsi="Times New Roman" w:cs="Times New Roman"/>
          <w:color w:val="auto"/>
          <w:sz w:val="24"/>
          <w:szCs w:val="24"/>
        </w:rPr>
        <w:t>, e a forma de cálculo da Remuneração foi acordada por livre vontade da Emissora, em observância ao princípio da boa-fé;</w:t>
      </w:r>
    </w:p>
    <w:p w14:paraId="10526D13" w14:textId="77777777" w:rsidR="00316A7B" w:rsidRPr="00287C39" w:rsidRDefault="00316A7B" w:rsidP="00B749C8">
      <w:pPr>
        <w:pStyle w:val="PargrafodaLista"/>
        <w:widowControl w:val="0"/>
        <w:spacing w:after="0" w:line="320" w:lineRule="exact"/>
        <w:ind w:firstLine="0"/>
        <w:rPr>
          <w:rFonts w:ascii="Times New Roman" w:hAnsi="Times New Roman" w:cs="Times New Roman"/>
          <w:color w:val="auto"/>
          <w:sz w:val="24"/>
          <w:szCs w:val="24"/>
        </w:rPr>
      </w:pPr>
    </w:p>
    <w:p w14:paraId="452F3DE1" w14:textId="0C45CAFF"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os documentos e/ou informações prestadas e fornecidas pela Emissora</w:t>
      </w:r>
      <w:r w:rsidR="00666790" w:rsidRPr="00287C39">
        <w:rPr>
          <w:rFonts w:ascii="Times New Roman" w:hAnsi="Times New Roman" w:cs="Times New Roman"/>
          <w:color w:val="auto"/>
          <w:sz w:val="24"/>
          <w:szCs w:val="24"/>
        </w:rPr>
        <w:t xml:space="preserve"> e pelos </w:t>
      </w:r>
      <w:proofErr w:type="spellStart"/>
      <w:r w:rsidR="00666790" w:rsidRPr="00287C39">
        <w:rPr>
          <w:rFonts w:ascii="Times New Roman" w:hAnsi="Times New Roman" w:cs="Times New Roman"/>
          <w:color w:val="auto"/>
          <w:sz w:val="24"/>
          <w:szCs w:val="24"/>
        </w:rPr>
        <w:t>Garantiores</w:t>
      </w:r>
      <w:proofErr w:type="spellEnd"/>
      <w:r w:rsidRPr="00287C39">
        <w:rPr>
          <w:rFonts w:ascii="Times New Roman" w:hAnsi="Times New Roman" w:cs="Times New Roman"/>
          <w:color w:val="auto"/>
          <w:sz w:val="24"/>
          <w:szCs w:val="24"/>
        </w:rPr>
        <w:t xml:space="preserve"> no âmbito da Emissão e da Oferta Restrita são verdadeiros, consistentes, corretos e suficientes, permitindo aos Investidores Profissionais uma tomada de decisão fundamentada a respeito da Emissão e da Oferta Restrita;</w:t>
      </w:r>
    </w:p>
    <w:p w14:paraId="4065C19F"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1AC1C549" w14:textId="77777777"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não omitiu qualquer fato e/ou informação que possa resultar em um Efeito Adverso Relevante; </w:t>
      </w:r>
    </w:p>
    <w:p w14:paraId="16BA30CD" w14:textId="77777777" w:rsidR="00316A7B" w:rsidRPr="00287C39" w:rsidRDefault="00316A7B" w:rsidP="00B749C8">
      <w:pPr>
        <w:pStyle w:val="PargrafodaLista"/>
        <w:widowControl w:val="0"/>
        <w:tabs>
          <w:tab w:val="num" w:pos="1134"/>
        </w:tabs>
        <w:spacing w:after="0" w:line="320" w:lineRule="exact"/>
        <w:ind w:firstLine="0"/>
        <w:rPr>
          <w:rFonts w:ascii="Times New Roman" w:hAnsi="Times New Roman" w:cs="Times New Roman"/>
          <w:color w:val="auto"/>
          <w:sz w:val="24"/>
          <w:szCs w:val="24"/>
        </w:rPr>
      </w:pPr>
    </w:p>
    <w:p w14:paraId="7FEEF38C" w14:textId="77777777"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está em cumprimento, e faz com que seus Representantes estejam em cumprimento, das Leis Anticorrupção, fazendo com que tais pessoas (a) mantenham políticas e procedimentos internos, nos termos do Decreto nº 8.420, de 18 de março de 2015, que assegurem integral cumprimento das Leis Anticorrupção; (b) abstenham-se de praticar atos em desacordo com as Leis Anticorrupção, no interesse ou para benefício, exclusivo ou não, da Emissora; e (c) adotem as diligências apropriadas para contratação, supervisão e monitoramento, conforme o caso e quando necessário, de terceiros, tais como fornecedores e prestadores de serviço, de forma a instruir que estes não pratiquem qualquer conduta relacionada à violação das Leis Anticorrupção;</w:t>
      </w:r>
    </w:p>
    <w:p w14:paraId="0D024237" w14:textId="77777777" w:rsidR="00316A7B" w:rsidRPr="00287C39" w:rsidRDefault="00316A7B" w:rsidP="00B749C8">
      <w:pPr>
        <w:pStyle w:val="PargrafodaLista"/>
        <w:widowControl w:val="0"/>
        <w:spacing w:after="0" w:line="320" w:lineRule="exact"/>
        <w:ind w:firstLine="0"/>
        <w:rPr>
          <w:rFonts w:ascii="Times New Roman" w:hAnsi="Times New Roman" w:cs="Times New Roman"/>
          <w:color w:val="auto"/>
          <w:sz w:val="24"/>
          <w:szCs w:val="24"/>
        </w:rPr>
      </w:pPr>
    </w:p>
    <w:p w14:paraId="2AB2F14D" w14:textId="58646550"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inexiste violação ou indício de violação, investigação formal e/ou instauração de processo investigatório de qualquer natureza – administrativo ou judicial –, por violação</w:t>
      </w:r>
      <w:r w:rsidR="00666790"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de qualquer dispositivo de qualquer das Leis Anticorrupção. Adicionalmente </w:t>
      </w:r>
      <w:r w:rsidR="00666790" w:rsidRPr="00287C39">
        <w:rPr>
          <w:rFonts w:ascii="Times New Roman" w:hAnsi="Times New Roman" w:cs="Times New Roman"/>
          <w:color w:val="auto"/>
          <w:sz w:val="24"/>
          <w:szCs w:val="24"/>
        </w:rPr>
        <w:t xml:space="preserve">a Emissora e </w:t>
      </w:r>
      <w:r w:rsidR="00AE759E">
        <w:rPr>
          <w:rFonts w:ascii="Times New Roman" w:hAnsi="Times New Roman" w:cs="Times New Roman"/>
          <w:color w:val="auto"/>
          <w:sz w:val="24"/>
          <w:szCs w:val="24"/>
        </w:rPr>
        <w:t xml:space="preserve">a Fiadora </w:t>
      </w:r>
      <w:r w:rsidRPr="00287C39">
        <w:rPr>
          <w:rFonts w:ascii="Times New Roman" w:hAnsi="Times New Roman" w:cs="Times New Roman"/>
          <w:color w:val="auto"/>
          <w:sz w:val="24"/>
          <w:szCs w:val="24"/>
        </w:rPr>
        <w:t>não t</w:t>
      </w:r>
      <w:r w:rsidR="00666790" w:rsidRPr="00287C39">
        <w:rPr>
          <w:rFonts w:ascii="Times New Roman" w:hAnsi="Times New Roman" w:cs="Times New Roman"/>
          <w:color w:val="auto"/>
          <w:sz w:val="24"/>
          <w:szCs w:val="24"/>
        </w:rPr>
        <w:t>ê</w:t>
      </w:r>
      <w:r w:rsidRPr="00287C39">
        <w:rPr>
          <w:rFonts w:ascii="Times New Roman" w:hAnsi="Times New Roman" w:cs="Times New Roman"/>
          <w:color w:val="auto"/>
          <w:sz w:val="24"/>
          <w:szCs w:val="24"/>
        </w:rPr>
        <w:t>m conhecimento de violação ou indício de violação às Leis Anticorrupção por qualquer de seus Representantes;</w:t>
      </w:r>
    </w:p>
    <w:p w14:paraId="2DDFEF17" w14:textId="77777777" w:rsidR="00316A7B" w:rsidRPr="00287C39" w:rsidRDefault="00316A7B" w:rsidP="00B749C8">
      <w:pPr>
        <w:pStyle w:val="PargrafodaLista"/>
        <w:widowControl w:val="0"/>
        <w:spacing w:after="0" w:line="320" w:lineRule="exact"/>
        <w:ind w:firstLine="0"/>
        <w:rPr>
          <w:rFonts w:ascii="Times New Roman" w:hAnsi="Times New Roman" w:cs="Times New Roman"/>
          <w:color w:val="auto"/>
          <w:sz w:val="24"/>
          <w:szCs w:val="24"/>
          <w:highlight w:val="green"/>
        </w:rPr>
      </w:pPr>
    </w:p>
    <w:p w14:paraId="02E41036" w14:textId="77777777"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está em cumprimento com as Leis Sociais;</w:t>
      </w:r>
    </w:p>
    <w:p w14:paraId="024EACB5" w14:textId="77777777" w:rsidR="00316A7B" w:rsidRPr="00287C39" w:rsidRDefault="00316A7B" w:rsidP="00B749C8">
      <w:pPr>
        <w:pStyle w:val="PargrafodaLista"/>
        <w:widowControl w:val="0"/>
        <w:spacing w:after="0" w:line="320" w:lineRule="exact"/>
        <w:ind w:firstLine="0"/>
        <w:rPr>
          <w:rFonts w:ascii="Times New Roman" w:hAnsi="Times New Roman" w:cs="Times New Roman"/>
          <w:color w:val="auto"/>
          <w:sz w:val="24"/>
          <w:szCs w:val="24"/>
        </w:rPr>
      </w:pPr>
    </w:p>
    <w:p w14:paraId="1F443B01" w14:textId="77777777"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está em cumprimento com as Leis Ambientais; </w:t>
      </w:r>
    </w:p>
    <w:p w14:paraId="17985606" w14:textId="77777777" w:rsidR="00316A7B" w:rsidRPr="00287C39" w:rsidRDefault="00316A7B" w:rsidP="00B749C8">
      <w:pPr>
        <w:pStyle w:val="PargrafodaLista"/>
        <w:widowControl w:val="0"/>
        <w:spacing w:after="0" w:line="320" w:lineRule="exact"/>
        <w:ind w:firstLine="0"/>
        <w:rPr>
          <w:rFonts w:ascii="Times New Roman" w:hAnsi="Times New Roman" w:cs="Times New Roman"/>
          <w:color w:val="auto"/>
          <w:sz w:val="24"/>
          <w:szCs w:val="24"/>
          <w:highlight w:val="green"/>
        </w:rPr>
      </w:pPr>
    </w:p>
    <w:p w14:paraId="4A28ED02" w14:textId="43425E64"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possui válidas, eficazes, em perfeita ordem e em pleno vigor todas as licenças, concessões, autorizações, permissões e alvarás (inclusive ambientais), aplicáveis ao exercício de suas atividades, exceto por aquelas que estejam em processo tempestivo de obtenção ou renovação; </w:t>
      </w:r>
    </w:p>
    <w:p w14:paraId="1F1954D9" w14:textId="77777777" w:rsidR="00316A7B" w:rsidRPr="00287C39" w:rsidRDefault="00316A7B" w:rsidP="00B749C8">
      <w:pPr>
        <w:widowControl w:val="0"/>
        <w:spacing w:after="0" w:line="320" w:lineRule="exact"/>
        <w:ind w:left="720" w:firstLine="0"/>
        <w:rPr>
          <w:rFonts w:ascii="Times New Roman" w:hAnsi="Times New Roman" w:cs="Times New Roman"/>
          <w:color w:val="auto"/>
          <w:sz w:val="24"/>
          <w:szCs w:val="24"/>
        </w:rPr>
      </w:pPr>
    </w:p>
    <w:p w14:paraId="29D8CA9F" w14:textId="77777777"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mantém em vigor toda a estrutura de contratos e demais acordos existentes necessários para assegurar à Emissora a manutenção das suas condições atuais de operação e funcionamento;</w:t>
      </w:r>
    </w:p>
    <w:p w14:paraId="7CE1FBAB" w14:textId="77777777" w:rsidR="00316A7B" w:rsidRPr="00287C39" w:rsidRDefault="00316A7B" w:rsidP="00B749C8">
      <w:pPr>
        <w:widowControl w:val="0"/>
        <w:spacing w:after="0" w:line="320" w:lineRule="exact"/>
        <w:ind w:left="720" w:firstLine="0"/>
        <w:rPr>
          <w:rFonts w:ascii="Times New Roman" w:hAnsi="Times New Roman" w:cs="Times New Roman"/>
          <w:color w:val="auto"/>
          <w:sz w:val="24"/>
          <w:szCs w:val="24"/>
        </w:rPr>
      </w:pPr>
    </w:p>
    <w:p w14:paraId="0480BB06" w14:textId="77777777" w:rsidR="00316A7B" w:rsidRPr="00287C39" w:rsidRDefault="00316A7B" w:rsidP="00B749C8">
      <w:pPr>
        <w:widowControl w:val="0"/>
        <w:numPr>
          <w:ilvl w:val="0"/>
          <w:numId w:val="26"/>
        </w:numPr>
        <w:spacing w:after="0" w:line="320" w:lineRule="exact"/>
        <w:ind w:left="709" w:firstLine="0"/>
        <w:rPr>
          <w:rFonts w:ascii="Times New Roman" w:hAnsi="Times New Roman" w:cs="Times New Roman"/>
          <w:color w:val="auto"/>
          <w:sz w:val="24"/>
          <w:szCs w:val="24"/>
        </w:rPr>
      </w:pPr>
      <w:bookmarkStart w:id="59" w:name="_DV_C499"/>
      <w:r w:rsidRPr="00287C39">
        <w:rPr>
          <w:rFonts w:ascii="Times New Roman" w:hAnsi="Times New Roman" w:cs="Times New Roman"/>
          <w:color w:val="auto"/>
          <w:sz w:val="24"/>
          <w:szCs w:val="24"/>
        </w:rPr>
        <w:t>está adimplente com o cumprimento das obrigações constantes desta Escritura</w:t>
      </w:r>
      <w:bookmarkEnd w:id="59"/>
      <w:r w:rsidRPr="00287C39">
        <w:rPr>
          <w:rFonts w:ascii="Times New Roman" w:hAnsi="Times New Roman" w:cs="Times New Roman"/>
          <w:color w:val="auto"/>
          <w:sz w:val="24"/>
          <w:szCs w:val="24"/>
        </w:rPr>
        <w:t xml:space="preserve"> de Emissão;</w:t>
      </w:r>
    </w:p>
    <w:p w14:paraId="564A3945"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7883F975" w14:textId="77777777"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está cumprindo todas as leis, regras, regulamentos, normas administrativas em vigor, e determinações dos órgãos governamentais, autarquias ou tribunais, aplicáveis à condução de seus negócios e à localidade de seus bens e/ou ativos, exceto por aqueles questionadas de boa-fé nas esferas administrativa e/ou judicial, desde que tal questionamento tenha efeito suspensivo, se aplicável; </w:t>
      </w:r>
    </w:p>
    <w:p w14:paraId="7A060532" w14:textId="77777777" w:rsidR="00316A7B" w:rsidRPr="00287C39" w:rsidRDefault="00316A7B" w:rsidP="00B749C8">
      <w:pPr>
        <w:pStyle w:val="PargrafodaLista"/>
        <w:widowControl w:val="0"/>
        <w:spacing w:after="0" w:line="320" w:lineRule="exact"/>
        <w:ind w:left="709" w:firstLine="0"/>
        <w:rPr>
          <w:rFonts w:ascii="Times New Roman" w:hAnsi="Times New Roman" w:cs="Times New Roman"/>
          <w:color w:val="auto"/>
          <w:sz w:val="24"/>
          <w:szCs w:val="24"/>
        </w:rPr>
      </w:pPr>
    </w:p>
    <w:p w14:paraId="54024D91" w14:textId="77777777"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inexiste descumprimento de qualquer disposição contratual ou de qualquer ordem judicial, administrativa ou arbitral, que possa resultar em um Efeito Adverso Relevante;</w:t>
      </w:r>
    </w:p>
    <w:p w14:paraId="77669DFF" w14:textId="77777777" w:rsidR="00316A7B" w:rsidRPr="00287C39" w:rsidRDefault="00316A7B" w:rsidP="00B749C8">
      <w:pPr>
        <w:pStyle w:val="PargrafodaLista"/>
        <w:widowControl w:val="0"/>
        <w:spacing w:after="0" w:line="320" w:lineRule="exact"/>
        <w:ind w:firstLine="0"/>
        <w:rPr>
          <w:rFonts w:ascii="Times New Roman" w:hAnsi="Times New Roman" w:cs="Times New Roman"/>
          <w:color w:val="auto"/>
          <w:sz w:val="24"/>
          <w:szCs w:val="24"/>
        </w:rPr>
      </w:pPr>
    </w:p>
    <w:p w14:paraId="36C8362D" w14:textId="164894FF"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inexiste qualquer ação, processo e/ou procedimento judicial, administrativo ou arbitral, inquérito ou outro procedimento de investigação governamental (a) visando a anular, alterar, invalidar, questionar ou de qualquer forma afetar esta Escritura de Emissão</w:t>
      </w:r>
      <w:r w:rsidR="00666790" w:rsidRPr="00287C39">
        <w:rPr>
          <w:rFonts w:ascii="Times New Roman" w:hAnsi="Times New Roman" w:cs="Times New Roman"/>
          <w:color w:val="auto"/>
          <w:sz w:val="24"/>
          <w:szCs w:val="24"/>
        </w:rPr>
        <w:t xml:space="preserve"> e/ou as Garantias</w:t>
      </w:r>
      <w:r w:rsidRPr="00287C39">
        <w:rPr>
          <w:rFonts w:ascii="Times New Roman" w:hAnsi="Times New Roman" w:cs="Times New Roman"/>
          <w:color w:val="auto"/>
          <w:sz w:val="24"/>
          <w:szCs w:val="24"/>
        </w:rPr>
        <w:t xml:space="preserve">; ou (b) que possa resultar em um Efeito Adverso Relevante; </w:t>
      </w:r>
      <w:r w:rsidR="00CD2D24" w:rsidRPr="00287C39">
        <w:rPr>
          <w:rFonts w:ascii="Times New Roman" w:hAnsi="Times New Roman" w:cs="Times New Roman"/>
          <w:color w:val="auto"/>
          <w:sz w:val="24"/>
          <w:szCs w:val="24"/>
        </w:rPr>
        <w:t>e</w:t>
      </w:r>
    </w:p>
    <w:p w14:paraId="39D31D9C"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7323CB87" w14:textId="1E41CD90"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está em dia com o pagamento de todas as obrigações de natureza tributária (municipal, estadual e federal), trabalhista, previdenciária, ambiental e de quaisquer outras obrigações impostas por lei, exceto por aqueles questionados de boa-fé nas esferas administrativa e/ou judicial, desde que tal questionamento tenha efeito suspensivo, se aplicável</w:t>
      </w:r>
      <w:r w:rsidR="00CD2D24" w:rsidRPr="00287C39">
        <w:rPr>
          <w:rFonts w:ascii="Times New Roman" w:hAnsi="Times New Roman" w:cs="Times New Roman"/>
          <w:color w:val="auto"/>
          <w:sz w:val="24"/>
          <w:szCs w:val="24"/>
        </w:rPr>
        <w:t>.</w:t>
      </w:r>
    </w:p>
    <w:p w14:paraId="3F43DC6D" w14:textId="77777777" w:rsidR="00316A7B" w:rsidRPr="00287C39" w:rsidRDefault="00316A7B" w:rsidP="00B749C8">
      <w:pPr>
        <w:pStyle w:val="PargrafodaLista"/>
        <w:widowControl w:val="0"/>
        <w:spacing w:after="0" w:line="320" w:lineRule="exact"/>
        <w:ind w:left="709" w:firstLine="0"/>
        <w:rPr>
          <w:rFonts w:ascii="Times New Roman" w:hAnsi="Times New Roman" w:cs="Times New Roman"/>
          <w:color w:val="auto"/>
          <w:sz w:val="24"/>
          <w:szCs w:val="24"/>
        </w:rPr>
      </w:pPr>
    </w:p>
    <w:p w14:paraId="31911005"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Emissora declara, ainda, (i) não ter qualquer ligação com o Agente Fiduciário que o impeça de exercer plenamente, suas funções conforme descritas nesta Escritura de Emissão e na Instrução CVM 583; e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que cumprirá todas as determinações do Agente Fiduciário vinculadas ao cumprimento das disposições previstas na Instrução CVM 583.</w:t>
      </w:r>
    </w:p>
    <w:p w14:paraId="2520707A"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6887B7EF"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Emissora, de forma irrevogável e irretratável, obriga-se a indenizar os Debenturistas e o Agente Fiduciário por todos e quaisquer prejuízos, danos, custos e/ou despesas (incluindo custas judiciais e honorários advocatícios) diretamente incorridos e comprovados pelos Debenturistas e/ou pelo Agente Fiduciário em razão da falsidade e/ou incorreção de qualquer das declarações e garantias prestadas nesta Escritura de Emissão.</w:t>
      </w:r>
    </w:p>
    <w:p w14:paraId="39A82DD5" w14:textId="77777777" w:rsidR="00316A7B" w:rsidRPr="00287C39" w:rsidRDefault="00316A7B" w:rsidP="00B749C8">
      <w:pPr>
        <w:pStyle w:val="PargrafodaLista"/>
        <w:widowControl w:val="0"/>
        <w:spacing w:after="0" w:line="320" w:lineRule="exact"/>
        <w:ind w:left="0"/>
        <w:rPr>
          <w:rFonts w:ascii="Times New Roman" w:hAnsi="Times New Roman" w:cs="Times New Roman"/>
          <w:color w:val="auto"/>
          <w:sz w:val="24"/>
          <w:szCs w:val="24"/>
        </w:rPr>
      </w:pPr>
    </w:p>
    <w:p w14:paraId="03F30E56" w14:textId="57458A61" w:rsidR="00316A7B" w:rsidRPr="00287C39" w:rsidRDefault="00CD2D24"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w:t>
      </w:r>
      <w:r w:rsidR="00316A7B" w:rsidRPr="00287C39">
        <w:rPr>
          <w:rFonts w:ascii="Times New Roman" w:hAnsi="Times New Roman" w:cs="Times New Roman"/>
          <w:color w:val="auto"/>
          <w:sz w:val="24"/>
          <w:szCs w:val="24"/>
        </w:rPr>
        <w:t xml:space="preserve"> Emissora obriga-se a notificar o Agente Fiduciário, em até 02 (dois) Dias Úteis da data em que tomar conhecimento, caso qualquer das declarações e garantias prestadas nesta Escritura de Emissão, no Contrato de Cessão Fiduciária e/ou em qualquer documento relativo à Emissão seja falsa ou enganosa, ou ainda, incorreta, incompleta ou inconsistente, na data em que foi prestada.</w:t>
      </w:r>
    </w:p>
    <w:p w14:paraId="755301AA" w14:textId="77777777" w:rsidR="00CD2D24" w:rsidRPr="00287C39" w:rsidRDefault="00CD2D24" w:rsidP="00B749C8">
      <w:pPr>
        <w:widowControl w:val="0"/>
        <w:spacing w:after="0" w:line="320" w:lineRule="exact"/>
        <w:rPr>
          <w:rFonts w:ascii="Times New Roman" w:hAnsi="Times New Roman" w:cs="Times New Roman"/>
          <w:color w:val="auto"/>
          <w:sz w:val="24"/>
          <w:szCs w:val="24"/>
        </w:rPr>
      </w:pPr>
    </w:p>
    <w:p w14:paraId="0C73D3F7" w14:textId="2B04E5C5" w:rsidR="00CD2D24" w:rsidRPr="00287C39" w:rsidRDefault="00CD2D24" w:rsidP="00B749C8">
      <w:pPr>
        <w:pStyle w:val="PargrafodaLista"/>
        <w:numPr>
          <w:ilvl w:val="0"/>
          <w:numId w:val="14"/>
        </w:numPr>
        <w:spacing w:after="0" w:line="320" w:lineRule="exact"/>
        <w:ind w:left="0" w:firstLine="0"/>
        <w:jc w:val="left"/>
        <w:rPr>
          <w:rFonts w:ascii="Times New Roman" w:hAnsi="Times New Roman" w:cs="Times New Roman"/>
          <w:b/>
          <w:color w:val="auto"/>
          <w:sz w:val="24"/>
          <w:szCs w:val="24"/>
        </w:rPr>
      </w:pPr>
      <w:r w:rsidRPr="00287C39">
        <w:rPr>
          <w:rFonts w:ascii="Times New Roman" w:hAnsi="Times New Roman" w:cs="Times New Roman"/>
          <w:b/>
          <w:color w:val="auto"/>
          <w:sz w:val="24"/>
          <w:szCs w:val="24"/>
        </w:rPr>
        <w:t>DISPOSIÇÕES GERAIS</w:t>
      </w:r>
    </w:p>
    <w:p w14:paraId="52977249" w14:textId="77777777" w:rsidR="00CD2D24" w:rsidRPr="00287C39" w:rsidRDefault="00CD2D24" w:rsidP="00B749C8">
      <w:pPr>
        <w:widowControl w:val="0"/>
        <w:spacing w:after="0" w:line="320" w:lineRule="exact"/>
        <w:rPr>
          <w:rFonts w:ascii="Times New Roman" w:hAnsi="Times New Roman" w:cs="Times New Roman"/>
          <w:color w:val="auto"/>
          <w:sz w:val="24"/>
          <w:szCs w:val="24"/>
        </w:rPr>
      </w:pPr>
    </w:p>
    <w:p w14:paraId="5D00A6AE" w14:textId="475C59E2"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Comunicações</w:t>
      </w:r>
    </w:p>
    <w:p w14:paraId="7D075AF7"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1E39BC4E"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comunicações a serem enviadas por qualquer das Partes nos termos desta Escritura de Emissão deverão ser encaminhadas para os seguintes endereços:</w:t>
      </w:r>
    </w:p>
    <w:p w14:paraId="27F9B881"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6B2E1B36" w14:textId="77777777" w:rsidR="00316A7B" w:rsidRPr="00287C39" w:rsidRDefault="00316A7B" w:rsidP="00012504">
      <w:pPr>
        <w:widowControl w:val="0"/>
        <w:spacing w:after="0" w:line="320" w:lineRule="exact"/>
        <w:rPr>
          <w:rFonts w:ascii="Times New Roman" w:hAnsi="Times New Roman" w:cs="Times New Roman"/>
          <w:b/>
          <w:color w:val="auto"/>
          <w:sz w:val="24"/>
          <w:szCs w:val="24"/>
        </w:rPr>
      </w:pPr>
      <w:r w:rsidRPr="00287C39">
        <w:rPr>
          <w:rFonts w:ascii="Times New Roman" w:hAnsi="Times New Roman" w:cs="Times New Roman"/>
          <w:b/>
          <w:color w:val="auto"/>
          <w:sz w:val="24"/>
          <w:szCs w:val="24"/>
        </w:rPr>
        <w:t xml:space="preserve">Para a Emissora: </w:t>
      </w:r>
    </w:p>
    <w:p w14:paraId="62D6E16C" w14:textId="77777777" w:rsidR="00316A7B" w:rsidRPr="00287C39" w:rsidRDefault="00CD2D24" w:rsidP="00012504">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b/>
          <w:color w:val="auto"/>
          <w:sz w:val="24"/>
          <w:szCs w:val="24"/>
          <w:highlight w:val="yellow"/>
        </w:rPr>
        <w:t>[●]</w:t>
      </w:r>
    </w:p>
    <w:p w14:paraId="6892E158" w14:textId="77777777" w:rsidR="00316A7B" w:rsidRPr="00287C39" w:rsidRDefault="00316A7B" w:rsidP="00012504">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highlight w:val="yellow"/>
        </w:rPr>
        <w:t>[endereço]</w:t>
      </w:r>
      <w:r w:rsidRPr="00287C39">
        <w:rPr>
          <w:rFonts w:ascii="Times New Roman" w:hAnsi="Times New Roman" w:cs="Times New Roman"/>
          <w:color w:val="auto"/>
          <w:sz w:val="24"/>
          <w:szCs w:val="24"/>
        </w:rPr>
        <w:t xml:space="preserve"> </w:t>
      </w:r>
    </w:p>
    <w:p w14:paraId="65DBE97F" w14:textId="77777777" w:rsidR="00CD2D24" w:rsidRPr="00287C39" w:rsidRDefault="00316A7B" w:rsidP="00012504">
      <w:pPr>
        <w:widowControl w:val="0"/>
        <w:spacing w:after="0" w:line="320" w:lineRule="exact"/>
        <w:rPr>
          <w:rFonts w:ascii="Times New Roman" w:hAnsi="Times New Roman" w:cs="Times New Roman"/>
          <w:bCs/>
          <w:color w:val="auto"/>
          <w:sz w:val="24"/>
          <w:szCs w:val="24"/>
        </w:rPr>
      </w:pPr>
      <w:r w:rsidRPr="00287C39">
        <w:rPr>
          <w:rFonts w:ascii="Times New Roman" w:hAnsi="Times New Roman" w:cs="Times New Roman"/>
          <w:color w:val="auto"/>
          <w:sz w:val="24"/>
          <w:szCs w:val="24"/>
        </w:rPr>
        <w:t xml:space="preserve">At.: </w:t>
      </w:r>
      <w:proofErr w:type="spellStart"/>
      <w:r w:rsidRPr="00287C39">
        <w:rPr>
          <w:rFonts w:ascii="Times New Roman" w:hAnsi="Times New Roman" w:cs="Times New Roman"/>
          <w:color w:val="auto"/>
          <w:sz w:val="24"/>
          <w:szCs w:val="24"/>
        </w:rPr>
        <w:t>Sr</w:t>
      </w:r>
      <w:proofErr w:type="spellEnd"/>
      <w:r w:rsidRPr="00287C39">
        <w:rPr>
          <w:rFonts w:ascii="Times New Roman" w:hAnsi="Times New Roman" w:cs="Times New Roman"/>
          <w:color w:val="auto"/>
          <w:sz w:val="24"/>
          <w:szCs w:val="24"/>
        </w:rPr>
        <w:t xml:space="preserve">(a). </w:t>
      </w:r>
      <w:r w:rsidR="00CD2D24" w:rsidRPr="00287C39">
        <w:rPr>
          <w:rFonts w:ascii="Times New Roman" w:hAnsi="Times New Roman" w:cs="Times New Roman"/>
          <w:bCs/>
          <w:color w:val="auto"/>
          <w:sz w:val="24"/>
          <w:szCs w:val="24"/>
          <w:highlight w:val="yellow"/>
        </w:rPr>
        <w:t>[●]</w:t>
      </w:r>
    </w:p>
    <w:p w14:paraId="4099A8FE" w14:textId="77777777" w:rsidR="00CD2D24" w:rsidRPr="00287C39" w:rsidRDefault="00316A7B" w:rsidP="00012504">
      <w:pPr>
        <w:widowControl w:val="0"/>
        <w:spacing w:after="0" w:line="320" w:lineRule="exact"/>
        <w:rPr>
          <w:rFonts w:ascii="Times New Roman" w:hAnsi="Times New Roman" w:cs="Times New Roman"/>
          <w:bCs/>
          <w:color w:val="auto"/>
          <w:sz w:val="24"/>
          <w:szCs w:val="24"/>
        </w:rPr>
      </w:pPr>
      <w:r w:rsidRPr="00287C39">
        <w:rPr>
          <w:rFonts w:ascii="Times New Roman" w:hAnsi="Times New Roman" w:cs="Times New Roman"/>
          <w:color w:val="auto"/>
          <w:sz w:val="24"/>
          <w:szCs w:val="24"/>
        </w:rPr>
        <w:t xml:space="preserve">Tel.: </w:t>
      </w:r>
      <w:r w:rsidR="00CD2D24" w:rsidRPr="00287C39">
        <w:rPr>
          <w:rFonts w:ascii="Times New Roman" w:hAnsi="Times New Roman" w:cs="Times New Roman"/>
          <w:bCs/>
          <w:color w:val="auto"/>
          <w:sz w:val="24"/>
          <w:szCs w:val="24"/>
          <w:highlight w:val="yellow"/>
        </w:rPr>
        <w:t>[●]</w:t>
      </w:r>
    </w:p>
    <w:p w14:paraId="61F4FBC7" w14:textId="77777777" w:rsidR="00CD2D24" w:rsidRPr="00287C39" w:rsidRDefault="00316A7B" w:rsidP="00012504">
      <w:pPr>
        <w:widowControl w:val="0"/>
        <w:spacing w:after="0" w:line="320" w:lineRule="exact"/>
        <w:rPr>
          <w:rFonts w:ascii="Times New Roman" w:hAnsi="Times New Roman" w:cs="Times New Roman"/>
          <w:bCs/>
          <w:color w:val="auto"/>
          <w:sz w:val="24"/>
          <w:szCs w:val="24"/>
        </w:rPr>
      </w:pPr>
      <w:r w:rsidRPr="00287C39">
        <w:rPr>
          <w:rFonts w:ascii="Times New Roman" w:hAnsi="Times New Roman" w:cs="Times New Roman"/>
          <w:color w:val="auto"/>
          <w:sz w:val="24"/>
          <w:szCs w:val="24"/>
        </w:rPr>
        <w:t xml:space="preserve">E-mail: </w:t>
      </w:r>
      <w:r w:rsidR="00CD2D24" w:rsidRPr="00287C39">
        <w:rPr>
          <w:rFonts w:ascii="Times New Roman" w:hAnsi="Times New Roman" w:cs="Times New Roman"/>
          <w:bCs/>
          <w:color w:val="auto"/>
          <w:sz w:val="24"/>
          <w:szCs w:val="24"/>
          <w:highlight w:val="yellow"/>
        </w:rPr>
        <w:t>[●]</w:t>
      </w:r>
    </w:p>
    <w:p w14:paraId="0E6BE387" w14:textId="77777777" w:rsidR="00CD2D24" w:rsidRPr="00287C39" w:rsidRDefault="00CD2D24" w:rsidP="00012504">
      <w:pPr>
        <w:widowControl w:val="0"/>
        <w:spacing w:after="0" w:line="320" w:lineRule="exact"/>
        <w:rPr>
          <w:rFonts w:ascii="Times New Roman" w:hAnsi="Times New Roman" w:cs="Times New Roman"/>
          <w:bCs/>
          <w:color w:val="auto"/>
          <w:sz w:val="24"/>
          <w:szCs w:val="24"/>
        </w:rPr>
      </w:pPr>
    </w:p>
    <w:p w14:paraId="3228013C" w14:textId="0EDABBF7" w:rsidR="00316A7B" w:rsidRPr="00287C39" w:rsidRDefault="00CD2D24" w:rsidP="00B749C8">
      <w:pPr>
        <w:widowControl w:val="0"/>
        <w:spacing w:after="0" w:line="320" w:lineRule="exact"/>
        <w:rPr>
          <w:rFonts w:ascii="Times New Roman" w:hAnsi="Times New Roman" w:cs="Times New Roman"/>
          <w:b/>
          <w:color w:val="auto"/>
          <w:sz w:val="24"/>
          <w:szCs w:val="24"/>
        </w:rPr>
      </w:pPr>
      <w:r w:rsidRPr="00287C39">
        <w:rPr>
          <w:rFonts w:ascii="Times New Roman" w:hAnsi="Times New Roman" w:cs="Times New Roman"/>
          <w:b/>
          <w:color w:val="auto"/>
          <w:sz w:val="24"/>
          <w:szCs w:val="24"/>
        </w:rPr>
        <w:t>Para</w:t>
      </w:r>
      <w:r w:rsidR="00F347D8" w:rsidRPr="00287C39">
        <w:rPr>
          <w:rFonts w:ascii="Times New Roman" w:hAnsi="Times New Roman" w:cs="Times New Roman"/>
          <w:b/>
          <w:color w:val="auto"/>
          <w:sz w:val="24"/>
          <w:szCs w:val="24"/>
        </w:rPr>
        <w:t xml:space="preserve"> os </w:t>
      </w:r>
      <w:r w:rsidRPr="00287C39">
        <w:rPr>
          <w:rFonts w:ascii="Times New Roman" w:hAnsi="Times New Roman" w:cs="Times New Roman"/>
          <w:b/>
          <w:color w:val="auto"/>
          <w:sz w:val="24"/>
          <w:szCs w:val="24"/>
        </w:rPr>
        <w:t>Garantidores</w:t>
      </w:r>
    </w:p>
    <w:p w14:paraId="07E429FA" w14:textId="77777777" w:rsidR="00CD2D24" w:rsidRPr="00287C39" w:rsidRDefault="00CD2D24" w:rsidP="00012504">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b/>
          <w:color w:val="auto"/>
          <w:sz w:val="24"/>
          <w:szCs w:val="24"/>
          <w:highlight w:val="yellow"/>
        </w:rPr>
        <w:t>[●]</w:t>
      </w:r>
    </w:p>
    <w:p w14:paraId="566C822F"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highlight w:val="yellow"/>
        </w:rPr>
        <w:t>[endereço]</w:t>
      </w:r>
      <w:r w:rsidRPr="00287C39">
        <w:rPr>
          <w:rFonts w:ascii="Times New Roman" w:hAnsi="Times New Roman" w:cs="Times New Roman"/>
          <w:color w:val="auto"/>
          <w:sz w:val="24"/>
          <w:szCs w:val="24"/>
        </w:rPr>
        <w:t xml:space="preserve"> </w:t>
      </w:r>
    </w:p>
    <w:p w14:paraId="08F46907" w14:textId="77777777" w:rsidR="00CD2D24" w:rsidRPr="00287C39" w:rsidRDefault="00316A7B" w:rsidP="00B749C8">
      <w:pPr>
        <w:widowControl w:val="0"/>
        <w:spacing w:after="0" w:line="320" w:lineRule="exact"/>
        <w:rPr>
          <w:rFonts w:ascii="Times New Roman" w:hAnsi="Times New Roman" w:cs="Times New Roman"/>
          <w:bCs/>
          <w:color w:val="auto"/>
          <w:sz w:val="24"/>
          <w:szCs w:val="24"/>
        </w:rPr>
      </w:pPr>
      <w:r w:rsidRPr="00287C39">
        <w:rPr>
          <w:rFonts w:ascii="Times New Roman" w:hAnsi="Times New Roman" w:cs="Times New Roman"/>
          <w:color w:val="auto"/>
          <w:sz w:val="24"/>
          <w:szCs w:val="24"/>
        </w:rPr>
        <w:t xml:space="preserve">At.: </w:t>
      </w:r>
      <w:proofErr w:type="spellStart"/>
      <w:r w:rsidRPr="00287C39">
        <w:rPr>
          <w:rFonts w:ascii="Times New Roman" w:hAnsi="Times New Roman" w:cs="Times New Roman"/>
          <w:color w:val="auto"/>
          <w:sz w:val="24"/>
          <w:szCs w:val="24"/>
        </w:rPr>
        <w:t>Sr</w:t>
      </w:r>
      <w:proofErr w:type="spellEnd"/>
      <w:r w:rsidRPr="00287C39">
        <w:rPr>
          <w:rFonts w:ascii="Times New Roman" w:hAnsi="Times New Roman" w:cs="Times New Roman"/>
          <w:color w:val="auto"/>
          <w:sz w:val="24"/>
          <w:szCs w:val="24"/>
        </w:rPr>
        <w:t xml:space="preserve">(a). </w:t>
      </w:r>
      <w:r w:rsidR="00CD2D24" w:rsidRPr="00287C39">
        <w:rPr>
          <w:rFonts w:ascii="Times New Roman" w:hAnsi="Times New Roman" w:cs="Times New Roman"/>
          <w:bCs/>
          <w:color w:val="auto"/>
          <w:sz w:val="24"/>
          <w:szCs w:val="24"/>
          <w:highlight w:val="yellow"/>
        </w:rPr>
        <w:t>[●]</w:t>
      </w:r>
    </w:p>
    <w:p w14:paraId="583C33FE" w14:textId="77777777" w:rsidR="00CD2D24" w:rsidRPr="00287C39" w:rsidRDefault="00316A7B" w:rsidP="00B749C8">
      <w:pPr>
        <w:widowControl w:val="0"/>
        <w:spacing w:after="0" w:line="320" w:lineRule="exact"/>
        <w:rPr>
          <w:rFonts w:ascii="Times New Roman" w:hAnsi="Times New Roman" w:cs="Times New Roman"/>
          <w:bCs/>
          <w:color w:val="auto"/>
          <w:sz w:val="24"/>
          <w:szCs w:val="24"/>
        </w:rPr>
      </w:pPr>
      <w:r w:rsidRPr="00287C39">
        <w:rPr>
          <w:rFonts w:ascii="Times New Roman" w:hAnsi="Times New Roman" w:cs="Times New Roman"/>
          <w:color w:val="auto"/>
          <w:sz w:val="24"/>
          <w:szCs w:val="24"/>
        </w:rPr>
        <w:t xml:space="preserve">Tel.: </w:t>
      </w:r>
      <w:r w:rsidR="00CD2D24" w:rsidRPr="00287C39">
        <w:rPr>
          <w:rFonts w:ascii="Times New Roman" w:hAnsi="Times New Roman" w:cs="Times New Roman"/>
          <w:bCs/>
          <w:color w:val="auto"/>
          <w:sz w:val="24"/>
          <w:szCs w:val="24"/>
          <w:highlight w:val="yellow"/>
        </w:rPr>
        <w:t>[●]</w:t>
      </w:r>
    </w:p>
    <w:p w14:paraId="71639A8A" w14:textId="363B5E24" w:rsidR="00CD2D24" w:rsidRPr="00287C39" w:rsidRDefault="00316A7B" w:rsidP="00B749C8">
      <w:pPr>
        <w:widowControl w:val="0"/>
        <w:spacing w:after="0" w:line="320" w:lineRule="exact"/>
        <w:rPr>
          <w:rFonts w:ascii="Times New Roman" w:hAnsi="Times New Roman" w:cs="Times New Roman"/>
          <w:bCs/>
          <w:color w:val="auto"/>
          <w:sz w:val="24"/>
          <w:szCs w:val="24"/>
        </w:rPr>
      </w:pPr>
      <w:r w:rsidRPr="00287C39">
        <w:rPr>
          <w:rFonts w:ascii="Times New Roman" w:hAnsi="Times New Roman" w:cs="Times New Roman"/>
          <w:color w:val="auto"/>
          <w:sz w:val="24"/>
          <w:szCs w:val="24"/>
        </w:rPr>
        <w:t xml:space="preserve">E-mail: </w:t>
      </w:r>
      <w:r w:rsidR="00CD2D24" w:rsidRPr="00287C39">
        <w:rPr>
          <w:rFonts w:ascii="Times New Roman" w:hAnsi="Times New Roman" w:cs="Times New Roman"/>
          <w:bCs/>
          <w:color w:val="auto"/>
          <w:sz w:val="24"/>
          <w:szCs w:val="24"/>
          <w:highlight w:val="yellow"/>
        </w:rPr>
        <w:t>[●]</w:t>
      </w:r>
    </w:p>
    <w:p w14:paraId="69C7248C"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17D1F6CA"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r w:rsidRPr="00287C39">
        <w:rPr>
          <w:rFonts w:ascii="Times New Roman" w:hAnsi="Times New Roman" w:cs="Times New Roman"/>
          <w:b/>
          <w:color w:val="auto"/>
          <w:sz w:val="24"/>
          <w:szCs w:val="24"/>
        </w:rPr>
        <w:t>Para o Agente Fiduciário:</w:t>
      </w:r>
    </w:p>
    <w:p w14:paraId="6CF55462" w14:textId="351B4146" w:rsidR="00316A7B" w:rsidRPr="00287C39" w:rsidRDefault="00D331C6" w:rsidP="00B749C8">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b/>
          <w:color w:val="auto"/>
          <w:sz w:val="24"/>
          <w:szCs w:val="24"/>
          <w:highlight w:val="yellow"/>
        </w:rPr>
        <w:t>[●]</w:t>
      </w:r>
      <w:r w:rsidR="00316A7B" w:rsidRPr="00287C39">
        <w:rPr>
          <w:rFonts w:ascii="Times New Roman" w:hAnsi="Times New Roman" w:cs="Times New Roman"/>
          <w:color w:val="auto"/>
          <w:sz w:val="24"/>
          <w:szCs w:val="24"/>
        </w:rPr>
        <w:t xml:space="preserve"> </w:t>
      </w:r>
    </w:p>
    <w:p w14:paraId="3935F23D" w14:textId="77777777" w:rsidR="00CD2D24" w:rsidRPr="00287C39" w:rsidRDefault="00CD2D24" w:rsidP="00B749C8">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b/>
          <w:color w:val="auto"/>
          <w:sz w:val="24"/>
          <w:szCs w:val="24"/>
          <w:highlight w:val="yellow"/>
        </w:rPr>
        <w:t>[●]</w:t>
      </w:r>
    </w:p>
    <w:p w14:paraId="659AE4DA" w14:textId="77777777" w:rsidR="00CD2D24" w:rsidRPr="00287C39" w:rsidRDefault="00CD2D24" w:rsidP="00B749C8">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highlight w:val="yellow"/>
        </w:rPr>
        <w:t>[endereço]</w:t>
      </w:r>
      <w:r w:rsidRPr="00287C39">
        <w:rPr>
          <w:rFonts w:ascii="Times New Roman" w:hAnsi="Times New Roman" w:cs="Times New Roman"/>
          <w:color w:val="auto"/>
          <w:sz w:val="24"/>
          <w:szCs w:val="24"/>
        </w:rPr>
        <w:t xml:space="preserve"> </w:t>
      </w:r>
    </w:p>
    <w:p w14:paraId="024A5F1C" w14:textId="77777777" w:rsidR="00CD2D24" w:rsidRPr="00287C39" w:rsidRDefault="00CD2D24" w:rsidP="00B749C8">
      <w:pPr>
        <w:widowControl w:val="0"/>
        <w:spacing w:after="0" w:line="320" w:lineRule="exact"/>
        <w:rPr>
          <w:rFonts w:ascii="Times New Roman" w:hAnsi="Times New Roman" w:cs="Times New Roman"/>
          <w:bCs/>
          <w:color w:val="auto"/>
          <w:sz w:val="24"/>
          <w:szCs w:val="24"/>
        </w:rPr>
      </w:pPr>
      <w:r w:rsidRPr="00287C39">
        <w:rPr>
          <w:rFonts w:ascii="Times New Roman" w:hAnsi="Times New Roman" w:cs="Times New Roman"/>
          <w:color w:val="auto"/>
          <w:sz w:val="24"/>
          <w:szCs w:val="24"/>
        </w:rPr>
        <w:t xml:space="preserve">At.: </w:t>
      </w:r>
      <w:proofErr w:type="spellStart"/>
      <w:r w:rsidRPr="00287C39">
        <w:rPr>
          <w:rFonts w:ascii="Times New Roman" w:hAnsi="Times New Roman" w:cs="Times New Roman"/>
          <w:color w:val="auto"/>
          <w:sz w:val="24"/>
          <w:szCs w:val="24"/>
        </w:rPr>
        <w:t>Sr</w:t>
      </w:r>
      <w:proofErr w:type="spellEnd"/>
      <w:r w:rsidRPr="00287C39">
        <w:rPr>
          <w:rFonts w:ascii="Times New Roman" w:hAnsi="Times New Roman" w:cs="Times New Roman"/>
          <w:color w:val="auto"/>
          <w:sz w:val="24"/>
          <w:szCs w:val="24"/>
        </w:rPr>
        <w:t xml:space="preserve">(a). </w:t>
      </w:r>
      <w:r w:rsidRPr="00287C39">
        <w:rPr>
          <w:rFonts w:ascii="Times New Roman" w:hAnsi="Times New Roman" w:cs="Times New Roman"/>
          <w:bCs/>
          <w:color w:val="auto"/>
          <w:sz w:val="24"/>
          <w:szCs w:val="24"/>
          <w:highlight w:val="yellow"/>
        </w:rPr>
        <w:t>[●]</w:t>
      </w:r>
    </w:p>
    <w:p w14:paraId="7A2F5576" w14:textId="77777777" w:rsidR="00CD2D24" w:rsidRPr="00287C39" w:rsidRDefault="00CD2D24" w:rsidP="00B749C8">
      <w:pPr>
        <w:widowControl w:val="0"/>
        <w:spacing w:after="0" w:line="320" w:lineRule="exact"/>
        <w:rPr>
          <w:rFonts w:ascii="Times New Roman" w:hAnsi="Times New Roman" w:cs="Times New Roman"/>
          <w:bCs/>
          <w:color w:val="auto"/>
          <w:sz w:val="24"/>
          <w:szCs w:val="24"/>
        </w:rPr>
      </w:pPr>
      <w:r w:rsidRPr="00287C39">
        <w:rPr>
          <w:rFonts w:ascii="Times New Roman" w:hAnsi="Times New Roman" w:cs="Times New Roman"/>
          <w:color w:val="auto"/>
          <w:sz w:val="24"/>
          <w:szCs w:val="24"/>
        </w:rPr>
        <w:t xml:space="preserve">Tel.: </w:t>
      </w:r>
      <w:r w:rsidRPr="00287C39">
        <w:rPr>
          <w:rFonts w:ascii="Times New Roman" w:hAnsi="Times New Roman" w:cs="Times New Roman"/>
          <w:bCs/>
          <w:color w:val="auto"/>
          <w:sz w:val="24"/>
          <w:szCs w:val="24"/>
          <w:highlight w:val="yellow"/>
        </w:rPr>
        <w:t>[●]</w:t>
      </w:r>
    </w:p>
    <w:p w14:paraId="04EE9B17" w14:textId="77777777" w:rsidR="00CD2D24" w:rsidRPr="00287C39" w:rsidRDefault="00CD2D24" w:rsidP="00B749C8">
      <w:pPr>
        <w:widowControl w:val="0"/>
        <w:spacing w:after="0" w:line="320" w:lineRule="exact"/>
        <w:rPr>
          <w:rFonts w:ascii="Times New Roman" w:hAnsi="Times New Roman" w:cs="Times New Roman"/>
          <w:bCs/>
          <w:color w:val="auto"/>
          <w:sz w:val="24"/>
          <w:szCs w:val="24"/>
        </w:rPr>
      </w:pPr>
      <w:r w:rsidRPr="00287C39">
        <w:rPr>
          <w:rFonts w:ascii="Times New Roman" w:hAnsi="Times New Roman" w:cs="Times New Roman"/>
          <w:color w:val="auto"/>
          <w:sz w:val="24"/>
          <w:szCs w:val="24"/>
        </w:rPr>
        <w:t xml:space="preserve">E-mail: </w:t>
      </w:r>
      <w:r w:rsidRPr="00287C39">
        <w:rPr>
          <w:rFonts w:ascii="Times New Roman" w:hAnsi="Times New Roman" w:cs="Times New Roman"/>
          <w:bCs/>
          <w:color w:val="auto"/>
          <w:sz w:val="24"/>
          <w:szCs w:val="24"/>
          <w:highlight w:val="yellow"/>
        </w:rPr>
        <w:t>[●]</w:t>
      </w:r>
    </w:p>
    <w:p w14:paraId="50C07847" w14:textId="77777777" w:rsidR="00CD2D24" w:rsidRPr="00287C39" w:rsidRDefault="00CD2D24" w:rsidP="00B749C8">
      <w:pPr>
        <w:widowControl w:val="0"/>
        <w:spacing w:after="0" w:line="320" w:lineRule="exact"/>
        <w:rPr>
          <w:rFonts w:ascii="Times New Roman" w:hAnsi="Times New Roman" w:cs="Times New Roman"/>
          <w:color w:val="auto"/>
          <w:sz w:val="24"/>
          <w:szCs w:val="24"/>
        </w:rPr>
      </w:pPr>
    </w:p>
    <w:p w14:paraId="77C39014" w14:textId="77777777" w:rsidR="00CD2D24" w:rsidRPr="00287C39" w:rsidRDefault="00316A7B" w:rsidP="00B749C8">
      <w:pPr>
        <w:widowControl w:val="0"/>
        <w:spacing w:after="0" w:line="320" w:lineRule="exact"/>
        <w:rPr>
          <w:rFonts w:ascii="Times New Roman" w:hAnsi="Times New Roman" w:cs="Times New Roman"/>
          <w:b/>
          <w:color w:val="auto"/>
          <w:sz w:val="24"/>
          <w:szCs w:val="24"/>
        </w:rPr>
      </w:pPr>
      <w:r w:rsidRPr="00287C39">
        <w:rPr>
          <w:rFonts w:ascii="Times New Roman" w:hAnsi="Times New Roman" w:cs="Times New Roman"/>
          <w:b/>
          <w:color w:val="auto"/>
          <w:sz w:val="24"/>
          <w:szCs w:val="24"/>
        </w:rPr>
        <w:t xml:space="preserve">Para o Agente de Liquidação </w:t>
      </w:r>
    </w:p>
    <w:p w14:paraId="247B5518" w14:textId="77777777" w:rsidR="00CD2D24" w:rsidRPr="00287C39" w:rsidRDefault="00CD2D24" w:rsidP="00B749C8">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b/>
          <w:color w:val="auto"/>
          <w:sz w:val="24"/>
          <w:szCs w:val="24"/>
          <w:highlight w:val="yellow"/>
        </w:rPr>
        <w:t>[●]</w:t>
      </w:r>
    </w:p>
    <w:p w14:paraId="2A7C2DA5" w14:textId="77777777" w:rsidR="00CD2D24" w:rsidRPr="00287C39" w:rsidRDefault="00CD2D24" w:rsidP="00B749C8">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highlight w:val="yellow"/>
        </w:rPr>
        <w:t>[endereço]</w:t>
      </w:r>
      <w:r w:rsidRPr="00287C39">
        <w:rPr>
          <w:rFonts w:ascii="Times New Roman" w:hAnsi="Times New Roman" w:cs="Times New Roman"/>
          <w:color w:val="auto"/>
          <w:sz w:val="24"/>
          <w:szCs w:val="24"/>
        </w:rPr>
        <w:t xml:space="preserve"> </w:t>
      </w:r>
    </w:p>
    <w:p w14:paraId="78EFE80F" w14:textId="77777777" w:rsidR="00CD2D24" w:rsidRPr="00287C39" w:rsidRDefault="00CD2D24" w:rsidP="00B749C8">
      <w:pPr>
        <w:widowControl w:val="0"/>
        <w:spacing w:after="0" w:line="320" w:lineRule="exact"/>
        <w:rPr>
          <w:rFonts w:ascii="Times New Roman" w:hAnsi="Times New Roman" w:cs="Times New Roman"/>
          <w:bCs/>
          <w:color w:val="auto"/>
          <w:sz w:val="24"/>
          <w:szCs w:val="24"/>
        </w:rPr>
      </w:pPr>
      <w:r w:rsidRPr="00287C39">
        <w:rPr>
          <w:rFonts w:ascii="Times New Roman" w:hAnsi="Times New Roman" w:cs="Times New Roman"/>
          <w:color w:val="auto"/>
          <w:sz w:val="24"/>
          <w:szCs w:val="24"/>
        </w:rPr>
        <w:t xml:space="preserve">At.: </w:t>
      </w:r>
      <w:proofErr w:type="spellStart"/>
      <w:r w:rsidRPr="00287C39">
        <w:rPr>
          <w:rFonts w:ascii="Times New Roman" w:hAnsi="Times New Roman" w:cs="Times New Roman"/>
          <w:color w:val="auto"/>
          <w:sz w:val="24"/>
          <w:szCs w:val="24"/>
        </w:rPr>
        <w:t>Sr</w:t>
      </w:r>
      <w:proofErr w:type="spellEnd"/>
      <w:r w:rsidRPr="00287C39">
        <w:rPr>
          <w:rFonts w:ascii="Times New Roman" w:hAnsi="Times New Roman" w:cs="Times New Roman"/>
          <w:color w:val="auto"/>
          <w:sz w:val="24"/>
          <w:szCs w:val="24"/>
        </w:rPr>
        <w:t xml:space="preserve">(a). </w:t>
      </w:r>
      <w:r w:rsidRPr="00287C39">
        <w:rPr>
          <w:rFonts w:ascii="Times New Roman" w:hAnsi="Times New Roman" w:cs="Times New Roman"/>
          <w:bCs/>
          <w:color w:val="auto"/>
          <w:sz w:val="24"/>
          <w:szCs w:val="24"/>
          <w:highlight w:val="yellow"/>
        </w:rPr>
        <w:t>[●]</w:t>
      </w:r>
    </w:p>
    <w:p w14:paraId="26A66E7A" w14:textId="77777777" w:rsidR="00CD2D24" w:rsidRPr="00287C39" w:rsidRDefault="00CD2D24" w:rsidP="00B749C8">
      <w:pPr>
        <w:widowControl w:val="0"/>
        <w:spacing w:after="0" w:line="320" w:lineRule="exact"/>
        <w:rPr>
          <w:rFonts w:ascii="Times New Roman" w:hAnsi="Times New Roman" w:cs="Times New Roman"/>
          <w:bCs/>
          <w:color w:val="auto"/>
          <w:sz w:val="24"/>
          <w:szCs w:val="24"/>
        </w:rPr>
      </w:pPr>
      <w:r w:rsidRPr="00287C39">
        <w:rPr>
          <w:rFonts w:ascii="Times New Roman" w:hAnsi="Times New Roman" w:cs="Times New Roman"/>
          <w:color w:val="auto"/>
          <w:sz w:val="24"/>
          <w:szCs w:val="24"/>
        </w:rPr>
        <w:t xml:space="preserve">Tel.: </w:t>
      </w:r>
      <w:r w:rsidRPr="00287C39">
        <w:rPr>
          <w:rFonts w:ascii="Times New Roman" w:hAnsi="Times New Roman" w:cs="Times New Roman"/>
          <w:bCs/>
          <w:color w:val="auto"/>
          <w:sz w:val="24"/>
          <w:szCs w:val="24"/>
          <w:highlight w:val="yellow"/>
        </w:rPr>
        <w:t>[●]</w:t>
      </w:r>
    </w:p>
    <w:p w14:paraId="59E90EDE" w14:textId="77777777" w:rsidR="00CD2D24" w:rsidRPr="00287C39" w:rsidRDefault="00CD2D24" w:rsidP="00B749C8">
      <w:pPr>
        <w:widowControl w:val="0"/>
        <w:spacing w:after="0" w:line="320" w:lineRule="exact"/>
        <w:rPr>
          <w:rFonts w:ascii="Times New Roman" w:hAnsi="Times New Roman" w:cs="Times New Roman"/>
          <w:bCs/>
          <w:color w:val="auto"/>
          <w:sz w:val="24"/>
          <w:szCs w:val="24"/>
        </w:rPr>
      </w:pPr>
      <w:r w:rsidRPr="00287C39">
        <w:rPr>
          <w:rFonts w:ascii="Times New Roman" w:hAnsi="Times New Roman" w:cs="Times New Roman"/>
          <w:color w:val="auto"/>
          <w:sz w:val="24"/>
          <w:szCs w:val="24"/>
        </w:rPr>
        <w:t xml:space="preserve">E-mail: </w:t>
      </w:r>
      <w:r w:rsidRPr="00287C39">
        <w:rPr>
          <w:rFonts w:ascii="Times New Roman" w:hAnsi="Times New Roman" w:cs="Times New Roman"/>
          <w:bCs/>
          <w:color w:val="auto"/>
          <w:sz w:val="24"/>
          <w:szCs w:val="24"/>
          <w:highlight w:val="yellow"/>
        </w:rPr>
        <w:t>[●]</w:t>
      </w:r>
    </w:p>
    <w:p w14:paraId="5CEC3E9A" w14:textId="77777777" w:rsidR="00CD2D24" w:rsidRPr="00287C39" w:rsidRDefault="00CD2D24" w:rsidP="00B749C8">
      <w:pPr>
        <w:widowControl w:val="0"/>
        <w:spacing w:after="0" w:line="320" w:lineRule="exact"/>
        <w:rPr>
          <w:rFonts w:ascii="Times New Roman" w:hAnsi="Times New Roman" w:cs="Times New Roman"/>
          <w:color w:val="auto"/>
          <w:sz w:val="24"/>
          <w:szCs w:val="24"/>
        </w:rPr>
      </w:pPr>
    </w:p>
    <w:p w14:paraId="3F9B5601" w14:textId="4463893E" w:rsidR="00316A7B" w:rsidRPr="00287C39" w:rsidRDefault="00CD2D24" w:rsidP="00B749C8">
      <w:pPr>
        <w:widowControl w:val="0"/>
        <w:spacing w:after="0" w:line="320" w:lineRule="exact"/>
        <w:rPr>
          <w:rFonts w:ascii="Times New Roman" w:hAnsi="Times New Roman" w:cs="Times New Roman"/>
          <w:b/>
          <w:color w:val="auto"/>
          <w:sz w:val="24"/>
          <w:szCs w:val="24"/>
        </w:rPr>
      </w:pPr>
      <w:r w:rsidRPr="00287C39">
        <w:rPr>
          <w:rFonts w:ascii="Times New Roman" w:hAnsi="Times New Roman" w:cs="Times New Roman"/>
          <w:b/>
          <w:color w:val="auto"/>
          <w:sz w:val="24"/>
          <w:szCs w:val="24"/>
        </w:rPr>
        <w:t xml:space="preserve">Para o </w:t>
      </w:r>
      <w:proofErr w:type="spellStart"/>
      <w:r w:rsidR="00316A7B" w:rsidRPr="00287C39">
        <w:rPr>
          <w:rFonts w:ascii="Times New Roman" w:hAnsi="Times New Roman" w:cs="Times New Roman"/>
          <w:b/>
          <w:color w:val="auto"/>
          <w:sz w:val="24"/>
          <w:szCs w:val="24"/>
        </w:rPr>
        <w:t>Ecriturador</w:t>
      </w:r>
      <w:proofErr w:type="spellEnd"/>
      <w:r w:rsidR="00316A7B" w:rsidRPr="00287C39">
        <w:rPr>
          <w:rFonts w:ascii="Times New Roman" w:hAnsi="Times New Roman" w:cs="Times New Roman"/>
          <w:b/>
          <w:color w:val="auto"/>
          <w:sz w:val="24"/>
          <w:szCs w:val="24"/>
        </w:rPr>
        <w:t>:</w:t>
      </w:r>
    </w:p>
    <w:p w14:paraId="2316ABF3" w14:textId="77777777" w:rsidR="00CD2D24" w:rsidRPr="00287C39" w:rsidRDefault="00CD2D24" w:rsidP="00B749C8">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b/>
          <w:color w:val="auto"/>
          <w:sz w:val="24"/>
          <w:szCs w:val="24"/>
          <w:highlight w:val="yellow"/>
        </w:rPr>
        <w:t>[●]</w:t>
      </w:r>
    </w:p>
    <w:p w14:paraId="37CF3B7B" w14:textId="77777777" w:rsidR="00CD2D24" w:rsidRPr="00287C39" w:rsidRDefault="00CD2D24" w:rsidP="00B749C8">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highlight w:val="yellow"/>
        </w:rPr>
        <w:t>[endereço]</w:t>
      </w:r>
      <w:r w:rsidRPr="00287C39">
        <w:rPr>
          <w:rFonts w:ascii="Times New Roman" w:hAnsi="Times New Roman" w:cs="Times New Roman"/>
          <w:color w:val="auto"/>
          <w:sz w:val="24"/>
          <w:szCs w:val="24"/>
        </w:rPr>
        <w:t xml:space="preserve"> </w:t>
      </w:r>
    </w:p>
    <w:p w14:paraId="2429ABFC" w14:textId="77777777" w:rsidR="00CD2D24" w:rsidRPr="00287C39" w:rsidRDefault="00CD2D24" w:rsidP="00B749C8">
      <w:pPr>
        <w:widowControl w:val="0"/>
        <w:spacing w:after="0" w:line="320" w:lineRule="exact"/>
        <w:rPr>
          <w:rFonts w:ascii="Times New Roman" w:hAnsi="Times New Roman" w:cs="Times New Roman"/>
          <w:bCs/>
          <w:color w:val="auto"/>
          <w:sz w:val="24"/>
          <w:szCs w:val="24"/>
        </w:rPr>
      </w:pPr>
      <w:r w:rsidRPr="00287C39">
        <w:rPr>
          <w:rFonts w:ascii="Times New Roman" w:hAnsi="Times New Roman" w:cs="Times New Roman"/>
          <w:color w:val="auto"/>
          <w:sz w:val="24"/>
          <w:szCs w:val="24"/>
        </w:rPr>
        <w:t xml:space="preserve">At.: </w:t>
      </w:r>
      <w:proofErr w:type="spellStart"/>
      <w:r w:rsidRPr="00287C39">
        <w:rPr>
          <w:rFonts w:ascii="Times New Roman" w:hAnsi="Times New Roman" w:cs="Times New Roman"/>
          <w:color w:val="auto"/>
          <w:sz w:val="24"/>
          <w:szCs w:val="24"/>
        </w:rPr>
        <w:t>Sr</w:t>
      </w:r>
      <w:proofErr w:type="spellEnd"/>
      <w:r w:rsidRPr="00287C39">
        <w:rPr>
          <w:rFonts w:ascii="Times New Roman" w:hAnsi="Times New Roman" w:cs="Times New Roman"/>
          <w:color w:val="auto"/>
          <w:sz w:val="24"/>
          <w:szCs w:val="24"/>
        </w:rPr>
        <w:t xml:space="preserve">(a). </w:t>
      </w:r>
      <w:r w:rsidRPr="00287C39">
        <w:rPr>
          <w:rFonts w:ascii="Times New Roman" w:hAnsi="Times New Roman" w:cs="Times New Roman"/>
          <w:bCs/>
          <w:color w:val="auto"/>
          <w:sz w:val="24"/>
          <w:szCs w:val="24"/>
          <w:highlight w:val="yellow"/>
        </w:rPr>
        <w:t>[●]</w:t>
      </w:r>
    </w:p>
    <w:p w14:paraId="6DB7B544" w14:textId="77777777" w:rsidR="00CD2D24" w:rsidRPr="00287C39" w:rsidRDefault="00CD2D24" w:rsidP="00B749C8">
      <w:pPr>
        <w:widowControl w:val="0"/>
        <w:spacing w:after="0" w:line="320" w:lineRule="exact"/>
        <w:rPr>
          <w:rFonts w:ascii="Times New Roman" w:hAnsi="Times New Roman" w:cs="Times New Roman"/>
          <w:bCs/>
          <w:color w:val="auto"/>
          <w:sz w:val="24"/>
          <w:szCs w:val="24"/>
        </w:rPr>
      </w:pPr>
      <w:r w:rsidRPr="00287C39">
        <w:rPr>
          <w:rFonts w:ascii="Times New Roman" w:hAnsi="Times New Roman" w:cs="Times New Roman"/>
          <w:color w:val="auto"/>
          <w:sz w:val="24"/>
          <w:szCs w:val="24"/>
        </w:rPr>
        <w:t xml:space="preserve">Tel.: </w:t>
      </w:r>
      <w:r w:rsidRPr="00287C39">
        <w:rPr>
          <w:rFonts w:ascii="Times New Roman" w:hAnsi="Times New Roman" w:cs="Times New Roman"/>
          <w:bCs/>
          <w:color w:val="auto"/>
          <w:sz w:val="24"/>
          <w:szCs w:val="24"/>
          <w:highlight w:val="yellow"/>
        </w:rPr>
        <w:t>[●]</w:t>
      </w:r>
    </w:p>
    <w:p w14:paraId="3BB1DFEC" w14:textId="77777777" w:rsidR="00CD2D24" w:rsidRPr="00287C39" w:rsidRDefault="00CD2D24" w:rsidP="00B749C8">
      <w:pPr>
        <w:widowControl w:val="0"/>
        <w:spacing w:after="0" w:line="320" w:lineRule="exact"/>
        <w:rPr>
          <w:rFonts w:ascii="Times New Roman" w:hAnsi="Times New Roman" w:cs="Times New Roman"/>
          <w:bCs/>
          <w:color w:val="auto"/>
          <w:sz w:val="24"/>
          <w:szCs w:val="24"/>
        </w:rPr>
      </w:pPr>
      <w:r w:rsidRPr="00287C39">
        <w:rPr>
          <w:rFonts w:ascii="Times New Roman" w:hAnsi="Times New Roman" w:cs="Times New Roman"/>
          <w:color w:val="auto"/>
          <w:sz w:val="24"/>
          <w:szCs w:val="24"/>
        </w:rPr>
        <w:t xml:space="preserve">E-mail: </w:t>
      </w:r>
      <w:r w:rsidRPr="00287C39">
        <w:rPr>
          <w:rFonts w:ascii="Times New Roman" w:hAnsi="Times New Roman" w:cs="Times New Roman"/>
          <w:bCs/>
          <w:color w:val="auto"/>
          <w:sz w:val="24"/>
          <w:szCs w:val="24"/>
          <w:highlight w:val="yellow"/>
        </w:rPr>
        <w:t>[●]</w:t>
      </w:r>
    </w:p>
    <w:p w14:paraId="0A142A69"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572B1CC8" w14:textId="77777777" w:rsidR="00316A7B" w:rsidRPr="00287C39" w:rsidRDefault="00316A7B" w:rsidP="00012504">
      <w:pPr>
        <w:widowControl w:val="0"/>
        <w:spacing w:after="0" w:line="320" w:lineRule="exact"/>
        <w:rPr>
          <w:rFonts w:ascii="Times New Roman" w:hAnsi="Times New Roman" w:cs="Times New Roman"/>
          <w:b/>
          <w:color w:val="auto"/>
          <w:sz w:val="24"/>
          <w:szCs w:val="24"/>
        </w:rPr>
      </w:pPr>
      <w:r w:rsidRPr="00287C39">
        <w:rPr>
          <w:rFonts w:ascii="Times New Roman" w:hAnsi="Times New Roman" w:cs="Times New Roman"/>
          <w:b/>
          <w:color w:val="auto"/>
          <w:sz w:val="24"/>
          <w:szCs w:val="24"/>
        </w:rPr>
        <w:t>Para a B3:</w:t>
      </w:r>
    </w:p>
    <w:p w14:paraId="2BFC1101" w14:textId="77777777" w:rsidR="00316A7B" w:rsidRPr="00287C39" w:rsidRDefault="00316A7B" w:rsidP="00012504">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B3 S.A. – Brasil, Bolsa, Balcão – Segmento CETIP UTVM</w:t>
      </w:r>
    </w:p>
    <w:p w14:paraId="00251FDF" w14:textId="77777777" w:rsidR="00316A7B" w:rsidRPr="00287C39" w:rsidRDefault="00316A7B" w:rsidP="00012504">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Praça Antônio Prado, nº 48, 2º andar</w:t>
      </w:r>
    </w:p>
    <w:p w14:paraId="2B444C96" w14:textId="77777777" w:rsidR="00316A7B" w:rsidRPr="00287C39" w:rsidRDefault="00316A7B" w:rsidP="00012504">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CEP 01010-901, São Paulo – SP</w:t>
      </w:r>
    </w:p>
    <w:p w14:paraId="763ACE2A" w14:textId="77777777" w:rsidR="00316A7B" w:rsidRPr="00287C39" w:rsidRDefault="00316A7B" w:rsidP="00012504">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At.: Superintendência de Ofertas de Valores Mobiliários de Renda Fixa</w:t>
      </w:r>
    </w:p>
    <w:p w14:paraId="490407E9" w14:textId="77777777" w:rsidR="00316A7B" w:rsidRPr="00287C39" w:rsidRDefault="00316A7B" w:rsidP="00012504">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Tel.: 0300 111 1596</w:t>
      </w:r>
    </w:p>
    <w:p w14:paraId="3AB049CA" w14:textId="77777777" w:rsidR="00316A7B" w:rsidRPr="00287C39" w:rsidRDefault="00316A7B" w:rsidP="00012504">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E-mail: </w:t>
      </w:r>
      <w:hyperlink r:id="rId18" w:history="1">
        <w:r w:rsidRPr="00287C39">
          <w:rPr>
            <w:rFonts w:ascii="Times New Roman" w:hAnsi="Times New Roman" w:cs="Times New Roman"/>
            <w:color w:val="auto"/>
            <w:sz w:val="24"/>
            <w:szCs w:val="24"/>
          </w:rPr>
          <w:t>valores.mobiliarios@b3.com.br</w:t>
        </w:r>
      </w:hyperlink>
      <w:r w:rsidRPr="00287C39">
        <w:rPr>
          <w:rFonts w:ascii="Times New Roman" w:hAnsi="Times New Roman" w:cs="Times New Roman"/>
          <w:color w:val="auto"/>
          <w:sz w:val="24"/>
          <w:szCs w:val="24"/>
        </w:rPr>
        <w:t xml:space="preserve"> </w:t>
      </w:r>
    </w:p>
    <w:p w14:paraId="180BA38D" w14:textId="77777777" w:rsidR="00316A7B" w:rsidRPr="00287C39" w:rsidRDefault="00316A7B" w:rsidP="00012504">
      <w:pPr>
        <w:widowControl w:val="0"/>
        <w:spacing w:after="0" w:line="320" w:lineRule="exact"/>
        <w:rPr>
          <w:rFonts w:ascii="Times New Roman" w:hAnsi="Times New Roman" w:cs="Times New Roman"/>
          <w:color w:val="auto"/>
          <w:sz w:val="24"/>
          <w:szCs w:val="24"/>
        </w:rPr>
      </w:pPr>
    </w:p>
    <w:p w14:paraId="3B2AA16C"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comunicações serão consideradas entregues quando recebidas sob protocolo ou com “aviso de recebimento” expedido pela Empresa Brasileira de Correios ou por telegrama nos endereços acima. As comunicações feitas por correio eletrônico serão consideradas recebidas na data de seu envio, desde que seu recebimento seja confirmado por meio de indicativo (recibo emitido pela máquina utilizada pelo remetente). 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nesta Escritura de Emissão.</w:t>
      </w:r>
    </w:p>
    <w:p w14:paraId="6D7F774F"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4E11120D"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Não se presume a renúncia a qualquer dos direitos decorrentes da presente Escritura de Emissão, desta forma, nenhum atraso, omissão ou liberalidade no exercício de qualquer direito, faculdade ou remédio que caiba à Emissora, 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de Emissão ou precedente no tocante a qualquer outro inadimplemento ou atraso.</w:t>
      </w:r>
    </w:p>
    <w:p w14:paraId="7FEE5C67"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765BD9E5" w14:textId="118E118C"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Todas e quaisquer despesas incorridas com a Emissão, a Oferta Restrita, a formalização das Garantias, e/ou com a execução de valores devidos nos termos desta Escritura de Emissão e/ou dos Contratos de Garantia,</w:t>
      </w:r>
      <w:r w:rsidR="00404AD1" w:rsidRPr="00287C39">
        <w:rPr>
          <w:rFonts w:ascii="Times New Roman" w:hAnsi="Times New Roman" w:cs="Times New Roman"/>
          <w:color w:val="auto"/>
          <w:sz w:val="24"/>
          <w:szCs w:val="24"/>
        </w:rPr>
        <w:t xml:space="preserve"> incluindo</w:t>
      </w:r>
      <w:r w:rsidRPr="00287C39">
        <w:rPr>
          <w:rFonts w:ascii="Times New Roman" w:hAnsi="Times New Roman" w:cs="Times New Roman"/>
          <w:color w:val="auto"/>
          <w:sz w:val="24"/>
          <w:szCs w:val="24"/>
        </w:rPr>
        <w:t xml:space="preserve"> publicações, inscrições, registros, averbações, contratação do Agente Fiduciário e dos prestadores de serviços, bem como quaisquer outros custos relacionados às Debêntures, serão de responsabilidade exclusiva da Emissora, nos termos desta Escritura de Emissão.</w:t>
      </w:r>
    </w:p>
    <w:p w14:paraId="3CC31769" w14:textId="77777777" w:rsidR="00316A7B" w:rsidRPr="00287C39" w:rsidRDefault="00316A7B" w:rsidP="00B749C8">
      <w:pPr>
        <w:pStyle w:val="PargrafodaLista"/>
        <w:widowControl w:val="0"/>
        <w:spacing w:after="0" w:line="320" w:lineRule="exact"/>
        <w:ind w:left="0"/>
        <w:rPr>
          <w:rFonts w:ascii="Times New Roman" w:hAnsi="Times New Roman" w:cs="Times New Roman"/>
          <w:color w:val="auto"/>
          <w:sz w:val="24"/>
          <w:szCs w:val="24"/>
        </w:rPr>
      </w:pPr>
    </w:p>
    <w:p w14:paraId="2365DC4E"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815 e seguintes do Código de Processo Civil, sem prejuízo do direito de declarar o vencimento antecipado das Debêntures, nos termos desta Escritura de Emissão.</w:t>
      </w:r>
    </w:p>
    <w:p w14:paraId="15C168EA" w14:textId="77777777" w:rsidR="00316A7B" w:rsidRPr="00287C39" w:rsidRDefault="00316A7B" w:rsidP="00B749C8">
      <w:pPr>
        <w:pStyle w:val="PargrafodaLista"/>
        <w:widowControl w:val="0"/>
        <w:spacing w:after="0" w:line="320" w:lineRule="exact"/>
        <w:ind w:left="0"/>
        <w:rPr>
          <w:rFonts w:ascii="Times New Roman" w:hAnsi="Times New Roman" w:cs="Times New Roman"/>
          <w:color w:val="auto"/>
          <w:sz w:val="24"/>
          <w:szCs w:val="24"/>
        </w:rPr>
      </w:pPr>
    </w:p>
    <w:p w14:paraId="37E2A4E9"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Quaisquer aditamentos a esta Escritura de Emissão deverão ser formalizados por escrito, com assinatura da Emissora e do Agente Fiduciário, arquivados na JUCESP, nos termos da Cláusula 2.</w:t>
      </w:r>
    </w:p>
    <w:p w14:paraId="0CDD5890"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229B3E97"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Outras Disposições</w:t>
      </w:r>
    </w:p>
    <w:p w14:paraId="38BCFC20"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4521263A"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Esta Escritura de Emissão é celebrada em caráter irrevogável e irretratável, obrigando as Partes e seus sucessores, a qualquer título.</w:t>
      </w:r>
    </w:p>
    <w:p w14:paraId="23C4474E"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3BF032B5"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Os termos aqui iniciados em letra maiúscula, estejam no singular ou no plural, terão o significado a eles atribuído nesta Escritura de Emissão, ainda que posteriormente ao seu uso.</w:t>
      </w:r>
    </w:p>
    <w:p w14:paraId="08D62C83"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1B766081"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A Emissora desde já garante ao Agente Fiduciário, na qualidade de representante dos Debenturistas, que as obrigações assumidas pela Emissora no âmbito da presente Escritura de Emissão serão assumidas pela sociedade que a suceder a qualquer título.</w:t>
      </w:r>
    </w:p>
    <w:p w14:paraId="2760F035"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4CEBF5B3"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bookmarkStart w:id="60" w:name="_Ref518471481"/>
      <w:r w:rsidRPr="00287C39">
        <w:rPr>
          <w:rFonts w:ascii="Times New Roman" w:hAnsi="Times New Roman" w:cs="Times New Roman"/>
          <w:color w:val="auto"/>
          <w:sz w:val="24"/>
          <w:szCs w:val="24"/>
        </w:rPr>
        <w:t>A invalidação ou nulidade, no todo ou em parte, de quaisquer das cláusulas desta Escritura de Emissão não afetará as demais, que permanecerão sempre válidas e eficazes até o cumprimento, pelas Partes, de todas as suas obrigações aqui previstas. Ocorrendo a declaração de invalidação ou nulidade de qualquer cláusula desta Escritura de Emissão, as Partes desde já se comprometem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bookmarkEnd w:id="60"/>
    </w:p>
    <w:p w14:paraId="133DA2B5"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3E97A297"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 xml:space="preserve">As Partes declaram, mútua e expressamente, que </w:t>
      </w:r>
      <w:proofErr w:type="spellStart"/>
      <w:r w:rsidRPr="00287C39">
        <w:rPr>
          <w:rFonts w:ascii="Times New Roman" w:hAnsi="Times New Roman" w:cs="Times New Roman"/>
          <w:color w:val="auto"/>
          <w:sz w:val="24"/>
          <w:szCs w:val="24"/>
        </w:rPr>
        <w:t>esta</w:t>
      </w:r>
      <w:proofErr w:type="spellEnd"/>
      <w:r w:rsidRPr="00287C39">
        <w:rPr>
          <w:rFonts w:ascii="Times New Roman" w:hAnsi="Times New Roman" w:cs="Times New Roman"/>
          <w:color w:val="auto"/>
          <w:sz w:val="24"/>
          <w:szCs w:val="24"/>
        </w:rPr>
        <w:t xml:space="preserve"> Escritura de Emissão foi celebrada respeitando-se os princípios de probidade e de boa-fé, por livre, consciente e firme manifestação de vontade das Partes e em perfeita relação de equidade.</w:t>
      </w:r>
    </w:p>
    <w:p w14:paraId="5A455478"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30C662BA"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Os prazos estabelecidos nesta Escritura de Emissão serão computados de acordo com o disposto no artigo 132 do Código Civil, sendo excluído o dia de início e incluído o do vencimento.</w:t>
      </w:r>
    </w:p>
    <w:p w14:paraId="45C638F6"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60840277"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35F8BE9"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43874D13"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Lei Aplicável</w:t>
      </w:r>
    </w:p>
    <w:p w14:paraId="38A4AD2A"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2094073E"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Esta Escritura de Emissão é regida pelas Leis da República Federativa do Brasil.</w:t>
      </w:r>
    </w:p>
    <w:p w14:paraId="69E686F9"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4BD4FA2A"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Foro</w:t>
      </w:r>
    </w:p>
    <w:p w14:paraId="448DF2D3"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14A97321" w14:textId="77777777" w:rsidR="00316A7B" w:rsidRPr="00287C39" w:rsidRDefault="00316A7B" w:rsidP="00A44C50">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Partes elegem o foro da Comarca da capital do Estado de São Paulo, com renúncia expressa de qualquer outro, por mais privilegiado, como competente para dirimir quaisquer controvérsias decorrentes desta Escritura de Emissão.</w:t>
      </w:r>
    </w:p>
    <w:p w14:paraId="24B201FF" w14:textId="77777777" w:rsidR="00CD2D24" w:rsidRPr="00287C39" w:rsidRDefault="00CD2D24" w:rsidP="00B749C8">
      <w:pPr>
        <w:widowControl w:val="0"/>
        <w:spacing w:after="0" w:line="320" w:lineRule="exact"/>
        <w:ind w:left="0"/>
        <w:rPr>
          <w:rFonts w:ascii="Times New Roman" w:hAnsi="Times New Roman" w:cs="Times New Roman"/>
          <w:color w:val="auto"/>
          <w:sz w:val="24"/>
          <w:szCs w:val="24"/>
        </w:rPr>
      </w:pPr>
    </w:p>
    <w:p w14:paraId="2F9BBB88" w14:textId="246A7FB5" w:rsidR="00316A7B" w:rsidRPr="00287C39" w:rsidRDefault="00316A7B" w:rsidP="00B749C8">
      <w:pPr>
        <w:widowControl w:val="0"/>
        <w:spacing w:after="0" w:line="320" w:lineRule="exact"/>
        <w:ind w:left="0"/>
        <w:rPr>
          <w:rFonts w:ascii="Times New Roman" w:hAnsi="Times New Roman" w:cs="Times New Roman"/>
          <w:color w:val="auto"/>
          <w:sz w:val="24"/>
          <w:szCs w:val="24"/>
        </w:rPr>
      </w:pPr>
      <w:r w:rsidRPr="00287C39">
        <w:rPr>
          <w:rFonts w:ascii="Times New Roman" w:hAnsi="Times New Roman" w:cs="Times New Roman"/>
          <w:color w:val="auto"/>
          <w:sz w:val="24"/>
          <w:szCs w:val="24"/>
        </w:rPr>
        <w:t>Estando assim certas e ajustadas, as partes, obrigando-se por si e sucessores, firmam esta Escritura de Emissão em 3 (três) vias de igual teor e forma, juntamente com 02 (duas) testemunhas abaixo identificadas, que também a assinam.</w:t>
      </w:r>
    </w:p>
    <w:p w14:paraId="0208BA04" w14:textId="218BE3C3"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23D4CD2C" w14:textId="65CA4A55" w:rsidR="00006D3D" w:rsidRPr="00287C39" w:rsidRDefault="00FF00B8" w:rsidP="00B749C8">
      <w:pPr>
        <w:spacing w:after="0" w:line="320" w:lineRule="exact"/>
        <w:ind w:left="0" w:firstLine="0"/>
        <w:jc w:val="center"/>
        <w:rPr>
          <w:rFonts w:ascii="Times New Roman" w:hAnsi="Times New Roman" w:cs="Times New Roman"/>
          <w:color w:val="auto"/>
          <w:sz w:val="24"/>
          <w:szCs w:val="24"/>
        </w:rPr>
      </w:pPr>
      <w:r w:rsidRPr="00287C39">
        <w:rPr>
          <w:rFonts w:ascii="Times New Roman" w:hAnsi="Times New Roman" w:cs="Times New Roman"/>
          <w:color w:val="auto"/>
          <w:sz w:val="24"/>
          <w:szCs w:val="24"/>
          <w:highlight w:val="yellow"/>
        </w:rPr>
        <w:t>[Local</w:t>
      </w:r>
      <w:r w:rsidR="00CD2D24" w:rsidRPr="00287C39">
        <w:rPr>
          <w:rFonts w:ascii="Times New Roman" w:hAnsi="Times New Roman" w:cs="Times New Roman"/>
          <w:color w:val="auto"/>
          <w:sz w:val="24"/>
          <w:szCs w:val="24"/>
          <w:highlight w:val="yellow"/>
        </w:rPr>
        <w:t xml:space="preserve"> e data]</w:t>
      </w:r>
      <w:r w:rsidRPr="00287C39">
        <w:rPr>
          <w:rFonts w:ascii="Times New Roman" w:hAnsi="Times New Roman" w:cs="Times New Roman"/>
          <w:color w:val="auto"/>
          <w:sz w:val="24"/>
          <w:szCs w:val="24"/>
        </w:rPr>
        <w:t xml:space="preserve">. </w:t>
      </w:r>
    </w:p>
    <w:p w14:paraId="3EC173C4" w14:textId="1C928DB3"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48C573C5" w14:textId="60B4829A" w:rsidR="00952FDA" w:rsidRDefault="00952FDA" w:rsidP="00952FDA">
      <w:pPr>
        <w:rPr>
          <w:rFonts w:ascii="Times New Roman" w:hAnsi="Times New Roman"/>
          <w:b/>
          <w:bCs/>
          <w:sz w:val="24"/>
          <w:szCs w:val="24"/>
        </w:rPr>
      </w:pPr>
      <w:r w:rsidRPr="00FA45CB">
        <w:rPr>
          <w:rFonts w:ascii="Times New Roman" w:hAnsi="Times New Roman"/>
          <w:b/>
          <w:bCs/>
          <w:sz w:val="24"/>
          <w:szCs w:val="24"/>
        </w:rPr>
        <w:t>Emissora</w:t>
      </w:r>
    </w:p>
    <w:p w14:paraId="080336B3" w14:textId="7E5621F4" w:rsidR="00952FDA" w:rsidRDefault="00952FDA" w:rsidP="00952FDA">
      <w:pPr>
        <w:rPr>
          <w:rFonts w:ascii="Times New Roman" w:hAnsi="Times New Roman"/>
          <w:b/>
          <w:bCs/>
          <w:sz w:val="24"/>
          <w:szCs w:val="24"/>
        </w:rPr>
      </w:pPr>
    </w:p>
    <w:p w14:paraId="43A88C12" w14:textId="77777777" w:rsidR="00952FDA" w:rsidRPr="00861F54" w:rsidRDefault="00952FDA" w:rsidP="00952FDA">
      <w:pPr>
        <w:pStyle w:val="Rodap"/>
        <w:spacing w:before="0" w:line="320" w:lineRule="exact"/>
        <w:jc w:val="center"/>
        <w:rPr>
          <w:rFonts w:ascii="Times New Roman" w:hAnsi="Times New Roman"/>
          <w:sz w:val="24"/>
          <w:szCs w:val="24"/>
          <w:lang w:val="pt-BR"/>
        </w:rPr>
      </w:pPr>
      <w:r w:rsidRPr="00861F54">
        <w:rPr>
          <w:rFonts w:ascii="Times New Roman" w:hAnsi="Times New Roman"/>
          <w:b/>
          <w:sz w:val="24"/>
          <w:szCs w:val="24"/>
          <w:lang w:val="pt-BR"/>
        </w:rPr>
        <w:t>COLINAS TRANSMISSORA DE ENERGIA ELÉTRICA S.A.</w:t>
      </w:r>
    </w:p>
    <w:tbl>
      <w:tblPr>
        <w:tblW w:w="0" w:type="auto"/>
        <w:tblLayout w:type="fixed"/>
        <w:tblLook w:val="0000" w:firstRow="0" w:lastRow="0" w:firstColumn="0" w:lastColumn="0" w:noHBand="0" w:noVBand="0"/>
      </w:tblPr>
      <w:tblGrid>
        <w:gridCol w:w="4382"/>
        <w:gridCol w:w="4383"/>
      </w:tblGrid>
      <w:tr w:rsidR="00952FDA" w:rsidRPr="00861F54" w14:paraId="75529008" w14:textId="77777777" w:rsidTr="005640EC">
        <w:trPr>
          <w:trHeight w:val="448"/>
        </w:trPr>
        <w:tc>
          <w:tcPr>
            <w:tcW w:w="4382" w:type="dxa"/>
          </w:tcPr>
          <w:p w14:paraId="34126828" w14:textId="77777777" w:rsidR="00952FDA" w:rsidRPr="00861F54" w:rsidRDefault="00952FDA" w:rsidP="005640EC">
            <w:pPr>
              <w:pStyle w:val="Default"/>
              <w:spacing w:line="320" w:lineRule="exact"/>
              <w:jc w:val="center"/>
              <w:rPr>
                <w:rFonts w:ascii="Times New Roman" w:hAnsi="Times New Roman" w:cs="Times New Roman"/>
                <w:sz w:val="24"/>
                <w:szCs w:val="24"/>
                <w:lang w:val="pt-BR"/>
              </w:rPr>
            </w:pPr>
          </w:p>
          <w:p w14:paraId="4132834C" w14:textId="77777777" w:rsidR="00952FDA" w:rsidRPr="00861F54" w:rsidRDefault="00952FDA" w:rsidP="005640E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49E3E05D" w14:textId="77777777" w:rsidR="00952FDA" w:rsidRPr="00861F54" w:rsidRDefault="00952FDA" w:rsidP="005640E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6231CE3" w14:textId="77777777" w:rsidR="00952FDA" w:rsidRPr="00861F54" w:rsidRDefault="00952FDA" w:rsidP="005640E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4C1806C8" w14:textId="77777777" w:rsidR="00952FDA" w:rsidRPr="00861F54" w:rsidRDefault="00952FDA" w:rsidP="005640EC">
            <w:pPr>
              <w:pStyle w:val="Default"/>
              <w:spacing w:line="320" w:lineRule="exact"/>
              <w:jc w:val="center"/>
              <w:rPr>
                <w:rFonts w:ascii="Times New Roman" w:hAnsi="Times New Roman" w:cs="Times New Roman"/>
                <w:sz w:val="24"/>
                <w:szCs w:val="24"/>
              </w:rPr>
            </w:pPr>
          </w:p>
          <w:p w14:paraId="50C90A16" w14:textId="77777777" w:rsidR="00952FDA" w:rsidRPr="00861F54" w:rsidRDefault="00952FDA" w:rsidP="005640E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4B94C941" w14:textId="77777777" w:rsidR="00952FDA" w:rsidRPr="00861F54" w:rsidRDefault="00952FDA" w:rsidP="005640E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25F9A598" w14:textId="77777777" w:rsidR="00952FDA" w:rsidRPr="00861F54" w:rsidRDefault="00952FDA" w:rsidP="005640E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1995AD10" w14:textId="44ADDC15" w:rsidR="00952FDA" w:rsidRDefault="00952FDA" w:rsidP="00952FDA">
      <w:pPr>
        <w:rPr>
          <w:rFonts w:ascii="Times New Roman" w:hAnsi="Times New Roman"/>
          <w:b/>
          <w:bCs/>
          <w:sz w:val="24"/>
          <w:szCs w:val="24"/>
        </w:rPr>
      </w:pPr>
    </w:p>
    <w:p w14:paraId="5CE0FD13" w14:textId="3E59ADE0" w:rsidR="00952FDA" w:rsidRDefault="00952FDA" w:rsidP="00952FDA">
      <w:pPr>
        <w:rPr>
          <w:rFonts w:ascii="Times New Roman" w:hAnsi="Times New Roman"/>
          <w:b/>
          <w:bCs/>
          <w:sz w:val="24"/>
          <w:szCs w:val="24"/>
        </w:rPr>
      </w:pPr>
    </w:p>
    <w:p w14:paraId="11703A67" w14:textId="3B2D76B3" w:rsidR="00952FDA" w:rsidRDefault="00952FDA" w:rsidP="00952FDA">
      <w:pPr>
        <w:rPr>
          <w:rFonts w:ascii="Times New Roman" w:hAnsi="Times New Roman"/>
          <w:b/>
          <w:bCs/>
          <w:sz w:val="24"/>
          <w:szCs w:val="24"/>
        </w:rPr>
      </w:pPr>
      <w:r>
        <w:rPr>
          <w:rFonts w:ascii="Times New Roman" w:hAnsi="Times New Roman"/>
          <w:b/>
          <w:bCs/>
          <w:sz w:val="24"/>
          <w:szCs w:val="24"/>
        </w:rPr>
        <w:t>Agente Fiduciário</w:t>
      </w:r>
    </w:p>
    <w:p w14:paraId="5A2F77AF" w14:textId="6A0F596D" w:rsidR="00952FDA" w:rsidRDefault="00952FDA" w:rsidP="00952FDA">
      <w:pPr>
        <w:rPr>
          <w:rFonts w:ascii="Times New Roman" w:hAnsi="Times New Roman"/>
          <w:b/>
          <w:bCs/>
          <w:sz w:val="24"/>
          <w:szCs w:val="24"/>
        </w:rPr>
      </w:pPr>
    </w:p>
    <w:tbl>
      <w:tblPr>
        <w:tblW w:w="0" w:type="auto"/>
        <w:tblLayout w:type="fixed"/>
        <w:tblLook w:val="0000" w:firstRow="0" w:lastRow="0" w:firstColumn="0" w:lastColumn="0" w:noHBand="0" w:noVBand="0"/>
      </w:tblPr>
      <w:tblGrid>
        <w:gridCol w:w="4382"/>
        <w:gridCol w:w="4383"/>
      </w:tblGrid>
      <w:tr w:rsidR="00952FDA" w:rsidRPr="006606E7" w14:paraId="5BECA17A" w14:textId="77777777" w:rsidTr="005640EC">
        <w:trPr>
          <w:trHeight w:val="129"/>
        </w:trPr>
        <w:tc>
          <w:tcPr>
            <w:tcW w:w="8765" w:type="dxa"/>
            <w:gridSpan w:val="2"/>
          </w:tcPr>
          <w:p w14:paraId="4E422E07" w14:textId="77777777" w:rsidR="00952FDA" w:rsidRPr="006606E7" w:rsidRDefault="00952FDA" w:rsidP="005640EC">
            <w:pPr>
              <w:pStyle w:val="Default"/>
              <w:spacing w:line="320" w:lineRule="exact"/>
              <w:jc w:val="center"/>
              <w:rPr>
                <w:rFonts w:ascii="Times New Roman" w:hAnsi="Times New Roman" w:cs="Times New Roman"/>
                <w:sz w:val="24"/>
                <w:szCs w:val="24"/>
                <w:lang w:val="pt-BR"/>
              </w:rPr>
            </w:pPr>
            <w:r w:rsidRPr="006606E7">
              <w:rPr>
                <w:rFonts w:ascii="Times New Roman" w:hAnsi="Times New Roman" w:cs="Times New Roman"/>
                <w:b/>
                <w:bCs/>
                <w:sz w:val="24"/>
                <w:szCs w:val="24"/>
                <w:lang w:val="pt-BR"/>
              </w:rPr>
              <w:t>SIMPLIFIC PAVARINI DISTRIBUIDORA DE TÍTULOS E VALORES MOBILIÁRIOS LTDA.</w:t>
            </w:r>
          </w:p>
        </w:tc>
      </w:tr>
      <w:tr w:rsidR="00952FDA" w:rsidRPr="00861F54" w14:paraId="679930DA" w14:textId="77777777" w:rsidTr="005640EC">
        <w:trPr>
          <w:trHeight w:val="448"/>
        </w:trPr>
        <w:tc>
          <w:tcPr>
            <w:tcW w:w="4382" w:type="dxa"/>
          </w:tcPr>
          <w:p w14:paraId="1FFBA47B" w14:textId="77777777" w:rsidR="00952FDA" w:rsidRPr="00861F54" w:rsidRDefault="00952FDA" w:rsidP="005640EC">
            <w:pPr>
              <w:pStyle w:val="Default"/>
              <w:spacing w:line="320" w:lineRule="exact"/>
              <w:rPr>
                <w:rFonts w:ascii="Times New Roman" w:hAnsi="Times New Roman" w:cs="Times New Roman"/>
                <w:sz w:val="24"/>
                <w:szCs w:val="24"/>
                <w:lang w:val="pt-BR"/>
              </w:rPr>
            </w:pPr>
          </w:p>
          <w:p w14:paraId="13E1D063" w14:textId="77777777" w:rsidR="00952FDA" w:rsidRPr="00861F54" w:rsidRDefault="00952FDA" w:rsidP="005640E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5904274D" w14:textId="77777777" w:rsidR="00952FDA" w:rsidRPr="00861F54" w:rsidRDefault="00952FDA" w:rsidP="005640E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0F649DCD" w14:textId="77777777" w:rsidR="00952FDA" w:rsidRPr="00861F54" w:rsidRDefault="00952FDA" w:rsidP="005640E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2206795F" w14:textId="77777777" w:rsidR="00952FDA" w:rsidRPr="00861F54" w:rsidRDefault="00952FDA" w:rsidP="005640EC">
            <w:pPr>
              <w:pStyle w:val="Default"/>
              <w:spacing w:line="320" w:lineRule="exact"/>
              <w:rPr>
                <w:rFonts w:ascii="Times New Roman" w:hAnsi="Times New Roman" w:cs="Times New Roman"/>
                <w:sz w:val="24"/>
                <w:szCs w:val="24"/>
              </w:rPr>
            </w:pPr>
          </w:p>
          <w:p w14:paraId="6D6AF851" w14:textId="77777777" w:rsidR="00952FDA" w:rsidRPr="00861F54" w:rsidRDefault="00952FDA" w:rsidP="005640E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3BC52E37" w14:textId="77777777" w:rsidR="00952FDA" w:rsidRPr="00861F54" w:rsidRDefault="00952FDA" w:rsidP="005640E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68AD850" w14:textId="77777777" w:rsidR="00952FDA" w:rsidRPr="00861F54" w:rsidRDefault="00952FDA" w:rsidP="005640E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59F4B69E" w14:textId="77777777" w:rsidR="00952FDA" w:rsidRDefault="00952FDA" w:rsidP="00952FDA">
      <w:pPr>
        <w:rPr>
          <w:rFonts w:ascii="Times New Roman" w:hAnsi="Times New Roman"/>
          <w:b/>
          <w:bCs/>
          <w:sz w:val="24"/>
          <w:szCs w:val="24"/>
        </w:rPr>
      </w:pPr>
    </w:p>
    <w:p w14:paraId="7D6972D7" w14:textId="77777777" w:rsidR="00952FDA" w:rsidRDefault="00952FDA" w:rsidP="00952FDA">
      <w:pPr>
        <w:rPr>
          <w:rFonts w:ascii="Times New Roman" w:hAnsi="Times New Roman"/>
          <w:b/>
          <w:bCs/>
          <w:sz w:val="24"/>
          <w:szCs w:val="24"/>
        </w:rPr>
      </w:pPr>
    </w:p>
    <w:p w14:paraId="27A09AF3" w14:textId="1C0EC35C" w:rsidR="00952FDA" w:rsidRDefault="00952FDA" w:rsidP="00952FDA">
      <w:pPr>
        <w:rPr>
          <w:rFonts w:ascii="Times New Roman" w:hAnsi="Times New Roman"/>
          <w:b/>
          <w:bCs/>
          <w:sz w:val="24"/>
          <w:szCs w:val="24"/>
        </w:rPr>
      </w:pPr>
      <w:r w:rsidRPr="00FA45CB">
        <w:rPr>
          <w:rFonts w:ascii="Times New Roman" w:hAnsi="Times New Roman"/>
          <w:b/>
          <w:bCs/>
          <w:sz w:val="24"/>
          <w:szCs w:val="24"/>
        </w:rPr>
        <w:tab/>
      </w:r>
      <w:r>
        <w:rPr>
          <w:rFonts w:ascii="Times New Roman" w:hAnsi="Times New Roman"/>
          <w:b/>
          <w:bCs/>
          <w:sz w:val="24"/>
          <w:szCs w:val="24"/>
        </w:rPr>
        <w:t>Fiadora</w:t>
      </w:r>
    </w:p>
    <w:p w14:paraId="6682116F" w14:textId="26E3AFD5" w:rsidR="00952FDA" w:rsidRDefault="00952FDA" w:rsidP="00952FDA">
      <w:pPr>
        <w:rPr>
          <w:rFonts w:ascii="Times New Roman" w:hAnsi="Times New Roman"/>
          <w:b/>
          <w:bCs/>
          <w:sz w:val="24"/>
          <w:szCs w:val="24"/>
        </w:rPr>
      </w:pPr>
    </w:p>
    <w:p w14:paraId="33C81660" w14:textId="77777777" w:rsidR="00952FDA" w:rsidRPr="003A4A69" w:rsidRDefault="00952FDA" w:rsidP="00952FDA">
      <w:pPr>
        <w:pStyle w:val="Rodap"/>
        <w:spacing w:before="0" w:line="320" w:lineRule="exact"/>
        <w:jc w:val="center"/>
        <w:rPr>
          <w:rFonts w:ascii="Times New Roman" w:hAnsi="Times New Roman"/>
          <w:sz w:val="24"/>
          <w:szCs w:val="24"/>
        </w:rPr>
      </w:pPr>
      <w:r w:rsidRPr="003A4A69">
        <w:rPr>
          <w:rFonts w:ascii="Times New Roman" w:hAnsi="Times New Roman"/>
          <w:b/>
          <w:bCs/>
          <w:sz w:val="24"/>
          <w:szCs w:val="24"/>
        </w:rPr>
        <w:t>LC ENERGIA HOLDING S.A.</w:t>
      </w:r>
    </w:p>
    <w:tbl>
      <w:tblPr>
        <w:tblW w:w="0" w:type="auto"/>
        <w:tblLayout w:type="fixed"/>
        <w:tblLook w:val="0000" w:firstRow="0" w:lastRow="0" w:firstColumn="0" w:lastColumn="0" w:noHBand="0" w:noVBand="0"/>
      </w:tblPr>
      <w:tblGrid>
        <w:gridCol w:w="4382"/>
        <w:gridCol w:w="4383"/>
      </w:tblGrid>
      <w:tr w:rsidR="00952FDA" w:rsidRPr="00861F54" w14:paraId="682E9D78" w14:textId="77777777" w:rsidTr="005640EC">
        <w:trPr>
          <w:trHeight w:val="448"/>
        </w:trPr>
        <w:tc>
          <w:tcPr>
            <w:tcW w:w="4382" w:type="dxa"/>
          </w:tcPr>
          <w:p w14:paraId="1E0F2789" w14:textId="77777777" w:rsidR="00952FDA" w:rsidRPr="003A4A69" w:rsidRDefault="00952FDA" w:rsidP="005640EC">
            <w:pPr>
              <w:pStyle w:val="Default"/>
              <w:spacing w:line="320" w:lineRule="exact"/>
              <w:jc w:val="center"/>
              <w:rPr>
                <w:rFonts w:ascii="Times New Roman" w:hAnsi="Times New Roman" w:cs="Times New Roman"/>
                <w:sz w:val="24"/>
                <w:szCs w:val="24"/>
              </w:rPr>
            </w:pPr>
          </w:p>
          <w:p w14:paraId="466C7142" w14:textId="77777777" w:rsidR="00952FDA" w:rsidRPr="00861F54" w:rsidRDefault="00952FDA" w:rsidP="005640E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4941DD8C" w14:textId="77777777" w:rsidR="00952FDA" w:rsidRPr="00861F54" w:rsidRDefault="00952FDA" w:rsidP="005640E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7EDD2543" w14:textId="77777777" w:rsidR="00952FDA" w:rsidRPr="00861F54" w:rsidRDefault="00952FDA" w:rsidP="005640E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04EB80A4" w14:textId="77777777" w:rsidR="00952FDA" w:rsidRPr="00861F54" w:rsidRDefault="00952FDA" w:rsidP="005640EC">
            <w:pPr>
              <w:pStyle w:val="Default"/>
              <w:spacing w:line="320" w:lineRule="exact"/>
              <w:jc w:val="center"/>
              <w:rPr>
                <w:rFonts w:ascii="Times New Roman" w:hAnsi="Times New Roman" w:cs="Times New Roman"/>
                <w:sz w:val="24"/>
                <w:szCs w:val="24"/>
              </w:rPr>
            </w:pPr>
          </w:p>
          <w:p w14:paraId="59B2CC73" w14:textId="77777777" w:rsidR="00952FDA" w:rsidRPr="00861F54" w:rsidRDefault="00952FDA" w:rsidP="005640E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3B5A2C72" w14:textId="77777777" w:rsidR="00952FDA" w:rsidRPr="00861F54" w:rsidRDefault="00952FDA" w:rsidP="005640E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0D67F4FF" w14:textId="77777777" w:rsidR="00952FDA" w:rsidRPr="00861F54" w:rsidRDefault="00952FDA" w:rsidP="005640E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3C012321" w14:textId="77777777" w:rsidR="00CD2D24" w:rsidRPr="00952FDA" w:rsidRDefault="00CD2D24" w:rsidP="00B749C8">
      <w:pPr>
        <w:spacing w:after="0" w:line="320" w:lineRule="exact"/>
        <w:ind w:left="0" w:firstLine="0"/>
        <w:jc w:val="left"/>
        <w:rPr>
          <w:rFonts w:ascii="Times New Roman" w:hAnsi="Times New Roman" w:cs="Times New Roman"/>
          <w:color w:val="auto"/>
          <w:sz w:val="24"/>
          <w:szCs w:val="24"/>
        </w:rPr>
      </w:pPr>
    </w:p>
    <w:sectPr w:rsidR="00CD2D24" w:rsidRPr="00952FDA" w:rsidSect="006E7432">
      <w:headerReference w:type="even" r:id="rId19"/>
      <w:headerReference w:type="default" r:id="rId20"/>
      <w:footerReference w:type="even" r:id="rId21"/>
      <w:footerReference w:type="default" r:id="rId22"/>
      <w:headerReference w:type="first" r:id="rId23"/>
      <w:footerReference w:type="first" r:id="rId24"/>
      <w:pgSz w:w="11906" w:h="16838"/>
      <w:pgMar w:top="2835" w:right="1418" w:bottom="1418" w:left="1418"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Luiz Guilherme Godoy Cardoso" w:date="2020-06-16T17:52:00Z" w:initials="LGGC">
    <w:p w14:paraId="7BAE562D" w14:textId="26586480" w:rsidR="005640EC" w:rsidRDefault="005640EC">
      <w:pPr>
        <w:pStyle w:val="Textodecomentrio"/>
      </w:pPr>
      <w:r>
        <w:rPr>
          <w:rStyle w:val="Refdecomentrio"/>
        </w:rPr>
        <w:annotationRef/>
      </w:r>
      <w:r>
        <w:t>Mundie, confirmar se as assinaturas poderão ser via certificado digital.</w:t>
      </w:r>
    </w:p>
  </w:comment>
  <w:comment w:id="19" w:author="Luiz Guilherme Godoy Cardoso" w:date="2020-06-16T19:03:00Z" w:initials="LGGC">
    <w:p w14:paraId="38E349A0" w14:textId="7678905C" w:rsidR="006C67B6" w:rsidRDefault="006C67B6">
      <w:pPr>
        <w:pStyle w:val="Textodecomentrio"/>
      </w:pPr>
      <w:r>
        <w:rPr>
          <w:rStyle w:val="Refdecomentrio"/>
        </w:rPr>
        <w:annotationRef/>
      </w:r>
      <w:r>
        <w:t xml:space="preserve">Samuel, por favor validar essa operacionalização.  </w:t>
      </w:r>
    </w:p>
  </w:comment>
  <w:comment w:id="20" w:author="Luiz Guilherme Godoy Cardoso" w:date="2020-06-16T18:05:00Z" w:initials="LGGC">
    <w:p w14:paraId="2AF420FE" w14:textId="562A2926" w:rsidR="005B784A" w:rsidRDefault="005B784A">
      <w:pPr>
        <w:pStyle w:val="Textodecomentrio"/>
      </w:pPr>
      <w:r>
        <w:rPr>
          <w:rStyle w:val="Refdecomentrio"/>
        </w:rPr>
        <w:annotationRef/>
      </w:r>
      <w:r>
        <w:t>Tomaz, pode validar esse valor?</w:t>
      </w:r>
    </w:p>
  </w:comment>
  <w:comment w:id="23" w:author="Luiz Guilherme Godoy Cardoso" w:date="2020-06-16T19:07:00Z" w:initials="LGGC">
    <w:p w14:paraId="0A472372" w14:textId="221815F6" w:rsidR="006C67B6" w:rsidRDefault="006C67B6">
      <w:pPr>
        <w:pStyle w:val="Textodecomentrio"/>
      </w:pPr>
      <w:r>
        <w:rPr>
          <w:rStyle w:val="Refdecomentrio"/>
        </w:rPr>
        <w:annotationRef/>
      </w:r>
      <w:r>
        <w:t>Caros, validar possibilidade de pagamento da obrigação fora do âmbito da B3.</w:t>
      </w:r>
    </w:p>
  </w:comment>
  <w:comment w:id="24" w:author="Luiz Guilherme Godoy Cardoso" w:date="2020-06-16T18:40:00Z" w:initials="LGGC">
    <w:p w14:paraId="1C3CF40E" w14:textId="22BD4862" w:rsidR="006B78A5" w:rsidRDefault="006B78A5">
      <w:pPr>
        <w:pStyle w:val="Textodecomentrio"/>
      </w:pPr>
      <w:r>
        <w:rPr>
          <w:rStyle w:val="Refdecomentrio"/>
        </w:rPr>
        <w:annotationRef/>
      </w:r>
      <w:r>
        <w:t>Caros, estamos falando de custos da operação? Se sim, entendo que o custo deve ser repassado para a emissora. A Fiadora garante inadimplência da emissora e não outras obrigações.</w:t>
      </w:r>
    </w:p>
  </w:comment>
  <w:comment w:id="25" w:author="Luiz Guilherme Godoy Cardoso" w:date="2020-06-16T19:12:00Z" w:initials="LGGC">
    <w:p w14:paraId="44DDF6B8" w14:textId="7ED1FF19" w:rsidR="005871FA" w:rsidRDefault="005871FA">
      <w:pPr>
        <w:pStyle w:val="Textodecomentrio"/>
      </w:pPr>
      <w:r>
        <w:rPr>
          <w:rStyle w:val="Refdecomentrio"/>
        </w:rPr>
        <w:annotationRef/>
      </w:r>
      <w:r>
        <w:t xml:space="preserve">Mundie, </w:t>
      </w:r>
      <w:r w:rsidR="001C2591">
        <w:t>adequar a redação para o vencimento não automatico</w:t>
      </w:r>
    </w:p>
  </w:comment>
  <w:comment w:id="27" w:author="Luiz Guilherme Godoy Cardoso" w:date="2020-06-16T19:32:00Z" w:initials="LGGC">
    <w:p w14:paraId="2639E6AC" w14:textId="7051A0C0" w:rsidR="008E2A3A" w:rsidRDefault="008E2A3A">
      <w:pPr>
        <w:pStyle w:val="Textodecomentrio"/>
      </w:pPr>
      <w:r>
        <w:rPr>
          <w:rStyle w:val="Refdecomentrio"/>
        </w:rPr>
        <w:annotationRef/>
      </w:r>
      <w:r>
        <w:t>Não deverá ser operacionalizado somente com o vencimento antecipado declarado pelos debenturistas?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BAE562D" w15:done="0"/>
  <w15:commentEx w15:paraId="38E349A0" w15:done="0"/>
  <w15:commentEx w15:paraId="2AF420FE" w15:done="0"/>
  <w15:commentEx w15:paraId="0A472372" w15:done="0"/>
  <w15:commentEx w15:paraId="1C3CF40E" w15:done="0"/>
  <w15:commentEx w15:paraId="44DDF6B8" w15:done="0"/>
  <w15:commentEx w15:paraId="2639E6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3856D" w16cex:dateUtc="2020-06-16T20:52:00Z"/>
  <w16cex:commentExtensible w16cex:durableId="229395F6" w16cex:dateUtc="2020-06-16T22:03:00Z"/>
  <w16cex:commentExtensible w16cex:durableId="22938878" w16cex:dateUtc="2020-06-16T21:05:00Z"/>
  <w16cex:commentExtensible w16cex:durableId="229396E5" w16cex:dateUtc="2020-06-16T22:07:00Z"/>
  <w16cex:commentExtensible w16cex:durableId="229390B9" w16cex:dateUtc="2020-06-16T21:40:00Z"/>
  <w16cex:commentExtensible w16cex:durableId="22939827" w16cex:dateUtc="2020-06-16T22:12:00Z"/>
  <w16cex:commentExtensible w16cex:durableId="22939CB9" w16cex:dateUtc="2020-06-16T22: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BAE562D" w16cid:durableId="2293856D"/>
  <w16cid:commentId w16cid:paraId="38E349A0" w16cid:durableId="229395F6"/>
  <w16cid:commentId w16cid:paraId="2AF420FE" w16cid:durableId="22938878"/>
  <w16cid:commentId w16cid:paraId="0A472372" w16cid:durableId="229396E5"/>
  <w16cid:commentId w16cid:paraId="1C3CF40E" w16cid:durableId="229390B9"/>
  <w16cid:commentId w16cid:paraId="44DDF6B8" w16cid:durableId="22939827"/>
  <w16cid:commentId w16cid:paraId="2639E6AC" w16cid:durableId="22939CB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CAA9C0" w14:textId="77777777" w:rsidR="001A64AC" w:rsidRDefault="001A64AC">
      <w:pPr>
        <w:spacing w:after="0" w:line="240" w:lineRule="auto"/>
      </w:pPr>
      <w:r>
        <w:separator/>
      </w:r>
    </w:p>
  </w:endnote>
  <w:endnote w:type="continuationSeparator" w:id="0">
    <w:p w14:paraId="71951F7C" w14:textId="77777777" w:rsidR="001A64AC" w:rsidRDefault="001A64AC">
      <w:pPr>
        <w:spacing w:after="0" w:line="240" w:lineRule="auto"/>
      </w:pPr>
      <w:r>
        <w:continuationSeparator/>
      </w:r>
    </w:p>
  </w:endnote>
  <w:endnote w:type="continuationNotice" w:id="1">
    <w:p w14:paraId="0B0AD36B" w14:textId="77777777" w:rsidR="001A64AC" w:rsidRDefault="001A64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31625" w14:textId="213DCDEA" w:rsidR="005640EC" w:rsidRDefault="005640EC">
    <w:pPr>
      <w:spacing w:after="0" w:line="259" w:lineRule="auto"/>
      <w:ind w:left="87" w:firstLine="0"/>
      <w:jc w:val="center"/>
    </w:pPr>
    <w:r>
      <w:fldChar w:fldCharType="begin"/>
    </w:r>
    <w:r>
      <w:instrText xml:space="preserve"> PAGE   \* MERGEFORMAT </w:instrText>
    </w:r>
    <w:r>
      <w:fldChar w:fldCharType="separate"/>
    </w:r>
    <w:r>
      <w:rPr>
        <w:sz w:val="22"/>
      </w:rPr>
      <w:t>2</w:t>
    </w:r>
    <w:r>
      <w:rPr>
        <w:sz w:val="22"/>
      </w:rPr>
      <w:fldChar w:fldCharType="end"/>
    </w:r>
    <w:r>
      <w:rPr>
        <w:rFonts w:ascii="Times New Roman" w:eastAsia="Times New Roman" w:hAnsi="Times New Roman" w:cs="Times New Roman"/>
        <w:color w:val="000000"/>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07133C" w14:textId="5B116100" w:rsidR="005640EC" w:rsidRPr="00D876FD" w:rsidRDefault="005640EC">
    <w:pPr>
      <w:spacing w:after="0" w:line="259" w:lineRule="auto"/>
      <w:ind w:left="87" w:firstLine="0"/>
      <w:jc w:val="center"/>
      <w:rPr>
        <w:rFonts w:ascii="Times New Roman" w:hAnsi="Times New Roman" w:cs="Times New Roman"/>
        <w:sz w:val="24"/>
        <w:szCs w:val="24"/>
      </w:rPr>
    </w:pPr>
    <w:r w:rsidRPr="00D876FD">
      <w:rPr>
        <w:rFonts w:ascii="Times New Roman" w:hAnsi="Times New Roman" w:cs="Times New Roman"/>
        <w:sz w:val="24"/>
        <w:szCs w:val="24"/>
      </w:rPr>
      <w:fldChar w:fldCharType="begin"/>
    </w:r>
    <w:r w:rsidRPr="00D876FD">
      <w:rPr>
        <w:rFonts w:ascii="Times New Roman" w:hAnsi="Times New Roman" w:cs="Times New Roman"/>
        <w:sz w:val="24"/>
        <w:szCs w:val="24"/>
      </w:rPr>
      <w:instrText xml:space="preserve"> PAGE   \* MERGEFORMAT </w:instrText>
    </w:r>
    <w:r w:rsidRPr="00D876FD">
      <w:rPr>
        <w:rFonts w:ascii="Times New Roman" w:hAnsi="Times New Roman" w:cs="Times New Roman"/>
        <w:sz w:val="24"/>
        <w:szCs w:val="24"/>
      </w:rPr>
      <w:fldChar w:fldCharType="separate"/>
    </w:r>
    <w:r w:rsidRPr="00D876FD">
      <w:rPr>
        <w:rFonts w:ascii="Times New Roman" w:hAnsi="Times New Roman" w:cs="Times New Roman"/>
        <w:sz w:val="24"/>
        <w:szCs w:val="24"/>
      </w:rPr>
      <w:t>2</w:t>
    </w:r>
    <w:r w:rsidRPr="00D876FD">
      <w:rPr>
        <w:rFonts w:ascii="Times New Roman" w:hAnsi="Times New Roman" w:cs="Times New Roman"/>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EDF54" w14:textId="77777777" w:rsidR="005640EC" w:rsidRDefault="005640EC">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19C819" w14:textId="77777777" w:rsidR="001A64AC" w:rsidRDefault="001A64AC">
      <w:pPr>
        <w:spacing w:after="0" w:line="240" w:lineRule="auto"/>
      </w:pPr>
      <w:r>
        <w:separator/>
      </w:r>
    </w:p>
  </w:footnote>
  <w:footnote w:type="continuationSeparator" w:id="0">
    <w:p w14:paraId="4547CEDF" w14:textId="77777777" w:rsidR="001A64AC" w:rsidRDefault="001A64AC">
      <w:pPr>
        <w:spacing w:after="0" w:line="240" w:lineRule="auto"/>
      </w:pPr>
      <w:r>
        <w:continuationSeparator/>
      </w:r>
    </w:p>
  </w:footnote>
  <w:footnote w:type="continuationNotice" w:id="1">
    <w:p w14:paraId="75C13563" w14:textId="77777777" w:rsidR="001A64AC" w:rsidRDefault="001A64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16423" w14:textId="77777777" w:rsidR="005640EC" w:rsidRDefault="005640EC">
    <w:pPr>
      <w:spacing w:after="0" w:line="259" w:lineRule="auto"/>
      <w:ind w:left="-204" w:right="413" w:firstLine="0"/>
      <w:jc w:val="left"/>
    </w:pPr>
    <w:r>
      <w:rPr>
        <w:noProof/>
        <w:color w:val="000000"/>
        <w:sz w:val="22"/>
      </w:rPr>
      <mc:AlternateContent>
        <mc:Choice Requires="wpg">
          <w:drawing>
            <wp:anchor distT="0" distB="0" distL="114300" distR="114300" simplePos="0" relativeHeight="251658240" behindDoc="0" locked="0" layoutInCell="1" allowOverlap="1" wp14:anchorId="4250B3B7" wp14:editId="2D0B42C2">
              <wp:simplePos x="0" y="0"/>
              <wp:positionH relativeFrom="page">
                <wp:posOffset>95250</wp:posOffset>
              </wp:positionH>
              <wp:positionV relativeFrom="page">
                <wp:posOffset>0</wp:posOffset>
              </wp:positionV>
              <wp:extent cx="1859915" cy="777875"/>
              <wp:effectExtent l="0" t="0" r="0" b="0"/>
              <wp:wrapSquare wrapText="bothSides"/>
              <wp:docPr id="70648" name="Group 70648"/>
              <wp:cNvGraphicFramePr/>
              <a:graphic xmlns:a="http://schemas.openxmlformats.org/drawingml/2006/main">
                <a:graphicData uri="http://schemas.microsoft.com/office/word/2010/wordprocessingGroup">
                  <wpg:wgp>
                    <wpg:cNvGrpSpPr/>
                    <wpg:grpSpPr>
                      <a:xfrm>
                        <a:off x="0" y="0"/>
                        <a:ext cx="1859915" cy="777875"/>
                        <a:chOff x="0" y="0"/>
                        <a:chExt cx="1859915" cy="777875"/>
                      </a:xfrm>
                    </wpg:grpSpPr>
                    <wps:wsp>
                      <wps:cNvPr id="70650" name="Rectangle 70650"/>
                      <wps:cNvSpPr/>
                      <wps:spPr>
                        <a:xfrm>
                          <a:off x="624078" y="475487"/>
                          <a:ext cx="42144" cy="189937"/>
                        </a:xfrm>
                        <a:prstGeom prst="rect">
                          <a:avLst/>
                        </a:prstGeom>
                        <a:ln>
                          <a:noFill/>
                        </a:ln>
                      </wps:spPr>
                      <wps:txbx>
                        <w:txbxContent>
                          <w:p w14:paraId="3673C8DD" w14:textId="77777777" w:rsidR="005640EC" w:rsidRDefault="005640EC">
                            <w:pPr>
                              <w:spacing w:after="160" w:line="259" w:lineRule="auto"/>
                              <w:ind w:left="0" w:firstLine="0"/>
                              <w:jc w:val="left"/>
                            </w:pPr>
                            <w:r>
                              <w:rPr>
                                <w:color w:val="000000"/>
                                <w:sz w:val="22"/>
                              </w:rPr>
                              <w:t xml:space="preserve"> </w:t>
                            </w:r>
                          </w:p>
                        </w:txbxContent>
                      </wps:txbx>
                      <wps:bodyPr horzOverflow="overflow" vert="horz" lIns="0" tIns="0" rIns="0" bIns="0" rtlCol="0">
                        <a:noAutofit/>
                      </wps:bodyPr>
                    </wps:wsp>
                    <pic:pic xmlns:pic="http://schemas.openxmlformats.org/drawingml/2006/picture">
                      <pic:nvPicPr>
                        <pic:cNvPr id="70649" name="Picture 70649"/>
                        <pic:cNvPicPr/>
                      </pic:nvPicPr>
                      <pic:blipFill>
                        <a:blip r:embed="rId1"/>
                        <a:stretch>
                          <a:fillRect/>
                        </a:stretch>
                      </pic:blipFill>
                      <pic:spPr>
                        <a:xfrm>
                          <a:off x="0" y="0"/>
                          <a:ext cx="1859915" cy="777875"/>
                        </a:xfrm>
                        <a:prstGeom prst="rect">
                          <a:avLst/>
                        </a:prstGeom>
                      </pic:spPr>
                    </pic:pic>
                  </wpg:wgp>
                </a:graphicData>
              </a:graphic>
            </wp:anchor>
          </w:drawing>
        </mc:Choice>
        <mc:Fallback>
          <w:pict>
            <v:group w14:anchorId="4250B3B7" id="Group 70648" o:spid="_x0000_s1026" style="position:absolute;left:0;text-align:left;margin-left:7.5pt;margin-top:0;width:146.45pt;height:61.25pt;z-index:251658240;mso-position-horizontal-relative:page;mso-position-vertical-relative:page" coordsize="18599,777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">
              <v:rect id="Rectangle 70650" o:spid="_x0000_s1027" style="position:absolute;left:6240;top:4754;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" filled="f" stroked="f">
                <v:textbox inset="0,0,0,0">
                  <w:txbxContent>
                    <w:p w14:paraId="3673C8DD" w14:textId="77777777" w:rsidR="00AE759E" w:rsidRDefault="00AE759E">
                      <w:pPr>
                        <w:spacing w:after="160" w:line="259" w:lineRule="auto"/>
                        <w:ind w:left="0" w:firstLine="0"/>
                        <w:jc w:val="left"/>
                      </w:pPr>
                      <w:r>
                        <w:rPr>
                          <w:color w:val="000000"/>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649" o:spid="_x0000_s1028" type="#_x0000_t75" style="position:absolute;width:18599;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">
                <v:imagedata r:id="rId2" o:title=""/>
              </v:shape>
              <w10:wrap type="square" anchorx="page" anchory="page"/>
            </v:group>
          </w:pict>
        </mc:Fallback>
      </mc:AlternateContent>
    </w:r>
    <w:r>
      <w:rPr>
        <w:noProof/>
      </w:rPr>
      <w:drawing>
        <wp:anchor distT="0" distB="0" distL="114300" distR="114300" simplePos="0" relativeHeight="251659264" behindDoc="0" locked="0" layoutInCell="1" allowOverlap="0" wp14:anchorId="240CC6B3" wp14:editId="192F79AD">
          <wp:simplePos x="0" y="0"/>
          <wp:positionH relativeFrom="page">
            <wp:posOffset>5305425</wp:posOffset>
          </wp:positionH>
          <wp:positionV relativeFrom="page">
            <wp:posOffset>344170</wp:posOffset>
          </wp:positionV>
          <wp:extent cx="1275715" cy="636270"/>
          <wp:effectExtent l="0" t="0" r="0" b="0"/>
          <wp:wrapSquare wrapText="bothSides"/>
          <wp:docPr id="2"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3"/>
                  <a:stretch>
                    <a:fillRect/>
                  </a:stretch>
                </pic:blipFill>
                <pic:spPr>
                  <a:xfrm>
                    <a:off x="0" y="0"/>
                    <a:ext cx="1275715" cy="636270"/>
                  </a:xfrm>
                  <a:prstGeom prst="rect">
                    <a:avLst/>
                  </a:prstGeom>
                </pic:spPr>
              </pic:pic>
            </a:graphicData>
          </a:graphic>
        </wp:anchor>
      </w:drawing>
    </w:r>
    <w:r>
      <w:rPr>
        <w:sz w:val="22"/>
      </w:rPr>
      <w:t xml:space="preserve"> (Versão 29/10/2015) </w:t>
    </w:r>
    <w:r>
      <w:rPr>
        <w:sz w:val="22"/>
      </w:rPr>
      <w:tab/>
    </w:r>
  </w:p>
  <w:p w14:paraId="525B3A80" w14:textId="1DE2CF77" w:rsidR="005640EC" w:rsidRDefault="005640EC">
    <w:r>
      <w:rPr>
        <w:noProof/>
        <w:color w:val="000000"/>
        <w:sz w:val="22"/>
      </w:rPr>
      <mc:AlternateContent>
        <mc:Choice Requires="wpg">
          <w:drawing>
            <wp:anchor distT="0" distB="0" distL="114300" distR="114300" simplePos="0" relativeHeight="251660288" behindDoc="1" locked="0" layoutInCell="1" allowOverlap="1" wp14:anchorId="4D5BA19C" wp14:editId="4F53CD9D">
              <wp:simplePos x="0" y="0"/>
              <wp:positionH relativeFrom="page">
                <wp:posOffset>0</wp:posOffset>
              </wp:positionH>
              <wp:positionV relativeFrom="page">
                <wp:posOffset>0</wp:posOffset>
              </wp:positionV>
              <wp:extent cx="1" cy="1"/>
              <wp:effectExtent l="0" t="0" r="0" b="0"/>
              <wp:wrapNone/>
              <wp:docPr id="70653" name="Group 7065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77BA26E5" id="Group 70653" o:spid="_x0000_s1026" style="position:absolute;margin-left:0;margin-top:0;width:0;height:0;z-index:-25165619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74F68" w14:textId="1EAD1AE1" w:rsidR="005640EC" w:rsidRDefault="005640EC" w:rsidP="00127DCB">
    <w:pPr>
      <w:spacing w:after="0" w:line="259" w:lineRule="auto"/>
      <w:ind w:left="-204" w:right="413" w:firstLine="0"/>
      <w:jc w:val="left"/>
    </w:pPr>
    <w:r>
      <w:rPr>
        <w:noProof/>
        <w:color w:val="000000"/>
        <w:sz w:val="22"/>
      </w:rPr>
      <mc:AlternateContent>
        <mc:Choice Requires="wpg">
          <w:drawing>
            <wp:anchor distT="0" distB="0" distL="114300" distR="114300" simplePos="0" relativeHeight="251663360" behindDoc="1" locked="0" layoutInCell="1" allowOverlap="1" wp14:anchorId="5D03E81C" wp14:editId="79EC5F79">
              <wp:simplePos x="0" y="0"/>
              <wp:positionH relativeFrom="page">
                <wp:posOffset>0</wp:posOffset>
              </wp:positionH>
              <wp:positionV relativeFrom="page">
                <wp:posOffset>0</wp:posOffset>
              </wp:positionV>
              <wp:extent cx="1" cy="1"/>
              <wp:effectExtent l="0" t="0" r="0" b="0"/>
              <wp:wrapNone/>
              <wp:docPr id="70629" name="Group 7062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7AA11EF4" id="Group 70629" o:spid="_x0000_s1026" style="position:absolute;margin-left:0;margin-top:0;width:0;height:0;z-index:-251653120;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il9xVABAACwAgAADgAAAAAAAAAAAAAAAAAuAgAAZHJz&#10;L2Uyb0RvYy54bWxQSwECLQAUAAYACAAAACEAP6VAatYAAAD/AAAADwAAAAAAAAAAAAAAAACqAwAA&#10;ZHJzL2Rvd25yZXYueG1sUEsFBgAAAAAEAAQA8wAAAK0EA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4F295" w14:textId="77777777" w:rsidR="005640EC" w:rsidRPr="009B5FE9" w:rsidRDefault="005640EC" w:rsidP="009B5FE9">
    <w:pPr>
      <w:pStyle w:val="Cabealho"/>
      <w:jc w:val="right"/>
      <w:rPr>
        <w:rFonts w:ascii="Times New Roman" w:hAnsi="Times New Roman" w:cs="Times New Roman"/>
        <w:i/>
        <w:sz w:val="24"/>
        <w:szCs w:val="24"/>
      </w:rPr>
    </w:pPr>
    <w:r w:rsidRPr="009B5FE9">
      <w:rPr>
        <w:rFonts w:ascii="Times New Roman" w:hAnsi="Times New Roman" w:cs="Times New Roman"/>
        <w:i/>
        <w:sz w:val="24"/>
        <w:szCs w:val="24"/>
      </w:rPr>
      <w:t>Minuta para fins de discussão</w:t>
    </w:r>
  </w:p>
  <w:p w14:paraId="302AFEDE" w14:textId="67EBA9D1" w:rsidR="005640EC" w:rsidRDefault="005640EC" w:rsidP="009B5FE9">
    <w:pPr>
      <w:pStyle w:val="Cabealho"/>
      <w:jc w:val="right"/>
      <w:rPr>
        <w:ins w:id="61" w:author="Luiz Guilherme Godoy Cardoso" w:date="2020-06-16T22:13:00Z"/>
        <w:rFonts w:ascii="Times New Roman" w:hAnsi="Times New Roman" w:cs="Times New Roman"/>
        <w:i/>
        <w:sz w:val="24"/>
        <w:szCs w:val="24"/>
      </w:rPr>
    </w:pPr>
    <w:r>
      <w:rPr>
        <w:rFonts w:ascii="Times New Roman" w:hAnsi="Times New Roman" w:cs="Times New Roman"/>
        <w:i/>
        <w:sz w:val="24"/>
        <w:szCs w:val="24"/>
      </w:rPr>
      <w:t xml:space="preserve">16 de junho </w:t>
    </w:r>
    <w:r w:rsidRPr="009B5FE9">
      <w:rPr>
        <w:rFonts w:ascii="Times New Roman" w:hAnsi="Times New Roman" w:cs="Times New Roman"/>
        <w:i/>
        <w:sz w:val="24"/>
        <w:szCs w:val="24"/>
      </w:rPr>
      <w:t>de 2020</w:t>
    </w:r>
  </w:p>
  <w:p w14:paraId="56DEAAEA" w14:textId="185920CF" w:rsidR="003130A7" w:rsidRPr="009B5FE9" w:rsidRDefault="003130A7" w:rsidP="009B5FE9">
    <w:pPr>
      <w:pStyle w:val="Cabealho"/>
      <w:jc w:val="right"/>
      <w:rPr>
        <w:rFonts w:ascii="Times New Roman" w:hAnsi="Times New Roman" w:cs="Times New Roman"/>
        <w:i/>
        <w:sz w:val="24"/>
        <w:szCs w:val="24"/>
      </w:rPr>
    </w:pPr>
    <w:proofErr w:type="spellStart"/>
    <w:ins w:id="62" w:author="Luiz Guilherme Godoy Cardoso" w:date="2020-06-16T22:13:00Z">
      <w:r>
        <w:rPr>
          <w:rFonts w:ascii="Times New Roman" w:hAnsi="Times New Roman" w:cs="Times New Roman"/>
          <w:i/>
          <w:sz w:val="24"/>
          <w:szCs w:val="24"/>
        </w:rPr>
        <w:t>VLyon</w:t>
      </w:r>
    </w:ins>
    <w:proofErr w:type="spellEnd"/>
  </w:p>
  <w:p w14:paraId="69504CC6" w14:textId="77777777" w:rsidR="005640EC" w:rsidRPr="009B5FE9" w:rsidRDefault="005640EC">
    <w:pPr>
      <w:pStyle w:val="Cabealho"/>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B3EC4"/>
    <w:multiLevelType w:val="hybridMultilevel"/>
    <w:tmpl w:val="6DA241F2"/>
    <w:lvl w:ilvl="0" w:tplc="2B0001E0">
      <w:start w:val="1"/>
      <w:numFmt w:val="lowerLetter"/>
      <w:lvlText w:val="(%1)"/>
      <w:lvlJc w:val="left"/>
      <w:pPr>
        <w:ind w:left="136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tplc="55286924">
      <w:start w:val="1"/>
      <w:numFmt w:val="lowerLetter"/>
      <w:lvlText w:val="%2"/>
      <w:lvlJc w:val="left"/>
      <w:pPr>
        <w:ind w:left="178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tplc="07B64B16">
      <w:start w:val="1"/>
      <w:numFmt w:val="lowerRoman"/>
      <w:lvlText w:val="%3"/>
      <w:lvlJc w:val="left"/>
      <w:pPr>
        <w:ind w:left="250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tplc="FF446DF2">
      <w:start w:val="1"/>
      <w:numFmt w:val="decimal"/>
      <w:lvlText w:val="%4"/>
      <w:lvlJc w:val="left"/>
      <w:pPr>
        <w:ind w:left="322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tplc="65A02EAA">
      <w:start w:val="1"/>
      <w:numFmt w:val="lowerLetter"/>
      <w:lvlText w:val="%5"/>
      <w:lvlJc w:val="left"/>
      <w:pPr>
        <w:ind w:left="394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tplc="AE743124">
      <w:start w:val="1"/>
      <w:numFmt w:val="lowerRoman"/>
      <w:lvlText w:val="%6"/>
      <w:lvlJc w:val="left"/>
      <w:pPr>
        <w:ind w:left="466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tplc="B04242FA">
      <w:start w:val="1"/>
      <w:numFmt w:val="decimal"/>
      <w:lvlText w:val="%7"/>
      <w:lvlJc w:val="left"/>
      <w:pPr>
        <w:ind w:left="538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tplc="D11EF782">
      <w:start w:val="1"/>
      <w:numFmt w:val="lowerLetter"/>
      <w:lvlText w:val="%8"/>
      <w:lvlJc w:val="left"/>
      <w:pPr>
        <w:ind w:left="610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tplc="E63066E8">
      <w:start w:val="1"/>
      <w:numFmt w:val="lowerRoman"/>
      <w:lvlText w:val="%9"/>
      <w:lvlJc w:val="left"/>
      <w:pPr>
        <w:ind w:left="682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1" w15:restartNumberingAfterBreak="0">
    <w:nsid w:val="04E20414"/>
    <w:multiLevelType w:val="hybridMultilevel"/>
    <w:tmpl w:val="5B207790"/>
    <w:lvl w:ilvl="0" w:tplc="3A30BE86">
      <w:start w:val="1"/>
      <w:numFmt w:val="lowerRoman"/>
      <w:lvlText w:val="(%1)"/>
      <w:lvlJc w:val="left"/>
      <w:pPr>
        <w:ind w:left="794"/>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1" w:tplc="B7640E8C">
      <w:start w:val="1"/>
      <w:numFmt w:val="lowerLetter"/>
      <w:lvlText w:val="%2"/>
      <w:lvlJc w:val="left"/>
      <w:pPr>
        <w:ind w:left="10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2" w:tplc="6054CEB4">
      <w:start w:val="1"/>
      <w:numFmt w:val="lowerRoman"/>
      <w:lvlText w:val="%3"/>
      <w:lvlJc w:val="left"/>
      <w:pPr>
        <w:ind w:left="18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3" w:tplc="71FC38DE">
      <w:start w:val="1"/>
      <w:numFmt w:val="decimal"/>
      <w:lvlText w:val="%4"/>
      <w:lvlJc w:val="left"/>
      <w:pPr>
        <w:ind w:left="25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4" w:tplc="2FAAEEF2">
      <w:start w:val="1"/>
      <w:numFmt w:val="lowerLetter"/>
      <w:lvlText w:val="%5"/>
      <w:lvlJc w:val="left"/>
      <w:pPr>
        <w:ind w:left="324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5" w:tplc="7504B688">
      <w:start w:val="1"/>
      <w:numFmt w:val="lowerRoman"/>
      <w:lvlText w:val="%6"/>
      <w:lvlJc w:val="left"/>
      <w:pPr>
        <w:ind w:left="396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6" w:tplc="09E85632">
      <w:start w:val="1"/>
      <w:numFmt w:val="decimal"/>
      <w:lvlText w:val="%7"/>
      <w:lvlJc w:val="left"/>
      <w:pPr>
        <w:ind w:left="46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7" w:tplc="2F6CCB3E">
      <w:start w:val="1"/>
      <w:numFmt w:val="lowerLetter"/>
      <w:lvlText w:val="%8"/>
      <w:lvlJc w:val="left"/>
      <w:pPr>
        <w:ind w:left="54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8" w:tplc="8EC0E3FA">
      <w:start w:val="1"/>
      <w:numFmt w:val="lowerRoman"/>
      <w:lvlText w:val="%9"/>
      <w:lvlJc w:val="left"/>
      <w:pPr>
        <w:ind w:left="61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abstractNum>
  <w:abstractNum w:abstractNumId="2" w15:restartNumberingAfterBreak="0">
    <w:nsid w:val="05885E0E"/>
    <w:multiLevelType w:val="hybridMultilevel"/>
    <w:tmpl w:val="7F10E6A4"/>
    <w:lvl w:ilvl="0" w:tplc="591E4D1C">
      <w:start w:val="1"/>
      <w:numFmt w:val="lowerLetter"/>
      <w:lvlText w:val="(%1)"/>
      <w:lvlJc w:val="left"/>
      <w:pPr>
        <w:ind w:left="1413" w:hanging="70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06EE1940"/>
    <w:multiLevelType w:val="hybridMultilevel"/>
    <w:tmpl w:val="A79A5B70"/>
    <w:lvl w:ilvl="0" w:tplc="2A8488B2">
      <w:start w:val="1"/>
      <w:numFmt w:val="bullet"/>
      <w:lvlText w:val="•"/>
      <w:lvlJc w:val="left"/>
      <w:pPr>
        <w:ind w:left="1224"/>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1" w:tplc="BD5E5D3A">
      <w:start w:val="1"/>
      <w:numFmt w:val="bullet"/>
      <w:lvlText w:val="o"/>
      <w:lvlJc w:val="left"/>
      <w:pPr>
        <w:ind w:left="178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2" w:tplc="CEBED404">
      <w:start w:val="1"/>
      <w:numFmt w:val="bullet"/>
      <w:lvlText w:val="▪"/>
      <w:lvlJc w:val="left"/>
      <w:pPr>
        <w:ind w:left="25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3" w:tplc="480A2BBC">
      <w:start w:val="1"/>
      <w:numFmt w:val="bullet"/>
      <w:lvlText w:val="•"/>
      <w:lvlJc w:val="left"/>
      <w:pPr>
        <w:ind w:left="322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4" w:tplc="292493DC">
      <w:start w:val="1"/>
      <w:numFmt w:val="bullet"/>
      <w:lvlText w:val="o"/>
      <w:lvlJc w:val="left"/>
      <w:pPr>
        <w:ind w:left="394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5" w:tplc="E42E6F4E">
      <w:start w:val="1"/>
      <w:numFmt w:val="bullet"/>
      <w:lvlText w:val="▪"/>
      <w:lvlJc w:val="left"/>
      <w:pPr>
        <w:ind w:left="466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6" w:tplc="6E32124C">
      <w:start w:val="1"/>
      <w:numFmt w:val="bullet"/>
      <w:lvlText w:val="•"/>
      <w:lvlJc w:val="left"/>
      <w:pPr>
        <w:ind w:left="538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7" w:tplc="2D64E4E8">
      <w:start w:val="1"/>
      <w:numFmt w:val="bullet"/>
      <w:lvlText w:val="o"/>
      <w:lvlJc w:val="left"/>
      <w:pPr>
        <w:ind w:left="61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8" w:tplc="3552DB92">
      <w:start w:val="1"/>
      <w:numFmt w:val="bullet"/>
      <w:lvlText w:val="▪"/>
      <w:lvlJc w:val="left"/>
      <w:pPr>
        <w:ind w:left="682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abstractNum>
  <w:abstractNum w:abstractNumId="4" w15:restartNumberingAfterBreak="0">
    <w:nsid w:val="085259AD"/>
    <w:multiLevelType w:val="hybridMultilevel"/>
    <w:tmpl w:val="25661BDA"/>
    <w:lvl w:ilvl="0" w:tplc="BABA1208">
      <w:start w:val="1"/>
      <w:numFmt w:val="lowerRoman"/>
      <w:lvlText w:val="(%1)"/>
      <w:lvlJc w:val="left"/>
      <w:pPr>
        <w:ind w:left="720" w:hanging="360"/>
      </w:pPr>
      <w:rPr>
        <w:rFonts w:hint="default"/>
        <w:b w:val="0"/>
        <w:color w:val="auto"/>
        <w:sz w:val="22"/>
        <w:szCs w:val="22"/>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7C07B9"/>
    <w:multiLevelType w:val="hybridMultilevel"/>
    <w:tmpl w:val="0EF05FA6"/>
    <w:lvl w:ilvl="0" w:tplc="A4004464">
      <w:start w:val="1"/>
      <w:numFmt w:val="lowerRoman"/>
      <w:lvlText w:val="(%1)"/>
      <w:lvlJc w:val="left"/>
      <w:pPr>
        <w:ind w:left="1440" w:hanging="360"/>
      </w:pPr>
      <w:rPr>
        <w:rFonts w:ascii="Times New Roman" w:eastAsia="Times New Roman" w:hAnsi="Times New Roman" w:cs="Times New Roman"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0F64241D"/>
    <w:multiLevelType w:val="multilevel"/>
    <w:tmpl w:val="1BFACE9A"/>
    <w:lvl w:ilvl="0">
      <w:start w:val="3"/>
      <w:numFmt w:val="decimal"/>
      <w:lvlText w:val="%1."/>
      <w:lvlJc w:val="left"/>
      <w:pPr>
        <w:ind w:left="390" w:hanging="390"/>
      </w:pPr>
      <w:rPr>
        <w:rFonts w:hint="default"/>
        <w:color w:val="FFFFFF"/>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2215"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0054D7C"/>
    <w:multiLevelType w:val="hybridMultilevel"/>
    <w:tmpl w:val="9F0C0FDE"/>
    <w:lvl w:ilvl="0" w:tplc="459612E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13334F2B"/>
    <w:multiLevelType w:val="multilevel"/>
    <w:tmpl w:val="C47C5A2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6ED328E"/>
    <w:multiLevelType w:val="multilevel"/>
    <w:tmpl w:val="4120C600"/>
    <w:lvl w:ilvl="0">
      <w:start w:val="10"/>
      <w:numFmt w:val="decimal"/>
      <w:lvlText w:val="%1"/>
      <w:lvlJc w:val="left"/>
      <w:pPr>
        <w:ind w:left="36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start w:val="2"/>
      <w:numFmt w:val="decimal"/>
      <w:lvlRestart w:val="0"/>
      <w:lvlText w:val="%1.%2."/>
      <w:lvlJc w:val="left"/>
      <w:pPr>
        <w:ind w:left="84"/>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10" w15:restartNumberingAfterBreak="0">
    <w:nsid w:val="17264B53"/>
    <w:multiLevelType w:val="hybridMultilevel"/>
    <w:tmpl w:val="AF9C92FE"/>
    <w:lvl w:ilvl="0" w:tplc="8902953A">
      <w:start w:val="1"/>
      <w:numFmt w:val="lowerRoman"/>
      <w:lvlText w:val="(%1)"/>
      <w:lvlJc w:val="left"/>
      <w:pPr>
        <w:ind w:left="2496" w:hanging="720"/>
      </w:pPr>
      <w:rPr>
        <w:rFonts w:ascii="Times New Roman" w:eastAsia="Calibri" w:hAnsi="Times New Roman" w:cs="Times New Roman"/>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1" w15:restartNumberingAfterBreak="0">
    <w:nsid w:val="19354A41"/>
    <w:multiLevelType w:val="hybridMultilevel"/>
    <w:tmpl w:val="E91C8236"/>
    <w:lvl w:ilvl="0" w:tplc="D306175A">
      <w:start w:val="1"/>
      <w:numFmt w:val="lowerLetter"/>
      <w:lvlText w:val="(%1)"/>
      <w:lvlJc w:val="left"/>
      <w:pPr>
        <w:ind w:left="797"/>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1" w:tplc="4F3866CC">
      <w:start w:val="1"/>
      <w:numFmt w:val="lowerLetter"/>
      <w:lvlText w:val="%2"/>
      <w:lvlJc w:val="left"/>
      <w:pPr>
        <w:ind w:left="10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2" w:tplc="3A88ECBA">
      <w:start w:val="1"/>
      <w:numFmt w:val="lowerRoman"/>
      <w:lvlText w:val="%3"/>
      <w:lvlJc w:val="left"/>
      <w:pPr>
        <w:ind w:left="18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3" w:tplc="25AA3E5E">
      <w:start w:val="1"/>
      <w:numFmt w:val="decimal"/>
      <w:lvlText w:val="%4"/>
      <w:lvlJc w:val="left"/>
      <w:pPr>
        <w:ind w:left="25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4" w:tplc="20C8F606">
      <w:start w:val="1"/>
      <w:numFmt w:val="lowerLetter"/>
      <w:lvlText w:val="%5"/>
      <w:lvlJc w:val="left"/>
      <w:pPr>
        <w:ind w:left="324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5" w:tplc="E5A4883C">
      <w:start w:val="1"/>
      <w:numFmt w:val="lowerRoman"/>
      <w:lvlText w:val="%6"/>
      <w:lvlJc w:val="left"/>
      <w:pPr>
        <w:ind w:left="396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6" w:tplc="E2F6B04A">
      <w:start w:val="1"/>
      <w:numFmt w:val="decimal"/>
      <w:lvlText w:val="%7"/>
      <w:lvlJc w:val="left"/>
      <w:pPr>
        <w:ind w:left="46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7" w:tplc="B15232E8">
      <w:start w:val="1"/>
      <w:numFmt w:val="lowerLetter"/>
      <w:lvlText w:val="%8"/>
      <w:lvlJc w:val="left"/>
      <w:pPr>
        <w:ind w:left="54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8" w:tplc="4C667E2E">
      <w:start w:val="1"/>
      <w:numFmt w:val="lowerRoman"/>
      <w:lvlText w:val="%9"/>
      <w:lvlJc w:val="left"/>
      <w:pPr>
        <w:ind w:left="61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abstractNum>
  <w:abstractNum w:abstractNumId="12" w15:restartNumberingAfterBreak="0">
    <w:nsid w:val="207F5CF2"/>
    <w:multiLevelType w:val="multilevel"/>
    <w:tmpl w:val="13E2436A"/>
    <w:lvl w:ilvl="0">
      <w:start w:val="8"/>
      <w:numFmt w:val="decimal"/>
      <w:lvlText w:val="%1"/>
      <w:lvlJc w:val="left"/>
      <w:pPr>
        <w:ind w:left="36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1">
      <w:start w:val="6"/>
      <w:numFmt w:val="decimal"/>
      <w:lvlRestart w:val="0"/>
      <w:lvlText w:val="%1.%2."/>
      <w:lvlJc w:val="left"/>
      <w:pPr>
        <w:ind w:left="641"/>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abstractNum>
  <w:abstractNum w:abstractNumId="13" w15:restartNumberingAfterBreak="0">
    <w:nsid w:val="2189432D"/>
    <w:multiLevelType w:val="hybridMultilevel"/>
    <w:tmpl w:val="5C940BDC"/>
    <w:lvl w:ilvl="0" w:tplc="EB2C74D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 w15:restartNumberingAfterBreak="0">
    <w:nsid w:val="25DE78D5"/>
    <w:multiLevelType w:val="hybridMultilevel"/>
    <w:tmpl w:val="B4907E84"/>
    <w:lvl w:ilvl="0" w:tplc="FC888082">
      <w:start w:val="1"/>
      <w:numFmt w:val="lowerLetter"/>
      <w:lvlText w:val="(%1)"/>
      <w:lvlJc w:val="left"/>
      <w:pPr>
        <w:ind w:left="136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tplc="9EB054A0">
      <w:start w:val="1"/>
      <w:numFmt w:val="lowerLetter"/>
      <w:lvlText w:val="%2"/>
      <w:lvlJc w:val="left"/>
      <w:pPr>
        <w:ind w:left="178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tplc="F850B632">
      <w:start w:val="1"/>
      <w:numFmt w:val="lowerRoman"/>
      <w:lvlText w:val="%3"/>
      <w:lvlJc w:val="left"/>
      <w:pPr>
        <w:ind w:left="250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tplc="514C3FDC">
      <w:start w:val="1"/>
      <w:numFmt w:val="decimal"/>
      <w:lvlText w:val="%4"/>
      <w:lvlJc w:val="left"/>
      <w:pPr>
        <w:ind w:left="322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tplc="426203E4">
      <w:start w:val="1"/>
      <w:numFmt w:val="lowerLetter"/>
      <w:lvlText w:val="%5"/>
      <w:lvlJc w:val="left"/>
      <w:pPr>
        <w:ind w:left="394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tplc="AE6CE456">
      <w:start w:val="1"/>
      <w:numFmt w:val="lowerRoman"/>
      <w:lvlText w:val="%6"/>
      <w:lvlJc w:val="left"/>
      <w:pPr>
        <w:ind w:left="466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tplc="6C2C6BDA">
      <w:start w:val="1"/>
      <w:numFmt w:val="decimal"/>
      <w:lvlText w:val="%7"/>
      <w:lvlJc w:val="left"/>
      <w:pPr>
        <w:ind w:left="538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tplc="E528E660">
      <w:start w:val="1"/>
      <w:numFmt w:val="lowerLetter"/>
      <w:lvlText w:val="%8"/>
      <w:lvlJc w:val="left"/>
      <w:pPr>
        <w:ind w:left="610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tplc="7B0AA1BE">
      <w:start w:val="1"/>
      <w:numFmt w:val="lowerRoman"/>
      <w:lvlText w:val="%9"/>
      <w:lvlJc w:val="left"/>
      <w:pPr>
        <w:ind w:left="682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15" w15:restartNumberingAfterBreak="0">
    <w:nsid w:val="27BE5DE8"/>
    <w:multiLevelType w:val="hybridMultilevel"/>
    <w:tmpl w:val="7E5ABC78"/>
    <w:lvl w:ilvl="0" w:tplc="941C5E0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6" w15:restartNumberingAfterBreak="0">
    <w:nsid w:val="2A634C7E"/>
    <w:multiLevelType w:val="hybridMultilevel"/>
    <w:tmpl w:val="4D7C1F44"/>
    <w:lvl w:ilvl="0" w:tplc="E026D78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7" w15:restartNumberingAfterBreak="0">
    <w:nsid w:val="2C851E46"/>
    <w:multiLevelType w:val="hybridMultilevel"/>
    <w:tmpl w:val="EB44305E"/>
    <w:lvl w:ilvl="0" w:tplc="E84C5852">
      <w:start w:val="1"/>
      <w:numFmt w:val="lowerLetter"/>
      <w:lvlText w:val="(%1)"/>
      <w:lvlJc w:val="left"/>
      <w:pPr>
        <w:ind w:left="720" w:hanging="360"/>
      </w:pPr>
      <w:rPr>
        <w:rFonts w:ascii="Times New Roman" w:eastAsia="Calibri" w:hAnsi="Times New Roman" w:cs="Times New Roman" w:hint="default"/>
        <w:b w:val="0"/>
        <w:i w:val="0"/>
        <w:strike w:val="0"/>
        <w:dstrike w:val="0"/>
        <w:color w:val="auto"/>
        <w:sz w:val="24"/>
        <w:szCs w:val="24"/>
        <w:u w:val="none" w:color="000000"/>
        <w:bdr w:val="none" w:sz="0" w:space="0" w:color="auto"/>
        <w:shd w:val="clear" w:color="auto" w:fill="auto"/>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40600C0"/>
    <w:multiLevelType w:val="multilevel"/>
    <w:tmpl w:val="DDA4A038"/>
    <w:lvl w:ilvl="0">
      <w:start w:val="1"/>
      <w:numFmt w:val="lowerLetter"/>
      <w:lvlText w:val="(%1)"/>
      <w:lvlJc w:val="left"/>
      <w:pPr>
        <w:ind w:left="136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start w:val="1"/>
      <w:numFmt w:val="decimal"/>
      <w:lvlText w:val="%1.%2)"/>
      <w:lvlJc w:val="left"/>
      <w:pPr>
        <w:ind w:left="220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start w:val="1"/>
      <w:numFmt w:val="lowerRoman"/>
      <w:lvlText w:val="%3"/>
      <w:lvlJc w:val="left"/>
      <w:pPr>
        <w:ind w:left="177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start w:val="1"/>
      <w:numFmt w:val="decimal"/>
      <w:lvlText w:val="%4"/>
      <w:lvlJc w:val="left"/>
      <w:pPr>
        <w:ind w:left="249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start w:val="1"/>
      <w:numFmt w:val="lowerLetter"/>
      <w:lvlText w:val="%5"/>
      <w:lvlJc w:val="left"/>
      <w:pPr>
        <w:ind w:left="321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start w:val="1"/>
      <w:numFmt w:val="lowerRoman"/>
      <w:lvlText w:val="%6"/>
      <w:lvlJc w:val="left"/>
      <w:pPr>
        <w:ind w:left="393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start w:val="1"/>
      <w:numFmt w:val="decimal"/>
      <w:lvlText w:val="%7"/>
      <w:lvlJc w:val="left"/>
      <w:pPr>
        <w:ind w:left="465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start w:val="1"/>
      <w:numFmt w:val="lowerLetter"/>
      <w:lvlText w:val="%8"/>
      <w:lvlJc w:val="left"/>
      <w:pPr>
        <w:ind w:left="537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start w:val="1"/>
      <w:numFmt w:val="lowerRoman"/>
      <w:lvlText w:val="%9"/>
      <w:lvlJc w:val="left"/>
      <w:pPr>
        <w:ind w:left="609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19" w15:restartNumberingAfterBreak="0">
    <w:nsid w:val="3531595C"/>
    <w:multiLevelType w:val="hybridMultilevel"/>
    <w:tmpl w:val="212E5A90"/>
    <w:lvl w:ilvl="0" w:tplc="17603A08">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0" w15:restartNumberingAfterBreak="0">
    <w:nsid w:val="38B23142"/>
    <w:multiLevelType w:val="hybridMultilevel"/>
    <w:tmpl w:val="14A67F1C"/>
    <w:lvl w:ilvl="0" w:tplc="DAEC369C">
      <w:start w:val="1"/>
      <w:numFmt w:val="lowerRoman"/>
      <w:lvlText w:val="%1."/>
      <w:lvlJc w:val="left"/>
      <w:pPr>
        <w:ind w:left="792"/>
      </w:pPr>
      <w:rPr>
        <w:rFonts w:ascii="Times New Roman" w:eastAsia="Calibri" w:hAnsi="Times New Roman" w:cs="Times New Roman" w:hint="default"/>
        <w:b w:val="0"/>
        <w:i w:val="0"/>
        <w:iCs w:val="0"/>
        <w:strike w:val="0"/>
        <w:dstrike w:val="0"/>
        <w:color w:val="595959"/>
        <w:sz w:val="24"/>
        <w:szCs w:val="24"/>
        <w:u w:val="none" w:color="000000"/>
        <w:bdr w:val="none" w:sz="0" w:space="0" w:color="auto"/>
        <w:shd w:val="clear" w:color="auto" w:fill="auto"/>
        <w:vertAlign w:val="baseline"/>
      </w:rPr>
    </w:lvl>
    <w:lvl w:ilvl="1" w:tplc="1B9EF1E0">
      <w:start w:val="1"/>
      <w:numFmt w:val="lowerLetter"/>
      <w:lvlText w:val="%2"/>
      <w:lvlJc w:val="left"/>
      <w:pPr>
        <w:ind w:left="178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2" w:tplc="CB1A2126">
      <w:start w:val="1"/>
      <w:numFmt w:val="lowerRoman"/>
      <w:lvlText w:val="%3"/>
      <w:lvlJc w:val="left"/>
      <w:pPr>
        <w:ind w:left="250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3" w:tplc="02942782">
      <w:start w:val="1"/>
      <w:numFmt w:val="decimal"/>
      <w:lvlText w:val="%4"/>
      <w:lvlJc w:val="left"/>
      <w:pPr>
        <w:ind w:left="322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4" w:tplc="1152C354">
      <w:start w:val="1"/>
      <w:numFmt w:val="lowerLetter"/>
      <w:lvlText w:val="%5"/>
      <w:lvlJc w:val="left"/>
      <w:pPr>
        <w:ind w:left="394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5" w:tplc="F822D6E0">
      <w:start w:val="1"/>
      <w:numFmt w:val="lowerRoman"/>
      <w:lvlText w:val="%6"/>
      <w:lvlJc w:val="left"/>
      <w:pPr>
        <w:ind w:left="466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6" w:tplc="F500B636">
      <w:start w:val="1"/>
      <w:numFmt w:val="decimal"/>
      <w:lvlText w:val="%7"/>
      <w:lvlJc w:val="left"/>
      <w:pPr>
        <w:ind w:left="538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7" w:tplc="EBDE62CE">
      <w:start w:val="1"/>
      <w:numFmt w:val="lowerLetter"/>
      <w:lvlText w:val="%8"/>
      <w:lvlJc w:val="left"/>
      <w:pPr>
        <w:ind w:left="610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8" w:tplc="D77A1B1E">
      <w:start w:val="1"/>
      <w:numFmt w:val="lowerRoman"/>
      <w:lvlText w:val="%9"/>
      <w:lvlJc w:val="left"/>
      <w:pPr>
        <w:ind w:left="682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abstractNum>
  <w:abstractNum w:abstractNumId="21" w15:restartNumberingAfterBreak="0">
    <w:nsid w:val="3C571E09"/>
    <w:multiLevelType w:val="multilevel"/>
    <w:tmpl w:val="AEE4EEDC"/>
    <w:lvl w:ilvl="0">
      <w:start w:val="1"/>
      <w:numFmt w:val="decimal"/>
      <w:lvlText w:val="%1."/>
      <w:lvlJc w:val="left"/>
      <w:pPr>
        <w:tabs>
          <w:tab w:val="num" w:pos="1134"/>
        </w:tabs>
        <w:ind w:left="0" w:firstLine="0"/>
      </w:pPr>
      <w:rPr>
        <w:rFonts w:hint="default"/>
      </w:rPr>
    </w:lvl>
    <w:lvl w:ilvl="1">
      <w:start w:val="1"/>
      <w:numFmt w:val="decimal"/>
      <w:lvlText w:val="8.%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1134"/>
        </w:tabs>
        <w:ind w:left="1134" w:hanging="567"/>
      </w:pPr>
      <w:rPr>
        <w:rFonts w:ascii="Times New Roman" w:hAnsi="Times New Roman" w:cs="Times New Roman" w:hint="default"/>
        <w:b w:val="0"/>
        <w:color w:val="auto"/>
        <w:sz w:val="24"/>
        <w:szCs w:val="24"/>
        <w:u w:val="none"/>
      </w:rPr>
    </w:lvl>
    <w:lvl w:ilvl="4">
      <w:start w:val="1"/>
      <w:numFmt w:val="lowerLetter"/>
      <w:lvlText w:val="(%5)"/>
      <w:lvlJc w:val="left"/>
      <w:pPr>
        <w:tabs>
          <w:tab w:val="num" w:pos="1701"/>
        </w:tabs>
        <w:ind w:left="1701" w:hanging="567"/>
      </w:pPr>
      <w:rPr>
        <w:rFonts w:ascii="Times New Roman" w:hAnsi="Times New Roman" w:cs="Times New Roman" w:hint="default"/>
        <w:b w:val="0"/>
        <w:i w:val="0"/>
        <w:sz w:val="24"/>
        <w:szCs w:val="24"/>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65144AA"/>
    <w:multiLevelType w:val="hybridMultilevel"/>
    <w:tmpl w:val="D4E266AC"/>
    <w:lvl w:ilvl="0" w:tplc="9AB24D8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3" w15:restartNumberingAfterBreak="0">
    <w:nsid w:val="47276B40"/>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94116DF"/>
    <w:multiLevelType w:val="hybridMultilevel"/>
    <w:tmpl w:val="D63E8FA8"/>
    <w:lvl w:ilvl="0" w:tplc="9B6042E6">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5" w15:restartNumberingAfterBreak="0">
    <w:nsid w:val="4B0A7EFC"/>
    <w:multiLevelType w:val="multilevel"/>
    <w:tmpl w:val="C47C5A2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4BC6832"/>
    <w:multiLevelType w:val="hybridMultilevel"/>
    <w:tmpl w:val="451CC16A"/>
    <w:lvl w:ilvl="0" w:tplc="0F769D0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7" w15:restartNumberingAfterBreak="0">
    <w:nsid w:val="55642341"/>
    <w:multiLevelType w:val="hybridMultilevel"/>
    <w:tmpl w:val="39A6FB0C"/>
    <w:lvl w:ilvl="0" w:tplc="C43486DE">
      <w:start w:val="1"/>
      <w:numFmt w:val="upperLetter"/>
      <w:lvlText w:val="%1."/>
      <w:lvlJc w:val="left"/>
      <w:pPr>
        <w:ind w:left="807"/>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1" w:tplc="943EA592">
      <w:start w:val="1"/>
      <w:numFmt w:val="lowerLetter"/>
      <w:lvlText w:val="%2"/>
      <w:lvlJc w:val="left"/>
      <w:pPr>
        <w:ind w:left="178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2" w:tplc="81EA83D0">
      <w:start w:val="1"/>
      <w:numFmt w:val="lowerRoman"/>
      <w:lvlText w:val="%3"/>
      <w:lvlJc w:val="left"/>
      <w:pPr>
        <w:ind w:left="250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3" w:tplc="583EC6E0">
      <w:start w:val="1"/>
      <w:numFmt w:val="decimal"/>
      <w:lvlText w:val="%4"/>
      <w:lvlJc w:val="left"/>
      <w:pPr>
        <w:ind w:left="322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4" w:tplc="341EE17C">
      <w:start w:val="1"/>
      <w:numFmt w:val="lowerLetter"/>
      <w:lvlText w:val="%5"/>
      <w:lvlJc w:val="left"/>
      <w:pPr>
        <w:ind w:left="394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5" w:tplc="D2CC90B6">
      <w:start w:val="1"/>
      <w:numFmt w:val="lowerRoman"/>
      <w:lvlText w:val="%6"/>
      <w:lvlJc w:val="left"/>
      <w:pPr>
        <w:ind w:left="466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6" w:tplc="1982F122">
      <w:start w:val="1"/>
      <w:numFmt w:val="decimal"/>
      <w:lvlText w:val="%7"/>
      <w:lvlJc w:val="left"/>
      <w:pPr>
        <w:ind w:left="538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7" w:tplc="286AE5E4">
      <w:start w:val="1"/>
      <w:numFmt w:val="lowerLetter"/>
      <w:lvlText w:val="%8"/>
      <w:lvlJc w:val="left"/>
      <w:pPr>
        <w:ind w:left="610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8" w:tplc="10780C6C">
      <w:start w:val="1"/>
      <w:numFmt w:val="lowerRoman"/>
      <w:lvlText w:val="%9"/>
      <w:lvlJc w:val="left"/>
      <w:pPr>
        <w:ind w:left="682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abstractNum>
  <w:abstractNum w:abstractNumId="28" w15:restartNumberingAfterBreak="0">
    <w:nsid w:val="58A16064"/>
    <w:multiLevelType w:val="multilevel"/>
    <w:tmpl w:val="B9A20ED2"/>
    <w:lvl w:ilvl="0">
      <w:start w:val="6"/>
      <w:numFmt w:val="decimal"/>
      <w:lvlText w:val="%1."/>
      <w:lvlJc w:val="left"/>
      <w:pPr>
        <w:ind w:left="660" w:hanging="660"/>
      </w:pPr>
      <w:rPr>
        <w:rFonts w:hint="default"/>
        <w:color w:val="FFFFFF"/>
      </w:rPr>
    </w:lvl>
    <w:lvl w:ilvl="1">
      <w:start w:val="1"/>
      <w:numFmt w:val="decimal"/>
      <w:lvlText w:val="%1.%2."/>
      <w:lvlJc w:val="left"/>
      <w:pPr>
        <w:ind w:left="1137" w:hanging="660"/>
      </w:pPr>
      <w:rPr>
        <w:rFonts w:hint="default"/>
      </w:rPr>
    </w:lvl>
    <w:lvl w:ilvl="2">
      <w:start w:val="1"/>
      <w:numFmt w:val="decimal"/>
      <w:lvlText w:val="%1.%2.%3."/>
      <w:lvlJc w:val="left"/>
      <w:pPr>
        <w:ind w:left="1674" w:hanging="720"/>
      </w:pPr>
      <w:rPr>
        <w:rFonts w:hint="default"/>
        <w:b w:val="0"/>
      </w:rPr>
    </w:lvl>
    <w:lvl w:ilvl="3">
      <w:start w:val="1"/>
      <w:numFmt w:val="decimal"/>
      <w:lvlText w:val="%1.%2.%3.%4."/>
      <w:lvlJc w:val="left"/>
      <w:pPr>
        <w:ind w:left="2151" w:hanging="720"/>
      </w:pPr>
      <w:rPr>
        <w:rFonts w:hint="default"/>
        <w:b w:val="0"/>
      </w:rPr>
    </w:lvl>
    <w:lvl w:ilvl="4">
      <w:start w:val="1"/>
      <w:numFmt w:val="decimal"/>
      <w:lvlText w:val="%1.%2.%3.%4.%5."/>
      <w:lvlJc w:val="left"/>
      <w:pPr>
        <w:ind w:left="2988" w:hanging="1080"/>
      </w:pPr>
      <w:rPr>
        <w:rFonts w:hint="default"/>
      </w:rPr>
    </w:lvl>
    <w:lvl w:ilvl="5">
      <w:start w:val="1"/>
      <w:numFmt w:val="decimal"/>
      <w:lvlText w:val="%1.%2.%3.%4.%5.%6."/>
      <w:lvlJc w:val="left"/>
      <w:pPr>
        <w:ind w:left="3465" w:hanging="1080"/>
      </w:pPr>
      <w:rPr>
        <w:rFonts w:hint="default"/>
      </w:rPr>
    </w:lvl>
    <w:lvl w:ilvl="6">
      <w:start w:val="1"/>
      <w:numFmt w:val="decimal"/>
      <w:lvlText w:val="%1.%2.%3.%4.%5.%6.%7."/>
      <w:lvlJc w:val="left"/>
      <w:pPr>
        <w:ind w:left="4302" w:hanging="1440"/>
      </w:pPr>
      <w:rPr>
        <w:rFonts w:hint="default"/>
      </w:rPr>
    </w:lvl>
    <w:lvl w:ilvl="7">
      <w:start w:val="1"/>
      <w:numFmt w:val="decimal"/>
      <w:lvlText w:val="%1.%2.%3.%4.%5.%6.%7.%8."/>
      <w:lvlJc w:val="left"/>
      <w:pPr>
        <w:ind w:left="4779" w:hanging="1440"/>
      </w:pPr>
      <w:rPr>
        <w:rFonts w:hint="default"/>
      </w:rPr>
    </w:lvl>
    <w:lvl w:ilvl="8">
      <w:start w:val="1"/>
      <w:numFmt w:val="decimal"/>
      <w:lvlText w:val="%1.%2.%3.%4.%5.%6.%7.%8.%9."/>
      <w:lvlJc w:val="left"/>
      <w:pPr>
        <w:ind w:left="5616" w:hanging="1800"/>
      </w:pPr>
      <w:rPr>
        <w:rFonts w:hint="default"/>
      </w:rPr>
    </w:lvl>
  </w:abstractNum>
  <w:abstractNum w:abstractNumId="29" w15:restartNumberingAfterBreak="0">
    <w:nsid w:val="5C7D03CA"/>
    <w:multiLevelType w:val="hybridMultilevel"/>
    <w:tmpl w:val="80F847FE"/>
    <w:lvl w:ilvl="0" w:tplc="141AA80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0" w15:restartNumberingAfterBreak="0">
    <w:nsid w:val="5DD9283B"/>
    <w:multiLevelType w:val="hybridMultilevel"/>
    <w:tmpl w:val="1EBA4EB4"/>
    <w:lvl w:ilvl="0" w:tplc="E9389512">
      <w:start w:val="1"/>
      <w:numFmt w:val="bullet"/>
      <w:lvlText w:val="•"/>
      <w:lvlJc w:val="left"/>
      <w:pPr>
        <w:ind w:left="782"/>
      </w:pPr>
      <w:rPr>
        <w:rFonts w:ascii="Arial" w:eastAsia="Arial" w:hAnsi="Arial" w:cs="Arial"/>
        <w:b w:val="0"/>
        <w:i w:val="0"/>
        <w:strike w:val="0"/>
        <w:dstrike w:val="0"/>
        <w:color w:val="5F5F5F"/>
        <w:sz w:val="24"/>
        <w:szCs w:val="24"/>
        <w:u w:val="none" w:color="000000"/>
        <w:bdr w:val="none" w:sz="0" w:space="0" w:color="auto"/>
        <w:shd w:val="clear" w:color="auto" w:fill="auto"/>
        <w:vertAlign w:val="baseline"/>
      </w:rPr>
    </w:lvl>
    <w:lvl w:ilvl="1" w:tplc="5E847DCC">
      <w:start w:val="1"/>
      <w:numFmt w:val="bullet"/>
      <w:lvlText w:val="o"/>
      <w:lvlJc w:val="left"/>
      <w:pPr>
        <w:ind w:left="108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2" w:tplc="74CAD5E6">
      <w:start w:val="1"/>
      <w:numFmt w:val="bullet"/>
      <w:lvlText w:val="▪"/>
      <w:lvlJc w:val="left"/>
      <w:pPr>
        <w:ind w:left="180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3" w:tplc="972604E2">
      <w:start w:val="1"/>
      <w:numFmt w:val="bullet"/>
      <w:lvlText w:val="•"/>
      <w:lvlJc w:val="left"/>
      <w:pPr>
        <w:ind w:left="2520"/>
      </w:pPr>
      <w:rPr>
        <w:rFonts w:ascii="Arial" w:eastAsia="Arial" w:hAnsi="Arial" w:cs="Arial"/>
        <w:b w:val="0"/>
        <w:i w:val="0"/>
        <w:strike w:val="0"/>
        <w:dstrike w:val="0"/>
        <w:color w:val="5F5F5F"/>
        <w:sz w:val="24"/>
        <w:szCs w:val="24"/>
        <w:u w:val="none" w:color="000000"/>
        <w:bdr w:val="none" w:sz="0" w:space="0" w:color="auto"/>
        <w:shd w:val="clear" w:color="auto" w:fill="auto"/>
        <w:vertAlign w:val="baseline"/>
      </w:rPr>
    </w:lvl>
    <w:lvl w:ilvl="4" w:tplc="9C84DA08">
      <w:start w:val="1"/>
      <w:numFmt w:val="bullet"/>
      <w:lvlText w:val="o"/>
      <w:lvlJc w:val="left"/>
      <w:pPr>
        <w:ind w:left="324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5" w:tplc="ED243BCC">
      <w:start w:val="1"/>
      <w:numFmt w:val="bullet"/>
      <w:lvlText w:val="▪"/>
      <w:lvlJc w:val="left"/>
      <w:pPr>
        <w:ind w:left="396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6" w:tplc="6AE2DB16">
      <w:start w:val="1"/>
      <w:numFmt w:val="bullet"/>
      <w:lvlText w:val="•"/>
      <w:lvlJc w:val="left"/>
      <w:pPr>
        <w:ind w:left="4680"/>
      </w:pPr>
      <w:rPr>
        <w:rFonts w:ascii="Arial" w:eastAsia="Arial" w:hAnsi="Arial" w:cs="Arial"/>
        <w:b w:val="0"/>
        <w:i w:val="0"/>
        <w:strike w:val="0"/>
        <w:dstrike w:val="0"/>
        <w:color w:val="5F5F5F"/>
        <w:sz w:val="24"/>
        <w:szCs w:val="24"/>
        <w:u w:val="none" w:color="000000"/>
        <w:bdr w:val="none" w:sz="0" w:space="0" w:color="auto"/>
        <w:shd w:val="clear" w:color="auto" w:fill="auto"/>
        <w:vertAlign w:val="baseline"/>
      </w:rPr>
    </w:lvl>
    <w:lvl w:ilvl="7" w:tplc="9D7E9250">
      <w:start w:val="1"/>
      <w:numFmt w:val="bullet"/>
      <w:lvlText w:val="o"/>
      <w:lvlJc w:val="left"/>
      <w:pPr>
        <w:ind w:left="540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8" w:tplc="AC5A9AEE">
      <w:start w:val="1"/>
      <w:numFmt w:val="bullet"/>
      <w:lvlText w:val="▪"/>
      <w:lvlJc w:val="left"/>
      <w:pPr>
        <w:ind w:left="612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abstractNum>
  <w:abstractNum w:abstractNumId="31" w15:restartNumberingAfterBreak="0">
    <w:nsid w:val="6307612C"/>
    <w:multiLevelType w:val="hybridMultilevel"/>
    <w:tmpl w:val="6E3C95DA"/>
    <w:lvl w:ilvl="0" w:tplc="A4004464">
      <w:start w:val="1"/>
      <w:numFmt w:val="lowerRoman"/>
      <w:lvlText w:val="(%1)"/>
      <w:lvlJc w:val="left"/>
      <w:pPr>
        <w:ind w:left="1069" w:hanging="360"/>
      </w:pPr>
      <w:rPr>
        <w:rFonts w:ascii="Times New Roman" w:eastAsia="Times New Roman" w:hAnsi="Times New Roman" w:cs="Times New Roman" w:hint="default"/>
        <w:b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2" w15:restartNumberingAfterBreak="0">
    <w:nsid w:val="631C78D1"/>
    <w:multiLevelType w:val="hybridMultilevel"/>
    <w:tmpl w:val="6F2C707A"/>
    <w:lvl w:ilvl="0" w:tplc="77D83AB8">
      <w:start w:val="1"/>
      <w:numFmt w:val="bullet"/>
      <w:lvlText w:val="•"/>
      <w:lvlJc w:val="left"/>
      <w:pPr>
        <w:ind w:left="1366"/>
      </w:pPr>
      <w:rPr>
        <w:rFonts w:ascii="Arial" w:eastAsia="Arial" w:hAnsi="Arial" w:cs="Arial"/>
        <w:b w:val="0"/>
        <w:i w:val="0"/>
        <w:strike w:val="0"/>
        <w:dstrike w:val="0"/>
        <w:color w:val="5F5F5F"/>
        <w:sz w:val="26"/>
        <w:szCs w:val="26"/>
        <w:u w:val="none" w:color="000000"/>
        <w:bdr w:val="none" w:sz="0" w:space="0" w:color="auto"/>
        <w:shd w:val="clear" w:color="auto" w:fill="auto"/>
        <w:vertAlign w:val="baseline"/>
      </w:rPr>
    </w:lvl>
    <w:lvl w:ilvl="1" w:tplc="21CAB182">
      <w:start w:val="1"/>
      <w:numFmt w:val="bullet"/>
      <w:lvlText w:val="o"/>
      <w:lvlJc w:val="left"/>
      <w:pPr>
        <w:ind w:left="178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2" w:tplc="682831C0">
      <w:start w:val="1"/>
      <w:numFmt w:val="bullet"/>
      <w:lvlText w:val="▪"/>
      <w:lvlJc w:val="left"/>
      <w:pPr>
        <w:ind w:left="250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3" w:tplc="D8FCE178">
      <w:start w:val="1"/>
      <w:numFmt w:val="bullet"/>
      <w:lvlText w:val="•"/>
      <w:lvlJc w:val="left"/>
      <w:pPr>
        <w:ind w:left="3228"/>
      </w:pPr>
      <w:rPr>
        <w:rFonts w:ascii="Arial" w:eastAsia="Arial" w:hAnsi="Arial" w:cs="Arial"/>
        <w:b w:val="0"/>
        <w:i w:val="0"/>
        <w:strike w:val="0"/>
        <w:dstrike w:val="0"/>
        <w:color w:val="5F5F5F"/>
        <w:sz w:val="26"/>
        <w:szCs w:val="26"/>
        <w:u w:val="none" w:color="000000"/>
        <w:bdr w:val="none" w:sz="0" w:space="0" w:color="auto"/>
        <w:shd w:val="clear" w:color="auto" w:fill="auto"/>
        <w:vertAlign w:val="baseline"/>
      </w:rPr>
    </w:lvl>
    <w:lvl w:ilvl="4" w:tplc="782A80E6">
      <w:start w:val="1"/>
      <w:numFmt w:val="bullet"/>
      <w:lvlText w:val="o"/>
      <w:lvlJc w:val="left"/>
      <w:pPr>
        <w:ind w:left="394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5" w:tplc="877054C2">
      <w:start w:val="1"/>
      <w:numFmt w:val="bullet"/>
      <w:lvlText w:val="▪"/>
      <w:lvlJc w:val="left"/>
      <w:pPr>
        <w:ind w:left="466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6" w:tplc="EC46BC26">
      <w:start w:val="1"/>
      <w:numFmt w:val="bullet"/>
      <w:lvlText w:val="•"/>
      <w:lvlJc w:val="left"/>
      <w:pPr>
        <w:ind w:left="5388"/>
      </w:pPr>
      <w:rPr>
        <w:rFonts w:ascii="Arial" w:eastAsia="Arial" w:hAnsi="Arial" w:cs="Arial"/>
        <w:b w:val="0"/>
        <w:i w:val="0"/>
        <w:strike w:val="0"/>
        <w:dstrike w:val="0"/>
        <w:color w:val="5F5F5F"/>
        <w:sz w:val="26"/>
        <w:szCs w:val="26"/>
        <w:u w:val="none" w:color="000000"/>
        <w:bdr w:val="none" w:sz="0" w:space="0" w:color="auto"/>
        <w:shd w:val="clear" w:color="auto" w:fill="auto"/>
        <w:vertAlign w:val="baseline"/>
      </w:rPr>
    </w:lvl>
    <w:lvl w:ilvl="7" w:tplc="790C2ED4">
      <w:start w:val="1"/>
      <w:numFmt w:val="bullet"/>
      <w:lvlText w:val="o"/>
      <w:lvlJc w:val="left"/>
      <w:pPr>
        <w:ind w:left="610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8" w:tplc="C8CCE922">
      <w:start w:val="1"/>
      <w:numFmt w:val="bullet"/>
      <w:lvlText w:val="▪"/>
      <w:lvlJc w:val="left"/>
      <w:pPr>
        <w:ind w:left="682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abstractNum>
  <w:abstractNum w:abstractNumId="33" w15:restartNumberingAfterBreak="0">
    <w:nsid w:val="6C5D7DE6"/>
    <w:multiLevelType w:val="multilevel"/>
    <w:tmpl w:val="396EBF16"/>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3207"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34" w15:restartNumberingAfterBreak="0">
    <w:nsid w:val="6E9C16DF"/>
    <w:multiLevelType w:val="hybridMultilevel"/>
    <w:tmpl w:val="FA6CB828"/>
    <w:lvl w:ilvl="0" w:tplc="B1522C1E">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5" w15:restartNumberingAfterBreak="0">
    <w:nsid w:val="75CC75E9"/>
    <w:multiLevelType w:val="hybridMultilevel"/>
    <w:tmpl w:val="61DA8840"/>
    <w:lvl w:ilvl="0" w:tplc="6E729832">
      <w:start w:val="1"/>
      <w:numFmt w:val="bullet"/>
      <w:lvlText w:val="•"/>
      <w:lvlJc w:val="left"/>
      <w:pPr>
        <w:ind w:left="944"/>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1" w:tplc="5C964FD8">
      <w:start w:val="1"/>
      <w:numFmt w:val="bullet"/>
      <w:lvlText w:val="o"/>
      <w:lvlJc w:val="left"/>
      <w:pPr>
        <w:ind w:left="144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2" w:tplc="9078B6E8">
      <w:start w:val="1"/>
      <w:numFmt w:val="bullet"/>
      <w:lvlText w:val="▪"/>
      <w:lvlJc w:val="left"/>
      <w:pPr>
        <w:ind w:left="216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3" w:tplc="6748BE66">
      <w:start w:val="1"/>
      <w:numFmt w:val="bullet"/>
      <w:lvlText w:val="•"/>
      <w:lvlJc w:val="left"/>
      <w:pPr>
        <w:ind w:left="2880"/>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4" w:tplc="FB5A6148">
      <w:start w:val="1"/>
      <w:numFmt w:val="bullet"/>
      <w:lvlText w:val="o"/>
      <w:lvlJc w:val="left"/>
      <w:pPr>
        <w:ind w:left="360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5" w:tplc="667077D2">
      <w:start w:val="1"/>
      <w:numFmt w:val="bullet"/>
      <w:lvlText w:val="▪"/>
      <w:lvlJc w:val="left"/>
      <w:pPr>
        <w:ind w:left="432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6" w:tplc="0E82DBCE">
      <w:start w:val="1"/>
      <w:numFmt w:val="bullet"/>
      <w:lvlText w:val="•"/>
      <w:lvlJc w:val="left"/>
      <w:pPr>
        <w:ind w:left="5040"/>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7" w:tplc="263C1302">
      <w:start w:val="1"/>
      <w:numFmt w:val="bullet"/>
      <w:lvlText w:val="o"/>
      <w:lvlJc w:val="left"/>
      <w:pPr>
        <w:ind w:left="576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8" w:tplc="963266D0">
      <w:start w:val="1"/>
      <w:numFmt w:val="bullet"/>
      <w:lvlText w:val="▪"/>
      <w:lvlJc w:val="left"/>
      <w:pPr>
        <w:ind w:left="648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abstractNum>
  <w:abstractNum w:abstractNumId="36" w15:restartNumberingAfterBreak="0">
    <w:nsid w:val="78D42C0C"/>
    <w:multiLevelType w:val="hybridMultilevel"/>
    <w:tmpl w:val="9B38300C"/>
    <w:lvl w:ilvl="0" w:tplc="733EB65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7" w15:restartNumberingAfterBreak="0">
    <w:nsid w:val="79614D4E"/>
    <w:multiLevelType w:val="hybridMultilevel"/>
    <w:tmpl w:val="AE20B15E"/>
    <w:lvl w:ilvl="0" w:tplc="FCCCBDCC">
      <w:start w:val="1"/>
      <w:numFmt w:val="lowerLetter"/>
      <w:lvlText w:val="(%1)"/>
      <w:lvlJc w:val="left"/>
      <w:pPr>
        <w:ind w:left="2136" w:hanging="360"/>
      </w:pPr>
      <w:rPr>
        <w:rFonts w:ascii="Times New Roman" w:eastAsia="Calibri" w:hAnsi="Times New Roman" w:cs="Times New Roman" w:hint="default"/>
        <w:b w:val="0"/>
        <w:i w:val="0"/>
        <w:strike w:val="0"/>
        <w:dstrike w:val="0"/>
        <w:color w:val="auto"/>
        <w:sz w:val="24"/>
        <w:szCs w:val="24"/>
        <w:u w:val="none" w:color="000000"/>
        <w:bdr w:val="none" w:sz="0" w:space="0" w:color="auto"/>
        <w:shd w:val="clear" w:color="auto" w:fill="auto"/>
        <w:vertAlign w:val="baseline"/>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num w:numId="1">
    <w:abstractNumId w:val="11"/>
  </w:num>
  <w:num w:numId="2">
    <w:abstractNumId w:val="3"/>
  </w:num>
  <w:num w:numId="3">
    <w:abstractNumId w:val="1"/>
  </w:num>
  <w:num w:numId="4">
    <w:abstractNumId w:val="20"/>
  </w:num>
  <w:num w:numId="5">
    <w:abstractNumId w:val="27"/>
  </w:num>
  <w:num w:numId="6">
    <w:abstractNumId w:val="35"/>
  </w:num>
  <w:num w:numId="7">
    <w:abstractNumId w:val="32"/>
  </w:num>
  <w:num w:numId="8">
    <w:abstractNumId w:val="14"/>
  </w:num>
  <w:num w:numId="9">
    <w:abstractNumId w:val="18"/>
  </w:num>
  <w:num w:numId="10">
    <w:abstractNumId w:val="0"/>
  </w:num>
  <w:num w:numId="11">
    <w:abstractNumId w:val="12"/>
  </w:num>
  <w:num w:numId="12">
    <w:abstractNumId w:val="30"/>
  </w:num>
  <w:num w:numId="13">
    <w:abstractNumId w:val="9"/>
  </w:num>
  <w:num w:numId="14">
    <w:abstractNumId w:val="23"/>
  </w:num>
  <w:num w:numId="15">
    <w:abstractNumId w:val="13"/>
  </w:num>
  <w:num w:numId="16">
    <w:abstractNumId w:val="34"/>
  </w:num>
  <w:num w:numId="17">
    <w:abstractNumId w:val="26"/>
  </w:num>
  <w:num w:numId="18">
    <w:abstractNumId w:val="22"/>
  </w:num>
  <w:num w:numId="19">
    <w:abstractNumId w:val="25"/>
  </w:num>
  <w:num w:numId="20">
    <w:abstractNumId w:val="7"/>
  </w:num>
  <w:num w:numId="21">
    <w:abstractNumId w:val="8"/>
  </w:num>
  <w:num w:numId="22">
    <w:abstractNumId w:val="2"/>
  </w:num>
  <w:num w:numId="23">
    <w:abstractNumId w:val="16"/>
  </w:num>
  <w:num w:numId="24">
    <w:abstractNumId w:val="29"/>
  </w:num>
  <w:num w:numId="25">
    <w:abstractNumId w:val="15"/>
  </w:num>
  <w:num w:numId="26">
    <w:abstractNumId w:val="17"/>
  </w:num>
  <w:num w:numId="27">
    <w:abstractNumId w:val="28"/>
  </w:num>
  <w:num w:numId="28">
    <w:abstractNumId w:val="4"/>
  </w:num>
  <w:num w:numId="29">
    <w:abstractNumId w:val="37"/>
  </w:num>
  <w:num w:numId="30">
    <w:abstractNumId w:val="5"/>
  </w:num>
  <w:num w:numId="31">
    <w:abstractNumId w:val="19"/>
  </w:num>
  <w:num w:numId="32">
    <w:abstractNumId w:val="21"/>
  </w:num>
  <w:num w:numId="33">
    <w:abstractNumId w:val="36"/>
  </w:num>
  <w:num w:numId="34">
    <w:abstractNumId w:val="33"/>
  </w:num>
  <w:num w:numId="35">
    <w:abstractNumId w:val="6"/>
  </w:num>
  <w:num w:numId="36">
    <w:abstractNumId w:val="31"/>
  </w:num>
  <w:num w:numId="37">
    <w:abstractNumId w:val="24"/>
  </w:num>
  <w:num w:numId="3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uiz Guilherme Godoy Cardoso">
    <w15:presenceInfo w15:providerId="AD" w15:userId="S-1-5-21-1397444768-1884333398-4198417366-11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savePreviewPicture/>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D3D"/>
    <w:rsid w:val="00001E2F"/>
    <w:rsid w:val="00006962"/>
    <w:rsid w:val="00006D3D"/>
    <w:rsid w:val="00006F0A"/>
    <w:rsid w:val="00012504"/>
    <w:rsid w:val="00014587"/>
    <w:rsid w:val="0002124D"/>
    <w:rsid w:val="00025A01"/>
    <w:rsid w:val="00041946"/>
    <w:rsid w:val="00043027"/>
    <w:rsid w:val="00050BC2"/>
    <w:rsid w:val="00051417"/>
    <w:rsid w:val="000526DB"/>
    <w:rsid w:val="00061C17"/>
    <w:rsid w:val="0006592B"/>
    <w:rsid w:val="00074092"/>
    <w:rsid w:val="0007521B"/>
    <w:rsid w:val="000838B8"/>
    <w:rsid w:val="000A40CD"/>
    <w:rsid w:val="000A715C"/>
    <w:rsid w:val="000A7D40"/>
    <w:rsid w:val="000C32DB"/>
    <w:rsid w:val="000C53B1"/>
    <w:rsid w:val="000E1C50"/>
    <w:rsid w:val="000E7B66"/>
    <w:rsid w:val="000F3CA3"/>
    <w:rsid w:val="001027AD"/>
    <w:rsid w:val="001042F6"/>
    <w:rsid w:val="00107E7E"/>
    <w:rsid w:val="00113107"/>
    <w:rsid w:val="00114EBC"/>
    <w:rsid w:val="0012572E"/>
    <w:rsid w:val="00127DCB"/>
    <w:rsid w:val="00131CEA"/>
    <w:rsid w:val="00134698"/>
    <w:rsid w:val="001353A1"/>
    <w:rsid w:val="00142A48"/>
    <w:rsid w:val="00143A9E"/>
    <w:rsid w:val="0015065A"/>
    <w:rsid w:val="0017742E"/>
    <w:rsid w:val="001A1C59"/>
    <w:rsid w:val="001A64AC"/>
    <w:rsid w:val="001B5931"/>
    <w:rsid w:val="001B5FA2"/>
    <w:rsid w:val="001C2591"/>
    <w:rsid w:val="001C6872"/>
    <w:rsid w:val="001D0CBF"/>
    <w:rsid w:val="001D13F4"/>
    <w:rsid w:val="001F1834"/>
    <w:rsid w:val="001F3765"/>
    <w:rsid w:val="002052B0"/>
    <w:rsid w:val="00217DEC"/>
    <w:rsid w:val="0022382B"/>
    <w:rsid w:val="002378D8"/>
    <w:rsid w:val="002431DE"/>
    <w:rsid w:val="00251C1D"/>
    <w:rsid w:val="002613D8"/>
    <w:rsid w:val="00262250"/>
    <w:rsid w:val="00267154"/>
    <w:rsid w:val="00273284"/>
    <w:rsid w:val="002769E1"/>
    <w:rsid w:val="00283A57"/>
    <w:rsid w:val="00287B17"/>
    <w:rsid w:val="00287C39"/>
    <w:rsid w:val="002A555A"/>
    <w:rsid w:val="002C0E43"/>
    <w:rsid w:val="002D298C"/>
    <w:rsid w:val="002D464B"/>
    <w:rsid w:val="002D6596"/>
    <w:rsid w:val="002F5ABD"/>
    <w:rsid w:val="003130A7"/>
    <w:rsid w:val="00316A7B"/>
    <w:rsid w:val="00326BC6"/>
    <w:rsid w:val="0033104D"/>
    <w:rsid w:val="00337081"/>
    <w:rsid w:val="003440C5"/>
    <w:rsid w:val="00345CD4"/>
    <w:rsid w:val="00355E8C"/>
    <w:rsid w:val="0037247B"/>
    <w:rsid w:val="003979EA"/>
    <w:rsid w:val="003D0CA7"/>
    <w:rsid w:val="003F4D32"/>
    <w:rsid w:val="004022C3"/>
    <w:rsid w:val="00402A4E"/>
    <w:rsid w:val="00404AD1"/>
    <w:rsid w:val="00445A0E"/>
    <w:rsid w:val="00471D95"/>
    <w:rsid w:val="00482B88"/>
    <w:rsid w:val="00483132"/>
    <w:rsid w:val="00483BDF"/>
    <w:rsid w:val="0049322F"/>
    <w:rsid w:val="004A0D18"/>
    <w:rsid w:val="004A2FC9"/>
    <w:rsid w:val="004A7DC9"/>
    <w:rsid w:val="004B5B5C"/>
    <w:rsid w:val="004B6A69"/>
    <w:rsid w:val="004D757E"/>
    <w:rsid w:val="004F39F1"/>
    <w:rsid w:val="00507885"/>
    <w:rsid w:val="00510C45"/>
    <w:rsid w:val="00520A69"/>
    <w:rsid w:val="00522910"/>
    <w:rsid w:val="00523348"/>
    <w:rsid w:val="005332FA"/>
    <w:rsid w:val="00557EDA"/>
    <w:rsid w:val="005617BE"/>
    <w:rsid w:val="005640EC"/>
    <w:rsid w:val="005642DF"/>
    <w:rsid w:val="00567532"/>
    <w:rsid w:val="00574882"/>
    <w:rsid w:val="005871FA"/>
    <w:rsid w:val="00587E2D"/>
    <w:rsid w:val="005932FB"/>
    <w:rsid w:val="005945D7"/>
    <w:rsid w:val="005A7051"/>
    <w:rsid w:val="005B13A5"/>
    <w:rsid w:val="005B784A"/>
    <w:rsid w:val="005E0608"/>
    <w:rsid w:val="005F50A5"/>
    <w:rsid w:val="005F5807"/>
    <w:rsid w:val="00606B7C"/>
    <w:rsid w:val="00613DDE"/>
    <w:rsid w:val="00635EA9"/>
    <w:rsid w:val="00645E1A"/>
    <w:rsid w:val="00652423"/>
    <w:rsid w:val="00652C41"/>
    <w:rsid w:val="0066436A"/>
    <w:rsid w:val="006662E2"/>
    <w:rsid w:val="00666790"/>
    <w:rsid w:val="00666857"/>
    <w:rsid w:val="00666BFF"/>
    <w:rsid w:val="00682A99"/>
    <w:rsid w:val="006A265C"/>
    <w:rsid w:val="006B78A5"/>
    <w:rsid w:val="006C67B6"/>
    <w:rsid w:val="006D74AE"/>
    <w:rsid w:val="006E6BCD"/>
    <w:rsid w:val="006E7432"/>
    <w:rsid w:val="006F5D53"/>
    <w:rsid w:val="007019F9"/>
    <w:rsid w:val="00702917"/>
    <w:rsid w:val="00704773"/>
    <w:rsid w:val="007338EC"/>
    <w:rsid w:val="0075652C"/>
    <w:rsid w:val="00762D82"/>
    <w:rsid w:val="00775196"/>
    <w:rsid w:val="007763B8"/>
    <w:rsid w:val="00784397"/>
    <w:rsid w:val="007A4948"/>
    <w:rsid w:val="007A7502"/>
    <w:rsid w:val="007C1D67"/>
    <w:rsid w:val="007D3B5B"/>
    <w:rsid w:val="007E2E78"/>
    <w:rsid w:val="007F1892"/>
    <w:rsid w:val="007F75E7"/>
    <w:rsid w:val="00803C95"/>
    <w:rsid w:val="00804ACA"/>
    <w:rsid w:val="008213FD"/>
    <w:rsid w:val="008215CB"/>
    <w:rsid w:val="00830875"/>
    <w:rsid w:val="0085173F"/>
    <w:rsid w:val="008668A5"/>
    <w:rsid w:val="00867101"/>
    <w:rsid w:val="0087042F"/>
    <w:rsid w:val="00870598"/>
    <w:rsid w:val="008708AC"/>
    <w:rsid w:val="00870903"/>
    <w:rsid w:val="0087495E"/>
    <w:rsid w:val="00894AE1"/>
    <w:rsid w:val="0089666F"/>
    <w:rsid w:val="008A1374"/>
    <w:rsid w:val="008A379C"/>
    <w:rsid w:val="008B346B"/>
    <w:rsid w:val="008C0D42"/>
    <w:rsid w:val="008C1D3F"/>
    <w:rsid w:val="008D5987"/>
    <w:rsid w:val="008E2A3A"/>
    <w:rsid w:val="008F6848"/>
    <w:rsid w:val="00910CE9"/>
    <w:rsid w:val="0091209D"/>
    <w:rsid w:val="00913D6D"/>
    <w:rsid w:val="00926E9A"/>
    <w:rsid w:val="00927C83"/>
    <w:rsid w:val="00933970"/>
    <w:rsid w:val="00952FDA"/>
    <w:rsid w:val="009625F1"/>
    <w:rsid w:val="00972980"/>
    <w:rsid w:val="009805B3"/>
    <w:rsid w:val="00991C76"/>
    <w:rsid w:val="009926B5"/>
    <w:rsid w:val="00993E3F"/>
    <w:rsid w:val="009A04CC"/>
    <w:rsid w:val="009B35C6"/>
    <w:rsid w:val="009B5FE9"/>
    <w:rsid w:val="009C4C1A"/>
    <w:rsid w:val="009D01D6"/>
    <w:rsid w:val="009E20DF"/>
    <w:rsid w:val="00A16836"/>
    <w:rsid w:val="00A20660"/>
    <w:rsid w:val="00A240F6"/>
    <w:rsid w:val="00A246ED"/>
    <w:rsid w:val="00A30CB7"/>
    <w:rsid w:val="00A31D41"/>
    <w:rsid w:val="00A41E12"/>
    <w:rsid w:val="00A425DF"/>
    <w:rsid w:val="00A44C50"/>
    <w:rsid w:val="00A60033"/>
    <w:rsid w:val="00A7065E"/>
    <w:rsid w:val="00A828FD"/>
    <w:rsid w:val="00A82A05"/>
    <w:rsid w:val="00A96C2B"/>
    <w:rsid w:val="00AA479E"/>
    <w:rsid w:val="00AA4F29"/>
    <w:rsid w:val="00AC49C7"/>
    <w:rsid w:val="00AD2E75"/>
    <w:rsid w:val="00AE759E"/>
    <w:rsid w:val="00B02095"/>
    <w:rsid w:val="00B04C2A"/>
    <w:rsid w:val="00B066E4"/>
    <w:rsid w:val="00B06E3E"/>
    <w:rsid w:val="00B1219B"/>
    <w:rsid w:val="00B13EF0"/>
    <w:rsid w:val="00B25083"/>
    <w:rsid w:val="00B30A3A"/>
    <w:rsid w:val="00B435C7"/>
    <w:rsid w:val="00B45C83"/>
    <w:rsid w:val="00B5404F"/>
    <w:rsid w:val="00B607FC"/>
    <w:rsid w:val="00B61494"/>
    <w:rsid w:val="00B749C8"/>
    <w:rsid w:val="00B81B62"/>
    <w:rsid w:val="00B81BD2"/>
    <w:rsid w:val="00B8238C"/>
    <w:rsid w:val="00B82621"/>
    <w:rsid w:val="00B83732"/>
    <w:rsid w:val="00B85FFB"/>
    <w:rsid w:val="00B86470"/>
    <w:rsid w:val="00B94A62"/>
    <w:rsid w:val="00B97BED"/>
    <w:rsid w:val="00BA00AD"/>
    <w:rsid w:val="00BB3B66"/>
    <w:rsid w:val="00BB3EDF"/>
    <w:rsid w:val="00BB408C"/>
    <w:rsid w:val="00BC1308"/>
    <w:rsid w:val="00BC386D"/>
    <w:rsid w:val="00BC49C6"/>
    <w:rsid w:val="00BC4AF8"/>
    <w:rsid w:val="00BC7E8A"/>
    <w:rsid w:val="00BF23E4"/>
    <w:rsid w:val="00C04393"/>
    <w:rsid w:val="00C51D6D"/>
    <w:rsid w:val="00C6326D"/>
    <w:rsid w:val="00C755DB"/>
    <w:rsid w:val="00CA29CD"/>
    <w:rsid w:val="00CB553E"/>
    <w:rsid w:val="00CB58B9"/>
    <w:rsid w:val="00CC3C8A"/>
    <w:rsid w:val="00CD2D24"/>
    <w:rsid w:val="00CD58A6"/>
    <w:rsid w:val="00CE3001"/>
    <w:rsid w:val="00D00D86"/>
    <w:rsid w:val="00D01099"/>
    <w:rsid w:val="00D14601"/>
    <w:rsid w:val="00D331C6"/>
    <w:rsid w:val="00D404A5"/>
    <w:rsid w:val="00D42040"/>
    <w:rsid w:val="00D43347"/>
    <w:rsid w:val="00D471EB"/>
    <w:rsid w:val="00D70688"/>
    <w:rsid w:val="00D75FCD"/>
    <w:rsid w:val="00D828EA"/>
    <w:rsid w:val="00D82A32"/>
    <w:rsid w:val="00D84D38"/>
    <w:rsid w:val="00D876FD"/>
    <w:rsid w:val="00DA11FB"/>
    <w:rsid w:val="00DA3AC1"/>
    <w:rsid w:val="00DB0F93"/>
    <w:rsid w:val="00DB2F37"/>
    <w:rsid w:val="00DF4205"/>
    <w:rsid w:val="00E0078C"/>
    <w:rsid w:val="00E26FD9"/>
    <w:rsid w:val="00E33310"/>
    <w:rsid w:val="00E544EF"/>
    <w:rsid w:val="00E56A03"/>
    <w:rsid w:val="00E63261"/>
    <w:rsid w:val="00E73E09"/>
    <w:rsid w:val="00E809E0"/>
    <w:rsid w:val="00E815E8"/>
    <w:rsid w:val="00E963ED"/>
    <w:rsid w:val="00EA02F3"/>
    <w:rsid w:val="00EA277B"/>
    <w:rsid w:val="00EC67CF"/>
    <w:rsid w:val="00EC6834"/>
    <w:rsid w:val="00ED59F1"/>
    <w:rsid w:val="00EE2B2C"/>
    <w:rsid w:val="00F07C46"/>
    <w:rsid w:val="00F12751"/>
    <w:rsid w:val="00F278E8"/>
    <w:rsid w:val="00F31010"/>
    <w:rsid w:val="00F347D8"/>
    <w:rsid w:val="00F54E82"/>
    <w:rsid w:val="00F577D1"/>
    <w:rsid w:val="00F83B10"/>
    <w:rsid w:val="00FA04E6"/>
    <w:rsid w:val="00FB01B4"/>
    <w:rsid w:val="00FC41F8"/>
    <w:rsid w:val="00FF00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BBEC6"/>
  <w15:docId w15:val="{38597CA4-BDF4-49D4-92EF-516341C0E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0" w:lineRule="auto"/>
      <w:ind w:left="99" w:hanging="10"/>
      <w:jc w:val="both"/>
    </w:pPr>
    <w:rPr>
      <w:rFonts w:ascii="Calibri" w:eastAsia="Calibri" w:hAnsi="Calibri" w:cs="Calibri"/>
      <w:color w:val="595959"/>
      <w:sz w:val="26"/>
    </w:rPr>
  </w:style>
  <w:style w:type="paragraph" w:styleId="Ttulo1">
    <w:name w:val="heading 1"/>
    <w:next w:val="Normal"/>
    <w:link w:val="Ttulo1Char"/>
    <w:uiPriority w:val="9"/>
    <w:qFormat/>
    <w:pPr>
      <w:keepNext/>
      <w:keepLines/>
      <w:spacing w:after="5" w:line="250" w:lineRule="auto"/>
      <w:ind w:left="99" w:right="11" w:hanging="10"/>
      <w:jc w:val="both"/>
      <w:outlineLvl w:val="0"/>
    </w:pPr>
    <w:rPr>
      <w:rFonts w:ascii="Calibri" w:eastAsia="Calibri" w:hAnsi="Calibri" w:cs="Calibri"/>
      <w:b/>
      <w:color w:val="595959"/>
      <w:sz w:val="26"/>
    </w:rPr>
  </w:style>
  <w:style w:type="paragraph" w:styleId="Ttulo2">
    <w:name w:val="heading 2"/>
    <w:next w:val="Normal"/>
    <w:link w:val="Ttulo2Char"/>
    <w:uiPriority w:val="9"/>
    <w:unhideWhenUsed/>
    <w:qFormat/>
    <w:pPr>
      <w:keepNext/>
      <w:keepLines/>
      <w:spacing w:after="5" w:line="250" w:lineRule="auto"/>
      <w:ind w:left="99" w:right="11" w:hanging="10"/>
      <w:jc w:val="both"/>
      <w:outlineLvl w:val="1"/>
    </w:pPr>
    <w:rPr>
      <w:rFonts w:ascii="Calibri" w:eastAsia="Calibri" w:hAnsi="Calibri" w:cs="Calibri"/>
      <w:b/>
      <w:color w:val="595959"/>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Calibri" w:eastAsia="Calibri" w:hAnsi="Calibri" w:cs="Calibri"/>
      <w:b/>
      <w:color w:val="595959"/>
      <w:sz w:val="26"/>
    </w:rPr>
  </w:style>
  <w:style w:type="character" w:customStyle="1" w:styleId="Ttulo1Char">
    <w:name w:val="Título 1 Char"/>
    <w:link w:val="Ttulo1"/>
    <w:rPr>
      <w:rFonts w:ascii="Calibri" w:eastAsia="Calibri" w:hAnsi="Calibri" w:cs="Calibri"/>
      <w:b/>
      <w:color w:val="595959"/>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nhideWhenUsed/>
    <w:rsid w:val="00127DCB"/>
    <w:pPr>
      <w:tabs>
        <w:tab w:val="center" w:pos="4252"/>
        <w:tab w:val="right" w:pos="8504"/>
      </w:tabs>
      <w:spacing w:after="0" w:line="240" w:lineRule="auto"/>
    </w:pPr>
  </w:style>
  <w:style w:type="character" w:customStyle="1" w:styleId="CabealhoChar">
    <w:name w:val="Cabeçalho Char"/>
    <w:basedOn w:val="Fontepargpadro"/>
    <w:link w:val="Cabealho"/>
    <w:rsid w:val="00127DCB"/>
    <w:rPr>
      <w:rFonts w:ascii="Calibri" w:eastAsia="Calibri" w:hAnsi="Calibri" w:cs="Calibri"/>
      <w:color w:val="595959"/>
      <w:sz w:val="26"/>
    </w:rPr>
  </w:style>
  <w:style w:type="character" w:styleId="Refdecomentrio">
    <w:name w:val="annotation reference"/>
    <w:basedOn w:val="Fontepargpadro"/>
    <w:unhideWhenUsed/>
    <w:rsid w:val="000A40CD"/>
    <w:rPr>
      <w:sz w:val="16"/>
      <w:szCs w:val="16"/>
    </w:rPr>
  </w:style>
  <w:style w:type="paragraph" w:styleId="Textodecomentrio">
    <w:name w:val="annotation text"/>
    <w:basedOn w:val="Normal"/>
    <w:link w:val="TextodecomentrioChar"/>
    <w:unhideWhenUsed/>
    <w:rsid w:val="000A40CD"/>
    <w:pPr>
      <w:spacing w:line="240" w:lineRule="auto"/>
    </w:pPr>
    <w:rPr>
      <w:sz w:val="20"/>
      <w:szCs w:val="20"/>
    </w:rPr>
  </w:style>
  <w:style w:type="character" w:customStyle="1" w:styleId="TextodecomentrioChar">
    <w:name w:val="Texto de comentário Char"/>
    <w:basedOn w:val="Fontepargpadro"/>
    <w:link w:val="Textodecomentrio"/>
    <w:rsid w:val="000A40CD"/>
    <w:rPr>
      <w:rFonts w:ascii="Calibri" w:eastAsia="Calibri" w:hAnsi="Calibri" w:cs="Calibri"/>
      <w:color w:val="595959"/>
      <w:sz w:val="20"/>
      <w:szCs w:val="20"/>
    </w:rPr>
  </w:style>
  <w:style w:type="paragraph" w:styleId="Assuntodocomentrio">
    <w:name w:val="annotation subject"/>
    <w:basedOn w:val="Textodecomentrio"/>
    <w:next w:val="Textodecomentrio"/>
    <w:link w:val="AssuntodocomentrioChar"/>
    <w:uiPriority w:val="99"/>
    <w:semiHidden/>
    <w:unhideWhenUsed/>
    <w:rsid w:val="000A40CD"/>
    <w:rPr>
      <w:b/>
      <w:bCs/>
    </w:rPr>
  </w:style>
  <w:style w:type="character" w:customStyle="1" w:styleId="AssuntodocomentrioChar">
    <w:name w:val="Assunto do comentário Char"/>
    <w:basedOn w:val="TextodecomentrioChar"/>
    <w:link w:val="Assuntodocomentrio"/>
    <w:uiPriority w:val="99"/>
    <w:semiHidden/>
    <w:rsid w:val="000A40CD"/>
    <w:rPr>
      <w:rFonts w:ascii="Calibri" w:eastAsia="Calibri" w:hAnsi="Calibri" w:cs="Calibri"/>
      <w:b/>
      <w:bCs/>
      <w:color w:val="595959"/>
      <w:sz w:val="20"/>
      <w:szCs w:val="20"/>
    </w:rPr>
  </w:style>
  <w:style w:type="paragraph" w:styleId="Textodebalo">
    <w:name w:val="Balloon Text"/>
    <w:basedOn w:val="Normal"/>
    <w:link w:val="TextodebaloChar"/>
    <w:uiPriority w:val="99"/>
    <w:semiHidden/>
    <w:unhideWhenUsed/>
    <w:rsid w:val="000A40C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A40CD"/>
    <w:rPr>
      <w:rFonts w:ascii="Segoe UI" w:eastAsia="Calibri" w:hAnsi="Segoe UI" w:cs="Segoe UI"/>
      <w:color w:val="595959"/>
      <w:sz w:val="18"/>
      <w:szCs w:val="18"/>
    </w:rPr>
  </w:style>
  <w:style w:type="paragraph" w:styleId="PargrafodaLista">
    <w:name w:val="List Paragraph"/>
    <w:basedOn w:val="Normal"/>
    <w:link w:val="PargrafodaListaChar"/>
    <w:uiPriority w:val="34"/>
    <w:qFormat/>
    <w:rsid w:val="00D876FD"/>
    <w:pPr>
      <w:ind w:left="720"/>
      <w:contextualSpacing/>
    </w:pPr>
  </w:style>
  <w:style w:type="character" w:styleId="Hyperlink">
    <w:name w:val="Hyperlink"/>
    <w:rsid w:val="00316A7B"/>
    <w:rPr>
      <w:color w:val="0000FF"/>
      <w:u w:val="single"/>
    </w:rPr>
  </w:style>
  <w:style w:type="paragraph" w:customStyle="1" w:styleId="p0">
    <w:name w:val="p0"/>
    <w:basedOn w:val="Normal"/>
    <w:rsid w:val="00316A7B"/>
    <w:pPr>
      <w:widowControl w:val="0"/>
      <w:tabs>
        <w:tab w:val="left" w:pos="720"/>
      </w:tabs>
      <w:spacing w:after="0" w:line="240" w:lineRule="atLeast"/>
      <w:ind w:left="0" w:firstLine="0"/>
    </w:pPr>
    <w:rPr>
      <w:rFonts w:ascii="Times" w:eastAsia="Times New Roman" w:hAnsi="Times" w:cs="Times New Roman"/>
      <w:snapToGrid w:val="0"/>
      <w:color w:val="auto"/>
      <w:sz w:val="24"/>
      <w:szCs w:val="20"/>
    </w:rPr>
  </w:style>
  <w:style w:type="character" w:customStyle="1" w:styleId="DeltaViewInsertion">
    <w:name w:val="DeltaView Insertion"/>
    <w:rsid w:val="00316A7B"/>
    <w:rPr>
      <w:color w:val="0000FF"/>
      <w:spacing w:val="0"/>
      <w:u w:val="double"/>
    </w:rPr>
  </w:style>
  <w:style w:type="paragraph" w:styleId="Corpodetexto">
    <w:name w:val="Body Text"/>
    <w:basedOn w:val="Normal"/>
    <w:link w:val="CorpodetextoChar"/>
    <w:rsid w:val="00316A7B"/>
    <w:pPr>
      <w:spacing w:after="0" w:line="320" w:lineRule="exact"/>
      <w:ind w:left="0" w:firstLine="0"/>
    </w:pPr>
    <w:rPr>
      <w:rFonts w:ascii="Times New Roman" w:eastAsia="Times New Roman" w:hAnsi="Times New Roman" w:cs="Times New Roman"/>
      <w:color w:val="auto"/>
      <w:szCs w:val="20"/>
    </w:rPr>
  </w:style>
  <w:style w:type="character" w:customStyle="1" w:styleId="CorpodetextoChar">
    <w:name w:val="Corpo de texto Char"/>
    <w:basedOn w:val="Fontepargpadro"/>
    <w:link w:val="Corpodetexto"/>
    <w:rsid w:val="00316A7B"/>
    <w:rPr>
      <w:rFonts w:ascii="Times New Roman" w:eastAsia="Times New Roman" w:hAnsi="Times New Roman" w:cs="Times New Roman"/>
      <w:sz w:val="26"/>
      <w:szCs w:val="20"/>
    </w:rPr>
  </w:style>
  <w:style w:type="character" w:customStyle="1" w:styleId="PargrafodaListaChar">
    <w:name w:val="Parágrafo da Lista Char"/>
    <w:link w:val="PargrafodaLista"/>
    <w:uiPriority w:val="99"/>
    <w:rsid w:val="00316A7B"/>
    <w:rPr>
      <w:rFonts w:ascii="Calibri" w:eastAsia="Calibri" w:hAnsi="Calibri" w:cs="Calibri"/>
      <w:color w:val="595959"/>
      <w:sz w:val="26"/>
    </w:rPr>
  </w:style>
  <w:style w:type="character" w:styleId="Refdenotaderodap">
    <w:name w:val="footnote reference"/>
    <w:uiPriority w:val="99"/>
    <w:unhideWhenUsed/>
    <w:rsid w:val="00A7065E"/>
    <w:rPr>
      <w:vertAlign w:val="superscript"/>
    </w:rPr>
  </w:style>
  <w:style w:type="paragraph" w:styleId="Reviso">
    <w:name w:val="Revision"/>
    <w:hidden/>
    <w:uiPriority w:val="99"/>
    <w:semiHidden/>
    <w:rsid w:val="00F347D8"/>
    <w:pPr>
      <w:spacing w:after="0" w:line="240" w:lineRule="auto"/>
    </w:pPr>
    <w:rPr>
      <w:rFonts w:ascii="Calibri" w:eastAsia="Calibri" w:hAnsi="Calibri" w:cs="Calibri"/>
      <w:color w:val="595959"/>
      <w:sz w:val="26"/>
    </w:rPr>
  </w:style>
  <w:style w:type="paragraph" w:styleId="Rodap">
    <w:name w:val="footer"/>
    <w:basedOn w:val="Normal"/>
    <w:link w:val="RodapChar"/>
    <w:uiPriority w:val="99"/>
    <w:rsid w:val="00952FDA"/>
    <w:pPr>
      <w:tabs>
        <w:tab w:val="center" w:pos="4680"/>
        <w:tab w:val="right" w:pos="9360"/>
      </w:tabs>
      <w:autoSpaceDE w:val="0"/>
      <w:autoSpaceDN w:val="0"/>
      <w:adjustRightInd w:val="0"/>
      <w:spacing w:before="240" w:after="0" w:line="240" w:lineRule="auto"/>
      <w:ind w:left="0" w:firstLine="0"/>
      <w:jc w:val="left"/>
    </w:pPr>
    <w:rPr>
      <w:rFonts w:ascii="Century Schoolbook" w:eastAsia="Times New Roman" w:hAnsi="Century Schoolbook" w:cs="Times New Roman"/>
      <w:color w:val="auto"/>
      <w:sz w:val="16"/>
      <w:szCs w:val="16"/>
      <w:lang w:val="en-US" w:eastAsia="en-US"/>
    </w:rPr>
  </w:style>
  <w:style w:type="character" w:customStyle="1" w:styleId="RodapChar">
    <w:name w:val="Rodapé Char"/>
    <w:basedOn w:val="Fontepargpadro"/>
    <w:link w:val="Rodap"/>
    <w:uiPriority w:val="99"/>
    <w:rsid w:val="00952FDA"/>
    <w:rPr>
      <w:rFonts w:ascii="Century Schoolbook" w:eastAsia="Times New Roman" w:hAnsi="Century Schoolbook" w:cs="Times New Roman"/>
      <w:sz w:val="16"/>
      <w:szCs w:val="16"/>
      <w:lang w:val="en-US" w:eastAsia="en-US"/>
    </w:rPr>
  </w:style>
  <w:style w:type="paragraph" w:customStyle="1" w:styleId="Default">
    <w:name w:val="Default"/>
    <w:rsid w:val="00952FDA"/>
    <w:pPr>
      <w:autoSpaceDE w:val="0"/>
      <w:autoSpaceDN w:val="0"/>
      <w:adjustRightInd w:val="0"/>
      <w:spacing w:after="0" w:line="240" w:lineRule="auto"/>
    </w:pPr>
    <w:rPr>
      <w:rFonts w:ascii="Arial-BoldMT" w:eastAsia="Times New Roman" w:hAnsi="Arial-BoldMT" w:cs="Arial-BoldMT"/>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4021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1.wmf"/><Relationship Id="rId18" Type="http://schemas.openxmlformats.org/officeDocument/2006/relationships/hyperlink" Target="mailto:valores.mobiliarios@b3.com.br"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3.com.br/" TargetMode="Externa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3.xml"/><Relationship Id="rId10" Type="http://schemas.microsoft.com/office/2016/09/relationships/commentsIds" Target="commentsIds.xml"/><Relationship Id="rId19"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oleObject1.bin"/><Relationship Id="rId22" Type="http://schemas.openxmlformats.org/officeDocument/2006/relationships/footer" Target="footer2.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6.jpeg"/><Relationship Id="rId1" Type="http://schemas.openxmlformats.org/officeDocument/2006/relationships/image" Target="media/image5.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63F2F-F492-49C0-8D42-AD6F8074B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51</Pages>
  <Words>17788</Words>
  <Characters>96060</Characters>
  <Application>Microsoft Office Word</Application>
  <DocSecurity>0</DocSecurity>
  <Lines>800</Lines>
  <Paragraphs>227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Mundie e Advogados</dc:creator>
  <cp:keywords/>
  <cp:lastModifiedBy>Luiz Guilherme Godoy Cardoso</cp:lastModifiedBy>
  <cp:revision>3</cp:revision>
  <cp:lastPrinted>2020-02-06T22:32:00Z</cp:lastPrinted>
  <dcterms:created xsi:type="dcterms:W3CDTF">2020-06-16T22:59:00Z</dcterms:created>
  <dcterms:modified xsi:type="dcterms:W3CDTF">2020-06-17T01:13:00Z</dcterms:modified>
</cp:coreProperties>
</file>