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FA596" w14:textId="618CB903" w:rsidR="00D00D86" w:rsidRPr="00287C39" w:rsidRDefault="007547C4" w:rsidP="00B749C8">
      <w:pPr>
        <w:pStyle w:val="Ttulo1"/>
        <w:spacing w:after="0" w:line="320" w:lineRule="exact"/>
        <w:ind w:left="0" w:righ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PRIMEIRO ADITAMENTO AO </w:t>
      </w:r>
      <w:r w:rsidR="00B45C83"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B45C83"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B45C83"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00B45C83"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00B45C83"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4C4B0FD0"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C61A5E">
        <w:rPr>
          <w:rFonts w:ascii="Times New Roman" w:hAnsi="Times New Roman" w:cs="Times New Roman"/>
          <w:color w:val="auto"/>
          <w:sz w:val="24"/>
          <w:szCs w:val="24"/>
        </w:rPr>
        <w:t xml:space="preserve">COLINAS </w:t>
      </w:r>
      <w:r w:rsidRPr="00287C39">
        <w:rPr>
          <w:rFonts w:ascii="Times New Roman" w:hAnsi="Times New Roman" w:cs="Times New Roman"/>
          <w:color w:val="auto"/>
          <w:sz w:val="24"/>
          <w:szCs w:val="24"/>
        </w:rPr>
        <w:t>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4E3314AB"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C61A5E" w:rsidRPr="00287C39">
        <w:rPr>
          <w:rFonts w:ascii="Times New Roman" w:hAnsi="Times New Roman" w:cs="Times New Roman"/>
          <w:b/>
          <w:bCs/>
          <w:color w:val="auto"/>
          <w:sz w:val="24"/>
          <w:szCs w:val="24"/>
        </w:rPr>
        <w:t>COLINAS TRANSMISSORA DE ENERGIA ELÉTRICA S.A.</w:t>
      </w:r>
      <w:r w:rsidR="00C61A5E" w:rsidRPr="00287C39">
        <w:rPr>
          <w:rFonts w:ascii="Times New Roman" w:hAnsi="Times New Roman" w:cs="Times New Roman"/>
          <w:color w:val="auto"/>
          <w:sz w:val="24"/>
          <w:szCs w:val="24"/>
        </w:rPr>
        <w:t xml:space="preserve">, sociedade anônima </w:t>
      </w:r>
      <w:r w:rsidR="00C61A5E">
        <w:rPr>
          <w:rFonts w:ascii="Times New Roman" w:hAnsi="Times New Roman" w:cs="Times New Roman"/>
          <w:color w:val="auto"/>
          <w:sz w:val="24"/>
          <w:szCs w:val="24"/>
        </w:rPr>
        <w:t xml:space="preserve">de capital fechado </w:t>
      </w:r>
      <w:r w:rsidR="00C61A5E" w:rsidRPr="00287C39">
        <w:rPr>
          <w:rFonts w:ascii="Times New Roman" w:hAnsi="Times New Roman" w:cs="Times New Roman"/>
          <w:color w:val="auto"/>
          <w:sz w:val="24"/>
          <w:szCs w:val="24"/>
        </w:rPr>
        <w:t>com sede na cidade de São Paulo, Estado de São Paulo Avenida Presidente Juscelino Kubitschek</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2041, Torre D, andar 23, sala 9, Vila Nova Conceição, CEP 04543-011, inscrita no </w:t>
      </w:r>
      <w:r w:rsidR="00C61A5E" w:rsidRPr="008F1B73">
        <w:rPr>
          <w:rFonts w:ascii="Times New Roman" w:hAnsi="Times New Roman" w:cs="Times New Roman"/>
          <w:color w:val="auto"/>
          <w:sz w:val="24"/>
          <w:szCs w:val="24"/>
        </w:rPr>
        <w:t xml:space="preserve">Cadastro Nacional de Pessoas Jurídicas do Ministério da Economia </w:t>
      </w:r>
      <w:r w:rsidR="00C61A5E">
        <w:rPr>
          <w:rFonts w:ascii="Arial" w:hAnsi="Arial" w:cs="Arial"/>
          <w:sz w:val="22"/>
        </w:rPr>
        <w:t>(“</w:t>
      </w:r>
      <w:r w:rsidR="00C61A5E" w:rsidRPr="008F1B73">
        <w:rPr>
          <w:rFonts w:ascii="Times New Roman" w:hAnsi="Times New Roman" w:cs="Times New Roman"/>
          <w:color w:val="auto"/>
          <w:sz w:val="24"/>
          <w:szCs w:val="24"/>
          <w:u w:val="single"/>
        </w:rPr>
        <w:t>CNPJ/ME</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C61A5E" w:rsidRPr="00287C39">
        <w:rPr>
          <w:rFonts w:ascii="Times New Roman" w:hAnsi="Times New Roman" w:cs="Times New Roman"/>
          <w:color w:val="auto"/>
          <w:sz w:val="24"/>
          <w:szCs w:val="24"/>
          <w:u w:val="single"/>
        </w:rPr>
        <w:t>JUCESP</w:t>
      </w:r>
      <w:r w:rsidR="00C61A5E" w:rsidRPr="00287C39">
        <w:rPr>
          <w:rFonts w:ascii="Times New Roman" w:hAnsi="Times New Roman" w:cs="Times New Roman"/>
          <w:color w:val="auto"/>
          <w:sz w:val="24"/>
          <w:szCs w:val="24"/>
        </w:rPr>
        <w:t>”) sob o NIRE 35.300.520.521, neste ato representada na forma de seu estatuto social (“</w:t>
      </w:r>
      <w:r w:rsidR="00C61A5E" w:rsidRPr="00287C39">
        <w:rPr>
          <w:rFonts w:ascii="Times New Roman" w:hAnsi="Times New Roman" w:cs="Times New Roman"/>
          <w:color w:val="auto"/>
          <w:sz w:val="24"/>
          <w:szCs w:val="24"/>
          <w:u w:val="single" w:color="595959"/>
        </w:rPr>
        <w:t>Emissora</w:t>
      </w:r>
      <w:r w:rsidR="00C61A5E"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Pr>
          <w:rFonts w:ascii="Times New Roman" w:hAnsi="Times New Roman" w:cs="Times New Roman"/>
          <w:bCs/>
          <w:color w:val="auto"/>
          <w:sz w:val="24"/>
          <w:szCs w:val="24"/>
        </w:rPr>
        <w:t> </w:t>
      </w:r>
      <w:r w:rsidRPr="00287C39">
        <w:rPr>
          <w:rFonts w:ascii="Times New Roman" w:hAnsi="Times New Roman" w:cs="Times New Roman"/>
          <w:bCs/>
          <w:color w:val="auto"/>
          <w:sz w:val="24"/>
          <w:szCs w:val="24"/>
        </w:rPr>
        <w:t>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w:t>
      </w:r>
      <w:r w:rsidR="007547C4">
        <w:rPr>
          <w:rFonts w:ascii="Times New Roman" w:hAnsi="Times New Roman" w:cs="Times New Roman"/>
          <w:color w:val="auto"/>
          <w:sz w:val="24"/>
          <w:szCs w:val="24"/>
        </w:rPr>
        <w:t xml:space="preserve">anônima de capital fechado </w:t>
      </w:r>
      <w:r w:rsidRPr="00287C39">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Pr>
          <w:rFonts w:ascii="Times New Roman" w:hAnsi="Times New Roman" w:cs="Times New Roman"/>
          <w:color w:val="auto"/>
          <w:sz w:val="24"/>
          <w:szCs w:val="24"/>
        </w:rPr>
        <w:t>/ME</w:t>
      </w:r>
      <w:r w:rsidRPr="00287C39">
        <w:rPr>
          <w:rFonts w:ascii="Times New Roman" w:hAnsi="Times New Roman" w:cs="Times New Roman"/>
          <w:color w:val="auto"/>
          <w:sz w:val="24"/>
          <w:szCs w:val="24"/>
        </w:rPr>
        <w:t xml:space="preserve"> sob o n.º</w:t>
      </w:r>
      <w:r w:rsidR="007547C4">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71FC0A0" w14:textId="382D6BA7" w:rsidR="007547C4" w:rsidRDefault="007547C4" w:rsidP="00B749C8">
      <w:pPr>
        <w:spacing w:after="0" w:line="320" w:lineRule="exact"/>
        <w:ind w:left="0" w:right="1"/>
        <w:rPr>
          <w:rFonts w:ascii="Times New Roman" w:hAnsi="Times New Roman" w:cs="Times New Roman"/>
          <w:color w:val="auto"/>
          <w:sz w:val="24"/>
          <w:szCs w:val="24"/>
        </w:rPr>
      </w:pPr>
    </w:p>
    <w:p w14:paraId="3D567A12" w14:textId="77777777" w:rsidR="000C0028" w:rsidRDefault="000C0028">
      <w:pPr>
        <w:spacing w:after="160" w:line="259" w:lineRule="auto"/>
        <w:ind w:left="0" w:firstLine="0"/>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4187C1FB" w14:textId="455DDF90" w:rsidR="007547C4" w:rsidRDefault="007547C4"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CONSIDERANDO QUE</w:t>
      </w:r>
      <w:r>
        <w:rPr>
          <w:rFonts w:ascii="Times New Roman" w:hAnsi="Times New Roman" w:cs="Times New Roman"/>
          <w:color w:val="auto"/>
          <w:sz w:val="24"/>
          <w:szCs w:val="24"/>
        </w:rPr>
        <w:t>:</w:t>
      </w:r>
    </w:p>
    <w:p w14:paraId="0886B6E9" w14:textId="3323B72D" w:rsidR="007547C4" w:rsidRDefault="007547C4" w:rsidP="00B749C8">
      <w:pPr>
        <w:spacing w:after="0" w:line="320" w:lineRule="exact"/>
        <w:ind w:left="0" w:right="1"/>
        <w:rPr>
          <w:rFonts w:ascii="Times New Roman" w:hAnsi="Times New Roman" w:cs="Times New Roman"/>
          <w:color w:val="auto"/>
          <w:sz w:val="24"/>
          <w:szCs w:val="24"/>
        </w:rPr>
      </w:pPr>
    </w:p>
    <w:p w14:paraId="7C370B77" w14:textId="3E72EF7C" w:rsidR="007547C4" w:rsidRDefault="007547C4"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00C61A5E">
        <w:rPr>
          <w:rFonts w:ascii="Times New Roman" w:hAnsi="Times New Roman" w:cs="Times New Roman"/>
          <w:color w:val="auto"/>
          <w:sz w:val="24"/>
          <w:szCs w:val="24"/>
        </w:rPr>
        <w:t>22 de junho</w:t>
      </w:r>
      <w:r>
        <w:rPr>
          <w:rFonts w:ascii="Times New Roman" w:hAnsi="Times New Roman" w:cs="Times New Roman"/>
          <w:color w:val="auto"/>
          <w:sz w:val="24"/>
          <w:szCs w:val="24"/>
        </w:rPr>
        <w:t xml:space="preserve"> de 2020, a Emissora, o Agente Fiduciário</w:t>
      </w:r>
      <w:r w:rsidRPr="00287C39">
        <w:rPr>
          <w:rFonts w:ascii="Times New Roman" w:hAnsi="Times New Roman" w:cs="Times New Roman"/>
          <w:color w:val="auto"/>
          <w:sz w:val="24"/>
          <w:szCs w:val="24"/>
        </w:rPr>
        <w:t xml:space="preserve">, na qualidade de representante dos </w:t>
      </w:r>
      <w:r>
        <w:rPr>
          <w:rFonts w:ascii="Times New Roman" w:hAnsi="Times New Roman" w:cs="Times New Roman"/>
          <w:color w:val="auto"/>
          <w:sz w:val="24"/>
          <w:szCs w:val="24"/>
        </w:rPr>
        <w:t>Debenturistas, conforme definido na Escritura de Emissão (abaixo definido</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e a Fiadora celebraram o </w:t>
      </w:r>
      <w:r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61A5E">
        <w:rPr>
          <w:rFonts w:ascii="Times New Roman" w:hAnsi="Times New Roman" w:cs="Times New Roman"/>
          <w:color w:val="auto"/>
          <w:sz w:val="24"/>
          <w:szCs w:val="24"/>
        </w:rPr>
        <w:t>Colinas</w:t>
      </w:r>
      <w:r w:rsidRPr="00287C39">
        <w:rPr>
          <w:rFonts w:ascii="Times New Roman" w:hAnsi="Times New Roman" w:cs="Times New Roman"/>
          <w:color w:val="auto"/>
          <w:sz w:val="24"/>
          <w:szCs w:val="24"/>
        </w:rPr>
        <w:t xml:space="preserve"> Transmissora de Energia Elétrica S.A.”</w:t>
      </w:r>
      <w:r w:rsidR="008E5317">
        <w:rPr>
          <w:rFonts w:ascii="Times New Roman" w:hAnsi="Times New Roman" w:cs="Times New Roman"/>
          <w:color w:val="auto"/>
          <w:sz w:val="24"/>
          <w:szCs w:val="24"/>
        </w:rPr>
        <w:t>,</w:t>
      </w:r>
      <w:r w:rsidR="008E5317" w:rsidRPr="008E5317">
        <w:rPr>
          <w:rFonts w:ascii="Times New Roman" w:hAnsi="Times New Roman" w:cs="Times New Roman"/>
          <w:color w:val="auto"/>
          <w:sz w:val="24"/>
          <w:szCs w:val="24"/>
        </w:rPr>
        <w:t xml:space="preserve"> </w:t>
      </w:r>
      <w:r w:rsidR="008E5317">
        <w:rPr>
          <w:rFonts w:ascii="Times New Roman" w:hAnsi="Times New Roman" w:cs="Times New Roman"/>
          <w:color w:val="auto"/>
          <w:sz w:val="24"/>
          <w:szCs w:val="24"/>
        </w:rPr>
        <w:t>registrada na JUCESP sob o n.º ED</w:t>
      </w:r>
      <w:r w:rsidR="00C61A5E">
        <w:rPr>
          <w:rFonts w:ascii="Times New Roman" w:hAnsi="Times New Roman" w:cs="Times New Roman"/>
          <w:color w:val="auto"/>
          <w:sz w:val="24"/>
          <w:szCs w:val="24"/>
        </w:rPr>
        <w:t>003569-5/000</w:t>
      </w:r>
      <w:r w:rsidR="008E5317">
        <w:rPr>
          <w:rFonts w:ascii="Times New Roman" w:hAnsi="Times New Roman" w:cs="Times New Roman"/>
          <w:color w:val="auto"/>
          <w:sz w:val="24"/>
          <w:szCs w:val="24"/>
        </w:rPr>
        <w:t xml:space="preserve">, em sessão de </w:t>
      </w:r>
      <w:r w:rsidR="00C61A5E">
        <w:rPr>
          <w:rFonts w:ascii="Times New Roman" w:hAnsi="Times New Roman" w:cs="Times New Roman"/>
          <w:color w:val="auto"/>
          <w:sz w:val="24"/>
          <w:szCs w:val="24"/>
        </w:rPr>
        <w:t>20</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outubro</w:t>
      </w:r>
      <w:r w:rsidR="008E5317">
        <w:rPr>
          <w:rFonts w:ascii="Times New Roman" w:hAnsi="Times New Roman" w:cs="Times New Roman"/>
          <w:color w:val="auto"/>
          <w:sz w:val="24"/>
          <w:szCs w:val="24"/>
        </w:rPr>
        <w:t xml:space="preserve"> de 2020, e no </w:t>
      </w:r>
      <w:r w:rsidR="00C61A5E">
        <w:rPr>
          <w:rFonts w:ascii="Times New Roman" w:hAnsi="Times New Roman" w:cs="Times New Roman"/>
          <w:color w:val="auto"/>
          <w:sz w:val="24"/>
          <w:szCs w:val="24"/>
        </w:rPr>
        <w:t>2</w:t>
      </w:r>
      <w:r w:rsidR="008E5317">
        <w:rPr>
          <w:rFonts w:ascii="Times New Roman" w:hAnsi="Times New Roman" w:cs="Times New Roman"/>
          <w:color w:val="auto"/>
          <w:sz w:val="24"/>
          <w:szCs w:val="24"/>
        </w:rPr>
        <w:t>.º Oficial de Registro de Títulos e Documentos e Civil da Pessoa Jurídica da Comarca de São Paulo sob o n.º </w:t>
      </w:r>
      <w:r w:rsidR="00C61A5E">
        <w:rPr>
          <w:rFonts w:ascii="Times New Roman" w:hAnsi="Times New Roman" w:cs="Times New Roman"/>
          <w:color w:val="auto"/>
          <w:sz w:val="24"/>
          <w:szCs w:val="24"/>
        </w:rPr>
        <w:t>3.721.599</w:t>
      </w:r>
      <w:r w:rsidR="008E5317">
        <w:rPr>
          <w:rFonts w:ascii="Times New Roman" w:hAnsi="Times New Roman" w:cs="Times New Roman"/>
          <w:color w:val="auto"/>
          <w:sz w:val="24"/>
          <w:szCs w:val="24"/>
        </w:rPr>
        <w:t xml:space="preserve">, em </w:t>
      </w:r>
      <w:r w:rsidR="00C61A5E">
        <w:rPr>
          <w:rFonts w:ascii="Times New Roman" w:hAnsi="Times New Roman" w:cs="Times New Roman"/>
          <w:color w:val="auto"/>
          <w:sz w:val="24"/>
          <w:szCs w:val="24"/>
        </w:rPr>
        <w:t xml:space="preserve">28 de outubro </w:t>
      </w:r>
      <w:r w:rsidR="008E5317">
        <w:rPr>
          <w:rFonts w:ascii="Times New Roman" w:hAnsi="Times New Roman" w:cs="Times New Roman"/>
          <w:color w:val="auto"/>
          <w:sz w:val="24"/>
          <w:szCs w:val="24"/>
        </w:rPr>
        <w:t>de 2020</w:t>
      </w:r>
      <w:r w:rsidR="008E5317" w:rsidRPr="00287C39">
        <w:rPr>
          <w:rFonts w:ascii="Times New Roman" w:hAnsi="Times New Roman" w:cs="Times New Roman"/>
          <w:color w:val="auto"/>
          <w:sz w:val="24"/>
          <w:szCs w:val="24"/>
        </w:rPr>
        <w:t xml:space="preserve"> </w:t>
      </w:r>
      <w:bookmarkStart w:id="0" w:name="_Hlk90371712"/>
      <w:r w:rsidR="008E5317" w:rsidRPr="00287C39">
        <w:rPr>
          <w:rFonts w:ascii="Times New Roman" w:hAnsi="Times New Roman" w:cs="Times New Roman"/>
          <w:color w:val="auto"/>
          <w:sz w:val="24"/>
          <w:szCs w:val="24"/>
        </w:rPr>
        <w:t>(“</w:t>
      </w:r>
      <w:r w:rsidR="008E5317" w:rsidRPr="00287C39">
        <w:rPr>
          <w:rFonts w:ascii="Times New Roman" w:hAnsi="Times New Roman" w:cs="Times New Roman"/>
          <w:color w:val="auto"/>
          <w:sz w:val="24"/>
          <w:szCs w:val="24"/>
          <w:u w:val="single" w:color="595959"/>
        </w:rPr>
        <w:t>Escritura de</w:t>
      </w:r>
      <w:r w:rsidR="008E5317" w:rsidRPr="00287C39">
        <w:rPr>
          <w:rFonts w:ascii="Times New Roman" w:hAnsi="Times New Roman" w:cs="Times New Roman"/>
          <w:color w:val="auto"/>
          <w:sz w:val="24"/>
          <w:szCs w:val="24"/>
          <w:u w:val="single"/>
        </w:rPr>
        <w:t xml:space="preserve"> </w:t>
      </w:r>
      <w:r w:rsidR="008E5317" w:rsidRPr="00287C39">
        <w:rPr>
          <w:rFonts w:ascii="Times New Roman" w:hAnsi="Times New Roman" w:cs="Times New Roman"/>
          <w:color w:val="auto"/>
          <w:sz w:val="24"/>
          <w:szCs w:val="24"/>
          <w:u w:val="single" w:color="595959"/>
        </w:rPr>
        <w:t>Emissão</w:t>
      </w:r>
      <w:r w:rsidR="008E5317" w:rsidRPr="00287C39">
        <w:rPr>
          <w:rFonts w:ascii="Times New Roman" w:hAnsi="Times New Roman" w:cs="Times New Roman"/>
          <w:color w:val="auto"/>
          <w:sz w:val="24"/>
          <w:szCs w:val="24"/>
        </w:rPr>
        <w:t>”)</w:t>
      </w:r>
      <w:bookmarkEnd w:id="0"/>
      <w:r w:rsidR="008E5317" w:rsidRPr="00287C39">
        <w:rPr>
          <w:rFonts w:ascii="Times New Roman" w:hAnsi="Times New Roman" w:cs="Times New Roman"/>
          <w:color w:val="auto"/>
          <w:sz w:val="24"/>
          <w:szCs w:val="24"/>
        </w:rPr>
        <w:t xml:space="preserve">, </w:t>
      </w:r>
      <w:r w:rsidR="006C13D9">
        <w:rPr>
          <w:rFonts w:ascii="Times New Roman" w:hAnsi="Times New Roman" w:cs="Times New Roman"/>
          <w:color w:val="auto"/>
          <w:sz w:val="24"/>
          <w:szCs w:val="24"/>
        </w:rPr>
        <w:t xml:space="preserve">por meio do qual as Partes estabeleceram as </w:t>
      </w:r>
      <w:r w:rsidR="008E5317">
        <w:rPr>
          <w:rFonts w:ascii="Times New Roman" w:hAnsi="Times New Roman" w:cs="Times New Roman"/>
          <w:color w:val="auto"/>
          <w:sz w:val="24"/>
          <w:szCs w:val="24"/>
        </w:rPr>
        <w:t xml:space="preserve">condições </w:t>
      </w:r>
      <w:r w:rsidR="006C13D9">
        <w:rPr>
          <w:rFonts w:ascii="Times New Roman" w:hAnsi="Times New Roman" w:cs="Times New Roman"/>
          <w:color w:val="auto"/>
          <w:sz w:val="24"/>
          <w:szCs w:val="24"/>
        </w:rPr>
        <w:t xml:space="preserve">para a </w:t>
      </w:r>
      <w:r w:rsidR="008E5317">
        <w:rPr>
          <w:rFonts w:ascii="Times New Roman" w:hAnsi="Times New Roman" w:cs="Times New Roman"/>
          <w:color w:val="auto"/>
          <w:sz w:val="24"/>
          <w:szCs w:val="24"/>
        </w:rPr>
        <w:t>emissão</w:t>
      </w:r>
      <w:r w:rsidR="006C13D9">
        <w:rPr>
          <w:rFonts w:ascii="Times New Roman" w:hAnsi="Times New Roman" w:cs="Times New Roman"/>
          <w:color w:val="auto"/>
          <w:sz w:val="24"/>
          <w:szCs w:val="24"/>
        </w:rPr>
        <w:t>, pela Emissora,</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4</w:t>
      </w:r>
      <w:r w:rsidR="006C13D9" w:rsidRPr="006C13D9">
        <w:rPr>
          <w:rFonts w:ascii="Times New Roman" w:hAnsi="Times New Roman" w:cs="Times New Roman"/>
          <w:color w:val="auto"/>
          <w:sz w:val="24"/>
          <w:szCs w:val="24"/>
        </w:rPr>
        <w:t>5.000 (</w:t>
      </w:r>
      <w:r w:rsidR="00C61A5E">
        <w:rPr>
          <w:rFonts w:ascii="Times New Roman" w:hAnsi="Times New Roman" w:cs="Times New Roman"/>
          <w:color w:val="auto"/>
          <w:sz w:val="24"/>
          <w:szCs w:val="24"/>
        </w:rPr>
        <w:t>quarenta</w:t>
      </w:r>
      <w:r w:rsidR="006C13D9" w:rsidRPr="006C13D9">
        <w:rPr>
          <w:rFonts w:ascii="Times New Roman" w:hAnsi="Times New Roman" w:cs="Times New Roman"/>
          <w:color w:val="auto"/>
          <w:sz w:val="24"/>
          <w:szCs w:val="24"/>
        </w:rPr>
        <w:t xml:space="preserve"> e cinco mil) debêntures simples, não conversíveis em ações, cada uma no valor unitário de R$</w:t>
      </w:r>
      <w:r w:rsidR="006C13D9">
        <w:rPr>
          <w:rFonts w:ascii="Times New Roman" w:hAnsi="Times New Roman" w:cs="Times New Roman"/>
          <w:color w:val="auto"/>
          <w:sz w:val="24"/>
          <w:szCs w:val="24"/>
        </w:rPr>
        <w:t> </w:t>
      </w:r>
      <w:r w:rsidR="006C13D9" w:rsidRPr="006C13D9">
        <w:rPr>
          <w:rFonts w:ascii="Times New Roman" w:hAnsi="Times New Roman" w:cs="Times New Roman"/>
          <w:color w:val="auto"/>
          <w:sz w:val="24"/>
          <w:szCs w:val="24"/>
        </w:rPr>
        <w:t xml:space="preserve">1.000,00 (mil reais), da espécie quirografária, com garantias reais e garantia fidejussória adicionais, em série única, para distribuição pública, com esforços restritos </w:t>
      </w:r>
      <w:r w:rsidR="008E5317">
        <w:rPr>
          <w:rFonts w:ascii="Times New Roman" w:hAnsi="Times New Roman" w:cs="Times New Roman"/>
          <w:color w:val="auto"/>
          <w:sz w:val="24"/>
          <w:szCs w:val="24"/>
        </w:rPr>
        <w:t>(“</w:t>
      </w:r>
      <w:r w:rsidR="008E5317">
        <w:rPr>
          <w:rFonts w:ascii="Times New Roman" w:hAnsi="Times New Roman" w:cs="Times New Roman"/>
          <w:color w:val="auto"/>
          <w:sz w:val="24"/>
          <w:szCs w:val="24"/>
          <w:u w:val="single"/>
        </w:rPr>
        <w:t>Emissão</w:t>
      </w:r>
      <w:r w:rsidR="00042975" w:rsidRPr="00042975">
        <w:rPr>
          <w:rFonts w:ascii="Times New Roman" w:hAnsi="Times New Roman" w:cs="Times New Roman"/>
          <w:color w:val="auto"/>
          <w:sz w:val="24"/>
          <w:szCs w:val="24"/>
        </w:rPr>
        <w:t>”</w:t>
      </w:r>
      <w:r w:rsidR="00042975">
        <w:rPr>
          <w:rFonts w:ascii="Times New Roman" w:hAnsi="Times New Roman" w:cs="Times New Roman"/>
          <w:color w:val="auto"/>
          <w:sz w:val="24"/>
          <w:szCs w:val="24"/>
        </w:rPr>
        <w:t xml:space="preserve"> e “</w:t>
      </w:r>
      <w:r w:rsidR="00042975">
        <w:rPr>
          <w:rFonts w:ascii="Times New Roman" w:hAnsi="Times New Roman" w:cs="Times New Roman"/>
          <w:color w:val="auto"/>
          <w:sz w:val="24"/>
          <w:szCs w:val="24"/>
          <w:u w:val="single"/>
        </w:rPr>
        <w:t>Debêntures</w:t>
      </w:r>
      <w:r w:rsidR="00042975">
        <w:rPr>
          <w:rFonts w:ascii="Times New Roman" w:hAnsi="Times New Roman" w:cs="Times New Roman"/>
          <w:color w:val="auto"/>
          <w:sz w:val="24"/>
          <w:szCs w:val="24"/>
        </w:rPr>
        <w:t>”, respectivamente</w:t>
      </w:r>
      <w:r w:rsidR="00042975" w:rsidRPr="00042975">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5A5A4B40" w14:textId="32ACF0EA" w:rsidR="007E2AB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10865377" w14:textId="1853D2C4" w:rsidR="007E2ABD" w:rsidRDefault="007E2ABD"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Pr="007E2ABD">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foi realizada Assembleia Geral de Debenturistas, por meio da qual os Debenturistas aprovaram </w:t>
      </w:r>
      <w:r w:rsidR="0071487F">
        <w:rPr>
          <w:rFonts w:ascii="Times New Roman" w:hAnsi="Times New Roman" w:cs="Times New Roman"/>
          <w:color w:val="auto"/>
          <w:sz w:val="24"/>
          <w:szCs w:val="24"/>
        </w:rPr>
        <w:t xml:space="preserve">(a) </w:t>
      </w:r>
      <w:r>
        <w:rPr>
          <w:rFonts w:ascii="Times New Roman" w:hAnsi="Times New Roman" w:cs="Times New Roman"/>
          <w:color w:val="auto"/>
          <w:sz w:val="24"/>
          <w:szCs w:val="24"/>
        </w:rPr>
        <w:t>a alteração da Data de Vencimento das Debêntures,</w:t>
      </w:r>
      <w:r w:rsidR="000C730F">
        <w:rPr>
          <w:rFonts w:ascii="Times New Roman" w:hAnsi="Times New Roman" w:cs="Times New Roman"/>
          <w:color w:val="auto"/>
          <w:sz w:val="24"/>
          <w:szCs w:val="24"/>
        </w:rPr>
        <w:t xml:space="preserve"> e</w:t>
      </w:r>
      <w:r>
        <w:rPr>
          <w:rFonts w:ascii="Times New Roman" w:hAnsi="Times New Roman" w:cs="Times New Roman"/>
          <w:color w:val="auto"/>
          <w:sz w:val="24"/>
          <w:szCs w:val="24"/>
        </w:rPr>
        <w:t xml:space="preserve"> </w:t>
      </w:r>
      <w:r w:rsidR="0071487F">
        <w:rPr>
          <w:rFonts w:ascii="Times New Roman" w:hAnsi="Times New Roman" w:cs="Times New Roman"/>
          <w:color w:val="auto"/>
          <w:sz w:val="24"/>
          <w:szCs w:val="24"/>
        </w:rPr>
        <w:t>(b)</w:t>
      </w:r>
      <w:r w:rsidR="000C730F">
        <w:rPr>
          <w:rFonts w:ascii="Times New Roman" w:hAnsi="Times New Roman" w:cs="Times New Roman"/>
          <w:color w:val="auto"/>
          <w:sz w:val="24"/>
          <w:szCs w:val="24"/>
        </w:rPr>
        <w:t> </w:t>
      </w:r>
      <w:r w:rsidR="0071487F">
        <w:rPr>
          <w:rFonts w:ascii="Times New Roman" w:hAnsi="Times New Roman" w:cs="Times New Roman"/>
          <w:color w:val="auto"/>
          <w:sz w:val="24"/>
          <w:szCs w:val="24"/>
        </w:rPr>
        <w:t>a alteração da Remuneração das Debêntures; e</w:t>
      </w:r>
    </w:p>
    <w:p w14:paraId="17FA4563" w14:textId="77777777" w:rsidR="0071487F" w:rsidRPr="0071487F" w:rsidRDefault="0071487F" w:rsidP="0071487F">
      <w:pPr>
        <w:pStyle w:val="PargrafodaLista"/>
        <w:rPr>
          <w:rFonts w:ascii="Times New Roman" w:hAnsi="Times New Roman" w:cs="Times New Roman"/>
          <w:color w:val="auto"/>
          <w:sz w:val="24"/>
          <w:szCs w:val="24"/>
        </w:rPr>
      </w:pPr>
    </w:p>
    <w:p w14:paraId="7DAAAEA1" w14:textId="035D96DA" w:rsidR="0071487F" w:rsidRDefault="0071487F"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as Partes desejam aditar a Escritura de Emissão para refletir as alterações listadas no item (</w:t>
      </w:r>
      <w:proofErr w:type="spellStart"/>
      <w:r>
        <w:rPr>
          <w:rFonts w:ascii="Times New Roman" w:hAnsi="Times New Roman" w:cs="Times New Roman"/>
          <w:color w:val="auto"/>
          <w:sz w:val="24"/>
          <w:szCs w:val="24"/>
        </w:rPr>
        <w:t>ii</w:t>
      </w:r>
      <w:proofErr w:type="spellEnd"/>
      <w:r>
        <w:rPr>
          <w:rFonts w:ascii="Times New Roman" w:hAnsi="Times New Roman" w:cs="Times New Roman"/>
          <w:color w:val="auto"/>
          <w:sz w:val="24"/>
          <w:szCs w:val="24"/>
        </w:rPr>
        <w:t>) acima.</w:t>
      </w:r>
    </w:p>
    <w:p w14:paraId="7FECB41D" w14:textId="77777777" w:rsidR="00E21740" w:rsidRPr="00E21740" w:rsidRDefault="00E21740" w:rsidP="00E21740">
      <w:pPr>
        <w:pStyle w:val="PargrafodaLista"/>
        <w:rPr>
          <w:rFonts w:ascii="Times New Roman" w:hAnsi="Times New Roman" w:cs="Times New Roman"/>
          <w:color w:val="auto"/>
          <w:sz w:val="24"/>
          <w:szCs w:val="24"/>
        </w:rPr>
      </w:pPr>
    </w:p>
    <w:p w14:paraId="3DAF9660" w14:textId="5039B769" w:rsidR="00006D3D" w:rsidRPr="00287C39" w:rsidRDefault="00FB7F69"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t xml:space="preserve">RESOLVEM </w:t>
      </w:r>
      <w:r w:rsidRPr="00FB7F69">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FB7F69">
        <w:rPr>
          <w:rFonts w:ascii="Times New Roman" w:hAnsi="Times New Roman" w:cs="Times New Roman"/>
          <w:color w:val="auto"/>
          <w:sz w:val="24"/>
          <w:szCs w:val="24"/>
        </w:rPr>
        <w:t>artes</w:t>
      </w:r>
      <w:r>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por meio desta e na melhor forma de direito, firmar o presente “</w:t>
      </w:r>
      <w:bookmarkStart w:id="1" w:name="_Hlk43248558"/>
      <w:r>
        <w:rPr>
          <w:rFonts w:ascii="Times New Roman" w:hAnsi="Times New Roman" w:cs="Times New Roman"/>
          <w:color w:val="auto"/>
          <w:sz w:val="24"/>
          <w:szCs w:val="24"/>
        </w:rPr>
        <w:t xml:space="preserve">Primeiro Aditamento ao </w:t>
      </w:r>
      <w:r w:rsidR="00FF00B8"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00FF00B8"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00FF00B8"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00FF00B8"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00FF00B8" w:rsidRPr="00287C39">
        <w:rPr>
          <w:rFonts w:ascii="Times New Roman" w:hAnsi="Times New Roman" w:cs="Times New Roman"/>
          <w:color w:val="auto"/>
          <w:sz w:val="24"/>
          <w:szCs w:val="24"/>
        </w:rPr>
        <w:t xml:space="preserve">, para Distribuição Pública, com Esforços Restritos de Distribuição, da </w:t>
      </w:r>
      <w:r w:rsidR="0071487F">
        <w:rPr>
          <w:rFonts w:ascii="Times New Roman" w:hAnsi="Times New Roman" w:cs="Times New Roman"/>
          <w:color w:val="auto"/>
          <w:sz w:val="24"/>
          <w:szCs w:val="24"/>
        </w:rPr>
        <w:t>Colinas</w:t>
      </w:r>
      <w:r w:rsidR="00D00D86" w:rsidRPr="00287C39">
        <w:rPr>
          <w:rFonts w:ascii="Times New Roman" w:hAnsi="Times New Roman" w:cs="Times New Roman"/>
          <w:color w:val="auto"/>
          <w:sz w:val="24"/>
          <w:szCs w:val="24"/>
        </w:rPr>
        <w:t xml:space="preserve"> Transmissora de Energia Elétrica S.A.</w:t>
      </w:r>
      <w:bookmarkEnd w:id="1"/>
      <w:r w:rsidR="00FF00B8"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Primeiro Aditamento</w:t>
      </w:r>
      <w:r>
        <w:rPr>
          <w:rFonts w:ascii="Times New Roman" w:hAnsi="Times New Roman" w:cs="Times New Roman"/>
          <w:color w:val="auto"/>
          <w:sz w:val="24"/>
          <w:szCs w:val="24"/>
        </w:rPr>
        <w:t>”) para aditar e consolidar a Escritura</w:t>
      </w:r>
      <w:r w:rsidR="007547C4">
        <w:rPr>
          <w:rFonts w:ascii="Times New Roman" w:hAnsi="Times New Roman" w:cs="Times New Roman"/>
          <w:color w:val="auto"/>
          <w:sz w:val="24"/>
          <w:szCs w:val="24"/>
        </w:rPr>
        <w:t>,</w:t>
      </w:r>
      <w:r>
        <w:rPr>
          <w:rFonts w:ascii="Times New Roman" w:hAnsi="Times New Roman" w:cs="Times New Roman"/>
          <w:color w:val="auto"/>
          <w:sz w:val="24"/>
          <w:szCs w:val="24"/>
        </w:rPr>
        <w:t xml:space="preserve"> mediante as seguintes cláusulas e condições:</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3468496D" w14:textId="77777777" w:rsidR="00FB7F69" w:rsidRPr="00FB7F69" w:rsidRDefault="00FB7F69"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TERMOS DEFINIDOS</w:t>
      </w:r>
    </w:p>
    <w:p w14:paraId="64C87ABC" w14:textId="77777777" w:rsidR="00FB7F69" w:rsidRPr="00FB7F69"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71A214C5" w:rsidR="00FB7F69" w:rsidRDefault="00FB7F69" w:rsidP="00FB7F69">
      <w:pPr>
        <w:pStyle w:val="PargrafodaLista"/>
        <w:numPr>
          <w:ilvl w:val="1"/>
          <w:numId w:val="14"/>
        </w:numPr>
        <w:spacing w:after="0" w:line="320" w:lineRule="exact"/>
        <w:ind w:left="0" w:firstLine="0"/>
        <w:rPr>
          <w:rFonts w:ascii="Times New Roman" w:hAnsi="Times New Roman" w:cs="Times New Roman"/>
          <w:b/>
          <w:color w:val="auto"/>
          <w:sz w:val="24"/>
          <w:szCs w:val="24"/>
        </w:rPr>
      </w:pPr>
      <w:r>
        <w:rPr>
          <w:rFonts w:ascii="Times New Roman" w:hAnsi="Times New Roman" w:cs="Times New Roman"/>
          <w:bCs/>
          <w:color w:val="auto"/>
          <w:sz w:val="24"/>
          <w:szCs w:val="24"/>
        </w:rPr>
        <w:t xml:space="preserve">Todos os termos aqui iniciados em letras maiúsculas que não sejam expressamente definidos no presente Primeiro Aditamento terão os significados a eles atribuídos na Escritura. </w:t>
      </w:r>
    </w:p>
    <w:p w14:paraId="58971C6C" w14:textId="77777777" w:rsidR="00FB7F69" w:rsidRPr="00FB7F69" w:rsidRDefault="00FB7F69" w:rsidP="00FB7F69">
      <w:pPr>
        <w:pStyle w:val="PargrafodaLista"/>
        <w:rPr>
          <w:rFonts w:ascii="Times New Roman" w:hAnsi="Times New Roman" w:cs="Times New Roman"/>
          <w:b/>
          <w:color w:val="auto"/>
          <w:sz w:val="24"/>
          <w:szCs w:val="24"/>
        </w:rPr>
      </w:pPr>
    </w:p>
    <w:p w14:paraId="7A72E5EF" w14:textId="552D2B1E"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AUTORIZAÇÃO</w:t>
      </w:r>
      <w:r w:rsidR="00597A56">
        <w:rPr>
          <w:rFonts w:ascii="Times New Roman" w:hAnsi="Times New Roman" w:cs="Times New Roman"/>
          <w:b/>
          <w:color w:val="auto"/>
          <w:sz w:val="24"/>
          <w:szCs w:val="24"/>
        </w:rPr>
        <w:t>;</w:t>
      </w:r>
      <w:r w:rsidR="00002258">
        <w:rPr>
          <w:rFonts w:ascii="Times New Roman" w:hAnsi="Times New Roman" w:cs="Times New Roman"/>
          <w:b/>
          <w:color w:val="auto"/>
          <w:sz w:val="24"/>
          <w:szCs w:val="24"/>
        </w:rPr>
        <w:t xml:space="preserve"> REGISTROS</w:t>
      </w:r>
      <w:r w:rsidR="00597A56">
        <w:rPr>
          <w:rFonts w:ascii="Times New Roman" w:hAnsi="Times New Roman" w:cs="Times New Roman"/>
          <w:b/>
          <w:color w:val="auto"/>
          <w:sz w:val="24"/>
          <w:szCs w:val="24"/>
        </w:rPr>
        <w:t>; CONSTITUIÇÃO DAS NOVAS GARANTIAS REAIS</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177CF2BE" w14:textId="77777777" w:rsidR="00002258" w:rsidRPr="00002258" w:rsidRDefault="0000225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 xml:space="preserve">Autorizações </w:t>
      </w:r>
    </w:p>
    <w:p w14:paraId="53A5FB11" w14:textId="77777777" w:rsidR="00002258" w:rsidRPr="00002258"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318A9217" w:rsidR="00F31010" w:rsidRPr="00287C39" w:rsidRDefault="00002258" w:rsidP="0000225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(i) O presente Primeiro </w:t>
      </w:r>
      <w:r w:rsidR="00F31010" w:rsidRPr="00287C39">
        <w:rPr>
          <w:rFonts w:ascii="Times New Roman" w:hAnsi="Times New Roman" w:cs="Times New Roman"/>
          <w:color w:val="auto"/>
          <w:sz w:val="24"/>
          <w:szCs w:val="24"/>
        </w:rPr>
        <w:t>A</w:t>
      </w:r>
      <w:r>
        <w:rPr>
          <w:rFonts w:ascii="Times New Roman" w:hAnsi="Times New Roman" w:cs="Times New Roman"/>
          <w:color w:val="auto"/>
          <w:sz w:val="24"/>
          <w:szCs w:val="24"/>
        </w:rPr>
        <w:t>ditamento</w:t>
      </w:r>
      <w:r w:rsidR="00512648">
        <w:rPr>
          <w:rFonts w:ascii="Times New Roman" w:hAnsi="Times New Roman" w:cs="Times New Roman"/>
          <w:color w:val="auto"/>
          <w:sz w:val="24"/>
          <w:szCs w:val="24"/>
        </w:rPr>
        <w:t xml:space="preserve"> é celebrado </w:t>
      </w:r>
      <w:r w:rsidR="00F31010" w:rsidRPr="00287C39">
        <w:rPr>
          <w:rFonts w:ascii="Times New Roman" w:hAnsi="Times New Roman" w:cs="Times New Roman"/>
          <w:color w:val="auto"/>
          <w:sz w:val="24"/>
          <w:szCs w:val="24"/>
        </w:rPr>
        <w:t>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2887E86E"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8F9C0C3" w:rsidR="00002258"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w:t>
      </w:r>
      <w:r w:rsidR="00011E8C" w:rsidRPr="00287C39">
        <w:rPr>
          <w:rFonts w:ascii="Times New Roman" w:hAnsi="Times New Roman" w:cs="Times New Roman"/>
          <w:color w:val="auto"/>
          <w:sz w:val="24"/>
          <w:szCs w:val="24"/>
        </w:rPr>
        <w:t>gera</w:t>
      </w:r>
      <w:r w:rsidR="00002258">
        <w:rPr>
          <w:rFonts w:ascii="Times New Roman" w:hAnsi="Times New Roman" w:cs="Times New Roman"/>
          <w:color w:val="auto"/>
          <w:sz w:val="24"/>
          <w:szCs w:val="24"/>
        </w:rPr>
        <w:t>l</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002258">
        <w:rPr>
          <w:rFonts w:ascii="Times New Roman" w:hAnsi="Times New Roman" w:cs="Times New Roman"/>
          <w:color w:val="auto"/>
          <w:sz w:val="24"/>
          <w:szCs w:val="24"/>
        </w:rPr>
        <w:t>); e</w:t>
      </w:r>
    </w:p>
    <w:p w14:paraId="61842820" w14:textId="77777777" w:rsidR="00002258" w:rsidRPr="00002258" w:rsidRDefault="00002258" w:rsidP="00002258">
      <w:pPr>
        <w:pStyle w:val="PargrafodaLista"/>
        <w:rPr>
          <w:rFonts w:ascii="Times New Roman" w:hAnsi="Times New Roman" w:cs="Times New Roman"/>
          <w:color w:val="auto"/>
          <w:sz w:val="24"/>
          <w:szCs w:val="24"/>
        </w:rPr>
      </w:pPr>
    </w:p>
    <w:p w14:paraId="17893D0E" w14:textId="0C56A81E" w:rsidR="00E809E0" w:rsidRPr="00287C39" w:rsidRDefault="00002258"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Pr>
          <w:rFonts w:ascii="Times New Roman" w:hAnsi="Times New Roman" w:cs="Times New Roman"/>
          <w:color w:val="auto"/>
          <w:sz w:val="24"/>
          <w:szCs w:val="24"/>
        </w:rPr>
        <w:t>assembleia geral de debenturistas das Debêntures</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02258">
        <w:rPr>
          <w:rFonts w:ascii="Times New Roman" w:hAnsi="Times New Roman" w:cs="Times New Roman"/>
          <w:color w:val="auto"/>
          <w:sz w:val="24"/>
          <w:szCs w:val="24"/>
          <w:highlight w:val="yellow"/>
        </w:rPr>
        <w:t>[data]</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002258">
        <w:rPr>
          <w:rFonts w:ascii="Times New Roman" w:hAnsi="Times New Roman" w:cs="Times New Roman"/>
          <w:color w:val="auto"/>
          <w:sz w:val="24"/>
          <w:szCs w:val="24"/>
          <w:u w:val="single"/>
        </w:rPr>
        <w:t>AGD</w:t>
      </w:r>
      <w:r>
        <w:rPr>
          <w:rFonts w:ascii="Times New Roman" w:hAnsi="Times New Roman" w:cs="Times New Roman"/>
          <w:color w:val="auto"/>
          <w:sz w:val="24"/>
          <w:szCs w:val="24"/>
        </w:rPr>
        <w:t>”</w:t>
      </w:r>
      <w:r w:rsidR="000C730F" w:rsidRPr="000C730F">
        <w:rPr>
          <w:rFonts w:ascii="Times New Roman" w:hAnsi="Times New Roman" w:cs="Times New Roman"/>
          <w:color w:val="auto"/>
          <w:sz w:val="24"/>
          <w:szCs w:val="24"/>
        </w:rPr>
        <w:t xml:space="preserve"> </w:t>
      </w:r>
      <w:r w:rsidR="000C730F">
        <w:rPr>
          <w:rFonts w:ascii="Times New Roman" w:hAnsi="Times New Roman" w:cs="Times New Roman"/>
          <w:color w:val="auto"/>
          <w:sz w:val="24"/>
          <w:szCs w:val="24"/>
        </w:rPr>
        <w:t xml:space="preserve">e, em </w:t>
      </w:r>
      <w:r w:rsidR="000C730F" w:rsidRPr="00002258">
        <w:rPr>
          <w:rFonts w:ascii="Times New Roman" w:hAnsi="Times New Roman" w:cs="Times New Roman"/>
          <w:color w:val="auto"/>
          <w:sz w:val="24"/>
          <w:szCs w:val="24"/>
        </w:rPr>
        <w:t>conjunto</w:t>
      </w:r>
      <w:r w:rsidR="000C730F" w:rsidRPr="00287C39">
        <w:rPr>
          <w:rFonts w:ascii="Times New Roman" w:hAnsi="Times New Roman" w:cs="Times New Roman"/>
          <w:color w:val="auto"/>
          <w:sz w:val="24"/>
          <w:szCs w:val="24"/>
        </w:rPr>
        <w:t xml:space="preserve"> com a AGE da Emissora</w:t>
      </w:r>
      <w:r w:rsidR="000C730F">
        <w:rPr>
          <w:rFonts w:ascii="Times New Roman" w:hAnsi="Times New Roman" w:cs="Times New Roman"/>
          <w:color w:val="auto"/>
          <w:sz w:val="24"/>
          <w:szCs w:val="24"/>
        </w:rPr>
        <w:t xml:space="preserve"> e a AGE da Fiadora</w:t>
      </w:r>
      <w:r w:rsidR="000C730F" w:rsidRPr="00287C39">
        <w:rPr>
          <w:rFonts w:ascii="Times New Roman" w:hAnsi="Times New Roman" w:cs="Times New Roman"/>
          <w:color w:val="auto"/>
          <w:sz w:val="24"/>
          <w:szCs w:val="24"/>
        </w:rPr>
        <w:t>, as “</w:t>
      </w:r>
      <w:r w:rsidR="000C730F" w:rsidRPr="00ED4A0F">
        <w:rPr>
          <w:rFonts w:ascii="Times New Roman" w:hAnsi="Times New Roman" w:cs="Times New Roman"/>
          <w:color w:val="auto"/>
          <w:sz w:val="24"/>
          <w:szCs w:val="24"/>
          <w:u w:val="single"/>
        </w:rPr>
        <w:t xml:space="preserve">Novas </w:t>
      </w:r>
      <w:r w:rsidR="000C730F" w:rsidRPr="00287C39">
        <w:rPr>
          <w:rFonts w:ascii="Times New Roman" w:hAnsi="Times New Roman" w:cs="Times New Roman"/>
          <w:color w:val="auto"/>
          <w:sz w:val="24"/>
          <w:szCs w:val="24"/>
          <w:u w:val="single"/>
        </w:rPr>
        <w:t>Aprovações Societárias</w:t>
      </w:r>
      <w:r w:rsidR="000C730F" w:rsidRPr="00287C39">
        <w:rPr>
          <w:rFonts w:ascii="Times New Roman" w:hAnsi="Times New Roman" w:cs="Times New Roman"/>
          <w:color w:val="auto"/>
          <w:sz w:val="24"/>
          <w:szCs w:val="24"/>
        </w:rPr>
        <w:t>”</w:t>
      </w:r>
      <w:r w:rsidR="0071487F">
        <w:rPr>
          <w:rFonts w:ascii="Times New Roman" w:hAnsi="Times New Roman" w:cs="Times New Roman"/>
          <w:color w:val="auto"/>
          <w:sz w:val="24"/>
          <w:szCs w:val="24"/>
        </w:rPr>
        <w:t>)</w:t>
      </w:r>
      <w:r w:rsidR="00E527E0">
        <w:rPr>
          <w:rFonts w:ascii="Times New Roman" w:hAnsi="Times New Roman" w:cs="Times New Roman"/>
          <w:color w:val="auto"/>
          <w:sz w:val="24"/>
          <w:szCs w:val="24"/>
        </w:rPr>
        <w:t>.</w:t>
      </w:r>
      <w:r w:rsidR="00297DF6">
        <w:rPr>
          <w:rFonts w:ascii="Times New Roman" w:hAnsi="Times New Roman" w:cs="Times New Roman"/>
          <w:color w:val="auto"/>
          <w:sz w:val="24"/>
          <w:szCs w:val="24"/>
        </w:rPr>
        <w:t xml:space="preserve"> </w:t>
      </w:r>
    </w:p>
    <w:p w14:paraId="169EC51F" w14:textId="77777777" w:rsidR="00E527E0" w:rsidRPr="00287C39"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02258" w:rsidRDefault="00E527E0" w:rsidP="00E527E0">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Registros</w:t>
      </w:r>
    </w:p>
    <w:p w14:paraId="798E5E98" w14:textId="77777777" w:rsidR="00E527E0" w:rsidRPr="00002258"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287C39" w:rsidRDefault="00B02095" w:rsidP="00E527E0">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 xml:space="preserve">Registro </w:t>
      </w:r>
      <w:r w:rsidR="007F75E7" w:rsidRPr="00256345">
        <w:rPr>
          <w:rFonts w:ascii="Times New Roman" w:hAnsi="Times New Roman" w:cs="Times New Roman"/>
          <w:i/>
          <w:iCs/>
          <w:color w:val="auto"/>
          <w:sz w:val="24"/>
          <w:szCs w:val="24"/>
        </w:rPr>
        <w:t xml:space="preserve">na Junta Comercial e Publicações das </w:t>
      </w:r>
      <w:r w:rsidR="00551ACD">
        <w:rPr>
          <w:rFonts w:ascii="Times New Roman" w:hAnsi="Times New Roman" w:cs="Times New Roman"/>
          <w:i/>
          <w:iCs/>
          <w:color w:val="auto"/>
          <w:sz w:val="24"/>
          <w:szCs w:val="24"/>
        </w:rPr>
        <w:t xml:space="preserve">Novas </w:t>
      </w:r>
      <w:r w:rsidR="007F75E7" w:rsidRPr="00256345">
        <w:rPr>
          <w:rFonts w:ascii="Times New Roman" w:hAnsi="Times New Roman" w:cs="Times New Roman"/>
          <w:i/>
          <w:iCs/>
          <w:color w:val="auto"/>
          <w:sz w:val="24"/>
          <w:szCs w:val="24"/>
        </w:rPr>
        <w:t>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1E279E8"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w:t>
      </w:r>
      <w:r w:rsidR="00551ACD">
        <w:rPr>
          <w:rFonts w:ascii="Times New Roman" w:hAnsi="Times New Roman" w:cs="Times New Roman"/>
          <w:color w:val="auto"/>
          <w:sz w:val="24"/>
          <w:szCs w:val="24"/>
        </w:rPr>
        <w:t xml:space="preserve">Nova </w:t>
      </w:r>
      <w:r w:rsidR="00FF00B8" w:rsidRPr="00287C39">
        <w:rPr>
          <w:rFonts w:ascii="Times New Roman" w:hAnsi="Times New Roman" w:cs="Times New Roman"/>
          <w:color w:val="auto"/>
          <w:sz w:val="24"/>
          <w:szCs w:val="24"/>
        </w:rPr>
        <w:t xml:space="preserve">AGE da Emissora </w:t>
      </w:r>
      <w:r w:rsidR="00551ACD">
        <w:rPr>
          <w:rFonts w:ascii="Times New Roman" w:hAnsi="Times New Roman" w:cs="Times New Roman"/>
          <w:color w:val="auto"/>
          <w:sz w:val="24"/>
          <w:szCs w:val="24"/>
        </w:rPr>
        <w:t xml:space="preserve">será </w:t>
      </w:r>
      <w:r w:rsidR="00E527E0" w:rsidRPr="00287C39">
        <w:rPr>
          <w:rFonts w:ascii="Times New Roman" w:hAnsi="Times New Roman" w:cs="Times New Roman"/>
          <w:color w:val="auto"/>
          <w:sz w:val="24"/>
          <w:szCs w:val="24"/>
        </w:rPr>
        <w:t>devidamente registrada na JUCESP e</w:t>
      </w:r>
      <w:r w:rsidR="00E527E0">
        <w:rPr>
          <w:rFonts w:ascii="Times New Roman" w:hAnsi="Times New Roman" w:cs="Times New Roman"/>
          <w:color w:val="auto"/>
          <w:sz w:val="24"/>
          <w:szCs w:val="24"/>
        </w:rPr>
        <w:t xml:space="preserve"> </w:t>
      </w:r>
      <w:r w:rsidR="00E527E0" w:rsidRPr="00287C39">
        <w:rPr>
          <w:rFonts w:ascii="Times New Roman" w:hAnsi="Times New Roman" w:cs="Times New Roman"/>
          <w:color w:val="auto"/>
          <w:sz w:val="24"/>
          <w:szCs w:val="24"/>
        </w:rPr>
        <w:t xml:space="preserve">publicada </w:t>
      </w:r>
      <w:ins w:id="3" w:author="PAC" w:date="2021-12-16T10:56:00Z">
        <w:r w:rsidR="00587E12" w:rsidRPr="00587E12">
          <w:rPr>
            <w:rFonts w:ascii="Times New Roman" w:hAnsi="Times New Roman" w:cs="Times New Roman"/>
            <w:color w:val="auto"/>
            <w:sz w:val="24"/>
            <w:szCs w:val="24"/>
          </w:rPr>
          <w:t xml:space="preserve">na Central de Balanços do Sistema Público de Escrituração Digital </w:t>
        </w:r>
        <w:r w:rsidR="00587E12">
          <w:rPr>
            <w:rFonts w:ascii="Times New Roman" w:hAnsi="Times New Roman" w:cs="Times New Roman"/>
            <w:color w:val="auto"/>
            <w:sz w:val="24"/>
            <w:szCs w:val="24"/>
          </w:rPr>
          <w:t>–</w:t>
        </w:r>
        <w:r w:rsidR="00587E12" w:rsidRPr="00587E12">
          <w:rPr>
            <w:rFonts w:ascii="Times New Roman" w:hAnsi="Times New Roman" w:cs="Times New Roman"/>
            <w:color w:val="auto"/>
            <w:sz w:val="24"/>
            <w:szCs w:val="24"/>
          </w:rPr>
          <w:t xml:space="preserve"> SPED</w:t>
        </w:r>
        <w:r w:rsidR="00587E12">
          <w:rPr>
            <w:rFonts w:ascii="Times New Roman" w:hAnsi="Times New Roman" w:cs="Times New Roman"/>
            <w:color w:val="auto"/>
            <w:sz w:val="24"/>
            <w:szCs w:val="24"/>
          </w:rPr>
          <w:t xml:space="preserve">, </w:t>
        </w:r>
      </w:ins>
      <w:ins w:id="4" w:author="PAC" w:date="2021-12-16T10:58:00Z">
        <w:r w:rsidR="00587E12">
          <w:rPr>
            <w:rFonts w:ascii="Times New Roman" w:hAnsi="Times New Roman" w:cs="Times New Roman"/>
            <w:color w:val="auto"/>
            <w:sz w:val="24"/>
            <w:szCs w:val="24"/>
          </w:rPr>
          <w:t>em observância ao disposto no art</w:t>
        </w:r>
      </w:ins>
      <w:ins w:id="5" w:author="PAC" w:date="2021-12-16T10:59:00Z">
        <w:r w:rsidR="00587E12">
          <w:rPr>
            <w:rFonts w:ascii="Times New Roman" w:hAnsi="Times New Roman" w:cs="Times New Roman"/>
            <w:color w:val="auto"/>
            <w:sz w:val="24"/>
            <w:szCs w:val="24"/>
          </w:rPr>
          <w:t>igo</w:t>
        </w:r>
      </w:ins>
      <w:ins w:id="6" w:author="PAC" w:date="2021-12-16T10:58:00Z">
        <w:r w:rsidR="00587E12">
          <w:rPr>
            <w:rFonts w:ascii="Times New Roman" w:hAnsi="Times New Roman" w:cs="Times New Roman"/>
            <w:color w:val="auto"/>
            <w:sz w:val="24"/>
            <w:szCs w:val="24"/>
          </w:rPr>
          <w:t xml:space="preserve"> 294, </w:t>
        </w:r>
      </w:ins>
      <w:ins w:id="7" w:author="PAC" w:date="2021-12-16T10:59:00Z">
        <w:r w:rsidR="00587E12">
          <w:rPr>
            <w:rFonts w:ascii="Times New Roman" w:hAnsi="Times New Roman" w:cs="Times New Roman"/>
            <w:color w:val="auto"/>
            <w:sz w:val="24"/>
            <w:szCs w:val="24"/>
          </w:rPr>
          <w:t xml:space="preserve">inciso </w:t>
        </w:r>
      </w:ins>
      <w:ins w:id="8" w:author="PAC" w:date="2021-12-16T10:58:00Z">
        <w:r w:rsidR="00587E12">
          <w:rPr>
            <w:rFonts w:ascii="Times New Roman" w:hAnsi="Times New Roman" w:cs="Times New Roman"/>
            <w:color w:val="auto"/>
            <w:sz w:val="24"/>
            <w:szCs w:val="24"/>
          </w:rPr>
          <w:t>III, da Lei das S.A.</w:t>
        </w:r>
        <w:r w:rsidR="00587E12" w:rsidRPr="00287C39" w:rsidDel="00587E12">
          <w:rPr>
            <w:rFonts w:ascii="Times New Roman" w:hAnsi="Times New Roman" w:cs="Times New Roman"/>
            <w:color w:val="auto"/>
            <w:sz w:val="24"/>
            <w:szCs w:val="24"/>
          </w:rPr>
          <w:t xml:space="preserve"> </w:t>
        </w:r>
      </w:ins>
      <w:del w:id="9" w:author="PAC" w:date="2021-12-16T10:56:00Z">
        <w:r w:rsidR="00E527E0" w:rsidRPr="00287C39" w:rsidDel="00587E12">
          <w:rPr>
            <w:rFonts w:ascii="Times New Roman" w:hAnsi="Times New Roman" w:cs="Times New Roman"/>
            <w:color w:val="auto"/>
            <w:sz w:val="24"/>
            <w:szCs w:val="24"/>
          </w:rPr>
          <w:delText>no Diário Oficial do Estado de São Paulo e no jornal</w:delText>
        </w:r>
        <w:r w:rsidR="00E527E0" w:rsidDel="00587E12">
          <w:rPr>
            <w:rFonts w:ascii="Times New Roman" w:hAnsi="Times New Roman" w:cs="Times New Roman"/>
            <w:color w:val="auto"/>
            <w:sz w:val="24"/>
            <w:szCs w:val="24"/>
          </w:rPr>
          <w:delText xml:space="preserve"> </w:delText>
        </w:r>
        <w:r w:rsidR="00E527E0" w:rsidRPr="00287C39" w:rsidDel="00587E12">
          <w:rPr>
            <w:rFonts w:ascii="Times New Roman" w:hAnsi="Times New Roman" w:cs="Times New Roman"/>
            <w:color w:val="auto"/>
            <w:sz w:val="24"/>
            <w:szCs w:val="24"/>
          </w:rPr>
          <w:delText>“</w:delText>
        </w:r>
        <w:r w:rsidR="00E527E0" w:rsidDel="00587E12">
          <w:rPr>
            <w:rFonts w:ascii="Times New Roman" w:hAnsi="Times New Roman" w:cs="Times New Roman"/>
            <w:color w:val="auto"/>
            <w:sz w:val="24"/>
            <w:szCs w:val="24"/>
          </w:rPr>
          <w:delText>Data Mercantil</w:delText>
        </w:r>
        <w:r w:rsidR="00E527E0" w:rsidRPr="00287C39" w:rsidDel="00587E12">
          <w:rPr>
            <w:rFonts w:ascii="Times New Roman" w:hAnsi="Times New Roman" w:cs="Times New Roman"/>
            <w:color w:val="auto"/>
            <w:sz w:val="24"/>
            <w:szCs w:val="24"/>
          </w:rPr>
          <w:delText>”</w:delText>
        </w:r>
      </w:del>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D6E85F7"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551ACD">
        <w:rPr>
          <w:rFonts w:ascii="Times New Roman" w:hAnsi="Times New Roman" w:cs="Times New Roman"/>
          <w:color w:val="auto"/>
          <w:sz w:val="24"/>
          <w:szCs w:val="24"/>
        </w:rPr>
        <w:t xml:space="preserve">Nova </w:t>
      </w:r>
      <w:r w:rsidRPr="00287C39">
        <w:rPr>
          <w:rFonts w:ascii="Times New Roman" w:hAnsi="Times New Roman" w:cs="Times New Roman"/>
          <w:color w:val="auto"/>
          <w:sz w:val="24"/>
          <w:szCs w:val="24"/>
        </w:rPr>
        <w:t xml:space="preserve">AGE da </w:t>
      </w:r>
      <w:r w:rsidR="00D00D86" w:rsidRPr="00287C39">
        <w:rPr>
          <w:rFonts w:ascii="Times New Roman" w:hAnsi="Times New Roman" w:cs="Times New Roman"/>
          <w:color w:val="auto"/>
          <w:sz w:val="24"/>
          <w:szCs w:val="24"/>
        </w:rPr>
        <w:t xml:space="preserve">Fiadora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 xml:space="preserve">publicada </w:t>
      </w:r>
      <w:ins w:id="10" w:author="PAC" w:date="2021-12-16T10:58:00Z">
        <w:r w:rsidR="00587E12" w:rsidRPr="00587E12">
          <w:rPr>
            <w:rFonts w:ascii="Times New Roman" w:hAnsi="Times New Roman" w:cs="Times New Roman"/>
            <w:color w:val="auto"/>
            <w:sz w:val="24"/>
            <w:szCs w:val="24"/>
          </w:rPr>
          <w:t xml:space="preserve">na Central de Balanços do Sistema Público de Escrituração Digital </w:t>
        </w:r>
        <w:r w:rsidR="00587E12">
          <w:rPr>
            <w:rFonts w:ascii="Times New Roman" w:hAnsi="Times New Roman" w:cs="Times New Roman"/>
            <w:color w:val="auto"/>
            <w:sz w:val="24"/>
            <w:szCs w:val="24"/>
          </w:rPr>
          <w:t>–</w:t>
        </w:r>
        <w:r w:rsidR="00587E12" w:rsidRPr="00587E12">
          <w:rPr>
            <w:rFonts w:ascii="Times New Roman" w:hAnsi="Times New Roman" w:cs="Times New Roman"/>
            <w:color w:val="auto"/>
            <w:sz w:val="24"/>
            <w:szCs w:val="24"/>
          </w:rPr>
          <w:t xml:space="preserve"> SPED</w:t>
        </w:r>
        <w:r w:rsidR="00587E12">
          <w:rPr>
            <w:rFonts w:ascii="Times New Roman" w:hAnsi="Times New Roman" w:cs="Times New Roman"/>
            <w:color w:val="auto"/>
            <w:sz w:val="24"/>
            <w:szCs w:val="24"/>
          </w:rPr>
          <w:t>, em observância ao disposto no art</w:t>
        </w:r>
      </w:ins>
      <w:ins w:id="11" w:author="PAC" w:date="2021-12-16T10:59:00Z">
        <w:r w:rsidR="00587E12">
          <w:rPr>
            <w:rFonts w:ascii="Times New Roman" w:hAnsi="Times New Roman" w:cs="Times New Roman"/>
            <w:color w:val="auto"/>
            <w:sz w:val="24"/>
            <w:szCs w:val="24"/>
          </w:rPr>
          <w:t>igo</w:t>
        </w:r>
      </w:ins>
      <w:ins w:id="12" w:author="PAC" w:date="2021-12-16T10:58:00Z">
        <w:r w:rsidR="00587E12">
          <w:rPr>
            <w:rFonts w:ascii="Times New Roman" w:hAnsi="Times New Roman" w:cs="Times New Roman"/>
            <w:color w:val="auto"/>
            <w:sz w:val="24"/>
            <w:szCs w:val="24"/>
          </w:rPr>
          <w:t xml:space="preserve"> 294, </w:t>
        </w:r>
      </w:ins>
      <w:ins w:id="13" w:author="PAC" w:date="2021-12-16T10:59:00Z">
        <w:r w:rsidR="00587E12">
          <w:rPr>
            <w:rFonts w:ascii="Times New Roman" w:hAnsi="Times New Roman" w:cs="Times New Roman"/>
            <w:color w:val="auto"/>
            <w:sz w:val="24"/>
            <w:szCs w:val="24"/>
          </w:rPr>
          <w:t xml:space="preserve">inciso </w:t>
        </w:r>
      </w:ins>
      <w:ins w:id="14" w:author="PAC" w:date="2021-12-16T10:58:00Z">
        <w:r w:rsidR="00587E12">
          <w:rPr>
            <w:rFonts w:ascii="Times New Roman" w:hAnsi="Times New Roman" w:cs="Times New Roman"/>
            <w:color w:val="auto"/>
            <w:sz w:val="24"/>
            <w:szCs w:val="24"/>
          </w:rPr>
          <w:t>III</w:t>
        </w:r>
        <w:r w:rsidR="00587E12">
          <w:rPr>
            <w:rFonts w:ascii="Times New Roman" w:hAnsi="Times New Roman" w:cs="Times New Roman"/>
            <w:color w:val="auto"/>
            <w:sz w:val="24"/>
            <w:szCs w:val="24"/>
          </w:rPr>
          <w:t>,</w:t>
        </w:r>
        <w:r w:rsidR="00587E12">
          <w:rPr>
            <w:rFonts w:ascii="Times New Roman" w:hAnsi="Times New Roman" w:cs="Times New Roman"/>
            <w:color w:val="auto"/>
            <w:sz w:val="24"/>
            <w:szCs w:val="24"/>
          </w:rPr>
          <w:t xml:space="preserve"> da Lei das S.A.</w:t>
        </w:r>
      </w:ins>
      <w:del w:id="15" w:author="PAC" w:date="2021-12-16T10:58:00Z">
        <w:r w:rsidR="00551ACD" w:rsidRPr="00287C39" w:rsidDel="00587E12">
          <w:rPr>
            <w:rFonts w:ascii="Times New Roman" w:hAnsi="Times New Roman" w:cs="Times New Roman"/>
            <w:color w:val="auto"/>
            <w:sz w:val="24"/>
            <w:szCs w:val="24"/>
          </w:rPr>
          <w:delText>no Diário Oficial do Estado de São Paulo e no jornal</w:delText>
        </w:r>
        <w:r w:rsidR="00551ACD" w:rsidDel="00587E12">
          <w:rPr>
            <w:rFonts w:ascii="Times New Roman" w:hAnsi="Times New Roman" w:cs="Times New Roman"/>
            <w:color w:val="auto"/>
            <w:sz w:val="24"/>
            <w:szCs w:val="24"/>
          </w:rPr>
          <w:delText xml:space="preserve"> </w:delText>
        </w:r>
        <w:r w:rsidR="00551ACD" w:rsidRPr="00287C39" w:rsidDel="00587E12">
          <w:rPr>
            <w:rFonts w:ascii="Times New Roman" w:hAnsi="Times New Roman" w:cs="Times New Roman"/>
            <w:color w:val="auto"/>
            <w:sz w:val="24"/>
            <w:szCs w:val="24"/>
          </w:rPr>
          <w:delText>“</w:delText>
        </w:r>
        <w:r w:rsidR="00551ACD" w:rsidDel="00587E12">
          <w:rPr>
            <w:rFonts w:ascii="Times New Roman" w:hAnsi="Times New Roman" w:cs="Times New Roman"/>
            <w:color w:val="auto"/>
            <w:sz w:val="24"/>
            <w:szCs w:val="24"/>
          </w:rPr>
          <w:delText>Data Mercantil</w:delText>
        </w:r>
        <w:r w:rsidR="00551ACD" w:rsidRPr="00287C39" w:rsidDel="00587E12">
          <w:rPr>
            <w:rFonts w:ascii="Times New Roman" w:hAnsi="Times New Roman" w:cs="Times New Roman"/>
            <w:color w:val="auto"/>
            <w:sz w:val="24"/>
            <w:szCs w:val="24"/>
          </w:rPr>
          <w:delText>”</w:delText>
        </w:r>
      </w:del>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199A4061"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256345">
        <w:rPr>
          <w:rFonts w:ascii="Times New Roman" w:hAnsi="Times New Roman" w:cs="Times New Roman"/>
          <w:color w:val="auto"/>
          <w:sz w:val="24"/>
          <w:szCs w:val="24"/>
        </w:rPr>
        <w:t>AGD</w:t>
      </w:r>
      <w:r w:rsidRPr="00287C39">
        <w:rPr>
          <w:rFonts w:ascii="Times New Roman" w:hAnsi="Times New Roman" w:cs="Times New Roman"/>
          <w:color w:val="auto"/>
          <w:sz w:val="24"/>
          <w:szCs w:val="24"/>
        </w:rPr>
        <w:t xml:space="preserve">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 xml:space="preserve">publicada </w:t>
      </w:r>
      <w:ins w:id="16" w:author="PAC" w:date="2021-12-16T10:59:00Z">
        <w:r w:rsidR="00587E12" w:rsidRPr="00587E12">
          <w:rPr>
            <w:rFonts w:ascii="Times New Roman" w:hAnsi="Times New Roman" w:cs="Times New Roman"/>
            <w:color w:val="auto"/>
            <w:sz w:val="24"/>
            <w:szCs w:val="24"/>
          </w:rPr>
          <w:t xml:space="preserve">na Central de Balanços do Sistema Público de Escrituração Digital </w:t>
        </w:r>
        <w:r w:rsidR="00587E12">
          <w:rPr>
            <w:rFonts w:ascii="Times New Roman" w:hAnsi="Times New Roman" w:cs="Times New Roman"/>
            <w:color w:val="auto"/>
            <w:sz w:val="24"/>
            <w:szCs w:val="24"/>
          </w:rPr>
          <w:t>–</w:t>
        </w:r>
        <w:r w:rsidR="00587E12" w:rsidRPr="00587E12">
          <w:rPr>
            <w:rFonts w:ascii="Times New Roman" w:hAnsi="Times New Roman" w:cs="Times New Roman"/>
            <w:color w:val="auto"/>
            <w:sz w:val="24"/>
            <w:szCs w:val="24"/>
          </w:rPr>
          <w:t xml:space="preserve"> SPED</w:t>
        </w:r>
        <w:r w:rsidR="00587E12">
          <w:rPr>
            <w:rFonts w:ascii="Times New Roman" w:hAnsi="Times New Roman" w:cs="Times New Roman"/>
            <w:color w:val="auto"/>
            <w:sz w:val="24"/>
            <w:szCs w:val="24"/>
          </w:rPr>
          <w:t xml:space="preserve">, em observância ao </w:t>
        </w:r>
        <w:r w:rsidR="00587E12">
          <w:rPr>
            <w:rFonts w:ascii="Times New Roman" w:hAnsi="Times New Roman" w:cs="Times New Roman"/>
            <w:color w:val="auto"/>
            <w:sz w:val="24"/>
            <w:szCs w:val="24"/>
          </w:rPr>
          <w:lastRenderedPageBreak/>
          <w:t>disposto no art</w:t>
        </w:r>
        <w:r w:rsidR="00587E12">
          <w:rPr>
            <w:rFonts w:ascii="Times New Roman" w:hAnsi="Times New Roman" w:cs="Times New Roman"/>
            <w:color w:val="auto"/>
            <w:sz w:val="24"/>
            <w:szCs w:val="24"/>
          </w:rPr>
          <w:t>igo</w:t>
        </w:r>
        <w:r w:rsidR="00587E12">
          <w:rPr>
            <w:rFonts w:ascii="Times New Roman" w:hAnsi="Times New Roman" w:cs="Times New Roman"/>
            <w:color w:val="auto"/>
            <w:sz w:val="24"/>
            <w:szCs w:val="24"/>
          </w:rPr>
          <w:t xml:space="preserve"> 294, </w:t>
        </w:r>
        <w:r w:rsidR="00587E12">
          <w:rPr>
            <w:rFonts w:ascii="Times New Roman" w:hAnsi="Times New Roman" w:cs="Times New Roman"/>
            <w:color w:val="auto"/>
            <w:sz w:val="24"/>
            <w:szCs w:val="24"/>
          </w:rPr>
          <w:t xml:space="preserve">inciso </w:t>
        </w:r>
        <w:bookmarkStart w:id="17" w:name="_GoBack"/>
        <w:bookmarkEnd w:id="17"/>
        <w:r w:rsidR="00587E12">
          <w:rPr>
            <w:rFonts w:ascii="Times New Roman" w:hAnsi="Times New Roman" w:cs="Times New Roman"/>
            <w:color w:val="auto"/>
            <w:sz w:val="24"/>
            <w:szCs w:val="24"/>
          </w:rPr>
          <w:t>III da Lei das S.A.</w:t>
        </w:r>
      </w:ins>
      <w:del w:id="18" w:author="PAC" w:date="2021-12-16T10:59:00Z">
        <w:r w:rsidR="00551ACD" w:rsidRPr="00287C39" w:rsidDel="00587E12">
          <w:rPr>
            <w:rFonts w:ascii="Times New Roman" w:hAnsi="Times New Roman" w:cs="Times New Roman"/>
            <w:color w:val="auto"/>
            <w:sz w:val="24"/>
            <w:szCs w:val="24"/>
          </w:rPr>
          <w:delText>no Diário Oficial do Estado de São Paulo e no jornal</w:delText>
        </w:r>
        <w:r w:rsidR="00551ACD" w:rsidDel="00587E12">
          <w:rPr>
            <w:rFonts w:ascii="Times New Roman" w:hAnsi="Times New Roman" w:cs="Times New Roman"/>
            <w:color w:val="auto"/>
            <w:sz w:val="24"/>
            <w:szCs w:val="24"/>
          </w:rPr>
          <w:delText xml:space="preserve"> </w:delText>
        </w:r>
        <w:r w:rsidR="00551ACD" w:rsidRPr="00287C39" w:rsidDel="00587E12">
          <w:rPr>
            <w:rFonts w:ascii="Times New Roman" w:hAnsi="Times New Roman" w:cs="Times New Roman"/>
            <w:color w:val="auto"/>
            <w:sz w:val="24"/>
            <w:szCs w:val="24"/>
          </w:rPr>
          <w:delText>“</w:delText>
        </w:r>
        <w:r w:rsidR="00551ACD" w:rsidDel="00587E12">
          <w:rPr>
            <w:rFonts w:ascii="Times New Roman" w:hAnsi="Times New Roman" w:cs="Times New Roman"/>
            <w:color w:val="auto"/>
            <w:sz w:val="24"/>
            <w:szCs w:val="24"/>
          </w:rPr>
          <w:delText>Data Mercantil</w:delText>
        </w:r>
        <w:r w:rsidR="00551ACD" w:rsidRPr="00287C39" w:rsidDel="00587E12">
          <w:rPr>
            <w:rFonts w:ascii="Times New Roman" w:hAnsi="Times New Roman" w:cs="Times New Roman"/>
            <w:color w:val="auto"/>
            <w:sz w:val="24"/>
            <w:szCs w:val="24"/>
          </w:rPr>
          <w:delText>”</w:delText>
        </w:r>
      </w:del>
      <w:r>
        <w:rPr>
          <w:rFonts w:ascii="Times New Roman" w:hAnsi="Times New Roman" w:cs="Times New Roman"/>
          <w:color w:val="auto"/>
          <w:sz w:val="24"/>
          <w:szCs w:val="24"/>
        </w:rPr>
        <w:t>.</w:t>
      </w:r>
    </w:p>
    <w:p w14:paraId="692FCE07" w14:textId="77777777" w:rsidR="008A459A"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220161B2" w:rsidR="003B7A38" w:rsidRDefault="008A459A" w:rsidP="008A459A">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w:t>
      </w:r>
      <w:r w:rsidR="0013512D">
        <w:rPr>
          <w:rFonts w:ascii="Times New Roman" w:hAnsi="Times New Roman" w:cs="Times New Roman"/>
          <w:color w:val="auto"/>
          <w:sz w:val="24"/>
          <w:szCs w:val="24"/>
        </w:rPr>
        <w:t xml:space="preserve">ou a Fiadora, conforme o caso, </w:t>
      </w:r>
      <w:r>
        <w:rPr>
          <w:rFonts w:ascii="Times New Roman" w:hAnsi="Times New Roman" w:cs="Times New Roman"/>
          <w:color w:val="auto"/>
          <w:sz w:val="24"/>
          <w:szCs w:val="24"/>
        </w:rPr>
        <w:t xml:space="preserve">deverá </w:t>
      </w:r>
      <w:r w:rsidR="0013512D" w:rsidRPr="00287C39">
        <w:rPr>
          <w:rFonts w:ascii="Times New Roman" w:hAnsi="Times New Roman" w:cs="Times New Roman"/>
          <w:color w:val="auto"/>
          <w:sz w:val="24"/>
          <w:szCs w:val="24"/>
        </w:rPr>
        <w:t xml:space="preserve">(i) protocolar </w:t>
      </w:r>
      <w:r w:rsidR="0013512D">
        <w:rPr>
          <w:rFonts w:ascii="Times New Roman" w:hAnsi="Times New Roman" w:cs="Times New Roman"/>
          <w:color w:val="auto"/>
          <w:sz w:val="24"/>
          <w:szCs w:val="24"/>
        </w:rPr>
        <w:t xml:space="preserve">as Novas Aprovações Societárias </w:t>
      </w:r>
      <w:r w:rsidR="0013512D" w:rsidRPr="00287C39">
        <w:rPr>
          <w:rFonts w:ascii="Times New Roman" w:hAnsi="Times New Roman" w:cs="Times New Roman"/>
          <w:color w:val="auto"/>
          <w:sz w:val="24"/>
          <w:szCs w:val="24"/>
        </w:rPr>
        <w:t xml:space="preserve">para registro na JUCESP </w:t>
      </w:r>
      <w:r w:rsidR="0013512D">
        <w:rPr>
          <w:rFonts w:ascii="Times New Roman" w:hAnsi="Times New Roman" w:cs="Times New Roman"/>
          <w:color w:val="auto"/>
          <w:sz w:val="24"/>
          <w:szCs w:val="24"/>
        </w:rPr>
        <w:t xml:space="preserve">no prazo de </w:t>
      </w:r>
      <w:r w:rsidR="0013512D" w:rsidRPr="00287C39">
        <w:rPr>
          <w:rFonts w:ascii="Times New Roman" w:hAnsi="Times New Roman" w:cs="Times New Roman"/>
          <w:color w:val="auto"/>
          <w:sz w:val="24"/>
          <w:szCs w:val="24"/>
        </w:rPr>
        <w:t xml:space="preserve">até 2 (dois) Dias Úteis contados da data de celebração </w:t>
      </w:r>
      <w:r w:rsidR="0013512D">
        <w:rPr>
          <w:rFonts w:ascii="Times New Roman" w:hAnsi="Times New Roman" w:cs="Times New Roman"/>
          <w:color w:val="auto"/>
          <w:sz w:val="24"/>
          <w:szCs w:val="24"/>
        </w:rPr>
        <w:t>do presente Primeiro Aditamento</w:t>
      </w:r>
      <w:r w:rsidR="0013512D" w:rsidRPr="00287C39">
        <w:rPr>
          <w:rFonts w:ascii="Times New Roman" w:hAnsi="Times New Roman" w:cs="Times New Roman"/>
          <w:color w:val="auto"/>
          <w:sz w:val="24"/>
          <w:szCs w:val="24"/>
        </w:rPr>
        <w:t>; (</w:t>
      </w:r>
      <w:proofErr w:type="spellStart"/>
      <w:r w:rsidR="0013512D" w:rsidRPr="00287C39">
        <w:rPr>
          <w:rFonts w:ascii="Times New Roman" w:hAnsi="Times New Roman" w:cs="Times New Roman"/>
          <w:color w:val="auto"/>
          <w:sz w:val="24"/>
          <w:szCs w:val="24"/>
        </w:rPr>
        <w:t>ii</w:t>
      </w:r>
      <w:proofErr w:type="spellEnd"/>
      <w:r w:rsidR="0013512D" w:rsidRPr="00287C39">
        <w:rPr>
          <w:rFonts w:ascii="Times New Roman" w:hAnsi="Times New Roman" w:cs="Times New Roman"/>
          <w:color w:val="auto"/>
          <w:sz w:val="24"/>
          <w:szCs w:val="24"/>
        </w:rPr>
        <w:t>) cumprir tempestivamente todas as eventuais exigências adicionais formuladas pela JUCESP</w:t>
      </w:r>
      <w:r w:rsidR="000C0028">
        <w:rPr>
          <w:rFonts w:ascii="Times New Roman" w:hAnsi="Times New Roman" w:cs="Times New Roman"/>
          <w:color w:val="auto"/>
          <w:sz w:val="24"/>
          <w:szCs w:val="24"/>
        </w:rPr>
        <w:t>; e (</w:t>
      </w:r>
      <w:proofErr w:type="spellStart"/>
      <w:r w:rsidR="000C0028">
        <w:rPr>
          <w:rFonts w:ascii="Times New Roman" w:hAnsi="Times New Roman" w:cs="Times New Roman"/>
          <w:color w:val="auto"/>
          <w:sz w:val="24"/>
          <w:szCs w:val="24"/>
        </w:rPr>
        <w:t>iii</w:t>
      </w:r>
      <w:proofErr w:type="spellEnd"/>
      <w:r w:rsidR="000C0028">
        <w:rPr>
          <w:rFonts w:ascii="Times New Roman" w:hAnsi="Times New Roman" w:cs="Times New Roman"/>
          <w:color w:val="auto"/>
          <w:sz w:val="24"/>
          <w:szCs w:val="24"/>
        </w:rPr>
        <w:t xml:space="preserve">) </w:t>
      </w:r>
      <w:r w:rsidR="000C0028" w:rsidRPr="00287C39">
        <w:rPr>
          <w:rFonts w:ascii="Times New Roman" w:hAnsi="Times New Roman" w:cs="Times New Roman"/>
          <w:color w:val="auto"/>
          <w:sz w:val="24"/>
          <w:szCs w:val="24"/>
        </w:rPr>
        <w:t>encaminhar ao Agente Fiduciário 1</w:t>
      </w:r>
      <w:r w:rsidR="000C0028">
        <w:rPr>
          <w:rFonts w:ascii="Times New Roman" w:hAnsi="Times New Roman" w:cs="Times New Roman"/>
          <w:color w:val="auto"/>
          <w:sz w:val="24"/>
          <w:szCs w:val="24"/>
        </w:rPr>
        <w:t> </w:t>
      </w:r>
      <w:r w:rsidR="000C0028" w:rsidRPr="00287C39">
        <w:rPr>
          <w:rFonts w:ascii="Times New Roman" w:hAnsi="Times New Roman" w:cs="Times New Roman"/>
          <w:color w:val="auto"/>
          <w:sz w:val="24"/>
          <w:szCs w:val="24"/>
        </w:rPr>
        <w:t xml:space="preserve">(uma) </w:t>
      </w:r>
      <w:r w:rsidR="000C0028">
        <w:rPr>
          <w:rFonts w:ascii="Times New Roman" w:hAnsi="Times New Roman" w:cs="Times New Roman"/>
          <w:color w:val="auto"/>
          <w:sz w:val="24"/>
          <w:szCs w:val="24"/>
        </w:rPr>
        <w:t xml:space="preserve">cópia autenticada de cada documento </w:t>
      </w:r>
      <w:r w:rsidR="000C0028" w:rsidRPr="00287C39">
        <w:rPr>
          <w:rFonts w:ascii="Times New Roman" w:hAnsi="Times New Roman" w:cs="Times New Roman"/>
          <w:color w:val="auto"/>
          <w:sz w:val="24"/>
          <w:szCs w:val="24"/>
        </w:rPr>
        <w:t>registrado no prazo de até 02 (dois) Dias Úteis contado</w:t>
      </w:r>
      <w:r w:rsidR="000C0028">
        <w:rPr>
          <w:rFonts w:ascii="Times New Roman" w:hAnsi="Times New Roman" w:cs="Times New Roman"/>
          <w:color w:val="auto"/>
          <w:sz w:val="24"/>
          <w:szCs w:val="24"/>
        </w:rPr>
        <w:t>s</w:t>
      </w:r>
      <w:r w:rsidR="000C0028" w:rsidRPr="00287C39">
        <w:rPr>
          <w:rFonts w:ascii="Times New Roman" w:hAnsi="Times New Roman" w:cs="Times New Roman"/>
          <w:color w:val="auto"/>
          <w:sz w:val="24"/>
          <w:szCs w:val="24"/>
        </w:rPr>
        <w:t xml:space="preserve"> da data do respectivo registro</w:t>
      </w:r>
      <w:r w:rsidR="000C0028">
        <w:rPr>
          <w:rFonts w:ascii="Times New Roman" w:hAnsi="Times New Roman" w:cs="Times New Roman"/>
          <w:color w:val="auto"/>
          <w:sz w:val="24"/>
          <w:szCs w:val="24"/>
        </w:rPr>
        <w:t>.</w:t>
      </w:r>
    </w:p>
    <w:p w14:paraId="6760F359" w14:textId="77777777" w:rsidR="000C0028" w:rsidRPr="008A459A"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6812EE16" w:rsidR="00B02095" w:rsidRDefault="00D404A5" w:rsidP="00256345">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Registro d</w:t>
      </w:r>
      <w:r w:rsidR="000C730F">
        <w:rPr>
          <w:rFonts w:ascii="Times New Roman" w:hAnsi="Times New Roman" w:cs="Times New Roman"/>
          <w:i/>
          <w:iCs/>
          <w:color w:val="auto"/>
          <w:sz w:val="24"/>
          <w:szCs w:val="24"/>
        </w:rPr>
        <w:t>o</w:t>
      </w:r>
      <w:r w:rsidRPr="00256345">
        <w:rPr>
          <w:rFonts w:ascii="Times New Roman" w:hAnsi="Times New Roman" w:cs="Times New Roman"/>
          <w:i/>
          <w:iCs/>
          <w:color w:val="auto"/>
          <w:sz w:val="24"/>
          <w:szCs w:val="24"/>
        </w:rPr>
        <w:t xml:space="preserve"> </w:t>
      </w:r>
      <w:r w:rsidR="000C730F">
        <w:rPr>
          <w:rFonts w:ascii="Times New Roman" w:hAnsi="Times New Roman" w:cs="Times New Roman"/>
          <w:i/>
          <w:iCs/>
          <w:color w:val="auto"/>
          <w:sz w:val="24"/>
          <w:szCs w:val="24"/>
        </w:rPr>
        <w:t xml:space="preserve">Primeiro Aditamento </w:t>
      </w:r>
      <w:r w:rsidR="00061C17" w:rsidRPr="00256345">
        <w:rPr>
          <w:rFonts w:ascii="Times New Roman" w:hAnsi="Times New Roman" w:cs="Times New Roman"/>
          <w:i/>
          <w:iCs/>
          <w:color w:val="auto"/>
          <w:sz w:val="24"/>
          <w:szCs w:val="24"/>
        </w:rPr>
        <w:t xml:space="preserve">na </w:t>
      </w:r>
      <w:r w:rsidR="00D00D86" w:rsidRPr="00256345">
        <w:rPr>
          <w:rFonts w:ascii="Times New Roman" w:hAnsi="Times New Roman" w:cs="Times New Roman"/>
          <w:i/>
          <w:iCs/>
          <w:color w:val="auto"/>
          <w:sz w:val="24"/>
          <w:szCs w:val="24"/>
        </w:rPr>
        <w:t>JUCESP</w:t>
      </w:r>
      <w:r w:rsidRPr="00256345">
        <w:rPr>
          <w:rFonts w:ascii="Times New Roman" w:hAnsi="Times New Roman" w:cs="Times New Roman"/>
          <w:color w:val="auto"/>
          <w:sz w:val="24"/>
          <w:szCs w:val="24"/>
        </w:rPr>
        <w:t>.</w:t>
      </w:r>
      <w:r w:rsidR="00B02095" w:rsidRPr="00256345">
        <w:rPr>
          <w:rFonts w:ascii="Times New Roman" w:hAnsi="Times New Roman" w:cs="Times New Roman"/>
          <w:i/>
          <w:iCs/>
          <w:color w:val="auto"/>
          <w:sz w:val="24"/>
          <w:szCs w:val="24"/>
        </w:rPr>
        <w:t xml:space="preserve"> </w:t>
      </w:r>
      <w:r w:rsidR="008A459A">
        <w:rPr>
          <w:rFonts w:ascii="Times New Roman" w:hAnsi="Times New Roman" w:cs="Times New Roman"/>
          <w:color w:val="auto"/>
          <w:sz w:val="24"/>
          <w:szCs w:val="24"/>
        </w:rPr>
        <w:t>O</w:t>
      </w:r>
      <w:r w:rsidR="000C730F">
        <w:rPr>
          <w:rFonts w:ascii="Times New Roman" w:hAnsi="Times New Roman" w:cs="Times New Roman"/>
          <w:color w:val="auto"/>
          <w:sz w:val="24"/>
          <w:szCs w:val="24"/>
        </w:rPr>
        <w:t xml:space="preserve"> presente Primeiro Aditamento</w:t>
      </w:r>
      <w:r w:rsidRPr="00256345">
        <w:rPr>
          <w:rFonts w:ascii="Times New Roman" w:hAnsi="Times New Roman" w:cs="Times New Roman"/>
          <w:color w:val="auto"/>
          <w:sz w:val="24"/>
          <w:szCs w:val="24"/>
        </w:rPr>
        <w:t xml:space="preserve"> </w:t>
      </w:r>
      <w:r w:rsidR="00256345" w:rsidRPr="00256345">
        <w:rPr>
          <w:rFonts w:ascii="Times New Roman" w:hAnsi="Times New Roman" w:cs="Times New Roman"/>
          <w:color w:val="auto"/>
          <w:sz w:val="24"/>
          <w:szCs w:val="24"/>
        </w:rPr>
        <w:t>será protocolad</w:t>
      </w:r>
      <w:r w:rsidR="000C730F">
        <w:rPr>
          <w:rFonts w:ascii="Times New Roman" w:hAnsi="Times New Roman" w:cs="Times New Roman"/>
          <w:color w:val="auto"/>
          <w:sz w:val="24"/>
          <w:szCs w:val="24"/>
        </w:rPr>
        <w:t>o</w:t>
      </w:r>
      <w:r w:rsidR="00256345" w:rsidRPr="00256345">
        <w:rPr>
          <w:rFonts w:ascii="Times New Roman" w:hAnsi="Times New Roman" w:cs="Times New Roman"/>
          <w:color w:val="auto"/>
          <w:sz w:val="24"/>
          <w:szCs w:val="24"/>
        </w:rPr>
        <w:t xml:space="preserve"> para registro </w:t>
      </w:r>
      <w:r w:rsidRPr="00256345">
        <w:rPr>
          <w:rFonts w:ascii="Times New Roman" w:hAnsi="Times New Roman" w:cs="Times New Roman"/>
          <w:color w:val="auto"/>
          <w:sz w:val="24"/>
          <w:szCs w:val="24"/>
        </w:rPr>
        <w:t xml:space="preserve">na </w:t>
      </w:r>
      <w:r w:rsidR="00D00D86" w:rsidRPr="00256345">
        <w:rPr>
          <w:rFonts w:ascii="Times New Roman" w:hAnsi="Times New Roman" w:cs="Times New Roman"/>
          <w:color w:val="auto"/>
          <w:sz w:val="24"/>
          <w:szCs w:val="24"/>
        </w:rPr>
        <w:t>JUCESP</w:t>
      </w:r>
      <w:r w:rsidR="0013512D">
        <w:rPr>
          <w:rFonts w:ascii="Times New Roman" w:hAnsi="Times New Roman" w:cs="Times New Roman"/>
          <w:color w:val="auto"/>
          <w:sz w:val="24"/>
          <w:szCs w:val="24"/>
        </w:rPr>
        <w:t>, na forma disposta na Cláusula 2.3.1 da Escritura de Emissão</w:t>
      </w:r>
      <w:r w:rsidR="00256345" w:rsidRPr="00256345">
        <w:rPr>
          <w:rFonts w:ascii="Times New Roman" w:hAnsi="Times New Roman" w:cs="Times New Roman"/>
          <w:color w:val="auto"/>
          <w:sz w:val="24"/>
          <w:szCs w:val="24"/>
        </w:rPr>
        <w:t>.</w:t>
      </w:r>
    </w:p>
    <w:p w14:paraId="72C093C5" w14:textId="77777777" w:rsidR="004411F0"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29DBA313"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sidR="00256345">
        <w:rPr>
          <w:rFonts w:ascii="Times New Roman" w:hAnsi="Times New Roman" w:cs="Times New Roman"/>
          <w:color w:val="auto"/>
          <w:sz w:val="24"/>
          <w:szCs w:val="24"/>
        </w:rPr>
        <w:t xml:space="preserve">o presente Primeiro Aditamento será </w:t>
      </w:r>
      <w:r w:rsidRPr="00287C39">
        <w:rPr>
          <w:rFonts w:ascii="Times New Roman" w:hAnsi="Times New Roman" w:cs="Times New Roman"/>
          <w:color w:val="auto"/>
          <w:sz w:val="24"/>
          <w:szCs w:val="24"/>
        </w:rPr>
        <w:t xml:space="preserve">registrado </w:t>
      </w:r>
      <w:r w:rsidR="00A41E12" w:rsidRPr="00256345">
        <w:rPr>
          <w:rFonts w:ascii="Times New Roman" w:hAnsi="Times New Roman" w:cs="Times New Roman"/>
          <w:color w:val="auto"/>
          <w:sz w:val="24"/>
          <w:szCs w:val="24"/>
        </w:rPr>
        <w:t>RTD/SP</w:t>
      </w:r>
      <w:r w:rsidR="00256345">
        <w:rPr>
          <w:rFonts w:ascii="Times New Roman" w:hAnsi="Times New Roman" w:cs="Times New Roman"/>
          <w:color w:val="auto"/>
          <w:sz w:val="24"/>
          <w:szCs w:val="24"/>
        </w:rPr>
        <w:t xml:space="preserve"> e averbado a margem do registro n.º 2.031.719, do livro de registro B do 7.º Oficial de Registro de Títulos e Documentos e Civil da Pessoa Jurídica da Comarca de São Paulo</w:t>
      </w:r>
      <w:r w:rsidR="0013512D">
        <w:rPr>
          <w:rFonts w:ascii="Times New Roman" w:hAnsi="Times New Roman" w:cs="Times New Roman"/>
          <w:color w:val="auto"/>
          <w:sz w:val="24"/>
          <w:szCs w:val="24"/>
        </w:rPr>
        <w:t>, na forma disposta na Cláusula 2.3.2 da Escritura de Emissão</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287C39" w:rsidRDefault="000C730F"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ALTERAÇÕES</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287C39" w:rsidRDefault="000C730F"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Data de Vencimento</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7FDE00A8" w:rsidR="00006D3D" w:rsidRDefault="00A7326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9" w:name="_Hlk90372703"/>
      <w:r>
        <w:rPr>
          <w:rFonts w:ascii="Times New Roman" w:hAnsi="Times New Roman" w:cs="Times New Roman"/>
          <w:color w:val="auto"/>
          <w:sz w:val="24"/>
          <w:szCs w:val="24"/>
        </w:rPr>
        <w:t xml:space="preserve">É alterado </w:t>
      </w:r>
      <w:r w:rsidR="00C40F37">
        <w:rPr>
          <w:rFonts w:ascii="Times New Roman" w:hAnsi="Times New Roman" w:cs="Times New Roman"/>
          <w:color w:val="auto"/>
          <w:sz w:val="24"/>
          <w:szCs w:val="24"/>
        </w:rPr>
        <w:t>o vencimento das Debêntures</w:t>
      </w:r>
      <w:r w:rsidR="000C730F">
        <w:rPr>
          <w:rFonts w:ascii="Times New Roman" w:hAnsi="Times New Roman" w:cs="Times New Roman"/>
          <w:color w:val="auto"/>
          <w:sz w:val="24"/>
          <w:szCs w:val="24"/>
        </w:rPr>
        <w:t xml:space="preserve">, de 21 de dezembro de 2021 para </w:t>
      </w:r>
      <w:r w:rsidR="00AA74F6">
        <w:rPr>
          <w:rFonts w:ascii="Times New Roman" w:hAnsi="Times New Roman" w:cs="Times New Roman"/>
          <w:color w:val="auto"/>
          <w:sz w:val="24"/>
          <w:szCs w:val="24"/>
        </w:rPr>
        <w:t>21 de março de 2022</w:t>
      </w:r>
      <w:r w:rsidR="00C40F37">
        <w:rPr>
          <w:rFonts w:ascii="Times New Roman" w:hAnsi="Times New Roman" w:cs="Times New Roman"/>
          <w:color w:val="auto"/>
          <w:sz w:val="24"/>
          <w:szCs w:val="24"/>
        </w:rPr>
        <w:t>, passando a Cláusula 4.5.1 da Escritura de Emissão a viger com a seguinte redação</w:t>
      </w:r>
      <w:bookmarkEnd w:id="19"/>
      <w:r w:rsidR="00C40F37">
        <w:rPr>
          <w:rFonts w:ascii="Times New Roman" w:hAnsi="Times New Roman" w:cs="Times New Roman"/>
          <w:color w:val="auto"/>
          <w:sz w:val="24"/>
          <w:szCs w:val="24"/>
        </w:rPr>
        <w:t>:</w:t>
      </w:r>
    </w:p>
    <w:p w14:paraId="1933D4DE" w14:textId="747A0629"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AB340E1"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r>
        <w:rPr>
          <w:rFonts w:ascii="Times New Roman" w:hAnsi="Times New Roman" w:cs="Times New Roman"/>
          <w:color w:val="auto"/>
          <w:sz w:val="24"/>
          <w:szCs w:val="24"/>
        </w:rPr>
        <w:t>“</w:t>
      </w:r>
      <w:r w:rsidRPr="00C40F37">
        <w:rPr>
          <w:rFonts w:ascii="Times New Roman" w:hAnsi="Times New Roman" w:cs="Times New Roman"/>
          <w:i/>
          <w:iCs/>
          <w:color w:val="auto"/>
          <w:sz w:val="24"/>
          <w:szCs w:val="24"/>
        </w:rPr>
        <w:t>4.5.1.</w:t>
      </w:r>
      <w:r w:rsidRPr="00C40F37">
        <w:rPr>
          <w:rFonts w:ascii="Times New Roman" w:hAnsi="Times New Roman" w:cs="Times New Roman"/>
          <w:i/>
          <w:iCs/>
          <w:color w:val="auto"/>
          <w:sz w:val="24"/>
          <w:szCs w:val="24"/>
        </w:rPr>
        <w:tab/>
        <w:t xml:space="preserve">Observado o disposto nesta Escritura de Emissão, as Debêntures terão prazo de vencimento de 21 (vinte e um) meses contados da Data de Emissão, vencendo-se, portanto, em 21 de </w:t>
      </w:r>
      <w:r w:rsidR="00A0154B">
        <w:rPr>
          <w:rFonts w:ascii="Times New Roman" w:hAnsi="Times New Roman" w:cs="Times New Roman"/>
          <w:i/>
          <w:iCs/>
          <w:color w:val="auto"/>
          <w:sz w:val="24"/>
          <w:szCs w:val="24"/>
        </w:rPr>
        <w:t>março de 2022</w:t>
      </w:r>
      <w:r w:rsidRPr="00C40F37">
        <w:rPr>
          <w:rFonts w:ascii="Times New Roman" w:hAnsi="Times New Roman" w:cs="Times New Roman"/>
          <w:i/>
          <w:iCs/>
          <w:color w:val="auto"/>
          <w:sz w:val="24"/>
          <w:szCs w:val="24"/>
        </w:rPr>
        <w:t xml:space="preserve"> (“</w:t>
      </w:r>
      <w:r w:rsidRPr="00C40F37">
        <w:rPr>
          <w:rFonts w:ascii="Times New Roman" w:hAnsi="Times New Roman" w:cs="Times New Roman"/>
          <w:i/>
          <w:iCs/>
          <w:color w:val="auto"/>
          <w:sz w:val="24"/>
          <w:szCs w:val="24"/>
          <w:u w:val="single"/>
        </w:rPr>
        <w:t>Data de Vencimento</w:t>
      </w:r>
      <w:r w:rsidRPr="00C40F37">
        <w:rPr>
          <w:rFonts w:ascii="Times New Roman" w:hAnsi="Times New Roman" w:cs="Times New Roman"/>
          <w:i/>
          <w:iCs/>
          <w:color w:val="auto"/>
          <w:sz w:val="24"/>
          <w:szCs w:val="24"/>
        </w:rPr>
        <w:t>”).</w:t>
      </w:r>
      <w:r>
        <w:rPr>
          <w:rFonts w:ascii="Times New Roman" w:hAnsi="Times New Roman" w:cs="Times New Roman"/>
          <w:color w:val="auto"/>
          <w:sz w:val="24"/>
          <w:szCs w:val="24"/>
        </w:rPr>
        <w:t>”</w:t>
      </w:r>
    </w:p>
    <w:p w14:paraId="500529FA" w14:textId="28EDAC31" w:rsidR="00B149FB" w:rsidRDefault="00B149FB" w:rsidP="00B749C8">
      <w:pPr>
        <w:spacing w:after="0" w:line="320" w:lineRule="exact"/>
        <w:ind w:left="0" w:firstLine="0"/>
        <w:jc w:val="left"/>
        <w:rPr>
          <w:rFonts w:ascii="Times New Roman" w:hAnsi="Times New Roman" w:cs="Times New Roman"/>
          <w:color w:val="auto"/>
          <w:sz w:val="24"/>
          <w:szCs w:val="24"/>
          <w:highlight w:val="yellow"/>
        </w:rPr>
      </w:pPr>
    </w:p>
    <w:p w14:paraId="769C41F0" w14:textId="1CA8532B" w:rsidR="001E7C48" w:rsidRPr="00287C39" w:rsidRDefault="000C002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Prêmio de </w:t>
      </w:r>
      <w:r w:rsidR="001E7C48">
        <w:rPr>
          <w:rFonts w:ascii="Times New Roman" w:hAnsi="Times New Roman" w:cs="Times New Roman"/>
          <w:b/>
          <w:color w:val="auto"/>
          <w:sz w:val="24"/>
          <w:szCs w:val="24"/>
        </w:rPr>
        <w:t>Remuneração</w:t>
      </w:r>
    </w:p>
    <w:p w14:paraId="5E6DE9DE" w14:textId="77777777" w:rsidR="001E7C48"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121C7DAF" w:rsidR="008B7332" w:rsidRDefault="008B7332" w:rsidP="008B7332">
      <w:pPr>
        <w:pStyle w:val="PargrafodaLista"/>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3.</w:t>
      </w:r>
      <w:r w:rsidR="001E7C48">
        <w:rPr>
          <w:rFonts w:ascii="Times New Roman" w:hAnsi="Times New Roman" w:cs="Times New Roman"/>
          <w:color w:val="auto"/>
          <w:sz w:val="24"/>
          <w:szCs w:val="24"/>
        </w:rPr>
        <w:t>2</w:t>
      </w:r>
      <w:r>
        <w:rPr>
          <w:rFonts w:ascii="Times New Roman" w:hAnsi="Times New Roman" w:cs="Times New Roman"/>
          <w:color w:val="auto"/>
          <w:sz w:val="24"/>
          <w:szCs w:val="24"/>
        </w:rPr>
        <w:t>.2</w:t>
      </w:r>
      <w:r>
        <w:rPr>
          <w:rFonts w:ascii="Times New Roman" w:hAnsi="Times New Roman" w:cs="Times New Roman"/>
          <w:color w:val="auto"/>
          <w:sz w:val="24"/>
          <w:szCs w:val="24"/>
        </w:rPr>
        <w:tab/>
      </w:r>
      <w:bookmarkStart w:id="20" w:name="_Hlk90371629"/>
      <w:r w:rsidR="00B149FB">
        <w:rPr>
          <w:rFonts w:ascii="Times New Roman" w:hAnsi="Times New Roman" w:cs="Times New Roman"/>
          <w:color w:val="auto"/>
          <w:sz w:val="24"/>
          <w:szCs w:val="24"/>
        </w:rPr>
        <w:t>Em razão da prorrogação do vencimento das Debêntures, a</w:t>
      </w:r>
      <w:r>
        <w:rPr>
          <w:rFonts w:ascii="Times New Roman" w:hAnsi="Times New Roman" w:cs="Times New Roman"/>
          <w:color w:val="auto"/>
          <w:sz w:val="24"/>
          <w:szCs w:val="24"/>
        </w:rPr>
        <w:t xml:space="preserve"> Emissora pagará aos Debenturistas </w:t>
      </w:r>
      <w:r w:rsidR="00D52394">
        <w:rPr>
          <w:rFonts w:ascii="Times New Roman" w:hAnsi="Times New Roman" w:cs="Times New Roman"/>
          <w:color w:val="auto"/>
          <w:sz w:val="24"/>
          <w:szCs w:val="24"/>
        </w:rPr>
        <w:t>um</w:t>
      </w:r>
      <w:r>
        <w:rPr>
          <w:rFonts w:ascii="Times New Roman" w:hAnsi="Times New Roman" w:cs="Times New Roman"/>
          <w:color w:val="auto"/>
          <w:sz w:val="24"/>
          <w:szCs w:val="24"/>
        </w:rPr>
        <w:t xml:space="preserve"> prêmio de remuneração no valor de </w:t>
      </w:r>
      <w:r w:rsidR="00D52394">
        <w:rPr>
          <w:rFonts w:ascii="Times New Roman" w:hAnsi="Times New Roman" w:cs="Times New Roman"/>
          <w:color w:val="auto"/>
          <w:sz w:val="24"/>
          <w:szCs w:val="24"/>
        </w:rPr>
        <w:t>1% (um por cento)</w:t>
      </w:r>
      <w:r w:rsidR="006135D0">
        <w:rPr>
          <w:rFonts w:ascii="Times New Roman" w:hAnsi="Times New Roman" w:cs="Times New Roman"/>
          <w:color w:val="auto"/>
          <w:sz w:val="24"/>
          <w:szCs w:val="24"/>
        </w:rPr>
        <w:t xml:space="preserve"> sobre o Valor Nominal Unitário </w:t>
      </w:r>
      <w:r w:rsidR="006135D0" w:rsidRPr="00A31D41">
        <w:rPr>
          <w:rFonts w:ascii="Times New Roman" w:hAnsi="Times New Roman" w:cs="Times New Roman"/>
          <w:color w:val="auto"/>
          <w:sz w:val="24"/>
          <w:szCs w:val="24"/>
        </w:rPr>
        <w:t>das Debêntures acrescido d</w:t>
      </w:r>
      <w:r w:rsidR="0013512D">
        <w:rPr>
          <w:rFonts w:ascii="Times New Roman" w:hAnsi="Times New Roman" w:cs="Times New Roman"/>
          <w:color w:val="auto"/>
          <w:sz w:val="24"/>
          <w:szCs w:val="24"/>
        </w:rPr>
        <w:t>os Juros</w:t>
      </w:r>
      <w:r w:rsidR="006135D0" w:rsidRPr="00A31D41">
        <w:rPr>
          <w:rFonts w:ascii="Times New Roman" w:hAnsi="Times New Roman" w:cs="Times New Roman"/>
          <w:color w:val="auto"/>
          <w:sz w:val="24"/>
          <w:szCs w:val="24"/>
        </w:rPr>
        <w:t xml:space="preserve"> </w:t>
      </w:r>
      <w:r w:rsidR="0013512D">
        <w:rPr>
          <w:rFonts w:ascii="Times New Roman" w:hAnsi="Times New Roman" w:cs="Times New Roman"/>
          <w:color w:val="auto"/>
          <w:sz w:val="24"/>
          <w:szCs w:val="24"/>
        </w:rPr>
        <w:t>Remuneratórios</w:t>
      </w:r>
      <w:r w:rsidR="006135D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 ser </w:t>
      </w:r>
      <w:r w:rsidR="006135D0">
        <w:rPr>
          <w:rFonts w:ascii="Times New Roman" w:hAnsi="Times New Roman" w:cs="Times New Roman"/>
          <w:color w:val="auto"/>
          <w:sz w:val="24"/>
          <w:szCs w:val="24"/>
        </w:rPr>
        <w:t xml:space="preserve">pago na forma disposta na </w:t>
      </w:r>
      <w:r w:rsidR="006135D0">
        <w:rPr>
          <w:rFonts w:ascii="Times New Roman" w:hAnsi="Times New Roman" w:cs="Times New Roman"/>
          <w:color w:val="auto"/>
          <w:sz w:val="24"/>
          <w:szCs w:val="24"/>
        </w:rPr>
        <w:lastRenderedPageBreak/>
        <w:t>Cláusula 4.11 da Escritura de Emissão</w:t>
      </w:r>
      <w:bookmarkEnd w:id="20"/>
      <w:r>
        <w:rPr>
          <w:rFonts w:ascii="Times New Roman" w:hAnsi="Times New Roman" w:cs="Times New Roman"/>
          <w:color w:val="auto"/>
          <w:sz w:val="24"/>
          <w:szCs w:val="24"/>
        </w:rPr>
        <w:t xml:space="preserve">. Em </w:t>
      </w:r>
      <w:r w:rsidR="00B149FB">
        <w:rPr>
          <w:rFonts w:ascii="Times New Roman" w:hAnsi="Times New Roman" w:cs="Times New Roman"/>
          <w:color w:val="auto"/>
          <w:sz w:val="24"/>
          <w:szCs w:val="24"/>
        </w:rPr>
        <w:t xml:space="preserve">decorrência do disposto neste item, é incluída a seguinte Cláusula 4.10.2 </w:t>
      </w:r>
      <w:r>
        <w:rPr>
          <w:rFonts w:ascii="Times New Roman" w:hAnsi="Times New Roman" w:cs="Times New Roman"/>
          <w:color w:val="auto"/>
          <w:sz w:val="24"/>
          <w:szCs w:val="24"/>
        </w:rPr>
        <w:t xml:space="preserve">à Escritura de Emissão: </w:t>
      </w:r>
    </w:p>
    <w:p w14:paraId="239E9F36" w14:textId="77777777" w:rsidR="008B7332" w:rsidRPr="00287C39"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4F5CB00B" w:rsidR="008B7332" w:rsidRPr="001E7C48" w:rsidRDefault="008B7332" w:rsidP="00B149FB">
      <w:pPr>
        <w:spacing w:after="0" w:line="320" w:lineRule="exact"/>
        <w:ind w:left="851" w:firstLine="0"/>
        <w:rPr>
          <w:rFonts w:ascii="Times New Roman" w:hAnsi="Times New Roman" w:cs="Times New Roman"/>
          <w:color w:val="auto"/>
          <w:sz w:val="24"/>
          <w:szCs w:val="24"/>
        </w:rPr>
      </w:pPr>
      <w:r w:rsidRPr="008B7332">
        <w:rPr>
          <w:rFonts w:ascii="Times New Roman" w:hAnsi="Times New Roman" w:cs="Times New Roman"/>
          <w:i/>
          <w:iCs/>
          <w:color w:val="auto"/>
          <w:sz w:val="24"/>
          <w:szCs w:val="24"/>
        </w:rPr>
        <w:t>4.10.</w:t>
      </w:r>
      <w:r w:rsidR="00B149FB">
        <w:rPr>
          <w:rFonts w:ascii="Times New Roman" w:hAnsi="Times New Roman" w:cs="Times New Roman"/>
          <w:i/>
          <w:iCs/>
          <w:color w:val="auto"/>
          <w:sz w:val="24"/>
          <w:szCs w:val="24"/>
        </w:rPr>
        <w:t>2</w:t>
      </w:r>
      <w:r w:rsidRPr="008B7332">
        <w:rPr>
          <w:rFonts w:ascii="Times New Roman" w:hAnsi="Times New Roman" w:cs="Times New Roman"/>
          <w:i/>
          <w:iCs/>
          <w:color w:val="auto"/>
          <w:sz w:val="24"/>
          <w:szCs w:val="24"/>
        </w:rPr>
        <w:t>.</w:t>
      </w:r>
      <w:r w:rsidRPr="008B7332">
        <w:rPr>
          <w:rFonts w:ascii="Times New Roman" w:hAnsi="Times New Roman" w:cs="Times New Roman"/>
          <w:i/>
          <w:iCs/>
          <w:color w:val="auto"/>
          <w:sz w:val="24"/>
          <w:szCs w:val="24"/>
        </w:rPr>
        <w:tab/>
      </w:r>
      <w:r w:rsidR="00B149FB">
        <w:rPr>
          <w:rFonts w:ascii="Times New Roman" w:hAnsi="Times New Roman" w:cs="Times New Roman"/>
          <w:i/>
          <w:iCs/>
          <w:color w:val="auto"/>
          <w:sz w:val="24"/>
          <w:szCs w:val="24"/>
        </w:rPr>
        <w:t xml:space="preserve">Adicionalmente </w:t>
      </w:r>
      <w:r w:rsidR="00B149FB" w:rsidRPr="00B149FB">
        <w:rPr>
          <w:rFonts w:ascii="Times New Roman" w:hAnsi="Times New Roman" w:cs="Times New Roman"/>
          <w:i/>
          <w:iCs/>
          <w:color w:val="auto"/>
          <w:sz w:val="24"/>
          <w:szCs w:val="24"/>
        </w:rPr>
        <w:t xml:space="preserve">aos Juros Remuneratórios, os Debenturistas receberão </w:t>
      </w:r>
      <w:r w:rsidR="006135D0" w:rsidRPr="006135D0">
        <w:rPr>
          <w:rFonts w:ascii="Times New Roman" w:hAnsi="Times New Roman" w:cs="Times New Roman"/>
          <w:i/>
          <w:iCs/>
          <w:color w:val="auto"/>
          <w:sz w:val="24"/>
          <w:szCs w:val="24"/>
        </w:rPr>
        <w:t xml:space="preserve">um prêmio de remuneração no valor de 1% (um por cento) sobre o Valor Nominal Unitário das Debêntures acrescido </w:t>
      </w:r>
      <w:r w:rsidR="0013512D">
        <w:rPr>
          <w:rFonts w:ascii="Times New Roman" w:hAnsi="Times New Roman" w:cs="Times New Roman"/>
          <w:i/>
          <w:iCs/>
          <w:color w:val="auto"/>
          <w:sz w:val="24"/>
          <w:szCs w:val="24"/>
        </w:rPr>
        <w:t>dos Juros Remuneratórios</w:t>
      </w:r>
      <w:r w:rsidRPr="008B7332">
        <w:rPr>
          <w:rFonts w:ascii="Times New Roman" w:hAnsi="Times New Roman" w:cs="Times New Roman"/>
          <w:i/>
          <w:iCs/>
          <w:color w:val="auto"/>
          <w:sz w:val="24"/>
          <w:szCs w:val="24"/>
        </w:rPr>
        <w:t xml:space="preserve"> </w:t>
      </w:r>
      <w:r w:rsidR="00B149FB" w:rsidRPr="00B149FB">
        <w:rPr>
          <w:rFonts w:ascii="Times New Roman" w:hAnsi="Times New Roman" w:cs="Times New Roman"/>
          <w:i/>
          <w:iCs/>
          <w:color w:val="auto"/>
          <w:sz w:val="24"/>
          <w:szCs w:val="24"/>
        </w:rPr>
        <w:t>(“</w:t>
      </w:r>
      <w:r w:rsidR="00B149FB" w:rsidRPr="00B149FB">
        <w:rPr>
          <w:rFonts w:ascii="Times New Roman" w:hAnsi="Times New Roman" w:cs="Times New Roman"/>
          <w:i/>
          <w:iCs/>
          <w:color w:val="auto"/>
          <w:sz w:val="24"/>
          <w:szCs w:val="24"/>
          <w:u w:val="single"/>
        </w:rPr>
        <w:t>Prêmio</w:t>
      </w:r>
      <w:r w:rsidR="000C0028">
        <w:rPr>
          <w:rFonts w:ascii="Times New Roman" w:hAnsi="Times New Roman" w:cs="Times New Roman"/>
          <w:i/>
          <w:iCs/>
          <w:color w:val="auto"/>
          <w:sz w:val="24"/>
          <w:szCs w:val="24"/>
          <w:u w:val="single"/>
        </w:rPr>
        <w:t xml:space="preserve"> de Remuneração</w:t>
      </w:r>
      <w:r w:rsidR="00B149FB" w:rsidRPr="00B149FB">
        <w:rPr>
          <w:rFonts w:ascii="Times New Roman" w:hAnsi="Times New Roman" w:cs="Times New Roman"/>
          <w:i/>
          <w:iCs/>
          <w:color w:val="auto"/>
          <w:sz w:val="24"/>
          <w:szCs w:val="24"/>
        </w:rPr>
        <w:t>” e, em conjunto com os Juros Remuneratórios, a “</w:t>
      </w:r>
      <w:r w:rsidR="00B149FB" w:rsidRPr="00B149FB">
        <w:rPr>
          <w:rFonts w:ascii="Times New Roman" w:hAnsi="Times New Roman" w:cs="Times New Roman"/>
          <w:i/>
          <w:iCs/>
          <w:color w:val="auto"/>
          <w:sz w:val="24"/>
          <w:szCs w:val="24"/>
          <w:u w:val="single"/>
        </w:rPr>
        <w:t>Remuneração</w:t>
      </w:r>
      <w:r w:rsidR="00B149FB" w:rsidRPr="00B149FB">
        <w:rPr>
          <w:rFonts w:ascii="Times New Roman" w:hAnsi="Times New Roman" w:cs="Times New Roman"/>
          <w:i/>
          <w:iCs/>
          <w:color w:val="auto"/>
          <w:sz w:val="24"/>
          <w:szCs w:val="24"/>
        </w:rPr>
        <w:t>”)</w:t>
      </w:r>
      <w:r w:rsidR="00B149FB">
        <w:rPr>
          <w:rFonts w:ascii="Times New Roman" w:hAnsi="Times New Roman" w:cs="Times New Roman"/>
          <w:i/>
          <w:iCs/>
          <w:color w:val="auto"/>
          <w:sz w:val="24"/>
          <w:szCs w:val="24"/>
        </w:rPr>
        <w:t xml:space="preserve">, a ser </w:t>
      </w:r>
      <w:r w:rsidR="006135D0">
        <w:rPr>
          <w:rFonts w:ascii="Times New Roman" w:hAnsi="Times New Roman" w:cs="Times New Roman"/>
          <w:i/>
          <w:iCs/>
          <w:color w:val="auto"/>
          <w:sz w:val="24"/>
          <w:szCs w:val="24"/>
        </w:rPr>
        <w:t xml:space="preserve">pago pela Emissora </w:t>
      </w:r>
      <w:r w:rsidR="00B149FB">
        <w:rPr>
          <w:rFonts w:ascii="Times New Roman" w:hAnsi="Times New Roman" w:cs="Times New Roman"/>
          <w:i/>
          <w:iCs/>
          <w:color w:val="auto"/>
          <w:sz w:val="24"/>
          <w:szCs w:val="24"/>
        </w:rPr>
        <w:t xml:space="preserve">na forma disposta na Cláusula 4.11 </w:t>
      </w:r>
      <w:r w:rsidR="001E7C48">
        <w:rPr>
          <w:rFonts w:ascii="Times New Roman" w:hAnsi="Times New Roman" w:cs="Times New Roman"/>
          <w:i/>
          <w:iCs/>
          <w:color w:val="auto"/>
          <w:sz w:val="24"/>
          <w:szCs w:val="24"/>
        </w:rPr>
        <w:t>desta Escritura de Emissão</w:t>
      </w:r>
      <w:bookmarkStart w:id="21" w:name="_Hlk90382178"/>
      <w:r w:rsidR="0032485B">
        <w:rPr>
          <w:rFonts w:ascii="Times New Roman" w:hAnsi="Times New Roman" w:cs="Times New Roman"/>
          <w:i/>
          <w:iCs/>
          <w:color w:val="auto"/>
          <w:sz w:val="24"/>
          <w:szCs w:val="24"/>
        </w:rPr>
        <w:t>, s</w:t>
      </w:r>
      <w:r w:rsidR="00933D77">
        <w:rPr>
          <w:rFonts w:ascii="Times New Roman" w:hAnsi="Times New Roman" w:cs="Times New Roman"/>
          <w:i/>
          <w:iCs/>
          <w:color w:val="auto"/>
          <w:sz w:val="24"/>
          <w:szCs w:val="24"/>
        </w:rPr>
        <w:t>endo certo que o Prêmio de Remuneração incidirá sobre todas as hipóteses de pagamento da debenture pela Emissora seja parcial ou integral a qualquer tempo</w:t>
      </w:r>
      <w:bookmarkEnd w:id="21"/>
      <w:r w:rsidR="0032485B">
        <w:rPr>
          <w:rFonts w:ascii="Times New Roman" w:hAnsi="Times New Roman" w:cs="Times New Roman"/>
          <w:i/>
          <w:iCs/>
          <w:color w:val="auto"/>
          <w:sz w:val="24"/>
          <w:szCs w:val="24"/>
        </w:rPr>
        <w:t>.</w:t>
      </w:r>
      <w:r w:rsidR="001E7C48">
        <w:rPr>
          <w:rFonts w:ascii="Times New Roman" w:hAnsi="Times New Roman" w:cs="Times New Roman"/>
          <w:color w:val="auto"/>
          <w:sz w:val="24"/>
          <w:szCs w:val="24"/>
        </w:rPr>
        <w:t>”</w:t>
      </w:r>
    </w:p>
    <w:p w14:paraId="18F3301F" w14:textId="77777777" w:rsidR="008B7332" w:rsidRPr="00287C39"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Ratificação</w:t>
      </w:r>
      <w:r w:rsidRPr="00E23D67">
        <w:rPr>
          <w:rFonts w:ascii="Times New Roman" w:hAnsi="Times New Roman" w:cs="Times New Roman"/>
          <w:color w:val="auto"/>
          <w:sz w:val="24"/>
          <w:szCs w:val="24"/>
        </w:rPr>
        <w:t>.</w:t>
      </w:r>
      <w:r>
        <w:rPr>
          <w:rFonts w:ascii="Times New Roman" w:hAnsi="Times New Roman" w:cs="Times New Roman"/>
          <w:b/>
          <w:bCs/>
          <w:color w:val="auto"/>
          <w:sz w:val="24"/>
          <w:szCs w:val="24"/>
        </w:rPr>
        <w:t xml:space="preserve"> </w:t>
      </w:r>
    </w:p>
    <w:p w14:paraId="7879E851" w14:textId="77777777" w:rsidR="001E7C48"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7CDE5543" w:rsidR="00E23D67"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E23D67">
        <w:rPr>
          <w:rFonts w:ascii="Times New Roman" w:hAnsi="Times New Roman" w:cs="Times New Roman"/>
          <w:color w:val="auto"/>
          <w:sz w:val="24"/>
          <w:szCs w:val="24"/>
        </w:rPr>
        <w:t xml:space="preserve">Todas as demais cláusulas, termos e condições </w:t>
      </w:r>
      <w:r>
        <w:rPr>
          <w:rFonts w:ascii="Times New Roman" w:hAnsi="Times New Roman" w:cs="Times New Roman"/>
          <w:color w:val="auto"/>
          <w:sz w:val="24"/>
          <w:szCs w:val="24"/>
        </w:rPr>
        <w:t>da Escritura de Emissão</w:t>
      </w:r>
      <w:r w:rsidRPr="00E23D67">
        <w:rPr>
          <w:rFonts w:ascii="Times New Roman" w:hAnsi="Times New Roman" w:cs="Times New Roman"/>
          <w:color w:val="auto"/>
          <w:sz w:val="24"/>
          <w:szCs w:val="24"/>
        </w:rPr>
        <w:t>, inclusive seus anexos, não expressamente alterados pelo presente Primeiro Aditamento, permanecem inalterados e em pleno vigor e são, neste ato, ratificados pelas Partes.</w:t>
      </w:r>
      <w:r>
        <w:rPr>
          <w:rFonts w:ascii="Times New Roman" w:hAnsi="Times New Roman" w:cs="Times New Roman"/>
          <w:color w:val="auto"/>
          <w:sz w:val="24"/>
          <w:szCs w:val="24"/>
        </w:rPr>
        <w:t xml:space="preserve"> </w:t>
      </w:r>
    </w:p>
    <w:p w14:paraId="24CEF3B0" w14:textId="77777777" w:rsidR="00E23D67"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Consolidação</w:t>
      </w:r>
      <w:r w:rsidRPr="00E23D67">
        <w:rPr>
          <w:rFonts w:ascii="Times New Roman" w:hAnsi="Times New Roman" w:cs="Times New Roman"/>
          <w:color w:val="auto"/>
          <w:sz w:val="24"/>
          <w:szCs w:val="24"/>
        </w:rPr>
        <w:t>.</w:t>
      </w:r>
      <w:r w:rsidR="00ED4A0F">
        <w:rPr>
          <w:rFonts w:ascii="Times New Roman" w:hAnsi="Times New Roman" w:cs="Times New Roman"/>
          <w:color w:val="auto"/>
          <w:sz w:val="24"/>
          <w:szCs w:val="24"/>
        </w:rPr>
        <w:t xml:space="preserve"> </w:t>
      </w:r>
    </w:p>
    <w:p w14:paraId="75A898AB"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75227C24" w:rsidR="00ED4A0F" w:rsidRPr="00287C39"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Partes, de comum acordo, consolidam a Escritura de Emissão, refletindo o disposto nas Cláusulas </w:t>
      </w:r>
      <w:r w:rsidR="001E7C48">
        <w:rPr>
          <w:rFonts w:ascii="Times New Roman" w:hAnsi="Times New Roman" w:cs="Times New Roman"/>
          <w:color w:val="auto"/>
          <w:sz w:val="24"/>
          <w:szCs w:val="24"/>
        </w:rPr>
        <w:t>3.1 e 3.2</w:t>
      </w:r>
      <w:r>
        <w:rPr>
          <w:rFonts w:ascii="Times New Roman" w:hAnsi="Times New Roman" w:cs="Times New Roman"/>
          <w:color w:val="auto"/>
          <w:sz w:val="24"/>
          <w:szCs w:val="24"/>
        </w:rPr>
        <w:t xml:space="preserve"> acima, passando a Escritura de Emissão a viger na forma do Anexo I ao presente Primeiro Aditamento.</w:t>
      </w:r>
    </w:p>
    <w:p w14:paraId="640A8BC1" w14:textId="03A058E3" w:rsidR="00EC073E"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287C39" w:rsidRDefault="00E23D67" w:rsidP="00E23D67">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DISPOSIÇÕES FINAIS</w:t>
      </w:r>
    </w:p>
    <w:p w14:paraId="74F7551B" w14:textId="77777777" w:rsidR="00E23D67"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7C1E5388" w:rsidR="001E7C48" w:rsidRPr="001E7C48" w:rsidRDefault="001E7C4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sidRPr="001E7C48">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Primeiro Aditamento e permanecem verdadeiras, corretas e plenamente válidas e eficazes na data deste </w:t>
      </w:r>
      <w:r>
        <w:rPr>
          <w:rFonts w:ascii="Times New Roman" w:hAnsi="Times New Roman" w:cs="Times New Roman"/>
          <w:color w:val="auto"/>
          <w:sz w:val="24"/>
          <w:szCs w:val="24"/>
        </w:rPr>
        <w:t xml:space="preserve">Primeiro </w:t>
      </w:r>
      <w:r w:rsidRPr="001E7C48">
        <w:rPr>
          <w:rFonts w:ascii="Times New Roman" w:hAnsi="Times New Roman" w:cs="Times New Roman"/>
          <w:color w:val="auto"/>
          <w:sz w:val="24"/>
          <w:szCs w:val="24"/>
        </w:rPr>
        <w:t xml:space="preserve">Aditamento, como se </w:t>
      </w:r>
      <w:r>
        <w:rPr>
          <w:rFonts w:ascii="Times New Roman" w:hAnsi="Times New Roman" w:cs="Times New Roman"/>
          <w:color w:val="auto"/>
          <w:sz w:val="24"/>
          <w:szCs w:val="24"/>
        </w:rPr>
        <w:t>prestadas nesta data e transcritas neste instrumento.</w:t>
      </w:r>
    </w:p>
    <w:p w14:paraId="3CF6E71E"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47015735" w:rsidR="00E23D67" w:rsidRPr="00E23D6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Fiadora </w:t>
      </w:r>
      <w:r w:rsidR="00E23D67" w:rsidRPr="00E23D67">
        <w:rPr>
          <w:rFonts w:ascii="Times New Roman" w:hAnsi="Times New Roman" w:cs="Times New Roman"/>
          <w:color w:val="auto"/>
          <w:sz w:val="24"/>
          <w:szCs w:val="24"/>
        </w:rPr>
        <w:t>assina este Primeiro Aditamento para dele tomar ciência, para anuir com todos os seus termos e condições e para assumir as obrigações que lhe são impostas nos termos da Escritura de Emissão, conforme alterada pelo presente Primeiro Aditamento, em razão da Fiança outorgada.</w:t>
      </w:r>
    </w:p>
    <w:p w14:paraId="2168E535" w14:textId="2502F158" w:rsidR="00E23D67"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4D6F7950"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lastRenderedPageBreak/>
        <w:t>As Partes celebram este Primeiro Aditamento em caráter irrevogável e irretratável, obrigando-se ao seu cumprimento por si, seus sucessores a qualquer título e seus cessionários autorizados.</w:t>
      </w:r>
    </w:p>
    <w:p w14:paraId="3782AD58"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368168A8"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Este Primeiro Aditamento não constitui qualquer forma de novação de quaisquer termos da Escritura de Emissão.</w:t>
      </w:r>
    </w:p>
    <w:p w14:paraId="7252BBFE"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77777777" w:rsid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191637">
        <w:rPr>
          <w:rFonts w:ascii="Times New Roman" w:hAnsi="Times New Roman" w:cs="Times New Roman"/>
          <w:color w:val="auto"/>
          <w:sz w:val="24"/>
          <w:szCs w:val="24"/>
        </w:rPr>
        <w:t>artes, de boa-fé, desde já reconhecem que o presente Primeiro Aditamento é parte da Escritura de Emissão,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437E0983" w14:textId="77777777" w:rsidR="00191637" w:rsidRPr="00191637" w:rsidRDefault="00191637" w:rsidP="00191637">
      <w:pPr>
        <w:pStyle w:val="PargrafodaLista"/>
        <w:rPr>
          <w:rFonts w:ascii="Times New Roman" w:hAnsi="Times New Roman" w:cs="Times New Roman"/>
          <w:color w:val="auto"/>
          <w:sz w:val="24"/>
          <w:szCs w:val="24"/>
        </w:rPr>
      </w:pPr>
    </w:p>
    <w:p w14:paraId="0AFC893C"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Partes declaram, mútua e expressamente, que </w:t>
      </w:r>
      <w:r w:rsidR="00191637">
        <w:rPr>
          <w:rFonts w:ascii="Times New Roman" w:hAnsi="Times New Roman" w:cs="Times New Roman"/>
          <w:color w:val="auto"/>
          <w:sz w:val="24"/>
          <w:szCs w:val="24"/>
        </w:rPr>
        <w:t xml:space="preserve">este Primeiro Aditamento </w:t>
      </w:r>
      <w:r w:rsidRPr="00191637">
        <w:rPr>
          <w:rFonts w:ascii="Times New Roman" w:hAnsi="Times New Roman" w:cs="Times New Roman"/>
          <w:color w:val="auto"/>
          <w:sz w:val="24"/>
          <w:szCs w:val="24"/>
        </w:rPr>
        <w:t>foi celebrad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191637" w:rsidRDefault="00191637" w:rsidP="00191637">
      <w:pPr>
        <w:pStyle w:val="PargrafodaLista"/>
        <w:rPr>
          <w:rFonts w:ascii="Times New Roman" w:hAnsi="Times New Roman" w:cs="Times New Roman"/>
          <w:color w:val="auto"/>
          <w:sz w:val="24"/>
          <w:szCs w:val="24"/>
        </w:rPr>
      </w:pPr>
    </w:p>
    <w:p w14:paraId="7734DFA5"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191637" w:rsidRDefault="00191637" w:rsidP="00191637">
      <w:pPr>
        <w:pStyle w:val="PargrafodaLista"/>
        <w:rPr>
          <w:rFonts w:ascii="Times New Roman" w:hAnsi="Times New Roman" w:cs="Times New Roman"/>
          <w:color w:val="auto"/>
          <w:sz w:val="24"/>
          <w:szCs w:val="24"/>
        </w:rPr>
      </w:pPr>
    </w:p>
    <w:p w14:paraId="0DE20CE8"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 xml:space="preserve">Primeiro Aditamento </w:t>
      </w:r>
      <w:r w:rsidRPr="00191637">
        <w:rPr>
          <w:rFonts w:ascii="Times New Roman" w:hAnsi="Times New Roman" w:cs="Times New Roman"/>
          <w:color w:val="auto"/>
          <w:sz w:val="24"/>
          <w:szCs w:val="24"/>
        </w:rPr>
        <w:t>é regid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pelas Leis da República Federativa do Brasil.</w:t>
      </w:r>
    </w:p>
    <w:p w14:paraId="3415D8A1" w14:textId="77777777" w:rsidR="00191637" w:rsidRPr="00191637" w:rsidRDefault="00191637" w:rsidP="00191637">
      <w:pPr>
        <w:pStyle w:val="PargrafodaLista"/>
        <w:rPr>
          <w:rFonts w:ascii="Times New Roman" w:hAnsi="Times New Roman" w:cs="Times New Roman"/>
          <w:color w:val="auto"/>
          <w:sz w:val="24"/>
          <w:szCs w:val="24"/>
        </w:rPr>
      </w:pPr>
    </w:p>
    <w:p w14:paraId="08F65F77" w14:textId="0B8649F7" w:rsidR="00E23D67" w:rsidRP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Primeiro Aditamento</w:t>
      </w:r>
      <w:r w:rsidRPr="00191637">
        <w:rPr>
          <w:rFonts w:ascii="Times New Roman" w:hAnsi="Times New Roman" w:cs="Times New Roman"/>
          <w:color w:val="auto"/>
          <w:sz w:val="24"/>
          <w:szCs w:val="24"/>
        </w:rPr>
        <w:t>.</w:t>
      </w:r>
    </w:p>
    <w:p w14:paraId="6724AFAB"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5896761A" w:rsidR="00191637" w:rsidRPr="00287C39" w:rsidRDefault="00191637" w:rsidP="00191637">
      <w:pPr>
        <w:widowControl w:val="0"/>
        <w:spacing w:after="0" w:line="320" w:lineRule="exact"/>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 xml:space="preserve">assim certas e ajustadas, as partes, obrigando-se por si e sucessores, firmam </w:t>
      </w:r>
      <w:r>
        <w:rPr>
          <w:rFonts w:ascii="Times New Roman" w:hAnsi="Times New Roman" w:cs="Times New Roman"/>
          <w:color w:val="auto"/>
          <w:sz w:val="24"/>
          <w:szCs w:val="24"/>
        </w:rPr>
        <w:t>este Primeiro Aditamento eletronicamente</w:t>
      </w:r>
      <w:r w:rsidRPr="00287C39">
        <w:rPr>
          <w:rFonts w:ascii="Times New Roman" w:hAnsi="Times New Roman" w:cs="Times New Roman"/>
          <w:color w:val="auto"/>
          <w:sz w:val="24"/>
          <w:szCs w:val="24"/>
        </w:rPr>
        <w:t>, juntamente com 02 (duas) testemunhas abaixo identificadas, que também a assinam</w:t>
      </w:r>
      <w:r>
        <w:rPr>
          <w:rFonts w:ascii="Times New Roman" w:hAnsi="Times New Roman" w:cs="Times New Roman"/>
          <w:color w:val="auto"/>
          <w:sz w:val="24"/>
          <w:szCs w:val="24"/>
        </w:rPr>
        <w:t xml:space="preserve"> eletronicamente</w:t>
      </w:r>
      <w:r w:rsidRPr="00287C39">
        <w:rPr>
          <w:rFonts w:ascii="Times New Roman" w:hAnsi="Times New Roman" w:cs="Times New Roman"/>
          <w:color w:val="auto"/>
          <w:sz w:val="24"/>
          <w:szCs w:val="24"/>
        </w:rPr>
        <w:t>.</w:t>
      </w:r>
    </w:p>
    <w:p w14:paraId="2567B962" w14:textId="77777777" w:rsidR="00191637" w:rsidRPr="00287C39"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287C39" w:rsidRDefault="00191637" w:rsidP="00191637">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São Paulo, [data conforme assinaturas eletrônicas]</w:t>
      </w:r>
      <w:r w:rsidRPr="00287C39">
        <w:rPr>
          <w:rFonts w:ascii="Times New Roman" w:hAnsi="Times New Roman" w:cs="Times New Roman"/>
          <w:color w:val="auto"/>
          <w:sz w:val="24"/>
          <w:szCs w:val="24"/>
        </w:rPr>
        <w:t xml:space="preserve">. </w:t>
      </w:r>
    </w:p>
    <w:p w14:paraId="46F1F381" w14:textId="77777777" w:rsidR="00191637" w:rsidRDefault="00191637" w:rsidP="00191637">
      <w:pPr>
        <w:rPr>
          <w:rFonts w:ascii="Times New Roman" w:hAnsi="Times New Roman"/>
          <w:b/>
          <w:bCs/>
          <w:sz w:val="24"/>
          <w:szCs w:val="24"/>
        </w:rPr>
      </w:pPr>
    </w:p>
    <w:p w14:paraId="0DEC1FD9" w14:textId="1144AE93" w:rsidR="00191637" w:rsidRPr="007D5FD9" w:rsidRDefault="001E7C48" w:rsidP="00191637">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191637"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D5FD9" w14:paraId="75D0C2E9" w14:textId="77777777" w:rsidTr="008E276A">
        <w:trPr>
          <w:trHeight w:val="448"/>
        </w:trPr>
        <w:tc>
          <w:tcPr>
            <w:tcW w:w="4382" w:type="dxa"/>
          </w:tcPr>
          <w:p w14:paraId="14200BBC" w14:textId="3EA686CC"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C6EEB10"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363C8E65"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1088A5E"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0D43D0D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7DB076F6"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4D2551C" w14:textId="77777777" w:rsidR="00191637" w:rsidRPr="007D5FD9"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7D5FD9" w14:paraId="09A79793" w14:textId="77777777" w:rsidTr="008E276A">
        <w:trPr>
          <w:trHeight w:val="129"/>
        </w:trPr>
        <w:tc>
          <w:tcPr>
            <w:tcW w:w="8765" w:type="dxa"/>
            <w:gridSpan w:val="2"/>
          </w:tcPr>
          <w:p w14:paraId="319A5B26" w14:textId="77777777" w:rsidR="00191637" w:rsidRPr="007D5FD9" w:rsidRDefault="00191637" w:rsidP="008E276A">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191637" w:rsidRPr="007D5FD9" w14:paraId="707F5905" w14:textId="77777777" w:rsidTr="008E276A">
        <w:trPr>
          <w:gridAfter w:val="1"/>
          <w:wAfter w:w="4382" w:type="dxa"/>
          <w:trHeight w:val="448"/>
        </w:trPr>
        <w:tc>
          <w:tcPr>
            <w:tcW w:w="4383" w:type="dxa"/>
          </w:tcPr>
          <w:p w14:paraId="78889BD7"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CF8A02"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4223CB2" w14:textId="53EE2EC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0870548" w14:textId="77777777" w:rsidR="00191637" w:rsidRPr="007D5FD9" w:rsidRDefault="00191637" w:rsidP="00191637">
      <w:pPr>
        <w:rPr>
          <w:rFonts w:ascii="Times New Roman" w:hAnsi="Times New Roman"/>
          <w:b/>
          <w:bCs/>
          <w:color w:val="auto"/>
          <w:sz w:val="24"/>
          <w:szCs w:val="24"/>
        </w:rPr>
      </w:pPr>
    </w:p>
    <w:p w14:paraId="0A082C03" w14:textId="77777777" w:rsidR="00191637" w:rsidRPr="007D5FD9" w:rsidRDefault="00191637" w:rsidP="00191637">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191637" w:rsidRPr="007D5FD9" w14:paraId="3997ABEE" w14:textId="77777777" w:rsidTr="008E276A">
        <w:trPr>
          <w:trHeight w:val="448"/>
        </w:trPr>
        <w:tc>
          <w:tcPr>
            <w:tcW w:w="4382" w:type="dxa"/>
          </w:tcPr>
          <w:p w14:paraId="79CF957D"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A6CD1B"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C3D37FE" w14:textId="39173F7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37C58B2"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463707E"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6592536F" w14:textId="15DF64B9"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0AABA4CD" w14:textId="77777777" w:rsidR="00191637" w:rsidRPr="008615C5" w:rsidRDefault="00191637" w:rsidP="00191637">
      <w:pPr>
        <w:pStyle w:val="Rodap"/>
        <w:spacing w:before="0" w:line="320" w:lineRule="exact"/>
        <w:jc w:val="center"/>
        <w:rPr>
          <w:rFonts w:ascii="Times New Roman" w:hAnsi="Times New Roman"/>
          <w:sz w:val="24"/>
          <w:szCs w:val="24"/>
          <w:lang w:val="pt-BR"/>
        </w:rPr>
      </w:pPr>
    </w:p>
    <w:p w14:paraId="75DE100E" w14:textId="77777777" w:rsidR="00191637" w:rsidRPr="00081140" w:rsidRDefault="00191637" w:rsidP="00191637">
      <w:pPr>
        <w:spacing w:line="320" w:lineRule="exact"/>
        <w:rPr>
          <w:rFonts w:ascii="Times New Roman" w:hAnsi="Times New Roman" w:cs="Times New Roman"/>
          <w:color w:val="000000"/>
          <w:w w:val="0"/>
          <w:sz w:val="24"/>
          <w:szCs w:val="24"/>
        </w:rPr>
      </w:pPr>
      <w:r w:rsidRPr="00191637">
        <w:rPr>
          <w:rFonts w:ascii="Times New Roman" w:hAnsi="Times New Roman" w:cs="Times New Roman"/>
          <w:color w:val="000000"/>
          <w:w w:val="0"/>
          <w:sz w:val="24"/>
          <w:szCs w:val="24"/>
          <w:u w:val="single"/>
        </w:rPr>
        <w:t>Testemunhas</w:t>
      </w:r>
      <w:r w:rsidRPr="00081140">
        <w:rPr>
          <w:rFonts w:ascii="Times New Roman" w:hAnsi="Times New Roman" w:cs="Times New Roman"/>
          <w:color w:val="000000"/>
          <w:w w:val="0"/>
          <w:sz w:val="24"/>
          <w:szCs w:val="24"/>
        </w:rPr>
        <w:t>:</w:t>
      </w:r>
    </w:p>
    <w:tbl>
      <w:tblPr>
        <w:tblW w:w="0" w:type="auto"/>
        <w:tblLayout w:type="fixed"/>
        <w:tblLook w:val="0000" w:firstRow="0" w:lastRow="0" w:firstColumn="0" w:lastColumn="0" w:noHBand="0" w:noVBand="0"/>
      </w:tblPr>
      <w:tblGrid>
        <w:gridCol w:w="4382"/>
        <w:gridCol w:w="4383"/>
      </w:tblGrid>
      <w:tr w:rsidR="00191637" w:rsidRPr="007D5FD9" w14:paraId="7E85EB12" w14:textId="77777777" w:rsidTr="008E276A">
        <w:trPr>
          <w:trHeight w:val="448"/>
        </w:trPr>
        <w:tc>
          <w:tcPr>
            <w:tcW w:w="4382" w:type="dxa"/>
          </w:tcPr>
          <w:p w14:paraId="2B18B46E"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6DCE9DE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A8D6F41" w14:textId="064DB603"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c>
          <w:tcPr>
            <w:tcW w:w="4383" w:type="dxa"/>
          </w:tcPr>
          <w:p w14:paraId="0EF1E8A8"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717738EA"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5CF5894" w14:textId="66D69B4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r>
    </w:tbl>
    <w:p w14:paraId="50DA02C3"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B233A3"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Pr>
          <w:rFonts w:ascii="Times New Roman" w:hAnsi="Times New Roman" w:cs="Times New Roman"/>
          <w:b w:val="0"/>
          <w:bCs/>
          <w:color w:val="auto"/>
          <w:sz w:val="24"/>
          <w:szCs w:val="24"/>
        </w:rPr>
        <w:br w:type="column"/>
      </w:r>
      <w:bookmarkStart w:id="22" w:name="_Hlk33004991"/>
      <w:bookmarkStart w:id="23" w:name="_Hlk47015702"/>
      <w:bookmarkEnd w:id="22"/>
      <w:r w:rsidR="00B233A3" w:rsidRPr="00B233A3">
        <w:rPr>
          <w:rFonts w:ascii="Times New Roman" w:hAnsi="Times New Roman" w:cs="Times New Roman"/>
          <w:color w:val="auto"/>
          <w:sz w:val="24"/>
          <w:szCs w:val="24"/>
          <w:u w:val="single"/>
        </w:rPr>
        <w:lastRenderedPageBreak/>
        <w:t xml:space="preserve">ANEXO I </w:t>
      </w:r>
    </w:p>
    <w:p w14:paraId="7D591AA7" w14:textId="77777777" w:rsidR="00B233A3"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8E276A">
        <w:rPr>
          <w:rFonts w:ascii="Times New Roman" w:hAnsi="Times New Roman" w:cs="Times New Roman"/>
          <w:color w:val="auto"/>
          <w:sz w:val="24"/>
          <w:szCs w:val="24"/>
          <w:u w:val="single"/>
        </w:rPr>
        <w:t>ESCRITURA DE EMISSÃO CONSOLIDADA</w:t>
      </w:r>
      <w:r w:rsidR="008E276A">
        <w:rPr>
          <w:rFonts w:ascii="Times New Roman" w:hAnsi="Times New Roman" w:cs="Times New Roman"/>
          <w:color w:val="auto"/>
          <w:sz w:val="24"/>
          <w:szCs w:val="24"/>
          <w:u w:val="single"/>
        </w:rPr>
        <w:t xml:space="preserve"> </w:t>
      </w:r>
    </w:p>
    <w:p w14:paraId="696E887B" w14:textId="77777777" w:rsidR="008E276A"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4A57CD0D" w:rsidR="008E276A" w:rsidRDefault="008E276A" w:rsidP="008E276A">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O Anexo I ao </w:t>
      </w:r>
      <w:r w:rsidRPr="008E276A">
        <w:rPr>
          <w:rFonts w:ascii="Times New Roman" w:hAnsi="Times New Roman" w:cs="Times New Roman"/>
          <w:b w:val="0"/>
          <w:bCs/>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1E7C48">
        <w:rPr>
          <w:rFonts w:ascii="Times New Roman" w:hAnsi="Times New Roman" w:cs="Times New Roman"/>
          <w:b w:val="0"/>
          <w:bCs/>
          <w:color w:val="auto"/>
          <w:sz w:val="24"/>
          <w:szCs w:val="24"/>
        </w:rPr>
        <w:t>Colinas</w:t>
      </w:r>
      <w:r w:rsidRPr="008E276A">
        <w:rPr>
          <w:rFonts w:ascii="Times New Roman" w:hAnsi="Times New Roman" w:cs="Times New Roman"/>
          <w:b w:val="0"/>
          <w:bCs/>
          <w:color w:val="auto"/>
          <w:sz w:val="24"/>
          <w:szCs w:val="24"/>
        </w:rPr>
        <w:t xml:space="preserve"> Transmissora de Energia Elétrica S.A.</w:t>
      </w:r>
      <w:r>
        <w:rPr>
          <w:rFonts w:ascii="Times New Roman" w:hAnsi="Times New Roman" w:cs="Times New Roman"/>
          <w:b w:val="0"/>
          <w:bCs/>
          <w:color w:val="auto"/>
          <w:sz w:val="24"/>
          <w:szCs w:val="24"/>
        </w:rPr>
        <w:t xml:space="preserve"> celebrado entre </w:t>
      </w:r>
      <w:r w:rsidR="001E7C48">
        <w:rPr>
          <w:rFonts w:ascii="Times New Roman" w:hAnsi="Times New Roman" w:cs="Times New Roman"/>
          <w:b w:val="0"/>
          <w:bCs/>
          <w:color w:val="auto"/>
          <w:sz w:val="24"/>
          <w:szCs w:val="24"/>
        </w:rPr>
        <w:t>Colinas</w:t>
      </w:r>
      <w:r>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em </w:t>
      </w:r>
      <w:r w:rsidRPr="008E276A">
        <w:rPr>
          <w:rFonts w:ascii="Times New Roman" w:hAnsi="Times New Roman" w:cs="Times New Roman"/>
          <w:b w:val="0"/>
          <w:bCs/>
          <w:color w:val="auto"/>
          <w:sz w:val="24"/>
          <w:szCs w:val="24"/>
          <w:highlight w:val="yellow"/>
        </w:rPr>
        <w:t>[data]</w:t>
      </w:r>
      <w:r>
        <w:rPr>
          <w:rFonts w:ascii="Times New Roman" w:hAnsi="Times New Roman" w:cs="Times New Roman"/>
          <w:b w:val="0"/>
          <w:bCs/>
          <w:color w:val="auto"/>
          <w:sz w:val="24"/>
          <w:szCs w:val="24"/>
        </w:rPr>
        <w:t xml:space="preserve"> inicia-se na próxima página.</w:t>
      </w:r>
    </w:p>
    <w:p w14:paraId="10113DB8" w14:textId="77777777" w:rsidR="008E276A"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Default="008E276A" w:rsidP="001E7C48">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r w:rsidRPr="008E276A">
        <w:rPr>
          <w:rFonts w:ascii="Times New Roman" w:hAnsi="Times New Roman" w:cs="Times New Roman"/>
          <w:b w:val="0"/>
          <w:bCs/>
          <w:i/>
          <w:iCs/>
          <w:color w:val="auto"/>
          <w:sz w:val="24"/>
          <w:szCs w:val="24"/>
        </w:rPr>
        <w:t>restante da página deixado intencionalmente em branco</w:t>
      </w:r>
      <w:r>
        <w:rPr>
          <w:rFonts w:ascii="Times New Roman" w:hAnsi="Times New Roman" w:cs="Times New Roman"/>
          <w:b w:val="0"/>
          <w:bCs/>
          <w:color w:val="auto"/>
          <w:sz w:val="24"/>
          <w:szCs w:val="24"/>
        </w:rPr>
        <w:t>]</w:t>
      </w:r>
      <w:bookmarkEnd w:id="23"/>
    </w:p>
    <w:p w14:paraId="4E3B00C5" w14:textId="77777777" w:rsidR="00D050DD" w:rsidRDefault="00D050DD">
      <w:pPr>
        <w:spacing w:after="160" w:line="259" w:lineRule="auto"/>
        <w:ind w:left="0" w:firstLine="0"/>
        <w:jc w:val="left"/>
        <w:rPr>
          <w:rFonts w:ascii="Times New Roman" w:hAnsi="Times New Roman" w:cs="Times New Roman"/>
          <w:bCs/>
          <w:color w:val="auto"/>
          <w:sz w:val="24"/>
          <w:szCs w:val="24"/>
        </w:rPr>
      </w:pPr>
      <w:r>
        <w:rPr>
          <w:rFonts w:ascii="Times New Roman" w:hAnsi="Times New Roman" w:cs="Times New Roman"/>
          <w:b/>
          <w:bCs/>
          <w:color w:val="auto"/>
          <w:sz w:val="24"/>
          <w:szCs w:val="24"/>
        </w:rPr>
        <w:br w:type="page"/>
      </w:r>
    </w:p>
    <w:p w14:paraId="75949E46"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188E2E2"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5B74D0E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2B7E9E0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338185A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AF03A7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t>COLINAS TRANSMISSORA DE ENERGIA ELÉTRICA S.A.</w:t>
      </w:r>
      <w:r w:rsidRPr="00287C39">
        <w:rPr>
          <w:rFonts w:ascii="Times New Roman" w:hAnsi="Times New Roman" w:cs="Times New Roman"/>
          <w:color w:val="auto"/>
          <w:sz w:val="24"/>
          <w:szCs w:val="24"/>
        </w:rPr>
        <w:t xml:space="preserve">, sociedade anônima </w:t>
      </w:r>
      <w:r>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Pr="008F1B73">
        <w:rPr>
          <w:rFonts w:ascii="Times New Roman" w:hAnsi="Times New Roman" w:cs="Times New Roman"/>
          <w:color w:val="auto"/>
          <w:sz w:val="24"/>
          <w:szCs w:val="24"/>
        </w:rPr>
        <w:t xml:space="preserve">Cadastro Nacional de Pessoas Jurídicas do Ministério da Economia </w:t>
      </w:r>
      <w:r>
        <w:rPr>
          <w:rFonts w:ascii="Arial" w:hAnsi="Arial" w:cs="Arial"/>
          <w:sz w:val="22"/>
        </w:rPr>
        <w:t>(“</w:t>
      </w:r>
      <w:r w:rsidRPr="008F1B73">
        <w:rPr>
          <w:rFonts w:ascii="Times New Roman" w:hAnsi="Times New Roman" w:cs="Times New Roman"/>
          <w:color w:val="auto"/>
          <w:sz w:val="24"/>
          <w:szCs w:val="24"/>
          <w:u w:val="single"/>
        </w:rPr>
        <w:t>CNPJ/ME</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Pr="00287C39">
        <w:rPr>
          <w:rFonts w:ascii="Times New Roman" w:hAnsi="Times New Roman" w:cs="Times New Roman"/>
          <w:color w:val="auto"/>
          <w:sz w:val="24"/>
          <w:szCs w:val="24"/>
          <w:u w:val="single"/>
        </w:rPr>
        <w:t>JUCESP</w:t>
      </w:r>
      <w:r w:rsidRPr="00287C39">
        <w:rPr>
          <w:rFonts w:ascii="Times New Roman" w:hAnsi="Times New Roman" w:cs="Times New Roman"/>
          <w:color w:val="auto"/>
          <w:sz w:val="24"/>
          <w:szCs w:val="24"/>
        </w:rPr>
        <w:t>”) sob o NIRE 35.300.520.521, neste ato representada na forma de seu estatuto social (“</w:t>
      </w:r>
      <w:r w:rsidRPr="00287C39">
        <w:rPr>
          <w:rFonts w:ascii="Times New Roman" w:hAnsi="Times New Roman" w:cs="Times New Roman"/>
          <w:color w:val="auto"/>
          <w:sz w:val="24"/>
          <w:szCs w:val="24"/>
          <w:u w:val="single" w:color="595959"/>
        </w:rPr>
        <w:t>Emissora</w:t>
      </w:r>
      <w:r w:rsidRPr="00287C39">
        <w:rPr>
          <w:rFonts w:ascii="Times New Roman" w:hAnsi="Times New Roman" w:cs="Times New Roman"/>
          <w:color w:val="auto"/>
          <w:sz w:val="24"/>
          <w:szCs w:val="24"/>
        </w:rPr>
        <w:t>”); e</w:t>
      </w:r>
    </w:p>
    <w:p w14:paraId="3CFFE44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3FE5A46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287C39">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287C39">
        <w:rPr>
          <w:rFonts w:ascii="Times New Roman" w:hAnsi="Times New Roman" w:cs="Times New Roman"/>
          <w:color w:val="auto"/>
          <w:sz w:val="24"/>
          <w:szCs w:val="24"/>
          <w:u w:val="single" w:color="595959"/>
        </w:rPr>
        <w:t>Agente Fiduciário</w:t>
      </w:r>
      <w:r w:rsidRPr="00287C39">
        <w:rPr>
          <w:rFonts w:ascii="Times New Roman" w:hAnsi="Times New Roman" w:cs="Times New Roman"/>
          <w:color w:val="auto"/>
          <w:sz w:val="24"/>
          <w:szCs w:val="24"/>
        </w:rPr>
        <w:t>”), na qualidade de representante dos titulares das Debêntures (conforme abaixo definido)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w:t>
      </w:r>
    </w:p>
    <w:p w14:paraId="67E1D69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DF35040"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 ainda, na qualidade de interveniente anuente, </w:t>
      </w:r>
    </w:p>
    <w:p w14:paraId="5A5A93D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FE5C0B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p>
    <w:p w14:paraId="0C1E4B9A"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01470BBF"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Pr="00287C39">
        <w:rPr>
          <w:rFonts w:ascii="Times New Roman" w:hAnsi="Times New Roman" w:cs="Times New Roman"/>
          <w:color w:val="auto"/>
          <w:sz w:val="24"/>
          <w:szCs w:val="24"/>
        </w:rPr>
        <w:t>Emissora, Agente Fiduciário e Fiadora doravante denominados, em conjunto, como “</w:t>
      </w:r>
      <w:r w:rsidRPr="00287C39">
        <w:rPr>
          <w:rFonts w:ascii="Times New Roman" w:hAnsi="Times New Roman" w:cs="Times New Roman"/>
          <w:color w:val="auto"/>
          <w:sz w:val="24"/>
          <w:szCs w:val="24"/>
          <w:u w:val="single" w:color="595959"/>
        </w:rPr>
        <w:t>Partes</w:t>
      </w:r>
      <w:r w:rsidRPr="00287C39">
        <w:rPr>
          <w:rFonts w:ascii="Times New Roman" w:hAnsi="Times New Roman" w:cs="Times New Roman"/>
          <w:color w:val="auto"/>
          <w:sz w:val="24"/>
          <w:szCs w:val="24"/>
        </w:rPr>
        <w:t>” e, individual e indistintamente, como “</w:t>
      </w:r>
      <w:r w:rsidRPr="00287C39">
        <w:rPr>
          <w:rFonts w:ascii="Times New Roman" w:hAnsi="Times New Roman" w:cs="Times New Roman"/>
          <w:color w:val="auto"/>
          <w:sz w:val="24"/>
          <w:szCs w:val="24"/>
          <w:u w:val="single" w:color="595959"/>
        </w:rPr>
        <w:t>Parte</w:t>
      </w:r>
      <w:r w:rsidRPr="00287C39">
        <w:rPr>
          <w:rFonts w:ascii="Times New Roman" w:hAnsi="Times New Roman" w:cs="Times New Roman"/>
          <w:color w:val="auto"/>
          <w:sz w:val="24"/>
          <w:szCs w:val="24"/>
        </w:rPr>
        <w:t>”.)</w:t>
      </w:r>
    </w:p>
    <w:p w14:paraId="1D9A45B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271B1E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287C39">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Colinas Transmissora de Energia Elétrica S.A.”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EC3059C" w14:textId="77777777" w:rsidR="00D050DD" w:rsidRPr="00287C39" w:rsidRDefault="00D050DD" w:rsidP="00D050DD">
      <w:pPr>
        <w:spacing w:after="0" w:line="320" w:lineRule="exact"/>
        <w:ind w:left="0"/>
        <w:jc w:val="left"/>
        <w:rPr>
          <w:rFonts w:ascii="Times New Roman" w:hAnsi="Times New Roman" w:cs="Times New Roman"/>
          <w:color w:val="auto"/>
          <w:sz w:val="24"/>
          <w:szCs w:val="24"/>
        </w:rPr>
      </w:pPr>
    </w:p>
    <w:p w14:paraId="3ABAF841" w14:textId="77777777" w:rsidR="00D050DD" w:rsidRPr="00287C39" w:rsidRDefault="00D050DD" w:rsidP="00D050DD">
      <w:pPr>
        <w:pStyle w:val="PargrafodaLista"/>
        <w:numPr>
          <w:ilvl w:val="0"/>
          <w:numId w:val="50"/>
        </w:numPr>
        <w:spacing w:after="0" w:line="320" w:lineRule="exact"/>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31D2B380"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7B3CFFD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para distribuição pública, com esforços restritos de distribuição</w:t>
      </w:r>
      <w:r>
        <w:rPr>
          <w:rFonts w:ascii="Times New Roman" w:hAnsi="Times New Roman" w:cs="Times New Roman"/>
          <w:color w:val="auto"/>
          <w:sz w:val="24"/>
          <w:szCs w:val="24"/>
        </w:rPr>
        <w:t>, sob o regime de melhores esforços de colocação,</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 outorga das Garantias (abaixo definido) são realizadas com base nas seguintes deliberações:</w:t>
      </w:r>
    </w:p>
    <w:p w14:paraId="6E2F490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71233E4"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005D8647"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EF4FA1B"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Fiadora,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Fiadora</w:t>
      </w:r>
      <w:r w:rsidRPr="00287C39">
        <w:rPr>
          <w:rFonts w:ascii="Times New Roman" w:hAnsi="Times New Roman" w:cs="Times New Roman"/>
          <w:color w:val="auto"/>
          <w:sz w:val="24"/>
          <w:szCs w:val="24"/>
        </w:rPr>
        <w:t>” e, em conjunto com a AGE da Emissora, as “</w:t>
      </w:r>
      <w:r w:rsidRPr="00287C39">
        <w:rPr>
          <w:rFonts w:ascii="Times New Roman" w:hAnsi="Times New Roman" w:cs="Times New Roman"/>
          <w:color w:val="auto"/>
          <w:sz w:val="24"/>
          <w:szCs w:val="24"/>
          <w:u w:val="single"/>
        </w:rPr>
        <w:t>Aprovações Societárias</w:t>
      </w:r>
      <w:r w:rsidRPr="00287C39">
        <w:rPr>
          <w:rFonts w:ascii="Times New Roman" w:hAnsi="Times New Roman" w:cs="Times New Roman"/>
          <w:color w:val="auto"/>
          <w:sz w:val="24"/>
          <w:szCs w:val="24"/>
        </w:rPr>
        <w:t>”), que aprovou a outorga da Alienação Fiduciária em Garantia (abaixo definido) e da Fiança (abaixo definido);</w:t>
      </w:r>
    </w:p>
    <w:p w14:paraId="372BAD03"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1990DBB"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07B076E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E700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 e Registro na ANBIMA</w:t>
      </w:r>
      <w:r w:rsidRPr="00287C39">
        <w:rPr>
          <w:rFonts w:ascii="Times New Roman" w:hAnsi="Times New Roman" w:cs="Times New Roman"/>
          <w:color w:val="auto"/>
          <w:sz w:val="24"/>
          <w:szCs w:val="24"/>
        </w:rPr>
        <w:t>.</w:t>
      </w:r>
      <w:r w:rsidRPr="00287C39">
        <w:rPr>
          <w:rFonts w:ascii="Times New Roman" w:hAnsi="Times New Roman" w:cs="Times New Roman"/>
          <w:i/>
          <w:iCs/>
          <w:color w:val="auto"/>
          <w:sz w:val="24"/>
          <w:szCs w:val="24"/>
        </w:rPr>
        <w:t xml:space="preserve"> </w:t>
      </w:r>
    </w:p>
    <w:p w14:paraId="65ADB7C1"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46F4BD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Pr="00287C39">
        <w:rPr>
          <w:rFonts w:ascii="Times New Roman" w:hAnsi="Times New Roman" w:cs="Times New Roman"/>
          <w:color w:val="auto"/>
          <w:sz w:val="24"/>
          <w:szCs w:val="24"/>
        </w:rPr>
        <w:t>Com base no artigo 6.º da Instrução CVM 476, a Oferta Restrita está dispensada de realizar o registro de distribuição referido no caput do artigo 19 da Lei nº 6.385, de 7 de dezembro de 1976, por se tratar de oferta pública de valores mobiliários, com esforços restritos de distribuição, não sendo objeto de protocolo, registro e arquivamento perante a CVM, exceto pelo envio das comunicações de início e encerramento da Oferta Pública para a CVM, nos termos dos artigos 7.º-A e 8.º, respectivamente, da Instrução CVM nº 476 (“</w:t>
      </w:r>
      <w:r w:rsidRPr="00287C39">
        <w:rPr>
          <w:rFonts w:ascii="Times New Roman" w:hAnsi="Times New Roman" w:cs="Times New Roman"/>
          <w:color w:val="auto"/>
          <w:sz w:val="24"/>
          <w:szCs w:val="24"/>
          <w:u w:val="single" w:color="595959"/>
        </w:rPr>
        <w:t>Comunicação de Início</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Comunicação de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Encerramento</w:t>
      </w:r>
      <w:r w:rsidRPr="00287C39">
        <w:rPr>
          <w:rFonts w:ascii="Times New Roman" w:hAnsi="Times New Roman" w:cs="Times New Roman"/>
          <w:color w:val="auto"/>
          <w:sz w:val="24"/>
          <w:szCs w:val="24"/>
        </w:rPr>
        <w:t xml:space="preserve">”, respectivamente). </w:t>
      </w:r>
    </w:p>
    <w:p w14:paraId="4CBC6F8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410AA98"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287C39">
        <w:rPr>
          <w:rFonts w:ascii="Times New Roman" w:hAnsi="Times New Roman" w:cs="Times New Roman"/>
          <w:color w:val="auto"/>
          <w:sz w:val="24"/>
          <w:szCs w:val="24"/>
          <w:u w:val="single"/>
        </w:rPr>
        <w:t>Código ANBIMA</w:t>
      </w:r>
      <w:r w:rsidRPr="00287C39">
        <w:rPr>
          <w:rFonts w:ascii="Times New Roman" w:hAnsi="Times New Roman" w:cs="Times New Roman"/>
          <w:color w:val="auto"/>
          <w:sz w:val="24"/>
          <w:szCs w:val="24"/>
        </w:rPr>
        <w:t xml:space="preserve">”) no prazo de 15 (quinze) dias contados da data de envio do comunicado de encerramento da Oferta Pública à CVM. </w:t>
      </w:r>
    </w:p>
    <w:p w14:paraId="3E6D8DC4" w14:textId="77777777" w:rsidR="00D050DD" w:rsidRPr="00287C39" w:rsidRDefault="00D050DD" w:rsidP="00D050DD">
      <w:pPr>
        <w:pStyle w:val="PargrafodaLista"/>
        <w:spacing w:after="0" w:line="320" w:lineRule="exact"/>
        <w:rPr>
          <w:rFonts w:ascii="Times New Roman" w:hAnsi="Times New Roman" w:cs="Times New Roman"/>
          <w:b/>
          <w:bCs/>
          <w:color w:val="auto"/>
          <w:sz w:val="24"/>
          <w:szCs w:val="24"/>
        </w:rPr>
      </w:pPr>
    </w:p>
    <w:p w14:paraId="0BE47E7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na Junta Comercial e Publicações das Aprovações Societárias</w:t>
      </w:r>
      <w:r w:rsidRPr="00287C39">
        <w:rPr>
          <w:rFonts w:ascii="Times New Roman" w:hAnsi="Times New Roman" w:cs="Times New Roman"/>
          <w:color w:val="auto"/>
          <w:sz w:val="24"/>
          <w:szCs w:val="24"/>
        </w:rPr>
        <w:t>. Nos termos do artigo 62, inciso I, e do artigo 289 da Lei 6.404 de 15 de dezembro de 1976 (“</w:t>
      </w:r>
      <w:r w:rsidRPr="00287C39">
        <w:rPr>
          <w:rFonts w:ascii="Times New Roman" w:hAnsi="Times New Roman" w:cs="Times New Roman"/>
          <w:color w:val="auto"/>
          <w:sz w:val="24"/>
          <w:szCs w:val="24"/>
          <w:u w:val="single"/>
        </w:rPr>
        <w:t>Lei das S.A.</w:t>
      </w:r>
      <w:r w:rsidRPr="00287C39">
        <w:rPr>
          <w:rFonts w:ascii="Times New Roman" w:hAnsi="Times New Roman" w:cs="Times New Roman"/>
          <w:color w:val="auto"/>
          <w:sz w:val="24"/>
          <w:szCs w:val="24"/>
        </w:rPr>
        <w:t>”):</w:t>
      </w:r>
    </w:p>
    <w:p w14:paraId="57D50C33"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2341E05D"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Emissora será devidamente registrada na JUCESP </w:t>
      </w:r>
      <w:bookmarkStart w:id="24" w:name="_Hlk39066899"/>
      <w:r w:rsidRPr="00287C39">
        <w:rPr>
          <w:rFonts w:ascii="Times New Roman" w:hAnsi="Times New Roman" w:cs="Times New Roman"/>
          <w:color w:val="auto"/>
          <w:sz w:val="24"/>
          <w:szCs w:val="24"/>
        </w:rPr>
        <w:t xml:space="preserve">no prazo </w:t>
      </w:r>
      <w:bookmarkStart w:id="25" w:name="_Hlk39075076"/>
      <w:r w:rsidRPr="00287C39">
        <w:rPr>
          <w:rFonts w:ascii="Times New Roman" w:hAnsi="Times New Roman" w:cs="Times New Roman"/>
          <w:color w:val="auto"/>
          <w:sz w:val="24"/>
          <w:szCs w:val="24"/>
        </w:rPr>
        <w:t>estabelecido pela Medida Provisória n.º 931, de 30 de março de 2020 (“</w:t>
      </w:r>
      <w:r w:rsidRPr="00287C39">
        <w:rPr>
          <w:rFonts w:ascii="Times New Roman" w:hAnsi="Times New Roman" w:cs="Times New Roman"/>
          <w:color w:val="auto"/>
          <w:sz w:val="24"/>
          <w:szCs w:val="24"/>
          <w:u w:val="single"/>
        </w:rPr>
        <w:t>MP 931/2020</w:t>
      </w:r>
      <w:r w:rsidRPr="00287C39">
        <w:rPr>
          <w:rFonts w:ascii="Times New Roman" w:hAnsi="Times New Roman" w:cs="Times New Roman"/>
          <w:color w:val="auto"/>
          <w:sz w:val="24"/>
          <w:szCs w:val="24"/>
        </w:rPr>
        <w:t>”)</w:t>
      </w:r>
      <w:bookmarkEnd w:id="24"/>
      <w:bookmarkEnd w:id="25"/>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e</w:t>
      </w:r>
    </w:p>
    <w:p w14:paraId="31490F7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AE37DEE"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ata da AGE da Fiadora será devidamente registrada na JUCESP no prazo estabelecido pela MP 931/2020 e publicada no Diário Oficial do Estado de São Paulo e no jornal</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p>
    <w:p w14:paraId="6462FFA8"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4F6B4F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 na JUCESP e no Registro de Títulos e Documentos</w:t>
      </w:r>
      <w:r w:rsidRPr="00287C39">
        <w:rPr>
          <w:rFonts w:ascii="Times New Roman" w:hAnsi="Times New Roman" w:cs="Times New Roman"/>
          <w:color w:val="auto"/>
          <w:sz w:val="24"/>
          <w:szCs w:val="24"/>
        </w:rPr>
        <w:t xml:space="preserve">. </w:t>
      </w:r>
    </w:p>
    <w:p w14:paraId="47890E8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FFFC7C7"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JUCESP. </w:t>
      </w:r>
      <w:r w:rsidRPr="00287C39">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A Emissora obriga-se a protocolar esta Escritura de Emissão no menor prazo possível, observado o disposto pela MP 931/2020.</w:t>
      </w:r>
    </w:p>
    <w:p w14:paraId="42A022F7"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46A395F"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os eventuais aditamentos à Escritura de Emissão para registro na JUCESP no menor prazo possível, observado o disposto na MP 931/2020, sendo que, uma vez terminados os efeitos da MP 931/2020, tal prazo ficará limitado a até 2 (dois) Dias Úteis contados da data de celebração de tal respectivo aditamento ou do término dos efeitos da MP 931/2020, conforme o caso;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pela JUCESP.</w:t>
      </w:r>
    </w:p>
    <w:p w14:paraId="4A27AA9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EC8E5E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pela Fiadora,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 (“</w:t>
      </w:r>
      <w:r w:rsidRPr="00287C39">
        <w:rPr>
          <w:rFonts w:ascii="Times New Roman" w:hAnsi="Times New Roman" w:cs="Times New Roman"/>
          <w:color w:val="auto"/>
          <w:sz w:val="24"/>
          <w:szCs w:val="24"/>
          <w:u w:val="single"/>
        </w:rPr>
        <w:t>RTD/SP</w:t>
      </w:r>
      <w:r w:rsidRPr="00287C39">
        <w:rPr>
          <w:rFonts w:ascii="Times New Roman" w:hAnsi="Times New Roman" w:cs="Times New Roman"/>
          <w:color w:val="auto"/>
          <w:sz w:val="24"/>
          <w:szCs w:val="24"/>
        </w:rPr>
        <w:t>”).</w:t>
      </w:r>
    </w:p>
    <w:p w14:paraId="2C27E652"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1BB9BC1"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6552E4E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825193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Pr>
          <w:rFonts w:ascii="Times New Roman" w:hAnsi="Times New Roman" w:cs="Times New Roman"/>
          <w:color w:val="auto"/>
          <w:sz w:val="24"/>
          <w:szCs w:val="24"/>
        </w:rPr>
        <w:t xml:space="preserve"> </w:t>
      </w:r>
    </w:p>
    <w:p w14:paraId="0245008A"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C327265"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65B5261"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8741ADF"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 Contrato de Alienação Fiduciária (abaixo definido) será registrado no RTD/SP, na forma e prazo previstos no respectivo contrato; e</w:t>
      </w:r>
    </w:p>
    <w:p w14:paraId="3937A95D" w14:textId="77777777" w:rsidR="00D050DD" w:rsidRPr="00287C39" w:rsidRDefault="00D050DD" w:rsidP="00D050DD">
      <w:pPr>
        <w:pStyle w:val="PargrafodaLista"/>
        <w:spacing w:after="0" w:line="320" w:lineRule="exact"/>
        <w:ind w:left="709"/>
        <w:rPr>
          <w:rFonts w:ascii="Times New Roman" w:hAnsi="Times New Roman" w:cs="Times New Roman"/>
          <w:color w:val="auto"/>
          <w:sz w:val="24"/>
          <w:szCs w:val="24"/>
        </w:rPr>
      </w:pPr>
    </w:p>
    <w:p w14:paraId="27693226"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9B59BB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723B95D"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cumprir tempestivamente todas as eventuais exigências adicionais formuladas pelo RTD/SP 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508ADE4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A7D49AA"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337FE7BC"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4CE9DD3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para Distribuição, Negociação e Custódia Eletrônica</w:t>
      </w:r>
      <w:r w:rsidRPr="00287C39">
        <w:rPr>
          <w:rFonts w:ascii="Times New Roman" w:hAnsi="Times New Roman" w:cs="Times New Roman"/>
          <w:color w:val="auto"/>
          <w:sz w:val="24"/>
          <w:szCs w:val="24"/>
        </w:rPr>
        <w:t>.</w:t>
      </w:r>
    </w:p>
    <w:p w14:paraId="42D7FFC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737CB16F"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na B3 </w:t>
      </w:r>
      <w:r>
        <w:rPr>
          <w:rFonts w:ascii="Times New Roman" w:hAnsi="Times New Roman" w:cs="Times New Roman"/>
          <w:color w:val="auto"/>
          <w:sz w:val="24"/>
          <w:szCs w:val="24"/>
        </w:rPr>
        <w:t xml:space="preserve">S.A. – Brasil, Bolsa, Balcão </w:t>
      </w:r>
      <w:r w:rsidRPr="00287C39">
        <w:rPr>
          <w:rFonts w:ascii="Times New Roman" w:hAnsi="Times New Roman" w:cs="Times New Roman"/>
          <w:color w:val="auto"/>
          <w:sz w:val="24"/>
          <w:szCs w:val="24"/>
        </w:rPr>
        <w:t>– Segmento CETIP UTVM</w:t>
      </w:r>
      <w:r>
        <w:rPr>
          <w:rFonts w:ascii="Times New Roman" w:hAnsi="Times New Roman" w:cs="Times New Roman"/>
          <w:color w:val="auto"/>
          <w:sz w:val="24"/>
          <w:szCs w:val="24"/>
        </w:rPr>
        <w:t xml:space="preserve"> (“</w:t>
      </w:r>
      <w:r w:rsidRPr="00C76A33">
        <w:rPr>
          <w:rFonts w:ascii="Times New Roman" w:hAnsi="Times New Roman" w:cs="Times New Roman"/>
          <w:color w:val="auto"/>
          <w:sz w:val="24"/>
          <w:szCs w:val="24"/>
          <w:u w:val="single"/>
        </w:rPr>
        <w:t>B3</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administrado e operacionalizado pela B3, sendo as distribuições das Debêntures liquidadas financeiramente por meio da B3.</w:t>
      </w:r>
    </w:p>
    <w:p w14:paraId="11AFF3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61779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 no mercado secundário por meio do CETIP21 – Títulos e Valores Mobiliários (“</w:t>
      </w:r>
      <w:r w:rsidRPr="00287C39">
        <w:rPr>
          <w:rFonts w:ascii="Times New Roman" w:hAnsi="Times New Roman" w:cs="Times New Roman"/>
          <w:color w:val="auto"/>
          <w:sz w:val="24"/>
          <w:szCs w:val="24"/>
          <w:u w:val="single" w:color="595959"/>
        </w:rPr>
        <w:t>CETIP21</w:t>
      </w:r>
      <w:r w:rsidRPr="00287C39">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D942108"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66C42F5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obstante o descrito nas Cláusulas 2.5.1 e 2.5.2, </w:t>
      </w:r>
      <w:bookmarkStart w:id="26" w:name="_Hlk43273624"/>
      <w:r w:rsidRPr="00287C39">
        <w:rPr>
          <w:rFonts w:ascii="Times New Roman" w:hAnsi="Times New Roman" w:cs="Times New Roman"/>
          <w:color w:val="auto"/>
          <w:sz w:val="24"/>
          <w:szCs w:val="24"/>
        </w:rPr>
        <w:t xml:space="preserve">as Debêntures somente poderão ser negociadas </w:t>
      </w:r>
      <w:r>
        <w:rPr>
          <w:rFonts w:ascii="Times New Roman" w:hAnsi="Times New Roman" w:cs="Times New Roman"/>
          <w:color w:val="auto"/>
          <w:sz w:val="24"/>
          <w:szCs w:val="24"/>
        </w:rPr>
        <w:t xml:space="preserve">entre Investidores Qualificados </w:t>
      </w:r>
      <w:r w:rsidRPr="00287C39">
        <w:rPr>
          <w:rFonts w:ascii="Times New Roman" w:hAnsi="Times New Roman" w:cs="Times New Roman"/>
          <w:color w:val="auto"/>
          <w:sz w:val="24"/>
          <w:szCs w:val="24"/>
        </w:rPr>
        <w:t>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26"/>
      <w:r w:rsidRPr="00287C39">
        <w:rPr>
          <w:rFonts w:ascii="Times New Roman" w:hAnsi="Times New Roman" w:cs="Times New Roman"/>
          <w:color w:val="auto"/>
          <w:sz w:val="24"/>
          <w:szCs w:val="24"/>
        </w:rPr>
        <w:t xml:space="preserve"> </w:t>
      </w:r>
    </w:p>
    <w:p w14:paraId="0F59B537"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7F89BBD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61F7540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85EC02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15FE291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7BA63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6CA512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3D0305A"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b/>
          <w:color w:val="auto"/>
          <w:sz w:val="24"/>
          <w:szCs w:val="24"/>
        </w:rPr>
        <w:t xml:space="preserve"> </w:t>
      </w:r>
    </w:p>
    <w:p w14:paraId="34DB9E6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68578CC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01BFDE0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8B6379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1.ª (primeira) emissão de debêntures da Emissora.  </w:t>
      </w:r>
    </w:p>
    <w:p w14:paraId="417F95C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6A15EF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07C5E12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5AAB4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R$ 45.000.000,00 (quarenta e cinco milhões de reais), na Data de Emissão (conforme abaixo definido). </w:t>
      </w:r>
    </w:p>
    <w:p w14:paraId="37B3A50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1CE4D8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62808A3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843EC0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Emissão será realizada em série única. </w:t>
      </w:r>
    </w:p>
    <w:p w14:paraId="60C1A26D" w14:textId="77777777" w:rsidR="00D050DD" w:rsidRPr="00287C39" w:rsidRDefault="00D050DD" w:rsidP="00D050DD">
      <w:pPr>
        <w:spacing w:after="0" w:line="320" w:lineRule="exact"/>
        <w:ind w:right="1"/>
        <w:rPr>
          <w:rFonts w:ascii="Times New Roman" w:hAnsi="Times New Roman" w:cs="Times New Roman"/>
          <w:color w:val="auto"/>
          <w:sz w:val="24"/>
          <w:szCs w:val="24"/>
        </w:rPr>
      </w:pPr>
    </w:p>
    <w:p w14:paraId="7F81151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6144B3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3952CE8" w14:textId="77777777" w:rsidR="00D050DD" w:rsidRPr="00287C39" w:rsidRDefault="00D050DD" w:rsidP="00D050DD">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CE88A29"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009247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29C9578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C2EBB05" w14:textId="77777777" w:rsidR="00D050DD" w:rsidRPr="00287C39" w:rsidRDefault="00D050DD" w:rsidP="00D050DD">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w:t>
      </w:r>
      <w:r w:rsidRPr="00287C39">
        <w:rPr>
          <w:rFonts w:ascii="Times New Roman" w:hAnsi="Times New Roman" w:cs="Times New Roman"/>
          <w:color w:val="auto"/>
          <w:sz w:val="24"/>
          <w:szCs w:val="24"/>
        </w:rPr>
        <w:lastRenderedPageBreak/>
        <w:t>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7C9696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4DDBCA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 as Debêntures contarão com as seguintes garantias reais:</w:t>
      </w:r>
    </w:p>
    <w:p w14:paraId="699A64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098253"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Pr>
          <w:rFonts w:ascii="Times New Roman" w:hAnsi="Times New Roman"/>
          <w:color w:val="auto"/>
          <w:sz w:val="24"/>
          <w:szCs w:val="24"/>
        </w:rPr>
        <w:t>15.001</w:t>
      </w:r>
      <w:r w:rsidRPr="00287C39">
        <w:rPr>
          <w:rFonts w:ascii="Times New Roman" w:hAnsi="Times New Roman"/>
          <w:color w:val="auto"/>
          <w:sz w:val="24"/>
          <w:szCs w:val="24"/>
        </w:rPr>
        <w:t>.000 (</w:t>
      </w:r>
      <w:r>
        <w:rPr>
          <w:rFonts w:ascii="Times New Roman" w:hAnsi="Times New Roman"/>
          <w:color w:val="auto"/>
          <w:sz w:val="24"/>
          <w:szCs w:val="24"/>
        </w:rPr>
        <w:t xml:space="preserve">quinze milhões e </w:t>
      </w:r>
      <w:r w:rsidRPr="00287C39">
        <w:rPr>
          <w:rFonts w:ascii="Times New Roman" w:hAnsi="Times New Roman"/>
          <w:color w:val="auto"/>
          <w:sz w:val="24"/>
          <w:szCs w:val="24"/>
        </w:rPr>
        <w:t>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com a </w:t>
      </w:r>
      <w:r w:rsidRPr="00287C39">
        <w:rPr>
          <w:rFonts w:ascii="Times New Roman" w:hAnsi="Times New Roman"/>
          <w:color w:val="auto"/>
          <w:sz w:val="24"/>
          <w:szCs w:val="24"/>
        </w:rPr>
        <w:lastRenderedPageBreak/>
        <w:t xml:space="preserve">interveniência anuência da Emissora,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e</w:t>
      </w:r>
    </w:p>
    <w:p w14:paraId="7ED9A6FB"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E7DC8C"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w:t>
      </w:r>
      <w:r w:rsidRPr="00287C39">
        <w:rPr>
          <w:rFonts w:ascii="Times New Roman" w:hAnsi="Times New Roman"/>
          <w:color w:val="auto"/>
          <w:sz w:val="24"/>
          <w:szCs w:val="24"/>
        </w:rPr>
        <w:lastRenderedPageBreak/>
        <w:t>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Contrato de Cessão Fiduciária</w:t>
      </w:r>
      <w:r w:rsidRPr="00287C39">
        <w:rPr>
          <w:rFonts w:ascii="Times New Roman" w:hAnsi="Times New Roman" w:cs="Times New Roman"/>
          <w:color w:val="auto"/>
          <w:sz w:val="24"/>
          <w:szCs w:val="24"/>
        </w:rPr>
        <w:t>” e, em conjunto com o Contrato de Alienação Fiduciária, os “</w:t>
      </w:r>
      <w:r w:rsidRPr="00287C39">
        <w:rPr>
          <w:rFonts w:ascii="Times New Roman" w:hAnsi="Times New Roman" w:cs="Times New Roman"/>
          <w:color w:val="auto"/>
          <w:sz w:val="24"/>
          <w:szCs w:val="24"/>
          <w:u w:val="single"/>
        </w:rPr>
        <w:t>Contratos de Garantia</w:t>
      </w:r>
      <w:r w:rsidRPr="00287C39">
        <w:rPr>
          <w:rFonts w:ascii="Times New Roman" w:hAnsi="Times New Roman" w:cs="Times New Roman"/>
          <w:color w:val="auto"/>
          <w:sz w:val="24"/>
          <w:szCs w:val="24"/>
        </w:rPr>
        <w:t>”);</w:t>
      </w:r>
    </w:p>
    <w:p w14:paraId="2004E052"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61E6E32"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08766E2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26C768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560CFBC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B22F09B"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6754DD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D3706C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287C39">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330C789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07BAA81"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2348C253" w14:textId="77777777" w:rsidR="00D050DD" w:rsidRPr="00287C39" w:rsidRDefault="00D050DD" w:rsidP="00D050DD">
      <w:pPr>
        <w:autoSpaceDE w:val="0"/>
        <w:autoSpaceDN w:val="0"/>
        <w:adjustRightInd w:val="0"/>
        <w:spacing w:after="0"/>
        <w:rPr>
          <w:rFonts w:ascii="Times New Roman" w:hAnsi="Times New Roman"/>
          <w:color w:val="auto"/>
          <w:sz w:val="24"/>
          <w:szCs w:val="24"/>
        </w:rPr>
      </w:pPr>
    </w:p>
    <w:p w14:paraId="3953AB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Pr="00551B2F">
        <w:rPr>
          <w:rFonts w:ascii="Times New Roman" w:hAnsi="Times New Roman"/>
          <w:color w:val="auto"/>
          <w:sz w:val="24"/>
          <w:szCs w:val="24"/>
        </w:rPr>
        <w:t xml:space="preserve"> a Emissora comprove ao Agente Fiduciário a celebração do instrumento que tratará dos termos e condições do</w:t>
      </w:r>
      <w:r>
        <w:rPr>
          <w:rFonts w:ascii="Times New Roman" w:hAnsi="Times New Roman"/>
          <w:color w:val="auto"/>
          <w:sz w:val="24"/>
          <w:szCs w:val="24"/>
        </w:rPr>
        <w:t>s</w:t>
      </w:r>
      <w:r w:rsidRPr="00551B2F">
        <w:rPr>
          <w:rFonts w:ascii="Times New Roman" w:hAnsi="Times New Roman"/>
          <w:color w:val="auto"/>
          <w:sz w:val="24"/>
          <w:szCs w:val="24"/>
        </w:rPr>
        <w:t xml:space="preserve"> respectivo</w:t>
      </w:r>
      <w:r>
        <w:rPr>
          <w:rFonts w:ascii="Times New Roman" w:hAnsi="Times New Roman"/>
          <w:color w:val="auto"/>
          <w:sz w:val="24"/>
          <w:szCs w:val="24"/>
        </w:rPr>
        <w:t>s</w:t>
      </w:r>
      <w:r w:rsidRPr="00551B2F">
        <w:rPr>
          <w:rFonts w:ascii="Times New Roman" w:hAnsi="Times New Roman"/>
          <w:color w:val="auto"/>
          <w:sz w:val="24"/>
          <w:szCs w:val="24"/>
        </w:rPr>
        <w:t xml:space="preserve"> Financiamento</w:t>
      </w:r>
      <w:r>
        <w:rPr>
          <w:rFonts w:ascii="Times New Roman" w:hAnsi="Times New Roman"/>
          <w:color w:val="auto"/>
          <w:sz w:val="24"/>
          <w:szCs w:val="24"/>
        </w:rPr>
        <w:t>s</w:t>
      </w:r>
      <w:r w:rsidRPr="00551B2F">
        <w:rPr>
          <w:rFonts w:ascii="Times New Roman" w:hAnsi="Times New Roman"/>
          <w:color w:val="auto"/>
          <w:sz w:val="24"/>
          <w:szCs w:val="24"/>
        </w:rPr>
        <w:t xml:space="preserve"> Autorizado</w:t>
      </w:r>
      <w:r>
        <w:rPr>
          <w:rFonts w:ascii="Times New Roman" w:hAnsi="Times New Roman"/>
          <w:color w:val="auto"/>
          <w:sz w:val="24"/>
          <w:szCs w:val="24"/>
        </w:rPr>
        <w:t>s</w:t>
      </w:r>
      <w:r w:rsidRPr="00551B2F">
        <w:rPr>
          <w:rFonts w:ascii="Times New Roman" w:hAnsi="Times New Roman"/>
          <w:color w:val="auto"/>
          <w:sz w:val="24"/>
          <w:szCs w:val="24"/>
        </w:rPr>
        <w:t>, que contenha a obrigatoriedade de liberação das Garantias Reais</w:t>
      </w:r>
      <w:r w:rsidRPr="00932CB8">
        <w:rPr>
          <w:rFonts w:ascii="Times New Roman" w:hAnsi="Times New Roman"/>
          <w:color w:val="auto"/>
          <w:sz w:val="24"/>
          <w:szCs w:val="24"/>
        </w:rPr>
        <w:t xml:space="preserve">. </w:t>
      </w:r>
      <w:r>
        <w:rPr>
          <w:rFonts w:ascii="Times New Roman" w:hAnsi="Times New Roman"/>
          <w:color w:val="auto"/>
          <w:sz w:val="24"/>
          <w:szCs w:val="24"/>
        </w:rPr>
        <w:t>Na hipótese de liberação das Garantias Reais nos termos desta Cláusula, a Emissora ficará obrigada a,</w:t>
      </w:r>
      <w:r w:rsidRPr="00932CB8">
        <w:rPr>
          <w:rFonts w:ascii="Times New Roman" w:hAnsi="Times New Roman"/>
          <w:color w:val="auto"/>
          <w:sz w:val="24"/>
          <w:szCs w:val="24"/>
        </w:rPr>
        <w:t xml:space="preserve"> no prazo de 30 dias contados da data de liberação</w:t>
      </w:r>
      <w:r>
        <w:rPr>
          <w:rFonts w:ascii="Times New Roman" w:hAnsi="Times New Roman"/>
          <w:color w:val="auto"/>
          <w:sz w:val="24"/>
          <w:szCs w:val="24"/>
        </w:rPr>
        <w:t xml:space="preserve"> das Garantias Reais,</w:t>
      </w:r>
      <w:r w:rsidRPr="00932CB8">
        <w:rPr>
          <w:rFonts w:ascii="Times New Roman" w:hAnsi="Times New Roman"/>
          <w:color w:val="auto"/>
          <w:sz w:val="24"/>
          <w:szCs w:val="24"/>
        </w:rPr>
        <w:t xml:space="preserve"> 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caso </w:t>
      </w:r>
      <w:r>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dos Financiamentos Autorizados e, mediante a anuência do agente responsável pelo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 em garantia, conforme o caso, d</w:t>
      </w:r>
      <w:r>
        <w:rPr>
          <w:rFonts w:ascii="Times New Roman" w:hAnsi="Times New Roman"/>
          <w:color w:val="auto"/>
          <w:sz w:val="24"/>
          <w:szCs w:val="24"/>
        </w:rPr>
        <w:t>e tais</w:t>
      </w:r>
      <w:r w:rsidRPr="00287C39">
        <w:rPr>
          <w:rFonts w:ascii="Times New Roman" w:hAnsi="Times New Roman"/>
          <w:color w:val="auto"/>
          <w:sz w:val="24"/>
          <w:szCs w:val="24"/>
        </w:rPr>
        <w:t xml:space="preserve"> Direitos de Participação da Emissora Alienados Fiduciariamente e/ou Créditos Cedidos não dados em garantia dos Financiamentos Autorizados. </w:t>
      </w:r>
    </w:p>
    <w:p w14:paraId="59D86F62"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F35DDB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No prazo de 30 dias contados da data de liberação</w:t>
      </w:r>
      <w:r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Pr="00287C39">
        <w:rPr>
          <w:rFonts w:ascii="Times New Roman" w:hAnsi="Times New Roman"/>
          <w:color w:val="auto"/>
          <w:sz w:val="24"/>
          <w:szCs w:val="24"/>
        </w:rPr>
        <w:t xml:space="preserve">a Emissora </w:t>
      </w:r>
      <w:r>
        <w:rPr>
          <w:rFonts w:ascii="Times New Roman" w:hAnsi="Times New Roman"/>
          <w:color w:val="auto"/>
          <w:sz w:val="24"/>
          <w:szCs w:val="24"/>
        </w:rPr>
        <w:t xml:space="preserve">deverá </w:t>
      </w:r>
      <w:r w:rsidRPr="00287C39">
        <w:rPr>
          <w:rFonts w:ascii="Times New Roman" w:hAnsi="Times New Roman"/>
          <w:color w:val="auto"/>
          <w:sz w:val="24"/>
          <w:szCs w:val="24"/>
        </w:rPr>
        <w:t>comprovar ao Agente Fiduciário (i) a celebração do(s) contrato(s) que tratará(</w:t>
      </w:r>
      <w:proofErr w:type="spellStart"/>
      <w:r w:rsidRPr="00287C39">
        <w:rPr>
          <w:rFonts w:ascii="Times New Roman" w:hAnsi="Times New Roman"/>
          <w:color w:val="auto"/>
          <w:sz w:val="24"/>
          <w:szCs w:val="24"/>
        </w:rPr>
        <w:t>ão</w:t>
      </w:r>
      <w:proofErr w:type="spellEnd"/>
      <w:r w:rsidRPr="00287C39">
        <w:rPr>
          <w:rFonts w:ascii="Times New Roman" w:hAnsi="Times New Roman"/>
          <w:color w:val="auto"/>
          <w:sz w:val="24"/>
          <w:szCs w:val="24"/>
        </w:rPr>
        <w:t>) da(s) nova(s) garantia(a) real(</w:t>
      </w:r>
      <w:proofErr w:type="spellStart"/>
      <w:r w:rsidRPr="00287C39">
        <w:rPr>
          <w:rFonts w:ascii="Times New Roman" w:hAnsi="Times New Roman"/>
          <w:color w:val="auto"/>
          <w:sz w:val="24"/>
          <w:szCs w:val="24"/>
        </w:rPr>
        <w:t>is</w:t>
      </w:r>
      <w:proofErr w:type="spellEnd"/>
      <w:r w:rsidRPr="00287C39">
        <w:rPr>
          <w:rFonts w:ascii="Times New Roman" w:hAnsi="Times New Roman"/>
          <w:color w:val="auto"/>
          <w:sz w:val="24"/>
          <w:szCs w:val="24"/>
        </w:rPr>
        <w:t>) que substituirão as Garantias Reais, conforme disposto acima e que deverão conter</w:t>
      </w:r>
      <w:r>
        <w:rPr>
          <w:rFonts w:ascii="Times New Roman" w:hAnsi="Times New Roman"/>
          <w:color w:val="auto"/>
          <w:sz w:val="24"/>
          <w:szCs w:val="24"/>
        </w:rPr>
        <w:t xml:space="preserve"> (exceto onde não for possível em razão da natureza das garantias que substituirão as Garantias Reais)</w:t>
      </w:r>
      <w:r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celebração do aditamento à presente Escritura de Emissão</w:t>
      </w:r>
      <w:r>
        <w:rPr>
          <w:rFonts w:ascii="Times New Roman" w:hAnsi="Times New Roman"/>
          <w:color w:val="auto"/>
          <w:sz w:val="24"/>
          <w:szCs w:val="24"/>
        </w:rPr>
        <w:t xml:space="preserve"> para tratar da substituição das Garantias Reais</w:t>
      </w:r>
      <w:r w:rsidRPr="00287C39">
        <w:rPr>
          <w:rFonts w:ascii="Times New Roman" w:hAnsi="Times New Roman"/>
          <w:color w:val="auto"/>
          <w:sz w:val="24"/>
          <w:szCs w:val="24"/>
        </w:rPr>
        <w:t xml:space="preserve">. </w:t>
      </w:r>
      <w:r>
        <w:rPr>
          <w:rFonts w:ascii="Times New Roman" w:hAnsi="Times New Roman"/>
          <w:color w:val="auto"/>
          <w:sz w:val="24"/>
          <w:szCs w:val="24"/>
        </w:rPr>
        <w:t xml:space="preserve">O descumprimento, pela Emissora, da obrigação assumida nesta causa será considerado um </w:t>
      </w:r>
      <w:r w:rsidRPr="00A67F3D">
        <w:rPr>
          <w:rFonts w:ascii="Times New Roman" w:hAnsi="Times New Roman" w:cs="Times New Roman"/>
          <w:color w:val="auto"/>
          <w:sz w:val="24"/>
          <w:szCs w:val="24"/>
          <w:u w:color="595959"/>
        </w:rPr>
        <w:t>Evento de Vencimento Antecipado</w:t>
      </w:r>
      <w:r>
        <w:rPr>
          <w:rFonts w:ascii="Times New Roman" w:hAnsi="Times New Roman" w:cs="Times New Roman"/>
          <w:color w:val="auto"/>
          <w:sz w:val="24"/>
          <w:szCs w:val="24"/>
          <w:u w:color="595959"/>
        </w:rPr>
        <w:t xml:space="preserve"> (abaixo definido)</w:t>
      </w:r>
      <w:r>
        <w:rPr>
          <w:rFonts w:ascii="Times New Roman" w:hAnsi="Times New Roman"/>
          <w:color w:val="auto"/>
          <w:sz w:val="24"/>
          <w:szCs w:val="24"/>
        </w:rPr>
        <w:t>, nos termos da Cláusula 5.1.1(</w:t>
      </w:r>
      <w:proofErr w:type="spellStart"/>
      <w:r>
        <w:rPr>
          <w:rFonts w:ascii="Times New Roman" w:hAnsi="Times New Roman"/>
          <w:color w:val="auto"/>
          <w:sz w:val="24"/>
          <w:szCs w:val="24"/>
        </w:rPr>
        <w:t>xxx</w:t>
      </w:r>
      <w:proofErr w:type="spellEnd"/>
      <w:r>
        <w:rPr>
          <w:rFonts w:ascii="Times New Roman" w:hAnsi="Times New Roman"/>
          <w:color w:val="auto"/>
          <w:sz w:val="24"/>
          <w:szCs w:val="24"/>
        </w:rPr>
        <w:t>).</w:t>
      </w:r>
    </w:p>
    <w:p w14:paraId="30878A86"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ADA16BD"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7BA72540" w14:textId="77777777" w:rsidR="00D050DD" w:rsidRPr="00D120A2" w:rsidRDefault="00D050DD" w:rsidP="00D050DD">
      <w:pPr>
        <w:pStyle w:val="PargrafodaLista"/>
        <w:rPr>
          <w:rFonts w:ascii="Times New Roman" w:hAnsi="Times New Roman"/>
          <w:color w:val="auto"/>
          <w:sz w:val="24"/>
          <w:szCs w:val="24"/>
        </w:rPr>
      </w:pPr>
    </w:p>
    <w:p w14:paraId="564D0B39"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Pr>
          <w:rFonts w:ascii="Times New Roman" w:hAnsi="Times New Roman"/>
          <w:color w:val="auto"/>
          <w:sz w:val="24"/>
          <w:szCs w:val="24"/>
        </w:rPr>
        <w:t>.</w:t>
      </w:r>
    </w:p>
    <w:p w14:paraId="64B4770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A4721E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Pr="00287C39">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15EC9D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315E022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8483CD" w14:textId="77777777" w:rsidR="00D050DD" w:rsidRPr="00287C39" w:rsidRDefault="00D050DD" w:rsidP="00D050DD">
      <w:pPr>
        <w:pStyle w:val="PargrafodaLista"/>
        <w:numPr>
          <w:ilvl w:val="2"/>
          <w:numId w:val="50"/>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neste ato, </w:t>
      </w:r>
      <w:bookmarkStart w:id="27" w:name="_Hlk43274719"/>
      <w:r w:rsidRPr="00287C39">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287C39">
        <w:rPr>
          <w:rFonts w:ascii="Times New Roman" w:hAnsi="Times New Roman" w:cs="Times New Roman"/>
          <w:color w:val="auto"/>
          <w:sz w:val="24"/>
          <w:szCs w:val="24"/>
          <w:u w:val="single"/>
        </w:rPr>
        <w:t>Fiança</w:t>
      </w:r>
      <w:r w:rsidRPr="00287C39">
        <w:rPr>
          <w:rFonts w:ascii="Times New Roman" w:hAnsi="Times New Roman" w:cs="Times New Roman"/>
          <w:color w:val="auto"/>
          <w:sz w:val="24"/>
          <w:szCs w:val="24"/>
        </w:rPr>
        <w:t>” e, em conjunto com as Garantias Reais, as “</w:t>
      </w:r>
      <w:r w:rsidRPr="00287C39">
        <w:rPr>
          <w:rFonts w:ascii="Times New Roman" w:hAnsi="Times New Roman" w:cs="Times New Roman"/>
          <w:color w:val="auto"/>
          <w:sz w:val="24"/>
          <w:szCs w:val="24"/>
          <w:u w:val="single"/>
        </w:rPr>
        <w:t>Garantias</w:t>
      </w:r>
      <w:r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287C39">
        <w:rPr>
          <w:rFonts w:ascii="Times New Roman" w:hAnsi="Times New Roman" w:cs="Times New Roman"/>
          <w:color w:val="auto"/>
          <w:sz w:val="24"/>
          <w:szCs w:val="24"/>
          <w:u w:val="single"/>
        </w:rPr>
        <w:t>Código Civil</w:t>
      </w:r>
      <w:r w:rsidRPr="00287C39">
        <w:rPr>
          <w:rFonts w:ascii="Times New Roman" w:hAnsi="Times New Roman" w:cs="Times New Roman"/>
          <w:color w:val="auto"/>
          <w:sz w:val="24"/>
          <w:szCs w:val="24"/>
        </w:rPr>
        <w:t>”), e dos artigos 130 e 794 da Lei n.º 13.105, de 16 de março de 2015 (“</w:t>
      </w:r>
      <w:r w:rsidRPr="00287C39">
        <w:rPr>
          <w:rFonts w:ascii="Times New Roman" w:hAnsi="Times New Roman" w:cs="Times New Roman"/>
          <w:color w:val="auto"/>
          <w:sz w:val="24"/>
          <w:szCs w:val="24"/>
          <w:u w:val="single"/>
        </w:rPr>
        <w:t>Código de Processo Civil</w:t>
      </w:r>
      <w:r w:rsidRPr="00287C39">
        <w:rPr>
          <w:rFonts w:ascii="Times New Roman" w:hAnsi="Times New Roman" w:cs="Times New Roman"/>
          <w:color w:val="auto"/>
          <w:sz w:val="24"/>
          <w:szCs w:val="24"/>
        </w:rPr>
        <w:t>”)</w:t>
      </w:r>
      <w:bookmarkEnd w:id="27"/>
      <w:r w:rsidRPr="00287C39">
        <w:rPr>
          <w:rFonts w:ascii="Times New Roman" w:hAnsi="Times New Roman" w:cs="Times New Roman"/>
          <w:color w:val="auto"/>
          <w:sz w:val="24"/>
          <w:szCs w:val="24"/>
        </w:rPr>
        <w:t>.</w:t>
      </w:r>
    </w:p>
    <w:p w14:paraId="3CC14B2E" w14:textId="77777777" w:rsidR="00D050DD" w:rsidRPr="00287C39" w:rsidRDefault="00D050DD" w:rsidP="00D050DD">
      <w:pPr>
        <w:pStyle w:val="PargrafodaLista"/>
        <w:spacing w:after="0" w:line="320" w:lineRule="exact"/>
        <w:ind w:left="0" w:right="1" w:firstLine="0"/>
        <w:rPr>
          <w:rFonts w:ascii="Times New Roman" w:hAnsi="Times New Roman" w:cs="Times New Roman"/>
          <w:b/>
          <w:bCs/>
          <w:color w:val="auto"/>
          <w:sz w:val="24"/>
          <w:szCs w:val="24"/>
        </w:rPr>
      </w:pPr>
    </w:p>
    <w:p w14:paraId="5E6DF95A"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C03E323"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C2D8FB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7AEECBFF"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3614ED2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BDA99D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C4D323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688D132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7253DB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3ABCD724"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799655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concorda e se obriga a, (a) somente após a integral liquidação das Obrigações Garantidas, exigir e/ou demandar a Emissora em decorrência de qualquer valor que tiver honrado em </w:t>
      </w:r>
      <w:r>
        <w:rPr>
          <w:rFonts w:ascii="Times New Roman" w:hAnsi="Times New Roman" w:cs="Times New Roman"/>
          <w:color w:val="auto"/>
          <w:sz w:val="24"/>
          <w:szCs w:val="24"/>
        </w:rPr>
        <w:t>razão</w:t>
      </w:r>
      <w:r w:rsidRPr="00287C39">
        <w:rPr>
          <w:rFonts w:ascii="Times New Roman" w:hAnsi="Times New Roman" w:cs="Times New Roman"/>
          <w:color w:val="auto"/>
          <w:sz w:val="24"/>
          <w:szCs w:val="24"/>
        </w:rPr>
        <w:t xml:space="preserve"> da </w:t>
      </w:r>
      <w:r>
        <w:rPr>
          <w:rFonts w:ascii="Times New Roman" w:hAnsi="Times New Roman" w:cs="Times New Roman"/>
          <w:color w:val="auto"/>
          <w:sz w:val="24"/>
          <w:szCs w:val="24"/>
        </w:rPr>
        <w:t>Fiança</w:t>
      </w:r>
      <w:r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174C6653"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8FE2C8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79FF47F3" w14:textId="77777777" w:rsidR="00D050DD" w:rsidRPr="00287C39" w:rsidRDefault="00D050DD" w:rsidP="00D050DD">
      <w:pPr>
        <w:pStyle w:val="PargrafodaLista"/>
        <w:rPr>
          <w:rFonts w:ascii="Times New Roman" w:hAnsi="Times New Roman" w:cs="Times New Roman"/>
          <w:color w:val="auto"/>
          <w:sz w:val="24"/>
          <w:szCs w:val="24"/>
        </w:rPr>
      </w:pPr>
    </w:p>
    <w:p w14:paraId="517840B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0D57AE0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BC44E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e </w:t>
      </w:r>
      <w:proofErr w:type="spellStart"/>
      <w:r w:rsidRPr="00287C39">
        <w:rPr>
          <w:rFonts w:ascii="Times New Roman" w:hAnsi="Times New Roman" w:cs="Times New Roman"/>
          <w:b/>
          <w:bCs/>
          <w:color w:val="auto"/>
          <w:sz w:val="24"/>
          <w:szCs w:val="24"/>
        </w:rPr>
        <w:t>Escriturador</w:t>
      </w:r>
      <w:proofErr w:type="spellEnd"/>
      <w:r w:rsidRPr="00287C39">
        <w:rPr>
          <w:rFonts w:ascii="Times New Roman" w:hAnsi="Times New Roman" w:cs="Times New Roman"/>
          <w:b/>
          <w:bCs/>
          <w:color w:val="auto"/>
          <w:sz w:val="24"/>
          <w:szCs w:val="24"/>
        </w:rPr>
        <w:t xml:space="preserve"> </w:t>
      </w:r>
    </w:p>
    <w:p w14:paraId="0CACC75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66F6BE"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287C39">
        <w:rPr>
          <w:rFonts w:ascii="Times New Roman" w:hAnsi="Times New Roman" w:cs="Times New Roman"/>
          <w:color w:val="auto"/>
          <w:sz w:val="24"/>
          <w:szCs w:val="24"/>
          <w:u w:val="single"/>
        </w:rPr>
        <w:t>FRAM Capital</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1814B71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6DC0753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a FRAM Capital, acima qualificada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terceiro que 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Pr>
          <w:rFonts w:ascii="Times New Roman" w:hAnsi="Times New Roman" w:cs="Times New Roman"/>
          <w:color w:val="auto"/>
          <w:sz w:val="24"/>
          <w:szCs w:val="24"/>
        </w:rPr>
        <w:t>).</w:t>
      </w:r>
    </w:p>
    <w:p w14:paraId="0B5DE85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CA658B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3C172AA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FCBF3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2E3BF8A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BE340B"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 responsável pela  distribuição d</w:t>
      </w:r>
      <w:r w:rsidRPr="008E5893">
        <w:rPr>
          <w:rFonts w:ascii="Times New Roman" w:hAnsi="Times New Roman" w:cs="Times New Roman"/>
          <w:color w:val="auto"/>
          <w:sz w:val="24"/>
          <w:szCs w:val="24"/>
        </w:rPr>
        <w:t>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Contrato de Distribuição</w:t>
      </w:r>
      <w:r w:rsidRPr="00287C39">
        <w:rPr>
          <w:rFonts w:ascii="Times New Roman" w:hAnsi="Times New Roman" w:cs="Times New Roman"/>
          <w:color w:val="auto"/>
          <w:sz w:val="24"/>
          <w:szCs w:val="24"/>
        </w:rPr>
        <w:t>”).</w:t>
      </w:r>
    </w:p>
    <w:p w14:paraId="14DF77FE" w14:textId="77777777" w:rsidR="00D050DD" w:rsidRPr="00287C39" w:rsidRDefault="00D050DD" w:rsidP="00D050DD">
      <w:pPr>
        <w:pStyle w:val="PargrafodaLista"/>
        <w:spacing w:after="0" w:line="320" w:lineRule="exact"/>
        <w:ind w:left="-10" w:right="1" w:firstLine="0"/>
        <w:rPr>
          <w:rFonts w:ascii="Times New Roman" w:hAnsi="Times New Roman" w:cs="Times New Roman"/>
          <w:color w:val="auto"/>
          <w:sz w:val="24"/>
          <w:szCs w:val="24"/>
        </w:rPr>
      </w:pPr>
    </w:p>
    <w:p w14:paraId="5C0B17A0"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Oferta Restrita será realizada exclusivamente no Brasil, em conformidade com a Instrução CVM 476, com público alvo da Oferta Restrita composto exclusivamente por Investidores Profissionais. O plano de distribuição seguirá o procedimento descrito na Instrução </w:t>
      </w:r>
      <w:r w:rsidRPr="00287C39">
        <w:rPr>
          <w:rFonts w:ascii="Times New Roman" w:hAnsi="Times New Roman" w:cs="Times New Roman"/>
          <w:color w:val="auto"/>
          <w:sz w:val="24"/>
          <w:szCs w:val="24"/>
        </w:rPr>
        <w:lastRenderedPageBreak/>
        <w:t>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Debêntures somente poderão ser subscritas ou adquiridas por, no máximo, 50 (cinquenta) Investidores Profissionais. </w:t>
      </w:r>
    </w:p>
    <w:p w14:paraId="3096327D"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D1BA554"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Pr>
          <w:rFonts w:ascii="Times New Roman" w:hAnsi="Times New Roman" w:cs="Times New Roman"/>
          <w:color w:val="auto"/>
          <w:sz w:val="24"/>
          <w:szCs w:val="24"/>
        </w:rPr>
        <w:t>deverá</w:t>
      </w:r>
      <w:r w:rsidRPr="00287C39">
        <w:rPr>
          <w:rFonts w:ascii="Times New Roman" w:hAnsi="Times New Roman" w:cs="Times New Roman"/>
          <w:color w:val="auto"/>
          <w:sz w:val="24"/>
          <w:szCs w:val="24"/>
        </w:rPr>
        <w:t xml:space="preserve"> 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Pr>
          <w:rFonts w:ascii="Times New Roman" w:hAnsi="Times New Roman" w:cs="Times New Roman"/>
          <w:color w:val="auto"/>
          <w:sz w:val="24"/>
          <w:szCs w:val="24"/>
        </w:rPr>
        <w:t>, tendo lido e concordado com o inteiro teor da presente Escritura de Emissão, em especial com seu Anexo I.</w:t>
      </w:r>
      <w:r w:rsidRPr="00287C39">
        <w:rPr>
          <w:rFonts w:ascii="Times New Roman" w:hAnsi="Times New Roman" w:cs="Times New Roman"/>
          <w:color w:val="auto"/>
          <w:sz w:val="24"/>
          <w:szCs w:val="24"/>
        </w:rPr>
        <w:t xml:space="preserve"> </w:t>
      </w:r>
    </w:p>
    <w:p w14:paraId="78A238A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0264D7F5"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BD91C4" w14:textId="77777777" w:rsidR="00D050DD" w:rsidRPr="00287C39" w:rsidRDefault="00D050DD" w:rsidP="00D050DD">
      <w:pPr>
        <w:spacing w:after="0" w:line="320" w:lineRule="exact"/>
        <w:ind w:left="89" w:right="1" w:firstLine="0"/>
        <w:rPr>
          <w:rFonts w:ascii="Times New Roman" w:hAnsi="Times New Roman" w:cs="Times New Roman"/>
          <w:color w:val="auto"/>
          <w:sz w:val="24"/>
          <w:szCs w:val="24"/>
        </w:rPr>
      </w:pPr>
    </w:p>
    <w:p w14:paraId="108DFC27"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0F1699" w14:textId="77777777" w:rsidR="00D050DD" w:rsidRPr="00287C39" w:rsidRDefault="00D050DD" w:rsidP="00D050DD">
      <w:pPr>
        <w:pStyle w:val="PargrafodaLista"/>
        <w:spacing w:after="0" w:line="320" w:lineRule="exact"/>
        <w:ind w:left="1224" w:right="1" w:firstLine="0"/>
        <w:rPr>
          <w:rFonts w:ascii="Times New Roman" w:hAnsi="Times New Roman" w:cs="Times New Roman"/>
          <w:color w:val="auto"/>
          <w:sz w:val="24"/>
          <w:szCs w:val="24"/>
        </w:rPr>
      </w:pPr>
    </w:p>
    <w:p w14:paraId="07E2A86D"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1D6423F5"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5C436F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existirão reservas antecipadas, nem fixação de lotes mínimos ou máximos para a Oferta Restrita. </w:t>
      </w:r>
    </w:p>
    <w:p w14:paraId="737E383C"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C405C1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C18E532"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21D940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Não será constituído fundo de sustentação de liquidez ou firmado contrato de garantia de liquidez para as Debêntures. Não será firmado contrato de estabilização de preço das Debêntures. </w:t>
      </w:r>
    </w:p>
    <w:p w14:paraId="03C44A07"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C58A997"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106EBE6E" w14:textId="77777777" w:rsidR="00D050DD" w:rsidRPr="00050A71" w:rsidRDefault="00D050DD" w:rsidP="00D050DD">
      <w:pPr>
        <w:pStyle w:val="PargrafodaLista"/>
        <w:rPr>
          <w:rFonts w:ascii="Times New Roman" w:hAnsi="Times New Roman" w:cs="Times New Roman"/>
          <w:color w:val="auto"/>
          <w:sz w:val="24"/>
          <w:szCs w:val="24"/>
        </w:rPr>
      </w:pPr>
    </w:p>
    <w:p w14:paraId="038C3AC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aditada para cancelamento das Debêntures 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27240530"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BE7BA56"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73E43C0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5E08B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Data de Emissão</w:t>
      </w:r>
    </w:p>
    <w:p w14:paraId="6247152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C029B8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Pr>
          <w:rFonts w:ascii="Times New Roman" w:hAnsi="Times New Roman" w:cs="Times New Roman"/>
          <w:color w:val="auto"/>
          <w:sz w:val="24"/>
          <w:szCs w:val="24"/>
        </w:rPr>
        <w:t>22 de junho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6B14A21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9C353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bookmarkStart w:id="28" w:name="_Hlk43271907"/>
      <w:r w:rsidRPr="00287C39">
        <w:rPr>
          <w:rFonts w:ascii="Times New Roman" w:hAnsi="Times New Roman" w:cs="Times New Roman"/>
          <w:b/>
          <w:color w:val="auto"/>
          <w:sz w:val="24"/>
          <w:szCs w:val="24"/>
        </w:rPr>
        <w:t>Forma, Tipo e Comprovação de Titularidade</w:t>
      </w:r>
      <w:bookmarkEnd w:id="28"/>
    </w:p>
    <w:p w14:paraId="30B22A1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E0492A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29" w:name="_Hlk43271918"/>
      <w:bookmarkStart w:id="30"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 na B3, será expedido pela B3 extrato em nome do Debenturista, que servirá como comprovante de titularidade de tais Debêntures.</w:t>
      </w:r>
      <w:bookmarkEnd w:id="29"/>
    </w:p>
    <w:bookmarkEnd w:id="30"/>
    <w:p w14:paraId="507B37F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1F892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Conversibilidade</w:t>
      </w:r>
    </w:p>
    <w:p w14:paraId="2EDE59E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32B51C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FEDF45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6C4C49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75B7AEA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2B3FAA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da espécie quirografária, com garantia real e com garantia fidejussória adicional, nos termos do artigo 58 da Lei das S.A.</w:t>
      </w:r>
    </w:p>
    <w:p w14:paraId="6DA2FB1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087337E"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7DCF1AB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D421783" w14:textId="5FDCDBC4"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Observado o disposto nesta Escritura de Emissão, as Debêntures terão prazo de vencimento de 21 (vinte e um) meses contados da Data de Emissão, vencendo-se, portanto, em 21 de março de 2022 (“</w:t>
      </w:r>
      <w:r w:rsidRPr="00D050DD">
        <w:rPr>
          <w:rFonts w:ascii="Times New Roman" w:hAnsi="Times New Roman" w:cs="Times New Roman"/>
          <w:color w:val="auto"/>
          <w:sz w:val="24"/>
          <w:szCs w:val="24"/>
          <w:u w:val="single"/>
        </w:rPr>
        <w:t>Data de Vencimento</w:t>
      </w:r>
      <w:r w:rsidRPr="00D050DD">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3B8CB57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01A448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2AC41F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0F3828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será de R$ 1.000,00 (</w:t>
      </w:r>
      <w:r>
        <w:rPr>
          <w:rFonts w:ascii="Times New Roman" w:hAnsi="Times New Roman" w:cs="Times New Roman"/>
          <w:color w:val="auto"/>
          <w:sz w:val="24"/>
          <w:szCs w:val="24"/>
        </w:rPr>
        <w:t>mil</w:t>
      </w:r>
      <w:r w:rsidRPr="00287C39">
        <w:rPr>
          <w:rFonts w:ascii="Times New Roman" w:hAnsi="Times New Roman" w:cs="Times New Roman"/>
          <w:color w:val="auto"/>
          <w:sz w:val="24"/>
          <w:szCs w:val="24"/>
        </w:rPr>
        <w:t xml:space="preserve"> reais),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58E3762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938420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6E49150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4B88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Serão emitidas 45</w:t>
      </w:r>
      <w:r>
        <w:rPr>
          <w:rFonts w:ascii="Times New Roman" w:hAnsi="Times New Roman" w:cs="Times New Roman"/>
          <w:color w:val="auto"/>
          <w:sz w:val="24"/>
          <w:szCs w:val="24"/>
        </w:rPr>
        <w:t>.000</w:t>
      </w:r>
      <w:r w:rsidRPr="00287C39">
        <w:rPr>
          <w:rFonts w:ascii="Times New Roman" w:hAnsi="Times New Roman" w:cs="Times New Roman"/>
          <w:color w:val="auto"/>
          <w:sz w:val="24"/>
          <w:szCs w:val="24"/>
        </w:rPr>
        <w:t xml:space="preserve"> (quarenta e cinco</w:t>
      </w:r>
      <w:r>
        <w:rPr>
          <w:rFonts w:ascii="Times New Roman" w:hAnsi="Times New Roman" w:cs="Times New Roman"/>
          <w:color w:val="auto"/>
          <w:sz w:val="24"/>
          <w:szCs w:val="24"/>
        </w:rPr>
        <w:t xml:space="preserve"> mil</w:t>
      </w:r>
      <w:r w:rsidRPr="00287C39">
        <w:rPr>
          <w:rFonts w:ascii="Times New Roman" w:hAnsi="Times New Roman" w:cs="Times New Roman"/>
          <w:color w:val="auto"/>
          <w:sz w:val="24"/>
          <w:szCs w:val="24"/>
        </w:rPr>
        <w:t>) debêntures (“</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351D788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6A6E73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bookmarkStart w:id="31" w:name="_Hlk43271845"/>
      <w:r w:rsidRPr="00287C39">
        <w:rPr>
          <w:rFonts w:ascii="Times New Roman" w:hAnsi="Times New Roman" w:cs="Times New Roman"/>
          <w:b/>
          <w:bCs/>
          <w:color w:val="auto"/>
          <w:sz w:val="24"/>
          <w:szCs w:val="24"/>
        </w:rPr>
        <w:t>Preço de Subscrição e Forma de Integralização</w:t>
      </w:r>
      <w:bookmarkEnd w:id="31"/>
      <w:r w:rsidRPr="00287C39">
        <w:rPr>
          <w:rFonts w:ascii="Times New Roman" w:hAnsi="Times New Roman" w:cs="Times New Roman"/>
          <w:b/>
          <w:bCs/>
          <w:color w:val="auto"/>
          <w:sz w:val="24"/>
          <w:szCs w:val="24"/>
        </w:rPr>
        <w:t xml:space="preserve"> </w:t>
      </w:r>
    </w:p>
    <w:p w14:paraId="0C00AD4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0357A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32"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Pr>
          <w:rFonts w:ascii="Times New Roman" w:hAnsi="Times New Roman" w:cs="Times New Roman"/>
          <w:color w:val="auto"/>
          <w:sz w:val="24"/>
          <w:szCs w:val="24"/>
        </w:rPr>
        <w:t xml:space="preserve">na primeira Data de Subscrição </w:t>
      </w:r>
      <w:r w:rsidRPr="00287C39">
        <w:rPr>
          <w:rFonts w:ascii="Times New Roman" w:hAnsi="Times New Roman" w:cs="Times New Roman"/>
          <w:color w:val="auto"/>
          <w:sz w:val="24"/>
          <w:szCs w:val="24"/>
        </w:rPr>
        <w:t>(sendo cada data de subscrição e integralização, uma “</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para as Debêntures subscritas e integralizadas após a primeira Data de Subscrição, pelo Valor Nominal Unitário acrescido da Remuneração, calculada </w:t>
      </w:r>
      <w:r>
        <w:rPr>
          <w:rFonts w:ascii="Times New Roman" w:hAnsi="Times New Roman" w:cs="Times New Roman"/>
          <w:i/>
          <w:iCs/>
          <w:color w:val="auto"/>
          <w:sz w:val="24"/>
          <w:szCs w:val="24"/>
        </w:rPr>
        <w:t xml:space="preserve">pro rata </w:t>
      </w:r>
      <w:proofErr w:type="spellStart"/>
      <w:r>
        <w:rPr>
          <w:rFonts w:ascii="Times New Roman" w:hAnsi="Times New Roman" w:cs="Times New Roman"/>
          <w:i/>
          <w:iCs/>
          <w:color w:val="auto"/>
          <w:sz w:val="24"/>
          <w:szCs w:val="24"/>
        </w:rPr>
        <w:t>temporis</w:t>
      </w:r>
      <w:proofErr w:type="spellEnd"/>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desde a primeira Data de Subscrição até a data de sua efetiva subscrição e integralização,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w:t>
      </w:r>
      <w:proofErr w:type="spellStart"/>
      <w:r>
        <w:rPr>
          <w:rFonts w:ascii="Times New Roman" w:hAnsi="Times New Roman" w:cs="Times New Roman"/>
          <w:color w:val="auto"/>
          <w:sz w:val="24"/>
          <w:szCs w:val="24"/>
        </w:rPr>
        <w:t>acordocom</w:t>
      </w:r>
      <w:proofErr w:type="spellEnd"/>
      <w:r>
        <w:rPr>
          <w:rFonts w:ascii="Times New Roman" w:hAnsi="Times New Roman" w:cs="Times New Roman"/>
          <w:color w:val="auto"/>
          <w:sz w:val="24"/>
          <w:szCs w:val="24"/>
        </w:rPr>
        <w:t xml:space="preserve"> as normas de liquidação aplicáveis à B3, </w:t>
      </w:r>
      <w:r w:rsidRPr="00287C39">
        <w:rPr>
          <w:rFonts w:ascii="Times New Roman" w:hAnsi="Times New Roman" w:cs="Times New Roman"/>
          <w:color w:val="auto"/>
          <w:sz w:val="24"/>
          <w:szCs w:val="24"/>
        </w:rPr>
        <w:t>podendo haver ágio ou deságio em relação ao Valor Nominal Unitário, a ser definido, se for o caso, no ato de subscrição das Debêntures</w:t>
      </w:r>
      <w:bookmarkEnd w:id="32"/>
      <w:r>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48466E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10E922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Atualização Monetária das Debêntures</w:t>
      </w:r>
    </w:p>
    <w:p w14:paraId="37095AC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CEB524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ABFBE5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8F6D0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0FAA7D40" w14:textId="77777777" w:rsidR="00D050DD" w:rsidRPr="00287C39" w:rsidRDefault="00D050DD" w:rsidP="00D050DD">
      <w:pPr>
        <w:spacing w:after="0" w:line="320" w:lineRule="exact"/>
        <w:ind w:left="0" w:firstLine="0"/>
        <w:jc w:val="left"/>
        <w:rPr>
          <w:rFonts w:ascii="Times New Roman" w:hAnsi="Times New Roman" w:cs="Times New Roman"/>
          <w:b/>
          <w:color w:val="auto"/>
          <w:sz w:val="24"/>
          <w:szCs w:val="24"/>
        </w:rPr>
      </w:pPr>
    </w:p>
    <w:p w14:paraId="1A93A830" w14:textId="77777777" w:rsidR="00D050DD" w:rsidRPr="000E2D27"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Pr>
          <w:rFonts w:ascii="Times New Roman" w:hAnsi="Times New Roman" w:cs="Times New Roman"/>
          <w:color w:val="auto"/>
          <w:sz w:val="24"/>
          <w:szCs w:val="24"/>
        </w:rPr>
        <w:t>primeira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2DA80C29" w14:textId="77777777" w:rsidR="00D050DD" w:rsidRPr="000E2D27" w:rsidRDefault="00D050DD" w:rsidP="00D050DD">
      <w:pPr>
        <w:rPr>
          <w:rFonts w:ascii="Times New Roman" w:hAnsi="Times New Roman" w:cs="Times New Roman"/>
          <w:color w:val="auto"/>
          <w:sz w:val="24"/>
          <w:szCs w:val="24"/>
        </w:rPr>
      </w:pPr>
    </w:p>
    <w:p w14:paraId="22E748C1" w14:textId="77777777" w:rsidR="00D050DD" w:rsidRPr="002F52D8" w:rsidRDefault="00D050DD" w:rsidP="00D050DD">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1DDECF02"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07B850B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44FDB09C"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Remuneratórios, calculado com 8 (oito) casas decimais sem arredondamento;</w:t>
      </w:r>
    </w:p>
    <w:p w14:paraId="536D1D9F"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1C164B82"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1E5B7F8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37388549"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0E5E052F" w14:textId="77777777" w:rsidR="00D050DD" w:rsidRPr="000E2D27" w:rsidRDefault="00D050DD" w:rsidP="00D050DD">
      <w:pPr>
        <w:rPr>
          <w:rFonts w:ascii="Times New Roman" w:hAnsi="Times New Roman" w:cs="Times New Roman"/>
          <w:color w:val="auto"/>
          <w:sz w:val="24"/>
          <w:szCs w:val="24"/>
        </w:rPr>
      </w:pPr>
    </w:p>
    <w:p w14:paraId="47F99060" w14:textId="77777777" w:rsidR="00D050DD" w:rsidRPr="000E2D27" w:rsidRDefault="00D050DD" w:rsidP="00D050DD">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Pr="000E2D27">
        <w:rPr>
          <w:rFonts w:ascii="Times New Roman" w:hAnsi="Times New Roman" w:cs="Times New Roman"/>
          <w:i/>
          <w:color w:val="auto"/>
          <w:sz w:val="24"/>
          <w:szCs w:val="24"/>
        </w:rPr>
        <w:t xml:space="preserve"> = [(Fator DI x Fator Spread))]</w:t>
      </w:r>
    </w:p>
    <w:p w14:paraId="4C248479"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FFAE861" w14:textId="77777777" w:rsidR="00D050DD" w:rsidRPr="000E2D27" w:rsidRDefault="00D050DD" w:rsidP="00D050DD">
      <w:pPr>
        <w:rPr>
          <w:rFonts w:ascii="Times New Roman" w:hAnsi="Times New Roman" w:cs="Times New Roman"/>
          <w:color w:val="auto"/>
          <w:sz w:val="24"/>
          <w:szCs w:val="24"/>
        </w:rPr>
      </w:pPr>
    </w:p>
    <w:p w14:paraId="47B1A396"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04DD7CE0" w14:textId="77777777" w:rsidR="00D050DD" w:rsidRPr="00287C39" w:rsidRDefault="00D050DD" w:rsidP="00D050DD">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lastRenderedPageBreak/>
        <w:drawing>
          <wp:inline distT="0" distB="0" distL="0" distR="0" wp14:anchorId="3B3B38F7" wp14:editId="6A05272E">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00C4683" w14:textId="77777777" w:rsidR="00D050DD" w:rsidRPr="00287C39" w:rsidRDefault="00D050DD" w:rsidP="00D050DD">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31F9DEB7"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9E1E520"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4A1FE3E0" w14:textId="77777777" w:rsidR="00D050DD" w:rsidRPr="00287C39" w:rsidRDefault="00D050DD" w:rsidP="00D050DD">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62BD0C8A" wp14:editId="0996FB81">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4475EDC1" w14:textId="77777777" w:rsidR="00D050DD" w:rsidRPr="00287C39" w:rsidRDefault="00D050DD" w:rsidP="00D050DD">
      <w:pPr>
        <w:jc w:val="center"/>
        <w:rPr>
          <w:rFonts w:ascii="Times New Roman" w:hAnsi="Times New Roman" w:cs="Times New Roman"/>
          <w:noProof/>
          <w:color w:val="auto"/>
          <w:sz w:val="24"/>
          <w:szCs w:val="24"/>
        </w:rPr>
      </w:pPr>
    </w:p>
    <w:p w14:paraId="7B2ED5BC"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4ECA7838" w14:textId="77777777" w:rsidR="00D050DD" w:rsidRPr="000E2D27"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 Taxa DI divulgada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utilizada com 2 (duas) casa decimais</w:t>
      </w:r>
      <w:r>
        <w:rPr>
          <w:rFonts w:ascii="Times New Roman" w:hAnsi="Times New Roman" w:cs="Times New Roman"/>
          <w:color w:val="auto"/>
          <w:sz w:val="24"/>
          <w:szCs w:val="24"/>
        </w:rPr>
        <w:t>.</w:t>
      </w:r>
    </w:p>
    <w:p w14:paraId="4872DDFA" w14:textId="77777777" w:rsidR="00D050DD" w:rsidRPr="000E2D27" w:rsidRDefault="00D050DD" w:rsidP="00D050DD">
      <w:pPr>
        <w:rPr>
          <w:rFonts w:ascii="Times New Roman" w:hAnsi="Times New Roman" w:cs="Times New Roman"/>
          <w:color w:val="auto"/>
          <w:sz w:val="24"/>
          <w:szCs w:val="24"/>
        </w:rPr>
      </w:pPr>
    </w:p>
    <w:p w14:paraId="79BA8D4B" w14:textId="77777777" w:rsidR="00D050DD" w:rsidRPr="000E2D27" w:rsidRDefault="00D050DD" w:rsidP="00D050DD">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04CB6F69" w14:textId="77777777" w:rsidR="00D050DD" w:rsidRPr="000E2D27" w:rsidRDefault="00D050DD" w:rsidP="00D050DD">
      <w:pPr>
        <w:rPr>
          <w:rFonts w:ascii="Times New Roman" w:hAnsi="Times New Roman" w:cs="Times New Roman"/>
          <w:color w:val="auto"/>
          <w:sz w:val="24"/>
          <w:szCs w:val="24"/>
        </w:rPr>
      </w:pPr>
    </w:p>
    <w:p w14:paraId="0B7DB7AF" w14:textId="77777777" w:rsidR="00D050DD" w:rsidRPr="000E2D27" w:rsidRDefault="00D050DD" w:rsidP="00D050DD">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6A219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pt" o:ole="">
            <v:imagedata r:id="rId10" o:title=""/>
          </v:shape>
          <o:OLEObject Type="Embed" ProgID="Equation.3" ShapeID="_x0000_i1025" DrawAspect="Content" ObjectID="_1701157552" r:id="rId11"/>
        </w:object>
      </w:r>
      <w:r w:rsidRPr="000E2D27">
        <w:rPr>
          <w:rFonts w:ascii="Times New Roman" w:hAnsi="Times New Roman" w:cs="Times New Roman"/>
          <w:color w:val="auto"/>
          <w:sz w:val="24"/>
          <w:szCs w:val="24"/>
        </w:rPr>
        <w:t xml:space="preserve"> </w:t>
      </w:r>
    </w:p>
    <w:p w14:paraId="70FC7250" w14:textId="77777777" w:rsidR="00D050DD" w:rsidRPr="000E2D27" w:rsidRDefault="00D050DD" w:rsidP="00D050DD">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1FBA5AAE" w14:textId="77777777" w:rsidR="00D050DD" w:rsidRPr="000E2D27" w:rsidRDefault="00D050DD" w:rsidP="00D050DD">
      <w:pPr>
        <w:spacing w:after="0" w:line="320" w:lineRule="exact"/>
        <w:jc w:val="left"/>
        <w:rPr>
          <w:rFonts w:ascii="Times New Roman" w:hAnsi="Times New Roman" w:cs="Times New Roman"/>
          <w:color w:val="auto"/>
          <w:sz w:val="24"/>
          <w:szCs w:val="24"/>
        </w:rPr>
      </w:pPr>
    </w:p>
    <w:p w14:paraId="4B35832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5EF63781"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2D27">
        <w:rPr>
          <w:rFonts w:ascii="Times New Roman" w:hAnsi="Times New Roman" w:cs="Times New Roman"/>
          <w:color w:val="auto"/>
          <w:sz w:val="24"/>
          <w:szCs w:val="24"/>
        </w:rPr>
        <w:t>data de cálculo.</w:t>
      </w:r>
    </w:p>
    <w:p w14:paraId="26BC27C2" w14:textId="77777777" w:rsidR="00D050DD" w:rsidRPr="000E2D27" w:rsidRDefault="00D050DD" w:rsidP="00D050DD">
      <w:pPr>
        <w:spacing w:after="0" w:line="320" w:lineRule="exact"/>
        <w:rPr>
          <w:rFonts w:ascii="Times New Roman" w:hAnsi="Times New Roman" w:cs="Times New Roman"/>
          <w:color w:val="auto"/>
          <w:sz w:val="24"/>
          <w:szCs w:val="24"/>
        </w:rPr>
      </w:pPr>
    </w:p>
    <w:p w14:paraId="1B4DF36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 xml:space="preserve">Sendo que: </w:t>
      </w:r>
    </w:p>
    <w:p w14:paraId="18806E0C"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120A86D9"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8E3E70F"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A23F515" w14:textId="77777777" w:rsidR="00D050DD" w:rsidRPr="00287C39"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w:t>
      </w:r>
      <w:r w:rsidRPr="00287C39">
        <w:rPr>
          <w:rFonts w:ascii="Times New Roman" w:hAnsi="Times New Roman" w:cs="Times New Roman"/>
          <w:color w:val="auto"/>
          <w:sz w:val="24"/>
          <w:szCs w:val="24"/>
        </w:rPr>
        <w:lastRenderedPageBreak/>
        <w:t xml:space="preserve">quaisquer compensações entre a Emissora e o titular das </w:t>
      </w:r>
      <w:r w:rsidRPr="00880AAB">
        <w:rPr>
          <w:rFonts w:ascii="Times New Roman" w:hAnsi="Times New Roman" w:cs="Times New Roman"/>
          <w:color w:val="auto"/>
          <w:sz w:val="24"/>
          <w:szCs w:val="24"/>
        </w:rPr>
        <w:t>Debêntures quando da divulgação posterior da Taxa DI que seria aplicável, observado o disposto abaixo. 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w:t>
      </w:r>
      <w:r>
        <w:rPr>
          <w:rFonts w:ascii="Times New Roman" w:hAnsi="Times New Roman" w:cs="Times New Roman"/>
          <w:color w:val="auto"/>
          <w:sz w:val="24"/>
          <w:szCs w:val="24"/>
        </w:rPr>
        <w:t xml:space="preserve"> </w:t>
      </w:r>
    </w:p>
    <w:p w14:paraId="707DD6CE" w14:textId="18FA2661" w:rsidR="00D050DD"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F9F18F3" w14:textId="7A53963F" w:rsidR="00D050DD" w:rsidRPr="00B77169" w:rsidRDefault="00D050DD" w:rsidP="00D050DD">
      <w:pPr>
        <w:pStyle w:val="PargrafodaLista"/>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4.10.2.</w:t>
      </w:r>
      <w:r w:rsidRPr="00D050DD">
        <w:rPr>
          <w:rFonts w:ascii="Times New Roman" w:hAnsi="Times New Roman" w:cs="Times New Roman"/>
          <w:color w:val="auto"/>
          <w:sz w:val="24"/>
          <w:szCs w:val="24"/>
        </w:rPr>
        <w:tab/>
        <w:t>Adicionalmente aos Juros Remuneratórios, os Debenturistas receberão um prêmio de remuneração no valor de 1% (um por cento) sobre o Valor Nominal Unitário das Debêntures acrescido dos Juros Remuneratórios (“</w:t>
      </w:r>
      <w:r w:rsidRPr="00D050DD">
        <w:rPr>
          <w:rFonts w:ascii="Times New Roman" w:hAnsi="Times New Roman" w:cs="Times New Roman"/>
          <w:color w:val="auto"/>
          <w:sz w:val="24"/>
          <w:szCs w:val="24"/>
          <w:u w:val="single"/>
        </w:rPr>
        <w:t>Prêmio de Remuneração</w:t>
      </w:r>
      <w:r w:rsidRPr="00D050DD">
        <w:rPr>
          <w:rFonts w:ascii="Times New Roman" w:hAnsi="Times New Roman" w:cs="Times New Roman"/>
          <w:color w:val="auto"/>
          <w:sz w:val="24"/>
          <w:szCs w:val="24"/>
        </w:rPr>
        <w:t>” e, em conjunto com os Juros Remuneratórios, a “</w:t>
      </w:r>
      <w:r w:rsidRPr="00D050DD">
        <w:rPr>
          <w:rFonts w:ascii="Times New Roman" w:hAnsi="Times New Roman" w:cs="Times New Roman"/>
          <w:color w:val="auto"/>
          <w:sz w:val="24"/>
          <w:szCs w:val="24"/>
          <w:u w:val="single"/>
        </w:rPr>
        <w:t>Remuneração</w:t>
      </w:r>
      <w:r w:rsidRPr="00D050DD">
        <w:rPr>
          <w:rFonts w:ascii="Times New Roman" w:hAnsi="Times New Roman" w:cs="Times New Roman"/>
          <w:color w:val="auto"/>
          <w:sz w:val="24"/>
          <w:szCs w:val="24"/>
        </w:rPr>
        <w:t xml:space="preserve">”), a ser pago pela Emissora na forma disposta na Cláusula 4.11 desta Escritura de </w:t>
      </w:r>
      <w:r w:rsidRPr="00B77169">
        <w:rPr>
          <w:rFonts w:ascii="Times New Roman" w:hAnsi="Times New Roman" w:cs="Times New Roman"/>
          <w:color w:val="auto"/>
          <w:sz w:val="24"/>
          <w:szCs w:val="24"/>
        </w:rPr>
        <w:t>Emissão</w:t>
      </w:r>
      <w:r w:rsidR="0032485B" w:rsidRPr="00B77169">
        <w:rPr>
          <w:rFonts w:ascii="Times New Roman" w:hAnsi="Times New Roman" w:cs="Times New Roman"/>
          <w:color w:val="auto"/>
          <w:sz w:val="24"/>
          <w:szCs w:val="24"/>
        </w:rPr>
        <w:t>, sendo certo que o Prêmio de Remuneração incidirá sobre todas as hipóteses de pagamento da debenture pela Emissora seja parcial ou integral a qualquer tempo.</w:t>
      </w:r>
    </w:p>
    <w:p w14:paraId="5894C5FA"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6A6952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5FB5880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308CF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dispostos nesta Escritura de Emissão, a Remuneração das Debêntures será paga, integralmente, em uma única data, qual seja, na Data de Vencimento. </w:t>
      </w:r>
    </w:p>
    <w:p w14:paraId="2B9C0B4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1C69D4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230AEC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52C33D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Pr="00287C39">
        <w:rPr>
          <w:rFonts w:ascii="Times New Roman" w:hAnsi="Times New Roman" w:cs="Times New Roman"/>
          <w:color w:val="auto"/>
          <w:sz w:val="24"/>
          <w:szCs w:val="24"/>
        </w:rPr>
        <w:t>.</w:t>
      </w:r>
    </w:p>
    <w:p w14:paraId="3BCCB89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7D310D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373AC01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E8B322"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 Facultativo</w:t>
      </w:r>
      <w:r w:rsidRPr="00287C39">
        <w:rPr>
          <w:rFonts w:ascii="Times New Roman" w:hAnsi="Times New Roman" w:cs="Times New Roman"/>
          <w:color w:val="auto"/>
          <w:sz w:val="24"/>
          <w:szCs w:val="24"/>
        </w:rPr>
        <w:t xml:space="preserve">. Sujeito ao atendimento das condições abaixo, a Emissora poderá, a qualquer </w:t>
      </w:r>
      <w:r w:rsidRPr="00C62E19">
        <w:rPr>
          <w:rFonts w:ascii="Times New Roman" w:hAnsi="Times New Roman" w:cs="Times New Roman"/>
          <w:color w:val="auto"/>
          <w:sz w:val="24"/>
          <w:szCs w:val="24"/>
        </w:rPr>
        <w:t>tempo, a seu exclusivo critério, realizar o resgate antecipado total ou parcial das Debêntures,</w:t>
      </w:r>
      <w:r w:rsidRPr="00287C39">
        <w:rPr>
          <w:rFonts w:ascii="Times New Roman" w:hAnsi="Times New Roman" w:cs="Times New Roman"/>
          <w:color w:val="auto"/>
          <w:sz w:val="24"/>
          <w:szCs w:val="24"/>
        </w:rPr>
        <w:t xml:space="preserve"> com o consequente cancelamento de tais Debêntures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 xml:space="preserve">para o Agente Fiduciário, o Agente de Liquidação e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com antecedência mínima de 10 (dez) Dias Úteis da data do evento</w:t>
      </w:r>
      <w:r>
        <w:rPr>
          <w:rFonts w:ascii="Times New Roman" w:hAnsi="Times New Roman" w:cs="Times New Roman"/>
          <w:color w:val="auto"/>
          <w:sz w:val="24"/>
          <w:szCs w:val="24"/>
        </w:rPr>
        <w:t>.</w:t>
      </w:r>
    </w:p>
    <w:p w14:paraId="712D0BB2"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269E8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O anúncio do Resgate Antecipado Facultativo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4.13.4.1).</w:t>
      </w:r>
    </w:p>
    <w:p w14:paraId="2C9C8C6B"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C3A38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864ACBC"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9438176"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Pr>
          <w:rFonts w:ascii="Times New Roman" w:hAnsi="Times New Roman"/>
          <w:color w:val="auto"/>
          <w:sz w:val="24"/>
          <w:szCs w:val="24"/>
        </w:rPr>
        <w:t xml:space="preserve"> mediante </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 xml:space="preserve">para o Agente Fiduciário, o Agente de Liquidação e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com antecedência mínima de 10 (dez) Dias Úteis da data do evento</w:t>
      </w:r>
      <w:r>
        <w:rPr>
          <w:rFonts w:ascii="Times New Roman" w:hAnsi="Times New Roman"/>
          <w:color w:val="auto"/>
          <w:sz w:val="24"/>
          <w:szCs w:val="24"/>
        </w:rPr>
        <w:t>.</w:t>
      </w:r>
    </w:p>
    <w:p w14:paraId="0DCA6B8E"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98CD85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1B544C76"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060FF4" w14:textId="77777777" w:rsidR="00D050DD" w:rsidRDefault="00D050DD" w:rsidP="00D050DD">
      <w:pPr>
        <w:pStyle w:val="PargrafodaLista"/>
        <w:spacing w:after="0" w:line="320" w:lineRule="exact"/>
        <w:ind w:left="0" w:right="1" w:firstLine="0"/>
        <w:rPr>
          <w:rFonts w:ascii="Times New Roman" w:hAnsi="Times New Roman"/>
          <w:color w:val="auto"/>
          <w:sz w:val="24"/>
          <w:szCs w:val="24"/>
        </w:rPr>
      </w:pPr>
    </w:p>
    <w:p w14:paraId="5F9EC93F"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quantidade de Debêntures a serem resgatadas no Resgate Antecipado Obrigatório será </w:t>
      </w:r>
      <w:r w:rsidRPr="00287C39">
        <w:rPr>
          <w:rFonts w:ascii="Times New Roman" w:hAnsi="Times New Roman"/>
          <w:color w:val="auto"/>
          <w:sz w:val="24"/>
          <w:szCs w:val="24"/>
        </w:rPr>
        <w:t>apurad</w:t>
      </w:r>
      <w:r>
        <w:rPr>
          <w:rFonts w:ascii="Times New Roman" w:hAnsi="Times New Roman"/>
          <w:color w:val="auto"/>
          <w:sz w:val="24"/>
          <w:szCs w:val="24"/>
        </w:rPr>
        <w:t>a</w:t>
      </w:r>
      <w:r w:rsidRPr="00287C39">
        <w:rPr>
          <w:rFonts w:ascii="Times New Roman" w:hAnsi="Times New Roman"/>
          <w:color w:val="auto"/>
          <w:sz w:val="24"/>
          <w:szCs w:val="24"/>
        </w:rPr>
        <w:t xml:space="preserve"> de acordo com a seguinte fórmula:</w:t>
      </w:r>
    </w:p>
    <w:p w14:paraId="699B6C45" w14:textId="77777777" w:rsidR="00D050DD" w:rsidRPr="00287C39" w:rsidRDefault="00D050DD" w:rsidP="00D050DD">
      <w:pPr>
        <w:spacing w:line="240" w:lineRule="auto"/>
        <w:rPr>
          <w:rFonts w:ascii="Times New Roman" w:hAnsi="Times New Roman"/>
          <w:color w:val="auto"/>
          <w:sz w:val="24"/>
          <w:szCs w:val="24"/>
        </w:rPr>
      </w:pPr>
    </w:p>
    <w:p w14:paraId="0A9592F9" w14:textId="77777777" w:rsidR="00D050DD" w:rsidRPr="00287C39" w:rsidRDefault="00D050DD" w:rsidP="00D050DD">
      <w:pPr>
        <w:spacing w:line="240" w:lineRule="auto"/>
        <w:jc w:val="center"/>
        <w:rPr>
          <w:b/>
          <w:color w:val="auto"/>
        </w:rPr>
      </w:pPr>
      <w:r w:rsidRPr="00287C39">
        <w:rPr>
          <w:noProof/>
          <w:color w:val="auto"/>
        </w:rPr>
        <w:t xml:space="preserve"> </w:t>
      </w:r>
      <w:r>
        <w:rPr>
          <w:noProof/>
        </w:rPr>
        <w:drawing>
          <wp:inline distT="0" distB="0" distL="0" distR="0" wp14:anchorId="003B3086" wp14:editId="79C1420B">
            <wp:extent cx="3248025" cy="609600"/>
            <wp:effectExtent l="0" t="0" r="9525" b="0"/>
            <wp:docPr id="7" name="Picture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025" cy="609600"/>
                    </a:xfrm>
                    <a:prstGeom prst="rect">
                      <a:avLst/>
                    </a:prstGeom>
                  </pic:spPr>
                </pic:pic>
              </a:graphicData>
            </a:graphic>
          </wp:inline>
        </w:drawing>
      </w:r>
    </w:p>
    <w:p w14:paraId="27341042" w14:textId="77777777" w:rsidR="00D050DD" w:rsidRPr="00287C39" w:rsidRDefault="00D050DD" w:rsidP="00D050DD">
      <w:pPr>
        <w:spacing w:line="240" w:lineRule="auto"/>
        <w:jc w:val="center"/>
        <w:rPr>
          <w:rFonts w:ascii="Times New Roman" w:hAnsi="Times New Roman"/>
          <w:color w:val="auto"/>
          <w:sz w:val="24"/>
          <w:szCs w:val="24"/>
          <w:u w:val="single"/>
        </w:rPr>
      </w:pPr>
    </w:p>
    <w:p w14:paraId="1360777D" w14:textId="77777777" w:rsidR="00D050DD" w:rsidRPr="00287C39" w:rsidRDefault="00D050DD" w:rsidP="00D050DD">
      <w:pPr>
        <w:rPr>
          <w:rFonts w:ascii="Times New Roman" w:hAnsi="Times New Roman"/>
          <w:color w:val="auto"/>
          <w:sz w:val="24"/>
          <w:szCs w:val="24"/>
        </w:rPr>
      </w:pPr>
      <w:bookmarkStart w:id="33" w:name="_Hlk43273035"/>
      <w:bookmarkStart w:id="34" w:name="_Hlk43273022"/>
      <w:r w:rsidRPr="00287C39">
        <w:rPr>
          <w:rFonts w:ascii="Times New Roman" w:hAnsi="Times New Roman"/>
          <w:color w:val="auto"/>
          <w:sz w:val="24"/>
          <w:szCs w:val="24"/>
        </w:rPr>
        <w:t>onde:</w:t>
      </w:r>
    </w:p>
    <w:p w14:paraId="76D4C322"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5B4EEF8D"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7E48EC54"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4E9F593C"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522F436A"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7A3A1392"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w:t>
      </w:r>
      <w:r w:rsidRPr="00287C39">
        <w:rPr>
          <w:rFonts w:ascii="Times New Roman" w:hAnsi="Times New Roman"/>
          <w:color w:val="auto"/>
          <w:sz w:val="24"/>
          <w:szCs w:val="24"/>
        </w:rPr>
        <w:t>;</w:t>
      </w:r>
    </w:p>
    <w:p w14:paraId="210DAE9E"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24F0B080"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33"/>
    </w:p>
    <w:bookmarkEnd w:id="34"/>
    <w:p w14:paraId="40AFF4D1" w14:textId="77777777" w:rsidR="00D050DD" w:rsidRPr="00287C39" w:rsidRDefault="00D050DD" w:rsidP="00D050DD">
      <w:pPr>
        <w:spacing w:after="0"/>
        <w:rPr>
          <w:rFonts w:ascii="Times New Roman" w:hAnsi="Times New Roman"/>
          <w:color w:val="auto"/>
          <w:sz w:val="24"/>
          <w:szCs w:val="24"/>
        </w:rPr>
      </w:pPr>
    </w:p>
    <w:p w14:paraId="394FD95B"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Pr>
          <w:rFonts w:ascii="Times New Roman" w:hAnsi="Times New Roman"/>
          <w:color w:val="auto"/>
          <w:sz w:val="24"/>
          <w:szCs w:val="24"/>
        </w:rPr>
        <w:t xml:space="preserve"> </w:t>
      </w:r>
    </w:p>
    <w:p w14:paraId="47525352" w14:textId="77777777" w:rsidR="00D050DD" w:rsidRDefault="00D050DD" w:rsidP="00D050DD">
      <w:pPr>
        <w:pStyle w:val="PargrafodaLista"/>
        <w:spacing w:after="0" w:line="320" w:lineRule="exact"/>
        <w:ind w:left="709" w:right="1" w:firstLine="0"/>
        <w:rPr>
          <w:rFonts w:ascii="Times New Roman" w:hAnsi="Times New Roman"/>
          <w:color w:val="auto"/>
          <w:sz w:val="24"/>
          <w:szCs w:val="24"/>
        </w:rPr>
      </w:pPr>
    </w:p>
    <w:p w14:paraId="3C5353C5"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63C18461"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120078F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372CB17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8A1A628"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que cas</w:t>
      </w:r>
      <w:r w:rsidRPr="001B4813">
        <w:rPr>
          <w:rFonts w:ascii="Times New Roman" w:hAnsi="Times New Roman" w:cs="Times New Roman"/>
          <w:color w:val="auto"/>
          <w:sz w:val="24"/>
          <w:szCs w:val="24"/>
        </w:rPr>
        <w:t>o existente</w:t>
      </w:r>
      <w:r>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xml:space="preserve">; (c) forma de manifestação, à Emissora, pelo Debenturista que aceitar a Oferta de Resgate Antecipado; (d) a data efetiva para o resgate das Debêntures </w:t>
      </w:r>
      <w:r w:rsidRPr="001B4813">
        <w:rPr>
          <w:rFonts w:ascii="Times New Roman" w:hAnsi="Times New Roman" w:cs="Times New Roman"/>
          <w:color w:val="auto"/>
          <w:sz w:val="24"/>
          <w:szCs w:val="24"/>
        </w:rPr>
        <w:lastRenderedPageBreak/>
        <w:t>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7C702AA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620B4CF"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5FC5644E"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2A5EEF6"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2CD190D"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146DEB7" w14:textId="77777777" w:rsidR="00D050DD"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06DAE7E7" w14:textId="77777777" w:rsidR="00D050DD" w:rsidRPr="00AA4EDA" w:rsidRDefault="00D050DD" w:rsidP="00D050DD">
      <w:pPr>
        <w:pStyle w:val="PargrafodaLista"/>
        <w:rPr>
          <w:rFonts w:ascii="Times New Roman" w:hAnsi="Times New Roman" w:cs="Times New Roman"/>
          <w:color w:val="auto"/>
          <w:sz w:val="24"/>
          <w:szCs w:val="24"/>
        </w:rPr>
      </w:pPr>
    </w:p>
    <w:p w14:paraId="16FF3F18" w14:textId="77777777" w:rsidR="00D050DD" w:rsidRPr="0097666E" w:rsidRDefault="00D050DD" w:rsidP="00D050DD">
      <w:pPr>
        <w:pStyle w:val="PargrafodaLista"/>
        <w:spacing w:after="0" w:line="320" w:lineRule="exact"/>
        <w:ind w:left="0" w:right="1" w:firstLine="0"/>
        <w:rPr>
          <w:rFonts w:ascii="Times New Roman" w:hAnsi="Times New Roman"/>
          <w:color w:val="auto"/>
          <w:sz w:val="24"/>
          <w:szCs w:val="24"/>
        </w:rPr>
      </w:pPr>
    </w:p>
    <w:p w14:paraId="59243BB5"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i/>
          <w:iCs/>
          <w:color w:val="auto"/>
          <w:sz w:val="24"/>
          <w:szCs w:val="24"/>
        </w:rPr>
        <w:t xml:space="preserve">Preço de Resgate. </w:t>
      </w:r>
      <w:r>
        <w:rPr>
          <w:rFonts w:ascii="Times New Roman" w:hAnsi="Times New Roman" w:cs="Times New Roman"/>
          <w:color w:val="auto"/>
          <w:sz w:val="24"/>
          <w:szCs w:val="24"/>
        </w:rPr>
        <w:t>O Resgate Antecipado Facultativo e o Resgate Antecipado Obrigatório</w:t>
      </w:r>
      <w:r>
        <w:rPr>
          <w:rFonts w:ascii="Times New Roman" w:hAnsi="Times New Roman"/>
          <w:color w:val="auto"/>
          <w:sz w:val="24"/>
          <w:szCs w:val="24"/>
        </w:rPr>
        <w:t xml:space="preserve">, conforme descritos nas Cláusulas 4.13.1 e 4.13.2 </w:t>
      </w:r>
      <w:r w:rsidRPr="00287C39">
        <w:rPr>
          <w:rFonts w:ascii="Times New Roman" w:hAnsi="Times New Roman"/>
          <w:color w:val="auto"/>
          <w:sz w:val="24"/>
          <w:szCs w:val="24"/>
        </w:rPr>
        <w:t xml:space="preserve">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Pr>
          <w:rFonts w:ascii="Times New Roman" w:hAnsi="Times New Roman"/>
          <w:color w:val="auto"/>
          <w:sz w:val="24"/>
          <w:szCs w:val="24"/>
        </w:rPr>
        <w:t>p</w:t>
      </w:r>
      <w:r w:rsidRPr="00287C39">
        <w:rPr>
          <w:rFonts w:ascii="Times New Roman" w:hAnsi="Times New Roman"/>
          <w:color w:val="auto"/>
          <w:sz w:val="24"/>
          <w:szCs w:val="24"/>
        </w:rPr>
        <w:t xml:space="preserve">rêmio de </w:t>
      </w:r>
      <w:r>
        <w:rPr>
          <w:rFonts w:ascii="Times New Roman" w:hAnsi="Times New Roman"/>
          <w:color w:val="auto"/>
          <w:sz w:val="24"/>
          <w:szCs w:val="24"/>
        </w:rPr>
        <w:t>r</w:t>
      </w:r>
      <w:r w:rsidRPr="00287C39">
        <w:rPr>
          <w:rFonts w:ascii="Times New Roman" w:hAnsi="Times New Roman"/>
          <w:color w:val="auto"/>
          <w:sz w:val="24"/>
          <w:szCs w:val="24"/>
        </w:rPr>
        <w:t>esgate incidente sobre o Valor Nominal Unitário acrescido dos Juros Remuneratórios na data do Resgata Antecipado</w:t>
      </w:r>
      <w:r>
        <w:rPr>
          <w:rFonts w:ascii="Times New Roman" w:hAnsi="Times New Roman"/>
          <w:color w:val="auto"/>
          <w:sz w:val="24"/>
          <w:szCs w:val="24"/>
        </w:rPr>
        <w:t>, conforme determinado na Cláusula 4.13.4.1 (“</w:t>
      </w:r>
      <w:r>
        <w:rPr>
          <w:rFonts w:ascii="Times New Roman" w:hAnsi="Times New Roman"/>
          <w:color w:val="auto"/>
          <w:sz w:val="24"/>
          <w:szCs w:val="24"/>
          <w:u w:val="single"/>
        </w:rPr>
        <w:t>Prêmio de Resgate</w:t>
      </w:r>
      <w:r>
        <w:rPr>
          <w:rFonts w:ascii="Times New Roman" w:hAnsi="Times New Roman"/>
          <w:color w:val="auto"/>
          <w:sz w:val="24"/>
          <w:szCs w:val="24"/>
        </w:rPr>
        <w:t>”).</w:t>
      </w:r>
      <w:r w:rsidRPr="00287C39">
        <w:rPr>
          <w:rFonts w:ascii="Times New Roman" w:hAnsi="Times New Roman"/>
          <w:color w:val="auto"/>
          <w:sz w:val="24"/>
          <w:szCs w:val="24"/>
        </w:rPr>
        <w:t xml:space="preserve"> </w:t>
      </w:r>
    </w:p>
    <w:p w14:paraId="5E136D3D"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2A5298E0"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até 19 de dezembro de 2020),</w:t>
      </w:r>
      <w:r w:rsidRPr="00287C39">
        <w:rPr>
          <w:rFonts w:ascii="Times New Roman" w:hAnsi="Times New Roman"/>
          <w:color w:val="auto"/>
          <w:sz w:val="24"/>
          <w:szCs w:val="24"/>
        </w:rPr>
        <w:t xml:space="preserve"> o Prêmio de </w:t>
      </w:r>
      <w:r w:rsidRPr="00287C39">
        <w:rPr>
          <w:rFonts w:ascii="Times New Roman" w:hAnsi="Times New Roman"/>
          <w:color w:val="auto"/>
          <w:sz w:val="24"/>
          <w:szCs w:val="24"/>
        </w:rPr>
        <w:lastRenderedPageBreak/>
        <w:t xml:space="preserve">Resgate será de 1% (um por cento). 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exclusive (ou seja, a partir de 20 de dezembro de 2020)</w:t>
      </w:r>
      <w:r w:rsidRPr="00287C39">
        <w:rPr>
          <w:rFonts w:ascii="Times New Roman" w:hAnsi="Times New Roman"/>
          <w:color w:val="auto"/>
          <w:sz w:val="24"/>
          <w:szCs w:val="24"/>
        </w:rPr>
        <w:t xml:space="preserve"> o Prêmio de Resgate será igual a zero.</w:t>
      </w:r>
    </w:p>
    <w:p w14:paraId="3DBF8970"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7808732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773603AB"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6E379DF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Pr="00287C39">
        <w:rPr>
          <w:rFonts w:ascii="Times New Roman" w:hAnsi="Times New Roman" w:cs="Times New Roman"/>
          <w:color w:val="auto"/>
          <w:sz w:val="24"/>
          <w:szCs w:val="24"/>
        </w:rPr>
        <w:t xml:space="preserve">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dever</w:t>
      </w:r>
      <w:r>
        <w:rPr>
          <w:rFonts w:ascii="Times New Roman" w:hAnsi="Times New Roman" w:cs="Times New Roman"/>
          <w:color w:val="auto"/>
          <w:sz w:val="24"/>
          <w:szCs w:val="24"/>
        </w:rPr>
        <w:t>á</w:t>
      </w:r>
      <w:r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66B5289C"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4EE3D4F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156D0D7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3A9BDD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71E4720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3F7C56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B3. </w:t>
      </w:r>
    </w:p>
    <w:p w14:paraId="335D875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61DFCE8"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677C242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082C34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538A6AF6"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003635F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3AC1DD7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A5ACF3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8CB574D"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3BE11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43A051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0E28EB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Encargos Moratórios</w:t>
      </w:r>
    </w:p>
    <w:p w14:paraId="0E89B4E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3EE0B7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juros moratórios de 1% (um por cento) ao mês, calculados </w:t>
      </w:r>
      <w:r w:rsidRPr="00287C39">
        <w:rPr>
          <w:rFonts w:ascii="Times New Roman" w:hAnsi="Times New Roman" w:cs="Times New Roman"/>
          <w:i/>
          <w:iCs/>
          <w:color w:val="auto"/>
          <w:sz w:val="24"/>
          <w:szCs w:val="24"/>
        </w:rPr>
        <w:t xml:space="preserve">pro rata </w:t>
      </w:r>
      <w:proofErr w:type="spellStart"/>
      <w:r w:rsidRPr="00287C39">
        <w:rPr>
          <w:rFonts w:ascii="Times New Roman" w:hAnsi="Times New Roman" w:cs="Times New Roman"/>
          <w:i/>
          <w:iCs/>
          <w:color w:val="auto"/>
          <w:sz w:val="24"/>
          <w:szCs w:val="24"/>
        </w:rPr>
        <w:t>temporis</w:t>
      </w:r>
      <w:proofErr w:type="spellEnd"/>
      <w:r w:rsidRPr="00287C39">
        <w:rPr>
          <w:rFonts w:ascii="Times New Roman" w:hAnsi="Times New Roman" w:cs="Times New Roman"/>
          <w:i/>
          <w:iCs/>
          <w:color w:val="auto"/>
          <w:sz w:val="24"/>
          <w:szCs w:val="24"/>
        </w:rPr>
        <w:t xml:space="preserve"> </w:t>
      </w:r>
      <w:r w:rsidRPr="00287C39">
        <w:rPr>
          <w:rFonts w:ascii="Times New Roman" w:hAnsi="Times New Roman" w:cs="Times New Roman"/>
          <w:color w:val="auto"/>
          <w:sz w:val="24"/>
          <w:szCs w:val="24"/>
        </w:rPr>
        <w:t>desde a data do inadimplemento até a data do efetivo pagamento (“</w:t>
      </w:r>
      <w:r w:rsidRPr="00287C39">
        <w:rPr>
          <w:rFonts w:ascii="Times New Roman" w:hAnsi="Times New Roman" w:cs="Times New Roman"/>
          <w:color w:val="auto"/>
          <w:sz w:val="24"/>
          <w:szCs w:val="24"/>
          <w:u w:val="single" w:color="595959"/>
        </w:rPr>
        <w:t>Encargos Moratórios</w:t>
      </w:r>
      <w:r w:rsidRPr="00287C39">
        <w:rPr>
          <w:rFonts w:ascii="Times New Roman" w:hAnsi="Times New Roman" w:cs="Times New Roman"/>
          <w:color w:val="auto"/>
          <w:sz w:val="24"/>
          <w:szCs w:val="24"/>
        </w:rPr>
        <w:t xml:space="preserve">”).  </w:t>
      </w:r>
    </w:p>
    <w:p w14:paraId="6E3B8C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D810AB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5A8595D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1D2B804"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1BEA59E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887D4B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 Programada</w:t>
      </w:r>
    </w:p>
    <w:p w14:paraId="5DF7B27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285639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524B00E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6DB43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65A6C7B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A47AFD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Diário Oficial do Estado </w:t>
      </w:r>
      <w:r>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Pr>
          <w:rFonts w:ascii="Times New Roman" w:hAnsi="Times New Roman" w:cs="Times New Roman"/>
          <w:color w:val="auto"/>
          <w:sz w:val="24"/>
          <w:szCs w:val="24"/>
        </w:rPr>
        <w:t xml:space="preserve"> A Emissora obriga-se a enviar ao Agente Fiduciário cópia de todos os Avisos aos Debenturistas no prazo de 2 (dois) Dias Úteis a contar da data de publicação.</w:t>
      </w:r>
    </w:p>
    <w:p w14:paraId="3B326D9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18A38F4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Imunidade Tributária</w:t>
      </w:r>
    </w:p>
    <w:p w14:paraId="55BB701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2C7835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064C71"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0BAF487F"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5E7CE18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E4535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D5D973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7E9010"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44699E6A"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22EF11DD"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A31D41">
        <w:rPr>
          <w:rFonts w:ascii="Times New Roman" w:hAnsi="Times New Roman" w:cs="Times New Roman"/>
          <w:i/>
          <w:color w:val="auto"/>
          <w:sz w:val="24"/>
          <w:szCs w:val="24"/>
        </w:rPr>
        <w:t xml:space="preserve">pro rata </w:t>
      </w:r>
      <w:proofErr w:type="spellStart"/>
      <w:r w:rsidRPr="00A31D41">
        <w:rPr>
          <w:rFonts w:ascii="Times New Roman" w:hAnsi="Times New Roman" w:cs="Times New Roman"/>
          <w:i/>
          <w:color w:val="auto"/>
          <w:sz w:val="24"/>
          <w:szCs w:val="24"/>
        </w:rPr>
        <w:t>temporis</w:t>
      </w:r>
      <w:proofErr w:type="spellEnd"/>
      <w:r w:rsidRPr="00A31D41">
        <w:rPr>
          <w:rFonts w:ascii="Times New Roman" w:hAnsi="Times New Roman" w:cs="Times New Roman"/>
          <w:color w:val="auto"/>
          <w:sz w:val="24"/>
          <w:szCs w:val="24"/>
        </w:rPr>
        <w:t xml:space="preserve"> desde a </w:t>
      </w:r>
      <w:r w:rsidRPr="00CF6A64">
        <w:rPr>
          <w:rFonts w:ascii="Times New Roman" w:hAnsi="Times New Roman" w:cs="Times New Roman"/>
          <w:color w:val="auto"/>
          <w:sz w:val="24"/>
          <w:szCs w:val="24"/>
        </w:rPr>
        <w:t xml:space="preserve">primeira </w:t>
      </w:r>
      <w:r w:rsidRPr="00A31D41">
        <w:rPr>
          <w:rFonts w:ascii="Times New Roman" w:hAnsi="Times New Roman" w:cs="Times New Roman"/>
          <w:color w:val="auto"/>
          <w:sz w:val="24"/>
          <w:szCs w:val="24"/>
        </w:rPr>
        <w:t xml:space="preserve">Data de </w:t>
      </w:r>
      <w:r>
        <w:rPr>
          <w:rFonts w:ascii="Times New Roman" w:hAnsi="Times New Roman" w:cs="Times New Roman"/>
          <w:color w:val="auto"/>
          <w:sz w:val="24"/>
          <w:szCs w:val="24"/>
        </w:rPr>
        <w:t xml:space="preserve">Subscrição </w:t>
      </w:r>
      <w:r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A31D41">
        <w:rPr>
          <w:rFonts w:ascii="Times New Roman" w:hAnsi="Times New Roman" w:cs="Times New Roman"/>
          <w:color w:val="auto"/>
          <w:sz w:val="24"/>
          <w:szCs w:val="24"/>
          <w:u w:val="single" w:color="595959"/>
        </w:rPr>
        <w:t>Evento de Vencimento Antecipado</w:t>
      </w:r>
      <w:r w:rsidRPr="00A31D41">
        <w:rPr>
          <w:rFonts w:ascii="Times New Roman" w:hAnsi="Times New Roman" w:cs="Times New Roman"/>
          <w:color w:val="auto"/>
          <w:sz w:val="24"/>
          <w:szCs w:val="24"/>
        </w:rPr>
        <w:t xml:space="preserve">”):  </w:t>
      </w:r>
    </w:p>
    <w:p w14:paraId="488D1E75" w14:textId="77777777" w:rsidR="00D050DD" w:rsidRPr="00A31D4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D639CE"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 observado o disposto na Cláusula 5.1.2</w:t>
      </w:r>
      <w:r w:rsidRPr="00A31D41">
        <w:rPr>
          <w:rFonts w:ascii="Times New Roman" w:hAnsi="Times New Roman" w:cs="Times New Roman"/>
          <w:color w:val="auto"/>
          <w:sz w:val="24"/>
          <w:szCs w:val="24"/>
        </w:rPr>
        <w:t xml:space="preserve">: </w:t>
      </w:r>
    </w:p>
    <w:p w14:paraId="7D7482BA" w14:textId="77777777" w:rsidR="00D050DD" w:rsidRPr="00775196"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9C8132D"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35"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35"/>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B949E10"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F8070E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incluindo o pagamento do principal e dos Juros Remuneratórios, na forma </w:t>
      </w:r>
      <w:r w:rsidRPr="00775196">
        <w:rPr>
          <w:rFonts w:ascii="Times New Roman" w:hAnsi="Times New Roman" w:cs="Times New Roman"/>
          <w:color w:val="auto"/>
          <w:sz w:val="24"/>
          <w:szCs w:val="24"/>
        </w:rPr>
        <w:lastRenderedPageBreak/>
        <w:t>e quando devidos, não sanado dentro do prazo de 2 (dois) Dias Úteis após a data de pagamento da obrigação;</w:t>
      </w:r>
      <w:r>
        <w:rPr>
          <w:rFonts w:ascii="Times New Roman" w:hAnsi="Times New Roman" w:cs="Times New Roman"/>
          <w:color w:val="auto"/>
          <w:sz w:val="24"/>
          <w:szCs w:val="24"/>
        </w:rPr>
        <w:t xml:space="preserve"> ou</w:t>
      </w:r>
    </w:p>
    <w:p w14:paraId="5D782462" w14:textId="77777777" w:rsidR="00D050DD" w:rsidRDefault="00D050DD" w:rsidP="00D050DD">
      <w:pPr>
        <w:pStyle w:val="PargrafodaLista"/>
        <w:rPr>
          <w:rFonts w:ascii="Times New Roman" w:hAnsi="Times New Roman" w:cs="Times New Roman"/>
          <w:color w:val="auto"/>
          <w:sz w:val="24"/>
          <w:szCs w:val="24"/>
        </w:rPr>
      </w:pPr>
    </w:p>
    <w:p w14:paraId="6518B4F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7FE3611C"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51117944"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2665F68D"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30B058B0"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78472D21"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D9B38FB"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E5E7E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CFE3FEA"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20E6DA4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5350FA09"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64950B1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4D7CA7F"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descumprimento pela Emissora, conforme o caso, de qualquer obrigação não pecuniária prevista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2580531D"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701455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6CF0C1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00F287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008F545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5A3468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33D66AD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CE64E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00103F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201CC0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39FD3CA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0D96A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7B5994C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C9544"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w:t>
      </w:r>
      <w:r w:rsidRPr="00775196">
        <w:rPr>
          <w:rFonts w:ascii="Times New Roman" w:hAnsi="Times New Roman" w:cs="Times New Roman"/>
          <w:color w:val="auto"/>
          <w:sz w:val="24"/>
          <w:szCs w:val="24"/>
        </w:rPr>
        <w:lastRenderedPageBreak/>
        <w:t>desde que não haja decisão suspendendo os efeitos do arresto, sequestro ou penhora em até 30 dias corridos;</w:t>
      </w:r>
    </w:p>
    <w:p w14:paraId="15E733F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61C036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5FEAFC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9C407"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9D2018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8909E3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5F124A1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BB24C4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224D811"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A81FE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81458B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F9D2A5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pelos </w:t>
      </w:r>
      <w:r w:rsidRPr="00E37D7A">
        <w:rPr>
          <w:rFonts w:ascii="Times New Roman" w:hAnsi="Times New Roman" w:cs="Times New Roman"/>
          <w:color w:val="auto"/>
          <w:sz w:val="24"/>
          <w:szCs w:val="24"/>
        </w:rPr>
        <w:lastRenderedPageBreak/>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w:t>
      </w:r>
    </w:p>
    <w:p w14:paraId="3B6E4A1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11CF8D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1F8361E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E5039F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36CD2235"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6A624C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5EDE5BE8"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378BD4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A0334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7EEB59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BB981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696D5B6"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2391729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DE5218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lastRenderedPageBreak/>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7A43433A"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177017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D7FA2DF" w14:textId="77777777" w:rsidR="00D050DD" w:rsidRPr="00014587" w:rsidRDefault="00D050DD" w:rsidP="00D050DD">
      <w:pPr>
        <w:spacing w:after="0" w:line="320" w:lineRule="exact"/>
        <w:ind w:left="709" w:firstLine="0"/>
        <w:rPr>
          <w:rFonts w:ascii="Times New Roman" w:hAnsi="Times New Roman" w:cs="Times New Roman"/>
          <w:color w:val="auto"/>
          <w:sz w:val="24"/>
          <w:szCs w:val="24"/>
        </w:rPr>
      </w:pPr>
    </w:p>
    <w:p w14:paraId="349815C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49889DF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921777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Pr>
          <w:rFonts w:ascii="Times New Roman" w:hAnsi="Times New Roman" w:cs="Times New Roman"/>
          <w:color w:val="auto"/>
          <w:sz w:val="24"/>
          <w:szCs w:val="24"/>
        </w:rPr>
        <w:t>inclusive perante JUCESP, RTD/SP, B3 e ANEEL.</w:t>
      </w:r>
    </w:p>
    <w:p w14:paraId="33F18699" w14:textId="77777777" w:rsidR="00D050DD" w:rsidRPr="00775196" w:rsidRDefault="00D050DD" w:rsidP="00D050DD">
      <w:pPr>
        <w:spacing w:after="0" w:line="320" w:lineRule="exact"/>
        <w:rPr>
          <w:rFonts w:ascii="Times New Roman" w:hAnsi="Times New Roman" w:cs="Times New Roman"/>
          <w:color w:val="auto"/>
          <w:sz w:val="24"/>
          <w:szCs w:val="24"/>
        </w:rPr>
      </w:pPr>
    </w:p>
    <w:p w14:paraId="53C5580C"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54CFB49A" w14:textId="77777777" w:rsidR="00D050DD" w:rsidRPr="00A31D41" w:rsidRDefault="00D050DD" w:rsidP="00D050DD">
      <w:pPr>
        <w:spacing w:after="0" w:line="320" w:lineRule="exact"/>
        <w:ind w:left="0" w:firstLine="0"/>
        <w:jc w:val="left"/>
        <w:rPr>
          <w:rFonts w:ascii="Times New Roman" w:hAnsi="Times New Roman" w:cs="Times New Roman"/>
          <w:color w:val="auto"/>
          <w:sz w:val="24"/>
          <w:szCs w:val="24"/>
        </w:rPr>
      </w:pPr>
    </w:p>
    <w:p w14:paraId="3F505588"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07EE173B"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3FDD73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Pr="00287C39">
        <w:rPr>
          <w:rFonts w:ascii="Times New Roman" w:hAnsi="Times New Roman" w:cs="Times New Roman"/>
          <w:color w:val="auto"/>
          <w:sz w:val="24"/>
          <w:szCs w:val="24"/>
        </w:rPr>
        <w:t xml:space="preserve">. </w:t>
      </w:r>
    </w:p>
    <w:p w14:paraId="4C3686A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2D9033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Pr>
          <w:rFonts w:ascii="Times New Roman" w:hAnsi="Times New Roman" w:cs="Times New Roman"/>
          <w:color w:val="auto"/>
          <w:sz w:val="24"/>
          <w:szCs w:val="24"/>
        </w:rPr>
        <w:t xml:space="preserve"> (observado, se for o caso, a orientação dos Debenturistas reunidos em Assembleia Geral de Debenturistas)</w:t>
      </w:r>
      <w:r w:rsidRPr="00287C39">
        <w:rPr>
          <w:rFonts w:ascii="Times New Roman" w:hAnsi="Times New Roman" w:cs="Times New Roman"/>
          <w:color w:val="auto"/>
          <w:sz w:val="24"/>
          <w:szCs w:val="24"/>
        </w:rPr>
        <w:t xml:space="preserve">, das </w:t>
      </w:r>
      <w:r w:rsidRPr="00287C39">
        <w:rPr>
          <w:rFonts w:ascii="Times New Roman" w:hAnsi="Times New Roman" w:cs="Times New Roman"/>
          <w:color w:val="auto"/>
          <w:sz w:val="24"/>
          <w:szCs w:val="24"/>
        </w:rPr>
        <w:lastRenderedPageBreak/>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desde a primeira 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3A5E596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098DC99"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1353B00D" w14:textId="77777777" w:rsidR="00D050DD" w:rsidRPr="00C93488" w:rsidRDefault="00D050DD" w:rsidP="00D050DD">
      <w:pPr>
        <w:pStyle w:val="PargrafodaLista"/>
        <w:rPr>
          <w:rFonts w:ascii="Times New Roman" w:hAnsi="Times New Roman" w:cs="Times New Roman"/>
          <w:color w:val="auto"/>
          <w:sz w:val="24"/>
          <w:szCs w:val="24"/>
        </w:rPr>
      </w:pPr>
    </w:p>
    <w:p w14:paraId="0C95AD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5.1.5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5368B97" w14:textId="77777777" w:rsidR="00D050DD" w:rsidRPr="00287C39" w:rsidRDefault="00D050DD" w:rsidP="00D050DD">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896039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2E1462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F0A9D59"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35434696" w14:textId="77777777" w:rsidR="00D050DD" w:rsidRPr="00287C39" w:rsidRDefault="00D050DD" w:rsidP="00D050DD">
      <w:pPr>
        <w:widowControl w:val="0"/>
        <w:tabs>
          <w:tab w:val="left" w:pos="709"/>
        </w:tabs>
        <w:spacing w:after="0" w:line="320" w:lineRule="exact"/>
        <w:ind w:left="851"/>
        <w:rPr>
          <w:rFonts w:ascii="Times New Roman" w:hAnsi="Times New Roman" w:cs="Times New Roman"/>
          <w:b/>
          <w:color w:val="auto"/>
          <w:sz w:val="24"/>
          <w:szCs w:val="24"/>
        </w:rPr>
      </w:pPr>
    </w:p>
    <w:p w14:paraId="70F7A781"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7E1F6D9" w14:textId="77777777" w:rsidR="00D050DD" w:rsidRPr="00287C39" w:rsidRDefault="00D050DD" w:rsidP="00D050DD">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2C7CDC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Pr>
          <w:rFonts w:ascii="Times New Roman" w:hAnsi="Times New Roman" w:cs="Times New Roman"/>
          <w:color w:val="auto"/>
          <w:sz w:val="24"/>
          <w:szCs w:val="24"/>
        </w:rPr>
        <w:t xml:space="preserve"> adotadas</w:t>
      </w:r>
      <w:r w:rsidRPr="00287C39">
        <w:rPr>
          <w:rFonts w:ascii="Times New Roman" w:hAnsi="Times New Roman" w:cs="Times New Roman"/>
          <w:color w:val="auto"/>
          <w:sz w:val="24"/>
          <w:szCs w:val="24"/>
        </w:rPr>
        <w:t xml:space="preserve">, relativas ao respectivo exercício social, acompanhadas de parecer dos auditores independentes registrados na CVM; </w:t>
      </w:r>
    </w:p>
    <w:p w14:paraId="262D46AC"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1FCFAFE"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declaração da Emissora, representada na forma de seu estatuto social, atestando (ii.1) que permanecem válidas as disposições contidas nesta Escritura de Emissão; (ii.2) a inexistência de qualquer Evento de Vencimento Antecipado; (ii.3) que </w:t>
      </w:r>
      <w:r w:rsidRPr="00287C39">
        <w:rPr>
          <w:rFonts w:ascii="Times New Roman" w:hAnsi="Times New Roman" w:cs="Times New Roman"/>
          <w:color w:val="auto"/>
          <w:sz w:val="24"/>
          <w:szCs w:val="24"/>
        </w:rPr>
        <w:lastRenderedPageBreak/>
        <w:t>não foram praticados atos em desacordo com seu estatuto social; e (ii.4) que mantém</w:t>
      </w:r>
      <w:r>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5135B931" w14:textId="77777777" w:rsidR="00D050DD" w:rsidRPr="00287C39" w:rsidRDefault="00D050DD" w:rsidP="00D050DD">
      <w:pPr>
        <w:widowControl w:val="0"/>
        <w:spacing w:after="0" w:line="320" w:lineRule="exact"/>
        <w:ind w:left="709"/>
        <w:contextualSpacing/>
        <w:rPr>
          <w:rFonts w:ascii="Times New Roman" w:hAnsi="Times New Roman" w:cs="Times New Roman"/>
          <w:color w:val="auto"/>
          <w:sz w:val="24"/>
          <w:szCs w:val="24"/>
        </w:rPr>
      </w:pPr>
    </w:p>
    <w:p w14:paraId="150E5B4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62CF86E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4E775842"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5381BDFB"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33623681" w14:textId="77777777" w:rsidR="00D050DD"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59D1B10D" w14:textId="77777777" w:rsidR="00D050DD" w:rsidRPr="00014587" w:rsidRDefault="00D050DD" w:rsidP="00D050DD">
      <w:pPr>
        <w:pStyle w:val="PargrafodaLista"/>
        <w:rPr>
          <w:rFonts w:ascii="Times New Roman" w:hAnsi="Times New Roman" w:cs="Times New Roman"/>
          <w:color w:val="auto"/>
          <w:sz w:val="24"/>
          <w:szCs w:val="24"/>
        </w:rPr>
      </w:pPr>
    </w:p>
    <w:p w14:paraId="5C8236C8"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36"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36"/>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0A7C888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668F404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0A26A7E" w14:textId="77777777" w:rsidR="00D050DD" w:rsidRPr="00287C39" w:rsidRDefault="00D050DD" w:rsidP="00D050DD">
      <w:pPr>
        <w:widowControl w:val="0"/>
        <w:tabs>
          <w:tab w:val="left" w:pos="851"/>
        </w:tabs>
        <w:spacing w:after="0" w:line="320" w:lineRule="exact"/>
        <w:ind w:left="1418"/>
        <w:rPr>
          <w:rFonts w:ascii="Times New Roman" w:hAnsi="Times New Roman" w:cs="Times New Roman"/>
          <w:color w:val="auto"/>
          <w:sz w:val="24"/>
          <w:szCs w:val="24"/>
        </w:rPr>
      </w:pPr>
    </w:p>
    <w:p w14:paraId="11DC372C"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483D4CD4" w14:textId="77777777" w:rsidR="00D050DD" w:rsidRPr="00287C39" w:rsidRDefault="00D050DD" w:rsidP="00D050DD">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2B9438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xml:space="preserve">”),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w:t>
      </w:r>
      <w:r w:rsidRPr="00287C39">
        <w:rPr>
          <w:rFonts w:ascii="Times New Roman" w:hAnsi="Times New Roman" w:cs="Times New Roman"/>
          <w:color w:val="auto"/>
          <w:sz w:val="24"/>
          <w:szCs w:val="24"/>
        </w:rPr>
        <w:lastRenderedPageBreak/>
        <w:t>razoavelmente solicitados pelo Agente Fiduciário para este fim; e</w:t>
      </w:r>
    </w:p>
    <w:p w14:paraId="4861263A"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2046D4A"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0EE1912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E89E3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0AD9374F"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4A2B784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00B2774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963103"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71E31A9A"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0807B6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4C0C23F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8CCC85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332EBD5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2322CFF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0990AE91"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0E85ABD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391F508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0160D53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w:t>
      </w:r>
      <w:r w:rsidRPr="00287C39">
        <w:rPr>
          <w:rFonts w:ascii="Times New Roman" w:hAnsi="Times New Roman" w:cs="Times New Roman"/>
          <w:color w:val="auto"/>
          <w:sz w:val="24"/>
          <w:szCs w:val="24"/>
        </w:rPr>
        <w:lastRenderedPageBreak/>
        <w:t xml:space="preserve">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7AE12D3E"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B91AA8C"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0E488804"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F96BC0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24B8F3D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666F9D5A"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2F47782"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799B30E"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3E771174"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8E56228"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2F3A2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7B2A4F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B6FBDE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58D5DBE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notificar, na mesma data, o Agente Fiduciário da convocação, pela Emissora, de qualquer Assembleia Geral de Debenturistas;</w:t>
      </w:r>
    </w:p>
    <w:p w14:paraId="1F63011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342DC2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5A7B09E6"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3D37A2D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37"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1A6E9CE6" w14:textId="77777777" w:rsidR="00D050DD" w:rsidRPr="00287C39" w:rsidRDefault="00D050DD" w:rsidP="00D050DD">
      <w:pPr>
        <w:widowControl w:val="0"/>
        <w:spacing w:after="0" w:line="320" w:lineRule="exact"/>
        <w:ind w:left="720" w:hanging="720"/>
        <w:rPr>
          <w:rFonts w:ascii="Times New Roman" w:hAnsi="Times New Roman" w:cs="Times New Roman"/>
          <w:color w:val="auto"/>
          <w:sz w:val="24"/>
          <w:szCs w:val="24"/>
        </w:rPr>
      </w:pPr>
    </w:p>
    <w:p w14:paraId="2085DD07"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4A7D153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BA4616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2C39BEF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E6061C0"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1292CFE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53F9463"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132C52EA"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6759049"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072CF99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6370E59B"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D2568E3"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1F35B6CA"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6AB233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17395EF"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5A4BC1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74FDBC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3DAE8A0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37"/>
    <w:p w14:paraId="6BF10ABF"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19363F0B" w14:textId="77777777" w:rsidR="00D050DD" w:rsidRPr="00287C39" w:rsidRDefault="00D050DD" w:rsidP="00D050DD">
      <w:pPr>
        <w:pStyle w:val="PargrafodaLista"/>
        <w:widowControl w:val="0"/>
        <w:spacing w:after="0" w:line="320" w:lineRule="exact"/>
        <w:ind w:left="0"/>
        <w:rPr>
          <w:rFonts w:ascii="Times New Roman" w:hAnsi="Times New Roman" w:cs="Times New Roman"/>
          <w:b/>
          <w:color w:val="auto"/>
          <w:sz w:val="24"/>
          <w:szCs w:val="24"/>
        </w:rPr>
      </w:pPr>
    </w:p>
    <w:p w14:paraId="511D54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Pr="00014587">
        <w:rPr>
          <w:rFonts w:ascii="Times New Roman" w:hAnsi="Times New Roman" w:cs="Times New Roman"/>
          <w:color w:val="auto"/>
          <w:sz w:val="24"/>
          <w:szCs w:val="24"/>
        </w:rPr>
        <w:t xml:space="preserve">Simplific Pavarini Distribuidora </w:t>
      </w:r>
      <w:r>
        <w:rPr>
          <w:rFonts w:ascii="Times New Roman" w:hAnsi="Times New Roman" w:cs="Times New Roman"/>
          <w:color w:val="auto"/>
          <w:sz w:val="24"/>
          <w:szCs w:val="24"/>
        </w:rPr>
        <w:t>d</w:t>
      </w:r>
      <w:r w:rsidRPr="00014587">
        <w:rPr>
          <w:rFonts w:ascii="Times New Roman" w:hAnsi="Times New Roman" w:cs="Times New Roman"/>
          <w:color w:val="auto"/>
          <w:sz w:val="24"/>
          <w:szCs w:val="24"/>
        </w:rPr>
        <w:t xml:space="preserve">e Títulos </w:t>
      </w:r>
      <w:r>
        <w:rPr>
          <w:rFonts w:ascii="Times New Roman" w:hAnsi="Times New Roman" w:cs="Times New Roman"/>
          <w:color w:val="auto"/>
          <w:sz w:val="24"/>
          <w:szCs w:val="24"/>
        </w:rPr>
        <w:t>e</w:t>
      </w:r>
      <w:r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6D2C570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133E8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525351B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72663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7CC84789" w14:textId="77777777" w:rsidR="00D050DD" w:rsidRPr="00287C39" w:rsidRDefault="00D050DD" w:rsidP="00D050DD">
      <w:pPr>
        <w:widowControl w:val="0"/>
        <w:tabs>
          <w:tab w:val="left" w:pos="709"/>
        </w:tabs>
        <w:spacing w:after="0" w:line="320" w:lineRule="exact"/>
        <w:ind w:left="709" w:hanging="709"/>
        <w:rPr>
          <w:rFonts w:ascii="Times New Roman" w:hAnsi="Times New Roman" w:cs="Times New Roman"/>
          <w:color w:val="auto"/>
          <w:sz w:val="24"/>
          <w:szCs w:val="24"/>
        </w:rPr>
      </w:pPr>
    </w:p>
    <w:p w14:paraId="2A6D40C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3C5A6B8E" w14:textId="77777777" w:rsidR="00D050DD" w:rsidRPr="00287C39" w:rsidRDefault="00D050DD" w:rsidP="00D050DD">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DD03F2"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00ED4132"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ACC65"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52AFFF21"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DB826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34273AE8"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00BAFAB"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3B5F27B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C833CDF"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61C302FD"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5684C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3F313444"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DAEEA58"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1A61236A"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984D23"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3CD3F0F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CFDE8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6983CE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9663B2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21F8D01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154CD2A" w14:textId="77777777" w:rsidR="00D050DD"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w:t>
      </w:r>
      <w:r>
        <w:rPr>
          <w:rFonts w:ascii="Times New Roman" w:eastAsia="Arial Unicode MS" w:hAnsi="Times New Roman" w:cs="Times New Roman"/>
          <w:color w:val="auto"/>
          <w:sz w:val="24"/>
          <w:szCs w:val="24"/>
        </w:rPr>
        <w:t xml:space="preserve">agente de notas </w:t>
      </w:r>
      <w:r w:rsidRPr="00A31D41">
        <w:rPr>
          <w:rFonts w:ascii="Times New Roman" w:eastAsia="Arial Unicode MS" w:hAnsi="Times New Roman" w:cs="Times New Roman"/>
          <w:color w:val="auto"/>
          <w:sz w:val="24"/>
          <w:szCs w:val="24"/>
        </w:rPr>
        <w:t xml:space="preserve">na </w:t>
      </w:r>
      <w:r>
        <w:rPr>
          <w:rFonts w:ascii="Times New Roman" w:eastAsia="Arial Unicode MS" w:hAnsi="Times New Roman" w:cs="Times New Roman"/>
          <w:color w:val="auto"/>
          <w:sz w:val="24"/>
          <w:szCs w:val="24"/>
        </w:rPr>
        <w:t>seguinte emissão</w:t>
      </w:r>
      <w:r w:rsidRPr="00A31D41">
        <w:rPr>
          <w:rFonts w:ascii="Times New Roman" w:eastAsia="Arial Unicode MS" w:hAnsi="Times New Roman" w:cs="Times New Roman"/>
          <w:color w:val="auto"/>
          <w:sz w:val="24"/>
          <w:szCs w:val="24"/>
        </w:rPr>
        <w:t xml:space="preserve"> de valores mobiliários de sociedade integrante do mesmo grupo econômico da Emissora</w:t>
      </w:r>
      <w:r>
        <w:rPr>
          <w:rFonts w:ascii="Times New Roman" w:eastAsia="Arial Unicode MS" w:hAnsi="Times New Roman" w:cs="Times New Roman"/>
          <w:color w:val="auto"/>
          <w:sz w:val="24"/>
          <w:szCs w:val="24"/>
        </w:rPr>
        <w:t>:</w:t>
      </w:r>
      <w:r w:rsidRPr="0026351F">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1ª (primeira) emissão pública de notas promissórias comerciais da MG3 INFRAESTRUTURA E PARTICIPACOES LTDA, em série única, compreendendo um total de até 20 (vinte) notas promissórias comerciais (“Notas Comerciais”) com valor nominal global</w:t>
      </w:r>
      <w:r>
        <w:rPr>
          <w:rFonts w:ascii="Times New Roman" w:hAnsi="Times New Roman" w:cs="Times New Roman"/>
          <w:color w:val="auto"/>
          <w:sz w:val="24"/>
          <w:szCs w:val="24"/>
        </w:rPr>
        <w:t xml:space="preserve"> de </w:t>
      </w:r>
      <w:r w:rsidRPr="003141FA">
        <w:rPr>
          <w:rFonts w:ascii="Times New Roman" w:hAnsi="Times New Roman" w:cs="Times New Roman"/>
          <w:color w:val="auto"/>
          <w:sz w:val="24"/>
          <w:szCs w:val="24"/>
        </w:rPr>
        <w:t>R$ 20.000.000,00 (vinte milhões de reais), na Data de Emissão</w:t>
      </w:r>
      <w:r>
        <w:rPr>
          <w:rFonts w:ascii="Times New Roman" w:hAnsi="Times New Roman" w:cs="Times New Roman"/>
          <w:color w:val="auto"/>
          <w:sz w:val="24"/>
          <w:szCs w:val="24"/>
        </w:rPr>
        <w:t xml:space="preserve"> em </w:t>
      </w:r>
      <w:r w:rsidRPr="003141FA">
        <w:rPr>
          <w:rFonts w:ascii="Times New Roman" w:hAnsi="Times New Roman" w:cs="Times New Roman"/>
          <w:color w:val="auto"/>
          <w:sz w:val="24"/>
          <w:szCs w:val="24"/>
        </w:rPr>
        <w:t xml:space="preserve">30 de julho de 2019, </w:t>
      </w:r>
      <w:r>
        <w:rPr>
          <w:rFonts w:ascii="Times New Roman" w:hAnsi="Times New Roman" w:cs="Times New Roman"/>
          <w:color w:val="auto"/>
          <w:sz w:val="24"/>
          <w:szCs w:val="24"/>
        </w:rPr>
        <w:t xml:space="preserve">data de vencimento em </w:t>
      </w:r>
      <w:r w:rsidRPr="003141FA">
        <w:rPr>
          <w:rFonts w:ascii="Times New Roman" w:hAnsi="Times New Roman" w:cs="Times New Roman"/>
          <w:color w:val="auto"/>
          <w:sz w:val="24"/>
          <w:szCs w:val="24"/>
        </w:rPr>
        <w:t>24 de julho de 2020</w:t>
      </w:r>
      <w:r>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remuneração</w:t>
      </w:r>
      <w:r>
        <w:rPr>
          <w:rFonts w:ascii="Times New Roman" w:hAnsi="Times New Roman" w:cs="Times New Roman"/>
          <w:color w:val="auto"/>
          <w:sz w:val="24"/>
          <w:szCs w:val="24"/>
        </w:rPr>
        <w:t xml:space="preserve"> pela </w:t>
      </w:r>
      <w:r w:rsidRPr="003141FA">
        <w:rPr>
          <w:rFonts w:ascii="Times New Roman" w:hAnsi="Times New Roman" w:cs="Times New Roman"/>
          <w:color w:val="auto"/>
          <w:sz w:val="24"/>
          <w:szCs w:val="24"/>
        </w:rPr>
        <w:t xml:space="preserve">Taxa DI acrescida de um spread ou sobretaxa de </w:t>
      </w:r>
      <w:r>
        <w:rPr>
          <w:rFonts w:ascii="Times New Roman" w:hAnsi="Times New Roman" w:cs="Times New Roman"/>
          <w:color w:val="auto"/>
          <w:sz w:val="24"/>
          <w:szCs w:val="24"/>
        </w:rPr>
        <w:t>9</w:t>
      </w:r>
      <w:r w:rsidRPr="003141FA">
        <w:rPr>
          <w:rFonts w:ascii="Times New Roman" w:hAnsi="Times New Roman" w:cs="Times New Roman"/>
          <w:color w:val="auto"/>
          <w:sz w:val="24"/>
          <w:szCs w:val="24"/>
        </w:rPr>
        <w:t>,00%</w:t>
      </w:r>
      <w:r>
        <w:rPr>
          <w:rFonts w:ascii="Times New Roman" w:hAnsi="Times New Roman" w:cs="Times New Roman"/>
          <w:color w:val="auto"/>
          <w:sz w:val="24"/>
          <w:szCs w:val="24"/>
        </w:rPr>
        <w:t xml:space="preserve"> , com Alienação Fiduciária de Ações.</w:t>
      </w:r>
    </w:p>
    <w:p w14:paraId="0D4F9BE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21D9A8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04BD24A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734C43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bookmarkStart w:id="38" w:name="_Ref517306937"/>
      <w:r w:rsidRPr="00287C39">
        <w:rPr>
          <w:rFonts w:ascii="Times New Roman" w:hAnsi="Times New Roman" w:cs="Times New Roman"/>
          <w:b/>
          <w:color w:val="auto"/>
          <w:sz w:val="24"/>
          <w:szCs w:val="24"/>
        </w:rPr>
        <w:t>Substituição</w:t>
      </w:r>
      <w:bookmarkEnd w:id="38"/>
    </w:p>
    <w:p w14:paraId="6E580A6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29419D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w:t>
      </w:r>
      <w:r w:rsidRPr="00287C39">
        <w:rPr>
          <w:rFonts w:ascii="Times New Roman" w:eastAsia="MS Mincho" w:hAnsi="Times New Roman" w:cs="Times New Roman"/>
          <w:color w:val="auto"/>
          <w:sz w:val="24"/>
          <w:szCs w:val="24"/>
        </w:rPr>
        <w:lastRenderedPageBreak/>
        <w:t xml:space="preserve">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46B1044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FFE259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23F3ABE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616854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3904A04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0185C4A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03D6BE26"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0496C1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C524E6"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5258B6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w:t>
      </w:r>
      <w:r w:rsidRPr="00287C39">
        <w:rPr>
          <w:rFonts w:ascii="Times New Roman" w:hAnsi="Times New Roman" w:cs="Times New Roman"/>
          <w:color w:val="auto"/>
          <w:sz w:val="24"/>
          <w:szCs w:val="24"/>
        </w:rPr>
        <w:lastRenderedPageBreak/>
        <w:t>ou disponíveis, de forma que a instituição substituta cumpra, sem solução de continuidade, os deveres e as obrigações do Agente Fiduciário substituído, nos termos desta Escritura de Emissão.</w:t>
      </w:r>
    </w:p>
    <w:p w14:paraId="1C6103F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0E1307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6A0DC92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2DEAE1A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26DF2FD0"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B3A133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39"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39"/>
    </w:p>
    <w:p w14:paraId="5E00A203" w14:textId="77777777" w:rsidR="00D050DD" w:rsidRPr="00287C39" w:rsidRDefault="00D050DD" w:rsidP="00D050DD">
      <w:pPr>
        <w:widowControl w:val="0"/>
        <w:spacing w:after="0" w:line="320" w:lineRule="exact"/>
        <w:ind w:left="709" w:firstLine="0"/>
        <w:rPr>
          <w:rFonts w:ascii="Times New Roman" w:hAnsi="Times New Roman" w:cs="Times New Roman"/>
          <w:b/>
          <w:color w:val="auto"/>
          <w:sz w:val="24"/>
          <w:szCs w:val="24"/>
        </w:rPr>
      </w:pPr>
    </w:p>
    <w:p w14:paraId="5954364A" w14:textId="77777777" w:rsidR="00D050DD" w:rsidRPr="00287C39" w:rsidRDefault="00D050DD" w:rsidP="00D050DD">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0EB38FA0" w14:textId="77777777" w:rsidR="00D050DD" w:rsidRPr="00287C39" w:rsidRDefault="00D050DD" w:rsidP="00D050DD">
      <w:pPr>
        <w:widowControl w:val="0"/>
        <w:spacing w:after="0" w:line="320" w:lineRule="exact"/>
        <w:ind w:left="709" w:firstLine="0"/>
        <w:rPr>
          <w:rFonts w:ascii="Times New Roman" w:eastAsia="Arial Unicode MS" w:hAnsi="Times New Roman" w:cs="Times New Roman"/>
          <w:color w:val="auto"/>
          <w:sz w:val="24"/>
          <w:szCs w:val="24"/>
        </w:rPr>
      </w:pPr>
    </w:p>
    <w:p w14:paraId="19999F5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58227D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3E4FA5"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3A825B2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F01527"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56684A2A"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9F214A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570F645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48972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28057BA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65D8C9"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F3A816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283BD0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72F6FF7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8B28CB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44CCE2EE" w14:textId="77777777" w:rsidR="00D050DD" w:rsidRPr="00287C39" w:rsidRDefault="00D050DD" w:rsidP="00D050DD">
      <w:pPr>
        <w:widowControl w:val="0"/>
        <w:spacing w:after="0" w:line="320" w:lineRule="exact"/>
        <w:ind w:firstLine="0"/>
        <w:rPr>
          <w:rFonts w:ascii="Times New Roman" w:hAnsi="Times New Roman" w:cs="Times New Roman"/>
          <w:color w:val="auto"/>
          <w:sz w:val="24"/>
          <w:szCs w:val="24"/>
        </w:rPr>
      </w:pPr>
    </w:p>
    <w:p w14:paraId="032AA2E0"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15B719C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2C63EBA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054AE7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BB6505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3C35FC04"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E12056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1467675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F348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593C80B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121E4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0C3BCFC5"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D9E733C"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w:t>
      </w:r>
      <w:r w:rsidRPr="00287C39">
        <w:rPr>
          <w:rFonts w:ascii="Times New Roman" w:eastAsia="Arial Unicode MS" w:hAnsi="Times New Roman" w:cs="Times New Roman"/>
          <w:color w:val="auto"/>
          <w:sz w:val="24"/>
          <w:szCs w:val="24"/>
        </w:rPr>
        <w:lastRenderedPageBreak/>
        <w:t xml:space="preserve">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72B7B2C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C51723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B96F18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8BBE00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3A8EDB57"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5816E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40" w:name="_Ref447279992"/>
    </w:p>
    <w:p w14:paraId="216C7876"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5955FE9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287C39">
        <w:rPr>
          <w:rFonts w:ascii="Times New Roman" w:eastAsia="Arial Unicode MS" w:hAnsi="Times New Roman" w:cs="Times New Roman"/>
          <w:color w:val="auto"/>
          <w:sz w:val="24"/>
          <w:szCs w:val="24"/>
        </w:rPr>
        <w:t xml:space="preserve"> no mínimo, as seguintes informações:</w:t>
      </w:r>
    </w:p>
    <w:p w14:paraId="5315AC45"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1" w:name="_DV_M289"/>
      <w:bookmarkStart w:id="42" w:name="_DV_M290"/>
      <w:bookmarkEnd w:id="41"/>
      <w:bookmarkEnd w:id="42"/>
    </w:p>
    <w:p w14:paraId="017EA7B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72F5BAE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80F0C93"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43" w:name="_DV_M291"/>
      <w:bookmarkEnd w:id="43"/>
      <w:r w:rsidRPr="00287C39">
        <w:rPr>
          <w:rFonts w:ascii="Times New Roman" w:eastAsia="Arial Unicode MS" w:hAnsi="Times New Roman"/>
          <w:szCs w:val="24"/>
        </w:rPr>
        <w:t>alterações estatutárias ocorridas no período;</w:t>
      </w:r>
    </w:p>
    <w:p w14:paraId="546249AE"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4" w:name="_DV_M293"/>
      <w:bookmarkStart w:id="45" w:name="_DV_M294"/>
      <w:bookmarkEnd w:id="44"/>
      <w:bookmarkEnd w:id="45"/>
    </w:p>
    <w:p w14:paraId="59B16FB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07181268"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6" w:name="_DV_M295"/>
      <w:bookmarkStart w:id="47" w:name="_DV_M296"/>
      <w:bookmarkStart w:id="48" w:name="_DV_M297"/>
      <w:bookmarkEnd w:id="46"/>
      <w:bookmarkEnd w:id="47"/>
      <w:bookmarkEnd w:id="48"/>
    </w:p>
    <w:p w14:paraId="4186DF78"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6E37E79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9" w:name="_DV_M298"/>
      <w:bookmarkStart w:id="50" w:name="_DV_M299"/>
      <w:bookmarkEnd w:id="49"/>
      <w:bookmarkEnd w:id="50"/>
    </w:p>
    <w:p w14:paraId="71BB91DF"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43D7FCF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1" w:name="_DV_M300"/>
      <w:bookmarkStart w:id="52" w:name="_DV_M302"/>
      <w:bookmarkStart w:id="53" w:name="_DV_M303"/>
      <w:bookmarkEnd w:id="51"/>
      <w:bookmarkEnd w:id="52"/>
      <w:bookmarkEnd w:id="53"/>
    </w:p>
    <w:p w14:paraId="500F76C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7C4D7AB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4" w:name="_DV_M304"/>
      <w:bookmarkStart w:id="55" w:name="_DV_M305"/>
      <w:bookmarkEnd w:id="54"/>
      <w:bookmarkEnd w:id="55"/>
    </w:p>
    <w:p w14:paraId="436A0CC2"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56784A9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FD15937"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D588A3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6" w:name="_DV_M306"/>
      <w:bookmarkStart w:id="57" w:name="_DV_M307"/>
      <w:bookmarkEnd w:id="56"/>
      <w:bookmarkEnd w:id="57"/>
    </w:p>
    <w:p w14:paraId="48BA5344"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2F192D0C"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8" w:name="_DV_M308"/>
      <w:bookmarkStart w:id="59" w:name="_DV_M309"/>
      <w:bookmarkEnd w:id="58"/>
      <w:bookmarkEnd w:id="59"/>
    </w:p>
    <w:p w14:paraId="73E1FAE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3F644092"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40DFF3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280513E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65D9A2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Pr>
          <w:rFonts w:ascii="Times New Roman" w:hAnsi="Times New Roman" w:cs="Times New Roman"/>
          <w:color w:val="auto"/>
          <w:sz w:val="24"/>
          <w:szCs w:val="24"/>
        </w:rPr>
        <w:t>www.simplificpavarini.com.br</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60" w:name="_DV_M311"/>
      <w:bookmarkStart w:id="61" w:name="_DV_M312"/>
      <w:bookmarkEnd w:id="60"/>
      <w:bookmarkEnd w:id="61"/>
      <w:r>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40"/>
      <w:r w:rsidRPr="00287C39">
        <w:rPr>
          <w:rFonts w:ascii="Times New Roman" w:hAnsi="Times New Roman" w:cs="Times New Roman"/>
          <w:color w:val="auto"/>
          <w:sz w:val="24"/>
          <w:szCs w:val="24"/>
        </w:rPr>
        <w:t>;</w:t>
      </w:r>
    </w:p>
    <w:p w14:paraId="693015C1"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4BF72C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FA39BE0"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729FE1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w:t>
      </w:r>
      <w:r w:rsidRPr="00287C39">
        <w:rPr>
          <w:rFonts w:ascii="Times New Roman" w:hAnsi="Times New Roman" w:cs="Times New Roman"/>
          <w:color w:val="auto"/>
          <w:sz w:val="24"/>
          <w:szCs w:val="24"/>
        </w:rPr>
        <w:lastRenderedPageBreak/>
        <w:t xml:space="preserve">qualquer informação relacionada com a Emissão que venha a ser por ele solicitada e/ou recebida; </w:t>
      </w:r>
    </w:p>
    <w:p w14:paraId="7A8E5E79"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42CB542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0D6809F4"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6B52887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62" w:name="_Hlk518065740"/>
      <w:r w:rsidRPr="00287C39">
        <w:rPr>
          <w:rFonts w:ascii="Times New Roman" w:hAnsi="Times New Roman" w:cs="Times New Roman"/>
          <w:color w:val="auto"/>
          <w:sz w:val="24"/>
          <w:szCs w:val="24"/>
        </w:rPr>
        <w:t>;</w:t>
      </w:r>
    </w:p>
    <w:p w14:paraId="584936B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0BC5A27E"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37F7673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94029C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62"/>
    </w:p>
    <w:p w14:paraId="1D8EE3D3"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DC6E22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21DEDD78" w14:textId="77777777" w:rsidR="00D050DD" w:rsidRPr="00287C39" w:rsidRDefault="00D050DD" w:rsidP="00D050DD">
      <w:pPr>
        <w:widowControl w:val="0"/>
        <w:tabs>
          <w:tab w:val="left" w:pos="851"/>
        </w:tabs>
        <w:spacing w:after="0" w:line="320" w:lineRule="exact"/>
        <w:ind w:firstLine="0"/>
        <w:rPr>
          <w:rFonts w:ascii="Times New Roman" w:hAnsi="Times New Roman" w:cs="Times New Roman"/>
          <w:color w:val="auto"/>
          <w:sz w:val="24"/>
          <w:szCs w:val="24"/>
        </w:rPr>
      </w:pPr>
    </w:p>
    <w:p w14:paraId="7DE2FC43"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07F494F9" w14:textId="77777777" w:rsidR="00D050DD" w:rsidRPr="00287C39" w:rsidRDefault="00D050DD" w:rsidP="00D050DD">
      <w:pPr>
        <w:widowControl w:val="0"/>
        <w:tabs>
          <w:tab w:val="left" w:pos="567"/>
        </w:tabs>
        <w:spacing w:after="0" w:line="320" w:lineRule="exact"/>
        <w:rPr>
          <w:rFonts w:ascii="Times New Roman" w:hAnsi="Times New Roman" w:cs="Times New Roman"/>
          <w:b/>
          <w:color w:val="auto"/>
          <w:sz w:val="24"/>
          <w:szCs w:val="24"/>
        </w:rPr>
      </w:pPr>
    </w:p>
    <w:p w14:paraId="4D03C7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4F76F0D"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436C03D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21DC18D6"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13B199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w:t>
      </w:r>
      <w:r w:rsidRPr="00287C39">
        <w:rPr>
          <w:rFonts w:ascii="Times New Roman" w:hAnsi="Times New Roman" w:cs="Times New Roman"/>
          <w:color w:val="auto"/>
          <w:sz w:val="24"/>
          <w:szCs w:val="24"/>
        </w:rPr>
        <w:lastRenderedPageBreak/>
        <w:t>societários da Emissora, a qual permanecerá sob obrigação legal e regulamentar da Emissora, nos termos da legislação aplicável.</w:t>
      </w:r>
    </w:p>
    <w:p w14:paraId="1F566E64" w14:textId="77777777" w:rsidR="00D050DD" w:rsidRPr="00287C39" w:rsidRDefault="00D050DD" w:rsidP="00D050DD">
      <w:pPr>
        <w:pStyle w:val="Corpodetexto"/>
        <w:widowControl w:val="0"/>
        <w:tabs>
          <w:tab w:val="left" w:pos="567"/>
          <w:tab w:val="left" w:pos="1134"/>
        </w:tabs>
        <w:autoSpaceDE w:val="0"/>
        <w:autoSpaceDN w:val="0"/>
        <w:adjustRightInd w:val="0"/>
        <w:rPr>
          <w:sz w:val="24"/>
          <w:szCs w:val="24"/>
        </w:rPr>
      </w:pPr>
    </w:p>
    <w:p w14:paraId="51D5BC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0FB639F0"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5CD96428"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AE446AC"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277FCCA"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1029B617"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2B3B48A1"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1C5E0BC7" w14:textId="77777777" w:rsidR="00D050DD" w:rsidRPr="00F16D67" w:rsidRDefault="00D050DD" w:rsidP="00D050DD">
      <w:pPr>
        <w:pStyle w:val="PargrafodaLista"/>
        <w:rPr>
          <w:rFonts w:ascii="Times New Roman" w:hAnsi="Times New Roman" w:cs="Times New Roman"/>
          <w:color w:val="auto"/>
          <w:sz w:val="24"/>
          <w:szCs w:val="24"/>
        </w:rPr>
      </w:pPr>
    </w:p>
    <w:p w14:paraId="5EF6891D"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32F703BD" w14:textId="77777777" w:rsidR="00D050DD" w:rsidRPr="00D53C21" w:rsidRDefault="00D050DD" w:rsidP="00D050DD">
      <w:pPr>
        <w:pStyle w:val="PargrafodaLista"/>
        <w:rPr>
          <w:rFonts w:ascii="Times New Roman" w:hAnsi="Times New Roman" w:cs="Times New Roman"/>
          <w:color w:val="auto"/>
          <w:sz w:val="24"/>
          <w:szCs w:val="24"/>
        </w:rPr>
      </w:pPr>
    </w:p>
    <w:p w14:paraId="49573A3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w:t>
      </w:r>
      <w:r w:rsidRPr="00E818D1">
        <w:rPr>
          <w:rFonts w:ascii="Times New Roman" w:hAnsi="Times New Roman" w:cs="Times New Roman"/>
          <w:color w:val="auto"/>
          <w:sz w:val="24"/>
          <w:szCs w:val="24"/>
        </w:rPr>
        <w:lastRenderedPageBreak/>
        <w:t>(primeira) parcela, até as datas de pagamento de cada parcela subsequente calculada pro rata die se necessário</w:t>
      </w:r>
      <w:r>
        <w:rPr>
          <w:rFonts w:ascii="Times New Roman" w:hAnsi="Times New Roman" w:cs="Times New Roman"/>
          <w:color w:val="auto"/>
          <w:sz w:val="24"/>
          <w:szCs w:val="24"/>
        </w:rPr>
        <w:t>.</w:t>
      </w:r>
    </w:p>
    <w:p w14:paraId="3260E736" w14:textId="77777777" w:rsidR="00D050DD" w:rsidRPr="00D53C21" w:rsidRDefault="00D050DD" w:rsidP="00D050DD">
      <w:pPr>
        <w:pStyle w:val="PargrafodaLista"/>
        <w:rPr>
          <w:rFonts w:ascii="Times New Roman" w:hAnsi="Times New Roman" w:cs="Times New Roman"/>
          <w:color w:val="auto"/>
          <w:sz w:val="24"/>
          <w:szCs w:val="24"/>
        </w:rPr>
      </w:pPr>
    </w:p>
    <w:p w14:paraId="4A92C1E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7B26B3F4" w14:textId="77777777" w:rsidR="00D050DD" w:rsidRPr="00D53C21" w:rsidRDefault="00D050DD" w:rsidP="00D050DD">
      <w:pPr>
        <w:pStyle w:val="PargrafodaLista"/>
        <w:rPr>
          <w:rFonts w:ascii="Times New Roman" w:hAnsi="Times New Roman" w:cs="Times New Roman"/>
          <w:color w:val="auto"/>
          <w:sz w:val="24"/>
          <w:szCs w:val="24"/>
        </w:rPr>
      </w:pPr>
    </w:p>
    <w:p w14:paraId="16D2987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282F0A2F" w14:textId="77777777" w:rsidR="00D050DD" w:rsidRPr="00D53C21" w:rsidRDefault="00D050DD" w:rsidP="00D050DD">
      <w:pPr>
        <w:pStyle w:val="PargrafodaLista"/>
        <w:rPr>
          <w:rFonts w:ascii="Times New Roman" w:hAnsi="Times New Roman" w:cs="Times New Roman"/>
          <w:color w:val="auto"/>
          <w:sz w:val="24"/>
          <w:szCs w:val="24"/>
        </w:rPr>
      </w:pPr>
    </w:p>
    <w:p w14:paraId="2FA66C77"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1E9BDE56" w14:textId="77777777" w:rsidR="00D050DD" w:rsidRPr="00D53C21" w:rsidRDefault="00D050DD" w:rsidP="00D050DD">
      <w:pPr>
        <w:pStyle w:val="PargrafodaLista"/>
        <w:rPr>
          <w:rFonts w:ascii="Times New Roman" w:hAnsi="Times New Roman" w:cs="Times New Roman"/>
          <w:color w:val="auto"/>
          <w:sz w:val="24"/>
          <w:szCs w:val="24"/>
        </w:rPr>
      </w:pPr>
    </w:p>
    <w:p w14:paraId="5CAD393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7C781697" w14:textId="77777777" w:rsidR="00D050DD" w:rsidRPr="00D53C21" w:rsidRDefault="00D050DD" w:rsidP="00D050DD">
      <w:pPr>
        <w:pStyle w:val="PargrafodaLista"/>
        <w:rPr>
          <w:rFonts w:ascii="Times New Roman" w:hAnsi="Times New Roman" w:cs="Times New Roman"/>
          <w:color w:val="auto"/>
          <w:sz w:val="24"/>
          <w:szCs w:val="24"/>
        </w:rPr>
      </w:pPr>
    </w:p>
    <w:p w14:paraId="2607A07C"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0DA471D1" w14:textId="77777777" w:rsidR="00D050DD" w:rsidRPr="00D53C21" w:rsidRDefault="00D050DD" w:rsidP="00D050DD">
      <w:pPr>
        <w:pStyle w:val="PargrafodaLista"/>
        <w:rPr>
          <w:rFonts w:ascii="Times New Roman" w:hAnsi="Times New Roman" w:cs="Times New Roman"/>
          <w:color w:val="auto"/>
          <w:sz w:val="24"/>
          <w:szCs w:val="24"/>
        </w:rPr>
      </w:pPr>
    </w:p>
    <w:p w14:paraId="78AF1E5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 xml:space="preserve">A remuneração prevista nas Cláusulas acima será devida mesmo após o vencimento das Debêntures quando tratar-se de adoção, pelo Agente Fiduciário, dos </w:t>
      </w:r>
      <w:r w:rsidRPr="00E818D1">
        <w:rPr>
          <w:rFonts w:ascii="Times New Roman" w:hAnsi="Times New Roman" w:cs="Times New Roman"/>
          <w:color w:val="auto"/>
          <w:sz w:val="24"/>
          <w:szCs w:val="24"/>
        </w:rPr>
        <w:lastRenderedPageBreak/>
        <w:t>procedimentos elencados em lei ou na Escritura de Emissão, como configuradores de vencimento antecipado</w:t>
      </w:r>
      <w:r>
        <w:rPr>
          <w:rFonts w:ascii="Times New Roman" w:hAnsi="Times New Roman" w:cs="Times New Roman"/>
          <w:color w:val="auto"/>
          <w:sz w:val="24"/>
          <w:szCs w:val="24"/>
        </w:rPr>
        <w:t>.</w:t>
      </w:r>
    </w:p>
    <w:p w14:paraId="712AD686" w14:textId="77777777" w:rsidR="00D050DD" w:rsidRPr="00D53C21" w:rsidRDefault="00D050DD" w:rsidP="00D050DD">
      <w:pPr>
        <w:pStyle w:val="PargrafodaLista"/>
        <w:rPr>
          <w:rFonts w:ascii="Times New Roman" w:hAnsi="Times New Roman" w:cs="Times New Roman"/>
          <w:color w:val="auto"/>
          <w:sz w:val="24"/>
          <w:szCs w:val="24"/>
        </w:rPr>
      </w:pPr>
    </w:p>
    <w:p w14:paraId="1374CF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0346BFCD" w14:textId="77777777" w:rsidR="00D050DD" w:rsidRPr="00D53C21" w:rsidRDefault="00D050DD" w:rsidP="00D050DD">
      <w:pPr>
        <w:pStyle w:val="PargrafodaLista"/>
        <w:rPr>
          <w:rFonts w:ascii="Times New Roman" w:hAnsi="Times New Roman" w:cs="Times New Roman"/>
          <w:color w:val="auto"/>
          <w:sz w:val="24"/>
          <w:szCs w:val="24"/>
        </w:rPr>
      </w:pPr>
    </w:p>
    <w:p w14:paraId="4C38D338"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3B0BEA95" w14:textId="77777777" w:rsidR="00D050DD" w:rsidRPr="00D53C21" w:rsidRDefault="00D050DD" w:rsidP="00D050DD">
      <w:pPr>
        <w:pStyle w:val="PargrafodaLista"/>
        <w:rPr>
          <w:rFonts w:ascii="Times New Roman" w:hAnsi="Times New Roman" w:cs="Times New Roman"/>
          <w:color w:val="auto"/>
          <w:sz w:val="24"/>
          <w:szCs w:val="24"/>
        </w:rPr>
      </w:pPr>
    </w:p>
    <w:p w14:paraId="53331B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6AB07233" w14:textId="77777777" w:rsidR="00D050DD" w:rsidRPr="00D53C21" w:rsidRDefault="00D050DD" w:rsidP="00D050DD">
      <w:pPr>
        <w:pStyle w:val="PargrafodaLista"/>
        <w:rPr>
          <w:rFonts w:ascii="Times New Roman" w:hAnsi="Times New Roman" w:cs="Times New Roman"/>
          <w:color w:val="auto"/>
          <w:sz w:val="24"/>
          <w:szCs w:val="24"/>
        </w:rPr>
      </w:pPr>
    </w:p>
    <w:p w14:paraId="0E19F88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156113E4" w14:textId="77777777" w:rsidR="00D050DD" w:rsidRPr="00D53C21" w:rsidRDefault="00D050DD" w:rsidP="00D050DD">
      <w:pPr>
        <w:pStyle w:val="PargrafodaLista"/>
        <w:rPr>
          <w:rFonts w:ascii="Times New Roman" w:hAnsi="Times New Roman" w:cs="Times New Roman"/>
          <w:color w:val="auto"/>
          <w:sz w:val="24"/>
          <w:szCs w:val="24"/>
        </w:rPr>
      </w:pPr>
    </w:p>
    <w:p w14:paraId="4844BD1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w:t>
      </w:r>
      <w:r w:rsidRPr="00E818D1">
        <w:rPr>
          <w:rFonts w:ascii="Times New Roman" w:hAnsi="Times New Roman" w:cs="Times New Roman"/>
          <w:color w:val="auto"/>
          <w:sz w:val="24"/>
          <w:szCs w:val="24"/>
        </w:rPr>
        <w:lastRenderedPageBreak/>
        <w:t>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1015E13D"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326E8D2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56298FD1" w14:textId="77777777" w:rsidR="00D050DD" w:rsidRPr="00D53C21" w:rsidRDefault="00D050DD" w:rsidP="00D050DD">
      <w:pPr>
        <w:pStyle w:val="PargrafodaLista"/>
        <w:rPr>
          <w:rFonts w:ascii="Times New Roman" w:hAnsi="Times New Roman" w:cs="Times New Roman"/>
          <w:color w:val="auto"/>
          <w:sz w:val="24"/>
          <w:szCs w:val="24"/>
        </w:rPr>
      </w:pPr>
    </w:p>
    <w:p w14:paraId="137F3ACB"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12FF268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61751BDF"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4BB214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79F7ECB7" w14:textId="77777777" w:rsidR="00D050DD" w:rsidRPr="00D53C21"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37411F78" w14:textId="77777777" w:rsidR="00D050DD" w:rsidRPr="00F16D67"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58610327"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1CC2D0BA"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78CE361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19FD742F"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2B5EFD8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7630DE56"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BCE6F38"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98D996D"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5843BB85"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397DBDC0"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27E53FD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bookmarkStart w:id="63" w:name="_Ref164589409"/>
    </w:p>
    <w:p w14:paraId="20CE49A9"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24ECA13A" w14:textId="77777777" w:rsidR="00D050DD" w:rsidRPr="00287C39" w:rsidRDefault="00D050DD" w:rsidP="00D050DD">
      <w:pPr>
        <w:pStyle w:val="PargrafodaLista"/>
        <w:widowControl w:val="0"/>
        <w:spacing w:after="0" w:line="320" w:lineRule="exact"/>
        <w:ind w:left="0" w:firstLine="0"/>
        <w:rPr>
          <w:rFonts w:ascii="Times New Roman" w:hAnsi="Times New Roman" w:cs="Times New Roman"/>
          <w:color w:val="auto"/>
          <w:sz w:val="24"/>
          <w:szCs w:val="24"/>
        </w:rPr>
      </w:pPr>
    </w:p>
    <w:p w14:paraId="24F1F6D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7196E4C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44D478B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Aplica-se à Assembleia Geral de Debenturistas, no que couber, o disposto na Lei das S.A. sobre assembleia geral de acionistas.</w:t>
      </w:r>
    </w:p>
    <w:p w14:paraId="2628FCF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D7E92AA"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4BCD36E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AC14AF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04668F6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98EEF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w:t>
      </w:r>
      <w:r w:rsidRPr="00287C39">
        <w:rPr>
          <w:rFonts w:ascii="Times New Roman" w:hAnsi="Times New Roman" w:cs="Times New Roman"/>
          <w:color w:val="auto"/>
          <w:sz w:val="24"/>
          <w:szCs w:val="24"/>
        </w:rPr>
        <w:lastRenderedPageBreak/>
        <w:t>respeitadas outras regras relacionadas à publicação de anúncio de convocação de assembleias gerais constantes da Lei das S.A., da regulamentação aplicável e desta Escritura de Emissão.</w:t>
      </w:r>
    </w:p>
    <w:p w14:paraId="1F142D3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4171C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659A0C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1D8EF86"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64" w:name="_Hlk33010155"/>
      <w:r w:rsidRPr="00287C39">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64"/>
      <w:r w:rsidRPr="00287C39">
        <w:rPr>
          <w:rFonts w:ascii="Times New Roman" w:hAnsi="Times New Roman" w:cs="Times New Roman"/>
          <w:color w:val="auto"/>
          <w:sz w:val="24"/>
          <w:szCs w:val="24"/>
        </w:rPr>
        <w:t>.</w:t>
      </w:r>
    </w:p>
    <w:p w14:paraId="5A69DA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9E3927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A75C555"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31FFDE9"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5C97AD"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433C5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26F121"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6DFD33E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5BC6E7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48E5E34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64E03A6"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69EEC8C0"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898589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578BC0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758229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 titularidade de: (a) empresas controladas pela Emissora (diretas ou indiretas), (b) controladoras (ou grupo de controle) da Emissora; (c) sociedades sobre controle comum; e (d) administradores da </w:t>
      </w:r>
      <w:r w:rsidRPr="00287C39">
        <w:rPr>
          <w:rFonts w:ascii="Times New Roman" w:hAnsi="Times New Roman" w:cs="Times New Roman"/>
          <w:color w:val="auto"/>
          <w:sz w:val="24"/>
          <w:szCs w:val="24"/>
        </w:rPr>
        <w:lastRenderedPageBreak/>
        <w:t>Emissora, incluindo, mas não se limitando a, pessoas direta ou indiretamente relacionadas a qualquer das pessoas anteriormente mencionadas, incluindo seus cônjuges, companheiros ou parentes até o 2º (segundo) grau.</w:t>
      </w:r>
    </w:p>
    <w:p w14:paraId="7B34B79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0737AB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exceto quando de outra forma prevista na lei ou nesta Escritura de Emissão.</w:t>
      </w:r>
      <w:r>
        <w:rPr>
          <w:rFonts w:ascii="Times New Roman" w:hAnsi="Times New Roman" w:cs="Times New Roman"/>
          <w:color w:val="auto"/>
          <w:sz w:val="24"/>
          <w:szCs w:val="24"/>
        </w:rPr>
        <w:t xml:space="preserve"> </w:t>
      </w:r>
    </w:p>
    <w:p w14:paraId="593873B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5BBD8C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7278CF1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FAE96E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07DFF01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5096EF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5F34C8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CAC8F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63"/>
    <w:p w14:paraId="7B8D100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DAD14B7"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DECLARAÇÕES E GARANTIAS DA EMISSORA E D</w:t>
      </w:r>
      <w:r>
        <w:rPr>
          <w:rFonts w:ascii="Times New Roman" w:hAnsi="Times New Roman" w:cs="Times New Roman"/>
          <w:b/>
          <w:color w:val="auto"/>
          <w:sz w:val="24"/>
          <w:szCs w:val="24"/>
        </w:rPr>
        <w:t>A FIADORA</w:t>
      </w:r>
    </w:p>
    <w:p w14:paraId="24009C9B"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6849DF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bookmarkStart w:id="65" w:name="_Ref517329190"/>
      <w:r w:rsidRPr="00287C39">
        <w:rPr>
          <w:rFonts w:ascii="Times New Roman" w:hAnsi="Times New Roman" w:cs="Times New Roman"/>
          <w:b/>
          <w:bCs/>
          <w:color w:val="auto"/>
          <w:sz w:val="24"/>
          <w:szCs w:val="24"/>
        </w:rPr>
        <w:t>Declarações e Garantias da Emissora e d</w:t>
      </w:r>
      <w:r>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A Emissora e </w:t>
      </w:r>
      <w:r>
        <w:rPr>
          <w:rFonts w:ascii="Times New Roman" w:hAnsi="Times New Roman" w:cs="Times New Roman"/>
          <w:color w:val="auto"/>
          <w:sz w:val="24"/>
          <w:szCs w:val="24"/>
        </w:rPr>
        <w:t xml:space="preserve">a </w:t>
      </w:r>
      <w:proofErr w:type="gramStart"/>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w:t>
      </w:r>
      <w:proofErr w:type="gramEnd"/>
      <w:r w:rsidRPr="00287C39">
        <w:rPr>
          <w:rFonts w:ascii="Times New Roman" w:hAnsi="Times New Roman" w:cs="Times New Roman"/>
          <w:color w:val="auto"/>
          <w:sz w:val="24"/>
          <w:szCs w:val="24"/>
        </w:rPr>
        <w:t xml:space="preserve"> neste ato, declara e garante ao Agente Fiduciário que, na data da assinatura desta Escritura:</w:t>
      </w:r>
      <w:bookmarkEnd w:id="65"/>
    </w:p>
    <w:p w14:paraId="68AD7E72" w14:textId="77777777" w:rsidR="00D050DD" w:rsidRPr="00287C39" w:rsidRDefault="00D050DD" w:rsidP="00D050DD">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p w14:paraId="62D8DA91" w14:textId="77777777" w:rsidR="00D050DD" w:rsidRPr="00287C39" w:rsidRDefault="00D050DD" w:rsidP="00D050DD">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3445CFE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44D775"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nos Contratos de Garantia;</w:t>
      </w:r>
    </w:p>
    <w:p w14:paraId="6D0A92D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B065AC"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0F396568"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F40C2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os Contratos de Garantia têm poderes societários e/ou delegados para assumir, em nome da Emissora e </w:t>
      </w:r>
      <w:r>
        <w:rPr>
          <w:rFonts w:ascii="Times New Roman" w:hAnsi="Times New Roman" w:cs="Times New Roman"/>
          <w:color w:val="auto"/>
          <w:sz w:val="24"/>
          <w:szCs w:val="24"/>
        </w:rPr>
        <w:t>a Fiadora</w:t>
      </w:r>
      <w:r w:rsidRPr="00287C39">
        <w:rPr>
          <w:rFonts w:ascii="Times New Roman" w:hAnsi="Times New Roman" w:cs="Times New Roman"/>
          <w:color w:val="auto"/>
          <w:sz w:val="24"/>
          <w:szCs w:val="24"/>
        </w:rPr>
        <w:t>, conforme o caso, as obrigações aqui previstas e, sendo mandatários, têm os poderes legitimamente outorgados, estando os respectivos mandatos em pleno vigor;</w:t>
      </w:r>
    </w:p>
    <w:p w14:paraId="588388BD"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21A09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os Contratos de Garantia e as obrigações aqui e ali previstas constituem obrigações lícitas, válidas, vinculantes e eficazes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2A198F5A"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319D3DC6"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ou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287C39">
        <w:rPr>
          <w:rFonts w:ascii="Times New Roman" w:hAnsi="Times New Roman" w:cs="Times New Roman"/>
          <w:color w:val="auto"/>
          <w:sz w:val="24"/>
          <w:szCs w:val="24"/>
        </w:rPr>
        <w:lastRenderedPageBreak/>
        <w:t>arbitral, que afete tais partes e/ou qualquer de seus bens e/ou ativos;</w:t>
      </w:r>
    </w:p>
    <w:p w14:paraId="785792BE"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52A57D9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adimplente com o cumprimento das obrigações constantes desta Escritura de Emissão, e não ocorreu e não existe, na presente data, qualquer Evento de Vencimento Antecipado;</w:t>
      </w:r>
    </w:p>
    <w:p w14:paraId="31D08371"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4F619D"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tem plena ciência e concordam integralmente com a forma de divulgação e apuração do IPCA, e a forma de cálculo da Remuneração foi acordada por livre vontade da Emissora, em observância ao princípio da boa-fé;</w:t>
      </w:r>
    </w:p>
    <w:p w14:paraId="2B609C8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461AE6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documentos e/ou informações prestadas e fornecidas pela Emissora e pelos </w:t>
      </w:r>
      <w:proofErr w:type="spellStart"/>
      <w:r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226B6FB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EA9AD54"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E6B2DEF" w14:textId="77777777" w:rsidR="00D050DD" w:rsidRPr="00287C39" w:rsidRDefault="00D050DD" w:rsidP="00D050DD">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10CDE91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4672F05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427B182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violação ou indício de violação, investigação formal e/ou instauração de processo investigatório de qualquer natureza – administrativo ou judicial –, por violação de qualquer dispositivo de qualquer das Leis Anticorrupção. Adicionalmente a Emissora e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têm conhecimento de violação ou indício de violação às Leis Anticorrupção por qualquer de seus Representantes;</w:t>
      </w:r>
    </w:p>
    <w:p w14:paraId="075AE5F1"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45340A7E"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78836999"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64770D03"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463B24CD"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65FF97D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97155B2"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2BF15CC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65818407"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34B2E7CC" w14:textId="77777777" w:rsidR="00D050DD" w:rsidRPr="00287C39" w:rsidRDefault="00D050DD" w:rsidP="00D050DD">
      <w:pPr>
        <w:widowControl w:val="0"/>
        <w:numPr>
          <w:ilvl w:val="0"/>
          <w:numId w:val="26"/>
        </w:numPr>
        <w:spacing w:after="0" w:line="320" w:lineRule="exact"/>
        <w:ind w:left="709" w:firstLine="0"/>
        <w:rPr>
          <w:rFonts w:ascii="Times New Roman" w:hAnsi="Times New Roman" w:cs="Times New Roman"/>
          <w:color w:val="auto"/>
          <w:sz w:val="24"/>
          <w:szCs w:val="24"/>
        </w:rPr>
      </w:pPr>
      <w:bookmarkStart w:id="66" w:name="_DV_C499"/>
      <w:r w:rsidRPr="00287C39">
        <w:rPr>
          <w:rFonts w:ascii="Times New Roman" w:hAnsi="Times New Roman" w:cs="Times New Roman"/>
          <w:color w:val="auto"/>
          <w:sz w:val="24"/>
          <w:szCs w:val="24"/>
        </w:rPr>
        <w:t>está adimplente com o cumprimento das obrigações constantes desta Escritura</w:t>
      </w:r>
      <w:bookmarkEnd w:id="66"/>
      <w:r w:rsidRPr="00287C39">
        <w:rPr>
          <w:rFonts w:ascii="Times New Roman" w:hAnsi="Times New Roman" w:cs="Times New Roman"/>
          <w:color w:val="auto"/>
          <w:sz w:val="24"/>
          <w:szCs w:val="24"/>
        </w:rPr>
        <w:t xml:space="preserve"> de Emissão;</w:t>
      </w:r>
    </w:p>
    <w:p w14:paraId="4E733C2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D6684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D6A23CE"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6BEC9DC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6F6CE22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F2C1748"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 e/ou as Garantias; ou (b) que possa resultar em um Efeito Adverso Relevante; e</w:t>
      </w:r>
    </w:p>
    <w:p w14:paraId="1985F26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2B1640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A578875"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7B1ACC8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287C39">
        <w:rPr>
          <w:rFonts w:ascii="Times New Roman" w:hAnsi="Times New Roman" w:cs="Times New Roman"/>
          <w:color w:val="auto"/>
          <w:sz w:val="24"/>
          <w:szCs w:val="24"/>
        </w:rPr>
        <w:lastRenderedPageBreak/>
        <w:t>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4E24BFE4"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2E262D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1F7E511"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E1BB84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18798CC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A1A9A58"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399FD29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35F0D00"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3082958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CAF8F2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161276C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D62591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2100FA83" w14:textId="77777777" w:rsidR="00D050DD" w:rsidRPr="00212F9D" w:rsidRDefault="00D050DD" w:rsidP="00D050DD">
      <w:pPr>
        <w:widowControl w:val="0"/>
        <w:spacing w:after="0" w:line="320" w:lineRule="exact"/>
        <w:rPr>
          <w:rFonts w:ascii="Times New Roman" w:hAnsi="Times New Roman" w:cs="Times New Roman"/>
          <w:b/>
          <w:color w:val="auto"/>
          <w:sz w:val="24"/>
          <w:szCs w:val="24"/>
        </w:rPr>
      </w:pPr>
      <w:r w:rsidRPr="00212F9D">
        <w:rPr>
          <w:rFonts w:ascii="Times New Roman" w:hAnsi="Times New Roman" w:cs="Times New Roman"/>
          <w:b/>
          <w:color w:val="auto"/>
          <w:sz w:val="24"/>
          <w:szCs w:val="24"/>
        </w:rPr>
        <w:t>Colinas Transmissora de Energia Elétrica S.A.</w:t>
      </w:r>
    </w:p>
    <w:p w14:paraId="3D9732AE"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9, Vila Nova Conceição, </w:t>
      </w:r>
    </w:p>
    <w:p w14:paraId="6C8014C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08AAE347"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EDDD65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3"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4"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3F7570C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7741E3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5CB900D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w:t>
      </w:r>
      <w:r>
        <w:rPr>
          <w:rFonts w:ascii="Times New Roman" w:hAnsi="Times New Roman" w:cs="Times New Roman"/>
          <w:b/>
          <w:color w:val="auto"/>
          <w:sz w:val="24"/>
          <w:szCs w:val="24"/>
        </w:rPr>
        <w:t>a Fiadora</w:t>
      </w:r>
    </w:p>
    <w:p w14:paraId="406253E2" w14:textId="77777777" w:rsidR="00D050DD" w:rsidRPr="00F70066" w:rsidRDefault="00D050DD" w:rsidP="00D050DD">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1738D0C8"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79AE4DA9"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2EE657C3"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55C1A7FC"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6"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7"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15647B7"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6609F0CC"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2667C09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554372C" w14:textId="77777777" w:rsidR="00D050DD" w:rsidRPr="00FF1080" w:rsidRDefault="00D050DD" w:rsidP="00D050DD">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3AD5766A"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2A2C9BD9"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0C63976C"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63B4B790"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26F30B6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19" w:history="1">
        <w:r w:rsidRPr="004B2440">
          <w:rPr>
            <w:rStyle w:val="Hyperlink"/>
            <w:rFonts w:ascii="Times New Roman" w:hAnsi="Times New Roman" w:cs="Times New Roman"/>
            <w:bCs/>
            <w:sz w:val="24"/>
            <w:szCs w:val="24"/>
          </w:rPr>
          <w:t>spestruturacao@simplificpavarini.com.br</w:t>
        </w:r>
      </w:hyperlink>
    </w:p>
    <w:p w14:paraId="5508F3B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37B6F8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41726E07" w14:textId="77777777" w:rsidR="00D050DD" w:rsidRPr="00E204A4"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DF3D02B"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6D85E25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444983A4"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534C089D"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6F3474D"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0" w:history="1">
        <w:r w:rsidRPr="00E204A4">
          <w:rPr>
            <w:rStyle w:val="Hyperlink"/>
          </w:rPr>
          <w:t>boletagem@framcapital.com</w:t>
        </w:r>
      </w:hyperlink>
      <w:r>
        <w:rPr>
          <w:rFonts w:ascii="Times New Roman" w:hAnsi="Times New Roman" w:cs="Times New Roman"/>
          <w:bCs/>
          <w:color w:val="auto"/>
          <w:sz w:val="24"/>
          <w:szCs w:val="24"/>
        </w:rPr>
        <w:t xml:space="preserve"> </w:t>
      </w:r>
    </w:p>
    <w:p w14:paraId="5E032DC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p>
    <w:p w14:paraId="3AFF750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Pr="00287C39">
        <w:rPr>
          <w:rFonts w:ascii="Times New Roman" w:hAnsi="Times New Roman" w:cs="Times New Roman"/>
          <w:b/>
          <w:color w:val="auto"/>
          <w:sz w:val="24"/>
          <w:szCs w:val="24"/>
        </w:rPr>
        <w:t>E</w:t>
      </w:r>
      <w:r>
        <w:rPr>
          <w:rFonts w:ascii="Times New Roman" w:hAnsi="Times New Roman" w:cs="Times New Roman"/>
          <w:b/>
          <w:color w:val="auto"/>
          <w:sz w:val="24"/>
          <w:szCs w:val="24"/>
        </w:rPr>
        <w:t>s</w:t>
      </w:r>
      <w:r w:rsidRPr="00287C39">
        <w:rPr>
          <w:rFonts w:ascii="Times New Roman" w:hAnsi="Times New Roman" w:cs="Times New Roman"/>
          <w:b/>
          <w:color w:val="auto"/>
          <w:sz w:val="24"/>
          <w:szCs w:val="24"/>
        </w:rPr>
        <w:t>criturador</w:t>
      </w:r>
      <w:proofErr w:type="spellEnd"/>
      <w:r w:rsidRPr="00287C39">
        <w:rPr>
          <w:rFonts w:ascii="Times New Roman" w:hAnsi="Times New Roman" w:cs="Times New Roman"/>
          <w:b/>
          <w:color w:val="auto"/>
          <w:sz w:val="24"/>
          <w:szCs w:val="24"/>
        </w:rPr>
        <w:t>:</w:t>
      </w:r>
    </w:p>
    <w:p w14:paraId="753A13B7"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01342D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0DF76F7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687D229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23A5EC2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F625FF4"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Pr="00E204A4">
          <w:rPr>
            <w:rStyle w:val="Hyperlink"/>
            <w:rFonts w:ascii="Times New Roman" w:hAnsi="Times New Roman" w:cs="Times New Roman"/>
            <w:bCs/>
            <w:sz w:val="24"/>
            <w:szCs w:val="24"/>
          </w:rPr>
          <w:t>boletagem@framcapital.com</w:t>
        </w:r>
      </w:hyperlink>
    </w:p>
    <w:p w14:paraId="6C07D2CE"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p>
    <w:p w14:paraId="032F0766" w14:textId="77777777" w:rsidR="00D050DD" w:rsidRPr="001F26DC" w:rsidRDefault="00D050DD" w:rsidP="00D050DD">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3E3B9086"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0E242E91"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1D1B188A"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338931E3"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314B9D71"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3CE3D8EF"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C061D5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A08E9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678BE81C"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B3 S.A. – Brasil, Bolsa, Balcão – Segmento CETIP UTVM</w:t>
      </w:r>
    </w:p>
    <w:p w14:paraId="7D547A8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CED464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25AE560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Pr>
          <w:rFonts w:ascii="Times New Roman" w:hAnsi="Times New Roman" w:cs="Times New Roman"/>
          <w:color w:val="auto"/>
          <w:sz w:val="24"/>
          <w:szCs w:val="24"/>
        </w:rPr>
        <w:t>Títulos Corporativos e Fundos - SCF</w:t>
      </w:r>
    </w:p>
    <w:p w14:paraId="2C273FE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Pr>
          <w:rFonts w:ascii="Times New Roman" w:hAnsi="Times New Roman" w:cs="Times New Roman"/>
          <w:color w:val="auto"/>
          <w:sz w:val="24"/>
          <w:szCs w:val="24"/>
        </w:rPr>
        <w:t>(11) 2565-5061</w:t>
      </w:r>
    </w:p>
    <w:p w14:paraId="78CA85C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3"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0C7C45B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168A7BE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9C1312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38686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ADEAE81"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BD94E3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2A9AC5D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0EA56B0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287C39">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7B06D648"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50578EF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A13F7C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B15CF5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0EC0C122"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3BDFE8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7ADB792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0C4D39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29F7429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DC388A9"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15E660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D7D01F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67"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67"/>
    </w:p>
    <w:p w14:paraId="7FC06DDD"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443A6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0245465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6A9463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16F84D9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EC5192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63E18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4D121B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46071936"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95EFB2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BD57BB4"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77F78A3E"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6E7F756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AC85E5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A794E3" w14:textId="21D1434C"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 * *</w:t>
      </w:r>
    </w:p>
    <w:p w14:paraId="0AA2F4B8" w14:textId="74F98D1D"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Pr>
          <w:rFonts w:ascii="Times New Roman" w:hAnsi="Times New Roman" w:cs="Times New Roman"/>
          <w:color w:val="auto"/>
          <w:sz w:val="24"/>
          <w:szCs w:val="24"/>
        </w:rPr>
        <w:lastRenderedPageBreak/>
        <w:t xml:space="preserve">ANEXO I </w:t>
      </w:r>
    </w:p>
    <w:p w14:paraId="2892DB8F"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392B94CC"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77777777" w:rsidR="00D050DD" w:rsidRDefault="00D050DD" w:rsidP="00D050DD">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6606DDF3" w14:textId="77777777" w:rsidR="00D050DD" w:rsidRPr="00E204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0C3CA249"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1240B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16506F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18E6BD5B"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4843844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135ADF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1240B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360D731"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152C5E8D"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6234025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4B55BB44" w14:textId="77777777" w:rsidR="00D050DD" w:rsidRPr="001240B4" w:rsidRDefault="00D050DD" w:rsidP="00D050DD">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1240B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7271059"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Pr>
          <w:rFonts w:ascii="Times New Roman" w:hAnsi="Times New Roman" w:cs="Times New Roman"/>
          <w:bCs/>
          <w:color w:val="auto"/>
          <w:sz w:val="24"/>
          <w:szCs w:val="24"/>
        </w:rPr>
        <w:t xml:space="preserve">serão quirografária e, uma vez constituídas as Garantias Reais descritas na Cláusula 3.6, </w:t>
      </w:r>
      <w:r w:rsidRPr="001240B4">
        <w:rPr>
          <w:rFonts w:ascii="Times New Roman" w:hAnsi="Times New Roman" w:cs="Times New Roman"/>
          <w:bCs/>
          <w:color w:val="auto"/>
          <w:sz w:val="24"/>
          <w:szCs w:val="24"/>
        </w:rPr>
        <w:t>contarão</w:t>
      </w:r>
      <w:r>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20AAEE7D"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1240B4" w:rsidRDefault="00D050DD" w:rsidP="00D050DD">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3B90AC9B"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3B6DBFD2"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2F6327CF"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lastRenderedPageBreak/>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1240B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438866D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w:t>
      </w:r>
      <w:r w:rsidRPr="001240B4">
        <w:rPr>
          <w:rFonts w:ascii="Times New Roman" w:hAnsi="Times New Roman" w:cs="Times New Roman"/>
          <w:color w:val="auto"/>
          <w:sz w:val="24"/>
          <w:szCs w:val="24"/>
        </w:rPr>
        <w:lastRenderedPageBreak/>
        <w:t xml:space="preserve">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3A8245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w:t>
      </w:r>
      <w:r w:rsidRPr="001240B4">
        <w:rPr>
          <w:rFonts w:ascii="Times New Roman" w:hAnsi="Times New Roman" w:cs="Times New Roman"/>
          <w:color w:val="auto"/>
          <w:sz w:val="24"/>
          <w:szCs w:val="24"/>
        </w:rPr>
        <w:lastRenderedPageBreak/>
        <w:t xml:space="preserve">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62D1171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1D35E6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6D772897"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7FEF44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bookmarkStart w:id="68" w:name="_Toc170459998"/>
      <w:bookmarkStart w:id="69" w:name="_Toc170460465"/>
      <w:bookmarkStart w:id="70" w:name="_Toc170460745"/>
      <w:bookmarkStart w:id="71"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68"/>
      <w:bookmarkEnd w:id="69"/>
      <w:bookmarkEnd w:id="70"/>
      <w:bookmarkEnd w:id="71"/>
    </w:p>
    <w:p w14:paraId="2D35692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restrições a investimentos estrangeiros e à repatriação de capital investido, visto que os mercados de títulos brasileiros são substancialmente menores, menos líquidos, mais </w:t>
      </w:r>
      <w:r w:rsidRPr="001240B4">
        <w:rPr>
          <w:rFonts w:ascii="Times New Roman" w:hAnsi="Times New Roman" w:cs="Times New Roman"/>
          <w:color w:val="auto"/>
          <w:sz w:val="24"/>
          <w:szCs w:val="24"/>
        </w:rPr>
        <w:lastRenderedPageBreak/>
        <w:t>concentrados e mais voláteis do que os principais mercados de títulos americanos e europeus, e não são tão regulamentados ou supervisionados como esses; e</w:t>
      </w:r>
    </w:p>
    <w:p w14:paraId="482E8E4F"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Pr>
          <w:rFonts w:ascii="Times New Roman" w:hAnsi="Times New Roman" w:cs="Times New Roman"/>
          <w:color w:val="auto"/>
          <w:sz w:val="24"/>
          <w:szCs w:val="24"/>
        </w:rPr>
        <w:t>.</w:t>
      </w:r>
    </w:p>
    <w:sectPr w:rsidR="00CD2D24" w:rsidRPr="00D050DD" w:rsidSect="00191637">
      <w:headerReference w:type="even" r:id="rId24"/>
      <w:headerReference w:type="default" r:id="rId25"/>
      <w:footerReference w:type="even" r:id="rId26"/>
      <w:footerReference w:type="default" r:id="rId27"/>
      <w:headerReference w:type="first" r:id="rId28"/>
      <w:footerReference w:type="first" r:id="rId29"/>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7A56C" w14:textId="77777777" w:rsidR="00F65B22" w:rsidRDefault="00F65B22">
      <w:pPr>
        <w:spacing w:after="0" w:line="240" w:lineRule="auto"/>
      </w:pPr>
      <w:r>
        <w:separator/>
      </w:r>
    </w:p>
    <w:p w14:paraId="24C1CB7E" w14:textId="77777777" w:rsidR="00C65E07" w:rsidRDefault="00C65E07"/>
  </w:endnote>
  <w:endnote w:type="continuationSeparator" w:id="0">
    <w:p w14:paraId="12650245" w14:textId="77777777" w:rsidR="00F65B22" w:rsidRDefault="00F65B22">
      <w:pPr>
        <w:spacing w:after="0" w:line="240" w:lineRule="auto"/>
      </w:pPr>
      <w:r>
        <w:continuationSeparator/>
      </w:r>
    </w:p>
    <w:p w14:paraId="16357B37" w14:textId="77777777" w:rsidR="00C65E07" w:rsidRDefault="00C65E07"/>
  </w:endnote>
  <w:endnote w:type="continuationNotice" w:id="1">
    <w:p w14:paraId="5E212D0C" w14:textId="77777777" w:rsidR="00F65B22" w:rsidRDefault="00F65B22">
      <w:pPr>
        <w:spacing w:after="0" w:line="240" w:lineRule="auto"/>
      </w:pPr>
    </w:p>
    <w:p w14:paraId="388041A1" w14:textId="77777777" w:rsidR="00C65E07" w:rsidRDefault="00C6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933D77" w:rsidRDefault="00933D7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C65E07" w:rsidRDefault="00C65E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933D77" w:rsidRPr="00D876FD" w:rsidRDefault="00933D7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C65E07" w:rsidRDefault="00C65E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933D77" w:rsidRDefault="00933D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E09F0" w14:textId="77777777" w:rsidR="00F65B22" w:rsidRDefault="00F65B22">
      <w:pPr>
        <w:spacing w:after="0" w:line="240" w:lineRule="auto"/>
      </w:pPr>
      <w:r>
        <w:separator/>
      </w:r>
    </w:p>
    <w:p w14:paraId="30AA68EC" w14:textId="77777777" w:rsidR="00C65E07" w:rsidRDefault="00C65E07"/>
  </w:footnote>
  <w:footnote w:type="continuationSeparator" w:id="0">
    <w:p w14:paraId="05D68C46" w14:textId="77777777" w:rsidR="00F65B22" w:rsidRDefault="00F65B22">
      <w:pPr>
        <w:spacing w:after="0" w:line="240" w:lineRule="auto"/>
      </w:pPr>
      <w:r>
        <w:continuationSeparator/>
      </w:r>
    </w:p>
    <w:p w14:paraId="7CA07920" w14:textId="77777777" w:rsidR="00C65E07" w:rsidRDefault="00C65E07"/>
  </w:footnote>
  <w:footnote w:type="continuationNotice" w:id="1">
    <w:p w14:paraId="514A0070" w14:textId="77777777" w:rsidR="00F65B22" w:rsidRDefault="00F65B22">
      <w:pPr>
        <w:spacing w:after="0" w:line="240" w:lineRule="auto"/>
      </w:pPr>
    </w:p>
    <w:p w14:paraId="3281C3CD" w14:textId="77777777" w:rsidR="00C65E07" w:rsidRDefault="00C65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933D77" w:rsidRDefault="00933D7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33D77" w:rsidRDefault="00933D7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933D77" w:rsidRDefault="00933D77">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33D77" w:rsidRDefault="00933D7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C65E07" w:rsidRDefault="00C65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933D77" w:rsidRDefault="00933D7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C65E07" w:rsidRDefault="00C65E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933D77" w:rsidRPr="009B5FE9" w:rsidRDefault="00933D7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33D77" w:rsidRPr="009B5FE9" w:rsidRDefault="00933D7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AFD4646"/>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06E711B"/>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6"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7"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8"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49D5828"/>
    <w:multiLevelType w:val="hybridMultilevel"/>
    <w:tmpl w:val="CF5442E2"/>
    <w:lvl w:ilvl="0" w:tplc="16D68F16">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1"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2C1716E7"/>
    <w:multiLevelType w:val="hybridMultilevel"/>
    <w:tmpl w:val="491AFE7C"/>
    <w:lvl w:ilvl="0" w:tplc="6C461AC4">
      <w:start w:val="1"/>
      <w:numFmt w:val="lowerLetter"/>
      <w:lvlText w:val="(%1)"/>
      <w:lvlJc w:val="left"/>
      <w:pPr>
        <w:ind w:left="1069" w:hanging="360"/>
      </w:pPr>
      <w:rPr>
        <w:rFonts w:cs="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6"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8"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9"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8"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40" w15:restartNumberingAfterBreak="0">
    <w:nsid w:val="5F6C78E0"/>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3" w15:restartNumberingAfterBreak="0">
    <w:nsid w:val="6B8A5A47"/>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4"/>
  </w:num>
  <w:num w:numId="3">
    <w:abstractNumId w:val="1"/>
  </w:num>
  <w:num w:numId="4">
    <w:abstractNumId w:val="27"/>
  </w:num>
  <w:num w:numId="5">
    <w:abstractNumId w:val="36"/>
  </w:num>
  <w:num w:numId="6">
    <w:abstractNumId w:val="46"/>
  </w:num>
  <w:num w:numId="7">
    <w:abstractNumId w:val="42"/>
  </w:num>
  <w:num w:numId="8">
    <w:abstractNumId w:val="20"/>
  </w:num>
  <w:num w:numId="9">
    <w:abstractNumId w:val="25"/>
  </w:num>
  <w:num w:numId="10">
    <w:abstractNumId w:val="0"/>
  </w:num>
  <w:num w:numId="11">
    <w:abstractNumId w:val="16"/>
  </w:num>
  <w:num w:numId="12">
    <w:abstractNumId w:val="39"/>
  </w:num>
  <w:num w:numId="13">
    <w:abstractNumId w:val="12"/>
  </w:num>
  <w:num w:numId="14">
    <w:abstractNumId w:val="32"/>
  </w:num>
  <w:num w:numId="15">
    <w:abstractNumId w:val="18"/>
  </w:num>
  <w:num w:numId="16">
    <w:abstractNumId w:val="45"/>
  </w:num>
  <w:num w:numId="17">
    <w:abstractNumId w:val="35"/>
  </w:num>
  <w:num w:numId="18">
    <w:abstractNumId w:val="31"/>
  </w:num>
  <w:num w:numId="19">
    <w:abstractNumId w:val="34"/>
  </w:num>
  <w:num w:numId="20">
    <w:abstractNumId w:val="9"/>
  </w:num>
  <w:num w:numId="21">
    <w:abstractNumId w:val="11"/>
  </w:num>
  <w:num w:numId="22">
    <w:abstractNumId w:val="3"/>
  </w:num>
  <w:num w:numId="23">
    <w:abstractNumId w:val="22"/>
  </w:num>
  <w:num w:numId="24">
    <w:abstractNumId w:val="38"/>
  </w:num>
  <w:num w:numId="25">
    <w:abstractNumId w:val="21"/>
  </w:num>
  <w:num w:numId="26">
    <w:abstractNumId w:val="24"/>
  </w:num>
  <w:num w:numId="27">
    <w:abstractNumId w:val="37"/>
  </w:num>
  <w:num w:numId="28">
    <w:abstractNumId w:val="5"/>
  </w:num>
  <w:num w:numId="29">
    <w:abstractNumId w:val="48"/>
  </w:num>
  <w:num w:numId="30">
    <w:abstractNumId w:val="6"/>
  </w:num>
  <w:num w:numId="31">
    <w:abstractNumId w:val="26"/>
  </w:num>
  <w:num w:numId="32">
    <w:abstractNumId w:val="30"/>
  </w:num>
  <w:num w:numId="33">
    <w:abstractNumId w:val="47"/>
  </w:num>
  <w:num w:numId="34">
    <w:abstractNumId w:val="44"/>
  </w:num>
  <w:num w:numId="35">
    <w:abstractNumId w:val="8"/>
  </w:num>
  <w:num w:numId="36">
    <w:abstractNumId w:val="41"/>
  </w:num>
  <w:num w:numId="37">
    <w:abstractNumId w:val="33"/>
  </w:num>
  <w:num w:numId="38">
    <w:abstractNumId w:val="13"/>
  </w:num>
  <w:num w:numId="39">
    <w:abstractNumId w:val="14"/>
  </w:num>
  <w:num w:numId="40">
    <w:abstractNumId w:val="49"/>
  </w:num>
  <w:num w:numId="41">
    <w:abstractNumId w:val="2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23"/>
  </w:num>
  <w:num w:numId="46">
    <w:abstractNumId w:val="43"/>
  </w:num>
  <w:num w:numId="47">
    <w:abstractNumId w:val="40"/>
  </w:num>
  <w:num w:numId="48">
    <w:abstractNumId w:val="7"/>
  </w:num>
  <w:num w:numId="49">
    <w:abstractNumId w:val="10"/>
  </w:num>
  <w:num w:numId="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D0C46"/>
    <w:rsid w:val="002D298C"/>
    <w:rsid w:val="002D464B"/>
    <w:rsid w:val="002D6596"/>
    <w:rsid w:val="002E067C"/>
    <w:rsid w:val="002F325C"/>
    <w:rsid w:val="002F52D8"/>
    <w:rsid w:val="002F5ABD"/>
    <w:rsid w:val="00311885"/>
    <w:rsid w:val="003130A7"/>
    <w:rsid w:val="003141FA"/>
    <w:rsid w:val="00314AAB"/>
    <w:rsid w:val="00316A7B"/>
    <w:rsid w:val="0032485B"/>
    <w:rsid w:val="00324AF6"/>
    <w:rsid w:val="00326BC6"/>
    <w:rsid w:val="0033104D"/>
    <w:rsid w:val="00336C85"/>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12"/>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71658"/>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4541"/>
    <w:rsid w:val="007338EC"/>
    <w:rsid w:val="00736450"/>
    <w:rsid w:val="00742E3A"/>
    <w:rsid w:val="007547C4"/>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4711"/>
    <w:rsid w:val="0082585C"/>
    <w:rsid w:val="00830875"/>
    <w:rsid w:val="00831EAB"/>
    <w:rsid w:val="0083489C"/>
    <w:rsid w:val="0083706B"/>
    <w:rsid w:val="00844E69"/>
    <w:rsid w:val="00845800"/>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25B8"/>
    <w:rsid w:val="00A7326F"/>
    <w:rsid w:val="00A747CB"/>
    <w:rsid w:val="00A828FD"/>
    <w:rsid w:val="00A82A05"/>
    <w:rsid w:val="00A87946"/>
    <w:rsid w:val="00A931EA"/>
    <w:rsid w:val="00A96C2B"/>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65E07"/>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6373"/>
    <w:rsid w:val="00F47F94"/>
    <w:rsid w:val="00F52AB5"/>
    <w:rsid w:val="00F53707"/>
    <w:rsid w:val="00F54A69"/>
    <w:rsid w:val="00F54E82"/>
    <w:rsid w:val="00F577D1"/>
    <w:rsid w:val="00F60771"/>
    <w:rsid w:val="00F62393"/>
    <w:rsid w:val="00F65B22"/>
    <w:rsid w:val="00F70066"/>
    <w:rsid w:val="00F70D26"/>
    <w:rsid w:val="00F7497D"/>
    <w:rsid w:val="00F80B8D"/>
    <w:rsid w:val="00F83B10"/>
    <w:rsid w:val="00F861AD"/>
    <w:rsid w:val="00F867E1"/>
    <w:rsid w:val="00F9185E"/>
    <w:rsid w:val="00FA04E6"/>
    <w:rsid w:val="00FA4557"/>
    <w:rsid w:val="00FB01B4"/>
    <w:rsid w:val="00FB50B1"/>
    <w:rsid w:val="00FB6C48"/>
    <w:rsid w:val="00FB7F69"/>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nilton.bertuchi@lyoncapital.com.br" TargetMode="External" Id="rId13" /><Relationship Type="http://schemas.openxmlformats.org/officeDocument/2006/relationships/hyperlink" Target="mailto:beatriz.curi@lyoncapital.com.br"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luiz.guilherme@lyoncapital.com.br"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mailto:nilton.bertuchi@lyoncapital.com.br" TargetMode="External" Id="rId16" /><Relationship Type="http://schemas.openxmlformats.org/officeDocument/2006/relationships/hyperlink" Target="mailto:boletagem@framcapital.com"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beatriz.curi@lyoncapital.com.br" TargetMode="External" Id="rId15" /><Relationship Type="http://schemas.openxmlformats.org/officeDocument/2006/relationships/hyperlink" Target="mailto:valores.mobiliarios@b3.com.br" TargetMode="External" Id="rId23" /><Relationship Type="http://schemas.openxmlformats.org/officeDocument/2006/relationships/header" Target="header3.xml" Id="rId28" /><Relationship Type="http://schemas.openxmlformats.org/officeDocument/2006/relationships/image" Target="media/image3.wmf" Id="rId10" /><Relationship Type="http://schemas.openxmlformats.org/officeDocument/2006/relationships/hyperlink" Target="mailto:spestruturacao@simplificpavarini.com.br" TargetMode="External" Id="rId19" /><Relationship Type="http://schemas.microsoft.com/office/2011/relationships/people" Target="peop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luiz.guilherme@lyoncapital.com.br" TargetMode="External" Id="rId14" /><Relationship Type="http://schemas.openxmlformats.org/officeDocument/2006/relationships/hyperlink" Target="mailto:coordenadorlider@framcapitaldtvm.com"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 D O C S ! 6 1 4 2 7 1 7 . 6 < / d o c u m e n t i d >  
     < s e n d e r i d > P A C < / s e n d e r i d >  
     < s e n d e r e m a i l > P A C @ M U N D I E . C O M . B R < / s e n d e r e m a i l >  
     < l a s t m o d i f i e d > 2 0 2 1 - 1 2 - 1 6 T 1 0 : 5 9 : 0 0 . 0 0 0 0 0 0 0 - 0 3 : 0 0 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3ADC-3439-4D54-B462-85D1CEA7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24445</Words>
  <Characters>132003</Characters>
  <Application>Microsoft Office Word</Application>
  <DocSecurity>0</DocSecurity>
  <Lines>1100</Lines>
  <Paragraphs>312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4</cp:revision>
  <cp:lastPrinted>2020-02-06T22:32:00Z</cp:lastPrinted>
  <dcterms:created xsi:type="dcterms:W3CDTF">2021-12-16T13:53:00Z</dcterms:created>
  <dcterms:modified xsi:type="dcterms:W3CDTF">2021-12-16T13:59:00Z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