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CECCDAD" w:rsidR="00AB4058" w:rsidRPr="00BB5E26" w:rsidRDefault="00927B91" w:rsidP="00F1481E">
      <w:pPr>
        <w:pStyle w:val="ContratoTexto"/>
        <w:spacing w:before="0" w:after="0" w:line="320" w:lineRule="exact"/>
        <w:jc w:val="center"/>
        <w:rPr>
          <w:b/>
          <w:caps/>
        </w:rPr>
      </w:pPr>
      <w:r w:rsidRPr="00BB5E26">
        <w:rPr>
          <w:b/>
        </w:rPr>
        <w:t xml:space="preserve">PRIMEIRO ADITAMENTO AO </w:t>
      </w:r>
      <w:r w:rsidR="00A6175E" w:rsidRPr="00BB5E26">
        <w:rPr>
          <w:b/>
        </w:rPr>
        <w:t>CONTRATO DE CESSÃO FIDUCIÁRIA E VINCULAÇÃO DE DIREITOS CREDITÓRIOS EM GARANTIA E OUTRAS AVENÇAS</w:t>
      </w:r>
    </w:p>
    <w:p w14:paraId="6528546C" w14:textId="6A8C0E4D" w:rsidR="00F1481E" w:rsidRPr="00BB5E26"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BB5E26" w:rsidRDefault="00AB4058" w:rsidP="00F1481E">
      <w:pPr>
        <w:spacing w:line="320" w:lineRule="exact"/>
        <w:jc w:val="both"/>
      </w:pPr>
      <w:bookmarkStart w:id="0" w:name="_DV_M12"/>
      <w:bookmarkEnd w:id="0"/>
      <w:r w:rsidRPr="00BB5E26">
        <w:t>Pelo presente instrumento particular,</w:t>
      </w:r>
    </w:p>
    <w:p w14:paraId="35795812" w14:textId="77777777" w:rsidR="00AB4058" w:rsidRPr="00BB5E26" w:rsidRDefault="00AB4058" w:rsidP="00F1481E">
      <w:pPr>
        <w:spacing w:line="320" w:lineRule="exact"/>
        <w:jc w:val="both"/>
      </w:pPr>
    </w:p>
    <w:p w14:paraId="0B347758" w14:textId="16D1AFF0" w:rsidR="00AA25E9" w:rsidRPr="00BB5E26" w:rsidRDefault="00A6175E" w:rsidP="00F1481E">
      <w:pPr>
        <w:numPr>
          <w:ilvl w:val="0"/>
          <w:numId w:val="6"/>
        </w:numPr>
        <w:spacing w:line="320" w:lineRule="exact"/>
        <w:ind w:left="0" w:firstLine="0"/>
        <w:jc w:val="both"/>
      </w:pPr>
      <w:bookmarkStart w:id="1" w:name="_DV_M15"/>
      <w:bookmarkStart w:id="2" w:name="_Hlk968583"/>
      <w:bookmarkEnd w:id="1"/>
      <w:r w:rsidRPr="00BB5E26">
        <w:rPr>
          <w:b/>
          <w:bCs/>
        </w:rPr>
        <w:t>COLINAS TRANSMISSORA DE ENERGIA ELÉTRICA S.A.</w:t>
      </w:r>
      <w:r w:rsidRPr="00BB5E26">
        <w:t>, sociedade anônima de capital fechado com sede na cidade de São Paulo, Estado de São Paulo Avenida Presidente Juscelino Kubitschek, 2041, Torre D, andar 23, sala 9, Vila Nova Conceição, CEP 04543-011, inscrita no CNPJ/ME sob o n.º 31.326.856/0001-85, neste ato representada na forma de seu estatuto social por seus Diretores</w:t>
      </w:r>
      <w:r w:rsidR="006B5354" w:rsidRPr="00BB5E26">
        <w:t>, Srs. Roberto Bocchino Ferrari, brasileiro, casado sob o regime da comunhão parcial de bens, engenheiro, RG n</w:t>
      </w:r>
      <w:r w:rsidR="004B48D8" w:rsidRPr="00BB5E26">
        <w:t>.</w:t>
      </w:r>
      <w:r w:rsidR="006B5354" w:rsidRPr="00BB5E26">
        <w:t>º</w:t>
      </w:r>
      <w:r w:rsidR="00F42F86" w:rsidRPr="00BB5E26">
        <w:t> </w:t>
      </w:r>
      <w:r w:rsidR="006B5354" w:rsidRPr="00BB5E26">
        <w:t>12.732.824-5 SSP/SP, CPF/M</w:t>
      </w:r>
      <w:r w:rsidR="00D33B33" w:rsidRPr="00BB5E26">
        <w:t>E</w:t>
      </w:r>
      <w:r w:rsidR="006B5354" w:rsidRPr="00BB5E26">
        <w:t xml:space="preserve"> n</w:t>
      </w:r>
      <w:r w:rsidR="004B48D8" w:rsidRPr="00BB5E26">
        <w:t>.</w:t>
      </w:r>
      <w:r w:rsidR="006B5354" w:rsidRPr="00BB5E26">
        <w:t xml:space="preserve">º 177.831.188-10 e </w:t>
      </w:r>
      <w:r w:rsidR="00D33B33" w:rsidRPr="00BB5E26">
        <w:t>Rubens Cardoso da Silva</w:t>
      </w:r>
      <w:r w:rsidR="006B5354" w:rsidRPr="00BB5E26">
        <w:t xml:space="preserve">, brasileiro, casado, </w:t>
      </w:r>
      <w:r w:rsidR="00D33B33" w:rsidRPr="00BB5E26">
        <w:t>economista</w:t>
      </w:r>
      <w:r w:rsidR="006B5354" w:rsidRPr="00BB5E26">
        <w:t xml:space="preserve">, RG nº </w:t>
      </w:r>
      <w:r w:rsidR="001A50CF" w:rsidRPr="00BB5E26">
        <w:t>19.553.631-9</w:t>
      </w:r>
      <w:r w:rsidR="006B5354" w:rsidRPr="00BB5E26">
        <w:t xml:space="preserve"> SSP/SP, CPF/M</w:t>
      </w:r>
      <w:r w:rsidR="001A50CF" w:rsidRPr="00BB5E26">
        <w:t>E</w:t>
      </w:r>
      <w:r w:rsidR="006B5354" w:rsidRPr="00BB5E26">
        <w:t xml:space="preserve"> n</w:t>
      </w:r>
      <w:r w:rsidR="004B48D8" w:rsidRPr="00BB5E26">
        <w:t>.</w:t>
      </w:r>
      <w:r w:rsidR="006B5354" w:rsidRPr="00BB5E26">
        <w:t>º </w:t>
      </w:r>
      <w:r w:rsidR="001A50CF" w:rsidRPr="00BB5E26">
        <w:t>169.174.328-30</w:t>
      </w:r>
      <w:r w:rsidR="006B5354" w:rsidRPr="00BB5E26">
        <w:t>, ambos residentes e domiciliados na cidade de São Paulo, Estado de São Paulo,</w:t>
      </w:r>
      <w:r w:rsidR="001A50CF" w:rsidRPr="00BB5E26">
        <w:t xml:space="preserve"> com endereço profissional</w:t>
      </w:r>
      <w:r w:rsidR="006B5354" w:rsidRPr="00BB5E26">
        <w:t xml:space="preserve"> na Avenida Presidente Juscelino Kubitschek</w:t>
      </w:r>
      <w:r w:rsidR="004B48D8" w:rsidRPr="00BB5E26">
        <w:t>,</w:t>
      </w:r>
      <w:r w:rsidR="006B5354" w:rsidRPr="00BB5E26">
        <w:t xml:space="preserve"> 2041, Torre D, andar 23, Vila Nova Conceição, </w:t>
      </w:r>
      <w:r w:rsidR="001A50CF" w:rsidRPr="00BB5E26">
        <w:t xml:space="preserve">São Paulo, SP, </w:t>
      </w:r>
      <w:r w:rsidR="006B5354" w:rsidRPr="00BB5E26">
        <w:t>CEP 04543-011</w:t>
      </w:r>
      <w:r w:rsidR="00D7000E" w:rsidRPr="00BB5E26">
        <w:t xml:space="preserve"> </w:t>
      </w:r>
      <w:bookmarkEnd w:id="2"/>
      <w:r w:rsidR="00D7000E" w:rsidRPr="00BB5E26">
        <w:t>(“</w:t>
      </w:r>
      <w:r w:rsidR="00BD0A70" w:rsidRPr="00BB5E26">
        <w:rPr>
          <w:u w:val="single"/>
        </w:rPr>
        <w:t>Companhia</w:t>
      </w:r>
      <w:r w:rsidR="00D7000E" w:rsidRPr="00BB5E26">
        <w:t>”)</w:t>
      </w:r>
      <w:r w:rsidR="0018161E" w:rsidRPr="00BB5E26">
        <w:t>;</w:t>
      </w:r>
      <w:r w:rsidR="00313D96" w:rsidRPr="00BB5E26">
        <w:t xml:space="preserve"> </w:t>
      </w:r>
      <w:r w:rsidR="004B48D8" w:rsidRPr="00BB5E26">
        <w:t>e</w:t>
      </w:r>
    </w:p>
    <w:p w14:paraId="4B46277F" w14:textId="77777777" w:rsidR="00980C30" w:rsidRPr="00BB5E26" w:rsidRDefault="00980C30" w:rsidP="00F1481E">
      <w:pPr>
        <w:spacing w:line="320" w:lineRule="exact"/>
        <w:jc w:val="both"/>
      </w:pPr>
    </w:p>
    <w:p w14:paraId="1DA2D6EB" w14:textId="6413BA04" w:rsidR="00D7000E" w:rsidRPr="00BB5E26" w:rsidRDefault="00112117" w:rsidP="00F1481E">
      <w:pPr>
        <w:numPr>
          <w:ilvl w:val="0"/>
          <w:numId w:val="6"/>
        </w:numPr>
        <w:spacing w:line="320" w:lineRule="exact"/>
        <w:ind w:left="0" w:firstLine="0"/>
        <w:jc w:val="both"/>
      </w:pPr>
      <w:bookmarkStart w:id="3" w:name="_Hlk4159438"/>
      <w:r w:rsidRPr="00BB5E26">
        <w:rPr>
          <w:b/>
          <w:bCs/>
        </w:rPr>
        <w:t>SIMPLIFIC PAVARINI DISTRIBUIDORA DE TÍTULOS E VALORES MOBILIÁRIOS LTDA.</w:t>
      </w:r>
      <w:r w:rsidRPr="00BB5E26">
        <w:t>, instituição financeira</w:t>
      </w:r>
      <w:bookmarkStart w:id="4" w:name="_Hlk4093062"/>
      <w:r w:rsidRPr="00BB5E26">
        <w:t xml:space="preserve">, atuando por sua filial na Cidade de São Paulo, Estado de </w:t>
      </w:r>
      <w:bookmarkEnd w:id="4"/>
      <w:r w:rsidRPr="00BB5E26">
        <w:t>São Paulo, na Rua Joaquim Floriano</w:t>
      </w:r>
      <w:r w:rsidR="00FC73CA" w:rsidRPr="00BB5E26">
        <w:t>,</w:t>
      </w:r>
      <w:r w:rsidRPr="00BB5E26">
        <w:t xml:space="preserve"> 466, Bloco B, Sala 1.401, Itaim Bibi, CEP 04534-002, inscrita no CNPJ/ME sob o nº 15.227.994/0004-01, neste ato representada na forma de seu </w:t>
      </w:r>
      <w:bookmarkEnd w:id="3"/>
      <w:r w:rsidRPr="00BB5E26">
        <w:t>Contrato Social</w:t>
      </w:r>
      <w:r w:rsidR="00FC73CA" w:rsidRPr="00BB5E26">
        <w:t xml:space="preserve"> </w:t>
      </w:r>
      <w:r w:rsidR="00D7000E" w:rsidRPr="00BB5E26">
        <w:t>por seus representantes legais devidamente autorizados e identificados nas páginas de assinaturas do presente instrumento</w:t>
      </w:r>
      <w:r w:rsidR="006B5354" w:rsidRPr="00BB5E26">
        <w:t xml:space="preserve"> (</w:t>
      </w:r>
      <w:ins w:id="5" w:author="Rinaldo Rabello" w:date="2022-01-17T11:37:00Z">
        <w:r w:rsidR="0065101A">
          <w:t xml:space="preserve">“Cessionário” ou </w:t>
        </w:r>
      </w:ins>
      <w:r w:rsidR="006B5354" w:rsidRPr="00BB5E26">
        <w:t>“</w:t>
      </w:r>
      <w:r w:rsidR="006B5354" w:rsidRPr="00BB5E26">
        <w:rPr>
          <w:u w:val="single"/>
        </w:rPr>
        <w:t>Agente Fiduciário</w:t>
      </w:r>
      <w:r w:rsidR="006B5354" w:rsidRPr="00BB5E26">
        <w:t>”)</w:t>
      </w:r>
      <w:r w:rsidR="00D7000E" w:rsidRPr="00BB5E26">
        <w:t xml:space="preserve">, na qualidade de representante dos titulares das </w:t>
      </w:r>
      <w:r w:rsidR="006B5354" w:rsidRPr="00BB5E26">
        <w:t xml:space="preserve">Debêntures </w:t>
      </w:r>
      <w:r w:rsidR="00D7000E" w:rsidRPr="00BB5E26">
        <w:t>(conforme abaixo definido)</w:t>
      </w:r>
      <w:r w:rsidR="006B5354" w:rsidRPr="00BB5E26">
        <w:t xml:space="preserve"> (“</w:t>
      </w:r>
      <w:r w:rsidR="006B5354" w:rsidRPr="00BB5E26">
        <w:rPr>
          <w:u w:val="single"/>
        </w:rPr>
        <w:t>Debenturistas</w:t>
      </w:r>
      <w:r w:rsidR="006B5354" w:rsidRPr="00BB5E26">
        <w:t>”)</w:t>
      </w:r>
      <w:r w:rsidR="00A062F1" w:rsidRPr="00BB5E26">
        <w:t>;</w:t>
      </w:r>
      <w:r w:rsidR="001A63BC" w:rsidRPr="00BB5E26">
        <w:t xml:space="preserve"> e</w:t>
      </w:r>
    </w:p>
    <w:p w14:paraId="4C2A4F35" w14:textId="77777777" w:rsidR="001A63BC" w:rsidRPr="00BB5E26" w:rsidRDefault="001A63BC" w:rsidP="001958E1">
      <w:pPr>
        <w:pStyle w:val="PargrafodaLista"/>
      </w:pPr>
    </w:p>
    <w:p w14:paraId="1D4F2110" w14:textId="07A0EC32" w:rsidR="0019315D" w:rsidRPr="00BB5E26" w:rsidRDefault="00D7000E" w:rsidP="00F1481E">
      <w:pPr>
        <w:spacing w:line="320" w:lineRule="exact"/>
        <w:jc w:val="both"/>
      </w:pPr>
      <w:r w:rsidRPr="00BB5E26">
        <w:t>(</w:t>
      </w:r>
      <w:r w:rsidR="00BD0A70" w:rsidRPr="00BB5E26">
        <w:t>Companhia</w:t>
      </w:r>
      <w:r w:rsidR="004B48D8" w:rsidRPr="00BB5E26">
        <w:t xml:space="preserve"> e</w:t>
      </w:r>
      <w:r w:rsidR="00A062F1" w:rsidRPr="00BB5E26">
        <w:t xml:space="preserve"> Agente Fiduciário</w:t>
      </w:r>
      <w:r w:rsidR="001A63BC" w:rsidRPr="00BB5E26">
        <w:t xml:space="preserve"> </w:t>
      </w:r>
      <w:r w:rsidRPr="00BB5E26">
        <w:t>doravante designados, em conjunto, como “</w:t>
      </w:r>
      <w:r w:rsidRPr="00BB5E26">
        <w:rPr>
          <w:u w:val="single"/>
        </w:rPr>
        <w:t>Partes</w:t>
      </w:r>
      <w:r w:rsidRPr="00BB5E26">
        <w:t>” e, individual e indistintamente, como “</w:t>
      </w:r>
      <w:r w:rsidRPr="00BB5E26">
        <w:rPr>
          <w:u w:val="single"/>
        </w:rPr>
        <w:t>Parte</w:t>
      </w:r>
      <w:r w:rsidRPr="00BB5E26">
        <w:t>”).</w:t>
      </w:r>
    </w:p>
    <w:p w14:paraId="7FB41649" w14:textId="372922A2" w:rsidR="0018161E" w:rsidRPr="00BB5E26" w:rsidRDefault="0018161E" w:rsidP="00F1481E">
      <w:pPr>
        <w:spacing w:line="320" w:lineRule="exact"/>
        <w:jc w:val="both"/>
      </w:pPr>
      <w:bookmarkStart w:id="6" w:name="_DV_M17"/>
      <w:bookmarkEnd w:id="6"/>
    </w:p>
    <w:p w14:paraId="12E8227A" w14:textId="70363FF0" w:rsidR="00BD0A70" w:rsidRPr="00BB5E26" w:rsidRDefault="00BD0A70" w:rsidP="002F64A4">
      <w:pPr>
        <w:pStyle w:val="Normala"/>
        <w:numPr>
          <w:ilvl w:val="0"/>
          <w:numId w:val="8"/>
        </w:numPr>
        <w:spacing w:before="0" w:line="320" w:lineRule="exact"/>
        <w:ind w:left="0" w:firstLine="0"/>
        <w:rPr>
          <w:lang w:val="pt-BR"/>
        </w:rPr>
      </w:pPr>
      <w:bookmarkStart w:id="7" w:name="_Hlk1506592"/>
      <w:bookmarkStart w:id="8" w:name="_Hlk17224287"/>
      <w:r w:rsidRPr="00BB5E26">
        <w:rPr>
          <w:lang w:val="pt-BR"/>
        </w:rPr>
        <w:t>CONSIDERANDO QUE a União, por intermédio da Agência Nacional de Energia Elétrica (“</w:t>
      </w:r>
      <w:r w:rsidRPr="00BB5E26">
        <w:rPr>
          <w:u w:val="single"/>
          <w:lang w:val="pt-BR"/>
        </w:rPr>
        <w:t>ANEEL</w:t>
      </w:r>
      <w:r w:rsidRPr="00BB5E26">
        <w:rPr>
          <w:lang w:val="pt-BR"/>
        </w:rPr>
        <w:t xml:space="preserve">”), na qualidade de poder concedente, e a Companhia, na qualidade de concessionária, firmaram o Contrato de Concessão n.º </w:t>
      </w:r>
      <w:r w:rsidRPr="00BB5E26">
        <w:rPr>
          <w:smallCaps/>
          <w:lang w:val="pt-BR"/>
        </w:rPr>
        <w:t>22/2018</w:t>
      </w:r>
      <w:r w:rsidRPr="00BB5E26">
        <w:rPr>
          <w:lang w:val="pt-BR"/>
        </w:rPr>
        <w:t xml:space="preserve"> (“</w:t>
      </w:r>
      <w:r w:rsidRPr="00BB5E26">
        <w:rPr>
          <w:u w:val="single"/>
          <w:lang w:val="pt-BR"/>
        </w:rPr>
        <w:t>Contrato de Concessão</w:t>
      </w:r>
      <w:r w:rsidRPr="00BB5E26">
        <w:rPr>
          <w:lang w:val="pt-BR"/>
        </w:rPr>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BB5E26">
        <w:rPr>
          <w:u w:val="single"/>
          <w:lang w:val="pt-BR"/>
        </w:rPr>
        <w:t>Projeto</w:t>
      </w:r>
      <w:r w:rsidRPr="00BB5E26">
        <w:rPr>
          <w:lang w:val="pt-BR"/>
        </w:rPr>
        <w:t>” e “</w:t>
      </w:r>
      <w:r w:rsidRPr="00BB5E26">
        <w:rPr>
          <w:u w:val="single"/>
          <w:lang w:val="pt-BR"/>
        </w:rPr>
        <w:t>Concessão</w:t>
      </w:r>
      <w:r w:rsidRPr="00BB5E26">
        <w:rPr>
          <w:lang w:val="pt-BR"/>
        </w:rPr>
        <w:t>”, respectivamente);</w:t>
      </w:r>
    </w:p>
    <w:p w14:paraId="6E7F642E" w14:textId="77777777" w:rsidR="00BD0A70" w:rsidRPr="00BB5E26" w:rsidRDefault="00BD0A70" w:rsidP="00BD0A70">
      <w:pPr>
        <w:pStyle w:val="Normala"/>
        <w:spacing w:before="0" w:line="320" w:lineRule="exact"/>
        <w:ind w:firstLine="0"/>
        <w:rPr>
          <w:lang w:val="pt-BR"/>
        </w:rPr>
      </w:pPr>
    </w:p>
    <w:p w14:paraId="28332BF4" w14:textId="3E3FD838" w:rsidR="00BD0A70" w:rsidRPr="00BB5E26" w:rsidRDefault="00BD0A70" w:rsidP="002F64A4">
      <w:pPr>
        <w:pStyle w:val="Normala"/>
        <w:numPr>
          <w:ilvl w:val="0"/>
          <w:numId w:val="8"/>
        </w:numPr>
        <w:spacing w:before="0" w:line="320" w:lineRule="exact"/>
        <w:ind w:left="0" w:firstLine="0"/>
        <w:rPr>
          <w:lang w:val="pt-BR"/>
        </w:rPr>
      </w:pPr>
      <w:r w:rsidRPr="00BB5E26">
        <w:rPr>
          <w:lang w:val="pt-BR"/>
        </w:rPr>
        <w:t>CONSIDERANDO QUE a Companhia, na qualidade de concessionária do serviço público de transmissão de energia elétrica, e o Operador Nacional do Sistema Elétrico – ONS (“</w:t>
      </w:r>
      <w:r w:rsidRPr="00BB5E26">
        <w:rPr>
          <w:u w:val="single"/>
          <w:lang w:val="pt-BR"/>
        </w:rPr>
        <w:t>ONS</w:t>
      </w:r>
      <w:r w:rsidRPr="00BB5E26">
        <w:rPr>
          <w:lang w:val="pt-BR"/>
        </w:rPr>
        <w:t xml:space="preserve">”), na qualidade de responsável pela execução das atividades de coordenação e controle da operação da </w:t>
      </w:r>
      <w:r w:rsidRPr="00BB5E26">
        <w:rPr>
          <w:lang w:val="pt-BR"/>
        </w:rPr>
        <w:lastRenderedPageBreak/>
        <w:t xml:space="preserve">geração e da transmissão de energia elétrica no Sistema Interligado Nacional, celebraram em 3 dezembro de 2018 o “Contrato de Prestação de Serviços de Transmissão n.º 024/2018”, </w:t>
      </w:r>
      <w:proofErr w:type="spellStart"/>
      <w:r w:rsidRPr="00BB5E26">
        <w:rPr>
          <w:lang w:val="pt-BR"/>
        </w:rPr>
        <w:t>o qual</w:t>
      </w:r>
      <w:proofErr w:type="spellEnd"/>
      <w:r w:rsidRPr="00BB5E26">
        <w:rPr>
          <w:lang w:val="pt-BR"/>
        </w:rPr>
        <w:t xml:space="preserve"> regula (i) a administração e coordenação, por parte do ONS, da prestação dos serviços de transmissão pela Companhia aos usuários do sistema de transmissão; e (</w:t>
      </w:r>
      <w:proofErr w:type="spellStart"/>
      <w:r w:rsidRPr="00BB5E26">
        <w:rPr>
          <w:lang w:val="pt-BR"/>
        </w:rPr>
        <w:t>ii</w:t>
      </w:r>
      <w:proofErr w:type="spellEnd"/>
      <w:r w:rsidRPr="00BB5E26">
        <w:rPr>
          <w:lang w:val="pt-BR"/>
        </w:rPr>
        <w:t>) a autorização ao ONS para representar a Companhia para os fins e com os poderes especificados no contrato (conforme venha a ser aditado, alterado, complementado ou substituído, o “</w:t>
      </w:r>
      <w:r w:rsidRPr="00BB5E26">
        <w:rPr>
          <w:u w:val="single"/>
          <w:lang w:val="pt-BR"/>
        </w:rPr>
        <w:t>CPST</w:t>
      </w:r>
      <w:r w:rsidRPr="00BB5E26">
        <w:rPr>
          <w:lang w:val="pt-BR"/>
        </w:rPr>
        <w:t>”);</w:t>
      </w:r>
    </w:p>
    <w:p w14:paraId="4E29F134" w14:textId="77777777" w:rsidR="00BD0A70" w:rsidRPr="00BB5E26" w:rsidRDefault="00BD0A70" w:rsidP="00BD0A70">
      <w:pPr>
        <w:pStyle w:val="PargrafodaLista"/>
        <w:spacing w:line="320" w:lineRule="exact"/>
      </w:pPr>
    </w:p>
    <w:p w14:paraId="3A172F42" w14:textId="30D30719" w:rsidR="00BD0A70" w:rsidRPr="00BB5E26" w:rsidRDefault="00BD0A70" w:rsidP="002F64A4">
      <w:pPr>
        <w:pStyle w:val="Normala"/>
        <w:numPr>
          <w:ilvl w:val="0"/>
          <w:numId w:val="8"/>
        </w:numPr>
        <w:spacing w:before="0" w:line="320" w:lineRule="exact"/>
        <w:ind w:left="0" w:firstLine="0"/>
        <w:rPr>
          <w:lang w:val="pt-BR"/>
        </w:rPr>
      </w:pPr>
      <w:r w:rsidRPr="00BB5E26">
        <w:rPr>
          <w:lang w:val="pt-BR"/>
        </w:rPr>
        <w:t>CONSIDERANDO QUE o ONS, as concessionárias de transmissão, incluindo a Companhia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BB5E26">
        <w:rPr>
          <w:lang w:val="pt-BR"/>
        </w:rPr>
        <w:t>ii</w:t>
      </w:r>
      <w:proofErr w:type="spellEnd"/>
      <w:r w:rsidRPr="00BB5E26">
        <w:rPr>
          <w:lang w:val="pt-BR"/>
        </w:rPr>
        <w:t>) a administração pelo ONS da cobrança e da liquidação dos encargos estabelecidos no contrato e a execução do sistema de garantias, atuando por conta e ordem das concessionárias de transmissão</w:t>
      </w:r>
      <w:r w:rsidRPr="00BB5E26">
        <w:rPr>
          <w:i/>
          <w:iCs/>
          <w:lang w:val="pt-BR"/>
        </w:rPr>
        <w:t xml:space="preserve"> </w:t>
      </w:r>
      <w:r w:rsidRPr="00BB5E26">
        <w:rPr>
          <w:lang w:val="pt-BR"/>
        </w:rPr>
        <w:t>(“</w:t>
      </w:r>
      <w:proofErr w:type="spellStart"/>
      <w:r w:rsidRPr="00BB5E26">
        <w:rPr>
          <w:u w:val="single"/>
          <w:lang w:val="pt-BR"/>
        </w:rPr>
        <w:t>CUSTs</w:t>
      </w:r>
      <w:proofErr w:type="spellEnd"/>
      <w:r w:rsidRPr="00BB5E26">
        <w:rPr>
          <w:lang w:val="pt-BR"/>
        </w:rPr>
        <w:t>” e, em conjunto com o CPST, os “</w:t>
      </w:r>
      <w:r w:rsidRPr="00BB5E26">
        <w:rPr>
          <w:u w:val="single"/>
          <w:lang w:val="pt-BR"/>
        </w:rPr>
        <w:t>Contratos de Transmissão</w:t>
      </w:r>
      <w:r w:rsidRPr="00BB5E26">
        <w:rPr>
          <w:lang w:val="pt-BR"/>
        </w:rPr>
        <w:t>”);</w:t>
      </w:r>
    </w:p>
    <w:p w14:paraId="267CC8E0" w14:textId="77777777" w:rsidR="00BD0A70" w:rsidRPr="00BB5E26" w:rsidRDefault="00BD0A70" w:rsidP="00BD0A70">
      <w:pPr>
        <w:pStyle w:val="PargrafodaLista"/>
        <w:spacing w:line="320" w:lineRule="exact"/>
        <w:rPr>
          <w:smallCaps/>
        </w:rPr>
      </w:pPr>
    </w:p>
    <w:bookmarkEnd w:id="7"/>
    <w:p w14:paraId="5F7DC2E9" w14:textId="652CDFCF" w:rsidR="00980C30" w:rsidRPr="00BB5E26" w:rsidRDefault="006B5354" w:rsidP="002F64A4">
      <w:pPr>
        <w:pStyle w:val="Normala"/>
        <w:numPr>
          <w:ilvl w:val="0"/>
          <w:numId w:val="8"/>
        </w:numPr>
        <w:spacing w:before="0" w:line="320" w:lineRule="exact"/>
        <w:ind w:left="0" w:firstLine="0"/>
        <w:rPr>
          <w:lang w:val="pt-BR"/>
        </w:rPr>
      </w:pPr>
      <w:r w:rsidRPr="00BB5E26">
        <w:rPr>
          <w:smallCaps/>
          <w:lang w:val="pt-BR"/>
        </w:rPr>
        <w:t>CONSIDERANDO QUE</w:t>
      </w:r>
      <w:r w:rsidRPr="00BB5E26">
        <w:rPr>
          <w:lang w:val="pt-BR"/>
        </w:rPr>
        <w:t xml:space="preserve"> a Companhia </w:t>
      </w:r>
      <w:r w:rsidR="00795899" w:rsidRPr="00BB5E26">
        <w:rPr>
          <w:lang w:val="pt-BR"/>
        </w:rPr>
        <w:t>realizou</w:t>
      </w:r>
      <w:r w:rsidRPr="00BB5E26">
        <w:rPr>
          <w:lang w:val="pt-BR"/>
        </w:rPr>
        <w:t xml:space="preserve"> a emissão de </w:t>
      </w:r>
      <w:r w:rsidR="00EA42FE" w:rsidRPr="00BB5E26">
        <w:rPr>
          <w:lang w:val="pt-BR"/>
        </w:rPr>
        <w:t>45.000 (quarenta e cinco mil) debêntures simples, não conversíveis em ações, cada uma no valor unitário de R$ 1.000,00 (mil reais), da espécie quirografária, com garantias reais e garantia fidejussória adicionais, em série única (“</w:t>
      </w:r>
      <w:r w:rsidR="00EA42FE" w:rsidRPr="00BB5E26">
        <w:rPr>
          <w:u w:val="single"/>
          <w:lang w:val="pt-BR"/>
        </w:rPr>
        <w:t>Debêntures</w:t>
      </w:r>
      <w:r w:rsidR="00EA42FE" w:rsidRPr="00BB5E26">
        <w:rPr>
          <w:lang w:val="pt-BR"/>
        </w:rPr>
        <w:t>”), para distribuição pública, com esforços restritos (“</w:t>
      </w:r>
      <w:r w:rsidR="00EA42FE" w:rsidRPr="00BB5E26">
        <w:rPr>
          <w:u w:val="single"/>
          <w:lang w:val="pt-BR"/>
        </w:rPr>
        <w:t>Emissão</w:t>
      </w:r>
      <w:r w:rsidR="00EA42FE" w:rsidRPr="00BB5E26">
        <w:rPr>
          <w:lang w:val="pt-BR"/>
        </w:rPr>
        <w:t xml:space="preserve">”),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registrada na JUCESP sob o n.º ED003569-5/000, em sessão de 20 de outubro de 2020, e no 2.º Oficial de Registro de Títulos e Documentos e Civil da Pessoa Jurídica da Comarca de São Paulo sob o n.º 3.721.599, em 28 de outubro de 2020 </w:t>
      </w:r>
      <w:r w:rsidRPr="00BB5E26">
        <w:rPr>
          <w:lang w:val="pt-BR"/>
        </w:rPr>
        <w:t>celebrado entre Companhia, na qualidade de emissora, Agente Fiduciário, na qualidade de agente fiduciário, e LC Energia Holding S.A.</w:t>
      </w:r>
      <w:r w:rsidR="00BD0A70" w:rsidRPr="00BB5E26">
        <w:rPr>
          <w:lang w:val="pt-BR"/>
        </w:rPr>
        <w:t xml:space="preserve"> inscrita no CNPJ/ME sob o n.º 32.997.529/0001-18</w:t>
      </w:r>
      <w:r w:rsidRPr="00BB5E26">
        <w:rPr>
          <w:lang w:val="pt-BR"/>
        </w:rPr>
        <w:t xml:space="preserve">, na qualidade de fiadora, </w:t>
      </w:r>
      <w:r w:rsidR="00E15F18" w:rsidRPr="00BB5E26">
        <w:rPr>
          <w:lang w:val="pt-BR"/>
        </w:rPr>
        <w:t xml:space="preserve">em </w:t>
      </w:r>
      <w:r w:rsidR="00EA42FE" w:rsidRPr="00BB5E26">
        <w:rPr>
          <w:lang w:val="pt-BR"/>
        </w:rPr>
        <w:t xml:space="preserve">20 de junho de </w:t>
      </w:r>
      <w:bookmarkStart w:id="9" w:name="_Hlk90371712"/>
      <w:r w:rsidR="00EA42FE" w:rsidRPr="00BB5E26">
        <w:rPr>
          <w:lang w:val="pt-BR"/>
        </w:rPr>
        <w:t>2020 (“</w:t>
      </w:r>
      <w:r w:rsidR="00EA42FE" w:rsidRPr="00BB5E26">
        <w:rPr>
          <w:u w:val="single" w:color="595959"/>
          <w:lang w:val="pt-BR"/>
        </w:rPr>
        <w:t>Escritura de</w:t>
      </w:r>
      <w:r w:rsidR="00EA42FE" w:rsidRPr="00BB5E26">
        <w:rPr>
          <w:u w:val="single"/>
          <w:lang w:val="pt-BR"/>
        </w:rPr>
        <w:t xml:space="preserve"> </w:t>
      </w:r>
      <w:r w:rsidR="00EA42FE" w:rsidRPr="00BB5E26">
        <w:rPr>
          <w:u w:val="single" w:color="595959"/>
          <w:lang w:val="pt-BR"/>
        </w:rPr>
        <w:t>Emissão</w:t>
      </w:r>
      <w:r w:rsidR="00EA42FE" w:rsidRPr="00BB5E26">
        <w:rPr>
          <w:lang w:val="pt-BR"/>
        </w:rPr>
        <w:t>”)</w:t>
      </w:r>
      <w:bookmarkEnd w:id="9"/>
      <w:r w:rsidR="00EA42FE" w:rsidRPr="00BB5E26">
        <w:rPr>
          <w:lang w:val="pt-BR"/>
        </w:rPr>
        <w:t>;</w:t>
      </w:r>
    </w:p>
    <w:bookmarkEnd w:id="8"/>
    <w:p w14:paraId="354B71D7" w14:textId="77777777" w:rsidR="00927B91" w:rsidRPr="00BB5E26" w:rsidRDefault="00927B91" w:rsidP="00F42F86">
      <w:pPr>
        <w:pStyle w:val="PargrafodaLista"/>
      </w:pPr>
    </w:p>
    <w:p w14:paraId="0F31B480" w14:textId="09C75B57" w:rsidR="00EB401A" w:rsidRPr="00BB5E26" w:rsidRDefault="0099713F" w:rsidP="002F64A4">
      <w:pPr>
        <w:pStyle w:val="Normala"/>
        <w:numPr>
          <w:ilvl w:val="0"/>
          <w:numId w:val="8"/>
        </w:numPr>
        <w:spacing w:before="0" w:line="320" w:lineRule="exact"/>
        <w:ind w:left="0" w:firstLine="0"/>
        <w:rPr>
          <w:lang w:val="pt-BR"/>
        </w:rPr>
      </w:pPr>
      <w:r w:rsidRPr="00BB5E26">
        <w:rPr>
          <w:iCs/>
          <w:lang w:val="pt-BR"/>
        </w:rPr>
        <w:t>CONSIDERANDO QU</w:t>
      </w:r>
      <w:r w:rsidR="00EA42FE" w:rsidRPr="00BB5E26">
        <w:rPr>
          <w:iCs/>
          <w:lang w:val="pt-BR"/>
        </w:rPr>
        <w:t xml:space="preserve">E </w:t>
      </w:r>
      <w:r w:rsidRPr="00BB5E26">
        <w:rPr>
          <w:iCs/>
          <w:lang w:val="pt-BR"/>
        </w:rPr>
        <w:t xml:space="preserve">a LC Energia </w:t>
      </w:r>
      <w:r w:rsidR="00BD0A70" w:rsidRPr="00BB5E26">
        <w:rPr>
          <w:iCs/>
          <w:lang w:val="pt-BR"/>
        </w:rPr>
        <w:t xml:space="preserve">cedeu fiduciariamente </w:t>
      </w:r>
      <w:r w:rsidRPr="00BB5E26">
        <w:rPr>
          <w:iCs/>
          <w:lang w:val="pt-BR"/>
        </w:rPr>
        <w:t>em favor do Agente Fiduciário</w:t>
      </w:r>
      <w:r w:rsidR="00EA42FE" w:rsidRPr="00BB5E26">
        <w:rPr>
          <w:iCs/>
          <w:lang w:val="pt-BR"/>
        </w:rPr>
        <w:t>, na qualidade de representante dos Debenturistas,</w:t>
      </w:r>
      <w:r w:rsidRPr="00BB5E26">
        <w:rPr>
          <w:iCs/>
          <w:lang w:val="pt-BR"/>
        </w:rPr>
        <w:t xml:space="preserve"> </w:t>
      </w:r>
      <w:r w:rsidR="00BD0A70" w:rsidRPr="00BB5E26">
        <w:rPr>
          <w:lang w:val="pt-BR"/>
        </w:rPr>
        <w:t>a totalidade dos direitos, inclusive direitos creditórios da Companhia decorrentes da Concessão e dos Contratos de Transmissão,</w:t>
      </w:r>
      <w:r w:rsidR="00BD0A70" w:rsidRPr="00BB5E26">
        <w:rPr>
          <w:iCs/>
          <w:lang w:val="pt-BR"/>
        </w:rPr>
        <w:t xml:space="preserve"> </w:t>
      </w:r>
      <w:r w:rsidRPr="00BB5E26">
        <w:rPr>
          <w:iCs/>
          <w:lang w:val="pt-BR"/>
        </w:rPr>
        <w:t>em garantia do fiel, integral e pontual cumprimento de todas as obrigações decorrentes das Debêntures</w:t>
      </w:r>
      <w:r w:rsidR="00EA42FE" w:rsidRPr="00BB5E26">
        <w:rPr>
          <w:iCs/>
          <w:lang w:val="pt-BR"/>
        </w:rPr>
        <w:t>, por meio do “</w:t>
      </w:r>
      <w:r w:rsidR="00EA42FE" w:rsidRPr="00BB5E26">
        <w:rPr>
          <w:i/>
          <w:iCs/>
          <w:lang w:val="pt-BR"/>
        </w:rPr>
        <w:t xml:space="preserve">Contrato de </w:t>
      </w:r>
      <w:r w:rsidR="00BD0A70" w:rsidRPr="00BB5E26">
        <w:rPr>
          <w:i/>
          <w:iCs/>
          <w:lang w:val="pt-BR"/>
        </w:rPr>
        <w:t>Cessão Fiduciária e Vinculação de Direitos Creditórios em Garantia e Outras Avenças</w:t>
      </w:r>
      <w:r w:rsidR="00EA42FE" w:rsidRPr="00BB5E26">
        <w:rPr>
          <w:iCs/>
          <w:lang w:val="pt-BR"/>
        </w:rPr>
        <w:t xml:space="preserve">” celebrado entre </w:t>
      </w:r>
      <w:r w:rsidR="00BD0A70" w:rsidRPr="00BB5E26">
        <w:rPr>
          <w:iCs/>
          <w:lang w:val="pt-BR"/>
        </w:rPr>
        <w:t>Companhia</w:t>
      </w:r>
      <w:r w:rsidR="00EA42FE" w:rsidRPr="00BB5E26">
        <w:rPr>
          <w:iCs/>
          <w:lang w:val="pt-BR"/>
        </w:rPr>
        <w:t xml:space="preserve"> e Agente Fiduciário em 19 de junho de 2020, </w:t>
      </w:r>
      <w:r w:rsidR="00EA42FE" w:rsidRPr="00BB5E26">
        <w:rPr>
          <w:iCs/>
          <w:lang w:val="pt-BR"/>
        </w:rPr>
        <w:lastRenderedPageBreak/>
        <w:t>registrado no 8.º Oficial de Registro de Títulos e Documentos e Civil de Pessoa Jurídica da Comarca de São Paulo, sob o n.º 1.505.94</w:t>
      </w:r>
      <w:r w:rsidR="00BD0A70" w:rsidRPr="00BB5E26">
        <w:rPr>
          <w:iCs/>
          <w:lang w:val="pt-BR"/>
        </w:rPr>
        <w:t>5</w:t>
      </w:r>
      <w:r w:rsidR="00EA42FE" w:rsidRPr="00BB5E26">
        <w:rPr>
          <w:iCs/>
          <w:lang w:val="pt-BR"/>
        </w:rPr>
        <w:t xml:space="preserve">, em 23 de junho de 2020 </w:t>
      </w:r>
      <w:r w:rsidRPr="00BB5E26">
        <w:rPr>
          <w:iCs/>
          <w:lang w:val="pt-BR"/>
        </w:rPr>
        <w:t>(“</w:t>
      </w:r>
      <w:r w:rsidRPr="00BB5E26">
        <w:rPr>
          <w:iCs/>
          <w:u w:val="single"/>
          <w:lang w:val="pt-BR"/>
        </w:rPr>
        <w:t>Contrato</w:t>
      </w:r>
      <w:r w:rsidRPr="00BB5E26">
        <w:rPr>
          <w:iCs/>
          <w:lang w:val="pt-BR"/>
        </w:rPr>
        <w:t>”)</w:t>
      </w:r>
      <w:r w:rsidR="00EB401A" w:rsidRPr="00BB5E26">
        <w:rPr>
          <w:iCs/>
          <w:lang w:val="pt-BR"/>
        </w:rPr>
        <w:t>;</w:t>
      </w:r>
    </w:p>
    <w:p w14:paraId="44160F2A" w14:textId="77777777" w:rsidR="00EA42FE" w:rsidRPr="00BB5E26" w:rsidRDefault="00EA42FE" w:rsidP="00EA42FE">
      <w:pPr>
        <w:pStyle w:val="PargrafodaLista"/>
        <w:spacing w:line="320" w:lineRule="exact"/>
        <w:rPr>
          <w:smallCaps/>
        </w:rPr>
      </w:pPr>
    </w:p>
    <w:p w14:paraId="0C87C4B8" w14:textId="3210165B" w:rsidR="00A57A5E" w:rsidRPr="00BB5E26" w:rsidRDefault="00A57A5E" w:rsidP="002F64A4">
      <w:pPr>
        <w:pStyle w:val="Normala"/>
        <w:numPr>
          <w:ilvl w:val="0"/>
          <w:numId w:val="8"/>
        </w:numPr>
        <w:spacing w:before="0" w:line="320" w:lineRule="exact"/>
        <w:ind w:left="0" w:firstLine="0"/>
        <w:rPr>
          <w:lang w:val="pt-BR"/>
        </w:rPr>
      </w:pPr>
      <w:r w:rsidRPr="00BB5E26">
        <w:rPr>
          <w:iCs/>
          <w:lang w:val="pt-BR"/>
        </w:rPr>
        <w:t xml:space="preserve">CONSIDERANDO QUE, </w:t>
      </w:r>
      <w:r w:rsidRPr="00BB5E26">
        <w:rPr>
          <w:lang w:val="pt-BR"/>
        </w:rPr>
        <w:t xml:space="preserve">em 20 de dezembro de 2021, Companhia e Agente Fiduciário, com a interveniência anuência da LC Energia, celebraram o “Primeiro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 para </w:t>
      </w:r>
      <w:r w:rsidR="00AF4A03" w:rsidRPr="00BB5E26">
        <w:rPr>
          <w:lang w:val="pt-BR"/>
        </w:rPr>
        <w:t>(a) </w:t>
      </w:r>
      <w:r w:rsidRPr="00BB5E26">
        <w:rPr>
          <w:lang w:val="pt-BR"/>
        </w:rPr>
        <w:t>alterar a Data de Vencimento das Debêntures, de 21 de dezembro de 2021 para 21 de março de 2022</w:t>
      </w:r>
      <w:r w:rsidR="00AF4A03" w:rsidRPr="00BB5E26">
        <w:rPr>
          <w:lang w:val="pt-BR"/>
        </w:rPr>
        <w:t>; e (b) aprovar o pagamento, pela Emissora aos Debenturistas, de um prêmio no valor de 1,00% (um por cento) flat, calculado sobre o Valor Nominal Unitário das Debêntures acrescido dos Juros Remuneratórios (“</w:t>
      </w:r>
      <w:r w:rsidR="00AF4A03" w:rsidRPr="00BB5E26">
        <w:rPr>
          <w:u w:val="single"/>
          <w:lang w:val="pt-BR"/>
        </w:rPr>
        <w:t>Prêmio</w:t>
      </w:r>
      <w:r w:rsidR="00AF4A03" w:rsidRPr="00BB5E26">
        <w:rPr>
          <w:lang w:val="pt-BR"/>
        </w:rPr>
        <w:t>”);</w:t>
      </w:r>
    </w:p>
    <w:p w14:paraId="064CF7F8" w14:textId="77777777" w:rsidR="0099713F" w:rsidRPr="00BB5E26" w:rsidRDefault="0099713F" w:rsidP="00F42F86">
      <w:pPr>
        <w:pStyle w:val="Normala"/>
        <w:spacing w:before="0" w:line="320" w:lineRule="exact"/>
        <w:ind w:firstLine="0"/>
        <w:rPr>
          <w:lang w:val="pt-BR"/>
        </w:rPr>
      </w:pPr>
    </w:p>
    <w:p w14:paraId="76635D49" w14:textId="2B1CDA10" w:rsidR="00FD538E" w:rsidRPr="00BB5E26" w:rsidRDefault="00FD538E" w:rsidP="002F64A4">
      <w:pPr>
        <w:pStyle w:val="Normala"/>
        <w:numPr>
          <w:ilvl w:val="0"/>
          <w:numId w:val="8"/>
        </w:numPr>
        <w:spacing w:before="0" w:line="320" w:lineRule="exact"/>
        <w:ind w:left="0" w:firstLine="0"/>
        <w:rPr>
          <w:lang w:val="pt-BR"/>
        </w:rPr>
      </w:pPr>
      <w:r w:rsidRPr="00BB5E26">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BB5E26" w:rsidRDefault="00313D96" w:rsidP="00F1481E">
      <w:pPr>
        <w:pStyle w:val="Normala"/>
        <w:spacing w:before="0" w:line="320" w:lineRule="exact"/>
        <w:ind w:firstLine="0"/>
        <w:rPr>
          <w:lang w:val="pt-BR"/>
        </w:rPr>
      </w:pPr>
    </w:p>
    <w:p w14:paraId="59B9A658" w14:textId="4E80ECE4" w:rsidR="003B1ED6" w:rsidRPr="00BB5E26" w:rsidRDefault="00B9576F" w:rsidP="00F1481E">
      <w:pPr>
        <w:spacing w:line="320" w:lineRule="exact"/>
        <w:jc w:val="both"/>
      </w:pPr>
      <w:bookmarkStart w:id="10" w:name="_DV_M26"/>
      <w:bookmarkEnd w:id="10"/>
      <w:r w:rsidRPr="00BB5E26">
        <w:rPr>
          <w:b/>
        </w:rPr>
        <w:t>TÊM ENTRE SI JUSTO E ACORDADO</w:t>
      </w:r>
      <w:r w:rsidR="00E45B4A" w:rsidRPr="00BB5E26">
        <w:t xml:space="preserve"> o presente</w:t>
      </w:r>
      <w:r w:rsidR="00EB401A" w:rsidRPr="00BB5E26">
        <w:t xml:space="preserve"> “</w:t>
      </w:r>
      <w:r w:rsidR="00EB401A" w:rsidRPr="00BB5E26">
        <w:rPr>
          <w:i/>
        </w:rPr>
        <w:t>Primeiro Aditamento ao</w:t>
      </w:r>
      <w:r w:rsidR="00E45B4A" w:rsidRPr="00BB5E26">
        <w:rPr>
          <w:i/>
        </w:rPr>
        <w:t xml:space="preserve"> </w:t>
      </w:r>
      <w:r w:rsidR="00BD0A70" w:rsidRPr="00BB5E26">
        <w:rPr>
          <w:i/>
          <w:iCs/>
        </w:rPr>
        <w:t>Contrato de Cessão Fiduciária e Vinculação de Direitos Creditórios em Garantia e Outras Avenças</w:t>
      </w:r>
      <w:r w:rsidR="00EB401A" w:rsidRPr="00BB5E26">
        <w:t>”</w:t>
      </w:r>
      <w:r w:rsidR="003F26CF" w:rsidRPr="00BB5E26">
        <w:t xml:space="preserve"> </w:t>
      </w:r>
      <w:r w:rsidR="00E45B4A" w:rsidRPr="00BB5E26">
        <w:t>(“</w:t>
      </w:r>
      <w:r w:rsidR="00CC3C51" w:rsidRPr="00BB5E26">
        <w:rPr>
          <w:u w:val="single"/>
        </w:rPr>
        <w:t xml:space="preserve">Primeiro </w:t>
      </w:r>
      <w:r w:rsidR="00C34200" w:rsidRPr="00BB5E26">
        <w:rPr>
          <w:u w:val="single"/>
        </w:rPr>
        <w:t>Aditamento</w:t>
      </w:r>
      <w:r w:rsidR="00E45B4A" w:rsidRPr="00BB5E26">
        <w:t>”), que será regido pelas seguintes cláusulas e condições</w:t>
      </w:r>
      <w:r w:rsidR="00AB4058" w:rsidRPr="00BB5E26">
        <w:t>:</w:t>
      </w:r>
    </w:p>
    <w:p w14:paraId="77083E25" w14:textId="77777777" w:rsidR="003B1ED6" w:rsidRPr="00BB5E26" w:rsidRDefault="003B1ED6" w:rsidP="00F1481E">
      <w:pPr>
        <w:spacing w:line="320" w:lineRule="exact"/>
        <w:jc w:val="both"/>
      </w:pPr>
    </w:p>
    <w:p w14:paraId="78FF01EC" w14:textId="29EB648C" w:rsidR="00CC3C51" w:rsidRPr="00BB5E26" w:rsidRDefault="00C34200" w:rsidP="00C34200">
      <w:pPr>
        <w:spacing w:line="320" w:lineRule="exact"/>
        <w:jc w:val="both"/>
        <w:rPr>
          <w:b/>
          <w:bCs/>
        </w:rPr>
      </w:pPr>
      <w:r w:rsidRPr="00BB5E26">
        <w:rPr>
          <w:b/>
          <w:bCs/>
        </w:rPr>
        <w:t xml:space="preserve">CLÁUSULA PRIMEIRA </w:t>
      </w:r>
      <w:r w:rsidR="00AF4A03" w:rsidRPr="00BB5E26">
        <w:rPr>
          <w:b/>
          <w:bCs/>
        </w:rPr>
        <w:t>–</w:t>
      </w:r>
      <w:r w:rsidRPr="00BB5E26">
        <w:rPr>
          <w:b/>
          <w:bCs/>
        </w:rPr>
        <w:t xml:space="preserve"> </w:t>
      </w:r>
      <w:r w:rsidR="00CC3C51" w:rsidRPr="00BB5E26">
        <w:rPr>
          <w:b/>
          <w:bCs/>
        </w:rPr>
        <w:t>TERMOS DEFINIDOS</w:t>
      </w:r>
    </w:p>
    <w:p w14:paraId="467D0BED" w14:textId="463F5E5C" w:rsidR="00CC3C51" w:rsidRPr="00BB5E26" w:rsidRDefault="00CC3C51" w:rsidP="00C34200">
      <w:pPr>
        <w:spacing w:line="320" w:lineRule="exact"/>
        <w:jc w:val="both"/>
        <w:rPr>
          <w:b/>
          <w:bCs/>
        </w:rPr>
      </w:pPr>
    </w:p>
    <w:p w14:paraId="0813D268" w14:textId="6D663EA2" w:rsidR="00CC3C51" w:rsidRPr="00BB5E26" w:rsidRDefault="00CC3C51" w:rsidP="002F64A4">
      <w:pPr>
        <w:pStyle w:val="PargrafodaLista"/>
        <w:numPr>
          <w:ilvl w:val="1"/>
          <w:numId w:val="13"/>
        </w:numPr>
        <w:spacing w:line="320" w:lineRule="exact"/>
        <w:ind w:left="0" w:firstLine="0"/>
        <w:jc w:val="both"/>
      </w:pPr>
      <w:r w:rsidRPr="00BB5E26">
        <w:t>Todos os termos aqui iniciados em letras maiúsculas que não sejam expressamente definidos no presente Primeiro Aditamento terão os significados a eles atribuídos no Contrato.</w:t>
      </w:r>
    </w:p>
    <w:p w14:paraId="292CC17A" w14:textId="77777777" w:rsidR="00CC3C51" w:rsidRPr="00BB5E26" w:rsidRDefault="00CC3C51" w:rsidP="00C34200">
      <w:pPr>
        <w:spacing w:line="320" w:lineRule="exact"/>
        <w:jc w:val="both"/>
        <w:rPr>
          <w:b/>
          <w:bCs/>
        </w:rPr>
      </w:pPr>
    </w:p>
    <w:p w14:paraId="40FE2C4F" w14:textId="225DF567" w:rsidR="00C34200" w:rsidRPr="00BB5E26" w:rsidRDefault="00CC3C51" w:rsidP="00C34200">
      <w:pPr>
        <w:spacing w:line="320" w:lineRule="exact"/>
        <w:jc w:val="both"/>
        <w:rPr>
          <w:b/>
          <w:bCs/>
        </w:rPr>
      </w:pPr>
      <w:r w:rsidRPr="00BB5E26">
        <w:rPr>
          <w:b/>
          <w:bCs/>
        </w:rPr>
        <w:t xml:space="preserve">CLÁUSULA SEGUNDA – ALTERAÇÕES </w:t>
      </w:r>
    </w:p>
    <w:p w14:paraId="71F6B441" w14:textId="77777777" w:rsidR="00C34200" w:rsidRPr="00BB5E26" w:rsidRDefault="00C34200" w:rsidP="00C34200">
      <w:pPr>
        <w:spacing w:line="320" w:lineRule="exact"/>
        <w:jc w:val="both"/>
        <w:rPr>
          <w:b/>
          <w:bCs/>
        </w:rPr>
      </w:pPr>
    </w:p>
    <w:p w14:paraId="206E0E7D" w14:textId="141E0D69" w:rsidR="00C34200" w:rsidRPr="00BB5E26" w:rsidRDefault="00CC3C51" w:rsidP="00C34200">
      <w:pPr>
        <w:spacing w:line="320" w:lineRule="exact"/>
        <w:jc w:val="both"/>
      </w:pPr>
      <w:r w:rsidRPr="00BB5E26">
        <w:t>2</w:t>
      </w:r>
      <w:r w:rsidR="00C34200" w:rsidRPr="00BB5E26">
        <w:t>.1</w:t>
      </w:r>
      <w:r w:rsidRPr="00BB5E26">
        <w:t>.</w:t>
      </w:r>
      <w:r w:rsidR="00C34200" w:rsidRPr="00BB5E26">
        <w:tab/>
      </w:r>
      <w:r w:rsidRPr="00BB5E26">
        <w:rPr>
          <w:u w:val="single"/>
        </w:rPr>
        <w:t>Obrigações Garantidas</w:t>
      </w:r>
      <w:r w:rsidRPr="00BB5E26">
        <w:t>. Ainda que já implicitamente abrangido pela definição de Obrigações Garantidas disposta na Cláusula 2.1 do Contrato, as Partes desejam incluir expressamente o p</w:t>
      </w:r>
      <w:r w:rsidR="00AF4A03" w:rsidRPr="00BB5E26">
        <w:t xml:space="preserve">rêmio </w:t>
      </w:r>
      <w:r w:rsidRPr="00BB5E26">
        <w:t>n</w:t>
      </w:r>
      <w:r w:rsidR="00AF4A03" w:rsidRPr="00BB5E26">
        <w:t>a definição de Obrigação Garantida disposta no Contrato, passando o caput da Cláusula 2.1 a viger com a seguinte redação:</w:t>
      </w:r>
    </w:p>
    <w:p w14:paraId="264B2862" w14:textId="3FDCB103" w:rsidR="00AF4A03" w:rsidRPr="00BB5E26" w:rsidRDefault="00AF4A03" w:rsidP="00C34200">
      <w:pPr>
        <w:spacing w:line="320" w:lineRule="exact"/>
        <w:jc w:val="both"/>
      </w:pPr>
    </w:p>
    <w:p w14:paraId="107F9835" w14:textId="52FDCCE3" w:rsidR="00AF4A03" w:rsidRPr="00BB5E26" w:rsidRDefault="00AF4A03" w:rsidP="00AF4A03">
      <w:pPr>
        <w:spacing w:line="320" w:lineRule="exact"/>
        <w:ind w:left="1701"/>
        <w:jc w:val="both"/>
      </w:pPr>
      <w:r w:rsidRPr="00BB5E26">
        <w:rPr>
          <w:b/>
          <w:bCs/>
          <w:i/>
          <w:iCs/>
        </w:rPr>
        <w:t>2.1.</w:t>
      </w:r>
      <w:r w:rsidRPr="00BB5E26">
        <w:rPr>
          <w:b/>
          <w:bCs/>
          <w:i/>
          <w:iCs/>
        </w:rPr>
        <w:tab/>
      </w:r>
      <w:r w:rsidRPr="00BB5E26">
        <w:rPr>
          <w:b/>
          <w:bCs/>
          <w:i/>
          <w:iCs/>
        </w:rPr>
        <w:tab/>
      </w:r>
      <w:r w:rsidR="00BD0A70" w:rsidRPr="00BB5E26">
        <w:rPr>
          <w:b/>
          <w:bCs/>
          <w:i/>
          <w:iCs/>
        </w:rPr>
        <w:t>Cessão Fiduciária em Garantia</w:t>
      </w:r>
      <w:r w:rsidR="00BD0A70" w:rsidRPr="00BB5E26">
        <w:rPr>
          <w:i/>
          <w:iCs/>
        </w:rPr>
        <w:t xml:space="preserve">. Para assegurar o fiel, pontual pagamento do valor total da dívida da Cedente representada pelas Debêntures, integral ou parcialmente, incluindo o respectivo valor nominal unitário atualizado (ou saldo do valor nominal unitário atualizado, conforme o caso), a remuneração, o prêmio e os encargos moratórios, conforme aplicável, bem como das demais obrigações pecuniárias previstas na Escritura de Emissão, inclusive custos referentes ao registro e custódia dos ativos em mercados organizados, </w:t>
      </w:r>
      <w:r w:rsidR="00BD0A70" w:rsidRPr="00BB5E26">
        <w:rPr>
          <w:i/>
          <w:iCs/>
        </w:rPr>
        <w:lastRenderedPageBreak/>
        <w:t>honorários do Cessionário, na qualidade de agente fiduciário das Debêntures, e despesas judiciais incorridas pelo Cessionário na execução da Garantia (“</w:t>
      </w:r>
      <w:r w:rsidR="00BD0A70" w:rsidRPr="00BB5E26">
        <w:rPr>
          <w:i/>
          <w:iCs/>
          <w:u w:val="single"/>
        </w:rPr>
        <w:t>Obrigações Garantidas</w:t>
      </w:r>
      <w:r w:rsidR="00BD0A70" w:rsidRPr="00BB5E26">
        <w:rPr>
          <w:i/>
          <w:iCs/>
        </w:rPr>
        <w:t>”), a Cedente, pelo presente, em caráter irrevogável e irretratável, cede fiduciariamente em garantia, a propriedade fiduciária, o domínio resolúvel e a posse indireta em favor dos titulares das Debêntures, representados pelo Cessionário, livres e desembaraçados de quaisquer Ônus, nos termos do parágrafo 3º do artigo 66-B da Lei 4.728, de 14 de julho de 1965, dos artigos 18 ao 20 da Lei 9.514, de 20 de novembro de 1997, e, no que for aplicável, a Lei nº 10.406 de 10 de janeiro de 2002, (“</w:t>
      </w:r>
      <w:r w:rsidR="00BD0A70" w:rsidRPr="00BB5E26">
        <w:rPr>
          <w:i/>
          <w:iCs/>
          <w:u w:val="single"/>
        </w:rPr>
        <w:t>Código Civil</w:t>
      </w:r>
      <w:r w:rsidR="00BD0A70" w:rsidRPr="00BB5E26">
        <w:rPr>
          <w:i/>
          <w:iCs/>
        </w:rPr>
        <w:t>”) (“</w:t>
      </w:r>
      <w:r w:rsidR="00BD0A70" w:rsidRPr="00BB5E26">
        <w:rPr>
          <w:i/>
          <w:iCs/>
          <w:u w:val="single"/>
        </w:rPr>
        <w:t>Cessão Fiduciária em Garantia</w:t>
      </w:r>
      <w:r w:rsidR="00BD0A70" w:rsidRPr="00BB5E26">
        <w:rPr>
          <w:i/>
          <w:iCs/>
        </w:rPr>
        <w:t>”):</w:t>
      </w:r>
      <w:r w:rsidRPr="00BB5E26">
        <w:t>”</w:t>
      </w:r>
    </w:p>
    <w:p w14:paraId="392E820A" w14:textId="11ACFCFD" w:rsidR="00C34200" w:rsidRPr="00BB5E26" w:rsidRDefault="00C34200" w:rsidP="00C34200">
      <w:pPr>
        <w:spacing w:line="320" w:lineRule="exact"/>
        <w:jc w:val="both"/>
      </w:pPr>
    </w:p>
    <w:p w14:paraId="347223C4" w14:textId="39B16914" w:rsidR="00CC3C51" w:rsidRPr="00BB5E26" w:rsidRDefault="00CC3C51" w:rsidP="00C34200">
      <w:pPr>
        <w:spacing w:line="320" w:lineRule="exact"/>
        <w:jc w:val="both"/>
      </w:pPr>
      <w:r w:rsidRPr="00BB5E26">
        <w:t>2.2.</w:t>
      </w:r>
      <w:r w:rsidRPr="00BB5E26">
        <w:tab/>
      </w:r>
      <w:r w:rsidRPr="00BB5E26">
        <w:rPr>
          <w:u w:val="single"/>
        </w:rPr>
        <w:t>Prazo</w:t>
      </w:r>
      <w:r w:rsidRPr="00BB5E26">
        <w:t>. As Partes desejam prorrogar o vencimento das Obrigações Garantidas para 21 de março de 2022.</w:t>
      </w:r>
    </w:p>
    <w:p w14:paraId="13F5B8B6" w14:textId="54BBCE5F" w:rsidR="00CC3C51" w:rsidRPr="00BB5E26" w:rsidRDefault="00CC3C51" w:rsidP="00C34200">
      <w:pPr>
        <w:spacing w:line="320" w:lineRule="exact"/>
        <w:jc w:val="both"/>
      </w:pPr>
    </w:p>
    <w:p w14:paraId="74FAC8B0" w14:textId="7BD7ADA4" w:rsidR="00CC3C51" w:rsidRPr="00BB5E26" w:rsidRDefault="00CC3C51" w:rsidP="00CC3C51">
      <w:pPr>
        <w:spacing w:line="320" w:lineRule="exact"/>
        <w:jc w:val="both"/>
      </w:pPr>
      <w:r w:rsidRPr="00BB5E26">
        <w:t>2.3.</w:t>
      </w:r>
      <w:r w:rsidRPr="00BB5E26">
        <w:tab/>
      </w:r>
      <w:r w:rsidRPr="00BB5E26">
        <w:rPr>
          <w:u w:val="single"/>
        </w:rPr>
        <w:t>Anexo I</w:t>
      </w:r>
      <w:r w:rsidRPr="00BB5E26">
        <w:t xml:space="preserve">. Em razão das alterações </w:t>
      </w:r>
      <w:ins w:id="11" w:author="Rinaldo Rabello" w:date="2022-01-17T11:38:00Z">
        <w:r w:rsidR="00457205">
          <w:t xml:space="preserve">constantes </w:t>
        </w:r>
      </w:ins>
      <w:del w:id="12" w:author="Rinaldo Rabello" w:date="2022-01-17T11:38:00Z">
        <w:r w:rsidRPr="00BB5E26" w:rsidDel="00457205">
          <w:delText xml:space="preserve">aprovadas </w:delText>
        </w:r>
      </w:del>
      <w:r w:rsidRPr="00BB5E26">
        <w:t xml:space="preserve">nas Cláusulas </w:t>
      </w:r>
      <w:del w:id="13" w:author="Rinaldo Rabello" w:date="2022-01-17T11:38:00Z">
        <w:r w:rsidRPr="00BB5E26" w:rsidDel="00457205">
          <w:delText>1</w:delText>
        </w:r>
      </w:del>
      <w:ins w:id="14" w:author="Rinaldo Rabello" w:date="2022-01-17T11:38:00Z">
        <w:r w:rsidR="00457205">
          <w:t>2</w:t>
        </w:r>
      </w:ins>
      <w:r w:rsidRPr="00BB5E26">
        <w:t xml:space="preserve">.1 e </w:t>
      </w:r>
      <w:del w:id="15" w:author="Rinaldo Rabello" w:date="2022-01-17T11:38:00Z">
        <w:r w:rsidRPr="00BB5E26" w:rsidDel="00457205">
          <w:delText>1</w:delText>
        </w:r>
      </w:del>
      <w:ins w:id="16" w:author="Rinaldo Rabello" w:date="2022-01-17T11:38:00Z">
        <w:r w:rsidR="00457205">
          <w:t>2</w:t>
        </w:r>
      </w:ins>
      <w:r w:rsidRPr="00BB5E26">
        <w:t xml:space="preserve">.2 deste </w:t>
      </w:r>
      <w:r w:rsidR="00C43E07" w:rsidRPr="00BB5E26">
        <w:t xml:space="preserve">Primeiro </w:t>
      </w:r>
      <w:r w:rsidRPr="00BB5E26">
        <w:t>Aditamento, resolvem as Partes alterar o Anexo I ao Contrato, que passa a viger na forma do Anexo</w:t>
      </w:r>
      <w:r w:rsidR="002F64A4">
        <w:t> </w:t>
      </w:r>
      <w:r w:rsidRPr="00BB5E26">
        <w:t xml:space="preserve">I </w:t>
      </w:r>
      <w:r w:rsidR="00AB32AD">
        <w:t>a</w:t>
      </w:r>
      <w:r w:rsidR="002F64A4">
        <w:t xml:space="preserve">o presente </w:t>
      </w:r>
      <w:r w:rsidR="00C43E07" w:rsidRPr="00BB5E26">
        <w:t>Primeiro Aditamento</w:t>
      </w:r>
      <w:r w:rsidRPr="00BB5E26">
        <w:t>.</w:t>
      </w:r>
    </w:p>
    <w:p w14:paraId="0957607A" w14:textId="1A2248A8" w:rsidR="00CC3C51" w:rsidRPr="00BB5E26" w:rsidRDefault="00CC3C51" w:rsidP="002F64A4">
      <w:pPr>
        <w:spacing w:line="320" w:lineRule="exact"/>
        <w:jc w:val="both"/>
      </w:pPr>
    </w:p>
    <w:p w14:paraId="781CCD42" w14:textId="6BCF4654" w:rsidR="00CC3C51" w:rsidRPr="00BB5E26" w:rsidRDefault="00CC3C51" w:rsidP="00CC3C51">
      <w:pPr>
        <w:pStyle w:val="PargrafodaLista"/>
        <w:autoSpaceDE/>
        <w:autoSpaceDN/>
        <w:adjustRightInd/>
        <w:spacing w:line="320" w:lineRule="exact"/>
        <w:ind w:left="0"/>
        <w:contextualSpacing/>
        <w:rPr>
          <w:b/>
        </w:rPr>
      </w:pPr>
      <w:r w:rsidRPr="00BB5E26">
        <w:rPr>
          <w:b/>
        </w:rPr>
        <w:t>CLÁUSULA TERCEIRA – DISPOSIÇÕES FINAIS</w:t>
      </w:r>
    </w:p>
    <w:p w14:paraId="03FB4BE0" w14:textId="77777777" w:rsidR="00CC3C51" w:rsidRPr="00BB5E26" w:rsidRDefault="00CC3C51" w:rsidP="00CC3C51">
      <w:pPr>
        <w:spacing w:line="320" w:lineRule="exact"/>
      </w:pPr>
    </w:p>
    <w:p w14:paraId="26A51381" w14:textId="77777777" w:rsidR="00AB32AD" w:rsidRDefault="00CC3C51" w:rsidP="00AB32AD">
      <w:pPr>
        <w:pStyle w:val="PargrafodaLista"/>
        <w:autoSpaceDE/>
        <w:autoSpaceDN/>
        <w:adjustRightInd/>
        <w:spacing w:line="320" w:lineRule="exact"/>
        <w:ind w:left="0"/>
        <w:contextualSpacing/>
        <w:jc w:val="both"/>
      </w:pPr>
      <w:r w:rsidRPr="00BB5E26">
        <w:t>3.1.</w:t>
      </w:r>
      <w:r w:rsidRPr="00BB5E26">
        <w:tab/>
      </w:r>
      <w:r w:rsidR="00AB32AD">
        <w:tab/>
        <w:t>Todas as cláusulas e condições do Contrato não expressamente alteradas pelo presente Primeiro Aditamento são expressamente ratificadas pelas Partes.</w:t>
      </w:r>
    </w:p>
    <w:p w14:paraId="25EA0A64" w14:textId="77777777" w:rsidR="00AB32AD" w:rsidRDefault="00AB32AD" w:rsidP="00AB32AD">
      <w:pPr>
        <w:pStyle w:val="PargrafodaLista"/>
        <w:autoSpaceDE/>
        <w:autoSpaceDN/>
        <w:adjustRightInd/>
        <w:spacing w:line="320" w:lineRule="exact"/>
        <w:ind w:left="0"/>
        <w:contextualSpacing/>
        <w:jc w:val="both"/>
      </w:pPr>
    </w:p>
    <w:p w14:paraId="1E9D5F98" w14:textId="1A9781C9" w:rsidR="00AB32AD" w:rsidRPr="001E7C48" w:rsidRDefault="00AB32AD" w:rsidP="00AB32AD">
      <w:pPr>
        <w:pStyle w:val="PargrafodaLista"/>
        <w:autoSpaceDE/>
        <w:autoSpaceDN/>
        <w:adjustRightInd/>
        <w:spacing w:line="320" w:lineRule="exact"/>
        <w:ind w:left="0"/>
        <w:contextualSpacing/>
        <w:jc w:val="both"/>
      </w:pPr>
      <w:r>
        <w:t>3.2.</w:t>
      </w:r>
      <w:r>
        <w:tab/>
        <w:t xml:space="preserve">As declarações e garantias prestadas pela Companhia no Contrato </w:t>
      </w:r>
      <w:r w:rsidRPr="001E7C48">
        <w:t xml:space="preserve">se aplicam a este Primeiro Aditamento e permanecem verdadeiras, corretas e plenamente válidas e eficazes na data deste </w:t>
      </w:r>
      <w:r>
        <w:t xml:space="preserve">Primeiro </w:t>
      </w:r>
      <w:r w:rsidRPr="001E7C48">
        <w:t xml:space="preserve">Aditamento, como se </w:t>
      </w:r>
      <w:r>
        <w:t>prestadas nesta data e transcritas neste instrumento.</w:t>
      </w:r>
    </w:p>
    <w:p w14:paraId="7EA562C9" w14:textId="560CF97F" w:rsidR="00CC3C51" w:rsidRPr="00BB5E26" w:rsidRDefault="00CC3C51" w:rsidP="00CC3C51">
      <w:pPr>
        <w:pStyle w:val="PargrafodaLista"/>
        <w:autoSpaceDE/>
        <w:autoSpaceDN/>
        <w:adjustRightInd/>
        <w:spacing w:line="320" w:lineRule="exact"/>
        <w:ind w:left="0"/>
        <w:contextualSpacing/>
        <w:jc w:val="both"/>
      </w:pPr>
    </w:p>
    <w:p w14:paraId="547F8113" w14:textId="6E4DCA26" w:rsidR="00CC3C51" w:rsidRPr="00BB5E26" w:rsidRDefault="00CC3C51" w:rsidP="00CC3C51">
      <w:pPr>
        <w:pStyle w:val="PargrafodaLista"/>
        <w:autoSpaceDE/>
        <w:autoSpaceDN/>
        <w:adjustRightInd/>
        <w:spacing w:line="320" w:lineRule="exact"/>
        <w:ind w:left="0"/>
        <w:contextualSpacing/>
        <w:jc w:val="both"/>
      </w:pPr>
      <w:r w:rsidRPr="00BB5E26">
        <w:t>3.</w:t>
      </w:r>
      <w:r w:rsidR="00AB32AD">
        <w:t>3</w:t>
      </w:r>
      <w:r w:rsidRPr="00BB5E26">
        <w:t>.</w:t>
      </w:r>
      <w:r w:rsidRPr="00BB5E26">
        <w:tab/>
        <w:t>As Partes celebram este Primeiro Aditamento em caráter irrevogável e irretratável, obrigando-se ao seu cumprimento por si, seus sucessores a qualquer título e seus cessionários autorizados.</w:t>
      </w:r>
    </w:p>
    <w:p w14:paraId="3A8787F3" w14:textId="77777777" w:rsidR="00CC3C51" w:rsidRPr="00BB5E26" w:rsidRDefault="00CC3C51" w:rsidP="00CC3C51">
      <w:pPr>
        <w:pStyle w:val="PargrafodaLista"/>
        <w:spacing w:line="320" w:lineRule="exact"/>
        <w:ind w:left="792"/>
      </w:pPr>
    </w:p>
    <w:p w14:paraId="7C774B24" w14:textId="75822D98" w:rsidR="00CC3C51" w:rsidRPr="00BB5E26" w:rsidRDefault="00CC3C51" w:rsidP="00CC3C51">
      <w:pPr>
        <w:pStyle w:val="PargrafodaLista"/>
        <w:autoSpaceDE/>
        <w:autoSpaceDN/>
        <w:adjustRightInd/>
        <w:spacing w:line="320" w:lineRule="exact"/>
        <w:ind w:left="0"/>
        <w:contextualSpacing/>
        <w:jc w:val="both"/>
      </w:pPr>
      <w:r w:rsidRPr="00BB5E26">
        <w:t>3.</w:t>
      </w:r>
      <w:r w:rsidR="00AB32AD">
        <w:t>4</w:t>
      </w:r>
      <w:r w:rsidRPr="00BB5E26">
        <w:t>.</w:t>
      </w:r>
      <w:r w:rsidRPr="00BB5E26">
        <w:tab/>
        <w:t>Este Primeiro Aditamento não constitui qualquer forma de novação de quaisquer termos do Contrato.</w:t>
      </w:r>
    </w:p>
    <w:p w14:paraId="078AAA6E" w14:textId="77777777" w:rsidR="00CC3C51" w:rsidRPr="00BB5E26" w:rsidRDefault="00CC3C51" w:rsidP="00CC3C51">
      <w:pPr>
        <w:pStyle w:val="PargrafodaLista"/>
        <w:spacing w:line="320" w:lineRule="exact"/>
        <w:ind w:left="792"/>
      </w:pPr>
    </w:p>
    <w:p w14:paraId="5B24F776" w14:textId="34ADA818" w:rsidR="00C43E07" w:rsidRPr="00BB5E26" w:rsidRDefault="00CC3C51" w:rsidP="00C43E07">
      <w:pPr>
        <w:pStyle w:val="PargrafodaLista"/>
        <w:autoSpaceDE/>
        <w:autoSpaceDN/>
        <w:adjustRightInd/>
        <w:spacing w:line="320" w:lineRule="exact"/>
        <w:ind w:left="0"/>
        <w:contextualSpacing/>
        <w:jc w:val="both"/>
      </w:pPr>
      <w:r w:rsidRPr="00BB5E26">
        <w:t>3.</w:t>
      </w:r>
      <w:r w:rsidR="00AB32AD">
        <w:t>5</w:t>
      </w:r>
      <w:r w:rsidRPr="00BB5E26">
        <w:t>.</w:t>
      </w:r>
      <w:r w:rsidRPr="00BB5E26">
        <w:tab/>
        <w:t>As Partes, de boa-fé, desde já reconhecem que o presente Primeiro Aditamento é parte do Contrato,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22687610" w14:textId="77777777" w:rsidR="00C43E07" w:rsidRPr="00BB5E26" w:rsidRDefault="00C43E07" w:rsidP="00C43E07">
      <w:pPr>
        <w:pStyle w:val="PargrafodaLista"/>
        <w:autoSpaceDE/>
        <w:autoSpaceDN/>
        <w:adjustRightInd/>
        <w:spacing w:line="320" w:lineRule="exact"/>
        <w:ind w:left="0"/>
        <w:contextualSpacing/>
        <w:jc w:val="both"/>
      </w:pPr>
    </w:p>
    <w:p w14:paraId="46434790" w14:textId="47BF5045" w:rsidR="00C43E07" w:rsidRPr="00BB5E26" w:rsidRDefault="00C43E07" w:rsidP="00C43E07">
      <w:pPr>
        <w:pStyle w:val="PargrafodaLista"/>
        <w:autoSpaceDE/>
        <w:autoSpaceDN/>
        <w:adjustRightInd/>
        <w:spacing w:line="320" w:lineRule="exact"/>
        <w:ind w:left="0"/>
        <w:contextualSpacing/>
        <w:jc w:val="both"/>
      </w:pPr>
      <w:r w:rsidRPr="00BB5E26">
        <w:lastRenderedPageBreak/>
        <w:t>3.</w:t>
      </w:r>
      <w:r w:rsidR="00AB32AD">
        <w:t>6</w:t>
      </w:r>
      <w:r w:rsidRPr="00BB5E26">
        <w:t>.</w:t>
      </w:r>
      <w:r w:rsidRPr="00BB5E26">
        <w:tab/>
      </w:r>
      <w:r w:rsidR="00CC3C51" w:rsidRPr="00BB5E26">
        <w:t>As Partes declaram, mútua e expressamente, que este Primeiro Aditamento foi celebrado respeitando-se os princípios de probidade e de boa-fé, por livre, consciente e firme manifestação de vontade das Partes e em perfeita relação de equidade</w:t>
      </w:r>
    </w:p>
    <w:p w14:paraId="62DE5690" w14:textId="77777777" w:rsidR="00C43E07" w:rsidRPr="00BB5E26" w:rsidRDefault="00C43E07" w:rsidP="00C43E07">
      <w:pPr>
        <w:pStyle w:val="PargrafodaLista"/>
        <w:autoSpaceDE/>
        <w:autoSpaceDN/>
        <w:adjustRightInd/>
        <w:spacing w:line="320" w:lineRule="exact"/>
        <w:ind w:left="0"/>
        <w:contextualSpacing/>
        <w:jc w:val="both"/>
      </w:pPr>
    </w:p>
    <w:p w14:paraId="53699193" w14:textId="29941857" w:rsidR="00C43E07" w:rsidRPr="00BB5E26" w:rsidRDefault="00C43E07" w:rsidP="00C43E07">
      <w:pPr>
        <w:pStyle w:val="PargrafodaLista"/>
        <w:autoSpaceDE/>
        <w:autoSpaceDN/>
        <w:adjustRightInd/>
        <w:spacing w:line="320" w:lineRule="exact"/>
        <w:ind w:left="0"/>
        <w:contextualSpacing/>
        <w:jc w:val="both"/>
      </w:pPr>
      <w:r w:rsidRPr="00BB5E26">
        <w:t>3.</w:t>
      </w:r>
      <w:r w:rsidR="00AB32AD">
        <w:t>7</w:t>
      </w:r>
      <w:r w:rsidRPr="00BB5E26">
        <w:t>.</w:t>
      </w:r>
      <w:r w:rsidRPr="00BB5E26">
        <w:tab/>
      </w:r>
      <w:r w:rsidR="00CC3C51" w:rsidRPr="00BB5E2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39AE1D" w14:textId="77777777" w:rsidR="00C43E07" w:rsidRPr="00BB5E26" w:rsidRDefault="00C43E07" w:rsidP="00C43E07">
      <w:pPr>
        <w:pStyle w:val="PargrafodaLista"/>
        <w:autoSpaceDE/>
        <w:autoSpaceDN/>
        <w:adjustRightInd/>
        <w:spacing w:line="320" w:lineRule="exact"/>
        <w:ind w:left="0"/>
        <w:contextualSpacing/>
        <w:jc w:val="both"/>
      </w:pPr>
    </w:p>
    <w:p w14:paraId="731C0329" w14:textId="2AB27E91" w:rsidR="00CC3C51" w:rsidRPr="00BB5E26" w:rsidRDefault="00C43E07" w:rsidP="00C43E07">
      <w:pPr>
        <w:pStyle w:val="PargrafodaLista"/>
        <w:autoSpaceDE/>
        <w:autoSpaceDN/>
        <w:adjustRightInd/>
        <w:spacing w:line="320" w:lineRule="exact"/>
        <w:ind w:left="0"/>
        <w:contextualSpacing/>
        <w:jc w:val="both"/>
      </w:pPr>
      <w:r w:rsidRPr="00BB5E26">
        <w:t>3.</w:t>
      </w:r>
      <w:r w:rsidR="00AB32AD">
        <w:t>8</w:t>
      </w:r>
      <w:r w:rsidRPr="00BB5E26">
        <w:t>.</w:t>
      </w:r>
      <w:r w:rsidRPr="00BB5E26">
        <w:tab/>
      </w:r>
      <w:r w:rsidR="00CC3C51" w:rsidRPr="00BB5E26">
        <w:t>Este Primeiro Aditamento é regido pelas Leis da República Federativa do Brasil.</w:t>
      </w:r>
    </w:p>
    <w:p w14:paraId="14B21E21" w14:textId="77777777" w:rsidR="00CC3C51" w:rsidRPr="00BB5E26" w:rsidRDefault="00CC3C51" w:rsidP="00CC3C51">
      <w:pPr>
        <w:pStyle w:val="PargrafodaLista"/>
      </w:pPr>
    </w:p>
    <w:p w14:paraId="103A9090" w14:textId="6597455C" w:rsidR="00CC3C51" w:rsidRPr="00BB5E26" w:rsidRDefault="00C43E07" w:rsidP="00C43E07">
      <w:pPr>
        <w:pStyle w:val="PargrafodaLista"/>
        <w:autoSpaceDE/>
        <w:autoSpaceDN/>
        <w:adjustRightInd/>
        <w:spacing w:line="320" w:lineRule="exact"/>
        <w:ind w:left="0"/>
        <w:contextualSpacing/>
        <w:jc w:val="both"/>
      </w:pPr>
      <w:r w:rsidRPr="00BB5E26">
        <w:t>3.</w:t>
      </w:r>
      <w:r w:rsidR="00AB32AD">
        <w:t>9</w:t>
      </w:r>
      <w:r w:rsidRPr="00BB5E26">
        <w:t>.</w:t>
      </w:r>
      <w:r w:rsidRPr="00BB5E26">
        <w:tab/>
      </w:r>
      <w:r w:rsidR="00CC3C51" w:rsidRPr="00BB5E26">
        <w:t>As Partes elegem o foro da Comarca da capital do Estado de São Paulo, com renúncia expressa de qualquer outro, por mais privilegiado, como competente para dirimir quaisquer controvérsias decorrentes deste Primeiro Aditamento.</w:t>
      </w:r>
    </w:p>
    <w:p w14:paraId="31C89D1C" w14:textId="77777777" w:rsidR="00CC3C51" w:rsidRPr="00BB5E26" w:rsidRDefault="00CC3C51" w:rsidP="00CC3C51">
      <w:pPr>
        <w:pStyle w:val="PargrafodaLista"/>
        <w:spacing w:line="320" w:lineRule="exact"/>
        <w:ind w:left="0"/>
        <w:rPr>
          <w:b/>
          <w:bCs/>
        </w:rPr>
      </w:pPr>
    </w:p>
    <w:p w14:paraId="784008DF" w14:textId="77777777" w:rsidR="00CC3C51" w:rsidRPr="00BB5E26" w:rsidRDefault="00CC3C51" w:rsidP="00C43E07">
      <w:pPr>
        <w:widowControl w:val="0"/>
        <w:spacing w:line="320" w:lineRule="exact"/>
        <w:jc w:val="both"/>
      </w:pPr>
      <w:r w:rsidRPr="00BB5E26">
        <w:t>E, assim certas e ajustadas, as partes, obrigando-se por si e sucessores, firmam este Primeiro Aditamento eletronicamente, juntamente com 02 (duas) testemunhas abaixo identificadas, que também a assinam eletronicamente.</w:t>
      </w:r>
    </w:p>
    <w:p w14:paraId="4BA13AB6" w14:textId="77777777" w:rsidR="00CC3C51" w:rsidRPr="00BB5E26" w:rsidRDefault="00CC3C51" w:rsidP="00CC3C51">
      <w:pPr>
        <w:spacing w:line="320" w:lineRule="exact"/>
      </w:pPr>
    </w:p>
    <w:p w14:paraId="035640F2" w14:textId="77777777" w:rsidR="00CC3C51" w:rsidRPr="00BB5E26" w:rsidRDefault="00CC3C51" w:rsidP="00CC3C51">
      <w:pPr>
        <w:spacing w:line="320" w:lineRule="exact"/>
        <w:jc w:val="center"/>
      </w:pPr>
      <w:r w:rsidRPr="00BB5E26">
        <w:t xml:space="preserve">São Paulo, [data conforme assinaturas eletrônicas]. </w:t>
      </w:r>
    </w:p>
    <w:p w14:paraId="1F063BD0" w14:textId="77777777" w:rsidR="00CC3C51" w:rsidRPr="00BB5E26" w:rsidRDefault="00CC3C51" w:rsidP="00CC3C51">
      <w:pPr>
        <w:rPr>
          <w:b/>
          <w:bCs/>
        </w:rPr>
      </w:pPr>
    </w:p>
    <w:p w14:paraId="7A7145EF" w14:textId="0FFB0467" w:rsidR="00CC3C51" w:rsidRPr="00BB5E26" w:rsidRDefault="00BD0A70" w:rsidP="00CC3C51">
      <w:pPr>
        <w:pStyle w:val="Rodap"/>
        <w:spacing w:before="0" w:line="320" w:lineRule="exact"/>
        <w:jc w:val="center"/>
        <w:rPr>
          <w:rFonts w:ascii="Times New Roman" w:hAnsi="Times New Roman"/>
          <w:sz w:val="24"/>
          <w:szCs w:val="24"/>
          <w:lang w:val="pt-BR"/>
        </w:rPr>
      </w:pPr>
      <w:r w:rsidRPr="00BB5E26">
        <w:rPr>
          <w:rFonts w:ascii="Times New Roman" w:hAnsi="Times New Roman"/>
          <w:b/>
          <w:sz w:val="24"/>
          <w:szCs w:val="24"/>
          <w:lang w:val="pt-BR"/>
        </w:rPr>
        <w:t>COLINAS TRANSMISSORA DE ENERGIA ELÉTRICA S.A.</w:t>
      </w:r>
    </w:p>
    <w:tbl>
      <w:tblPr>
        <w:tblW w:w="0" w:type="auto"/>
        <w:tblLayout w:type="fixed"/>
        <w:tblLook w:val="0000" w:firstRow="0" w:lastRow="0" w:firstColumn="0" w:lastColumn="0" w:noHBand="0" w:noVBand="0"/>
      </w:tblPr>
      <w:tblGrid>
        <w:gridCol w:w="4382"/>
        <w:gridCol w:w="4383"/>
      </w:tblGrid>
      <w:tr w:rsidR="00CC3C51" w:rsidRPr="00BB5E26" w14:paraId="47FDC3DD" w14:textId="77777777" w:rsidTr="00A6175E">
        <w:trPr>
          <w:trHeight w:val="448"/>
        </w:trPr>
        <w:tc>
          <w:tcPr>
            <w:tcW w:w="4382" w:type="dxa"/>
          </w:tcPr>
          <w:p w14:paraId="6694EC8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7A42662E"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Nilton Bertuchi</w:t>
            </w:r>
          </w:p>
          <w:p w14:paraId="6056F7EF"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Cargo: Diretor</w:t>
            </w:r>
          </w:p>
        </w:tc>
        <w:tc>
          <w:tcPr>
            <w:tcW w:w="4383" w:type="dxa"/>
          </w:tcPr>
          <w:p w14:paraId="0372642B"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56797F0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Roberto Bocchino Ferrari</w:t>
            </w:r>
          </w:p>
          <w:p w14:paraId="0E0A9B8A"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Cargo: Diretor</w:t>
            </w:r>
          </w:p>
        </w:tc>
      </w:tr>
    </w:tbl>
    <w:p w14:paraId="6D4FE11B" w14:textId="77777777" w:rsidR="00CC3C51" w:rsidRPr="00BB5E26" w:rsidRDefault="00CC3C51" w:rsidP="00CC3C51">
      <w:pPr>
        <w:rPr>
          <w:b/>
          <w:bCs/>
        </w:rPr>
      </w:pPr>
    </w:p>
    <w:tbl>
      <w:tblPr>
        <w:tblW w:w="0" w:type="auto"/>
        <w:tblLayout w:type="fixed"/>
        <w:tblLook w:val="0000" w:firstRow="0" w:lastRow="0" w:firstColumn="0" w:lastColumn="0" w:noHBand="0" w:noVBand="0"/>
      </w:tblPr>
      <w:tblGrid>
        <w:gridCol w:w="4383"/>
        <w:gridCol w:w="4382"/>
      </w:tblGrid>
      <w:tr w:rsidR="00CC3C51" w:rsidRPr="00BB5E26" w14:paraId="204C12E9" w14:textId="77777777" w:rsidTr="00A6175E">
        <w:trPr>
          <w:trHeight w:val="129"/>
        </w:trPr>
        <w:tc>
          <w:tcPr>
            <w:tcW w:w="8765" w:type="dxa"/>
            <w:gridSpan w:val="2"/>
          </w:tcPr>
          <w:p w14:paraId="2C7BB143" w14:textId="77777777" w:rsidR="00CC3C51" w:rsidRPr="00BB5E26" w:rsidRDefault="00CC3C51" w:rsidP="00A6175E">
            <w:pPr>
              <w:pStyle w:val="Default"/>
              <w:spacing w:line="320" w:lineRule="exact"/>
              <w:jc w:val="center"/>
              <w:rPr>
                <w:rFonts w:ascii="Times New Roman" w:hAnsi="Times New Roman" w:cs="Times New Roman"/>
                <w:sz w:val="24"/>
                <w:szCs w:val="24"/>
                <w:lang w:val="pt-BR"/>
              </w:rPr>
            </w:pPr>
            <w:r w:rsidRPr="00BB5E26">
              <w:rPr>
                <w:rFonts w:ascii="Times New Roman" w:hAnsi="Times New Roman" w:cs="Times New Roman"/>
                <w:b/>
                <w:bCs/>
                <w:sz w:val="24"/>
                <w:szCs w:val="24"/>
                <w:lang w:val="pt-BR"/>
              </w:rPr>
              <w:t>SIMPLIFIC PAVARINI DISTRIBUIDORA DE TÍTULOS E VALORES MOBILIÁRIOS LTDA.</w:t>
            </w:r>
          </w:p>
        </w:tc>
      </w:tr>
      <w:tr w:rsidR="00CC3C51" w:rsidRPr="00BB5E26" w14:paraId="3D3E162E" w14:textId="77777777" w:rsidTr="00A6175E">
        <w:trPr>
          <w:gridAfter w:val="1"/>
          <w:wAfter w:w="4382" w:type="dxa"/>
          <w:trHeight w:val="448"/>
        </w:trPr>
        <w:tc>
          <w:tcPr>
            <w:tcW w:w="4383" w:type="dxa"/>
          </w:tcPr>
          <w:p w14:paraId="217E37A2"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0229042B"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Matheus Gomes Faria</w:t>
            </w:r>
          </w:p>
          <w:p w14:paraId="12493ABE" w14:textId="77777777" w:rsidR="00CC3C51"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 xml:space="preserve">Cargo: </w:t>
            </w:r>
            <w:r w:rsidR="00BD0A70" w:rsidRPr="00BB5E26">
              <w:rPr>
                <w:rFonts w:ascii="Times New Roman" w:hAnsi="Times New Roman" w:cs="Times New Roman"/>
                <w:sz w:val="24"/>
                <w:szCs w:val="24"/>
                <w:lang w:val="pt-BR"/>
              </w:rPr>
              <w:t>Diretor</w:t>
            </w:r>
          </w:p>
          <w:p w14:paraId="7A918F94" w14:textId="1A1E2A4B" w:rsidR="008E377B" w:rsidRPr="00BB5E26" w:rsidRDefault="008E377B" w:rsidP="00A6175E">
            <w:pPr>
              <w:pStyle w:val="Default"/>
              <w:spacing w:line="320" w:lineRule="exact"/>
              <w:rPr>
                <w:rFonts w:ascii="Times New Roman" w:hAnsi="Times New Roman" w:cs="Times New Roman"/>
                <w:sz w:val="24"/>
                <w:szCs w:val="24"/>
                <w:lang w:val="pt-BR"/>
              </w:rPr>
            </w:pPr>
          </w:p>
        </w:tc>
      </w:tr>
    </w:tbl>
    <w:p w14:paraId="1986CE99" w14:textId="77777777" w:rsidR="00CC3C51" w:rsidRPr="00BB5E26" w:rsidRDefault="00CC3C51" w:rsidP="00C43E07">
      <w:pPr>
        <w:spacing w:line="320" w:lineRule="exact"/>
        <w:ind w:left="142"/>
        <w:rPr>
          <w:w w:val="0"/>
        </w:rPr>
      </w:pPr>
      <w:r w:rsidRPr="00BB5E26">
        <w:rPr>
          <w:w w:val="0"/>
          <w:u w:val="single"/>
        </w:rPr>
        <w:t>Testemunhas</w:t>
      </w:r>
      <w:r w:rsidRPr="00BB5E26">
        <w:rPr>
          <w:w w:val="0"/>
        </w:rPr>
        <w:t>:</w:t>
      </w:r>
    </w:p>
    <w:tbl>
      <w:tblPr>
        <w:tblW w:w="0" w:type="auto"/>
        <w:tblLayout w:type="fixed"/>
        <w:tblLook w:val="0000" w:firstRow="0" w:lastRow="0" w:firstColumn="0" w:lastColumn="0" w:noHBand="0" w:noVBand="0"/>
      </w:tblPr>
      <w:tblGrid>
        <w:gridCol w:w="4962"/>
        <w:gridCol w:w="3803"/>
      </w:tblGrid>
      <w:tr w:rsidR="00CC3C51" w:rsidRPr="00BB5E26" w14:paraId="53E7070C" w14:textId="77777777" w:rsidTr="00A6175E">
        <w:trPr>
          <w:trHeight w:val="448"/>
        </w:trPr>
        <w:tc>
          <w:tcPr>
            <w:tcW w:w="4962" w:type="dxa"/>
          </w:tcPr>
          <w:p w14:paraId="63B08D89"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0732A554"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Luiz Guilherme Godoy Cardoso de Melo</w:t>
            </w:r>
          </w:p>
          <w:p w14:paraId="3CFD31DA"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CPF: 219.818.498-23</w:t>
            </w:r>
          </w:p>
        </w:tc>
        <w:tc>
          <w:tcPr>
            <w:tcW w:w="3803" w:type="dxa"/>
          </w:tcPr>
          <w:p w14:paraId="586E43B9"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[assinado eletronicamente]</w:t>
            </w:r>
          </w:p>
          <w:p w14:paraId="1928EDA5"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Nome: Beatriz Meira Curi</w:t>
            </w:r>
          </w:p>
          <w:p w14:paraId="523199D3" w14:textId="77777777" w:rsidR="00CC3C51" w:rsidRPr="00BB5E26" w:rsidRDefault="00CC3C51" w:rsidP="00A6175E">
            <w:pPr>
              <w:pStyle w:val="Default"/>
              <w:spacing w:line="320" w:lineRule="exact"/>
              <w:rPr>
                <w:rFonts w:ascii="Times New Roman" w:hAnsi="Times New Roman" w:cs="Times New Roman"/>
                <w:sz w:val="24"/>
                <w:szCs w:val="24"/>
                <w:lang w:val="pt-BR"/>
              </w:rPr>
            </w:pPr>
            <w:r w:rsidRPr="00BB5E26">
              <w:rPr>
                <w:rFonts w:ascii="Times New Roman" w:hAnsi="Times New Roman" w:cs="Times New Roman"/>
                <w:sz w:val="24"/>
                <w:szCs w:val="24"/>
                <w:lang w:val="pt-BR"/>
              </w:rPr>
              <w:t>CPF: 345.477.648-16</w:t>
            </w:r>
          </w:p>
        </w:tc>
      </w:tr>
    </w:tbl>
    <w:p w14:paraId="61063791" w14:textId="77777777" w:rsidR="00CC3C51" w:rsidRPr="00BB5E26" w:rsidRDefault="00CC3C51" w:rsidP="00CC3C51">
      <w:pPr>
        <w:pStyle w:val="PargrafodaLista"/>
        <w:spacing w:line="320" w:lineRule="exact"/>
        <w:ind w:left="0"/>
        <w:rPr>
          <w:b/>
          <w:bCs/>
        </w:rPr>
      </w:pPr>
    </w:p>
    <w:p w14:paraId="5376C76B" w14:textId="77777777" w:rsidR="002F64A4" w:rsidRPr="00861F54" w:rsidRDefault="00CC3C51" w:rsidP="002F64A4">
      <w:pPr>
        <w:spacing w:line="320" w:lineRule="exact"/>
        <w:jc w:val="center"/>
        <w:rPr>
          <w:smallCaps/>
        </w:rPr>
      </w:pPr>
      <w:r w:rsidRPr="00BB5E26">
        <w:rPr>
          <w:bCs/>
        </w:rPr>
        <w:br w:type="column"/>
      </w:r>
      <w:bookmarkStart w:id="17" w:name="_Hlk33004991"/>
      <w:bookmarkEnd w:id="17"/>
      <w:r w:rsidR="002F64A4" w:rsidRPr="00861F54">
        <w:rPr>
          <w:smallCaps/>
        </w:rPr>
        <w:lastRenderedPageBreak/>
        <w:t>ANEXO I</w:t>
      </w:r>
    </w:p>
    <w:p w14:paraId="0ECD47F0" w14:textId="77777777" w:rsidR="002F64A4" w:rsidRPr="00861F54" w:rsidRDefault="002F64A4" w:rsidP="002F64A4">
      <w:pPr>
        <w:spacing w:line="320" w:lineRule="exact"/>
        <w:jc w:val="center"/>
        <w:rPr>
          <w:smallCaps/>
          <w:u w:val="single"/>
        </w:rPr>
      </w:pPr>
    </w:p>
    <w:p w14:paraId="744D8386" w14:textId="77777777" w:rsidR="002F64A4" w:rsidRPr="00861F54" w:rsidRDefault="002F64A4" w:rsidP="002F64A4">
      <w:pPr>
        <w:spacing w:line="320" w:lineRule="exact"/>
        <w:jc w:val="center"/>
        <w:rPr>
          <w:smallCaps/>
          <w:u w:val="single"/>
        </w:rPr>
      </w:pPr>
      <w:r w:rsidRPr="00861F54">
        <w:rPr>
          <w:smallCaps/>
          <w:u w:val="single"/>
        </w:rPr>
        <w:t>CARACTERÍSTICAS DAS OBRIGAÇÕES GARANTIDAS</w:t>
      </w:r>
    </w:p>
    <w:p w14:paraId="5CBB9481" w14:textId="77777777" w:rsidR="002F64A4" w:rsidRPr="00861F54" w:rsidRDefault="002F64A4" w:rsidP="002F64A4">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2F64A4" w:rsidRPr="00861F54" w14:paraId="74E42D4D" w14:textId="77777777" w:rsidTr="00FF157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3CF733" w14:textId="77777777" w:rsidR="002F64A4" w:rsidRPr="00861F54" w:rsidRDefault="002F64A4" w:rsidP="00FF157D">
            <w:pPr>
              <w:spacing w:line="320" w:lineRule="exact"/>
              <w:ind w:left="-90"/>
              <w:jc w:val="center"/>
              <w:rPr>
                <w:b/>
              </w:rPr>
            </w:pPr>
            <w:r w:rsidRPr="00861F54">
              <w:rPr>
                <w:b/>
              </w:rPr>
              <w:t>Obrigações Garantidas</w:t>
            </w:r>
          </w:p>
        </w:tc>
      </w:tr>
      <w:tr w:rsidR="002F64A4" w:rsidRPr="00861F54" w14:paraId="08F239BD" w14:textId="77777777" w:rsidTr="00FF157D">
        <w:trPr>
          <w:trHeight w:val="104"/>
        </w:trPr>
        <w:tc>
          <w:tcPr>
            <w:tcW w:w="2887" w:type="dxa"/>
            <w:tcBorders>
              <w:top w:val="single" w:sz="4" w:space="0" w:color="auto"/>
              <w:left w:val="single" w:sz="4" w:space="0" w:color="auto"/>
              <w:bottom w:val="single" w:sz="4" w:space="0" w:color="auto"/>
              <w:right w:val="single" w:sz="4" w:space="0" w:color="auto"/>
            </w:tcBorders>
            <w:hideMark/>
          </w:tcPr>
          <w:p w14:paraId="70AAD1A4" w14:textId="77777777" w:rsidR="002F64A4" w:rsidRPr="00861F54" w:rsidRDefault="002F64A4" w:rsidP="00FF157D">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439655B" w14:textId="692D593B" w:rsidR="002F64A4" w:rsidRPr="00861F54" w:rsidRDefault="002F64A4" w:rsidP="00FF157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t>
            </w:r>
            <w:r>
              <w:t>, a ser celebrado entre Cedente, na qualidade de emissora, Cessionário, na qualidade de agente fiduciário e LC Energia Holding S.A., inscrita no CNPJ/ME sob o n.º 32.997.529/0001-18, na qualidade de fiadora, em 22 de junho de 2020</w:t>
            </w:r>
            <w:r w:rsidR="006C0199">
              <w:t>, conforme aditado em 20 de dezembro de 2021</w:t>
            </w:r>
            <w:r w:rsidRPr="00861F54">
              <w:rPr>
                <w:rFonts w:ascii="Times New Roman" w:hAnsi="Times New Roman"/>
              </w:rPr>
              <w:t>.</w:t>
            </w:r>
          </w:p>
        </w:tc>
      </w:tr>
      <w:tr w:rsidR="002F64A4" w:rsidRPr="00861F54" w14:paraId="5C6F5121" w14:textId="77777777" w:rsidTr="00FF157D">
        <w:trPr>
          <w:trHeight w:val="64"/>
        </w:trPr>
        <w:tc>
          <w:tcPr>
            <w:tcW w:w="2887" w:type="dxa"/>
            <w:tcBorders>
              <w:top w:val="single" w:sz="4" w:space="0" w:color="auto"/>
              <w:left w:val="single" w:sz="4" w:space="0" w:color="auto"/>
              <w:bottom w:val="single" w:sz="4" w:space="0" w:color="auto"/>
              <w:right w:val="single" w:sz="4" w:space="0" w:color="auto"/>
            </w:tcBorders>
            <w:hideMark/>
          </w:tcPr>
          <w:p w14:paraId="4F9DCDCB" w14:textId="77777777" w:rsidR="002F64A4" w:rsidRPr="00861F54" w:rsidRDefault="002F64A4" w:rsidP="00FF157D">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3ECBF2F" w14:textId="77777777" w:rsidR="002F64A4" w:rsidRPr="00861F54" w:rsidRDefault="002F64A4" w:rsidP="00FF157D">
            <w:pPr>
              <w:spacing w:line="320" w:lineRule="exact"/>
              <w:jc w:val="both"/>
            </w:pPr>
            <w:r w:rsidRPr="00861F54">
              <w:rPr>
                <w:smallCaps/>
              </w:rPr>
              <w:t xml:space="preserve">R$ </w:t>
            </w:r>
            <w:r>
              <w:t>45.000.000,00 (quarenta e cinco milhões de reais).</w:t>
            </w:r>
          </w:p>
        </w:tc>
      </w:tr>
      <w:tr w:rsidR="002F64A4" w:rsidRPr="00861F54" w14:paraId="449DCFE4" w14:textId="77777777" w:rsidTr="00FF157D">
        <w:trPr>
          <w:trHeight w:val="85"/>
        </w:trPr>
        <w:tc>
          <w:tcPr>
            <w:tcW w:w="2887" w:type="dxa"/>
            <w:tcBorders>
              <w:top w:val="single" w:sz="4" w:space="0" w:color="auto"/>
              <w:left w:val="single" w:sz="4" w:space="0" w:color="auto"/>
              <w:bottom w:val="single" w:sz="4" w:space="0" w:color="auto"/>
              <w:right w:val="single" w:sz="4" w:space="0" w:color="auto"/>
            </w:tcBorders>
            <w:hideMark/>
          </w:tcPr>
          <w:p w14:paraId="35883DEC" w14:textId="77777777" w:rsidR="002F64A4" w:rsidRPr="00861F54" w:rsidRDefault="002F64A4" w:rsidP="00FF157D">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6BC65E5" w14:textId="77777777" w:rsidR="002F64A4" w:rsidRPr="00861F54" w:rsidRDefault="002F64A4" w:rsidP="00FF157D">
            <w:pPr>
              <w:spacing w:line="320" w:lineRule="exact"/>
              <w:jc w:val="both"/>
            </w:pPr>
            <w:r>
              <w:t>22 de junho de 2020.</w:t>
            </w:r>
          </w:p>
        </w:tc>
      </w:tr>
      <w:tr w:rsidR="002F64A4" w:rsidRPr="00861F54" w14:paraId="257606FC" w14:textId="77777777" w:rsidTr="00FF157D">
        <w:trPr>
          <w:trHeight w:val="274"/>
        </w:trPr>
        <w:tc>
          <w:tcPr>
            <w:tcW w:w="2887" w:type="dxa"/>
            <w:tcBorders>
              <w:top w:val="single" w:sz="4" w:space="0" w:color="auto"/>
              <w:left w:val="single" w:sz="4" w:space="0" w:color="auto"/>
              <w:bottom w:val="single" w:sz="4" w:space="0" w:color="auto"/>
              <w:right w:val="single" w:sz="4" w:space="0" w:color="auto"/>
            </w:tcBorders>
          </w:tcPr>
          <w:p w14:paraId="753D4587" w14:textId="77777777" w:rsidR="002F64A4" w:rsidRPr="00861F54" w:rsidRDefault="002F64A4" w:rsidP="00FF157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4AA134DE" w14:textId="23C777FD" w:rsidR="002F64A4" w:rsidRPr="00861F54" w:rsidRDefault="002F64A4" w:rsidP="00FF157D">
            <w:pPr>
              <w:spacing w:line="320" w:lineRule="exact"/>
              <w:jc w:val="both"/>
            </w:pPr>
            <w:r>
              <w:t xml:space="preserve">21 de </w:t>
            </w:r>
            <w:r w:rsidR="007024BA">
              <w:t xml:space="preserve">março </w:t>
            </w:r>
            <w:r>
              <w:t xml:space="preserve">de </w:t>
            </w:r>
            <w:r w:rsidR="007024BA">
              <w:t>2022</w:t>
            </w:r>
            <w:r>
              <w:t>.</w:t>
            </w:r>
          </w:p>
        </w:tc>
      </w:tr>
      <w:tr w:rsidR="002F64A4" w:rsidRPr="00861F54" w14:paraId="7256BC34"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BF6BF53" w14:textId="77777777" w:rsidR="002F64A4" w:rsidRPr="00861F54" w:rsidRDefault="002F64A4" w:rsidP="00FF157D">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04169B76" w14:textId="77777777" w:rsidR="002F64A4" w:rsidRPr="00861F54" w:rsidRDefault="002F64A4" w:rsidP="00FF157D">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2F64A4" w:rsidRPr="00861F54" w14:paraId="762FBF96"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047F1BE4" w14:textId="77777777" w:rsidR="002F64A4" w:rsidRPr="00861F54" w:rsidRDefault="002F64A4" w:rsidP="00FF157D">
            <w:pPr>
              <w:spacing w:line="320" w:lineRule="exact"/>
              <w:ind w:left="-90"/>
              <w:jc w:val="both"/>
              <w:rPr>
                <w:i/>
              </w:rPr>
            </w:pPr>
            <w:r>
              <w:rPr>
                <w:i/>
              </w:rPr>
              <w:t>Prêmio</w:t>
            </w:r>
          </w:p>
        </w:tc>
        <w:tc>
          <w:tcPr>
            <w:tcW w:w="5636" w:type="dxa"/>
            <w:tcBorders>
              <w:top w:val="single" w:sz="4" w:space="0" w:color="auto"/>
              <w:left w:val="single" w:sz="4" w:space="0" w:color="auto"/>
              <w:bottom w:val="single" w:sz="4" w:space="0" w:color="auto"/>
              <w:right w:val="single" w:sz="4" w:space="0" w:color="auto"/>
            </w:tcBorders>
          </w:tcPr>
          <w:p w14:paraId="1B5DBD31" w14:textId="77777777" w:rsidR="002F64A4" w:rsidRPr="00861F54" w:rsidRDefault="002F64A4" w:rsidP="00FF157D">
            <w:pPr>
              <w:pStyle w:val="PargrafodaLista"/>
              <w:autoSpaceDE/>
              <w:autoSpaceDN/>
              <w:adjustRightInd/>
              <w:spacing w:line="320" w:lineRule="exact"/>
              <w:ind w:left="0"/>
              <w:contextualSpacing/>
              <w:jc w:val="both"/>
            </w:pPr>
            <w:r w:rsidRPr="00C43E07">
              <w:t xml:space="preserve">Adicionalmente aos Juros Remuneratórios, os Debenturistas receberão um prêmio de 1,00% (um inteiro por cento) flat, calculado sobre o Valor Nominal Unitário das Debêntures acrescido dos Juros Remuneratórios, </w:t>
            </w:r>
            <w:r w:rsidRPr="00C43E07">
              <w:lastRenderedPageBreak/>
              <w:t xml:space="preserve">devido pela Emissora na forma disposta na Cláusula 4.11 </w:t>
            </w:r>
            <w:r>
              <w:t>da</w:t>
            </w:r>
            <w:r w:rsidRPr="00C43E07">
              <w:t xml:space="preserve"> Escritura de Emissão, sendo certo que o Prêmio incidirá sobre todas as hipóteses de pagamento das Debêntures pela Emissora seja parcial ou integral a qualquer tempo.</w:t>
            </w:r>
          </w:p>
        </w:tc>
      </w:tr>
      <w:tr w:rsidR="002F64A4" w:rsidRPr="00861F54" w14:paraId="467E677A" w14:textId="77777777" w:rsidTr="00FF157D">
        <w:trPr>
          <w:trHeight w:val="780"/>
        </w:trPr>
        <w:tc>
          <w:tcPr>
            <w:tcW w:w="2887" w:type="dxa"/>
            <w:tcBorders>
              <w:top w:val="single" w:sz="4" w:space="0" w:color="auto"/>
              <w:left w:val="single" w:sz="4" w:space="0" w:color="auto"/>
              <w:bottom w:val="single" w:sz="4" w:space="0" w:color="auto"/>
              <w:right w:val="single" w:sz="4" w:space="0" w:color="auto"/>
            </w:tcBorders>
          </w:tcPr>
          <w:p w14:paraId="20D5E5F0" w14:textId="77777777" w:rsidR="002F64A4" w:rsidRPr="00861F54" w:rsidRDefault="002F64A4" w:rsidP="00FF157D">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48E2F92F" w14:textId="77777777" w:rsidR="002F64A4" w:rsidRPr="00861F54" w:rsidRDefault="002F64A4" w:rsidP="00FF157D">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2F64A4" w:rsidRPr="00861F54" w14:paraId="55A6E244"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A548045" w14:textId="77777777" w:rsidR="002F64A4" w:rsidRPr="00861F54" w:rsidRDefault="002F64A4" w:rsidP="00FF157D">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6C9C5D0" w14:textId="77777777" w:rsidR="002F64A4" w:rsidRPr="00861F54" w:rsidRDefault="002F64A4" w:rsidP="00FF157D">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55B68205" w14:textId="77777777" w:rsidR="002F64A4" w:rsidRPr="00861F54" w:rsidRDefault="002F64A4" w:rsidP="00FF157D">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2F64A4" w:rsidRPr="00861F54" w14:paraId="2E63B56C" w14:textId="77777777" w:rsidTr="00FF157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432C7B" w14:textId="77777777" w:rsidR="002F64A4" w:rsidRPr="00861F54" w:rsidRDefault="002F64A4" w:rsidP="00FF157D">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20E6C75" w14:textId="77777777" w:rsidR="002F64A4" w:rsidRPr="00861F54" w:rsidRDefault="002F64A4" w:rsidP="00FF157D">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4233BFE2" w14:textId="77777777" w:rsidR="002F64A4" w:rsidRDefault="002F64A4" w:rsidP="002F64A4">
      <w:pPr>
        <w:spacing w:line="320" w:lineRule="exact"/>
        <w:jc w:val="center"/>
      </w:pPr>
      <w:r>
        <w:t>* * * *</w:t>
      </w:r>
    </w:p>
    <w:p w14:paraId="06C80BD9" w14:textId="56551E29" w:rsidR="00C43E07" w:rsidRPr="00BB5E26" w:rsidRDefault="00C43E07" w:rsidP="002F64A4">
      <w:pPr>
        <w:pStyle w:val="Ttulo1"/>
        <w:spacing w:line="320" w:lineRule="exact"/>
        <w:ind w:left="0"/>
        <w:jc w:val="center"/>
      </w:pPr>
    </w:p>
    <w:sectPr w:rsidR="00C43E07" w:rsidRPr="00BB5E26" w:rsidSect="00C43E07">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D23B" w14:textId="77777777" w:rsidR="0024099A" w:rsidRDefault="0024099A">
      <w:r>
        <w:t>P</w:t>
      </w:r>
      <w:r>
        <w:separator/>
      </w:r>
    </w:p>
  </w:endnote>
  <w:endnote w:type="continuationSeparator" w:id="0">
    <w:p w14:paraId="79CA8B9B" w14:textId="77777777" w:rsidR="0024099A" w:rsidRDefault="0024099A"/>
    <w:p w14:paraId="6A5AAB33" w14:textId="77777777" w:rsidR="0024099A" w:rsidRDefault="0024099A">
      <w:r>
        <w:t>P</w:t>
      </w:r>
    </w:p>
  </w:endnote>
  <w:endnote w:type="continuationNotice" w:id="1">
    <w:p w14:paraId="0339EA9E" w14:textId="77777777" w:rsidR="0024099A" w:rsidRDefault="0024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BB5E26" w:rsidRDefault="00BB5E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BB5E26" w:rsidRDefault="00BB5E2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3813"/>
      <w:docPartObj>
        <w:docPartGallery w:val="Page Numbers (Bottom of Page)"/>
        <w:docPartUnique/>
      </w:docPartObj>
    </w:sdtPr>
    <w:sdtEndPr>
      <w:rPr>
        <w:rFonts w:ascii="Times New Roman" w:hAnsi="Times New Roman"/>
        <w:sz w:val="24"/>
        <w:szCs w:val="24"/>
      </w:rPr>
    </w:sdtEndPr>
    <w:sdtContent>
      <w:p w14:paraId="4CC348BC" w14:textId="05B67E9C" w:rsidR="00BB5E26" w:rsidRPr="00C43E07" w:rsidRDefault="00BB5E26">
        <w:pPr>
          <w:pStyle w:val="Rodap"/>
          <w:jc w:val="center"/>
          <w:rPr>
            <w:rFonts w:ascii="Times New Roman" w:hAnsi="Times New Roman"/>
            <w:sz w:val="24"/>
            <w:szCs w:val="24"/>
          </w:rPr>
        </w:pPr>
        <w:r w:rsidRPr="00C43E07">
          <w:rPr>
            <w:rFonts w:ascii="Times New Roman" w:hAnsi="Times New Roman"/>
            <w:sz w:val="24"/>
            <w:szCs w:val="24"/>
          </w:rPr>
          <w:fldChar w:fldCharType="begin"/>
        </w:r>
        <w:r w:rsidRPr="00C43E07">
          <w:rPr>
            <w:rFonts w:ascii="Times New Roman" w:hAnsi="Times New Roman"/>
            <w:sz w:val="24"/>
            <w:szCs w:val="24"/>
          </w:rPr>
          <w:instrText>PAGE   \* MERGEFORMAT</w:instrText>
        </w:r>
        <w:r w:rsidRPr="00C43E07">
          <w:rPr>
            <w:rFonts w:ascii="Times New Roman" w:hAnsi="Times New Roman"/>
            <w:sz w:val="24"/>
            <w:szCs w:val="24"/>
          </w:rPr>
          <w:fldChar w:fldCharType="separate"/>
        </w:r>
        <w:r w:rsidRPr="00C43E07">
          <w:rPr>
            <w:rFonts w:ascii="Times New Roman" w:hAnsi="Times New Roman"/>
            <w:sz w:val="24"/>
            <w:szCs w:val="24"/>
            <w:lang w:val="pt-BR"/>
          </w:rPr>
          <w:t>2</w:t>
        </w:r>
        <w:r w:rsidRPr="00C43E07">
          <w:rPr>
            <w:rFonts w:ascii="Times New Roman" w:hAnsi="Times New Roman"/>
            <w:sz w:val="24"/>
            <w:szCs w:val="24"/>
          </w:rPr>
          <w:fldChar w:fldCharType="end"/>
        </w:r>
      </w:p>
    </w:sdtContent>
  </w:sdt>
  <w:p w14:paraId="714D99BF" w14:textId="0834EB82" w:rsidR="00BB5E26" w:rsidRDefault="00BB5E2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43AE" w14:textId="77777777" w:rsidR="006A61B8" w:rsidRDefault="006A61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A333" w14:textId="77777777" w:rsidR="0024099A" w:rsidRDefault="0024099A">
      <w:r>
        <w:separator/>
      </w:r>
    </w:p>
    <w:p w14:paraId="5259DD74" w14:textId="77777777" w:rsidR="0024099A" w:rsidRDefault="0024099A"/>
  </w:footnote>
  <w:footnote w:type="continuationSeparator" w:id="0">
    <w:p w14:paraId="557964EC" w14:textId="77777777" w:rsidR="0024099A" w:rsidRDefault="0024099A">
      <w:r>
        <w:continuationSeparator/>
      </w:r>
    </w:p>
    <w:p w14:paraId="2D21A6B3" w14:textId="77777777" w:rsidR="0024099A" w:rsidRDefault="0024099A"/>
  </w:footnote>
  <w:footnote w:type="continuationNotice" w:id="1">
    <w:p w14:paraId="7A7566B5" w14:textId="77777777" w:rsidR="0024099A" w:rsidRDefault="00240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A854" w14:textId="77777777" w:rsidR="006A61B8" w:rsidRDefault="006A6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BB5E26" w:rsidRDefault="00BB5E26">
    <w:pPr>
      <w:pStyle w:val="Cabealho"/>
      <w:tabs>
        <w:tab w:val="clear" w:pos="4419"/>
        <w:tab w:val="center" w:pos="3720"/>
      </w:tabs>
      <w:jc w:val="right"/>
      <w:rPr>
        <w:rStyle w:val="DeltaViewInsertion0"/>
        <w:sz w:val="20"/>
      </w:rPr>
    </w:pPr>
  </w:p>
  <w:p w14:paraId="03238C62" w14:textId="77777777" w:rsidR="00BB5E26" w:rsidRDefault="00BB5E2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F680" w14:textId="62806049" w:rsidR="00BB5E26" w:rsidRDefault="00BB5E26" w:rsidP="004B48D8">
    <w:pPr>
      <w:pStyle w:val="Cabealho"/>
      <w:jc w:val="right"/>
    </w:pPr>
    <w:r>
      <w:t>11 de janeiro de 2022</w:t>
    </w:r>
  </w:p>
  <w:p w14:paraId="388E9B49" w14:textId="77777777" w:rsidR="00BB5E26" w:rsidRDefault="00BB5E26" w:rsidP="004B48D8">
    <w:pPr>
      <w:pStyle w:val="Cabealho"/>
      <w:jc w:val="right"/>
    </w:pPr>
    <w:r>
      <w:t>Minuta para fins de discussão</w:t>
    </w:r>
  </w:p>
  <w:p w14:paraId="71FAAB68" w14:textId="77777777" w:rsidR="00BB5E26" w:rsidRPr="007F246D" w:rsidRDefault="00BB5E26" w:rsidP="004B4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2"/>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3"/>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442E43"/>
    <w:multiLevelType w:val="multilevel"/>
    <w:tmpl w:val="DF707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12"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6"/>
  </w:num>
  <w:num w:numId="5">
    <w:abstractNumId w:val="9"/>
  </w:num>
  <w:num w:numId="6">
    <w:abstractNumId w:val="10"/>
  </w:num>
  <w:num w:numId="7">
    <w:abstractNumId w:val="12"/>
  </w:num>
  <w:num w:numId="8">
    <w:abstractNumId w:val="7"/>
  </w:num>
  <w:num w:numId="9">
    <w:abstractNumId w:val="4"/>
  </w:num>
  <w:num w:numId="10">
    <w:abstractNumId w:val="0"/>
  </w:num>
  <w:num w:numId="11">
    <w:abstractNumId w:val="11"/>
  </w:num>
  <w:num w:numId="12">
    <w:abstractNumId w:val="5"/>
  </w:num>
  <w:num w:numId="13">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7EFD"/>
    <w:rsid w:val="0002130A"/>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1EDA"/>
    <w:rsid w:val="000723A6"/>
    <w:rsid w:val="00073052"/>
    <w:rsid w:val="00076964"/>
    <w:rsid w:val="0007767F"/>
    <w:rsid w:val="00077797"/>
    <w:rsid w:val="000801BF"/>
    <w:rsid w:val="00081949"/>
    <w:rsid w:val="00082896"/>
    <w:rsid w:val="000829AF"/>
    <w:rsid w:val="00083CFC"/>
    <w:rsid w:val="000844BB"/>
    <w:rsid w:val="00085A17"/>
    <w:rsid w:val="00087C48"/>
    <w:rsid w:val="000901D5"/>
    <w:rsid w:val="00090D8F"/>
    <w:rsid w:val="000913C3"/>
    <w:rsid w:val="00091620"/>
    <w:rsid w:val="00092911"/>
    <w:rsid w:val="000944E8"/>
    <w:rsid w:val="00094FF1"/>
    <w:rsid w:val="00095EEB"/>
    <w:rsid w:val="00096EFD"/>
    <w:rsid w:val="00097958"/>
    <w:rsid w:val="000A067C"/>
    <w:rsid w:val="000A14F1"/>
    <w:rsid w:val="000A1582"/>
    <w:rsid w:val="000A1EDA"/>
    <w:rsid w:val="000A2245"/>
    <w:rsid w:val="000A5BC8"/>
    <w:rsid w:val="000A69E5"/>
    <w:rsid w:val="000A7F9F"/>
    <w:rsid w:val="000B00BD"/>
    <w:rsid w:val="000B2ECE"/>
    <w:rsid w:val="000B33C5"/>
    <w:rsid w:val="000B3720"/>
    <w:rsid w:val="000B6E6A"/>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02BF"/>
    <w:rsid w:val="001515B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2AA5"/>
    <w:rsid w:val="001D3492"/>
    <w:rsid w:val="001D652E"/>
    <w:rsid w:val="001D6FC6"/>
    <w:rsid w:val="001E08B3"/>
    <w:rsid w:val="001E2B2F"/>
    <w:rsid w:val="001E3C31"/>
    <w:rsid w:val="001E3FEA"/>
    <w:rsid w:val="001E79E9"/>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099A"/>
    <w:rsid w:val="00241826"/>
    <w:rsid w:val="00241FFB"/>
    <w:rsid w:val="00244D7E"/>
    <w:rsid w:val="0024542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200"/>
    <w:rsid w:val="00270404"/>
    <w:rsid w:val="00271051"/>
    <w:rsid w:val="00271C04"/>
    <w:rsid w:val="00271EB4"/>
    <w:rsid w:val="002722EC"/>
    <w:rsid w:val="00272920"/>
    <w:rsid w:val="00272D9D"/>
    <w:rsid w:val="00273314"/>
    <w:rsid w:val="002739DF"/>
    <w:rsid w:val="00274BA7"/>
    <w:rsid w:val="0027555E"/>
    <w:rsid w:val="00276A80"/>
    <w:rsid w:val="002779F1"/>
    <w:rsid w:val="00280B38"/>
    <w:rsid w:val="00281C54"/>
    <w:rsid w:val="00283993"/>
    <w:rsid w:val="002843F1"/>
    <w:rsid w:val="0028451A"/>
    <w:rsid w:val="00284A3A"/>
    <w:rsid w:val="00285453"/>
    <w:rsid w:val="00286CBC"/>
    <w:rsid w:val="0028762A"/>
    <w:rsid w:val="002921A6"/>
    <w:rsid w:val="00292635"/>
    <w:rsid w:val="00293551"/>
    <w:rsid w:val="00293667"/>
    <w:rsid w:val="00294E17"/>
    <w:rsid w:val="002952E7"/>
    <w:rsid w:val="002A3D78"/>
    <w:rsid w:val="002A43C2"/>
    <w:rsid w:val="002A4FBB"/>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A43"/>
    <w:rsid w:val="002E366E"/>
    <w:rsid w:val="002E389B"/>
    <w:rsid w:val="002E3E13"/>
    <w:rsid w:val="002F162C"/>
    <w:rsid w:val="002F1D25"/>
    <w:rsid w:val="002F2A49"/>
    <w:rsid w:val="002F3390"/>
    <w:rsid w:val="002F6291"/>
    <w:rsid w:val="002F64A4"/>
    <w:rsid w:val="002F73D5"/>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E6E"/>
    <w:rsid w:val="00410265"/>
    <w:rsid w:val="00411045"/>
    <w:rsid w:val="0041113F"/>
    <w:rsid w:val="00411745"/>
    <w:rsid w:val="004126E4"/>
    <w:rsid w:val="004134F2"/>
    <w:rsid w:val="00414A94"/>
    <w:rsid w:val="00415061"/>
    <w:rsid w:val="00415274"/>
    <w:rsid w:val="00416775"/>
    <w:rsid w:val="00417031"/>
    <w:rsid w:val="00420E0F"/>
    <w:rsid w:val="00421BAE"/>
    <w:rsid w:val="00421D4F"/>
    <w:rsid w:val="0042252C"/>
    <w:rsid w:val="00423489"/>
    <w:rsid w:val="004255CD"/>
    <w:rsid w:val="00426FB0"/>
    <w:rsid w:val="00427B2E"/>
    <w:rsid w:val="00427FA3"/>
    <w:rsid w:val="0043109D"/>
    <w:rsid w:val="00431E62"/>
    <w:rsid w:val="00432538"/>
    <w:rsid w:val="00433E7C"/>
    <w:rsid w:val="00441556"/>
    <w:rsid w:val="00442079"/>
    <w:rsid w:val="00442AEC"/>
    <w:rsid w:val="00442DC2"/>
    <w:rsid w:val="0044423A"/>
    <w:rsid w:val="00453917"/>
    <w:rsid w:val="0045549B"/>
    <w:rsid w:val="00455FF1"/>
    <w:rsid w:val="00457205"/>
    <w:rsid w:val="00457463"/>
    <w:rsid w:val="004578D1"/>
    <w:rsid w:val="0045792B"/>
    <w:rsid w:val="00460EF8"/>
    <w:rsid w:val="004622CB"/>
    <w:rsid w:val="00462ED7"/>
    <w:rsid w:val="0046339E"/>
    <w:rsid w:val="0046752E"/>
    <w:rsid w:val="004704EF"/>
    <w:rsid w:val="004705B5"/>
    <w:rsid w:val="00470D41"/>
    <w:rsid w:val="0047137D"/>
    <w:rsid w:val="004713B4"/>
    <w:rsid w:val="00471A1D"/>
    <w:rsid w:val="00472C22"/>
    <w:rsid w:val="004750E5"/>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8D8"/>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D63"/>
    <w:rsid w:val="004E3023"/>
    <w:rsid w:val="004E3620"/>
    <w:rsid w:val="004E37A2"/>
    <w:rsid w:val="004E37BB"/>
    <w:rsid w:val="004E43F0"/>
    <w:rsid w:val="004F181C"/>
    <w:rsid w:val="004F18B6"/>
    <w:rsid w:val="004F22DB"/>
    <w:rsid w:val="004F2A49"/>
    <w:rsid w:val="004F35D4"/>
    <w:rsid w:val="004F5BD3"/>
    <w:rsid w:val="004F69C9"/>
    <w:rsid w:val="004F723B"/>
    <w:rsid w:val="004F7A54"/>
    <w:rsid w:val="00500454"/>
    <w:rsid w:val="005004FF"/>
    <w:rsid w:val="0050091D"/>
    <w:rsid w:val="00502595"/>
    <w:rsid w:val="00510AA7"/>
    <w:rsid w:val="00510E61"/>
    <w:rsid w:val="00510EAF"/>
    <w:rsid w:val="00510F4E"/>
    <w:rsid w:val="00511D17"/>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30C1"/>
    <w:rsid w:val="00544BBA"/>
    <w:rsid w:val="0054599E"/>
    <w:rsid w:val="00546F60"/>
    <w:rsid w:val="00547700"/>
    <w:rsid w:val="00547FA3"/>
    <w:rsid w:val="005504E6"/>
    <w:rsid w:val="00550597"/>
    <w:rsid w:val="0055290B"/>
    <w:rsid w:val="00553396"/>
    <w:rsid w:val="00553705"/>
    <w:rsid w:val="00554646"/>
    <w:rsid w:val="00554FC2"/>
    <w:rsid w:val="00555F2A"/>
    <w:rsid w:val="0055658E"/>
    <w:rsid w:val="00556E24"/>
    <w:rsid w:val="005571C4"/>
    <w:rsid w:val="00561481"/>
    <w:rsid w:val="00562046"/>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AB1"/>
    <w:rsid w:val="00597E7A"/>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1A"/>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61B8"/>
    <w:rsid w:val="006A7461"/>
    <w:rsid w:val="006B043B"/>
    <w:rsid w:val="006B1D1C"/>
    <w:rsid w:val="006B5111"/>
    <w:rsid w:val="006B5354"/>
    <w:rsid w:val="006B53E3"/>
    <w:rsid w:val="006B7D9E"/>
    <w:rsid w:val="006C0199"/>
    <w:rsid w:val="006C1296"/>
    <w:rsid w:val="006C16EE"/>
    <w:rsid w:val="006C3C65"/>
    <w:rsid w:val="006C3E5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4BA"/>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49A"/>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85610"/>
    <w:rsid w:val="00885766"/>
    <w:rsid w:val="008858AC"/>
    <w:rsid w:val="008928B2"/>
    <w:rsid w:val="00892BA0"/>
    <w:rsid w:val="008952AB"/>
    <w:rsid w:val="008A0201"/>
    <w:rsid w:val="008A2D92"/>
    <w:rsid w:val="008A2F06"/>
    <w:rsid w:val="008A4A8A"/>
    <w:rsid w:val="008A4DAD"/>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377B"/>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54C6"/>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A5E"/>
    <w:rsid w:val="00A57EAC"/>
    <w:rsid w:val="00A60031"/>
    <w:rsid w:val="00A6175E"/>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32AD"/>
    <w:rsid w:val="00AB4058"/>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7ABC"/>
    <w:rsid w:val="00AE333C"/>
    <w:rsid w:val="00AE46AE"/>
    <w:rsid w:val="00AE53D9"/>
    <w:rsid w:val="00AE71A1"/>
    <w:rsid w:val="00AF0787"/>
    <w:rsid w:val="00AF089D"/>
    <w:rsid w:val="00AF20B2"/>
    <w:rsid w:val="00AF3A06"/>
    <w:rsid w:val="00AF45C6"/>
    <w:rsid w:val="00AF4A03"/>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0437"/>
    <w:rsid w:val="00B730CD"/>
    <w:rsid w:val="00B7363B"/>
    <w:rsid w:val="00B74503"/>
    <w:rsid w:val="00B74765"/>
    <w:rsid w:val="00B76D73"/>
    <w:rsid w:val="00B76EDE"/>
    <w:rsid w:val="00B77866"/>
    <w:rsid w:val="00B81A84"/>
    <w:rsid w:val="00B839B8"/>
    <w:rsid w:val="00B83F3A"/>
    <w:rsid w:val="00B84DE5"/>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5E26"/>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0A70"/>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200"/>
    <w:rsid w:val="00C34FD6"/>
    <w:rsid w:val="00C353C5"/>
    <w:rsid w:val="00C36DB7"/>
    <w:rsid w:val="00C41D2F"/>
    <w:rsid w:val="00C430DE"/>
    <w:rsid w:val="00C43E07"/>
    <w:rsid w:val="00C4495D"/>
    <w:rsid w:val="00C45240"/>
    <w:rsid w:val="00C464F8"/>
    <w:rsid w:val="00C47693"/>
    <w:rsid w:val="00C502B2"/>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C51"/>
    <w:rsid w:val="00CC3ED8"/>
    <w:rsid w:val="00CC44C6"/>
    <w:rsid w:val="00CC4B0B"/>
    <w:rsid w:val="00CC7768"/>
    <w:rsid w:val="00CC7940"/>
    <w:rsid w:val="00CD5189"/>
    <w:rsid w:val="00CD6137"/>
    <w:rsid w:val="00CD6A2F"/>
    <w:rsid w:val="00CE0072"/>
    <w:rsid w:val="00CE3E33"/>
    <w:rsid w:val="00CE4655"/>
    <w:rsid w:val="00CE59F3"/>
    <w:rsid w:val="00CE67AB"/>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2CAC"/>
    <w:rsid w:val="00E533B2"/>
    <w:rsid w:val="00E535AD"/>
    <w:rsid w:val="00E53BD4"/>
    <w:rsid w:val="00E53E1A"/>
    <w:rsid w:val="00E552B3"/>
    <w:rsid w:val="00E5682A"/>
    <w:rsid w:val="00E60472"/>
    <w:rsid w:val="00E61DC0"/>
    <w:rsid w:val="00E61F6F"/>
    <w:rsid w:val="00E64140"/>
    <w:rsid w:val="00E65C4D"/>
    <w:rsid w:val="00E6738A"/>
    <w:rsid w:val="00E675B9"/>
    <w:rsid w:val="00E70C63"/>
    <w:rsid w:val="00E72F84"/>
    <w:rsid w:val="00E73913"/>
    <w:rsid w:val="00E743AD"/>
    <w:rsid w:val="00E75B93"/>
    <w:rsid w:val="00E7634F"/>
    <w:rsid w:val="00E77005"/>
    <w:rsid w:val="00E8015C"/>
    <w:rsid w:val="00E8355A"/>
    <w:rsid w:val="00E84574"/>
    <w:rsid w:val="00E87724"/>
    <w:rsid w:val="00E9216A"/>
    <w:rsid w:val="00E92DF2"/>
    <w:rsid w:val="00E948ED"/>
    <w:rsid w:val="00E950F7"/>
    <w:rsid w:val="00E95790"/>
    <w:rsid w:val="00E96306"/>
    <w:rsid w:val="00E9738F"/>
    <w:rsid w:val="00E97684"/>
    <w:rsid w:val="00E979DD"/>
    <w:rsid w:val="00E97B8F"/>
    <w:rsid w:val="00EA02A1"/>
    <w:rsid w:val="00EA1C4C"/>
    <w:rsid w:val="00EA1CB6"/>
    <w:rsid w:val="00EA42FE"/>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05F"/>
    <w:rsid w:val="00EE3389"/>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495E"/>
    <w:rsid w:val="00F354C2"/>
    <w:rsid w:val="00F37E38"/>
    <w:rsid w:val="00F40422"/>
    <w:rsid w:val="00F40947"/>
    <w:rsid w:val="00F4293C"/>
    <w:rsid w:val="00F42C36"/>
    <w:rsid w:val="00F42F8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EF17B3"/>
  <w15:docId w15:val="{C70A4D50-6246-48D6-A146-9A0EC428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62F1"/>
    <w:rPr>
      <w:sz w:val="24"/>
      <w:szCs w:val="24"/>
      <w:lang w:val="en-US" w:eastAsia="en-US"/>
    </w:rPr>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character" w:customStyle="1" w:styleId="CabealhoChar">
    <w:name w:val="Cabeçalho Char"/>
    <w:basedOn w:val="Fontepargpadro"/>
    <w:link w:val="Cabealho"/>
    <w:rsid w:val="001373E5"/>
    <w:rPr>
      <w:sz w:val="24"/>
      <w:szCs w:val="24"/>
      <w:lang w:eastAsia="en-US"/>
    </w:r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character" w:customStyle="1" w:styleId="TextodecomentrioChar">
    <w:name w:val="Texto de comentário Char"/>
    <w:basedOn w:val="Fontepargpadro"/>
    <w:link w:val="Textodecomentrio"/>
    <w:semiHidden/>
    <w:rsid w:val="000F0405"/>
    <w:rPr>
      <w:lang w:eastAsia="en-US"/>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BNDESChar">
    <w:name w:val="BNDES Char"/>
    <w:link w:val="BNDES"/>
    <w:locked/>
    <w:rsid w:val="00AB6C92"/>
    <w:rPr>
      <w:rFonts w:ascii="Arial" w:hAnsi="Arial" w:cs="Arial"/>
      <w:sz w:val="24"/>
      <w:szCs w:val="24"/>
      <w:lang w:val="pt-BR" w:eastAsia="en-US" w:bidi="ar-SA"/>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7"/>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9"/>
      </w:numPr>
      <w:autoSpaceDE/>
      <w:autoSpaceDN/>
      <w:adjustRightInd/>
      <w:contextualSpacing/>
    </w:pPr>
    <w:rPr>
      <w:lang w:eastAsia="pt-BR"/>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0"/>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11"/>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1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1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1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1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1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12"/>
      </w:numPr>
      <w:autoSpaceDE/>
      <w:autoSpaceDN/>
      <w:adjustRightInd/>
      <w:spacing w:after="140" w:line="290" w:lineRule="auto"/>
      <w:jc w:val="both"/>
    </w:pPr>
    <w:rPr>
      <w:rFonts w:ascii="Arial" w:hAnsi="Arial"/>
      <w:kern w:val="20"/>
      <w:sz w:val="20"/>
      <w:lang w:val="en-GB"/>
    </w:rPr>
  </w:style>
  <w:style w:type="character" w:styleId="MenoPendente">
    <w:name w:val="Unresolved Mention"/>
    <w:basedOn w:val="Fontepargpadro"/>
    <w:uiPriority w:val="99"/>
    <w:semiHidden/>
    <w:unhideWhenUsed/>
    <w:rsid w:val="00BB5E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 D O C S ! 6 1 6 0 1 4 0 . 4 < / d o c u m e n t i d >  
     < s e n d e r i d > P A C < / s e n d e r i d >  
     < s e n d e r e m a i l > P A C @ M U N D I E . C O M . B R < / s e n d e r e m a i l >  
     < l a s t m o d i f i e d > 2 0 2 2 - 0 1 - 1 3 T 1 0 : 1 9 : 0 0 . 0 0 0 0 0 0 0 - 0 3 : 0 0 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325ED0-EA92-451A-AEBC-7610DBB19445}">
  <ds:schemaRefs>
    <ds:schemaRef ds:uri="http://www.imanage.com/work/xmlschema"/>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5F2B8-4BDB-47EB-8B62-50031D8068C2}">
  <ds:schemaRefs>
    <ds:schemaRef ds:uri="http://schemas.openxmlformats.org/officeDocument/2006/bibliography"/>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13402</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Rinaldo Rabello</cp:lastModifiedBy>
  <cp:revision>2</cp:revision>
  <cp:lastPrinted>2014-09-12T17:33:00Z</cp:lastPrinted>
  <dcterms:created xsi:type="dcterms:W3CDTF">2022-01-17T14:39:00Z</dcterms:created>
  <dcterms:modified xsi:type="dcterms:W3CDTF">2022-01-17T14:39:00Z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iManageFooter">
    <vt:lpwstr>#6160140v3</vt:lpwstr>
  </property>
</Properties>
</file>