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88D18" w14:textId="77777777" w:rsidR="00C16197" w:rsidRDefault="00C16197" w:rsidP="00CD4E27">
      <w:pPr>
        <w:spacing w:line="320" w:lineRule="exact"/>
        <w:jc w:val="center"/>
        <w:rPr>
          <w:rFonts w:ascii="Trebuchet MS" w:hAnsi="Trebuchet MS" w:cs="Calibri"/>
          <w:b/>
          <w:sz w:val="20"/>
        </w:rPr>
      </w:pPr>
      <w:r w:rsidRPr="00C16197">
        <w:rPr>
          <w:rFonts w:ascii="Trebuchet MS" w:hAnsi="Trebuchet MS" w:cs="Calibri"/>
          <w:b/>
          <w:sz w:val="20"/>
        </w:rPr>
        <w:t xml:space="preserve">COLINAS TRANSMISSORA DE ENERGIA ELÉTRICA S.A </w:t>
      </w:r>
    </w:p>
    <w:p w14:paraId="406E9446" w14:textId="4CD8B8FB" w:rsidR="00577BDB" w:rsidRPr="00410356" w:rsidRDefault="00661630" w:rsidP="00CD4E27">
      <w:pPr>
        <w:spacing w:line="320" w:lineRule="exact"/>
        <w:jc w:val="center"/>
        <w:rPr>
          <w:rFonts w:ascii="Trebuchet MS" w:hAnsi="Trebuchet MS" w:cs="Calibri"/>
          <w:b/>
          <w:sz w:val="20"/>
        </w:rPr>
      </w:pPr>
      <w:r w:rsidRPr="00410356">
        <w:rPr>
          <w:rFonts w:ascii="Trebuchet MS" w:hAnsi="Trebuchet MS" w:cs="Calibri"/>
          <w:b/>
          <w:sz w:val="20"/>
        </w:rPr>
        <w:t>CNPJ</w:t>
      </w:r>
      <w:r w:rsidR="00577BDB" w:rsidRPr="00410356">
        <w:rPr>
          <w:rFonts w:ascii="Trebuchet MS" w:hAnsi="Trebuchet MS" w:cs="Calibri"/>
          <w:b/>
          <w:sz w:val="20"/>
        </w:rPr>
        <w:t xml:space="preserve"> nº </w:t>
      </w:r>
      <w:r w:rsidR="00C16197" w:rsidRPr="00C16197">
        <w:rPr>
          <w:rFonts w:ascii="Trebuchet MS" w:hAnsi="Trebuchet MS" w:cs="Calibri"/>
          <w:b/>
          <w:bCs/>
          <w:sz w:val="20"/>
        </w:rPr>
        <w:t>31.326.856/0001-85</w:t>
      </w:r>
    </w:p>
    <w:p w14:paraId="6D3B0B02" w14:textId="7483D257" w:rsidR="00577BDB" w:rsidRPr="00410356" w:rsidRDefault="004612CF" w:rsidP="00577BDB">
      <w:pPr>
        <w:spacing w:line="320" w:lineRule="exact"/>
        <w:jc w:val="center"/>
        <w:rPr>
          <w:rFonts w:ascii="Trebuchet MS" w:hAnsi="Trebuchet MS" w:cs="Calibri"/>
          <w:b/>
          <w:sz w:val="20"/>
        </w:rPr>
      </w:pPr>
      <w:r w:rsidRPr="00410356">
        <w:rPr>
          <w:rFonts w:ascii="Trebuchet MS" w:hAnsi="Trebuchet MS" w:cs="Calibri"/>
          <w:b/>
          <w:sz w:val="20"/>
        </w:rPr>
        <w:t xml:space="preserve">NIRE </w:t>
      </w:r>
      <w:r w:rsidR="00C16197" w:rsidRPr="00C16197">
        <w:rPr>
          <w:rFonts w:ascii="Trebuchet MS" w:hAnsi="Trebuchet MS" w:cs="Calibri"/>
          <w:b/>
          <w:bCs/>
          <w:sz w:val="20"/>
        </w:rPr>
        <w:t>35.300.520.521</w:t>
      </w:r>
    </w:p>
    <w:p w14:paraId="0D2233CE" w14:textId="77777777" w:rsidR="007C4B17" w:rsidRPr="00410356" w:rsidRDefault="007C4B17" w:rsidP="00577BDB">
      <w:pPr>
        <w:spacing w:line="320" w:lineRule="exact"/>
        <w:jc w:val="center"/>
        <w:rPr>
          <w:rFonts w:ascii="Trebuchet MS" w:hAnsi="Trebuchet MS" w:cs="Calibri"/>
          <w:b/>
          <w:sz w:val="20"/>
        </w:rPr>
      </w:pPr>
    </w:p>
    <w:p w14:paraId="742A24D9" w14:textId="0BA2BC33" w:rsidR="00577BDB" w:rsidRPr="00410356" w:rsidRDefault="007C4B17" w:rsidP="003B10E8">
      <w:pPr>
        <w:spacing w:line="320" w:lineRule="exact"/>
        <w:rPr>
          <w:rFonts w:ascii="Trebuchet MS" w:hAnsi="Trebuchet MS" w:cs="Calibri"/>
          <w:b/>
          <w:sz w:val="20"/>
        </w:rPr>
      </w:pPr>
      <w:r w:rsidRPr="00410356">
        <w:rPr>
          <w:rFonts w:ascii="Trebuchet MS" w:hAnsi="Trebuchet MS" w:cs="Calibri"/>
          <w:b/>
          <w:sz w:val="20"/>
        </w:rPr>
        <w:t xml:space="preserve">ATA DA ASSEMBLEIA GERAL </w:t>
      </w:r>
      <w:r w:rsidR="003B10E8" w:rsidRPr="00410356">
        <w:rPr>
          <w:rFonts w:ascii="Trebuchet MS" w:hAnsi="Trebuchet MS" w:cs="Calibri"/>
          <w:b/>
          <w:sz w:val="20"/>
        </w:rPr>
        <w:t>DE</w:t>
      </w:r>
      <w:r w:rsidR="00752837" w:rsidRPr="00410356">
        <w:rPr>
          <w:rFonts w:ascii="Trebuchet MS" w:hAnsi="Trebuchet MS" w:cs="Calibri"/>
          <w:b/>
          <w:sz w:val="20"/>
        </w:rPr>
        <w:t xml:space="preserve"> DEBENTURISTA</w:t>
      </w:r>
      <w:r w:rsidR="00E8256F" w:rsidRPr="00410356">
        <w:rPr>
          <w:rFonts w:ascii="Trebuchet MS" w:hAnsi="Trebuchet MS" w:cs="Calibri"/>
          <w:b/>
          <w:sz w:val="20"/>
        </w:rPr>
        <w:t>S</w:t>
      </w:r>
      <w:r w:rsidR="00752837" w:rsidRPr="00410356">
        <w:rPr>
          <w:rFonts w:ascii="Trebuchet MS" w:hAnsi="Trebuchet MS" w:cs="Calibri"/>
          <w:b/>
          <w:sz w:val="20"/>
        </w:rPr>
        <w:t xml:space="preserve"> </w:t>
      </w:r>
      <w:r w:rsidR="0082454F" w:rsidRPr="00410356">
        <w:rPr>
          <w:rFonts w:ascii="Trebuchet MS" w:hAnsi="Trebuchet MS" w:cs="Calibri"/>
          <w:b/>
          <w:sz w:val="20"/>
        </w:rPr>
        <w:t>DA 1ª (</w:t>
      </w:r>
      <w:r w:rsidR="00C16197">
        <w:rPr>
          <w:rFonts w:ascii="Trebuchet MS" w:hAnsi="Trebuchet MS" w:cs="Calibri"/>
          <w:b/>
          <w:sz w:val="20"/>
        </w:rPr>
        <w:t>PRIMEIRA</w:t>
      </w:r>
      <w:r w:rsidR="0082454F" w:rsidRPr="00410356">
        <w:rPr>
          <w:rFonts w:ascii="Trebuchet MS" w:hAnsi="Trebuchet MS" w:cs="Calibri"/>
          <w:b/>
          <w:sz w:val="20"/>
        </w:rPr>
        <w:t>) EMISSÃO</w:t>
      </w:r>
      <w:r w:rsidR="003B10E8" w:rsidRPr="00410356">
        <w:rPr>
          <w:rFonts w:ascii="Trebuchet MS" w:hAnsi="Trebuchet MS" w:cs="Calibri"/>
          <w:b/>
          <w:sz w:val="20"/>
        </w:rPr>
        <w:t xml:space="preserve"> </w:t>
      </w:r>
      <w:r w:rsidR="0082454F" w:rsidRPr="00410356">
        <w:rPr>
          <w:rFonts w:ascii="Trebuchet MS" w:hAnsi="Trebuchet MS" w:cs="Calibri"/>
          <w:b/>
          <w:sz w:val="20"/>
        </w:rPr>
        <w:t xml:space="preserve">DE </w:t>
      </w:r>
      <w:r w:rsidR="00752837" w:rsidRPr="00410356">
        <w:rPr>
          <w:rFonts w:ascii="Trebuchet MS" w:hAnsi="Trebuchet MS" w:cs="Calibri"/>
          <w:b/>
          <w:sz w:val="20"/>
        </w:rPr>
        <w:t xml:space="preserve">DEBÊNTURES SIMPLES, NÃO CONVERSÍVEIS EM AÇÕES, DA ESPÉCIE </w:t>
      </w:r>
      <w:r w:rsidR="00C16197">
        <w:rPr>
          <w:rFonts w:ascii="Trebuchet MS" w:hAnsi="Trebuchet MS" w:cs="Calibri"/>
          <w:b/>
          <w:sz w:val="20"/>
        </w:rPr>
        <w:t xml:space="preserve">QUIROGRAFÁRIA COM GARANTIAS REAIS E GARANTIA FIDEJUSSÓRIA ADICIONAIS, EM SÉRIE ÚNICA, PARA DISTRIBUIÇÃO PÚBLICA, COM ESFORÇOS RESTRITOS DE DISTRIBUIÇÃO, DA COLINAS TRANSMISSORA DE ENERGIA ELÉTRICA S.A., </w:t>
      </w:r>
      <w:r w:rsidR="00577BDB" w:rsidRPr="00410356">
        <w:rPr>
          <w:rFonts w:ascii="Trebuchet MS" w:hAnsi="Trebuchet MS" w:cs="Calibri"/>
          <w:b/>
          <w:sz w:val="20"/>
        </w:rPr>
        <w:t xml:space="preserve">REALIZADA </w:t>
      </w:r>
      <w:bookmarkStart w:id="0" w:name="_GoBack"/>
      <w:r w:rsidR="00577BDB" w:rsidRPr="00410356">
        <w:rPr>
          <w:rFonts w:ascii="Trebuchet MS" w:hAnsi="Trebuchet MS" w:cs="Calibri"/>
          <w:b/>
          <w:sz w:val="20"/>
        </w:rPr>
        <w:t>EM</w:t>
      </w:r>
      <w:r w:rsidR="00A05048">
        <w:rPr>
          <w:rFonts w:ascii="Trebuchet MS" w:hAnsi="Trebuchet MS" w:cs="Calibri"/>
          <w:b/>
          <w:sz w:val="20"/>
        </w:rPr>
        <w:t xml:space="preserve"> </w:t>
      </w:r>
      <w:del w:id="1" w:author="Samuel Evangelista" w:date="2020-08-11T10:56:00Z">
        <w:r w:rsidR="00A6196F" w:rsidRPr="00FF71C8" w:rsidDel="00FF71C8">
          <w:rPr>
            <w:rFonts w:ascii="Trebuchet MS" w:hAnsi="Trebuchet MS" w:cs="Calibri"/>
            <w:b/>
            <w:sz w:val="20"/>
            <w:rPrChange w:id="2" w:author="Samuel Evangelista" w:date="2020-08-11T10:56:00Z">
              <w:rPr>
                <w:rFonts w:ascii="Trebuchet MS" w:hAnsi="Trebuchet MS" w:cs="Calibri"/>
                <w:b/>
                <w:sz w:val="20"/>
                <w:highlight w:val="yellow"/>
              </w:rPr>
            </w:rPrChange>
          </w:rPr>
          <w:delText>[...]</w:delText>
        </w:r>
        <w:r w:rsidR="00C16197" w:rsidDel="00FF71C8">
          <w:rPr>
            <w:rFonts w:ascii="Trebuchet MS" w:hAnsi="Trebuchet MS" w:cs="Calibri"/>
            <w:b/>
            <w:sz w:val="20"/>
          </w:rPr>
          <w:delText xml:space="preserve"> </w:delText>
        </w:r>
      </w:del>
      <w:ins w:id="3" w:author="Samuel Evangelista" w:date="2020-08-11T10:56:00Z">
        <w:r w:rsidR="00FF71C8" w:rsidRPr="00FF71C8">
          <w:rPr>
            <w:rFonts w:ascii="Trebuchet MS" w:hAnsi="Trebuchet MS" w:cs="Calibri"/>
            <w:b/>
            <w:sz w:val="20"/>
            <w:rPrChange w:id="4" w:author="Samuel Evangelista" w:date="2020-08-11T10:56:00Z">
              <w:rPr>
                <w:rFonts w:ascii="Trebuchet MS" w:hAnsi="Trebuchet MS" w:cs="Calibri"/>
                <w:b/>
                <w:sz w:val="20"/>
                <w:highlight w:val="yellow"/>
              </w:rPr>
            </w:rPrChange>
          </w:rPr>
          <w:t>11</w:t>
        </w:r>
        <w:r w:rsidR="00FF71C8">
          <w:rPr>
            <w:rFonts w:ascii="Trebuchet MS" w:hAnsi="Trebuchet MS" w:cs="Calibri"/>
            <w:b/>
            <w:sz w:val="20"/>
          </w:rPr>
          <w:t xml:space="preserve"> </w:t>
        </w:r>
      </w:ins>
      <w:r w:rsidR="00C16197">
        <w:rPr>
          <w:rFonts w:ascii="Trebuchet MS" w:hAnsi="Trebuchet MS" w:cs="Calibri"/>
          <w:b/>
          <w:sz w:val="20"/>
        </w:rPr>
        <w:t xml:space="preserve">DE </w:t>
      </w:r>
      <w:bookmarkEnd w:id="0"/>
      <w:r w:rsidR="00C16197">
        <w:rPr>
          <w:rFonts w:ascii="Trebuchet MS" w:hAnsi="Trebuchet MS" w:cs="Calibri"/>
          <w:b/>
          <w:sz w:val="20"/>
        </w:rPr>
        <w:t>AGOSTO</w:t>
      </w:r>
      <w:r w:rsidR="00577BDB" w:rsidRPr="00410356">
        <w:rPr>
          <w:rFonts w:ascii="Trebuchet MS" w:hAnsi="Trebuchet MS" w:cs="Calibri"/>
          <w:b/>
          <w:sz w:val="20"/>
        </w:rPr>
        <w:t xml:space="preserve"> </w:t>
      </w:r>
      <w:r w:rsidR="00B66569" w:rsidRPr="00A05048">
        <w:rPr>
          <w:rFonts w:ascii="Trebuchet MS" w:hAnsi="Trebuchet MS" w:cs="Calibri"/>
          <w:b/>
          <w:sz w:val="20"/>
        </w:rPr>
        <w:t>DE 2020</w:t>
      </w:r>
      <w:r w:rsidR="00577BDB" w:rsidRPr="00410356">
        <w:rPr>
          <w:rFonts w:ascii="Trebuchet MS" w:hAnsi="Trebuchet MS" w:cs="Calibri"/>
          <w:b/>
          <w:sz w:val="20"/>
        </w:rPr>
        <w:t>.</w:t>
      </w:r>
    </w:p>
    <w:p w14:paraId="0FD48FD2" w14:textId="77777777" w:rsidR="00577BDB" w:rsidRPr="00410356" w:rsidRDefault="00577BDB" w:rsidP="00577BDB">
      <w:pPr>
        <w:spacing w:line="320" w:lineRule="exact"/>
        <w:rPr>
          <w:rFonts w:ascii="Trebuchet MS" w:hAnsi="Trebuchet MS" w:cs="Calibri"/>
          <w:sz w:val="20"/>
        </w:rPr>
      </w:pPr>
    </w:p>
    <w:p w14:paraId="689E2FD9" w14:textId="7BBF3BB8" w:rsidR="00577BDB" w:rsidRPr="00C16197" w:rsidRDefault="00577BDB" w:rsidP="00C16197">
      <w:pPr>
        <w:widowControl/>
        <w:numPr>
          <w:ilvl w:val="0"/>
          <w:numId w:val="4"/>
        </w:numPr>
        <w:spacing w:line="320" w:lineRule="exact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b/>
          <w:sz w:val="20"/>
        </w:rPr>
        <w:t>DATA, HORA E LOCAL</w:t>
      </w:r>
      <w:r w:rsidR="00F66FD2" w:rsidRPr="00410356">
        <w:rPr>
          <w:rFonts w:ascii="Trebuchet MS" w:hAnsi="Trebuchet MS" w:cs="Calibri"/>
          <w:b/>
          <w:sz w:val="20"/>
        </w:rPr>
        <w:t>.</w:t>
      </w:r>
      <w:r w:rsidRPr="00410356">
        <w:rPr>
          <w:rFonts w:ascii="Trebuchet MS" w:hAnsi="Trebuchet MS" w:cs="Calibri"/>
          <w:sz w:val="20"/>
        </w:rPr>
        <w:t xml:space="preserve"> </w:t>
      </w:r>
      <w:r w:rsidR="00BD7525" w:rsidRPr="00410356">
        <w:rPr>
          <w:rFonts w:ascii="Trebuchet MS" w:hAnsi="Trebuchet MS" w:cs="Calibri"/>
          <w:sz w:val="20"/>
        </w:rPr>
        <w:t xml:space="preserve">Realizada aos </w:t>
      </w:r>
      <w:del w:id="5" w:author="Samuel Evangelista" w:date="2020-08-11T10:55:00Z">
        <w:r w:rsidR="00A6196F" w:rsidRPr="00FF71C8" w:rsidDel="00FF71C8">
          <w:rPr>
            <w:rFonts w:ascii="Trebuchet MS" w:hAnsi="Trebuchet MS" w:cs="Calibri"/>
            <w:sz w:val="20"/>
            <w:rPrChange w:id="6" w:author="Samuel Evangelista" w:date="2020-08-11T10:55:00Z">
              <w:rPr>
                <w:rFonts w:ascii="Trebuchet MS" w:hAnsi="Trebuchet MS" w:cs="Calibri"/>
                <w:sz w:val="20"/>
                <w:highlight w:val="yellow"/>
              </w:rPr>
            </w:rPrChange>
          </w:rPr>
          <w:delText>[...]</w:delText>
        </w:r>
        <w:r w:rsidR="00A05048" w:rsidDel="00FF71C8">
          <w:rPr>
            <w:rFonts w:ascii="Trebuchet MS" w:hAnsi="Trebuchet MS" w:cs="Calibri"/>
            <w:sz w:val="20"/>
          </w:rPr>
          <w:delText xml:space="preserve"> </w:delText>
        </w:r>
      </w:del>
      <w:ins w:id="7" w:author="Samuel Evangelista" w:date="2020-08-11T10:55:00Z">
        <w:r w:rsidR="00FF71C8" w:rsidRPr="00FF71C8">
          <w:rPr>
            <w:rFonts w:ascii="Trebuchet MS" w:hAnsi="Trebuchet MS" w:cs="Calibri"/>
            <w:sz w:val="20"/>
            <w:rPrChange w:id="8" w:author="Samuel Evangelista" w:date="2020-08-11T10:55:00Z">
              <w:rPr>
                <w:rFonts w:ascii="Trebuchet MS" w:hAnsi="Trebuchet MS" w:cs="Calibri"/>
                <w:sz w:val="20"/>
                <w:highlight w:val="yellow"/>
              </w:rPr>
            </w:rPrChange>
          </w:rPr>
          <w:t>11</w:t>
        </w:r>
        <w:r w:rsidR="00FF71C8">
          <w:rPr>
            <w:rFonts w:ascii="Trebuchet MS" w:hAnsi="Trebuchet MS" w:cs="Calibri"/>
            <w:sz w:val="20"/>
          </w:rPr>
          <w:t xml:space="preserve"> </w:t>
        </w:r>
      </w:ins>
      <w:r w:rsidR="00A05048">
        <w:rPr>
          <w:rFonts w:ascii="Trebuchet MS" w:hAnsi="Trebuchet MS" w:cs="Calibri"/>
          <w:sz w:val="20"/>
        </w:rPr>
        <w:t xml:space="preserve">dias do mês de </w:t>
      </w:r>
      <w:r w:rsidR="00C16197">
        <w:rPr>
          <w:rFonts w:ascii="Trebuchet MS" w:hAnsi="Trebuchet MS" w:cs="Calibri"/>
          <w:sz w:val="20"/>
        </w:rPr>
        <w:t>agosto</w:t>
      </w:r>
      <w:r w:rsidR="00A05048">
        <w:rPr>
          <w:rFonts w:ascii="Trebuchet MS" w:hAnsi="Trebuchet MS" w:cs="Calibri"/>
          <w:sz w:val="20"/>
        </w:rPr>
        <w:t xml:space="preserve"> </w:t>
      </w:r>
      <w:r w:rsidR="00BD7525" w:rsidRPr="00A05048">
        <w:rPr>
          <w:rFonts w:ascii="Trebuchet MS" w:hAnsi="Trebuchet MS" w:cs="Calibri"/>
          <w:sz w:val="20"/>
        </w:rPr>
        <w:t>de 20</w:t>
      </w:r>
      <w:r w:rsidR="001C01A4" w:rsidRPr="00A05048">
        <w:rPr>
          <w:rFonts w:ascii="Trebuchet MS" w:hAnsi="Trebuchet MS" w:cs="Calibri"/>
          <w:sz w:val="20"/>
        </w:rPr>
        <w:t>20</w:t>
      </w:r>
      <w:r w:rsidR="00BD7525" w:rsidRPr="00410356">
        <w:rPr>
          <w:rFonts w:ascii="Trebuchet MS" w:hAnsi="Trebuchet MS" w:cs="Calibri"/>
          <w:sz w:val="20"/>
        </w:rPr>
        <w:t xml:space="preserve">, às </w:t>
      </w:r>
      <w:r w:rsidR="00A6196F" w:rsidRPr="00A6196F">
        <w:rPr>
          <w:rFonts w:ascii="Trebuchet MS" w:hAnsi="Trebuchet MS" w:cs="Calibri"/>
          <w:sz w:val="20"/>
          <w:highlight w:val="yellow"/>
        </w:rPr>
        <w:t>[...]</w:t>
      </w:r>
      <w:r w:rsidR="00BD7525" w:rsidRPr="00410356">
        <w:rPr>
          <w:rFonts w:ascii="Trebuchet MS" w:hAnsi="Trebuchet MS" w:cs="Calibri"/>
          <w:sz w:val="20"/>
        </w:rPr>
        <w:t xml:space="preserve"> horas, </w:t>
      </w:r>
      <w:r w:rsidR="003569C6" w:rsidRPr="003569C6">
        <w:rPr>
          <w:rFonts w:ascii="Trebuchet MS" w:hAnsi="Trebuchet MS" w:cs="Calibri"/>
          <w:sz w:val="20"/>
        </w:rPr>
        <w:t xml:space="preserve">exclusivamente de modo digital, por meio da plataforma </w:t>
      </w:r>
      <w:proofErr w:type="spellStart"/>
      <w:r w:rsidR="003569C6" w:rsidRPr="003569C6">
        <w:rPr>
          <w:rFonts w:ascii="Trebuchet MS" w:hAnsi="Trebuchet MS" w:cs="Calibri"/>
          <w:sz w:val="20"/>
        </w:rPr>
        <w:t>Teams</w:t>
      </w:r>
      <w:proofErr w:type="spellEnd"/>
      <w:ins w:id="9" w:author="Maria Amorosino" w:date="2020-08-11T09:57:00Z">
        <w:r w:rsidR="00B52FA6">
          <w:rPr>
            <w:rFonts w:ascii="Trebuchet MS" w:hAnsi="Trebuchet MS" w:cs="Calibri"/>
            <w:sz w:val="20"/>
          </w:rPr>
          <w:t>,</w:t>
        </w:r>
      </w:ins>
      <w:r w:rsidR="003569C6" w:rsidRPr="003569C6">
        <w:rPr>
          <w:rFonts w:ascii="Trebuchet MS" w:hAnsi="Trebuchet MS" w:cs="Calibri"/>
          <w:sz w:val="20"/>
        </w:rPr>
        <w:t xml:space="preserve"> conforme prerrogativa prevista na Instrução da Comissão de Valores Mobiliários (“</w:t>
      </w:r>
      <w:r w:rsidR="003569C6" w:rsidRPr="00B52FA6">
        <w:rPr>
          <w:rFonts w:ascii="Trebuchet MS" w:hAnsi="Trebuchet MS" w:cs="Calibri"/>
          <w:sz w:val="20"/>
          <w:u w:val="single"/>
          <w:rPrChange w:id="10" w:author="Maria Amorosino" w:date="2020-08-11T09:57:00Z">
            <w:rPr>
              <w:rFonts w:ascii="Trebuchet MS" w:hAnsi="Trebuchet MS" w:cs="Calibri"/>
              <w:sz w:val="20"/>
            </w:rPr>
          </w:rPrChange>
        </w:rPr>
        <w:t>CVM</w:t>
      </w:r>
      <w:r w:rsidR="003569C6" w:rsidRPr="003569C6">
        <w:rPr>
          <w:rFonts w:ascii="Trebuchet MS" w:hAnsi="Trebuchet MS" w:cs="Calibri"/>
          <w:sz w:val="20"/>
        </w:rPr>
        <w:t>”) nº 625, de 14 de maio de 2020 (“</w:t>
      </w:r>
      <w:r w:rsidR="003569C6" w:rsidRPr="00B52FA6">
        <w:rPr>
          <w:rFonts w:ascii="Trebuchet MS" w:hAnsi="Trebuchet MS" w:cs="Calibri"/>
          <w:sz w:val="20"/>
          <w:u w:val="single"/>
          <w:rPrChange w:id="11" w:author="Maria Amorosino" w:date="2020-08-11T10:06:00Z">
            <w:rPr>
              <w:rFonts w:ascii="Trebuchet MS" w:hAnsi="Trebuchet MS" w:cs="Calibri"/>
              <w:sz w:val="20"/>
            </w:rPr>
          </w:rPrChange>
        </w:rPr>
        <w:t>Instrução CVM 625</w:t>
      </w:r>
      <w:r w:rsidR="003569C6" w:rsidRPr="003569C6">
        <w:rPr>
          <w:rFonts w:ascii="Trebuchet MS" w:hAnsi="Trebuchet MS" w:cs="Calibri"/>
          <w:sz w:val="20"/>
        </w:rPr>
        <w:t>”), tendo sido considerada, nos termos do artigo 3º, §2º da Instrução CVM 625, como realizada na sede social da Colinas Transmissora de Energia Elétrica S.A. (“</w:t>
      </w:r>
      <w:r w:rsidR="003569C6" w:rsidRPr="00B52FA6">
        <w:rPr>
          <w:rFonts w:ascii="Trebuchet MS" w:hAnsi="Trebuchet MS" w:cs="Calibri"/>
          <w:sz w:val="20"/>
          <w:u w:val="single"/>
          <w:rPrChange w:id="12" w:author="Maria Amorosino" w:date="2020-08-11T10:07:00Z">
            <w:rPr>
              <w:rFonts w:ascii="Trebuchet MS" w:hAnsi="Trebuchet MS" w:cs="Calibri"/>
              <w:sz w:val="20"/>
            </w:rPr>
          </w:rPrChange>
        </w:rPr>
        <w:t>Companhia</w:t>
      </w:r>
      <w:r w:rsidR="003569C6" w:rsidRPr="003569C6">
        <w:rPr>
          <w:rFonts w:ascii="Trebuchet MS" w:hAnsi="Trebuchet MS" w:cs="Calibri"/>
          <w:sz w:val="20"/>
        </w:rPr>
        <w:t>”), na Cidade de São Paulo, Estado de São Paulo, na Avenida Presidente Juscelino Kubitschek 2041, Torre D, andar 23, sala 9, Vila Nova Conceição, CEP 04543-011</w:t>
      </w:r>
      <w:r w:rsidR="00BD7525" w:rsidRPr="00C16197">
        <w:rPr>
          <w:rFonts w:ascii="Trebuchet MS" w:hAnsi="Trebuchet MS" w:cs="Calibri"/>
          <w:sz w:val="20"/>
        </w:rPr>
        <w:t>.</w:t>
      </w:r>
    </w:p>
    <w:p w14:paraId="179E7964" w14:textId="77777777" w:rsidR="00577BDB" w:rsidRPr="00410356" w:rsidRDefault="00577BDB" w:rsidP="00577BDB">
      <w:pPr>
        <w:pStyle w:val="p0"/>
        <w:widowControl/>
        <w:tabs>
          <w:tab w:val="clear" w:pos="720"/>
        </w:tabs>
        <w:spacing w:line="320" w:lineRule="exact"/>
        <w:rPr>
          <w:rFonts w:ascii="Trebuchet MS" w:hAnsi="Trebuchet MS" w:cs="Calibri"/>
          <w:sz w:val="20"/>
        </w:rPr>
      </w:pPr>
    </w:p>
    <w:p w14:paraId="35A3B7D6" w14:textId="0E18D283" w:rsidR="00577BDB" w:rsidRPr="00410356" w:rsidRDefault="00CD2C3F" w:rsidP="00BF4028">
      <w:pPr>
        <w:widowControl/>
        <w:numPr>
          <w:ilvl w:val="0"/>
          <w:numId w:val="4"/>
        </w:numPr>
        <w:spacing w:line="320" w:lineRule="exact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b/>
          <w:smallCaps/>
          <w:sz w:val="20"/>
        </w:rPr>
        <w:t>CONVOCAÇÃO, INSTALAÇÃO E PRESENÇA</w:t>
      </w:r>
      <w:r w:rsidRPr="00410356">
        <w:rPr>
          <w:rFonts w:ascii="Trebuchet MS" w:hAnsi="Trebuchet MS" w:cs="Calibri"/>
          <w:smallCaps/>
          <w:sz w:val="20"/>
        </w:rPr>
        <w:t>:</w:t>
      </w:r>
      <w:r w:rsidRPr="00410356">
        <w:rPr>
          <w:rFonts w:ascii="Trebuchet MS" w:hAnsi="Trebuchet MS" w:cs="Calibri"/>
          <w:b/>
          <w:smallCaps/>
          <w:sz w:val="20"/>
        </w:rPr>
        <w:t xml:space="preserve"> </w:t>
      </w:r>
      <w:commentRangeStart w:id="13"/>
      <w:r w:rsidRPr="00A6196F">
        <w:rPr>
          <w:rFonts w:ascii="Trebuchet MS" w:hAnsi="Trebuchet MS" w:cs="Calibri"/>
          <w:sz w:val="20"/>
          <w:highlight w:val="yellow"/>
        </w:rPr>
        <w:t>Dispensada a convocação, tendo em vista que se verificou a presença d</w:t>
      </w:r>
      <w:r w:rsidR="00A05048" w:rsidRPr="00A6196F">
        <w:rPr>
          <w:rFonts w:ascii="Trebuchet MS" w:hAnsi="Trebuchet MS" w:cs="Calibri"/>
          <w:sz w:val="20"/>
          <w:highlight w:val="yellow"/>
        </w:rPr>
        <w:t>o</w:t>
      </w:r>
      <w:r w:rsidRPr="00A6196F">
        <w:rPr>
          <w:rFonts w:ascii="Trebuchet MS" w:hAnsi="Trebuchet MS" w:cs="Calibri"/>
          <w:sz w:val="20"/>
          <w:highlight w:val="yellow"/>
        </w:rPr>
        <w:t xml:space="preserve"> debenturista titular de 100,00% (cem por cento) das debêntures </w:t>
      </w:r>
      <w:r w:rsidR="001C01A4" w:rsidRPr="00A6196F">
        <w:rPr>
          <w:rFonts w:ascii="Trebuchet MS" w:hAnsi="Trebuchet MS" w:cs="Calibri"/>
          <w:sz w:val="20"/>
          <w:highlight w:val="yellow"/>
        </w:rPr>
        <w:t>em circulação</w:t>
      </w:r>
      <w:r w:rsidRPr="00410356">
        <w:rPr>
          <w:rFonts w:ascii="Trebuchet MS" w:hAnsi="Trebuchet MS" w:cs="Calibri"/>
          <w:sz w:val="20"/>
        </w:rPr>
        <w:t xml:space="preserve"> </w:t>
      </w:r>
      <w:commentRangeEnd w:id="13"/>
      <w:r w:rsidR="00A6196F">
        <w:rPr>
          <w:rStyle w:val="CommentReference"/>
        </w:rPr>
        <w:commentReference w:id="13"/>
      </w:r>
      <w:r w:rsidRPr="00410356">
        <w:rPr>
          <w:rFonts w:ascii="Trebuchet MS" w:hAnsi="Trebuchet MS" w:cs="Calibri"/>
          <w:sz w:val="20"/>
        </w:rPr>
        <w:t>(“</w:t>
      </w:r>
      <w:r w:rsidRPr="00410356">
        <w:rPr>
          <w:rFonts w:ascii="Trebuchet MS" w:hAnsi="Trebuchet MS" w:cs="Calibri"/>
          <w:sz w:val="20"/>
          <w:u w:val="single"/>
        </w:rPr>
        <w:t>Debenturista</w:t>
      </w:r>
      <w:r w:rsidRPr="00410356">
        <w:rPr>
          <w:rFonts w:ascii="Trebuchet MS" w:hAnsi="Trebuchet MS" w:cs="Calibri"/>
          <w:sz w:val="20"/>
        </w:rPr>
        <w:t xml:space="preserve">”) da </w:t>
      </w:r>
      <w:r w:rsidR="00C16197" w:rsidRPr="00C16197">
        <w:rPr>
          <w:rFonts w:ascii="Trebuchet MS" w:hAnsi="Trebuchet MS" w:cs="Calibri"/>
          <w:sz w:val="20"/>
        </w:rPr>
        <w:t>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</w:t>
      </w:r>
      <w:r w:rsidR="00BF4028" w:rsidRPr="00410356">
        <w:rPr>
          <w:rFonts w:ascii="Trebuchet MS" w:hAnsi="Trebuchet MS" w:cs="Calibri"/>
          <w:sz w:val="20"/>
        </w:rPr>
        <w:t xml:space="preserve">.”, </w:t>
      </w:r>
      <w:r w:rsidR="003569C6" w:rsidRPr="003569C6">
        <w:rPr>
          <w:rFonts w:ascii="Trebuchet MS" w:hAnsi="Trebuchet MS" w:cs="Calibri"/>
          <w:sz w:val="20"/>
        </w:rPr>
        <w:t>adiante denominado “Escritura de Emissão”, respectivamente), conforme faculta a Lei nº 6.404, de 15 de dezembro de 1976, conforme alterada (“Lei das Sociedades por Ações”), em seus artigos 71, parágrafo 2º, e 124, parágrafo 4º</w:t>
      </w:r>
      <w:ins w:id="14" w:author="Maria Amorosino" w:date="2020-08-11T10:08:00Z">
        <w:r w:rsidR="00A465E2">
          <w:rPr>
            <w:rFonts w:ascii="Trebuchet MS" w:hAnsi="Trebuchet MS" w:cs="Calibri"/>
            <w:sz w:val="20"/>
          </w:rPr>
          <w:t xml:space="preserve"> e do § 3º do artigo 3º da Instrução CVM 625</w:t>
        </w:r>
      </w:ins>
      <w:r w:rsidR="003569C6" w:rsidRPr="003569C6">
        <w:rPr>
          <w:rFonts w:ascii="Trebuchet MS" w:hAnsi="Trebuchet MS" w:cs="Calibri"/>
          <w:sz w:val="20"/>
        </w:rPr>
        <w:t>. Presentes os Debenturistas, conforme constante nas páginas de Anexo I desta ata, os quais serão considerados assinantes desta ata em consonância ao artigo 8º, §1º da Instrução CVM 625. Presentes, ainda, representante da Simplific Pavarini Distribuidora de Títulos e Valores Mobiliários Ltda., na qualidade de agente fiduciário da Emissão (“</w:t>
      </w:r>
      <w:r w:rsidR="003569C6" w:rsidRPr="00A465E2">
        <w:rPr>
          <w:rFonts w:ascii="Trebuchet MS" w:hAnsi="Trebuchet MS" w:cs="Calibri"/>
          <w:sz w:val="20"/>
          <w:u w:val="single"/>
          <w:rPrChange w:id="15" w:author="Maria Amorosino" w:date="2020-08-11T10:09:00Z">
            <w:rPr>
              <w:rFonts w:ascii="Trebuchet MS" w:hAnsi="Trebuchet MS" w:cs="Calibri"/>
              <w:sz w:val="20"/>
            </w:rPr>
          </w:rPrChange>
        </w:rPr>
        <w:t>Agente Fiduciário</w:t>
      </w:r>
      <w:r w:rsidR="003569C6" w:rsidRPr="003569C6">
        <w:rPr>
          <w:rFonts w:ascii="Trebuchet MS" w:hAnsi="Trebuchet MS" w:cs="Calibri"/>
          <w:sz w:val="20"/>
        </w:rPr>
        <w:t>”), LC Energia Holding S.A. na qualidade de Fiadora da Emissão (“</w:t>
      </w:r>
      <w:r w:rsidR="003569C6" w:rsidRPr="00A465E2">
        <w:rPr>
          <w:rFonts w:ascii="Trebuchet MS" w:hAnsi="Trebuchet MS" w:cs="Calibri"/>
          <w:sz w:val="20"/>
          <w:u w:val="single"/>
          <w:rPrChange w:id="16" w:author="Maria Amorosino" w:date="2020-08-11T10:09:00Z">
            <w:rPr>
              <w:rFonts w:ascii="Trebuchet MS" w:hAnsi="Trebuchet MS" w:cs="Calibri"/>
              <w:sz w:val="20"/>
            </w:rPr>
          </w:rPrChange>
        </w:rPr>
        <w:t>Fiadora</w:t>
      </w:r>
      <w:r w:rsidR="003569C6" w:rsidRPr="003569C6">
        <w:rPr>
          <w:rFonts w:ascii="Trebuchet MS" w:hAnsi="Trebuchet MS" w:cs="Calibri"/>
          <w:sz w:val="20"/>
        </w:rPr>
        <w:t>”) e representantes da Companhia, conforme assinaturas constantes ao final desta ata</w:t>
      </w:r>
      <w:r w:rsidRPr="00410356">
        <w:rPr>
          <w:rFonts w:ascii="Trebuchet MS" w:hAnsi="Trebuchet MS" w:cs="Calibri"/>
          <w:sz w:val="20"/>
        </w:rPr>
        <w:t>.</w:t>
      </w:r>
    </w:p>
    <w:p w14:paraId="64D063A8" w14:textId="77777777" w:rsidR="00577BDB" w:rsidRPr="00410356" w:rsidRDefault="00577BDB" w:rsidP="00577BDB">
      <w:pPr>
        <w:pStyle w:val="p0"/>
        <w:widowControl/>
        <w:tabs>
          <w:tab w:val="clear" w:pos="720"/>
        </w:tabs>
        <w:spacing w:line="320" w:lineRule="exact"/>
        <w:rPr>
          <w:rFonts w:ascii="Trebuchet MS" w:hAnsi="Trebuchet MS" w:cs="Calibri"/>
          <w:sz w:val="20"/>
        </w:rPr>
      </w:pPr>
    </w:p>
    <w:p w14:paraId="298C18D9" w14:textId="48E6DE4C" w:rsidR="00577BDB" w:rsidRPr="00410356" w:rsidRDefault="00577BDB" w:rsidP="00577BDB">
      <w:pPr>
        <w:widowControl/>
        <w:numPr>
          <w:ilvl w:val="0"/>
          <w:numId w:val="4"/>
        </w:numPr>
        <w:spacing w:line="320" w:lineRule="exact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b/>
          <w:sz w:val="20"/>
        </w:rPr>
        <w:t>MESA</w:t>
      </w:r>
      <w:r w:rsidR="00F66FD2" w:rsidRPr="00410356">
        <w:rPr>
          <w:rFonts w:ascii="Trebuchet MS" w:hAnsi="Trebuchet MS" w:cs="Calibri"/>
          <w:b/>
          <w:sz w:val="20"/>
        </w:rPr>
        <w:t>.</w:t>
      </w:r>
      <w:r w:rsidR="00A05048">
        <w:rPr>
          <w:rFonts w:ascii="Trebuchet MS" w:hAnsi="Trebuchet MS" w:cs="Calibri"/>
          <w:sz w:val="20"/>
        </w:rPr>
        <w:t xml:space="preserve"> </w:t>
      </w:r>
      <w:del w:id="17" w:author="Samuel Evangelista" w:date="2020-08-11T10:52:00Z">
        <w:r w:rsidR="00C16197" w:rsidDel="00FF71C8">
          <w:rPr>
            <w:rFonts w:ascii="Trebuchet MS" w:hAnsi="Trebuchet MS" w:cs="Calibri"/>
            <w:sz w:val="20"/>
          </w:rPr>
          <w:delText>[]</w:delText>
        </w:r>
        <w:r w:rsidR="00F72728" w:rsidDel="00FF71C8">
          <w:rPr>
            <w:rFonts w:ascii="Trebuchet MS" w:hAnsi="Trebuchet MS" w:cs="Calibri"/>
            <w:sz w:val="20"/>
          </w:rPr>
          <w:delText xml:space="preserve"> </w:delText>
        </w:r>
      </w:del>
      <w:ins w:id="18" w:author="Samuel Evangelista" w:date="2020-08-11T10:52:00Z">
        <w:r w:rsidR="00FF71C8">
          <w:rPr>
            <w:rFonts w:ascii="Trebuchet MS" w:hAnsi="Trebuchet MS" w:cs="Calibri"/>
            <w:sz w:val="20"/>
          </w:rPr>
          <w:t>Andr</w:t>
        </w:r>
      </w:ins>
      <w:ins w:id="19" w:author="Samuel Evangelista" w:date="2020-08-11T10:53:00Z">
        <w:r w:rsidR="00FF71C8">
          <w:rPr>
            <w:rFonts w:ascii="Trebuchet MS" w:hAnsi="Trebuchet MS" w:cs="Calibri"/>
            <w:sz w:val="20"/>
          </w:rPr>
          <w:t>é Rocha</w:t>
        </w:r>
      </w:ins>
      <w:ins w:id="20" w:author="Samuel Evangelista" w:date="2020-08-11T10:52:00Z">
        <w:r w:rsidR="00FF71C8">
          <w:rPr>
            <w:rFonts w:ascii="Trebuchet MS" w:hAnsi="Trebuchet MS" w:cs="Calibri"/>
            <w:sz w:val="20"/>
          </w:rPr>
          <w:t xml:space="preserve"> </w:t>
        </w:r>
      </w:ins>
      <w:r w:rsidR="00C16197">
        <w:rPr>
          <w:rFonts w:ascii="Trebuchet MS" w:hAnsi="Trebuchet MS" w:cs="Calibri"/>
          <w:sz w:val="20"/>
        </w:rPr>
        <w:t>–</w:t>
      </w:r>
      <w:r w:rsidR="00F72728">
        <w:rPr>
          <w:rFonts w:ascii="Trebuchet MS" w:hAnsi="Trebuchet MS" w:cs="Calibri"/>
          <w:sz w:val="20"/>
        </w:rPr>
        <w:t xml:space="preserve"> </w:t>
      </w:r>
      <w:r w:rsidR="00281837" w:rsidRPr="00410356">
        <w:rPr>
          <w:rFonts w:ascii="Trebuchet MS" w:hAnsi="Trebuchet MS" w:cs="Calibri"/>
          <w:sz w:val="20"/>
        </w:rPr>
        <w:t>Presidente</w:t>
      </w:r>
      <w:r w:rsidR="00C16197">
        <w:rPr>
          <w:rFonts w:ascii="Trebuchet MS" w:hAnsi="Trebuchet MS" w:cs="Calibri"/>
          <w:sz w:val="20"/>
        </w:rPr>
        <w:t>; []</w:t>
      </w:r>
      <w:r w:rsidR="000F5767">
        <w:rPr>
          <w:rFonts w:ascii="Trebuchet MS" w:hAnsi="Trebuchet MS" w:cs="Calibri"/>
          <w:sz w:val="20"/>
        </w:rPr>
        <w:t xml:space="preserve"> </w:t>
      </w:r>
      <w:r w:rsidR="00281837" w:rsidRPr="00410356">
        <w:rPr>
          <w:rFonts w:ascii="Trebuchet MS" w:hAnsi="Trebuchet MS" w:cs="Calibri"/>
          <w:sz w:val="20"/>
        </w:rPr>
        <w:t>- Secretário</w:t>
      </w:r>
      <w:r w:rsidR="00CE106A" w:rsidRPr="00410356">
        <w:rPr>
          <w:rFonts w:ascii="Trebuchet MS" w:hAnsi="Trebuchet MS" w:cs="Calibri"/>
          <w:sz w:val="20"/>
        </w:rPr>
        <w:t>.</w:t>
      </w:r>
      <w:r w:rsidR="00C16197">
        <w:rPr>
          <w:rFonts w:ascii="Trebuchet MS" w:hAnsi="Trebuchet MS" w:cs="Calibri"/>
          <w:sz w:val="20"/>
        </w:rPr>
        <w:t xml:space="preserve"> </w:t>
      </w:r>
      <w:r w:rsidR="00C16197" w:rsidRPr="00C16197">
        <w:rPr>
          <w:rFonts w:ascii="Trebuchet MS" w:hAnsi="Trebuchet MS" w:cs="Calibri"/>
          <w:b/>
          <w:bCs/>
          <w:color w:val="FF0000"/>
          <w:sz w:val="20"/>
          <w:highlight w:val="yellow"/>
        </w:rPr>
        <w:t>(CONFORME CLÁUSULA 8.3 “MESA”, A PRESIDENCIA E A SECRETARIA CABERÃO AOS REPRESENTANTES ELEITOS PELOS DEBENTURISTAS</w:t>
      </w:r>
      <w:r w:rsidR="008A23CE">
        <w:rPr>
          <w:rFonts w:ascii="Trebuchet MS" w:hAnsi="Trebuchet MS" w:cs="Calibri"/>
          <w:b/>
          <w:bCs/>
          <w:color w:val="FF0000"/>
          <w:sz w:val="20"/>
        </w:rPr>
        <w:t>)</w:t>
      </w:r>
      <w:ins w:id="21" w:author="Samuel Evangelista" w:date="2020-08-11T10:53:00Z">
        <w:r w:rsidR="00FF71C8">
          <w:rPr>
            <w:rFonts w:ascii="Trebuchet MS" w:hAnsi="Trebuchet MS" w:cs="Calibri"/>
            <w:b/>
            <w:bCs/>
            <w:color w:val="FF0000"/>
            <w:sz w:val="20"/>
          </w:rPr>
          <w:t xml:space="preserve"> [</w:t>
        </w:r>
        <w:r w:rsidR="00FF71C8" w:rsidRPr="00FF71C8">
          <w:rPr>
            <w:rFonts w:ascii="Trebuchet MS" w:hAnsi="Trebuchet MS" w:cs="Calibri"/>
            <w:b/>
            <w:bCs/>
            <w:color w:val="FF0000"/>
            <w:sz w:val="20"/>
            <w:highlight w:val="green"/>
            <w:rPrChange w:id="22" w:author="Samuel Evangelista" w:date="2020-08-11T10:53:00Z">
              <w:rPr>
                <w:rFonts w:ascii="Trebuchet MS" w:hAnsi="Trebuchet MS" w:cs="Calibri"/>
                <w:b/>
                <w:bCs/>
                <w:color w:val="FF0000"/>
                <w:sz w:val="20"/>
              </w:rPr>
            </w:rPrChange>
          </w:rPr>
          <w:t>XPA: como secretário, favor indicar alguém da Pavarini</w:t>
        </w:r>
        <w:r w:rsidR="00FF71C8">
          <w:rPr>
            <w:rFonts w:ascii="Trebuchet MS" w:hAnsi="Trebuchet MS" w:cs="Calibri"/>
            <w:b/>
            <w:bCs/>
            <w:color w:val="FF0000"/>
            <w:sz w:val="20"/>
          </w:rPr>
          <w:t>]</w:t>
        </w:r>
      </w:ins>
    </w:p>
    <w:p w14:paraId="7EA1F71F" w14:textId="77777777" w:rsidR="00577BDB" w:rsidRPr="00410356" w:rsidRDefault="00577BDB" w:rsidP="00577BDB">
      <w:pPr>
        <w:spacing w:line="320" w:lineRule="exact"/>
        <w:rPr>
          <w:rFonts w:ascii="Trebuchet MS" w:hAnsi="Trebuchet MS" w:cs="Calibri"/>
          <w:sz w:val="20"/>
        </w:rPr>
      </w:pPr>
    </w:p>
    <w:p w14:paraId="26926C9B" w14:textId="489C1809" w:rsidR="00577BDB" w:rsidRPr="001D5041" w:rsidRDefault="00577BDB" w:rsidP="00434ECF">
      <w:pPr>
        <w:widowControl/>
        <w:numPr>
          <w:ilvl w:val="0"/>
          <w:numId w:val="4"/>
        </w:numPr>
        <w:spacing w:line="320" w:lineRule="exact"/>
        <w:rPr>
          <w:rFonts w:ascii="Trebuchet MS" w:hAnsi="Trebuchet MS" w:cs="Calibri"/>
          <w:sz w:val="20"/>
        </w:rPr>
      </w:pPr>
      <w:r w:rsidRPr="001D5041">
        <w:rPr>
          <w:rFonts w:ascii="Trebuchet MS" w:hAnsi="Trebuchet MS" w:cs="Calibri"/>
          <w:b/>
          <w:sz w:val="20"/>
        </w:rPr>
        <w:t>ORDEM DO DIA</w:t>
      </w:r>
      <w:r w:rsidR="00F66FD2" w:rsidRPr="001D5041">
        <w:rPr>
          <w:rFonts w:ascii="Trebuchet MS" w:hAnsi="Trebuchet MS" w:cs="Calibri"/>
          <w:b/>
          <w:sz w:val="20"/>
        </w:rPr>
        <w:t>.</w:t>
      </w:r>
      <w:r w:rsidR="003854F6" w:rsidRPr="001D5041">
        <w:rPr>
          <w:rFonts w:ascii="Trebuchet MS" w:hAnsi="Trebuchet MS" w:cs="Calibri"/>
          <w:sz w:val="20"/>
        </w:rPr>
        <w:t xml:space="preserve"> Delibera</w:t>
      </w:r>
      <w:r w:rsidR="00CD69DC" w:rsidRPr="001D5041">
        <w:rPr>
          <w:rFonts w:ascii="Trebuchet MS" w:hAnsi="Trebuchet MS" w:cs="Calibri"/>
          <w:sz w:val="20"/>
        </w:rPr>
        <w:t>r</w:t>
      </w:r>
      <w:r w:rsidR="007E2F7B" w:rsidRPr="001D5041">
        <w:rPr>
          <w:rFonts w:ascii="Trebuchet MS" w:hAnsi="Trebuchet MS" w:cs="Calibri"/>
          <w:sz w:val="20"/>
        </w:rPr>
        <w:t xml:space="preserve"> </w:t>
      </w:r>
      <w:r w:rsidR="00BD3786" w:rsidRPr="001D5041">
        <w:rPr>
          <w:rFonts w:ascii="Trebuchet MS" w:hAnsi="Trebuchet MS" w:cs="Calibri"/>
          <w:sz w:val="20"/>
        </w:rPr>
        <w:t>sobre</w:t>
      </w:r>
      <w:r w:rsidR="00D550F5" w:rsidRPr="001D5041">
        <w:rPr>
          <w:rFonts w:ascii="Trebuchet MS" w:hAnsi="Trebuchet MS" w:cs="Calibri"/>
          <w:sz w:val="20"/>
        </w:rPr>
        <w:t xml:space="preserve"> </w:t>
      </w:r>
      <w:proofErr w:type="spellStart"/>
      <w:r w:rsidR="00C16197" w:rsidRPr="001D5041">
        <w:rPr>
          <w:rFonts w:ascii="Trebuchet MS" w:hAnsi="Trebuchet MS" w:cs="Calibri"/>
          <w:i/>
          <w:iCs/>
          <w:sz w:val="20"/>
        </w:rPr>
        <w:t>waiver</w:t>
      </w:r>
      <w:proofErr w:type="spellEnd"/>
      <w:r w:rsidR="00C16197" w:rsidRPr="001D5041">
        <w:rPr>
          <w:rFonts w:ascii="Trebuchet MS" w:hAnsi="Trebuchet MS" w:cs="Calibri"/>
          <w:sz w:val="20"/>
        </w:rPr>
        <w:t xml:space="preserve"> referente </w:t>
      </w:r>
      <w:del w:id="23" w:author="Maria Amorosino" w:date="2020-08-11T10:17:00Z">
        <w:r w:rsidR="00C16197" w:rsidRPr="001D5041" w:rsidDel="00A465E2">
          <w:rPr>
            <w:rFonts w:ascii="Trebuchet MS" w:hAnsi="Trebuchet MS" w:cs="Calibri"/>
            <w:sz w:val="20"/>
          </w:rPr>
          <w:delText>ao descumprimento da cláusula 5.1.1(xxi</w:delText>
        </w:r>
        <w:r w:rsidR="0096133C" w:rsidRPr="001D5041" w:rsidDel="00A465E2">
          <w:rPr>
            <w:rFonts w:ascii="Trebuchet MS" w:hAnsi="Trebuchet MS" w:cs="Calibri"/>
            <w:sz w:val="20"/>
          </w:rPr>
          <w:delText>i</w:delText>
        </w:r>
        <w:r w:rsidR="00C16197" w:rsidRPr="001D5041" w:rsidDel="00A465E2">
          <w:rPr>
            <w:rFonts w:ascii="Trebuchet MS" w:hAnsi="Trebuchet MS" w:cs="Calibri"/>
            <w:sz w:val="20"/>
          </w:rPr>
          <w:delText>)</w:delText>
        </w:r>
        <w:r w:rsidR="001D5041" w:rsidRPr="001D5041" w:rsidDel="00A465E2">
          <w:rPr>
            <w:rFonts w:ascii="Trebuchet MS" w:hAnsi="Trebuchet MS" w:cs="Calibri"/>
            <w:sz w:val="20"/>
          </w:rPr>
          <w:delText xml:space="preserve">, devido </w:delText>
        </w:r>
      </w:del>
      <w:r w:rsidR="00913FF7">
        <w:rPr>
          <w:rFonts w:ascii="Trebuchet MS" w:hAnsi="Trebuchet MS" w:cs="Calibri"/>
          <w:sz w:val="20"/>
        </w:rPr>
        <w:t xml:space="preserve">a </w:t>
      </w:r>
      <w:del w:id="24" w:author="Maria Amorosino" w:date="2020-08-11T10:17:00Z">
        <w:r w:rsidR="001D5041" w:rsidRPr="001D5041" w:rsidDel="00A465E2">
          <w:rPr>
            <w:rFonts w:ascii="Trebuchet MS" w:hAnsi="Trebuchet MS" w:cs="Calibri"/>
            <w:sz w:val="20"/>
          </w:rPr>
          <w:delText xml:space="preserve">concessão </w:delText>
        </w:r>
      </w:del>
      <w:ins w:id="25" w:author="Maria Amorosino" w:date="2020-08-11T10:17:00Z">
        <w:r w:rsidR="00A465E2">
          <w:rPr>
            <w:rFonts w:ascii="Trebuchet MS" w:hAnsi="Trebuchet MS" w:cs="Calibri"/>
            <w:sz w:val="20"/>
          </w:rPr>
          <w:t>outorga</w:t>
        </w:r>
        <w:r w:rsidR="00A465E2" w:rsidRPr="001D5041">
          <w:rPr>
            <w:rFonts w:ascii="Trebuchet MS" w:hAnsi="Trebuchet MS" w:cs="Calibri"/>
            <w:sz w:val="20"/>
          </w:rPr>
          <w:t xml:space="preserve"> </w:t>
        </w:r>
      </w:ins>
      <w:r w:rsidR="001D5041" w:rsidRPr="001D5041">
        <w:rPr>
          <w:rFonts w:ascii="Trebuchet MS" w:hAnsi="Trebuchet MS" w:cs="Calibri"/>
          <w:sz w:val="20"/>
        </w:rPr>
        <w:t xml:space="preserve">pela Fiadora no âmbito da </w:t>
      </w:r>
      <w:r w:rsidR="001D5041" w:rsidRPr="00EC020D">
        <w:rPr>
          <w:rFonts w:ascii="Trebuchet MS" w:hAnsi="Trebuchet MS" w:cs="Calibri"/>
          <w:i/>
          <w:iCs/>
          <w:sz w:val="20"/>
        </w:rPr>
        <w:t xml:space="preserve">Primeira Emissão De Debêntures Simples, Não Conversíveis Em Ações, Da Espécie Quirografária Com Garantias Reais E Garantia Fidejussória Adicionais, Em Série Única, </w:t>
      </w:r>
      <w:r w:rsidR="00913FF7" w:rsidRPr="00EC020D">
        <w:rPr>
          <w:rFonts w:ascii="Trebuchet MS" w:hAnsi="Trebuchet MS" w:cs="Calibri"/>
          <w:i/>
          <w:iCs/>
          <w:sz w:val="20"/>
        </w:rPr>
        <w:t>da</w:t>
      </w:r>
      <w:r w:rsidR="001D5041" w:rsidRPr="00EC020D">
        <w:rPr>
          <w:rFonts w:ascii="Trebuchet MS" w:hAnsi="Trebuchet MS" w:cs="Calibri"/>
          <w:i/>
          <w:iCs/>
          <w:sz w:val="20"/>
        </w:rPr>
        <w:t xml:space="preserve"> SIMÕES TRANSMISSORA DE ENERGIA ELÉTRICA S.A. </w:t>
      </w:r>
      <w:r w:rsidR="001D5041">
        <w:rPr>
          <w:rFonts w:ascii="Trebuchet MS" w:hAnsi="Trebuchet MS" w:cs="Calibri"/>
          <w:sz w:val="20"/>
        </w:rPr>
        <w:t xml:space="preserve">e da </w:t>
      </w:r>
      <w:r w:rsidR="001D5041" w:rsidRPr="00EC020D">
        <w:rPr>
          <w:rFonts w:ascii="Trebuchet MS" w:hAnsi="Trebuchet MS" w:cs="Calibri"/>
          <w:i/>
          <w:iCs/>
          <w:sz w:val="20"/>
        </w:rPr>
        <w:t xml:space="preserve">Primeira Emissão De Debêntures Simples, Não Conversíveis Em Ações, Da Espécie Quirografária Com Garantias Reais E Garantia Fidejussória Adicionais, Em Série Única, </w:t>
      </w:r>
      <w:r w:rsidR="00913FF7" w:rsidRPr="00EC020D">
        <w:rPr>
          <w:rFonts w:ascii="Trebuchet MS" w:hAnsi="Trebuchet MS" w:cs="Calibri"/>
          <w:i/>
          <w:iCs/>
          <w:sz w:val="20"/>
        </w:rPr>
        <w:t>da</w:t>
      </w:r>
      <w:r w:rsidR="001D5041" w:rsidRPr="00EC020D">
        <w:rPr>
          <w:rFonts w:ascii="Trebuchet MS" w:hAnsi="Trebuchet MS" w:cs="Calibri"/>
          <w:i/>
          <w:iCs/>
          <w:sz w:val="20"/>
        </w:rPr>
        <w:t xml:space="preserve"> FS TRANSMISSORA DE ENERGIA ELÉTRICA S.A</w:t>
      </w:r>
      <w:r w:rsidR="00913FF7">
        <w:rPr>
          <w:rFonts w:ascii="Trebuchet MS" w:hAnsi="Trebuchet MS" w:cs="Calibri"/>
          <w:sz w:val="20"/>
        </w:rPr>
        <w:t xml:space="preserve"> </w:t>
      </w:r>
      <w:r w:rsidR="00A526D0">
        <w:rPr>
          <w:rFonts w:ascii="Trebuchet MS" w:hAnsi="Trebuchet MS" w:cs="Calibri"/>
          <w:sz w:val="20"/>
        </w:rPr>
        <w:t xml:space="preserve">(“Emissões”) de (a) alienação fiduciária de 100% das ações da </w:t>
      </w:r>
      <w:r w:rsidR="00A526D0" w:rsidRPr="00A526D0">
        <w:rPr>
          <w:rFonts w:ascii="Trebuchet MS" w:hAnsi="Trebuchet MS" w:cs="Calibri"/>
          <w:sz w:val="20"/>
        </w:rPr>
        <w:t>SIMÕES TRANSMISSORA DE ENERGIA ELÉTRICA S.A</w:t>
      </w:r>
      <w:r w:rsidR="00A526D0">
        <w:rPr>
          <w:rFonts w:ascii="Trebuchet MS" w:hAnsi="Trebuchet MS" w:cs="Calibri"/>
          <w:sz w:val="20"/>
        </w:rPr>
        <w:t xml:space="preserve"> e da FS</w:t>
      </w:r>
      <w:r w:rsidR="00A526D0" w:rsidRPr="00A526D0">
        <w:rPr>
          <w:rFonts w:ascii="Trebuchet MS" w:hAnsi="Trebuchet MS" w:cs="Calibri"/>
          <w:sz w:val="20"/>
        </w:rPr>
        <w:t xml:space="preserve"> TRANSMISSORA DE ENERGIA ELÉTRICA S.A</w:t>
      </w:r>
      <w:r w:rsidR="00A526D0">
        <w:rPr>
          <w:rFonts w:ascii="Trebuchet MS" w:hAnsi="Trebuchet MS" w:cs="Calibri"/>
          <w:sz w:val="20"/>
        </w:rPr>
        <w:t>, (“</w:t>
      </w:r>
      <w:r w:rsidR="00A526D0" w:rsidRPr="00A465E2">
        <w:rPr>
          <w:rFonts w:ascii="Trebuchet MS" w:hAnsi="Trebuchet MS" w:cs="Calibri"/>
          <w:sz w:val="20"/>
          <w:u w:val="single"/>
          <w:rPrChange w:id="26" w:author="Maria Amorosino" w:date="2020-08-11T10:17:00Z">
            <w:rPr>
              <w:rFonts w:ascii="Trebuchet MS" w:hAnsi="Trebuchet MS" w:cs="Calibri"/>
              <w:sz w:val="20"/>
            </w:rPr>
          </w:rPrChange>
        </w:rPr>
        <w:t>Garantias Reais</w:t>
      </w:r>
      <w:r w:rsidR="00A526D0">
        <w:rPr>
          <w:rFonts w:ascii="Trebuchet MS" w:hAnsi="Trebuchet MS" w:cs="Calibri"/>
          <w:sz w:val="20"/>
        </w:rPr>
        <w:t xml:space="preserve">”) </w:t>
      </w:r>
      <w:r w:rsidR="00A526D0" w:rsidRPr="001D5041">
        <w:rPr>
          <w:rFonts w:ascii="Trebuchet MS" w:hAnsi="Trebuchet MS" w:cs="Calibri"/>
          <w:sz w:val="20"/>
        </w:rPr>
        <w:t>âmbito</w:t>
      </w:r>
      <w:r w:rsidR="00A526D0">
        <w:rPr>
          <w:rFonts w:ascii="Trebuchet MS" w:hAnsi="Trebuchet MS" w:cs="Calibri"/>
          <w:sz w:val="20"/>
        </w:rPr>
        <w:t xml:space="preserve"> das Emissões e (b) fiança </w:t>
      </w:r>
      <w:r w:rsidR="00A526D0" w:rsidRPr="00A526D0">
        <w:rPr>
          <w:rFonts w:ascii="Trebuchet MS" w:hAnsi="Trebuchet MS" w:cs="Calibri"/>
          <w:sz w:val="20"/>
        </w:rPr>
        <w:t xml:space="preserve">em caráter irrevogável e irretratável, perante os </w:t>
      </w:r>
      <w:r w:rsidR="00A526D0">
        <w:rPr>
          <w:rFonts w:ascii="Trebuchet MS" w:hAnsi="Trebuchet MS" w:cs="Calibri"/>
          <w:sz w:val="20"/>
        </w:rPr>
        <w:t>d</w:t>
      </w:r>
      <w:r w:rsidR="00A526D0" w:rsidRPr="00A526D0">
        <w:rPr>
          <w:rFonts w:ascii="Trebuchet MS" w:hAnsi="Trebuchet MS" w:cs="Calibri"/>
          <w:sz w:val="20"/>
        </w:rPr>
        <w:t>ebenturistas, representados pelo Agente Fiduciário, como garantidora, principal pagadora e solidariamente responsável pela totalidade das Obrigações Garantidas</w:t>
      </w:r>
      <w:r w:rsidR="00EF1BF7">
        <w:rPr>
          <w:rFonts w:ascii="Trebuchet MS" w:hAnsi="Trebuchet MS" w:cs="Calibri"/>
          <w:sz w:val="20"/>
        </w:rPr>
        <w:t>, conforme definido nas documentações</w:t>
      </w:r>
      <w:r w:rsidR="00A526D0">
        <w:rPr>
          <w:rFonts w:ascii="Trebuchet MS" w:hAnsi="Trebuchet MS" w:cs="Calibri"/>
          <w:sz w:val="20"/>
        </w:rPr>
        <w:t xml:space="preserve"> no </w:t>
      </w:r>
      <w:r w:rsidR="00A526D0" w:rsidRPr="001D5041">
        <w:rPr>
          <w:rFonts w:ascii="Trebuchet MS" w:hAnsi="Trebuchet MS" w:cs="Calibri"/>
          <w:sz w:val="20"/>
        </w:rPr>
        <w:t>âmbito</w:t>
      </w:r>
      <w:r w:rsidR="00A526D0">
        <w:rPr>
          <w:rFonts w:ascii="Trebuchet MS" w:hAnsi="Trebuchet MS" w:cs="Calibri"/>
          <w:sz w:val="20"/>
        </w:rPr>
        <w:t xml:space="preserve"> das </w:t>
      </w:r>
      <w:r w:rsidR="00EF1BF7">
        <w:rPr>
          <w:rFonts w:ascii="Trebuchet MS" w:hAnsi="Trebuchet MS" w:cs="Calibri"/>
          <w:sz w:val="20"/>
        </w:rPr>
        <w:t>Emissões</w:t>
      </w:r>
      <w:r w:rsidR="00780A18">
        <w:rPr>
          <w:rFonts w:ascii="Trebuchet MS" w:hAnsi="Trebuchet MS" w:cs="Calibri"/>
          <w:sz w:val="20"/>
        </w:rPr>
        <w:t xml:space="preserve"> (“</w:t>
      </w:r>
      <w:r w:rsidR="00780A18" w:rsidRPr="00A526D0">
        <w:rPr>
          <w:rFonts w:ascii="Trebuchet MS" w:hAnsi="Trebuchet MS" w:cs="Calibri"/>
          <w:sz w:val="20"/>
        </w:rPr>
        <w:t xml:space="preserve">Garantias </w:t>
      </w:r>
      <w:r w:rsidR="00780A18">
        <w:rPr>
          <w:rFonts w:ascii="Trebuchet MS" w:hAnsi="Trebuchet MS" w:cs="Calibri"/>
          <w:sz w:val="20"/>
        </w:rPr>
        <w:t>Fidejussórias”)</w:t>
      </w:r>
      <w:r w:rsidR="00EF1BF7">
        <w:rPr>
          <w:rFonts w:ascii="Trebuchet MS" w:hAnsi="Trebuchet MS" w:cs="Calibri"/>
          <w:sz w:val="20"/>
        </w:rPr>
        <w:t>.</w:t>
      </w:r>
    </w:p>
    <w:p w14:paraId="5A5D3206" w14:textId="77777777" w:rsidR="007E2F7B" w:rsidRPr="00410356" w:rsidRDefault="007E2F7B" w:rsidP="007E2F7B">
      <w:pPr>
        <w:pStyle w:val="ListParagraph"/>
        <w:rPr>
          <w:rFonts w:ascii="Trebuchet MS" w:hAnsi="Trebuchet MS" w:cs="Calibri"/>
          <w:sz w:val="20"/>
        </w:rPr>
      </w:pPr>
    </w:p>
    <w:p w14:paraId="44550777" w14:textId="09773358" w:rsidR="00D550F5" w:rsidRPr="00410356" w:rsidRDefault="00577BDB" w:rsidP="00D05775">
      <w:pPr>
        <w:widowControl/>
        <w:numPr>
          <w:ilvl w:val="0"/>
          <w:numId w:val="4"/>
        </w:numPr>
        <w:spacing w:line="320" w:lineRule="exact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b/>
          <w:sz w:val="20"/>
        </w:rPr>
        <w:t>DELIBERAÇÕES</w:t>
      </w:r>
      <w:r w:rsidR="00F66FD2" w:rsidRPr="00410356">
        <w:rPr>
          <w:rFonts w:ascii="Trebuchet MS" w:hAnsi="Trebuchet MS" w:cs="Calibri"/>
          <w:b/>
          <w:sz w:val="20"/>
        </w:rPr>
        <w:t>.</w:t>
      </w:r>
      <w:r w:rsidR="00CB1D7E" w:rsidRPr="00410356">
        <w:rPr>
          <w:rFonts w:ascii="Trebuchet MS" w:hAnsi="Trebuchet MS" w:cs="Calibri"/>
          <w:sz w:val="20"/>
        </w:rPr>
        <w:t xml:space="preserve"> </w:t>
      </w:r>
      <w:r w:rsidR="00BD3786" w:rsidRPr="00410356">
        <w:rPr>
          <w:rFonts w:ascii="Trebuchet MS" w:hAnsi="Trebuchet MS" w:cs="Calibri"/>
          <w:sz w:val="20"/>
        </w:rPr>
        <w:t>Examinadas e debatidas as matérias constantes da Ordem do Dia, o</w:t>
      </w:r>
      <w:r w:rsidR="008A23CE">
        <w:rPr>
          <w:rFonts w:ascii="Trebuchet MS" w:hAnsi="Trebuchet MS" w:cs="Calibri"/>
          <w:sz w:val="20"/>
        </w:rPr>
        <w:t>s</w:t>
      </w:r>
      <w:r w:rsidR="00BD3786" w:rsidRPr="00410356">
        <w:rPr>
          <w:rFonts w:ascii="Trebuchet MS" w:hAnsi="Trebuchet MS" w:cs="Calibri"/>
          <w:sz w:val="20"/>
        </w:rPr>
        <w:t xml:space="preserve"> Debenturista</w:t>
      </w:r>
      <w:r w:rsidR="008A23CE">
        <w:rPr>
          <w:rFonts w:ascii="Trebuchet MS" w:hAnsi="Trebuchet MS" w:cs="Calibri"/>
          <w:sz w:val="20"/>
        </w:rPr>
        <w:t>s</w:t>
      </w:r>
      <w:r w:rsidR="00BD3786" w:rsidRPr="00410356">
        <w:rPr>
          <w:rFonts w:ascii="Trebuchet MS" w:hAnsi="Trebuchet MS" w:cs="Calibri"/>
          <w:sz w:val="20"/>
        </w:rPr>
        <w:t xml:space="preserve"> </w:t>
      </w:r>
      <w:r w:rsidR="008A23CE">
        <w:rPr>
          <w:rFonts w:ascii="Trebuchet MS" w:hAnsi="Trebuchet MS" w:cs="Calibri"/>
          <w:sz w:val="20"/>
        </w:rPr>
        <w:t xml:space="preserve">decidiram, </w:t>
      </w:r>
      <w:r w:rsidR="00BD3786" w:rsidRPr="00410356">
        <w:rPr>
          <w:rFonts w:ascii="Trebuchet MS" w:hAnsi="Trebuchet MS" w:cs="Calibri"/>
          <w:sz w:val="20"/>
        </w:rPr>
        <w:t>sem qualquer restriçã</w:t>
      </w:r>
      <w:r w:rsidR="00A6196F">
        <w:rPr>
          <w:rFonts w:ascii="Trebuchet MS" w:hAnsi="Trebuchet MS" w:cs="Calibri"/>
          <w:sz w:val="20"/>
        </w:rPr>
        <w:t>o</w:t>
      </w:r>
      <w:r w:rsidR="00D550F5" w:rsidRPr="00410356">
        <w:rPr>
          <w:rFonts w:ascii="Trebuchet MS" w:hAnsi="Trebuchet MS" w:cs="Calibri"/>
          <w:sz w:val="20"/>
        </w:rPr>
        <w:t>:</w:t>
      </w:r>
    </w:p>
    <w:p w14:paraId="0D0C40AB" w14:textId="77777777" w:rsidR="00B869E2" w:rsidRPr="00410356" w:rsidRDefault="00B869E2" w:rsidP="00B869E2">
      <w:pPr>
        <w:pStyle w:val="ListParagraph"/>
        <w:rPr>
          <w:rFonts w:ascii="Trebuchet MS" w:hAnsi="Trebuchet MS" w:cs="Calibri"/>
          <w:sz w:val="20"/>
        </w:rPr>
      </w:pPr>
    </w:p>
    <w:p w14:paraId="62643496" w14:textId="50EA38D3" w:rsidR="00C16197" w:rsidRPr="00C16197" w:rsidRDefault="00AD4636" w:rsidP="00C16197">
      <w:pPr>
        <w:pStyle w:val="ListParagraph"/>
        <w:widowControl/>
        <w:numPr>
          <w:ilvl w:val="0"/>
          <w:numId w:val="53"/>
        </w:numPr>
        <w:spacing w:line="320" w:lineRule="exact"/>
        <w:rPr>
          <w:rFonts w:ascii="Trebuchet MS" w:hAnsi="Trebuchet MS" w:cs="Tahoma"/>
          <w:color w:val="000000"/>
          <w:sz w:val="20"/>
        </w:rPr>
      </w:pPr>
      <w:r w:rsidRPr="00410356">
        <w:rPr>
          <w:rFonts w:ascii="Trebuchet MS" w:hAnsi="Trebuchet MS" w:cs="Calibri"/>
          <w:sz w:val="20"/>
        </w:rPr>
        <w:t xml:space="preserve">Aprovar </w:t>
      </w:r>
      <w:r w:rsidR="00C16197">
        <w:rPr>
          <w:rFonts w:ascii="Trebuchet MS" w:hAnsi="Trebuchet MS" w:cs="Calibri"/>
          <w:sz w:val="20"/>
        </w:rPr>
        <w:t xml:space="preserve">o </w:t>
      </w:r>
      <w:proofErr w:type="spellStart"/>
      <w:r w:rsidR="00C16197" w:rsidRPr="00CD6AA6">
        <w:rPr>
          <w:rFonts w:ascii="Trebuchet MS" w:hAnsi="Trebuchet MS" w:cs="Calibri"/>
          <w:i/>
          <w:iCs/>
          <w:sz w:val="20"/>
        </w:rPr>
        <w:t>waiver</w:t>
      </w:r>
      <w:proofErr w:type="spellEnd"/>
      <w:r w:rsidR="00C16197">
        <w:rPr>
          <w:rFonts w:ascii="Trebuchet MS" w:hAnsi="Trebuchet MS" w:cs="Calibri"/>
          <w:sz w:val="20"/>
        </w:rPr>
        <w:t xml:space="preserve"> </w:t>
      </w:r>
      <w:r w:rsidR="00EF1BF7" w:rsidRPr="00EF1BF7">
        <w:rPr>
          <w:rFonts w:ascii="Trebuchet MS" w:hAnsi="Trebuchet MS" w:cs="Calibri"/>
          <w:sz w:val="20"/>
        </w:rPr>
        <w:t xml:space="preserve">referente </w:t>
      </w:r>
      <w:del w:id="27" w:author="Maria Amorosino" w:date="2020-08-11T10:18:00Z">
        <w:r w:rsidR="00EF1BF7" w:rsidRPr="00EF1BF7" w:rsidDel="00923A92">
          <w:rPr>
            <w:rFonts w:ascii="Trebuchet MS" w:hAnsi="Trebuchet MS" w:cs="Calibri"/>
            <w:sz w:val="20"/>
          </w:rPr>
          <w:delText>ao descumprimento da cláusula 5.1.1</w:delText>
        </w:r>
      </w:del>
      <w:ins w:id="28" w:author="Samuel Evangelista" w:date="2020-08-11T08:31:00Z">
        <w:del w:id="29" w:author="Maria Amorosino" w:date="2020-08-11T10:18:00Z">
          <w:r w:rsidR="00411C25" w:rsidDel="00923A92">
            <w:rPr>
              <w:rFonts w:ascii="Trebuchet MS" w:hAnsi="Trebuchet MS" w:cs="Calibri"/>
              <w:sz w:val="20"/>
            </w:rPr>
            <w:delText>2</w:delText>
          </w:r>
        </w:del>
      </w:ins>
      <w:del w:id="30" w:author="Maria Amorosino" w:date="2020-08-11T10:18:00Z">
        <w:r w:rsidR="00EF1BF7" w:rsidRPr="00EF1BF7" w:rsidDel="00923A92">
          <w:rPr>
            <w:rFonts w:ascii="Trebuchet MS" w:hAnsi="Trebuchet MS" w:cs="Calibri"/>
            <w:sz w:val="20"/>
          </w:rPr>
          <w:delText xml:space="preserve">(xxii), devido a concessão </w:delText>
        </w:r>
      </w:del>
      <w:ins w:id="31" w:author="Maria Amorosino" w:date="2020-08-11T10:18:00Z">
        <w:r w:rsidR="00923A92">
          <w:rPr>
            <w:rFonts w:ascii="Trebuchet MS" w:hAnsi="Trebuchet MS" w:cs="Calibri"/>
            <w:sz w:val="20"/>
          </w:rPr>
          <w:t xml:space="preserve">a outorga </w:t>
        </w:r>
      </w:ins>
      <w:r w:rsidR="00EF1BF7" w:rsidRPr="00EF1BF7">
        <w:rPr>
          <w:rFonts w:ascii="Trebuchet MS" w:hAnsi="Trebuchet MS" w:cs="Calibri"/>
          <w:sz w:val="20"/>
        </w:rPr>
        <w:t xml:space="preserve">pela Fiadora no âmbito da </w:t>
      </w:r>
      <w:r w:rsidR="00EF1BF7" w:rsidRPr="00EC020D">
        <w:rPr>
          <w:rFonts w:ascii="Trebuchet MS" w:hAnsi="Trebuchet MS" w:cs="Calibri"/>
          <w:i/>
          <w:iCs/>
          <w:sz w:val="20"/>
        </w:rPr>
        <w:t>Primeira Emissão De Debêntures Simples, Não Conversíveis Em Ações, Da Espécie Quirografária Com Garantias Reais E Garantia Fidejussória Adicionais, Em Série Única, da SIMÕES TRANSMISSORA DE ENERGIA ELÉTRICA S.A</w:t>
      </w:r>
      <w:r w:rsidR="00EF1BF7" w:rsidRPr="00EF1BF7">
        <w:rPr>
          <w:rFonts w:ascii="Trebuchet MS" w:hAnsi="Trebuchet MS" w:cs="Calibri"/>
          <w:sz w:val="20"/>
        </w:rPr>
        <w:t xml:space="preserve">. e da </w:t>
      </w:r>
      <w:r w:rsidR="00EF1BF7" w:rsidRPr="00EC020D">
        <w:rPr>
          <w:rFonts w:ascii="Trebuchet MS" w:hAnsi="Trebuchet MS" w:cs="Calibri"/>
          <w:i/>
          <w:iCs/>
          <w:sz w:val="20"/>
        </w:rPr>
        <w:t>Primeira Emissão De Debêntures Simples, Não Conversíveis Em Ações, Da Espécie Quirografária Com Garantias Reais E Garantia Fidejussória Adicionais, Em Série Única, da FS TRANSMISSORA DE ENERGIA ELÉTRICA S.A</w:t>
      </w:r>
      <w:r w:rsidR="00EF1BF7" w:rsidRPr="00EF1BF7">
        <w:rPr>
          <w:rFonts w:ascii="Trebuchet MS" w:hAnsi="Trebuchet MS" w:cs="Calibri"/>
          <w:sz w:val="20"/>
        </w:rPr>
        <w:t xml:space="preserve"> (“Emissões”) de (a) alienação fiduciária de 100% das ações da SIMÕES TRANSMISSORA DE ENERGIA ELÉTRICA S.A e da FS TRANSMISSORA DE ENERGIA ELÉTRICA S.A, (“Garantias Reais”) âmbito das Emissões e (b) fiança em caráter irrevogável e irretratável, perante os debenturistas, representados pelo Agente Fiduciário, como garantidora, principal pagadora e solidariamente responsável pela totalidade das Obrigações Garantidas, conforme definido nas documentações no âmbito das Emissões</w:t>
      </w:r>
      <w:r w:rsidR="00B84C22">
        <w:rPr>
          <w:rFonts w:ascii="Trebuchet MS" w:hAnsi="Trebuchet MS" w:cs="Calibri"/>
          <w:sz w:val="20"/>
        </w:rPr>
        <w:t xml:space="preserve"> </w:t>
      </w:r>
      <w:r w:rsidR="00B84C22" w:rsidRPr="00B84C22">
        <w:rPr>
          <w:rFonts w:ascii="Trebuchet MS" w:hAnsi="Trebuchet MS" w:cs="Calibri"/>
          <w:sz w:val="20"/>
        </w:rPr>
        <w:t>(“Garantias Fidejussórias”).</w:t>
      </w:r>
    </w:p>
    <w:p w14:paraId="64B59540" w14:textId="252BA619" w:rsidR="00C16197" w:rsidRDefault="00C16197" w:rsidP="00C16197">
      <w:pPr>
        <w:pStyle w:val="ListParagraph"/>
        <w:widowControl/>
        <w:spacing w:line="320" w:lineRule="exact"/>
        <w:ind w:left="1080"/>
        <w:rPr>
          <w:rFonts w:ascii="Trebuchet MS" w:hAnsi="Trebuchet MS" w:cs="Calibri"/>
          <w:sz w:val="20"/>
        </w:rPr>
      </w:pPr>
    </w:p>
    <w:p w14:paraId="0EB47A7A" w14:textId="77777777" w:rsidR="00583C80" w:rsidRPr="009D2719" w:rsidRDefault="00583C80" w:rsidP="00583C80">
      <w:pPr>
        <w:widowControl/>
        <w:spacing w:line="320" w:lineRule="exact"/>
        <w:rPr>
          <w:rFonts w:ascii="Trebuchet MS" w:hAnsi="Trebuchet MS"/>
          <w:sz w:val="20"/>
        </w:rPr>
      </w:pPr>
      <w:r w:rsidRPr="009D2719">
        <w:rPr>
          <w:rFonts w:ascii="Trebuchet MS" w:hAnsi="Trebuchet MS" w:cs="Tahoma"/>
          <w:sz w:val="20"/>
        </w:rPr>
        <w:t xml:space="preserve">A deliberação desta Assembleia se restringe à Ordem do Dia, sendo tomadas por mera liberalidade dos Debenturistas e não devem ser consideradas como novação, precedente ou renúncia de quaisquer outros direitos dos Debenturistas previstos na Escritura de Emissão, sendo sua aplicação exclusiva e restrita para </w:t>
      </w:r>
      <w:r w:rsidRPr="009D2719">
        <w:rPr>
          <w:rFonts w:ascii="Trebuchet MS" w:hAnsi="Trebuchet MS" w:cs="Tahoma"/>
          <w:sz w:val="20"/>
        </w:rPr>
        <w:lastRenderedPageBreak/>
        <w:t>o aprovado nesta Assembleia. Termos com iniciais maiúsculas utilizados neste documento que não estiverem expressamente aqui definidos têm o significado que lhes foi atribuído na Escritura de Emissão.</w:t>
      </w:r>
    </w:p>
    <w:p w14:paraId="640B58D4" w14:textId="77777777" w:rsidR="00D550F5" w:rsidRPr="00410356" w:rsidRDefault="00D550F5" w:rsidP="00D550F5">
      <w:pPr>
        <w:widowControl/>
        <w:spacing w:line="320" w:lineRule="exact"/>
        <w:rPr>
          <w:rFonts w:ascii="Trebuchet MS" w:hAnsi="Trebuchet MS" w:cs="Calibri"/>
          <w:sz w:val="20"/>
        </w:rPr>
      </w:pPr>
    </w:p>
    <w:p w14:paraId="225B9715" w14:textId="77777777" w:rsidR="00577BDB" w:rsidRPr="00410356" w:rsidRDefault="00577BDB" w:rsidP="00577BDB">
      <w:pPr>
        <w:widowControl/>
        <w:numPr>
          <w:ilvl w:val="0"/>
          <w:numId w:val="4"/>
        </w:numPr>
        <w:spacing w:line="320" w:lineRule="exact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b/>
          <w:sz w:val="20"/>
        </w:rPr>
        <w:t>ENCERRAMENTO</w:t>
      </w:r>
      <w:r w:rsidR="00F66FD2" w:rsidRPr="00410356">
        <w:rPr>
          <w:rFonts w:ascii="Trebuchet MS" w:hAnsi="Trebuchet MS" w:cs="Calibri"/>
          <w:b/>
          <w:sz w:val="20"/>
        </w:rPr>
        <w:t>.</w:t>
      </w:r>
      <w:r w:rsidRPr="00410356">
        <w:rPr>
          <w:rFonts w:ascii="Trebuchet MS" w:hAnsi="Trebuchet MS" w:cs="Calibri"/>
          <w:sz w:val="20"/>
        </w:rPr>
        <w:t xml:space="preserve"> </w:t>
      </w:r>
      <w:r w:rsidR="00F66FD2" w:rsidRPr="00410356">
        <w:rPr>
          <w:rFonts w:ascii="Trebuchet MS" w:hAnsi="Trebuchet MS" w:cs="Calibri"/>
          <w:sz w:val="20"/>
        </w:rPr>
        <w:t xml:space="preserve">Nada mais havendo a tratar, foi lavrada a presente ata, que depois de lida e conferida, foi </w:t>
      </w:r>
      <w:r w:rsidRPr="00410356">
        <w:rPr>
          <w:rFonts w:ascii="Trebuchet MS" w:hAnsi="Trebuchet MS" w:cs="Calibri"/>
          <w:sz w:val="20"/>
        </w:rPr>
        <w:t xml:space="preserve">assinada pelos presentes. </w:t>
      </w:r>
    </w:p>
    <w:p w14:paraId="2EBFC0D8" w14:textId="77777777" w:rsidR="00577BDB" w:rsidRPr="00410356" w:rsidRDefault="00577BDB" w:rsidP="00577BDB">
      <w:pPr>
        <w:spacing w:line="320" w:lineRule="exact"/>
        <w:rPr>
          <w:rFonts w:ascii="Trebuchet MS" w:hAnsi="Trebuchet MS" w:cs="Calibri"/>
          <w:sz w:val="20"/>
        </w:rPr>
      </w:pPr>
    </w:p>
    <w:p w14:paraId="50B30916" w14:textId="0ABC665F" w:rsidR="00C572A2" w:rsidRPr="00410356" w:rsidRDefault="001536B1" w:rsidP="00C16197">
      <w:pPr>
        <w:spacing w:line="320" w:lineRule="exact"/>
        <w:jc w:val="center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sz w:val="20"/>
        </w:rPr>
        <w:t>São Paulo</w:t>
      </w:r>
      <w:r w:rsidR="00577BDB" w:rsidRPr="00410356">
        <w:rPr>
          <w:rFonts w:ascii="Trebuchet MS" w:hAnsi="Trebuchet MS" w:cs="Calibri"/>
          <w:sz w:val="20"/>
        </w:rPr>
        <w:t xml:space="preserve">, </w:t>
      </w:r>
      <w:del w:id="32" w:author="Samuel Evangelista" w:date="2020-08-11T10:53:00Z">
        <w:r w:rsidR="00A6196F" w:rsidRPr="00FF71C8" w:rsidDel="00FF71C8">
          <w:rPr>
            <w:rFonts w:ascii="Trebuchet MS" w:hAnsi="Trebuchet MS" w:cs="Calibri"/>
            <w:sz w:val="20"/>
            <w:rPrChange w:id="33" w:author="Samuel Evangelista" w:date="2020-08-11T10:53:00Z">
              <w:rPr>
                <w:rFonts w:ascii="Trebuchet MS" w:hAnsi="Trebuchet MS" w:cs="Calibri"/>
                <w:sz w:val="20"/>
                <w:highlight w:val="yellow"/>
              </w:rPr>
            </w:rPrChange>
          </w:rPr>
          <w:delText>[...]</w:delText>
        </w:r>
        <w:r w:rsidR="00C16197" w:rsidDel="00FF71C8">
          <w:rPr>
            <w:rFonts w:ascii="Trebuchet MS" w:hAnsi="Trebuchet MS" w:cs="Calibri"/>
            <w:sz w:val="20"/>
          </w:rPr>
          <w:delText xml:space="preserve"> </w:delText>
        </w:r>
      </w:del>
      <w:ins w:id="34" w:author="Samuel Evangelista" w:date="2020-08-11T10:53:00Z">
        <w:r w:rsidR="00FF71C8" w:rsidRPr="00FF71C8">
          <w:rPr>
            <w:rFonts w:ascii="Trebuchet MS" w:hAnsi="Trebuchet MS" w:cs="Calibri"/>
            <w:sz w:val="20"/>
            <w:rPrChange w:id="35" w:author="Samuel Evangelista" w:date="2020-08-11T10:53:00Z">
              <w:rPr>
                <w:rFonts w:ascii="Trebuchet MS" w:hAnsi="Trebuchet MS" w:cs="Calibri"/>
                <w:sz w:val="20"/>
                <w:highlight w:val="yellow"/>
              </w:rPr>
            </w:rPrChange>
          </w:rPr>
          <w:t>11</w:t>
        </w:r>
        <w:r w:rsidR="00FF71C8">
          <w:rPr>
            <w:rFonts w:ascii="Trebuchet MS" w:hAnsi="Trebuchet MS" w:cs="Calibri"/>
            <w:sz w:val="20"/>
          </w:rPr>
          <w:t xml:space="preserve"> </w:t>
        </w:r>
      </w:ins>
      <w:r w:rsidR="00C16197">
        <w:rPr>
          <w:rFonts w:ascii="Trebuchet MS" w:hAnsi="Trebuchet MS" w:cs="Calibri"/>
          <w:sz w:val="20"/>
        </w:rPr>
        <w:t>de agosto</w:t>
      </w:r>
      <w:r w:rsidR="003714F8">
        <w:rPr>
          <w:rFonts w:ascii="Trebuchet MS" w:hAnsi="Trebuchet MS" w:cs="Calibri"/>
          <w:sz w:val="20"/>
        </w:rPr>
        <w:t xml:space="preserve"> </w:t>
      </w:r>
      <w:r w:rsidR="00577BDB" w:rsidRPr="00410356">
        <w:rPr>
          <w:rFonts w:ascii="Trebuchet MS" w:hAnsi="Trebuchet MS" w:cs="Calibri"/>
          <w:sz w:val="20"/>
        </w:rPr>
        <w:t>de 20</w:t>
      </w:r>
      <w:r w:rsidR="00961FBD" w:rsidRPr="00410356">
        <w:rPr>
          <w:rFonts w:ascii="Trebuchet MS" w:hAnsi="Trebuchet MS" w:cs="Calibri"/>
          <w:sz w:val="20"/>
        </w:rPr>
        <w:t>20</w:t>
      </w:r>
    </w:p>
    <w:p w14:paraId="7F70674E" w14:textId="77777777" w:rsidR="00C572A2" w:rsidRPr="00410356" w:rsidRDefault="00C572A2" w:rsidP="00577BDB">
      <w:pPr>
        <w:spacing w:line="320" w:lineRule="exact"/>
        <w:jc w:val="center"/>
        <w:rPr>
          <w:rFonts w:ascii="Trebuchet MS" w:hAnsi="Trebuchet MS" w:cs="Calibri"/>
          <w:sz w:val="20"/>
        </w:rPr>
      </w:pPr>
    </w:p>
    <w:p w14:paraId="16382522" w14:textId="77777777" w:rsidR="00C572A2" w:rsidRPr="00410356" w:rsidRDefault="00C572A2" w:rsidP="00577BDB">
      <w:pPr>
        <w:spacing w:line="320" w:lineRule="exact"/>
        <w:jc w:val="center"/>
        <w:rPr>
          <w:rFonts w:ascii="Trebuchet MS" w:hAnsi="Trebuchet MS" w:cs="Calibri"/>
          <w:sz w:val="20"/>
        </w:rPr>
      </w:pPr>
    </w:p>
    <w:p w14:paraId="02F53E54" w14:textId="58EBC91C" w:rsidR="00C572A2" w:rsidRPr="00410356" w:rsidRDefault="00C572A2" w:rsidP="00577BDB">
      <w:pPr>
        <w:spacing w:line="320" w:lineRule="exact"/>
        <w:jc w:val="center"/>
        <w:rPr>
          <w:rFonts w:ascii="Trebuchet MS" w:hAnsi="Trebuchet MS" w:cs="Calibri"/>
          <w:i/>
          <w:iCs/>
          <w:sz w:val="20"/>
        </w:rPr>
      </w:pPr>
      <w:r w:rsidRPr="00410356">
        <w:rPr>
          <w:rFonts w:ascii="Trebuchet MS" w:hAnsi="Trebuchet MS" w:cs="Calibri"/>
          <w:i/>
          <w:iCs/>
          <w:sz w:val="20"/>
        </w:rPr>
        <w:t>[o restante da página foi deixado em branco]</w:t>
      </w:r>
    </w:p>
    <w:p w14:paraId="2A267857" w14:textId="2D363C21" w:rsidR="009C70E9" w:rsidRPr="009C70E9" w:rsidRDefault="00C572A2" w:rsidP="009C70E9">
      <w:pPr>
        <w:spacing w:line="320" w:lineRule="exact"/>
        <w:rPr>
          <w:rFonts w:ascii="Trebuchet MS" w:hAnsi="Trebuchet MS" w:cs="Calibri"/>
          <w:bCs/>
          <w:sz w:val="20"/>
        </w:rPr>
      </w:pPr>
      <w:r w:rsidRPr="00410356">
        <w:rPr>
          <w:rFonts w:ascii="Trebuchet MS" w:hAnsi="Trebuchet MS" w:cs="Calibri"/>
          <w:i/>
          <w:iCs/>
          <w:sz w:val="20"/>
        </w:rPr>
        <w:br w:type="page"/>
      </w:r>
      <w:r w:rsidR="009C70E9" w:rsidRPr="003569C6">
        <w:rPr>
          <w:rFonts w:ascii="Trebuchet MS" w:hAnsi="Trebuchet MS" w:cs="Calibri"/>
          <w:sz w:val="20"/>
        </w:rPr>
        <w:lastRenderedPageBreak/>
        <w:t>PÁGINA</w:t>
      </w:r>
      <w:r w:rsidR="009C70E9">
        <w:rPr>
          <w:rFonts w:ascii="Trebuchet MS" w:hAnsi="Trebuchet MS" w:cs="Calibri"/>
          <w:i/>
          <w:iCs/>
          <w:sz w:val="20"/>
        </w:rPr>
        <w:t xml:space="preserve"> </w:t>
      </w:r>
      <w:r w:rsidR="003569C6" w:rsidRPr="003569C6">
        <w:rPr>
          <w:rFonts w:ascii="Trebuchet MS" w:hAnsi="Trebuchet MS" w:cs="Calibri"/>
          <w:sz w:val="20"/>
        </w:rPr>
        <w:t>DA</w:t>
      </w:r>
      <w:r w:rsidR="003569C6">
        <w:rPr>
          <w:rFonts w:ascii="Trebuchet MS" w:hAnsi="Trebuchet MS" w:cs="Calibri"/>
          <w:i/>
          <w:iCs/>
          <w:sz w:val="20"/>
        </w:rPr>
        <w:t xml:space="preserve"> </w:t>
      </w:r>
      <w:r w:rsidR="009C70E9" w:rsidRPr="009C70E9">
        <w:rPr>
          <w:rFonts w:ascii="Trebuchet MS" w:hAnsi="Trebuchet MS" w:cs="Calibri"/>
          <w:bCs/>
          <w:sz w:val="20"/>
        </w:rPr>
        <w:t xml:space="preserve">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</w:t>
      </w:r>
      <w:r w:rsidR="009C70E9" w:rsidRPr="00FF71C8">
        <w:rPr>
          <w:rFonts w:ascii="Trebuchet MS" w:hAnsi="Trebuchet MS" w:cs="Calibri"/>
          <w:bCs/>
          <w:sz w:val="20"/>
        </w:rPr>
        <w:t xml:space="preserve">REALIZADA EM </w:t>
      </w:r>
      <w:del w:id="36" w:author="Samuel Evangelista" w:date="2020-08-11T10:53:00Z">
        <w:r w:rsidR="003569C6" w:rsidRPr="00FF71C8" w:rsidDel="00FF71C8">
          <w:rPr>
            <w:rFonts w:ascii="Trebuchet MS" w:hAnsi="Trebuchet MS" w:cs="Calibri"/>
            <w:bCs/>
            <w:sz w:val="20"/>
            <w:rPrChange w:id="37" w:author="Samuel Evangelista" w:date="2020-08-11T10:53:00Z">
              <w:rPr>
                <w:rFonts w:ascii="Trebuchet MS" w:hAnsi="Trebuchet MS" w:cs="Calibri"/>
                <w:bCs/>
                <w:sz w:val="20"/>
                <w:highlight w:val="yellow"/>
              </w:rPr>
            </w:rPrChange>
          </w:rPr>
          <w:delText>[...]</w:delText>
        </w:r>
        <w:r w:rsidR="009C70E9" w:rsidRPr="00FF71C8" w:rsidDel="00FF71C8">
          <w:rPr>
            <w:rFonts w:ascii="Trebuchet MS" w:hAnsi="Trebuchet MS" w:cs="Calibri"/>
            <w:bCs/>
            <w:sz w:val="20"/>
          </w:rPr>
          <w:delText xml:space="preserve"> </w:delText>
        </w:r>
      </w:del>
      <w:ins w:id="38" w:author="Samuel Evangelista" w:date="2020-08-11T10:53:00Z">
        <w:r w:rsidR="00FF71C8" w:rsidRPr="00FF71C8">
          <w:rPr>
            <w:rFonts w:ascii="Trebuchet MS" w:hAnsi="Trebuchet MS" w:cs="Calibri"/>
            <w:bCs/>
            <w:sz w:val="20"/>
            <w:rPrChange w:id="39" w:author="Samuel Evangelista" w:date="2020-08-11T10:53:00Z">
              <w:rPr>
                <w:rFonts w:ascii="Trebuchet MS" w:hAnsi="Trebuchet MS" w:cs="Calibri"/>
                <w:bCs/>
                <w:sz w:val="20"/>
                <w:highlight w:val="yellow"/>
              </w:rPr>
            </w:rPrChange>
          </w:rPr>
          <w:t>11</w:t>
        </w:r>
        <w:r w:rsidR="00FF71C8" w:rsidRPr="00FF71C8">
          <w:rPr>
            <w:rFonts w:ascii="Trebuchet MS" w:hAnsi="Trebuchet MS" w:cs="Calibri"/>
            <w:bCs/>
            <w:sz w:val="20"/>
          </w:rPr>
          <w:t xml:space="preserve"> </w:t>
        </w:r>
      </w:ins>
      <w:r w:rsidR="009C70E9" w:rsidRPr="00FF71C8">
        <w:rPr>
          <w:rFonts w:ascii="Trebuchet MS" w:hAnsi="Trebuchet MS" w:cs="Calibri"/>
          <w:bCs/>
          <w:sz w:val="20"/>
        </w:rPr>
        <w:t>D</w:t>
      </w:r>
      <w:r w:rsidR="009C70E9" w:rsidRPr="009C70E9">
        <w:rPr>
          <w:rFonts w:ascii="Trebuchet MS" w:hAnsi="Trebuchet MS" w:cs="Calibri"/>
          <w:bCs/>
          <w:sz w:val="20"/>
        </w:rPr>
        <w:t>E AGOSTO DE 2020.</w:t>
      </w:r>
    </w:p>
    <w:p w14:paraId="1564E01B" w14:textId="20E36E42" w:rsidR="00C572A2" w:rsidRPr="00410356" w:rsidRDefault="00C572A2" w:rsidP="00C572A2">
      <w:pPr>
        <w:spacing w:line="320" w:lineRule="exact"/>
        <w:rPr>
          <w:rFonts w:ascii="Trebuchet MS" w:hAnsi="Trebuchet MS" w:cs="Calibri"/>
          <w:i/>
          <w:sz w:val="20"/>
        </w:rPr>
      </w:pPr>
    </w:p>
    <w:p w14:paraId="22878F74" w14:textId="77777777" w:rsidR="00C27E41" w:rsidRPr="00410356" w:rsidRDefault="00E51AB5" w:rsidP="00C27E41">
      <w:pPr>
        <w:spacing w:line="320" w:lineRule="exact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sz w:val="20"/>
        </w:rPr>
        <w:t>Mesa:</w:t>
      </w:r>
    </w:p>
    <w:p w14:paraId="45972BD5" w14:textId="77777777" w:rsidR="00C27E41" w:rsidRPr="00410356" w:rsidRDefault="00C27E41" w:rsidP="00C27E41">
      <w:pPr>
        <w:spacing w:line="320" w:lineRule="exact"/>
        <w:rPr>
          <w:rFonts w:ascii="Trebuchet MS" w:hAnsi="Trebuchet MS" w:cs="Calibri"/>
          <w:sz w:val="20"/>
        </w:rPr>
      </w:pPr>
    </w:p>
    <w:tbl>
      <w:tblPr>
        <w:tblW w:w="8257" w:type="dxa"/>
        <w:tblInd w:w="564" w:type="dxa"/>
        <w:tblLook w:val="04A0" w:firstRow="1" w:lastRow="0" w:firstColumn="1" w:lastColumn="0" w:noHBand="0" w:noVBand="1"/>
      </w:tblPr>
      <w:tblGrid>
        <w:gridCol w:w="4439"/>
        <w:gridCol w:w="3818"/>
      </w:tblGrid>
      <w:tr w:rsidR="00C27E41" w:rsidRPr="00410356" w14:paraId="413115FD" w14:textId="77777777" w:rsidTr="005578DC">
        <w:trPr>
          <w:trHeight w:val="371"/>
        </w:trPr>
        <w:tc>
          <w:tcPr>
            <w:tcW w:w="4439" w:type="dxa"/>
            <w:shd w:val="clear" w:color="auto" w:fill="auto"/>
          </w:tcPr>
          <w:p w14:paraId="53796A49" w14:textId="77777777" w:rsidR="00C27E41" w:rsidRPr="00410356" w:rsidRDefault="00C27E41" w:rsidP="005578DC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_______________________</w:t>
            </w:r>
          </w:p>
        </w:tc>
        <w:tc>
          <w:tcPr>
            <w:tcW w:w="3818" w:type="dxa"/>
            <w:shd w:val="clear" w:color="auto" w:fill="auto"/>
          </w:tcPr>
          <w:p w14:paraId="73EF5F8A" w14:textId="77777777" w:rsidR="00C27E41" w:rsidRPr="00410356" w:rsidRDefault="00C27E41" w:rsidP="005578DC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_______________________</w:t>
            </w:r>
          </w:p>
        </w:tc>
      </w:tr>
      <w:tr w:rsidR="00C27E41" w:rsidRPr="00410356" w14:paraId="0A0A1383" w14:textId="77777777" w:rsidTr="005578DC">
        <w:trPr>
          <w:trHeight w:val="76"/>
        </w:trPr>
        <w:tc>
          <w:tcPr>
            <w:tcW w:w="4439" w:type="dxa"/>
            <w:shd w:val="clear" w:color="auto" w:fill="auto"/>
          </w:tcPr>
          <w:p w14:paraId="13255145" w14:textId="41527DA7" w:rsidR="00C27E41" w:rsidRPr="00FF71C8" w:rsidRDefault="009C70E9" w:rsidP="005578DC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  <w:rPrChange w:id="40" w:author="Samuel Evangelista" w:date="2020-08-11T10:54:00Z">
                  <w:rPr>
                    <w:rFonts w:ascii="Trebuchet MS" w:hAnsi="Trebuchet MS" w:cs="Calibri"/>
                    <w:sz w:val="20"/>
                    <w:highlight w:val="yellow"/>
                  </w:rPr>
                </w:rPrChange>
              </w:rPr>
            </w:pPr>
            <w:del w:id="41" w:author="Samuel Evangelista" w:date="2020-08-11T10:54:00Z">
              <w:r w:rsidRPr="00FF71C8" w:rsidDel="00FF71C8">
                <w:rPr>
                  <w:rFonts w:ascii="Trebuchet MS" w:hAnsi="Trebuchet MS" w:cs="Calibri"/>
                  <w:sz w:val="20"/>
                  <w:rPrChange w:id="42" w:author="Samuel Evangelista" w:date="2020-08-11T10:54:00Z">
                    <w:rPr>
                      <w:rFonts w:ascii="Trebuchet MS" w:hAnsi="Trebuchet MS" w:cs="Calibri"/>
                      <w:sz w:val="20"/>
                      <w:highlight w:val="yellow"/>
                    </w:rPr>
                  </w:rPrChange>
                </w:rPr>
                <w:delText>[]</w:delText>
              </w:r>
            </w:del>
            <w:ins w:id="43" w:author="Samuel Evangelista" w:date="2020-08-11T10:54:00Z">
              <w:r w:rsidR="00FF71C8" w:rsidRPr="00FF71C8">
                <w:rPr>
                  <w:rFonts w:ascii="Trebuchet MS" w:hAnsi="Trebuchet MS" w:cs="Calibri"/>
                  <w:sz w:val="20"/>
                  <w:rPrChange w:id="44" w:author="Samuel Evangelista" w:date="2020-08-11T10:54:00Z">
                    <w:rPr>
                      <w:rFonts w:ascii="Trebuchet MS" w:hAnsi="Trebuchet MS" w:cs="Calibri"/>
                      <w:sz w:val="20"/>
                      <w:highlight w:val="yellow"/>
                    </w:rPr>
                  </w:rPrChange>
                </w:rPr>
                <w:t>André Rocha</w:t>
              </w:r>
            </w:ins>
          </w:p>
          <w:p w14:paraId="19AB8D0D" w14:textId="77777777" w:rsidR="00C27E41" w:rsidRPr="00FF71C8" w:rsidRDefault="00C27E41" w:rsidP="005578DC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  <w:rPrChange w:id="45" w:author="Samuel Evangelista" w:date="2020-08-11T10:54:00Z">
                  <w:rPr>
                    <w:rFonts w:ascii="Trebuchet MS" w:hAnsi="Trebuchet MS" w:cs="Calibri"/>
                    <w:sz w:val="20"/>
                    <w:highlight w:val="yellow"/>
                  </w:rPr>
                </w:rPrChange>
              </w:rPr>
            </w:pPr>
            <w:r w:rsidRPr="00FF71C8">
              <w:rPr>
                <w:rFonts w:ascii="Trebuchet MS" w:hAnsi="Trebuchet MS" w:cs="Calibri"/>
                <w:sz w:val="20"/>
                <w:rPrChange w:id="46" w:author="Samuel Evangelista" w:date="2020-08-11T10:54:00Z">
                  <w:rPr>
                    <w:rFonts w:ascii="Trebuchet MS" w:hAnsi="Trebuchet MS" w:cs="Calibri"/>
                    <w:sz w:val="20"/>
                    <w:highlight w:val="yellow"/>
                  </w:rPr>
                </w:rPrChange>
              </w:rPr>
              <w:t>Presidente</w:t>
            </w:r>
          </w:p>
        </w:tc>
        <w:tc>
          <w:tcPr>
            <w:tcW w:w="3818" w:type="dxa"/>
            <w:shd w:val="clear" w:color="auto" w:fill="auto"/>
          </w:tcPr>
          <w:p w14:paraId="576708AC" w14:textId="124C9B32" w:rsidR="0022588F" w:rsidRPr="009C70E9" w:rsidRDefault="009C70E9" w:rsidP="005578DC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  <w:highlight w:val="yellow"/>
              </w:rPr>
            </w:pPr>
            <w:r w:rsidRPr="009C70E9">
              <w:rPr>
                <w:rFonts w:ascii="Trebuchet MS" w:hAnsi="Trebuchet MS" w:cs="Calibri"/>
                <w:sz w:val="20"/>
                <w:highlight w:val="yellow"/>
              </w:rPr>
              <w:t>[]</w:t>
            </w:r>
          </w:p>
          <w:p w14:paraId="1D5CBEA2" w14:textId="2C15B254" w:rsidR="00C27E41" w:rsidRPr="009C70E9" w:rsidRDefault="00C27E41" w:rsidP="005578DC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  <w:highlight w:val="yellow"/>
              </w:rPr>
            </w:pPr>
            <w:r w:rsidRPr="009C70E9">
              <w:rPr>
                <w:rFonts w:ascii="Trebuchet MS" w:hAnsi="Trebuchet MS" w:cs="Calibri"/>
                <w:sz w:val="20"/>
                <w:highlight w:val="yellow"/>
              </w:rPr>
              <w:t>Secretário</w:t>
            </w:r>
          </w:p>
        </w:tc>
      </w:tr>
    </w:tbl>
    <w:p w14:paraId="3F9B4715" w14:textId="77777777" w:rsidR="00C27E41" w:rsidRPr="00410356" w:rsidRDefault="00C27E41" w:rsidP="00C27E41">
      <w:pPr>
        <w:spacing w:line="320" w:lineRule="exact"/>
        <w:ind w:right="44"/>
        <w:rPr>
          <w:rFonts w:ascii="Trebuchet MS" w:hAnsi="Trebuchet MS" w:cs="Calibri"/>
          <w:sz w:val="20"/>
        </w:rPr>
      </w:pPr>
    </w:p>
    <w:p w14:paraId="4302B6D6" w14:textId="77777777" w:rsidR="00C27E41" w:rsidRPr="00410356" w:rsidRDefault="00C27E41" w:rsidP="00C27E41">
      <w:pPr>
        <w:spacing w:line="320" w:lineRule="exact"/>
        <w:ind w:right="44"/>
        <w:rPr>
          <w:rFonts w:ascii="Trebuchet MS" w:hAnsi="Trebuchet MS" w:cs="Calibri"/>
          <w:sz w:val="20"/>
        </w:rPr>
      </w:pPr>
    </w:p>
    <w:p w14:paraId="0178854A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55088710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7D6AB329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13459A48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5B8A8064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397F9B46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65B19E0D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019FE50D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4B83BBBB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1D3AF557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0F8844EB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2168B229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13EBADCE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27C9E8D2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739CBBDD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5546FC96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1773BFF1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18D66C2D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37979820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068F0390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077AE81C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24ADA665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743A64DA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51E40184" w14:textId="5422F9AB" w:rsidR="009C70E9" w:rsidRPr="009C70E9" w:rsidRDefault="003569C6" w:rsidP="009C70E9">
      <w:pPr>
        <w:spacing w:line="320" w:lineRule="exact"/>
        <w:rPr>
          <w:rFonts w:ascii="Trebuchet MS" w:hAnsi="Trebuchet MS" w:cs="Calibri"/>
          <w:bCs/>
          <w:sz w:val="20"/>
        </w:rPr>
      </w:pPr>
      <w:r w:rsidRPr="003569C6">
        <w:rPr>
          <w:rFonts w:ascii="Trebuchet MS" w:hAnsi="Trebuchet MS" w:cs="Calibri"/>
          <w:sz w:val="20"/>
        </w:rPr>
        <w:lastRenderedPageBreak/>
        <w:t>PÁGINA</w:t>
      </w:r>
      <w:r>
        <w:rPr>
          <w:rFonts w:ascii="Trebuchet MS" w:hAnsi="Trebuchet MS" w:cs="Calibri"/>
          <w:i/>
          <w:iCs/>
          <w:sz w:val="20"/>
        </w:rPr>
        <w:t xml:space="preserve"> </w:t>
      </w:r>
      <w:r w:rsidR="009C70E9" w:rsidRPr="003569C6">
        <w:rPr>
          <w:rFonts w:ascii="Trebuchet MS" w:hAnsi="Trebuchet MS" w:cs="Calibri"/>
          <w:sz w:val="20"/>
        </w:rPr>
        <w:t>DA</w:t>
      </w:r>
      <w:r w:rsidR="009C70E9">
        <w:rPr>
          <w:rFonts w:ascii="Trebuchet MS" w:hAnsi="Trebuchet MS" w:cs="Calibri"/>
          <w:i/>
          <w:iCs/>
          <w:sz w:val="20"/>
        </w:rPr>
        <w:t xml:space="preserve"> </w:t>
      </w:r>
      <w:r w:rsidR="009C70E9" w:rsidRPr="009C70E9">
        <w:rPr>
          <w:rFonts w:ascii="Trebuchet MS" w:hAnsi="Trebuchet MS" w:cs="Calibri"/>
          <w:bCs/>
          <w:sz w:val="20"/>
        </w:rPr>
        <w:t xml:space="preserve">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REALIZADA EM </w:t>
      </w:r>
      <w:del w:id="47" w:author="Samuel Evangelista" w:date="2020-08-11T10:55:00Z">
        <w:r w:rsidRPr="00FF71C8" w:rsidDel="00FF71C8">
          <w:rPr>
            <w:rFonts w:ascii="Trebuchet MS" w:hAnsi="Trebuchet MS" w:cs="Calibri"/>
            <w:bCs/>
            <w:sz w:val="20"/>
            <w:rPrChange w:id="48" w:author="Samuel Evangelista" w:date="2020-08-11T10:55:00Z">
              <w:rPr>
                <w:rFonts w:ascii="Trebuchet MS" w:hAnsi="Trebuchet MS" w:cs="Calibri"/>
                <w:bCs/>
                <w:sz w:val="20"/>
                <w:highlight w:val="yellow"/>
              </w:rPr>
            </w:rPrChange>
          </w:rPr>
          <w:delText>[...]</w:delText>
        </w:r>
        <w:r w:rsidR="009C70E9" w:rsidRPr="009C70E9" w:rsidDel="00FF71C8">
          <w:rPr>
            <w:rFonts w:ascii="Trebuchet MS" w:hAnsi="Trebuchet MS" w:cs="Calibri"/>
            <w:bCs/>
            <w:sz w:val="20"/>
          </w:rPr>
          <w:delText xml:space="preserve"> </w:delText>
        </w:r>
      </w:del>
      <w:ins w:id="49" w:author="Samuel Evangelista" w:date="2020-08-11T10:55:00Z">
        <w:r w:rsidR="00FF71C8" w:rsidRPr="00FF71C8">
          <w:rPr>
            <w:rFonts w:ascii="Trebuchet MS" w:hAnsi="Trebuchet MS" w:cs="Calibri"/>
            <w:bCs/>
            <w:sz w:val="20"/>
            <w:rPrChange w:id="50" w:author="Samuel Evangelista" w:date="2020-08-11T10:55:00Z">
              <w:rPr>
                <w:rFonts w:ascii="Trebuchet MS" w:hAnsi="Trebuchet MS" w:cs="Calibri"/>
                <w:bCs/>
                <w:sz w:val="20"/>
                <w:highlight w:val="yellow"/>
              </w:rPr>
            </w:rPrChange>
          </w:rPr>
          <w:t>11</w:t>
        </w:r>
        <w:r w:rsidR="00FF71C8" w:rsidRPr="009C70E9">
          <w:rPr>
            <w:rFonts w:ascii="Trebuchet MS" w:hAnsi="Trebuchet MS" w:cs="Calibri"/>
            <w:bCs/>
            <w:sz w:val="20"/>
          </w:rPr>
          <w:t xml:space="preserve"> </w:t>
        </w:r>
      </w:ins>
      <w:r w:rsidR="009C70E9" w:rsidRPr="009C70E9">
        <w:rPr>
          <w:rFonts w:ascii="Trebuchet MS" w:hAnsi="Trebuchet MS" w:cs="Calibri"/>
          <w:bCs/>
          <w:sz w:val="20"/>
        </w:rPr>
        <w:t>DE AGOSTO DE 2020.</w:t>
      </w:r>
    </w:p>
    <w:p w14:paraId="3C4BB798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078B3C17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5A2D1126" w14:textId="19A04319" w:rsidR="00C27E41" w:rsidRPr="00410356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  <w:r>
        <w:rPr>
          <w:rFonts w:ascii="Trebuchet MS" w:hAnsi="Trebuchet MS" w:cs="Calibri"/>
          <w:b/>
          <w:sz w:val="20"/>
        </w:rPr>
        <w:t>COLINAS TRANSMISSORA DE ENERGIA ELÉTRICA S.A</w:t>
      </w:r>
      <w:r w:rsidR="00C27E41" w:rsidRPr="00410356">
        <w:rPr>
          <w:rFonts w:ascii="Trebuchet MS" w:hAnsi="Trebuchet MS" w:cs="Calibri"/>
          <w:b/>
          <w:smallCaps/>
          <w:sz w:val="20"/>
        </w:rPr>
        <w:t>.</w:t>
      </w:r>
      <w:r w:rsidR="003714F8">
        <w:rPr>
          <w:rFonts w:ascii="Trebuchet MS" w:hAnsi="Trebuchet MS" w:cs="Calibri"/>
          <w:b/>
          <w:smallCaps/>
          <w:sz w:val="20"/>
        </w:rPr>
        <w:t xml:space="preserve">  </w:t>
      </w:r>
      <w:r w:rsidR="008A3C51">
        <w:rPr>
          <w:rFonts w:ascii="Trebuchet MS" w:hAnsi="Trebuchet MS" w:cs="Calibri"/>
          <w:b/>
          <w:smallCaps/>
          <w:sz w:val="20"/>
        </w:rPr>
        <w:br/>
      </w:r>
      <w:r w:rsidR="007971A4">
        <w:rPr>
          <w:rFonts w:ascii="Trebuchet MS" w:hAnsi="Trebuchet MS" w:cs="Calibri"/>
          <w:b/>
          <w:smallCaps/>
          <w:sz w:val="20"/>
        </w:rPr>
        <w:t>Emissora</w:t>
      </w:r>
    </w:p>
    <w:p w14:paraId="0DF7BDBE" w14:textId="77777777" w:rsidR="00C27E41" w:rsidRPr="00410356" w:rsidRDefault="00C27E41" w:rsidP="00C27E41">
      <w:pPr>
        <w:spacing w:line="300" w:lineRule="atLeast"/>
        <w:rPr>
          <w:rFonts w:ascii="Trebuchet MS" w:hAnsi="Trebuchet MS" w:cs="Calibri"/>
          <w:sz w:val="20"/>
        </w:rPr>
      </w:pPr>
    </w:p>
    <w:p w14:paraId="7436DAD1" w14:textId="77777777" w:rsidR="00C27E41" w:rsidRPr="00410356" w:rsidRDefault="00C27E41" w:rsidP="00C27E41">
      <w:pPr>
        <w:spacing w:line="300" w:lineRule="atLeast"/>
        <w:rPr>
          <w:rFonts w:ascii="Trebuchet MS" w:hAnsi="Trebuchet MS" w:cs="Calibri"/>
          <w:sz w:val="20"/>
        </w:rPr>
      </w:pPr>
    </w:p>
    <w:p w14:paraId="777577FD" w14:textId="77777777" w:rsidR="00C27E41" w:rsidRPr="00410356" w:rsidRDefault="00C27E41" w:rsidP="00C27E41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27E41" w:rsidRPr="00410356" w14:paraId="5BDBC4D3" w14:textId="77777777" w:rsidTr="005578D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70890CAF" w14:textId="77777777" w:rsidR="00C27E41" w:rsidRPr="00410356" w:rsidRDefault="00C27E41" w:rsidP="005578DC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54B88571" w14:textId="77777777" w:rsidR="00C27E41" w:rsidRPr="00410356" w:rsidRDefault="00C27E41" w:rsidP="005578DC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5E4213C" w14:textId="77777777" w:rsidR="00C27E41" w:rsidRPr="00410356" w:rsidRDefault="00C27E41" w:rsidP="005578DC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</w:tr>
    </w:tbl>
    <w:p w14:paraId="191ABE2D" w14:textId="77777777" w:rsidR="00C27E41" w:rsidRPr="00410356" w:rsidRDefault="00C27E41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31FE90ED" w14:textId="77777777" w:rsidR="00C27E41" w:rsidRPr="00410356" w:rsidRDefault="00C27E41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3BBAD20A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FB49C9C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1AA68C7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6EFD407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F650906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9D0F8AD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DC8F7BE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04EC4D7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44FFAE8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157651F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4A3E070B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7292E64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33B65DF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8F6AA77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3645745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FB5DBCA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40BCF0D4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CC10952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122E6D1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2CC36F3F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BF9CFE9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4BCC9C3C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0534789" w14:textId="25CB0B58" w:rsidR="009C70E9" w:rsidRPr="009C70E9" w:rsidRDefault="009C70E9" w:rsidP="009C70E9">
      <w:pPr>
        <w:spacing w:line="320" w:lineRule="exact"/>
        <w:rPr>
          <w:rFonts w:ascii="Trebuchet MS" w:hAnsi="Trebuchet MS" w:cs="Calibri"/>
          <w:bCs/>
          <w:sz w:val="20"/>
        </w:rPr>
      </w:pPr>
      <w:r w:rsidRPr="003569C6">
        <w:rPr>
          <w:rFonts w:ascii="Trebuchet MS" w:hAnsi="Trebuchet MS" w:cs="Calibri"/>
          <w:sz w:val="20"/>
        </w:rPr>
        <w:t xml:space="preserve">PÁGINA </w:t>
      </w:r>
      <w:r>
        <w:rPr>
          <w:rFonts w:ascii="Trebuchet MS" w:hAnsi="Trebuchet MS" w:cs="Calibri"/>
          <w:i/>
          <w:iCs/>
          <w:sz w:val="20"/>
        </w:rPr>
        <w:t>D</w:t>
      </w:r>
      <w:r w:rsidR="003E568C">
        <w:rPr>
          <w:rFonts w:ascii="Trebuchet MS" w:hAnsi="Trebuchet MS" w:cs="Calibri"/>
          <w:i/>
          <w:iCs/>
          <w:sz w:val="20"/>
        </w:rPr>
        <w:t>A</w:t>
      </w:r>
      <w:r>
        <w:rPr>
          <w:rFonts w:ascii="Trebuchet MS" w:hAnsi="Trebuchet MS" w:cs="Calibri"/>
          <w:i/>
          <w:iCs/>
          <w:sz w:val="20"/>
        </w:rPr>
        <w:t xml:space="preserve"> </w:t>
      </w:r>
      <w:r w:rsidRPr="009C70E9">
        <w:rPr>
          <w:rFonts w:ascii="Trebuchet MS" w:hAnsi="Trebuchet MS" w:cs="Calibri"/>
          <w:bCs/>
          <w:sz w:val="20"/>
        </w:rPr>
        <w:t xml:space="preserve">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REALIZADA EM </w:t>
      </w:r>
      <w:del w:id="51" w:author="Samuel Evangelista" w:date="2020-08-11T10:55:00Z">
        <w:r w:rsidR="003569C6" w:rsidRPr="00FF71C8" w:rsidDel="00FF71C8">
          <w:rPr>
            <w:rFonts w:ascii="Trebuchet MS" w:hAnsi="Trebuchet MS" w:cs="Calibri"/>
            <w:bCs/>
            <w:sz w:val="20"/>
            <w:rPrChange w:id="52" w:author="Samuel Evangelista" w:date="2020-08-11T10:55:00Z">
              <w:rPr>
                <w:rFonts w:ascii="Trebuchet MS" w:hAnsi="Trebuchet MS" w:cs="Calibri"/>
                <w:bCs/>
                <w:sz w:val="20"/>
                <w:highlight w:val="yellow"/>
              </w:rPr>
            </w:rPrChange>
          </w:rPr>
          <w:delText>[...]</w:delText>
        </w:r>
        <w:r w:rsidRPr="009C70E9" w:rsidDel="00FF71C8">
          <w:rPr>
            <w:rFonts w:ascii="Trebuchet MS" w:hAnsi="Trebuchet MS" w:cs="Calibri"/>
            <w:bCs/>
            <w:sz w:val="20"/>
          </w:rPr>
          <w:delText xml:space="preserve"> </w:delText>
        </w:r>
      </w:del>
      <w:ins w:id="53" w:author="Samuel Evangelista" w:date="2020-08-11T10:55:00Z">
        <w:r w:rsidR="00FF71C8" w:rsidRPr="00FF71C8">
          <w:rPr>
            <w:rFonts w:ascii="Trebuchet MS" w:hAnsi="Trebuchet MS" w:cs="Calibri"/>
            <w:bCs/>
            <w:sz w:val="20"/>
            <w:rPrChange w:id="54" w:author="Samuel Evangelista" w:date="2020-08-11T10:55:00Z">
              <w:rPr>
                <w:rFonts w:ascii="Trebuchet MS" w:hAnsi="Trebuchet MS" w:cs="Calibri"/>
                <w:bCs/>
                <w:sz w:val="20"/>
                <w:highlight w:val="yellow"/>
              </w:rPr>
            </w:rPrChange>
          </w:rPr>
          <w:t>11</w:t>
        </w:r>
        <w:r w:rsidR="00FF71C8" w:rsidRPr="009C70E9">
          <w:rPr>
            <w:rFonts w:ascii="Trebuchet MS" w:hAnsi="Trebuchet MS" w:cs="Calibri"/>
            <w:bCs/>
            <w:sz w:val="20"/>
          </w:rPr>
          <w:t xml:space="preserve"> </w:t>
        </w:r>
      </w:ins>
      <w:r w:rsidRPr="009C70E9">
        <w:rPr>
          <w:rFonts w:ascii="Trebuchet MS" w:hAnsi="Trebuchet MS" w:cs="Calibri"/>
          <w:bCs/>
          <w:sz w:val="20"/>
        </w:rPr>
        <w:t>DE AGOSTO DE 2020.</w:t>
      </w:r>
    </w:p>
    <w:p w14:paraId="3A7E1F12" w14:textId="77777777" w:rsidR="009C70E9" w:rsidRDefault="009C70E9" w:rsidP="009C70E9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85E9A53" w14:textId="77777777" w:rsidR="009C70E9" w:rsidRDefault="009C70E9" w:rsidP="009C70E9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7B2C69A" w14:textId="137AC830" w:rsidR="009C70E9" w:rsidRPr="00FF71C8" w:rsidRDefault="009C70E9" w:rsidP="009C70E9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en-US"/>
          <w:rPrChange w:id="55" w:author="Samuel Evangelista" w:date="2020-08-11T10:48:00Z">
            <w:rPr>
              <w:rFonts w:ascii="Trebuchet MS" w:hAnsi="Trebuchet MS" w:cs="Calibri"/>
              <w:b/>
              <w:smallCaps/>
              <w:sz w:val="20"/>
            </w:rPr>
          </w:rPrChange>
        </w:rPr>
      </w:pPr>
      <w:r w:rsidRPr="00FF71C8">
        <w:rPr>
          <w:rFonts w:ascii="Trebuchet MS" w:hAnsi="Trebuchet MS" w:cs="Calibri"/>
          <w:b/>
          <w:sz w:val="20"/>
          <w:lang w:val="en-US"/>
          <w:rPrChange w:id="56" w:author="Samuel Evangelista" w:date="2020-08-11T10:48:00Z">
            <w:rPr>
              <w:rFonts w:ascii="Trebuchet MS" w:hAnsi="Trebuchet MS" w:cs="Calibri"/>
              <w:b/>
              <w:sz w:val="20"/>
            </w:rPr>
          </w:rPrChange>
        </w:rPr>
        <w:t>LC ENERGIA HOLDING S.A.</w:t>
      </w:r>
    </w:p>
    <w:p w14:paraId="7079AC6D" w14:textId="680BB792" w:rsidR="009C70E9" w:rsidRPr="00410356" w:rsidRDefault="009C70E9" w:rsidP="009C70E9">
      <w:pPr>
        <w:spacing w:line="300" w:lineRule="atLeast"/>
        <w:jc w:val="center"/>
        <w:rPr>
          <w:rFonts w:ascii="Trebuchet MS" w:hAnsi="Trebuchet MS" w:cs="Calibri"/>
          <w:i/>
          <w:sz w:val="20"/>
        </w:rPr>
      </w:pPr>
      <w:r>
        <w:rPr>
          <w:rFonts w:ascii="Trebuchet MS" w:hAnsi="Trebuchet MS" w:cs="Calibri"/>
          <w:i/>
          <w:sz w:val="20"/>
        </w:rPr>
        <w:t>Fiadora</w:t>
      </w:r>
    </w:p>
    <w:p w14:paraId="06D8D16E" w14:textId="77777777" w:rsidR="009C70E9" w:rsidRPr="00410356" w:rsidRDefault="009C70E9" w:rsidP="009C70E9">
      <w:pPr>
        <w:spacing w:line="300" w:lineRule="atLeast"/>
        <w:rPr>
          <w:rFonts w:ascii="Trebuchet MS" w:hAnsi="Trebuchet MS" w:cs="Calibri"/>
          <w:sz w:val="20"/>
        </w:rPr>
      </w:pPr>
    </w:p>
    <w:p w14:paraId="46E717F1" w14:textId="77777777" w:rsidR="009C70E9" w:rsidRPr="00410356" w:rsidRDefault="009C70E9" w:rsidP="009C70E9">
      <w:pPr>
        <w:spacing w:line="300" w:lineRule="atLeast"/>
        <w:rPr>
          <w:rFonts w:ascii="Trebuchet MS" w:hAnsi="Trebuchet MS" w:cs="Calibri"/>
          <w:sz w:val="20"/>
        </w:rPr>
      </w:pPr>
    </w:p>
    <w:p w14:paraId="0D9BD4B5" w14:textId="77777777" w:rsidR="00B83381" w:rsidRPr="00410356" w:rsidRDefault="00B83381" w:rsidP="00B83381">
      <w:pPr>
        <w:spacing w:line="300" w:lineRule="atLeast"/>
        <w:rPr>
          <w:rFonts w:ascii="Trebuchet MS" w:hAnsi="Trebuchet MS" w:cs="Calibri"/>
          <w:sz w:val="20"/>
        </w:rPr>
      </w:pPr>
    </w:p>
    <w:p w14:paraId="2E3BE145" w14:textId="77777777" w:rsidR="00B83381" w:rsidRPr="00410356" w:rsidRDefault="00B83381" w:rsidP="00B83381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B83381" w:rsidRPr="00410356" w14:paraId="77D87E4F" w14:textId="77777777" w:rsidTr="00786F33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A3DF2C7" w14:textId="77777777" w:rsidR="00B83381" w:rsidRPr="00410356" w:rsidRDefault="00B83381" w:rsidP="00786F33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4597868C" w14:textId="77777777" w:rsidR="00B83381" w:rsidRPr="00410356" w:rsidRDefault="00B83381" w:rsidP="00786F33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11182EC" w14:textId="77777777" w:rsidR="00B83381" w:rsidRPr="00410356" w:rsidRDefault="00B83381" w:rsidP="00786F33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</w:tr>
    </w:tbl>
    <w:p w14:paraId="2757EFCF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D3CDF51" w14:textId="334AF1CF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D2B5376" w14:textId="622DB7B9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EEE1697" w14:textId="5EE56549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216B97D5" w14:textId="37AC98F3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374828F" w14:textId="57C19172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37F5B907" w14:textId="68C8099F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D260EEC" w14:textId="18175EBC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39A1475" w14:textId="590FB541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4AA955E8" w14:textId="5D517035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84A93AC" w14:textId="000FEEFA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E4F96DA" w14:textId="4E5B2594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9BD741D" w14:textId="141C2BBE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7C6DC23" w14:textId="42F7E276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3AB7A81A" w14:textId="32B8C21E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4FBB61D" w14:textId="77865FBB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9138A08" w14:textId="7DA353E8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DD6E6FC" w14:textId="42F3329E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6E9B2E4" w14:textId="4E807FFC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32BAD85D" w14:textId="450B3E41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B600E9D" w14:textId="0F1D966C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D206A99" w14:textId="5FA666B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DBF737E" w14:textId="04BE69AA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4862458D" w14:textId="64B5AC2B" w:rsidR="009C70E9" w:rsidRPr="009C70E9" w:rsidRDefault="009C70E9" w:rsidP="009C70E9">
      <w:pPr>
        <w:spacing w:line="320" w:lineRule="exact"/>
        <w:rPr>
          <w:rFonts w:ascii="Trebuchet MS" w:hAnsi="Trebuchet MS" w:cs="Calibri"/>
          <w:bCs/>
          <w:sz w:val="20"/>
        </w:rPr>
      </w:pPr>
      <w:r>
        <w:rPr>
          <w:rFonts w:ascii="Trebuchet MS" w:hAnsi="Trebuchet MS" w:cs="Calibri"/>
          <w:i/>
          <w:iCs/>
          <w:sz w:val="20"/>
        </w:rPr>
        <w:t>PÁGINA</w:t>
      </w:r>
      <w:r w:rsidR="003569C6">
        <w:rPr>
          <w:rFonts w:ascii="Trebuchet MS" w:hAnsi="Trebuchet MS" w:cs="Calibri"/>
          <w:i/>
          <w:iCs/>
          <w:sz w:val="20"/>
        </w:rPr>
        <w:t xml:space="preserve"> </w:t>
      </w:r>
      <w:r>
        <w:rPr>
          <w:rFonts w:ascii="Trebuchet MS" w:hAnsi="Trebuchet MS" w:cs="Calibri"/>
          <w:i/>
          <w:iCs/>
          <w:sz w:val="20"/>
        </w:rPr>
        <w:t>D</w:t>
      </w:r>
      <w:r w:rsidR="003E568C">
        <w:rPr>
          <w:rFonts w:ascii="Trebuchet MS" w:hAnsi="Trebuchet MS" w:cs="Calibri"/>
          <w:i/>
          <w:iCs/>
          <w:sz w:val="20"/>
        </w:rPr>
        <w:t>A</w:t>
      </w:r>
      <w:r>
        <w:rPr>
          <w:rFonts w:ascii="Trebuchet MS" w:hAnsi="Trebuchet MS" w:cs="Calibri"/>
          <w:i/>
          <w:iCs/>
          <w:sz w:val="20"/>
        </w:rPr>
        <w:t xml:space="preserve"> </w:t>
      </w:r>
      <w:r w:rsidRPr="009C70E9">
        <w:rPr>
          <w:rFonts w:ascii="Trebuchet MS" w:hAnsi="Trebuchet MS" w:cs="Calibri"/>
          <w:bCs/>
          <w:sz w:val="20"/>
        </w:rPr>
        <w:t xml:space="preserve">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REALIZADA EM </w:t>
      </w:r>
      <w:del w:id="57" w:author="Samuel Evangelista" w:date="2020-08-11T10:55:00Z">
        <w:r w:rsidR="003569C6" w:rsidRPr="00FF71C8" w:rsidDel="00FF71C8">
          <w:rPr>
            <w:rFonts w:ascii="Trebuchet MS" w:hAnsi="Trebuchet MS" w:cs="Calibri"/>
            <w:bCs/>
            <w:sz w:val="20"/>
            <w:rPrChange w:id="58" w:author="Samuel Evangelista" w:date="2020-08-11T10:55:00Z">
              <w:rPr>
                <w:rFonts w:ascii="Trebuchet MS" w:hAnsi="Trebuchet MS" w:cs="Calibri"/>
                <w:bCs/>
                <w:sz w:val="20"/>
                <w:highlight w:val="yellow"/>
              </w:rPr>
            </w:rPrChange>
          </w:rPr>
          <w:delText>[...]</w:delText>
        </w:r>
        <w:r w:rsidRPr="009C70E9" w:rsidDel="00FF71C8">
          <w:rPr>
            <w:rFonts w:ascii="Trebuchet MS" w:hAnsi="Trebuchet MS" w:cs="Calibri"/>
            <w:bCs/>
            <w:sz w:val="20"/>
          </w:rPr>
          <w:delText xml:space="preserve"> </w:delText>
        </w:r>
      </w:del>
      <w:ins w:id="59" w:author="Samuel Evangelista" w:date="2020-08-11T10:55:00Z">
        <w:r w:rsidR="00FF71C8" w:rsidRPr="00FF71C8">
          <w:rPr>
            <w:rFonts w:ascii="Trebuchet MS" w:hAnsi="Trebuchet MS" w:cs="Calibri"/>
            <w:bCs/>
            <w:sz w:val="20"/>
            <w:rPrChange w:id="60" w:author="Samuel Evangelista" w:date="2020-08-11T10:55:00Z">
              <w:rPr>
                <w:rFonts w:ascii="Trebuchet MS" w:hAnsi="Trebuchet MS" w:cs="Calibri"/>
                <w:bCs/>
                <w:sz w:val="20"/>
                <w:highlight w:val="yellow"/>
              </w:rPr>
            </w:rPrChange>
          </w:rPr>
          <w:t xml:space="preserve">11 </w:t>
        </w:r>
      </w:ins>
      <w:r w:rsidRPr="009C70E9">
        <w:rPr>
          <w:rFonts w:ascii="Trebuchet MS" w:hAnsi="Trebuchet MS" w:cs="Calibri"/>
          <w:bCs/>
          <w:sz w:val="20"/>
        </w:rPr>
        <w:t>DE AGOSTO DE 2020.</w:t>
      </w:r>
    </w:p>
    <w:p w14:paraId="17E85DC6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4740BBE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3415672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E0AA001" w14:textId="5EDB0450" w:rsidR="00C27E41" w:rsidRPr="00410356" w:rsidRDefault="00C27E41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  <w:r w:rsidRPr="00410356">
        <w:rPr>
          <w:rFonts w:ascii="Trebuchet MS" w:hAnsi="Trebuchet MS" w:cs="Calibri"/>
          <w:b/>
          <w:sz w:val="20"/>
        </w:rPr>
        <w:t>SIMPLIFIC</w:t>
      </w:r>
      <w:r w:rsidRPr="00410356">
        <w:rPr>
          <w:rFonts w:ascii="Trebuchet MS" w:hAnsi="Trebuchet MS" w:cs="Calibri"/>
          <w:b/>
          <w:smallCaps/>
          <w:sz w:val="20"/>
        </w:rPr>
        <w:t xml:space="preserve"> </w:t>
      </w:r>
      <w:r w:rsidRPr="00410356">
        <w:rPr>
          <w:rFonts w:ascii="Trebuchet MS" w:hAnsi="Trebuchet MS" w:cs="Calibri"/>
          <w:b/>
          <w:sz w:val="20"/>
        </w:rPr>
        <w:t>PAVARINI DISTRIBUIDORA DE TÍTULOS E VALORES MOBILIÁRIOS LTDA.</w:t>
      </w:r>
    </w:p>
    <w:p w14:paraId="48A8F9EA" w14:textId="20B4392E" w:rsidR="00C27E41" w:rsidRPr="00410356" w:rsidRDefault="007971A4" w:rsidP="00C27E41">
      <w:pPr>
        <w:spacing w:line="300" w:lineRule="atLeast"/>
        <w:jc w:val="center"/>
        <w:rPr>
          <w:rFonts w:ascii="Trebuchet MS" w:hAnsi="Trebuchet MS" w:cs="Calibri"/>
          <w:i/>
          <w:sz w:val="20"/>
        </w:rPr>
      </w:pPr>
      <w:r>
        <w:rPr>
          <w:rFonts w:ascii="Trebuchet MS" w:hAnsi="Trebuchet MS" w:cs="Calibri"/>
          <w:i/>
          <w:sz w:val="20"/>
        </w:rPr>
        <w:t>Agente Fiduciário</w:t>
      </w:r>
    </w:p>
    <w:p w14:paraId="15885EA7" w14:textId="678252AC" w:rsidR="00C27E41" w:rsidRDefault="00C27E41" w:rsidP="00C27E41">
      <w:pPr>
        <w:spacing w:line="300" w:lineRule="atLeast"/>
        <w:rPr>
          <w:rFonts w:ascii="Trebuchet MS" w:hAnsi="Trebuchet MS" w:cs="Calibri"/>
          <w:sz w:val="20"/>
        </w:rPr>
      </w:pPr>
    </w:p>
    <w:p w14:paraId="0DAA90B1" w14:textId="77777777" w:rsidR="003569C6" w:rsidRPr="00410356" w:rsidRDefault="003569C6" w:rsidP="00C27E41">
      <w:pPr>
        <w:spacing w:line="300" w:lineRule="atLeast"/>
        <w:rPr>
          <w:rFonts w:ascii="Trebuchet MS" w:hAnsi="Trebuchet MS" w:cs="Calibri"/>
          <w:sz w:val="20"/>
        </w:rPr>
      </w:pPr>
    </w:p>
    <w:p w14:paraId="2BA3DB93" w14:textId="77777777" w:rsidR="00C27E41" w:rsidRPr="00410356" w:rsidRDefault="00C27E41" w:rsidP="00C27E41">
      <w:pPr>
        <w:spacing w:line="300" w:lineRule="atLeast"/>
        <w:rPr>
          <w:rFonts w:ascii="Trebuchet MS" w:hAnsi="Trebuchet MS" w:cs="Calibri"/>
          <w:sz w:val="20"/>
        </w:rPr>
      </w:pPr>
    </w:p>
    <w:p w14:paraId="482B6500" w14:textId="77777777" w:rsidR="00C27E41" w:rsidRPr="00410356" w:rsidRDefault="00C27E41" w:rsidP="00C27E41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48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3569C6" w:rsidRPr="00410356" w14:paraId="1A75B1F8" w14:textId="77777777" w:rsidTr="003569C6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14:paraId="43CE9F98" w14:textId="77777777" w:rsidR="003569C6" w:rsidRPr="00410356" w:rsidRDefault="003569C6" w:rsidP="005578DC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68CD67F4" w14:textId="77777777" w:rsidR="003569C6" w:rsidRPr="00410356" w:rsidRDefault="003569C6" w:rsidP="005578DC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</w:tr>
    </w:tbl>
    <w:p w14:paraId="30393270" w14:textId="1F4EC2FE" w:rsidR="00C27E41" w:rsidRDefault="00C27E41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2B9B4086" w14:textId="7D131D24" w:rsidR="003714F8" w:rsidRDefault="003714F8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6151F5FF" w14:textId="205724A9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4A2625E2" w14:textId="34883BAC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696616E4" w14:textId="0C8907C4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7FFBA2FF" w14:textId="73A904B3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36262ECE" w14:textId="71DE5E56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7AD610B6" w14:textId="014BFF8C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5B9740D9" w14:textId="549FBE5E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0F56F2EB" w14:textId="15B1E1E3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64338400" w14:textId="275BD93B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09A96F20" w14:textId="4418C510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054CD7A0" w14:textId="6FF8BC4F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345D22D4" w14:textId="740DE9DE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54D1D518" w14:textId="10E8E5D8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51C64711" w14:textId="3EA12879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479A86DE" w14:textId="0E34D57B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1BEE9991" w14:textId="2B8606E6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4FC37A5F" w14:textId="193A8008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744E6D7F" w14:textId="7FCBA2FC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42389582" w14:textId="0FCC6EBA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16323C14" w14:textId="527D5D19" w:rsidR="009C70E9" w:rsidRPr="009C70E9" w:rsidRDefault="009C70E9" w:rsidP="009C70E9">
      <w:pPr>
        <w:spacing w:line="320" w:lineRule="exact"/>
        <w:rPr>
          <w:rFonts w:ascii="Trebuchet MS" w:hAnsi="Trebuchet MS" w:cs="Calibri"/>
          <w:bCs/>
          <w:sz w:val="20"/>
        </w:rPr>
      </w:pPr>
      <w:r>
        <w:rPr>
          <w:rFonts w:ascii="Trebuchet MS" w:hAnsi="Trebuchet MS" w:cs="Calibri"/>
          <w:i/>
          <w:iCs/>
          <w:sz w:val="20"/>
        </w:rPr>
        <w:t>PÁGINA</w:t>
      </w:r>
      <w:r w:rsidR="003569C6">
        <w:rPr>
          <w:rFonts w:ascii="Trebuchet MS" w:hAnsi="Trebuchet MS" w:cs="Calibri"/>
          <w:i/>
          <w:iCs/>
          <w:sz w:val="20"/>
        </w:rPr>
        <w:t xml:space="preserve"> DA </w:t>
      </w:r>
      <w:r w:rsidRPr="009C70E9">
        <w:rPr>
          <w:rFonts w:ascii="Trebuchet MS" w:hAnsi="Trebuchet MS" w:cs="Calibri"/>
          <w:bCs/>
          <w:sz w:val="20"/>
        </w:rPr>
        <w:t xml:space="preserve">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COLINAS TRANSMISSORA DE ENERGIA ELÉTRICA S.A., REALIZADA EM </w:t>
      </w:r>
      <w:del w:id="61" w:author="Samuel Evangelista" w:date="2020-08-11T10:54:00Z">
        <w:r w:rsidR="003569C6" w:rsidRPr="00FF71C8" w:rsidDel="00FF71C8">
          <w:rPr>
            <w:rFonts w:ascii="Trebuchet MS" w:hAnsi="Trebuchet MS" w:cs="Calibri"/>
            <w:bCs/>
            <w:sz w:val="20"/>
            <w:rPrChange w:id="62" w:author="Samuel Evangelista" w:date="2020-08-11T10:55:00Z">
              <w:rPr>
                <w:rFonts w:ascii="Trebuchet MS" w:hAnsi="Trebuchet MS" w:cs="Calibri"/>
                <w:bCs/>
                <w:sz w:val="20"/>
                <w:highlight w:val="yellow"/>
              </w:rPr>
            </w:rPrChange>
          </w:rPr>
          <w:delText>[...]</w:delText>
        </w:r>
        <w:r w:rsidR="003569C6" w:rsidDel="00FF71C8">
          <w:rPr>
            <w:rFonts w:ascii="Trebuchet MS" w:hAnsi="Trebuchet MS" w:cs="Calibri"/>
            <w:bCs/>
            <w:sz w:val="20"/>
          </w:rPr>
          <w:delText xml:space="preserve"> </w:delText>
        </w:r>
      </w:del>
      <w:ins w:id="63" w:author="Samuel Evangelista" w:date="2020-08-11T10:54:00Z">
        <w:r w:rsidR="00FF71C8" w:rsidRPr="00FF71C8">
          <w:rPr>
            <w:rFonts w:ascii="Trebuchet MS" w:hAnsi="Trebuchet MS" w:cs="Calibri"/>
            <w:bCs/>
            <w:sz w:val="20"/>
            <w:rPrChange w:id="64" w:author="Samuel Evangelista" w:date="2020-08-11T10:55:00Z">
              <w:rPr>
                <w:rFonts w:ascii="Trebuchet MS" w:hAnsi="Trebuchet MS" w:cs="Calibri"/>
                <w:bCs/>
                <w:sz w:val="20"/>
                <w:highlight w:val="yellow"/>
              </w:rPr>
            </w:rPrChange>
          </w:rPr>
          <w:t>11</w:t>
        </w:r>
        <w:r w:rsidR="00FF71C8">
          <w:rPr>
            <w:rFonts w:ascii="Trebuchet MS" w:hAnsi="Trebuchet MS" w:cs="Calibri"/>
            <w:bCs/>
            <w:sz w:val="20"/>
          </w:rPr>
          <w:t xml:space="preserve"> </w:t>
        </w:r>
      </w:ins>
      <w:r w:rsidRPr="009C70E9">
        <w:rPr>
          <w:rFonts w:ascii="Trebuchet MS" w:hAnsi="Trebuchet MS" w:cs="Calibri"/>
          <w:bCs/>
          <w:sz w:val="20"/>
        </w:rPr>
        <w:t>DE AGOSTO DE 2020.</w:t>
      </w:r>
    </w:p>
    <w:p w14:paraId="1D50C722" w14:textId="0E8056D3" w:rsidR="00C27E41" w:rsidRDefault="00C27E41" w:rsidP="00C27E41">
      <w:pPr>
        <w:spacing w:line="320" w:lineRule="exact"/>
        <w:ind w:right="44"/>
        <w:rPr>
          <w:rFonts w:ascii="Trebuchet MS" w:hAnsi="Trebuchet MS" w:cs="Calibri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9"/>
        <w:gridCol w:w="1876"/>
        <w:tblGridChange w:id="65">
          <w:tblGrid>
            <w:gridCol w:w="7529"/>
            <w:gridCol w:w="1876"/>
          </w:tblGrid>
        </w:tblGridChange>
      </w:tblGrid>
      <w:tr w:rsidR="003569C6" w:rsidRPr="003569C6" w14:paraId="6F42994C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AEFC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DEBENTURISTA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DFC0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CPF/CNPJ</w:t>
            </w:r>
          </w:p>
        </w:tc>
      </w:tr>
      <w:tr w:rsidR="003569C6" w:rsidRPr="003569C6" w14:paraId="0F044727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DC90" w14:textId="53547E70" w:rsidR="003569C6" w:rsidRPr="003569C6" w:rsidRDefault="00FF71C8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ins w:id="66" w:author="Samuel Evangelista" w:date="2020-08-11T10:51:00Z">
              <w:r>
                <w:rPr>
                  <w:rFonts w:asciiTheme="minorHAnsi" w:hAnsiTheme="minorHAnsi" w:cstheme="minorHAnsi"/>
                  <w:sz w:val="22"/>
                  <w:szCs w:val="22"/>
                </w:rPr>
                <w:t>Cláudio Zarzur</w:t>
              </w:r>
            </w:ins>
            <w:del w:id="67" w:author="Samuel Evangelista" w:date="2020-08-11T10:51:00Z">
              <w:r w:rsidR="007162C5" w:rsidRPr="007162C5" w:rsidDel="00FF71C8"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delText>[...]</w:delText>
              </w:r>
            </w:del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6624" w14:textId="04A9EC37" w:rsidR="003569C6" w:rsidRPr="003569C6" w:rsidRDefault="00FF71C8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ins w:id="68" w:author="Samuel Evangelista" w:date="2020-08-11T10:52:00Z">
              <w:r w:rsidRPr="00BB2EC0">
                <w:rPr>
                  <w:rFonts w:asciiTheme="minorHAnsi" w:hAnsiTheme="minorHAnsi" w:cstheme="minorHAnsi"/>
                  <w:sz w:val="22"/>
                  <w:szCs w:val="22"/>
                </w:rPr>
                <w:t>194.784.458-04</w:t>
              </w:r>
            </w:ins>
            <w:del w:id="69" w:author="Samuel Evangelista" w:date="2020-08-11T10:52:00Z">
              <w:r w:rsidR="007162C5" w:rsidDel="00FF71C8"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delText>[...]</w:delText>
              </w:r>
            </w:del>
          </w:p>
        </w:tc>
      </w:tr>
      <w:tr w:rsidR="003569C6" w:rsidRPr="003569C6" w14:paraId="69173493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4F01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96CF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3569C6" w:rsidRPr="003569C6" w14:paraId="4E126CA1" w14:textId="77777777" w:rsidTr="003569C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9724B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3569C6" w:rsidRPr="003569C6" w14:paraId="6FFC38FE" w14:textId="77777777" w:rsidTr="003569C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E3DF9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3569C6" w:rsidRPr="003569C6" w14:paraId="18CB9EC5" w14:textId="77777777" w:rsidTr="003569C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E024" w14:textId="1DD84205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_________________________________________________________________________________</w:t>
            </w:r>
          </w:p>
        </w:tc>
      </w:tr>
      <w:tr w:rsidR="003569C6" w:rsidRPr="003569C6" w14:paraId="5F674DC8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AF4D" w14:textId="063BF1C4" w:rsidR="003569C6" w:rsidRPr="003569C6" w:rsidRDefault="00FF71C8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ins w:id="70" w:author="Samuel Evangelista" w:date="2020-08-11T10:52:00Z">
              <w:r>
                <w:rPr>
                  <w:rFonts w:asciiTheme="minorHAnsi" w:hAnsiTheme="minorHAnsi" w:cstheme="minorHAnsi"/>
                  <w:sz w:val="22"/>
                  <w:szCs w:val="22"/>
                </w:rPr>
                <w:t>Cláudio Zarzur</w:t>
              </w:r>
            </w:ins>
            <w:del w:id="71" w:author="Samuel Evangelista" w:date="2020-08-11T10:52:00Z">
              <w:r w:rsidR="007162C5" w:rsidRPr="007162C5" w:rsidDel="00FF71C8"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delText>[...]</w:delText>
              </w:r>
            </w:del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FE9A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3569C6" w:rsidRPr="003569C6" w14:paraId="434ED0AB" w14:textId="77777777" w:rsidTr="00FF71C8">
        <w:tblPrEx>
          <w:tblW w:w="5000" w:type="pct"/>
          <w:tblCellMar>
            <w:left w:w="70" w:type="dxa"/>
            <w:right w:w="70" w:type="dxa"/>
          </w:tblCellMar>
          <w:tblPrExChange w:id="72" w:author="Samuel Evangelista" w:date="2020-08-11T10:54:00Z">
            <w:tblPrEx>
              <w:tblW w:w="5000" w:type="pct"/>
              <w:tblCellMar>
                <w:left w:w="70" w:type="dxa"/>
                <w:right w:w="70" w:type="dxa"/>
              </w:tblCellMar>
            </w:tblPrEx>
          </w:tblPrExChange>
        </w:tblPrEx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3" w:author="Samuel Evangelista" w:date="2020-08-11T10:54:00Z">
              <w:tcPr>
                <w:tcW w:w="421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191FEAF8" w14:textId="5D93DEA0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del w:id="74" w:author="Samuel Evangelista" w:date="2020-08-11T10:54:00Z">
              <w:r w:rsidRPr="003569C6" w:rsidDel="00FF71C8"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delText>NOME:</w:delText>
              </w:r>
            </w:del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5" w:author="Samuel Evangelista" w:date="2020-08-11T10:54:00Z">
              <w:tcPr>
                <w:tcW w:w="79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885E27D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3569C6" w:rsidRPr="003569C6" w14:paraId="3E9ACC2D" w14:textId="77777777" w:rsidTr="00FF71C8">
        <w:tblPrEx>
          <w:tblW w:w="5000" w:type="pct"/>
          <w:tblCellMar>
            <w:left w:w="70" w:type="dxa"/>
            <w:right w:w="70" w:type="dxa"/>
          </w:tblCellMar>
          <w:tblPrExChange w:id="76" w:author="Samuel Evangelista" w:date="2020-08-11T10:54:00Z">
            <w:tblPrEx>
              <w:tblW w:w="5000" w:type="pct"/>
              <w:tblCellMar>
                <w:left w:w="70" w:type="dxa"/>
                <w:right w:w="70" w:type="dxa"/>
              </w:tblCellMar>
            </w:tblPrEx>
          </w:tblPrExChange>
        </w:tblPrEx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7" w:author="Samuel Evangelista" w:date="2020-08-11T10:54:00Z">
              <w:tcPr>
                <w:tcW w:w="421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41A80251" w14:textId="0CD08AAD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del w:id="78" w:author="Samuel Evangelista" w:date="2020-08-11T10:54:00Z">
              <w:r w:rsidRPr="003569C6" w:rsidDel="00FF71C8"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delText>CARGO:</w:delText>
              </w:r>
            </w:del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9" w:author="Samuel Evangelista" w:date="2020-08-11T10:54:00Z">
              <w:tcPr>
                <w:tcW w:w="79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56DC13A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</w:tbl>
    <w:p w14:paraId="6C8F91C6" w14:textId="7CF0309D" w:rsidR="003569C6" w:rsidRDefault="003569C6" w:rsidP="00C27E41">
      <w:pPr>
        <w:spacing w:line="320" w:lineRule="exact"/>
        <w:ind w:right="44"/>
        <w:rPr>
          <w:rFonts w:ascii="Trebuchet MS" w:hAnsi="Trebuchet MS" w:cs="Calibri"/>
          <w:sz w:val="20"/>
        </w:rPr>
      </w:pPr>
    </w:p>
    <w:p w14:paraId="2585E569" w14:textId="1CBEA69E" w:rsidR="003569C6" w:rsidRDefault="003569C6" w:rsidP="00C27E41">
      <w:pPr>
        <w:spacing w:line="320" w:lineRule="exact"/>
        <w:ind w:right="44"/>
        <w:rPr>
          <w:rFonts w:ascii="Trebuchet MS" w:hAnsi="Trebuchet MS" w:cs="Calibri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1755"/>
      </w:tblGrid>
      <w:tr w:rsidR="003569C6" w:rsidRPr="003569C6" w14:paraId="26FD6A31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4A6E" w14:textId="593324C8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DEBENTURISTA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34E1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CPF/CNPJ</w:t>
            </w:r>
          </w:p>
        </w:tc>
      </w:tr>
      <w:tr w:rsidR="003569C6" w:rsidRPr="003569C6" w14:paraId="00A888AD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9418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FUNDO DE INVESTIMENTO EM DIREITOS CREDITORIOS XPCE INFRA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42B2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31.216.543/0001-74</w:t>
            </w:r>
          </w:p>
        </w:tc>
      </w:tr>
      <w:tr w:rsidR="003569C6" w:rsidRPr="003569C6" w14:paraId="5BADB7AF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F870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XP CORPORATE PLUS MASTER FIM CREDITO PRIVADO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C53F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32.771.072/0001-29</w:t>
            </w:r>
          </w:p>
        </w:tc>
      </w:tr>
      <w:tr w:rsidR="003569C6" w:rsidRPr="003569C6" w14:paraId="142724B5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9E73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XP TOP CREDITO PRIVADO RENDA FIXA FUNDO DE INVESTIMENTO LONGO PRAZO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6E82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04.621.721/0001-70</w:t>
            </w:r>
          </w:p>
        </w:tc>
      </w:tr>
      <w:tr w:rsidR="003569C6" w:rsidRPr="003569C6" w14:paraId="7FF9931D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DF10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FGG FUNDO DE INVESTIMENTO MULTIMERCADO CP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4233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13.651.967/0001-85</w:t>
            </w:r>
          </w:p>
        </w:tc>
      </w:tr>
      <w:tr w:rsidR="003569C6" w:rsidRPr="003569C6" w14:paraId="72FEBDB1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B1A7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XP QI I CREDITO PRIVADO FUNDO DE INVESTIMENTO MULTIMERCADO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1FB8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27.347.591/0001-24</w:t>
            </w:r>
          </w:p>
        </w:tc>
      </w:tr>
      <w:tr w:rsidR="003569C6" w:rsidRPr="003569C6" w14:paraId="54F2AB96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2637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XP DEBENTURES INCENTIVADAS HEDGE MASTER I CP FIM LONGO PRAZO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C9A6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29.364.273/0001-05</w:t>
            </w:r>
          </w:p>
        </w:tc>
      </w:tr>
      <w:tr w:rsidR="003569C6" w:rsidRPr="003569C6" w14:paraId="0EF11A67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81DD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FC77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3569C6" w:rsidRPr="003569C6" w14:paraId="20F51A55" w14:textId="77777777" w:rsidTr="003569C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361A0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3569C6" w:rsidRPr="003569C6" w14:paraId="776FEE23" w14:textId="77777777" w:rsidTr="003569C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FF53C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3569C6" w:rsidRPr="003569C6" w14:paraId="4659DFAD" w14:textId="77777777" w:rsidTr="003569C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AB99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_________________________________________________________________________________</w:t>
            </w:r>
          </w:p>
        </w:tc>
      </w:tr>
      <w:tr w:rsidR="003569C6" w:rsidRPr="003569C6" w14:paraId="4422E976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DA8D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XP VISTA ASSET MANAGEMENT LTDA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F983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3569C6" w:rsidRPr="003569C6" w14:paraId="35DCA90B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352A" w14:textId="69C3A9A6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NOME:</w:t>
            </w:r>
            <w:ins w:id="80" w:author="Samuel Evangelista" w:date="2020-08-11T10:54:00Z">
              <w:r w:rsidR="00FF71C8"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t xml:space="preserve"> André Rocha</w:t>
              </w:r>
            </w:ins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4D99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3569C6" w:rsidRPr="003569C6" w14:paraId="7DD39E85" w14:textId="77777777" w:rsidTr="003569C6"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E941" w14:textId="34668F4A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CARGO:</w:t>
            </w:r>
            <w:ins w:id="81" w:author="Samuel Evangelista" w:date="2020-08-11T10:54:00Z">
              <w:r w:rsidR="00FF71C8"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t xml:space="preserve"> Analista de Gestão</w:t>
              </w:r>
            </w:ins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4FC8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</w:tbl>
    <w:p w14:paraId="590ABB16" w14:textId="77777777" w:rsidR="003569C6" w:rsidRPr="00410356" w:rsidRDefault="003569C6" w:rsidP="00C27E41">
      <w:pPr>
        <w:spacing w:line="320" w:lineRule="exact"/>
        <w:ind w:right="44"/>
        <w:rPr>
          <w:rFonts w:ascii="Trebuchet MS" w:hAnsi="Trebuchet MS" w:cs="Calibri"/>
          <w:sz w:val="20"/>
        </w:rPr>
      </w:pPr>
    </w:p>
    <w:sectPr w:rsidR="003569C6" w:rsidRPr="00410356" w:rsidSect="00961FBD">
      <w:headerReference w:type="default" r:id="rId11"/>
      <w:footerReference w:type="default" r:id="rId12"/>
      <w:headerReference w:type="first" r:id="rId13"/>
      <w:pgSz w:w="12240" w:h="15840"/>
      <w:pgMar w:top="3119" w:right="1134" w:bottom="1440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3" w:author="Pedro Oliveira" w:date="2020-08-10T18:53:00Z" w:initials="PO">
    <w:p w14:paraId="0AE339B8" w14:textId="0485036D" w:rsidR="00A6196F" w:rsidRDefault="00A6196F">
      <w:pPr>
        <w:pStyle w:val="CommentText"/>
      </w:pPr>
      <w:r>
        <w:rPr>
          <w:rStyle w:val="CommentReference"/>
        </w:rPr>
        <w:annotationRef/>
      </w:r>
      <w:r>
        <w:t>Pendente de confirmação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E339B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E339B8" w16cid:durableId="22DC16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C7083" w14:textId="77777777" w:rsidR="00F61860" w:rsidRDefault="00F61860">
      <w:r>
        <w:separator/>
      </w:r>
    </w:p>
  </w:endnote>
  <w:endnote w:type="continuationSeparator" w:id="0">
    <w:p w14:paraId="0AF4881C" w14:textId="77777777" w:rsidR="00F61860" w:rsidRDefault="00F6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52843" w14:textId="77777777" w:rsidR="00AE3DDF" w:rsidRDefault="00AE3DDF" w:rsidP="007238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0B5B3" w14:textId="77777777" w:rsidR="00F61860" w:rsidRDefault="00F61860">
      <w:r>
        <w:separator/>
      </w:r>
    </w:p>
  </w:footnote>
  <w:footnote w:type="continuationSeparator" w:id="0">
    <w:p w14:paraId="2EA5D9CC" w14:textId="77777777" w:rsidR="00F61860" w:rsidRDefault="00F61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16F63" w14:textId="77777777" w:rsidR="00AE3DDF" w:rsidRDefault="00AE3DD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E61847" wp14:editId="613E376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2" name="MSIPCM7bca4a8a8be85bbfe8879a33" descr="{&quot;HashCode&quot;:-1487292391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85CA1" w14:textId="34B5817A" w:rsidR="00AE3DDF" w:rsidRPr="00922AB0" w:rsidRDefault="00AE3DDF" w:rsidP="00922AB0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61847" id="_x0000_t202" coordsize="21600,21600" o:spt="202" path="m,l,21600r21600,l21600,xe">
              <v:stroke joinstyle="miter"/>
              <v:path gradientshapeok="t" o:connecttype="rect"/>
            </v:shapetype>
            <v:shape id="MSIPCM7bca4a8a8be85bbfe8879a33" o:spid="_x0000_s1026" type="#_x0000_t202" alt="{&quot;HashCode&quot;:-1487292391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" o:allowincell="f" filled="f" stroked="f">
              <v:textbox inset=",0,20pt,0">
                <w:txbxContent>
                  <w:p w14:paraId="71F85CA1" w14:textId="34B5817A" w:rsidR="00AE3DDF" w:rsidRPr="00922AB0" w:rsidRDefault="00AE3DDF" w:rsidP="00922AB0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64026" w14:textId="77777777" w:rsidR="00AE3DDF" w:rsidRDefault="00AE3DD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E1566C" wp14:editId="21BD307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40c24c5aba35f18d13670018" descr="{&quot;HashCode&quot;:-1487292391,&quot;Height&quot;:792.0,&quot;Width&quot;:612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8D9CF" w14:textId="77777777" w:rsidR="00AE3DDF" w:rsidRPr="00922AB0" w:rsidRDefault="00AE3DDF" w:rsidP="00922AB0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22AB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#interna</w:t>
                          </w: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1566C" id="_x0000_t202" coordsize="21600,21600" o:spt="202" path="m,l,21600r21600,l21600,xe">
              <v:stroke joinstyle="miter"/>
              <v:path gradientshapeok="t" o:connecttype="rect"/>
            </v:shapetype>
            <v:shape id="MSIPCM40c24c5aba35f18d13670018" o:spid="_x0000_s1027" type="#_x0000_t202" alt="{&quot;HashCode&quot;:-1487292391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" o:allowincell="f" filled="f" stroked="f">
              <v:textbox inset=",0,20pt,0">
                <w:txbxContent>
                  <w:p w14:paraId="7308D9CF" w14:textId="77777777" w:rsidR="00AE3DDF" w:rsidRPr="00922AB0" w:rsidRDefault="00AE3DDF" w:rsidP="00922AB0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22AB0">
                      <w:rPr>
                        <w:rFonts w:ascii="Calibri" w:hAnsi="Calibri" w:cs="Calibri"/>
                        <w:color w:val="000000"/>
                        <w:sz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50"/>
    <w:multiLevelType w:val="hybridMultilevel"/>
    <w:tmpl w:val="9A785BF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pacing w:val="0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spacing w:val="0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spacing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spacing w:val="0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spacing w:val="0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spacing w:val="0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spacing w:val="0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spacing w:val="0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spacing w:val="0"/>
      </w:rPr>
    </w:lvl>
  </w:abstractNum>
  <w:abstractNum w:abstractNumId="1" w15:restartNumberingAfterBreak="0">
    <w:nsid w:val="02047E72"/>
    <w:multiLevelType w:val="hybridMultilevel"/>
    <w:tmpl w:val="FD182E5A"/>
    <w:lvl w:ilvl="0" w:tplc="47CE120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1538E"/>
    <w:multiLevelType w:val="multilevel"/>
    <w:tmpl w:val="BC8CCDF0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6470A69"/>
    <w:multiLevelType w:val="multilevel"/>
    <w:tmpl w:val="16B0A2A0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3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7016D30"/>
    <w:multiLevelType w:val="multilevel"/>
    <w:tmpl w:val="7D72DED6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07BC593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A645847"/>
    <w:multiLevelType w:val="multilevel"/>
    <w:tmpl w:val="A39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E81380"/>
    <w:multiLevelType w:val="multilevel"/>
    <w:tmpl w:val="C92C1AD0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CC628D0"/>
    <w:multiLevelType w:val="multilevel"/>
    <w:tmpl w:val="14CE976E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5867D25"/>
    <w:multiLevelType w:val="multilevel"/>
    <w:tmpl w:val="AE6C1C12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7264B53"/>
    <w:multiLevelType w:val="hybridMultilevel"/>
    <w:tmpl w:val="AF9C92FE"/>
    <w:lvl w:ilvl="0" w:tplc="8902953A">
      <w:start w:val="1"/>
      <w:numFmt w:val="lowerRoman"/>
      <w:lvlText w:val="(%1)"/>
      <w:lvlJc w:val="left"/>
      <w:pPr>
        <w:ind w:left="2496" w:hanging="72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18035E91"/>
    <w:multiLevelType w:val="hybridMultilevel"/>
    <w:tmpl w:val="383A8C6C"/>
    <w:lvl w:ilvl="0" w:tplc="7346BD0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18675433"/>
    <w:multiLevelType w:val="multilevel"/>
    <w:tmpl w:val="18C47C74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9C974FB"/>
    <w:multiLevelType w:val="multilevel"/>
    <w:tmpl w:val="C3DEC98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3605ACD"/>
    <w:multiLevelType w:val="multilevel"/>
    <w:tmpl w:val="DB169096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67C12B2"/>
    <w:multiLevelType w:val="multilevel"/>
    <w:tmpl w:val="B832D6D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7187F88"/>
    <w:multiLevelType w:val="multilevel"/>
    <w:tmpl w:val="AE6CDBD8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969567D"/>
    <w:multiLevelType w:val="hybridMultilevel"/>
    <w:tmpl w:val="DDEA1A14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8" w15:restartNumberingAfterBreak="0">
    <w:nsid w:val="2A5B21F7"/>
    <w:multiLevelType w:val="multilevel"/>
    <w:tmpl w:val="FE72F1C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EEF4E1B"/>
    <w:multiLevelType w:val="hybridMultilevel"/>
    <w:tmpl w:val="72E096EA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775EE166">
      <w:start w:val="1"/>
      <w:numFmt w:val="lowerLetter"/>
      <w:lvlText w:val="(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9970DA7E">
      <w:start w:val="1"/>
      <w:numFmt w:val="lowerLetter"/>
      <w:lvlText w:val="(%3)"/>
      <w:lvlJc w:val="left"/>
      <w:pPr>
        <w:tabs>
          <w:tab w:val="num" w:pos="3398"/>
        </w:tabs>
        <w:ind w:left="3398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0" w15:restartNumberingAfterBreak="0">
    <w:nsid w:val="30043B35"/>
    <w:multiLevelType w:val="multilevel"/>
    <w:tmpl w:val="63D8C89C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  <w:w w:val="0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w w:val="0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  <w:w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w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w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w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w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w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w w:val="0"/>
      </w:rPr>
    </w:lvl>
  </w:abstractNum>
  <w:abstractNum w:abstractNumId="21" w15:restartNumberingAfterBreak="0">
    <w:nsid w:val="34FD1444"/>
    <w:multiLevelType w:val="multilevel"/>
    <w:tmpl w:val="693A59AC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4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5012671"/>
    <w:multiLevelType w:val="hybridMultilevel"/>
    <w:tmpl w:val="95206EFE"/>
    <w:lvl w:ilvl="0" w:tplc="9934FE30">
      <w:start w:val="1"/>
      <w:numFmt w:val="lowerRoman"/>
      <w:lvlText w:val="(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F5654"/>
    <w:multiLevelType w:val="multilevel"/>
    <w:tmpl w:val="280A5A30"/>
    <w:lvl w:ilvl="0">
      <w:start w:val="4"/>
      <w:numFmt w:val="decimal"/>
      <w:lvlText w:val="%1."/>
      <w:lvlJc w:val="left"/>
      <w:pPr>
        <w:ind w:left="630" w:hanging="630"/>
      </w:pPr>
      <w:rPr>
        <w:rFonts w:ascii="Trebuchet MS" w:hAnsi="Trebuchet MS" w:hint="default"/>
        <w:i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="Trebuchet MS" w:hAnsi="Trebuchet MS" w:hint="default"/>
        <w:i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ascii="Trebuchet MS" w:hAnsi="Trebuchet MS" w:hint="default"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rebuchet MS" w:hAnsi="Trebuchet MS" w:hint="default"/>
        <w:i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Trebuchet MS" w:hAnsi="Trebuchet MS" w:hint="default"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rebuchet MS" w:hAnsi="Trebuchet MS" w:hint="default"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rebuchet MS" w:hAnsi="Trebuchet MS" w:hint="default"/>
        <w:i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ascii="Trebuchet MS" w:hAnsi="Trebuchet MS" w:hint="default"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rebuchet MS" w:hAnsi="Trebuchet MS" w:hint="default"/>
        <w:i/>
      </w:rPr>
    </w:lvl>
  </w:abstractNum>
  <w:abstractNum w:abstractNumId="24" w15:restartNumberingAfterBreak="0">
    <w:nsid w:val="393C7C90"/>
    <w:multiLevelType w:val="multilevel"/>
    <w:tmpl w:val="00DC472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B992819"/>
    <w:multiLevelType w:val="multilevel"/>
    <w:tmpl w:val="8A5EC082"/>
    <w:lvl w:ilvl="0">
      <w:start w:val="1"/>
      <w:numFmt w:val="lowerRoman"/>
      <w:lvlText w:val="(%1)"/>
      <w:lvlJc w:val="left"/>
      <w:pPr>
        <w:ind w:left="1080" w:firstLine="360"/>
      </w:pPr>
      <w:rPr>
        <w:rFonts w:ascii="Trebuchet MS" w:eastAsia="Arial" w:hAnsi="Trebuchet MS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6" w15:restartNumberingAfterBreak="0">
    <w:nsid w:val="3BCD6BCB"/>
    <w:multiLevelType w:val="multilevel"/>
    <w:tmpl w:val="BE04474A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8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E306C1D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3EFE60E0"/>
    <w:multiLevelType w:val="multilevel"/>
    <w:tmpl w:val="D4C4092C"/>
    <w:lvl w:ilvl="0">
      <w:start w:val="1"/>
      <w:numFmt w:val="decimal"/>
      <w:suff w:val="space"/>
      <w:lvlText w:val="CLÁUSULA %1 -"/>
      <w:lvlJc w:val="center"/>
      <w:pPr>
        <w:ind w:left="357" w:hanging="69"/>
      </w:pPr>
      <w:rPr>
        <w:rFonts w:ascii="Trebuchet MS" w:hAnsi="Trebuchet MS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rebuchet MS" w:hAnsi="Trebuchet MS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ascii="Trebuchet MS" w:hAnsi="Trebuchet MS" w:hint="default"/>
        <w:b/>
        <w:i w:val="0"/>
        <w:sz w:val="22"/>
      </w:rPr>
    </w:lvl>
    <w:lvl w:ilvl="3">
      <w:start w:val="1"/>
      <w:numFmt w:val="lowerLetter"/>
      <w:lvlText w:val="(%4)"/>
      <w:lvlJc w:val="left"/>
      <w:pPr>
        <w:ind w:left="1134" w:hanging="709"/>
      </w:pPr>
      <w:rPr>
        <w:rFonts w:ascii="Trebuchet MS" w:hAnsi="Trebuchet MS" w:hint="default"/>
        <w:b/>
        <w:i w:val="0"/>
        <w:sz w:val="22"/>
      </w:rPr>
    </w:lvl>
    <w:lvl w:ilvl="4">
      <w:start w:val="1"/>
      <w:numFmt w:val="decimal"/>
      <w:suff w:val="space"/>
      <w:lvlText w:val="%1.%2.%3.%5."/>
      <w:lvlJc w:val="left"/>
      <w:pPr>
        <w:ind w:left="0" w:firstLine="0"/>
      </w:pPr>
      <w:rPr>
        <w:rFonts w:ascii="Trebuchet MS" w:hAnsi="Trebuchet MS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3374" w:hanging="680"/>
      </w:pPr>
      <w:rPr>
        <w:rFonts w:ascii="Trebuchet MS" w:hAnsi="Trebuchet MS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9" w15:restartNumberingAfterBreak="0">
    <w:nsid w:val="3FC244B5"/>
    <w:multiLevelType w:val="hybridMultilevel"/>
    <w:tmpl w:val="3CBC5CAA"/>
    <w:lvl w:ilvl="0" w:tplc="3C5AA86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04F59B8"/>
    <w:multiLevelType w:val="multilevel"/>
    <w:tmpl w:val="E0301E4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AA85373"/>
    <w:multiLevelType w:val="multilevel"/>
    <w:tmpl w:val="36E42D4A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B542B7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4B6C2BFC"/>
    <w:multiLevelType w:val="multilevel"/>
    <w:tmpl w:val="5D80717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4BE83DE7"/>
    <w:multiLevelType w:val="multilevel"/>
    <w:tmpl w:val="CB90127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4CFC2B38"/>
    <w:multiLevelType w:val="hybridMultilevel"/>
    <w:tmpl w:val="E0B40520"/>
    <w:lvl w:ilvl="0" w:tplc="3E70B484">
      <w:start w:val="1"/>
      <w:numFmt w:val="lowerRoman"/>
      <w:lvlText w:val="(%1)"/>
      <w:lvlJc w:val="left"/>
      <w:pPr>
        <w:ind w:left="15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6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61E04BA"/>
    <w:multiLevelType w:val="multilevel"/>
    <w:tmpl w:val="CA22069E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5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588A67F0"/>
    <w:multiLevelType w:val="multilevel"/>
    <w:tmpl w:val="DCECD04E"/>
    <w:lvl w:ilvl="0">
      <w:start w:val="1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8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5FC856AD"/>
    <w:multiLevelType w:val="multilevel"/>
    <w:tmpl w:val="D162171E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 w15:restartNumberingAfterBreak="0">
    <w:nsid w:val="64014C73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51942D1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65D567DF"/>
    <w:multiLevelType w:val="multilevel"/>
    <w:tmpl w:val="9B42DB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63F4E65"/>
    <w:multiLevelType w:val="hybridMultilevel"/>
    <w:tmpl w:val="D1F89FD8"/>
    <w:lvl w:ilvl="0" w:tplc="CADE4386">
      <w:start w:val="1"/>
      <w:numFmt w:val="lowerLetter"/>
      <w:lvlText w:val="(%1)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9FB10FB"/>
    <w:multiLevelType w:val="multilevel"/>
    <w:tmpl w:val="42B21DD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5" w15:restartNumberingAfterBreak="0">
    <w:nsid w:val="6A06272A"/>
    <w:multiLevelType w:val="multilevel"/>
    <w:tmpl w:val="8ECA7B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5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6A9651C0"/>
    <w:multiLevelType w:val="multilevel"/>
    <w:tmpl w:val="E3AA7C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072169C"/>
    <w:multiLevelType w:val="multilevel"/>
    <w:tmpl w:val="32FEAFE8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60F7825"/>
    <w:multiLevelType w:val="hybridMultilevel"/>
    <w:tmpl w:val="28A6E53E"/>
    <w:lvl w:ilvl="0" w:tplc="156E5E0A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Calibri" w:hint="default"/>
        <w:b/>
        <w:i w:val="0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85E7DAE"/>
    <w:multiLevelType w:val="multilevel"/>
    <w:tmpl w:val="1D5CBB98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5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5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7AE61D0C"/>
    <w:multiLevelType w:val="multilevel"/>
    <w:tmpl w:val="4B66ED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 w15:restartNumberingAfterBreak="0">
    <w:nsid w:val="7CB621C4"/>
    <w:multiLevelType w:val="multilevel"/>
    <w:tmpl w:val="7EFC014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7D255463"/>
    <w:multiLevelType w:val="multilevel"/>
    <w:tmpl w:val="CC242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FB93203"/>
    <w:multiLevelType w:val="multilevel"/>
    <w:tmpl w:val="8576A024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1"/>
  </w:num>
  <w:num w:numId="2">
    <w:abstractNumId w:val="37"/>
  </w:num>
  <w:num w:numId="3">
    <w:abstractNumId w:val="15"/>
  </w:num>
  <w:num w:numId="4">
    <w:abstractNumId w:val="48"/>
  </w:num>
  <w:num w:numId="5">
    <w:abstractNumId w:val="42"/>
  </w:num>
  <w:num w:numId="6">
    <w:abstractNumId w:val="32"/>
  </w:num>
  <w:num w:numId="7">
    <w:abstractNumId w:val="2"/>
  </w:num>
  <w:num w:numId="8">
    <w:abstractNumId w:val="47"/>
  </w:num>
  <w:num w:numId="9">
    <w:abstractNumId w:val="4"/>
  </w:num>
  <w:num w:numId="10">
    <w:abstractNumId w:val="39"/>
  </w:num>
  <w:num w:numId="11">
    <w:abstractNumId w:val="7"/>
  </w:num>
  <w:num w:numId="12">
    <w:abstractNumId w:val="43"/>
  </w:num>
  <w:num w:numId="13">
    <w:abstractNumId w:val="12"/>
  </w:num>
  <w:num w:numId="14">
    <w:abstractNumId w:val="51"/>
  </w:num>
  <w:num w:numId="15">
    <w:abstractNumId w:val="46"/>
  </w:num>
  <w:num w:numId="16">
    <w:abstractNumId w:val="45"/>
  </w:num>
  <w:num w:numId="17">
    <w:abstractNumId w:val="18"/>
  </w:num>
  <w:num w:numId="18">
    <w:abstractNumId w:val="8"/>
  </w:num>
  <w:num w:numId="19">
    <w:abstractNumId w:val="53"/>
  </w:num>
  <w:num w:numId="20">
    <w:abstractNumId w:val="13"/>
  </w:num>
  <w:num w:numId="21">
    <w:abstractNumId w:val="30"/>
  </w:num>
  <w:num w:numId="22">
    <w:abstractNumId w:val="50"/>
  </w:num>
  <w:num w:numId="23">
    <w:abstractNumId w:val="31"/>
  </w:num>
  <w:num w:numId="24">
    <w:abstractNumId w:val="34"/>
  </w:num>
  <w:num w:numId="25">
    <w:abstractNumId w:val="21"/>
  </w:num>
  <w:num w:numId="26">
    <w:abstractNumId w:val="49"/>
  </w:num>
  <w:num w:numId="27">
    <w:abstractNumId w:val="16"/>
  </w:num>
  <w:num w:numId="28">
    <w:abstractNumId w:val="14"/>
  </w:num>
  <w:num w:numId="29">
    <w:abstractNumId w:val="3"/>
  </w:num>
  <w:num w:numId="30">
    <w:abstractNumId w:val="26"/>
  </w:num>
  <w:num w:numId="31">
    <w:abstractNumId w:val="38"/>
  </w:num>
  <w:num w:numId="32">
    <w:abstractNumId w:val="27"/>
  </w:num>
  <w:num w:numId="33">
    <w:abstractNumId w:val="36"/>
  </w:num>
  <w:num w:numId="34">
    <w:abstractNumId w:val="11"/>
  </w:num>
  <w:num w:numId="35">
    <w:abstractNumId w:val="17"/>
  </w:num>
  <w:num w:numId="36">
    <w:abstractNumId w:val="19"/>
  </w:num>
  <w:num w:numId="37">
    <w:abstractNumId w:val="29"/>
  </w:num>
  <w:num w:numId="38">
    <w:abstractNumId w:val="40"/>
  </w:num>
  <w:num w:numId="39">
    <w:abstractNumId w:val="0"/>
    <w:lvlOverride w:ilvl="0">
      <w:lvl w:ilvl="0" w:tplc="FFFFFFFF">
        <w:start w:val="1"/>
        <w:numFmt w:val="lowerLetter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hint="default"/>
          <w:sz w:val="26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FFFFFFFF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40">
    <w:abstractNumId w:val="5"/>
  </w:num>
  <w:num w:numId="41">
    <w:abstractNumId w:val="35"/>
  </w:num>
  <w:num w:numId="42">
    <w:abstractNumId w:val="6"/>
  </w:num>
  <w:num w:numId="43">
    <w:abstractNumId w:val="9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33"/>
  </w:num>
  <w:num w:numId="47">
    <w:abstractNumId w:val="24"/>
  </w:num>
  <w:num w:numId="48">
    <w:abstractNumId w:val="44"/>
  </w:num>
  <w:num w:numId="49">
    <w:abstractNumId w:val="52"/>
  </w:num>
  <w:num w:numId="50">
    <w:abstractNumId w:val="23"/>
  </w:num>
  <w:num w:numId="51">
    <w:abstractNumId w:val="20"/>
  </w:num>
  <w:num w:numId="52">
    <w:abstractNumId w:val="25"/>
  </w:num>
  <w:num w:numId="53">
    <w:abstractNumId w:val="1"/>
  </w:num>
  <w:num w:numId="54">
    <w:abstractNumId w:val="10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uel Evangelista">
    <w15:presenceInfo w15:providerId="AD" w15:userId="S-1-5-21-825419234-150732314-3353524455-55660"/>
  </w15:person>
  <w15:person w15:author="Maria Amorosino">
    <w15:presenceInfo w15:providerId="AD" w15:userId="S-1-5-21-825419234-150732314-3353524455-41586"/>
  </w15:person>
  <w15:person w15:author="Pedro Oliveira">
    <w15:presenceInfo w15:providerId="AD" w15:userId="S::pedro.oliveira@simplificpavarini.com.br::99781f1c-88a6-4373-a1af-ca8b098e0f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DF"/>
    <w:rsid w:val="00000590"/>
    <w:rsid w:val="000160BB"/>
    <w:rsid w:val="00033D62"/>
    <w:rsid w:val="00057CDC"/>
    <w:rsid w:val="00063113"/>
    <w:rsid w:val="000711A6"/>
    <w:rsid w:val="00077A9B"/>
    <w:rsid w:val="00093D97"/>
    <w:rsid w:val="000A2D24"/>
    <w:rsid w:val="000A3775"/>
    <w:rsid w:val="000A6413"/>
    <w:rsid w:val="000B1B3A"/>
    <w:rsid w:val="000B6DB8"/>
    <w:rsid w:val="000D16D5"/>
    <w:rsid w:val="000D267A"/>
    <w:rsid w:val="000E01F0"/>
    <w:rsid w:val="000E51A3"/>
    <w:rsid w:val="000F4DD3"/>
    <w:rsid w:val="000F5767"/>
    <w:rsid w:val="000F6459"/>
    <w:rsid w:val="0010727D"/>
    <w:rsid w:val="00113710"/>
    <w:rsid w:val="001175C7"/>
    <w:rsid w:val="0012690E"/>
    <w:rsid w:val="00134B12"/>
    <w:rsid w:val="00142AE6"/>
    <w:rsid w:val="001536B1"/>
    <w:rsid w:val="00154E5B"/>
    <w:rsid w:val="00155BE0"/>
    <w:rsid w:val="00165DB0"/>
    <w:rsid w:val="00176068"/>
    <w:rsid w:val="00176173"/>
    <w:rsid w:val="00193003"/>
    <w:rsid w:val="001A489A"/>
    <w:rsid w:val="001A6D32"/>
    <w:rsid w:val="001B3DCD"/>
    <w:rsid w:val="001C01A4"/>
    <w:rsid w:val="001C7B90"/>
    <w:rsid w:val="001D3D9A"/>
    <w:rsid w:val="001D5041"/>
    <w:rsid w:val="002047FD"/>
    <w:rsid w:val="00207E41"/>
    <w:rsid w:val="002221D5"/>
    <w:rsid w:val="00224E05"/>
    <w:rsid w:val="0022588F"/>
    <w:rsid w:val="00230373"/>
    <w:rsid w:val="00235FFB"/>
    <w:rsid w:val="00240B32"/>
    <w:rsid w:val="0024543E"/>
    <w:rsid w:val="0025447D"/>
    <w:rsid w:val="0026385C"/>
    <w:rsid w:val="00274643"/>
    <w:rsid w:val="00281837"/>
    <w:rsid w:val="0029213C"/>
    <w:rsid w:val="002B03F2"/>
    <w:rsid w:val="002C1B2C"/>
    <w:rsid w:val="002C3F84"/>
    <w:rsid w:val="002C4620"/>
    <w:rsid w:val="002D375F"/>
    <w:rsid w:val="002D5BA2"/>
    <w:rsid w:val="002E55E9"/>
    <w:rsid w:val="002E5E63"/>
    <w:rsid w:val="002E74B6"/>
    <w:rsid w:val="002F6ECD"/>
    <w:rsid w:val="00313025"/>
    <w:rsid w:val="00332B7D"/>
    <w:rsid w:val="00333525"/>
    <w:rsid w:val="00333665"/>
    <w:rsid w:val="00333F9F"/>
    <w:rsid w:val="0033544C"/>
    <w:rsid w:val="00340E21"/>
    <w:rsid w:val="00350EEB"/>
    <w:rsid w:val="0035550E"/>
    <w:rsid w:val="003569C6"/>
    <w:rsid w:val="003714F8"/>
    <w:rsid w:val="00374CA3"/>
    <w:rsid w:val="00374F4E"/>
    <w:rsid w:val="003831E2"/>
    <w:rsid w:val="00383EAB"/>
    <w:rsid w:val="0038470C"/>
    <w:rsid w:val="003854F6"/>
    <w:rsid w:val="003B10E8"/>
    <w:rsid w:val="003B1890"/>
    <w:rsid w:val="003C4859"/>
    <w:rsid w:val="003D57CB"/>
    <w:rsid w:val="003D5829"/>
    <w:rsid w:val="003E568C"/>
    <w:rsid w:val="003F6807"/>
    <w:rsid w:val="004031A1"/>
    <w:rsid w:val="00410356"/>
    <w:rsid w:val="00411C25"/>
    <w:rsid w:val="00413D63"/>
    <w:rsid w:val="00420C54"/>
    <w:rsid w:val="00455D1D"/>
    <w:rsid w:val="0045664A"/>
    <w:rsid w:val="004612CF"/>
    <w:rsid w:val="00471691"/>
    <w:rsid w:val="004861C0"/>
    <w:rsid w:val="00492BFE"/>
    <w:rsid w:val="004A5554"/>
    <w:rsid w:val="004F785B"/>
    <w:rsid w:val="0050047C"/>
    <w:rsid w:val="0051751B"/>
    <w:rsid w:val="0052500B"/>
    <w:rsid w:val="0053018E"/>
    <w:rsid w:val="005511C2"/>
    <w:rsid w:val="005578DC"/>
    <w:rsid w:val="00565BEA"/>
    <w:rsid w:val="005779D8"/>
    <w:rsid w:val="00577BDB"/>
    <w:rsid w:val="00580454"/>
    <w:rsid w:val="005826A5"/>
    <w:rsid w:val="00583C80"/>
    <w:rsid w:val="0058595B"/>
    <w:rsid w:val="0059651B"/>
    <w:rsid w:val="005B0491"/>
    <w:rsid w:val="005B5053"/>
    <w:rsid w:val="005B7E9B"/>
    <w:rsid w:val="005C79C7"/>
    <w:rsid w:val="005D0B35"/>
    <w:rsid w:val="005D5F08"/>
    <w:rsid w:val="005E5882"/>
    <w:rsid w:val="005F032A"/>
    <w:rsid w:val="005F4A69"/>
    <w:rsid w:val="0060320A"/>
    <w:rsid w:val="00607D75"/>
    <w:rsid w:val="00612053"/>
    <w:rsid w:val="00620B21"/>
    <w:rsid w:val="006412A4"/>
    <w:rsid w:val="0065091B"/>
    <w:rsid w:val="00653D2E"/>
    <w:rsid w:val="00661630"/>
    <w:rsid w:val="0068241E"/>
    <w:rsid w:val="006A7D17"/>
    <w:rsid w:val="006B19BB"/>
    <w:rsid w:val="006B3306"/>
    <w:rsid w:val="006C1770"/>
    <w:rsid w:val="006C628D"/>
    <w:rsid w:val="006E0E2C"/>
    <w:rsid w:val="006F2273"/>
    <w:rsid w:val="006F613D"/>
    <w:rsid w:val="007162C5"/>
    <w:rsid w:val="007238DF"/>
    <w:rsid w:val="0072731D"/>
    <w:rsid w:val="00727BFB"/>
    <w:rsid w:val="007468C2"/>
    <w:rsid w:val="00752837"/>
    <w:rsid w:val="007553A8"/>
    <w:rsid w:val="007563A4"/>
    <w:rsid w:val="00764373"/>
    <w:rsid w:val="00766459"/>
    <w:rsid w:val="00766A39"/>
    <w:rsid w:val="00771DD8"/>
    <w:rsid w:val="007732F1"/>
    <w:rsid w:val="00773884"/>
    <w:rsid w:val="00777DBC"/>
    <w:rsid w:val="00780A18"/>
    <w:rsid w:val="00781BF8"/>
    <w:rsid w:val="007847C1"/>
    <w:rsid w:val="007971A4"/>
    <w:rsid w:val="007C18A5"/>
    <w:rsid w:val="007C4B17"/>
    <w:rsid w:val="007D1A93"/>
    <w:rsid w:val="007E1A26"/>
    <w:rsid w:val="007E2F7B"/>
    <w:rsid w:val="007E3820"/>
    <w:rsid w:val="007E4BE3"/>
    <w:rsid w:val="00802691"/>
    <w:rsid w:val="008044CD"/>
    <w:rsid w:val="00804CFA"/>
    <w:rsid w:val="00807DBB"/>
    <w:rsid w:val="00812186"/>
    <w:rsid w:val="0082454F"/>
    <w:rsid w:val="0082636D"/>
    <w:rsid w:val="0083386D"/>
    <w:rsid w:val="00834C9A"/>
    <w:rsid w:val="00835B62"/>
    <w:rsid w:val="008425E1"/>
    <w:rsid w:val="00860C10"/>
    <w:rsid w:val="00874F3D"/>
    <w:rsid w:val="008840A3"/>
    <w:rsid w:val="008A23CE"/>
    <w:rsid w:val="008A3C51"/>
    <w:rsid w:val="008D2E21"/>
    <w:rsid w:val="008F5167"/>
    <w:rsid w:val="008F6F8B"/>
    <w:rsid w:val="00907135"/>
    <w:rsid w:val="00913FF7"/>
    <w:rsid w:val="00921630"/>
    <w:rsid w:val="009224D9"/>
    <w:rsid w:val="00922AB0"/>
    <w:rsid w:val="00923A92"/>
    <w:rsid w:val="00924AEC"/>
    <w:rsid w:val="009262EA"/>
    <w:rsid w:val="00936BF4"/>
    <w:rsid w:val="00940347"/>
    <w:rsid w:val="009412AB"/>
    <w:rsid w:val="0095106C"/>
    <w:rsid w:val="0096133C"/>
    <w:rsid w:val="00961FBD"/>
    <w:rsid w:val="009A41EF"/>
    <w:rsid w:val="009A5F5F"/>
    <w:rsid w:val="009A786C"/>
    <w:rsid w:val="009B1D9A"/>
    <w:rsid w:val="009B39E3"/>
    <w:rsid w:val="009B55D3"/>
    <w:rsid w:val="009C70E9"/>
    <w:rsid w:val="009D2719"/>
    <w:rsid w:val="009D4DB0"/>
    <w:rsid w:val="009D6F81"/>
    <w:rsid w:val="009D71BE"/>
    <w:rsid w:val="009E15B5"/>
    <w:rsid w:val="009E1BF4"/>
    <w:rsid w:val="009E76CF"/>
    <w:rsid w:val="009E7AED"/>
    <w:rsid w:val="009F6CFA"/>
    <w:rsid w:val="00A05048"/>
    <w:rsid w:val="00A10A74"/>
    <w:rsid w:val="00A15545"/>
    <w:rsid w:val="00A311DC"/>
    <w:rsid w:val="00A41BD4"/>
    <w:rsid w:val="00A465E2"/>
    <w:rsid w:val="00A526D0"/>
    <w:rsid w:val="00A6196F"/>
    <w:rsid w:val="00A633F8"/>
    <w:rsid w:val="00A70BD2"/>
    <w:rsid w:val="00A77BC7"/>
    <w:rsid w:val="00A869FC"/>
    <w:rsid w:val="00A86E6C"/>
    <w:rsid w:val="00A96161"/>
    <w:rsid w:val="00AA0B45"/>
    <w:rsid w:val="00AA132D"/>
    <w:rsid w:val="00AA2382"/>
    <w:rsid w:val="00AD4636"/>
    <w:rsid w:val="00AE13B3"/>
    <w:rsid w:val="00AE3DDF"/>
    <w:rsid w:val="00AE3F7C"/>
    <w:rsid w:val="00AF3F4F"/>
    <w:rsid w:val="00B037D4"/>
    <w:rsid w:val="00B117D7"/>
    <w:rsid w:val="00B2215F"/>
    <w:rsid w:val="00B25564"/>
    <w:rsid w:val="00B339C6"/>
    <w:rsid w:val="00B4123E"/>
    <w:rsid w:val="00B43B62"/>
    <w:rsid w:val="00B45E6E"/>
    <w:rsid w:val="00B52FA6"/>
    <w:rsid w:val="00B60218"/>
    <w:rsid w:val="00B622C9"/>
    <w:rsid w:val="00B66569"/>
    <w:rsid w:val="00B7482A"/>
    <w:rsid w:val="00B7707E"/>
    <w:rsid w:val="00B83381"/>
    <w:rsid w:val="00B84C22"/>
    <w:rsid w:val="00B85B2B"/>
    <w:rsid w:val="00B869E2"/>
    <w:rsid w:val="00B877B9"/>
    <w:rsid w:val="00BA33FB"/>
    <w:rsid w:val="00BA46D0"/>
    <w:rsid w:val="00BB63B2"/>
    <w:rsid w:val="00BC7F24"/>
    <w:rsid w:val="00BD3786"/>
    <w:rsid w:val="00BD7167"/>
    <w:rsid w:val="00BD7525"/>
    <w:rsid w:val="00BE62AF"/>
    <w:rsid w:val="00BE7042"/>
    <w:rsid w:val="00BF2676"/>
    <w:rsid w:val="00BF4028"/>
    <w:rsid w:val="00C062FF"/>
    <w:rsid w:val="00C16197"/>
    <w:rsid w:val="00C256F7"/>
    <w:rsid w:val="00C27E41"/>
    <w:rsid w:val="00C30F75"/>
    <w:rsid w:val="00C33417"/>
    <w:rsid w:val="00C3616A"/>
    <w:rsid w:val="00C3623D"/>
    <w:rsid w:val="00C445DA"/>
    <w:rsid w:val="00C46670"/>
    <w:rsid w:val="00C572A2"/>
    <w:rsid w:val="00C633E7"/>
    <w:rsid w:val="00C677E9"/>
    <w:rsid w:val="00C7139A"/>
    <w:rsid w:val="00C75B79"/>
    <w:rsid w:val="00C874E7"/>
    <w:rsid w:val="00CA30DF"/>
    <w:rsid w:val="00CA4D04"/>
    <w:rsid w:val="00CB1D7E"/>
    <w:rsid w:val="00CC088F"/>
    <w:rsid w:val="00CC28CA"/>
    <w:rsid w:val="00CD2C3F"/>
    <w:rsid w:val="00CD4E27"/>
    <w:rsid w:val="00CD69DC"/>
    <w:rsid w:val="00CD6AA6"/>
    <w:rsid w:val="00CD73D5"/>
    <w:rsid w:val="00CE106A"/>
    <w:rsid w:val="00CF1EB4"/>
    <w:rsid w:val="00D03558"/>
    <w:rsid w:val="00D05347"/>
    <w:rsid w:val="00D05775"/>
    <w:rsid w:val="00D13059"/>
    <w:rsid w:val="00D2075B"/>
    <w:rsid w:val="00D24540"/>
    <w:rsid w:val="00D31434"/>
    <w:rsid w:val="00D3383E"/>
    <w:rsid w:val="00D43DF1"/>
    <w:rsid w:val="00D5069A"/>
    <w:rsid w:val="00D51D70"/>
    <w:rsid w:val="00D52501"/>
    <w:rsid w:val="00D54497"/>
    <w:rsid w:val="00D550F5"/>
    <w:rsid w:val="00D71325"/>
    <w:rsid w:val="00D74993"/>
    <w:rsid w:val="00D77303"/>
    <w:rsid w:val="00D81707"/>
    <w:rsid w:val="00D83983"/>
    <w:rsid w:val="00D83F36"/>
    <w:rsid w:val="00D91D71"/>
    <w:rsid w:val="00D920FE"/>
    <w:rsid w:val="00D97181"/>
    <w:rsid w:val="00DB30DF"/>
    <w:rsid w:val="00DB46D6"/>
    <w:rsid w:val="00DD225A"/>
    <w:rsid w:val="00E01747"/>
    <w:rsid w:val="00E0325F"/>
    <w:rsid w:val="00E102D4"/>
    <w:rsid w:val="00E2042F"/>
    <w:rsid w:val="00E27B64"/>
    <w:rsid w:val="00E514DB"/>
    <w:rsid w:val="00E51AB5"/>
    <w:rsid w:val="00E6722A"/>
    <w:rsid w:val="00E73FA3"/>
    <w:rsid w:val="00E753E1"/>
    <w:rsid w:val="00E754BE"/>
    <w:rsid w:val="00E763C3"/>
    <w:rsid w:val="00E81C2F"/>
    <w:rsid w:val="00E8256F"/>
    <w:rsid w:val="00E84F49"/>
    <w:rsid w:val="00E857A3"/>
    <w:rsid w:val="00E86F79"/>
    <w:rsid w:val="00E93F09"/>
    <w:rsid w:val="00E947D7"/>
    <w:rsid w:val="00E96FF5"/>
    <w:rsid w:val="00EA13F8"/>
    <w:rsid w:val="00EB3286"/>
    <w:rsid w:val="00EB7647"/>
    <w:rsid w:val="00EC020D"/>
    <w:rsid w:val="00ED1E49"/>
    <w:rsid w:val="00EE0A66"/>
    <w:rsid w:val="00EE352E"/>
    <w:rsid w:val="00EF08E2"/>
    <w:rsid w:val="00EF1BF7"/>
    <w:rsid w:val="00EF21C6"/>
    <w:rsid w:val="00EF5B49"/>
    <w:rsid w:val="00EF7BA7"/>
    <w:rsid w:val="00F21A5C"/>
    <w:rsid w:val="00F31CD3"/>
    <w:rsid w:val="00F31D70"/>
    <w:rsid w:val="00F42C15"/>
    <w:rsid w:val="00F617D6"/>
    <w:rsid w:val="00F61860"/>
    <w:rsid w:val="00F66FD2"/>
    <w:rsid w:val="00F72728"/>
    <w:rsid w:val="00F95FF3"/>
    <w:rsid w:val="00FA160C"/>
    <w:rsid w:val="00FA281A"/>
    <w:rsid w:val="00FA4FBB"/>
    <w:rsid w:val="00FB2CF4"/>
    <w:rsid w:val="00FB4625"/>
    <w:rsid w:val="00FB4943"/>
    <w:rsid w:val="00FF2414"/>
    <w:rsid w:val="00FF680D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2958B56"/>
  <w15:chartTrackingRefBased/>
  <w15:docId w15:val="{4FBACB75-690B-4A9D-8BC3-577D5ACF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83381"/>
    <w:pPr>
      <w:widowControl w:val="0"/>
      <w:spacing w:line="340" w:lineRule="exact"/>
      <w:jc w:val="both"/>
    </w:pPr>
    <w:rPr>
      <w:sz w:val="26"/>
    </w:rPr>
  </w:style>
  <w:style w:type="paragraph" w:styleId="Heading1">
    <w:name w:val="heading 1"/>
    <w:basedOn w:val="Normal"/>
    <w:next w:val="Normal"/>
    <w:qFormat/>
    <w:rsid w:val="00093D97"/>
    <w:pPr>
      <w:spacing w:line="360" w:lineRule="exact"/>
      <w:outlineLvl w:val="0"/>
    </w:pPr>
    <w:rPr>
      <w:b/>
      <w:caps/>
      <w:noProof/>
    </w:rPr>
  </w:style>
  <w:style w:type="paragraph" w:styleId="Heading2">
    <w:name w:val="heading 2"/>
    <w:basedOn w:val="Normal"/>
    <w:next w:val="Normal"/>
    <w:qFormat/>
    <w:rsid w:val="00093D97"/>
    <w:pPr>
      <w:spacing w:line="360" w:lineRule="exac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93D97"/>
    <w:pPr>
      <w:spacing w:line="360" w:lineRule="exac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3D97"/>
    <w:pPr>
      <w:keepNext/>
      <w:spacing w:line="300" w:lineRule="exact"/>
      <w:jc w:val="center"/>
      <w:outlineLvl w:val="3"/>
    </w:pPr>
    <w:rPr>
      <w:b/>
      <w:sz w:val="24"/>
    </w:rPr>
  </w:style>
  <w:style w:type="paragraph" w:styleId="Heading6">
    <w:name w:val="heading 6"/>
    <w:basedOn w:val="Normal"/>
    <w:next w:val="Normal"/>
    <w:qFormat/>
    <w:rsid w:val="00093D9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093D97"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30DF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A30DF"/>
    <w:pPr>
      <w:ind w:left="720"/>
    </w:pPr>
  </w:style>
  <w:style w:type="paragraph" w:customStyle="1" w:styleId="p0">
    <w:name w:val="p0"/>
    <w:basedOn w:val="Normal"/>
    <w:rsid w:val="000D16D5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Header">
    <w:name w:val="header"/>
    <w:aliases w:val="Guideline,Heade,hd,Header@,Project Name,encabezado,Título1,Tulo1"/>
    <w:basedOn w:val="Normal"/>
    <w:link w:val="HeaderChar"/>
    <w:rsid w:val="00E27B64"/>
    <w:pPr>
      <w:jc w:val="right"/>
    </w:pPr>
  </w:style>
  <w:style w:type="paragraph" w:customStyle="1" w:styleId="c3">
    <w:name w:val="c3"/>
    <w:basedOn w:val="Normal"/>
    <w:rsid w:val="00E27B64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HeaderChar">
    <w:name w:val="Header Char"/>
    <w:aliases w:val="Guideline Char,Heade Char,hd Char,Header@ Char,Project Name Char,encabezado Char,Título1 Char,Tulo1 Char"/>
    <w:link w:val="Header"/>
    <w:locked/>
    <w:rsid w:val="00E27B64"/>
    <w:rPr>
      <w:sz w:val="26"/>
      <w:lang w:val="pt-BR" w:eastAsia="pt-BR" w:bidi="ar-SA"/>
    </w:rPr>
  </w:style>
  <w:style w:type="paragraph" w:styleId="Footer">
    <w:name w:val="footer"/>
    <w:basedOn w:val="Normal"/>
    <w:link w:val="FooterChar"/>
    <w:rsid w:val="009E1BF4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7238DF"/>
  </w:style>
  <w:style w:type="paragraph" w:styleId="Subtitle">
    <w:name w:val="Subtitle"/>
    <w:basedOn w:val="Normal"/>
    <w:link w:val="SubtitleChar"/>
    <w:qFormat/>
    <w:rsid w:val="00577BDB"/>
    <w:pPr>
      <w:widowControl/>
      <w:jc w:val="center"/>
    </w:pPr>
    <w:rPr>
      <w:b/>
      <w:bCs/>
      <w:sz w:val="24"/>
    </w:rPr>
  </w:style>
  <w:style w:type="character" w:customStyle="1" w:styleId="SubtitleChar">
    <w:name w:val="Subtitle Char"/>
    <w:link w:val="Subtitle"/>
    <w:locked/>
    <w:rsid w:val="00577BDB"/>
    <w:rPr>
      <w:b/>
      <w:bCs/>
      <w:sz w:val="24"/>
      <w:lang w:val="pt-BR" w:eastAsia="pt-BR" w:bidi="ar-SA"/>
    </w:rPr>
  </w:style>
  <w:style w:type="character" w:customStyle="1" w:styleId="nome">
    <w:name w:val="nome"/>
    <w:basedOn w:val="DefaultParagraphFont"/>
    <w:rsid w:val="00577BDB"/>
  </w:style>
  <w:style w:type="paragraph" w:styleId="FootnoteText">
    <w:name w:val="footnote text"/>
    <w:basedOn w:val="Normal"/>
    <w:semiHidden/>
    <w:rsid w:val="00093D97"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BodyText2">
    <w:name w:val="Body Text 2"/>
    <w:basedOn w:val="Normal"/>
    <w:rsid w:val="00093D97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BodyTextIndent">
    <w:name w:val="Body Text Indent"/>
    <w:basedOn w:val="Normal"/>
    <w:rsid w:val="00093D97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rsid w:val="00093D97"/>
    <w:pPr>
      <w:jc w:val="both"/>
    </w:pPr>
    <w:rPr>
      <w:color w:val="000000"/>
      <w:sz w:val="26"/>
    </w:rPr>
  </w:style>
  <w:style w:type="character" w:customStyle="1" w:styleId="2">
    <w:name w:val="2"/>
    <w:rsid w:val="00093D97"/>
  </w:style>
  <w:style w:type="character" w:styleId="Hyperlink">
    <w:name w:val="Hyperlink"/>
    <w:rsid w:val="00093D97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rsid w:val="00093D97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rsid w:val="00093D97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rsid w:val="00093D97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rsid w:val="00093D97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BodyText">
    <w:name w:val="Body Text"/>
    <w:basedOn w:val="Normal"/>
    <w:rsid w:val="00093D97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BlockText">
    <w:name w:val="Block Text"/>
    <w:basedOn w:val="Normal"/>
    <w:rsid w:val="00093D97"/>
    <w:pPr>
      <w:widowControl/>
      <w:spacing w:line="240" w:lineRule="auto"/>
      <w:ind w:left="57" w:right="57"/>
    </w:pPr>
    <w:rPr>
      <w:sz w:val="24"/>
      <w:lang w:val="en-US"/>
    </w:rPr>
  </w:style>
  <w:style w:type="paragraph" w:styleId="BodyText3">
    <w:name w:val="Body Text 3"/>
    <w:basedOn w:val="Normal"/>
    <w:rsid w:val="00093D97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rsid w:val="00093D97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rsid w:val="00093D97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rsid w:val="00093D97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sid w:val="00093D97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093D97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sid w:val="00093D97"/>
    <w:rPr>
      <w:strike/>
      <w:color w:val="FF0000"/>
      <w:spacing w:val="0"/>
    </w:rPr>
  </w:style>
  <w:style w:type="paragraph" w:styleId="BalloonText">
    <w:name w:val="Balloon Text"/>
    <w:basedOn w:val="Normal"/>
    <w:semiHidden/>
    <w:rsid w:val="00093D97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093D97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rsid w:val="00093D97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BodyTextIndent3">
    <w:name w:val="Body Text Indent 3"/>
    <w:basedOn w:val="Normal"/>
    <w:rsid w:val="00093D97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FollowedHyperlink">
    <w:name w:val="FollowedHyperlink"/>
    <w:rsid w:val="00093D97"/>
    <w:rPr>
      <w:rFonts w:cs="Times New Roman"/>
      <w:color w:val="800080"/>
      <w:u w:val="single"/>
    </w:rPr>
  </w:style>
  <w:style w:type="paragraph" w:customStyle="1" w:styleId="H7">
    <w:name w:val="H7"/>
    <w:rsid w:val="00093D9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sid w:val="00093D97"/>
    <w:rPr>
      <w:color w:val="00C000"/>
      <w:spacing w:val="0"/>
      <w:u w:val="double"/>
    </w:rPr>
  </w:style>
  <w:style w:type="paragraph" w:customStyle="1" w:styleId="c1">
    <w:name w:val="c1"/>
    <w:basedOn w:val="Normal"/>
    <w:rsid w:val="00093D97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FooterChar">
    <w:name w:val="Footer Char"/>
    <w:link w:val="Footer"/>
    <w:locked/>
    <w:rsid w:val="00093D97"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rsid w:val="00093D97"/>
    <w:pPr>
      <w:widowControl/>
      <w:spacing w:line="240" w:lineRule="auto"/>
    </w:pPr>
    <w:rPr>
      <w:rFonts w:ascii="Arial" w:hAnsi="Arial"/>
      <w:sz w:val="24"/>
    </w:rPr>
  </w:style>
  <w:style w:type="character" w:styleId="CommentReference">
    <w:name w:val="annotation reference"/>
    <w:semiHidden/>
    <w:rsid w:val="00093D97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093D97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3D97"/>
    <w:rPr>
      <w:b/>
      <w:bCs/>
    </w:rPr>
  </w:style>
  <w:style w:type="paragraph" w:customStyle="1" w:styleId="CharCharCharCharCharChar1CharChar">
    <w:name w:val="Char Char Char Char Char Char1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093D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ion">
    <w:name w:val="Revision"/>
    <w:hidden/>
    <w:semiHidden/>
    <w:rsid w:val="00093D97"/>
    <w:rPr>
      <w:sz w:val="26"/>
    </w:rPr>
  </w:style>
  <w:style w:type="character" w:customStyle="1" w:styleId="DeltaViewMoveSource">
    <w:name w:val="DeltaView Move Source"/>
    <w:rsid w:val="00093D97"/>
    <w:rPr>
      <w:strike/>
      <w:color w:val="00C000"/>
      <w:spacing w:val="0"/>
    </w:rPr>
  </w:style>
  <w:style w:type="character" w:customStyle="1" w:styleId="deltaviewinsertion0">
    <w:name w:val="deltaviewinsertion"/>
    <w:rsid w:val="00093D97"/>
    <w:rPr>
      <w:rFonts w:cs="Times New Roman"/>
    </w:rPr>
  </w:style>
  <w:style w:type="character" w:customStyle="1" w:styleId="TextodoEspaoReservado1">
    <w:name w:val="Texto do Espaço Reservado1"/>
    <w:semiHidden/>
    <w:rsid w:val="00093D97"/>
    <w:rPr>
      <w:rFonts w:cs="Times New Roman"/>
      <w:color w:val="808080"/>
    </w:rPr>
  </w:style>
  <w:style w:type="table" w:styleId="TableGrid">
    <w:name w:val="Table Grid"/>
    <w:basedOn w:val="TableNormal"/>
    <w:rsid w:val="00093D97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NoList"/>
    <w:rsid w:val="00093D97"/>
    <w:pPr>
      <w:numPr>
        <w:numId w:val="33"/>
      </w:numPr>
    </w:pPr>
  </w:style>
  <w:style w:type="character" w:customStyle="1" w:styleId="msoins0">
    <w:name w:val="msoins"/>
    <w:basedOn w:val="DefaultParagraphFont"/>
    <w:rsid w:val="00093D97"/>
  </w:style>
  <w:style w:type="paragraph" w:customStyle="1" w:styleId="Switzerland">
    <w:name w:val="Switzerland"/>
    <w:basedOn w:val="BodyText"/>
    <w:rsid w:val="00093D97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093D97"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Emphasis">
    <w:name w:val="Emphasis"/>
    <w:qFormat/>
    <w:rsid w:val="00093D97"/>
    <w:rPr>
      <w:b/>
      <w:bCs/>
      <w:i w:val="0"/>
      <w:iCs w:val="0"/>
    </w:rPr>
  </w:style>
  <w:style w:type="character" w:customStyle="1" w:styleId="INDENT2">
    <w:name w:val="INDENT 2"/>
    <w:rsid w:val="00093D97"/>
    <w:rPr>
      <w:rFonts w:ascii="Times New Roman" w:hAnsi="Times New Roman"/>
      <w:sz w:val="24"/>
    </w:rPr>
  </w:style>
  <w:style w:type="character" w:styleId="HTMLCite">
    <w:name w:val="HTML Cite"/>
    <w:rsid w:val="00093D97"/>
    <w:rPr>
      <w:i/>
      <w:iCs/>
    </w:rPr>
  </w:style>
  <w:style w:type="character" w:customStyle="1" w:styleId="indent20">
    <w:name w:val="indent2"/>
    <w:basedOn w:val="DefaultParagraphFont"/>
    <w:rsid w:val="00093D97"/>
  </w:style>
  <w:style w:type="character" w:customStyle="1" w:styleId="ListParagraphChar">
    <w:name w:val="List Paragraph Char"/>
    <w:link w:val="ListParagraph"/>
    <w:uiPriority w:val="34"/>
    <w:rsid w:val="000A3775"/>
    <w:rPr>
      <w:sz w:val="26"/>
    </w:rPr>
  </w:style>
  <w:style w:type="paragraph" w:customStyle="1" w:styleId="Normal1">
    <w:name w:val="Normal1"/>
    <w:uiPriority w:val="99"/>
    <w:rsid w:val="005D0B35"/>
    <w:pPr>
      <w:contextualSpacing/>
    </w:pPr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3FCD7-8DD1-4E77-87E3-CD7085A3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1180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PRIMEIRO ADITAMENTO DA ESCRITURA</vt:lpstr>
    </vt:vector>
  </TitlesOfParts>
  <Company>SCBF</Company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subject/>
  <dc:creator>Lucas Sponda | Demarest Advogados</dc:creator>
  <cp:keywords/>
  <cp:lastModifiedBy>Samuel Evangelista</cp:lastModifiedBy>
  <cp:revision>3</cp:revision>
  <cp:lastPrinted>2020-04-16T12:19:00Z</cp:lastPrinted>
  <dcterms:created xsi:type="dcterms:W3CDTF">2020-08-11T13:19:00Z</dcterms:created>
  <dcterms:modified xsi:type="dcterms:W3CDTF">2020-08-11T13:56:00Z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SP - 852627v3_x000d_ </vt:lpwstr>
  </property>
  <property fmtid="{D5CDD505-2E9C-101B-9397-08002B2CF9AE}" pid="3" name="MSIP_Label_40881dc9-f7f2-41de-a334-ceff3dc15b31_Enabled">
    <vt:lpwstr>True</vt:lpwstr>
  </property>
  <property fmtid="{D5CDD505-2E9C-101B-9397-08002B2CF9AE}" pid="4" name="MSIP_Label_40881dc9-f7f2-41de-a334-ceff3dc15b31_SiteId">
    <vt:lpwstr>ea0c2907-38d2-4181-8750-b0b190b60443</vt:lpwstr>
  </property>
  <property fmtid="{D5CDD505-2E9C-101B-9397-08002B2CF9AE}" pid="5" name="MSIP_Label_40881dc9-f7f2-41de-a334-ceff3dc15b31_Owner">
    <vt:lpwstr>rodrigom@bb.com.br</vt:lpwstr>
  </property>
  <property fmtid="{D5CDD505-2E9C-101B-9397-08002B2CF9AE}" pid="6" name="MSIP_Label_40881dc9-f7f2-41de-a334-ceff3dc15b31_SetDate">
    <vt:lpwstr>2020-04-03T13:45:49.1992876Z</vt:lpwstr>
  </property>
  <property fmtid="{D5CDD505-2E9C-101B-9397-08002B2CF9AE}" pid="7" name="MSIP_Label_40881dc9-f7f2-41de-a334-ceff3dc15b31_Name">
    <vt:lpwstr>#Interna</vt:lpwstr>
  </property>
  <property fmtid="{D5CDD505-2E9C-101B-9397-08002B2CF9AE}" pid="8" name="MSIP_Label_40881dc9-f7f2-41de-a334-ceff3dc15b31_Application">
    <vt:lpwstr>Microsoft Azure Information Protection</vt:lpwstr>
  </property>
  <property fmtid="{D5CDD505-2E9C-101B-9397-08002B2CF9AE}" pid="9" name="MSIP_Label_40881dc9-f7f2-41de-a334-ceff3dc15b31_ActionId">
    <vt:lpwstr>b13679f8-5f03-444a-9331-f1ac86ec7050</vt:lpwstr>
  </property>
  <property fmtid="{D5CDD505-2E9C-101B-9397-08002B2CF9AE}" pid="10" name="MSIP_Label_40881dc9-f7f2-41de-a334-ceff3dc15b31_Extended_MSFT_Method">
    <vt:lpwstr>Automatic</vt:lpwstr>
  </property>
  <property fmtid="{D5CDD505-2E9C-101B-9397-08002B2CF9AE}" pid="11" name="Sensitivity">
    <vt:lpwstr>#Interna</vt:lpwstr>
  </property>
</Properties>
</file>