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77777777" w:rsidR="00C16197" w:rsidRPr="004F2BD3" w:rsidRDefault="00C16197" w:rsidP="00CD4E27">
      <w:pPr>
        <w:spacing w:line="320" w:lineRule="exact"/>
        <w:jc w:val="center"/>
        <w:rPr>
          <w:rFonts w:ascii="Garamond" w:hAnsi="Garamond" w:cs="Calibri"/>
          <w:b/>
          <w:sz w:val="24"/>
          <w:szCs w:val="24"/>
        </w:rPr>
      </w:pPr>
      <w:r w:rsidRPr="004F2BD3">
        <w:rPr>
          <w:rFonts w:ascii="Garamond" w:hAnsi="Garamond" w:cs="Calibri"/>
          <w:b/>
          <w:sz w:val="24"/>
          <w:szCs w:val="24"/>
        </w:rPr>
        <w:t xml:space="preserve">COLINAS TRANSMISSORA DE ENERGIA ELÉTRICA S.A </w:t>
      </w:r>
    </w:p>
    <w:p w14:paraId="406E9446" w14:textId="4CD8B8FB"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C16197" w:rsidRPr="004F2BD3">
        <w:rPr>
          <w:rFonts w:ascii="Garamond" w:hAnsi="Garamond" w:cs="Calibri"/>
          <w:b/>
          <w:bCs/>
          <w:sz w:val="24"/>
          <w:szCs w:val="24"/>
        </w:rPr>
        <w:t>31.326.856/0001-85</w:t>
      </w:r>
    </w:p>
    <w:p w14:paraId="6D3B0B02" w14:textId="7483D257"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C16197" w:rsidRPr="004F2BD3">
        <w:rPr>
          <w:rFonts w:ascii="Garamond" w:hAnsi="Garamond" w:cs="Calibri"/>
          <w:b/>
          <w:bCs/>
          <w:sz w:val="24"/>
          <w:szCs w:val="24"/>
        </w:rPr>
        <w:t>35.300.520.521</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1B5BE8E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C16197" w:rsidRPr="004F2BD3">
        <w:rPr>
          <w:rFonts w:ascii="Garamond" w:hAnsi="Garamond" w:cs="Calibri"/>
          <w:b/>
          <w:sz w:val="24"/>
          <w:szCs w:val="24"/>
        </w:rPr>
        <w:t xml:space="preserve">QUIROGRAFÁRIA COM GARANTIAS REAIS E GARANTIA FIDEJUSSÓRIA ADICIONAIS, EM SÉRIE ÚNICA, PARA DISTRIBUIÇÃO PÚBLICA, COM ESFORÇOS RESTRITOS DE DISTRIBUIÇÃO, DA COLINAS TRANSMISSORA DE ENERGIA ELÉTRICA S.A.,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ins w:id="0" w:author="Renato Penna Magoulas Bacha" w:date="2021-04-08T19:38:00Z">
        <w:r w:rsidR="00DC4FCC">
          <w:rPr>
            <w:rFonts w:ascii="Garamond" w:hAnsi="Garamond" w:cs="Calibri"/>
            <w:b/>
            <w:sz w:val="24"/>
            <w:szCs w:val="24"/>
          </w:rPr>
          <w:t>9</w:t>
        </w:r>
      </w:ins>
      <w:del w:id="1" w:author="Renato Penna Magoulas Bacha" w:date="2021-04-08T19:38:00Z">
        <w:r w:rsidR="00CD1031" w:rsidRPr="004F2BD3" w:rsidDel="00DC4FCC">
          <w:rPr>
            <w:rFonts w:ascii="Garamond" w:hAnsi="Garamond" w:cs="Calibri"/>
            <w:b/>
            <w:sz w:val="24"/>
            <w:szCs w:val="24"/>
          </w:rPr>
          <w:delText>8</w:delText>
        </w:r>
      </w:del>
      <w:r w:rsidR="00FF71C8" w:rsidRPr="004F2BD3">
        <w:rPr>
          <w:rFonts w:ascii="Garamond" w:hAnsi="Garamond" w:cs="Calibri"/>
          <w:b/>
          <w:sz w:val="24"/>
          <w:szCs w:val="24"/>
        </w:rPr>
        <w:t xml:space="preserve"> </w:t>
      </w:r>
      <w:r w:rsidR="00C16197" w:rsidRPr="004F2BD3">
        <w:rPr>
          <w:rFonts w:ascii="Garamond" w:hAnsi="Garamond" w:cs="Calibri"/>
          <w:b/>
          <w:sz w:val="24"/>
          <w:szCs w:val="24"/>
        </w:rPr>
        <w:t xml:space="preserve">DE </w:t>
      </w:r>
      <w:r w:rsidR="00CD1031" w:rsidRPr="004F2BD3">
        <w:rPr>
          <w:rFonts w:ascii="Garamond" w:hAnsi="Garamond" w:cs="Calibri"/>
          <w:b/>
          <w:sz w:val="24"/>
          <w:szCs w:val="24"/>
        </w:rPr>
        <w:t>ABRIL</w:t>
      </w:r>
      <w:r w:rsidR="00577BDB" w:rsidRPr="004F2BD3">
        <w:rPr>
          <w:rFonts w:ascii="Garamond" w:hAnsi="Garamond" w:cs="Calibri"/>
          <w:b/>
          <w:sz w:val="24"/>
          <w:szCs w:val="24"/>
        </w:rPr>
        <w:t xml:space="preserve"> </w:t>
      </w:r>
      <w:r w:rsidR="00B66569" w:rsidRPr="004F2BD3">
        <w:rPr>
          <w:rFonts w:ascii="Garamond" w:hAnsi="Garamond" w:cs="Calibri"/>
          <w:b/>
          <w:sz w:val="24"/>
          <w:szCs w:val="24"/>
        </w:rPr>
        <w:t>DE 202</w:t>
      </w:r>
      <w:r w:rsidR="00CD1031" w:rsidRPr="004F2BD3">
        <w:rPr>
          <w:rFonts w:ascii="Garamond" w:hAnsi="Garamond" w:cs="Calibri"/>
          <w:b/>
          <w:sz w:val="24"/>
          <w:szCs w:val="24"/>
        </w:rPr>
        <w:t>1</w:t>
      </w:r>
      <w:r w:rsidR="00577BDB" w:rsidRPr="004F2BD3">
        <w:rPr>
          <w:rFonts w:ascii="Garamond" w:hAnsi="Garamond" w:cs="Calibri"/>
          <w:b/>
          <w:sz w:val="24"/>
          <w:szCs w:val="24"/>
        </w:rPr>
        <w:t>.</w:t>
      </w:r>
    </w:p>
    <w:p w14:paraId="0FD48FD2" w14:textId="77777777" w:rsidR="00577BDB" w:rsidRPr="004F2BD3" w:rsidRDefault="00577BDB" w:rsidP="00577BDB">
      <w:pPr>
        <w:spacing w:line="320" w:lineRule="exact"/>
        <w:rPr>
          <w:rFonts w:ascii="Garamond" w:hAnsi="Garamond" w:cs="Calibri"/>
          <w:sz w:val="24"/>
          <w:szCs w:val="24"/>
        </w:rPr>
      </w:pPr>
    </w:p>
    <w:p w14:paraId="689E2FD9" w14:textId="76EBBF0D"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 xml:space="preserve">Realizada aos </w:t>
      </w:r>
      <w:del w:id="2" w:author="Renato Penna Magoulas Bacha" w:date="2021-04-08T19:38:00Z">
        <w:r w:rsidR="00CD1031" w:rsidRPr="004F2BD3" w:rsidDel="00DC4FCC">
          <w:rPr>
            <w:rFonts w:ascii="Garamond" w:hAnsi="Garamond" w:cs="Calibri"/>
            <w:sz w:val="24"/>
            <w:szCs w:val="24"/>
          </w:rPr>
          <w:delText>8</w:delText>
        </w:r>
        <w:r w:rsidR="00FF71C8" w:rsidRPr="004F2BD3" w:rsidDel="00DC4FCC">
          <w:rPr>
            <w:rFonts w:ascii="Garamond" w:hAnsi="Garamond" w:cs="Calibri"/>
            <w:sz w:val="24"/>
            <w:szCs w:val="24"/>
          </w:rPr>
          <w:delText xml:space="preserve"> </w:delText>
        </w:r>
      </w:del>
      <w:ins w:id="3" w:author="Renato Penna Magoulas Bacha" w:date="2021-04-08T19:38:00Z">
        <w:r w:rsidR="00DC4FCC">
          <w:rPr>
            <w:rFonts w:ascii="Garamond" w:hAnsi="Garamond" w:cs="Calibri"/>
            <w:sz w:val="24"/>
            <w:szCs w:val="24"/>
          </w:rPr>
          <w:t>9</w:t>
        </w:r>
        <w:r w:rsidR="00DC4FCC" w:rsidRPr="004F2BD3">
          <w:rPr>
            <w:rFonts w:ascii="Garamond" w:hAnsi="Garamond" w:cs="Calibri"/>
            <w:sz w:val="24"/>
            <w:szCs w:val="24"/>
          </w:rPr>
          <w:t xml:space="preserve"> </w:t>
        </w:r>
      </w:ins>
      <w:r w:rsidR="00A05048" w:rsidRPr="004F2BD3">
        <w:rPr>
          <w:rFonts w:ascii="Garamond" w:hAnsi="Garamond" w:cs="Calibri"/>
          <w:sz w:val="24"/>
          <w:szCs w:val="24"/>
        </w:rPr>
        <w:t xml:space="preserve">dias do mês de </w:t>
      </w:r>
      <w:r w:rsidR="00CD1031" w:rsidRPr="004F2BD3">
        <w:rPr>
          <w:rFonts w:ascii="Garamond" w:hAnsi="Garamond" w:cs="Calibri"/>
          <w:sz w:val="24"/>
          <w:szCs w:val="24"/>
        </w:rPr>
        <w:t>abril</w:t>
      </w:r>
      <w:r w:rsidR="00A05048"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CD1031" w:rsidRPr="004F2BD3">
        <w:rPr>
          <w:rFonts w:ascii="Garamond" w:hAnsi="Garamond" w:cs="Calibri"/>
          <w:sz w:val="24"/>
          <w:szCs w:val="24"/>
        </w:rPr>
        <w:t>1</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na sede social da Colinas Transmissora de Energia Elétrica S.A. (“</w:t>
      </w:r>
      <w:r w:rsidR="003569C6" w:rsidRPr="004F2BD3">
        <w:rPr>
          <w:rFonts w:ascii="Garamond" w:hAnsi="Garamond" w:cs="Calibri"/>
          <w:sz w:val="24"/>
          <w:szCs w:val="24"/>
          <w:u w:val="single"/>
        </w:rPr>
        <w:t>Companhia</w:t>
      </w:r>
      <w:r w:rsidR="003569C6" w:rsidRPr="004F2BD3">
        <w:rPr>
          <w:rFonts w:ascii="Garamond" w:hAnsi="Garamond" w:cs="Calibri"/>
          <w:sz w:val="24"/>
          <w:szCs w:val="24"/>
        </w:rPr>
        <w:t>”), na Cidade de São Paulo, Estado de São Paulo, na Avenida Presidente Juscelino Kubitschek 2041, Torre D, andar 23, sala 9, Vila Nova Conceição, CEP 04543-011</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13CFB0D5"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06B0B" w:rsidRPr="004F2BD3">
        <w:rPr>
          <w:rFonts w:ascii="Garamond" w:hAnsi="Garamond" w:cs="Calibri"/>
          <w:sz w:val="24"/>
          <w:szCs w:val="24"/>
        </w:rPr>
        <w:t>e</w:t>
      </w:r>
      <w:r w:rsidRPr="004F2BD3">
        <w:rPr>
          <w:rFonts w:ascii="Garamond" w:hAnsi="Garamond" w:cs="Calibri"/>
          <w:sz w:val="24"/>
          <w:szCs w:val="24"/>
        </w:rPr>
        <w:t xml:space="preserve"> debenturista</w:t>
      </w:r>
      <w:r w:rsidR="00606B0B" w:rsidRPr="004F2BD3">
        <w:rPr>
          <w:rFonts w:ascii="Garamond" w:hAnsi="Garamond" w:cs="Calibri"/>
          <w:sz w:val="24"/>
          <w:szCs w:val="24"/>
        </w:rPr>
        <w:t>s</w:t>
      </w:r>
      <w:r w:rsidRPr="004F2BD3">
        <w:rPr>
          <w:rFonts w:ascii="Garamond" w:hAnsi="Garamond" w:cs="Calibri"/>
          <w:sz w:val="24"/>
          <w:szCs w:val="24"/>
        </w:rPr>
        <w:t xml:space="preserve"> titular</w:t>
      </w:r>
      <w:r w:rsidR="00606B0B" w:rsidRPr="004F2BD3">
        <w:rPr>
          <w:rFonts w:ascii="Garamond" w:hAnsi="Garamond" w:cs="Calibri"/>
          <w:sz w:val="24"/>
          <w:szCs w:val="24"/>
        </w:rPr>
        <w:t>es</w:t>
      </w:r>
      <w:r w:rsidRPr="004F2BD3">
        <w:rPr>
          <w:rFonts w:ascii="Garamond" w:hAnsi="Garamond" w:cs="Calibri"/>
          <w:sz w:val="24"/>
          <w:szCs w:val="24"/>
        </w:rPr>
        <w:t xml:space="preserve">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00606B0B" w:rsidRPr="004F2BD3">
        <w:rPr>
          <w:rFonts w:ascii="Garamond" w:hAnsi="Garamond" w:cs="Calibri"/>
          <w:sz w:val="24"/>
          <w:szCs w:val="24"/>
          <w:u w:val="single"/>
        </w:rPr>
        <w:t>s</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0E4891" w:rsidRPr="004F2BD3">
        <w:rPr>
          <w:rFonts w:ascii="Garamond" w:hAnsi="Garamond" w:cs="Calibri"/>
          <w:sz w:val="24"/>
          <w:szCs w:val="24"/>
        </w:rPr>
        <w:t>DA</w:t>
      </w:r>
      <w:r w:rsidRPr="004F2BD3">
        <w:rPr>
          <w:rFonts w:ascii="Garamond" w:hAnsi="Garamond" w:cs="Calibri"/>
          <w:sz w:val="24"/>
          <w:szCs w:val="24"/>
        </w:rPr>
        <w:t xml:space="preserve"> </w:t>
      </w:r>
      <w:r w:rsidR="00C16197" w:rsidRPr="004F2BD3">
        <w:rPr>
          <w:rFonts w:ascii="Garamond" w:hAnsi="Garamond" w:cs="Calibri"/>
          <w:sz w:val="24"/>
          <w:szCs w:val="24"/>
        </w:rPr>
        <w:t>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 LC Energia Holding S.A. na qualidade de Fiadora da Emissão (“</w:t>
      </w:r>
      <w:r w:rsidR="003569C6" w:rsidRPr="004F2BD3">
        <w:rPr>
          <w:rFonts w:ascii="Garamond" w:hAnsi="Garamond" w:cs="Calibri"/>
          <w:sz w:val="24"/>
          <w:szCs w:val="24"/>
          <w:u w:val="single"/>
        </w:rPr>
        <w:t>Fiadora</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98C18D9" w14:textId="37AA81D0" w:rsidR="00577BDB" w:rsidRPr="004F2BD3" w:rsidRDefault="00577BDB" w:rsidP="00577BDB">
      <w:pPr>
        <w:widowControl/>
        <w:numPr>
          <w:ilvl w:val="0"/>
          <w:numId w:val="4"/>
        </w:numPr>
        <w:spacing w:line="320" w:lineRule="exact"/>
        <w:rPr>
          <w:rFonts w:ascii="Garamond" w:hAnsi="Garamond" w:cs="Calibri"/>
          <w:sz w:val="24"/>
          <w:szCs w:val="24"/>
          <w:highlight w:val="yellow"/>
        </w:rPr>
      </w:pPr>
      <w:r w:rsidRPr="004F2BD3">
        <w:rPr>
          <w:rFonts w:ascii="Garamond" w:hAnsi="Garamond" w:cs="Calibri"/>
          <w:b/>
          <w:sz w:val="24"/>
          <w:szCs w:val="24"/>
          <w:highlight w:val="yellow"/>
        </w:rPr>
        <w:t>MESA</w:t>
      </w:r>
      <w:r w:rsidR="00F66FD2" w:rsidRPr="004F2BD3">
        <w:rPr>
          <w:rFonts w:ascii="Garamond" w:hAnsi="Garamond" w:cs="Calibri"/>
          <w:b/>
          <w:sz w:val="24"/>
          <w:szCs w:val="24"/>
          <w:highlight w:val="yellow"/>
        </w:rPr>
        <w:t>.</w:t>
      </w:r>
      <w:r w:rsidR="00A05048" w:rsidRPr="004F2BD3">
        <w:rPr>
          <w:rFonts w:ascii="Garamond" w:hAnsi="Garamond" w:cs="Calibri"/>
          <w:sz w:val="24"/>
          <w:szCs w:val="24"/>
          <w:highlight w:val="yellow"/>
        </w:rPr>
        <w:t xml:space="preserve"> </w:t>
      </w:r>
      <w:r w:rsidR="00FF71C8" w:rsidRPr="004F2BD3">
        <w:rPr>
          <w:rFonts w:ascii="Garamond" w:hAnsi="Garamond" w:cs="Calibri"/>
          <w:sz w:val="24"/>
          <w:szCs w:val="24"/>
          <w:highlight w:val="yellow"/>
        </w:rPr>
        <w:t xml:space="preserve">André Rocha </w:t>
      </w:r>
      <w:r w:rsidR="00C16197" w:rsidRPr="004F2BD3">
        <w:rPr>
          <w:rFonts w:ascii="Garamond" w:hAnsi="Garamond" w:cs="Calibri"/>
          <w:sz w:val="24"/>
          <w:szCs w:val="24"/>
          <w:highlight w:val="yellow"/>
        </w:rPr>
        <w:t>–</w:t>
      </w:r>
      <w:r w:rsidR="00F72728" w:rsidRPr="004F2BD3">
        <w:rPr>
          <w:rFonts w:ascii="Garamond" w:hAnsi="Garamond" w:cs="Calibri"/>
          <w:sz w:val="24"/>
          <w:szCs w:val="24"/>
          <w:highlight w:val="yellow"/>
        </w:rPr>
        <w:t xml:space="preserve"> </w:t>
      </w:r>
      <w:r w:rsidR="00281837" w:rsidRPr="004F2BD3">
        <w:rPr>
          <w:rFonts w:ascii="Garamond" w:hAnsi="Garamond" w:cs="Calibri"/>
          <w:sz w:val="24"/>
          <w:szCs w:val="24"/>
          <w:highlight w:val="yellow"/>
        </w:rPr>
        <w:t>Presidente</w:t>
      </w:r>
      <w:r w:rsidR="00C16197" w:rsidRPr="004F2BD3">
        <w:rPr>
          <w:rFonts w:ascii="Garamond" w:hAnsi="Garamond" w:cs="Calibri"/>
          <w:sz w:val="24"/>
          <w:szCs w:val="24"/>
          <w:highlight w:val="yellow"/>
        </w:rPr>
        <w:t xml:space="preserve">; </w:t>
      </w:r>
      <w:r w:rsidR="008D0675" w:rsidRPr="004F2BD3">
        <w:rPr>
          <w:rFonts w:ascii="Garamond" w:hAnsi="Garamond" w:cs="Calibri"/>
          <w:sz w:val="24"/>
          <w:szCs w:val="24"/>
          <w:highlight w:val="yellow"/>
        </w:rPr>
        <w:t>Pedro Paulo F.A.F de Oliveira</w:t>
      </w:r>
      <w:r w:rsidR="000F5767" w:rsidRPr="004F2BD3">
        <w:rPr>
          <w:rFonts w:ascii="Garamond" w:hAnsi="Garamond" w:cs="Calibri"/>
          <w:sz w:val="24"/>
          <w:szCs w:val="24"/>
          <w:highlight w:val="yellow"/>
        </w:rPr>
        <w:t xml:space="preserve"> </w:t>
      </w:r>
      <w:r w:rsidR="00281837" w:rsidRPr="004F2BD3">
        <w:rPr>
          <w:rFonts w:ascii="Garamond" w:hAnsi="Garamond" w:cs="Calibri"/>
          <w:sz w:val="24"/>
          <w:szCs w:val="24"/>
          <w:highlight w:val="yellow"/>
        </w:rPr>
        <w:t>- Secretário</w:t>
      </w:r>
      <w:r w:rsidR="00CE106A" w:rsidRPr="004F2BD3">
        <w:rPr>
          <w:rFonts w:ascii="Garamond" w:hAnsi="Garamond" w:cs="Calibri"/>
          <w:sz w:val="24"/>
          <w:szCs w:val="24"/>
          <w:highlight w:val="yellow"/>
        </w:rPr>
        <w:t>.</w:t>
      </w:r>
    </w:p>
    <w:p w14:paraId="7EA1F71F" w14:textId="77777777" w:rsidR="00577BDB" w:rsidRPr="004F2BD3" w:rsidRDefault="00577BDB" w:rsidP="00577BDB">
      <w:pPr>
        <w:spacing w:line="320" w:lineRule="exact"/>
        <w:rPr>
          <w:rFonts w:ascii="Garamond" w:hAnsi="Garamond" w:cs="Calibri"/>
          <w:sz w:val="24"/>
          <w:szCs w:val="24"/>
        </w:rPr>
      </w:pPr>
    </w:p>
    <w:p w14:paraId="39E2787C" w14:textId="5D310C23" w:rsidR="00CD1031" w:rsidRPr="004F2BD3" w:rsidRDefault="00577BDB" w:rsidP="00CD1031">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ORDEM DO DIA</w:t>
      </w:r>
      <w:r w:rsidR="00F66FD2" w:rsidRPr="004F2BD3">
        <w:rPr>
          <w:rFonts w:ascii="Garamond" w:hAnsi="Garamond" w:cs="Calibri"/>
          <w:b/>
          <w:sz w:val="24"/>
          <w:szCs w:val="24"/>
        </w:rPr>
        <w:t>.</w:t>
      </w:r>
      <w:r w:rsidR="003854F6" w:rsidRPr="004F2BD3">
        <w:rPr>
          <w:rFonts w:ascii="Garamond" w:hAnsi="Garamond" w:cs="Calibri"/>
          <w:sz w:val="24"/>
          <w:szCs w:val="24"/>
        </w:rPr>
        <w:t xml:space="preserve"> </w:t>
      </w:r>
      <w:r w:rsidR="003039B5">
        <w:rPr>
          <w:rFonts w:ascii="Garamond" w:hAnsi="Garamond" w:cs="Calibri"/>
          <w:sz w:val="24"/>
          <w:szCs w:val="24"/>
        </w:rPr>
        <w:t xml:space="preserve">Deliberar sobre </w:t>
      </w:r>
      <w:r w:rsidR="003039B5">
        <w:rPr>
          <w:rFonts w:ascii="Garamond" w:hAnsi="Garamond" w:cs="Calibri"/>
          <w:i/>
          <w:iCs/>
          <w:sz w:val="24"/>
          <w:szCs w:val="24"/>
        </w:rPr>
        <w:t>waiver</w:t>
      </w:r>
      <w:r w:rsidR="003039B5">
        <w:rPr>
          <w:rFonts w:ascii="Garamond" w:hAnsi="Garamond" w:cs="Calibri"/>
          <w:sz w:val="24"/>
          <w:szCs w:val="24"/>
        </w:rPr>
        <w:t xml:space="preserve"> referente a obrigação determinada na Cláusula 6.1 (i) (a) da Escritura, para que a Companhia possa apresentar ao Agente Fiduciário suas demonstrações financeiras completas, relativas ao exercício social de 2020, acompanhadas de parecer dos auditores independentes registrados na CVM até o dia 30 de abril de 2021.</w:t>
      </w:r>
    </w:p>
    <w:p w14:paraId="680308AE" w14:textId="598DB7F1" w:rsidR="00CD1031" w:rsidRPr="004F2BD3" w:rsidRDefault="00CD1031" w:rsidP="00CD1031">
      <w:pPr>
        <w:rPr>
          <w:rFonts w:ascii="Garamond" w:hAnsi="Garamond" w:cs="Calibri"/>
          <w:sz w:val="24"/>
          <w:szCs w:val="24"/>
        </w:rPr>
      </w:pPr>
    </w:p>
    <w:p w14:paraId="2CD6762D" w14:textId="77777777" w:rsidR="00CD1031" w:rsidRPr="004F2BD3" w:rsidRDefault="00CD1031" w:rsidP="00CD1031">
      <w:pPr>
        <w:rPr>
          <w:rFonts w:ascii="Garamond" w:hAnsi="Garamond" w:cs="Calibri"/>
          <w:sz w:val="24"/>
          <w:szCs w:val="24"/>
        </w:rPr>
      </w:pPr>
    </w:p>
    <w:p w14:paraId="44550777" w14:textId="0977335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Examinadas e debatidas as matérias constantes da Ordem do Dia, o</w:t>
      </w:r>
      <w:r w:rsidR="008A23CE" w:rsidRPr="004F2BD3">
        <w:rPr>
          <w:rFonts w:ascii="Garamond" w:hAnsi="Garamond" w:cs="Calibri"/>
          <w:sz w:val="24"/>
          <w:szCs w:val="24"/>
        </w:rPr>
        <w:t>s</w:t>
      </w:r>
      <w:r w:rsidR="00BD3786" w:rsidRPr="004F2BD3">
        <w:rPr>
          <w:rFonts w:ascii="Garamond" w:hAnsi="Garamond" w:cs="Calibri"/>
          <w:sz w:val="24"/>
          <w:szCs w:val="24"/>
        </w:rPr>
        <w:t xml:space="preserve"> Debenturista</w:t>
      </w:r>
      <w:r w:rsidR="008A23CE" w:rsidRPr="004F2BD3">
        <w:rPr>
          <w:rFonts w:ascii="Garamond" w:hAnsi="Garamond" w:cs="Calibri"/>
          <w:sz w:val="24"/>
          <w:szCs w:val="24"/>
        </w:rPr>
        <w:t>s</w:t>
      </w:r>
      <w:r w:rsidR="00BD3786" w:rsidRPr="004F2BD3">
        <w:rPr>
          <w:rFonts w:ascii="Garamond" w:hAnsi="Garamond" w:cs="Calibri"/>
          <w:sz w:val="24"/>
          <w:szCs w:val="24"/>
        </w:rPr>
        <w:t xml:space="preserve"> </w:t>
      </w:r>
      <w:r w:rsidR="008A23CE" w:rsidRPr="004F2BD3">
        <w:rPr>
          <w:rFonts w:ascii="Garamond" w:hAnsi="Garamond" w:cs="Calibri"/>
          <w:sz w:val="24"/>
          <w:szCs w:val="24"/>
        </w:rPr>
        <w:t xml:space="preserve">decidiram,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6038D825" w:rsidR="00C16197" w:rsidRDefault="007B21CF" w:rsidP="00C16197">
      <w:pPr>
        <w:pStyle w:val="PargrafodaLista"/>
        <w:widowControl/>
        <w:spacing w:line="320" w:lineRule="exact"/>
        <w:ind w:left="1080"/>
        <w:rPr>
          <w:rFonts w:ascii="Garamond" w:hAnsi="Garamond" w:cs="Calibri"/>
          <w:sz w:val="24"/>
          <w:szCs w:val="24"/>
        </w:rPr>
      </w:pPr>
      <w:r w:rsidRPr="00504915">
        <w:rPr>
          <w:rFonts w:ascii="Garamond" w:hAnsi="Garamond" w:cs="Calibri"/>
          <w:sz w:val="24"/>
          <w:szCs w:val="24"/>
        </w:rPr>
        <w:t>Aprovar a concessão de autorização temporária (waiver) para a não decretação de vencimento antecipado das Debêntures em razão do inadimplemento de obrigações não pecuniárias, conforme prevista na hipótese de vencimento antecipado não automático constante da alínea “v” da cláusula 5.1.1.2 da Escritura da 1ª Emissão, em razão da inobservância pela Emissora das Obrigações Relacionadas às Demonstrações Financeiras, sendo certo que as Obrigações Relacionadas às Demonstrações Financeiras deverão ser integralmente realizadas e adimplidas até o dia 30 de abril 2021</w:t>
      </w:r>
    </w:p>
    <w:p w14:paraId="7FC8DA21" w14:textId="77777777" w:rsidR="003039B5" w:rsidRPr="004F2BD3" w:rsidRDefault="003039B5" w:rsidP="00C16197">
      <w:pPr>
        <w:pStyle w:val="PargrafodaLista"/>
        <w:widowControl/>
        <w:spacing w:line="320" w:lineRule="exact"/>
        <w:ind w:left="1080"/>
        <w:rPr>
          <w:rFonts w:ascii="Garamond" w:hAnsi="Garamond" w:cs="Calibri"/>
          <w:sz w:val="24"/>
          <w:szCs w:val="24"/>
        </w:rPr>
      </w:pPr>
    </w:p>
    <w:p w14:paraId="0EB47A7A" w14:textId="77777777"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69D1D3ED"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4"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dos Debenturistas</w:t>
      </w:r>
      <w:r w:rsidRPr="004F2BD3">
        <w:rPr>
          <w:rFonts w:ascii="Garamond" w:hAnsi="Garamond" w:cs="Tahoma"/>
          <w:sz w:val="24"/>
          <w:szCs w:val="24"/>
        </w:rPr>
        <w:t xml:space="preserve"> </w:t>
      </w:r>
      <w:r w:rsidR="009871E2" w:rsidRPr="003039B5">
        <w:rPr>
          <w:rFonts w:ascii="Garamond" w:hAnsi="Garamond" w:cs="Tahoma"/>
          <w:sz w:val="24"/>
          <w:szCs w:val="24"/>
        </w:rPr>
        <w:t>FUNDO DE INVESTIMENTO EM DIREITOS CREDITORIOS XPCE INFRA (CNPJ/ME 31.216.543/0001-74), XP CORPORATE PLUS MASTER FIM CREDITO PRIVADO (CNPJ/ME 32.771.072/0001-29), XP TOP CREDITO PRIVADO RENDA FIXA FUNDO DE INVESTIMENTO LONGO PRAZO (CNPJ/ME 04.621.721/0001-70),</w:t>
      </w:r>
      <w:r w:rsidR="00C77051" w:rsidRPr="003039B5">
        <w:rPr>
          <w:rFonts w:ascii="Garamond" w:hAnsi="Garamond" w:cs="Tahoma"/>
          <w:sz w:val="24"/>
          <w:szCs w:val="24"/>
        </w:rPr>
        <w:t xml:space="preserve"> </w:t>
      </w:r>
      <w:r w:rsidR="009871E2" w:rsidRPr="003039B5">
        <w:rPr>
          <w:rFonts w:ascii="Garamond" w:hAnsi="Garamond" w:cs="Tahoma"/>
          <w:sz w:val="24"/>
          <w:szCs w:val="24"/>
        </w:rPr>
        <w:t>XP QI I CREDITO PRIVADO FUNDO DE INVESTIMENTO MULTIMERCADO (CNPJ/ME 27.347.591/0001-24), XP DEBENTURES INCENTIVADAS HEDGE MASTER I CP FIM LONGO PRAZO (CNPJ/ME 29.364.273/0001-05) e CLÁUDIO ZARZUR</w:t>
      </w:r>
      <w:r w:rsidRPr="003039B5">
        <w:rPr>
          <w:rFonts w:ascii="Garamond" w:hAnsi="Garamond" w:cs="Tahoma"/>
          <w:sz w:val="24"/>
          <w:szCs w:val="24"/>
        </w:rPr>
        <w:t xml:space="preserve"> </w:t>
      </w:r>
      <w:r w:rsidR="009871E2" w:rsidRPr="003039B5">
        <w:rPr>
          <w:rFonts w:ascii="Garamond" w:hAnsi="Garamond" w:cs="Tahoma"/>
          <w:sz w:val="24"/>
          <w:szCs w:val="24"/>
        </w:rPr>
        <w:t>(CPF/ME 194.784.458-04),</w:t>
      </w:r>
      <w:r w:rsidR="009871E2" w:rsidRPr="004F2BD3">
        <w:rPr>
          <w:rFonts w:ascii="Garamond" w:hAnsi="Garamond" w:cstheme="minorHAnsi"/>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4"/>
    </w:p>
    <w:p w14:paraId="3E42FA10" w14:textId="77777777" w:rsidR="0067406F" w:rsidRPr="004F2BD3" w:rsidRDefault="0067406F" w:rsidP="00C16197">
      <w:pPr>
        <w:spacing w:line="320" w:lineRule="exact"/>
        <w:jc w:val="center"/>
        <w:rPr>
          <w:rFonts w:ascii="Garamond" w:hAnsi="Garamond" w:cs="Calibri"/>
          <w:sz w:val="24"/>
          <w:szCs w:val="24"/>
        </w:rPr>
      </w:pPr>
    </w:p>
    <w:p w14:paraId="73C0627A" w14:textId="55BBDF51" w:rsidR="0067406F" w:rsidRPr="004F2BD3" w:rsidRDefault="001536B1" w:rsidP="00577BDB">
      <w:pPr>
        <w:spacing w:line="320" w:lineRule="exact"/>
        <w:jc w:val="center"/>
        <w:rPr>
          <w:rFonts w:ascii="Garamond" w:hAnsi="Garamond" w:cs="Calibri"/>
          <w:i/>
          <w:iCs/>
          <w:sz w:val="24"/>
          <w:szCs w:val="24"/>
        </w:rPr>
      </w:pPr>
      <w:r w:rsidRPr="004F2BD3">
        <w:rPr>
          <w:rFonts w:ascii="Garamond" w:hAnsi="Garamond" w:cs="Calibri"/>
          <w:sz w:val="24"/>
          <w:szCs w:val="24"/>
        </w:rPr>
        <w:t>São Paulo</w:t>
      </w:r>
      <w:r w:rsidR="00577BDB" w:rsidRPr="004F2BD3">
        <w:rPr>
          <w:rFonts w:ascii="Garamond" w:hAnsi="Garamond" w:cs="Calibri"/>
          <w:sz w:val="24"/>
          <w:szCs w:val="24"/>
        </w:rPr>
        <w:t xml:space="preserve">, </w:t>
      </w:r>
      <w:del w:id="5" w:author="Renato Penna Magoulas Bacha" w:date="2021-04-08T19:38:00Z">
        <w:r w:rsidR="00CD1031" w:rsidRPr="004F2BD3" w:rsidDel="00DC4FCC">
          <w:rPr>
            <w:rFonts w:ascii="Garamond" w:hAnsi="Garamond" w:cs="Calibri"/>
            <w:sz w:val="24"/>
            <w:szCs w:val="24"/>
          </w:rPr>
          <w:delText>8</w:delText>
        </w:r>
        <w:r w:rsidR="00FF71C8" w:rsidRPr="004F2BD3" w:rsidDel="00DC4FCC">
          <w:rPr>
            <w:rFonts w:ascii="Garamond" w:hAnsi="Garamond" w:cs="Calibri"/>
            <w:sz w:val="24"/>
            <w:szCs w:val="24"/>
          </w:rPr>
          <w:delText xml:space="preserve"> </w:delText>
        </w:r>
      </w:del>
      <w:ins w:id="6" w:author="Renato Penna Magoulas Bacha" w:date="2021-04-08T19:38:00Z">
        <w:r w:rsidR="00DC4FCC">
          <w:rPr>
            <w:rFonts w:ascii="Garamond" w:hAnsi="Garamond" w:cs="Calibri"/>
            <w:sz w:val="24"/>
            <w:szCs w:val="24"/>
          </w:rPr>
          <w:t>9</w:t>
        </w:r>
        <w:r w:rsidR="00DC4FCC" w:rsidRPr="004F2BD3">
          <w:rPr>
            <w:rFonts w:ascii="Garamond" w:hAnsi="Garamond" w:cs="Calibri"/>
            <w:sz w:val="24"/>
            <w:szCs w:val="24"/>
          </w:rPr>
          <w:t xml:space="preserve"> </w:t>
        </w:r>
      </w:ins>
      <w:r w:rsidR="00C16197" w:rsidRPr="004F2BD3">
        <w:rPr>
          <w:rFonts w:ascii="Garamond" w:hAnsi="Garamond" w:cs="Calibri"/>
          <w:sz w:val="24"/>
          <w:szCs w:val="24"/>
        </w:rPr>
        <w:t xml:space="preserve">de </w:t>
      </w:r>
      <w:r w:rsidR="00CD1031" w:rsidRPr="004F2BD3">
        <w:rPr>
          <w:rFonts w:ascii="Garamond" w:hAnsi="Garamond" w:cs="Calibri"/>
          <w:sz w:val="24"/>
          <w:szCs w:val="24"/>
        </w:rPr>
        <w:t>abril</w:t>
      </w:r>
      <w:r w:rsidR="003714F8" w:rsidRPr="004F2BD3">
        <w:rPr>
          <w:rFonts w:ascii="Garamond" w:hAnsi="Garamond" w:cs="Calibri"/>
          <w:sz w:val="24"/>
          <w:szCs w:val="24"/>
        </w:rPr>
        <w:t xml:space="preserve"> </w:t>
      </w:r>
      <w:r w:rsidR="00577BDB" w:rsidRPr="004F2BD3">
        <w:rPr>
          <w:rFonts w:ascii="Garamond" w:hAnsi="Garamond" w:cs="Calibri"/>
          <w:sz w:val="24"/>
          <w:szCs w:val="24"/>
        </w:rPr>
        <w:t>de 20</w:t>
      </w:r>
      <w:r w:rsidR="00961FBD" w:rsidRPr="004F2BD3">
        <w:rPr>
          <w:rFonts w:ascii="Garamond" w:hAnsi="Garamond" w:cs="Calibri"/>
          <w:sz w:val="24"/>
          <w:szCs w:val="24"/>
        </w:rPr>
        <w:t>2</w:t>
      </w:r>
      <w:r w:rsidR="00CD1031" w:rsidRPr="004F2BD3">
        <w:rPr>
          <w:rFonts w:ascii="Garamond" w:hAnsi="Garamond" w:cs="Calibri"/>
          <w:sz w:val="24"/>
          <w:szCs w:val="24"/>
        </w:rPr>
        <w:t>1</w:t>
      </w:r>
    </w:p>
    <w:p w14:paraId="02F53E54" w14:textId="107F05D9"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4205D59"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1 DE 6 DA </w:t>
      </w:r>
      <w:r w:rsidR="007B2C16" w:rsidRPr="009C70E9">
        <w:rPr>
          <w:rFonts w:ascii="Trebuchet MS" w:hAnsi="Trebuchet MS" w:cs="Calibri"/>
          <w:bCs/>
          <w:sz w:val="20"/>
        </w:rPr>
        <w:t xml:space="preserve">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REALIZADA EM </w:t>
      </w:r>
      <w:del w:id="7" w:author="Renato Penna Magoulas Bacha" w:date="2021-04-08T19:38:00Z">
        <w:r w:rsidR="007B2C16" w:rsidDel="00DC4FCC">
          <w:rPr>
            <w:rFonts w:ascii="Trebuchet MS" w:hAnsi="Trebuchet MS" w:cs="Calibri"/>
            <w:bCs/>
            <w:sz w:val="20"/>
          </w:rPr>
          <w:delText xml:space="preserve">08 </w:delText>
        </w:r>
      </w:del>
      <w:ins w:id="8" w:author="Renato Penna Magoulas Bacha" w:date="2021-04-08T19:38:00Z">
        <w:r w:rsidR="00DC4FCC">
          <w:rPr>
            <w:rFonts w:ascii="Trebuchet MS" w:hAnsi="Trebuchet MS" w:cs="Calibri"/>
            <w:bCs/>
            <w:sz w:val="20"/>
          </w:rPr>
          <w:t>0</w:t>
        </w:r>
        <w:r w:rsidR="00DC4FCC">
          <w:rPr>
            <w:rFonts w:ascii="Trebuchet MS" w:hAnsi="Trebuchet MS" w:cs="Calibri"/>
            <w:bCs/>
            <w:sz w:val="20"/>
          </w:rPr>
          <w:t>9</w:t>
        </w:r>
        <w:r w:rsidR="00DC4FCC">
          <w:rPr>
            <w:rFonts w:ascii="Trebuchet MS" w:hAnsi="Trebuchet MS" w:cs="Calibri"/>
            <w:bCs/>
            <w:sz w:val="20"/>
          </w:rPr>
          <w:t xml:space="preserve"> </w:t>
        </w:r>
      </w:ins>
      <w:r w:rsidR="007B2C16">
        <w:rPr>
          <w:rFonts w:ascii="Trebuchet MS" w:hAnsi="Trebuchet MS" w:cs="Calibri"/>
          <w:bCs/>
          <w:sz w:val="20"/>
        </w:rPr>
        <w:t>DE ABRIL DE 2021</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3039B5">
        <w:trPr>
          <w:trHeight w:val="371"/>
        </w:trPr>
        <w:tc>
          <w:tcPr>
            <w:tcW w:w="4439" w:type="dxa"/>
            <w:shd w:val="clear" w:color="auto" w:fill="auto"/>
          </w:tcPr>
          <w:p w14:paraId="37CA00B6" w14:textId="77777777" w:rsidR="003039B5" w:rsidRPr="003039B5" w:rsidRDefault="003039B5" w:rsidP="000451BE">
            <w:pPr>
              <w:spacing w:line="360" w:lineRule="atLeast"/>
              <w:jc w:val="center"/>
              <w:rPr>
                <w:rFonts w:ascii="Trebuchet MS" w:hAnsi="Trebuchet MS" w:cs="Calibri"/>
                <w:sz w:val="20"/>
              </w:rPr>
            </w:pPr>
            <w:r w:rsidRPr="003039B5">
              <w:rPr>
                <w:rFonts w:ascii="Trebuchet MS" w:hAnsi="Trebuchet MS" w:cs="Calibri"/>
                <w:sz w:val="20"/>
              </w:rPr>
              <w:t>André Rocha</w:t>
            </w:r>
          </w:p>
          <w:p w14:paraId="5B8A13F7" w14:textId="77777777" w:rsidR="003039B5" w:rsidRPr="003039B5" w:rsidRDefault="003039B5" w:rsidP="000451BE">
            <w:pPr>
              <w:spacing w:line="360" w:lineRule="atLeast"/>
              <w:jc w:val="center"/>
              <w:rPr>
                <w:rFonts w:ascii="Trebuchet MS" w:hAnsi="Trebuchet MS" w:cs="Calibri"/>
                <w:sz w:val="20"/>
              </w:rPr>
            </w:pPr>
            <w:r w:rsidRPr="003039B5">
              <w:rPr>
                <w:rFonts w:ascii="Trebuchet MS" w:hAnsi="Trebuchet MS" w:cs="Calibri"/>
                <w:sz w:val="20"/>
              </w:rPr>
              <w:t>Presidente</w:t>
            </w:r>
          </w:p>
        </w:tc>
        <w:tc>
          <w:tcPr>
            <w:tcW w:w="3818" w:type="dxa"/>
            <w:shd w:val="clear" w:color="auto" w:fill="auto"/>
          </w:tcPr>
          <w:p w14:paraId="5B2CE05E" w14:textId="77777777" w:rsidR="003039B5" w:rsidRPr="003039B5" w:rsidRDefault="003039B5" w:rsidP="000451BE">
            <w:pPr>
              <w:spacing w:line="360" w:lineRule="atLeast"/>
              <w:jc w:val="center"/>
              <w:rPr>
                <w:rFonts w:ascii="Trebuchet MS" w:hAnsi="Trebuchet MS" w:cs="Calibri"/>
                <w:sz w:val="20"/>
                <w:highlight w:val="yellow"/>
                <w:rPrChange w:id="9" w:author="Renato Penna Magoulas Bacha" w:date="2021-04-08T19:31:00Z">
                  <w:rPr>
                    <w:rFonts w:ascii="Trebuchet MS" w:hAnsi="Trebuchet MS" w:cs="Calibri"/>
                    <w:sz w:val="20"/>
                  </w:rPr>
                </w:rPrChange>
              </w:rPr>
            </w:pPr>
            <w:r w:rsidRPr="003039B5">
              <w:rPr>
                <w:rFonts w:ascii="Trebuchet MS" w:hAnsi="Trebuchet MS" w:cs="Calibri"/>
                <w:sz w:val="20"/>
                <w:highlight w:val="yellow"/>
                <w:rPrChange w:id="10" w:author="Renato Penna Magoulas Bacha" w:date="2021-04-08T19:31:00Z">
                  <w:rPr>
                    <w:rFonts w:ascii="Trebuchet MS" w:hAnsi="Trebuchet MS" w:cs="Calibri"/>
                    <w:sz w:val="20"/>
                  </w:rPr>
                </w:rPrChange>
              </w:rPr>
              <w:t>Pedro Paulo F.A.F de Oliveira</w:t>
            </w:r>
          </w:p>
          <w:p w14:paraId="63A856BB" w14:textId="77777777" w:rsidR="003039B5" w:rsidRPr="003039B5" w:rsidRDefault="003039B5" w:rsidP="000451BE">
            <w:pPr>
              <w:spacing w:line="360" w:lineRule="atLeast"/>
              <w:jc w:val="center"/>
              <w:rPr>
                <w:rFonts w:ascii="Trebuchet MS" w:hAnsi="Trebuchet MS" w:cs="Calibri"/>
                <w:sz w:val="20"/>
              </w:rPr>
            </w:pPr>
            <w:r w:rsidRPr="003039B5">
              <w:rPr>
                <w:rFonts w:ascii="Trebuchet MS" w:hAnsi="Trebuchet MS" w:cs="Calibri"/>
                <w:sz w:val="20"/>
                <w:highlight w:val="yellow"/>
                <w:rPrChange w:id="11" w:author="Renato Penna Magoulas Bacha" w:date="2021-04-08T19:31:00Z">
                  <w:rPr>
                    <w:rFonts w:ascii="Trebuchet MS" w:hAnsi="Trebuchet MS" w:cs="Calibri"/>
                    <w:sz w:val="20"/>
                  </w:rPr>
                </w:rPrChange>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ins w:id="12" w:author="Renato Penna Magoulas Bacha" w:date="2021-04-08T19:31:00Z"/>
          <w:rFonts w:ascii="Trebuchet MS" w:hAnsi="Trebuchet MS" w:cs="Calibri"/>
          <w:i/>
          <w:iCs/>
          <w:sz w:val="20"/>
        </w:rPr>
      </w:pPr>
    </w:p>
    <w:p w14:paraId="5E709B3D" w14:textId="77777777" w:rsidR="003039B5" w:rsidRDefault="003039B5" w:rsidP="007B2C16">
      <w:pPr>
        <w:spacing w:line="320" w:lineRule="exact"/>
        <w:rPr>
          <w:ins w:id="13" w:author="Renato Penna Magoulas Bacha" w:date="2021-04-08T19:31:00Z"/>
          <w:rFonts w:ascii="Trebuchet MS" w:hAnsi="Trebuchet MS" w:cs="Calibri"/>
          <w:i/>
          <w:iCs/>
          <w:sz w:val="20"/>
        </w:rPr>
      </w:pPr>
    </w:p>
    <w:p w14:paraId="70DBBBB7" w14:textId="5EA64AD0" w:rsidR="007B2C16" w:rsidRPr="007B2C16" w:rsidRDefault="007B2C16" w:rsidP="007B2C16">
      <w:pPr>
        <w:spacing w:line="320" w:lineRule="exact"/>
        <w:rPr>
          <w:rFonts w:ascii="Trebuchet MS" w:hAnsi="Trebuchet MS" w:cs="Calibri"/>
          <w:i/>
          <w:iCs/>
          <w:sz w:val="20"/>
        </w:rPr>
      </w:pPr>
      <w:r>
        <w:rPr>
          <w:rFonts w:ascii="Trebuchet MS" w:hAnsi="Trebuchet MS" w:cs="Calibri"/>
          <w:i/>
          <w:iCs/>
          <w:sz w:val="20"/>
        </w:rPr>
        <w:lastRenderedPageBreak/>
        <w:t xml:space="preserve">PÁGINA 2 DE 6 DA </w:t>
      </w:r>
      <w:r w:rsidRPr="007B2C16">
        <w:rPr>
          <w:rFonts w:ascii="Trebuchet MS" w:hAnsi="Trebuchet MS" w:cs="Calibri"/>
          <w:i/>
          <w:iCs/>
          <w:sz w:val="20"/>
        </w:rPr>
        <w:t xml:space="preserve">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REALIZADA EM </w:t>
      </w:r>
      <w:del w:id="14" w:author="Renato Penna Magoulas Bacha" w:date="2021-04-08T19:38:00Z">
        <w:r w:rsidRPr="007B2C16" w:rsidDel="00DC4FCC">
          <w:rPr>
            <w:rFonts w:ascii="Trebuchet MS" w:hAnsi="Trebuchet MS" w:cs="Calibri"/>
            <w:i/>
            <w:iCs/>
            <w:sz w:val="20"/>
          </w:rPr>
          <w:delText xml:space="preserve">08 </w:delText>
        </w:r>
      </w:del>
      <w:ins w:id="15" w:author="Renato Penna Magoulas Bacha" w:date="2021-04-08T19:38:00Z">
        <w:r w:rsidR="00DC4FCC" w:rsidRPr="007B2C16">
          <w:rPr>
            <w:rFonts w:ascii="Trebuchet MS" w:hAnsi="Trebuchet MS" w:cs="Calibri"/>
            <w:i/>
            <w:iCs/>
            <w:sz w:val="20"/>
          </w:rPr>
          <w:t>0</w:t>
        </w:r>
        <w:r w:rsidR="00DC4FCC">
          <w:rPr>
            <w:rFonts w:ascii="Trebuchet MS" w:hAnsi="Trebuchet MS" w:cs="Calibri"/>
            <w:i/>
            <w:iCs/>
            <w:sz w:val="20"/>
          </w:rPr>
          <w:t>9</w:t>
        </w:r>
        <w:r w:rsidR="00DC4FCC" w:rsidRPr="007B2C16">
          <w:rPr>
            <w:rFonts w:ascii="Trebuchet MS" w:hAnsi="Trebuchet MS" w:cs="Calibri"/>
            <w:i/>
            <w:iCs/>
            <w:sz w:val="20"/>
          </w:rPr>
          <w:t xml:space="preserve"> </w:t>
        </w:r>
      </w:ins>
      <w:r w:rsidRPr="007B2C16">
        <w:rPr>
          <w:rFonts w:ascii="Trebuchet MS" w:hAnsi="Trebuchet MS" w:cs="Calibri"/>
          <w:i/>
          <w:iCs/>
          <w:sz w:val="20"/>
        </w:rPr>
        <w:t>DE ABRIL DE 2021.</w:t>
      </w:r>
    </w:p>
    <w:p w14:paraId="25D4E3AF" w14:textId="732F73EF" w:rsidR="007B2C16" w:rsidRDefault="007B2C16" w:rsidP="007B2C16">
      <w:pPr>
        <w:spacing w:line="300" w:lineRule="atLeast"/>
        <w:jc w:val="center"/>
        <w:rPr>
          <w:rFonts w:ascii="Trebuchet MS" w:hAnsi="Trebuchet MS" w:cs="Calibri"/>
          <w:bCs/>
          <w:sz w:val="20"/>
        </w:rPr>
      </w:pPr>
    </w:p>
    <w:p w14:paraId="7E7F7CF9" w14:textId="77777777" w:rsidR="007B2C16" w:rsidRDefault="007B2C16" w:rsidP="007B2C16">
      <w:pPr>
        <w:spacing w:line="300" w:lineRule="atLeast"/>
        <w:jc w:val="center"/>
        <w:rPr>
          <w:rFonts w:ascii="Trebuchet MS" w:hAnsi="Trebuchet MS" w:cs="Calibri"/>
          <w:b/>
          <w:smallCaps/>
          <w:sz w:val="20"/>
        </w:rPr>
      </w:pPr>
    </w:p>
    <w:p w14:paraId="38BD413C" w14:textId="77777777" w:rsidR="007B2C16" w:rsidRPr="00410356" w:rsidRDefault="007B2C16" w:rsidP="007B2C16">
      <w:pPr>
        <w:spacing w:line="300" w:lineRule="atLeast"/>
        <w:jc w:val="center"/>
        <w:rPr>
          <w:rFonts w:ascii="Trebuchet MS" w:hAnsi="Trebuchet MS" w:cs="Calibri"/>
          <w:b/>
          <w:smallCaps/>
          <w:sz w:val="20"/>
        </w:rPr>
      </w:pPr>
      <w:bookmarkStart w:id="16" w:name="_Hlk68796652"/>
      <w:bookmarkStart w:id="17" w:name="_Hlk68796346"/>
      <w:r>
        <w:rPr>
          <w:rFonts w:ascii="Trebuchet MS" w:hAnsi="Trebuchet MS" w:cs="Calibri"/>
          <w:b/>
          <w:sz w:val="20"/>
        </w:rPr>
        <w:t>COLINAS TRANSMISSORA DE ENERGIA ELÉTRICA S.A</w:t>
      </w:r>
      <w:r w:rsidRPr="00410356">
        <w:rPr>
          <w:rFonts w:ascii="Trebuchet MS" w:hAnsi="Trebuchet MS" w:cs="Calibri"/>
          <w:b/>
          <w:smallCaps/>
          <w:sz w:val="20"/>
        </w:rPr>
        <w:t>.</w:t>
      </w:r>
      <w:r>
        <w:rPr>
          <w:rFonts w:ascii="Trebuchet MS" w:hAnsi="Trebuchet MS" w:cs="Calibri"/>
          <w:b/>
          <w:smallCaps/>
          <w:sz w:val="20"/>
        </w:rPr>
        <w:t xml:space="preserve">  </w:t>
      </w:r>
      <w:r>
        <w:rPr>
          <w:rFonts w:ascii="Trebuchet MS" w:hAnsi="Trebuchet MS" w:cs="Calibri"/>
          <w:b/>
          <w:smallCaps/>
          <w:sz w:val="20"/>
        </w:rPr>
        <w:br/>
      </w:r>
      <w:bookmarkStart w:id="18" w:name="_Hlk68796336"/>
      <w:r>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16"/>
      <w:bookmarkEnd w:id="18"/>
    </w:tbl>
    <w:p w14:paraId="7B47B857" w14:textId="77777777" w:rsidR="007B2C16" w:rsidRPr="00410356" w:rsidRDefault="007B2C16" w:rsidP="007B2C16">
      <w:pPr>
        <w:spacing w:line="320" w:lineRule="exact"/>
        <w:rPr>
          <w:rFonts w:ascii="Trebuchet MS" w:hAnsi="Trebuchet MS" w:cs="Calibri"/>
          <w:bCs/>
          <w:sz w:val="20"/>
        </w:rPr>
      </w:pPr>
    </w:p>
    <w:bookmarkEnd w:id="17"/>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25E7C449" w14:textId="648984FA" w:rsidR="007B2C16" w:rsidRDefault="007B2C16" w:rsidP="007B2C16">
      <w:pPr>
        <w:spacing w:line="320" w:lineRule="exact"/>
        <w:rPr>
          <w:rFonts w:ascii="Trebuchet MS" w:hAnsi="Trebuchet MS" w:cs="Calibri"/>
          <w:b/>
          <w:sz w:val="20"/>
        </w:rPr>
      </w:pPr>
      <w:r>
        <w:rPr>
          <w:rFonts w:ascii="Trebuchet MS" w:hAnsi="Trebuchet MS" w:cs="Calibri"/>
          <w:i/>
          <w:iCs/>
          <w:sz w:val="20"/>
        </w:rPr>
        <w:lastRenderedPageBreak/>
        <w:t xml:space="preserve">PÁGINA 3 DE 6 DA </w:t>
      </w:r>
      <w:r w:rsidRPr="009C70E9">
        <w:rPr>
          <w:rFonts w:ascii="Trebuchet MS" w:hAnsi="Trebuchet MS" w:cs="Calibri"/>
          <w:bCs/>
          <w:sz w:val="20"/>
        </w:rPr>
        <w:t xml:space="preserve">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w:t>
      </w:r>
      <w:r w:rsidRPr="007B2C16">
        <w:rPr>
          <w:rFonts w:ascii="Trebuchet MS" w:hAnsi="Trebuchet MS" w:cs="Calibri"/>
          <w:bCs/>
          <w:sz w:val="20"/>
        </w:rPr>
        <w:t xml:space="preserve">REALIZADA EM </w:t>
      </w:r>
      <w:del w:id="19" w:author="Renato Penna Magoulas Bacha" w:date="2021-04-08T19:38:00Z">
        <w:r w:rsidRPr="007B2C16" w:rsidDel="00DC4FCC">
          <w:rPr>
            <w:rFonts w:ascii="Trebuchet MS" w:hAnsi="Trebuchet MS" w:cs="Calibri"/>
            <w:bCs/>
            <w:sz w:val="20"/>
          </w:rPr>
          <w:delText xml:space="preserve">08 </w:delText>
        </w:r>
      </w:del>
      <w:ins w:id="20" w:author="Renato Penna Magoulas Bacha" w:date="2021-04-08T19:38:00Z">
        <w:r w:rsidR="00DC4FCC" w:rsidRPr="007B2C16">
          <w:rPr>
            <w:rFonts w:ascii="Trebuchet MS" w:hAnsi="Trebuchet MS" w:cs="Calibri"/>
            <w:bCs/>
            <w:sz w:val="20"/>
          </w:rPr>
          <w:t>0</w:t>
        </w:r>
        <w:r w:rsidR="00DC4FCC">
          <w:rPr>
            <w:rFonts w:ascii="Trebuchet MS" w:hAnsi="Trebuchet MS" w:cs="Calibri"/>
            <w:bCs/>
            <w:sz w:val="20"/>
          </w:rPr>
          <w:t>9</w:t>
        </w:r>
      </w:ins>
      <w:r w:rsidRPr="007B2C16">
        <w:rPr>
          <w:rFonts w:ascii="Trebuchet MS" w:hAnsi="Trebuchet MS" w:cs="Calibri"/>
          <w:bCs/>
          <w:sz w:val="20"/>
        </w:rPr>
        <w:t>DE ABRIL DE 2021.</w:t>
      </w:r>
    </w:p>
    <w:p w14:paraId="4761E3AF" w14:textId="77777777" w:rsidR="007B2C16" w:rsidRDefault="007B2C16" w:rsidP="007B2C16">
      <w:pPr>
        <w:spacing w:line="300" w:lineRule="atLeast"/>
        <w:jc w:val="center"/>
        <w:rPr>
          <w:rFonts w:ascii="Trebuchet MS" w:hAnsi="Trebuchet MS" w:cs="Calibri"/>
          <w:b/>
          <w:sz w:val="20"/>
        </w:rPr>
      </w:pPr>
      <w:bookmarkStart w:id="21" w:name="_Hlk68796676"/>
    </w:p>
    <w:p w14:paraId="11688F23" w14:textId="77777777" w:rsidR="007B2C16" w:rsidRPr="00410356" w:rsidRDefault="007B2C16" w:rsidP="007B2C16">
      <w:pPr>
        <w:spacing w:line="300" w:lineRule="atLeast"/>
        <w:jc w:val="center"/>
        <w:rPr>
          <w:rFonts w:ascii="Trebuchet MS" w:hAnsi="Trebuchet MS" w:cs="Calibri"/>
          <w:b/>
          <w:smallCaps/>
          <w:sz w:val="20"/>
        </w:rPr>
      </w:pPr>
      <w:bookmarkStart w:id="22" w:name="_Hlk68796366"/>
      <w:r>
        <w:rPr>
          <w:rFonts w:ascii="Trebuchet MS" w:hAnsi="Trebuchet MS" w:cs="Calibri"/>
          <w:b/>
          <w:sz w:val="20"/>
        </w:rPr>
        <w:t>LC ENERGIA HOLDING S.A.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D1A6D38" w14:textId="77777777" w:rsidR="007B2C16" w:rsidRDefault="007B2C16" w:rsidP="007B2C16">
      <w:pPr>
        <w:spacing w:line="300" w:lineRule="atLeast"/>
        <w:jc w:val="center"/>
        <w:rPr>
          <w:rFonts w:ascii="Trebuchet MS" w:hAnsi="Trebuchet MS" w:cs="Calibri"/>
          <w:b/>
          <w:sz w:val="20"/>
        </w:rPr>
      </w:pPr>
    </w:p>
    <w:bookmarkEnd w:id="21"/>
    <w:bookmarkEnd w:id="22"/>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175114FC" w14:textId="77777777" w:rsidR="007B2C16" w:rsidRDefault="007B2C16" w:rsidP="007B2C16">
      <w:pPr>
        <w:spacing w:line="320" w:lineRule="exact"/>
        <w:rPr>
          <w:rFonts w:ascii="Trebuchet MS" w:hAnsi="Trebuchet MS" w:cs="Calibri"/>
          <w:i/>
          <w:iCs/>
          <w:sz w:val="20"/>
        </w:rPr>
      </w:pPr>
    </w:p>
    <w:p w14:paraId="1048C90E" w14:textId="77777777" w:rsidR="007B2C16" w:rsidRDefault="007B2C16" w:rsidP="007B2C16">
      <w:pPr>
        <w:spacing w:line="320" w:lineRule="exact"/>
        <w:rPr>
          <w:rFonts w:ascii="Trebuchet MS" w:hAnsi="Trebuchet MS" w:cs="Calibri"/>
          <w:i/>
          <w:iCs/>
          <w:sz w:val="20"/>
        </w:rPr>
      </w:pPr>
    </w:p>
    <w:p w14:paraId="1D443F46" w14:textId="77777777" w:rsidR="007B2C16" w:rsidRDefault="007B2C16" w:rsidP="007B2C16">
      <w:pPr>
        <w:spacing w:line="320" w:lineRule="exact"/>
        <w:rPr>
          <w:rFonts w:ascii="Trebuchet MS" w:hAnsi="Trebuchet MS" w:cs="Calibri"/>
          <w:i/>
          <w:iCs/>
          <w:sz w:val="20"/>
        </w:rPr>
      </w:pPr>
    </w:p>
    <w:p w14:paraId="39CA1DCD" w14:textId="55F886BD" w:rsidR="007B2C16" w:rsidRDefault="007B2C16" w:rsidP="007B2C16">
      <w:pPr>
        <w:spacing w:line="320" w:lineRule="exact"/>
        <w:rPr>
          <w:rFonts w:ascii="Trebuchet MS" w:hAnsi="Trebuchet MS" w:cs="Calibri"/>
          <w:b/>
          <w:sz w:val="20"/>
        </w:rPr>
      </w:pPr>
      <w:r>
        <w:rPr>
          <w:rFonts w:ascii="Trebuchet MS" w:hAnsi="Trebuchet MS" w:cs="Calibri"/>
          <w:i/>
          <w:iCs/>
          <w:sz w:val="20"/>
        </w:rPr>
        <w:lastRenderedPageBreak/>
        <w:t xml:space="preserve">PÁGINA 4 DE 6 DA </w:t>
      </w:r>
      <w:r w:rsidRPr="009C70E9">
        <w:rPr>
          <w:rFonts w:ascii="Trebuchet MS" w:hAnsi="Trebuchet MS" w:cs="Calibri"/>
          <w:bCs/>
          <w:sz w:val="20"/>
        </w:rPr>
        <w:t xml:space="preserve">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w:t>
      </w:r>
      <w:r w:rsidRPr="007B2C16">
        <w:rPr>
          <w:rFonts w:ascii="Trebuchet MS" w:hAnsi="Trebuchet MS" w:cs="Calibri"/>
          <w:bCs/>
          <w:sz w:val="20"/>
        </w:rPr>
        <w:t xml:space="preserve">REALIZADA EM </w:t>
      </w:r>
      <w:del w:id="23" w:author="Renato Penna Magoulas Bacha" w:date="2021-04-08T19:38:00Z">
        <w:r w:rsidRPr="007B2C16" w:rsidDel="00DC4FCC">
          <w:rPr>
            <w:rFonts w:ascii="Trebuchet MS" w:hAnsi="Trebuchet MS" w:cs="Calibri"/>
            <w:bCs/>
            <w:sz w:val="20"/>
          </w:rPr>
          <w:delText xml:space="preserve">08 </w:delText>
        </w:r>
      </w:del>
      <w:ins w:id="24" w:author="Renato Penna Magoulas Bacha" w:date="2021-04-08T19:38:00Z">
        <w:r w:rsidR="00DC4FCC" w:rsidRPr="007B2C16">
          <w:rPr>
            <w:rFonts w:ascii="Trebuchet MS" w:hAnsi="Trebuchet MS" w:cs="Calibri"/>
            <w:bCs/>
            <w:sz w:val="20"/>
          </w:rPr>
          <w:t>0</w:t>
        </w:r>
        <w:r w:rsidR="00DC4FCC">
          <w:rPr>
            <w:rFonts w:ascii="Trebuchet MS" w:hAnsi="Trebuchet MS" w:cs="Calibri"/>
            <w:bCs/>
            <w:sz w:val="20"/>
          </w:rPr>
          <w:t>9</w:t>
        </w:r>
        <w:r w:rsidR="00DC4FCC" w:rsidRPr="007B2C16">
          <w:rPr>
            <w:rFonts w:ascii="Trebuchet MS" w:hAnsi="Trebuchet MS" w:cs="Calibri"/>
            <w:bCs/>
            <w:sz w:val="20"/>
          </w:rPr>
          <w:t xml:space="preserve"> </w:t>
        </w:r>
      </w:ins>
      <w:r w:rsidRPr="007B2C16">
        <w:rPr>
          <w:rFonts w:ascii="Trebuchet MS" w:hAnsi="Trebuchet MS" w:cs="Calibri"/>
          <w:bCs/>
          <w:sz w:val="20"/>
        </w:rPr>
        <w:t>DE ABRIL DE 2021.</w:t>
      </w:r>
    </w:p>
    <w:p w14:paraId="4577FF28" w14:textId="77777777" w:rsidR="007B2C16" w:rsidRDefault="007B2C16" w:rsidP="007B2C16">
      <w:pPr>
        <w:spacing w:line="300" w:lineRule="atLeast"/>
        <w:jc w:val="center"/>
        <w:rPr>
          <w:rFonts w:ascii="Trebuchet MS" w:hAnsi="Trebuchet MS" w:cs="Calibri"/>
          <w:b/>
          <w:sz w:val="20"/>
        </w:rPr>
      </w:pPr>
    </w:p>
    <w:p w14:paraId="27846AD0" w14:textId="77777777" w:rsidR="007B2C16" w:rsidRDefault="007B2C16" w:rsidP="007B2C16">
      <w:pPr>
        <w:spacing w:line="300" w:lineRule="atLeast"/>
        <w:jc w:val="center"/>
        <w:rPr>
          <w:rFonts w:ascii="Trebuchet MS" w:hAnsi="Trebuchet MS" w:cs="Calibri"/>
          <w:b/>
          <w:sz w:val="20"/>
        </w:rPr>
      </w:pPr>
    </w:p>
    <w:p w14:paraId="1E0279C4" w14:textId="77777777" w:rsidR="007B2C16" w:rsidRDefault="007B2C16" w:rsidP="007B2C16">
      <w:pPr>
        <w:spacing w:line="300" w:lineRule="atLeast"/>
        <w:jc w:val="center"/>
        <w:rPr>
          <w:rFonts w:ascii="Trebuchet MS" w:hAnsi="Trebuchet MS" w:cs="Calibri"/>
          <w:b/>
          <w:sz w:val="20"/>
        </w:rPr>
      </w:pP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25" w:name="_Hlk68796386"/>
      <w:bookmarkStart w:id="26"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25"/>
    </w:tbl>
    <w:p w14:paraId="024094E0" w14:textId="77777777" w:rsidR="007B2C16" w:rsidRDefault="007B2C16" w:rsidP="007B2C16">
      <w:pPr>
        <w:spacing w:line="320" w:lineRule="exact"/>
        <w:rPr>
          <w:rFonts w:ascii="Trebuchet MS" w:hAnsi="Trebuchet MS" w:cs="Calibri"/>
          <w:bCs/>
          <w:sz w:val="20"/>
        </w:rPr>
      </w:pPr>
    </w:p>
    <w:bookmarkEnd w:id="26"/>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100D6B09" w14:textId="671B129B" w:rsidR="007B2C16" w:rsidRDefault="007B2C16" w:rsidP="007B2C16">
      <w:pPr>
        <w:spacing w:line="320" w:lineRule="exact"/>
        <w:rPr>
          <w:rFonts w:ascii="Trebuchet MS" w:hAnsi="Trebuchet MS" w:cs="Calibri"/>
          <w:b/>
          <w:sz w:val="20"/>
        </w:rPr>
      </w:pPr>
      <w:r>
        <w:rPr>
          <w:rFonts w:ascii="Trebuchet MS" w:hAnsi="Trebuchet MS" w:cs="Calibri"/>
          <w:i/>
          <w:iCs/>
          <w:sz w:val="20"/>
        </w:rPr>
        <w:lastRenderedPageBreak/>
        <w:t xml:space="preserve">PÁGINA 5 DE 6 DA </w:t>
      </w:r>
      <w:r w:rsidRPr="009C70E9">
        <w:rPr>
          <w:rFonts w:ascii="Trebuchet MS" w:hAnsi="Trebuchet MS" w:cs="Calibri"/>
          <w:bCs/>
          <w:sz w:val="20"/>
        </w:rPr>
        <w:t xml:space="preserve">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w:t>
      </w:r>
      <w:r w:rsidRPr="007B2C16">
        <w:rPr>
          <w:rFonts w:ascii="Trebuchet MS" w:hAnsi="Trebuchet MS" w:cs="Calibri"/>
          <w:bCs/>
          <w:sz w:val="20"/>
        </w:rPr>
        <w:t xml:space="preserve">REALIZADA EM </w:t>
      </w:r>
      <w:del w:id="27" w:author="Renato Penna Magoulas Bacha" w:date="2021-04-08T19:39:00Z">
        <w:r w:rsidRPr="007B2C16" w:rsidDel="00DC4FCC">
          <w:rPr>
            <w:rFonts w:ascii="Trebuchet MS" w:hAnsi="Trebuchet MS" w:cs="Calibri"/>
            <w:bCs/>
            <w:sz w:val="20"/>
          </w:rPr>
          <w:delText xml:space="preserve">08 </w:delText>
        </w:r>
      </w:del>
      <w:ins w:id="28" w:author="Renato Penna Magoulas Bacha" w:date="2021-04-08T19:39:00Z">
        <w:r w:rsidR="00DC4FCC" w:rsidRPr="007B2C16">
          <w:rPr>
            <w:rFonts w:ascii="Trebuchet MS" w:hAnsi="Trebuchet MS" w:cs="Calibri"/>
            <w:bCs/>
            <w:sz w:val="20"/>
          </w:rPr>
          <w:t>0</w:t>
        </w:r>
        <w:r w:rsidR="00DC4FCC">
          <w:rPr>
            <w:rFonts w:ascii="Trebuchet MS" w:hAnsi="Trebuchet MS" w:cs="Calibri"/>
            <w:bCs/>
            <w:sz w:val="20"/>
          </w:rPr>
          <w:t>9</w:t>
        </w:r>
        <w:r w:rsidR="00DC4FCC" w:rsidRPr="007B2C16">
          <w:rPr>
            <w:rFonts w:ascii="Trebuchet MS" w:hAnsi="Trebuchet MS" w:cs="Calibri"/>
            <w:bCs/>
            <w:sz w:val="20"/>
          </w:rPr>
          <w:t xml:space="preserve"> </w:t>
        </w:r>
      </w:ins>
      <w:r w:rsidRPr="007B2C16">
        <w:rPr>
          <w:rFonts w:ascii="Trebuchet MS" w:hAnsi="Trebuchet MS" w:cs="Calibri"/>
          <w:bCs/>
          <w:sz w:val="20"/>
        </w:rPr>
        <w:t>DE ABRIL DE 2021.</w:t>
      </w:r>
    </w:p>
    <w:p w14:paraId="774EAD32" w14:textId="77777777" w:rsidR="007B2C16" w:rsidRPr="00410356" w:rsidRDefault="007B2C16" w:rsidP="007B2C16">
      <w:pPr>
        <w:spacing w:line="320" w:lineRule="exact"/>
        <w:ind w:right="44"/>
        <w:rPr>
          <w:rFonts w:ascii="Trebuchet MS" w:hAnsi="Trebuchet MS" w:cs="Calibri"/>
          <w:sz w:val="20"/>
        </w:rPr>
      </w:pPr>
    </w:p>
    <w:p w14:paraId="205746F6" w14:textId="4492AA3C" w:rsidR="007B2C16" w:rsidRDefault="007B2C16" w:rsidP="007B2C16">
      <w:pPr>
        <w:spacing w:line="300" w:lineRule="atLeast"/>
        <w:jc w:val="center"/>
        <w:rPr>
          <w:rFonts w:ascii="Trebuchet MS" w:hAnsi="Trebuchet MS" w:cs="Calibri"/>
          <w:b/>
          <w:bCs/>
          <w:sz w:val="20"/>
        </w:rPr>
      </w:pPr>
      <w:r>
        <w:rPr>
          <w:rFonts w:ascii="Trebuchet MS" w:hAnsi="Trebuchet MS" w:cs="Calibri"/>
          <w:b/>
          <w:bCs/>
          <w:sz w:val="20"/>
        </w:rPr>
        <w:br/>
      </w:r>
      <w:r>
        <w:rPr>
          <w:rFonts w:ascii="Trebuchet MS" w:hAnsi="Trebuchet MS" w:cs="Calibri"/>
          <w:b/>
          <w:bCs/>
          <w:sz w:val="20"/>
        </w:rPr>
        <w:br/>
      </w:r>
      <w:r w:rsidRPr="003E568C">
        <w:rPr>
          <w:rFonts w:ascii="Trebuchet MS" w:hAnsi="Trebuchet MS" w:cs="Calibri"/>
          <w:b/>
          <w:bCs/>
          <w:sz w:val="20"/>
        </w:rPr>
        <w:t>XP QI I CREDITO PRIVADO FUNDO DE INVESTIMENTO MULTIMERCADO</w:t>
      </w:r>
      <w:r>
        <w:rPr>
          <w:rFonts w:ascii="Trebuchet MS" w:hAnsi="Trebuchet MS" w:cs="Calibri"/>
          <w:b/>
          <w:bCs/>
          <w:sz w:val="20"/>
        </w:rPr>
        <w:br/>
        <w:t xml:space="preserve">CNPJ: </w:t>
      </w:r>
      <w:r w:rsidRPr="00E6722A">
        <w:rPr>
          <w:rFonts w:ascii="Trebuchet MS" w:hAnsi="Trebuchet MS" w:cs="Calibri"/>
          <w:b/>
          <w:bCs/>
          <w:sz w:val="20"/>
        </w:rPr>
        <w:t>27.347.591/0001-24</w:t>
      </w:r>
      <w:r>
        <w:rPr>
          <w:rFonts w:ascii="Trebuchet MS" w:hAnsi="Trebuchet MS" w:cs="Calibri"/>
          <w:b/>
          <w:bCs/>
          <w:sz w:val="20"/>
        </w:rPr>
        <w:br/>
      </w:r>
      <w:r>
        <w:rPr>
          <w:rFonts w:ascii="Trebuchet MS" w:hAnsi="Trebuchet MS" w:cs="Calibri"/>
          <w:b/>
          <w:bCs/>
          <w:sz w:val="20"/>
        </w:rPr>
        <w:br/>
      </w:r>
      <w:r w:rsidRPr="003E568C">
        <w:rPr>
          <w:rFonts w:ascii="Trebuchet MS" w:hAnsi="Trebuchet MS" w:cs="Calibri"/>
          <w:b/>
          <w:bCs/>
          <w:sz w:val="20"/>
        </w:rPr>
        <w:t>XP DEBENTURES INCENTIVADAS HEDGE MASTER I CP FIM LONGO PRAZO</w:t>
      </w:r>
      <w:r>
        <w:rPr>
          <w:rFonts w:ascii="Trebuchet MS" w:hAnsi="Trebuchet MS" w:cs="Calibri"/>
          <w:b/>
          <w:bCs/>
          <w:sz w:val="20"/>
        </w:rPr>
        <w:br/>
        <w:t xml:space="preserve">CNPJ: </w:t>
      </w:r>
      <w:r w:rsidRPr="00E6722A">
        <w:rPr>
          <w:rFonts w:ascii="Trebuchet MS" w:hAnsi="Trebuchet MS" w:cs="Calibri"/>
          <w:b/>
          <w:bCs/>
          <w:sz w:val="20"/>
        </w:rPr>
        <w:t>29.364.273/0001-05</w:t>
      </w:r>
      <w:r>
        <w:rPr>
          <w:rFonts w:ascii="Trebuchet MS" w:hAnsi="Trebuchet MS" w:cs="Calibri"/>
          <w:b/>
          <w:bCs/>
          <w:sz w:val="20"/>
        </w:rPr>
        <w:br/>
      </w:r>
    </w:p>
    <w:p w14:paraId="4F49FF24" w14:textId="77777777" w:rsidR="007B2C16" w:rsidRDefault="007B2C16" w:rsidP="007B2C16">
      <w:pPr>
        <w:spacing w:line="300" w:lineRule="atLeast"/>
        <w:jc w:val="center"/>
        <w:rPr>
          <w:rFonts w:ascii="Trebuchet MS" w:hAnsi="Trebuchet MS" w:cs="Calibri"/>
          <w:b/>
          <w:bCs/>
          <w:sz w:val="20"/>
        </w:rPr>
      </w:pPr>
      <w:r w:rsidRPr="003E568C">
        <w:rPr>
          <w:rFonts w:ascii="Trebuchet MS" w:hAnsi="Trebuchet MS" w:cs="Calibri"/>
          <w:b/>
          <w:bCs/>
          <w:sz w:val="20"/>
        </w:rPr>
        <w:t>FUNDO DE INVESTIMENTO EM DIREITOS CREDITORIOS XPCE INFRA</w:t>
      </w:r>
      <w:r>
        <w:rPr>
          <w:rFonts w:ascii="Trebuchet MS" w:hAnsi="Trebuchet MS" w:cs="Calibri"/>
          <w:b/>
          <w:bCs/>
          <w:sz w:val="20"/>
        </w:rPr>
        <w:br/>
        <w:t xml:space="preserve">CPNJ: </w:t>
      </w:r>
      <w:r w:rsidRPr="00E6722A">
        <w:rPr>
          <w:rFonts w:ascii="Trebuchet MS" w:hAnsi="Trebuchet MS" w:cs="Calibri"/>
          <w:b/>
          <w:bCs/>
          <w:sz w:val="20"/>
        </w:rPr>
        <w:t>31.216.543/0001-74</w:t>
      </w:r>
      <w:r>
        <w:rPr>
          <w:rFonts w:ascii="Trebuchet MS" w:hAnsi="Trebuchet MS" w:cs="Calibri"/>
          <w:b/>
          <w:bCs/>
          <w:sz w:val="20"/>
        </w:rPr>
        <w:br/>
      </w:r>
    </w:p>
    <w:p w14:paraId="64CDF59F" w14:textId="77777777" w:rsidR="007B2C16" w:rsidRDefault="007B2C16" w:rsidP="007B2C16">
      <w:pPr>
        <w:spacing w:line="300" w:lineRule="atLeast"/>
        <w:jc w:val="center"/>
        <w:rPr>
          <w:rFonts w:ascii="Trebuchet MS" w:hAnsi="Trebuchet MS" w:cs="Calibri"/>
          <w:b/>
          <w:bCs/>
          <w:sz w:val="20"/>
        </w:rPr>
      </w:pPr>
      <w:bookmarkStart w:id="29" w:name="_Hlk68796722"/>
      <w:r w:rsidRPr="003E568C">
        <w:rPr>
          <w:rFonts w:ascii="Trebuchet MS" w:hAnsi="Trebuchet MS" w:cs="Calibri"/>
          <w:b/>
          <w:bCs/>
          <w:sz w:val="20"/>
        </w:rPr>
        <w:t>XP CORPORATE PLUS MASTER FIM CREDITO PRIVADO</w:t>
      </w:r>
    </w:p>
    <w:p w14:paraId="4C54C408" w14:textId="77777777" w:rsidR="007B2C16" w:rsidRDefault="007B2C16" w:rsidP="007B2C16">
      <w:pPr>
        <w:spacing w:line="300" w:lineRule="atLeast"/>
        <w:jc w:val="center"/>
        <w:rPr>
          <w:rFonts w:ascii="Trebuchet MS" w:hAnsi="Trebuchet MS" w:cs="Calibri"/>
          <w:b/>
          <w:bCs/>
          <w:sz w:val="20"/>
        </w:rPr>
      </w:pPr>
      <w:r>
        <w:rPr>
          <w:rFonts w:ascii="Trebuchet MS" w:hAnsi="Trebuchet MS" w:cs="Calibri"/>
          <w:b/>
          <w:bCs/>
          <w:sz w:val="20"/>
        </w:rPr>
        <w:t xml:space="preserve">CNPJ: </w:t>
      </w:r>
      <w:r w:rsidRPr="00E6722A">
        <w:rPr>
          <w:rFonts w:ascii="Trebuchet MS" w:hAnsi="Trebuchet MS" w:cs="Calibri"/>
          <w:b/>
          <w:bCs/>
          <w:sz w:val="20"/>
        </w:rPr>
        <w:t>32.771.072/0001-29</w:t>
      </w:r>
      <w:r>
        <w:rPr>
          <w:rFonts w:ascii="Trebuchet MS" w:hAnsi="Trebuchet MS" w:cs="Calibri"/>
          <w:b/>
          <w:bCs/>
          <w:sz w:val="20"/>
        </w:rPr>
        <w:br/>
      </w:r>
    </w:p>
    <w:p w14:paraId="6AF136A1" w14:textId="77777777" w:rsidR="007B2C16" w:rsidRDefault="007B2C16" w:rsidP="007B2C16">
      <w:pPr>
        <w:spacing w:line="300" w:lineRule="atLeast"/>
        <w:jc w:val="center"/>
        <w:rPr>
          <w:rFonts w:ascii="Trebuchet MS" w:hAnsi="Trebuchet MS" w:cs="Calibri"/>
          <w:b/>
          <w:bCs/>
          <w:sz w:val="20"/>
        </w:rPr>
      </w:pPr>
      <w:bookmarkStart w:id="30" w:name="_Hlk68796408"/>
      <w:r w:rsidRPr="003E568C">
        <w:rPr>
          <w:rFonts w:ascii="Trebuchet MS" w:hAnsi="Trebuchet MS" w:cs="Calibri"/>
          <w:b/>
          <w:bCs/>
          <w:sz w:val="20"/>
        </w:rPr>
        <w:t>XP TOP CREDITO PRIVADO RENDA FIXA FUNDO DE INVESTIMENTO LONGO PRAZO</w:t>
      </w:r>
    </w:p>
    <w:p w14:paraId="42C9A285" w14:textId="77777777" w:rsidR="007B2C16" w:rsidRDefault="007B2C16" w:rsidP="007B2C16">
      <w:pPr>
        <w:spacing w:line="300" w:lineRule="atLeast"/>
        <w:jc w:val="center"/>
        <w:rPr>
          <w:rFonts w:ascii="Trebuchet MS" w:hAnsi="Trebuchet MS" w:cs="Calibri"/>
          <w:b/>
          <w:bCs/>
          <w:sz w:val="20"/>
        </w:rPr>
      </w:pPr>
      <w:r>
        <w:rPr>
          <w:rFonts w:ascii="Trebuchet MS" w:hAnsi="Trebuchet MS" w:cs="Calibri"/>
          <w:b/>
          <w:bCs/>
          <w:sz w:val="20"/>
        </w:rPr>
        <w:t>CNPJ:</w:t>
      </w:r>
      <w:r w:rsidRPr="00E6722A">
        <w:t xml:space="preserve"> </w:t>
      </w:r>
      <w:r w:rsidRPr="00E6722A">
        <w:rPr>
          <w:rFonts w:ascii="Trebuchet MS" w:hAnsi="Trebuchet MS" w:cs="Calibri"/>
          <w:b/>
          <w:bCs/>
          <w:sz w:val="20"/>
        </w:rPr>
        <w:t>04.621.721/0001-70</w:t>
      </w:r>
    </w:p>
    <w:p w14:paraId="4C6C8EAC" w14:textId="77777777" w:rsidR="007B2C16" w:rsidRDefault="007B2C16" w:rsidP="007B2C16">
      <w:pPr>
        <w:spacing w:line="300" w:lineRule="atLeast"/>
        <w:jc w:val="center"/>
        <w:rPr>
          <w:rFonts w:ascii="Trebuchet MS" w:hAnsi="Trebuchet MS" w:cs="Calibri"/>
          <w:b/>
          <w:bCs/>
          <w:sz w:val="20"/>
        </w:rPr>
      </w:pPr>
    </w:p>
    <w:p w14:paraId="7BAA4BD3" w14:textId="178E3A6D" w:rsidR="007B2C16" w:rsidRDefault="007B2C16" w:rsidP="007B2C16">
      <w:pPr>
        <w:spacing w:line="300" w:lineRule="atLeast"/>
        <w:jc w:val="center"/>
        <w:rPr>
          <w:rFonts w:ascii="Trebuchet MS" w:hAnsi="Trebuchet MS" w:cs="Calibri"/>
          <w:b/>
          <w:bCs/>
          <w:sz w:val="20"/>
        </w:rPr>
      </w:pPr>
      <w:r>
        <w:rPr>
          <w:rFonts w:ascii="Trebuchet MS" w:hAnsi="Trebuchet MS" w:cs="Calibri"/>
          <w:b/>
          <w:bCs/>
          <w:sz w:val="20"/>
        </w:rPr>
        <w:br/>
      </w:r>
      <w:r w:rsidRPr="00410356">
        <w:rPr>
          <w:rFonts w:ascii="Trebuchet MS" w:hAnsi="Trebuchet MS" w:cs="Calibri"/>
          <w:b/>
          <w:bCs/>
          <w:sz w:val="20"/>
        </w:rPr>
        <w:t>Debenturista</w:t>
      </w:r>
    </w:p>
    <w:p w14:paraId="4F2BDAB5" w14:textId="77777777" w:rsidR="007B2C16" w:rsidRPr="00410356" w:rsidRDefault="007B2C16"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6B990A0C" w14:textId="77777777" w:rsidTr="002F0CBA">
        <w:trPr>
          <w:cantSplit/>
        </w:trPr>
        <w:tc>
          <w:tcPr>
            <w:tcW w:w="4253" w:type="dxa"/>
            <w:tcBorders>
              <w:top w:val="single" w:sz="6" w:space="0" w:color="auto"/>
            </w:tcBorders>
          </w:tcPr>
          <w:p w14:paraId="17EAED4A"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2A9DEA4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07308633"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9235F0D" w14:textId="77777777" w:rsidR="007B2C16" w:rsidRDefault="007B2C16" w:rsidP="007B2C16">
      <w:pPr>
        <w:spacing w:line="320" w:lineRule="exact"/>
        <w:rPr>
          <w:rFonts w:ascii="Trebuchet MS" w:hAnsi="Trebuchet MS" w:cs="Calibri"/>
          <w:sz w:val="20"/>
        </w:rPr>
      </w:pPr>
    </w:p>
    <w:bookmarkEnd w:id="29"/>
    <w:p w14:paraId="180F6F7C" w14:textId="77777777" w:rsidR="007B2C16" w:rsidRDefault="007B2C16" w:rsidP="007B2C16">
      <w:pPr>
        <w:spacing w:line="320" w:lineRule="exact"/>
        <w:rPr>
          <w:rFonts w:ascii="Trebuchet MS" w:hAnsi="Trebuchet MS" w:cs="Calibri"/>
          <w:i/>
          <w:iCs/>
          <w:sz w:val="20"/>
        </w:rPr>
      </w:pPr>
    </w:p>
    <w:bookmarkEnd w:id="30"/>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6120EF0A" w14:textId="3559D189" w:rsidR="007B2C16" w:rsidRDefault="007B2C16" w:rsidP="007B2C16">
      <w:pPr>
        <w:spacing w:line="320" w:lineRule="exact"/>
        <w:rPr>
          <w:rFonts w:ascii="Trebuchet MS" w:hAnsi="Trebuchet MS" w:cs="Calibri"/>
          <w:b/>
          <w:sz w:val="20"/>
        </w:rPr>
      </w:pPr>
      <w:r>
        <w:rPr>
          <w:rFonts w:ascii="Trebuchet MS" w:hAnsi="Trebuchet MS" w:cs="Calibri"/>
          <w:i/>
          <w:iCs/>
          <w:sz w:val="20"/>
        </w:rPr>
        <w:lastRenderedPageBreak/>
        <w:t xml:space="preserve">PÁGINA 6 DE 6 DA </w:t>
      </w:r>
      <w:r w:rsidRPr="009C70E9">
        <w:rPr>
          <w:rFonts w:ascii="Trebuchet MS" w:hAnsi="Trebuchet MS" w:cs="Calibri"/>
          <w:bCs/>
          <w:sz w:val="20"/>
        </w:rPr>
        <w:t xml:space="preserve">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w:t>
      </w:r>
      <w:r w:rsidRPr="007B2C16">
        <w:rPr>
          <w:rFonts w:ascii="Trebuchet MS" w:hAnsi="Trebuchet MS" w:cs="Calibri"/>
          <w:bCs/>
          <w:sz w:val="20"/>
        </w:rPr>
        <w:t xml:space="preserve">REALIZADA EM </w:t>
      </w:r>
      <w:del w:id="31" w:author="Renato Penna Magoulas Bacha" w:date="2021-04-08T19:39:00Z">
        <w:r w:rsidRPr="007B2C16" w:rsidDel="00DC4FCC">
          <w:rPr>
            <w:rFonts w:ascii="Trebuchet MS" w:hAnsi="Trebuchet MS" w:cs="Calibri"/>
            <w:bCs/>
            <w:sz w:val="20"/>
          </w:rPr>
          <w:delText xml:space="preserve">08 </w:delText>
        </w:r>
      </w:del>
      <w:ins w:id="32" w:author="Renato Penna Magoulas Bacha" w:date="2021-04-08T19:39:00Z">
        <w:r w:rsidR="00DC4FCC" w:rsidRPr="007B2C16">
          <w:rPr>
            <w:rFonts w:ascii="Trebuchet MS" w:hAnsi="Trebuchet MS" w:cs="Calibri"/>
            <w:bCs/>
            <w:sz w:val="20"/>
          </w:rPr>
          <w:t>0</w:t>
        </w:r>
        <w:r w:rsidR="00DC4FCC">
          <w:rPr>
            <w:rFonts w:ascii="Trebuchet MS" w:hAnsi="Trebuchet MS" w:cs="Calibri"/>
            <w:bCs/>
            <w:sz w:val="20"/>
          </w:rPr>
          <w:t>9</w:t>
        </w:r>
        <w:r w:rsidR="00DC4FCC" w:rsidRPr="007B2C16">
          <w:rPr>
            <w:rFonts w:ascii="Trebuchet MS" w:hAnsi="Trebuchet MS" w:cs="Calibri"/>
            <w:bCs/>
            <w:sz w:val="20"/>
          </w:rPr>
          <w:t xml:space="preserve"> </w:t>
        </w:r>
      </w:ins>
      <w:r w:rsidRPr="007B2C16">
        <w:rPr>
          <w:rFonts w:ascii="Trebuchet MS" w:hAnsi="Trebuchet MS" w:cs="Calibri"/>
          <w:bCs/>
          <w:sz w:val="20"/>
        </w:rPr>
        <w:t>DE ABRIL DE 2021.</w:t>
      </w:r>
    </w:p>
    <w:p w14:paraId="2DC70C92" w14:textId="77777777" w:rsidR="007B2C16" w:rsidRPr="00410356" w:rsidRDefault="007B2C16" w:rsidP="007B2C16">
      <w:pPr>
        <w:spacing w:line="320" w:lineRule="exact"/>
        <w:rPr>
          <w:rFonts w:ascii="Trebuchet MS" w:hAnsi="Trebuchet MS" w:cs="Calibri"/>
          <w:bCs/>
          <w:sz w:val="20"/>
        </w:rPr>
      </w:pPr>
    </w:p>
    <w:p w14:paraId="75AF5CE0" w14:textId="5A209DDC" w:rsidR="007B2C16" w:rsidRDefault="007B2C16" w:rsidP="007B2C16">
      <w:pPr>
        <w:spacing w:line="300" w:lineRule="atLeast"/>
        <w:jc w:val="center"/>
        <w:rPr>
          <w:rFonts w:ascii="Trebuchet MS" w:hAnsi="Trebuchet MS" w:cs="Calibri"/>
          <w:b/>
          <w:bCs/>
          <w:sz w:val="20"/>
        </w:rPr>
      </w:pPr>
      <w:r w:rsidRPr="00A86E6C">
        <w:rPr>
          <w:rFonts w:ascii="Trebuchet MS" w:hAnsi="Trebuchet MS" w:cs="Calibri"/>
          <w:b/>
          <w:bCs/>
          <w:sz w:val="20"/>
        </w:rPr>
        <w:t>CLAUDIO ZARZUR</w:t>
      </w:r>
      <w:r>
        <w:rPr>
          <w:rFonts w:ascii="Trebuchet MS" w:hAnsi="Trebuchet MS" w:cs="Calibri"/>
          <w:b/>
          <w:bCs/>
          <w:sz w:val="20"/>
        </w:rPr>
        <w:t xml:space="preserve"> – CPF </w:t>
      </w:r>
      <w:r w:rsidRPr="00A86E6C">
        <w:rPr>
          <w:rFonts w:ascii="Trebuchet MS" w:hAnsi="Trebuchet MS" w:cs="Calibri"/>
          <w:b/>
          <w:bCs/>
          <w:sz w:val="20"/>
        </w:rPr>
        <w:t>194.784.458-04</w:t>
      </w:r>
      <w:r>
        <w:rPr>
          <w:rFonts w:ascii="Trebuchet MS" w:hAnsi="Trebuchet MS" w:cs="Calibri"/>
          <w:b/>
          <w:bCs/>
          <w:sz w:val="20"/>
        </w:rPr>
        <w:br/>
      </w:r>
      <w:r>
        <w:rPr>
          <w:rFonts w:ascii="Trebuchet MS" w:hAnsi="Trebuchet MS" w:cs="Calibri"/>
          <w:b/>
          <w:bCs/>
          <w:sz w:val="20"/>
        </w:rPr>
        <w:br/>
      </w:r>
      <w:r w:rsidRPr="00410356">
        <w:rPr>
          <w:rFonts w:ascii="Trebuchet MS" w:hAnsi="Trebuchet MS" w:cs="Calibri"/>
          <w:b/>
          <w:bCs/>
          <w:sz w:val="20"/>
        </w:rPr>
        <w:t>Debenturista</w:t>
      </w:r>
    </w:p>
    <w:p w14:paraId="638AF6AF" w14:textId="77777777" w:rsidR="007B2C16" w:rsidRPr="00410356" w:rsidRDefault="007B2C16" w:rsidP="007B2C16">
      <w:pPr>
        <w:spacing w:line="300" w:lineRule="atLeast"/>
        <w:jc w:val="center"/>
        <w:rPr>
          <w:rFonts w:ascii="Trebuchet MS" w:hAnsi="Trebuchet MS" w:cs="Calibri"/>
          <w:b/>
          <w:smallCaps/>
          <w:sz w:val="20"/>
        </w:rPr>
      </w:pPr>
    </w:p>
    <w:p w14:paraId="65267469"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07BA3300" w14:textId="77777777" w:rsidTr="002F0CBA">
        <w:trPr>
          <w:cantSplit/>
        </w:trPr>
        <w:tc>
          <w:tcPr>
            <w:tcW w:w="4253" w:type="dxa"/>
            <w:tcBorders>
              <w:top w:val="single" w:sz="6" w:space="0" w:color="auto"/>
            </w:tcBorders>
          </w:tcPr>
          <w:p w14:paraId="0F4CBC03"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DD566BB"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4ED2CAC8"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D434066" w14:textId="77777777" w:rsidR="007B2C16" w:rsidRPr="00410356" w:rsidRDefault="007B2C16" w:rsidP="007B2C16">
      <w:pPr>
        <w:spacing w:line="320" w:lineRule="exact"/>
        <w:rPr>
          <w:rFonts w:ascii="Trebuchet MS" w:hAnsi="Trebuchet MS" w:cs="Calibri"/>
          <w:sz w:val="20"/>
        </w:rPr>
      </w:pPr>
    </w:p>
    <w:p w14:paraId="680A41C6" w14:textId="77777777" w:rsidR="007B2C16" w:rsidRPr="00410356" w:rsidRDefault="007B2C16" w:rsidP="007B2C16">
      <w:pPr>
        <w:spacing w:line="320" w:lineRule="exact"/>
        <w:rPr>
          <w:rFonts w:ascii="Trebuchet MS" w:hAnsi="Trebuchet MS" w:cs="Calibri"/>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71108" w14:textId="77777777" w:rsidR="001007B6" w:rsidRDefault="001007B6">
      <w:r>
        <w:separator/>
      </w:r>
    </w:p>
  </w:endnote>
  <w:endnote w:type="continuationSeparator" w:id="0">
    <w:p w14:paraId="2B4F5183" w14:textId="77777777" w:rsidR="001007B6" w:rsidRDefault="001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E2A2D" w14:textId="77777777" w:rsidR="001007B6" w:rsidRDefault="001007B6">
      <w:r>
        <w:separator/>
      </w:r>
    </w:p>
  </w:footnote>
  <w:footnote w:type="continuationSeparator" w:id="0">
    <w:p w14:paraId="638B3762" w14:textId="77777777" w:rsidR="001007B6" w:rsidRDefault="0010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3"/>
  </w:num>
  <w:num w:numId="2">
    <w:abstractNumId w:val="39"/>
  </w:num>
  <w:num w:numId="3">
    <w:abstractNumId w:val="15"/>
  </w:num>
  <w:num w:numId="4">
    <w:abstractNumId w:val="50"/>
  </w:num>
  <w:num w:numId="5">
    <w:abstractNumId w:val="44"/>
  </w:num>
  <w:num w:numId="6">
    <w:abstractNumId w:val="34"/>
  </w:num>
  <w:num w:numId="7">
    <w:abstractNumId w:val="2"/>
  </w:num>
  <w:num w:numId="8">
    <w:abstractNumId w:val="49"/>
  </w:num>
  <w:num w:numId="9">
    <w:abstractNumId w:val="4"/>
  </w:num>
  <w:num w:numId="10">
    <w:abstractNumId w:val="41"/>
  </w:num>
  <w:num w:numId="11">
    <w:abstractNumId w:val="7"/>
  </w:num>
  <w:num w:numId="12">
    <w:abstractNumId w:val="45"/>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1"/>
  </w:num>
  <w:num w:numId="22">
    <w:abstractNumId w:val="52"/>
  </w:num>
  <w:num w:numId="23">
    <w:abstractNumId w:val="33"/>
  </w:num>
  <w:num w:numId="24">
    <w:abstractNumId w:val="36"/>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40"/>
  </w:num>
  <w:num w:numId="32">
    <w:abstractNumId w:val="28"/>
  </w:num>
  <w:num w:numId="33">
    <w:abstractNumId w:val="38"/>
  </w:num>
  <w:num w:numId="34">
    <w:abstractNumId w:val="11"/>
  </w:num>
  <w:num w:numId="35">
    <w:abstractNumId w:val="17"/>
  </w:num>
  <w:num w:numId="36">
    <w:abstractNumId w:val="19"/>
  </w:num>
  <w:num w:numId="37">
    <w:abstractNumId w:val="30"/>
  </w:num>
  <w:num w:numId="38">
    <w:abstractNumId w:val="42"/>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7"/>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5"/>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10"/>
  </w:num>
  <w:num w:numId="55">
    <w:abstractNumId w:val="32"/>
  </w:num>
  <w:num w:numId="56">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6413"/>
    <w:rsid w:val="000B1B3A"/>
    <w:rsid w:val="000B6DB8"/>
    <w:rsid w:val="000D16D5"/>
    <w:rsid w:val="000D267A"/>
    <w:rsid w:val="000E01F0"/>
    <w:rsid w:val="000E4891"/>
    <w:rsid w:val="000E51A3"/>
    <w:rsid w:val="000F4DD3"/>
    <w:rsid w:val="000F5767"/>
    <w:rsid w:val="000F6459"/>
    <w:rsid w:val="001007B6"/>
    <w:rsid w:val="00101CF8"/>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5FFB"/>
    <w:rsid w:val="00240B32"/>
    <w:rsid w:val="0024543E"/>
    <w:rsid w:val="0025447D"/>
    <w:rsid w:val="0026385C"/>
    <w:rsid w:val="00274643"/>
    <w:rsid w:val="00281837"/>
    <w:rsid w:val="0029213C"/>
    <w:rsid w:val="002B03F2"/>
    <w:rsid w:val="002B4F08"/>
    <w:rsid w:val="002C1B2C"/>
    <w:rsid w:val="002C3F84"/>
    <w:rsid w:val="002C4620"/>
    <w:rsid w:val="002D375F"/>
    <w:rsid w:val="002D5BA2"/>
    <w:rsid w:val="002E55E9"/>
    <w:rsid w:val="002E5E63"/>
    <w:rsid w:val="002E74B6"/>
    <w:rsid w:val="002F6ECD"/>
    <w:rsid w:val="003039B5"/>
    <w:rsid w:val="00305BED"/>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F2BD3"/>
    <w:rsid w:val="004F785B"/>
    <w:rsid w:val="0050047C"/>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3D2E"/>
    <w:rsid w:val="00661630"/>
    <w:rsid w:val="0067406F"/>
    <w:rsid w:val="0068241E"/>
    <w:rsid w:val="006A7D17"/>
    <w:rsid w:val="006B19BB"/>
    <w:rsid w:val="006B3306"/>
    <w:rsid w:val="006C1770"/>
    <w:rsid w:val="006C6283"/>
    <w:rsid w:val="006C628D"/>
    <w:rsid w:val="006E0E2C"/>
    <w:rsid w:val="006E33AA"/>
    <w:rsid w:val="006F2273"/>
    <w:rsid w:val="006F613D"/>
    <w:rsid w:val="007162C5"/>
    <w:rsid w:val="007238DF"/>
    <w:rsid w:val="007250A5"/>
    <w:rsid w:val="0072731D"/>
    <w:rsid w:val="00727BFB"/>
    <w:rsid w:val="007468C2"/>
    <w:rsid w:val="00752837"/>
    <w:rsid w:val="007553A8"/>
    <w:rsid w:val="007563A4"/>
    <w:rsid w:val="00764373"/>
    <w:rsid w:val="00766459"/>
    <w:rsid w:val="00766A39"/>
    <w:rsid w:val="00771DD8"/>
    <w:rsid w:val="007732F1"/>
    <w:rsid w:val="00773884"/>
    <w:rsid w:val="00777DBC"/>
    <w:rsid w:val="00780A18"/>
    <w:rsid w:val="00781BF8"/>
    <w:rsid w:val="007833BE"/>
    <w:rsid w:val="007847C1"/>
    <w:rsid w:val="007971A4"/>
    <w:rsid w:val="007B21CF"/>
    <w:rsid w:val="007B2C16"/>
    <w:rsid w:val="007C18A5"/>
    <w:rsid w:val="007C4B17"/>
    <w:rsid w:val="007D1A93"/>
    <w:rsid w:val="007D6849"/>
    <w:rsid w:val="007E1A26"/>
    <w:rsid w:val="007E2F7B"/>
    <w:rsid w:val="007E3820"/>
    <w:rsid w:val="007E4BE3"/>
    <w:rsid w:val="00802691"/>
    <w:rsid w:val="008044CD"/>
    <w:rsid w:val="00804CFA"/>
    <w:rsid w:val="00807DBB"/>
    <w:rsid w:val="00812186"/>
    <w:rsid w:val="0082454F"/>
    <w:rsid w:val="0082636D"/>
    <w:rsid w:val="0083386D"/>
    <w:rsid w:val="00834C9A"/>
    <w:rsid w:val="00835B62"/>
    <w:rsid w:val="008409EC"/>
    <w:rsid w:val="008425E1"/>
    <w:rsid w:val="00860C10"/>
    <w:rsid w:val="00874F3D"/>
    <w:rsid w:val="008840A3"/>
    <w:rsid w:val="00893B0B"/>
    <w:rsid w:val="008A23CE"/>
    <w:rsid w:val="008A3C51"/>
    <w:rsid w:val="008D0675"/>
    <w:rsid w:val="008D2E21"/>
    <w:rsid w:val="008D62C6"/>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6CFA"/>
    <w:rsid w:val="00A05048"/>
    <w:rsid w:val="00A10A74"/>
    <w:rsid w:val="00A15545"/>
    <w:rsid w:val="00A311DC"/>
    <w:rsid w:val="00A41BD4"/>
    <w:rsid w:val="00A465E2"/>
    <w:rsid w:val="00A526D0"/>
    <w:rsid w:val="00A6196F"/>
    <w:rsid w:val="00A633F8"/>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30E7"/>
    <w:rsid w:val="00C062FF"/>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383E"/>
    <w:rsid w:val="00D43DF1"/>
    <w:rsid w:val="00D5069A"/>
    <w:rsid w:val="00D51D70"/>
    <w:rsid w:val="00D5202C"/>
    <w:rsid w:val="00D52501"/>
    <w:rsid w:val="00D54497"/>
    <w:rsid w:val="00D550F5"/>
    <w:rsid w:val="00D71325"/>
    <w:rsid w:val="00D74993"/>
    <w:rsid w:val="00D77303"/>
    <w:rsid w:val="00D81707"/>
    <w:rsid w:val="00D83983"/>
    <w:rsid w:val="00D83F36"/>
    <w:rsid w:val="00D91D71"/>
    <w:rsid w:val="00D920FE"/>
    <w:rsid w:val="00D97181"/>
    <w:rsid w:val="00DB30DF"/>
    <w:rsid w:val="00DB46D6"/>
    <w:rsid w:val="00DC4FCC"/>
    <w:rsid w:val="00DD225A"/>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47E8"/>
    <w:rsid w:val="00EF5B49"/>
    <w:rsid w:val="00EF7BA7"/>
    <w:rsid w:val="00F21A5C"/>
    <w:rsid w:val="00F31CD3"/>
    <w:rsid w:val="00F31D70"/>
    <w:rsid w:val="00F42C15"/>
    <w:rsid w:val="00F617D6"/>
    <w:rsid w:val="00F61860"/>
    <w:rsid w:val="00F633CB"/>
    <w:rsid w:val="00F66FD2"/>
    <w:rsid w:val="00F72728"/>
    <w:rsid w:val="00F95FF3"/>
    <w:rsid w:val="00FA160C"/>
    <w:rsid w:val="00FA281A"/>
    <w:rsid w:val="00FA4FBB"/>
    <w:rsid w:val="00FB2CF4"/>
    <w:rsid w:val="00FB4625"/>
    <w:rsid w:val="00FB4943"/>
    <w:rsid w:val="00FD37D6"/>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16"/>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2B8D-C389-4DEB-A7FD-AAF143AE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1219</Words>
  <Characters>6587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8</cp:revision>
  <cp:lastPrinted>2020-08-11T20:00:00Z</cp:lastPrinted>
  <dcterms:created xsi:type="dcterms:W3CDTF">2021-04-08T20:37:00Z</dcterms:created>
  <dcterms:modified xsi:type="dcterms:W3CDTF">2021-04-08T22:39:00Z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