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0454654D"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ins w:id="6" w:author="Rinaldo Rabello" w:date="2021-12-17T09:54:00Z">
        <w:r w:rsidR="00B67218">
          <w:t xml:space="preserve"> e</w:t>
        </w:r>
      </w:ins>
      <w:del w:id="7" w:author="Rinaldo Rabello" w:date="2021-12-17T09:54:00Z">
        <w:r w:rsidR="00402915" w:rsidDel="00B67218">
          <w:delText>,</w:delText>
        </w:r>
      </w:del>
      <w:r w:rsidR="00402915">
        <w:t xml:space="preserve"> </w:t>
      </w:r>
      <w:r>
        <w:t>Itaú</w:t>
      </w:r>
      <w:ins w:id="8" w:author="Rinaldo Rabello" w:date="2021-12-17T09:54:00Z">
        <w:r w:rsidR="00B67218">
          <w:t>,</w:t>
        </w:r>
      </w:ins>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PargrafodaLista"/>
        <w:spacing w:line="320" w:lineRule="exact"/>
      </w:pPr>
    </w:p>
    <w:p w14:paraId="40228182" w14:textId="5CB0E64D" w:rsidR="00A062F1" w:rsidRDefault="005E1FB3" w:rsidP="00F1481E">
      <w:pPr>
        <w:spacing w:line="320" w:lineRule="exact"/>
        <w:jc w:val="both"/>
      </w:pPr>
      <w:bookmarkStart w:id="9" w:name="_DV_M17"/>
      <w:bookmarkEnd w:id="9"/>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E91EE2">
        <w:rPr>
          <w:b/>
          <w:bCs/>
        </w:rPr>
        <w:t>COLINAS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4FF345FD" w:rsidR="005161C9" w:rsidRPr="00861F54" w:rsidRDefault="005161C9" w:rsidP="005161C9">
      <w:pPr>
        <w:spacing w:line="320" w:lineRule="exact"/>
        <w:jc w:val="both"/>
      </w:pPr>
      <w:r w:rsidRPr="00861F54">
        <w:t>(</w:t>
      </w:r>
      <w:r>
        <w:t>LC Energia</w:t>
      </w:r>
      <w:ins w:id="10" w:author="Julio Alvarenga Meirelles" w:date="2021-12-02T18:14:00Z">
        <w:r w:rsidR="009814CC">
          <w:t>, Companhia</w:t>
        </w:r>
      </w:ins>
      <w:r>
        <w:t xml:space="preserve"> e </w:t>
      </w:r>
      <w:del w:id="11" w:author="Julio Alvarenga Meirelles" w:date="2021-12-02T18:14:00Z">
        <w:r w:rsidR="00B93F95" w:rsidDel="009814CC">
          <w:delText>Fiduciários</w:delText>
        </w:r>
        <w:r w:rsidDel="009814CC">
          <w:delText xml:space="preserve"> </w:delText>
        </w:r>
      </w:del>
      <w:ins w:id="12" w:author="Julio Alvarenga Meirelles" w:date="2021-12-02T18:14:00Z">
        <w:r w:rsidR="009814CC">
          <w:t xml:space="preserve">Fiadores </w:t>
        </w:r>
      </w:ins>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0CEDE46B" w:rsidR="00A062F1" w:rsidRPr="001B5728" w:rsidRDefault="00A062F1" w:rsidP="00F1481E">
      <w:pPr>
        <w:pStyle w:val="Normala"/>
        <w:numPr>
          <w:ilvl w:val="0"/>
          <w:numId w:val="9"/>
        </w:numPr>
        <w:spacing w:before="0" w:line="320" w:lineRule="exact"/>
        <w:ind w:left="0" w:firstLine="0"/>
        <w:rPr>
          <w:bCs/>
          <w:i/>
          <w:lang w:val="pt-BR"/>
        </w:rPr>
      </w:pPr>
      <w:bookmarkStart w:id="13" w:name="_Hlk1506592"/>
      <w:bookmarkStart w:id="14"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CE132A" w:rsidRPr="00E06425">
        <w:rPr>
          <w:highlight w:val="yellow"/>
          <w:lang w:val="pt-BR"/>
        </w:rPr>
        <w:t>[</w:t>
      </w:r>
      <w:r w:rsidR="006A44C7">
        <w:rPr>
          <w:highlight w:val="yellow"/>
          <w:lang w:val="pt-BR"/>
        </w:rPr>
        <w:t>--</w:t>
      </w:r>
      <w:r w:rsidR="00CE132A" w:rsidRPr="00E06425">
        <w:rPr>
          <w:highlight w:val="yellow"/>
          <w:lang w:val="pt-BR"/>
        </w:rPr>
        <w:t>]</w:t>
      </w:r>
      <w:r w:rsidRPr="00E06425">
        <w:rPr>
          <w:highlight w:val="yellow"/>
          <w:lang w:val="pt-BR"/>
        </w:rPr>
        <w:t xml:space="preserve"> </w:t>
      </w:r>
      <w:r w:rsidR="003D1379" w:rsidRPr="00E06425">
        <w:rPr>
          <w:highlight w:val="yellow"/>
          <w:lang w:val="pt-BR"/>
        </w:rPr>
        <w:t>(</w:t>
      </w:r>
      <w:r w:rsidR="00CE132A" w:rsidRPr="00E06425">
        <w:rPr>
          <w:highlight w:val="yellow"/>
          <w:lang w:val="pt-BR"/>
        </w:rPr>
        <w:t>[</w:t>
      </w:r>
      <w:r w:rsidR="005973C4">
        <w:rPr>
          <w:highlight w:val="yellow"/>
          <w:lang w:val="pt-BR"/>
        </w:rPr>
        <w:t>--</w:t>
      </w:r>
      <w:r w:rsidR="00CE132A" w:rsidRPr="00E06425">
        <w:rPr>
          <w:highlight w:val="yellow"/>
          <w:lang w:val="pt-BR"/>
        </w:rPr>
        <w:t>]</w:t>
      </w:r>
      <w:r w:rsidR="003D1379" w:rsidRPr="00E06425">
        <w:rPr>
          <w:highlight w:val="yellow"/>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B93F95">
        <w:rPr>
          <w:b/>
          <w:bCs/>
          <w:highlight w:val="yellow"/>
          <w:lang w:val="pt-BR"/>
        </w:rPr>
        <w:t>Companhia f</w:t>
      </w:r>
      <w:r w:rsidR="00357D70" w:rsidRPr="00357D70">
        <w:rPr>
          <w:b/>
          <w:bCs/>
          <w:highlight w:val="yellow"/>
          <w:lang w:val="pt-BR"/>
        </w:rPr>
        <w:t xml:space="preserve">avor confirmar a quantidade </w:t>
      </w:r>
      <w:r w:rsidR="0080255C">
        <w:rPr>
          <w:b/>
          <w:bCs/>
          <w:highlight w:val="yellow"/>
          <w:lang w:val="pt-BR"/>
        </w:rPr>
        <w:t xml:space="preserve">atualizada </w:t>
      </w:r>
      <w:r w:rsidR="00357D70" w:rsidRPr="00357D70">
        <w:rPr>
          <w:b/>
          <w:bCs/>
          <w:highlight w:val="yellow"/>
          <w:lang w:val="pt-BR"/>
        </w:rPr>
        <w:t xml:space="preserve">de </w:t>
      </w:r>
      <w:r w:rsidR="00357D70" w:rsidRPr="0080255C">
        <w:rPr>
          <w:b/>
          <w:bCs/>
          <w:highlight w:val="yellow"/>
          <w:lang w:val="pt-BR"/>
        </w:rPr>
        <w:t>ações</w:t>
      </w:r>
      <w:r w:rsidR="00357D70" w:rsidRPr="0080255C">
        <w:rPr>
          <w:highlight w:val="yellow"/>
          <w:lang w:val="pt-BR"/>
        </w:rPr>
        <w:t>.</w:t>
      </w:r>
      <w:r w:rsidR="00357D70">
        <w:rPr>
          <w:lang w:val="pt-BR"/>
        </w:rPr>
        <w:t>]</w:t>
      </w:r>
    </w:p>
    <w:p w14:paraId="4E35D92C" w14:textId="77777777" w:rsidR="00340E08" w:rsidRPr="001B5728" w:rsidRDefault="00340E08" w:rsidP="001B5728">
      <w:pPr>
        <w:pStyle w:val="Normala"/>
        <w:spacing w:before="0" w:line="320" w:lineRule="exact"/>
        <w:ind w:firstLine="0"/>
        <w:rPr>
          <w:bCs/>
          <w:i/>
          <w:lang w:val="pt-BR"/>
        </w:rPr>
      </w:pPr>
    </w:p>
    <w:p w14:paraId="2C02021B" w14:textId="387C8062" w:rsidR="000B2C29" w:rsidRPr="001B5728" w:rsidRDefault="00340E08" w:rsidP="001B5728">
      <w:pPr>
        <w:pStyle w:val="Normala"/>
        <w:numPr>
          <w:ilvl w:val="0"/>
          <w:numId w:val="9"/>
        </w:numPr>
        <w:spacing w:before="0" w:line="320" w:lineRule="exact"/>
        <w:ind w:left="0" w:firstLine="0"/>
        <w:rPr>
          <w:bCs/>
          <w:i/>
          <w:lang w:val="pt-BR"/>
        </w:rPr>
      </w:pPr>
      <w:r w:rsidRPr="001B5728">
        <w:rPr>
          <w:lang w:val="pt-BR"/>
        </w:rPr>
        <w:t xml:space="preserve">CONSIDERANDO QUE a </w:t>
      </w:r>
      <w:del w:id="15" w:author="Julio Alvarenga Meirelles" w:date="2021-12-02T18:16:00Z">
        <w:r w:rsidRPr="001B5728" w:rsidDel="009814CC">
          <w:rPr>
            <w:lang w:val="pt-BR"/>
          </w:rPr>
          <w:delText xml:space="preserve">Cedente </w:delText>
        </w:r>
      </w:del>
      <w:ins w:id="16" w:author="Julio Alvarenga Meirelles" w:date="2021-12-02T18:16:00Z">
        <w:r w:rsidR="009814CC">
          <w:rPr>
            <w:lang w:val="pt-BR"/>
          </w:rPr>
          <w:t>Companhia</w:t>
        </w:r>
        <w:r w:rsidR="009814CC" w:rsidRPr="001B5728">
          <w:rPr>
            <w:lang w:val="pt-BR"/>
          </w:rPr>
          <w:t xml:space="preserve"> </w:t>
        </w:r>
      </w:ins>
      <w:r w:rsidRPr="001B5728">
        <w:rPr>
          <w:lang w:val="pt-BR"/>
        </w:rPr>
        <w:t xml:space="preserve">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celebrado entre </w:t>
      </w:r>
      <w:del w:id="17" w:author="Julio Alvarenga Meirelles" w:date="2021-12-02T18:17:00Z">
        <w:r w:rsidRPr="001B5728" w:rsidDel="009814CC">
          <w:rPr>
            <w:lang w:val="pt-BR"/>
          </w:rPr>
          <w:delText>Cedente</w:delText>
        </w:r>
      </w:del>
      <w:ins w:id="18" w:author="Julio Alvarenga Meirelles" w:date="2021-12-02T18:17:00Z">
        <w:r w:rsidR="009814CC">
          <w:rPr>
            <w:lang w:val="pt-BR"/>
          </w:rPr>
          <w:t>Companhia</w:t>
        </w:r>
      </w:ins>
      <w:r w:rsidRPr="001B5728">
        <w:rPr>
          <w:lang w:val="pt-BR"/>
        </w:rPr>
        <w:t xml:space="preserve">, na qualidade de emissora, </w:t>
      </w:r>
      <w:r w:rsidR="003C6AB7" w:rsidRPr="003C6AB7">
        <w:rPr>
          <w:lang w:val="pt-BR"/>
        </w:rPr>
        <w:t xml:space="preserve">Simplific Pavarini Distribuidora </w:t>
      </w:r>
      <w:r w:rsidR="003C6AB7">
        <w:rPr>
          <w:lang w:val="pt-BR"/>
        </w:rPr>
        <w:t>d</w:t>
      </w:r>
      <w:r w:rsidR="003C6AB7" w:rsidRPr="003C6AB7">
        <w:rPr>
          <w:lang w:val="pt-BR"/>
        </w:rPr>
        <w:t xml:space="preserve">e Títulos </w:t>
      </w:r>
      <w:r w:rsidR="003C6AB7">
        <w:rPr>
          <w:lang w:val="pt-BR"/>
        </w:rPr>
        <w:t>d</w:t>
      </w:r>
      <w:r w:rsidR="003C6AB7" w:rsidRPr="003C6AB7">
        <w:rPr>
          <w:lang w:val="pt-BR"/>
        </w:rPr>
        <w:t xml:space="preserve"> Valores Mobiliários Ltda., instituição financeira, atuando por sua filial na Cidade de São Paulo, Estado de São Paulo, na Rua Joaquim Floriano, 466, Bloco B, Sala 1.401, Itaim Bibi, CEP 04534-002, inscrita no CNPJ/ME sob o nº 15.227.994/0004-01</w:t>
      </w:r>
      <w:r w:rsidR="003C6AB7">
        <w:rPr>
          <w:lang w:val="pt-BR"/>
        </w:rPr>
        <w:t>, na qualidade de a</w:t>
      </w:r>
      <w:r w:rsidR="005E1FB3" w:rsidRPr="001B5728">
        <w:rPr>
          <w:lang w:val="pt-BR"/>
        </w:rPr>
        <w:t xml:space="preserve">gente </w:t>
      </w:r>
      <w:r w:rsidR="003C6AB7">
        <w:rPr>
          <w:lang w:val="pt-BR"/>
        </w:rPr>
        <w:t>f</w:t>
      </w:r>
      <w:r w:rsidR="005E1FB3" w:rsidRPr="001B5728">
        <w:rPr>
          <w:lang w:val="pt-BR"/>
        </w:rPr>
        <w:t>iduciário</w:t>
      </w:r>
      <w:ins w:id="19" w:author="Rinaldo Rabello" w:date="2021-12-17T09:26:00Z">
        <w:r w:rsidR="00DC73DC">
          <w:rPr>
            <w:lang w:val="pt-BR"/>
          </w:rPr>
          <w:t xml:space="preserve">, representante dos </w:t>
        </w:r>
      </w:ins>
      <w:ins w:id="20" w:author="Rinaldo Rabello" w:date="2021-12-17T09:27:00Z">
        <w:r w:rsidR="00DC73DC">
          <w:rPr>
            <w:lang w:val="pt-BR"/>
          </w:rPr>
          <w:t>titulares das debêntures</w:t>
        </w:r>
      </w:ins>
      <w:r w:rsidRPr="001B5728">
        <w:rPr>
          <w:lang w:val="pt-BR"/>
        </w:rPr>
        <w:t>, e LC Energia Holding S.A, na qualidade de fiadora, em 22 de junho de 2020</w:t>
      </w:r>
      <w:r w:rsidR="005E1FB3" w:rsidRPr="001B5728">
        <w:rPr>
          <w:lang w:val="pt-BR"/>
        </w:rPr>
        <w:t>, conforme aditada de tempos em tempos</w:t>
      </w:r>
      <w:r w:rsidRPr="001B5728">
        <w:rPr>
          <w:lang w:val="pt-BR"/>
        </w:rPr>
        <w:t xml:space="preserve"> (“</w:t>
      </w:r>
      <w:r w:rsidR="005E1FB3" w:rsidRPr="001B5728">
        <w:rPr>
          <w:u w:val="single"/>
          <w:lang w:val="pt-BR"/>
        </w:rPr>
        <w:t>Debêntures</w:t>
      </w:r>
      <w:r w:rsidR="005E1FB3" w:rsidRPr="001B5728">
        <w:rPr>
          <w:lang w:val="pt-BR"/>
        </w:rPr>
        <w:t>”</w:t>
      </w:r>
      <w:ins w:id="21" w:author="Rinaldo Rabello" w:date="2021-12-17T09:27:00Z">
        <w:r w:rsidR="00DC73DC">
          <w:rPr>
            <w:lang w:val="pt-BR"/>
          </w:rPr>
          <w:t>, “Debenturistas”</w:t>
        </w:r>
      </w:ins>
      <w:r w:rsidR="005E1FB3" w:rsidRPr="001B5728">
        <w:rPr>
          <w:lang w:val="pt-BR"/>
        </w:rPr>
        <w:t xml:space="preserve"> e “</w:t>
      </w:r>
      <w:commentRangeStart w:id="22"/>
      <w:r w:rsidRPr="001B5728">
        <w:rPr>
          <w:u w:val="single"/>
          <w:lang w:val="pt-BR"/>
        </w:rPr>
        <w:t>Escritura de Emissão</w:t>
      </w:r>
      <w:commentRangeEnd w:id="22"/>
      <w:r w:rsidR="009814CC">
        <w:rPr>
          <w:rStyle w:val="Refdecomentrio"/>
          <w:lang w:val="pt-BR"/>
        </w:rPr>
        <w:commentReference w:id="22"/>
      </w:r>
      <w:r w:rsidRPr="001B5728">
        <w:rPr>
          <w:lang w:val="pt-BR"/>
        </w:rPr>
        <w:t>”)</w:t>
      </w:r>
      <w:r w:rsidR="005E1FB3" w:rsidRPr="001B5728">
        <w:rPr>
          <w:lang w:val="pt-BR"/>
        </w:rPr>
        <w:t>;</w:t>
      </w:r>
      <w:r w:rsidRPr="001B5728">
        <w:rPr>
          <w:lang w:val="pt-BR"/>
        </w:rPr>
        <w:t xml:space="preserve"> </w:t>
      </w:r>
    </w:p>
    <w:p w14:paraId="4F9EB2B7" w14:textId="77777777" w:rsidR="00314FCD" w:rsidRDefault="00314FCD" w:rsidP="00314FCD">
      <w:pPr>
        <w:pStyle w:val="PargrafodaLista"/>
      </w:pPr>
      <w:bookmarkStart w:id="23" w:name="_Hlk71072425"/>
      <w:bookmarkEnd w:id="13"/>
    </w:p>
    <w:p w14:paraId="1CDBDE42" w14:textId="56E3BFE2" w:rsidR="00384E0D" w:rsidRPr="000B2C29" w:rsidRDefault="00440205" w:rsidP="00384E0D">
      <w:pPr>
        <w:pStyle w:val="Normala"/>
        <w:numPr>
          <w:ilvl w:val="0"/>
          <w:numId w:val="9"/>
        </w:numPr>
        <w:spacing w:before="0" w:line="320" w:lineRule="exact"/>
        <w:ind w:left="0" w:firstLine="0"/>
        <w:rPr>
          <w:lang w:val="pt-BR"/>
        </w:rPr>
      </w:pPr>
      <w:commentRangeStart w:id="24"/>
      <w:r w:rsidRPr="000B2C29">
        <w:rPr>
          <w:lang w:val="pt-BR"/>
        </w:rPr>
        <w:t xml:space="preserve">CONSIDERANDO QUE a </w:t>
      </w:r>
      <w:del w:id="25" w:author="Julio Alvarenga Meirelles" w:date="2021-12-02T18:17:00Z">
        <w:r w:rsidR="00DF4AE5" w:rsidRPr="000B2C29" w:rsidDel="009814CC">
          <w:rPr>
            <w:lang w:val="pt-BR"/>
          </w:rPr>
          <w:delText xml:space="preserve">Cedente </w:delText>
        </w:r>
      </w:del>
      <w:ins w:id="26" w:author="Julio Alvarenga Meirelles" w:date="2021-12-02T18:17:00Z">
        <w:r w:rsidR="009814CC">
          <w:rPr>
            <w:lang w:val="pt-BR"/>
          </w:rPr>
          <w:t>Companhia</w:t>
        </w:r>
        <w:r w:rsidR="009814CC" w:rsidRPr="000B2C29">
          <w:rPr>
            <w:lang w:val="pt-BR"/>
          </w:rPr>
          <w:t xml:space="preserve"> </w:t>
        </w:r>
      </w:ins>
      <w:r w:rsidR="00DF4AE5" w:rsidRPr="000B2C29">
        <w:rPr>
          <w:lang w:val="pt-BR"/>
        </w:rPr>
        <w:t>celebr</w:t>
      </w:r>
      <w:r w:rsidRPr="000B2C29">
        <w:rPr>
          <w:lang w:val="pt-BR"/>
        </w:rPr>
        <w:t>ou</w:t>
      </w:r>
      <w:r w:rsidR="00DF4AE5" w:rsidRPr="000B2C29">
        <w:rPr>
          <w:lang w:val="pt-BR"/>
        </w:rPr>
        <w:t xml:space="preserve"> junto ao Banco da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xml:space="preserve">”) uma Cédula de Crédito Bancário no valor total de R$ 35.000.000,00 (trinta e cinco milhões de reais) </w:t>
      </w:r>
      <w:r w:rsidR="00384E0D" w:rsidRPr="000B2C29">
        <w:rPr>
          <w:lang w:val="pt-BR"/>
        </w:rPr>
        <w:t>(“</w:t>
      </w:r>
      <w:r w:rsidR="00384E0D" w:rsidRPr="000B2C29">
        <w:rPr>
          <w:u w:val="single"/>
          <w:lang w:val="pt-BR"/>
        </w:rPr>
        <w:t>Contrato de Financiamento</w:t>
      </w:r>
      <w:r w:rsidR="00384E0D" w:rsidRPr="000B2C29">
        <w:rPr>
          <w:lang w:val="pt-BR"/>
        </w:rPr>
        <w:t xml:space="preserve">”); </w:t>
      </w:r>
      <w:commentRangeEnd w:id="24"/>
      <w:r w:rsidR="009814CC">
        <w:rPr>
          <w:rStyle w:val="Refdecomentrio"/>
          <w:lang w:val="pt-BR"/>
        </w:rPr>
        <w:commentReference w:id="24"/>
      </w:r>
    </w:p>
    <w:p w14:paraId="4DC5C82B" w14:textId="77777777" w:rsidR="00597E25" w:rsidRDefault="00597E25" w:rsidP="00597E25">
      <w:pPr>
        <w:pStyle w:val="PargrafodaLista"/>
      </w:pPr>
    </w:p>
    <w:p w14:paraId="375B89E4" w14:textId="0DA73E9D"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del w:id="27" w:author="Julio Alvarenga Meirelles" w:date="2021-12-02T18:18:00Z">
        <w:r w:rsidR="00FC150D" w:rsidDel="009814CC">
          <w:rPr>
            <w:lang w:val="pt-BR"/>
          </w:rPr>
          <w:delText>f</w:delText>
        </w:r>
        <w:r w:rsidDel="009814CC">
          <w:rPr>
            <w:lang w:val="pt-BR"/>
          </w:rPr>
          <w:delText xml:space="preserve">iadores </w:delText>
        </w:r>
      </w:del>
      <w:ins w:id="28" w:author="Julio Alvarenga Meirelles" w:date="2021-12-02T18:18:00Z">
        <w:r w:rsidR="009814CC">
          <w:rPr>
            <w:lang w:val="pt-BR"/>
          </w:rPr>
          <w:t xml:space="preserve">Fiadores </w:t>
        </w:r>
      </w:ins>
      <w:r>
        <w:rPr>
          <w:lang w:val="pt-BR"/>
        </w:rPr>
        <w:t xml:space="preserve">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w:t>
      </w:r>
      <w:r w:rsidR="00E535E2">
        <w:rPr>
          <w:lang w:val="pt-BR"/>
        </w:rPr>
        <w:lastRenderedPageBreak/>
        <w:t>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PargrafodaLista"/>
      </w:pPr>
    </w:p>
    <w:bookmarkEnd w:id="14"/>
    <w:p w14:paraId="57156B0F" w14:textId="37CC1F88" w:rsidR="00980C30" w:rsidRDefault="002D75DA" w:rsidP="00F1481E">
      <w:pPr>
        <w:pStyle w:val="Normala"/>
        <w:numPr>
          <w:ilvl w:val="0"/>
          <w:numId w:val="9"/>
        </w:numPr>
        <w:spacing w:before="0" w:line="320" w:lineRule="exact"/>
        <w:ind w:left="0" w:firstLine="0"/>
        <w:rPr>
          <w:ins w:id="29" w:author="Rinaldo Rabello" w:date="2021-12-17T09:41:00Z"/>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2CE282AB" w14:textId="01A63201" w:rsidR="007E594D" w:rsidRDefault="007E594D" w:rsidP="007E594D">
      <w:pPr>
        <w:pStyle w:val="Normala"/>
        <w:spacing w:before="0" w:line="320" w:lineRule="exact"/>
        <w:ind w:firstLine="0"/>
        <w:rPr>
          <w:ins w:id="30" w:author="Rinaldo Rabello" w:date="2021-12-17T09:41:00Z"/>
          <w:lang w:val="pt-BR"/>
        </w:rPr>
        <w:pPrChange w:id="31" w:author="Rinaldo Rabello" w:date="2021-12-17T09:41:00Z">
          <w:pPr>
            <w:pStyle w:val="Normala"/>
            <w:numPr>
              <w:numId w:val="9"/>
            </w:numPr>
            <w:spacing w:before="0" w:line="320" w:lineRule="exact"/>
            <w:ind w:firstLine="0"/>
          </w:pPr>
        </w:pPrChange>
      </w:pPr>
    </w:p>
    <w:p w14:paraId="763B8D42" w14:textId="5692F187" w:rsidR="007E594D" w:rsidRDefault="007E594D" w:rsidP="00F1481E">
      <w:pPr>
        <w:pStyle w:val="Normala"/>
        <w:numPr>
          <w:ilvl w:val="0"/>
          <w:numId w:val="9"/>
        </w:numPr>
        <w:spacing w:before="0" w:line="320" w:lineRule="exact"/>
        <w:ind w:left="0" w:firstLine="0"/>
        <w:rPr>
          <w:lang w:val="pt-BR"/>
        </w:rPr>
      </w:pPr>
      <w:ins w:id="32" w:author="Rinaldo Rabello" w:date="2021-12-17T09:41:00Z">
        <w:r w:rsidRPr="00861F54">
          <w:rPr>
            <w:iCs/>
            <w:lang w:val="pt-BR"/>
          </w:rPr>
          <w:t>CONSIDERANDO QUE, em</w:t>
        </w:r>
        <w:r>
          <w:rPr>
            <w:iCs/>
            <w:lang w:val="pt-BR"/>
          </w:rPr>
          <w:t xml:space="preserve"> 19 de junho de 20</w:t>
        </w:r>
      </w:ins>
      <w:ins w:id="33" w:author="Rinaldo Rabello" w:date="2021-12-17T09:42:00Z">
        <w:r>
          <w:rPr>
            <w:iCs/>
            <w:lang w:val="pt-BR"/>
          </w:rPr>
          <w:t>2</w:t>
        </w:r>
      </w:ins>
      <w:ins w:id="34" w:author="Rinaldo Rabello" w:date="2021-12-17T09:41:00Z">
        <w:r>
          <w:rPr>
            <w:iCs/>
            <w:lang w:val="pt-BR"/>
          </w:rPr>
          <w:t xml:space="preserve">0 foi celebrado </w:t>
        </w:r>
      </w:ins>
      <w:ins w:id="35" w:author="Rinaldo Rabello" w:date="2021-12-17T09:42:00Z">
        <w:r>
          <w:rPr>
            <w:iCs/>
            <w:lang w:val="pt-BR"/>
          </w:rPr>
          <w:t>c</w:t>
        </w:r>
      </w:ins>
      <w:ins w:id="36" w:author="Rinaldo Rabello" w:date="2021-12-17T09:41:00Z">
        <w:r>
          <w:rPr>
            <w:iCs/>
            <w:lang w:val="pt-BR"/>
          </w:rPr>
          <w:t>ontrato de alienação</w:t>
        </w:r>
      </w:ins>
      <w:ins w:id="37" w:author="Rinaldo Rabello" w:date="2021-12-17T09:42:00Z">
        <w:r>
          <w:rPr>
            <w:iCs/>
            <w:lang w:val="pt-BR"/>
          </w:rPr>
          <w:t xml:space="preserve"> fiduciária de ações</w:t>
        </w:r>
      </w:ins>
      <w:ins w:id="38" w:author="Rinaldo Rabello" w:date="2021-12-17T09:43:00Z">
        <w:r>
          <w:rPr>
            <w:iCs/>
            <w:lang w:val="pt-BR"/>
          </w:rPr>
          <w:t xml:space="preserve"> de emissão da Com</w:t>
        </w:r>
      </w:ins>
      <w:ins w:id="39" w:author="Rinaldo Rabello" w:date="2021-12-17T09:44:00Z">
        <w:r>
          <w:rPr>
            <w:iCs/>
            <w:lang w:val="pt-BR"/>
          </w:rPr>
          <w:t>panhia, no âmbito da E</w:t>
        </w:r>
      </w:ins>
      <w:ins w:id="40" w:author="Rinaldo Rabello" w:date="2021-12-17T09:56:00Z">
        <w:r w:rsidR="00B67218">
          <w:rPr>
            <w:iCs/>
            <w:lang w:val="pt-BR"/>
          </w:rPr>
          <w:t>scritura de Emissão</w:t>
        </w:r>
      </w:ins>
      <w:ins w:id="41" w:author="Rinaldo Rabello" w:date="2021-12-17T09:44:00Z">
        <w:r>
          <w:rPr>
            <w:iCs/>
            <w:lang w:val="pt-BR"/>
          </w:rPr>
          <w:t xml:space="preserve"> e</w:t>
        </w:r>
      </w:ins>
    </w:p>
    <w:p w14:paraId="1BA0C5D2" w14:textId="77777777" w:rsidR="0041797B" w:rsidRDefault="0041797B" w:rsidP="001B5728">
      <w:pPr>
        <w:pStyle w:val="PargrafodaLista"/>
      </w:pPr>
    </w:p>
    <w:p w14:paraId="1A9BED97" w14:textId="1FD039A0" w:rsidR="0041797B" w:rsidRPr="00861F54" w:rsidDel="003841CC" w:rsidRDefault="0041797B" w:rsidP="003841CC">
      <w:pPr>
        <w:pStyle w:val="Normala"/>
        <w:numPr>
          <w:ilvl w:val="0"/>
          <w:numId w:val="9"/>
        </w:numPr>
        <w:spacing w:before="0" w:line="320" w:lineRule="exact"/>
        <w:ind w:left="0" w:firstLine="0"/>
        <w:rPr>
          <w:del w:id="42" w:author="Rinaldo Rabello" w:date="2021-12-17T10:26:00Z"/>
          <w:lang w:val="pt-BR"/>
        </w:rPr>
      </w:pPr>
      <w:commentRangeStart w:id="43"/>
      <w:r w:rsidRPr="003841CC">
        <w:rPr>
          <w:lang w:val="pt-BR"/>
        </w:rPr>
        <w:t xml:space="preserve">CONSIDERANDO QUE os </w:t>
      </w:r>
      <w:ins w:id="44" w:author="Rinaldo Rabello" w:date="2021-12-17T10:23:00Z">
        <w:r w:rsidR="003841CC" w:rsidRPr="003841CC">
          <w:rPr>
            <w:lang w:val="pt-BR"/>
          </w:rPr>
          <w:t>Fiadores</w:t>
        </w:r>
      </w:ins>
      <w:ins w:id="45" w:author="Rinaldo Rabello" w:date="2021-12-17T10:24:00Z">
        <w:r w:rsidR="003841CC" w:rsidRPr="003841CC">
          <w:rPr>
            <w:lang w:val="pt-BR"/>
          </w:rPr>
          <w:t xml:space="preserve"> </w:t>
        </w:r>
      </w:ins>
      <w:del w:id="46" w:author="Rinaldo Rabello" w:date="2021-12-17T09:14:00Z">
        <w:r w:rsidR="00E31CFD" w:rsidRPr="003841CC" w:rsidDel="007365E2">
          <w:rPr>
            <w:lang w:val="pt-BR"/>
          </w:rPr>
          <w:delText>Fiduciários</w:delText>
        </w:r>
        <w:r w:rsidR="00402915" w:rsidRPr="003841CC" w:rsidDel="007365E2">
          <w:rPr>
            <w:lang w:val="pt-BR"/>
          </w:rPr>
          <w:delText xml:space="preserve"> </w:delText>
        </w:r>
      </w:del>
      <w:r w:rsidR="00402915" w:rsidRPr="003841CC">
        <w:rPr>
          <w:lang w:val="pt-BR"/>
        </w:rPr>
        <w:t>concordam em compartilhar a Alienação Fiduciária em Garantia, conforme definida abaixo</w:t>
      </w:r>
      <w:commentRangeEnd w:id="43"/>
      <w:r w:rsidR="009814CC">
        <w:rPr>
          <w:rStyle w:val="Refdecomentrio"/>
          <w:lang w:val="pt-BR"/>
        </w:rPr>
        <w:commentReference w:id="43"/>
      </w:r>
      <w:ins w:id="47" w:author="Rinaldo Rabello" w:date="2021-12-17T09:14:00Z">
        <w:r w:rsidR="007365E2" w:rsidRPr="003841CC">
          <w:rPr>
            <w:lang w:val="pt-BR"/>
          </w:rPr>
          <w:t xml:space="preserve">, </w:t>
        </w:r>
      </w:ins>
      <w:ins w:id="48" w:author="Rinaldo Rabello" w:date="2021-12-17T10:24:00Z">
        <w:r w:rsidR="003841CC" w:rsidRPr="003841CC">
          <w:rPr>
            <w:lang w:val="pt-BR"/>
          </w:rPr>
          <w:t xml:space="preserve">com os Debenturistas e, estes, concordam </w:t>
        </w:r>
      </w:ins>
      <w:ins w:id="49" w:author="Rinaldo Rabello" w:date="2021-12-17T10:25:00Z">
        <w:r w:rsidR="003841CC" w:rsidRPr="003841CC">
          <w:rPr>
            <w:lang w:val="pt-BR"/>
          </w:rPr>
          <w:t>com o referido compartilhamento</w:t>
        </w:r>
      </w:ins>
      <w:ins w:id="50" w:author="Rinaldo Rabello" w:date="2021-12-17T09:14:00Z">
        <w:r w:rsidR="007365E2" w:rsidRPr="003841CC">
          <w:rPr>
            <w:lang w:val="pt-BR"/>
          </w:rPr>
          <w:t xml:space="preserve"> </w:t>
        </w:r>
      </w:ins>
      <w:ins w:id="51" w:author="Rinaldo Rabello" w:date="2021-12-17T10:29:00Z">
        <w:r w:rsidR="000E1D62">
          <w:rPr>
            <w:lang w:val="pt-BR"/>
          </w:rPr>
          <w:t xml:space="preserve">nos </w:t>
        </w:r>
      </w:ins>
      <w:ins w:id="52" w:author="Rinaldo Rabello" w:date="2021-12-17T09:14:00Z">
        <w:r w:rsidR="007365E2" w:rsidRPr="003841CC">
          <w:rPr>
            <w:lang w:val="pt-BR"/>
          </w:rPr>
          <w:t xml:space="preserve">termos das deliberações </w:t>
        </w:r>
      </w:ins>
      <w:ins w:id="53" w:author="Rinaldo Rabello" w:date="2021-12-17T10:26:00Z">
        <w:r w:rsidR="003841CC" w:rsidRPr="003841CC">
          <w:rPr>
            <w:lang w:val="pt-BR"/>
          </w:rPr>
          <w:t>d</w:t>
        </w:r>
      </w:ins>
      <w:ins w:id="54" w:author="Rinaldo Rabello" w:date="2021-12-17T09:14:00Z">
        <w:r w:rsidR="007365E2" w:rsidRPr="003841CC">
          <w:rPr>
            <w:lang w:val="pt-BR"/>
          </w:rPr>
          <w:t>a assembleia geral de debent</w:t>
        </w:r>
      </w:ins>
      <w:ins w:id="55" w:author="Rinaldo Rabello" w:date="2021-12-17T09:15:00Z">
        <w:r w:rsidR="007365E2" w:rsidRPr="003841CC">
          <w:rPr>
            <w:lang w:val="pt-BR"/>
          </w:rPr>
          <w:t>uristas realizada em [...] de [...] de 2021</w:t>
        </w:r>
      </w:ins>
      <w:r w:rsidR="00402915" w:rsidRPr="003841CC">
        <w:rPr>
          <w:lang w:val="pt-BR"/>
        </w:rPr>
        <w:t>;</w:t>
      </w:r>
      <w:ins w:id="56" w:author="Rinaldo Rabello" w:date="2021-12-17T09:28:00Z">
        <w:r w:rsidR="00DC73DC" w:rsidRPr="003841CC">
          <w:rPr>
            <w:lang w:val="pt-BR"/>
          </w:rPr>
          <w:t xml:space="preserve"> </w:t>
        </w:r>
      </w:ins>
    </w:p>
    <w:bookmarkEnd w:id="23"/>
    <w:p w14:paraId="62072E25" w14:textId="349EEA47" w:rsidR="00E06425" w:rsidRPr="003841CC" w:rsidRDefault="00E06425" w:rsidP="003841CC">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57" w:name="_DV_M31"/>
      <w:bookmarkStart w:id="58" w:name="_DV_M33"/>
      <w:bookmarkEnd w:id="57"/>
      <w:bookmarkEnd w:id="58"/>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59" w:name="_DV_M48"/>
      <w:bookmarkStart w:id="60" w:name="_DV_M49"/>
      <w:bookmarkStart w:id="61" w:name="_DV_M50"/>
      <w:bookmarkEnd w:id="59"/>
      <w:bookmarkEnd w:id="60"/>
      <w:bookmarkEnd w:id="61"/>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lastRenderedPageBreak/>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PargrafodaLista"/>
        <w:numPr>
          <w:ilvl w:val="1"/>
          <w:numId w:val="7"/>
        </w:numPr>
        <w:spacing w:line="320" w:lineRule="exact"/>
        <w:ind w:left="0" w:hanging="11"/>
        <w:jc w:val="both"/>
      </w:pPr>
      <w:bookmarkStart w:id="62" w:name="_DV_M56"/>
      <w:bookmarkEnd w:id="62"/>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63" w:name="_Hlk1507589"/>
      <w:bookmarkStart w:id="64" w:name="_Hlk1507560"/>
    </w:p>
    <w:p w14:paraId="1CBFA55F" w14:textId="77777777" w:rsidR="00A54AFE" w:rsidRPr="00861F54" w:rsidRDefault="00A54AFE" w:rsidP="00F1481E">
      <w:pPr>
        <w:pStyle w:val="PargrafodaLista"/>
        <w:spacing w:line="320" w:lineRule="exact"/>
        <w:ind w:left="0"/>
        <w:jc w:val="both"/>
      </w:pPr>
    </w:p>
    <w:p w14:paraId="5C786CC1" w14:textId="15166E0F"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65" w:name="_DV_M35"/>
      <w:bookmarkEnd w:id="65"/>
    </w:p>
    <w:bookmarkEnd w:id="63"/>
    <w:bookmarkEnd w:id="64"/>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2D1E628E" w:rsidR="00384E0D" w:rsidRDefault="00384E0D" w:rsidP="00384E0D">
      <w:pPr>
        <w:pStyle w:val="PargrafodaLista"/>
        <w:numPr>
          <w:ilvl w:val="1"/>
          <w:numId w:val="7"/>
        </w:numPr>
        <w:spacing w:line="320" w:lineRule="exact"/>
        <w:ind w:left="0" w:hanging="11"/>
        <w:jc w:val="both"/>
      </w:pPr>
      <w:bookmarkStart w:id="66" w:name="_DV_M143"/>
      <w:bookmarkStart w:id="67" w:name="_DV_M152"/>
      <w:bookmarkStart w:id="68" w:name="_DV_M176"/>
      <w:bookmarkStart w:id="69" w:name="_DV_M137"/>
      <w:bookmarkStart w:id="70" w:name="_DV_M158"/>
      <w:bookmarkStart w:id="71" w:name="_DV_M161"/>
      <w:bookmarkStart w:id="72" w:name="_DV_M164"/>
      <w:bookmarkStart w:id="73" w:name="_DV_M166"/>
      <w:bookmarkStart w:id="74" w:name="_DV_M167"/>
      <w:bookmarkStart w:id="75" w:name="_DV_M173"/>
      <w:bookmarkEnd w:id="66"/>
      <w:bookmarkEnd w:id="67"/>
      <w:bookmarkEnd w:id="68"/>
      <w:bookmarkEnd w:id="69"/>
      <w:bookmarkEnd w:id="70"/>
      <w:bookmarkEnd w:id="71"/>
      <w:bookmarkEnd w:id="72"/>
      <w:bookmarkEnd w:id="73"/>
      <w:bookmarkEnd w:id="74"/>
      <w:bookmarkEnd w:id="75"/>
      <w:r>
        <w:rPr>
          <w:b/>
          <w:bCs/>
          <w:color w:val="000000"/>
        </w:rPr>
        <w:t>Alienação</w:t>
      </w:r>
      <w:r w:rsidRPr="00861F54">
        <w:rPr>
          <w:b/>
          <w:bCs/>
          <w:color w:val="000000"/>
        </w:rPr>
        <w:t xml:space="preserve"> Fiduciária em Garantia</w:t>
      </w:r>
      <w:r w:rsidRPr="00861F54">
        <w:rPr>
          <w:color w:val="000000"/>
        </w:rPr>
        <w:t xml:space="preserve">. </w:t>
      </w:r>
      <w:bookmarkStart w:id="76"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77"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77"/>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bem como o ressarcimento de quaisquer valores comprovadamente despendidos que os Fiadores venham a desembolsar por conta do acionamento das Cartas de Fiança e/ou da execução do </w:t>
      </w:r>
      <w:bookmarkEnd w:id="76"/>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lastRenderedPageBreak/>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CB99EC" w:rsidR="0069469B" w:rsidRPr="00ED1C5E" w:rsidRDefault="001B675C" w:rsidP="00F1481E">
      <w:pPr>
        <w:pStyle w:val="PargrafodaLista"/>
        <w:spacing w:line="320" w:lineRule="exact"/>
        <w:ind w:left="0"/>
        <w:jc w:val="both"/>
      </w:pPr>
      <w:ins w:id="78" w:author="Rinaldo Rabello" w:date="2021-12-17T09:47:00Z">
        <w:r w:rsidRPr="001B675C">
          <w:rPr>
            <w:b/>
            <w:bCs/>
            <w:highlight w:val="yellow"/>
            <w:rPrChange w:id="79" w:author="Rinaldo Rabello" w:date="2021-12-17T09:48:00Z">
              <w:rPr/>
            </w:rPrChange>
          </w:rPr>
          <w:t>Nota Pavarini:</w:t>
        </w:r>
        <w:r w:rsidRPr="001B675C">
          <w:rPr>
            <w:highlight w:val="yellow"/>
            <w:rPrChange w:id="80" w:author="Rinaldo Rabello" w:date="2021-12-17T09:48:00Z">
              <w:rPr/>
            </w:rPrChange>
          </w:rPr>
          <w:t xml:space="preserve"> adaptar a redação do ob</w:t>
        </w:r>
      </w:ins>
      <w:ins w:id="81" w:author="Rinaldo Rabello" w:date="2021-12-17T09:48:00Z">
        <w:r w:rsidRPr="001B675C">
          <w:rPr>
            <w:highlight w:val="yellow"/>
            <w:rPrChange w:id="82" w:author="Rinaldo Rabello" w:date="2021-12-17T09:48:00Z">
              <w:rPr/>
            </w:rPrChange>
          </w:rPr>
          <w:t>jeto, a seguir, em função do compartilhamento.</w:t>
        </w:r>
      </w:ins>
    </w:p>
    <w:p w14:paraId="3A1AB526" w14:textId="58BC3049" w:rsidR="0069469B" w:rsidRPr="001B675C" w:rsidRDefault="0069469B" w:rsidP="00F1481E">
      <w:pPr>
        <w:pStyle w:val="Commarcadores3"/>
        <w:numPr>
          <w:ilvl w:val="0"/>
          <w:numId w:val="15"/>
        </w:numPr>
        <w:spacing w:line="320" w:lineRule="exact"/>
        <w:ind w:left="709" w:firstLine="0"/>
        <w:jc w:val="both"/>
        <w:rPr>
          <w:highlight w:val="yellow"/>
          <w:rPrChange w:id="83" w:author="Rinaldo Rabello" w:date="2021-12-17T09:47:00Z">
            <w:rPr/>
          </w:rPrChange>
        </w:rPr>
      </w:pPr>
      <w:r w:rsidRPr="001B675C">
        <w:rPr>
          <w:highlight w:val="yellow"/>
          <w:rPrChange w:id="84" w:author="Rinaldo Rabello" w:date="2021-12-17T09:47:00Z">
            <w:rPr/>
          </w:rPrChange>
        </w:rPr>
        <w:t>100% (cem por cento) das ações representativas do capital social da Companhia, que totalizam, nesta data,</w:t>
      </w:r>
      <w:r w:rsidR="003D1379" w:rsidRPr="001B675C">
        <w:rPr>
          <w:highlight w:val="yellow"/>
          <w:rPrChange w:id="85" w:author="Rinaldo Rabello" w:date="2021-12-17T09:47:00Z">
            <w:rPr/>
          </w:rPrChange>
        </w:rPr>
        <w:t xml:space="preserve"> </w:t>
      </w:r>
      <w:r w:rsidR="00CE132A" w:rsidRPr="001B675C">
        <w:rPr>
          <w:highlight w:val="yellow"/>
        </w:rPr>
        <w:t>[</w:t>
      </w:r>
      <w:r w:rsidR="006A44C7" w:rsidRPr="001B675C">
        <w:rPr>
          <w:highlight w:val="yellow"/>
        </w:rPr>
        <w:t>--</w:t>
      </w:r>
      <w:r w:rsidR="00CE132A" w:rsidRPr="001B675C">
        <w:rPr>
          <w:highlight w:val="yellow"/>
        </w:rPr>
        <w:t>]</w:t>
      </w:r>
      <w:r w:rsidR="003D1379" w:rsidRPr="001B675C">
        <w:rPr>
          <w:highlight w:val="yellow"/>
        </w:rPr>
        <w:t xml:space="preserve"> (</w:t>
      </w:r>
      <w:r w:rsidR="00CE132A" w:rsidRPr="001B675C">
        <w:rPr>
          <w:highlight w:val="yellow"/>
        </w:rPr>
        <w:t>[</w:t>
      </w:r>
      <w:r w:rsidR="005973C4" w:rsidRPr="001B675C">
        <w:rPr>
          <w:highlight w:val="yellow"/>
        </w:rPr>
        <w:t>--</w:t>
      </w:r>
      <w:r w:rsidR="00CE132A" w:rsidRPr="001B675C">
        <w:rPr>
          <w:highlight w:val="yellow"/>
        </w:rPr>
        <w:t>]</w:t>
      </w:r>
      <w:r w:rsidR="003D1379" w:rsidRPr="001B675C">
        <w:rPr>
          <w:highlight w:val="yellow"/>
        </w:rPr>
        <w:t>)</w:t>
      </w:r>
      <w:r w:rsidRPr="001B675C">
        <w:rPr>
          <w:highlight w:val="yellow"/>
        </w:rPr>
        <w:t xml:space="preserve"> ações ordinárias</w:t>
      </w:r>
      <w:r w:rsidRPr="001B675C">
        <w:rPr>
          <w:highlight w:val="yellow"/>
          <w:rPrChange w:id="86" w:author="Rinaldo Rabello" w:date="2021-12-17T09:47:00Z">
            <w:rPr/>
          </w:rPrChange>
        </w:rPr>
        <w:t xml:space="preserve">, nominativas e sem valor nominal de emissão da, todas subscritas e integralizada </w:t>
      </w:r>
      <w:r w:rsidR="00442079" w:rsidRPr="001B675C">
        <w:rPr>
          <w:highlight w:val="yellow"/>
          <w:rPrChange w:id="87" w:author="Rinaldo Rabello" w:date="2021-12-17T09:47:00Z">
            <w:rPr/>
          </w:rPrChange>
        </w:rPr>
        <w:t xml:space="preserve">pela LC Energia </w:t>
      </w:r>
      <w:r w:rsidRPr="001B675C">
        <w:rPr>
          <w:highlight w:val="yellow"/>
          <w:rPrChange w:id="88" w:author="Rinaldo Rabello" w:date="2021-12-17T09:47:00Z">
            <w:rPr/>
          </w:rPrChange>
        </w:rPr>
        <w:t>(</w:t>
      </w:r>
      <w:r w:rsidR="00384E0D" w:rsidRPr="001B675C">
        <w:rPr>
          <w:highlight w:val="yellow"/>
          <w:rPrChange w:id="89" w:author="Rinaldo Rabello" w:date="2021-12-17T09:47:00Z">
            <w:rPr/>
          </w:rPrChange>
        </w:rPr>
        <w:t>“</w:t>
      </w:r>
      <w:r w:rsidRPr="001B675C">
        <w:rPr>
          <w:highlight w:val="yellow"/>
          <w:u w:val="single"/>
          <w:rPrChange w:id="90" w:author="Rinaldo Rabello" w:date="2021-12-17T09:47:00Z">
            <w:rPr>
              <w:u w:val="single"/>
            </w:rPr>
          </w:rPrChange>
        </w:rPr>
        <w:t>Ações</w:t>
      </w:r>
      <w:r w:rsidR="00384E0D" w:rsidRPr="001B675C">
        <w:rPr>
          <w:highlight w:val="yellow"/>
          <w:rPrChange w:id="91" w:author="Rinaldo Rabello" w:date="2021-12-17T09:47:00Z">
            <w:rPr/>
          </w:rPrChange>
        </w:rPr>
        <w:t>”</w:t>
      </w:r>
      <w:r w:rsidRPr="001B675C">
        <w:rPr>
          <w:highlight w:val="yellow"/>
          <w:rPrChange w:id="92" w:author="Rinaldo Rabello" w:date="2021-12-17T09:47:00Z">
            <w:rPr/>
          </w:rPrChange>
        </w:rPr>
        <w:t>);</w:t>
      </w:r>
    </w:p>
    <w:p w14:paraId="2DA4508B" w14:textId="77777777" w:rsidR="0069469B" w:rsidRPr="001B675C" w:rsidRDefault="0069469B" w:rsidP="00F1481E">
      <w:pPr>
        <w:pStyle w:val="Commarcadores3"/>
        <w:numPr>
          <w:ilvl w:val="0"/>
          <w:numId w:val="0"/>
        </w:numPr>
        <w:spacing w:line="320" w:lineRule="exact"/>
        <w:ind w:left="709"/>
        <w:jc w:val="both"/>
        <w:rPr>
          <w:highlight w:val="yellow"/>
          <w:rPrChange w:id="93" w:author="Rinaldo Rabello" w:date="2021-12-17T09:47:00Z">
            <w:rPr/>
          </w:rPrChange>
        </w:rPr>
      </w:pPr>
    </w:p>
    <w:p w14:paraId="13B2A0E4" w14:textId="0E633BA4" w:rsidR="0069469B" w:rsidRPr="001B675C" w:rsidRDefault="0069469B" w:rsidP="00F1481E">
      <w:pPr>
        <w:pStyle w:val="Commarcadores3"/>
        <w:numPr>
          <w:ilvl w:val="0"/>
          <w:numId w:val="15"/>
        </w:numPr>
        <w:spacing w:line="320" w:lineRule="exact"/>
        <w:ind w:left="709" w:firstLine="0"/>
        <w:jc w:val="both"/>
        <w:rPr>
          <w:highlight w:val="yellow"/>
          <w:rPrChange w:id="94" w:author="Rinaldo Rabello" w:date="2021-12-17T09:47:00Z">
            <w:rPr/>
          </w:rPrChange>
        </w:rPr>
      </w:pPr>
      <w:r w:rsidRPr="001B675C">
        <w:rPr>
          <w:highlight w:val="yellow"/>
          <w:rPrChange w:id="95" w:author="Rinaldo Rabello" w:date="2021-12-17T09:47:00Z">
            <w:rPr/>
          </w:rPrChange>
        </w:rPr>
        <w:t xml:space="preserve">todas as ações adicionais de emissão da Companhia que venham a ser adquiridas </w:t>
      </w:r>
      <w:r w:rsidR="00442079" w:rsidRPr="001B675C">
        <w:rPr>
          <w:highlight w:val="yellow"/>
          <w:rPrChange w:id="96" w:author="Rinaldo Rabello" w:date="2021-12-17T09:47:00Z">
            <w:rPr/>
          </w:rPrChange>
        </w:rPr>
        <w:t xml:space="preserve">pela LC Energia </w:t>
      </w:r>
      <w:r w:rsidRPr="001B675C">
        <w:rPr>
          <w:highlight w:val="yellow"/>
          <w:rPrChange w:id="97" w:author="Rinaldo Rabello" w:date="2021-12-17T09:47:00Z">
            <w:rPr/>
          </w:rPrChange>
        </w:rPr>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1B675C" w:rsidRDefault="0069469B" w:rsidP="00F1481E">
      <w:pPr>
        <w:pStyle w:val="PargrafodaLista"/>
        <w:rPr>
          <w:highlight w:val="yellow"/>
          <w:rPrChange w:id="98" w:author="Rinaldo Rabello" w:date="2021-12-17T09:47:00Z">
            <w:rPr/>
          </w:rPrChange>
        </w:rPr>
      </w:pPr>
    </w:p>
    <w:p w14:paraId="29C2ED5E" w14:textId="31B37980" w:rsidR="0069469B" w:rsidRPr="001B675C" w:rsidRDefault="0069469B" w:rsidP="00F1481E">
      <w:pPr>
        <w:pStyle w:val="Commarcadores3"/>
        <w:numPr>
          <w:ilvl w:val="0"/>
          <w:numId w:val="15"/>
        </w:numPr>
        <w:spacing w:line="320" w:lineRule="exact"/>
        <w:ind w:left="709" w:firstLine="0"/>
        <w:jc w:val="both"/>
        <w:rPr>
          <w:highlight w:val="yellow"/>
          <w:rPrChange w:id="99" w:author="Rinaldo Rabello" w:date="2021-12-17T09:47:00Z">
            <w:rPr/>
          </w:rPrChange>
        </w:rPr>
      </w:pPr>
      <w:r w:rsidRPr="001B675C">
        <w:rPr>
          <w:highlight w:val="yellow"/>
          <w:rPrChange w:id="100" w:author="Rinaldo Rabello" w:date="2021-12-17T09:47:00Z">
            <w:rPr/>
          </w:rPrChange>
        </w:rPr>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adicionais mencionadas nos itens (b) e (c) </w:t>
      </w:r>
      <w:r w:rsidR="00384E0D" w:rsidRPr="001B675C">
        <w:rPr>
          <w:highlight w:val="yellow"/>
          <w:rPrChange w:id="101" w:author="Rinaldo Rabello" w:date="2021-12-17T09:47:00Z">
            <w:rPr/>
          </w:rPrChange>
        </w:rPr>
        <w:t>“</w:t>
      </w:r>
      <w:r w:rsidRPr="001B675C">
        <w:rPr>
          <w:highlight w:val="yellow"/>
          <w:u w:val="single"/>
          <w:rPrChange w:id="102" w:author="Rinaldo Rabello" w:date="2021-12-17T09:47:00Z">
            <w:rPr>
              <w:u w:val="single"/>
            </w:rPr>
          </w:rPrChange>
        </w:rPr>
        <w:t>Ações Adicionais</w:t>
      </w:r>
      <w:r w:rsidR="00384E0D" w:rsidRPr="001B675C">
        <w:rPr>
          <w:highlight w:val="yellow"/>
          <w:rPrChange w:id="103" w:author="Rinaldo Rabello" w:date="2021-12-17T09:47:00Z">
            <w:rPr/>
          </w:rPrChange>
        </w:rPr>
        <w:t>”</w:t>
      </w:r>
      <w:r w:rsidRPr="001B675C">
        <w:rPr>
          <w:highlight w:val="yellow"/>
          <w:rPrChange w:id="104" w:author="Rinaldo Rabello" w:date="2021-12-17T09:47:00Z">
            <w:rPr/>
          </w:rPrChange>
        </w:rPr>
        <w:t xml:space="preserve"> e, em conjunto com as Ações, as </w:t>
      </w:r>
      <w:r w:rsidR="00384E0D" w:rsidRPr="001B675C">
        <w:rPr>
          <w:highlight w:val="yellow"/>
          <w:rPrChange w:id="105" w:author="Rinaldo Rabello" w:date="2021-12-17T09:47:00Z">
            <w:rPr/>
          </w:rPrChange>
        </w:rPr>
        <w:t>“</w:t>
      </w:r>
      <w:r w:rsidRPr="001B675C">
        <w:rPr>
          <w:highlight w:val="yellow"/>
          <w:u w:val="single"/>
          <w:rPrChange w:id="106" w:author="Rinaldo Rabello" w:date="2021-12-17T09:47:00Z">
            <w:rPr>
              <w:u w:val="single"/>
            </w:rPr>
          </w:rPrChange>
        </w:rPr>
        <w:t>Ações Alienadas</w:t>
      </w:r>
      <w:r w:rsidR="00384E0D" w:rsidRPr="001B675C">
        <w:rPr>
          <w:highlight w:val="yellow"/>
          <w:rPrChange w:id="107" w:author="Rinaldo Rabello" w:date="2021-12-17T09:47:00Z">
            <w:rPr/>
          </w:rPrChange>
        </w:rPr>
        <w:t>”</w:t>
      </w:r>
      <w:r w:rsidRPr="001B675C">
        <w:rPr>
          <w:highlight w:val="yellow"/>
          <w:rPrChange w:id="108" w:author="Rinaldo Rabello" w:date="2021-12-17T09:47:00Z">
            <w:rPr/>
          </w:rPrChange>
        </w:rPr>
        <w:t>),</w:t>
      </w:r>
    </w:p>
    <w:p w14:paraId="36190398" w14:textId="77777777" w:rsidR="0069469B" w:rsidRPr="001B675C" w:rsidRDefault="0069469B" w:rsidP="00F1481E">
      <w:pPr>
        <w:pStyle w:val="PargrafodaLista"/>
        <w:rPr>
          <w:highlight w:val="yellow"/>
          <w:rPrChange w:id="109" w:author="Rinaldo Rabello" w:date="2021-12-17T09:47:00Z">
            <w:rPr/>
          </w:rPrChange>
        </w:rPr>
      </w:pPr>
    </w:p>
    <w:p w14:paraId="78ABACE4" w14:textId="05DD82A7" w:rsidR="0069469B" w:rsidRPr="001B675C" w:rsidRDefault="0069469B" w:rsidP="00F1481E">
      <w:pPr>
        <w:pStyle w:val="Commarcadores3"/>
        <w:numPr>
          <w:ilvl w:val="0"/>
          <w:numId w:val="15"/>
        </w:numPr>
        <w:spacing w:line="320" w:lineRule="exact"/>
        <w:ind w:left="709" w:firstLine="0"/>
        <w:jc w:val="both"/>
        <w:rPr>
          <w:highlight w:val="yellow"/>
          <w:rPrChange w:id="110" w:author="Rinaldo Rabello" w:date="2021-12-17T09:47:00Z">
            <w:rPr/>
          </w:rPrChange>
        </w:rPr>
      </w:pPr>
      <w:r w:rsidRPr="001B675C">
        <w:rPr>
          <w:highlight w:val="yellow"/>
          <w:rPrChange w:id="111" w:author="Rinaldo Rabello" w:date="2021-12-17T09:47:00Z">
            <w:rPr/>
          </w:rPrChange>
        </w:rPr>
        <w:t xml:space="preserve">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w:t>
      </w:r>
      <w:r w:rsidR="00442079" w:rsidRPr="001B675C">
        <w:rPr>
          <w:highlight w:val="yellow"/>
          <w:rPrChange w:id="112" w:author="Rinaldo Rabello" w:date="2021-12-17T09:47:00Z">
            <w:rPr/>
          </w:rPrChange>
        </w:rPr>
        <w:t xml:space="preserve">da LC Energia </w:t>
      </w:r>
      <w:r w:rsidRPr="001B675C">
        <w:rPr>
          <w:highlight w:val="yellow"/>
          <w:rPrChange w:id="113" w:author="Rinaldo Rabello" w:date="2021-12-17T09:47:00Z">
            <w:rPr/>
          </w:rPrChange>
        </w:rPr>
        <w:t>(</w:t>
      </w:r>
      <w:r w:rsidR="00384E0D" w:rsidRPr="001B675C">
        <w:rPr>
          <w:highlight w:val="yellow"/>
          <w:rPrChange w:id="114" w:author="Rinaldo Rabello" w:date="2021-12-17T09:47:00Z">
            <w:rPr/>
          </w:rPrChange>
        </w:rPr>
        <w:t>“</w:t>
      </w:r>
      <w:r w:rsidRPr="001B675C">
        <w:rPr>
          <w:highlight w:val="yellow"/>
          <w:u w:val="single"/>
          <w:rPrChange w:id="115" w:author="Rinaldo Rabello" w:date="2021-12-17T09:47:00Z">
            <w:rPr>
              <w:u w:val="single"/>
            </w:rPr>
          </w:rPrChange>
        </w:rPr>
        <w:t>Outros Direitos</w:t>
      </w:r>
      <w:r w:rsidR="00384E0D" w:rsidRPr="001B675C">
        <w:rPr>
          <w:highlight w:val="yellow"/>
          <w:rPrChange w:id="116" w:author="Rinaldo Rabello" w:date="2021-12-17T09:47:00Z">
            <w:rPr/>
          </w:rPrChange>
        </w:rPr>
        <w:t>”</w:t>
      </w:r>
      <w:r w:rsidRPr="001B675C">
        <w:rPr>
          <w:highlight w:val="yellow"/>
          <w:rPrChange w:id="117" w:author="Rinaldo Rabello" w:date="2021-12-17T09:47:00Z">
            <w:rPr/>
          </w:rPrChange>
        </w:rPr>
        <w:t xml:space="preserve">), e </w:t>
      </w:r>
    </w:p>
    <w:p w14:paraId="6D149C63" w14:textId="77777777" w:rsidR="0069469B" w:rsidRPr="001B675C" w:rsidRDefault="0069469B" w:rsidP="00F1481E">
      <w:pPr>
        <w:pStyle w:val="PargrafodaLista"/>
        <w:rPr>
          <w:highlight w:val="yellow"/>
          <w:rPrChange w:id="118" w:author="Rinaldo Rabello" w:date="2021-12-17T09:47:00Z">
            <w:rPr/>
          </w:rPrChange>
        </w:rPr>
      </w:pPr>
    </w:p>
    <w:p w14:paraId="4AC08204" w14:textId="4EE93E4A" w:rsidR="0069469B" w:rsidRPr="001B675C" w:rsidRDefault="0069469B" w:rsidP="00F1481E">
      <w:pPr>
        <w:pStyle w:val="Commarcadores3"/>
        <w:numPr>
          <w:ilvl w:val="0"/>
          <w:numId w:val="15"/>
        </w:numPr>
        <w:spacing w:line="320" w:lineRule="exact"/>
        <w:ind w:left="709" w:firstLine="0"/>
        <w:jc w:val="both"/>
        <w:rPr>
          <w:highlight w:val="yellow"/>
          <w:rPrChange w:id="119" w:author="Rinaldo Rabello" w:date="2021-12-17T09:47:00Z">
            <w:rPr/>
          </w:rPrChange>
        </w:rPr>
      </w:pPr>
      <w:r w:rsidRPr="001B675C">
        <w:rPr>
          <w:highlight w:val="yellow"/>
          <w:rPrChange w:id="120" w:author="Rinaldo Rabello" w:date="2021-12-17T09:47:00Z">
            <w:rPr/>
          </w:rPrChange>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rsidRPr="001B675C">
        <w:rPr>
          <w:highlight w:val="yellow"/>
          <w:rPrChange w:id="121" w:author="Rinaldo Rabello" w:date="2021-12-17T09:47:00Z">
            <w:rPr/>
          </w:rPrChange>
        </w:rPr>
        <w:t>“</w:t>
      </w:r>
      <w:r w:rsidRPr="001B675C">
        <w:rPr>
          <w:highlight w:val="yellow"/>
          <w:u w:val="single"/>
          <w:rPrChange w:id="122" w:author="Rinaldo Rabello" w:date="2021-12-17T09:47:00Z">
            <w:rPr>
              <w:u w:val="single"/>
            </w:rPr>
          </w:rPrChange>
        </w:rPr>
        <w:t>Direitos Econômicos</w:t>
      </w:r>
      <w:r w:rsidR="00384E0D" w:rsidRPr="001B675C">
        <w:rPr>
          <w:highlight w:val="yellow"/>
          <w:rPrChange w:id="123" w:author="Rinaldo Rabello" w:date="2021-12-17T09:47:00Z">
            <w:rPr/>
          </w:rPrChange>
        </w:rPr>
        <w:t>”</w:t>
      </w:r>
      <w:r w:rsidRPr="001B675C">
        <w:rPr>
          <w:highlight w:val="yellow"/>
          <w:rPrChange w:id="124" w:author="Rinaldo Rabello" w:date="2021-12-17T09:47:00Z">
            <w:rPr/>
          </w:rPrChange>
        </w:rPr>
        <w:t xml:space="preserve"> e, em conjunto com as Ações, as Ações Adicionais e os Outros Direitos, os </w:t>
      </w:r>
      <w:r w:rsidR="00384E0D" w:rsidRPr="001B675C">
        <w:rPr>
          <w:highlight w:val="yellow"/>
          <w:rPrChange w:id="125" w:author="Rinaldo Rabello" w:date="2021-12-17T09:47:00Z">
            <w:rPr/>
          </w:rPrChange>
        </w:rPr>
        <w:t>“</w:t>
      </w:r>
      <w:r w:rsidRPr="001B675C">
        <w:rPr>
          <w:highlight w:val="yellow"/>
          <w:u w:val="single"/>
          <w:rPrChange w:id="126" w:author="Rinaldo Rabello" w:date="2021-12-17T09:47:00Z">
            <w:rPr>
              <w:u w:val="single"/>
            </w:rPr>
          </w:rPrChange>
        </w:rPr>
        <w:t>Direitos de Participação Alienados Fiduciariamente</w:t>
      </w:r>
      <w:r w:rsidR="00384E0D" w:rsidRPr="001B675C">
        <w:rPr>
          <w:highlight w:val="yellow"/>
          <w:rPrChange w:id="127" w:author="Rinaldo Rabello" w:date="2021-12-17T09:47:00Z">
            <w:rPr/>
          </w:rPrChange>
        </w:rPr>
        <w:t>”</w:t>
      </w:r>
      <w:r w:rsidRPr="001B675C">
        <w:rPr>
          <w:highlight w:val="yellow"/>
          <w:rPrChange w:id="128" w:author="Rinaldo Rabello" w:date="2021-12-17T09:47:00Z">
            <w:rPr/>
          </w:rPrChange>
        </w:rPr>
        <w:t>).</w:t>
      </w:r>
    </w:p>
    <w:p w14:paraId="7B8B75FB" w14:textId="4FF9C38A" w:rsidR="00F1481E" w:rsidRPr="001B675C" w:rsidRDefault="00F1481E" w:rsidP="00F1481E">
      <w:pPr>
        <w:pStyle w:val="PargrafodaLista"/>
        <w:tabs>
          <w:tab w:val="num" w:pos="709"/>
        </w:tabs>
        <w:spacing w:line="320" w:lineRule="exact"/>
        <w:ind w:left="709"/>
        <w:jc w:val="both"/>
        <w:rPr>
          <w:highlight w:val="yellow"/>
          <w:rPrChange w:id="129" w:author="Rinaldo Rabello" w:date="2021-12-17T09:47:00Z">
            <w:rPr/>
          </w:rPrChange>
        </w:rPr>
      </w:pPr>
    </w:p>
    <w:p w14:paraId="3DCADA72" w14:textId="0CDF4364" w:rsidR="00384E0D" w:rsidRPr="001B675C" w:rsidRDefault="00384E0D" w:rsidP="00384E0D">
      <w:pPr>
        <w:pStyle w:val="PargrafodaLista"/>
        <w:numPr>
          <w:ilvl w:val="2"/>
          <w:numId w:val="7"/>
        </w:numPr>
        <w:spacing w:line="320" w:lineRule="exact"/>
        <w:ind w:left="0" w:firstLine="709"/>
        <w:jc w:val="both"/>
        <w:rPr>
          <w:highlight w:val="yellow"/>
          <w:rPrChange w:id="130" w:author="Rinaldo Rabello" w:date="2021-12-17T09:47:00Z">
            <w:rPr/>
          </w:rPrChange>
        </w:rPr>
      </w:pPr>
      <w:bookmarkStart w:id="131" w:name="_Hlk72785509"/>
      <w:r w:rsidRPr="001B675C">
        <w:rPr>
          <w:highlight w:val="yellow"/>
          <w:rPrChange w:id="132" w:author="Rinaldo Rabello" w:date="2021-12-17T09:47:00Z">
            <w:rPr/>
          </w:rPrChange>
        </w:rPr>
        <w:t xml:space="preserve">Quaisquer novas ações subscritas, adquiridas ou que, a qualquer título, venham a ser de titularidade da LC Energia no capital social da </w:t>
      </w:r>
      <w:r w:rsidRPr="001B675C">
        <w:rPr>
          <w:highlight w:val="yellow"/>
          <w:lang w:val="pt-PT"/>
          <w:rPrChange w:id="133" w:author="Rinaldo Rabello" w:date="2021-12-17T09:47:00Z">
            <w:rPr>
              <w:lang w:val="pt-PT"/>
            </w:rPr>
          </w:rPrChange>
        </w:rPr>
        <w:t>Companhia</w:t>
      </w:r>
      <w:r w:rsidRPr="001B675C">
        <w:rPr>
          <w:highlight w:val="yellow"/>
          <w:rPrChange w:id="134" w:author="Rinaldo Rabello" w:date="2021-12-17T09:47:00Z">
            <w:rPr/>
          </w:rPrChange>
        </w:rPr>
        <w:t xml:space="preserve">,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 bem </w:t>
      </w:r>
      <w:r w:rsidRPr="001B675C">
        <w:rPr>
          <w:highlight w:val="yellow"/>
          <w:rPrChange w:id="135" w:author="Rinaldo Rabello" w:date="2021-12-17T09:47:00Z">
            <w:rPr/>
          </w:rPrChange>
        </w:rPr>
        <w:lastRenderedPageBreak/>
        <w:t xml:space="preserve">como quaisquer novas ações representativas do capital social da </w:t>
      </w:r>
      <w:r w:rsidRPr="001B675C">
        <w:rPr>
          <w:highlight w:val="yellow"/>
          <w:lang w:val="pt-PT"/>
          <w:rPrChange w:id="136" w:author="Rinaldo Rabello" w:date="2021-12-17T09:47:00Z">
            <w:rPr>
              <w:lang w:val="pt-PT"/>
            </w:rPr>
          </w:rPrChange>
        </w:rPr>
        <w:t>Companhia</w:t>
      </w:r>
      <w:r w:rsidRPr="001B675C">
        <w:rPr>
          <w:highlight w:val="yellow"/>
          <w:rPrChange w:id="137" w:author="Rinaldo Rabello" w:date="2021-12-17T09:47:00Z">
            <w:rPr/>
          </w:rPrChange>
        </w:rPr>
        <w:t>, bônus de subscrição, debêntures conversíveis, partes beneficiárias, certificados, títulos ou outros valores mobiliários conversíveis em ações, relacionados à participação acionária da LC Energia</w:t>
      </w:r>
      <w:r w:rsidRPr="001B675C">
        <w:rPr>
          <w:iCs/>
          <w:highlight w:val="yellow"/>
          <w:rPrChange w:id="138" w:author="Rinaldo Rabello" w:date="2021-12-17T09:47:00Z">
            <w:rPr>
              <w:iCs/>
            </w:rPr>
          </w:rPrChange>
        </w:rPr>
        <w:t xml:space="preserve"> </w:t>
      </w:r>
      <w:r w:rsidRPr="001B675C">
        <w:rPr>
          <w:highlight w:val="yellow"/>
          <w:rPrChange w:id="139" w:author="Rinaldo Rabello" w:date="2021-12-17T09:47:00Z">
            <w:rPr/>
          </w:rPrChange>
        </w:rPr>
        <w:t xml:space="preserve">no capital social </w:t>
      </w:r>
      <w:r w:rsidRPr="001B675C">
        <w:rPr>
          <w:iCs/>
          <w:highlight w:val="yellow"/>
          <w:rPrChange w:id="140" w:author="Rinaldo Rabello" w:date="2021-12-17T09:47:00Z">
            <w:rPr>
              <w:iCs/>
            </w:rPr>
          </w:rPrChange>
        </w:rPr>
        <w:t>da Companhia</w:t>
      </w:r>
      <w:r w:rsidRPr="001B675C">
        <w:rPr>
          <w:highlight w:val="yellow"/>
          <w:rPrChange w:id="141" w:author="Rinaldo Rabello" w:date="2021-12-17T09:47:00Z">
            <w:rPr/>
          </w:rPrChange>
        </w:rPr>
        <w:t>, subscritos ou adquiridos, a partir da presente data, pela LC Energia (“</w:t>
      </w:r>
      <w:r w:rsidRPr="001B675C">
        <w:rPr>
          <w:highlight w:val="yellow"/>
          <w:u w:val="single"/>
          <w:rPrChange w:id="142" w:author="Rinaldo Rabello" w:date="2021-12-17T09:47:00Z">
            <w:rPr>
              <w:u w:val="single"/>
            </w:rPr>
          </w:rPrChange>
        </w:rPr>
        <w:t>Garantias Adicionais</w:t>
      </w:r>
      <w:r w:rsidRPr="001B675C">
        <w:rPr>
          <w:highlight w:val="yellow"/>
          <w:rPrChange w:id="143" w:author="Rinaldo Rabello" w:date="2021-12-17T09:47:00Z">
            <w:rPr/>
          </w:rPrChange>
        </w:rPr>
        <w:t xml:space="preserve">”). </w:t>
      </w:r>
      <w:bookmarkEnd w:id="131"/>
    </w:p>
    <w:p w14:paraId="2A2B1FE8" w14:textId="77777777" w:rsidR="00384E0D" w:rsidRPr="001B675C" w:rsidRDefault="00384E0D" w:rsidP="00384E0D">
      <w:pPr>
        <w:pStyle w:val="PargrafodaLista"/>
        <w:spacing w:line="320" w:lineRule="exact"/>
        <w:ind w:left="709"/>
        <w:jc w:val="both"/>
        <w:rPr>
          <w:highlight w:val="yellow"/>
          <w:rPrChange w:id="144" w:author="Rinaldo Rabello" w:date="2021-12-17T09:47:00Z">
            <w:rPr/>
          </w:rPrChange>
        </w:rPr>
      </w:pPr>
    </w:p>
    <w:p w14:paraId="5373CE9D" w14:textId="2846CC02" w:rsidR="00384E0D" w:rsidRPr="001B675C" w:rsidRDefault="00384E0D" w:rsidP="00384E0D">
      <w:pPr>
        <w:pStyle w:val="PargrafodaLista"/>
        <w:numPr>
          <w:ilvl w:val="2"/>
          <w:numId w:val="7"/>
        </w:numPr>
        <w:spacing w:line="320" w:lineRule="exact"/>
        <w:ind w:left="0" w:firstLine="709"/>
        <w:jc w:val="both"/>
        <w:rPr>
          <w:highlight w:val="yellow"/>
          <w:rPrChange w:id="145" w:author="Rinaldo Rabello" w:date="2021-12-17T09:47:00Z">
            <w:rPr/>
          </w:rPrChange>
        </w:rPr>
      </w:pPr>
      <w:r w:rsidRPr="001B675C">
        <w:rPr>
          <w:highlight w:val="yellow"/>
          <w:rPrChange w:id="146" w:author="Rinaldo Rabello" w:date="2021-12-17T09:47:00Z">
            <w:rPr/>
          </w:rPrChange>
        </w:rPr>
        <w:t>Para os fins do disposto na Cláusula 2.1.1 acima, sempre que forem emitidas novas ações pela Companhia, ficará a LC Energia obrigada a exercer a subscrição e integralização dos seus direitos correspondentes de forma a fazer com que seja mantida alienada fiduciariamente em favor dos Fiadores, sempre a totalidade das ações representativas do capital social total da Companhia, de acordo com os termos deste Contrato, observado o disposto no Contrato de Financiamento e no Contrato de Prestação de Fiança.</w:t>
      </w:r>
    </w:p>
    <w:p w14:paraId="1CCA33E1" w14:textId="77777777" w:rsidR="00384E0D" w:rsidRDefault="00384E0D" w:rsidP="00384E0D">
      <w:pPr>
        <w:pStyle w:val="PargrafodaLista"/>
      </w:pPr>
    </w:p>
    <w:p w14:paraId="14350639" w14:textId="230C9EE6" w:rsidR="00384E0D"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informando a ocorrência dos referidos eventos. Caso haja Garantias Adicionais,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PargrafodaLista"/>
      </w:pPr>
    </w:p>
    <w:p w14:paraId="17B2C5DE" w14:textId="71AB0E5F"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t>Fiadores</w:t>
      </w:r>
      <w:r w:rsidRPr="001F4DEC">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147"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s Fiadores</w:t>
      </w:r>
      <w:r w:rsidR="00215155">
        <w:t xml:space="preserve"> </w:t>
      </w:r>
      <w:r w:rsidRPr="005B214F">
        <w:t>e/ou ao juízo competente, quando solicitados, dentro do prazo que lhe for determinado pelo</w:t>
      </w:r>
      <w:r w:rsidR="000639DD">
        <w:t>s Fiadores</w:t>
      </w:r>
      <w:r w:rsidRPr="005B214F">
        <w:t>, desde que não inferior a 5 (cinco) Dias Úteis, ou pelo prazo estabelecido pelo juízo competente, o que for menor, bem como assumindo a responsabilidade por todos os danos comprovados que venham a causar ao</w:t>
      </w:r>
      <w:r w:rsidR="000639DD">
        <w:t>s Fiadores</w:t>
      </w:r>
      <w:r w:rsidRPr="005B214F">
        <w:t xml:space="preserve"> por descumprimento ao aqui disposto, nos termos do artigo 652 do Código Civil</w:t>
      </w:r>
      <w:r w:rsidR="004E3BAB">
        <w:t xml:space="preserve"> </w:t>
      </w:r>
      <w:commentRangeStart w:id="148"/>
      <w:r w:rsidR="004E3BAB">
        <w:t>e conforme modelo de procuração do Anexo V ao Contrato de Prestação de Fiança e Outras Avenças</w:t>
      </w:r>
      <w:commentRangeEnd w:id="148"/>
      <w:r w:rsidR="009814CC">
        <w:rPr>
          <w:rStyle w:val="Refdecomentrio"/>
        </w:rPr>
        <w:commentReference w:id="148"/>
      </w:r>
      <w:r w:rsidRPr="005B214F">
        <w:t>.</w:t>
      </w:r>
      <w:bookmarkEnd w:id="147"/>
      <w:r w:rsidRPr="005B214F">
        <w:t xml:space="preserve"> </w:t>
      </w:r>
    </w:p>
    <w:p w14:paraId="66C027EC" w14:textId="77777777" w:rsidR="0069469B" w:rsidRDefault="0069469B" w:rsidP="00F1481E">
      <w:pPr>
        <w:pStyle w:val="PargrafodaLista"/>
        <w:spacing w:line="320" w:lineRule="exact"/>
        <w:ind w:left="720"/>
        <w:jc w:val="both"/>
      </w:pPr>
    </w:p>
    <w:p w14:paraId="74C88244" w14:textId="104D610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350C63B1"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Em caso de divergência entre o 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0D2FD9"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w:t>
      </w:r>
      <w:r w:rsidR="006B7E70" w:rsidRPr="00AB1C32">
        <w:lastRenderedPageBreak/>
        <w:t xml:space="preserve">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w:t>
      </w:r>
      <w:proofErr w:type="spellStart"/>
      <w:r w:rsidR="00402915">
        <w:t>ii</w:t>
      </w:r>
      <w:proofErr w:type="spellEnd"/>
      <w:r w:rsidR="00402915">
        <w:t xml:space="preserve">) </w:t>
      </w:r>
      <w:r w:rsidR="006B7E70" w:rsidRPr="00AB1C32">
        <w:t xml:space="preserve">que sejam totalmente excutidos </w:t>
      </w:r>
      <w:r w:rsidR="006B7E70" w:rsidRPr="00E06425">
        <w:t>os Direitos de Participação Alienados Fiduciariamente, e os Fiadores tenham recebido o produto da excussão integral dos Direitos de Participação Alienados Fiduciariamente de forma definitiva e</w:t>
      </w:r>
      <w:r w:rsidR="006B7E70" w:rsidRPr="00AB1C32">
        <w:t xml:space="preserve"> incontestável; ou (</w:t>
      </w:r>
      <w:proofErr w:type="spellStart"/>
      <w:r w:rsidR="006B7E70" w:rsidRPr="00AB1C32">
        <w:t>i</w:t>
      </w:r>
      <w:r w:rsidR="006B7E70">
        <w:t>ii</w:t>
      </w:r>
      <w:proofErr w:type="spellEnd"/>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PargrafodaLista"/>
      </w:pPr>
      <w:bookmarkStart w:id="149" w:name="_Ref499829043"/>
    </w:p>
    <w:p w14:paraId="276271CE" w14:textId="54DD2349" w:rsidR="00800160" w:rsidRDefault="00402915" w:rsidP="00F1481E">
      <w:pPr>
        <w:pStyle w:val="PargrafodaLista"/>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150" w:name="_Hlk42176365"/>
    </w:p>
    <w:p w14:paraId="76C9DDB2" w14:textId="494149EE" w:rsidR="00F64210" w:rsidRDefault="006B5354" w:rsidP="00F1481E">
      <w:pPr>
        <w:pStyle w:val="PargrafodaLista"/>
        <w:numPr>
          <w:ilvl w:val="1"/>
          <w:numId w:val="7"/>
        </w:numPr>
        <w:spacing w:line="320" w:lineRule="exact"/>
        <w:ind w:left="0" w:hanging="11"/>
        <w:jc w:val="both"/>
      </w:pPr>
      <w:commentRangeStart w:id="151"/>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w:t>
      </w:r>
      <w:r w:rsidR="00DF4AE5">
        <w:t>BASA</w:t>
      </w:r>
      <w:r w:rsidR="00497874" w:rsidRPr="002110B2">
        <w:t xml:space="preserve">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w:t>
      </w:r>
      <w:r w:rsidR="00DF4AE5">
        <w:t>BASA</w:t>
      </w:r>
      <w:r w:rsidR="00497874" w:rsidRPr="002110B2">
        <w:t xml:space="preserve">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commentRangeEnd w:id="151"/>
      <w:r w:rsidR="009814CC">
        <w:rPr>
          <w:rStyle w:val="Refdecomentrio"/>
        </w:rPr>
        <w:commentReference w:id="151"/>
      </w:r>
      <w:r>
        <w:t>.</w:t>
      </w:r>
      <w:r w:rsidR="00384E0D">
        <w:t xml:space="preserve"> </w:t>
      </w:r>
    </w:p>
    <w:p w14:paraId="48E395DA" w14:textId="77777777" w:rsidR="00F64210" w:rsidRDefault="00F64210" w:rsidP="00F1481E"/>
    <w:p w14:paraId="2DB0E83B" w14:textId="1F230B82"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w:t>
      </w:r>
      <w:r w:rsidR="00DF4AE5">
        <w:t>BASA</w:t>
      </w:r>
      <w:r w:rsidRPr="001D2379">
        <w:t xml:space="preserve"> não tenha ocorrido dentro do prazo de até 20 (vinte) dias, contados da liberação das </w:t>
      </w:r>
      <w:r>
        <w:t>mesmas</w:t>
      </w:r>
      <w:r w:rsidRPr="001D2379">
        <w:t xml:space="preserve">, conforme o disposto acima, </w:t>
      </w:r>
      <w:r w:rsidR="00384E0D">
        <w:t xml:space="preserve">os </w:t>
      </w:r>
      <w:r w:rsidR="0099133A">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150"/>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149"/>
    <w:p w14:paraId="5DC71D9F" w14:textId="7D0FAD72"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w:t>
      </w:r>
      <w:r w:rsidRPr="00ED1C5E">
        <w:lastRenderedPageBreak/>
        <w:t>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152" w:name="_Hlk504315570"/>
      <w:r w:rsidRPr="00ED1C5E">
        <w:t>:</w:t>
      </w:r>
      <w:bookmarkEnd w:id="152"/>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4EE56F41"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r w:rsidR="004E3BAB" w:rsidRPr="004E3BAB">
        <w:rPr>
          <w:highlight w:val="yellow"/>
        </w:rPr>
        <w:t>--</w:t>
      </w:r>
      <w:r w:rsidR="004E3BAB">
        <w:t>] dias,</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6FF6AA5A"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9961F1" w:rsidRPr="001A2FF1">
        <w:rPr>
          <w:i/>
          <w:lang w:eastAsia="pt-BR"/>
        </w:rPr>
        <w:t xml:space="preserv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202</w:t>
      </w:r>
      <w:r w:rsidR="009961F1">
        <w:rPr>
          <w:i/>
          <w:lang w:eastAsia="pt-BR"/>
        </w:rPr>
        <w:t>1</w:t>
      </w:r>
      <w:r w:rsidR="009961F1" w:rsidRPr="00747A87" w:rsidDel="007660C1">
        <w:rPr>
          <w:rFonts w:ascii="Verdana" w:hAnsi="Verdana"/>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153" w:name="_Hlk71074980"/>
      <w:r w:rsidR="005E566C">
        <w:rPr>
          <w:i/>
          <w:iCs/>
        </w:rPr>
        <w:t>(i) Banco Santander (Brasil) S.A.; (</w:t>
      </w:r>
      <w:proofErr w:type="spellStart"/>
      <w:r w:rsidR="005E566C">
        <w:rPr>
          <w:i/>
          <w:iCs/>
        </w:rPr>
        <w:t>ii</w:t>
      </w:r>
      <w:proofErr w:type="spellEnd"/>
      <w:r w:rsidR="005E566C">
        <w:rPr>
          <w:i/>
          <w:iCs/>
        </w:rPr>
        <w:t>) Itaú Unibanco S.A.; e (</w:t>
      </w:r>
      <w:proofErr w:type="spellStart"/>
      <w:r w:rsidR="005E566C">
        <w:rPr>
          <w:i/>
          <w:iCs/>
        </w:rPr>
        <w:t>iii</w:t>
      </w:r>
      <w:proofErr w:type="spellEnd"/>
      <w:r w:rsidR="005E566C">
        <w:rPr>
          <w:i/>
          <w:iCs/>
        </w:rPr>
        <w:t>)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153"/>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32D8BCE9"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w:t>
      </w:r>
      <w:r w:rsidR="00384E0D">
        <w:t>“</w:t>
      </w:r>
      <w:r w:rsidR="00F12716">
        <w:t>de acordo</w:t>
      </w:r>
      <w:r w:rsidR="00384E0D">
        <w:t>”</w:t>
      </w:r>
      <w:r w:rsidR="00F12716">
        <w:t xml:space="preserve">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6C900AF5"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154"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w:t>
      </w:r>
      <w:r w:rsidR="00384E0D">
        <w:rPr>
          <w:lang w:eastAsia="zh-CN"/>
        </w:rPr>
        <w:t>“</w:t>
      </w:r>
      <w:r w:rsidR="00D42033">
        <w:rPr>
          <w:lang w:eastAsia="zh-CN"/>
        </w:rPr>
        <w:t>de acordo</w:t>
      </w:r>
      <w:r w:rsidR="00384E0D">
        <w:rPr>
          <w:lang w:eastAsia="zh-CN"/>
        </w:rPr>
        <w:t>”</w:t>
      </w:r>
      <w:r w:rsidR="00D42033">
        <w:rPr>
          <w:lang w:eastAsia="zh-CN"/>
        </w:rPr>
        <w:t xml:space="preserve">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 xml:space="preserve">de recebimento, pela LC Energia, do </w:t>
      </w:r>
      <w:r w:rsidR="00384E0D">
        <w:rPr>
          <w:lang w:eastAsia="zh-CN"/>
        </w:rPr>
        <w:t>“</w:t>
      </w:r>
      <w:r w:rsidR="00D42033">
        <w:rPr>
          <w:lang w:eastAsia="zh-CN"/>
        </w:rPr>
        <w:t>de acordo</w:t>
      </w:r>
      <w:r w:rsidR="00384E0D">
        <w:rPr>
          <w:lang w:eastAsia="zh-CN"/>
        </w:rPr>
        <w:t>”</w:t>
      </w:r>
      <w:r w:rsidR="00D42033" w:rsidRPr="00861F54">
        <w:rPr>
          <w:lang w:eastAsia="zh-CN"/>
        </w:rPr>
        <w:t>.</w:t>
      </w:r>
      <w:bookmarkEnd w:id="154"/>
    </w:p>
    <w:p w14:paraId="5237AD19" w14:textId="77777777" w:rsidR="002E3E13" w:rsidRDefault="002E3E13" w:rsidP="00F1481E">
      <w:pPr>
        <w:pStyle w:val="PargrafodaLista"/>
        <w:spacing w:line="320" w:lineRule="exact"/>
        <w:ind w:left="709"/>
        <w:jc w:val="both"/>
      </w:pPr>
      <w:bookmarkStart w:id="155" w:name="_Hlk504318818"/>
    </w:p>
    <w:p w14:paraId="3E153F33" w14:textId="10A1F54F"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79C3767D"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155"/>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46636348" w14:textId="33994C7E" w:rsidR="00864EF3" w:rsidRDefault="0069469B" w:rsidP="00864EF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 xml:space="preserve">no </w:t>
      </w:r>
      <w:r w:rsidR="00384E0D">
        <w:t>Contrato de Prestação de Fiança</w:t>
      </w:r>
      <w:r w:rsidRPr="00967334">
        <w:rPr>
          <w:color w:val="000000"/>
        </w:rPr>
        <w:t xml:space="preserve">, enquanto não ocorrer </w:t>
      </w:r>
      <w:r w:rsidR="009B4055">
        <w:rPr>
          <w:color w:val="000000"/>
        </w:rPr>
        <w:t xml:space="preserve">qualquer descumprimento de </w:t>
      </w:r>
      <w:r w:rsidR="00E52F25">
        <w:rPr>
          <w:color w:val="000000"/>
        </w:rPr>
        <w:t>qualquer</w:t>
      </w:r>
      <w:r w:rsidR="00BB6CA6">
        <w:rPr>
          <w:color w:val="000000"/>
        </w:rPr>
        <w:t xml:space="preserve"> das</w:t>
      </w:r>
      <w:r w:rsidR="00E52F25">
        <w:rPr>
          <w:color w:val="000000"/>
        </w:rPr>
        <w:t xml:space="preserve"> Obrigaç</w:t>
      </w:r>
      <w:r w:rsidR="00BB6CA6">
        <w:rPr>
          <w:color w:val="000000"/>
        </w:rPr>
        <w:t>ões</w:t>
      </w:r>
      <w:r w:rsidR="00E52F25">
        <w:rPr>
          <w:color w:val="000000"/>
        </w:rPr>
        <w:t xml:space="preserve"> Garantida</w:t>
      </w:r>
      <w:r w:rsidR="00BB6CA6">
        <w:rPr>
          <w:color w:val="000000"/>
        </w:rPr>
        <w:t>s</w:t>
      </w:r>
      <w:r w:rsidR="009B4055">
        <w:rPr>
          <w:color w:val="000000"/>
        </w:rPr>
        <w:t xml:space="preserve"> </w:t>
      </w:r>
      <w:r w:rsidR="00E52F25">
        <w:rPr>
          <w:color w:val="000000"/>
        </w:rPr>
        <w:t>e enquanto o Credor não solicitar aos Fiadores 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s Fiadores</w:t>
      </w:r>
      <w:r w:rsidRPr="00967334">
        <w:rPr>
          <w:color w:val="000000"/>
        </w:rPr>
        <w:t xml:space="preserve">, </w:t>
      </w:r>
      <w:r w:rsidR="002E3E13">
        <w:rPr>
          <w:color w:val="000000"/>
        </w:rPr>
        <w:t xml:space="preserve">estabelecidos </w:t>
      </w:r>
      <w:r w:rsidR="00D56D34">
        <w:rPr>
          <w:color w:val="000000"/>
        </w:rPr>
        <w:t xml:space="preserve">no </w:t>
      </w:r>
      <w:r w:rsidR="00384E0D">
        <w:t>Contrato de Prestação de Fiança</w:t>
      </w:r>
      <w:r w:rsidRPr="00967334">
        <w:rPr>
          <w:color w:val="000000"/>
        </w:rPr>
        <w:t xml:space="preserve"> e </w:t>
      </w:r>
      <w:r w:rsidR="002E3E13">
        <w:rPr>
          <w:color w:val="000000"/>
        </w:rPr>
        <w:t>n</w:t>
      </w:r>
      <w:r w:rsidRPr="00967334">
        <w:rPr>
          <w:color w:val="000000"/>
        </w:rPr>
        <w:t>este Contrato</w:t>
      </w:r>
      <w:r w:rsidR="00486456">
        <w:rPr>
          <w:color w:val="000000"/>
        </w:rPr>
        <w:t>.</w:t>
      </w:r>
      <w:bookmarkStart w:id="156" w:name="_DV_M279"/>
      <w:bookmarkStart w:id="157" w:name="_DV_M281"/>
      <w:bookmarkEnd w:id="156"/>
      <w:bookmarkEnd w:id="157"/>
      <w:r w:rsidR="00864EF3" w:rsidRPr="00864EF3">
        <w:rPr>
          <w:bCs/>
          <w:color w:val="000000"/>
        </w:rPr>
        <w:t xml:space="preserve"> </w:t>
      </w:r>
      <w:r w:rsidR="00864EF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864EF3">
        <w:rPr>
          <w:color w:val="000000"/>
        </w:rPr>
        <w:t>Fiadores</w:t>
      </w:r>
      <w:r w:rsidR="00864EF3" w:rsidRPr="00BF66E0">
        <w:rPr>
          <w:bCs/>
          <w:color w:val="000000"/>
        </w:rPr>
        <w:t>, sendo que referida aprovação não será injustificadamente negada:</w:t>
      </w:r>
    </w:p>
    <w:p w14:paraId="6DE4A0FD" w14:textId="77777777" w:rsidR="00864EF3" w:rsidRDefault="00864EF3" w:rsidP="00864EF3">
      <w:pPr>
        <w:pStyle w:val="PargrafodaLista"/>
        <w:spacing w:line="320" w:lineRule="exact"/>
        <w:ind w:left="0"/>
        <w:jc w:val="both"/>
        <w:rPr>
          <w:bCs/>
          <w:color w:val="000000"/>
        </w:rPr>
      </w:pPr>
    </w:p>
    <w:p w14:paraId="7700EFF6" w14:textId="77777777" w:rsidR="00864EF3" w:rsidRPr="00E105B3" w:rsidRDefault="00864EF3" w:rsidP="00864EF3">
      <w:pPr>
        <w:pStyle w:val="Commarcadores3"/>
        <w:numPr>
          <w:ilvl w:val="0"/>
          <w:numId w:val="21"/>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exceto conforme </w:t>
      </w:r>
      <w:r w:rsidRPr="00E105B3">
        <w:lastRenderedPageBreak/>
        <w:t xml:space="preserve">previsto no Contrato de Prestação de Fiança, bem como resgate, recompra, permuta, ou amortização de ações representativas do capital social da Companhia, quer com redução, ou não, de seu capital social; </w:t>
      </w:r>
    </w:p>
    <w:p w14:paraId="7A02997D" w14:textId="77777777" w:rsidR="00864EF3" w:rsidRPr="00E105B3" w:rsidRDefault="00864EF3" w:rsidP="00864EF3">
      <w:pPr>
        <w:pStyle w:val="Commarcadores3"/>
        <w:numPr>
          <w:ilvl w:val="0"/>
          <w:numId w:val="0"/>
        </w:numPr>
        <w:spacing w:line="320" w:lineRule="exact"/>
        <w:ind w:left="709"/>
        <w:jc w:val="both"/>
      </w:pPr>
    </w:p>
    <w:p w14:paraId="50C74A9E" w14:textId="77777777" w:rsidR="00864EF3" w:rsidRPr="00E105B3" w:rsidRDefault="00864EF3" w:rsidP="00864EF3">
      <w:pPr>
        <w:pStyle w:val="Commarcadores3"/>
        <w:numPr>
          <w:ilvl w:val="0"/>
          <w:numId w:val="21"/>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exceto conforme previsto no Contrato de Prestação de Fiança;</w:t>
      </w:r>
    </w:p>
    <w:p w14:paraId="08867322" w14:textId="77777777" w:rsidR="00864EF3" w:rsidRPr="00E105B3" w:rsidRDefault="00864EF3" w:rsidP="00864EF3">
      <w:pPr>
        <w:pStyle w:val="Commarcadores3"/>
        <w:numPr>
          <w:ilvl w:val="0"/>
          <w:numId w:val="0"/>
        </w:numPr>
        <w:spacing w:line="320" w:lineRule="exact"/>
        <w:ind w:left="709"/>
        <w:jc w:val="both"/>
      </w:pPr>
    </w:p>
    <w:p w14:paraId="28FB89C3" w14:textId="77777777" w:rsidR="00864EF3" w:rsidRPr="00E105B3" w:rsidRDefault="00864EF3" w:rsidP="00864EF3">
      <w:pPr>
        <w:pStyle w:val="Commarcadores3"/>
        <w:numPr>
          <w:ilvl w:val="0"/>
          <w:numId w:val="21"/>
        </w:numPr>
        <w:spacing w:line="320" w:lineRule="exact"/>
        <w:ind w:left="709" w:firstLine="0"/>
        <w:jc w:val="both"/>
      </w:pPr>
      <w:r w:rsidRPr="00E105B3">
        <w:t>criação de nova espécie ou classe de ações de emissão da Companhia, desdobramento ou grupamento de ações de emissão da Companhia</w:t>
      </w:r>
      <w:r>
        <w:t>;</w:t>
      </w:r>
    </w:p>
    <w:p w14:paraId="54E0D056" w14:textId="77777777" w:rsidR="00864EF3" w:rsidRPr="00E105B3" w:rsidRDefault="00864EF3" w:rsidP="00864EF3">
      <w:pPr>
        <w:pStyle w:val="Commarcadores3"/>
        <w:numPr>
          <w:ilvl w:val="0"/>
          <w:numId w:val="0"/>
        </w:numPr>
        <w:spacing w:line="320" w:lineRule="exact"/>
        <w:ind w:left="709"/>
        <w:jc w:val="both"/>
      </w:pPr>
    </w:p>
    <w:p w14:paraId="4FA54C8E" w14:textId="77777777" w:rsidR="00864EF3" w:rsidRPr="00E105B3" w:rsidRDefault="00864EF3" w:rsidP="00864EF3">
      <w:pPr>
        <w:pStyle w:val="Commarcadores3"/>
        <w:numPr>
          <w:ilvl w:val="0"/>
          <w:numId w:val="21"/>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1376D136" w14:textId="77777777" w:rsidR="00864EF3" w:rsidRPr="00E105B3" w:rsidRDefault="00864EF3" w:rsidP="00864EF3">
      <w:pPr>
        <w:pStyle w:val="Commarcadores3"/>
        <w:numPr>
          <w:ilvl w:val="0"/>
          <w:numId w:val="0"/>
        </w:numPr>
        <w:spacing w:line="320" w:lineRule="exact"/>
        <w:ind w:left="709"/>
        <w:jc w:val="both"/>
      </w:pPr>
    </w:p>
    <w:p w14:paraId="5044AE20" w14:textId="77777777" w:rsidR="00864EF3" w:rsidRPr="00E105B3" w:rsidRDefault="00864EF3" w:rsidP="00864EF3">
      <w:pPr>
        <w:pStyle w:val="Commarcadores3"/>
        <w:numPr>
          <w:ilvl w:val="0"/>
          <w:numId w:val="21"/>
        </w:numPr>
        <w:spacing w:line="320" w:lineRule="exact"/>
        <w:ind w:left="709" w:firstLine="0"/>
        <w:jc w:val="both"/>
      </w:pPr>
      <w:r w:rsidRPr="00E105B3">
        <w:t>alienação e/ou aquisição de ativos, pela Companhia, ressalvadas as hipóteses de substituição em razão de desgaste, depreciação e/ou obsolescência;</w:t>
      </w:r>
    </w:p>
    <w:p w14:paraId="75D8F397" w14:textId="77777777" w:rsidR="00864EF3" w:rsidRPr="00E105B3" w:rsidRDefault="00864EF3" w:rsidP="00864EF3">
      <w:pPr>
        <w:pStyle w:val="Commarcadores3"/>
        <w:numPr>
          <w:ilvl w:val="0"/>
          <w:numId w:val="0"/>
        </w:numPr>
        <w:spacing w:line="320" w:lineRule="exact"/>
        <w:ind w:left="709"/>
        <w:jc w:val="both"/>
      </w:pPr>
    </w:p>
    <w:p w14:paraId="1F05CC43" w14:textId="77777777" w:rsidR="00864EF3" w:rsidRPr="00E105B3" w:rsidRDefault="00864EF3" w:rsidP="00864EF3">
      <w:pPr>
        <w:pStyle w:val="Commarcadores3"/>
        <w:numPr>
          <w:ilvl w:val="0"/>
          <w:numId w:val="21"/>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3C79E91A" w14:textId="77777777" w:rsidR="00864EF3" w:rsidRPr="00E105B3" w:rsidRDefault="00864EF3" w:rsidP="00864EF3">
      <w:pPr>
        <w:pStyle w:val="Commarcadores3"/>
        <w:numPr>
          <w:ilvl w:val="0"/>
          <w:numId w:val="0"/>
        </w:numPr>
        <w:spacing w:line="320" w:lineRule="exact"/>
        <w:ind w:left="709"/>
        <w:jc w:val="both"/>
      </w:pPr>
    </w:p>
    <w:p w14:paraId="2BF05E37" w14:textId="77777777" w:rsidR="00864EF3" w:rsidRPr="00E105B3" w:rsidRDefault="00864EF3" w:rsidP="00864EF3">
      <w:pPr>
        <w:pStyle w:val="Commarcadores3"/>
        <w:numPr>
          <w:ilvl w:val="0"/>
          <w:numId w:val="21"/>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F5B40AB" w14:textId="77777777" w:rsidR="00864EF3" w:rsidRPr="00E105B3" w:rsidRDefault="00864EF3" w:rsidP="00864EF3">
      <w:pPr>
        <w:pStyle w:val="Commarcadores3"/>
        <w:numPr>
          <w:ilvl w:val="0"/>
          <w:numId w:val="0"/>
        </w:numPr>
        <w:spacing w:line="320" w:lineRule="exact"/>
        <w:ind w:left="709"/>
        <w:jc w:val="both"/>
      </w:pPr>
    </w:p>
    <w:p w14:paraId="2ACCAE0C" w14:textId="77777777" w:rsidR="00864EF3" w:rsidRPr="00E105B3" w:rsidRDefault="00864EF3" w:rsidP="00864EF3">
      <w:pPr>
        <w:pStyle w:val="Commarcadores3"/>
        <w:numPr>
          <w:ilvl w:val="0"/>
          <w:numId w:val="21"/>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commentRangeStart w:id="158"/>
      <w:r w:rsidRPr="00E105B3">
        <w:t>exceto conforme permitido pelo Contrato de Prestação de Fiança</w:t>
      </w:r>
      <w:commentRangeEnd w:id="158"/>
      <w:r w:rsidR="009814CC">
        <w:rPr>
          <w:rStyle w:val="Refdecomentrio"/>
          <w:lang w:eastAsia="en-US"/>
        </w:rPr>
        <w:commentReference w:id="158"/>
      </w:r>
      <w:r w:rsidRPr="00E105B3">
        <w:t xml:space="preserve">; </w:t>
      </w:r>
    </w:p>
    <w:p w14:paraId="093DD89B" w14:textId="77777777" w:rsidR="00864EF3" w:rsidRPr="00E105B3" w:rsidRDefault="00864EF3" w:rsidP="00864EF3">
      <w:pPr>
        <w:pStyle w:val="Commarcadores3"/>
        <w:numPr>
          <w:ilvl w:val="0"/>
          <w:numId w:val="0"/>
        </w:numPr>
        <w:spacing w:line="320" w:lineRule="exact"/>
        <w:ind w:left="709"/>
        <w:jc w:val="both"/>
      </w:pPr>
    </w:p>
    <w:p w14:paraId="24AB6869" w14:textId="77777777" w:rsidR="00864EF3" w:rsidRPr="00E105B3" w:rsidRDefault="00864EF3" w:rsidP="00864EF3">
      <w:pPr>
        <w:pStyle w:val="Commarcadores3"/>
        <w:numPr>
          <w:ilvl w:val="0"/>
          <w:numId w:val="21"/>
        </w:numPr>
        <w:spacing w:line="320" w:lineRule="exact"/>
        <w:ind w:left="709" w:firstLine="0"/>
        <w:jc w:val="both"/>
      </w:pPr>
      <w:r w:rsidRPr="00E105B3">
        <w:t xml:space="preserve">a contratação de qualquer operação que, de qualquer forma, dê origem a novos endividamentos da Companhia, </w:t>
      </w:r>
      <w:commentRangeStart w:id="159"/>
      <w:r w:rsidRPr="00E105B3">
        <w:t>ressalvados os casos permitidos no Contrato de Prestação de Fiança</w:t>
      </w:r>
      <w:commentRangeEnd w:id="159"/>
      <w:r w:rsidR="009814CC">
        <w:rPr>
          <w:rStyle w:val="Refdecomentrio"/>
          <w:lang w:eastAsia="en-US"/>
        </w:rPr>
        <w:commentReference w:id="159"/>
      </w:r>
      <w:r w:rsidRPr="00E105B3">
        <w:t>;</w:t>
      </w:r>
    </w:p>
    <w:p w14:paraId="5ED13D2A" w14:textId="77777777" w:rsidR="00864EF3" w:rsidRPr="00E105B3" w:rsidRDefault="00864EF3" w:rsidP="00864EF3">
      <w:pPr>
        <w:pStyle w:val="Commarcadores3"/>
        <w:numPr>
          <w:ilvl w:val="0"/>
          <w:numId w:val="0"/>
        </w:numPr>
        <w:spacing w:line="320" w:lineRule="exact"/>
        <w:ind w:left="709"/>
        <w:jc w:val="both"/>
      </w:pPr>
    </w:p>
    <w:p w14:paraId="1C2456DE" w14:textId="77777777" w:rsidR="00864EF3" w:rsidRPr="00E105B3" w:rsidRDefault="00864EF3" w:rsidP="00864EF3">
      <w:pPr>
        <w:pStyle w:val="Commarcadores3"/>
        <w:numPr>
          <w:ilvl w:val="0"/>
          <w:numId w:val="21"/>
        </w:numPr>
        <w:spacing w:line="320" w:lineRule="exact"/>
        <w:ind w:left="709" w:firstLine="0"/>
        <w:jc w:val="both"/>
      </w:pPr>
      <w:r w:rsidRPr="00E105B3">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xml:space="preserve">, cessão ou alienação fiduciária, penhor, hipoteca, usufruto, vinculação de bens, concessão de privilégio ou preferência ou qualquer outro ônus, gravame ou direito real de </w:t>
      </w:r>
      <w:r w:rsidRPr="00E105B3">
        <w:lastRenderedPageBreak/>
        <w:t>garantia sobre bens da Companhia, exceto conforme permitido pelo Contrato de Prestação de Fiança;</w:t>
      </w:r>
    </w:p>
    <w:p w14:paraId="392537A0" w14:textId="77777777" w:rsidR="00864EF3" w:rsidRPr="00E105B3" w:rsidRDefault="00864EF3" w:rsidP="00864EF3">
      <w:pPr>
        <w:pStyle w:val="Commarcadores3"/>
        <w:numPr>
          <w:ilvl w:val="0"/>
          <w:numId w:val="0"/>
        </w:numPr>
        <w:spacing w:line="320" w:lineRule="exact"/>
        <w:ind w:left="709"/>
        <w:jc w:val="both"/>
      </w:pPr>
    </w:p>
    <w:p w14:paraId="63D3B8B5" w14:textId="77777777" w:rsidR="00864EF3" w:rsidRPr="00E105B3" w:rsidRDefault="00864EF3" w:rsidP="00864EF3">
      <w:pPr>
        <w:pStyle w:val="Commarcadores3"/>
        <w:numPr>
          <w:ilvl w:val="0"/>
          <w:numId w:val="21"/>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4C61F1D0" w14:textId="77777777" w:rsidR="00864EF3" w:rsidRPr="00E105B3" w:rsidRDefault="00864EF3" w:rsidP="00864EF3">
      <w:pPr>
        <w:pStyle w:val="Commarcadores3"/>
        <w:numPr>
          <w:ilvl w:val="0"/>
          <w:numId w:val="0"/>
        </w:numPr>
        <w:spacing w:line="320" w:lineRule="exact"/>
        <w:ind w:left="709"/>
        <w:jc w:val="both"/>
      </w:pPr>
    </w:p>
    <w:p w14:paraId="64868E47" w14:textId="77777777" w:rsidR="00864EF3" w:rsidRPr="00E105B3" w:rsidRDefault="00864EF3" w:rsidP="00864EF3">
      <w:pPr>
        <w:pStyle w:val="Commarcadores3"/>
        <w:numPr>
          <w:ilvl w:val="0"/>
          <w:numId w:val="21"/>
        </w:numPr>
        <w:spacing w:line="320" w:lineRule="exact"/>
        <w:ind w:left="709" w:firstLine="0"/>
        <w:jc w:val="both"/>
      </w:pPr>
      <w:r w:rsidRPr="00E105B3">
        <w:t>alteração do objeto social da Companhia, exceto conforme permitido pelo Contrato de Concessão;</w:t>
      </w:r>
    </w:p>
    <w:p w14:paraId="190D3235" w14:textId="77777777" w:rsidR="00864EF3" w:rsidRPr="00E105B3" w:rsidRDefault="00864EF3" w:rsidP="00864EF3">
      <w:pPr>
        <w:pStyle w:val="Commarcadores3"/>
        <w:numPr>
          <w:ilvl w:val="0"/>
          <w:numId w:val="0"/>
        </w:numPr>
        <w:spacing w:line="320" w:lineRule="exact"/>
        <w:ind w:left="709"/>
        <w:jc w:val="both"/>
      </w:pPr>
    </w:p>
    <w:p w14:paraId="12EB007F" w14:textId="77777777" w:rsidR="00864EF3" w:rsidRPr="00E105B3" w:rsidRDefault="00864EF3" w:rsidP="00864EF3">
      <w:pPr>
        <w:pStyle w:val="Commarcadores3"/>
        <w:numPr>
          <w:ilvl w:val="0"/>
          <w:numId w:val="21"/>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5C7EC281" w14:textId="77777777" w:rsidR="00864EF3" w:rsidRPr="00E105B3" w:rsidRDefault="00864EF3" w:rsidP="00864EF3">
      <w:pPr>
        <w:pStyle w:val="Commarcadores3"/>
        <w:numPr>
          <w:ilvl w:val="0"/>
          <w:numId w:val="0"/>
        </w:numPr>
        <w:spacing w:line="320" w:lineRule="exact"/>
        <w:ind w:left="709"/>
        <w:jc w:val="both"/>
      </w:pPr>
    </w:p>
    <w:p w14:paraId="05F8BBD0" w14:textId="77777777" w:rsidR="00864EF3" w:rsidRPr="00E105B3" w:rsidRDefault="00864EF3" w:rsidP="00864EF3">
      <w:pPr>
        <w:pStyle w:val="Commarcadores3"/>
        <w:numPr>
          <w:ilvl w:val="0"/>
          <w:numId w:val="21"/>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3249D216" w14:textId="77777777" w:rsidR="00864EF3" w:rsidRPr="00E105B3" w:rsidRDefault="00864EF3" w:rsidP="00864EF3">
      <w:pPr>
        <w:pStyle w:val="Commarcadores3"/>
        <w:numPr>
          <w:ilvl w:val="0"/>
          <w:numId w:val="0"/>
        </w:numPr>
        <w:spacing w:line="320" w:lineRule="exact"/>
        <w:ind w:left="709"/>
        <w:jc w:val="both"/>
      </w:pPr>
    </w:p>
    <w:p w14:paraId="25435EC9" w14:textId="550D6052" w:rsidR="0069469B" w:rsidRPr="00967334" w:rsidRDefault="00864EF3" w:rsidP="00180BE6">
      <w:pPr>
        <w:pStyle w:val="Commarcadores3"/>
        <w:numPr>
          <w:ilvl w:val="0"/>
          <w:numId w:val="21"/>
        </w:numPr>
        <w:spacing w:line="320" w:lineRule="exact"/>
        <w:ind w:left="709" w:firstLine="0"/>
        <w:jc w:val="both"/>
      </w:pPr>
      <w:r w:rsidRPr="00E105B3">
        <w:t xml:space="preserve">declaração, distribuição ou pagamento de juros sobre capital próprio ou qualquer outra participação nos lucros da Companhia, </w:t>
      </w:r>
      <w:commentRangeStart w:id="160"/>
      <w:r w:rsidRPr="00E105B3">
        <w:t>exceto conforme permitido pelo Contrato de Prestação de Fiança</w:t>
      </w:r>
      <w:commentRangeEnd w:id="160"/>
      <w:r w:rsidR="009814CC">
        <w:rPr>
          <w:rStyle w:val="Refdecomentrio"/>
          <w:lang w:eastAsia="en-US"/>
        </w:rPr>
        <w:commentReference w:id="160"/>
      </w:r>
    </w:p>
    <w:p w14:paraId="787B45BA" w14:textId="77777777" w:rsidR="009B4055" w:rsidRPr="00967334" w:rsidRDefault="009B4055" w:rsidP="00F1481E">
      <w:pPr>
        <w:pStyle w:val="PargrafodaLista"/>
        <w:spacing w:line="320" w:lineRule="exact"/>
        <w:ind w:left="0"/>
        <w:jc w:val="both"/>
      </w:pPr>
    </w:p>
    <w:p w14:paraId="752D916B" w14:textId="4B68372B" w:rsidR="0069469B" w:rsidRPr="00180BE6"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8195A03" w14:textId="77777777" w:rsidR="00864EF3" w:rsidRPr="00180BE6" w:rsidRDefault="00864EF3" w:rsidP="00180BE6">
      <w:pPr>
        <w:pStyle w:val="PargrafodaLista"/>
        <w:spacing w:line="320" w:lineRule="exact"/>
        <w:ind w:left="709"/>
        <w:jc w:val="both"/>
      </w:pPr>
    </w:p>
    <w:p w14:paraId="3AF1770B" w14:textId="3745A1CE" w:rsidR="00864EF3" w:rsidRPr="00180BE6" w:rsidRDefault="00864EF3">
      <w:pPr>
        <w:pStyle w:val="PargrafodaLista"/>
        <w:numPr>
          <w:ilvl w:val="2"/>
          <w:numId w:val="7"/>
        </w:numPr>
        <w:spacing w:line="320" w:lineRule="exact"/>
        <w:ind w:left="0" w:firstLine="709"/>
        <w:jc w:val="both"/>
        <w:rPr>
          <w:color w:val="000000"/>
        </w:rPr>
      </w:pPr>
      <w:commentRangeStart w:id="161"/>
      <w:r w:rsidRPr="00335EE5">
        <w:rPr>
          <w:color w:val="000000"/>
        </w:rPr>
        <w:t xml:space="preserve">A Companhia não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w:t>
      </w:r>
      <w:r>
        <w:rPr>
          <w:color w:val="000000"/>
        </w:rPr>
        <w:t>Alienação Fiduciária de Ações</w:t>
      </w:r>
      <w:r w:rsidRPr="00335EE5">
        <w:rPr>
          <w:color w:val="000000"/>
        </w:rPr>
        <w:t xml:space="preserve"> ora constituída em favor dos Fiadores</w:t>
      </w:r>
      <w:r>
        <w:rPr>
          <w:color w:val="000000"/>
        </w:rPr>
        <w:t>.</w:t>
      </w:r>
      <w:commentRangeEnd w:id="161"/>
      <w:r w:rsidR="00030729">
        <w:rPr>
          <w:rStyle w:val="Refdecomentrio"/>
        </w:rPr>
        <w:commentReference w:id="161"/>
      </w:r>
    </w:p>
    <w:p w14:paraId="7030A942" w14:textId="77777777" w:rsidR="0069469B" w:rsidRPr="00967334" w:rsidRDefault="0069469B" w:rsidP="00F1481E">
      <w:pPr>
        <w:spacing w:line="320" w:lineRule="exact"/>
        <w:jc w:val="both"/>
        <w:rPr>
          <w:color w:val="000000"/>
        </w:rPr>
      </w:pPr>
    </w:p>
    <w:p w14:paraId="3C1092B3" w14:textId="23C28D6F"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ins w:id="162" w:author="Julio Alvarenga Meirelles" w:date="2021-12-02T18:36:00Z">
        <w:r w:rsidR="00C1272F">
          <w:rPr>
            <w:color w:val="000000"/>
          </w:rPr>
          <w:t xml:space="preserve"> da Fiança</w:t>
        </w:r>
      </w:ins>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s Fiadores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r w:rsidR="00384E0D" w:rsidRPr="00D20A5F">
        <w:rPr>
          <w:color w:val="000000"/>
        </w:rPr>
        <w:t xml:space="preserve">A </w:t>
      </w:r>
      <w:r w:rsidR="00AB2006">
        <w:rPr>
          <w:color w:val="000000"/>
          <w:lang w:val="pt-PT"/>
        </w:rPr>
        <w:t>Companhia</w:t>
      </w:r>
      <w:r w:rsidR="00384E0D" w:rsidRPr="00D20A5F">
        <w:rPr>
          <w:color w:val="000000"/>
        </w:rPr>
        <w:t xml:space="preserve"> não registrará nem implementará qualquer voto da </w:t>
      </w:r>
      <w:r w:rsidR="00384E0D">
        <w:rPr>
          <w:color w:val="000000"/>
          <w:lang w:val="pt-PT"/>
        </w:rPr>
        <w:t>LC Energia</w:t>
      </w:r>
      <w:r w:rsidR="00384E0D" w:rsidRPr="00D20A5F">
        <w:rPr>
          <w:color w:val="000000"/>
        </w:rPr>
        <w:t xml:space="preserve"> que viole ou seja incompatível com quaisquer dos termos deste Contrato e/ou das Obrigações Garantidas, ou que teria o efeito de prejudicar a posição ou os direitos e remédios dos </w:t>
      </w:r>
      <w:r w:rsidR="00384E0D">
        <w:rPr>
          <w:color w:val="000000"/>
        </w:rPr>
        <w:t>Fiadores</w:t>
      </w:r>
      <w:r w:rsidR="00384E0D" w:rsidRPr="00D20A5F">
        <w:rPr>
          <w:color w:val="000000"/>
        </w:rPr>
        <w:t xml:space="preserve">. As Partes desde já reconhecem e concordam que será nula e ineficaz perante a </w:t>
      </w:r>
      <w:r w:rsidR="00384E0D">
        <w:rPr>
          <w:color w:val="000000"/>
          <w:lang w:val="pt-PT"/>
        </w:rPr>
        <w:t>LC Energia</w:t>
      </w:r>
      <w:r w:rsidR="00384E0D" w:rsidRPr="00D20A5F">
        <w:rPr>
          <w:color w:val="000000"/>
        </w:rPr>
        <w:t>, a</w:t>
      </w:r>
      <w:r w:rsidR="00384E0D">
        <w:rPr>
          <w:color w:val="000000"/>
        </w:rPr>
        <w:t xml:space="preserve"> Companhia e os Fiadores</w:t>
      </w:r>
      <w:r w:rsidR="00384E0D" w:rsidRPr="00D20A5F">
        <w:rPr>
          <w:color w:val="000000"/>
        </w:rPr>
        <w:t xml:space="preserve"> ou qualquer terceiro, qualquer ato ou negócio jurídico relacionado aos </w:t>
      </w:r>
      <w:r w:rsidR="00384E0D">
        <w:rPr>
          <w:color w:val="000000"/>
        </w:rPr>
        <w:t>Direitos de Participação</w:t>
      </w:r>
      <w:r w:rsidR="00384E0D" w:rsidRPr="00D20A5F">
        <w:rPr>
          <w:color w:val="000000"/>
        </w:rPr>
        <w:t xml:space="preserve"> </w:t>
      </w:r>
      <w:r w:rsidR="00384E0D" w:rsidRPr="00D20A5F">
        <w:rPr>
          <w:color w:val="000000"/>
        </w:rPr>
        <w:lastRenderedPageBreak/>
        <w:t>Alienados Fiduciariamente praticado em desacordo com as disposições deste Contrato, em especial os relativos ao exercício do direito de voto definidas neste Contrato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67C2179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 xml:space="preserve">a Conclusão Física do Projeto e nos termos do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s Fiadores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s Fiadores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C95311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163"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164" w:name="_Hlk504346845"/>
      <w:r w:rsidRPr="00ED1C5E">
        <w:t>, a</w:t>
      </w:r>
      <w:bookmarkEnd w:id="164"/>
      <w:r w:rsidRPr="00ED1C5E">
        <w:t>:</w:t>
      </w:r>
      <w:bookmarkEnd w:id="163"/>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165"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166"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167"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167"/>
      <w:r w:rsidRPr="0027413B">
        <w:rPr>
          <w:rFonts w:ascii="Times New Roman" w:hAnsi="Times New Roman" w:cs="Times New Roman"/>
          <w:color w:val="000000"/>
        </w:rPr>
        <w:t>e/ou para excussão da garantia ora constituída, conforme o caso;</w:t>
      </w:r>
      <w:bookmarkEnd w:id="166"/>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w:t>
      </w:r>
      <w:r w:rsidRPr="009039A2">
        <w:rPr>
          <w:rFonts w:ascii="Times New Roman" w:hAnsi="Times New Roman" w:cs="Times New Roman"/>
          <w:color w:val="000000"/>
        </w:rPr>
        <w:lastRenderedPageBreak/>
        <w:t xml:space="preserve">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PargrafodaLista"/>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PargrafodaLista"/>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PargrafodaLista"/>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cisão ou fusão da Companhia ou sua reorganização, liquidação, dissolução, recuperação judicial ou extrajudicial ou a descontinuidade de suas atividades sem prévio consentimento;</w:t>
      </w:r>
    </w:p>
    <w:p w14:paraId="480D68B5" w14:textId="77777777" w:rsidR="00FD4C93" w:rsidRDefault="00FD4C93" w:rsidP="00180BE6">
      <w:pPr>
        <w:pStyle w:val="PargrafodaLista"/>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reduzir (incluindo sob a forma de diluição de) sua participação no capital social da Companhia sem anuência prévia;</w:t>
      </w:r>
    </w:p>
    <w:p w14:paraId="4C318405" w14:textId="77777777" w:rsidR="00FD4C93" w:rsidRDefault="00FD4C93" w:rsidP="00180BE6">
      <w:pPr>
        <w:pStyle w:val="PargrafodaLista"/>
      </w:pPr>
    </w:p>
    <w:p w14:paraId="6312C98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 Evento de Excussão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PargrafodaLista"/>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PargrafodaLista"/>
      </w:pPr>
    </w:p>
    <w:p w14:paraId="2D537A01" w14:textId="5BA04A2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III</w:t>
      </w:r>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PargrafodaLista"/>
      </w:pPr>
    </w:p>
    <w:p w14:paraId="7A9CE8B2" w14:textId="48645D86"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 funcionários, contratados e subcontratados cumpram a Legislação Socioambiental e a Legislação Anticorrupção, nos termos abaixo definidos;</w:t>
      </w:r>
    </w:p>
    <w:bookmarkEnd w:id="165"/>
    <w:p w14:paraId="0AEF5B5D" w14:textId="603A47C0" w:rsidR="0069469B" w:rsidRPr="00863802" w:rsidRDefault="0069469B" w:rsidP="00F1481E">
      <w:pPr>
        <w:pStyle w:val="PargrafodaLista"/>
      </w:pPr>
    </w:p>
    <w:p w14:paraId="1B90A7EC" w14:textId="7EC40C09" w:rsidR="0069469B" w:rsidRPr="00180BE6"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Fiadores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PargrafodaLista"/>
        <w:spacing w:line="320" w:lineRule="exact"/>
        <w:ind w:left="709"/>
        <w:jc w:val="both"/>
      </w:pPr>
    </w:p>
    <w:p w14:paraId="1964524C" w14:textId="4EFCB724" w:rsidR="00FD4C93" w:rsidRPr="00ED1C5E" w:rsidRDefault="00FD4C93" w:rsidP="00F1481E">
      <w:pPr>
        <w:pStyle w:val="PargrafodaLista"/>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28F5991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168" w:name="_DV_M138"/>
      <w:bookmarkEnd w:id="168"/>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190C887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169" w:name="_Hlk47977427"/>
      <w:r w:rsidRPr="009039A2">
        <w:rPr>
          <w:lang w:val="pt-PT"/>
        </w:rPr>
        <w:t>existem e foram validamente constituídos e corretamente formalizados, são exigíveis de acordo com a lei e os termos dos respectivos contratos, são passíveis de garantia fiduciária e</w:t>
      </w:r>
      <w:bookmarkEnd w:id="169"/>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Contrato de Prestação de Fiança</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w:t>
      </w:r>
      <w:r>
        <w:lastRenderedPageBreak/>
        <w:t>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77777777"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1325D36"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proofErr w:type="spellStart"/>
      <w:r w:rsidR="00F136EA" w:rsidRPr="00BB280A">
        <w:t>iv</w:t>
      </w:r>
      <w:proofErr w:type="spellEnd"/>
      <w:r w:rsidR="00F136EA" w:rsidRPr="00BB280A">
        <w:t xml:space="preserve">)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DE2F4ED"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3B59A6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61B9C53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PargrafodaLista"/>
      </w:pPr>
    </w:p>
    <w:p w14:paraId="767DE0F9" w14:textId="08123F2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269E5B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PargrafodaLista"/>
      </w:pPr>
    </w:p>
    <w:p w14:paraId="572B9654" w14:textId="639F0F9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PargrafodaLista"/>
      </w:pPr>
    </w:p>
    <w:p w14:paraId="68254FBE" w14:textId="3238F26A"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 xml:space="preserve">de que é titular no caso de sua </w:t>
      </w:r>
      <w:r w:rsidRPr="003E7CF3">
        <w:lastRenderedPageBreak/>
        <w:t>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3BB0A599" w14:textId="77777777" w:rsidR="00EC5C49" w:rsidRDefault="00EC5C49" w:rsidP="00180BE6">
      <w:pPr>
        <w:pStyle w:val="PargrafodaLista"/>
      </w:pPr>
    </w:p>
    <w:p w14:paraId="4DB88AC6" w14:textId="6738C27E"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PargrafodaLista"/>
      </w:pPr>
    </w:p>
    <w:p w14:paraId="078A4833" w14:textId="00E430BB"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PargrafodaLista"/>
      </w:pPr>
    </w:p>
    <w:p w14:paraId="4D2E1687" w14:textId="0A698E59"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PargrafodaLista"/>
      </w:pPr>
    </w:p>
    <w:p w14:paraId="0E86A488" w14:textId="1D173B21"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w:t>
      </w:r>
      <w:r w:rsidRPr="003E7CF3">
        <w:lastRenderedPageBreak/>
        <w:t xml:space="preserve">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PargrafodaLista"/>
      </w:pPr>
    </w:p>
    <w:p w14:paraId="0139CA5F" w14:textId="247DA1FC" w:rsidR="002C5F2B" w:rsidRDefault="00455FF1" w:rsidP="00180BE6">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EC5C49">
        <w:t xml:space="preserve">com que suas controladas, afiliadas, seus respectivos funcionários, 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t xml:space="preserve">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comunicará o</w:t>
      </w:r>
      <w:r w:rsidR="001D5156">
        <w:t>s Fiadores</w:t>
      </w:r>
      <w:r w:rsidR="002C5F2B">
        <w:t xml:space="preserve"> </w:t>
      </w:r>
      <w:r>
        <w:t>caso tenham conhecimento de qualquer ato ou fato relacionado ao disposto neste inciso que viole a Legislação Anticorrupção; e</w:t>
      </w:r>
    </w:p>
    <w:p w14:paraId="211560FA" w14:textId="77777777" w:rsidR="002C5F2B" w:rsidRDefault="002C5F2B" w:rsidP="00F1481E">
      <w:pPr>
        <w:pStyle w:val="PargrafodaLista"/>
      </w:pPr>
    </w:p>
    <w:p w14:paraId="5988EA29" w14:textId="0B94CB8E"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197F94B" w14:textId="10F9A356" w:rsidR="00064F43" w:rsidRDefault="0069469B" w:rsidP="00064F43">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170" w:name="_DV_M150"/>
      <w:bookmarkStart w:id="171" w:name="_DV_M153"/>
      <w:bookmarkStart w:id="172" w:name="_DV_M154"/>
      <w:bookmarkStart w:id="173" w:name="_DV_M156"/>
      <w:bookmarkEnd w:id="170"/>
      <w:bookmarkEnd w:id="171"/>
      <w:bookmarkEnd w:id="172"/>
      <w:bookmarkEnd w:id="173"/>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ED1C5E">
        <w:t>o</w:t>
      </w:r>
      <w:r w:rsidR="007202F9">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w:t>
      </w:r>
      <w:r w:rsidRPr="00ED1C5E">
        <w:lastRenderedPageBreak/>
        <w:t xml:space="preserve">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PargrafodaLista"/>
        <w:spacing w:line="320" w:lineRule="exact"/>
        <w:ind w:left="0"/>
        <w:jc w:val="both"/>
      </w:pPr>
    </w:p>
    <w:p w14:paraId="7EDDEB1F" w14:textId="77777777" w:rsidR="00064F43" w:rsidRPr="003E7CF3" w:rsidRDefault="00064F43" w:rsidP="00064F43">
      <w:pPr>
        <w:pStyle w:val="PargrafodaLista"/>
        <w:numPr>
          <w:ilvl w:val="0"/>
          <w:numId w:val="23"/>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PargrafodaLista"/>
        <w:tabs>
          <w:tab w:val="left" w:pos="1134"/>
        </w:tabs>
        <w:autoSpaceDE/>
        <w:autoSpaceDN/>
        <w:adjustRightInd/>
        <w:spacing w:line="320" w:lineRule="exact"/>
        <w:ind w:left="709"/>
        <w:jc w:val="both"/>
      </w:pPr>
    </w:p>
    <w:p w14:paraId="53D6BC9A" w14:textId="77777777" w:rsidR="00064F43" w:rsidRPr="00547E65" w:rsidRDefault="00064F43" w:rsidP="00064F43">
      <w:pPr>
        <w:pStyle w:val="PargrafodaLista"/>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60BBB749"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2CE9FA56"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s Fiadores</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6B29D574" w:rsidR="0069469B" w:rsidRPr="00A47044" w:rsidRDefault="0069469B" w:rsidP="00F1481E">
      <w:pPr>
        <w:pStyle w:val="PargrafodaLista"/>
        <w:numPr>
          <w:ilvl w:val="3"/>
          <w:numId w:val="7"/>
        </w:numPr>
        <w:spacing w:line="320" w:lineRule="exact"/>
        <w:ind w:left="709" w:firstLine="0"/>
        <w:jc w:val="both"/>
      </w:pPr>
      <w:r w:rsidRPr="00A47044">
        <w:lastRenderedPageBreak/>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79266AE"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0642144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174" w:name="_Hlk71075092"/>
      <w:r w:rsidRPr="00ED1C5E">
        <w:t xml:space="preserve">, </w:t>
      </w:r>
      <w:bookmarkEnd w:id="174"/>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726462">
        <w:t>s</w:t>
      </w:r>
      <w:r w:rsidR="00647A25">
        <w:t xml:space="preserve"> </w:t>
      </w:r>
      <w:r w:rsidR="00726462">
        <w:t xml:space="preserve"> Fiadores</w:t>
      </w:r>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w:t>
      </w:r>
      <w:r w:rsidRPr="00ED1C5E">
        <w:lastRenderedPageBreak/>
        <w:t xml:space="preserve">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PargrafodaLista"/>
        <w:spacing w:line="320" w:lineRule="exact"/>
        <w:ind w:left="0"/>
        <w:jc w:val="both"/>
      </w:pPr>
    </w:p>
    <w:p w14:paraId="0340783B" w14:textId="61D3D843"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s Fiadores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s Fiadores</w:t>
      </w:r>
      <w:r w:rsidRPr="00C234CF">
        <w:t>.</w:t>
      </w:r>
    </w:p>
    <w:p w14:paraId="5B5127A1" w14:textId="77777777" w:rsidR="00181311" w:rsidRPr="00181311" w:rsidRDefault="00181311" w:rsidP="00F1481E">
      <w:pPr>
        <w:pStyle w:val="PargrafodaLista"/>
        <w:rPr>
          <w:b/>
          <w:bCs/>
        </w:rPr>
      </w:pPr>
    </w:p>
    <w:p w14:paraId="2855D0C6" w14:textId="39FE4EE6"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PargrafodaLista"/>
        <w:spacing w:line="320" w:lineRule="exact"/>
        <w:ind w:left="0"/>
        <w:jc w:val="both"/>
        <w:rPr>
          <w:b/>
        </w:rPr>
      </w:pPr>
    </w:p>
    <w:p w14:paraId="7B91C886" w14:textId="77777777" w:rsidR="0069469B" w:rsidRPr="009235B0" w:rsidRDefault="0069469B" w:rsidP="00180BE6">
      <w:pPr>
        <w:pStyle w:val="PargrafodaLista"/>
        <w:numPr>
          <w:ilvl w:val="0"/>
          <w:numId w:val="7"/>
        </w:numPr>
        <w:spacing w:line="320" w:lineRule="exact"/>
        <w:ind w:left="0" w:firstLine="0"/>
        <w:jc w:val="both"/>
      </w:pPr>
      <w:bookmarkStart w:id="175" w:name="_Toc143582470"/>
      <w:bookmarkStart w:id="176" w:name="_Toc175568531"/>
      <w:bookmarkStart w:id="177" w:name="_Toc204699434"/>
      <w:bookmarkStart w:id="178" w:name="_Toc259396499"/>
      <w:bookmarkStart w:id="179" w:name="_Toc263587931"/>
      <w:r w:rsidRPr="009235B0">
        <w:rPr>
          <w:b/>
        </w:rPr>
        <w:t>DISPOSIÇÕES GERAIS</w:t>
      </w:r>
      <w:bookmarkEnd w:id="175"/>
      <w:bookmarkEnd w:id="176"/>
      <w:bookmarkEnd w:id="177"/>
      <w:bookmarkEnd w:id="178"/>
      <w:bookmarkEnd w:id="179"/>
    </w:p>
    <w:p w14:paraId="22C6BF95" w14:textId="77777777" w:rsidR="0069469B" w:rsidRPr="00C234CF" w:rsidRDefault="0069469B" w:rsidP="00F1481E">
      <w:pPr>
        <w:spacing w:line="320" w:lineRule="exact"/>
        <w:jc w:val="both"/>
      </w:pPr>
    </w:p>
    <w:p w14:paraId="7211BC12" w14:textId="3E9E318D" w:rsidR="00BB7D05" w:rsidRDefault="0069469B" w:rsidP="00180BE6">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180"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80"/>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71B5D2" w:rsidR="00BB7D05" w:rsidRDefault="0069469B" w:rsidP="00180BE6">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181" w:name="_DV_M160"/>
      <w:bookmarkEnd w:id="181"/>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82" w:name="_Toc80174418"/>
      <w:bookmarkStart w:id="183" w:name="_Toc82867910"/>
    </w:p>
    <w:p w14:paraId="0DD82407" w14:textId="77777777" w:rsidR="00BB7D05" w:rsidRPr="00BB7D05" w:rsidRDefault="00BB7D05" w:rsidP="00F1481E">
      <w:pPr>
        <w:pStyle w:val="PargrafodaLista"/>
        <w:rPr>
          <w:b/>
          <w:bCs/>
        </w:rPr>
      </w:pPr>
    </w:p>
    <w:p w14:paraId="0596579E" w14:textId="77777777" w:rsidR="00BB7D05" w:rsidRDefault="0069469B" w:rsidP="00180BE6">
      <w:pPr>
        <w:pStyle w:val="PargrafodaLista"/>
        <w:numPr>
          <w:ilvl w:val="1"/>
          <w:numId w:val="7"/>
        </w:numPr>
        <w:spacing w:line="320" w:lineRule="exact"/>
        <w:ind w:left="0" w:hanging="11"/>
        <w:jc w:val="both"/>
        <w:rPr>
          <w:rFonts w:eastAsia="SimSun"/>
        </w:rPr>
      </w:pPr>
      <w:r w:rsidRPr="00BB7D05">
        <w:rPr>
          <w:b/>
          <w:bCs/>
        </w:rPr>
        <w:t>Interveniência</w:t>
      </w:r>
      <w:bookmarkEnd w:id="182"/>
      <w:bookmarkEnd w:id="183"/>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84" w:name="_Toc80174427"/>
      <w:bookmarkStart w:id="185" w:name="_Toc82867916"/>
    </w:p>
    <w:p w14:paraId="73AC03E4" w14:textId="77777777" w:rsidR="00BB7D05" w:rsidRPr="00BB7D05" w:rsidRDefault="00BB7D05" w:rsidP="00F1481E">
      <w:pPr>
        <w:pStyle w:val="PargrafodaLista"/>
        <w:rPr>
          <w:b/>
          <w:bCs/>
        </w:rPr>
      </w:pPr>
    </w:p>
    <w:p w14:paraId="11E1B83A" w14:textId="5A439025" w:rsidR="00BB7D05" w:rsidRDefault="0069469B" w:rsidP="00180BE6">
      <w:pPr>
        <w:pStyle w:val="PargrafodaLista"/>
        <w:numPr>
          <w:ilvl w:val="1"/>
          <w:numId w:val="7"/>
        </w:numPr>
        <w:spacing w:line="320" w:lineRule="exact"/>
        <w:ind w:left="0" w:hanging="11"/>
        <w:jc w:val="both"/>
        <w:rPr>
          <w:rFonts w:eastAsia="SimSun"/>
        </w:rPr>
      </w:pPr>
      <w:r w:rsidRPr="00BB7D05">
        <w:rPr>
          <w:b/>
          <w:bCs/>
        </w:rPr>
        <w:t>Sucessores</w:t>
      </w:r>
      <w:bookmarkEnd w:id="184"/>
      <w:bookmarkEnd w:id="185"/>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w:t>
      </w:r>
      <w:r w:rsidRPr="00C04B5F">
        <w:lastRenderedPageBreak/>
        <w:t xml:space="preserve">conforme permitido nos termos deste </w:t>
      </w:r>
      <w:r>
        <w:t>Contrato</w:t>
      </w:r>
      <w:r w:rsidRPr="00C04B5F">
        <w:t xml:space="preserve">, a Companhia não permitirá a </w:t>
      </w:r>
      <w:r w:rsidR="00064F43">
        <w:t>t</w:t>
      </w:r>
      <w:r w:rsidRPr="00C04B5F">
        <w:t xml:space="preserve">ransferência das 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86" w:name="_Toc80174430"/>
      <w:bookmarkStart w:id="187"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180BE6">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188"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5" w:history="1">
        <w:r w:rsidRPr="00E90D22">
          <w:rPr>
            <w:rStyle w:val="Hyperlink"/>
            <w:color w:val="auto"/>
            <w:u w:val="none"/>
          </w:rPr>
          <w:t>nilton.bertuchi@lyoncapital.com.br</w:t>
        </w:r>
      </w:hyperlink>
      <w:r w:rsidRPr="004E26E2">
        <w:t xml:space="preserve"> / </w:t>
      </w:r>
      <w:hyperlink r:id="rId16" w:history="1">
        <w:r w:rsidRPr="00E90D22">
          <w:rPr>
            <w:rStyle w:val="Hyperlink"/>
            <w:color w:val="auto"/>
            <w:u w:val="none"/>
          </w:rPr>
          <w:t>luiz.guilherme@lyoncapital.com.br</w:t>
        </w:r>
      </w:hyperlink>
      <w:r w:rsidRPr="004E26E2">
        <w:t xml:space="preserve"> / </w:t>
      </w:r>
      <w:hyperlink r:id="rId17"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88"/>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189"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1C2D4E91" w14:textId="2AAC860D" w:rsidR="00650F02" w:rsidRDefault="00C4495D" w:rsidP="00650F02">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8" w:history="1">
        <w:r w:rsidRPr="002F1FC1">
          <w:t>julio.meirelles@santander.com.br</w:t>
        </w:r>
      </w:hyperlink>
    </w:p>
    <w:p w14:paraId="59D3FE06" w14:textId="77777777" w:rsidR="00650F02" w:rsidRPr="009F4BB9" w:rsidRDefault="00650F02" w:rsidP="00650F02">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w:t>
      </w:r>
      <w:proofErr w:type="spellStart"/>
      <w:r>
        <w:t>Brunetti</w:t>
      </w:r>
      <w:proofErr w:type="spellEnd"/>
      <w:r>
        <w:t xml:space="preserve">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9"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190"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20" w:history="1">
        <w:r w:rsidRPr="00E90D22">
          <w:rPr>
            <w:rStyle w:val="Hyperlink"/>
            <w:color w:val="auto"/>
            <w:u w:val="none"/>
          </w:rPr>
          <w:t>nilton.bertuchi@lyoncapital.com.br</w:t>
        </w:r>
      </w:hyperlink>
      <w:r w:rsidRPr="004E26E2">
        <w:t xml:space="preserve"> / </w:t>
      </w:r>
      <w:hyperlink r:id="rId21" w:history="1">
        <w:r w:rsidRPr="00E90D22">
          <w:rPr>
            <w:rStyle w:val="Hyperlink"/>
            <w:color w:val="auto"/>
            <w:u w:val="none"/>
          </w:rPr>
          <w:t>luiz.guilherme@lyoncapital.com.br</w:t>
        </w:r>
      </w:hyperlink>
      <w:r w:rsidRPr="004E26E2">
        <w:t xml:space="preserve"> / </w:t>
      </w:r>
      <w:hyperlink r:id="rId22"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190"/>
    </w:p>
    <w:p w14:paraId="7E49EA14" w14:textId="77777777" w:rsidR="00340E08" w:rsidRDefault="00340E08" w:rsidP="00340E08">
      <w:pPr>
        <w:spacing w:line="320" w:lineRule="exact"/>
      </w:pPr>
    </w:p>
    <w:p w14:paraId="77BF8B5D" w14:textId="77777777" w:rsidR="00BB7D05" w:rsidRDefault="0069469B" w:rsidP="00180BE6">
      <w:pPr>
        <w:pStyle w:val="PargrafodaLista"/>
        <w:numPr>
          <w:ilvl w:val="2"/>
          <w:numId w:val="7"/>
        </w:numPr>
        <w:spacing w:line="320" w:lineRule="exact"/>
        <w:ind w:left="0" w:firstLine="709"/>
        <w:jc w:val="both"/>
        <w:rPr>
          <w:bCs/>
        </w:rPr>
      </w:pPr>
      <w:bookmarkStart w:id="191" w:name="_Hlk1997668"/>
      <w:bookmarkEnd w:id="189"/>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180BE6">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91"/>
    <w:p w14:paraId="418DFF3D" w14:textId="77777777" w:rsidR="00BB7D05" w:rsidRDefault="0069469B" w:rsidP="00180BE6">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92" w:name="_Hlk1997818"/>
      <w:bookmarkEnd w:id="186"/>
      <w:bookmarkEnd w:id="187"/>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180BE6">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92"/>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180BE6">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7A8A81A4" w:rsidR="003A4A69" w:rsidRDefault="0069469B" w:rsidP="00180BE6">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180BE6">
      <w:pPr>
        <w:pStyle w:val="PargrafodaLista"/>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180BE6">
      <w:pPr>
        <w:pStyle w:val="PargrafodaLista"/>
        <w:numPr>
          <w:ilvl w:val="1"/>
          <w:numId w:val="7"/>
        </w:numPr>
        <w:spacing w:line="320" w:lineRule="exact"/>
        <w:ind w:left="0" w:hanging="11"/>
        <w:jc w:val="both"/>
      </w:pPr>
      <w:bookmarkStart w:id="193" w:name="_Toc80174431"/>
      <w:bookmarkStart w:id="194" w:name="_Toc82867920"/>
      <w:r w:rsidRPr="00C04B5F">
        <w:rPr>
          <w:b/>
          <w:bCs/>
        </w:rPr>
        <w:t>Lei Aplicável</w:t>
      </w:r>
      <w:bookmarkEnd w:id="193"/>
      <w:bookmarkEnd w:id="194"/>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180BE6">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43CDC9F" w:rsidR="00511E31" w:rsidRDefault="00511E31" w:rsidP="00180BE6">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65823A4" w:rsidR="00766DCA" w:rsidRPr="00766DCA" w:rsidRDefault="00766DCA" w:rsidP="00F1481E">
      <w:pPr>
        <w:pStyle w:val="Remetente"/>
        <w:spacing w:line="320" w:lineRule="exact"/>
        <w:jc w:val="center"/>
        <w:rPr>
          <w:lang w:val="pt-BR"/>
        </w:rPr>
      </w:pPr>
      <w:r>
        <w:rPr>
          <w:lang w:val="pt-BR"/>
        </w:rPr>
        <w:t xml:space="preserve">São Paulo, </w:t>
      </w:r>
      <w:bookmarkStart w:id="195"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195"/>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96"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97" w:name="_DV_M477"/>
      <w:bookmarkEnd w:id="19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98" w:name="_DV_M478"/>
      <w:bookmarkEnd w:id="19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99" w:name="_DV_M479"/>
      <w:bookmarkEnd w:id="19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96"/>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PargrafodaLista"/>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200"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201"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202"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202"/>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5A537A0D"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del w:id="203" w:author="Julio Alvarenga Meirelles" w:date="2021-12-02T18:52:00Z">
              <w:r w:rsidRPr="000E781F" w:rsidDel="005A04D8">
                <w:delText>Cessionário</w:delText>
              </w:r>
            </w:del>
            <w:ins w:id="204" w:author="Julio Alvarenga Meirelles" w:date="2021-12-02T18:52:00Z">
              <w:r w:rsidR="005A04D8">
                <w:t>Fiador</w:t>
              </w:r>
            </w:ins>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205" w:name="_Hlk81411443"/>
            <w:r>
              <w:t>Colinas</w:t>
            </w:r>
            <w:bookmarkEnd w:id="205"/>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6062DE17" w14:textId="7163FC78"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del w:id="206" w:author="Julio Alvarenga Meirelles" w:date="2021-12-02T18:52:00Z">
              <w:r w:rsidRPr="000E781F" w:rsidDel="005A04D8">
                <w:rPr>
                  <w:rFonts w:ascii="Times New Roman" w:hAnsi="Times New Roman"/>
                  <w:sz w:val="24"/>
                </w:rPr>
                <w:delText>Cessionários</w:delText>
              </w:r>
            </w:del>
            <w:ins w:id="207" w:author="Julio Alvarenga Meirelles" w:date="2021-12-02T18:52:00Z">
              <w:r w:rsidR="005A04D8">
                <w:rPr>
                  <w:rFonts w:ascii="Times New Roman" w:hAnsi="Times New Roman"/>
                  <w:sz w:val="24"/>
                </w:rPr>
                <w:t>Fiadores</w:t>
              </w:r>
            </w:ins>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del w:id="208" w:author="Julio Alvarenga Meirelles" w:date="2021-12-02T18:53:00Z">
              <w:r w:rsidRPr="000E781F" w:rsidDel="005A04D8">
                <w:rPr>
                  <w:rFonts w:ascii="Times New Roman" w:hAnsi="Times New Roman"/>
                  <w:sz w:val="24"/>
                </w:rPr>
                <w:delText xml:space="preserve">Cessionários </w:delText>
              </w:r>
            </w:del>
            <w:ins w:id="209" w:author="Julio Alvarenga Meirelles" w:date="2021-12-02T18:53:00Z">
              <w:r w:rsidR="005A04D8">
                <w:rPr>
                  <w:rFonts w:ascii="Times New Roman" w:hAnsi="Times New Roman"/>
                  <w:sz w:val="24"/>
                </w:rPr>
                <w:t>Fiadores</w:t>
              </w:r>
              <w:r w:rsidR="005A04D8" w:rsidRPr="000E781F">
                <w:rPr>
                  <w:rFonts w:ascii="Times New Roman" w:hAnsi="Times New Roman"/>
                  <w:sz w:val="24"/>
                </w:rPr>
                <w:t xml:space="preserve"> </w:t>
              </w:r>
            </w:ins>
            <w:r w:rsidRPr="000E781F">
              <w:rPr>
                <w:rFonts w:ascii="Times New Roman" w:hAnsi="Times New Roman"/>
                <w:sz w:val="24"/>
              </w:rPr>
              <w:t>até a data de seu pagamento efetivo.</w:t>
            </w:r>
          </w:p>
        </w:tc>
      </w:tr>
      <w:bookmarkEnd w:id="201"/>
    </w:tbl>
    <w:p w14:paraId="5D7BD214" w14:textId="77777777" w:rsidR="00FA3C2C" w:rsidRDefault="00FA3C2C" w:rsidP="00F1481E">
      <w:pPr>
        <w:spacing w:line="320" w:lineRule="exact"/>
        <w:jc w:val="center"/>
      </w:pPr>
    </w:p>
    <w:bookmarkEnd w:id="200"/>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3B8CF482" w14:textId="298BA0EE" w:rsidR="00BA6057" w:rsidRPr="001B5728" w:rsidRDefault="00BA6057" w:rsidP="001B5728">
      <w:pPr>
        <w:pStyle w:val="PargrafodaLista"/>
        <w:numPr>
          <w:ilvl w:val="3"/>
          <w:numId w:val="13"/>
        </w:numPr>
        <w:spacing w:line="320" w:lineRule="exact"/>
        <w:rPr>
          <w:smallCaps/>
          <w:u w:val="single"/>
        </w:rPr>
      </w:pPr>
      <w:r w:rsidRPr="001B5728">
        <w:rPr>
          <w:smallCaps/>
          <w:u w:val="single"/>
        </w:rPr>
        <w:lastRenderedPageBreak/>
        <w:t>Escritura de Emissão</w:t>
      </w:r>
    </w:p>
    <w:p w14:paraId="298D03A2" w14:textId="77777777" w:rsidR="00BA6057" w:rsidRDefault="00BA6057" w:rsidP="00BA6057">
      <w:pPr>
        <w:spacing w:line="320" w:lineRule="exact"/>
        <w:jc w:val="center"/>
        <w:rPr>
          <w:smallCaps/>
          <w:color w:val="000000"/>
        </w:rPr>
      </w:pPr>
    </w:p>
    <w:p w14:paraId="21D1209D" w14:textId="77777777" w:rsidR="00BA6057" w:rsidRDefault="00BA6057" w:rsidP="00BA6057">
      <w:pPr>
        <w:spacing w:line="320" w:lineRule="exact"/>
        <w:jc w:val="center"/>
        <w:rPr>
          <w:smallCaps/>
          <w:color w:val="000000"/>
        </w:rPr>
      </w:pPr>
      <w:r>
        <w:rPr>
          <w:smallCaps/>
          <w:color w:val="000000"/>
        </w:rPr>
        <w:t>[●]</w:t>
      </w:r>
    </w:p>
    <w:p w14:paraId="6EDCFACD" w14:textId="77777777" w:rsidR="00BA6057" w:rsidRPr="00861F54" w:rsidRDefault="00BA6057" w:rsidP="00BA6057">
      <w:pPr>
        <w:spacing w:line="320" w:lineRule="exact"/>
        <w:jc w:val="center"/>
        <w:rPr>
          <w:smallCaps/>
          <w:color w:val="000000"/>
        </w:rPr>
      </w:pPr>
    </w:p>
    <w:p w14:paraId="2E8E8D86" w14:textId="77777777" w:rsidR="00BA6057" w:rsidRDefault="00BA6057" w:rsidP="00BA6057">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210" w:name="_Hlk71014477"/>
      <w:r w:rsidRPr="00DA0812">
        <w:rPr>
          <w:highlight w:val="yellow"/>
        </w:rPr>
        <w:t>[●]</w:t>
      </w:r>
    </w:p>
    <w:bookmarkEnd w:id="210"/>
    <w:p w14:paraId="26B2F9D1" w14:textId="77777777" w:rsidR="00F12716" w:rsidRDefault="00F12716" w:rsidP="00F1481E">
      <w:pPr>
        <w:spacing w:line="300" w:lineRule="exact"/>
        <w:rPr>
          <w:bCs/>
        </w:rPr>
      </w:pPr>
    </w:p>
    <w:p w14:paraId="3B26997F" w14:textId="159086AA" w:rsidR="00F12716" w:rsidRPr="00BA7603" w:rsidRDefault="00F12716" w:rsidP="00F1481E">
      <w:pPr>
        <w:spacing w:line="300" w:lineRule="exact"/>
        <w:rPr>
          <w:smallCaps/>
        </w:rPr>
      </w:pPr>
      <w:r>
        <w:rPr>
          <w:bCs/>
        </w:rPr>
        <w:t xml:space="preserve">Ref.: </w:t>
      </w:r>
      <w:r w:rsidRPr="00861F54">
        <w:t xml:space="preserve">Contrato de Concessão n.º </w:t>
      </w:r>
      <w:r w:rsidR="00DF4AE5">
        <w:rPr>
          <w:smallCaps/>
        </w:rPr>
        <w:t>22</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3947762E"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w:t>
      </w:r>
      <w:r w:rsidR="00DF4AE5">
        <w:rPr>
          <w:smallCaps/>
        </w:rPr>
        <w:t>2</w:t>
      </w:r>
      <w:r w:rsidRPr="00861F54">
        <w:rPr>
          <w:smallCaps/>
        </w:rPr>
        <w:t>/2018</w:t>
      </w:r>
      <w:r w:rsidRPr="00861F54">
        <w:t xml:space="preserve"> </w:t>
      </w:r>
      <w:r>
        <w:t xml:space="preserve">celebrado entre a Agência Nacional de Energia Elétrica – ANEEL e a </w:t>
      </w:r>
      <w:bookmarkStart w:id="211" w:name="_Hlk81416390"/>
      <w:r w:rsidR="00341E5D">
        <w:t>Colinas</w:t>
      </w:r>
      <w:r w:rsidR="005603B1" w:rsidRPr="00627859">
        <w:t xml:space="preserve"> </w:t>
      </w:r>
      <w:bookmarkEnd w:id="211"/>
      <w:r w:rsidR="005603B1" w:rsidRPr="00627859">
        <w:t>Transmissora de Energia Elétrica S.A.</w:t>
      </w:r>
      <w:r>
        <w:t xml:space="preserve"> (atual denominação social da Lyon Transmissora de Energia Elétrica I</w:t>
      </w:r>
      <w:r w:rsidR="00DF4AE5">
        <w:t>I</w:t>
      </w:r>
      <w:r>
        <w:t xml:space="preserve"> S.A.) (</w:t>
      </w:r>
      <w:r w:rsidR="00384E0D">
        <w:t>“</w:t>
      </w:r>
      <w:r w:rsidR="00341E5D" w:rsidRPr="00341E5D">
        <w:rPr>
          <w:u w:val="single"/>
        </w:rPr>
        <w:t xml:space="preserve">Colinas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0B792B01"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bookmarkStart w:id="212" w:name="_Hlk71074177"/>
      <w:r w:rsidR="003C6AB7">
        <w:rPr>
          <w:bCs/>
        </w:rPr>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e em conjunto com</w:t>
      </w:r>
      <w:r w:rsidR="00323A11">
        <w:t xml:space="preserve"> </w:t>
      </w:r>
      <w:r w:rsidR="000F1517">
        <w:t xml:space="preserve">Santander e Itaú, </w:t>
      </w:r>
      <w:r w:rsidR="00384E0D">
        <w:t>“</w:t>
      </w:r>
      <w:r w:rsidR="000F1517" w:rsidRPr="0093007F">
        <w:rPr>
          <w:u w:val="single"/>
        </w:rPr>
        <w:t>Fiadores</w:t>
      </w:r>
      <w:r w:rsidR="00384E0D">
        <w:t>”</w:t>
      </w:r>
      <w:r w:rsidR="000F1517">
        <w:t>)</w:t>
      </w:r>
      <w:bookmarkEnd w:id="212"/>
      <w:r w:rsidR="000F1517">
        <w:t xml:space="preserve">, </w:t>
      </w:r>
      <w:r>
        <w:rPr>
          <w:bCs/>
        </w:rPr>
        <w:t xml:space="preserve">com a interveniência anuência da </w:t>
      </w:r>
      <w:r w:rsidR="00341E5D" w:rsidRPr="00341E5D">
        <w:rPr>
          <w:bCs/>
        </w:rPr>
        <w:t>Colinas</w:t>
      </w:r>
      <w:r w:rsidR="00384E0D" w:rsidRPr="00384E0D">
        <w:rPr>
          <w:bCs/>
        </w:rPr>
        <w:t xml:space="preserve"> </w:t>
      </w:r>
      <w:r w:rsidR="005603B1">
        <w:rPr>
          <w:bCs/>
        </w:rPr>
        <w:t>Transmissora</w:t>
      </w:r>
      <w:r>
        <w:rPr>
          <w:bCs/>
        </w:rPr>
        <w:t>, em</w:t>
      </w:r>
      <w:r w:rsidRPr="00BC7D01">
        <w:rPr>
          <w:bCs/>
        </w:rPr>
        <w:t xml:space="preserve"> </w:t>
      </w:r>
      <w:r w:rsidR="00DD703C" w:rsidRPr="00DD703C">
        <w:rPr>
          <w:bCs/>
        </w:rPr>
        <w:t>19 de junho de 2020</w:t>
      </w:r>
      <w:r w:rsidR="00DD703C" w:rsidRPr="000F1517" w:rsidDel="00DD703C">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41E5D" w:rsidRPr="00341E5D">
        <w:t xml:space="preserve">Colinas </w:t>
      </w:r>
      <w:r w:rsidR="00A427C9">
        <w:t xml:space="preserve">Transmissora </w:t>
      </w:r>
      <w:r w:rsidRPr="00430791">
        <w:t xml:space="preserve">representativas de 100% (cem por cento) do capital social total da </w:t>
      </w:r>
      <w:r w:rsidR="00341E5D" w:rsidRPr="00341E5D">
        <w:t xml:space="preserve">Colinas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5896DC47" w:rsidR="00D331CF" w:rsidRDefault="00D331CF" w:rsidP="00180BE6">
      <w:pPr>
        <w:pStyle w:val="Commarcadores3"/>
        <w:numPr>
          <w:ilvl w:val="3"/>
          <w:numId w:val="7"/>
        </w:numPr>
        <w:spacing w:line="320" w:lineRule="exact"/>
        <w:ind w:left="709" w:firstLine="0"/>
        <w:jc w:val="both"/>
      </w:pPr>
      <w:r w:rsidRPr="00012504">
        <w:t xml:space="preserve">100% (cem por cento) das ações representativas do capital social da </w:t>
      </w:r>
      <w:r w:rsidR="00341E5D" w:rsidRPr="00341E5D">
        <w:t>Colinas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39906310" w:rsidR="00D331CF" w:rsidRDefault="00D331CF" w:rsidP="00180BE6">
      <w:pPr>
        <w:pStyle w:val="Commarcadores3"/>
        <w:numPr>
          <w:ilvl w:val="3"/>
          <w:numId w:val="7"/>
        </w:numPr>
        <w:spacing w:line="320" w:lineRule="exact"/>
        <w:ind w:left="709" w:firstLine="0"/>
        <w:jc w:val="both"/>
      </w:pPr>
      <w:r w:rsidRPr="00012504">
        <w:t xml:space="preserve">todas as ações adicionais de emissão da </w:t>
      </w:r>
      <w:r w:rsidR="00341E5D" w:rsidRPr="00341E5D">
        <w:t xml:space="preserve">Colinas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5CD5008D" w:rsidR="00D331CF" w:rsidRDefault="00D331CF" w:rsidP="00180BE6">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41E5D" w:rsidRPr="00341E5D">
        <w:t xml:space="preserve">Colinas </w:t>
      </w:r>
      <w:r w:rsidR="00E25AB2">
        <w:t>Transmissora</w:t>
      </w:r>
      <w:r w:rsidRPr="00012504">
        <w:t xml:space="preserve"> ou as Ações ou outra operação)</w:t>
      </w:r>
      <w:r>
        <w:t>,</w:t>
      </w:r>
    </w:p>
    <w:p w14:paraId="18C765E3" w14:textId="77777777" w:rsidR="00D331CF" w:rsidRDefault="00D331CF" w:rsidP="00F1481E">
      <w:pPr>
        <w:pStyle w:val="PargrafodaLista"/>
      </w:pPr>
    </w:p>
    <w:p w14:paraId="7200CBC4" w14:textId="7C83E699" w:rsidR="00D331CF" w:rsidRDefault="00D331CF" w:rsidP="00180BE6">
      <w:pPr>
        <w:pStyle w:val="Commarcadores3"/>
        <w:numPr>
          <w:ilvl w:val="3"/>
          <w:numId w:val="7"/>
        </w:numPr>
        <w:spacing w:line="320" w:lineRule="exact"/>
        <w:ind w:left="709" w:firstLine="0"/>
        <w:jc w:val="both"/>
      </w:pPr>
      <w:r w:rsidRPr="00012504">
        <w:t xml:space="preserve">o direito de subscrição de ações de emissão da </w:t>
      </w:r>
      <w:r w:rsidR="00341E5D" w:rsidRPr="00341E5D">
        <w:t>Colinas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472A9755" w:rsidR="00D331CF" w:rsidRPr="00DC4453" w:rsidRDefault="000F1517" w:rsidP="00180BE6">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551CC105" w:rsidR="00F12716" w:rsidRDefault="00F12716" w:rsidP="00F1481E">
      <w:pPr>
        <w:spacing w:line="320" w:lineRule="exact"/>
        <w:ind w:firstLine="709"/>
        <w:jc w:val="both"/>
      </w:pPr>
      <w:r w:rsidRPr="00EC0AC8">
        <w:rPr>
          <w:color w:val="000000"/>
        </w:rPr>
        <w:t xml:space="preserve">A </w:t>
      </w:r>
      <w:r w:rsidR="00341E5D" w:rsidRPr="00341E5D">
        <w:rPr>
          <w:color w:val="000000"/>
        </w:rPr>
        <w:t xml:space="preserve">Colinas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A742946"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41E5D" w:rsidRPr="00341E5D">
        <w:rPr>
          <w:color w:val="000000"/>
        </w:rPr>
        <w:t xml:space="preserve">Colinas </w:t>
      </w:r>
      <w:r w:rsidR="00E25AB2">
        <w:rPr>
          <w:color w:val="000000"/>
        </w:rPr>
        <w:t>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9814CC"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213" w:name="_Hlk42182733"/>
      <w:r w:rsidR="00E65C4D" w:rsidRPr="00861F54">
        <w:rPr>
          <w:smallCaps/>
          <w:u w:val="single"/>
        </w:rPr>
        <w:lastRenderedPageBreak/>
        <w:t>Anexo I</w:t>
      </w:r>
      <w:r w:rsidR="00E65C4D">
        <w:rPr>
          <w:smallCaps/>
          <w:u w:val="single"/>
        </w:rPr>
        <w:t>II</w:t>
      </w:r>
    </w:p>
    <w:bookmarkEnd w:id="213"/>
    <w:p w14:paraId="3EC57145" w14:textId="0BA790AE"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214"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21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215" w:name="_DV_M298"/>
      <w:bookmarkStart w:id="216" w:name="_DV_M300"/>
      <w:bookmarkStart w:id="217" w:name="_DV_M301"/>
      <w:bookmarkStart w:id="218" w:name="_DV_M302"/>
      <w:bookmarkStart w:id="219" w:name="_DV_M303"/>
      <w:bookmarkStart w:id="220" w:name="_DV_M304"/>
      <w:bookmarkStart w:id="221" w:name="_DV_M305"/>
      <w:bookmarkStart w:id="222" w:name="_DV_M306"/>
      <w:bookmarkStart w:id="223" w:name="_DV_M307"/>
      <w:bookmarkStart w:id="224" w:name="_DV_M308"/>
      <w:bookmarkStart w:id="225" w:name="_DV_M309"/>
      <w:bookmarkStart w:id="226" w:name="_DV_M310"/>
      <w:bookmarkStart w:id="227" w:name="_DV_M311"/>
      <w:bookmarkStart w:id="228" w:name="_DV_M313"/>
      <w:bookmarkStart w:id="229" w:name="_DV_M314"/>
      <w:bookmarkStart w:id="230" w:name="_DV_M315"/>
      <w:bookmarkStart w:id="231" w:name="_DV_M316"/>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sectPr w:rsidR="00AB4058" w:rsidRPr="00861F54" w:rsidSect="00853643">
      <w:headerReference w:type="default" r:id="rId23"/>
      <w:footerReference w:type="even" r:id="rId24"/>
      <w:footerReference w:type="default" r:id="rId25"/>
      <w:headerReference w:type="first" r:id="rId26"/>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Julio Alvarenga Meirelles" w:date="2021-12-02T18:19:00Z" w:initials="JAM">
    <w:p w14:paraId="6419C1B5" w14:textId="53899336" w:rsidR="009814CC" w:rsidRDefault="009814CC">
      <w:pPr>
        <w:pStyle w:val="Textodecomentrio"/>
      </w:pPr>
      <w:r>
        <w:rPr>
          <w:rStyle w:val="Refdecomentrio"/>
        </w:rPr>
        <w:annotationRef/>
      </w:r>
      <w:r>
        <w:t>A oferta conta com as garantias de ações. Vale adicionar um Considerando que indicando que as ações foram liberadas nesta data.</w:t>
      </w:r>
    </w:p>
  </w:comment>
  <w:comment w:id="24" w:author="Julio Alvarenga Meirelles" w:date="2021-12-02T18:17:00Z" w:initials="JAM">
    <w:p w14:paraId="310CB904" w14:textId="77777777" w:rsidR="009814CC" w:rsidRDefault="009814CC">
      <w:pPr>
        <w:pStyle w:val="Textodecomentrio"/>
      </w:pPr>
      <w:r>
        <w:rPr>
          <w:rStyle w:val="Refdecomentrio"/>
        </w:rPr>
        <w:annotationRef/>
      </w:r>
      <w:r>
        <w:t>Vale agregar a informação da data de emissão da CCB, certo?</w:t>
      </w:r>
    </w:p>
    <w:p w14:paraId="7A4519E3" w14:textId="1C1BDF54" w:rsidR="009814CC" w:rsidRDefault="009814CC">
      <w:pPr>
        <w:pStyle w:val="Textodecomentrio"/>
      </w:pPr>
      <w:r>
        <w:t>Destaco que o BASA não assina a CCB. Checar se é preciso fazer algum ajuste de redação (“Cia emitiu em favor do BASA uma CCB).</w:t>
      </w:r>
    </w:p>
  </w:comment>
  <w:comment w:id="43" w:author="Julio Alvarenga Meirelles" w:date="2021-12-02T18:14:00Z" w:initials="JAM">
    <w:p w14:paraId="155CE8B8" w14:textId="77777777" w:rsidR="009814CC" w:rsidRDefault="009814CC">
      <w:pPr>
        <w:pStyle w:val="Textodecomentrio"/>
      </w:pPr>
      <w:r>
        <w:rPr>
          <w:rStyle w:val="Refdecomentrio"/>
        </w:rPr>
        <w:annotationRef/>
      </w:r>
      <w:r>
        <w:t>Checar se aplicável.</w:t>
      </w:r>
    </w:p>
    <w:p w14:paraId="528E45E2" w14:textId="259A4E91" w:rsidR="009814CC" w:rsidRDefault="009814CC">
      <w:pPr>
        <w:pStyle w:val="Textodecomentrio"/>
      </w:pPr>
      <w:r>
        <w:t>Definição de Fiduciários não se aplica.</w:t>
      </w:r>
    </w:p>
  </w:comment>
  <w:comment w:id="148" w:author="Julio Alvarenga Meirelles" w:date="2021-12-02T18:22:00Z" w:initials="JAM">
    <w:p w14:paraId="00230FDF" w14:textId="77777777" w:rsidR="009814CC" w:rsidRDefault="009814CC">
      <w:pPr>
        <w:pStyle w:val="Textodecomentrio"/>
      </w:pPr>
      <w:r>
        <w:rPr>
          <w:rStyle w:val="Refdecomentrio"/>
        </w:rPr>
        <w:annotationRef/>
      </w:r>
      <w:r>
        <w:t>Pq não temos esse trecho nas demais minutas de AF de ações (Simões e FS)?</w:t>
      </w:r>
    </w:p>
    <w:p w14:paraId="0075AB08" w14:textId="77777777" w:rsidR="009814CC" w:rsidRDefault="009814CC">
      <w:pPr>
        <w:pStyle w:val="Textodecomentrio"/>
      </w:pPr>
    </w:p>
    <w:p w14:paraId="0134659C" w14:textId="0BCA5238" w:rsidR="009814CC" w:rsidRDefault="009814CC">
      <w:pPr>
        <w:pStyle w:val="Textodecomentrio"/>
      </w:pPr>
      <w:r>
        <w:t>Cabe destacar aqui que tem um trecho sobrando no modelo dessa procuração da Colinas por que não existe a previsão da liberação das garantias para a sua constituição ao BASA.</w:t>
      </w:r>
    </w:p>
  </w:comment>
  <w:comment w:id="151" w:author="Julio Alvarenga Meirelles" w:date="2021-12-02T18:28:00Z" w:initials="JAM">
    <w:p w14:paraId="13168E40" w14:textId="77777777" w:rsidR="009814CC" w:rsidRDefault="009814CC">
      <w:pPr>
        <w:pStyle w:val="Textodecomentrio"/>
      </w:pPr>
      <w:r>
        <w:rPr>
          <w:rStyle w:val="Refdecomentrio"/>
        </w:rPr>
        <w:annotationRef/>
      </w:r>
      <w:r>
        <w:t>Entendo que essa hipótese não existe na CCB do BASA.</w:t>
      </w:r>
    </w:p>
    <w:p w14:paraId="6BC0F812" w14:textId="0BF4E1D7" w:rsidR="009814CC" w:rsidRDefault="009814CC">
      <w:pPr>
        <w:pStyle w:val="Textodecomentrio"/>
      </w:pPr>
      <w:r>
        <w:t>Vale o double check e, se for o caso, a exclusão da cláusula.</w:t>
      </w:r>
    </w:p>
  </w:comment>
  <w:comment w:id="158" w:author="Julio Alvarenga Meirelles" w:date="2021-12-02T18:33:00Z" w:initials="JAM">
    <w:p w14:paraId="22FB2331" w14:textId="77777777" w:rsidR="009814CC" w:rsidRDefault="009814CC">
      <w:pPr>
        <w:pStyle w:val="Textodecomentrio"/>
      </w:pPr>
      <w:r>
        <w:rPr>
          <w:rStyle w:val="Refdecomentrio"/>
        </w:rPr>
        <w:annotationRef/>
      </w:r>
      <w:r>
        <w:t>Que hipóteses de redução de capital estão permitidas no CPG?</w:t>
      </w:r>
    </w:p>
    <w:p w14:paraId="6C53DDEE" w14:textId="77777777" w:rsidR="00750963" w:rsidRDefault="00750963">
      <w:pPr>
        <w:pStyle w:val="Textodecomentrio"/>
      </w:pPr>
    </w:p>
    <w:p w14:paraId="4C88B312" w14:textId="6875EDBE" w:rsidR="00750963" w:rsidRDefault="00750963">
      <w:pPr>
        <w:pStyle w:val="Textodecomentrio"/>
      </w:pPr>
      <w:r>
        <w:t>Essa ressalva não existe nas minutas de AF de Simões e FS.</w:t>
      </w:r>
    </w:p>
  </w:comment>
  <w:comment w:id="159" w:author="Julio Alvarenga Meirelles" w:date="2021-12-02T18:34:00Z" w:initials="JAM">
    <w:p w14:paraId="23F847BB" w14:textId="77777777" w:rsidR="009814CC" w:rsidRDefault="009814CC">
      <w:pPr>
        <w:pStyle w:val="Textodecomentrio"/>
      </w:pPr>
      <w:r>
        <w:rPr>
          <w:rStyle w:val="Refdecomentrio"/>
        </w:rPr>
        <w:annotationRef/>
      </w:r>
      <w:r>
        <w:rPr>
          <w:rStyle w:val="Refdecomentrio"/>
        </w:rPr>
        <w:annotationRef/>
      </w:r>
      <w:r>
        <w:t>Que hipóteses de captação de endividamento adicional estão permitidas no CPG?</w:t>
      </w:r>
    </w:p>
    <w:p w14:paraId="0CA3892D" w14:textId="77777777" w:rsidR="00750963" w:rsidRDefault="00750963">
      <w:pPr>
        <w:pStyle w:val="Textodecomentrio"/>
      </w:pPr>
    </w:p>
    <w:p w14:paraId="571BEA58" w14:textId="78D2346C" w:rsidR="00750963" w:rsidRDefault="00750963">
      <w:pPr>
        <w:pStyle w:val="Textodecomentrio"/>
      </w:pPr>
      <w:r>
        <w:t>Essa ressalva não existe nas minutas de AF de Simões e FS.</w:t>
      </w:r>
    </w:p>
  </w:comment>
  <w:comment w:id="160" w:author="Julio Alvarenga Meirelles" w:date="2021-12-02T18:34:00Z" w:initials="JAM">
    <w:p w14:paraId="189C2589" w14:textId="77777777" w:rsidR="009814CC" w:rsidRDefault="009814CC">
      <w:pPr>
        <w:pStyle w:val="Textodecomentrio"/>
      </w:pPr>
      <w:r>
        <w:rPr>
          <w:rStyle w:val="Refdecomentrio"/>
        </w:rPr>
        <w:annotationRef/>
      </w:r>
      <w:r>
        <w:rPr>
          <w:rStyle w:val="Refdecomentrio"/>
        </w:rPr>
        <w:annotationRef/>
      </w:r>
      <w:r>
        <w:t xml:space="preserve">Que hipóteses de </w:t>
      </w:r>
      <w:r w:rsidR="00750963">
        <w:t xml:space="preserve">distribuição de dividendos </w:t>
      </w:r>
      <w:r>
        <w:t>estão permitidas no CPG?</w:t>
      </w:r>
    </w:p>
    <w:p w14:paraId="1905C7DF" w14:textId="77777777" w:rsidR="00750963" w:rsidRDefault="00750963">
      <w:pPr>
        <w:pStyle w:val="Textodecomentrio"/>
      </w:pPr>
    </w:p>
    <w:p w14:paraId="23B90ED1" w14:textId="454D9F3E" w:rsidR="00750963" w:rsidRDefault="00750963">
      <w:pPr>
        <w:pStyle w:val="Textodecomentrio"/>
      </w:pPr>
      <w:r>
        <w:t>Essa ressalva não existe nas minutas de AF de Simões e FS.</w:t>
      </w:r>
    </w:p>
  </w:comment>
  <w:comment w:id="161" w:author="Julio Alvarenga Meirelles" w:date="2021-12-02T18:36:00Z" w:initials="JAM">
    <w:p w14:paraId="6FD37519" w14:textId="757F047C" w:rsidR="00030729" w:rsidRDefault="00030729">
      <w:pPr>
        <w:pStyle w:val="Textodecomentrio"/>
      </w:pPr>
      <w:r>
        <w:rPr>
          <w:rStyle w:val="Refdecomentrio"/>
        </w:rPr>
        <w:annotationRef/>
      </w:r>
      <w:r>
        <w:t>Sugiro uniformizar a cláusula com aquela que está contida nas minutas das AFs de Simões e 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9C1B5" w15:done="0"/>
  <w15:commentEx w15:paraId="7A4519E3" w15:done="0"/>
  <w15:commentEx w15:paraId="528E45E2" w15:done="0"/>
  <w15:commentEx w15:paraId="0134659C" w15:done="0"/>
  <w15:commentEx w15:paraId="6BC0F812" w15:done="0"/>
  <w15:commentEx w15:paraId="4C88B312" w15:done="0"/>
  <w15:commentEx w15:paraId="571BEA58" w15:done="0"/>
  <w15:commentEx w15:paraId="23B90ED1" w15:done="0"/>
  <w15:commentEx w15:paraId="6FD37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8CA0" w16cex:dateUtc="2021-12-02T21:19:00Z"/>
  <w16cex:commentExtensible w16cex:durableId="25538C2E" w16cex:dateUtc="2021-12-02T21:17:00Z"/>
  <w16cex:commentExtensible w16cex:durableId="25538B73" w16cex:dateUtc="2021-12-02T21:14:00Z"/>
  <w16cex:commentExtensible w16cex:durableId="25538D69" w16cex:dateUtc="2021-12-02T21:22:00Z"/>
  <w16cex:commentExtensible w16cex:durableId="25538EE7" w16cex:dateUtc="2021-12-02T21:28:00Z"/>
  <w16cex:commentExtensible w16cex:durableId="25539012" w16cex:dateUtc="2021-12-02T21:33:00Z"/>
  <w16cex:commentExtensible w16cex:durableId="25539026" w16cex:dateUtc="2021-12-02T21:34:00Z"/>
  <w16cex:commentExtensible w16cex:durableId="2553903F" w16cex:dateUtc="2021-12-02T21:34:00Z"/>
  <w16cex:commentExtensible w16cex:durableId="25539092" w16cex:dateUtc="2021-12-0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9C1B5" w16cid:durableId="25538CA0"/>
  <w16cid:commentId w16cid:paraId="7A4519E3" w16cid:durableId="25538C2E"/>
  <w16cid:commentId w16cid:paraId="528E45E2" w16cid:durableId="25538B73"/>
  <w16cid:commentId w16cid:paraId="0134659C" w16cid:durableId="25538D69"/>
  <w16cid:commentId w16cid:paraId="6BC0F812" w16cid:durableId="25538EE7"/>
  <w16cid:commentId w16cid:paraId="4C88B312" w16cid:durableId="25539012"/>
  <w16cid:commentId w16cid:paraId="571BEA58" w16cid:durableId="25539026"/>
  <w16cid:commentId w16cid:paraId="23B90ED1" w16cid:durableId="2553903F"/>
  <w16cid:commentId w16cid:paraId="6FD37519" w16cid:durableId="255390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0C72" w14:textId="77777777" w:rsidR="00002AF1" w:rsidRDefault="00002AF1">
      <w:r>
        <w:t>P</w:t>
      </w:r>
      <w:r>
        <w:separator/>
      </w:r>
    </w:p>
  </w:endnote>
  <w:endnote w:type="continuationSeparator" w:id="0">
    <w:p w14:paraId="069F4BA5" w14:textId="77777777" w:rsidR="00002AF1" w:rsidRDefault="00002AF1"/>
    <w:p w14:paraId="2825BABB" w14:textId="77777777" w:rsidR="00002AF1" w:rsidRDefault="00002AF1">
      <w:r>
        <w:t>P</w:t>
      </w:r>
    </w:p>
  </w:endnote>
  <w:endnote w:type="continuationNotice" w:id="1">
    <w:p w14:paraId="2D11ED01" w14:textId="77777777" w:rsidR="00002AF1" w:rsidRDefault="00002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B2B0" w14:textId="77777777" w:rsidR="00002AF1" w:rsidRDefault="00002AF1">
      <w:r>
        <w:separator/>
      </w:r>
    </w:p>
    <w:p w14:paraId="157EE01C" w14:textId="77777777" w:rsidR="00002AF1" w:rsidRDefault="00002AF1"/>
  </w:footnote>
  <w:footnote w:type="continuationSeparator" w:id="0">
    <w:p w14:paraId="1D9E0A7B" w14:textId="77777777" w:rsidR="00002AF1" w:rsidRDefault="00002AF1">
      <w:r>
        <w:continuationSeparator/>
      </w:r>
    </w:p>
    <w:p w14:paraId="5304CC8D" w14:textId="77777777" w:rsidR="00002AF1" w:rsidRDefault="00002AF1"/>
  </w:footnote>
  <w:footnote w:type="continuationNotice" w:id="1">
    <w:p w14:paraId="6FCA29D1" w14:textId="77777777" w:rsidR="00002AF1" w:rsidRDefault="00002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570B1FE" w:rsidR="006B5354" w:rsidRDefault="0075096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F690DE7" wp14:editId="1B169202">
              <wp:simplePos x="0" y="0"/>
              <wp:positionH relativeFrom="page">
                <wp:posOffset>0</wp:posOffset>
              </wp:positionH>
              <wp:positionV relativeFrom="page">
                <wp:posOffset>190500</wp:posOffset>
              </wp:positionV>
              <wp:extent cx="7772400" cy="273050"/>
              <wp:effectExtent l="0" t="0" r="0" b="12700"/>
              <wp:wrapNone/>
              <wp:docPr id="1" name="MSIPCM28df4d22a21858f7b73a5e3b"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90DE7" id="_x0000_t202" coordsize="21600,21600" o:spt="202" path="m,l,21600r21600,l21600,xe">
              <v:stroke joinstyle="miter"/>
              <v:path gradientshapeok="t" o:connecttype="rect"/>
            </v:shapetype>
            <v:shape id="MSIPCM28df4d22a21858f7b73a5e3b"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HTcAbWuAgAARwUAAA4AAAAAAAAA&#10;AAAAAAAALgIAAGRycy9lMm9Eb2MueG1sUEsBAi0AFAAGAAgAAAAhAAwjJdbbAAAABwEAAA8AAAAA&#10;AAAAAAAAAAAACAUAAGRycy9kb3ducmV2LnhtbFBLBQYAAAAABAAEAPMAAAAQBgAAAAA=&#10;" o:allowincell="f" filled="f" stroked="f" strokeweight=".5pt">
              <v:fill o:detectmouseclick="t"/>
              <v:textbox inset="20pt,0,,0">
                <w:txbxContent>
                  <w:p w14:paraId="36F8436D" w14:textId="181CA45D"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v:textbox>
              <w10:wrap anchorx="page" anchory="page"/>
            </v:shape>
          </w:pict>
        </mc:Fallback>
      </mc:AlternateContent>
    </w:r>
  </w:p>
  <w:p w14:paraId="03238C62" w14:textId="77777777" w:rsidR="006B5354" w:rsidRDefault="006B5354">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3CAE97C4" w:rsidR="00AE3CF8" w:rsidRDefault="00750963">
    <w:pPr>
      <w:pStyle w:val="Cabealho"/>
    </w:pPr>
    <w:r>
      <w:rPr>
        <w:noProof/>
      </w:rPr>
      <mc:AlternateContent>
        <mc:Choice Requires="wps">
          <w:drawing>
            <wp:anchor distT="0" distB="0" distL="114300" distR="114300" simplePos="0" relativeHeight="251660288" behindDoc="0" locked="0" layoutInCell="0" allowOverlap="1" wp14:anchorId="11010AE7" wp14:editId="6C2CADBE">
              <wp:simplePos x="0" y="0"/>
              <wp:positionH relativeFrom="page">
                <wp:posOffset>0</wp:posOffset>
              </wp:positionH>
              <wp:positionV relativeFrom="page">
                <wp:posOffset>190500</wp:posOffset>
              </wp:positionV>
              <wp:extent cx="7772400" cy="273050"/>
              <wp:effectExtent l="0" t="0" r="0" b="12700"/>
              <wp:wrapNone/>
              <wp:docPr id="2" name="MSIPCMbeb940de86a0b19e550251a8"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10AE7" id="_x0000_t202" coordsize="21600,21600" o:spt="202" path="m,l,21600r21600,l21600,xe">
              <v:stroke joinstyle="miter"/>
              <v:path gradientshapeok="t" o:connecttype="rect"/>
            </v:shapetype>
            <v:shape id="MSIPCMbeb940de86a0b19e550251a8"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AdmarexAgAAUAUAAA4AAAAA&#10;AAAAAAAAAAAALgIAAGRycy9lMm9Eb2MueG1sUEsBAi0AFAAGAAgAAAAhAAwjJdbbAAAABwEAAA8A&#10;AAAAAAAAAAAAAAAACwUAAGRycy9kb3ducmV2LnhtbFBLBQYAAAAABAAEAPMAAAATBgAAAAA=&#10;" o:allowincell="f" filled="f" stroked="f" strokeweight=".5pt">
              <v:fill o:detectmouseclick="t"/>
              <v:textbox inset="20pt,0,,0">
                <w:txbxContent>
                  <w:p w14:paraId="798DFF26" w14:textId="4D06BC56"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0"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4"/>
  </w:num>
  <w:num w:numId="6">
    <w:abstractNumId w:val="16"/>
  </w:num>
  <w:num w:numId="7">
    <w:abstractNumId w:val="20"/>
  </w:num>
  <w:num w:numId="8">
    <w:abstractNumId w:val="19"/>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7"/>
  </w:num>
  <w:num w:numId="15">
    <w:abstractNumId w:val="15"/>
  </w:num>
  <w:num w:numId="16">
    <w:abstractNumId w:val="11"/>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7"/>
  </w:num>
  <w:num w:numId="22">
    <w:abstractNumId w:val="3"/>
  </w:num>
  <w:num w:numId="23">
    <w:abstractNumId w:val="10"/>
  </w:num>
  <w:num w:numId="24">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065"/>
    <w:rsid w:val="00062159"/>
    <w:rsid w:val="00062256"/>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D62"/>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25B8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639"/>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B675C"/>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1CC"/>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3E7C"/>
    <w:rsid w:val="00434515"/>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92E69"/>
    <w:rsid w:val="005950F1"/>
    <w:rsid w:val="005954DE"/>
    <w:rsid w:val="0059689D"/>
    <w:rsid w:val="00596D05"/>
    <w:rsid w:val="00597307"/>
    <w:rsid w:val="005973C4"/>
    <w:rsid w:val="00597AB1"/>
    <w:rsid w:val="00597E25"/>
    <w:rsid w:val="005A04D8"/>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5E2"/>
    <w:rsid w:val="00736C55"/>
    <w:rsid w:val="00736C64"/>
    <w:rsid w:val="00736CBB"/>
    <w:rsid w:val="007378B3"/>
    <w:rsid w:val="00741808"/>
    <w:rsid w:val="00743908"/>
    <w:rsid w:val="00745A63"/>
    <w:rsid w:val="007464CC"/>
    <w:rsid w:val="007469E1"/>
    <w:rsid w:val="00746AAF"/>
    <w:rsid w:val="00750963"/>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594D"/>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67218"/>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37F1B"/>
    <w:rsid w:val="00D42033"/>
    <w:rsid w:val="00D452CE"/>
    <w:rsid w:val="00D4580A"/>
    <w:rsid w:val="00D45DC2"/>
    <w:rsid w:val="00D47097"/>
    <w:rsid w:val="00D50205"/>
    <w:rsid w:val="00D5147F"/>
    <w:rsid w:val="00D52458"/>
    <w:rsid w:val="00D529D3"/>
    <w:rsid w:val="00D55074"/>
    <w:rsid w:val="00D56D34"/>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C73DC"/>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5C63"/>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dgreen@santander.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uiz.guilherme@lyoncapital.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beatriz.curi@lyoncapital.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hyperlink" Target="mailto:nilton.bertuchi@lyoncapital.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julio_brunetti@smbcgroup.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beatriz.curi@lyoncapital.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13135</Words>
  <Characters>75474</Characters>
  <Application>Microsoft Office Word</Application>
  <DocSecurity>0</DocSecurity>
  <Lines>628</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Rinaldo Rabello</cp:lastModifiedBy>
  <cp:revision>6</cp:revision>
  <cp:lastPrinted>2014-09-12T17:33:00Z</cp:lastPrinted>
  <dcterms:created xsi:type="dcterms:W3CDTF">2021-12-17T12:50:00Z</dcterms:created>
  <dcterms:modified xsi:type="dcterms:W3CDTF">2021-12-17T13:30:00Z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2021-12-02T21:53:53Z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ba69f891-19e9-4126-803a-753f71ae31ca</vt:lpwstr>
  </property>
  <property fmtid="{D5CDD505-2E9C-101B-9397-08002B2CF9AE}" pid="15" name="MSIP_Label_3c41c091-3cbc-4dba-8b59-ce62f19500db_ContentBits">
    <vt:lpwstr>1</vt:lpwstr>
  </property>
</Properties>
</file>