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64F0" w14:textId="55EF6462" w:rsidR="00A062F1" w:rsidRDefault="00A062F1" w:rsidP="00F1481E">
      <w:pPr>
        <w:pStyle w:val="ContratoTexto"/>
        <w:spacing w:before="0" w:after="0" w:line="320" w:lineRule="exact"/>
        <w:jc w:val="center"/>
        <w:rPr>
          <w:b/>
        </w:rPr>
      </w:pPr>
      <w:r w:rsidRPr="00ED1C5E">
        <w:rPr>
          <w:b/>
        </w:rPr>
        <w:t xml:space="preserve">CONTRATO DE </w:t>
      </w:r>
      <w:r>
        <w:rPr>
          <w:b/>
        </w:rPr>
        <w:t>ALIENAÇÃO FIDUCIÁRIA DE AÇÕES</w:t>
      </w:r>
      <w:r w:rsidRPr="00ED1C5E">
        <w:rPr>
          <w:b/>
        </w:rPr>
        <w:t xml:space="preserve"> E</w:t>
      </w:r>
    </w:p>
    <w:p w14:paraId="533C7879" w14:textId="0BC10BE2" w:rsidR="00AB4058" w:rsidRPr="00A062F1" w:rsidRDefault="00A062F1" w:rsidP="00F1481E">
      <w:pPr>
        <w:pStyle w:val="ContratoTexto"/>
        <w:spacing w:before="0" w:after="0" w:line="320" w:lineRule="exact"/>
        <w:jc w:val="center"/>
        <w:rPr>
          <w:b/>
          <w:caps/>
        </w:rPr>
      </w:pPr>
      <w:r w:rsidRPr="00A062F1">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177F9E6C"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2"/>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B93F95">
        <w:t xml:space="preserve"> ou “</w:t>
      </w:r>
      <w:r w:rsidR="00B93F95" w:rsidRPr="00DD6CD1">
        <w:rPr>
          <w:u w:val="single"/>
        </w:rPr>
        <w:t>Fiduciante</w:t>
      </w:r>
      <w:r w:rsidR="00B93F95">
        <w:t>”</w:t>
      </w:r>
      <w:r w:rsidR="00D7000E" w:rsidRPr="00861F54">
        <w:t>)</w:t>
      </w:r>
      <w:r w:rsidR="0018161E" w:rsidRPr="00861F54">
        <w:rPr>
          <w:color w:val="000000"/>
        </w:rPr>
        <w:t>;</w:t>
      </w:r>
    </w:p>
    <w:p w14:paraId="4B46277F" w14:textId="77777777" w:rsidR="00980C30" w:rsidRPr="00861F54" w:rsidRDefault="00980C30" w:rsidP="00F1481E">
      <w:pPr>
        <w:spacing w:line="320" w:lineRule="exact"/>
        <w:jc w:val="both"/>
      </w:pPr>
    </w:p>
    <w:p w14:paraId="1DA2D6EB" w14:textId="1E14A940" w:rsidR="00D7000E" w:rsidRDefault="00117DBB" w:rsidP="00F1481E">
      <w:pPr>
        <w:numPr>
          <w:ilvl w:val="0"/>
          <w:numId w:val="6"/>
        </w:numPr>
        <w:spacing w:line="320" w:lineRule="exact"/>
        <w:ind w:left="0" w:firstLine="0"/>
        <w:jc w:val="both"/>
      </w:pPr>
      <w:bookmarkStart w:id="3" w:name="_Hlk4159438"/>
      <w:bookmarkStart w:id="4" w:name="_Hlk71069534"/>
      <w:r>
        <w:rPr>
          <w:b/>
          <w:bCs/>
        </w:rPr>
        <w:t>BANCO SANTANDER (BRASIL) S.A.</w:t>
      </w:r>
      <w:r w:rsidR="00112117" w:rsidRPr="00112117">
        <w:t>, instituição financeira</w:t>
      </w:r>
      <w:bookmarkStart w:id="5" w:name="_Hlk4093062"/>
      <w:r>
        <w:t xml:space="preserve"> constituída e existente de acordo com as leis da República Federativa do Brasil, </w:t>
      </w:r>
      <w:r w:rsidR="0093007F">
        <w:t xml:space="preserve">com sede na </w:t>
      </w:r>
      <w:r>
        <w:t xml:space="preserve">cidade de São Paulo, Estado de </w:t>
      </w:r>
      <w:bookmarkEnd w:id="5"/>
      <w:r>
        <w:t xml:space="preserve">São Paulo, na </w:t>
      </w:r>
      <w:r w:rsidR="0093007F">
        <w:t>Avenida Presidente Juscelino Kubitscheck, 2041 e 2235, Bloco A, inscrita no CNPJ sob o nº 90.400.888/0001-42</w:t>
      </w:r>
      <w:r w:rsidR="00112117" w:rsidRPr="00112117">
        <w:t>, neste ato representada na forma de</w:t>
      </w:r>
      <w:bookmarkEnd w:id="3"/>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1EB29A19" w14:textId="77777777" w:rsidR="0093007F" w:rsidRDefault="0093007F" w:rsidP="0093007F">
      <w:pPr>
        <w:pStyle w:val="ListParagraph"/>
      </w:pPr>
    </w:p>
    <w:p w14:paraId="1D77F9B0" w14:textId="5E8CA607" w:rsidR="0093007F" w:rsidRDefault="0093007F" w:rsidP="00F1481E">
      <w:pPr>
        <w:numPr>
          <w:ilvl w:val="0"/>
          <w:numId w:val="6"/>
        </w:numPr>
        <w:spacing w:line="320" w:lineRule="exact"/>
        <w:ind w:left="0" w:firstLine="0"/>
        <w:jc w:val="both"/>
      </w:pPr>
      <w:r w:rsidRPr="0093007F">
        <w:rPr>
          <w:b/>
          <w:bCs/>
        </w:rPr>
        <w:t>ITAÚ UNIBANCO S.A.</w:t>
      </w:r>
      <w:r>
        <w:t xml:space="preserve">, </w:t>
      </w:r>
      <w:r w:rsidRPr="00112117">
        <w:t>instituição financeira</w:t>
      </w:r>
      <w:r>
        <w:t xml:space="preserve"> constituída e existente de acordo com as leis da República Federativa do Brasil, com sede na cidade de São Paulo, Estado de São Paulo, na Avenida Brigadeiro Faria Lima, 3500, 2º andar, inscrita no CNPJ sob o nº 60.701.190/0001-40</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Pr>
          <w:u w:val="single"/>
        </w:rPr>
        <w:t>Itaú</w:t>
      </w:r>
      <w:r w:rsidR="00384E0D">
        <w:t>”</w:t>
      </w:r>
      <w:r>
        <w:t>);</w:t>
      </w:r>
    </w:p>
    <w:p w14:paraId="6FB173CF" w14:textId="77777777" w:rsidR="0093007F" w:rsidRDefault="0093007F" w:rsidP="00E90D22">
      <w:pPr>
        <w:pStyle w:val="ListParagraph"/>
      </w:pPr>
    </w:p>
    <w:p w14:paraId="57944F42" w14:textId="33C2E670" w:rsidR="0093007F" w:rsidRPr="00861F54"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w:t>
      </w:r>
      <w:r w:rsidR="00402915">
        <w:t xml:space="preserve">, </w:t>
      </w:r>
      <w:r>
        <w:t>Itaú</w:t>
      </w:r>
      <w:r w:rsidR="00402915">
        <w:t xml:space="preserve"> </w:t>
      </w:r>
      <w:r w:rsidR="00384E0D">
        <w:t>“</w:t>
      </w:r>
      <w:r w:rsidRPr="0093007F">
        <w:rPr>
          <w:u w:val="single"/>
        </w:rPr>
        <w:t>Fiadores</w:t>
      </w:r>
      <w:r w:rsidR="00384E0D">
        <w:t>”</w:t>
      </w:r>
      <w:r>
        <w:t>);</w:t>
      </w:r>
    </w:p>
    <w:bookmarkEnd w:id="4"/>
    <w:p w14:paraId="0B1BA9AD" w14:textId="77777777" w:rsidR="00D7000E" w:rsidRPr="00861F54" w:rsidRDefault="00D7000E" w:rsidP="00F1481E">
      <w:pPr>
        <w:pStyle w:val="ListParagraph"/>
        <w:spacing w:line="320" w:lineRule="exact"/>
      </w:pPr>
    </w:p>
    <w:p w14:paraId="40228182" w14:textId="5CB0E64D" w:rsidR="00A062F1" w:rsidRDefault="005E1FB3" w:rsidP="00F1481E">
      <w:pPr>
        <w:spacing w:line="320" w:lineRule="exact"/>
        <w:jc w:val="both"/>
      </w:pPr>
      <w:bookmarkStart w:id="6" w:name="_DV_M17"/>
      <w:bookmarkEnd w:id="6"/>
      <w:r>
        <w:t>E ainda</w:t>
      </w:r>
      <w:r w:rsidR="00314FCD">
        <w:t>,</w:t>
      </w:r>
      <w:r w:rsidR="00A062F1">
        <w:t xml:space="preserve"> como interveniente-anuente</w:t>
      </w:r>
    </w:p>
    <w:p w14:paraId="78368F3E" w14:textId="60222440" w:rsidR="00A062F1" w:rsidRDefault="00A062F1" w:rsidP="00F1481E">
      <w:pPr>
        <w:spacing w:line="320" w:lineRule="exact"/>
        <w:jc w:val="both"/>
      </w:pPr>
    </w:p>
    <w:p w14:paraId="18D5864A" w14:textId="0366CDE3" w:rsidR="00A062F1" w:rsidRDefault="00DF4AE5" w:rsidP="00F1481E">
      <w:pPr>
        <w:numPr>
          <w:ilvl w:val="0"/>
          <w:numId w:val="6"/>
        </w:numPr>
        <w:spacing w:line="320" w:lineRule="exact"/>
        <w:ind w:left="0" w:firstLine="0"/>
        <w:jc w:val="both"/>
      </w:pPr>
      <w:r w:rsidRPr="00E91EE2">
        <w:rPr>
          <w:b/>
          <w:bCs/>
        </w:rPr>
        <w:t>COLINAS TRANSMISSORA DE ENERGIA ELÉTRICA S.A.</w:t>
      </w:r>
      <w:r w:rsidRPr="00E91EE2">
        <w:t xml:space="preserve">, sociedade anônima de capital fechado constituída e existente de acordo com as leis da República Federativa do Brasil, com sede na cidade de São Paulo, Estado de São Paulo, na Avenida Presidente Juscelino Kubitscheck, 2041, Andar 23, Sala 9, Torre D, inscrita no CNPJ sob o nº 31.326.856/0001-85, </w:t>
      </w:r>
      <w:r w:rsidRPr="00E91EE2">
        <w:lastRenderedPageBreak/>
        <w:t xml:space="preserve">neste ato representada na forma de seus documentos constitutivos, por seus representantes legalmente habilitados abaixo assinados </w:t>
      </w:r>
      <w:r w:rsidR="00A062F1" w:rsidRPr="00861F54">
        <w:t>(</w:t>
      </w:r>
      <w:r w:rsidR="00384E0D">
        <w:t>“</w:t>
      </w:r>
      <w:r w:rsidR="00A062F1">
        <w:rPr>
          <w:u w:val="single"/>
        </w:rPr>
        <w:t>Companhia</w:t>
      </w:r>
      <w:r w:rsidR="00384E0D">
        <w:t>”</w:t>
      </w:r>
      <w:r w:rsidR="00A062F1" w:rsidRPr="00861F54">
        <w:t>)</w:t>
      </w:r>
      <w:r w:rsidR="00A062F1">
        <w:t>.</w:t>
      </w:r>
    </w:p>
    <w:p w14:paraId="219BF335" w14:textId="3D17E55B" w:rsidR="005F7D74" w:rsidRDefault="005F7D74" w:rsidP="00F1481E">
      <w:pPr>
        <w:spacing w:line="320" w:lineRule="exact"/>
        <w:jc w:val="both"/>
      </w:pPr>
    </w:p>
    <w:p w14:paraId="5A129654" w14:textId="4FF345FD" w:rsidR="005161C9" w:rsidRPr="00861F54" w:rsidRDefault="005161C9" w:rsidP="005161C9">
      <w:pPr>
        <w:spacing w:line="320" w:lineRule="exact"/>
        <w:jc w:val="both"/>
      </w:pPr>
      <w:r w:rsidRPr="00861F54">
        <w:t>(</w:t>
      </w:r>
      <w:r>
        <w:t>LC Energia</w:t>
      </w:r>
      <w:ins w:id="7" w:author="Julio Alvarenga Meirelles" w:date="2021-12-02T18:14:00Z">
        <w:r w:rsidR="009814CC">
          <w:t>, Companhia</w:t>
        </w:r>
      </w:ins>
      <w:r>
        <w:t xml:space="preserve"> e </w:t>
      </w:r>
      <w:del w:id="8" w:author="Julio Alvarenga Meirelles" w:date="2021-12-02T18:14:00Z">
        <w:r w:rsidR="00B93F95" w:rsidDel="009814CC">
          <w:delText>Fiduciários</w:delText>
        </w:r>
        <w:r w:rsidDel="009814CC">
          <w:delText xml:space="preserve"> </w:delText>
        </w:r>
      </w:del>
      <w:ins w:id="9" w:author="Julio Alvarenga Meirelles" w:date="2021-12-02T18:14:00Z">
        <w:r w:rsidR="009814CC">
          <w:t>Fiadores</w:t>
        </w:r>
        <w:r w:rsidR="009814CC">
          <w:t xml:space="preserve"> </w:t>
        </w:r>
      </w:ins>
      <w:r w:rsidRPr="00861F54">
        <w:t xml:space="preserve">doravante designados, em conjunto, como </w:t>
      </w:r>
      <w:r>
        <w:t>“</w:t>
      </w:r>
      <w:r w:rsidRPr="00E90D22">
        <w:rPr>
          <w:u w:val="single"/>
        </w:rPr>
        <w:t>Partes</w:t>
      </w:r>
      <w:r>
        <w:t>”</w:t>
      </w:r>
      <w:r w:rsidRPr="00861F54">
        <w:t xml:space="preserve"> e, individual e indistintamente, como </w:t>
      </w:r>
      <w:r>
        <w:t>“</w:t>
      </w:r>
      <w:r w:rsidRPr="00E90D22">
        <w:rPr>
          <w:u w:val="single"/>
        </w:rPr>
        <w:t>Parte</w:t>
      </w:r>
      <w:r>
        <w:t>”</w:t>
      </w:r>
      <w:r w:rsidRPr="00861F54">
        <w:t>).</w:t>
      </w:r>
    </w:p>
    <w:p w14:paraId="58C6B4CA" w14:textId="77777777" w:rsidR="005161C9" w:rsidRPr="00861F54" w:rsidRDefault="005161C9" w:rsidP="00F1481E">
      <w:pPr>
        <w:spacing w:line="320" w:lineRule="exact"/>
        <w:jc w:val="both"/>
      </w:pPr>
    </w:p>
    <w:p w14:paraId="00E1FA81" w14:textId="0CEDE46B" w:rsidR="00A062F1" w:rsidRPr="001B5728" w:rsidRDefault="00A062F1" w:rsidP="00F1481E">
      <w:pPr>
        <w:pStyle w:val="Normala"/>
        <w:numPr>
          <w:ilvl w:val="0"/>
          <w:numId w:val="9"/>
        </w:numPr>
        <w:spacing w:before="0" w:line="320" w:lineRule="exact"/>
        <w:ind w:left="0" w:firstLine="0"/>
        <w:rPr>
          <w:bCs/>
          <w:i/>
          <w:lang w:val="pt-BR"/>
        </w:rPr>
      </w:pPr>
      <w:bookmarkStart w:id="10" w:name="_Hlk1506592"/>
      <w:bookmarkStart w:id="11"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CE132A" w:rsidRPr="00E06425">
        <w:rPr>
          <w:highlight w:val="yellow"/>
          <w:lang w:val="pt-BR"/>
        </w:rPr>
        <w:t>[</w:t>
      </w:r>
      <w:r w:rsidR="006A44C7">
        <w:rPr>
          <w:highlight w:val="yellow"/>
          <w:lang w:val="pt-BR"/>
        </w:rPr>
        <w:t>--</w:t>
      </w:r>
      <w:r w:rsidR="00CE132A" w:rsidRPr="00E06425">
        <w:rPr>
          <w:highlight w:val="yellow"/>
          <w:lang w:val="pt-BR"/>
        </w:rPr>
        <w:t>]</w:t>
      </w:r>
      <w:r w:rsidRPr="00E06425">
        <w:rPr>
          <w:highlight w:val="yellow"/>
          <w:lang w:val="pt-BR"/>
        </w:rPr>
        <w:t xml:space="preserve"> </w:t>
      </w:r>
      <w:r w:rsidR="003D1379" w:rsidRPr="00E06425">
        <w:rPr>
          <w:highlight w:val="yellow"/>
          <w:lang w:val="pt-BR"/>
        </w:rPr>
        <w:t>(</w:t>
      </w:r>
      <w:r w:rsidR="00CE132A" w:rsidRPr="00E06425">
        <w:rPr>
          <w:highlight w:val="yellow"/>
          <w:lang w:val="pt-BR"/>
        </w:rPr>
        <w:t>[</w:t>
      </w:r>
      <w:r w:rsidR="005973C4">
        <w:rPr>
          <w:highlight w:val="yellow"/>
          <w:lang w:val="pt-BR"/>
        </w:rPr>
        <w:t>--</w:t>
      </w:r>
      <w:r w:rsidR="00CE132A" w:rsidRPr="00E06425">
        <w:rPr>
          <w:highlight w:val="yellow"/>
          <w:lang w:val="pt-BR"/>
        </w:rPr>
        <w:t>]</w:t>
      </w:r>
      <w:r w:rsidR="003D1379" w:rsidRPr="00E06425">
        <w:rPr>
          <w:highlight w:val="yellow"/>
          <w:lang w:val="pt-BR"/>
        </w:rPr>
        <w:t>)</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r w:rsidR="00357D70">
        <w:rPr>
          <w:lang w:val="pt-BR"/>
        </w:rPr>
        <w:t xml:space="preserve"> [</w:t>
      </w:r>
      <w:r w:rsidR="00357D70" w:rsidRPr="00357D70">
        <w:rPr>
          <w:b/>
          <w:bCs/>
          <w:highlight w:val="yellow"/>
          <w:lang w:val="pt-BR"/>
        </w:rPr>
        <w:t xml:space="preserve">Nota VR: </w:t>
      </w:r>
      <w:r w:rsidR="00B93F95">
        <w:rPr>
          <w:b/>
          <w:bCs/>
          <w:highlight w:val="yellow"/>
          <w:lang w:val="pt-BR"/>
        </w:rPr>
        <w:t>Companhia f</w:t>
      </w:r>
      <w:r w:rsidR="00357D70" w:rsidRPr="00357D70">
        <w:rPr>
          <w:b/>
          <w:bCs/>
          <w:highlight w:val="yellow"/>
          <w:lang w:val="pt-BR"/>
        </w:rPr>
        <w:t xml:space="preserve">avor confirmar a quantidade </w:t>
      </w:r>
      <w:r w:rsidR="0080255C">
        <w:rPr>
          <w:b/>
          <w:bCs/>
          <w:highlight w:val="yellow"/>
          <w:lang w:val="pt-BR"/>
        </w:rPr>
        <w:t xml:space="preserve">atualizada </w:t>
      </w:r>
      <w:r w:rsidR="00357D70" w:rsidRPr="00357D70">
        <w:rPr>
          <w:b/>
          <w:bCs/>
          <w:highlight w:val="yellow"/>
          <w:lang w:val="pt-BR"/>
        </w:rPr>
        <w:t xml:space="preserve">de </w:t>
      </w:r>
      <w:r w:rsidR="00357D70" w:rsidRPr="0080255C">
        <w:rPr>
          <w:b/>
          <w:bCs/>
          <w:highlight w:val="yellow"/>
          <w:lang w:val="pt-BR"/>
        </w:rPr>
        <w:t>ações</w:t>
      </w:r>
      <w:r w:rsidR="00357D70" w:rsidRPr="0080255C">
        <w:rPr>
          <w:highlight w:val="yellow"/>
          <w:lang w:val="pt-BR"/>
        </w:rPr>
        <w:t>.</w:t>
      </w:r>
      <w:r w:rsidR="00357D70">
        <w:rPr>
          <w:lang w:val="pt-BR"/>
        </w:rPr>
        <w:t>]</w:t>
      </w:r>
    </w:p>
    <w:p w14:paraId="4E35D92C" w14:textId="77777777" w:rsidR="00340E08" w:rsidRPr="001B5728" w:rsidRDefault="00340E08" w:rsidP="001B5728">
      <w:pPr>
        <w:pStyle w:val="Normala"/>
        <w:spacing w:before="0" w:line="320" w:lineRule="exact"/>
        <w:ind w:firstLine="0"/>
        <w:rPr>
          <w:bCs/>
          <w:i/>
          <w:lang w:val="pt-BR"/>
        </w:rPr>
      </w:pPr>
    </w:p>
    <w:p w14:paraId="2C02021B" w14:textId="6E2598C2" w:rsidR="000B2C29" w:rsidRPr="001B5728" w:rsidRDefault="00340E08" w:rsidP="001B5728">
      <w:pPr>
        <w:pStyle w:val="Normala"/>
        <w:numPr>
          <w:ilvl w:val="0"/>
          <w:numId w:val="9"/>
        </w:numPr>
        <w:spacing w:before="0" w:line="320" w:lineRule="exact"/>
        <w:ind w:left="0" w:firstLine="0"/>
        <w:rPr>
          <w:bCs/>
          <w:i/>
          <w:lang w:val="pt-BR"/>
        </w:rPr>
      </w:pPr>
      <w:r w:rsidRPr="001B5728">
        <w:rPr>
          <w:lang w:val="pt-BR"/>
        </w:rPr>
        <w:t xml:space="preserve">CONSIDERANDO QUE a </w:t>
      </w:r>
      <w:del w:id="12" w:author="Julio Alvarenga Meirelles" w:date="2021-12-02T18:16:00Z">
        <w:r w:rsidRPr="001B5728" w:rsidDel="009814CC">
          <w:rPr>
            <w:lang w:val="pt-BR"/>
          </w:rPr>
          <w:delText xml:space="preserve">Cedente </w:delText>
        </w:r>
      </w:del>
      <w:ins w:id="13" w:author="Julio Alvarenga Meirelles" w:date="2021-12-02T18:16:00Z">
        <w:r w:rsidR="009814CC">
          <w:rPr>
            <w:lang w:val="pt-BR"/>
          </w:rPr>
          <w:t>Companhia</w:t>
        </w:r>
        <w:r w:rsidR="009814CC" w:rsidRPr="001B5728">
          <w:rPr>
            <w:lang w:val="pt-BR"/>
          </w:rPr>
          <w:t xml:space="preserve"> </w:t>
        </w:r>
      </w:ins>
      <w:r w:rsidRPr="001B5728">
        <w:rPr>
          <w:lang w:val="pt-BR"/>
        </w:rPr>
        <w:t xml:space="preserve">realizou a emissão de 45.000 (quarenta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 celebrado entre </w:t>
      </w:r>
      <w:del w:id="14" w:author="Julio Alvarenga Meirelles" w:date="2021-12-02T18:17:00Z">
        <w:r w:rsidRPr="001B5728" w:rsidDel="009814CC">
          <w:rPr>
            <w:lang w:val="pt-BR"/>
          </w:rPr>
          <w:delText>Cedente</w:delText>
        </w:r>
      </w:del>
      <w:ins w:id="15" w:author="Julio Alvarenga Meirelles" w:date="2021-12-02T18:17:00Z">
        <w:r w:rsidR="009814CC">
          <w:rPr>
            <w:lang w:val="pt-BR"/>
          </w:rPr>
          <w:t>Companhia</w:t>
        </w:r>
      </w:ins>
      <w:r w:rsidRPr="001B5728">
        <w:rPr>
          <w:lang w:val="pt-BR"/>
        </w:rPr>
        <w:t xml:space="preserve">, na qualidade de emissora, </w:t>
      </w:r>
      <w:r w:rsidR="003C6AB7" w:rsidRPr="003C6AB7">
        <w:rPr>
          <w:lang w:val="pt-BR"/>
        </w:rPr>
        <w:t xml:space="preserve">Simplific Pavarini Distribuidora </w:t>
      </w:r>
      <w:r w:rsidR="003C6AB7">
        <w:rPr>
          <w:lang w:val="pt-BR"/>
        </w:rPr>
        <w:t>d</w:t>
      </w:r>
      <w:r w:rsidR="003C6AB7" w:rsidRPr="003C6AB7">
        <w:rPr>
          <w:lang w:val="pt-BR"/>
        </w:rPr>
        <w:t xml:space="preserve">e Títulos </w:t>
      </w:r>
      <w:r w:rsidR="003C6AB7">
        <w:rPr>
          <w:lang w:val="pt-BR"/>
        </w:rPr>
        <w:t>d</w:t>
      </w:r>
      <w:r w:rsidR="003C6AB7" w:rsidRPr="003C6AB7">
        <w:rPr>
          <w:lang w:val="pt-BR"/>
        </w:rPr>
        <w:t xml:space="preserve"> Valores Mobiliários Ltda., instituição financeira, atuando por sua filial na Cidade de São Paulo, Estado de São Paulo, na Rua Joaquim Floriano, 466, Bloco B, Sala 1.401, Itaim Bibi, CEP 04534-002, inscrita no CNPJ/ME sob o nº 15.227.994/0004-01</w:t>
      </w:r>
      <w:r w:rsidR="003C6AB7">
        <w:rPr>
          <w:lang w:val="pt-BR"/>
        </w:rPr>
        <w:t>, na qualidade de a</w:t>
      </w:r>
      <w:r w:rsidR="005E1FB3" w:rsidRPr="001B5728">
        <w:rPr>
          <w:lang w:val="pt-BR"/>
        </w:rPr>
        <w:t xml:space="preserve">gente </w:t>
      </w:r>
      <w:r w:rsidR="003C6AB7">
        <w:rPr>
          <w:lang w:val="pt-BR"/>
        </w:rPr>
        <w:t>f</w:t>
      </w:r>
      <w:r w:rsidR="005E1FB3" w:rsidRPr="001B5728">
        <w:rPr>
          <w:lang w:val="pt-BR"/>
        </w:rPr>
        <w:t>iduciário</w:t>
      </w:r>
      <w:r w:rsidRPr="001B5728">
        <w:rPr>
          <w:lang w:val="pt-BR"/>
        </w:rPr>
        <w:t>, e LC Energia Holding S.A, na qualidade de fiadora, em 22 de junho de 2020</w:t>
      </w:r>
      <w:r w:rsidR="005E1FB3" w:rsidRPr="001B5728">
        <w:rPr>
          <w:lang w:val="pt-BR"/>
        </w:rPr>
        <w:t>, conforme aditada de tempos em tempos</w:t>
      </w:r>
      <w:r w:rsidRPr="001B5728">
        <w:rPr>
          <w:lang w:val="pt-BR"/>
        </w:rPr>
        <w:t xml:space="preserve"> (“</w:t>
      </w:r>
      <w:r w:rsidR="005E1FB3" w:rsidRPr="001B5728">
        <w:rPr>
          <w:u w:val="single"/>
          <w:lang w:val="pt-BR"/>
        </w:rPr>
        <w:t>Debêntures</w:t>
      </w:r>
      <w:r w:rsidR="005E1FB3" w:rsidRPr="001B5728">
        <w:rPr>
          <w:lang w:val="pt-BR"/>
        </w:rPr>
        <w:t>” e “</w:t>
      </w:r>
      <w:commentRangeStart w:id="16"/>
      <w:r w:rsidRPr="001B5728">
        <w:rPr>
          <w:u w:val="single"/>
          <w:lang w:val="pt-BR"/>
        </w:rPr>
        <w:t>Escritura de Emissão</w:t>
      </w:r>
      <w:commentRangeEnd w:id="16"/>
      <w:r w:rsidR="009814CC">
        <w:rPr>
          <w:rStyle w:val="CommentReference"/>
          <w:lang w:val="pt-BR"/>
        </w:rPr>
        <w:commentReference w:id="16"/>
      </w:r>
      <w:r w:rsidRPr="001B5728">
        <w:rPr>
          <w:lang w:val="pt-BR"/>
        </w:rPr>
        <w:t>”)</w:t>
      </w:r>
      <w:r w:rsidR="005E1FB3" w:rsidRPr="001B5728">
        <w:rPr>
          <w:lang w:val="pt-BR"/>
        </w:rPr>
        <w:t>;</w:t>
      </w:r>
      <w:r w:rsidRPr="001B5728">
        <w:rPr>
          <w:lang w:val="pt-BR"/>
        </w:rPr>
        <w:t xml:space="preserve"> </w:t>
      </w:r>
    </w:p>
    <w:p w14:paraId="4F9EB2B7" w14:textId="77777777" w:rsidR="00314FCD" w:rsidRDefault="00314FCD" w:rsidP="00314FCD">
      <w:pPr>
        <w:pStyle w:val="ListParagraph"/>
      </w:pPr>
      <w:bookmarkStart w:id="17" w:name="_Hlk71072425"/>
      <w:bookmarkEnd w:id="10"/>
    </w:p>
    <w:p w14:paraId="1CDBDE42" w14:textId="56E3BFE2" w:rsidR="00384E0D" w:rsidRPr="000B2C29" w:rsidRDefault="00440205" w:rsidP="00384E0D">
      <w:pPr>
        <w:pStyle w:val="Normala"/>
        <w:numPr>
          <w:ilvl w:val="0"/>
          <w:numId w:val="9"/>
        </w:numPr>
        <w:spacing w:before="0" w:line="320" w:lineRule="exact"/>
        <w:ind w:left="0" w:firstLine="0"/>
        <w:rPr>
          <w:lang w:val="pt-BR"/>
        </w:rPr>
      </w:pPr>
      <w:commentRangeStart w:id="18"/>
      <w:r w:rsidRPr="000B2C29">
        <w:rPr>
          <w:lang w:val="pt-BR"/>
        </w:rPr>
        <w:t xml:space="preserve">CONSIDERANDO QUE a </w:t>
      </w:r>
      <w:del w:id="19" w:author="Julio Alvarenga Meirelles" w:date="2021-12-02T18:17:00Z">
        <w:r w:rsidR="00DF4AE5" w:rsidRPr="000B2C29" w:rsidDel="009814CC">
          <w:rPr>
            <w:lang w:val="pt-BR"/>
          </w:rPr>
          <w:delText xml:space="preserve">Cedente </w:delText>
        </w:r>
      </w:del>
      <w:ins w:id="20" w:author="Julio Alvarenga Meirelles" w:date="2021-12-02T18:17:00Z">
        <w:r w:rsidR="009814CC">
          <w:rPr>
            <w:lang w:val="pt-BR"/>
          </w:rPr>
          <w:t>Companhia</w:t>
        </w:r>
        <w:r w:rsidR="009814CC" w:rsidRPr="000B2C29">
          <w:rPr>
            <w:lang w:val="pt-BR"/>
          </w:rPr>
          <w:t xml:space="preserve"> </w:t>
        </w:r>
      </w:ins>
      <w:r w:rsidR="00DF4AE5" w:rsidRPr="000B2C29">
        <w:rPr>
          <w:lang w:val="pt-BR"/>
        </w:rPr>
        <w:t>celebr</w:t>
      </w:r>
      <w:r w:rsidRPr="000B2C29">
        <w:rPr>
          <w:lang w:val="pt-BR"/>
        </w:rPr>
        <w:t>ou</w:t>
      </w:r>
      <w:r w:rsidR="00DF4AE5" w:rsidRPr="000B2C29">
        <w:rPr>
          <w:lang w:val="pt-BR"/>
        </w:rPr>
        <w:t xml:space="preserve"> junto ao Banco da Amazônia S.A. (“</w:t>
      </w:r>
      <w:r w:rsidR="00DF4AE5" w:rsidRPr="000B2C29">
        <w:rPr>
          <w:u w:val="single"/>
          <w:lang w:val="pt-BR"/>
        </w:rPr>
        <w:t>BASA</w:t>
      </w:r>
      <w:r w:rsidR="00DF4AE5" w:rsidRPr="000B2C29">
        <w:rPr>
          <w:lang w:val="pt-BR"/>
        </w:rPr>
        <w:t>” ou “</w:t>
      </w:r>
      <w:r w:rsidR="00CC43A1">
        <w:rPr>
          <w:u w:val="single"/>
          <w:lang w:val="pt-BR"/>
        </w:rPr>
        <w:t>Credor</w:t>
      </w:r>
      <w:r w:rsidR="00DF4AE5" w:rsidRPr="000B2C29">
        <w:rPr>
          <w:lang w:val="pt-BR"/>
        </w:rPr>
        <w:t xml:space="preserve">”) uma Cédula de Crédito Bancário no valor total de R$ 35.000.000,00 (trinta e cinco milhões de reais) </w:t>
      </w:r>
      <w:r w:rsidR="00384E0D" w:rsidRPr="000B2C29">
        <w:rPr>
          <w:lang w:val="pt-BR"/>
        </w:rPr>
        <w:t>(“</w:t>
      </w:r>
      <w:r w:rsidR="00384E0D" w:rsidRPr="000B2C29">
        <w:rPr>
          <w:u w:val="single"/>
          <w:lang w:val="pt-BR"/>
        </w:rPr>
        <w:t>Contrato de Financiamento</w:t>
      </w:r>
      <w:r w:rsidR="00384E0D" w:rsidRPr="000B2C29">
        <w:rPr>
          <w:lang w:val="pt-BR"/>
        </w:rPr>
        <w:t xml:space="preserve">”); </w:t>
      </w:r>
      <w:commentRangeEnd w:id="18"/>
      <w:r w:rsidR="009814CC">
        <w:rPr>
          <w:rStyle w:val="CommentReference"/>
          <w:lang w:val="pt-BR"/>
        </w:rPr>
        <w:commentReference w:id="18"/>
      </w:r>
    </w:p>
    <w:p w14:paraId="4DC5C82B" w14:textId="77777777" w:rsidR="00597E25" w:rsidRDefault="00597E25" w:rsidP="00597E25">
      <w:pPr>
        <w:pStyle w:val="ListParagraph"/>
      </w:pPr>
    </w:p>
    <w:p w14:paraId="375B89E4" w14:textId="0DA73E9D" w:rsidR="00597E25" w:rsidRPr="00861F54" w:rsidRDefault="00597E25" w:rsidP="00F1481E">
      <w:pPr>
        <w:pStyle w:val="Normala"/>
        <w:numPr>
          <w:ilvl w:val="0"/>
          <w:numId w:val="9"/>
        </w:numPr>
        <w:spacing w:before="0" w:line="320" w:lineRule="exact"/>
        <w:ind w:left="0" w:firstLine="0"/>
        <w:rPr>
          <w:lang w:val="pt-BR"/>
        </w:rPr>
      </w:pPr>
      <w:r>
        <w:rPr>
          <w:lang w:val="pt-BR"/>
        </w:rPr>
        <w:t xml:space="preserve">CONSIDERANDO QUE é condição para liberação dos recursos pelo Credor de cada parcela do crédito contratada no Contrato de Financiamento a apresentação de cartas de fiança expedidas por instituições financeiras aprovadas pelo Credor, pelas quais os </w:t>
      </w:r>
      <w:del w:id="21" w:author="Julio Alvarenga Meirelles" w:date="2021-12-02T18:18:00Z">
        <w:r w:rsidR="00FC150D" w:rsidDel="009814CC">
          <w:rPr>
            <w:lang w:val="pt-BR"/>
          </w:rPr>
          <w:delText>f</w:delText>
        </w:r>
        <w:r w:rsidDel="009814CC">
          <w:rPr>
            <w:lang w:val="pt-BR"/>
          </w:rPr>
          <w:delText xml:space="preserve">iadores </w:delText>
        </w:r>
      </w:del>
      <w:ins w:id="22" w:author="Julio Alvarenga Meirelles" w:date="2021-12-02T18:18:00Z">
        <w:r w:rsidR="009814CC">
          <w:rPr>
            <w:lang w:val="pt-BR"/>
          </w:rPr>
          <w:t>F</w:t>
        </w:r>
        <w:r w:rsidR="009814CC">
          <w:rPr>
            <w:lang w:val="pt-BR"/>
          </w:rPr>
          <w:t xml:space="preserve">iadores </w:t>
        </w:r>
      </w:ins>
      <w:r>
        <w:rPr>
          <w:lang w:val="pt-BR"/>
        </w:rPr>
        <w:t xml:space="preserve">se responsabilizem por parcelas da dívida em montante previamente definido pelo Credor, em função do montante do crédito a ser liberado </w:t>
      </w:r>
      <w:r w:rsidR="004E3BAB">
        <w:rPr>
          <w:lang w:val="pt-BR"/>
        </w:rPr>
        <w:t>à Companhia</w:t>
      </w:r>
      <w:r w:rsidR="000C4EB5">
        <w:rPr>
          <w:lang w:val="pt-BR"/>
        </w:rPr>
        <w:t>;</w:t>
      </w:r>
    </w:p>
    <w:p w14:paraId="76AB4E24" w14:textId="77777777" w:rsidR="00980C30" w:rsidRPr="00861F54" w:rsidRDefault="00980C30" w:rsidP="00F1481E">
      <w:pPr>
        <w:pStyle w:val="ListParagraph"/>
        <w:spacing w:line="320" w:lineRule="exact"/>
        <w:rPr>
          <w:smallCaps/>
        </w:rPr>
      </w:pPr>
    </w:p>
    <w:p w14:paraId="2033D922" w14:textId="23C6A5DC" w:rsidR="006B53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w:t>
      </w:r>
      <w:r w:rsidR="00E535E2">
        <w:rPr>
          <w:lang w:val="pt-BR"/>
        </w:rPr>
        <w:t>para assegurar o cumprimento das obrigações pecuniárias assumidas pela</w:t>
      </w:r>
      <w:r w:rsidR="004E3BAB">
        <w:rPr>
          <w:lang w:val="pt-BR"/>
        </w:rPr>
        <w:t xml:space="preserve"> Companhia</w:t>
      </w:r>
      <w:r w:rsidR="00E535E2">
        <w:rPr>
          <w:lang w:val="pt-BR"/>
        </w:rPr>
        <w:t xml:space="preserve"> termos do Contrato de Financiamento, os Fiadores concordaram em prestar fianças em favor do Credor, de acordo com os termos e condições do Contrato de Prestação de Fiança e Outras Avenças</w:t>
      </w:r>
      <w:r w:rsidR="00831863">
        <w:rPr>
          <w:lang w:val="pt-BR"/>
        </w:rPr>
        <w:t>, celebrado e</w:t>
      </w:r>
      <w:r w:rsidR="005F53FB">
        <w:rPr>
          <w:lang w:val="pt-BR"/>
        </w:rPr>
        <w:t>ntre os Fiadores, a C</w:t>
      </w:r>
      <w:r w:rsidR="004E3BAB">
        <w:rPr>
          <w:lang w:val="pt-BR"/>
        </w:rPr>
        <w:t xml:space="preserve">ompanhia </w:t>
      </w:r>
      <w:r w:rsidR="005F53FB">
        <w:rPr>
          <w:lang w:val="pt-BR"/>
        </w:rPr>
        <w:t>e a LC Energia, como Interveniente Anuente em</w:t>
      </w:r>
      <w:r w:rsidR="00831863">
        <w:rPr>
          <w:lang w:val="pt-BR"/>
        </w:rPr>
        <w:t xml:space="preserve"> </w:t>
      </w:r>
      <w:r w:rsidR="005E1FB3">
        <w:rPr>
          <w:lang w:val="pt-BR"/>
        </w:rPr>
        <w:t xml:space="preserve">13 de outubro de 2021 </w:t>
      </w:r>
      <w:r w:rsidR="00E535E2">
        <w:rPr>
          <w:lang w:val="pt-BR"/>
        </w:rPr>
        <w:t>(</w:t>
      </w:r>
      <w:r w:rsidR="00384E0D">
        <w:rPr>
          <w:lang w:val="pt-BR"/>
        </w:rPr>
        <w:t>“</w:t>
      </w:r>
      <w:r w:rsidR="00384E0D">
        <w:rPr>
          <w:u w:val="single"/>
          <w:lang w:val="pt-BR"/>
        </w:rPr>
        <w:t>Contrato de Prestação de Fiança</w:t>
      </w:r>
      <w:r w:rsidR="00384E0D">
        <w:rPr>
          <w:lang w:val="pt-BR"/>
        </w:rPr>
        <w:t>”</w:t>
      </w:r>
      <w:r w:rsidR="00E535E2">
        <w:rPr>
          <w:lang w:val="pt-BR"/>
        </w:rPr>
        <w:t>)</w:t>
      </w:r>
      <w:r w:rsidRPr="00861F54">
        <w:rPr>
          <w:lang w:val="pt-BR"/>
        </w:rPr>
        <w:t>;</w:t>
      </w:r>
    </w:p>
    <w:p w14:paraId="29D07155" w14:textId="77777777" w:rsidR="005E1FB3" w:rsidRDefault="005E1FB3" w:rsidP="001B5728">
      <w:pPr>
        <w:pStyle w:val="ListParagraph"/>
      </w:pPr>
    </w:p>
    <w:bookmarkEnd w:id="11"/>
    <w:p w14:paraId="57156B0F" w14:textId="54173D6A"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abaixo definido</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 bem como todos os direitos a elas relativos que venha a deter no futuro</w:t>
      </w:r>
      <w:r w:rsidR="006655E9" w:rsidRPr="00861F54">
        <w:rPr>
          <w:lang w:val="pt-BR"/>
        </w:rPr>
        <w:t>;</w:t>
      </w:r>
    </w:p>
    <w:p w14:paraId="1BA0C5D2" w14:textId="77777777" w:rsidR="0041797B" w:rsidRDefault="0041797B" w:rsidP="001B5728">
      <w:pPr>
        <w:pStyle w:val="ListParagraph"/>
      </w:pPr>
    </w:p>
    <w:p w14:paraId="1A9BED97" w14:textId="50A56634" w:rsidR="0041797B" w:rsidRPr="00861F54" w:rsidRDefault="0041797B" w:rsidP="00F1481E">
      <w:pPr>
        <w:pStyle w:val="Normala"/>
        <w:numPr>
          <w:ilvl w:val="0"/>
          <w:numId w:val="9"/>
        </w:numPr>
        <w:spacing w:before="0" w:line="320" w:lineRule="exact"/>
        <w:ind w:left="0" w:firstLine="0"/>
        <w:rPr>
          <w:lang w:val="pt-BR"/>
        </w:rPr>
      </w:pPr>
      <w:commentRangeStart w:id="23"/>
      <w:r>
        <w:rPr>
          <w:lang w:val="pt-BR"/>
        </w:rPr>
        <w:t xml:space="preserve">CONSIDERANDO QUE os </w:t>
      </w:r>
      <w:r w:rsidR="00E31CFD">
        <w:rPr>
          <w:lang w:val="pt-BR"/>
        </w:rPr>
        <w:t>Fiduciários</w:t>
      </w:r>
      <w:r w:rsidR="00402915">
        <w:rPr>
          <w:lang w:val="pt-BR"/>
        </w:rPr>
        <w:t xml:space="preserve"> concordam em compartilhar a Alienação Fiduciária em Garantia, conforme definida abaixo</w:t>
      </w:r>
      <w:commentRangeEnd w:id="23"/>
      <w:r w:rsidR="009814CC">
        <w:rPr>
          <w:rStyle w:val="CommentReference"/>
          <w:lang w:val="pt-BR"/>
        </w:rPr>
        <w:commentReference w:id="23"/>
      </w:r>
      <w:r w:rsidR="00402915">
        <w:rPr>
          <w:lang w:val="pt-BR"/>
        </w:rPr>
        <w:t>;</w:t>
      </w:r>
    </w:p>
    <w:bookmarkEnd w:id="17"/>
    <w:p w14:paraId="62072E25" w14:textId="349EEA47" w:rsidR="00E06425" w:rsidRDefault="00E06425" w:rsidP="00F1481E">
      <w:pPr>
        <w:pStyle w:val="Normala"/>
        <w:spacing w:before="0" w:line="320" w:lineRule="exact"/>
        <w:ind w:firstLine="0"/>
        <w:rPr>
          <w:lang w:val="pt-BR"/>
        </w:rPr>
      </w:pPr>
    </w:p>
    <w:p w14:paraId="09F56F3D" w14:textId="3723E519" w:rsidR="006655E9" w:rsidRDefault="00831863" w:rsidP="00F1481E">
      <w:pPr>
        <w:spacing w:line="320" w:lineRule="exact"/>
        <w:jc w:val="both"/>
      </w:pPr>
      <w:r>
        <w:rPr>
          <w:b/>
        </w:rPr>
        <w:t xml:space="preserve">RESOLVEM </w:t>
      </w:r>
      <w:r>
        <w:rPr>
          <w:bCs/>
        </w:rPr>
        <w:t>as Partes celebrar</w:t>
      </w:r>
      <w:r w:rsidR="00E45B4A" w:rsidRPr="00861F54">
        <w:t xml:space="preserve"> o presente Contrato de </w:t>
      </w:r>
      <w:r w:rsidR="0069469B">
        <w:t xml:space="preserve">Alienação Fiduciária de Ações </w:t>
      </w:r>
      <w:r w:rsidR="003F26CF" w:rsidRPr="00861F54">
        <w:t xml:space="preserve">e Outras Avenças </w:t>
      </w:r>
      <w:r w:rsidR="00E45B4A" w:rsidRPr="00861F54">
        <w:t>(</w:t>
      </w:r>
      <w:r w:rsidR="00384E0D">
        <w:t>“</w:t>
      </w:r>
      <w:r w:rsidR="00E45B4A" w:rsidRPr="00861F54">
        <w:rPr>
          <w:u w:val="single"/>
        </w:rPr>
        <w:t>Contrato</w:t>
      </w:r>
      <w:r w:rsidR="00384E0D">
        <w:t>”</w:t>
      </w:r>
      <w:r w:rsidR="00E45B4A" w:rsidRPr="00861F54">
        <w:t>), que será regido pelas seguintes cláusulas e condições</w:t>
      </w:r>
      <w:r w:rsidR="00AB4058" w:rsidRPr="00861F54">
        <w:t>:</w:t>
      </w:r>
      <w:r w:rsidR="006655E9" w:rsidRPr="00861F54">
        <w:t xml:space="preserve"> </w:t>
      </w:r>
    </w:p>
    <w:p w14:paraId="48BAF295" w14:textId="74652483" w:rsidR="00F1481E" w:rsidRDefault="00F1481E" w:rsidP="00F1481E">
      <w:pPr>
        <w:spacing w:line="320" w:lineRule="exact"/>
        <w:jc w:val="both"/>
      </w:pPr>
    </w:p>
    <w:p w14:paraId="27B9313B" w14:textId="77777777" w:rsidR="006655E9" w:rsidRPr="00861F54" w:rsidRDefault="006655E9" w:rsidP="00F1481E">
      <w:pPr>
        <w:pStyle w:val="ListParagraph"/>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ListParagraph"/>
        <w:spacing w:line="320" w:lineRule="exact"/>
        <w:ind w:left="0"/>
        <w:jc w:val="both"/>
        <w:rPr>
          <w:b/>
        </w:rPr>
      </w:pPr>
    </w:p>
    <w:p w14:paraId="2182C43C" w14:textId="77777777" w:rsidR="006655E9" w:rsidRPr="00861F54" w:rsidRDefault="006655E9" w:rsidP="00F1481E">
      <w:pPr>
        <w:pStyle w:val="ListParagraph"/>
        <w:numPr>
          <w:ilvl w:val="1"/>
          <w:numId w:val="7"/>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6A1576E2" w14:textId="1173B9E2" w:rsidR="00BC3A2B" w:rsidRDefault="00BC3A2B" w:rsidP="00F1481E">
      <w:pPr>
        <w:pStyle w:val="Normala"/>
        <w:spacing w:before="0" w:line="320" w:lineRule="exact"/>
        <w:ind w:firstLine="0"/>
        <w:rPr>
          <w:iCs/>
          <w:lang w:val="pt-BR"/>
        </w:rPr>
      </w:pPr>
      <w:bookmarkStart w:id="24" w:name="_DV_M31"/>
      <w:bookmarkStart w:id="25" w:name="_DV_M33"/>
      <w:bookmarkEnd w:id="24"/>
      <w:bookmarkEnd w:id="25"/>
    </w:p>
    <w:p w14:paraId="1FAEBCFD" w14:textId="6450E72E" w:rsidR="00BC3A2B" w:rsidRPr="00861F54" w:rsidRDefault="00BC3A2B" w:rsidP="00F1481E">
      <w:pPr>
        <w:pStyle w:val="Normala"/>
        <w:spacing w:before="0" w:line="320" w:lineRule="exact"/>
        <w:ind w:firstLine="0"/>
        <w:rPr>
          <w:iCs/>
          <w:lang w:val="pt-BR"/>
        </w:rPr>
      </w:pPr>
      <w:r>
        <w:rPr>
          <w:iCs/>
          <w:lang w:val="pt-BR"/>
        </w:rPr>
        <w:t>"</w:t>
      </w:r>
      <w:r w:rsidRPr="0091785C">
        <w:rPr>
          <w:iCs/>
          <w:u w:val="single"/>
          <w:lang w:val="pt-BR"/>
        </w:rPr>
        <w:t>ANEEL</w:t>
      </w:r>
      <w:r>
        <w:rPr>
          <w:iCs/>
          <w:u w:val="single"/>
          <w:lang w:val="pt-BR"/>
        </w:rPr>
        <w:t>” significa a Agência Nacional de Energia Elétrica.</w:t>
      </w:r>
    </w:p>
    <w:p w14:paraId="462260E3" w14:textId="2230456C" w:rsidR="00BC3A2B" w:rsidRDefault="00BC3A2B">
      <w:pPr>
        <w:spacing w:line="320" w:lineRule="exact"/>
        <w:jc w:val="both"/>
        <w:rPr>
          <w:iCs/>
        </w:rPr>
      </w:pPr>
    </w:p>
    <w:p w14:paraId="30E40818" w14:textId="6E175AD6" w:rsidR="00A54743" w:rsidRDefault="00A54743">
      <w:pPr>
        <w:spacing w:line="320" w:lineRule="exact"/>
        <w:jc w:val="both"/>
        <w:rPr>
          <w:iCs/>
        </w:rPr>
      </w:pPr>
      <w:r>
        <w:rPr>
          <w:iCs/>
        </w:rPr>
        <w:t>"</w:t>
      </w:r>
      <w:r w:rsidRPr="00E06425">
        <w:rPr>
          <w:iCs/>
          <w:u w:val="single"/>
        </w:rPr>
        <w:t>CADE</w:t>
      </w:r>
      <w:r>
        <w:rPr>
          <w:iCs/>
        </w:rPr>
        <w:t>” significa o Conselho Administrativo de Defesa Econômica.</w:t>
      </w:r>
    </w:p>
    <w:p w14:paraId="4C63395D" w14:textId="77777777" w:rsidR="00A54743" w:rsidRDefault="00A54743">
      <w:pPr>
        <w:spacing w:line="320" w:lineRule="exact"/>
        <w:jc w:val="both"/>
        <w:rPr>
          <w:iCs/>
        </w:rPr>
      </w:pPr>
    </w:p>
    <w:p w14:paraId="7C861975" w14:textId="77777777" w:rsidR="00BC3A2B" w:rsidRDefault="00BC3A2B" w:rsidP="00BC3A2B">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F8BA580" w14:textId="77777777" w:rsidR="00BC3A2B" w:rsidRDefault="00BC3A2B" w:rsidP="00BC3A2B">
      <w:pPr>
        <w:pStyle w:val="f2"/>
        <w:spacing w:before="0" w:line="320" w:lineRule="exact"/>
        <w:ind w:left="0"/>
        <w:rPr>
          <w:rFonts w:ascii="Times New Roman" w:hAnsi="Times New Roman"/>
          <w:sz w:val="24"/>
          <w:szCs w:val="24"/>
          <w:lang w:val="pt-BR"/>
        </w:rPr>
      </w:pPr>
    </w:p>
    <w:p w14:paraId="76EE617D" w14:textId="7905B463" w:rsidR="00BC3A2B" w:rsidRPr="00E06425" w:rsidRDefault="00BC3A2B" w:rsidP="00E06425">
      <w:pPr>
        <w:pStyle w:val="f2"/>
        <w:spacing w:before="0" w:line="320" w:lineRule="exact"/>
        <w:ind w:left="0"/>
        <w:rPr>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6B8D70C9" w14:textId="77777777" w:rsidR="00BC3A2B" w:rsidRDefault="00BC3A2B">
      <w:pPr>
        <w:spacing w:line="320" w:lineRule="exact"/>
        <w:jc w:val="both"/>
        <w:rPr>
          <w:iCs/>
        </w:rPr>
      </w:pPr>
    </w:p>
    <w:p w14:paraId="25590D6D" w14:textId="4F51ED9F" w:rsidR="00AE46AE" w:rsidRPr="002F2A49" w:rsidRDefault="00384E0D" w:rsidP="00F1481E">
      <w:pPr>
        <w:spacing w:line="320" w:lineRule="exact"/>
        <w:jc w:val="both"/>
      </w:pPr>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3F6C1CF2" w14:textId="201281AA" w:rsidR="005548AF" w:rsidRPr="00861F54" w:rsidRDefault="00384E0D" w:rsidP="005548AF">
      <w:pPr>
        <w:spacing w:line="320" w:lineRule="exact"/>
        <w:jc w:val="both"/>
      </w:pPr>
      <w:bookmarkStart w:id="26" w:name="_DV_M48"/>
      <w:bookmarkStart w:id="27" w:name="_DV_M49"/>
      <w:bookmarkStart w:id="28" w:name="_DV_M50"/>
      <w:bookmarkEnd w:id="26"/>
      <w:bookmarkEnd w:id="27"/>
      <w:bookmarkEnd w:id="28"/>
      <w:r>
        <w:t>“</w:t>
      </w:r>
      <w:r w:rsidR="008A75F7">
        <w:rPr>
          <w:u w:val="single"/>
        </w:rPr>
        <w:t>IPCA</w:t>
      </w:r>
      <w:r>
        <w:t>”</w:t>
      </w:r>
      <w:r w:rsidR="005548AF" w:rsidRPr="00861F54">
        <w:t xml:space="preserve"> significa o </w:t>
      </w:r>
      <w:r w:rsidR="008A75F7" w:rsidRPr="008A75F7">
        <w:t>Índice de Preços Consumidor Amplo, divulgado pelo Instituto Brasileiro de Geografia e Estatística</w:t>
      </w:r>
      <w:r w:rsidR="005548AF" w:rsidRPr="00861F54">
        <w:t>.</w:t>
      </w:r>
    </w:p>
    <w:p w14:paraId="44009380" w14:textId="77777777" w:rsidR="006655E9" w:rsidRPr="00861F54" w:rsidRDefault="006655E9" w:rsidP="00F1481E">
      <w:pPr>
        <w:spacing w:line="320" w:lineRule="exact"/>
        <w:jc w:val="both"/>
      </w:pPr>
    </w:p>
    <w:p w14:paraId="39305735" w14:textId="1F273252" w:rsidR="006655E9" w:rsidRPr="00861F54" w:rsidRDefault="00384E0D" w:rsidP="00F1481E">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006655E9" w:rsidRPr="00861F54">
        <w:rPr>
          <w:rFonts w:ascii="Times New Roman" w:hAnsi="Times New Roman"/>
          <w:sz w:val="24"/>
          <w:szCs w:val="24"/>
          <w:lang w:val="pt-BR"/>
        </w:rPr>
        <w:t xml:space="preserve">, ações ou outros valores mobiliários, também quaisquer opções, promessas de venda, </w:t>
      </w:r>
      <w:r>
        <w:rPr>
          <w:rFonts w:ascii="Times New Roman" w:hAnsi="Times New Roman"/>
          <w:sz w:val="24"/>
          <w:szCs w:val="24"/>
          <w:lang w:val="pt-BR"/>
        </w:rPr>
        <w:t xml:space="preserve">mútuo, </w:t>
      </w:r>
      <w:r w:rsidR="006655E9" w:rsidRPr="00861F54">
        <w:rPr>
          <w:rFonts w:ascii="Times New Roman" w:hAnsi="Times New Roman"/>
          <w:sz w:val="24"/>
          <w:szCs w:val="24"/>
          <w:lang w:val="pt-BR"/>
        </w:rPr>
        <w:t>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328F9675" w:rsidR="00A54AFE" w:rsidRPr="00861F54" w:rsidRDefault="00A54AFE" w:rsidP="00F1481E">
      <w:pPr>
        <w:pStyle w:val="ListParagraph"/>
        <w:numPr>
          <w:ilvl w:val="1"/>
          <w:numId w:val="7"/>
        </w:numPr>
        <w:spacing w:line="320" w:lineRule="exact"/>
        <w:ind w:left="0" w:hanging="11"/>
        <w:jc w:val="both"/>
      </w:pPr>
      <w:bookmarkStart w:id="29" w:name="_DV_M56"/>
      <w:bookmarkEnd w:id="29"/>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C476CC">
        <w:t xml:space="preserve">no </w:t>
      </w:r>
      <w:r w:rsidR="00384E0D">
        <w:t>Contrato de Prestação de Fiança</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30" w:name="_Hlk1507589"/>
      <w:bookmarkStart w:id="31" w:name="_Hlk1507560"/>
    </w:p>
    <w:p w14:paraId="1CBFA55F" w14:textId="77777777" w:rsidR="00A54AFE" w:rsidRPr="00861F54" w:rsidRDefault="00A54AFE" w:rsidP="00F1481E">
      <w:pPr>
        <w:pStyle w:val="ListParagraph"/>
        <w:spacing w:line="320" w:lineRule="exact"/>
        <w:ind w:left="0"/>
        <w:jc w:val="both"/>
      </w:pPr>
    </w:p>
    <w:p w14:paraId="5C786CC1" w14:textId="15166E0F" w:rsidR="006655E9" w:rsidRPr="00861F54" w:rsidRDefault="006655E9" w:rsidP="00F1481E">
      <w:pPr>
        <w:pStyle w:val="ListParagraph"/>
        <w:numPr>
          <w:ilvl w:val="2"/>
          <w:numId w:val="7"/>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w:t>
      </w:r>
      <w:r w:rsidR="00C476CC">
        <w:t xml:space="preserve">no </w:t>
      </w:r>
      <w:r w:rsidR="00384E0D">
        <w:t>Contrato de Prestação de Fiança</w:t>
      </w:r>
      <w:r w:rsidRPr="00861F54">
        <w:t xml:space="preserve">, </w:t>
      </w:r>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32" w:name="_DV_M35"/>
      <w:bookmarkEnd w:id="32"/>
    </w:p>
    <w:bookmarkEnd w:id="30"/>
    <w:bookmarkEnd w:id="31"/>
    <w:p w14:paraId="12F108B3" w14:textId="27CEE685" w:rsidR="006655E9" w:rsidRDefault="006655E9" w:rsidP="00F1481E">
      <w:pPr>
        <w:pStyle w:val="f2"/>
        <w:spacing w:before="0" w:line="320" w:lineRule="exact"/>
        <w:ind w:left="0"/>
        <w:rPr>
          <w:rFonts w:ascii="Times New Roman" w:hAnsi="Times New Roman"/>
          <w:sz w:val="24"/>
          <w:szCs w:val="24"/>
          <w:lang w:val="pt-BR"/>
        </w:rPr>
      </w:pPr>
    </w:p>
    <w:p w14:paraId="476E345D" w14:textId="77777777" w:rsidR="00E06425" w:rsidRPr="00861F54" w:rsidRDefault="00E06425"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ListParagraph"/>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0CA78152" w14:textId="2D1E628E" w:rsidR="00384E0D" w:rsidRDefault="00384E0D" w:rsidP="00384E0D">
      <w:pPr>
        <w:pStyle w:val="ListParagraph"/>
        <w:numPr>
          <w:ilvl w:val="1"/>
          <w:numId w:val="7"/>
        </w:numPr>
        <w:spacing w:line="320" w:lineRule="exact"/>
        <w:ind w:left="0" w:hanging="11"/>
        <w:jc w:val="both"/>
      </w:pPr>
      <w:bookmarkStart w:id="33" w:name="_DV_M143"/>
      <w:bookmarkStart w:id="34" w:name="_DV_M152"/>
      <w:bookmarkStart w:id="35" w:name="_DV_M176"/>
      <w:bookmarkStart w:id="36" w:name="_DV_M137"/>
      <w:bookmarkStart w:id="37" w:name="_DV_M158"/>
      <w:bookmarkStart w:id="38" w:name="_DV_M161"/>
      <w:bookmarkStart w:id="39" w:name="_DV_M164"/>
      <w:bookmarkStart w:id="40" w:name="_DV_M166"/>
      <w:bookmarkStart w:id="41" w:name="_DV_M167"/>
      <w:bookmarkStart w:id="42" w:name="_DV_M173"/>
      <w:bookmarkEnd w:id="33"/>
      <w:bookmarkEnd w:id="34"/>
      <w:bookmarkEnd w:id="35"/>
      <w:bookmarkEnd w:id="36"/>
      <w:bookmarkEnd w:id="37"/>
      <w:bookmarkEnd w:id="38"/>
      <w:bookmarkEnd w:id="39"/>
      <w:bookmarkEnd w:id="40"/>
      <w:bookmarkEnd w:id="41"/>
      <w:bookmarkEnd w:id="42"/>
      <w:r>
        <w:rPr>
          <w:b/>
          <w:bCs/>
          <w:color w:val="000000"/>
        </w:rPr>
        <w:t>Alienação</w:t>
      </w:r>
      <w:r w:rsidRPr="00861F54">
        <w:rPr>
          <w:b/>
          <w:bCs/>
          <w:color w:val="000000"/>
        </w:rPr>
        <w:t xml:space="preserve"> Fiduciária em Garantia</w:t>
      </w:r>
      <w:r w:rsidRPr="00861F54">
        <w:rPr>
          <w:color w:val="000000"/>
        </w:rPr>
        <w:t xml:space="preserve">. </w:t>
      </w:r>
      <w:bookmarkStart w:id="43" w:name="_Hlk71072882"/>
      <w:r w:rsidRPr="00A968E7">
        <w:rPr>
          <w:color w:val="000000"/>
        </w:rPr>
        <w:t>Por este instrumento e na melhor forma de direito e nos termos dos artigos 1.361 e seguintes do Código Civil, no que for aplicável, do artigo 66-B da Lei 4.728, de 14 de julho de 1965, conforme alterada (</w:t>
      </w:r>
      <w:r>
        <w:rPr>
          <w:color w:val="000000"/>
        </w:rPr>
        <w:t>“</w:t>
      </w:r>
      <w:r w:rsidRPr="00A968E7">
        <w:rPr>
          <w:color w:val="000000"/>
          <w:u w:val="single"/>
        </w:rPr>
        <w:t>Lei 4.728</w:t>
      </w:r>
      <w:r>
        <w:rPr>
          <w:color w:val="000000"/>
        </w:rPr>
        <w:t>”</w:t>
      </w:r>
      <w:r w:rsidRPr="00A968E7">
        <w:rPr>
          <w:color w:val="000000"/>
        </w:rPr>
        <w:t xml:space="preserve">), </w:t>
      </w:r>
      <w:bookmarkStart w:id="44" w:name="_Hlk46672792"/>
      <w:r w:rsidRPr="00A968E7">
        <w:rPr>
          <w:color w:val="000000"/>
        </w:rPr>
        <w:t>com a redação dada pela Lei nº 10.931, de 2 de agosto de 2004, conforme alterada (</w:t>
      </w:r>
      <w:r>
        <w:rPr>
          <w:color w:val="000000"/>
        </w:rPr>
        <w:t>“</w:t>
      </w:r>
      <w:r w:rsidRPr="00A968E7">
        <w:rPr>
          <w:color w:val="000000"/>
          <w:u w:val="single"/>
        </w:rPr>
        <w:t>Lei 10.931</w:t>
      </w:r>
      <w:r>
        <w:rPr>
          <w:color w:val="000000"/>
        </w:rPr>
        <w:t>”</w:t>
      </w:r>
      <w:r w:rsidRPr="00A968E7">
        <w:rPr>
          <w:color w:val="000000"/>
        </w:rPr>
        <w:t>),</w:t>
      </w:r>
      <w:bookmarkEnd w:id="44"/>
      <w:r w:rsidRPr="00A968E7">
        <w:rPr>
          <w:color w:val="000000"/>
        </w:rPr>
        <w:t xml:space="preserve"> do Decreto Lei 911/69 e das disposições dos artigos 40, 100 e 113 da Lei nº 6.404, de 15 de dezembro de 1976, conforme alterada (</w:t>
      </w:r>
      <w:r>
        <w:rPr>
          <w:color w:val="000000"/>
        </w:rPr>
        <w:t>“</w:t>
      </w:r>
      <w:r w:rsidRPr="00A968E7">
        <w:rPr>
          <w:color w:val="000000"/>
          <w:u w:val="single"/>
        </w:rPr>
        <w:t>Lei das Sociedades por Ações</w:t>
      </w:r>
      <w:r>
        <w:rPr>
          <w:color w:val="000000"/>
        </w:rPr>
        <w:t>”</w:t>
      </w:r>
      <w:r w:rsidRPr="00A968E7">
        <w:rPr>
          <w:color w:val="000000"/>
        </w:rPr>
        <w:t>), em garantia do</w:t>
      </w:r>
      <w:r w:rsidRPr="00861F54">
        <w:rPr>
          <w:color w:val="000000"/>
        </w:rPr>
        <w:t xml:space="preserve"> fiel</w:t>
      </w:r>
      <w:r>
        <w:rPr>
          <w:color w:val="000000"/>
        </w:rPr>
        <w:t>, integral e</w:t>
      </w:r>
      <w:r w:rsidRPr="00861F54">
        <w:rPr>
          <w:color w:val="000000"/>
        </w:rPr>
        <w:t xml:space="preserve"> pontual pagamento </w:t>
      </w:r>
      <w:r>
        <w:rPr>
          <w:color w:val="000000"/>
        </w:rPr>
        <w:t>das obrigações assumidas pela</w:t>
      </w:r>
      <w:r w:rsidR="004E3BAB">
        <w:rPr>
          <w:color w:val="000000"/>
        </w:rPr>
        <w:t xml:space="preserve"> Companhia</w:t>
      </w:r>
      <w:r>
        <w:rPr>
          <w:color w:val="000000"/>
        </w:rPr>
        <w:t xml:space="preserve"> no âmbito do Contrato de Prestação de Fiança</w:t>
      </w:r>
      <w:r w:rsidRPr="00861F54">
        <w:rPr>
          <w:color w:val="000000"/>
        </w:rPr>
        <w:t>, inclu</w:t>
      </w:r>
      <w:r>
        <w:rPr>
          <w:color w:val="000000"/>
        </w:rPr>
        <w:t xml:space="preserve">indo, mas não se limitando, ao valor de principal da dívida, juros, comissões, indenizações, multas, cláusula penal, bem como o ressarcimento de quaisquer valores comprovadamente despendidos que os Fiadores venham a desembolsar por conta do acionamento das Cartas de Fiança e/ou da execução do </w:t>
      </w:r>
      <w:bookmarkEnd w:id="43"/>
      <w:r>
        <w:rPr>
          <w:color w:val="000000"/>
        </w:rPr>
        <w:t xml:space="preserve">Contrato de Prestação de Fiança, </w:t>
      </w:r>
      <w:r w:rsidRPr="00A968E7">
        <w:rPr>
          <w:color w:val="000000"/>
        </w:rPr>
        <w:t xml:space="preserve">bem como o ressarcimento de todo e qualquer custo, encargo, despesa ou importância que os </w:t>
      </w:r>
      <w:r>
        <w:rPr>
          <w:color w:val="000000"/>
        </w:rPr>
        <w:t>Fiadores</w:t>
      </w:r>
      <w:r w:rsidRPr="00A968E7">
        <w:rPr>
          <w:color w:val="000000"/>
        </w:rPr>
        <w:t xml:space="preserve"> venham a desembolsar por conta da constituição, aperfeiçoamento, manutenção e/ou excussão da presente garantia ora constituída e das demais garantias constituídas em favor dos </w:t>
      </w:r>
      <w:r>
        <w:rPr>
          <w:color w:val="000000"/>
        </w:rPr>
        <w:t>Fiadores</w:t>
      </w:r>
      <w:r w:rsidRPr="00A968E7">
        <w:rPr>
          <w:color w:val="000000"/>
        </w:rPr>
        <w:t xml:space="preserve">, do exercício de direitos previstos neste Contrato e no </w:t>
      </w:r>
      <w:r>
        <w:rPr>
          <w:color w:val="000000"/>
        </w:rPr>
        <w:t>Contrato de Prestação de Fiança</w:t>
      </w:r>
      <w:r w:rsidRPr="00A968E7">
        <w:rPr>
          <w:color w:val="000000"/>
        </w:rPr>
        <w:t xml:space="preserve">, tais como honorários advocatícios judiciais ou extrajudiciais e despesas processuais fixadas em sentença judicial condenatória, conforme descrição do </w:t>
      </w:r>
      <w:r>
        <w:rPr>
          <w:color w:val="000000"/>
        </w:rPr>
        <w:t xml:space="preserve">Contrato de Prestação de Fiança </w:t>
      </w:r>
      <w:r w:rsidRPr="00861F54">
        <w:rPr>
          <w:color w:val="000000"/>
        </w:rPr>
        <w:t>(</w:t>
      </w:r>
      <w:r>
        <w:rPr>
          <w:color w:val="000000"/>
        </w:rPr>
        <w:t>“</w:t>
      </w:r>
      <w:r w:rsidRPr="00861F54">
        <w:rPr>
          <w:color w:val="000000"/>
          <w:u w:val="single"/>
        </w:rPr>
        <w:t>Obrigações Garantidas</w:t>
      </w:r>
      <w:r>
        <w:rPr>
          <w:color w:val="000000"/>
        </w:rPr>
        <w:t>”</w:t>
      </w:r>
      <w:r w:rsidRPr="00861F54">
        <w:rPr>
          <w:color w:val="000000"/>
        </w:rPr>
        <w:t>)</w:t>
      </w:r>
      <w:r w:rsidRPr="00ED1C5E">
        <w:t xml:space="preserve">, </w:t>
      </w:r>
      <w:r>
        <w:t>melhor descritas no Anexo I, a LC Energia</w:t>
      </w:r>
      <w:r w:rsidRPr="00ED1C5E">
        <w:t xml:space="preserve">, pelo presente, em caráter irrevogável e irretratável, </w:t>
      </w:r>
      <w:r>
        <w:t xml:space="preserve">aliena </w:t>
      </w:r>
      <w:r w:rsidRPr="00ED1C5E">
        <w:t>fiduciariamente em garantia a propriedade fiduciária, o domínio resolúvel e a posse indireta em favor d</w:t>
      </w:r>
      <w:r>
        <w:t>os Fiadores</w:t>
      </w:r>
      <w:r w:rsidRPr="00ED1C5E">
        <w:t xml:space="preserve">, livres e desembaraçados de quaisquer </w:t>
      </w:r>
      <w:r>
        <w:t>Ô</w:t>
      </w:r>
      <w:r w:rsidRPr="00ED1C5E">
        <w:t>nus (</w:t>
      </w:r>
      <w:r>
        <w:t>“</w:t>
      </w:r>
      <w:r w:rsidRPr="0069469B">
        <w:rPr>
          <w:u w:val="single"/>
        </w:rPr>
        <w:t>Alienação Fiduciária de Ações</w:t>
      </w:r>
      <w:r>
        <w:t>”</w:t>
      </w:r>
      <w:r w:rsidRPr="00ED1C5E">
        <w:t xml:space="preserve">): </w:t>
      </w:r>
    </w:p>
    <w:p w14:paraId="29659BE7" w14:textId="77777777" w:rsidR="0069469B" w:rsidRPr="00ED1C5E" w:rsidRDefault="0069469B" w:rsidP="00F1481E">
      <w:pPr>
        <w:pStyle w:val="ListParagraph"/>
        <w:spacing w:line="320" w:lineRule="exact"/>
        <w:ind w:left="0"/>
        <w:jc w:val="both"/>
      </w:pPr>
    </w:p>
    <w:p w14:paraId="3A1AB526" w14:textId="58BC3049" w:rsidR="0069469B" w:rsidRDefault="0069469B" w:rsidP="00F1481E">
      <w:pPr>
        <w:pStyle w:val="ListBullet3"/>
        <w:numPr>
          <w:ilvl w:val="0"/>
          <w:numId w:val="15"/>
        </w:numPr>
        <w:spacing w:line="320" w:lineRule="exact"/>
        <w:ind w:left="709" w:firstLine="0"/>
        <w:jc w:val="both"/>
      </w:pPr>
      <w:r w:rsidRPr="00012504">
        <w:lastRenderedPageBreak/>
        <w:t xml:space="preserve">100% (cem por cento) das ações representativas do capital social da </w:t>
      </w:r>
      <w:r>
        <w:t>Companhia</w:t>
      </w:r>
      <w:r w:rsidRPr="00012504">
        <w:t>, que totalizam, nesta data,</w:t>
      </w:r>
      <w:r w:rsidR="003D1379" w:rsidRPr="003D1379">
        <w:t xml:space="preserve"> </w:t>
      </w:r>
      <w:r w:rsidR="00CE132A" w:rsidRPr="00E06425">
        <w:rPr>
          <w:highlight w:val="yellow"/>
        </w:rPr>
        <w:t>[</w:t>
      </w:r>
      <w:r w:rsidR="006A44C7">
        <w:rPr>
          <w:highlight w:val="yellow"/>
        </w:rPr>
        <w:t>--</w:t>
      </w:r>
      <w:r w:rsidR="00CE132A" w:rsidRPr="00E06425">
        <w:rPr>
          <w:highlight w:val="yellow"/>
        </w:rPr>
        <w:t>]</w:t>
      </w:r>
      <w:r w:rsidR="003D1379" w:rsidRPr="00E06425">
        <w:rPr>
          <w:highlight w:val="yellow"/>
        </w:rPr>
        <w:t xml:space="preserve"> (</w:t>
      </w:r>
      <w:r w:rsidR="00CE132A" w:rsidRPr="00E06425">
        <w:rPr>
          <w:highlight w:val="yellow"/>
        </w:rPr>
        <w:t>[</w:t>
      </w:r>
      <w:r w:rsidR="005973C4">
        <w:rPr>
          <w:highlight w:val="yellow"/>
        </w:rPr>
        <w:t>--</w:t>
      </w:r>
      <w:r w:rsidR="00CE132A" w:rsidRPr="00E06425">
        <w:rPr>
          <w:highlight w:val="yellow"/>
        </w:rPr>
        <w:t>]</w:t>
      </w:r>
      <w:r w:rsidR="003D1379" w:rsidRPr="00E06425">
        <w:rPr>
          <w:highlight w:val="yellow"/>
        </w:rPr>
        <w:t>)</w:t>
      </w:r>
      <w:r w:rsidRPr="00E06425">
        <w:rPr>
          <w:highlight w:val="yellow"/>
        </w:rPr>
        <w:t xml:space="preserve"> ações ordinárias</w:t>
      </w:r>
      <w:r w:rsidRPr="00012504">
        <w:t xml:space="preserve">, nominativas e sem valor nominal de emissão da, todas subscritas e integralizada </w:t>
      </w:r>
      <w:r w:rsidR="00442079">
        <w:t xml:space="preserve">pela LC Energia </w:t>
      </w:r>
      <w:r w:rsidRPr="00012504">
        <w:t>(</w:t>
      </w:r>
      <w:r w:rsidR="00384E0D">
        <w:t>“</w:t>
      </w:r>
      <w:r w:rsidRPr="00012504">
        <w:rPr>
          <w:u w:val="single"/>
        </w:rPr>
        <w:t>Ações</w:t>
      </w:r>
      <w:r w:rsidR="00384E0D">
        <w:t>”</w:t>
      </w:r>
      <w:r w:rsidRPr="00012504">
        <w:t>);</w:t>
      </w:r>
    </w:p>
    <w:p w14:paraId="2DA4508B" w14:textId="77777777" w:rsidR="0069469B" w:rsidRDefault="0069469B" w:rsidP="00F1481E">
      <w:pPr>
        <w:pStyle w:val="ListBullet3"/>
        <w:numPr>
          <w:ilvl w:val="0"/>
          <w:numId w:val="0"/>
        </w:numPr>
        <w:spacing w:line="320" w:lineRule="exact"/>
        <w:ind w:left="709"/>
        <w:jc w:val="both"/>
      </w:pPr>
    </w:p>
    <w:p w14:paraId="13B2A0E4" w14:textId="0E633BA4" w:rsidR="0069469B" w:rsidRDefault="0069469B" w:rsidP="00F1481E">
      <w:pPr>
        <w:pStyle w:val="ListBullet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ListParagraph"/>
      </w:pPr>
    </w:p>
    <w:p w14:paraId="29C2ED5E" w14:textId="31B37980" w:rsidR="0069469B" w:rsidRDefault="0069469B" w:rsidP="00F1481E">
      <w:pPr>
        <w:pStyle w:val="ListBullet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a </w:t>
      </w:r>
      <w:r>
        <w:t>Companhia</w:t>
      </w:r>
      <w:r w:rsidRPr="00012504">
        <w:t xml:space="preserve"> ou as Ações ou outra operação) (as ações adicionais mencionadas nos itens (</w:t>
      </w:r>
      <w:r>
        <w:t>b</w:t>
      </w:r>
      <w:r w:rsidRPr="00012504">
        <w:t>) e (</w:t>
      </w:r>
      <w:r>
        <w:t>c</w:t>
      </w:r>
      <w:r w:rsidRPr="00012504">
        <w:t xml:space="preserve">) </w:t>
      </w:r>
      <w:r w:rsidR="00384E0D">
        <w:t>“</w:t>
      </w:r>
      <w:r w:rsidRPr="00DC4453">
        <w:rPr>
          <w:u w:val="single"/>
        </w:rPr>
        <w:t>Ações Adicionais</w:t>
      </w:r>
      <w:r w:rsidR="00384E0D">
        <w:t>”</w:t>
      </w:r>
      <w:r w:rsidRPr="00012504">
        <w:t xml:space="preserve"> e, em conjunto com as Ações, as </w:t>
      </w:r>
      <w:r w:rsidR="00384E0D">
        <w:t>“</w:t>
      </w:r>
      <w:r w:rsidRPr="00DC4453">
        <w:rPr>
          <w:u w:val="single"/>
        </w:rPr>
        <w:t>Ações Alienadas</w:t>
      </w:r>
      <w:r w:rsidR="00384E0D">
        <w:t>”</w:t>
      </w:r>
      <w:r w:rsidRPr="00012504">
        <w:t>),</w:t>
      </w:r>
    </w:p>
    <w:p w14:paraId="36190398" w14:textId="77777777" w:rsidR="0069469B" w:rsidRPr="00DC4453" w:rsidRDefault="0069469B" w:rsidP="00F1481E">
      <w:pPr>
        <w:pStyle w:val="ListParagraph"/>
      </w:pPr>
    </w:p>
    <w:p w14:paraId="78ABACE4" w14:textId="05DD82A7" w:rsidR="0069469B" w:rsidRDefault="0069469B" w:rsidP="00F1481E">
      <w:pPr>
        <w:pStyle w:val="ListBullet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 xml:space="preserve">da LC Energia </w:t>
      </w:r>
      <w:r w:rsidRPr="00012504">
        <w:t>(</w:t>
      </w:r>
      <w:r w:rsidR="00384E0D">
        <w:t>“</w:t>
      </w:r>
      <w:r w:rsidRPr="00DC4453">
        <w:rPr>
          <w:u w:val="single"/>
        </w:rPr>
        <w:t>Outros Direitos</w:t>
      </w:r>
      <w:r w:rsidR="00384E0D">
        <w:t>”</w:t>
      </w:r>
      <w:r w:rsidRPr="00012504">
        <w:t xml:space="preserve">), e </w:t>
      </w:r>
    </w:p>
    <w:p w14:paraId="6D149C63" w14:textId="77777777" w:rsidR="0069469B" w:rsidRPr="00AB461F" w:rsidRDefault="0069469B" w:rsidP="00F1481E">
      <w:pPr>
        <w:pStyle w:val="ListParagraph"/>
      </w:pPr>
    </w:p>
    <w:p w14:paraId="4AC08204" w14:textId="4EE93E4A" w:rsidR="0069469B" w:rsidRPr="00DC4453" w:rsidRDefault="0069469B" w:rsidP="00F1481E">
      <w:pPr>
        <w:pStyle w:val="ListBullet3"/>
        <w:numPr>
          <w:ilvl w:val="0"/>
          <w:numId w:val="15"/>
        </w:numPr>
        <w:spacing w:line="320" w:lineRule="exact"/>
        <w:ind w:left="709" w:firstLine="0"/>
        <w:jc w:val="both"/>
      </w:pPr>
      <w:r w:rsidRPr="00012504">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00384E0D">
        <w:t>“</w:t>
      </w:r>
      <w:r w:rsidRPr="00DC4453">
        <w:rPr>
          <w:u w:val="single"/>
        </w:rPr>
        <w:t>Direitos Econômicos</w:t>
      </w:r>
      <w:r w:rsidR="00384E0D">
        <w:t>”</w:t>
      </w:r>
      <w:r w:rsidRPr="00012504">
        <w:t xml:space="preserve"> e, em conjunto com as Ações, as Ações Adicionais e os Outros Direitos, os </w:t>
      </w:r>
      <w:r w:rsidR="00384E0D">
        <w:t>“</w:t>
      </w:r>
      <w:r w:rsidRPr="00DC4453">
        <w:rPr>
          <w:u w:val="single"/>
        </w:rPr>
        <w:t>Direitos de Participação Alienados Fiduciariamente</w:t>
      </w:r>
      <w:r w:rsidR="00384E0D">
        <w:t>”</w:t>
      </w:r>
      <w:r w:rsidRPr="00012504">
        <w:t>)</w:t>
      </w:r>
      <w:r>
        <w:t>.</w:t>
      </w:r>
    </w:p>
    <w:p w14:paraId="7B8B75FB" w14:textId="4FF9C38A" w:rsidR="00F1481E" w:rsidRDefault="00F1481E" w:rsidP="00F1481E">
      <w:pPr>
        <w:pStyle w:val="ListParagraph"/>
        <w:tabs>
          <w:tab w:val="num" w:pos="709"/>
        </w:tabs>
        <w:spacing w:line="320" w:lineRule="exact"/>
        <w:ind w:left="709"/>
        <w:jc w:val="both"/>
      </w:pPr>
    </w:p>
    <w:p w14:paraId="3DCADA72" w14:textId="0CDF4364" w:rsidR="00384E0D" w:rsidRDefault="00384E0D" w:rsidP="00384E0D">
      <w:pPr>
        <w:pStyle w:val="ListParagraph"/>
        <w:numPr>
          <w:ilvl w:val="2"/>
          <w:numId w:val="7"/>
        </w:numPr>
        <w:spacing w:line="320" w:lineRule="exact"/>
        <w:ind w:left="0" w:firstLine="709"/>
        <w:jc w:val="both"/>
      </w:pPr>
      <w:bookmarkStart w:id="45" w:name="_Hlk72785509"/>
      <w:r w:rsidRPr="001F4DEC">
        <w:t xml:space="preserve">Quaisquer novas ações subscritas, adquiridas ou que, a qualquer título, venham a ser de titularidade </w:t>
      </w:r>
      <w:r>
        <w:t>da LC Energia</w:t>
      </w:r>
      <w:r w:rsidRPr="001F4DEC">
        <w:t xml:space="preserve"> no capital social da </w:t>
      </w:r>
      <w:r>
        <w:rPr>
          <w:lang w:val="pt-PT"/>
        </w:rPr>
        <w:t>Companhia</w:t>
      </w:r>
      <w:r w:rsidRPr="001F4DEC">
        <w:t xml:space="preserve">, e/ou quaisquer desdobramentos, ações resultantes de grupamentos, ou de qualquer reestruturação societária (inclusive incorporação de ações), dividendos, bonificações, ou frutos deles decorrentes, incorporar-se-ão automaticamente a presente garantia, passando, para todos os fins de direito, a integrar a definição de Ações, bem como quaisquer novas ações representativas do capital social da </w:t>
      </w:r>
      <w:r>
        <w:rPr>
          <w:lang w:val="pt-PT"/>
        </w:rPr>
        <w:t>Companhia</w:t>
      </w:r>
      <w:r w:rsidRPr="001F4DEC">
        <w:t xml:space="preserve">, bônus de subscrição, debêntures conversíveis, partes beneficiárias, certificados, títulos ou outros valores mobiliários conversíveis em ações, relacionados à participação acionária da </w:t>
      </w:r>
      <w:r>
        <w:t>LC Energia</w:t>
      </w:r>
      <w:r w:rsidRPr="001F4DEC">
        <w:rPr>
          <w:iCs/>
        </w:rPr>
        <w:t xml:space="preserve"> </w:t>
      </w:r>
      <w:r w:rsidRPr="001F4DEC">
        <w:t xml:space="preserve">no capital social </w:t>
      </w:r>
      <w:r w:rsidRPr="001F4DEC">
        <w:rPr>
          <w:iCs/>
        </w:rPr>
        <w:t>da</w:t>
      </w:r>
      <w:r>
        <w:rPr>
          <w:iCs/>
        </w:rPr>
        <w:t xml:space="preserve"> Companhia</w:t>
      </w:r>
      <w:r w:rsidRPr="001F4DEC">
        <w:t>, subscritos ou adquiridos, a partir da presente data, pela</w:t>
      </w:r>
      <w:r>
        <w:t xml:space="preserve"> LC Energia</w:t>
      </w:r>
      <w:r w:rsidRPr="001F4DEC">
        <w:t xml:space="preserve"> (</w:t>
      </w:r>
      <w:r>
        <w:t>“</w:t>
      </w:r>
      <w:r w:rsidRPr="001F4DEC">
        <w:rPr>
          <w:u w:val="single"/>
        </w:rPr>
        <w:t>Garantias Adicionais</w:t>
      </w:r>
      <w:r>
        <w:t>”</w:t>
      </w:r>
      <w:r w:rsidRPr="001F4DEC">
        <w:t xml:space="preserve">). </w:t>
      </w:r>
      <w:bookmarkEnd w:id="45"/>
    </w:p>
    <w:p w14:paraId="2A2B1FE8" w14:textId="77777777" w:rsidR="00384E0D" w:rsidRDefault="00384E0D" w:rsidP="00384E0D">
      <w:pPr>
        <w:pStyle w:val="ListParagraph"/>
        <w:spacing w:line="320" w:lineRule="exact"/>
        <w:ind w:left="709"/>
        <w:jc w:val="both"/>
      </w:pPr>
    </w:p>
    <w:p w14:paraId="5373CE9D" w14:textId="2846CC02" w:rsidR="00384E0D" w:rsidRDefault="00384E0D" w:rsidP="00384E0D">
      <w:pPr>
        <w:pStyle w:val="ListParagraph"/>
        <w:numPr>
          <w:ilvl w:val="2"/>
          <w:numId w:val="7"/>
        </w:numPr>
        <w:spacing w:line="320" w:lineRule="exact"/>
        <w:ind w:left="0" w:firstLine="709"/>
        <w:jc w:val="both"/>
      </w:pPr>
      <w:r w:rsidRPr="001F4DEC">
        <w:lastRenderedPageBreak/>
        <w:t xml:space="preserve">Para os fins do disposto na Cláusula </w:t>
      </w:r>
      <w:r>
        <w:t>2.1.</w:t>
      </w:r>
      <w:r w:rsidRPr="001F4DEC">
        <w:t>1 acima, sempre que forem emitidas novas ações pela</w:t>
      </w:r>
      <w:r>
        <w:t xml:space="preserve"> Companhia</w:t>
      </w:r>
      <w:r w:rsidRPr="001F4DEC">
        <w:t xml:space="preserve">, ficará a </w:t>
      </w:r>
      <w:r>
        <w:t xml:space="preserve">LC Energia </w:t>
      </w:r>
      <w:r w:rsidRPr="001F4DEC">
        <w:t xml:space="preserve">obrigada a exercer a subscrição e integralização dos seus direitos correspondentes de forma a fazer com que seja mantida alienada fiduciariamente em favor dos </w:t>
      </w:r>
      <w:r>
        <w:t>Fiadores</w:t>
      </w:r>
      <w:r w:rsidRPr="001F4DEC">
        <w:t>, sempre a totalidade das ações representativas do capital social total da</w:t>
      </w:r>
      <w:r>
        <w:t xml:space="preserve"> Companhia</w:t>
      </w:r>
      <w:r w:rsidRPr="001F4DEC">
        <w:t xml:space="preserve">, de acordo com os termos deste Contrato, observado o disposto no Contrato de Financiamento e no </w:t>
      </w:r>
      <w:r>
        <w:t>Contrato de Prestação de Fiança.</w:t>
      </w:r>
    </w:p>
    <w:p w14:paraId="1CCA33E1" w14:textId="77777777" w:rsidR="00384E0D" w:rsidRDefault="00384E0D" w:rsidP="00384E0D">
      <w:pPr>
        <w:pStyle w:val="ListParagraph"/>
      </w:pPr>
    </w:p>
    <w:p w14:paraId="14350639" w14:textId="230C9EE6" w:rsidR="00384E0D" w:rsidRDefault="00384E0D" w:rsidP="00384E0D">
      <w:pPr>
        <w:pStyle w:val="ListParagraph"/>
        <w:numPr>
          <w:ilvl w:val="2"/>
          <w:numId w:val="7"/>
        </w:numPr>
        <w:spacing w:line="320" w:lineRule="exact"/>
        <w:ind w:left="0" w:firstLine="709"/>
        <w:jc w:val="both"/>
      </w:pPr>
      <w:r w:rsidRPr="001F4DEC">
        <w:t xml:space="preserve">No prazo de 5 (cinco) Dias Úteis após a subscrição ou aquisição de qualquer Garantia Adicional, a </w:t>
      </w:r>
      <w:r>
        <w:t>LC Energia</w:t>
      </w:r>
      <w:r w:rsidRPr="001F4DEC">
        <w:t xml:space="preserve"> obriga-se a notificar, por escrito, os </w:t>
      </w:r>
      <w:r>
        <w:t>Fiadores</w:t>
      </w:r>
      <w:r w:rsidRPr="001F4DEC">
        <w:t>, informando a ocorrência dos referidos eventos. Caso haja Garantias Adicionais, até 15 (quinze) Dias Úteis após a celebração do presente Contrato, a</w:t>
      </w:r>
      <w:r>
        <w:t xml:space="preserve"> LC Energia</w:t>
      </w:r>
      <w:r w:rsidRPr="001F4DEC">
        <w:t xml:space="preserve"> </w:t>
      </w:r>
      <w:r w:rsidRPr="001F4DEC">
        <w:rPr>
          <w:lang w:val="pt-PT"/>
        </w:rPr>
        <w:t xml:space="preserve">obriga-se a </w:t>
      </w:r>
      <w:r w:rsidRPr="001F4DEC">
        <w:t xml:space="preserve">encaminhar aos </w:t>
      </w:r>
      <w:r>
        <w:t>Fiadores</w:t>
      </w:r>
      <w:r w:rsidRPr="001F4DEC">
        <w:t xml:space="preserve"> vias do aditivo a este Contrato, devidamente assinadas pela </w:t>
      </w:r>
      <w:r>
        <w:t>LC Energia</w:t>
      </w:r>
      <w:r w:rsidRPr="001F4DEC">
        <w:t xml:space="preserve"> e pela </w:t>
      </w:r>
      <w:r>
        <w:rPr>
          <w:lang w:val="pt-PT"/>
        </w:rPr>
        <w:t>Companhia</w:t>
      </w:r>
      <w:r w:rsidR="004E3BAB">
        <w:rPr>
          <w:lang w:val="pt-PT"/>
        </w:rPr>
        <w:t>, cuja celebração será considerada, para todos os fins e efeitos, como meramente declaratória do ônus já constituído nos termos deste Contrato</w:t>
      </w:r>
      <w:r w:rsidRPr="001F4DEC">
        <w:t xml:space="preserve">. A </w:t>
      </w:r>
      <w:r>
        <w:t>LC Energia</w:t>
      </w:r>
      <w:r w:rsidRPr="001F4DEC">
        <w:t xml:space="preserve"> e a </w:t>
      </w:r>
      <w:r>
        <w:rPr>
          <w:lang w:val="pt-PT"/>
        </w:rPr>
        <w:t>Companhia</w:t>
      </w:r>
      <w:r w:rsidRPr="001F4DEC">
        <w:t>, conforme o caso, deverão apresentar tal instrumento para registro no Cartório de Registro de Títulos e Documentos, nos termos abaixo</w:t>
      </w:r>
      <w:r>
        <w:t>.</w:t>
      </w:r>
    </w:p>
    <w:p w14:paraId="513C771F" w14:textId="77777777" w:rsidR="00384E0D" w:rsidRDefault="00384E0D" w:rsidP="00384E0D">
      <w:pPr>
        <w:pStyle w:val="ListParagraph"/>
      </w:pPr>
    </w:p>
    <w:p w14:paraId="17B2C5DE" w14:textId="71AB0E5F" w:rsidR="00384E0D" w:rsidRDefault="00384E0D" w:rsidP="00384E0D">
      <w:pPr>
        <w:pStyle w:val="ListParagraph"/>
        <w:numPr>
          <w:ilvl w:val="2"/>
          <w:numId w:val="7"/>
        </w:numPr>
        <w:spacing w:line="320" w:lineRule="exact"/>
        <w:ind w:left="0" w:firstLine="709"/>
        <w:jc w:val="both"/>
      </w:pPr>
      <w:r w:rsidRPr="001F4DEC">
        <w:t xml:space="preserve">Na hipótese de a garantia prestada pela </w:t>
      </w:r>
      <w:r>
        <w:t>LC Energia</w:t>
      </w:r>
      <w:r w:rsidRPr="001F4DEC">
        <w:t xml:space="preserve"> por força deste Contrato ser objeto de penhora, sequestro, arresto ou qualquer medida judicial ou administrativa de efeito similar, ou tornar-se, comprovadamente, inválida, inexequível, ineficaz ou insuficiente, a </w:t>
      </w:r>
      <w:r>
        <w:t>LC Energia</w:t>
      </w:r>
      <w:r w:rsidRPr="001F4DEC">
        <w:t xml:space="preserve"> ficará obrigada a substituí-la ou reforçá-la com outras garantias aceitáveis pelos </w:t>
      </w:r>
      <w:r>
        <w:t>Fiadores</w:t>
      </w:r>
      <w:r w:rsidRPr="001F4DEC">
        <w:t>, de modo a recompor integralmente a garantia (</w:t>
      </w:r>
      <w:r>
        <w:t>“</w:t>
      </w:r>
      <w:r w:rsidRPr="001F4DEC">
        <w:rPr>
          <w:u w:val="single"/>
        </w:rPr>
        <w:t>Reforço de Garantia</w:t>
      </w:r>
      <w:r>
        <w:t>”</w:t>
      </w:r>
      <w:r w:rsidRPr="001F4DEC">
        <w:t xml:space="preserve">). O Reforço de Garantia deverá ser realizado por meio de qualquer outra forma de garantia legalmente permitida, incluindo penhor, hipoteca, cessão e/ou alienação fiduciária em garantia de outros bens de titularidade da </w:t>
      </w:r>
      <w:r>
        <w:t>LC Energia</w:t>
      </w:r>
      <w:r w:rsidRPr="001F4DEC">
        <w:t xml:space="preserve"> (ou de terceiros), de natureza igual ou diversa da natureza dos </w:t>
      </w:r>
      <w:r>
        <w:t>Direitos de Participação</w:t>
      </w:r>
      <w:r w:rsidRPr="001F4DEC">
        <w:t xml:space="preserve"> Alienados Fiduciariamente</w:t>
      </w:r>
      <w:r w:rsidR="00BB6CA6">
        <w:t>, desde que aceitos pelos Fiadores</w:t>
      </w:r>
      <w:r w:rsidRPr="001F4DEC">
        <w:t xml:space="preserve">. Em até 5 (cinco) Dias Úteis contados da ocorrência dos eventos listados acima, a </w:t>
      </w:r>
      <w:r>
        <w:t>LC Energia</w:t>
      </w:r>
      <w:r w:rsidRPr="001F4DEC">
        <w:t xml:space="preserve"> deverá notificar os </w:t>
      </w:r>
      <w:r>
        <w:t>Fiadores</w:t>
      </w:r>
      <w:r w:rsidRPr="001F4DEC">
        <w:t xml:space="preserve">, sobre a nova garantia que pretende prestar. O Reforço de Garantia deverá ser implementado no prazo de 15 (quinze) Dias Úteis contados da data de recebimento, pela </w:t>
      </w:r>
      <w:r>
        <w:t>LC Energia</w:t>
      </w:r>
      <w:r w:rsidRPr="001F4DEC">
        <w:t xml:space="preserve">, de notificação efetuada pelos </w:t>
      </w:r>
      <w:r>
        <w:t>Fiadores</w:t>
      </w:r>
      <w:r w:rsidRPr="001F4DEC">
        <w:t xml:space="preserve"> informando sobre a sua concordância com a nova garantia. O documento que implementar o Reforço de Garantia deverá identificar a nova garantia e integrará este Contrato ou o novo contrato celebrado para tal fim, para todos os fins e efeitos. Na hipótese de os </w:t>
      </w:r>
      <w:r>
        <w:t>Fiadores</w:t>
      </w:r>
      <w:r w:rsidRPr="001F4DEC">
        <w:t xml:space="preserve"> não aprovarem o Reforço da Garantia proposto pela </w:t>
      </w:r>
      <w:r>
        <w:t>LC Energia</w:t>
      </w:r>
      <w:r w:rsidRPr="001F4DEC">
        <w:t xml:space="preserve">, conforme descrito acima, será caracterizada uma Hipótese de Devolução da Fiança, nos termos do </w:t>
      </w:r>
      <w:r>
        <w:t>Contrato de Prestação de Fiança.</w:t>
      </w:r>
    </w:p>
    <w:p w14:paraId="0F80084B" w14:textId="77777777" w:rsidR="00384E0D" w:rsidRDefault="00384E0D" w:rsidP="00384E0D">
      <w:pPr>
        <w:tabs>
          <w:tab w:val="num" w:pos="709"/>
        </w:tabs>
        <w:spacing w:line="320" w:lineRule="exact"/>
        <w:jc w:val="both"/>
      </w:pPr>
    </w:p>
    <w:p w14:paraId="3F9F8BBA" w14:textId="7D944CCC" w:rsidR="0069469B" w:rsidRDefault="0069469B" w:rsidP="00F1481E">
      <w:pPr>
        <w:pStyle w:val="ListParagraph"/>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00384E0D">
        <w:t>“</w:t>
      </w:r>
      <w:r w:rsidRPr="005B214F">
        <w:rPr>
          <w:u w:val="single"/>
        </w:rPr>
        <w:t>Documentos Comprobatórios</w:t>
      </w:r>
      <w:r w:rsidR="00384E0D">
        <w:t>”</w:t>
      </w:r>
      <w:r w:rsidRPr="005B214F">
        <w:t xml:space="preserve">) deverão ser mantidos na sede da </w:t>
      </w:r>
      <w:r>
        <w:t xml:space="preserve">Companhia </w:t>
      </w:r>
      <w:r w:rsidRPr="005B214F">
        <w:t xml:space="preserve">e incorporar-se-ão </w:t>
      </w:r>
      <w:r w:rsidRPr="005B214F">
        <w:lastRenderedPageBreak/>
        <w:t xml:space="preserve">automaticamente à garantia objeto da presente </w:t>
      </w:r>
      <w:r>
        <w:t>Alienação Fiduciária de Ações</w:t>
      </w:r>
      <w:r w:rsidRPr="005B214F">
        <w:t xml:space="preserve">, passando, para todos os fins de direito, a integrar a definição de </w:t>
      </w:r>
      <w:r w:rsidR="00384E0D">
        <w:t>“</w:t>
      </w:r>
      <w:r>
        <w:rPr>
          <w:color w:val="000000"/>
        </w:rPr>
        <w:t>Direitos de Participação Alienados Fiduciariamente</w:t>
      </w:r>
      <w:r w:rsidR="00384E0D">
        <w:t>”</w:t>
      </w:r>
      <w:r w:rsidRPr="005B214F">
        <w:t xml:space="preserve">. </w:t>
      </w:r>
      <w:r w:rsidRPr="005B214F">
        <w:rPr>
          <w:color w:val="000000"/>
        </w:rPr>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w:t>
      </w:r>
      <w:r>
        <w:t>s</w:t>
      </w:r>
      <w:r w:rsidRPr="005B214F">
        <w:t xml:space="preserve">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46"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dos Documentos Comprobatórios, nos termos do artigo 627 e seguintes do Código Civil, e sem direito a qualquer remuneração por tal encargo</w:t>
      </w:r>
      <w:r w:rsidR="000639DD">
        <w:t>,</w:t>
      </w:r>
      <w:r w:rsidRPr="005B214F">
        <w:t xml:space="preserve"> obrigando-se a bem custodiá-los, guardá-los, conservá-los, a exibi-los ou entregá-los, conforme o caso, ao</w:t>
      </w:r>
      <w:r w:rsidR="000639DD">
        <w:t>s Fiadores</w:t>
      </w:r>
      <w:r w:rsidR="00215155">
        <w:t xml:space="preserve"> </w:t>
      </w:r>
      <w:r w:rsidRPr="005B214F">
        <w:t>e/ou ao juízo competente, quando solicitados, dentro do prazo que lhe for determinado pelo</w:t>
      </w:r>
      <w:r w:rsidR="000639DD">
        <w:t>s Fiadores</w:t>
      </w:r>
      <w:r w:rsidRPr="005B214F">
        <w:t>, desde que não inferior a 5 (cinco) Dias Úteis, ou pelo prazo estabelecido pelo juízo competente, o que for menor, bem como assumindo a responsabilidade por todos os danos comprovados que venham a causar ao</w:t>
      </w:r>
      <w:r w:rsidR="000639DD">
        <w:t>s Fiadores</w:t>
      </w:r>
      <w:r w:rsidRPr="005B214F">
        <w:t xml:space="preserve"> por descumprimento ao aqui disposto, nos termos do artigo 652 do Código Civil</w:t>
      </w:r>
      <w:r w:rsidR="004E3BAB">
        <w:t xml:space="preserve"> </w:t>
      </w:r>
      <w:commentRangeStart w:id="47"/>
      <w:r w:rsidR="004E3BAB">
        <w:t>e conforme modelo de procuração do Anexo V ao Contrato de Prestação de Fiança e Outras Avenças</w:t>
      </w:r>
      <w:commentRangeEnd w:id="47"/>
      <w:r w:rsidR="009814CC">
        <w:rPr>
          <w:rStyle w:val="CommentReference"/>
        </w:rPr>
        <w:commentReference w:id="47"/>
      </w:r>
      <w:r w:rsidRPr="005B214F">
        <w:t>.</w:t>
      </w:r>
      <w:bookmarkEnd w:id="46"/>
      <w:r w:rsidRPr="005B214F">
        <w:t xml:space="preserve"> </w:t>
      </w:r>
    </w:p>
    <w:p w14:paraId="66C027EC" w14:textId="77777777" w:rsidR="0069469B" w:rsidRDefault="0069469B" w:rsidP="00F1481E">
      <w:pPr>
        <w:pStyle w:val="ListParagraph"/>
        <w:spacing w:line="320" w:lineRule="exact"/>
        <w:ind w:left="720"/>
        <w:jc w:val="both"/>
      </w:pPr>
    </w:p>
    <w:p w14:paraId="74C88244" w14:textId="104D610B" w:rsidR="0069469B" w:rsidRPr="00D31651" w:rsidRDefault="0069469B" w:rsidP="00F1481E">
      <w:pPr>
        <w:pStyle w:val="ListParagraph"/>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exceto pelas Ações de emissão da Companhia que vierem a ser subscritas e integralizadas </w:t>
      </w:r>
      <w:r w:rsidRPr="00DC4453">
        <w:rPr>
          <w:color w:val="000000"/>
        </w:rPr>
        <w:t>(</w:t>
      </w:r>
      <w:r w:rsidR="00384E0D">
        <w:rPr>
          <w:color w:val="000000"/>
        </w:rPr>
        <w:t>“</w:t>
      </w:r>
      <w:r w:rsidRPr="00DC4453">
        <w:rPr>
          <w:color w:val="000000"/>
          <w:u w:val="single"/>
        </w:rPr>
        <w:t>Percentual Obrigatório</w:t>
      </w:r>
      <w:r w:rsidR="00384E0D">
        <w:rPr>
          <w:color w:val="000000"/>
        </w:rPr>
        <w:t>”</w:t>
      </w:r>
      <w:r w:rsidRPr="00DC4453">
        <w:rPr>
          <w:color w:val="000000"/>
        </w:rPr>
        <w:t>).</w:t>
      </w:r>
    </w:p>
    <w:p w14:paraId="3A7E7C61" w14:textId="77777777" w:rsidR="00D31651" w:rsidRDefault="00D31651" w:rsidP="00F1481E">
      <w:pPr>
        <w:pStyle w:val="ListParagraph"/>
        <w:spacing w:line="320" w:lineRule="exact"/>
        <w:ind w:left="0"/>
        <w:jc w:val="both"/>
      </w:pPr>
    </w:p>
    <w:p w14:paraId="77FCDA2A" w14:textId="350C63B1" w:rsidR="00D31651" w:rsidRDefault="0069469B" w:rsidP="00F1481E">
      <w:pPr>
        <w:pStyle w:val="ListParagraph"/>
        <w:numPr>
          <w:ilvl w:val="1"/>
          <w:numId w:val="7"/>
        </w:numPr>
        <w:spacing w:line="320" w:lineRule="exact"/>
        <w:ind w:left="0" w:hanging="11"/>
        <w:jc w:val="both"/>
      </w:pPr>
      <w:r>
        <w:rPr>
          <w:b/>
          <w:bCs/>
        </w:rPr>
        <w:t>Obrigações Garantidas</w:t>
      </w:r>
      <w:r w:rsidRPr="004B0125">
        <w:t xml:space="preserve">. </w:t>
      </w:r>
      <w:r w:rsidR="00215155">
        <w:t>A</w:t>
      </w:r>
      <w:r w:rsidR="00BB6CA6">
        <w:t>s</w:t>
      </w:r>
      <w:r w:rsidR="00215155">
        <w:t xml:space="preserve"> </w:t>
      </w:r>
      <w:r w:rsidRPr="00ED1C5E">
        <w:t xml:space="preserve">principais características das Obrigações Garantidas estão descritas </w:t>
      </w:r>
      <w:r w:rsidRPr="004B0125">
        <w:t>no Anexo I ao</w:t>
      </w:r>
      <w:r w:rsidRPr="00ED1C5E">
        <w:t xml:space="preserve"> presente Contrato. As demais características das Obrigações Garantidas estão descritas </w:t>
      </w:r>
      <w:r w:rsidR="000639DD">
        <w:t xml:space="preserve">no </w:t>
      </w:r>
      <w:r w:rsidR="00384E0D">
        <w:t>Contrato de Prestação de Fiança</w:t>
      </w:r>
      <w:r w:rsidRPr="00ED1C5E">
        <w:t>. A descrição ora oferecida das Obrigações Garantidas, conforme descritas e caracterizadas no Anexo I</w:t>
      </w:r>
      <w:r w:rsidRPr="00ED1C5E" w:rsidDel="00E2301D">
        <w:t xml:space="preserve"> </w:t>
      </w:r>
      <w:r w:rsidRPr="00ED1C5E">
        <w:t>deste Contrato</w:t>
      </w:r>
      <w:r w:rsidR="000639DD">
        <w:t>,</w:t>
      </w:r>
      <w:r w:rsidRPr="00ED1C5E">
        <w:t xml:space="preserve"> visa meramente atender critérios legais e não restringe de qualquer forma ou modifica, sob qualquer aspecto, os direitos do</w:t>
      </w:r>
      <w:r w:rsidR="000639DD">
        <w:t>s Fiadores</w:t>
      </w:r>
      <w:r w:rsidRPr="00ED1C5E">
        <w:t xml:space="preserve">, no âmbito </w:t>
      </w:r>
      <w:r w:rsidR="000639DD">
        <w:t xml:space="preserve">do </w:t>
      </w:r>
      <w:r w:rsidR="00384E0D">
        <w:t>Contrato de Prestação de Fiança</w:t>
      </w:r>
      <w:r w:rsidRPr="00ED1C5E">
        <w:t>. Em caso de divergência entre o Anexo I</w:t>
      </w:r>
      <w:r w:rsidRPr="00ED1C5E" w:rsidDel="00E2301D">
        <w:t xml:space="preserve"> </w:t>
      </w:r>
      <w:r w:rsidRPr="00ED1C5E">
        <w:t xml:space="preserve">a este Contrato e as disposições </w:t>
      </w:r>
      <w:r w:rsidR="000639DD">
        <w:t xml:space="preserve">do </w:t>
      </w:r>
      <w:r w:rsidR="00384E0D">
        <w:t>Contrato de Prestação de Fiança</w:t>
      </w:r>
      <w:r w:rsidRPr="00ED1C5E">
        <w:t xml:space="preserve">, o disposto </w:t>
      </w:r>
      <w:r w:rsidR="000639DD">
        <w:t xml:space="preserve">no </w:t>
      </w:r>
      <w:r w:rsidR="00384E0D">
        <w:t>Contrato de Prestação de Fiança</w:t>
      </w:r>
      <w:r w:rsidR="00215155">
        <w:t xml:space="preserve"> </w:t>
      </w:r>
      <w:r w:rsidRPr="00ED1C5E">
        <w:t>deverá prevalecer.</w:t>
      </w:r>
    </w:p>
    <w:p w14:paraId="7940AA24" w14:textId="77777777" w:rsidR="00D31651" w:rsidRPr="00D31651" w:rsidRDefault="00D31651" w:rsidP="00F1481E">
      <w:pPr>
        <w:pStyle w:val="ListParagraph"/>
        <w:rPr>
          <w:b/>
          <w:bCs/>
        </w:rPr>
      </w:pPr>
    </w:p>
    <w:p w14:paraId="41EC3F82" w14:textId="330D2FD9" w:rsidR="0069469B" w:rsidRDefault="0069469B" w:rsidP="00F1481E">
      <w:pPr>
        <w:pStyle w:val="ListParagraph"/>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w:t>
      </w:r>
      <w:r w:rsidR="006B7E70" w:rsidRPr="00AB1C32">
        <w:t>(i)</w:t>
      </w:r>
      <w:r w:rsidR="006B7E70">
        <w:t> </w:t>
      </w:r>
      <w:r w:rsidR="006B7E70" w:rsidRPr="00AB1C32">
        <w:t xml:space="preserve">a devolução de todas as vias originais de todas as Cartas de Fiança (incluindo vias originais de eventuais aditivos às Cartas de Fiança) ou a apresentação, aos </w:t>
      </w:r>
      <w:r w:rsidR="006B7E70">
        <w:t>Fiadores</w:t>
      </w:r>
      <w:r w:rsidR="006B7E70" w:rsidRPr="00AB1C32">
        <w:t xml:space="preserve">, de termos de exoneração emitidos pelo Credor (por meio de certidão, termo de baixa, declaração ou carta) que declare, em termos aceitáveis aos </w:t>
      </w:r>
      <w:r w:rsidR="006B7E70">
        <w:t>Fiadores</w:t>
      </w:r>
      <w:r w:rsidR="006B7E70" w:rsidRPr="00AB1C32">
        <w:t xml:space="preserve">, a exoneração total de cada um </w:t>
      </w:r>
      <w:r w:rsidR="006B7E70">
        <w:t xml:space="preserve">dos Fiadores </w:t>
      </w:r>
      <w:r w:rsidR="006B7E70" w:rsidRPr="00AB1C32">
        <w:t>da respectiva fiança, conforme os termos e condições estabelecidos no C</w:t>
      </w:r>
      <w:r w:rsidR="006B7E70">
        <w:t>ontrato de Prestação de Fiança</w:t>
      </w:r>
      <w:r w:rsidR="006B7E70" w:rsidRPr="00AB1C32">
        <w:t>, bem como o integral cumprimento de todas as demais obrigações pecuniárias da C</w:t>
      </w:r>
      <w:r w:rsidR="0099133A">
        <w:t>ompanhia</w:t>
      </w:r>
      <w:r w:rsidR="006B7E70" w:rsidRPr="00AB1C32">
        <w:t>, nos termos do C</w:t>
      </w:r>
      <w:r w:rsidR="006B7E70">
        <w:t>ontrato de Prestação de Fiança</w:t>
      </w:r>
      <w:r w:rsidR="006B7E70" w:rsidRPr="00AB1C32">
        <w:t xml:space="preserve">, incluindo o pagamento de todas as Comissões devidas em relação à remuneração dos </w:t>
      </w:r>
      <w:r w:rsidR="006B7E70">
        <w:t xml:space="preserve">Fiadores; </w:t>
      </w:r>
      <w:r w:rsidR="00402915">
        <w:t xml:space="preserve">(ii) </w:t>
      </w:r>
      <w:r w:rsidR="006B7E70" w:rsidRPr="00AB1C32">
        <w:t xml:space="preserve">que sejam totalmente excutidos </w:t>
      </w:r>
      <w:r w:rsidR="006B7E70" w:rsidRPr="00E06425">
        <w:t xml:space="preserve">os Direitos de Participação </w:t>
      </w:r>
      <w:r w:rsidR="006B7E70" w:rsidRPr="00E06425">
        <w:lastRenderedPageBreak/>
        <w:t>Alienados Fiduciariamente, e os Fiadores tenham recebido o produto da excussão integral dos Direitos de Participação Alienados Fiduciariamente de forma definitiva e</w:t>
      </w:r>
      <w:r w:rsidR="006B7E70" w:rsidRPr="00AB1C32">
        <w:t xml:space="preserve"> incontestável; ou (i</w:t>
      </w:r>
      <w:r w:rsidR="006B7E70">
        <w:t>ii</w:t>
      </w:r>
      <w:r w:rsidR="006B7E70" w:rsidRPr="00AB1C32">
        <w:t>) mediante a liberação da garantia nos termos da Cláusula 2.5 abaixo, em qualquer caso, observado o disposto na Cláusula 2.6.1 abaixo</w:t>
      </w:r>
      <w:r w:rsidR="006B7E70" w:rsidRPr="00861F54">
        <w:t>.</w:t>
      </w:r>
    </w:p>
    <w:p w14:paraId="1F4D487A" w14:textId="77777777" w:rsidR="0069469B" w:rsidRPr="004B0125" w:rsidRDefault="0069469B" w:rsidP="00F1481E">
      <w:pPr>
        <w:pStyle w:val="ListParagraph"/>
      </w:pPr>
      <w:bookmarkStart w:id="48" w:name="_Ref499829043"/>
    </w:p>
    <w:p w14:paraId="276271CE" w14:textId="54DD2349" w:rsidR="00800160" w:rsidRDefault="00402915" w:rsidP="00F1481E">
      <w:pPr>
        <w:pStyle w:val="ListParagraph"/>
        <w:numPr>
          <w:ilvl w:val="1"/>
          <w:numId w:val="7"/>
        </w:numPr>
        <w:spacing w:line="320" w:lineRule="exact"/>
        <w:ind w:left="0" w:hanging="11"/>
        <w:jc w:val="both"/>
      </w:pPr>
      <w:r>
        <w:rPr>
          <w:b/>
          <w:bCs/>
        </w:rPr>
        <w:t>Liberação da Garantia pelos</w:t>
      </w:r>
      <w:r w:rsidRPr="00402915">
        <w:rPr>
          <w:b/>
          <w:bCs/>
        </w:rPr>
        <w:t xml:space="preserve"> Fiadores</w:t>
      </w:r>
      <w:r>
        <w:t xml:space="preserve">. </w:t>
      </w:r>
      <w:r w:rsidR="00800160" w:rsidRPr="00402915">
        <w:t>Após</w:t>
      </w:r>
      <w:r w:rsidR="00800160" w:rsidRPr="00861F54">
        <w:t xml:space="preserve"> o </w:t>
      </w:r>
      <w:r w:rsidR="00B56C3A">
        <w:t xml:space="preserve">atendimento dos requisitos previstos na Cláusula 2.4 (i) acima e o </w:t>
      </w:r>
      <w:r w:rsidR="00800160" w:rsidRPr="00861F54">
        <w:t>cumprimento, pagamento e integral quitação de todas as Obrigações Garantidas, o</w:t>
      </w:r>
      <w:r w:rsidR="000639DD">
        <w:t>s Fiadores</w:t>
      </w:r>
      <w:r w:rsidR="00800160" w:rsidRPr="00861F54">
        <w:t xml:space="preserve"> obriga</w:t>
      </w:r>
      <w:r w:rsidR="000639DD">
        <w:t>m</w:t>
      </w:r>
      <w:r w:rsidR="00800160" w:rsidRPr="00861F54">
        <w:t xml:space="preserve">-se a, no prazo de até </w:t>
      </w:r>
      <w:r w:rsidR="00FD7971">
        <w:t>5</w:t>
      </w:r>
      <w:r w:rsidR="00E15F18" w:rsidRPr="00861F54">
        <w:t> </w:t>
      </w:r>
      <w:r w:rsidR="00D31651" w:rsidRPr="00861F54">
        <w:t>(</w:t>
      </w:r>
      <w:r w:rsidR="00FD7971">
        <w:t>cinco</w:t>
      </w:r>
      <w:r w:rsidR="00D31651" w:rsidRPr="00861F54">
        <w:t>) Dias Úteis</w:t>
      </w:r>
      <w:r w:rsidR="00800160" w:rsidRPr="00861F54">
        <w:t xml:space="preserve"> contado da data do recebimento de notificação da </w:t>
      </w:r>
      <w:r w:rsidR="00D31651">
        <w:t>LC Energia</w:t>
      </w:r>
      <w:r w:rsidR="00800160" w:rsidRPr="00861F54">
        <w:t xml:space="preserve">, liberar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0F0C3E" w:rsidRPr="00F64210">
        <w:t xml:space="preserve"> </w:t>
      </w:r>
      <w:r w:rsidR="00800160" w:rsidRPr="00F64210">
        <w:t xml:space="preserve">mediante termo de liberação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r w:rsidR="00384E0D">
        <w:t xml:space="preserve"> </w:t>
      </w:r>
    </w:p>
    <w:p w14:paraId="01FAD473" w14:textId="77777777" w:rsidR="006B5354" w:rsidRDefault="006B5354" w:rsidP="00F1481E">
      <w:pPr>
        <w:pStyle w:val="ListParagraph"/>
      </w:pPr>
      <w:bookmarkStart w:id="49" w:name="_Hlk42176365"/>
    </w:p>
    <w:p w14:paraId="76C9DDB2" w14:textId="494149EE" w:rsidR="00F64210" w:rsidRDefault="006B5354" w:rsidP="00F1481E">
      <w:pPr>
        <w:pStyle w:val="ListParagraph"/>
        <w:numPr>
          <w:ilvl w:val="1"/>
          <w:numId w:val="7"/>
        </w:numPr>
        <w:spacing w:line="320" w:lineRule="exact"/>
        <w:ind w:left="0" w:hanging="11"/>
        <w:jc w:val="both"/>
      </w:pPr>
      <w:commentRangeStart w:id="50"/>
      <w:r>
        <w:rPr>
          <w:b/>
          <w:bCs/>
        </w:rPr>
        <w:t xml:space="preserve">Liberação da Alienação Fiduciária de Ações em Benefício </w:t>
      </w:r>
      <w:r w:rsidR="00BC7778">
        <w:rPr>
          <w:b/>
          <w:bCs/>
        </w:rPr>
        <w:t>do Contrato de Financiamento</w:t>
      </w:r>
      <w:r w:rsidRPr="00DC3428">
        <w:t>.</w:t>
      </w:r>
      <w:r w:rsidRPr="00800160">
        <w:t xml:space="preserve"> </w:t>
      </w:r>
      <w:r w:rsidR="00497874">
        <w:t xml:space="preserve">Conforme disposto no </w:t>
      </w:r>
      <w:r w:rsidR="00384E0D">
        <w:t>Contrato de Prestação de Fiança</w:t>
      </w:r>
      <w:r w:rsidR="00497874">
        <w:t xml:space="preserve">, </w:t>
      </w:r>
      <w:r w:rsidR="00497874" w:rsidRPr="002110B2">
        <w:t xml:space="preserve">mediante solicitação por escrito do </w:t>
      </w:r>
      <w:r w:rsidR="00DF4AE5">
        <w:t>BASA</w:t>
      </w:r>
      <w:r w:rsidR="00497874" w:rsidRPr="002110B2">
        <w:t xml:space="preserve"> em seu favor, as </w:t>
      </w:r>
      <w:r w:rsidR="00497874">
        <w:t>g</w:t>
      </w:r>
      <w:r w:rsidR="00497874" w:rsidRPr="002110B2">
        <w:t xml:space="preserve">arantias </w:t>
      </w:r>
      <w:r w:rsidR="00497874">
        <w:t xml:space="preserve">ora estabelecidas </w:t>
      </w:r>
      <w:r w:rsidR="00497874" w:rsidRPr="002110B2">
        <w:t xml:space="preserve">deverão ser liberadas pelos </w:t>
      </w:r>
      <w:r w:rsidR="0037464B">
        <w:t>Fiadores,</w:t>
      </w:r>
      <w:r w:rsidR="0037464B" w:rsidRPr="002110B2">
        <w:t xml:space="preserve"> </w:t>
      </w:r>
      <w:r w:rsidR="00497874" w:rsidRPr="002110B2">
        <w:t xml:space="preserve">em até 10 (dez) Dias Úteis da notificação neste sentido pela </w:t>
      </w:r>
      <w:r w:rsidR="00497874">
        <w:t>LC Energia</w:t>
      </w:r>
      <w:r w:rsidR="00497874" w:rsidRPr="002110B2">
        <w:t xml:space="preserve">, devendo, para tanto, os </w:t>
      </w:r>
      <w:r w:rsidR="0037464B">
        <w:t>Fiadores</w:t>
      </w:r>
      <w:r w:rsidR="0037464B" w:rsidRPr="002110B2">
        <w:t xml:space="preserve"> </w:t>
      </w:r>
      <w:r w:rsidR="00497874" w:rsidRPr="002110B2">
        <w:t xml:space="preserve">firmarem os instrumentos de liberação necessários para rescisão dos respectivos instrumentos, desde que a constituição das </w:t>
      </w:r>
      <w:r w:rsidR="00497874">
        <w:t>g</w:t>
      </w:r>
      <w:r w:rsidR="00497874" w:rsidRPr="002110B2">
        <w:t xml:space="preserve">arantias em favor do </w:t>
      </w:r>
      <w:r w:rsidR="00DF4AE5">
        <w:t>BASA</w:t>
      </w:r>
      <w:r w:rsidR="00497874" w:rsidRPr="002110B2">
        <w:t xml:space="preserve"> seja a única condição pendente para </w:t>
      </w:r>
      <w:r w:rsidR="00497874">
        <w:t>a e</w:t>
      </w:r>
      <w:r w:rsidR="00497874" w:rsidRPr="002110B2">
        <w:t xml:space="preserve">xoneração das </w:t>
      </w:r>
      <w:r w:rsidR="00497874">
        <w:t>f</w:t>
      </w:r>
      <w:r w:rsidR="00497874" w:rsidRPr="002110B2">
        <w:t xml:space="preserve">ianças e haja a apresentação das versões de assinatura dos instrumentos contratuais necessários para formalizar as </w:t>
      </w:r>
      <w:r w:rsidR="00497874">
        <w:t>g</w:t>
      </w:r>
      <w:r w:rsidR="00497874" w:rsidRPr="002110B2">
        <w:t>arantias, em garantia das obrigações oriundas do Contrato de Financiamento</w:t>
      </w:r>
      <w:commentRangeEnd w:id="50"/>
      <w:r w:rsidR="009814CC">
        <w:rPr>
          <w:rStyle w:val="CommentReference"/>
        </w:rPr>
        <w:commentReference w:id="50"/>
      </w:r>
      <w:r>
        <w:t>.</w:t>
      </w:r>
      <w:r w:rsidR="00384E0D">
        <w:t xml:space="preserve"> </w:t>
      </w:r>
    </w:p>
    <w:p w14:paraId="48E395DA" w14:textId="77777777" w:rsidR="00F64210" w:rsidRDefault="00F64210" w:rsidP="00F1481E"/>
    <w:p w14:paraId="2DB0E83B" w14:textId="1F230B82" w:rsidR="00F64210" w:rsidRPr="00287C39" w:rsidRDefault="00497874" w:rsidP="00384E0D">
      <w:pPr>
        <w:pStyle w:val="ListParagraph"/>
        <w:numPr>
          <w:ilvl w:val="2"/>
          <w:numId w:val="7"/>
        </w:numPr>
        <w:spacing w:line="320" w:lineRule="exact"/>
        <w:ind w:left="0" w:firstLine="0"/>
        <w:jc w:val="both"/>
      </w:pPr>
      <w:r w:rsidRPr="001D2379">
        <w:t xml:space="preserve">Caso a constituição das </w:t>
      </w:r>
      <w:r>
        <w:t>g</w:t>
      </w:r>
      <w:r w:rsidRPr="001D2379">
        <w:t xml:space="preserve">arantias em favor do </w:t>
      </w:r>
      <w:r w:rsidR="00DF4AE5">
        <w:t>BASA</w:t>
      </w:r>
      <w:r w:rsidRPr="001D2379">
        <w:t xml:space="preserve"> não tenha ocorrido dentro do prazo de até 20 (vinte) dias, contados da liberação das </w:t>
      </w:r>
      <w:r>
        <w:t>mesmas</w:t>
      </w:r>
      <w:r w:rsidRPr="001D2379">
        <w:t xml:space="preserve">, conforme o disposto acima, </w:t>
      </w:r>
      <w:r w:rsidR="00384E0D">
        <w:t xml:space="preserve">os </w:t>
      </w:r>
      <w:r w:rsidR="0099133A">
        <w:t>Fiadore</w:t>
      </w:r>
      <w:r w:rsidR="00384E0D">
        <w:t>s</w:t>
      </w:r>
      <w:r w:rsidRPr="001D2379">
        <w:t xml:space="preserve"> poderão praticar todos os atos necessários para que as </w:t>
      </w:r>
      <w:r>
        <w:t>g</w:t>
      </w:r>
      <w:r w:rsidRPr="001D2379">
        <w:t xml:space="preserve">arantias sejam novamente constituídas em favor </w:t>
      </w:r>
      <w:r w:rsidR="00384E0D">
        <w:t>dos mesmos</w:t>
      </w:r>
      <w:r w:rsidRPr="001D2379">
        <w:t xml:space="preserve">, sem a necessidade de aditamento deste Contrato, dando a </w:t>
      </w:r>
      <w:r>
        <w:t>LC Energia</w:t>
      </w:r>
      <w:r w:rsidRPr="001D2379">
        <w:t xml:space="preserve"> amplos e suficientes poderes para praticar todo e qualquer ato necessário e requerido por lei, em cumprimento do Contrato, nos termos do Art. 685 do Código Civil. </w:t>
      </w:r>
    </w:p>
    <w:p w14:paraId="5CB0B7A3" w14:textId="017EA091" w:rsidR="00D01D62" w:rsidRDefault="00D01D62" w:rsidP="00E90D22">
      <w:pPr>
        <w:pStyle w:val="ListParagraph"/>
        <w:spacing w:line="320" w:lineRule="exact"/>
        <w:ind w:left="0"/>
        <w:jc w:val="both"/>
      </w:pPr>
    </w:p>
    <w:p w14:paraId="4DF08148" w14:textId="77777777" w:rsidR="006B5354" w:rsidRDefault="006B5354" w:rsidP="00F1481E">
      <w:pPr>
        <w:pStyle w:val="ListParagraph"/>
        <w:spacing w:line="320" w:lineRule="exact"/>
        <w:ind w:left="0"/>
        <w:jc w:val="both"/>
      </w:pPr>
    </w:p>
    <w:bookmarkEnd w:id="49"/>
    <w:p w14:paraId="0E262977" w14:textId="4B441737" w:rsidR="0069469B" w:rsidRPr="002C3D1E" w:rsidRDefault="0069469B" w:rsidP="00F1481E">
      <w:pPr>
        <w:pStyle w:val="ListParagraph"/>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6911751F" w14:textId="77777777" w:rsidR="0069469B" w:rsidRPr="002C3D1E" w:rsidRDefault="0069469B" w:rsidP="00F1481E">
      <w:pPr>
        <w:pStyle w:val="ListParagraph"/>
        <w:spacing w:line="320" w:lineRule="exact"/>
        <w:ind w:left="0"/>
        <w:jc w:val="both"/>
        <w:rPr>
          <w:b/>
          <w:bCs/>
        </w:rPr>
      </w:pPr>
    </w:p>
    <w:bookmarkEnd w:id="48"/>
    <w:p w14:paraId="5DC71D9F" w14:textId="7D0FAD72" w:rsidR="0069469B" w:rsidRDefault="0069469B" w:rsidP="00F1481E">
      <w:pPr>
        <w:pStyle w:val="ListParagraph"/>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Pr="00ED1C5E">
        <w:t>obriga-se a fornecer quaisquer documentos adicionais e celebrar aditivos ou instrumentos de retificação e ratificação deste Contrato, ou qualquer outro documento necessário para permitir que o</w:t>
      </w:r>
      <w:r w:rsidR="005E566C">
        <w:t>s Fiadores</w:t>
      </w:r>
      <w:r w:rsidRPr="00ED1C5E">
        <w:t xml:space="preserve"> exerça</w:t>
      </w:r>
      <w:r w:rsidR="005E566C">
        <w:t>m</w:t>
      </w:r>
      <w:r w:rsidRPr="00ED1C5E">
        <w:t xml:space="preserve"> integralmente todos os direitos que lhe são aqui assegurados, bem como a obter, às expensas</w:t>
      </w:r>
      <w:r w:rsidR="009308FA">
        <w:t xml:space="preserve"> da </w:t>
      </w:r>
      <w:r w:rsidR="009308FA" w:rsidRPr="009308FA">
        <w:t>LC Energia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51" w:name="_Hlk504315570"/>
      <w:r w:rsidRPr="00ED1C5E">
        <w:t>:</w:t>
      </w:r>
      <w:bookmarkEnd w:id="51"/>
      <w:r w:rsidRPr="00ED1C5E">
        <w:t xml:space="preserve"> </w:t>
      </w:r>
    </w:p>
    <w:p w14:paraId="3AC8442A" w14:textId="77777777" w:rsidR="0069469B" w:rsidRDefault="0069469B" w:rsidP="00F1481E">
      <w:pPr>
        <w:pStyle w:val="ListParagraph"/>
        <w:spacing w:line="320" w:lineRule="exact"/>
        <w:ind w:left="0"/>
        <w:jc w:val="both"/>
        <w:rPr>
          <w:rFonts w:eastAsia="SimSun"/>
        </w:rPr>
      </w:pPr>
    </w:p>
    <w:p w14:paraId="2FEBCC36" w14:textId="1DDB2014" w:rsidR="0069469B" w:rsidRDefault="00D31651" w:rsidP="00F1481E">
      <w:pPr>
        <w:pStyle w:val="ListBullet3"/>
        <w:numPr>
          <w:ilvl w:val="0"/>
          <w:numId w:val="11"/>
        </w:numPr>
        <w:tabs>
          <w:tab w:val="clear" w:pos="794"/>
        </w:tabs>
        <w:autoSpaceDE w:val="0"/>
        <w:autoSpaceDN w:val="0"/>
        <w:adjustRightInd w:val="0"/>
        <w:spacing w:line="320" w:lineRule="exact"/>
        <w:ind w:left="709" w:firstLine="0"/>
        <w:jc w:val="both"/>
      </w:pPr>
      <w:r w:rsidRPr="00861F54">
        <w:lastRenderedPageBreak/>
        <w:t>protocolar para registro, em até 2 (dois) Dias Úteis contados da assinatura deste Contrato, e registrar este Contrato e seus eventuais aditamentos perante o Registro de Títulos e Documentos da Comarca da Cidade de São Paulo, Estado de São Paulo</w:t>
      </w:r>
      <w:r w:rsidR="0069469B" w:rsidRPr="002C3D1E">
        <w:t>;</w:t>
      </w:r>
    </w:p>
    <w:p w14:paraId="0405FC00" w14:textId="77777777" w:rsidR="0069469B" w:rsidRDefault="0069469B" w:rsidP="00F1481E">
      <w:pPr>
        <w:pStyle w:val="ListBullet3"/>
        <w:numPr>
          <w:ilvl w:val="0"/>
          <w:numId w:val="0"/>
        </w:numPr>
        <w:autoSpaceDE w:val="0"/>
        <w:autoSpaceDN w:val="0"/>
        <w:adjustRightInd w:val="0"/>
        <w:spacing w:line="320" w:lineRule="exact"/>
        <w:ind w:left="709"/>
        <w:jc w:val="both"/>
      </w:pPr>
    </w:p>
    <w:p w14:paraId="74A1514E" w14:textId="4EE56F41" w:rsidR="0069469B" w:rsidRPr="00021CD6" w:rsidRDefault="0069469B" w:rsidP="00F1481E">
      <w:pPr>
        <w:pStyle w:val="ListBullet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dia úti</w:t>
      </w:r>
      <w:r>
        <w:t>l</w:t>
      </w:r>
      <w:r w:rsidRPr="00021CD6">
        <w:t xml:space="preserve"> da celebração deste Contrato</w:t>
      </w:r>
      <w:r>
        <w:t>,</w:t>
      </w:r>
      <w:r w:rsidR="004E3BAB">
        <w:t xml:space="preserve"> o qual será registrado em [</w:t>
      </w:r>
      <w:r w:rsidR="004E3BAB" w:rsidRPr="004E3BAB">
        <w:rPr>
          <w:highlight w:val="yellow"/>
        </w:rPr>
        <w:t>--</w:t>
      </w:r>
      <w:r w:rsidR="004E3BAB">
        <w:t>] dias,</w:t>
      </w:r>
      <w:r>
        <w:t xml:space="preserve"> com</w:t>
      </w:r>
      <w:r w:rsidRPr="00021CD6">
        <w:t xml:space="preserve"> a seguinte redação:</w:t>
      </w:r>
    </w:p>
    <w:p w14:paraId="6BB91E36" w14:textId="77777777" w:rsidR="0069469B" w:rsidRPr="00021CD6" w:rsidRDefault="0069469B" w:rsidP="00F1481E">
      <w:pPr>
        <w:spacing w:line="320" w:lineRule="exact"/>
        <w:jc w:val="both"/>
        <w:rPr>
          <w:i/>
        </w:rPr>
      </w:pPr>
    </w:p>
    <w:p w14:paraId="37C8E7A4" w14:textId="6FF6AA5A" w:rsidR="0069469B" w:rsidRDefault="00384E0D" w:rsidP="00F1481E">
      <w:pPr>
        <w:spacing w:line="320" w:lineRule="exact"/>
        <w:ind w:left="709"/>
        <w:jc w:val="both"/>
        <w:rPr>
          <w:i/>
          <w:iCs/>
        </w:rPr>
      </w:pPr>
      <w:r>
        <w:rPr>
          <w:i/>
        </w:rPr>
        <w:t>“</w:t>
      </w:r>
      <w:r w:rsidR="0069469B" w:rsidRPr="00021CD6">
        <w:rPr>
          <w:i/>
        </w:rPr>
        <w:t>N</w:t>
      </w:r>
      <w:r w:rsidR="0069469B" w:rsidRPr="00021CD6">
        <w:rPr>
          <w:i/>
          <w:iCs/>
        </w:rPr>
        <w:t>os termos do Contrato de Alienação Fiduciária de Ações e Outras Avenças, celebrado em</w:t>
      </w:r>
      <w:r w:rsidR="009961F1" w:rsidRPr="001A2FF1">
        <w:rPr>
          <w:i/>
          <w:lang w:eastAsia="pt-BR"/>
        </w:rPr>
        <w:t xml:space="preserve"> </w:t>
      </w:r>
      <w:r w:rsidR="009961F1">
        <w:rPr>
          <w:i/>
          <w:lang w:eastAsia="pt-BR"/>
        </w:rPr>
        <w:t>[</w:t>
      </w:r>
      <w:r w:rsidR="009961F1" w:rsidRPr="00014AA4">
        <w:rPr>
          <w:i/>
          <w:highlight w:val="yellow"/>
          <w:lang w:eastAsia="pt-BR"/>
        </w:rPr>
        <w:t>--</w:t>
      </w:r>
      <w:r w:rsidR="009961F1">
        <w:rPr>
          <w:i/>
          <w:lang w:eastAsia="pt-BR"/>
        </w:rPr>
        <w:t>]</w:t>
      </w:r>
      <w:r w:rsidR="009961F1" w:rsidRPr="001A2FF1">
        <w:rPr>
          <w:i/>
          <w:lang w:eastAsia="pt-BR"/>
        </w:rPr>
        <w:t xml:space="preserve"> de </w:t>
      </w:r>
      <w:r w:rsidR="009961F1">
        <w:rPr>
          <w:i/>
          <w:lang w:eastAsia="pt-BR"/>
        </w:rPr>
        <w:t>[</w:t>
      </w:r>
      <w:r w:rsidR="009961F1" w:rsidRPr="00014AA4">
        <w:rPr>
          <w:i/>
          <w:highlight w:val="yellow"/>
          <w:lang w:eastAsia="pt-BR"/>
        </w:rPr>
        <w:t>--</w:t>
      </w:r>
      <w:r w:rsidR="009961F1">
        <w:rPr>
          <w:i/>
          <w:lang w:eastAsia="pt-BR"/>
        </w:rPr>
        <w:t>]</w:t>
      </w:r>
      <w:r w:rsidR="009961F1" w:rsidRPr="001A2FF1">
        <w:rPr>
          <w:i/>
          <w:lang w:eastAsia="pt-BR"/>
        </w:rPr>
        <w:t xml:space="preserve"> de 202</w:t>
      </w:r>
      <w:r w:rsidR="009961F1">
        <w:rPr>
          <w:i/>
          <w:lang w:eastAsia="pt-BR"/>
        </w:rPr>
        <w:t>1</w:t>
      </w:r>
      <w:r w:rsidR="009961F1" w:rsidRPr="00747A87" w:rsidDel="007660C1">
        <w:rPr>
          <w:rFonts w:ascii="Verdana" w:hAnsi="Verdana"/>
        </w:rPr>
        <w:t xml:space="preserve"> </w:t>
      </w:r>
      <w:r w:rsidR="0069469B" w:rsidRPr="00021CD6">
        <w:rPr>
          <w:i/>
          <w:iCs/>
        </w:rPr>
        <w:t>(</w:t>
      </w:r>
      <w:r>
        <w:rPr>
          <w:i/>
          <w:iCs/>
        </w:rPr>
        <w:t>“</w:t>
      </w:r>
      <w:r w:rsidR="0069469B" w:rsidRPr="00021CD6">
        <w:rPr>
          <w:i/>
          <w:iCs/>
          <w:u w:val="single"/>
        </w:rPr>
        <w:t>Contrato</w:t>
      </w:r>
      <w:r>
        <w:rPr>
          <w:i/>
          <w:iCs/>
        </w:rPr>
        <w:t>”</w:t>
      </w:r>
      <w:r w:rsidR="0069469B" w:rsidRPr="00021CD6">
        <w:rPr>
          <w:i/>
          <w:iCs/>
        </w:rPr>
        <w:t xml:space="preserve">) e arquivado na sede da </w:t>
      </w:r>
      <w:r w:rsidR="00341E5D" w:rsidRPr="00341E5D">
        <w:rPr>
          <w:i/>
          <w:lang w:eastAsia="pt-BR"/>
        </w:rPr>
        <w:t>Colinas</w:t>
      </w:r>
      <w:r w:rsidR="00627859" w:rsidRPr="00861F54">
        <w:rPr>
          <w:i/>
          <w:lang w:eastAsia="pt-BR"/>
        </w:rPr>
        <w:t xml:space="preserve"> Transmissora de Energia Elétrica S.A.</w:t>
      </w:r>
      <w:r w:rsidR="00627859" w:rsidRPr="00021CD6">
        <w:rPr>
          <w:i/>
          <w:iCs/>
        </w:rPr>
        <w:t xml:space="preserve"> </w:t>
      </w:r>
      <w:r w:rsidR="0069469B" w:rsidRPr="00021CD6">
        <w:rPr>
          <w:i/>
          <w:iCs/>
        </w:rPr>
        <w:t>(</w:t>
      </w:r>
      <w:r>
        <w:rPr>
          <w:i/>
          <w:iCs/>
        </w:rPr>
        <w:t>“</w:t>
      </w:r>
      <w:r w:rsidR="0069469B" w:rsidRPr="00021CD6">
        <w:rPr>
          <w:i/>
          <w:iCs/>
          <w:u w:val="single"/>
        </w:rPr>
        <w:t>Companhia</w:t>
      </w:r>
      <w:r>
        <w:rPr>
          <w:i/>
          <w:iCs/>
        </w:rPr>
        <w:t>”</w:t>
      </w:r>
      <w:r w:rsidR="0069469B" w:rsidRPr="00021CD6">
        <w:rPr>
          <w:i/>
          <w:iCs/>
        </w:rPr>
        <w:t>), a</w:t>
      </w:r>
      <w:r w:rsidR="0069469B" w:rsidRPr="00021CD6">
        <w:rPr>
          <w:i/>
        </w:rPr>
        <w:t xml:space="preserve"> totalidade das ações do capital da Companhia </w:t>
      </w:r>
      <w:r w:rsidR="0069469B" w:rsidRPr="00021CD6">
        <w:rPr>
          <w:i/>
          <w:iCs/>
        </w:rPr>
        <w:t xml:space="preserve">pertencentes </w:t>
      </w:r>
      <w:r w:rsidR="00D31651">
        <w:rPr>
          <w:i/>
          <w:iCs/>
        </w:rPr>
        <w:t>à LC Energia Holding S.A.</w:t>
      </w:r>
      <w:r w:rsidR="0069469B" w:rsidRPr="00021CD6">
        <w:rPr>
          <w:i/>
        </w:rPr>
        <w:t xml:space="preserve"> </w:t>
      </w:r>
      <w:r w:rsidR="0069469B" w:rsidRPr="00021CD6">
        <w:rPr>
          <w:i/>
          <w:iCs/>
        </w:rPr>
        <w:t>(</w:t>
      </w:r>
      <w:r>
        <w:rPr>
          <w:i/>
          <w:iCs/>
        </w:rPr>
        <w:t>“</w:t>
      </w:r>
      <w:r w:rsidR="0069469B" w:rsidRPr="00021CD6">
        <w:rPr>
          <w:i/>
          <w:iCs/>
          <w:u w:val="single"/>
        </w:rPr>
        <w:t>Acionista</w:t>
      </w:r>
      <w:r>
        <w:rPr>
          <w:i/>
          <w:iCs/>
        </w:rPr>
        <w:t>”</w:t>
      </w:r>
      <w:r w:rsidR="0069469B" w:rsidRPr="00021CD6">
        <w:rPr>
          <w:i/>
          <w:iCs/>
        </w:rPr>
        <w:t xml:space="preserve">), bem como todos os </w:t>
      </w:r>
      <w:r w:rsidR="0069469B"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0069469B" w:rsidRPr="00021CD6">
        <w:rPr>
          <w:i/>
          <w:iCs/>
        </w:rPr>
        <w:t>encontra</w:t>
      </w:r>
      <w:r w:rsidR="002A608B">
        <w:rPr>
          <w:i/>
          <w:iCs/>
        </w:rPr>
        <w:t>m</w:t>
      </w:r>
      <w:r w:rsidR="0069469B" w:rsidRPr="00021CD6">
        <w:rPr>
          <w:i/>
          <w:iCs/>
        </w:rPr>
        <w:t xml:space="preserve">-se alienados fiduciariamente </w:t>
      </w:r>
      <w:r w:rsidR="005E566C">
        <w:rPr>
          <w:i/>
          <w:iCs/>
        </w:rPr>
        <w:t xml:space="preserve">às seguintes instituições financeiras: </w:t>
      </w:r>
      <w:bookmarkStart w:id="52" w:name="_Hlk71074980"/>
      <w:r w:rsidR="005E566C">
        <w:rPr>
          <w:i/>
          <w:iCs/>
        </w:rPr>
        <w:t>(i) Banco Santander (Brasil) S.A.; (ii) Itaú Unibanco S.A.; e (iii) Banco Sumitomo Mitsui Brasileiro S.A</w:t>
      </w:r>
      <w:r w:rsidR="006B5354" w:rsidRPr="00861F54">
        <w:rPr>
          <w:i/>
          <w:color w:val="000000"/>
        </w:rPr>
        <w:t>.</w:t>
      </w:r>
      <w:r w:rsidR="0069469B">
        <w:rPr>
          <w:i/>
          <w:iCs/>
        </w:rPr>
        <w:t xml:space="preserve"> </w:t>
      </w:r>
      <w:r w:rsidR="0069469B" w:rsidRPr="00021CD6">
        <w:rPr>
          <w:i/>
          <w:iCs/>
        </w:rPr>
        <w:t>As ações, bens e direitos alienados fiduciariamente acima descritos não poderão ser, de qualquer forma, vendidos, cedidos, alienados, gravados ou onerados, sem a prévia e expressa</w:t>
      </w:r>
      <w:r w:rsidR="002A608B">
        <w:rPr>
          <w:i/>
          <w:iCs/>
        </w:rPr>
        <w:t xml:space="preserve"> anuência</w:t>
      </w:r>
      <w:r w:rsidR="0069469B" w:rsidRPr="00021CD6">
        <w:rPr>
          <w:i/>
          <w:iCs/>
        </w:rPr>
        <w:t xml:space="preserve"> </w:t>
      </w:r>
      <w:r w:rsidR="005E566C">
        <w:rPr>
          <w:i/>
          <w:iCs/>
        </w:rPr>
        <w:t>das instituições financeiras acima</w:t>
      </w:r>
      <w:r w:rsidR="0069469B" w:rsidRPr="00021CD6">
        <w:rPr>
          <w:i/>
          <w:iCs/>
        </w:rPr>
        <w:t>, exceto se permitido nos termos do Contrato</w:t>
      </w:r>
      <w:bookmarkEnd w:id="52"/>
      <w:r w:rsidR="00F12716">
        <w:rPr>
          <w:i/>
          <w:iCs/>
        </w:rPr>
        <w:t>;</w:t>
      </w:r>
      <w:r>
        <w:rPr>
          <w:i/>
          <w:iCs/>
        </w:rPr>
        <w:t>”</w:t>
      </w:r>
      <w:r w:rsidR="00F12716">
        <w:rPr>
          <w:i/>
          <w:iCs/>
        </w:rPr>
        <w:t xml:space="preserve"> </w:t>
      </w:r>
    </w:p>
    <w:p w14:paraId="5C5EC8DB" w14:textId="3B4C551F" w:rsidR="00F12716" w:rsidRDefault="00F12716" w:rsidP="00F1481E">
      <w:pPr>
        <w:spacing w:line="320" w:lineRule="exact"/>
        <w:ind w:left="709"/>
        <w:jc w:val="both"/>
        <w:rPr>
          <w:i/>
          <w:iCs/>
        </w:rPr>
      </w:pPr>
    </w:p>
    <w:p w14:paraId="316B5951" w14:textId="32D8BCE9" w:rsidR="0069469B" w:rsidRDefault="000556C7" w:rsidP="00F1481E">
      <w:pPr>
        <w:pStyle w:val="ListParagraph"/>
        <w:spacing w:line="320" w:lineRule="exact"/>
        <w:ind w:left="720"/>
        <w:jc w:val="both"/>
      </w:pPr>
      <w:r>
        <w:t xml:space="preserve">(c) </w:t>
      </w:r>
      <w:r w:rsidR="00F12716" w:rsidRPr="00861F54">
        <w:t xml:space="preserve">notificar </w:t>
      </w:r>
      <w:r w:rsidR="00F12716" w:rsidRPr="00804AC4">
        <w:rPr>
          <w:lang w:eastAsia="zh-CN"/>
        </w:rPr>
        <w:t>a ANEEL</w:t>
      </w:r>
      <w:r w:rsidR="00F12716" w:rsidRPr="00861F54">
        <w:t xml:space="preserve">, em até 2 (dois) Dias Úteis contados da assinatura deste Contrato, </w:t>
      </w:r>
      <w:r w:rsidR="00F12716" w:rsidRPr="00861F54">
        <w:rPr>
          <w:lang w:eastAsia="zh-CN"/>
        </w:rPr>
        <w:t>d</w:t>
      </w:r>
      <w:r w:rsidR="00F12716" w:rsidRPr="00861F54">
        <w:t xml:space="preserve">a </w:t>
      </w:r>
      <w:r w:rsidR="00F12716">
        <w:t xml:space="preserve">presente Alienação Fiduciária em Garantia, obtendo o </w:t>
      </w:r>
      <w:r w:rsidR="00384E0D">
        <w:t>“</w:t>
      </w:r>
      <w:r w:rsidR="00F12716">
        <w:t>de acordo</w:t>
      </w:r>
      <w:r w:rsidR="00384E0D">
        <w:t>”</w:t>
      </w:r>
      <w:r w:rsidR="00F12716">
        <w:t xml:space="preserve"> da ANEEL, </w:t>
      </w:r>
      <w:r w:rsidR="00F12716" w:rsidRPr="00C352A3">
        <w:t>na forma do Anexo I</w:t>
      </w:r>
      <w:r w:rsidR="00F12716">
        <w:t>I</w:t>
      </w:r>
      <w:r w:rsidR="00C65FC6">
        <w:t>.</w:t>
      </w:r>
      <w:r>
        <w:t xml:space="preserve"> </w:t>
      </w:r>
    </w:p>
    <w:p w14:paraId="3FACB94C" w14:textId="77777777" w:rsidR="00F1481E" w:rsidRDefault="00F1481E" w:rsidP="00F1481E">
      <w:pPr>
        <w:pStyle w:val="ListParagraph"/>
        <w:spacing w:line="320" w:lineRule="exact"/>
        <w:ind w:left="720"/>
        <w:jc w:val="both"/>
      </w:pPr>
    </w:p>
    <w:p w14:paraId="25F41BB7" w14:textId="6C900AF5" w:rsidR="00D42033" w:rsidRPr="00861F54" w:rsidRDefault="0069469B" w:rsidP="00F1481E">
      <w:pPr>
        <w:pStyle w:val="ListParagraph"/>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ao</w:t>
      </w:r>
      <w:r w:rsidR="005E626A">
        <w:t>s Fiadores</w:t>
      </w:r>
      <w:r w:rsidRPr="002E3E13">
        <w:t xml:space="preserve"> (a) 1 (uma) via original do Contrato e/ou de seus eventuais aditamentos devidamente registrados ou averbados, conforme o caso, no prazo de até </w:t>
      </w:r>
      <w:r w:rsidR="00D42033">
        <w:t>3</w:t>
      </w:r>
      <w:r w:rsidRPr="002E3E13">
        <w:t xml:space="preserve"> (</w:t>
      </w:r>
      <w:r w:rsidR="00D42033">
        <w:t>três</w:t>
      </w:r>
      <w:r w:rsidRPr="002E3E13">
        <w:t xml:space="preserve">) Dias Úteis contados da data do respectivo registro e/ou averbação, (b) uma cópia 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r w:rsidR="00D42033">
        <w:t>; (c) u</w:t>
      </w:r>
      <w:r w:rsidR="00D42033" w:rsidRPr="00861F54">
        <w:rPr>
          <w:lang w:eastAsia="zh-CN"/>
        </w:rPr>
        <w:t>ma cópia autenticada da notificaç</w:t>
      </w:r>
      <w:r w:rsidR="00D42033">
        <w:rPr>
          <w:lang w:eastAsia="zh-CN"/>
        </w:rPr>
        <w:t>ão</w:t>
      </w:r>
      <w:r w:rsidR="00D42033" w:rsidRPr="00861F54">
        <w:rPr>
          <w:lang w:eastAsia="zh-CN"/>
        </w:rPr>
        <w:t xml:space="preserve"> enviada na forma dos itens (</w:t>
      </w:r>
      <w:r w:rsidR="00D42033">
        <w:rPr>
          <w:lang w:eastAsia="zh-CN"/>
        </w:rPr>
        <w:t>c</w:t>
      </w:r>
      <w:r w:rsidR="00D42033" w:rsidRPr="00861F54">
        <w:rPr>
          <w:lang w:eastAsia="zh-CN"/>
        </w:rPr>
        <w:t xml:space="preserve">) da Cláusula 3.1 e do respectivo comprovante de entrega, 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entrega </w:t>
      </w:r>
      <w:r w:rsidR="00D42033">
        <w:rPr>
          <w:lang w:eastAsia="zh-CN"/>
        </w:rPr>
        <w:t xml:space="preserve">à ANEEL; e </w:t>
      </w:r>
      <w:bookmarkStart w:id="53" w:name="_Hlk42182629"/>
      <w:r w:rsidR="00D42033">
        <w:rPr>
          <w:lang w:eastAsia="zh-CN"/>
        </w:rPr>
        <w:t xml:space="preserve">(d) </w:t>
      </w:r>
      <w:r w:rsidR="00D42033">
        <w:t>u</w:t>
      </w:r>
      <w:r w:rsidR="00D42033" w:rsidRPr="00861F54">
        <w:rPr>
          <w:lang w:eastAsia="zh-CN"/>
        </w:rPr>
        <w:t>ma cópia autenticada da notificaç</w:t>
      </w:r>
      <w:r w:rsidR="00D42033">
        <w:rPr>
          <w:lang w:eastAsia="zh-CN"/>
        </w:rPr>
        <w:t>ão</w:t>
      </w:r>
      <w:r w:rsidR="00D42033" w:rsidRPr="00861F54">
        <w:rPr>
          <w:lang w:eastAsia="zh-CN"/>
        </w:rPr>
        <w:t xml:space="preserve"> enviada na forma do </w:t>
      </w:r>
      <w:r w:rsidR="00DB2A0B" w:rsidRPr="00861F54">
        <w:rPr>
          <w:lang w:eastAsia="zh-CN"/>
        </w:rPr>
        <w:t>ite</w:t>
      </w:r>
      <w:r w:rsidR="00DB2A0B">
        <w:rPr>
          <w:lang w:eastAsia="zh-CN"/>
        </w:rPr>
        <w:t>m</w:t>
      </w:r>
      <w:r w:rsidR="00DB2A0B" w:rsidRPr="00861F54">
        <w:rPr>
          <w:lang w:eastAsia="zh-CN"/>
        </w:rPr>
        <w:t xml:space="preserve"> </w:t>
      </w:r>
      <w:r w:rsidR="00D42033" w:rsidRPr="00861F54">
        <w:rPr>
          <w:lang w:eastAsia="zh-CN"/>
        </w:rPr>
        <w:t>(</w:t>
      </w:r>
      <w:r w:rsidR="00D42033">
        <w:rPr>
          <w:lang w:eastAsia="zh-CN"/>
        </w:rPr>
        <w:t>c</w:t>
      </w:r>
      <w:r w:rsidR="00D42033" w:rsidRPr="00861F54">
        <w:rPr>
          <w:lang w:eastAsia="zh-CN"/>
        </w:rPr>
        <w:t>)</w:t>
      </w:r>
      <w:r w:rsidR="00E65C4D">
        <w:rPr>
          <w:lang w:eastAsia="zh-CN"/>
        </w:rPr>
        <w:t xml:space="preserve"> </w:t>
      </w:r>
      <w:r w:rsidR="00D42033" w:rsidRPr="00861F54">
        <w:rPr>
          <w:lang w:eastAsia="zh-CN"/>
        </w:rPr>
        <w:t>da Cláusula 3.1</w:t>
      </w:r>
      <w:r w:rsidR="00D42033">
        <w:rPr>
          <w:lang w:eastAsia="zh-CN"/>
        </w:rPr>
        <w:t xml:space="preserve">, com o respectivo </w:t>
      </w:r>
      <w:r w:rsidR="00384E0D">
        <w:rPr>
          <w:lang w:eastAsia="zh-CN"/>
        </w:rPr>
        <w:t>“</w:t>
      </w:r>
      <w:r w:rsidR="00D42033">
        <w:rPr>
          <w:lang w:eastAsia="zh-CN"/>
        </w:rPr>
        <w:t>de acordo</w:t>
      </w:r>
      <w:r w:rsidR="00384E0D">
        <w:rPr>
          <w:lang w:eastAsia="zh-CN"/>
        </w:rPr>
        <w:t>”</w:t>
      </w:r>
      <w:r w:rsidR="00D42033">
        <w:rPr>
          <w:lang w:eastAsia="zh-CN"/>
        </w:rPr>
        <w:t xml:space="preserve"> da ANEEL, </w:t>
      </w:r>
      <w:r w:rsidR="00D42033" w:rsidRPr="00861F54">
        <w:rPr>
          <w:lang w:eastAsia="zh-CN"/>
        </w:rPr>
        <w:t xml:space="preserve">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w:t>
      </w:r>
      <w:r w:rsidR="00D42033">
        <w:rPr>
          <w:lang w:eastAsia="zh-CN"/>
        </w:rPr>
        <w:t xml:space="preserve">de recebimento, pela LC Energia, do </w:t>
      </w:r>
      <w:r w:rsidR="00384E0D">
        <w:rPr>
          <w:lang w:eastAsia="zh-CN"/>
        </w:rPr>
        <w:t>“</w:t>
      </w:r>
      <w:r w:rsidR="00D42033">
        <w:rPr>
          <w:lang w:eastAsia="zh-CN"/>
        </w:rPr>
        <w:t>de acordo</w:t>
      </w:r>
      <w:r w:rsidR="00384E0D">
        <w:rPr>
          <w:lang w:eastAsia="zh-CN"/>
        </w:rPr>
        <w:t>”</w:t>
      </w:r>
      <w:r w:rsidR="00D42033" w:rsidRPr="00861F54">
        <w:rPr>
          <w:lang w:eastAsia="zh-CN"/>
        </w:rPr>
        <w:t>.</w:t>
      </w:r>
      <w:bookmarkEnd w:id="53"/>
    </w:p>
    <w:p w14:paraId="5237AD19" w14:textId="77777777" w:rsidR="002E3E13" w:rsidRDefault="002E3E13" w:rsidP="00F1481E">
      <w:pPr>
        <w:pStyle w:val="ListParagraph"/>
        <w:spacing w:line="320" w:lineRule="exact"/>
        <w:ind w:left="709"/>
        <w:jc w:val="both"/>
      </w:pPr>
      <w:bookmarkStart w:id="54" w:name="_Hlk504318818"/>
    </w:p>
    <w:p w14:paraId="3E153F33" w14:textId="10A1F54F" w:rsidR="002E3E13" w:rsidRDefault="002E3E13" w:rsidP="00F1481E">
      <w:pPr>
        <w:pStyle w:val="ListParagraph"/>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fornecendo a respectiva comprovação ao</w:t>
      </w:r>
      <w:r w:rsidR="00D56D34">
        <w:t>s Fiadores</w:t>
      </w:r>
      <w:r w:rsidR="0069469B" w:rsidRPr="00ED1C5E">
        <w:t xml:space="preserve"> (a) no prazo legal, quando houver, ou (b) na </w:t>
      </w:r>
      <w:r w:rsidR="0069469B" w:rsidRPr="00ED1C5E">
        <w:lastRenderedPageBreak/>
        <w:t xml:space="preserve">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13122017" w:rsidR="002E3E13" w:rsidRDefault="002E3E13" w:rsidP="00F1481E">
      <w:pPr>
        <w:pStyle w:val="ListParagraph"/>
        <w:rPr>
          <w:rFonts w:eastAsia="SimSun"/>
        </w:rPr>
      </w:pPr>
    </w:p>
    <w:p w14:paraId="3B2444C7" w14:textId="79C3767D" w:rsidR="00384E0D" w:rsidRDefault="00384E0D" w:rsidP="00384E0D">
      <w:pPr>
        <w:pStyle w:val="ListParagraph"/>
        <w:numPr>
          <w:ilvl w:val="2"/>
          <w:numId w:val="7"/>
        </w:numPr>
        <w:spacing w:line="320" w:lineRule="exact"/>
        <w:ind w:left="0" w:firstLine="709"/>
        <w:jc w:val="both"/>
      </w:pPr>
      <w:r w:rsidRPr="008A08D2">
        <w:rPr>
          <w:bCs/>
        </w:rPr>
        <w:t xml:space="preserve">Sem prejuízo da caracterização de inadimplemento de obrigação não pecuniária nos termos do </w:t>
      </w:r>
      <w:r>
        <w:rPr>
          <w:bCs/>
        </w:rPr>
        <w:t>Contrato de Prestação de Fiança</w:t>
      </w:r>
      <w:r w:rsidRPr="008A08D2">
        <w:rPr>
          <w:bCs/>
        </w:rPr>
        <w:t xml:space="preserve">, caso a </w:t>
      </w:r>
      <w:r>
        <w:rPr>
          <w:bCs/>
        </w:rPr>
        <w:t xml:space="preserve">LC Energia ou a Companhia </w:t>
      </w:r>
      <w:r w:rsidRPr="008A08D2">
        <w:rPr>
          <w:bCs/>
        </w:rPr>
        <w:t xml:space="preserve">não promova os registros cabíveis nos termos e prazos previstos nesta Cláusula, os </w:t>
      </w:r>
      <w:r>
        <w:rPr>
          <w:bCs/>
        </w:rPr>
        <w:t xml:space="preserve">Fiadores </w:t>
      </w:r>
      <w:r w:rsidRPr="008A08D2">
        <w:rPr>
          <w:bCs/>
        </w:rPr>
        <w:t xml:space="preserve">ficarão autorizadas a promover tais registros, às expensas da </w:t>
      </w:r>
      <w:r>
        <w:rPr>
          <w:bCs/>
        </w:rPr>
        <w:t>LC Energia</w:t>
      </w:r>
      <w:r w:rsidRPr="008A08D2">
        <w:rPr>
          <w:bCs/>
        </w:rPr>
        <w:t xml:space="preserve">, que deverá reembolsar os </w:t>
      </w:r>
      <w:r>
        <w:rPr>
          <w:bCs/>
        </w:rPr>
        <w:t>Fiadores</w:t>
      </w:r>
      <w:r w:rsidRPr="008A08D2">
        <w:rPr>
          <w:bCs/>
        </w:rPr>
        <w:t xml:space="preserve"> em até 10 (dez) dias contados da apresentação da solicitação de reembolso de despesas acompanhada dos comprovantes aplicáveis</w:t>
      </w:r>
      <w:r>
        <w:t>.</w:t>
      </w:r>
    </w:p>
    <w:p w14:paraId="5AC10D33" w14:textId="77777777" w:rsidR="00384E0D" w:rsidRPr="00384E0D" w:rsidRDefault="00384E0D" w:rsidP="00384E0D">
      <w:pPr>
        <w:rPr>
          <w:rFonts w:eastAsia="SimSun"/>
        </w:rPr>
      </w:pPr>
    </w:p>
    <w:p w14:paraId="0976F0D6" w14:textId="7532809C" w:rsidR="0069469B" w:rsidRPr="00B778F9" w:rsidRDefault="0069469B" w:rsidP="00F1481E">
      <w:pPr>
        <w:pStyle w:val="ListParagraph"/>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54"/>
    <w:p w14:paraId="3301ECC1" w14:textId="05686AAB" w:rsidR="0069469B" w:rsidRDefault="0069469B" w:rsidP="00F1481E">
      <w:pPr>
        <w:pStyle w:val="ListParagraph"/>
        <w:spacing w:line="320" w:lineRule="exact"/>
        <w:ind w:left="0"/>
        <w:jc w:val="both"/>
        <w:rPr>
          <w:color w:val="000000"/>
        </w:rPr>
      </w:pPr>
    </w:p>
    <w:p w14:paraId="11D0D932" w14:textId="77777777" w:rsidR="002A41B6" w:rsidRDefault="002A41B6" w:rsidP="00F1481E">
      <w:pPr>
        <w:pStyle w:val="ListParagraph"/>
        <w:spacing w:line="320" w:lineRule="exact"/>
        <w:ind w:left="0"/>
        <w:jc w:val="both"/>
        <w:rPr>
          <w:color w:val="000000"/>
        </w:rPr>
      </w:pPr>
    </w:p>
    <w:p w14:paraId="6BE465A1" w14:textId="77777777" w:rsidR="0069469B" w:rsidRPr="009B22C2" w:rsidRDefault="0069469B" w:rsidP="00F1481E">
      <w:pPr>
        <w:pStyle w:val="ListParagraph"/>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F1481E">
      <w:pPr>
        <w:spacing w:line="320" w:lineRule="exact"/>
        <w:jc w:val="both"/>
        <w:rPr>
          <w:color w:val="000000"/>
        </w:rPr>
      </w:pPr>
    </w:p>
    <w:p w14:paraId="46636348" w14:textId="33994C7E" w:rsidR="00864EF3" w:rsidRDefault="0069469B" w:rsidP="00864EF3">
      <w:pPr>
        <w:pStyle w:val="ListParagraph"/>
        <w:numPr>
          <w:ilvl w:val="1"/>
          <w:numId w:val="7"/>
        </w:numPr>
        <w:spacing w:line="320" w:lineRule="exact"/>
        <w:ind w:left="0" w:hanging="11"/>
        <w:jc w:val="both"/>
        <w:rPr>
          <w:bCs/>
          <w:color w:val="000000"/>
        </w:rPr>
      </w:pPr>
      <w:r>
        <w:rPr>
          <w:b/>
          <w:bCs/>
          <w:color w:val="000000"/>
        </w:rPr>
        <w:t>Direito de Voto</w:t>
      </w:r>
      <w:r w:rsidRPr="00967334">
        <w:rPr>
          <w:color w:val="000000"/>
        </w:rPr>
        <w:t xml:space="preserve">. Sem prejuízo do disposto </w:t>
      </w:r>
      <w:r w:rsidR="00D56D34">
        <w:rPr>
          <w:color w:val="000000"/>
        </w:rPr>
        <w:t xml:space="preserve">no </w:t>
      </w:r>
      <w:r w:rsidR="00384E0D">
        <w:t>Contrato de Prestação de Fiança</w:t>
      </w:r>
      <w:r w:rsidRPr="00967334">
        <w:rPr>
          <w:color w:val="000000"/>
        </w:rPr>
        <w:t xml:space="preserve">, enquanto não ocorrer </w:t>
      </w:r>
      <w:r w:rsidR="009B4055">
        <w:rPr>
          <w:color w:val="000000"/>
        </w:rPr>
        <w:t xml:space="preserve">qualquer descumprimento de </w:t>
      </w:r>
      <w:r w:rsidR="00E52F25">
        <w:rPr>
          <w:color w:val="000000"/>
        </w:rPr>
        <w:t>qualquer</w:t>
      </w:r>
      <w:r w:rsidR="00BB6CA6">
        <w:rPr>
          <w:color w:val="000000"/>
        </w:rPr>
        <w:t xml:space="preserve"> das</w:t>
      </w:r>
      <w:r w:rsidR="00E52F25">
        <w:rPr>
          <w:color w:val="000000"/>
        </w:rPr>
        <w:t xml:space="preserve"> Obrigaç</w:t>
      </w:r>
      <w:r w:rsidR="00BB6CA6">
        <w:rPr>
          <w:color w:val="000000"/>
        </w:rPr>
        <w:t>ões</w:t>
      </w:r>
      <w:r w:rsidR="00E52F25">
        <w:rPr>
          <w:color w:val="000000"/>
        </w:rPr>
        <w:t xml:space="preserve"> Garantida</w:t>
      </w:r>
      <w:r w:rsidR="00BB6CA6">
        <w:rPr>
          <w:color w:val="000000"/>
        </w:rPr>
        <w:t>s</w:t>
      </w:r>
      <w:r w:rsidR="009B4055">
        <w:rPr>
          <w:color w:val="000000"/>
        </w:rPr>
        <w:t xml:space="preserve"> </w:t>
      </w:r>
      <w:r w:rsidR="00E52F25">
        <w:rPr>
          <w:color w:val="000000"/>
        </w:rPr>
        <w:t>e enquanto o Credor não solicitar aos Fiadores o pagamento do valor total ou parcial das Cartas de Fiança</w:t>
      </w:r>
      <w:r w:rsidR="009B4055">
        <w:rPr>
          <w:color w:val="000000"/>
        </w:rPr>
        <w:t xml:space="preserve"> </w:t>
      </w:r>
      <w:r w:rsidR="00384E0D">
        <w:t>ou ainda não estando em curso qualquer</w:t>
      </w:r>
      <w:r w:rsidR="00384E0D" w:rsidRPr="00384E0D">
        <w:t xml:space="preserve"> </w:t>
      </w:r>
      <w:r w:rsidR="0066525A" w:rsidRPr="00384E0D">
        <w:t>Hipótese de Devolução</w:t>
      </w:r>
      <w:r w:rsidR="00384E0D">
        <w:t xml:space="preserve"> das Fianças</w:t>
      </w:r>
      <w:r w:rsidRPr="00967334">
        <w:rPr>
          <w:color w:val="000000"/>
        </w:rPr>
        <w:t xml:space="preserve">, </w:t>
      </w:r>
      <w:r>
        <w:rPr>
          <w:color w:val="000000"/>
        </w:rPr>
        <w:t xml:space="preserve">a </w:t>
      </w:r>
      <w:r w:rsidR="00D31651">
        <w:rPr>
          <w:color w:val="000000"/>
        </w:rPr>
        <w:t>LC Energia</w:t>
      </w:r>
      <w:r w:rsidRPr="00967334">
        <w:rPr>
          <w:color w:val="000000"/>
        </w:rPr>
        <w:t xml:space="preserve"> </w:t>
      </w:r>
      <w:r w:rsidR="002E3E13">
        <w:rPr>
          <w:color w:val="000000"/>
        </w:rPr>
        <w:t xml:space="preserve">poderá </w:t>
      </w:r>
      <w:r w:rsidRPr="00967334">
        <w:rPr>
          <w:color w:val="000000"/>
        </w:rPr>
        <w:t xml:space="preserve">exercer os seus direitos de voto com relação aos Direitos de Participação Alienados Fiduciariamente nos termos do estatuto social da </w:t>
      </w:r>
      <w:r>
        <w:rPr>
          <w:color w:val="000000"/>
        </w:rPr>
        <w:t>Companhia</w:t>
      </w:r>
      <w:r w:rsidRPr="00967334">
        <w:rPr>
          <w:color w:val="000000"/>
        </w:rPr>
        <w:t xml:space="preserve">, observado o disposto nesta cláusula. Durante a vigência deste Contrato, </w:t>
      </w:r>
      <w:r>
        <w:rPr>
          <w:color w:val="000000"/>
        </w:rPr>
        <w:t xml:space="preserve">a </w:t>
      </w:r>
      <w:r w:rsidR="00D31651">
        <w:rPr>
          <w:color w:val="000000"/>
        </w:rPr>
        <w:t>LC Energia</w:t>
      </w:r>
      <w:r w:rsidRPr="00967334">
        <w:rPr>
          <w:color w:val="000000"/>
        </w:rPr>
        <w:t xml:space="preserve"> obriga-se a exercer os direitos decorrentes dos Direitos de Participação Alienados Fiduciariamente de forma a não prejudicar o cumprimento das Obrigações Garantidas e os direitos </w:t>
      </w:r>
      <w:r>
        <w:rPr>
          <w:color w:val="000000"/>
        </w:rPr>
        <w:t>do</w:t>
      </w:r>
      <w:r w:rsidR="00D56D34">
        <w:rPr>
          <w:color w:val="000000"/>
        </w:rPr>
        <w:t>s Fiadores</w:t>
      </w:r>
      <w:r w:rsidRPr="00967334">
        <w:rPr>
          <w:color w:val="000000"/>
        </w:rPr>
        <w:t xml:space="preserve">, </w:t>
      </w:r>
      <w:r w:rsidR="002E3E13">
        <w:rPr>
          <w:color w:val="000000"/>
        </w:rPr>
        <w:t xml:space="preserve">estabelecidos </w:t>
      </w:r>
      <w:r w:rsidR="00D56D34">
        <w:rPr>
          <w:color w:val="000000"/>
        </w:rPr>
        <w:t xml:space="preserve">no </w:t>
      </w:r>
      <w:r w:rsidR="00384E0D">
        <w:t>Contrato de Prestação de Fiança</w:t>
      </w:r>
      <w:r w:rsidRPr="00967334">
        <w:rPr>
          <w:color w:val="000000"/>
        </w:rPr>
        <w:t xml:space="preserve"> e </w:t>
      </w:r>
      <w:r w:rsidR="002E3E13">
        <w:rPr>
          <w:color w:val="000000"/>
        </w:rPr>
        <w:t>n</w:t>
      </w:r>
      <w:r w:rsidRPr="00967334">
        <w:rPr>
          <w:color w:val="000000"/>
        </w:rPr>
        <w:t>este Contrato</w:t>
      </w:r>
      <w:r w:rsidR="00486456">
        <w:rPr>
          <w:color w:val="000000"/>
        </w:rPr>
        <w:t>.</w:t>
      </w:r>
      <w:bookmarkStart w:id="55" w:name="_DV_M279"/>
      <w:bookmarkStart w:id="56" w:name="_DV_M281"/>
      <w:bookmarkEnd w:id="55"/>
      <w:bookmarkEnd w:id="56"/>
      <w:r w:rsidR="00864EF3" w:rsidRPr="00864EF3">
        <w:rPr>
          <w:bCs/>
          <w:color w:val="000000"/>
        </w:rPr>
        <w:t xml:space="preserve"> </w:t>
      </w:r>
      <w:r w:rsidR="00864EF3" w:rsidRPr="00BF66E0">
        <w:rPr>
          <w:bCs/>
          <w:color w:val="000000"/>
        </w:rPr>
        <w:t xml:space="preserve">No entanto, para fins do disposto no artigo 113 da Lei das Sociedades por Ações, as deliberações societárias concernentes à Companhia relativas às matérias a seguir relacionadas estarão sempre sujeitas à aprovação, prévia e por escrito, dos </w:t>
      </w:r>
      <w:r w:rsidR="00864EF3">
        <w:rPr>
          <w:color w:val="000000"/>
        </w:rPr>
        <w:t>Fiadores</w:t>
      </w:r>
      <w:r w:rsidR="00864EF3" w:rsidRPr="00BF66E0">
        <w:rPr>
          <w:bCs/>
          <w:color w:val="000000"/>
        </w:rPr>
        <w:t>, sendo que referida aprovação não será injustificadamente negada:</w:t>
      </w:r>
    </w:p>
    <w:p w14:paraId="6DE4A0FD" w14:textId="77777777" w:rsidR="00864EF3" w:rsidRDefault="00864EF3" w:rsidP="00864EF3">
      <w:pPr>
        <w:pStyle w:val="ListParagraph"/>
        <w:spacing w:line="320" w:lineRule="exact"/>
        <w:ind w:left="0"/>
        <w:jc w:val="both"/>
        <w:rPr>
          <w:bCs/>
          <w:color w:val="000000"/>
        </w:rPr>
      </w:pPr>
    </w:p>
    <w:p w14:paraId="7700EFF6" w14:textId="77777777" w:rsidR="00864EF3" w:rsidRPr="00E105B3" w:rsidRDefault="00864EF3" w:rsidP="00864EF3">
      <w:pPr>
        <w:pStyle w:val="ListBullet3"/>
        <w:numPr>
          <w:ilvl w:val="0"/>
          <w:numId w:val="21"/>
        </w:numPr>
        <w:spacing w:line="320" w:lineRule="exact"/>
        <w:ind w:left="709" w:firstLine="0"/>
        <w:jc w:val="both"/>
      </w:pPr>
      <w:r w:rsidRPr="00E105B3">
        <w:t xml:space="preserve">fusão, cisão, incorporação (inclusive incorporação de ações), dissolução ou qualquer outra forma de liquidação ou extinção ou transformação da Companhia, exceto conforme previsto no Contrato de Prestação de Fiança, bem como resgate, recompra, permuta, ou amortização de ações representativas do capital social da Companhia, quer com redução, ou não, de seu capital social; </w:t>
      </w:r>
    </w:p>
    <w:p w14:paraId="7A02997D" w14:textId="77777777" w:rsidR="00864EF3" w:rsidRPr="00E105B3" w:rsidRDefault="00864EF3" w:rsidP="00864EF3">
      <w:pPr>
        <w:pStyle w:val="ListBullet3"/>
        <w:numPr>
          <w:ilvl w:val="0"/>
          <w:numId w:val="0"/>
        </w:numPr>
        <w:spacing w:line="320" w:lineRule="exact"/>
        <w:ind w:left="709"/>
        <w:jc w:val="both"/>
      </w:pPr>
    </w:p>
    <w:p w14:paraId="50C74A9E" w14:textId="77777777" w:rsidR="00864EF3" w:rsidRPr="00E105B3" w:rsidRDefault="00864EF3" w:rsidP="00864EF3">
      <w:pPr>
        <w:pStyle w:val="ListBullet3"/>
        <w:numPr>
          <w:ilvl w:val="0"/>
          <w:numId w:val="21"/>
        </w:numPr>
        <w:spacing w:line="320" w:lineRule="exact"/>
        <w:ind w:left="709" w:firstLine="0"/>
        <w:jc w:val="both"/>
      </w:pPr>
      <w:r w:rsidRPr="00E105B3">
        <w:lastRenderedPageBreak/>
        <w:t>realização de qualquer pagamento, pela Companhia, de dividendos ou pagamentos de juros sobre capital próprio e/ou qualquer outra maneira de transferência de recursos a ser distribuído aos seus acionistas</w:t>
      </w:r>
      <w:r>
        <w:t>,</w:t>
      </w:r>
      <w:r w:rsidRPr="00E105B3">
        <w:t xml:space="preserve"> exceto conforme previsto no Contrato de Prestação de Fiança;</w:t>
      </w:r>
    </w:p>
    <w:p w14:paraId="08867322" w14:textId="77777777" w:rsidR="00864EF3" w:rsidRPr="00E105B3" w:rsidRDefault="00864EF3" w:rsidP="00864EF3">
      <w:pPr>
        <w:pStyle w:val="ListBullet3"/>
        <w:numPr>
          <w:ilvl w:val="0"/>
          <w:numId w:val="0"/>
        </w:numPr>
        <w:spacing w:line="320" w:lineRule="exact"/>
        <w:ind w:left="709"/>
        <w:jc w:val="both"/>
      </w:pPr>
    </w:p>
    <w:p w14:paraId="28FB89C3" w14:textId="77777777" w:rsidR="00864EF3" w:rsidRPr="00E105B3" w:rsidRDefault="00864EF3" w:rsidP="00864EF3">
      <w:pPr>
        <w:pStyle w:val="ListBullet3"/>
        <w:numPr>
          <w:ilvl w:val="0"/>
          <w:numId w:val="21"/>
        </w:numPr>
        <w:spacing w:line="320" w:lineRule="exact"/>
        <w:ind w:left="709" w:firstLine="0"/>
        <w:jc w:val="both"/>
      </w:pPr>
      <w:r w:rsidRPr="00E105B3">
        <w:t>criação de nova espécie ou classe de ações de emissão da Companhia, desdobramento ou grupamento de ações de emissão da Companhia</w:t>
      </w:r>
      <w:r>
        <w:t>;</w:t>
      </w:r>
    </w:p>
    <w:p w14:paraId="54E0D056" w14:textId="77777777" w:rsidR="00864EF3" w:rsidRPr="00E105B3" w:rsidRDefault="00864EF3" w:rsidP="00864EF3">
      <w:pPr>
        <w:pStyle w:val="ListBullet3"/>
        <w:numPr>
          <w:ilvl w:val="0"/>
          <w:numId w:val="0"/>
        </w:numPr>
        <w:spacing w:line="320" w:lineRule="exact"/>
        <w:ind w:left="709"/>
        <w:jc w:val="both"/>
      </w:pPr>
    </w:p>
    <w:p w14:paraId="4FA54C8E" w14:textId="77777777" w:rsidR="00864EF3" w:rsidRPr="00E105B3" w:rsidRDefault="00864EF3" w:rsidP="00864EF3">
      <w:pPr>
        <w:pStyle w:val="ListBullet3"/>
        <w:numPr>
          <w:ilvl w:val="0"/>
          <w:numId w:val="21"/>
        </w:numPr>
        <w:spacing w:line="320" w:lineRule="exact"/>
        <w:ind w:left="709" w:firstLine="0"/>
        <w:jc w:val="both"/>
      </w:pPr>
      <w:r w:rsidRPr="00E105B3">
        <w:t>emissão de novas ações, 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p>
    <w:p w14:paraId="1376D136" w14:textId="77777777" w:rsidR="00864EF3" w:rsidRPr="00E105B3" w:rsidRDefault="00864EF3" w:rsidP="00864EF3">
      <w:pPr>
        <w:pStyle w:val="ListBullet3"/>
        <w:numPr>
          <w:ilvl w:val="0"/>
          <w:numId w:val="0"/>
        </w:numPr>
        <w:spacing w:line="320" w:lineRule="exact"/>
        <w:ind w:left="709"/>
        <w:jc w:val="both"/>
      </w:pPr>
    </w:p>
    <w:p w14:paraId="5044AE20" w14:textId="77777777" w:rsidR="00864EF3" w:rsidRPr="00E105B3" w:rsidRDefault="00864EF3" w:rsidP="00864EF3">
      <w:pPr>
        <w:pStyle w:val="ListBullet3"/>
        <w:numPr>
          <w:ilvl w:val="0"/>
          <w:numId w:val="21"/>
        </w:numPr>
        <w:spacing w:line="320" w:lineRule="exact"/>
        <w:ind w:left="709" w:firstLine="0"/>
        <w:jc w:val="both"/>
      </w:pPr>
      <w:r w:rsidRPr="00E105B3">
        <w:t>alienação e/ou aquisição de ativos, pela Companhia, ressalvadas as hipóteses de substituição em razão de desgaste, depreciação e/ou obsolescência;</w:t>
      </w:r>
    </w:p>
    <w:p w14:paraId="75D8F397" w14:textId="77777777" w:rsidR="00864EF3" w:rsidRPr="00E105B3" w:rsidRDefault="00864EF3" w:rsidP="00864EF3">
      <w:pPr>
        <w:pStyle w:val="ListBullet3"/>
        <w:numPr>
          <w:ilvl w:val="0"/>
          <w:numId w:val="0"/>
        </w:numPr>
        <w:spacing w:line="320" w:lineRule="exact"/>
        <w:ind w:left="709"/>
        <w:jc w:val="both"/>
      </w:pPr>
    </w:p>
    <w:p w14:paraId="1F05CC43" w14:textId="77777777" w:rsidR="00864EF3" w:rsidRPr="00E105B3" w:rsidRDefault="00864EF3" w:rsidP="00864EF3">
      <w:pPr>
        <w:pStyle w:val="ListBullet3"/>
        <w:numPr>
          <w:ilvl w:val="0"/>
          <w:numId w:val="21"/>
        </w:numPr>
        <w:spacing w:line="320" w:lineRule="exact"/>
        <w:ind w:left="709" w:firstLine="0"/>
        <w:jc w:val="both"/>
      </w:pPr>
      <w:r w:rsidRPr="00E105B3">
        <w:t xml:space="preserve">qualquer evento que cause ou possa causar um efeito adverso relevante à </w:t>
      </w:r>
      <w:r>
        <w:t>Alienação Fiduciária de Ações</w:t>
      </w:r>
      <w:r w:rsidRPr="00E105B3">
        <w:t xml:space="preserve"> objeto do presente Contrato.</w:t>
      </w:r>
    </w:p>
    <w:p w14:paraId="3C79E91A" w14:textId="77777777" w:rsidR="00864EF3" w:rsidRPr="00E105B3" w:rsidRDefault="00864EF3" w:rsidP="00864EF3">
      <w:pPr>
        <w:pStyle w:val="ListBullet3"/>
        <w:numPr>
          <w:ilvl w:val="0"/>
          <w:numId w:val="0"/>
        </w:numPr>
        <w:spacing w:line="320" w:lineRule="exact"/>
        <w:ind w:left="709"/>
        <w:jc w:val="both"/>
      </w:pPr>
    </w:p>
    <w:p w14:paraId="2BF05E37" w14:textId="77777777" w:rsidR="00864EF3" w:rsidRPr="00E105B3" w:rsidRDefault="00864EF3" w:rsidP="00864EF3">
      <w:pPr>
        <w:pStyle w:val="ListBullet3"/>
        <w:numPr>
          <w:ilvl w:val="0"/>
          <w:numId w:val="21"/>
        </w:numPr>
        <w:spacing w:line="320" w:lineRule="exact"/>
        <w:ind w:left="709" w:firstLine="0"/>
        <w:jc w:val="both"/>
      </w:pPr>
      <w:r w:rsidRPr="00E105B3">
        <w:t xml:space="preserve">a celebração de qualquer documento ou o ajuizamento de qualquer ação com a finalidade de aprovar, requerer ou concordar com falência, liquidação ou recuperação judicial ou extrajudicial da Companhia; </w:t>
      </w:r>
    </w:p>
    <w:p w14:paraId="3F5B40AB" w14:textId="77777777" w:rsidR="00864EF3" w:rsidRPr="00E105B3" w:rsidRDefault="00864EF3" w:rsidP="00864EF3">
      <w:pPr>
        <w:pStyle w:val="ListBullet3"/>
        <w:numPr>
          <w:ilvl w:val="0"/>
          <w:numId w:val="0"/>
        </w:numPr>
        <w:spacing w:line="320" w:lineRule="exact"/>
        <w:ind w:left="709"/>
        <w:jc w:val="both"/>
      </w:pPr>
    </w:p>
    <w:p w14:paraId="2ACCAE0C" w14:textId="77777777" w:rsidR="00864EF3" w:rsidRPr="00E105B3" w:rsidRDefault="00864EF3" w:rsidP="00864EF3">
      <w:pPr>
        <w:pStyle w:val="ListBullet3"/>
        <w:numPr>
          <w:ilvl w:val="0"/>
          <w:numId w:val="21"/>
        </w:numPr>
        <w:spacing w:line="320" w:lineRule="exact"/>
        <w:ind w:left="709" w:firstLine="0"/>
        <w:jc w:val="both"/>
      </w:pPr>
      <w:r w:rsidRPr="00E105B3">
        <w:t xml:space="preserve">a redução do capital social da Companhia, bem como resgate ou amortização de ações representativas do seu capital social, quer com redução, ou não, de seu capital social, </w:t>
      </w:r>
      <w:commentRangeStart w:id="57"/>
      <w:r w:rsidRPr="00E105B3">
        <w:t>exceto conforme permitido pelo Contrato de Prestação de Fiança</w:t>
      </w:r>
      <w:commentRangeEnd w:id="57"/>
      <w:r w:rsidR="009814CC">
        <w:rPr>
          <w:rStyle w:val="CommentReference"/>
          <w:lang w:eastAsia="en-US"/>
        </w:rPr>
        <w:commentReference w:id="57"/>
      </w:r>
      <w:r w:rsidRPr="00E105B3">
        <w:t xml:space="preserve">; </w:t>
      </w:r>
    </w:p>
    <w:p w14:paraId="093DD89B" w14:textId="77777777" w:rsidR="00864EF3" w:rsidRPr="00E105B3" w:rsidRDefault="00864EF3" w:rsidP="00864EF3">
      <w:pPr>
        <w:pStyle w:val="ListBullet3"/>
        <w:numPr>
          <w:ilvl w:val="0"/>
          <w:numId w:val="0"/>
        </w:numPr>
        <w:spacing w:line="320" w:lineRule="exact"/>
        <w:ind w:left="709"/>
        <w:jc w:val="both"/>
      </w:pPr>
    </w:p>
    <w:p w14:paraId="24AB6869" w14:textId="77777777" w:rsidR="00864EF3" w:rsidRPr="00E105B3" w:rsidRDefault="00864EF3" w:rsidP="00864EF3">
      <w:pPr>
        <w:pStyle w:val="ListBullet3"/>
        <w:numPr>
          <w:ilvl w:val="0"/>
          <w:numId w:val="21"/>
        </w:numPr>
        <w:spacing w:line="320" w:lineRule="exact"/>
        <w:ind w:left="709" w:firstLine="0"/>
        <w:jc w:val="both"/>
      </w:pPr>
      <w:r w:rsidRPr="00E105B3">
        <w:t xml:space="preserve">a contratação de qualquer operação que, de qualquer forma, dê origem a novos endividamentos da Companhia, </w:t>
      </w:r>
      <w:commentRangeStart w:id="58"/>
      <w:r w:rsidRPr="00E105B3">
        <w:t>ressalvados os casos permitidos no Contrato de Prestação de Fiança</w:t>
      </w:r>
      <w:commentRangeEnd w:id="58"/>
      <w:r w:rsidR="009814CC">
        <w:rPr>
          <w:rStyle w:val="CommentReference"/>
          <w:lang w:eastAsia="en-US"/>
        </w:rPr>
        <w:commentReference w:id="58"/>
      </w:r>
      <w:r w:rsidRPr="00E105B3">
        <w:t>;</w:t>
      </w:r>
    </w:p>
    <w:p w14:paraId="5ED13D2A" w14:textId="77777777" w:rsidR="00864EF3" w:rsidRPr="00E105B3" w:rsidRDefault="00864EF3" w:rsidP="00864EF3">
      <w:pPr>
        <w:pStyle w:val="ListBullet3"/>
        <w:numPr>
          <w:ilvl w:val="0"/>
          <w:numId w:val="0"/>
        </w:numPr>
        <w:spacing w:line="320" w:lineRule="exact"/>
        <w:ind w:left="709"/>
        <w:jc w:val="both"/>
      </w:pPr>
    </w:p>
    <w:p w14:paraId="1C2456DE" w14:textId="77777777" w:rsidR="00864EF3" w:rsidRPr="00E105B3" w:rsidRDefault="00864EF3" w:rsidP="00864EF3">
      <w:pPr>
        <w:pStyle w:val="ListBullet3"/>
        <w:numPr>
          <w:ilvl w:val="0"/>
          <w:numId w:val="21"/>
        </w:numPr>
        <w:spacing w:line="320" w:lineRule="exact"/>
        <w:ind w:left="709" w:firstLine="0"/>
        <w:jc w:val="both"/>
      </w:pPr>
      <w:r w:rsidRPr="00E105B3">
        <w:t xml:space="preserve">a constituição ou prestação de qualquer garantia (real ou fidejussória), </w:t>
      </w:r>
      <w:r w:rsidRPr="00E105B3">
        <w:rPr>
          <w:i/>
          <w:iCs/>
        </w:rPr>
        <w:t>security interest</w:t>
      </w:r>
      <w:r w:rsidRPr="00E105B3">
        <w:t>, cessão ou alienação fiduciária, penhor, hipoteca, usufruto, vinculação de bens, concessão de privilégio ou preferência ou qualquer outro ônus, gravame ou direito real de garantia sobre bens da Companhia, exceto conforme permitido pelo Contrato de Prestação de Fiança;</w:t>
      </w:r>
    </w:p>
    <w:p w14:paraId="392537A0" w14:textId="77777777" w:rsidR="00864EF3" w:rsidRPr="00E105B3" w:rsidRDefault="00864EF3" w:rsidP="00864EF3">
      <w:pPr>
        <w:pStyle w:val="ListBullet3"/>
        <w:numPr>
          <w:ilvl w:val="0"/>
          <w:numId w:val="0"/>
        </w:numPr>
        <w:spacing w:line="320" w:lineRule="exact"/>
        <w:ind w:left="709"/>
        <w:jc w:val="both"/>
      </w:pPr>
    </w:p>
    <w:p w14:paraId="63D3B8B5" w14:textId="77777777" w:rsidR="00864EF3" w:rsidRPr="00E105B3" w:rsidRDefault="00864EF3" w:rsidP="00864EF3">
      <w:pPr>
        <w:pStyle w:val="ListBullet3"/>
        <w:numPr>
          <w:ilvl w:val="0"/>
          <w:numId w:val="21"/>
        </w:numPr>
        <w:spacing w:line="320" w:lineRule="exact"/>
        <w:ind w:left="709" w:firstLine="0"/>
        <w:jc w:val="both"/>
      </w:pPr>
      <w:r w:rsidRPr="00E105B3">
        <w:lastRenderedPageBreak/>
        <w:t xml:space="preserve">alteração no estatuto social da Companhia, que faça com que a deliberação ou aprovação de qualquer das matérias aqui descritas deixe de estar sujeita à deliberação da LC Energia; </w:t>
      </w:r>
    </w:p>
    <w:p w14:paraId="4C61F1D0" w14:textId="77777777" w:rsidR="00864EF3" w:rsidRPr="00E105B3" w:rsidRDefault="00864EF3" w:rsidP="00864EF3">
      <w:pPr>
        <w:pStyle w:val="ListBullet3"/>
        <w:numPr>
          <w:ilvl w:val="0"/>
          <w:numId w:val="0"/>
        </w:numPr>
        <w:spacing w:line="320" w:lineRule="exact"/>
        <w:ind w:left="709"/>
        <w:jc w:val="both"/>
      </w:pPr>
    </w:p>
    <w:p w14:paraId="64868E47" w14:textId="77777777" w:rsidR="00864EF3" w:rsidRPr="00E105B3" w:rsidRDefault="00864EF3" w:rsidP="00864EF3">
      <w:pPr>
        <w:pStyle w:val="ListBullet3"/>
        <w:numPr>
          <w:ilvl w:val="0"/>
          <w:numId w:val="21"/>
        </w:numPr>
        <w:spacing w:line="320" w:lineRule="exact"/>
        <w:ind w:left="709" w:firstLine="0"/>
        <w:jc w:val="both"/>
      </w:pPr>
      <w:r w:rsidRPr="00E105B3">
        <w:t>alteração do objeto social da Companhia, exceto conforme permitido pelo Contrato de Concessão;</w:t>
      </w:r>
    </w:p>
    <w:p w14:paraId="190D3235" w14:textId="77777777" w:rsidR="00864EF3" w:rsidRPr="00E105B3" w:rsidRDefault="00864EF3" w:rsidP="00864EF3">
      <w:pPr>
        <w:pStyle w:val="ListBullet3"/>
        <w:numPr>
          <w:ilvl w:val="0"/>
          <w:numId w:val="0"/>
        </w:numPr>
        <w:spacing w:line="320" w:lineRule="exact"/>
        <w:ind w:left="709"/>
        <w:jc w:val="both"/>
      </w:pPr>
    </w:p>
    <w:p w14:paraId="12EB007F" w14:textId="77777777" w:rsidR="00864EF3" w:rsidRPr="00E105B3" w:rsidRDefault="00864EF3" w:rsidP="00864EF3">
      <w:pPr>
        <w:pStyle w:val="ListBullet3"/>
        <w:numPr>
          <w:ilvl w:val="0"/>
          <w:numId w:val="21"/>
        </w:numPr>
        <w:spacing w:line="320" w:lineRule="exact"/>
        <w:ind w:left="709" w:firstLine="0"/>
        <w:jc w:val="both"/>
      </w:pPr>
      <w:r w:rsidRPr="00E105B3">
        <w:t>alteração de quaisquer características dos Direitos de Participação Alienados Fiduciariamente, incluindo, mas não se limitando, aos direitos, preferências ou vantagens dos Direitos de Participação Alienados Fiduciariamente;</w:t>
      </w:r>
    </w:p>
    <w:p w14:paraId="5C7EC281" w14:textId="77777777" w:rsidR="00864EF3" w:rsidRPr="00E105B3" w:rsidRDefault="00864EF3" w:rsidP="00864EF3">
      <w:pPr>
        <w:pStyle w:val="ListBullet3"/>
        <w:numPr>
          <w:ilvl w:val="0"/>
          <w:numId w:val="0"/>
        </w:numPr>
        <w:spacing w:line="320" w:lineRule="exact"/>
        <w:ind w:left="709"/>
        <w:jc w:val="both"/>
      </w:pPr>
    </w:p>
    <w:p w14:paraId="05F8BBD0" w14:textId="77777777" w:rsidR="00864EF3" w:rsidRPr="00E105B3" w:rsidRDefault="00864EF3" w:rsidP="00864EF3">
      <w:pPr>
        <w:pStyle w:val="ListBullet3"/>
        <w:numPr>
          <w:ilvl w:val="0"/>
          <w:numId w:val="21"/>
        </w:numPr>
        <w:spacing w:line="320" w:lineRule="exact"/>
        <w:ind w:left="709" w:firstLine="0"/>
        <w:jc w:val="both"/>
      </w:pPr>
      <w:r w:rsidRPr="00E105B3">
        <w:t xml:space="preserve">alteração da política de dividendos, distribuição de rendimentos, frutos ou vantagens da Companhia, incluindo </w:t>
      </w:r>
      <w:r>
        <w:t>o</w:t>
      </w:r>
      <w:r w:rsidRPr="00E105B3">
        <w:t xml:space="preserve"> aumento do</w:t>
      </w:r>
      <w:r>
        <w:t xml:space="preserve"> </w:t>
      </w:r>
      <w:r w:rsidRPr="00335EE5">
        <w:t xml:space="preserve">percentual de 25% (vinte e cinco por cento) para a distribuição como dividendo obrigatório, atualmente previsto no artigo </w:t>
      </w:r>
      <w:r>
        <w:t>23</w:t>
      </w:r>
      <w:r w:rsidRPr="00335EE5">
        <w:t xml:space="preserve"> do estatuto social da Companhia</w:t>
      </w:r>
      <w:r w:rsidRPr="00E105B3">
        <w:t>; e</w:t>
      </w:r>
    </w:p>
    <w:p w14:paraId="3249D216" w14:textId="77777777" w:rsidR="00864EF3" w:rsidRPr="00E105B3" w:rsidRDefault="00864EF3" w:rsidP="00864EF3">
      <w:pPr>
        <w:pStyle w:val="ListBullet3"/>
        <w:numPr>
          <w:ilvl w:val="0"/>
          <w:numId w:val="0"/>
        </w:numPr>
        <w:spacing w:line="320" w:lineRule="exact"/>
        <w:ind w:left="709"/>
        <w:jc w:val="both"/>
      </w:pPr>
    </w:p>
    <w:p w14:paraId="25435EC9" w14:textId="550D6052" w:rsidR="0069469B" w:rsidRPr="00967334" w:rsidRDefault="00864EF3" w:rsidP="00180BE6">
      <w:pPr>
        <w:pStyle w:val="ListBullet3"/>
        <w:numPr>
          <w:ilvl w:val="0"/>
          <w:numId w:val="21"/>
        </w:numPr>
        <w:spacing w:line="320" w:lineRule="exact"/>
        <w:ind w:left="709" w:firstLine="0"/>
        <w:jc w:val="both"/>
      </w:pPr>
      <w:r w:rsidRPr="00E105B3">
        <w:t xml:space="preserve">declaração, distribuição ou pagamento de juros sobre capital próprio ou qualquer outra participação nos lucros da Companhia, </w:t>
      </w:r>
      <w:commentRangeStart w:id="59"/>
      <w:r w:rsidRPr="00E105B3">
        <w:t>exceto conforme permitido pelo Contrato de Prestação de Fiança</w:t>
      </w:r>
      <w:commentRangeEnd w:id="59"/>
      <w:r w:rsidR="009814CC">
        <w:rPr>
          <w:rStyle w:val="CommentReference"/>
          <w:lang w:eastAsia="en-US"/>
        </w:rPr>
        <w:commentReference w:id="59"/>
      </w:r>
    </w:p>
    <w:p w14:paraId="787B45BA" w14:textId="77777777" w:rsidR="009B4055" w:rsidRPr="00967334" w:rsidRDefault="009B4055" w:rsidP="00F1481E">
      <w:pPr>
        <w:pStyle w:val="ListParagraph"/>
        <w:spacing w:line="320" w:lineRule="exact"/>
        <w:ind w:left="0"/>
        <w:jc w:val="both"/>
      </w:pPr>
    </w:p>
    <w:p w14:paraId="752D916B" w14:textId="4B68372B" w:rsidR="0069469B" w:rsidRPr="00180BE6" w:rsidRDefault="0069469B" w:rsidP="00F1481E">
      <w:pPr>
        <w:pStyle w:val="ListParagraph"/>
        <w:numPr>
          <w:ilvl w:val="2"/>
          <w:numId w:val="7"/>
        </w:numPr>
        <w:spacing w:line="320" w:lineRule="exact"/>
        <w:ind w:left="0" w:firstLine="709"/>
        <w:jc w:val="both"/>
      </w:pPr>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p>
    <w:p w14:paraId="78195A03" w14:textId="77777777" w:rsidR="00864EF3" w:rsidRPr="00180BE6" w:rsidRDefault="00864EF3" w:rsidP="00180BE6">
      <w:pPr>
        <w:pStyle w:val="ListParagraph"/>
        <w:spacing w:line="320" w:lineRule="exact"/>
        <w:ind w:left="709"/>
        <w:jc w:val="both"/>
      </w:pPr>
    </w:p>
    <w:p w14:paraId="3AF1770B" w14:textId="3745A1CE" w:rsidR="00864EF3" w:rsidRPr="00180BE6" w:rsidRDefault="00864EF3">
      <w:pPr>
        <w:pStyle w:val="ListParagraph"/>
        <w:numPr>
          <w:ilvl w:val="2"/>
          <w:numId w:val="7"/>
        </w:numPr>
        <w:spacing w:line="320" w:lineRule="exact"/>
        <w:ind w:left="0" w:firstLine="709"/>
        <w:jc w:val="both"/>
        <w:rPr>
          <w:color w:val="000000"/>
        </w:rPr>
      </w:pPr>
      <w:commentRangeStart w:id="60"/>
      <w:r w:rsidRPr="00335EE5">
        <w:rPr>
          <w:color w:val="000000"/>
        </w:rPr>
        <w:t xml:space="preserve">A Companhia não deverá registrar ou implementar quaisquer votos da LC Energia que violem os termos e condições previstos no presente Contrato, no Contrato de Prestação de Fiança, ou que, por qualquer outra forma, possam ter um efeito prejudicial quanto à eficácia, validade ou prioridade da </w:t>
      </w:r>
      <w:r>
        <w:rPr>
          <w:color w:val="000000"/>
        </w:rPr>
        <w:t>Alienação Fiduciária de Ações</w:t>
      </w:r>
      <w:r w:rsidRPr="00335EE5">
        <w:rPr>
          <w:color w:val="000000"/>
        </w:rPr>
        <w:t xml:space="preserve"> ora constituída em favor dos Fiadores</w:t>
      </w:r>
      <w:r>
        <w:rPr>
          <w:color w:val="000000"/>
        </w:rPr>
        <w:t>.</w:t>
      </w:r>
      <w:commentRangeEnd w:id="60"/>
      <w:r w:rsidR="00030729">
        <w:rPr>
          <w:rStyle w:val="CommentReference"/>
        </w:rPr>
        <w:commentReference w:id="60"/>
      </w:r>
    </w:p>
    <w:p w14:paraId="7030A942" w14:textId="77777777" w:rsidR="0069469B" w:rsidRPr="00967334" w:rsidRDefault="0069469B" w:rsidP="00F1481E">
      <w:pPr>
        <w:spacing w:line="320" w:lineRule="exact"/>
        <w:jc w:val="both"/>
        <w:rPr>
          <w:color w:val="000000"/>
        </w:rPr>
      </w:pPr>
    </w:p>
    <w:p w14:paraId="3C1092B3" w14:textId="23C28D6F" w:rsidR="002E3E13" w:rsidRDefault="0069469B" w:rsidP="00F1481E">
      <w:pPr>
        <w:pStyle w:val="ListParagraph"/>
        <w:numPr>
          <w:ilvl w:val="1"/>
          <w:numId w:val="7"/>
        </w:numPr>
        <w:spacing w:line="320" w:lineRule="exact"/>
        <w:ind w:left="0" w:hanging="11"/>
        <w:jc w:val="both"/>
        <w:rPr>
          <w:color w:val="000000"/>
        </w:rPr>
      </w:pPr>
      <w:r>
        <w:rPr>
          <w:b/>
          <w:bCs/>
          <w:color w:val="000000"/>
        </w:rPr>
        <w:t xml:space="preserve">Perda do Direito de Voto. </w:t>
      </w:r>
      <w:r>
        <w:rPr>
          <w:color w:val="000000"/>
        </w:rPr>
        <w:t>Na hipótese de</w:t>
      </w:r>
      <w:r w:rsidRPr="00967334">
        <w:rPr>
          <w:color w:val="000000"/>
        </w:rPr>
        <w:t xml:space="preserve"> qualquer </w:t>
      </w:r>
      <w:r w:rsidR="0066525A">
        <w:rPr>
          <w:color w:val="000000"/>
        </w:rPr>
        <w:t>Hipótese de Devolução</w:t>
      </w:r>
      <w:ins w:id="61" w:author="Julio Alvarenga Meirelles" w:date="2021-12-02T18:36:00Z">
        <w:r w:rsidR="00C1272F">
          <w:rPr>
            <w:color w:val="000000"/>
          </w:rPr>
          <w:t xml:space="preserve"> da Fiança</w:t>
        </w:r>
      </w:ins>
      <w:r w:rsidRPr="00967334">
        <w:rPr>
          <w:color w:val="000000"/>
        </w:rPr>
        <w:t xml:space="preserve">, </w:t>
      </w:r>
      <w:r>
        <w:rPr>
          <w:color w:val="000000"/>
        </w:rPr>
        <w:t xml:space="preserve">a </w:t>
      </w:r>
      <w:r w:rsidR="00D31651">
        <w:rPr>
          <w:color w:val="000000"/>
        </w:rPr>
        <w:t>LC Energia</w:t>
      </w:r>
      <w:r>
        <w:rPr>
          <w:color w:val="000000"/>
        </w:rPr>
        <w:t xml:space="preserve"> somente </w:t>
      </w:r>
      <w:r w:rsidRPr="00967334">
        <w:rPr>
          <w:color w:val="000000"/>
        </w:rPr>
        <w:t>exercer</w:t>
      </w:r>
      <w:r w:rsidR="002E3E13">
        <w:rPr>
          <w:color w:val="000000"/>
        </w:rPr>
        <w:t>á</w:t>
      </w:r>
      <w:r w:rsidRPr="00967334">
        <w:rPr>
          <w:color w:val="000000"/>
        </w:rPr>
        <w:t xml:space="preserve"> o direito de voto, em qualquer matéria, com a prévia e expressa anuência do</w:t>
      </w:r>
      <w:r w:rsidR="00D56D34">
        <w:rPr>
          <w:color w:val="000000"/>
        </w:rPr>
        <w:t>s Fiadores</w:t>
      </w:r>
      <w:r w:rsidR="00384E0D">
        <w:rPr>
          <w:color w:val="000000"/>
        </w:rPr>
        <w:t xml:space="preserve">, </w:t>
      </w:r>
      <w:r w:rsidR="00384E0D" w:rsidRPr="00D20A5F">
        <w:rPr>
          <w:color w:val="000000"/>
        </w:rPr>
        <w:t>para fins do disposto no Artigo 113 da Lei das Sociedades por Ações</w:t>
      </w:r>
      <w:r w:rsidR="00384E0D" w:rsidRPr="00967334">
        <w:rPr>
          <w:color w:val="000000"/>
        </w:rPr>
        <w:t>.</w:t>
      </w:r>
      <w:r w:rsidR="00384E0D">
        <w:rPr>
          <w:color w:val="000000"/>
        </w:rPr>
        <w:t xml:space="preserve"> </w:t>
      </w:r>
      <w:r w:rsidR="00384E0D" w:rsidRPr="00D20A5F">
        <w:rPr>
          <w:color w:val="000000"/>
        </w:rPr>
        <w:t xml:space="preserve">A </w:t>
      </w:r>
      <w:r w:rsidR="00AB2006">
        <w:rPr>
          <w:color w:val="000000"/>
          <w:lang w:val="pt-PT"/>
        </w:rPr>
        <w:t>Companhia</w:t>
      </w:r>
      <w:r w:rsidR="00384E0D" w:rsidRPr="00D20A5F">
        <w:rPr>
          <w:color w:val="000000"/>
        </w:rPr>
        <w:t xml:space="preserve"> não registrará nem implementará qualquer voto da </w:t>
      </w:r>
      <w:r w:rsidR="00384E0D">
        <w:rPr>
          <w:color w:val="000000"/>
          <w:lang w:val="pt-PT"/>
        </w:rPr>
        <w:t>LC Energia</w:t>
      </w:r>
      <w:r w:rsidR="00384E0D" w:rsidRPr="00D20A5F">
        <w:rPr>
          <w:color w:val="000000"/>
        </w:rPr>
        <w:t xml:space="preserve"> que viole ou seja incompatível com quaisquer dos termos deste Contrato e/ou das Obrigações Garantidas, ou que teria o efeito de prejudicar a posição ou os direitos e remédios dos </w:t>
      </w:r>
      <w:r w:rsidR="00384E0D">
        <w:rPr>
          <w:color w:val="000000"/>
        </w:rPr>
        <w:t>Fiadores</w:t>
      </w:r>
      <w:r w:rsidR="00384E0D" w:rsidRPr="00D20A5F">
        <w:rPr>
          <w:color w:val="000000"/>
        </w:rPr>
        <w:t xml:space="preserve">. As Partes desde já reconhecem e concordam que será nula e ineficaz perante a </w:t>
      </w:r>
      <w:r w:rsidR="00384E0D">
        <w:rPr>
          <w:color w:val="000000"/>
          <w:lang w:val="pt-PT"/>
        </w:rPr>
        <w:t>LC Energia</w:t>
      </w:r>
      <w:r w:rsidR="00384E0D" w:rsidRPr="00D20A5F">
        <w:rPr>
          <w:color w:val="000000"/>
        </w:rPr>
        <w:t>, a</w:t>
      </w:r>
      <w:r w:rsidR="00384E0D">
        <w:rPr>
          <w:color w:val="000000"/>
        </w:rPr>
        <w:t xml:space="preserve"> Companhia e os Fiadores</w:t>
      </w:r>
      <w:r w:rsidR="00384E0D" w:rsidRPr="00D20A5F">
        <w:rPr>
          <w:color w:val="000000"/>
        </w:rPr>
        <w:t xml:space="preserve"> ou qualquer terceiro, qualquer ato ou negócio jurídico relacionado aos </w:t>
      </w:r>
      <w:r w:rsidR="00384E0D">
        <w:rPr>
          <w:color w:val="000000"/>
        </w:rPr>
        <w:t>Direitos de Participação</w:t>
      </w:r>
      <w:r w:rsidR="00384E0D" w:rsidRPr="00D20A5F">
        <w:rPr>
          <w:color w:val="000000"/>
        </w:rPr>
        <w:t xml:space="preserve"> Alienados Fiduciariamente praticado em desacordo com as disposições deste Contrato, em especial os relativos ao exercício do direito de voto definidas neste Contrato</w:t>
      </w:r>
      <w:r w:rsidRPr="00967334">
        <w:rPr>
          <w:color w:val="000000"/>
        </w:rPr>
        <w:t>.</w:t>
      </w:r>
    </w:p>
    <w:p w14:paraId="2F5F2F26" w14:textId="77777777" w:rsidR="002E3E13" w:rsidRPr="002E3E13" w:rsidRDefault="002E3E13" w:rsidP="00F1481E">
      <w:pPr>
        <w:pStyle w:val="ListParagraph"/>
        <w:spacing w:line="320" w:lineRule="exact"/>
        <w:ind w:left="0"/>
        <w:jc w:val="both"/>
        <w:rPr>
          <w:color w:val="000000"/>
        </w:rPr>
      </w:pPr>
    </w:p>
    <w:p w14:paraId="5711EF2B" w14:textId="67C21797" w:rsidR="0069469B" w:rsidRPr="002E3E13" w:rsidRDefault="0069469B" w:rsidP="00F1481E">
      <w:pPr>
        <w:pStyle w:val="ListParagraph"/>
        <w:numPr>
          <w:ilvl w:val="1"/>
          <w:numId w:val="7"/>
        </w:numPr>
        <w:spacing w:line="320" w:lineRule="exact"/>
        <w:ind w:left="0" w:hanging="11"/>
        <w:jc w:val="both"/>
        <w:rPr>
          <w:color w:val="000000"/>
        </w:rPr>
      </w:pPr>
      <w:r w:rsidRPr="002E3E13">
        <w:rPr>
          <w:b/>
          <w:bCs/>
          <w:color w:val="000000"/>
        </w:rPr>
        <w:lastRenderedPageBreak/>
        <w:t>Dividendos</w:t>
      </w:r>
      <w:r w:rsidRPr="002E3E13">
        <w:rPr>
          <w:color w:val="000000"/>
        </w:rPr>
        <w:t xml:space="preserve">. </w:t>
      </w:r>
      <w:r w:rsidR="003D6F44">
        <w:rPr>
          <w:color w:val="000000"/>
        </w:rPr>
        <w:t xml:space="preserve">Até </w:t>
      </w:r>
      <w:r w:rsidR="0066525A">
        <w:rPr>
          <w:color w:val="000000"/>
        </w:rPr>
        <w:t xml:space="preserve">a Conclusão Física do Projeto e nos termos do </w:t>
      </w:r>
      <w:r w:rsidR="00384E0D">
        <w:rPr>
          <w:color w:val="000000"/>
        </w:rPr>
        <w:t>Contrato de Prestação de Fiança</w:t>
      </w:r>
      <w:r w:rsidR="003D6F44">
        <w:rPr>
          <w:color w:val="000000"/>
        </w:rPr>
        <w:t>,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w:t>
      </w:r>
      <w:r w:rsidR="0066525A">
        <w:rPr>
          <w:color w:val="000000"/>
        </w:rPr>
        <w:t>a</w:t>
      </w:r>
      <w:r w:rsidRPr="002E3E13">
        <w:rPr>
          <w:color w:val="000000"/>
        </w:rPr>
        <w:t xml:space="preserve"> </w:t>
      </w:r>
      <w:r w:rsidR="0066525A">
        <w:rPr>
          <w:color w:val="000000"/>
        </w:rPr>
        <w:t>Hipótese de Devolução</w:t>
      </w:r>
      <w:r w:rsidRPr="002E3E13">
        <w:rPr>
          <w:color w:val="000000"/>
        </w:rPr>
        <w:t xml:space="preserve">, todos e quaisquer Direitos Econômicos a serem pagos ou atribuídos à </w:t>
      </w:r>
      <w:r w:rsidR="00D31651" w:rsidRPr="002E3E13">
        <w:rPr>
          <w:color w:val="000000"/>
        </w:rPr>
        <w:t>LC Energia</w:t>
      </w:r>
      <w:r w:rsidRPr="002E3E13">
        <w:rPr>
          <w:color w:val="000000"/>
        </w:rPr>
        <w:t xml:space="preserve"> deverão ser entregues diretamente ao</w:t>
      </w:r>
      <w:r w:rsidR="00D56D34">
        <w:rPr>
          <w:color w:val="000000"/>
        </w:rPr>
        <w:t>s Fiadores</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w:t>
      </w:r>
      <w:r w:rsidR="00D56D34">
        <w:rPr>
          <w:color w:val="000000"/>
        </w:rPr>
        <w:t>s Fiadores</w:t>
      </w:r>
      <w:r w:rsidRPr="002E3E13">
        <w:rPr>
          <w:color w:val="000000"/>
        </w:rPr>
        <w:t>, nos termos desta cláusula.</w:t>
      </w:r>
    </w:p>
    <w:p w14:paraId="66112726" w14:textId="30CF393C" w:rsidR="0069469B" w:rsidRDefault="0069469B" w:rsidP="00F1481E">
      <w:pPr>
        <w:spacing w:line="320" w:lineRule="exact"/>
      </w:pPr>
    </w:p>
    <w:p w14:paraId="18D3837F" w14:textId="77777777" w:rsidR="002A41B6" w:rsidRPr="00ED1C5E" w:rsidRDefault="002A41B6" w:rsidP="00F1481E">
      <w:pPr>
        <w:spacing w:line="320" w:lineRule="exact"/>
      </w:pPr>
    </w:p>
    <w:p w14:paraId="3B17D78A" w14:textId="3AAD4E09" w:rsidR="0069469B" w:rsidRPr="00A75724" w:rsidRDefault="0069469B" w:rsidP="002A41B6">
      <w:pPr>
        <w:pStyle w:val="ListParagraph"/>
        <w:keepNext/>
        <w:numPr>
          <w:ilvl w:val="0"/>
          <w:numId w:val="7"/>
        </w:numPr>
        <w:spacing w:line="320" w:lineRule="exact"/>
        <w:ind w:left="0" w:firstLine="0"/>
        <w:jc w:val="both"/>
        <w:rPr>
          <w:b/>
          <w:bCs/>
        </w:rPr>
      </w:pPr>
      <w:r w:rsidRPr="00A75724">
        <w:rPr>
          <w:b/>
          <w:bCs/>
        </w:rPr>
        <w:t xml:space="preserve">OBRIGAÇÕES ADICIONAIS DA </w:t>
      </w:r>
      <w:r w:rsidR="00D31651">
        <w:rPr>
          <w:b/>
          <w:bCs/>
        </w:rPr>
        <w:t>LC ENERGIA</w:t>
      </w:r>
      <w:r w:rsidR="00BB6CA6">
        <w:rPr>
          <w:b/>
          <w:bCs/>
        </w:rPr>
        <w:t xml:space="preserve"> E DA COMPANHIA</w:t>
      </w:r>
    </w:p>
    <w:p w14:paraId="1CB490D7" w14:textId="77777777" w:rsidR="0069469B" w:rsidRPr="00ED1C5E" w:rsidRDefault="0069469B" w:rsidP="00F1481E">
      <w:pPr>
        <w:pStyle w:val="ListParagraph"/>
        <w:tabs>
          <w:tab w:val="left" w:pos="1080"/>
        </w:tabs>
        <w:spacing w:line="320" w:lineRule="exact"/>
        <w:ind w:left="0"/>
        <w:jc w:val="both"/>
        <w:rPr>
          <w:b/>
        </w:rPr>
      </w:pPr>
    </w:p>
    <w:p w14:paraId="56255B6D" w14:textId="2C953113" w:rsidR="0069469B" w:rsidRPr="00ED1C5E" w:rsidRDefault="0069469B" w:rsidP="00F1481E">
      <w:pPr>
        <w:pStyle w:val="ListParagraph"/>
        <w:numPr>
          <w:ilvl w:val="1"/>
          <w:numId w:val="7"/>
        </w:numPr>
        <w:spacing w:line="320" w:lineRule="exact"/>
        <w:ind w:left="0" w:hanging="11"/>
        <w:jc w:val="both"/>
      </w:pPr>
      <w:r>
        <w:rPr>
          <w:b/>
        </w:rPr>
        <w:t xml:space="preserve">Obrigações Adicionais da </w:t>
      </w:r>
      <w:r w:rsidR="00D31651">
        <w:rPr>
          <w:b/>
        </w:rPr>
        <w:t>LC Energia</w:t>
      </w:r>
      <w:bookmarkStart w:id="62" w:name="_Ref262710955"/>
      <w:r>
        <w:rPr>
          <w:bCs/>
        </w:rPr>
        <w:t xml:space="preserve">. </w:t>
      </w:r>
      <w:r w:rsidRPr="00ED1C5E">
        <w:t xml:space="preserve">Sem prejuízo das demais obrigações previstas neste Contrato, </w:t>
      </w:r>
      <w:r w:rsidR="00D56D34">
        <w:t xml:space="preserve">no </w:t>
      </w:r>
      <w:r w:rsidR="00384E0D">
        <w:t>Contrato de Prestação de Fiança</w:t>
      </w:r>
      <w:r w:rsidR="002E3E13">
        <w:t xml:space="preserve"> </w:t>
      </w:r>
      <w:r w:rsidRPr="00ED1C5E">
        <w:t xml:space="preserve">e na legislação aplicável, a </w:t>
      </w:r>
      <w:r w:rsidR="00D31651">
        <w:t>LC Energia</w:t>
      </w:r>
      <w:r w:rsidRPr="00ED1C5E">
        <w:t xml:space="preserve"> </w:t>
      </w:r>
      <w:r w:rsidR="00FA30E5">
        <w:t xml:space="preserve">e a Companhia, conforme aplicável, </w:t>
      </w:r>
      <w:r w:rsidRPr="00ED1C5E">
        <w:t>obriga</w:t>
      </w:r>
      <w:r w:rsidR="00FA30E5">
        <w:t>m</w:t>
      </w:r>
      <w:r w:rsidRPr="00ED1C5E">
        <w:t>-se, em caráter irrevogável e irretratável</w:t>
      </w:r>
      <w:bookmarkStart w:id="63" w:name="_Hlk504346845"/>
      <w:r w:rsidRPr="00ED1C5E">
        <w:t>, a</w:t>
      </w:r>
      <w:bookmarkEnd w:id="63"/>
      <w:r w:rsidRPr="00ED1C5E">
        <w:t>:</w:t>
      </w:r>
      <w:bookmarkEnd w:id="62"/>
      <w:r w:rsidR="00A31864" w:rsidRPr="00A31864">
        <w:t xml:space="preserve"> </w:t>
      </w:r>
    </w:p>
    <w:p w14:paraId="72313DD6" w14:textId="77777777" w:rsidR="0069469B" w:rsidRPr="00ED1C5E" w:rsidRDefault="0069469B" w:rsidP="00F1481E">
      <w:pPr>
        <w:tabs>
          <w:tab w:val="left" w:pos="1080"/>
        </w:tabs>
        <w:spacing w:line="320" w:lineRule="exact"/>
        <w:jc w:val="both"/>
      </w:pPr>
      <w:bookmarkStart w:id="64" w:name="_Ref262710957"/>
    </w:p>
    <w:p w14:paraId="605622EA" w14:textId="4E02DC9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assinar, anotar e prontamente entregar, ou fazer com que sejam assinados, anotados e entregues, ao</w:t>
      </w:r>
      <w:r w:rsidR="00D56D34">
        <w:rPr>
          <w:rFonts w:ascii="Times New Roman" w:hAnsi="Times New Roman" w:cs="Times New Roman"/>
        </w:rPr>
        <w:t>s Fiadores</w:t>
      </w:r>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bem como tomar todas as demais medidas que o</w:t>
      </w:r>
      <w:r w:rsidR="00D56D34">
        <w:rPr>
          <w:rFonts w:ascii="Times New Roman" w:hAnsi="Times New Roman" w:cs="Times New Roman"/>
        </w:rPr>
        <w:t>s Fiadores</w:t>
      </w:r>
      <w:r w:rsidRPr="0027413B">
        <w:rPr>
          <w:rFonts w:ascii="Times New Roman" w:hAnsi="Times New Roman" w:cs="Times New Roman"/>
        </w:rPr>
        <w:t xml:space="preserve"> venha</w:t>
      </w:r>
      <w:r w:rsidR="00D56D34">
        <w:rPr>
          <w:rFonts w:ascii="Times New Roman" w:hAnsi="Times New Roman" w:cs="Times New Roman"/>
        </w:rPr>
        <w:t>m</w:t>
      </w:r>
      <w:r w:rsidRPr="0027413B">
        <w:rPr>
          <w:rFonts w:ascii="Times New Roman" w:hAnsi="Times New Roman" w:cs="Times New Roman"/>
        </w:rPr>
        <w:t xml:space="preserve"> razoavelmente a solicitar por </w:t>
      </w:r>
      <w:r w:rsidRPr="0027413B">
        <w:rPr>
          <w:rFonts w:ascii="Times New Roman" w:hAnsi="Times New Roman" w:cs="Times New Roman"/>
          <w:color w:val="000000"/>
        </w:rPr>
        <w:t>escrito, ou que sejam necessárias ou úteis, para (i) proteger os Direitos de Participação Alienados Fiduciariamente, (ii) garantir o cumprimento das obrigações assumidas neste Contrato, ou (iii)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18C38CAA"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65" w:name="_Hlk875854"/>
      <w:r w:rsidRPr="0027413B">
        <w:rPr>
          <w:rFonts w:ascii="Times New Roman" w:hAnsi="Times New Roman" w:cs="Times New Roman"/>
          <w:color w:val="000000"/>
        </w:rPr>
        <w:t>cumprir e fazer com que seus administradores e empregados cumpram a todas as instruções por escrito emanadas do</w:t>
      </w:r>
      <w:r w:rsidR="00D56D34">
        <w:rPr>
          <w:rFonts w:ascii="Times New Roman" w:hAnsi="Times New Roman" w:cs="Times New Roman"/>
          <w:color w:val="000000"/>
        </w:rPr>
        <w:t>s Fiadores</w:t>
      </w:r>
      <w:r w:rsidRPr="0027413B">
        <w:rPr>
          <w:rFonts w:ascii="Times New Roman" w:hAnsi="Times New Roman" w:cs="Times New Roman"/>
          <w:color w:val="000000"/>
        </w:rPr>
        <w:t xml:space="preserve"> para reparação e regularização de obrigações em mora ou inadimplidas ou de </w:t>
      </w:r>
      <w:bookmarkStart w:id="66" w:name="_Hlk71075133"/>
      <w:r w:rsidR="00D56D34">
        <w:rPr>
          <w:rFonts w:ascii="Times New Roman" w:hAnsi="Times New Roman" w:cs="Times New Roman"/>
          <w:color w:val="000000"/>
        </w:rPr>
        <w:t>Hipóteses de Devo</w:t>
      </w:r>
      <w:r w:rsidR="00CD5AAC">
        <w:rPr>
          <w:rFonts w:ascii="Times New Roman" w:hAnsi="Times New Roman" w:cs="Times New Roman"/>
          <w:color w:val="000000"/>
        </w:rPr>
        <w:t>lução das Fianças</w:t>
      </w:r>
      <w:r w:rsidRPr="0027413B">
        <w:rPr>
          <w:rFonts w:ascii="Times New Roman" w:hAnsi="Times New Roman" w:cs="Times New Roman"/>
          <w:color w:val="000000"/>
        </w:rPr>
        <w:t xml:space="preserve"> </w:t>
      </w:r>
      <w:bookmarkEnd w:id="66"/>
      <w:r w:rsidRPr="0027413B">
        <w:rPr>
          <w:rFonts w:ascii="Times New Roman" w:hAnsi="Times New Roman" w:cs="Times New Roman"/>
          <w:color w:val="000000"/>
        </w:rPr>
        <w:t>e/ou para excussão da garantia ora constituída, conforme o caso;</w:t>
      </w:r>
      <w:bookmarkEnd w:id="65"/>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33DC5CF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w:t>
      </w:r>
      <w:r w:rsidR="005F53FB">
        <w:rPr>
          <w:rFonts w:ascii="Times New Roman" w:hAnsi="Times New Roman" w:cs="Times New Roman"/>
          <w:color w:val="000000"/>
        </w:rPr>
        <w:t xml:space="preserve">Alienação Fiduciária de Ações </w:t>
      </w:r>
      <w:r w:rsidRPr="0027413B">
        <w:rPr>
          <w:rFonts w:ascii="Times New Roman" w:hAnsi="Times New Roman" w:cs="Times New Roman"/>
          <w:color w:val="000000"/>
        </w:rPr>
        <w:t xml:space="preserve">sempre existente, válida, eficaz, </w:t>
      </w:r>
      <w:r w:rsidR="005F53FB">
        <w:rPr>
          <w:rFonts w:ascii="Times New Roman" w:hAnsi="Times New Roman" w:cs="Times New Roman"/>
          <w:color w:val="000000"/>
        </w:rPr>
        <w:t xml:space="preserve">exequível, </w:t>
      </w:r>
      <w:r w:rsidRPr="0027413B">
        <w:rPr>
          <w:rFonts w:ascii="Times New Roman" w:hAnsi="Times New Roman" w:cs="Times New Roman"/>
          <w:color w:val="000000"/>
        </w:rPr>
        <w:t xml:space="preserve">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salvo o Ônus constituído em favor do</w:t>
      </w:r>
      <w:r w:rsidR="00CD5AAC">
        <w:rPr>
          <w:rFonts w:ascii="Times New Roman" w:hAnsi="Times New Roman" w:cs="Times New Roman"/>
          <w:color w:val="000000"/>
        </w:rPr>
        <w:t>s Fiadores</w:t>
      </w:r>
      <w:r w:rsidRPr="0027413B">
        <w:rPr>
          <w:rFonts w:ascii="Times New Roman" w:hAnsi="Times New Roman" w:cs="Times New Roman"/>
        </w:rPr>
        <w:t xml:space="preserve"> neste Contrato</w:t>
      </w:r>
      <w:r w:rsidRPr="0027413B">
        <w:rPr>
          <w:rFonts w:ascii="Times New Roman" w:hAnsi="Times New Roman" w:cs="Times New Roman"/>
          <w:color w:val="000000"/>
        </w:rPr>
        <w:t xml:space="preserve">; </w:t>
      </w:r>
    </w:p>
    <w:p w14:paraId="512AA739" w14:textId="12CDF333" w:rsidR="00455FF1" w:rsidRDefault="00455FF1" w:rsidP="00F1481E">
      <w:pPr>
        <w:pStyle w:val="Celso1"/>
        <w:widowControl/>
        <w:spacing w:line="320" w:lineRule="exact"/>
        <w:ind w:left="709" w:hanging="6"/>
        <w:rPr>
          <w:rFonts w:ascii="Times New Roman" w:hAnsi="Times New Roman" w:cs="Times New Roman"/>
          <w:color w:val="000000"/>
        </w:rPr>
      </w:pPr>
    </w:p>
    <w:p w14:paraId="453B0360" w14:textId="77777777" w:rsidR="00384E0D" w:rsidRPr="0027413B" w:rsidRDefault="00384E0D" w:rsidP="00384E0D">
      <w:pPr>
        <w:pStyle w:val="Celso1"/>
        <w:widowControl/>
        <w:numPr>
          <w:ilvl w:val="0"/>
          <w:numId w:val="14"/>
        </w:numPr>
        <w:spacing w:line="320" w:lineRule="exact"/>
        <w:ind w:left="709" w:hanging="6"/>
        <w:rPr>
          <w:rFonts w:ascii="Times New Roman" w:hAnsi="Times New Roman" w:cs="Times New Roman"/>
          <w:color w:val="000000"/>
        </w:rPr>
      </w:pPr>
      <w:r w:rsidRPr="009039A2">
        <w:rPr>
          <w:rFonts w:ascii="Times New Roman" w:hAnsi="Times New Roman" w:cs="Times New Roman"/>
          <w:color w:val="000000"/>
        </w:rPr>
        <w:t xml:space="preserve">não praticar qualquer ato, ou abster-se de praticar qualquer ato, que possa, de qualquer forma, afetar o cumprimento, pela </w:t>
      </w:r>
      <w:r>
        <w:rPr>
          <w:rFonts w:ascii="Times New Roman" w:hAnsi="Times New Roman" w:cs="Times New Roman"/>
          <w:color w:val="000000"/>
        </w:rPr>
        <w:t>LC Energia</w:t>
      </w:r>
      <w:r w:rsidRPr="009039A2">
        <w:rPr>
          <w:rFonts w:ascii="Times New Roman" w:hAnsi="Times New Roman" w:cs="Times New Roman"/>
          <w:color w:val="000000"/>
        </w:rPr>
        <w:t xml:space="preserve">, das suas obrigações, ou o exercício, pelos </w:t>
      </w:r>
      <w:r>
        <w:rPr>
          <w:rFonts w:ascii="Times New Roman" w:hAnsi="Times New Roman" w:cs="Times New Roman"/>
          <w:color w:val="000000"/>
        </w:rPr>
        <w:t>Fiadores</w:t>
      </w:r>
      <w:r w:rsidRPr="009039A2">
        <w:rPr>
          <w:rFonts w:ascii="Times New Roman" w:hAnsi="Times New Roman" w:cs="Times New Roman"/>
          <w:color w:val="000000"/>
        </w:rPr>
        <w:t xml:space="preserve">, de seus direitos, previstos neste Contrato, tomando todas e quaisquer medidas necessárias, incluindo aquelas razoavelmente solicitadas pelos </w:t>
      </w:r>
      <w:r>
        <w:rPr>
          <w:rFonts w:ascii="Times New Roman" w:hAnsi="Times New Roman" w:cs="Times New Roman"/>
          <w:color w:val="000000"/>
        </w:rPr>
        <w:t>Fiadores</w:t>
      </w:r>
      <w:r w:rsidRPr="009039A2">
        <w:rPr>
          <w:rFonts w:ascii="Times New Roman" w:hAnsi="Times New Roman" w:cs="Times New Roman"/>
          <w:color w:val="000000"/>
        </w:rPr>
        <w:t xml:space="preserve">, com vistas à preservação dos </w:t>
      </w:r>
      <w:r>
        <w:rPr>
          <w:rFonts w:ascii="Times New Roman" w:hAnsi="Times New Roman" w:cs="Times New Roman"/>
          <w:color w:val="000000"/>
        </w:rPr>
        <w:t>Direitos de Participação</w:t>
      </w:r>
      <w:r w:rsidRPr="009039A2">
        <w:rPr>
          <w:rFonts w:ascii="Times New Roman" w:hAnsi="Times New Roman" w:cs="Times New Roman"/>
          <w:color w:val="000000"/>
        </w:rPr>
        <w:t xml:space="preserve"> Alienados Fiduciariamente ou dos direitos dos </w:t>
      </w:r>
      <w:r>
        <w:rPr>
          <w:rFonts w:ascii="Times New Roman" w:hAnsi="Times New Roman" w:cs="Times New Roman"/>
          <w:color w:val="000000"/>
        </w:rPr>
        <w:t>Fiadores</w:t>
      </w:r>
      <w:r w:rsidRPr="009039A2">
        <w:rPr>
          <w:rFonts w:ascii="Times New Roman" w:hAnsi="Times New Roman" w:cs="Times New Roman"/>
          <w:color w:val="000000"/>
        </w:rPr>
        <w:t>, nos termos deste Contrato</w:t>
      </w:r>
      <w:r>
        <w:rPr>
          <w:rFonts w:ascii="Times New Roman" w:hAnsi="Times New Roman" w:cs="Times New Roman"/>
          <w:color w:val="000000"/>
        </w:rPr>
        <w:t>;</w:t>
      </w:r>
    </w:p>
    <w:p w14:paraId="13A1E781" w14:textId="77777777" w:rsidR="00384E0D" w:rsidRPr="0027413B" w:rsidRDefault="00384E0D" w:rsidP="00384E0D">
      <w:pPr>
        <w:pStyle w:val="Celso1"/>
        <w:widowControl/>
        <w:spacing w:line="320" w:lineRule="exact"/>
        <w:rPr>
          <w:rFonts w:ascii="Times New Roman" w:hAnsi="Times New Roman" w:cs="Times New Roman"/>
          <w:color w:val="000000"/>
        </w:rPr>
      </w:pPr>
    </w:p>
    <w:p w14:paraId="6C5E2473" w14:textId="3A688A6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todas as autorizações necessárias à celebração deste Contrato e </w:t>
      </w:r>
      <w:r w:rsidR="00CD5AAC">
        <w:rPr>
          <w:rFonts w:ascii="Times New Roman" w:hAnsi="Times New Roman" w:cs="Times New Roman"/>
          <w:color w:val="000000"/>
        </w:rPr>
        <w:t xml:space="preserve">do </w:t>
      </w:r>
      <w:r w:rsidR="00384E0D">
        <w:rPr>
          <w:rFonts w:ascii="Times New Roman" w:hAnsi="Times New Roman" w:cs="Times New Roman"/>
          <w:color w:val="000000"/>
        </w:rPr>
        <w:t>Contrato de Prestação de Fiança</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13388F8B"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xml:space="preserve">, </w:t>
      </w:r>
      <w:r w:rsidR="00CD5AAC">
        <w:rPr>
          <w:rFonts w:ascii="Times New Roman" w:hAnsi="Times New Roman" w:cs="Times New Roman"/>
          <w:color w:val="000000"/>
        </w:rPr>
        <w:t xml:space="preserve">no </w:t>
      </w:r>
      <w:r w:rsidR="00384E0D">
        <w:rPr>
          <w:rFonts w:ascii="Times New Roman" w:hAnsi="Times New Roman" w:cs="Times New Roman"/>
          <w:color w:val="000000"/>
        </w:rPr>
        <w:t>Contrato de Prestação de Fiança</w:t>
      </w:r>
      <w:r>
        <w:rPr>
          <w:rFonts w:ascii="Times New Roman" w:hAnsi="Times New Roman" w:cs="Times New Roman"/>
          <w:color w:val="000000"/>
        </w:rPr>
        <w:t xml:space="preserve"> </w:t>
      </w:r>
      <w:r w:rsidRPr="0027413B">
        <w:rPr>
          <w:rFonts w:ascii="Times New Roman" w:hAnsi="Times New Roman" w:cs="Times New Roman"/>
          <w:color w:val="000000"/>
        </w:rPr>
        <w:t>e de qualquer outro documento relacionado à</w:t>
      </w:r>
      <w:r>
        <w:rPr>
          <w:rFonts w:ascii="Times New Roman" w:hAnsi="Times New Roman" w:cs="Times New Roman"/>
          <w:color w:val="000000"/>
        </w:rPr>
        <w:t>s</w:t>
      </w:r>
      <w:r w:rsidRPr="0027413B">
        <w:rPr>
          <w:rFonts w:ascii="Times New Roman" w:hAnsi="Times New Roman" w:cs="Times New Roman"/>
          <w:color w:val="000000"/>
        </w:rPr>
        <w:t xml:space="preserve"> </w:t>
      </w:r>
      <w:r>
        <w:rPr>
          <w:rFonts w:ascii="Times New Roman" w:hAnsi="Times New Roman" w:cs="Times New Roman"/>
          <w:color w:val="000000"/>
        </w:rPr>
        <w:t xml:space="preserve">ou decorrente </w:t>
      </w:r>
      <w:r w:rsidR="00CD5AAC">
        <w:rPr>
          <w:rFonts w:ascii="Times New Roman" w:hAnsi="Times New Roman" w:cs="Times New Roman"/>
          <w:color w:val="000000"/>
        </w:rPr>
        <w:t xml:space="preserve">do </w:t>
      </w:r>
      <w:r w:rsidR="00384E0D">
        <w:rPr>
          <w:rFonts w:ascii="Times New Roman" w:hAnsi="Times New Roman" w:cs="Times New Roman"/>
          <w:color w:val="000000"/>
        </w:rPr>
        <w:t>Contrato de Prestação de Fiança</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53F2C84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w:t>
      </w:r>
      <w:r w:rsidR="00384E0D">
        <w:rPr>
          <w:rFonts w:ascii="Times New Roman" w:hAnsi="Times New Roman" w:cs="Times New Roman"/>
          <w:color w:val="000000"/>
        </w:rPr>
        <w:t>às suas custas,</w:t>
      </w:r>
      <w:r w:rsidR="00384E0D" w:rsidRPr="0027413B">
        <w:rPr>
          <w:rFonts w:ascii="Times New Roman" w:hAnsi="Times New Roman" w:cs="Times New Roman"/>
          <w:color w:val="000000"/>
        </w:rPr>
        <w:t xml:space="preserve"> </w:t>
      </w:r>
      <w:r w:rsidRPr="0027413B">
        <w:rPr>
          <w:rFonts w:ascii="Times New Roman" w:hAnsi="Times New Roman" w:cs="Times New Roman"/>
          <w:color w:val="000000"/>
        </w:rPr>
        <w:t>de qualquer ato, ação, procedimento ou processo que possa afetar, no todo ou em parte, os Direitos de Participação Alienados Fiduciariamente ou o cumprimento das Obrigações Garantidas, mantendo o</w:t>
      </w:r>
      <w:r w:rsidR="00CD5AAC">
        <w:rPr>
          <w:rFonts w:ascii="Times New Roman" w:hAnsi="Times New Roman" w:cs="Times New Roman"/>
          <w:color w:val="000000"/>
        </w:rPr>
        <w:t>s Fiadores a</w:t>
      </w:r>
      <w:r w:rsidRPr="0027413B">
        <w:rPr>
          <w:rFonts w:ascii="Times New Roman" w:hAnsi="Times New Roman" w:cs="Times New Roman"/>
          <w:color w:val="000000"/>
        </w:rPr>
        <w:t xml:space="preserve"> todo tempo informado</w:t>
      </w:r>
      <w:r w:rsidR="00CD5AAC">
        <w:rPr>
          <w:rFonts w:ascii="Times New Roman" w:hAnsi="Times New Roman" w:cs="Times New Roman"/>
          <w:color w:val="000000"/>
        </w:rPr>
        <w:t>s</w:t>
      </w:r>
      <w:r w:rsidRPr="0027413B">
        <w:rPr>
          <w:rFonts w:ascii="Times New Roman" w:hAnsi="Times New Roman" w:cs="Times New Roman"/>
          <w:color w:val="000000"/>
        </w:rPr>
        <w:t xml:space="preserve">, por meio de relatórios descrevendo o ato, ação, procedimento e processo em questão e as medidas tomadas pelos Alienantes;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0678840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pagar ou reembolsar ao</w:t>
      </w:r>
      <w:r w:rsidR="00CD5AAC">
        <w:rPr>
          <w:rFonts w:ascii="Times New Roman" w:hAnsi="Times New Roman" w:cs="Times New Roman"/>
          <w:color w:val="000000"/>
        </w:rPr>
        <w:t>s Fiadores</w:t>
      </w:r>
      <w:r w:rsidRPr="0027413B">
        <w:rPr>
          <w:rFonts w:ascii="Times New Roman" w:hAnsi="Times New Roman" w:cs="Times New Roman"/>
          <w:color w:val="000000"/>
        </w:rPr>
        <w:t>, mediante solicitação, quaisquer tributos relacionados à presente garantia e sua excussão, ou incorridos com relação a este Contrato, bem como pagar, mantendo o</w:t>
      </w:r>
      <w:r w:rsidR="00CD5AAC">
        <w:rPr>
          <w:rFonts w:ascii="Times New Roman" w:hAnsi="Times New Roman" w:cs="Times New Roman"/>
          <w:color w:val="000000"/>
        </w:rPr>
        <w:t>s Fiadores</w:t>
      </w:r>
      <w:r w:rsidRPr="0027413B">
        <w:rPr>
          <w:rFonts w:ascii="Times New Roman" w:hAnsi="Times New Roman" w:cs="Times New Roman"/>
          <w:color w:val="000000"/>
        </w:rPr>
        <w:t xml:space="preserve"> indene</w:t>
      </w:r>
      <w:r w:rsidR="00CD5AAC">
        <w:rPr>
          <w:rFonts w:ascii="Times New Roman" w:hAnsi="Times New Roman" w:cs="Times New Roman"/>
          <w:color w:val="000000"/>
        </w:rPr>
        <w:t>s</w:t>
      </w:r>
      <w:r w:rsidRPr="0027413B">
        <w:rPr>
          <w:rFonts w:ascii="Times New Roman" w:hAnsi="Times New Roman" w:cs="Times New Roman"/>
          <w:color w:val="000000"/>
        </w:rPr>
        <w:t xml:space="preserve">, quaisquer valores que </w:t>
      </w:r>
      <w:r w:rsidR="00CD5AAC">
        <w:rPr>
          <w:rFonts w:ascii="Times New Roman" w:hAnsi="Times New Roman" w:cs="Times New Roman"/>
          <w:color w:val="000000"/>
        </w:rPr>
        <w:t>estes</w:t>
      </w:r>
      <w:r w:rsidRPr="0027413B">
        <w:rPr>
          <w:rFonts w:ascii="Times New Roman" w:hAnsi="Times New Roman" w:cs="Times New Roman"/>
          <w:color w:val="000000"/>
        </w:rPr>
        <w:t xml:space="preserve"> seja</w:t>
      </w:r>
      <w:r w:rsidR="00CD5AAC">
        <w:rPr>
          <w:rFonts w:ascii="Times New Roman" w:hAnsi="Times New Roman" w:cs="Times New Roman"/>
          <w:color w:val="000000"/>
        </w:rPr>
        <w:t>m</w:t>
      </w:r>
      <w:r w:rsidRPr="0027413B">
        <w:rPr>
          <w:rFonts w:ascii="Times New Roman" w:hAnsi="Times New Roman" w:cs="Times New Roman"/>
          <w:color w:val="000000"/>
        </w:rPr>
        <w:t xml:space="preserve"> obrigado</w:t>
      </w:r>
      <w:r w:rsidR="00CD5AAC">
        <w:rPr>
          <w:rFonts w:ascii="Times New Roman" w:hAnsi="Times New Roman" w:cs="Times New Roman"/>
          <w:color w:val="000000"/>
        </w:rPr>
        <w:t>s</w:t>
      </w:r>
      <w:r w:rsidRPr="0027413B">
        <w:rPr>
          <w:rFonts w:ascii="Times New Roman" w:hAnsi="Times New Roman" w:cs="Times New Roman"/>
          <w:color w:val="000000"/>
        </w:rPr>
        <w:t xml:space="preserve"> a pagar no tocante a tais tributos;</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277478D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informar imediatamente ao</w:t>
      </w:r>
      <w:r w:rsidR="00CD5AAC">
        <w:rPr>
          <w:rFonts w:ascii="Times New Roman" w:hAnsi="Times New Roman" w:cs="Times New Roman"/>
          <w:color w:val="000000"/>
        </w:rPr>
        <w:t>s Fiadores</w:t>
      </w:r>
      <w:r w:rsidRPr="0027413B">
        <w:rPr>
          <w:rFonts w:ascii="Times New Roman" w:hAnsi="Times New Roman" w:cs="Times New Roman"/>
          <w:color w:val="000000"/>
        </w:rPr>
        <w:t xml:space="preserve"> os detalhes de qualquer litígio, arbitragem ou processo administrativo ou judicial iniciado ou pendente que afete ou possa vir a afetar os Direitos de Participação Alienados Fiduciariamente;</w:t>
      </w:r>
    </w:p>
    <w:p w14:paraId="4F4D61B2" w14:textId="77777777" w:rsidR="00455FF1" w:rsidRPr="0027413B" w:rsidRDefault="00455FF1" w:rsidP="00F1481E">
      <w:pPr>
        <w:spacing w:line="320" w:lineRule="exact"/>
        <w:ind w:left="709" w:hanging="6"/>
        <w:rPr>
          <w:color w:val="000000"/>
        </w:rPr>
      </w:pPr>
    </w:p>
    <w:p w14:paraId="66A9CDD7" w14:textId="29DDBB75" w:rsidR="00455FF1"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0C0D8EB8" w14:textId="77777777" w:rsidR="003F6EC4" w:rsidRDefault="003F6EC4" w:rsidP="00180BE6">
      <w:pPr>
        <w:pStyle w:val="ListParagraph"/>
      </w:pPr>
    </w:p>
    <w:p w14:paraId="3A6D3EC3" w14:textId="7E8D28F8" w:rsidR="003F6EC4" w:rsidRDefault="003F6EC4"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exclusivamente na hipótese de excussão da Alienação Fiduciária de Ações constituída nos termos deste Contrato, expressamente renunciar a todos e quaisquer direitos de preferência, direitos de venda e compra conjunta ou opções que detenha em decorrência de quaisquer acordos, com relação às respectivas Ações Alienadas Fiduciariamente e demais ações de emissão da Companhia;</w:t>
      </w:r>
    </w:p>
    <w:p w14:paraId="570CF756" w14:textId="77777777" w:rsidR="003F6EC4" w:rsidRDefault="003F6EC4" w:rsidP="00180BE6">
      <w:pPr>
        <w:pStyle w:val="ListParagraph"/>
      </w:pPr>
    </w:p>
    <w:p w14:paraId="08699F32" w14:textId="6173AA27" w:rsidR="003F6EC4" w:rsidRDefault="003F6EC4"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manter válidas e regulares, durante todo o prazo de vigência deste Contrato, as declarações e garantias apresentadas neste Contrato;</w:t>
      </w:r>
    </w:p>
    <w:p w14:paraId="767C380D" w14:textId="77777777" w:rsidR="003F6EC4" w:rsidRDefault="003F6EC4" w:rsidP="00180BE6">
      <w:pPr>
        <w:pStyle w:val="ListParagraph"/>
      </w:pPr>
    </w:p>
    <w:p w14:paraId="19576013" w14:textId="77777777" w:rsidR="00FD4C93" w:rsidRDefault="003F6EC4"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não praticar qualquer ato ou permitir a prática de qualquer ato visando à incorporação</w:t>
      </w:r>
      <w:r w:rsidR="00FD4C93">
        <w:rPr>
          <w:rFonts w:ascii="Times New Roman" w:hAnsi="Times New Roman" w:cs="Times New Roman"/>
        </w:rPr>
        <w:t xml:space="preserve">, cisão ou fusão da Companhia ou sua reorganização, liquidação, dissolução, </w:t>
      </w:r>
      <w:r w:rsidR="00FD4C93">
        <w:rPr>
          <w:rFonts w:ascii="Times New Roman" w:hAnsi="Times New Roman" w:cs="Times New Roman"/>
        </w:rPr>
        <w:lastRenderedPageBreak/>
        <w:t>recuperação judicial ou extrajudicial ou a descontinuidade de suas atividades sem prévio consentimento;</w:t>
      </w:r>
    </w:p>
    <w:p w14:paraId="480D68B5" w14:textId="77777777" w:rsidR="00FD4C93" w:rsidRDefault="00FD4C93" w:rsidP="00180BE6">
      <w:pPr>
        <w:pStyle w:val="ListParagraph"/>
      </w:pPr>
    </w:p>
    <w:p w14:paraId="200A74DA" w14:textId="77777777" w:rsidR="00FD4C93"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não reduzir (incluindo sob a forma de diluição de) sua participação no capital social da Companhia sem anuência prévia;</w:t>
      </w:r>
    </w:p>
    <w:p w14:paraId="4C318405" w14:textId="77777777" w:rsidR="00FD4C93" w:rsidRDefault="00FD4C93" w:rsidP="00180BE6">
      <w:pPr>
        <w:pStyle w:val="ListParagraph"/>
      </w:pPr>
    </w:p>
    <w:p w14:paraId="6312C98A" w14:textId="77777777" w:rsidR="00FD4C93"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na ocorrência de um Evento de Excussão ou na ocorrência do vencimento final das obrigações decorrentes do Contrato de Prestação de Fiança sem que as Obrigações Garantidas tenham sido integralmente quitadas, não obstar (e fazer com que seus administradores não obstem) a realização e implementação, pelos Fiadores, de quaisquer atos necessários à excussão dos Direitos de Participação Alienados Fiduciariamente e à salvaguarda dos direitos, garantias e prerrogativas dos Fiadores nos termos deste Contrato;</w:t>
      </w:r>
    </w:p>
    <w:p w14:paraId="62CAA5C5" w14:textId="77777777" w:rsidR="00FD4C93" w:rsidRDefault="00FD4C93" w:rsidP="00180BE6">
      <w:pPr>
        <w:pStyle w:val="ListParagraph"/>
      </w:pPr>
    </w:p>
    <w:p w14:paraId="593313A3" w14:textId="77777777" w:rsidR="00FD4C93"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sempre que as Obrigações Garantidas forem alteradas pelas partes no Contrato de Prestação de Fiança, celebrar aditamentos a este Contrato para modificar a descrição das Obrigações Garantidas constante do Anexo I;</w:t>
      </w:r>
    </w:p>
    <w:p w14:paraId="1785498E" w14:textId="77777777" w:rsidR="00FD4C93" w:rsidRDefault="00FD4C93" w:rsidP="00180BE6">
      <w:pPr>
        <w:pStyle w:val="ListParagraph"/>
      </w:pPr>
    </w:p>
    <w:p w14:paraId="2D537A01" w14:textId="5BA04A2D" w:rsidR="003F6EC4" w:rsidRPr="0027413B"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entregar aos Fiadores, na presente data, as procurações exigidas nos termos deste Contrato, nos moldes do Anexo III</w:t>
      </w:r>
      <w:r w:rsidR="00CC43A1">
        <w:rPr>
          <w:rFonts w:ascii="Times New Roman" w:hAnsi="Times New Roman" w:cs="Times New Roman"/>
        </w:rPr>
        <w:t>;</w:t>
      </w:r>
      <w:r w:rsidR="003F6EC4">
        <w:rPr>
          <w:rFonts w:ascii="Times New Roman" w:hAnsi="Times New Roman" w:cs="Times New Roman"/>
        </w:rPr>
        <w:t xml:space="preserve"> </w:t>
      </w:r>
    </w:p>
    <w:p w14:paraId="1B4AABB1" w14:textId="77777777" w:rsidR="00455FF1" w:rsidRPr="0027413B" w:rsidRDefault="00455FF1" w:rsidP="00F1481E">
      <w:pPr>
        <w:spacing w:line="320" w:lineRule="exact"/>
        <w:ind w:left="709" w:hanging="6"/>
      </w:pPr>
    </w:p>
    <w:p w14:paraId="1AA95F13" w14:textId="7D505EB9"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notificar o</w:t>
      </w:r>
      <w:r w:rsidR="00CD5AAC">
        <w:rPr>
          <w:rFonts w:ascii="Times New Roman" w:hAnsi="Times New Roman" w:cs="Times New Roman"/>
        </w:rPr>
        <w:t>s Fiadores</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66525A">
        <w:rPr>
          <w:rFonts w:ascii="Times New Roman" w:hAnsi="Times New Roman" w:cs="Times New Roman"/>
        </w:rPr>
        <w:t>5</w:t>
      </w:r>
      <w:r w:rsidR="000F19A3" w:rsidRPr="0027413B">
        <w:rPr>
          <w:rFonts w:ascii="Times New Roman" w:hAnsi="Times New Roman" w:cs="Times New Roman"/>
        </w:rPr>
        <w:t xml:space="preserve"> </w:t>
      </w:r>
      <w:r w:rsidRPr="0027413B">
        <w:rPr>
          <w:rFonts w:ascii="Times New Roman" w:hAnsi="Times New Roman" w:cs="Times New Roman"/>
        </w:rPr>
        <w:t>(</w:t>
      </w:r>
      <w:r w:rsidR="0066525A">
        <w:rPr>
          <w:rFonts w:ascii="Times New Roman" w:hAnsi="Times New Roman" w:cs="Times New Roman"/>
        </w:rPr>
        <w:t>cinco</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 xml:space="preserve">contado de tal acontecimento, e (ii) acerca da ocorrência de qualquer Ônus que recaia sobre as garantias objeto do presente Contrato, em até </w:t>
      </w:r>
      <w:r w:rsidR="0066525A">
        <w:rPr>
          <w:rFonts w:ascii="Times New Roman" w:hAnsi="Times New Roman" w:cs="Times New Roman"/>
        </w:rPr>
        <w:t>5</w:t>
      </w:r>
      <w:r w:rsidR="000F19A3">
        <w:rPr>
          <w:rFonts w:ascii="Times New Roman" w:hAnsi="Times New Roman" w:cs="Times New Roman"/>
        </w:rPr>
        <w:t xml:space="preserve"> (</w:t>
      </w:r>
      <w:r w:rsidR="0066525A">
        <w:rPr>
          <w:rFonts w:ascii="Times New Roman" w:hAnsi="Times New Roman" w:cs="Times New Roman"/>
        </w:rPr>
        <w:t>cinco</w:t>
      </w:r>
      <w:r w:rsidR="000F19A3">
        <w:rPr>
          <w:rFonts w:ascii="Times New Roman" w:hAnsi="Times New Roman" w:cs="Times New Roman"/>
        </w:rPr>
        <w:t>)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ListParagraph"/>
        <w:spacing w:line="320" w:lineRule="exact"/>
        <w:ind w:left="709" w:hanging="6"/>
      </w:pPr>
    </w:p>
    <w:p w14:paraId="19E9EAF0" w14:textId="044CA31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ônus ou gravame 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r w:rsidRPr="0027413B">
        <w:rPr>
          <w:rFonts w:ascii="Times New Roman" w:hAnsi="Times New Roman" w:cs="Times New Roman"/>
          <w:i/>
        </w:rPr>
        <w:t>tag along</w:t>
      </w:r>
      <w:r w:rsidRPr="0027413B">
        <w:rPr>
          <w:rFonts w:ascii="Times New Roman" w:hAnsi="Times New Roman" w:cs="Times New Roman"/>
        </w:rPr>
        <w:t xml:space="preserve">, </w:t>
      </w:r>
      <w:r w:rsidRPr="0027413B">
        <w:rPr>
          <w:rFonts w:ascii="Times New Roman" w:hAnsi="Times New Roman" w:cs="Times New Roman"/>
          <w:i/>
        </w:rPr>
        <w:t>drag along</w:t>
      </w:r>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ListParagraph"/>
        <w:spacing w:line="320" w:lineRule="exact"/>
        <w:ind w:left="709" w:hanging="6"/>
      </w:pPr>
    </w:p>
    <w:p w14:paraId="58776507" w14:textId="5E31443C"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celebrar qualquer contrato ou acordo e não tomar qualquer outra medida que possa impedir, restringir ou de qualquer forma limitar os direitos do</w:t>
      </w:r>
      <w:r w:rsidR="00CD5AAC">
        <w:rPr>
          <w:rFonts w:ascii="Times New Roman" w:hAnsi="Times New Roman" w:cs="Times New Roman"/>
        </w:rPr>
        <w:t>s Fiadores</w:t>
      </w:r>
      <w:r w:rsidRPr="0027413B">
        <w:rPr>
          <w:rFonts w:ascii="Times New Roman" w:hAnsi="Times New Roman" w:cs="Times New Roman"/>
        </w:rPr>
        <w:t xml:space="preserve"> relacionados a este Contrato ou aos Direitos de Participação Alienados Fiduciariamente;</w:t>
      </w:r>
    </w:p>
    <w:p w14:paraId="776BA744" w14:textId="77777777" w:rsidR="00455FF1" w:rsidRPr="0027413B" w:rsidRDefault="00455FF1" w:rsidP="00F1481E">
      <w:pPr>
        <w:pStyle w:val="ListParagraph"/>
        <w:spacing w:line="320" w:lineRule="exact"/>
        <w:ind w:left="709" w:hanging="6"/>
      </w:pPr>
    </w:p>
    <w:p w14:paraId="77FCC0DA" w14:textId="795D000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dias úteis após tomar conhecimento, notificar o</w:t>
      </w:r>
      <w:r w:rsidR="00CD5AAC">
        <w:rPr>
          <w:rFonts w:ascii="Times New Roman" w:hAnsi="Times New Roman" w:cs="Times New Roman"/>
        </w:rPr>
        <w:t>s Fiadores</w:t>
      </w:r>
      <w:r w:rsidRPr="0027413B">
        <w:rPr>
          <w:rFonts w:ascii="Times New Roman" w:hAnsi="Times New Roman" w:cs="Times New Roman"/>
        </w:rPr>
        <w:t xml:space="preserve"> 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xml:space="preserve">, de quaisquer cláusulas, termos ou condições deste Contrato e/ou </w:t>
      </w:r>
      <w:r w:rsidR="00CD5AAC">
        <w:rPr>
          <w:rFonts w:ascii="Times New Roman" w:hAnsi="Times New Roman" w:cs="Times New Roman"/>
        </w:rPr>
        <w:t xml:space="preserve">do </w:t>
      </w:r>
      <w:r w:rsidR="00384E0D">
        <w:rPr>
          <w:rFonts w:ascii="Times New Roman" w:hAnsi="Times New Roman" w:cs="Times New Roman"/>
          <w:color w:val="000000"/>
        </w:rPr>
        <w:lastRenderedPageBreak/>
        <w:t>Contrato de Prestação de Fiança</w:t>
      </w:r>
      <w:r w:rsidRPr="0027413B">
        <w:rPr>
          <w:rFonts w:ascii="Times New Roman" w:hAnsi="Times New Roman" w:cs="Times New Roman"/>
        </w:rPr>
        <w:t xml:space="preserve">; e/ou (ii) a ocorrência de qualquer </w:t>
      </w:r>
      <w:r w:rsidR="00971166">
        <w:rPr>
          <w:rFonts w:ascii="Times New Roman" w:hAnsi="Times New Roman" w:cs="Times New Roman"/>
        </w:rPr>
        <w:t>umas das Hipóteses de Devolução das Fianças</w:t>
      </w:r>
      <w:r w:rsidRPr="0027413B">
        <w:rPr>
          <w:rFonts w:ascii="Times New Roman" w:hAnsi="Times New Roman" w:cs="Times New Roman"/>
        </w:rPr>
        <w:t>;</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10156197" w14:textId="77777777" w:rsidR="00455FF1" w:rsidRPr="0027413B" w:rsidRDefault="00455FF1" w:rsidP="00F1481E">
      <w:pPr>
        <w:pStyle w:val="ListParagraph"/>
        <w:spacing w:line="320" w:lineRule="exact"/>
        <w:ind w:left="709" w:hanging="6"/>
      </w:pPr>
    </w:p>
    <w:p w14:paraId="1F4D8532" w14:textId="4FA02C88"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cumprir todas as instruções dadas pelo</w:t>
      </w:r>
      <w:r w:rsidR="00CD5AAC">
        <w:rPr>
          <w:rFonts w:ascii="Times New Roman" w:hAnsi="Times New Roman" w:cs="Times New Roman"/>
        </w:rPr>
        <w:t>s Fiadores</w:t>
      </w:r>
      <w:r w:rsidRPr="0027413B">
        <w:rPr>
          <w:rFonts w:ascii="Times New Roman" w:hAnsi="Times New Roman" w:cs="Times New Roman"/>
        </w:rPr>
        <w:t xml:space="preserve"> relativas à excussão da presente garantia, prestar toda assistência e celebrar quaisquer documentos adicionais que venham a ser solicitados pelo</w:t>
      </w:r>
      <w:r w:rsidR="00CD5AAC">
        <w:rPr>
          <w:rFonts w:ascii="Times New Roman" w:hAnsi="Times New Roman" w:cs="Times New Roman"/>
        </w:rPr>
        <w:t>s Fiadores</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ListParagraph"/>
        <w:ind w:left="709" w:hanging="6"/>
      </w:pPr>
    </w:p>
    <w:p w14:paraId="7CE36752" w14:textId="77ECA63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mediante o recebimento de comunicação enviada por escrito pelo</w:t>
      </w:r>
      <w:r w:rsidR="00CD5AAC">
        <w:rPr>
          <w:rFonts w:ascii="Times New Roman" w:hAnsi="Times New Roman" w:cs="Times New Roman"/>
        </w:rPr>
        <w:t>s Fiadores</w:t>
      </w:r>
      <w:r w:rsidRPr="0027413B">
        <w:rPr>
          <w:rFonts w:ascii="Times New Roman" w:hAnsi="Times New Roman" w:cs="Times New Roman"/>
        </w:rPr>
        <w:t xml:space="preserve"> na qual declare que ocorreu e persiste um inadimplemento das Obrigações Garantidas, cumprir todas as instruções razoáveis por escrito emanadas do</w:t>
      </w:r>
      <w:r w:rsidR="00CD5AAC">
        <w:rPr>
          <w:rFonts w:ascii="Times New Roman" w:hAnsi="Times New Roman" w:cs="Times New Roman"/>
        </w:rPr>
        <w:t>s Fiadores</w:t>
      </w:r>
      <w:r w:rsidRPr="0027413B">
        <w:rPr>
          <w:rFonts w:ascii="Times New Roman" w:hAnsi="Times New Roman" w:cs="Times New Roman"/>
        </w:rPr>
        <w:t xml:space="preserve"> para 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7F7BBE42" w14:textId="27AC57A9" w:rsidR="00455FF1"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registros completos e precisos sobre os Direitos de Participação Alienados Fiduciariamente e permitir ao</w:t>
      </w:r>
      <w:r w:rsidR="00CD5AAC">
        <w:rPr>
          <w:rFonts w:ascii="Times New Roman" w:hAnsi="Times New Roman" w:cs="Times New Roman"/>
        </w:rPr>
        <w:t>s Fiadores</w:t>
      </w:r>
      <w:r w:rsidRPr="0027413B">
        <w:rPr>
          <w:rFonts w:ascii="Times New Roman" w:hAnsi="Times New Roman" w:cs="Times New Roman"/>
        </w:rPr>
        <w:t xml:space="preserve"> 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pelo</w:t>
      </w:r>
      <w:r w:rsidR="00CD5AAC">
        <w:rPr>
          <w:rFonts w:ascii="Times New Roman" w:hAnsi="Times New Roman" w:cs="Times New Roman"/>
        </w:rPr>
        <w:t>s Fiadores</w:t>
      </w:r>
      <w:r w:rsidRPr="0027413B">
        <w:rPr>
          <w:rFonts w:ascii="Times New Roman" w:hAnsi="Times New Roman" w:cs="Times New Roman"/>
        </w:rPr>
        <w:t xml:space="preserve"> com antecedência de 2 (dois) Dias Úteis, ressalvado que, na ocorrência de </w:t>
      </w:r>
      <w:r w:rsidR="0054049F">
        <w:rPr>
          <w:rFonts w:ascii="Times New Roman" w:hAnsi="Times New Roman" w:cs="Times New Roman"/>
        </w:rPr>
        <w:t xml:space="preserve">um Evento de </w:t>
      </w:r>
      <w:r w:rsidR="00FD4C93">
        <w:rPr>
          <w:rFonts w:ascii="Times New Roman" w:hAnsi="Times New Roman" w:cs="Times New Roman"/>
        </w:rPr>
        <w:t>Excussão</w:t>
      </w:r>
      <w:r w:rsidRPr="0027413B">
        <w:rPr>
          <w:rFonts w:ascii="Times New Roman" w:hAnsi="Times New Roman" w:cs="Times New Roman"/>
        </w:rPr>
        <w:t>, as providências previstas neste item poderão ser tomadas de imediato, independentemente de qualquer aviso prévio</w:t>
      </w:r>
      <w:r w:rsidR="00FD4C93">
        <w:rPr>
          <w:rFonts w:ascii="Times New Roman" w:hAnsi="Times New Roman" w:cs="Times New Roman"/>
        </w:rPr>
        <w:t>; e</w:t>
      </w:r>
    </w:p>
    <w:p w14:paraId="4A30B0C8" w14:textId="77777777" w:rsidR="00FD4C93" w:rsidRDefault="00FD4C93" w:rsidP="00180BE6">
      <w:pPr>
        <w:pStyle w:val="ListParagraph"/>
      </w:pPr>
    </w:p>
    <w:p w14:paraId="7A9CE8B2" w14:textId="48645D86" w:rsidR="00FD4C93" w:rsidRPr="0027413B"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cumprir e fazer com suas controladas, afiliadas, funcionários, contratados e subcontratados cumpram a Legislação Socioambiental e a Legislação Anticorrupção, nos termos abaixo definidos;</w:t>
      </w:r>
    </w:p>
    <w:bookmarkEnd w:id="64"/>
    <w:p w14:paraId="0AEF5B5D" w14:textId="603A47C0" w:rsidR="0069469B" w:rsidRPr="00863802" w:rsidRDefault="0069469B" w:rsidP="00F1481E">
      <w:pPr>
        <w:pStyle w:val="ListParagraph"/>
      </w:pPr>
    </w:p>
    <w:p w14:paraId="1B90A7EC" w14:textId="7EC40C09" w:rsidR="0069469B" w:rsidRPr="00180BE6" w:rsidRDefault="0069469B" w:rsidP="00F1481E">
      <w:pPr>
        <w:pStyle w:val="ListParagraph"/>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no presente Contrato, o</w:t>
      </w:r>
      <w:r w:rsidR="00CD5AAC">
        <w:rPr>
          <w:rFonts w:eastAsia="SimSun"/>
        </w:rPr>
        <w:t>s Fiadores</w:t>
      </w:r>
      <w:r w:rsidRPr="00ED1C5E">
        <w:rPr>
          <w:rFonts w:eastAsia="SimSun"/>
        </w:rPr>
        <w:t xml:space="preserve"> poder</w:t>
      </w:r>
      <w:r w:rsidR="00CD5AAC">
        <w:rPr>
          <w:rFonts w:eastAsia="SimSun"/>
        </w:rPr>
        <w:t>ão</w:t>
      </w:r>
      <w:r w:rsidRPr="00ED1C5E">
        <w:rPr>
          <w:rFonts w:eastAsia="SimSun"/>
        </w:rPr>
        <w:t xml:space="preserve">, sem a tanto estar obrigado,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w:t>
      </w:r>
      <w:r w:rsidR="00CD5AAC">
        <w:rPr>
          <w:rFonts w:eastAsia="SimSun"/>
        </w:rPr>
        <w:t>s Fiadores</w:t>
      </w:r>
      <w:r w:rsidRPr="00ED1C5E">
        <w:rPr>
          <w:rFonts w:eastAsia="SimSun"/>
        </w:rPr>
        <w:t xml:space="preserve"> todas as respectivas despesas comprovadamente por ele</w:t>
      </w:r>
      <w:r w:rsidR="00CD5AAC">
        <w:rPr>
          <w:rFonts w:eastAsia="SimSun"/>
        </w:rPr>
        <w:t>s</w:t>
      </w:r>
      <w:r w:rsidRPr="00ED1C5E">
        <w:rPr>
          <w:rFonts w:eastAsia="SimSun"/>
        </w:rPr>
        <w:t xml:space="preserve"> incorridas para tal fim, nos termos deste Contrato. </w:t>
      </w:r>
    </w:p>
    <w:p w14:paraId="420EB2C6" w14:textId="77777777" w:rsidR="00FD4C93" w:rsidRPr="00180BE6" w:rsidRDefault="00FD4C93" w:rsidP="00180BE6">
      <w:pPr>
        <w:pStyle w:val="ListParagraph"/>
        <w:spacing w:line="320" w:lineRule="exact"/>
        <w:ind w:left="709"/>
        <w:jc w:val="both"/>
      </w:pPr>
    </w:p>
    <w:p w14:paraId="1964524C" w14:textId="4EFCB724" w:rsidR="00FD4C93" w:rsidRPr="00ED1C5E" w:rsidRDefault="00FD4C93" w:rsidP="00F1481E">
      <w:pPr>
        <w:pStyle w:val="ListParagraph"/>
        <w:numPr>
          <w:ilvl w:val="2"/>
          <w:numId w:val="7"/>
        </w:numPr>
        <w:spacing w:line="320" w:lineRule="exact"/>
        <w:ind w:left="0" w:firstLine="709"/>
        <w:jc w:val="both"/>
      </w:pPr>
      <w:r>
        <w:rPr>
          <w:rFonts w:eastAsia="SimSun"/>
        </w:rPr>
        <w:t>O descumprimento, pela LC Energia e pela Companhia, de quaisquer obrigações previstas nesta cláusula constituirá uma Hipótese de Devolução de Fiança.</w:t>
      </w:r>
    </w:p>
    <w:p w14:paraId="1786D7DD" w14:textId="202B1A70" w:rsidR="0069469B" w:rsidRDefault="0069469B" w:rsidP="00F1481E">
      <w:pPr>
        <w:spacing w:line="320" w:lineRule="exact"/>
      </w:pPr>
    </w:p>
    <w:p w14:paraId="30A20C96" w14:textId="77777777" w:rsidR="002A41B6" w:rsidRPr="00ED1C5E" w:rsidRDefault="002A41B6" w:rsidP="00F1481E">
      <w:pPr>
        <w:spacing w:line="320" w:lineRule="exact"/>
      </w:pPr>
    </w:p>
    <w:p w14:paraId="2B13E592" w14:textId="1940D895" w:rsidR="0069469B" w:rsidRPr="00A75724" w:rsidRDefault="0069469B" w:rsidP="00F1481E">
      <w:pPr>
        <w:pStyle w:val="ListParagraph"/>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F1481E">
      <w:pPr>
        <w:pStyle w:val="ListParagraph"/>
        <w:tabs>
          <w:tab w:val="left" w:pos="1080"/>
        </w:tabs>
        <w:spacing w:line="320" w:lineRule="exact"/>
        <w:ind w:left="0"/>
        <w:jc w:val="both"/>
        <w:rPr>
          <w:b/>
        </w:rPr>
      </w:pPr>
    </w:p>
    <w:p w14:paraId="785AB379" w14:textId="28F59912" w:rsidR="0069469B" w:rsidRDefault="0069469B" w:rsidP="00F1481E">
      <w:pPr>
        <w:pStyle w:val="ListParagraph"/>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w:t>
      </w:r>
      <w:r w:rsidR="00840DB2">
        <w:t>s Fiadores</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ListParagraph"/>
        <w:tabs>
          <w:tab w:val="left" w:pos="1134"/>
        </w:tabs>
        <w:spacing w:line="320" w:lineRule="exact"/>
        <w:ind w:left="709"/>
        <w:jc w:val="both"/>
      </w:pPr>
      <w:bookmarkStart w:id="67" w:name="_DV_M138"/>
      <w:bookmarkEnd w:id="67"/>
    </w:p>
    <w:p w14:paraId="427F1613" w14:textId="04C77351" w:rsidR="002C5F2B" w:rsidRDefault="002C5F2B" w:rsidP="00F1481E">
      <w:pPr>
        <w:pStyle w:val="ListParagraph"/>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regularmente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ListParagraph"/>
        <w:tabs>
          <w:tab w:val="left" w:pos="1134"/>
        </w:tabs>
        <w:autoSpaceDE/>
        <w:autoSpaceDN/>
        <w:adjustRightInd/>
        <w:spacing w:line="320" w:lineRule="exact"/>
        <w:ind w:left="709"/>
        <w:jc w:val="both"/>
      </w:pPr>
    </w:p>
    <w:p w14:paraId="67096F38"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Default="002C5F2B" w:rsidP="00F1481E">
      <w:pPr>
        <w:pStyle w:val="ListParagraph"/>
      </w:pPr>
    </w:p>
    <w:p w14:paraId="745FA9B9" w14:textId="190C887D"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840DB2">
        <w:t xml:space="preserve">o </w:t>
      </w:r>
      <w:r w:rsidR="00384E0D">
        <w:rPr>
          <w:color w:val="000000"/>
        </w:rPr>
        <w:t>Contrato de Prestação de Fiança</w:t>
      </w:r>
      <w:r>
        <w:t xml:space="preserve"> têm poderes para tanto, tendo assinado tais documentos regularmente e tendo vinculado a </w:t>
      </w:r>
      <w:r w:rsidR="004B08E3">
        <w:t>Companhia</w:t>
      </w:r>
      <w:r w:rsidR="002C5F2B">
        <w:t xml:space="preserve"> e a LC Energia</w:t>
      </w:r>
      <w:r>
        <w:t xml:space="preserve">; o presente Contrato e </w:t>
      </w:r>
      <w:r w:rsidR="00840DB2">
        <w:t xml:space="preserve">o </w:t>
      </w:r>
      <w:r w:rsidR="00384E0D">
        <w:rPr>
          <w:color w:val="000000"/>
        </w:rPr>
        <w:t>Contrato de Prestação de Fiança</w:t>
      </w:r>
      <w:r>
        <w:t xml:space="preserve"> constituem obrigações válidas e eficazes, sendo exequíveis consoante suas respectivas cláusulas e condições;</w:t>
      </w:r>
    </w:p>
    <w:p w14:paraId="14FF0F20" w14:textId="66D1323A" w:rsidR="002C5F2B" w:rsidRDefault="002C5F2B" w:rsidP="00F1481E">
      <w:pPr>
        <w:pStyle w:val="ListParagraph"/>
      </w:pPr>
    </w:p>
    <w:p w14:paraId="10B24AF9" w14:textId="64E7A305" w:rsidR="00384E0D" w:rsidRDefault="00384E0D" w:rsidP="00384E0D">
      <w:pPr>
        <w:pStyle w:val="ListParagraph"/>
        <w:numPr>
          <w:ilvl w:val="0"/>
          <w:numId w:val="13"/>
        </w:numPr>
        <w:tabs>
          <w:tab w:val="left" w:pos="1134"/>
        </w:tabs>
        <w:autoSpaceDE/>
        <w:autoSpaceDN/>
        <w:adjustRightInd/>
        <w:spacing w:line="320" w:lineRule="exact"/>
        <w:ind w:left="709" w:firstLine="0"/>
        <w:jc w:val="both"/>
      </w:pPr>
      <w:r w:rsidRPr="009039A2">
        <w:t xml:space="preserve">a </w:t>
      </w:r>
      <w:r>
        <w:t>LC Energia</w:t>
      </w:r>
      <w:r w:rsidRPr="009039A2">
        <w:t xml:space="preserve"> é legítima proprietária dos </w:t>
      </w:r>
      <w:r>
        <w:t>Direitos de Participação</w:t>
      </w:r>
      <w:r w:rsidRPr="009039A2">
        <w:t xml:space="preserve"> Alienados Fiduciariamente de emissão da</w:t>
      </w:r>
      <w:r>
        <w:t xml:space="preserve"> Companhia</w:t>
      </w:r>
      <w:r w:rsidRPr="009039A2">
        <w:t xml:space="preserve">, os quais </w:t>
      </w:r>
      <w:bookmarkStart w:id="68" w:name="_Hlk47977427"/>
      <w:r w:rsidRPr="009039A2">
        <w:rPr>
          <w:lang w:val="pt-PT"/>
        </w:rPr>
        <w:t>existem e foram validamente constituídos e corretamente formalizados, são exigíveis de acordo com a lei e os termos dos respectivos contratos, são passíveis de garantia fiduciária e</w:t>
      </w:r>
      <w:bookmarkEnd w:id="68"/>
      <w:r w:rsidRPr="009039A2">
        <w:t xml:space="preserve"> se encontram na data de assinatura deste Contrato, livres e desembaraçadas de quaisquer ônus, encargos ou gravames de qualquer natureza, e não há sobre as mesmas, de qualquer litígio, ação, processo judicial ou administrativo</w:t>
      </w:r>
      <w:r>
        <w:t>;</w:t>
      </w:r>
    </w:p>
    <w:p w14:paraId="661D64D6" w14:textId="77777777" w:rsidR="00384E0D" w:rsidRDefault="00384E0D" w:rsidP="00384E0D"/>
    <w:p w14:paraId="41A2AC62" w14:textId="023DFEE0"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w:t>
      </w:r>
      <w:r w:rsidR="00840DB2">
        <w:t xml:space="preserve">do </w:t>
      </w:r>
      <w:r w:rsidR="00384E0D">
        <w:rPr>
          <w:color w:val="000000"/>
        </w:rPr>
        <w:t>Contrato de Prestação de Fiança</w:t>
      </w:r>
      <w:r>
        <w:t xml:space="preserve"> e seus respectivos cumprimentos foram devidamente obtidos e encontram-se em pleno vigor;</w:t>
      </w:r>
    </w:p>
    <w:p w14:paraId="18BBF243" w14:textId="77777777" w:rsidR="002C5F2B" w:rsidRDefault="002C5F2B" w:rsidP="00F1481E">
      <w:pPr>
        <w:pStyle w:val="ListParagraph"/>
      </w:pPr>
    </w:p>
    <w:p w14:paraId="478E565B"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 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537D4F97" w:rsidR="002C5F2B" w:rsidRDefault="002C5F2B" w:rsidP="00F1481E">
      <w:pPr>
        <w:pStyle w:val="ListParagraph"/>
      </w:pPr>
    </w:p>
    <w:p w14:paraId="3EF90AE1" w14:textId="77777777" w:rsidR="008A75F7" w:rsidRDefault="008A75F7" w:rsidP="008A75F7">
      <w:pPr>
        <w:pStyle w:val="ListParagraph"/>
        <w:numPr>
          <w:ilvl w:val="0"/>
          <w:numId w:val="13"/>
        </w:numPr>
        <w:tabs>
          <w:tab w:val="left" w:pos="1134"/>
        </w:tabs>
        <w:autoSpaceDE/>
        <w:autoSpaceDN/>
        <w:adjustRightInd/>
        <w:spacing w:line="320" w:lineRule="exact"/>
        <w:ind w:left="709" w:firstLine="0"/>
        <w:jc w:val="both"/>
      </w:pPr>
      <w:r w:rsidRPr="009039A2">
        <w:t xml:space="preserve">as procurações outorgadas nos termos deste Contrato foram devidamente assinadas pelos representantes legais da </w:t>
      </w:r>
      <w:r>
        <w:t>LC Energia</w:t>
      </w:r>
      <w:r w:rsidRPr="009039A2">
        <w:t xml:space="preserve"> e conferem, validamente, os poderes ali indicados aos </w:t>
      </w:r>
      <w:r>
        <w:t>Fiadores</w:t>
      </w:r>
      <w:r w:rsidRPr="009039A2">
        <w:t xml:space="preserve">. A </w:t>
      </w:r>
      <w:r>
        <w:t xml:space="preserve">LC Energia </w:t>
      </w:r>
      <w:r w:rsidRPr="009039A2">
        <w:t xml:space="preserve">não outorgou qualquer outra procuração ou instrumento com teor similar a quaisquer terceiros com relação aos </w:t>
      </w:r>
      <w:r>
        <w:t>Direitos de Participação</w:t>
      </w:r>
      <w:r w:rsidRPr="009039A2">
        <w:t xml:space="preserve"> Alienados Fiduciariamente</w:t>
      </w:r>
      <w:r>
        <w:t>;</w:t>
      </w:r>
    </w:p>
    <w:p w14:paraId="6B01CBEC" w14:textId="77777777" w:rsidR="008A75F7" w:rsidRDefault="008A75F7" w:rsidP="008A75F7"/>
    <w:p w14:paraId="413D468D"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ListParagraph"/>
      </w:pPr>
    </w:p>
    <w:p w14:paraId="681D08E4"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3CEB0000" w14:textId="77777777" w:rsidR="002C5F2B" w:rsidRDefault="002C5F2B" w:rsidP="00F1481E">
      <w:pPr>
        <w:pStyle w:val="ListParagraph"/>
      </w:pPr>
    </w:p>
    <w:p w14:paraId="269E1F5E" w14:textId="71325D36"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nem a celebração deste Contrato, nem sua execução, violam (</w:t>
      </w:r>
      <w:r w:rsidR="002C5F2B">
        <w:t>i</w:t>
      </w:r>
      <w:r>
        <w:t xml:space="preserve">) quaisquer disposições do </w:t>
      </w:r>
      <w:r w:rsidR="002C5F2B">
        <w:t xml:space="preserve">estatuto social </w:t>
      </w:r>
      <w:r>
        <w:t xml:space="preserve">ou de qualquer resolução ou deliberação societária da </w:t>
      </w:r>
      <w:r w:rsidR="002C5F2B">
        <w:t>LC Energia e/ou da Companhia</w:t>
      </w:r>
      <w:r>
        <w:t xml:space="preserve">, (ii) qualquer lei; e (iii) quaisquer contratos, acordos, atos ou negócios jurídicos, sentenças judiciais, arbitrais ou atos administrativos, qualquer que seja a sua natureza, a que </w:t>
      </w:r>
      <w:r w:rsidR="002C5F2B">
        <w:t>a LC Energia e/ou a Companhia</w:t>
      </w:r>
      <w:r>
        <w:t xml:space="preserve"> estejam vinculados;</w:t>
      </w:r>
      <w:r w:rsidR="00F136EA">
        <w:t xml:space="preserve"> (</w:t>
      </w:r>
      <w:r w:rsidR="00F136EA" w:rsidRPr="00BB280A">
        <w:t xml:space="preserve">iv) </w:t>
      </w:r>
      <w:r w:rsidR="00F136EA" w:rsidRPr="00BA13DB">
        <w:t xml:space="preserve">obrigação anteriormente assumida pela Companhia e/ou a </w:t>
      </w:r>
      <w:r w:rsidR="00F136EA">
        <w:t>LC Energia</w:t>
      </w:r>
      <w:r w:rsidR="00F136EA" w:rsidRPr="00BA13DB">
        <w:t>, nem irão resultar em: (1) vencimento antecipado de qualquer obrigação estabelecida em quaisquer desses contratos ou instrumentos; ou (2) rescisão de quaisquer desses contratos ou instrumentos</w:t>
      </w:r>
      <w:r w:rsidR="00DA52A6">
        <w:t>;</w:t>
      </w:r>
    </w:p>
    <w:p w14:paraId="1B26298D" w14:textId="77777777" w:rsidR="002C5F2B" w:rsidRDefault="002C5F2B" w:rsidP="00F1481E">
      <w:pPr>
        <w:pStyle w:val="ListParagraph"/>
      </w:pPr>
    </w:p>
    <w:p w14:paraId="43E90039" w14:textId="77777777" w:rsidR="002C5F2B" w:rsidRDefault="002C5F2B" w:rsidP="00F1481E">
      <w:pPr>
        <w:pStyle w:val="ListParagraph"/>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ListParagraph"/>
      </w:pPr>
    </w:p>
    <w:p w14:paraId="7E484E37" w14:textId="6DE2F4ED" w:rsidR="002C5F2B" w:rsidRDefault="002C5F2B" w:rsidP="00F1481E">
      <w:pPr>
        <w:pStyle w:val="ListParagraph"/>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titular dos Direitos de Participação Alienados Fiduciariamente, livres e desembaraçados de Ônus, tendo o</w:t>
      </w:r>
      <w:r w:rsidR="00840DB2">
        <w:t>s Fiadores</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ListParagraph"/>
      </w:pPr>
    </w:p>
    <w:p w14:paraId="3FD0F6A1"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ListParagraph"/>
      </w:pPr>
    </w:p>
    <w:p w14:paraId="4A269A49" w14:textId="33B59A6A"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os Direitos de Participação Alienados Fiduciariamente, enquanto alienados fiduciariamente em garantia e no caso de inadimplemento, são e continuarão a ser de propriedade (fiduciária ou plena, respectivamente) única e exclusiva do</w:t>
      </w:r>
      <w:r w:rsidR="00840DB2">
        <w:t>s Fiadores</w:t>
      </w:r>
      <w:r>
        <w:t>;</w:t>
      </w:r>
    </w:p>
    <w:p w14:paraId="45F9CF64" w14:textId="77777777" w:rsidR="002C5F2B" w:rsidRDefault="002C5F2B" w:rsidP="00F1481E">
      <w:pPr>
        <w:pStyle w:val="ListParagraph"/>
      </w:pPr>
    </w:p>
    <w:p w14:paraId="783D5324"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não afetará sua capacidade de honrar com quaisquer de suas obrigações, conforme as mesmas venham a se tornar devidas;</w:t>
      </w:r>
    </w:p>
    <w:p w14:paraId="63AB7C18" w14:textId="77777777" w:rsidR="002C5F2B" w:rsidRDefault="002C5F2B" w:rsidP="00F1481E">
      <w:pPr>
        <w:pStyle w:val="ListParagraph"/>
      </w:pPr>
    </w:p>
    <w:p w14:paraId="6BE29729" w14:textId="61B9C534"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 xml:space="preserve">de efetuar os pagamentos ou de honrar suas demais obrigações previstas neste Contrato e </w:t>
      </w:r>
      <w:r w:rsidR="001D5156">
        <w:t xml:space="preserve">no </w:t>
      </w:r>
      <w:r w:rsidR="00384E0D">
        <w:rPr>
          <w:color w:val="000000"/>
        </w:rPr>
        <w:t>Contrato de Prestação de Fiança</w:t>
      </w:r>
      <w:r>
        <w:t>;</w:t>
      </w:r>
    </w:p>
    <w:p w14:paraId="6ECDF17C" w14:textId="77777777" w:rsidR="002C5F2B" w:rsidRDefault="002C5F2B" w:rsidP="00F1481E">
      <w:pPr>
        <w:pStyle w:val="ListParagraph"/>
      </w:pPr>
    </w:p>
    <w:p w14:paraId="767DE0F9" w14:textId="08123F2C"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 xml:space="preserve">Alienadas e os Direitos de </w:t>
      </w:r>
      <w:r w:rsidR="00EC5C49">
        <w:t xml:space="preserve">Participação Alienados Fiduciariamente </w:t>
      </w:r>
      <w:r>
        <w:t>foram e sempre serão devidamente autorizados e validamente emitidos e estão e sempre estarão totalmente integralizados;</w:t>
      </w:r>
    </w:p>
    <w:p w14:paraId="562CA92A" w14:textId="77777777" w:rsidR="002C5F2B" w:rsidRDefault="002C5F2B" w:rsidP="00F1481E">
      <w:pPr>
        <w:pStyle w:val="ListParagraph"/>
      </w:pPr>
    </w:p>
    <w:p w14:paraId="067B3CC0" w14:textId="7A3C034A"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w:t>
      </w:r>
      <w:r w:rsidR="008A75F7">
        <w:t xml:space="preserve">mútuo, </w:t>
      </w:r>
      <w:r>
        <w:t>alienação, resgate, amortização, oneração ou exercício de direito de voto ou que restrinjam a transferência dos Direitos de Participação Alienados Fiduciariamente, salvo pela presente Alienação Fiduciária;</w:t>
      </w:r>
    </w:p>
    <w:p w14:paraId="40D654F6" w14:textId="77777777" w:rsidR="002C5F2B" w:rsidRDefault="002C5F2B" w:rsidP="00F1481E">
      <w:pPr>
        <w:pStyle w:val="ListParagraph"/>
      </w:pPr>
    </w:p>
    <w:p w14:paraId="6D7EEB57" w14:textId="7269E5BA"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rsidR="00EC5C49">
        <w:t xml:space="preserve"> e seus direitos</w:t>
      </w:r>
      <w:r>
        <w:t>;</w:t>
      </w:r>
    </w:p>
    <w:p w14:paraId="39175879" w14:textId="77777777" w:rsidR="002C5F2B" w:rsidRDefault="002C5F2B" w:rsidP="00F1481E">
      <w:pPr>
        <w:pStyle w:val="ListParagraph"/>
      </w:pPr>
    </w:p>
    <w:p w14:paraId="572B9654" w14:textId="639F0F92"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 xml:space="preserve">em benefício </w:t>
      </w:r>
      <w:r w:rsidR="001D5156">
        <w:t>dos Fiadores</w:t>
      </w:r>
      <w:r>
        <w:t>;</w:t>
      </w:r>
    </w:p>
    <w:p w14:paraId="7A7127F4" w14:textId="77777777" w:rsidR="00EC5C49" w:rsidRDefault="00EC5C49" w:rsidP="00180BE6">
      <w:pPr>
        <w:pStyle w:val="ListParagraph"/>
      </w:pPr>
    </w:p>
    <w:p w14:paraId="68254FBE" w14:textId="3238F26A" w:rsidR="00EC5C49" w:rsidRDefault="00EC5C49" w:rsidP="00F1481E">
      <w:pPr>
        <w:pStyle w:val="ListParagraph"/>
        <w:numPr>
          <w:ilvl w:val="0"/>
          <w:numId w:val="13"/>
        </w:numPr>
        <w:tabs>
          <w:tab w:val="left" w:pos="1134"/>
        </w:tabs>
        <w:autoSpaceDE/>
        <w:autoSpaceDN/>
        <w:adjustRightInd/>
        <w:spacing w:line="320" w:lineRule="exact"/>
        <w:ind w:left="709" w:firstLine="0"/>
        <w:jc w:val="both"/>
      </w:pPr>
      <w:r w:rsidRPr="003E7CF3">
        <w:t xml:space="preserve">a LC Energia renuncia, neste ato, a qualquer direito ou privilégio legal ou contratual que possa afetar a livre e integral validade, eficácia, exequibilidade e transferência dos </w:t>
      </w:r>
      <w:r w:rsidRPr="00BB280A">
        <w:t xml:space="preserve">Direitos de Participação Alienados Fiduciariamente </w:t>
      </w:r>
      <w:r w:rsidRPr="003E7CF3">
        <w:t>de que é titular no caso de sua excussão, estendendo-se tal renúncia, inclusive e sem qualquer limitação, a quaisquer direitos de preferência, de venda conjunta (</w:t>
      </w:r>
      <w:r w:rsidRPr="003E7CF3">
        <w:rPr>
          <w:i/>
        </w:rPr>
        <w:t>tag-along, drag-along</w:t>
      </w:r>
      <w:r w:rsidRPr="003E7CF3">
        <w:t>) ou outros previstos na legislação aplicável ou em qualquer documento, incluindo o estatuto social da Companhia, e qualquer contrato ou acordo de acionistas celebrado, com relação à Companhia, a qualquer tempo</w:t>
      </w:r>
      <w:r>
        <w:t>;</w:t>
      </w:r>
    </w:p>
    <w:p w14:paraId="3BB0A599" w14:textId="77777777" w:rsidR="00EC5C49" w:rsidRDefault="00EC5C49" w:rsidP="00180BE6">
      <w:pPr>
        <w:pStyle w:val="ListParagraph"/>
      </w:pPr>
    </w:p>
    <w:p w14:paraId="4DB88AC6" w14:textId="6738C27E" w:rsidR="00EC5C49" w:rsidRDefault="00EC5C49" w:rsidP="00F1481E">
      <w:pPr>
        <w:pStyle w:val="ListParagraph"/>
        <w:numPr>
          <w:ilvl w:val="0"/>
          <w:numId w:val="13"/>
        </w:numPr>
        <w:tabs>
          <w:tab w:val="left" w:pos="1134"/>
        </w:tabs>
        <w:autoSpaceDE/>
        <w:autoSpaceDN/>
        <w:adjustRightInd/>
        <w:spacing w:line="320" w:lineRule="exact"/>
        <w:ind w:left="709" w:firstLine="0"/>
        <w:jc w:val="both"/>
      </w:pPr>
      <w:r w:rsidRPr="003E7CF3">
        <w:t xml:space="preserve">não há acordo de acionistas da </w:t>
      </w:r>
      <w:r w:rsidRPr="003E7CF3">
        <w:rPr>
          <w:color w:val="000000"/>
        </w:rPr>
        <w:t>Companhia</w:t>
      </w:r>
      <w:r w:rsidRPr="003E7CF3">
        <w:t xml:space="preserve"> que afete o direito da </w:t>
      </w:r>
      <w:r>
        <w:t>LC Energia</w:t>
      </w:r>
      <w:r w:rsidRPr="003E7CF3">
        <w:t xml:space="preserve"> de dispor sobre </w:t>
      </w:r>
      <w:r>
        <w:t xml:space="preserve">os </w:t>
      </w:r>
      <w:r w:rsidRPr="00BB280A">
        <w:t>Direitos de Participação Alienados Fiduciariamente</w:t>
      </w:r>
      <w:r w:rsidRPr="003E7CF3">
        <w:t>, ou que afete, de qualquer modo, a celebração deste Contrato e seus eventuais aditamentos, o cumprimento das obrigações aqui previstas e a sua eventual execução</w:t>
      </w:r>
      <w:r>
        <w:t>;</w:t>
      </w:r>
    </w:p>
    <w:p w14:paraId="5F0079A2" w14:textId="77777777" w:rsidR="00EC5C49" w:rsidRDefault="00EC5C49" w:rsidP="00180BE6">
      <w:pPr>
        <w:pStyle w:val="ListParagraph"/>
      </w:pPr>
    </w:p>
    <w:p w14:paraId="078A4833" w14:textId="00E430BB" w:rsidR="00EC5C49" w:rsidRDefault="00EC5C49" w:rsidP="00F1481E">
      <w:pPr>
        <w:pStyle w:val="ListParagraph"/>
        <w:numPr>
          <w:ilvl w:val="0"/>
          <w:numId w:val="13"/>
        </w:numPr>
        <w:tabs>
          <w:tab w:val="left" w:pos="1134"/>
        </w:tabs>
        <w:autoSpaceDE/>
        <w:autoSpaceDN/>
        <w:adjustRightInd/>
        <w:spacing w:line="320" w:lineRule="exact"/>
        <w:ind w:left="709" w:firstLine="0"/>
        <w:jc w:val="both"/>
      </w:pPr>
      <w:r w:rsidRPr="003E7CF3">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t>;</w:t>
      </w:r>
    </w:p>
    <w:p w14:paraId="7C231368" w14:textId="77777777" w:rsidR="00EC5C49" w:rsidRDefault="00EC5C49" w:rsidP="00180BE6">
      <w:pPr>
        <w:pStyle w:val="ListParagraph"/>
      </w:pPr>
    </w:p>
    <w:p w14:paraId="4D2E1687" w14:textId="0A698E59" w:rsidR="00EC5C49" w:rsidRDefault="00EC5C49" w:rsidP="00F1481E">
      <w:pPr>
        <w:pStyle w:val="ListParagraph"/>
        <w:numPr>
          <w:ilvl w:val="0"/>
          <w:numId w:val="13"/>
        </w:numPr>
        <w:tabs>
          <w:tab w:val="left" w:pos="1134"/>
        </w:tabs>
        <w:autoSpaceDE/>
        <w:autoSpaceDN/>
        <w:adjustRightInd/>
        <w:spacing w:line="320" w:lineRule="exact"/>
        <w:ind w:left="709" w:firstLine="0"/>
        <w:jc w:val="both"/>
      </w:pPr>
      <w:r w:rsidRPr="003E7CF3">
        <w:t>a LC Energia detém o direito de voto com relação</w:t>
      </w:r>
      <w:r>
        <w:t xml:space="preserve"> aos</w:t>
      </w:r>
      <w:r w:rsidRPr="003E7CF3">
        <w:t xml:space="preserve"> </w:t>
      </w:r>
      <w:r w:rsidRPr="00BB280A">
        <w:t>Direitos de Participação Alienados Fiduciariamente</w:t>
      </w:r>
      <w:r w:rsidRPr="003E7CF3">
        <w:t xml:space="preserve">, bem como os poderes para dar em alienação fiduciária os </w:t>
      </w:r>
      <w:r w:rsidRPr="00BB280A">
        <w:t xml:space="preserve">Direitos de Participação Alienados Fiduciariamente </w:t>
      </w:r>
      <w:r w:rsidRPr="003E7CF3">
        <w:t>e sobre eles instituir um direito real de garantia, nos termos previstos neste Contrato, bem como para cumprir as obrigações a elas atribuídas, nos termos do presente</w:t>
      </w:r>
      <w:r>
        <w:t>;</w:t>
      </w:r>
    </w:p>
    <w:p w14:paraId="5E62B1B9" w14:textId="77777777" w:rsidR="00EC5C49" w:rsidRDefault="00EC5C49" w:rsidP="00180BE6">
      <w:pPr>
        <w:pStyle w:val="ListParagraph"/>
      </w:pPr>
    </w:p>
    <w:p w14:paraId="0E86A488" w14:textId="1D173B21" w:rsidR="00EC5C49" w:rsidRDefault="00EC5C49" w:rsidP="00F1481E">
      <w:pPr>
        <w:pStyle w:val="ListParagraph"/>
        <w:numPr>
          <w:ilvl w:val="0"/>
          <w:numId w:val="13"/>
        </w:numPr>
        <w:tabs>
          <w:tab w:val="left" w:pos="1134"/>
        </w:tabs>
        <w:autoSpaceDE/>
        <w:autoSpaceDN/>
        <w:adjustRightInd/>
        <w:spacing w:line="320" w:lineRule="exact"/>
        <w:ind w:left="709" w:firstLine="0"/>
        <w:jc w:val="both"/>
      </w:pPr>
      <w:r w:rsidRPr="003E7CF3">
        <w:t xml:space="preserve">cumprem, e fazem com que as suas controladas e afiliadas, funcionários e membros do conselho, contratados e subcontratados que atuem a mando ou em favor da Companhia e/ou da </w:t>
      </w:r>
      <w:r>
        <w:t>LC Energia</w:t>
      </w:r>
      <w:r w:rsidRPr="003E7CF3">
        <w:t>,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w:t>
      </w:r>
      <w:r w:rsidRPr="00547E65">
        <w:rPr>
          <w:u w:val="single"/>
        </w:rPr>
        <w:t>Legislação Socioambiental</w:t>
      </w:r>
      <w:r>
        <w:t>”)</w:t>
      </w:r>
      <w:r w:rsidRPr="003E7CF3">
        <w:t xml:space="preserve">, de forma que (a) a Companhia e a </w:t>
      </w:r>
      <w:r>
        <w:t>LC Energia</w:t>
      </w:r>
      <w:r w:rsidRPr="003E7CF3">
        <w:t xml:space="preserve"> (1) não utilizam, direta ou indiretamente, trabalho em condições análogas às de escravo ou trabalho infantil; e (2) não incentivam, de qualquer forma, a prostituição; (b) os trabalhadores da Companhia e da LC Energia estão devidamente registrados nos termos da legislação em vigor; (c) a Companhia e a LC Energia cumprem as obrigações decorrentes dos respectivos contratos de trabalho e da legislação trabalhista e previdenciária em vigor; (d) a Companhia e a LC Energia cumprem a legislação aplicável à proteção do meio ambiente, bem como à saúde e segurança públicas; (e) a Companhia e a LC Energia detêm todas as autorizações, concessões, alvarás, subvenções e licenças, inclusive as ambientais e/ou as exigidas pelos órgãos regulatórios competentes </w:t>
      </w:r>
      <w:r w:rsidRPr="003E7CF3">
        <w:rPr>
          <w:noProof/>
        </w:rPr>
        <w:t xml:space="preserve">para o regular exercício das atividades desenvolvidas pela </w:t>
      </w:r>
      <w:r w:rsidRPr="003E7CF3">
        <w:t>Companhia e pela LC Energia; (f) a Companhia e a LC Energia possuem todos os registros necessários, em conformidade com a legislação civil e ambiental aplicável</w:t>
      </w:r>
      <w:r>
        <w:t>;</w:t>
      </w:r>
    </w:p>
    <w:p w14:paraId="3E330270" w14:textId="77777777" w:rsidR="002C5F2B" w:rsidRDefault="002C5F2B" w:rsidP="00F1481E">
      <w:pPr>
        <w:pStyle w:val="ListParagraph"/>
      </w:pPr>
    </w:p>
    <w:p w14:paraId="0139CA5F" w14:textId="247DA1FC" w:rsidR="002C5F2B" w:rsidRDefault="00455FF1" w:rsidP="00180BE6">
      <w:pPr>
        <w:pStyle w:val="ListParagraph"/>
        <w:numPr>
          <w:ilvl w:val="0"/>
          <w:numId w:val="13"/>
        </w:numPr>
        <w:tabs>
          <w:tab w:val="left" w:pos="1134"/>
        </w:tabs>
        <w:autoSpaceDE/>
        <w:autoSpaceDN/>
        <w:adjustRightInd/>
        <w:spacing w:line="320" w:lineRule="exact"/>
        <w:ind w:left="709" w:firstLine="0"/>
        <w:jc w:val="both"/>
      </w:pPr>
      <w:r>
        <w:t xml:space="preserve">cumprem e fazem </w:t>
      </w:r>
      <w:r w:rsidR="00EC5C49">
        <w:t xml:space="preserve">com que suas controladas, afiliadas, seus respectivos funcionários, membros do conselho, representantes, contratados e eventuais subcontratados </w:t>
      </w:r>
      <w:r>
        <w:t>agindo em seu nome e benefício</w:t>
      </w:r>
      <w:r w:rsidR="002C5F2B">
        <w:t xml:space="preserve"> cumprir</w:t>
      </w:r>
      <w:r>
        <w:t>, as disposições legais e regulamentares relacionadas à prática de corrupção e atos lesivos à administração pública</w:t>
      </w:r>
      <w:r w:rsidR="00EC5C49">
        <w:t>, nacional ou estrangeira,</w:t>
      </w:r>
      <w:r>
        <w:t xml:space="preserve"> e ao patrimônio público,</w:t>
      </w:r>
      <w:r w:rsidR="00EC5C49">
        <w:t xml:space="preserve"> crimes contra a ordem econômica ou tributária, de “lavagem” ou ocultação de bens, direitos e valores, ou contra o sistema financeiro nacional, o mercado de capitais, incluindo, sem se limitar, </w:t>
      </w:r>
      <w:r>
        <w:t xml:space="preserve">a Lei n.º 12.846, de 1º de agosto de 2013, conforme em vigor, o Decreto n.º 8.420, de 18 de março de 2015, conforme em vigor, </w:t>
      </w:r>
      <w:r w:rsidR="00EC5C49" w:rsidRPr="003E7CF3">
        <w:t xml:space="preserve">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w:t>
      </w:r>
      <w:r>
        <w:t>e, conforme aplicável, o U.S. Foreign Corrupt Practices Act of 1977 e o U.K. Bribery Act (</w:t>
      </w:r>
      <w:r w:rsidR="00384E0D">
        <w:t>“</w:t>
      </w:r>
      <w:r w:rsidRPr="002C5F2B">
        <w:rPr>
          <w:u w:val="single"/>
        </w:rPr>
        <w:t>Legislação Anticorrupção</w:t>
      </w:r>
      <w:r w:rsidR="00384E0D">
        <w:t>”</w:t>
      </w:r>
      <w:r>
        <w:t>), bem como (</w:t>
      </w:r>
      <w:r w:rsidR="002C5F2B">
        <w:t>i</w:t>
      </w:r>
      <w:r>
        <w:t>) mantêm políticas e procedimentos internos objetivando a divulgação e o integral cumprimento da Legislação Anticorrupção; (</w:t>
      </w:r>
      <w:r w:rsidR="002C5F2B">
        <w:t>ii</w:t>
      </w:r>
      <w:r>
        <w:t>) dão pleno conhecimento da Legislação Anticorrupção a todos os profissionais com quem venham a se relacionar, previamente ao início de sua atuação; (</w:t>
      </w:r>
      <w:r w:rsidR="002C5F2B">
        <w:t>iii</w:t>
      </w:r>
      <w:r>
        <w:t>) não violaram, assim como seus empregados e eventuais subcontratados agindo em seu nome e benefício</w:t>
      </w:r>
      <w:r w:rsidR="002C5F2B">
        <w:t xml:space="preserve"> não violaram</w:t>
      </w:r>
      <w:r>
        <w:t>, a Legislação Anticorrupção; e (</w:t>
      </w:r>
      <w:r w:rsidR="002C5F2B">
        <w:t>iv</w:t>
      </w:r>
      <w:r>
        <w:t>) comunicará o</w:t>
      </w:r>
      <w:r w:rsidR="001D5156">
        <w:t>s Fiadores</w:t>
      </w:r>
      <w:r w:rsidR="002C5F2B">
        <w:t xml:space="preserve"> </w:t>
      </w:r>
      <w:r>
        <w:t>caso tenham conhecimento de qualquer ato ou fato relacionado ao disposto neste inciso que viole a Legislação Anticorrupção; e</w:t>
      </w:r>
    </w:p>
    <w:p w14:paraId="211560FA" w14:textId="77777777" w:rsidR="002C5F2B" w:rsidRDefault="002C5F2B" w:rsidP="00F1481E">
      <w:pPr>
        <w:pStyle w:val="ListParagraph"/>
      </w:pPr>
    </w:p>
    <w:p w14:paraId="5988EA29" w14:textId="0B94CB8E" w:rsidR="0069469B" w:rsidRPr="00ED1C5E" w:rsidRDefault="0069469B" w:rsidP="00F1481E">
      <w:pPr>
        <w:pStyle w:val="ListParagraph"/>
        <w:numPr>
          <w:ilvl w:val="2"/>
          <w:numId w:val="7"/>
        </w:numPr>
        <w:spacing w:line="320" w:lineRule="exact"/>
        <w:ind w:left="0" w:firstLine="709"/>
        <w:jc w:val="both"/>
      </w:pPr>
      <w:r w:rsidRPr="00ED1C5E">
        <w:t xml:space="preserve">A </w:t>
      </w:r>
      <w:r w:rsidR="00D31651">
        <w:t>LC Energia</w:t>
      </w:r>
      <w:r w:rsidRPr="00ED1C5E">
        <w:t xml:space="preserve"> obriga-se a notificar o</w:t>
      </w:r>
      <w:r w:rsidR="001D5156">
        <w:t>s Fiadores</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748C12DD" w14:textId="79A94E92" w:rsidR="0069469B" w:rsidRDefault="0069469B" w:rsidP="00F1481E">
      <w:pPr>
        <w:spacing w:line="320" w:lineRule="exact"/>
      </w:pPr>
    </w:p>
    <w:p w14:paraId="6F3832D1" w14:textId="77777777" w:rsidR="005F7D74" w:rsidRPr="00ED1C5E" w:rsidRDefault="005F7D74" w:rsidP="00F1481E">
      <w:pPr>
        <w:spacing w:line="320" w:lineRule="exact"/>
      </w:pPr>
    </w:p>
    <w:p w14:paraId="3CBC9EAC" w14:textId="77777777" w:rsidR="0069469B" w:rsidRPr="00A75724" w:rsidRDefault="0069469B" w:rsidP="00F1481E">
      <w:pPr>
        <w:pStyle w:val="ListParagraph"/>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F1481E">
      <w:pPr>
        <w:pStyle w:val="ListParagraph"/>
        <w:tabs>
          <w:tab w:val="left" w:pos="1080"/>
        </w:tabs>
        <w:spacing w:line="320" w:lineRule="exact"/>
        <w:ind w:left="0"/>
        <w:jc w:val="both"/>
        <w:rPr>
          <w:b/>
        </w:rPr>
      </w:pPr>
    </w:p>
    <w:p w14:paraId="4197F94B" w14:textId="10F9A356" w:rsidR="00064F43" w:rsidRDefault="0069469B" w:rsidP="00064F43">
      <w:pPr>
        <w:pStyle w:val="ListParagraph"/>
        <w:numPr>
          <w:ilvl w:val="1"/>
          <w:numId w:val="7"/>
        </w:numPr>
        <w:spacing w:line="320" w:lineRule="exact"/>
        <w:ind w:left="0" w:hanging="11"/>
        <w:jc w:val="both"/>
      </w:pPr>
      <w:r>
        <w:rPr>
          <w:b/>
        </w:rPr>
        <w:t>Excu</w:t>
      </w:r>
      <w:r w:rsidR="00BB7D05">
        <w:rPr>
          <w:b/>
        </w:rPr>
        <w:t>ss</w:t>
      </w:r>
      <w:r>
        <w:rPr>
          <w:b/>
        </w:rPr>
        <w:t>ão</w:t>
      </w:r>
      <w:r>
        <w:rPr>
          <w:bCs/>
        </w:rPr>
        <w:t xml:space="preserve">. </w:t>
      </w:r>
      <w:bookmarkStart w:id="69" w:name="_DV_M150"/>
      <w:bookmarkStart w:id="70" w:name="_DV_M153"/>
      <w:bookmarkStart w:id="71" w:name="_DV_M154"/>
      <w:bookmarkStart w:id="72" w:name="_DV_M156"/>
      <w:bookmarkEnd w:id="69"/>
      <w:bookmarkEnd w:id="70"/>
      <w:bookmarkEnd w:id="71"/>
      <w:bookmarkEnd w:id="72"/>
      <w:r w:rsidRPr="00ED1C5E">
        <w:t xml:space="preserve">Na hipótese de </w:t>
      </w:r>
      <w:r w:rsidR="00EC5C49">
        <w:t>ocorrência de qualquer dos eventos abaixo listados (cada um desses eventos, um “</w:t>
      </w:r>
      <w:r w:rsidR="00EC5C49">
        <w:rPr>
          <w:u w:val="single"/>
        </w:rPr>
        <w:t xml:space="preserve">Evento de </w:t>
      </w:r>
      <w:r w:rsidR="00EC5C49" w:rsidRPr="00064F43">
        <w:rPr>
          <w:u w:val="single"/>
        </w:rPr>
        <w:t>Excussão</w:t>
      </w:r>
      <w:r w:rsidR="00EC5C49">
        <w:t>”)</w:t>
      </w:r>
      <w:r w:rsidRPr="00ED1C5E">
        <w:t>,</w:t>
      </w:r>
      <w:r w:rsidR="00064F43">
        <w:t xml:space="preserve"> </w:t>
      </w:r>
      <w:r w:rsidRPr="00ED1C5E">
        <w:t>o</w:t>
      </w:r>
      <w:r w:rsidR="007202F9">
        <w:t>s Fiadores</w:t>
      </w:r>
      <w:r w:rsidRPr="00ED1C5E">
        <w:t xml:space="preserve"> poder</w:t>
      </w:r>
      <w:r w:rsidR="007202F9">
        <w:t>ão</w:t>
      </w:r>
      <w:r w:rsidRPr="00ED1C5E">
        <w:t xml:space="preserve">, a qualquer tempo, independentemente de aviso ou notificação judicial ou extrajudicial à </w:t>
      </w:r>
      <w:r w:rsidR="00D31651">
        <w:t>LC Energia</w:t>
      </w:r>
      <w:r w:rsidRPr="00ED1C5E">
        <w:t xml:space="preserve">, e sem a necessidade de qualquer consentimento ou anuência da </w:t>
      </w:r>
      <w:r w:rsidR="00D31651">
        <w:t>LC Energia</w:t>
      </w:r>
      <w:r w:rsidRPr="00ED1C5E">
        <w:t xml:space="preserve"> e/ou de qualquer terceiro ou outra providência, e sem prejuízo de qualquer outra medida cabível nos termos do presente Contrato e/ou </w:t>
      </w:r>
      <w:r w:rsidR="007202F9">
        <w:t xml:space="preserve">do </w:t>
      </w:r>
      <w:r w:rsidR="00384E0D">
        <w:rPr>
          <w:color w:val="000000"/>
        </w:rPr>
        <w:t>Contrato de Prestação de Fiança</w:t>
      </w:r>
      <w:r w:rsidRPr="00ED1C5E">
        <w:t>, excutir as garantias objeto do presente Contrato</w:t>
      </w:r>
      <w:r w:rsidR="00064F43">
        <w:t xml:space="preserve"> caso:</w:t>
      </w:r>
    </w:p>
    <w:p w14:paraId="7E4381F7" w14:textId="77777777" w:rsidR="00064F43" w:rsidRDefault="00064F43" w:rsidP="00064F43">
      <w:pPr>
        <w:pStyle w:val="ListParagraph"/>
        <w:spacing w:line="320" w:lineRule="exact"/>
        <w:ind w:left="0"/>
        <w:jc w:val="both"/>
      </w:pPr>
    </w:p>
    <w:p w14:paraId="7EDDEB1F" w14:textId="77777777" w:rsidR="00064F43" w:rsidRPr="003E7CF3" w:rsidRDefault="00064F43" w:rsidP="00064F43">
      <w:pPr>
        <w:pStyle w:val="ListParagraph"/>
        <w:numPr>
          <w:ilvl w:val="0"/>
          <w:numId w:val="23"/>
        </w:numPr>
        <w:tabs>
          <w:tab w:val="left" w:pos="1134"/>
        </w:tabs>
        <w:autoSpaceDE/>
        <w:autoSpaceDN/>
        <w:adjustRightInd/>
        <w:spacing w:line="320" w:lineRule="exact"/>
        <w:ind w:left="709" w:firstLine="0"/>
        <w:jc w:val="both"/>
      </w:pPr>
      <w:r w:rsidRPr="003E7CF3">
        <w:t>qualquer das Hipóteses de Devolução da</w:t>
      </w:r>
      <w:r>
        <w:t>s</w:t>
      </w:r>
      <w:r w:rsidRPr="003E7CF3">
        <w:t xml:space="preserve"> Fiança</w:t>
      </w:r>
      <w:r>
        <w:t>s ocorra</w:t>
      </w:r>
      <w:r w:rsidRPr="003E7CF3">
        <w:t xml:space="preserve">, nos termos do </w:t>
      </w:r>
      <w:r>
        <w:t>Contrato de Prestação de Fiança</w:t>
      </w:r>
      <w:r w:rsidRPr="003E7CF3">
        <w:t>, sem que a Companhia tenha providenciado a respectiva Exoneração da</w:t>
      </w:r>
      <w:r>
        <w:t>s</w:t>
      </w:r>
      <w:r w:rsidRPr="003E7CF3">
        <w:t xml:space="preserve"> Fiança</w:t>
      </w:r>
      <w:r>
        <w:t>s</w:t>
      </w:r>
      <w:r w:rsidRPr="003E7CF3">
        <w:t xml:space="preserve"> (conforme definida no </w:t>
      </w:r>
      <w:r>
        <w:t>Contrato de Prestação de Fiança</w:t>
      </w:r>
      <w:r w:rsidRPr="003E7CF3">
        <w:t xml:space="preserve">) e não tenha realizado o depósito da totalidade do montante afiançado pelos </w:t>
      </w:r>
      <w:r>
        <w:t>Fiadores (Obrigação de Depósito)</w:t>
      </w:r>
      <w:r w:rsidRPr="003E7CF3">
        <w:t>, nos termos e condições estabelecidos na Cláusula 8.</w:t>
      </w:r>
      <w:r>
        <w:t>2</w:t>
      </w:r>
      <w:r w:rsidRPr="003E7CF3">
        <w:t xml:space="preserve"> do </w:t>
      </w:r>
      <w:r>
        <w:t>Contrato de Prestação de Fiança</w:t>
      </w:r>
      <w:r w:rsidRPr="003E7CF3">
        <w:t>; ou</w:t>
      </w:r>
    </w:p>
    <w:p w14:paraId="2291F0FC" w14:textId="77777777" w:rsidR="00064F43" w:rsidRPr="00547E65" w:rsidRDefault="00064F43" w:rsidP="00064F43">
      <w:pPr>
        <w:pStyle w:val="ListParagraph"/>
        <w:tabs>
          <w:tab w:val="left" w:pos="1134"/>
        </w:tabs>
        <w:autoSpaceDE/>
        <w:autoSpaceDN/>
        <w:adjustRightInd/>
        <w:spacing w:line="320" w:lineRule="exact"/>
        <w:ind w:left="709"/>
        <w:jc w:val="both"/>
      </w:pPr>
    </w:p>
    <w:p w14:paraId="53D6BC9A" w14:textId="77777777" w:rsidR="00064F43" w:rsidRPr="00547E65" w:rsidRDefault="00064F43" w:rsidP="00064F43">
      <w:pPr>
        <w:pStyle w:val="ListParagraph"/>
        <w:numPr>
          <w:ilvl w:val="0"/>
          <w:numId w:val="23"/>
        </w:numPr>
        <w:tabs>
          <w:tab w:val="left" w:pos="1134"/>
        </w:tabs>
        <w:autoSpaceDE/>
        <w:autoSpaceDN/>
        <w:adjustRightInd/>
        <w:spacing w:line="320" w:lineRule="exact"/>
        <w:ind w:left="709" w:firstLine="0"/>
        <w:jc w:val="both"/>
      </w:pPr>
      <w:r>
        <w:t xml:space="preserve">caso </w:t>
      </w:r>
      <w:r w:rsidRPr="003E7CF3">
        <w:t>qualquer Valor de Reembolso, incluindo eventuais encargos moratórios e demais penalidades contratuais, sejam devidos e não pagos nos termos</w:t>
      </w:r>
      <w:r>
        <w:t xml:space="preserve"> estabelecidos no Contrato de Prestação de Fiança</w:t>
      </w:r>
      <w:r w:rsidRPr="003E7CF3">
        <w:t>.</w:t>
      </w:r>
    </w:p>
    <w:p w14:paraId="366F2242" w14:textId="77777777" w:rsidR="00181311" w:rsidRPr="00181311" w:rsidRDefault="00181311" w:rsidP="00F1481E">
      <w:pPr>
        <w:pStyle w:val="ListParagraph"/>
        <w:spacing w:line="320" w:lineRule="exact"/>
        <w:ind w:left="0"/>
        <w:jc w:val="both"/>
      </w:pPr>
    </w:p>
    <w:p w14:paraId="2DEBF1C2" w14:textId="60BBB749" w:rsidR="00181311" w:rsidRDefault="0069469B" w:rsidP="00F1481E">
      <w:pPr>
        <w:pStyle w:val="ListParagraph"/>
        <w:numPr>
          <w:ilvl w:val="1"/>
          <w:numId w:val="7"/>
        </w:numPr>
        <w:spacing w:line="320" w:lineRule="exact"/>
        <w:ind w:left="0" w:hanging="11"/>
        <w:jc w:val="both"/>
      </w:pPr>
      <w:r w:rsidRPr="00181311">
        <w:rPr>
          <w:b/>
          <w:bCs/>
        </w:rPr>
        <w:t>Cumprimento Parcial</w:t>
      </w:r>
      <w:r w:rsidRPr="00863802">
        <w:t xml:space="preserve">. </w:t>
      </w:r>
      <w:r w:rsidR="00064F43">
        <w:t>A cura</w:t>
      </w:r>
      <w:r w:rsidR="00FC73CA" w:rsidRPr="00861F54" w:rsidDel="008F467D">
        <w:t xml:space="preserve"> parcial </w:t>
      </w:r>
      <w:r w:rsidR="00064F43">
        <w:t>de qualquer Evento de Excussão</w:t>
      </w:r>
      <w:r w:rsidR="00FC73CA" w:rsidRPr="00861F54" w:rsidDel="008F467D">
        <w:t xml:space="preserve">, inclusive em decorrência da </w:t>
      </w:r>
      <w:r w:rsidR="00FC73CA">
        <w:t xml:space="preserve">execução </w:t>
      </w:r>
      <w:r w:rsidR="00FC73CA" w:rsidRPr="00861F54" w:rsidDel="008F467D">
        <w:t xml:space="preserve">da presente </w:t>
      </w:r>
      <w:r w:rsidR="009A6967">
        <w:t>Alienação Fiduciária de Ações</w:t>
      </w:r>
      <w:r w:rsidR="00FC73CA" w:rsidRPr="00861F54" w:rsidDel="008F467D">
        <w:t xml:space="preserve">, </w:t>
      </w:r>
      <w:r w:rsidR="00FC73CA" w:rsidRPr="00861F54">
        <w:t>não reduzirá as garantias objeto deste Contrato, nem limitará o direito do</w:t>
      </w:r>
      <w:r w:rsidR="00486456">
        <w:t>s Fiadores</w:t>
      </w:r>
      <w:r w:rsidR="00FC73CA" w:rsidRPr="00861F54">
        <w:t xml:space="preserve"> de as executar integralmente</w:t>
      </w:r>
      <w:r w:rsidR="00FC73CA">
        <w:t>, tampouco</w:t>
      </w:r>
      <w:r w:rsidR="00FC73CA" w:rsidRPr="00861F54" w:rsidDel="008F467D">
        <w:t xml:space="preserve"> importa exoneração da presente </w:t>
      </w:r>
      <w:r w:rsidR="009A6967">
        <w:t>Alienação Fiduciária de Ações</w:t>
      </w:r>
      <w:r w:rsidR="00FC73CA">
        <w:rPr>
          <w:bCs/>
        </w:rPr>
        <w:t>.</w:t>
      </w:r>
      <w:r w:rsidR="00FC73CA" w:rsidRPr="00861F54" w:rsidDel="008F467D">
        <w:rPr>
          <w:bCs/>
        </w:rPr>
        <w:t xml:space="preserve"> </w:t>
      </w:r>
      <w:r w:rsidR="00FC73CA">
        <w:rPr>
          <w:bCs/>
        </w:rPr>
        <w:t>A</w:t>
      </w:r>
      <w:r w:rsidR="00FC73CA" w:rsidRPr="00861F54" w:rsidDel="008F467D">
        <w:rPr>
          <w:bCs/>
        </w:rPr>
        <w:t xml:space="preserve"> excussão dos </w:t>
      </w:r>
      <w:r w:rsidR="00647A25">
        <w:rPr>
          <w:bCs/>
        </w:rPr>
        <w:t xml:space="preserve">Contratos de </w:t>
      </w:r>
      <w:r w:rsidR="00AB2006">
        <w:rPr>
          <w:bCs/>
        </w:rPr>
        <w:t>Alienação</w:t>
      </w:r>
      <w:r w:rsidR="00647A25">
        <w:rPr>
          <w:bCs/>
        </w:rPr>
        <w:t xml:space="preserve"> Fiduciária de Direitos (conforme definido no </w:t>
      </w:r>
      <w:r w:rsidR="00384E0D">
        <w:rPr>
          <w:color w:val="000000"/>
        </w:rPr>
        <w:t>Contrato de Prestação de Fiança</w:t>
      </w:r>
      <w:r w:rsidR="00647A25">
        <w:rPr>
          <w:bCs/>
        </w:rPr>
        <w:t>)</w:t>
      </w:r>
      <w:r w:rsidR="00FC73CA" w:rsidRPr="00861F54" w:rsidDel="008F467D">
        <w:rPr>
          <w:bCs/>
        </w:rPr>
        <w:t xml:space="preserve"> </w:t>
      </w:r>
      <w:r w:rsidR="00FC73CA">
        <w:rPr>
          <w:bCs/>
        </w:rPr>
        <w:t xml:space="preserve">não </w:t>
      </w:r>
      <w:r w:rsidR="00FC73CA" w:rsidRPr="00861F54" w:rsidDel="008F467D">
        <w:rPr>
          <w:bCs/>
        </w:rPr>
        <w:t>confer</w:t>
      </w:r>
      <w:r w:rsidR="00FC73CA">
        <w:rPr>
          <w:bCs/>
        </w:rPr>
        <w:t>irá</w:t>
      </w:r>
      <w:r w:rsidR="00FC73CA" w:rsidRPr="00861F54" w:rsidDel="008F467D">
        <w:rPr>
          <w:bCs/>
        </w:rPr>
        <w:t xml:space="preserve"> quitação integral das Obrigações Garantidas se os montantes auferidos não forem suficientes para tanto</w:t>
      </w:r>
      <w:r w:rsidR="00FC73CA" w:rsidRPr="00861F54" w:rsidDel="008F467D">
        <w:t>.</w:t>
      </w:r>
    </w:p>
    <w:p w14:paraId="4FA666F5" w14:textId="77777777" w:rsidR="00181311" w:rsidRPr="00181311" w:rsidRDefault="00181311" w:rsidP="00F1481E">
      <w:pPr>
        <w:pStyle w:val="ListParagraph"/>
        <w:rPr>
          <w:b/>
          <w:bCs/>
        </w:rPr>
      </w:pPr>
    </w:p>
    <w:p w14:paraId="0C77B839" w14:textId="2CE9FA56" w:rsidR="0069469B" w:rsidRPr="00863802" w:rsidRDefault="0069469B" w:rsidP="00F1481E">
      <w:pPr>
        <w:pStyle w:val="ListParagraph"/>
        <w:numPr>
          <w:ilvl w:val="1"/>
          <w:numId w:val="7"/>
        </w:numPr>
        <w:spacing w:line="320" w:lineRule="exact"/>
        <w:ind w:left="0" w:hanging="11"/>
        <w:jc w:val="both"/>
      </w:pPr>
      <w:r w:rsidRPr="00181311">
        <w:rPr>
          <w:b/>
          <w:bCs/>
        </w:rPr>
        <w:t>Poderes do</w:t>
      </w:r>
      <w:r w:rsidR="00647A25">
        <w:rPr>
          <w:b/>
          <w:bCs/>
        </w:rPr>
        <w:t>s Fiadores</w:t>
      </w:r>
      <w:r w:rsidRPr="00863802">
        <w:t xml:space="preserve">. Sem prejuízo dos demais direitos que lhe conferirem este Contrato, </w:t>
      </w:r>
      <w:r w:rsidR="00647A25">
        <w:t xml:space="preserve">o </w:t>
      </w:r>
      <w:r w:rsidR="00384E0D">
        <w:rPr>
          <w:color w:val="000000"/>
        </w:rPr>
        <w:t>Contrato de Prestação de Fiança</w:t>
      </w:r>
      <w:r w:rsidR="003A4A69">
        <w:t xml:space="preserve"> </w:t>
      </w:r>
      <w:r w:rsidRPr="00863802">
        <w:t>e a lei, o</w:t>
      </w:r>
      <w:r w:rsidR="00647A25">
        <w:t>s Fiadores</w:t>
      </w:r>
      <w:r w:rsidRPr="00863802">
        <w:t xml:space="preserve"> poder</w:t>
      </w:r>
      <w:r w:rsidR="00647A25">
        <w:t>ão</w:t>
      </w:r>
      <w:r w:rsidRPr="00863802">
        <w:t>, para excussão das garantias objeto do presente Contrato:</w:t>
      </w:r>
    </w:p>
    <w:p w14:paraId="67E315BB" w14:textId="77777777" w:rsidR="0069469B" w:rsidRPr="00ED1C5E" w:rsidRDefault="0069469B" w:rsidP="00F1481E">
      <w:pPr>
        <w:pStyle w:val="ListParagraph"/>
        <w:tabs>
          <w:tab w:val="left" w:pos="1134"/>
        </w:tabs>
        <w:spacing w:line="320" w:lineRule="exact"/>
        <w:jc w:val="both"/>
      </w:pPr>
    </w:p>
    <w:p w14:paraId="0DC59B87" w14:textId="77777777" w:rsidR="0069469B" w:rsidRPr="00A47044" w:rsidRDefault="0069469B" w:rsidP="00F1481E">
      <w:pPr>
        <w:pStyle w:val="ListParagraph"/>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ListParagraph"/>
        <w:spacing w:line="320" w:lineRule="exact"/>
        <w:ind w:left="709"/>
        <w:jc w:val="both"/>
      </w:pPr>
    </w:p>
    <w:p w14:paraId="2FE4814E" w14:textId="77777777" w:rsidR="0069469B" w:rsidRPr="00A47044" w:rsidRDefault="0069469B" w:rsidP="00F1481E">
      <w:pPr>
        <w:pStyle w:val="ListParagraph"/>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33D9A0AE" w:rsidR="0069469B" w:rsidRPr="00A47044" w:rsidRDefault="0069469B" w:rsidP="00F1481E">
      <w:pPr>
        <w:pStyle w:val="ListParagraph"/>
        <w:numPr>
          <w:ilvl w:val="3"/>
          <w:numId w:val="7"/>
        </w:numPr>
        <w:spacing w:line="320" w:lineRule="exact"/>
        <w:ind w:left="709" w:firstLine="0"/>
        <w:jc w:val="both"/>
      </w:pPr>
      <w:r w:rsidRPr="00A47044">
        <w:t xml:space="preserve">requerer autorizações, aprovações, registros ou averbações junto a agentes de custódia, agentes de registro órgãos regulatórios ou concorrenciais e todo e qualquer órgão ou entidade, pública ou privada, que se fizer necessário, inclusive </w:t>
      </w:r>
      <w:r>
        <w:t xml:space="preserve">Juntas Comerciais, </w:t>
      </w:r>
      <w:r w:rsidRPr="00A47044">
        <w:t>ANEEL e CADE;</w:t>
      </w:r>
    </w:p>
    <w:p w14:paraId="4781B5D7" w14:textId="77777777" w:rsidR="0069469B" w:rsidRPr="00A47044" w:rsidRDefault="0069469B" w:rsidP="00F1481E">
      <w:pPr>
        <w:pStyle w:val="ListParagraph"/>
        <w:spacing w:line="320" w:lineRule="exact"/>
      </w:pPr>
    </w:p>
    <w:p w14:paraId="5629D2DE" w14:textId="6B29D574" w:rsidR="0069469B" w:rsidRPr="00A47044" w:rsidRDefault="0069469B" w:rsidP="00F1481E">
      <w:pPr>
        <w:pStyle w:val="ListParagraph"/>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w:t>
      </w:r>
      <w:r w:rsidR="00D31651">
        <w:t>LC Energia</w:t>
      </w:r>
      <w:r>
        <w:t xml:space="preserve">s </w:t>
      </w:r>
      <w:r w:rsidRPr="00A47044">
        <w:t>o que porventura sobejar;</w:t>
      </w:r>
    </w:p>
    <w:p w14:paraId="1D8B7FB8" w14:textId="77777777" w:rsidR="0069469B" w:rsidRPr="00A47044" w:rsidRDefault="0069469B" w:rsidP="00F1481E">
      <w:pPr>
        <w:pStyle w:val="ListParagraph"/>
        <w:spacing w:line="320" w:lineRule="exact"/>
      </w:pPr>
    </w:p>
    <w:p w14:paraId="0BAF6CFF" w14:textId="0F3DB6A9" w:rsidR="0069469B" w:rsidRPr="00A47044" w:rsidRDefault="0069469B" w:rsidP="00F1481E">
      <w:pPr>
        <w:pStyle w:val="ListParagraph"/>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s </w:t>
      </w:r>
      <w:r w:rsidRPr="00A47044">
        <w:t>o que porventura sobejar;</w:t>
      </w:r>
      <w:r>
        <w:t xml:space="preserve"> e</w:t>
      </w:r>
    </w:p>
    <w:p w14:paraId="63F51A1F" w14:textId="77777777" w:rsidR="0069469B" w:rsidRPr="00A47044" w:rsidRDefault="0069469B" w:rsidP="00F1481E">
      <w:pPr>
        <w:pStyle w:val="ListParagraph"/>
        <w:spacing w:line="320" w:lineRule="exact"/>
        <w:rPr>
          <w:color w:val="000000"/>
          <w:w w:val="0"/>
        </w:rPr>
      </w:pPr>
    </w:p>
    <w:p w14:paraId="4CF80CE6" w14:textId="72393F46" w:rsidR="0069469B" w:rsidRPr="00A47044" w:rsidRDefault="0069469B" w:rsidP="00F1481E">
      <w:pPr>
        <w:pStyle w:val="ListParagraph"/>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p>
    <w:p w14:paraId="6D461DC9" w14:textId="77777777" w:rsidR="00181311" w:rsidRDefault="00181311" w:rsidP="00F1481E">
      <w:pPr>
        <w:pStyle w:val="ListParagraph"/>
        <w:spacing w:line="320" w:lineRule="exact"/>
        <w:ind w:left="709"/>
        <w:jc w:val="both"/>
      </w:pPr>
    </w:p>
    <w:p w14:paraId="7419B8D2" w14:textId="679266AE" w:rsidR="0069469B" w:rsidRDefault="0069469B" w:rsidP="00F1481E">
      <w:pPr>
        <w:pStyle w:val="ListParagraph"/>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poder</w:t>
      </w:r>
      <w:r w:rsidR="00647A25">
        <w:t>ão</w:t>
      </w:r>
      <w:r w:rsidRPr="00C234CF">
        <w:t xml:space="preserve"> o</w:t>
      </w:r>
      <w:r w:rsidR="00647A25">
        <w:t>s</w:t>
      </w:r>
      <w:r w:rsidRPr="00C234CF">
        <w:t xml:space="preserve"> </w:t>
      </w:r>
      <w:r w:rsidR="00647A25">
        <w:t>Fiadores</w:t>
      </w:r>
      <w:r w:rsidRPr="00C234CF">
        <w:t xml:space="preserve"> aceitar 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ListParagraph"/>
        <w:tabs>
          <w:tab w:val="left" w:pos="1134"/>
        </w:tabs>
        <w:spacing w:line="320" w:lineRule="exact"/>
      </w:pPr>
    </w:p>
    <w:p w14:paraId="2A7DB076" w14:textId="06421444" w:rsidR="00181311" w:rsidRDefault="0069469B" w:rsidP="00F1481E">
      <w:pPr>
        <w:pStyle w:val="ListParagraph"/>
        <w:numPr>
          <w:ilvl w:val="1"/>
          <w:numId w:val="7"/>
        </w:numPr>
        <w:spacing w:line="320" w:lineRule="exact"/>
        <w:ind w:left="0" w:hanging="11"/>
        <w:jc w:val="both"/>
      </w:pPr>
      <w:r>
        <w:rPr>
          <w:b/>
          <w:bCs/>
        </w:rPr>
        <w:t>Procuração</w:t>
      </w:r>
      <w:r>
        <w:t xml:space="preserve">. </w:t>
      </w:r>
      <w:r w:rsidRPr="00ED1C5E">
        <w:t>Na hipótese qualquer</w:t>
      </w:r>
      <w:r w:rsidR="00064F43">
        <w:t xml:space="preserve"> Evento de Excussão</w:t>
      </w:r>
      <w:bookmarkStart w:id="73" w:name="_Hlk71075092"/>
      <w:r w:rsidRPr="00ED1C5E">
        <w:t xml:space="preserve">, </w:t>
      </w:r>
      <w:bookmarkEnd w:id="73"/>
      <w:r w:rsidRPr="00ED1C5E">
        <w:t>o</w:t>
      </w:r>
      <w:r w:rsidR="00647A25">
        <w:t>s Fiadores</w:t>
      </w:r>
      <w:r w:rsidRPr="00ED1C5E">
        <w:t xml:space="preserve"> poder</w:t>
      </w:r>
      <w:r w:rsidR="00647A25">
        <w:t>ão</w:t>
      </w:r>
      <w:r w:rsidRPr="00ED1C5E">
        <w:t xml:space="preserve"> praticar todos e quaisquer atos necessários à excussão das garantias objeto do presente Contrato, conforme esta Cláusula </w:t>
      </w:r>
      <w:r>
        <w:t>7</w:t>
      </w:r>
      <w:r w:rsidRPr="00ED1C5E">
        <w:t xml:space="preserve">, podendo inclusive firmar os respectivos contratos, receber valores, receber e dar quitação, transigir, podendo solicitar todas as averbações, registros e autorizações (inclusive autorizações do poder </w:t>
      </w:r>
      <w:r w:rsidR="00181311">
        <w:t>concedente</w:t>
      </w:r>
      <w:r w:rsidRPr="00ED1C5E">
        <w:t>) que porventura sejam necessários. Sem prejuízo do disposto acima e do reconhecimento da titularidade fiduciária do</w:t>
      </w:r>
      <w:r w:rsidR="00647A25">
        <w:t>s Fiadores</w:t>
      </w:r>
      <w:r w:rsidRPr="00ED1C5E">
        <w:t xml:space="preserve"> sobre os </w:t>
      </w:r>
      <w:r>
        <w:t>Direitos de Participação Alienados Fiduciariamente</w:t>
      </w:r>
      <w:r w:rsidRPr="00ED1C5E">
        <w:t xml:space="preserve">, </w:t>
      </w:r>
      <w:r w:rsidR="00181311">
        <w:t>a</w:t>
      </w:r>
      <w:r>
        <w:t xml:space="preserve"> </w:t>
      </w:r>
      <w:r w:rsidR="00D31651">
        <w:t>LC Energia</w:t>
      </w:r>
      <w:r w:rsidRPr="00ED1C5E">
        <w:t xml:space="preserve">, em caráter irrevogável e irretratável, a fim de facilitar a execução deste Contrato, outorga </w:t>
      </w:r>
      <w:r w:rsidR="00726462">
        <w:t>aos Fiadores</w:t>
      </w:r>
      <w:r w:rsidR="00DD1939">
        <w:t>,</w:t>
      </w:r>
      <w:r w:rsidRPr="00ED1C5E">
        <w:t xml:space="preserve"> nesta data, procuração na forma do Anexo </w:t>
      </w:r>
      <w:r w:rsidR="00E65C4D">
        <w:t>I</w:t>
      </w:r>
      <w:r w:rsidR="00C65FC6">
        <w:t>II</w:t>
      </w:r>
      <w:r w:rsidR="00E65C4D">
        <w:t xml:space="preserve"> </w:t>
      </w:r>
      <w:r w:rsidRPr="00ED1C5E">
        <w:t xml:space="preserve">deste Contrato, com prazo de vigência de um ano. </w:t>
      </w:r>
      <w:r w:rsidR="00181311">
        <w:t xml:space="preserve">A </w:t>
      </w:r>
      <w:r w:rsidR="00D31651">
        <w:t>LC Energia</w:t>
      </w:r>
      <w:r w:rsidRPr="00ED1C5E">
        <w:t xml:space="preserve"> (i) renovará sucessiva e automaticamente a procuração outorgada e entregará a via original ao</w:t>
      </w:r>
      <w:r w:rsidR="00726462">
        <w:t>s</w:t>
      </w:r>
      <w:r w:rsidR="00647A25">
        <w:t xml:space="preserve"> </w:t>
      </w:r>
      <w:r w:rsidR="00726462">
        <w:t xml:space="preserve"> Fiadores</w:t>
      </w:r>
      <w:r w:rsidRPr="00ED1C5E">
        <w:t xml:space="preserve"> pelo menos 30 (trinta) dias antes do término da vigência da procuração a ser renovada, de modo a manter vigentes os correspondentes poderes durante todo o prazo deste Contrato; e (ii) se solicitado pelo</w:t>
      </w:r>
      <w:r w:rsidR="00647A25">
        <w:t>s Fiadores</w:t>
      </w:r>
      <w:r w:rsidRPr="00ED1C5E">
        <w:t>, outorgará imediatamente procurações idênticas ao sucessor do</w:t>
      </w:r>
      <w:r w:rsidR="00647A25">
        <w:t>s Fiadores</w:t>
      </w:r>
      <w:r w:rsidRPr="00ED1C5E">
        <w:t xml:space="preserve"> ou a qualquer terceiro indicado pelo</w:t>
      </w:r>
      <w:r w:rsidR="00647A25">
        <w:t>s Fiadores</w:t>
      </w:r>
      <w:r w:rsidRPr="00ED1C5E">
        <w:t xml:space="preserve">. </w:t>
      </w:r>
      <w:r w:rsidR="00181311">
        <w:t>A</w:t>
      </w:r>
      <w:r>
        <w:t xml:space="preserve"> </w:t>
      </w:r>
      <w:r w:rsidR="00D31651">
        <w:t>LC Energia</w:t>
      </w:r>
      <w:r w:rsidRPr="00ED1C5E">
        <w:t xml:space="preserve"> cooperará com o</w:t>
      </w:r>
      <w:r w:rsidR="00647A25">
        <w:t>s Fiadores</w:t>
      </w:r>
      <w:r w:rsidRPr="00ED1C5E">
        <w:t xml:space="preserve"> em tudo o que se fizer necessário ao cumprimento dos procedimentos aqui estipulados, inclusive no que se refere ao atendimento às exigências legais e regulamentares necessárias à cessão e transferência dos </w:t>
      </w:r>
      <w:r>
        <w:t>Direitos de Participação Alienados Fiduciariamente.</w:t>
      </w:r>
      <w:r w:rsidRPr="00ED1C5E">
        <w:t xml:space="preserve"> O</w:t>
      </w:r>
      <w:r w:rsidR="00647A25">
        <w:t>s Fiadores</w:t>
      </w:r>
      <w:r w:rsidRPr="00ED1C5E">
        <w:t xml:space="preserve"> far</w:t>
      </w:r>
      <w:r w:rsidR="00647A25">
        <w:t>ão</w:t>
      </w:r>
      <w:r w:rsidRPr="00ED1C5E">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0F19A3">
        <w:t xml:space="preserve">e </w:t>
      </w:r>
      <w:r w:rsidR="00726462">
        <w:t xml:space="preserve">com o </w:t>
      </w:r>
      <w:r w:rsidR="00384E0D">
        <w:t>Contrato de Prestação de Fiança</w:t>
      </w:r>
    </w:p>
    <w:p w14:paraId="74C98C87" w14:textId="77777777" w:rsidR="00181311" w:rsidRPr="00181311" w:rsidRDefault="00181311" w:rsidP="00F1481E">
      <w:pPr>
        <w:pStyle w:val="ListParagraph"/>
        <w:spacing w:line="320" w:lineRule="exact"/>
        <w:ind w:left="0"/>
        <w:jc w:val="both"/>
      </w:pPr>
    </w:p>
    <w:p w14:paraId="0340783B" w14:textId="61D3D843" w:rsidR="00181311" w:rsidRDefault="0069469B" w:rsidP="00F1481E">
      <w:pPr>
        <w:pStyle w:val="ListParagraph"/>
        <w:numPr>
          <w:ilvl w:val="1"/>
          <w:numId w:val="7"/>
        </w:numPr>
        <w:spacing w:line="320" w:lineRule="exact"/>
        <w:ind w:left="0" w:hanging="11"/>
        <w:jc w:val="both"/>
      </w:pPr>
      <w:r w:rsidRPr="00181311">
        <w:rPr>
          <w:b/>
          <w:bCs/>
        </w:rPr>
        <w:t>Outras Garantias</w:t>
      </w:r>
      <w:r>
        <w:t xml:space="preserve">. </w:t>
      </w:r>
      <w:r w:rsidRPr="00C234CF">
        <w:t>O</w:t>
      </w:r>
      <w:r w:rsidR="00647A25">
        <w:t>s Fiadores</w:t>
      </w:r>
      <w:r w:rsidRPr="00C234CF">
        <w:t xml:space="preserve"> poder</w:t>
      </w:r>
      <w:r w:rsidR="00647A25">
        <w:t xml:space="preserve">ão </w:t>
      </w:r>
      <w:r w:rsidRPr="00C234CF">
        <w:t xml:space="preserve">excutir as garantias objeto do presente Contrato separadamente ou em conjunto com uma ou mais das demais garantias que lhes sejam concedidas </w:t>
      </w:r>
      <w:r w:rsidR="00647A25">
        <w:t xml:space="preserve">no âmbito do </w:t>
      </w:r>
      <w:r w:rsidR="00384E0D">
        <w:rPr>
          <w:color w:val="000000"/>
        </w:rPr>
        <w:t>Contrato de Prestação de Fiança</w:t>
      </w:r>
      <w:r w:rsidRPr="00C234CF">
        <w:t xml:space="preserve">. A execução de uma garantia não prejudicará a posterior execução de outra garantia, devendo todas as garantias concedidas, inclusive a presente </w:t>
      </w:r>
      <w:r>
        <w:t>Alienação Fiduciária de Ações</w:t>
      </w:r>
      <w:r w:rsidRPr="00C234CF">
        <w:t>, permanecer válidas e eficazes até a integral satisfação de todas as Obrigações Garantidas. No caso de o</w:t>
      </w:r>
      <w:r w:rsidR="00647A25">
        <w:t>s Fiadores</w:t>
      </w:r>
      <w:r w:rsidRPr="00C234CF">
        <w:t xml:space="preserve"> vir</w:t>
      </w:r>
      <w:r w:rsidR="00647A25">
        <w:t>em</w:t>
      </w:r>
      <w:r w:rsidRPr="00C234CF">
        <w:t xml:space="preserve"> a excutir qualquer garantia objeto do presente Contrato, a </w:t>
      </w:r>
      <w:r w:rsidR="00D31651">
        <w:t>LC Energia</w:t>
      </w:r>
      <w:r w:rsidRPr="00C234CF">
        <w:t xml:space="preserve"> desde já renuncia a todas as exceções que porventura lhe competirem e obriga-se a não as opor ao</w:t>
      </w:r>
      <w:r w:rsidR="00647A25">
        <w:t>s Fiadores</w:t>
      </w:r>
      <w:r w:rsidRPr="00C234CF">
        <w:t>.</w:t>
      </w:r>
    </w:p>
    <w:p w14:paraId="5B5127A1" w14:textId="77777777" w:rsidR="00181311" w:rsidRPr="00181311" w:rsidRDefault="00181311" w:rsidP="00F1481E">
      <w:pPr>
        <w:pStyle w:val="ListParagraph"/>
        <w:rPr>
          <w:b/>
          <w:bCs/>
        </w:rPr>
      </w:pPr>
    </w:p>
    <w:p w14:paraId="2855D0C6" w14:textId="39FE4EE6" w:rsidR="00D42033" w:rsidRPr="00861F54" w:rsidRDefault="0069469B" w:rsidP="00F1481E">
      <w:pPr>
        <w:pStyle w:val="ListParagraph"/>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deixar de fazer o adiantamento, o</w:t>
      </w:r>
      <w:r w:rsidR="00647A25">
        <w:t>s Fiadores</w:t>
      </w:r>
      <w:r w:rsidRPr="00C234CF">
        <w:t xml:space="preserve"> poder</w:t>
      </w:r>
      <w:r w:rsidR="00647A25">
        <w:t>ão</w:t>
      </w:r>
      <w:r w:rsidRPr="00C234CF">
        <w:t xml:space="preserve">, a seu critério, realizar os pagamentos e deduzi-los do valor apurado com a excussão dos </w:t>
      </w:r>
      <w:r>
        <w:t>Direitos de Participação Alienados Fiduciariamente</w:t>
      </w:r>
      <w:r w:rsidRPr="00C234CF">
        <w:t xml:space="preserve">, acrescidas </w:t>
      </w:r>
      <w:r w:rsidR="00D42033" w:rsidRPr="00861F54">
        <w:t>d</w:t>
      </w:r>
      <w:r w:rsidR="00D42033">
        <w:t>as penalidades dispostas na Cláusula 8.8</w:t>
      </w:r>
      <w:r w:rsidR="00D42033" w:rsidRPr="00861F54">
        <w:t>.</w:t>
      </w:r>
    </w:p>
    <w:p w14:paraId="259BE15A" w14:textId="77777777" w:rsidR="00064F43" w:rsidRPr="00C004EF" w:rsidRDefault="00064F43" w:rsidP="00064F43">
      <w:pPr>
        <w:pStyle w:val="ListParagraph"/>
        <w:spacing w:line="320" w:lineRule="exact"/>
        <w:ind w:left="0"/>
        <w:jc w:val="both"/>
        <w:rPr>
          <w:b/>
        </w:rPr>
      </w:pPr>
    </w:p>
    <w:p w14:paraId="7B91C886" w14:textId="77777777" w:rsidR="0069469B" w:rsidRPr="009235B0" w:rsidRDefault="0069469B" w:rsidP="00180BE6">
      <w:pPr>
        <w:pStyle w:val="ListParagraph"/>
        <w:numPr>
          <w:ilvl w:val="0"/>
          <w:numId w:val="7"/>
        </w:numPr>
        <w:spacing w:line="320" w:lineRule="exact"/>
        <w:ind w:left="0" w:firstLine="0"/>
        <w:jc w:val="both"/>
      </w:pPr>
      <w:bookmarkStart w:id="74" w:name="_Toc143582470"/>
      <w:bookmarkStart w:id="75" w:name="_Toc175568531"/>
      <w:bookmarkStart w:id="76" w:name="_Toc204699434"/>
      <w:bookmarkStart w:id="77" w:name="_Toc259396499"/>
      <w:bookmarkStart w:id="78" w:name="_Toc263587931"/>
      <w:r w:rsidRPr="009235B0">
        <w:rPr>
          <w:b/>
        </w:rPr>
        <w:t>DISPOSIÇÕES GERAIS</w:t>
      </w:r>
      <w:bookmarkEnd w:id="74"/>
      <w:bookmarkEnd w:id="75"/>
      <w:bookmarkEnd w:id="76"/>
      <w:bookmarkEnd w:id="77"/>
      <w:bookmarkEnd w:id="78"/>
    </w:p>
    <w:p w14:paraId="22C6BF95" w14:textId="77777777" w:rsidR="0069469B" w:rsidRPr="00C234CF" w:rsidRDefault="0069469B" w:rsidP="00F1481E">
      <w:pPr>
        <w:spacing w:line="320" w:lineRule="exact"/>
        <w:jc w:val="both"/>
      </w:pPr>
    </w:p>
    <w:p w14:paraId="7211BC12" w14:textId="3E9E318D" w:rsidR="00BB7D05" w:rsidRDefault="0069469B" w:rsidP="00180BE6">
      <w:pPr>
        <w:pStyle w:val="ListParagraph"/>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00064F43">
        <w:rPr>
          <w:rFonts w:eastAsia="SimSun"/>
        </w:rPr>
        <w:t xml:space="preserve"> e a Companhia</w:t>
      </w:r>
      <w:r w:rsidRPr="00ED1C5E">
        <w:rPr>
          <w:rFonts w:eastAsia="SimSun"/>
        </w:rPr>
        <w:t xml:space="preserve">, seus sucessores, herdeiros e </w:t>
      </w:r>
      <w:r w:rsidR="00647A25">
        <w:rPr>
          <w:rFonts w:eastAsia="SimSun"/>
        </w:rPr>
        <w:t>Fiadores</w:t>
      </w:r>
      <w:r w:rsidRPr="00ED1C5E">
        <w:rPr>
          <w:rFonts w:eastAsia="SimSun"/>
        </w:rPr>
        <w:t xml:space="preserve">; e </w:t>
      </w:r>
      <w:bookmarkStart w:id="79" w:name="_Ref414889105"/>
      <w:r w:rsidRPr="00ED1C5E">
        <w:rPr>
          <w:rFonts w:eastAsia="SimSun"/>
        </w:rPr>
        <w:t>(b) beneficiar o</w:t>
      </w:r>
      <w:r w:rsidR="00C4495D">
        <w:rPr>
          <w:rFonts w:eastAsia="SimSun"/>
        </w:rPr>
        <w:t xml:space="preserve">s </w:t>
      </w:r>
      <w:r w:rsidR="00647A25">
        <w:rPr>
          <w:rFonts w:eastAsia="SimSun"/>
        </w:rPr>
        <w:t>Fiadores</w:t>
      </w:r>
      <w:r w:rsidRPr="00ED1C5E">
        <w:rPr>
          <w:rFonts w:eastAsia="SimSun"/>
        </w:rPr>
        <w:t xml:space="preserve"> e seus sucessores e </w:t>
      </w:r>
      <w:r w:rsidR="000F19A3">
        <w:rPr>
          <w:rFonts w:eastAsia="SimSun"/>
        </w:rPr>
        <w:t>cessionário</w:t>
      </w:r>
      <w:r w:rsidR="00486456">
        <w:rPr>
          <w:rFonts w:eastAsia="SimSun"/>
        </w:rPr>
        <w:t>s</w:t>
      </w:r>
      <w:r w:rsidRPr="00ED1C5E">
        <w:rPr>
          <w:rFonts w:eastAsia="SimSun"/>
        </w:rPr>
        <w:t>.</w:t>
      </w:r>
      <w:bookmarkEnd w:id="79"/>
      <w:r w:rsidRPr="00ED1C5E">
        <w:rPr>
          <w:rFonts w:eastAsia="SimSun"/>
        </w:rPr>
        <w:t xml:space="preserve"> </w:t>
      </w:r>
    </w:p>
    <w:p w14:paraId="30E7866D" w14:textId="77777777" w:rsidR="00BB7D05" w:rsidRPr="00BB7D05" w:rsidRDefault="00BB7D05" w:rsidP="00F1481E">
      <w:pPr>
        <w:pStyle w:val="ListParagraph"/>
        <w:spacing w:line="320" w:lineRule="exact"/>
        <w:ind w:left="0"/>
        <w:jc w:val="both"/>
        <w:rPr>
          <w:rFonts w:eastAsia="SimSun"/>
        </w:rPr>
      </w:pPr>
    </w:p>
    <w:p w14:paraId="788E802D" w14:textId="2171B5D2" w:rsidR="00BB7D05" w:rsidRDefault="0069469B" w:rsidP="00180BE6">
      <w:pPr>
        <w:pStyle w:val="ListParagraph"/>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Para os fins do presente Contrato, o</w:t>
      </w:r>
      <w:r w:rsidR="00647A25">
        <w:t>s Fiadores</w:t>
      </w:r>
      <w:bookmarkStart w:id="80" w:name="_DV_M160"/>
      <w:bookmarkEnd w:id="80"/>
      <w:r w:rsidR="000F19A3">
        <w:t xml:space="preserve"> </w:t>
      </w:r>
      <w:r w:rsidR="00BB7D05" w:rsidRPr="00861F54">
        <w:t>poder</w:t>
      </w:r>
      <w:r w:rsidR="00647A25">
        <w:t>ão</w:t>
      </w:r>
      <w:r w:rsidR="00BB7D05" w:rsidRPr="00861F54">
        <w:t xml:space="preserve"> buscar a execução específica das obrigações aqui previstas, nos termos dos artigos 497 e seguintes, 538 e dos artigos sobre as diversas espécies de execução (artigo 797 e seguintes), todos do Código de Processo Civil</w:t>
      </w:r>
      <w:r w:rsidRPr="00C04B5F">
        <w:t>.</w:t>
      </w:r>
      <w:bookmarkStart w:id="81" w:name="_Toc80174418"/>
      <w:bookmarkStart w:id="82" w:name="_Toc82867910"/>
    </w:p>
    <w:p w14:paraId="0DD82407" w14:textId="77777777" w:rsidR="00BB7D05" w:rsidRPr="00BB7D05" w:rsidRDefault="00BB7D05" w:rsidP="00F1481E">
      <w:pPr>
        <w:pStyle w:val="ListParagraph"/>
        <w:rPr>
          <w:b/>
          <w:bCs/>
        </w:rPr>
      </w:pPr>
    </w:p>
    <w:p w14:paraId="0596579E" w14:textId="77777777" w:rsidR="00BB7D05" w:rsidRDefault="0069469B" w:rsidP="00180BE6">
      <w:pPr>
        <w:pStyle w:val="ListParagraph"/>
        <w:numPr>
          <w:ilvl w:val="1"/>
          <w:numId w:val="7"/>
        </w:numPr>
        <w:spacing w:line="320" w:lineRule="exact"/>
        <w:ind w:left="0" w:hanging="11"/>
        <w:jc w:val="both"/>
        <w:rPr>
          <w:rFonts w:eastAsia="SimSun"/>
        </w:rPr>
      </w:pPr>
      <w:r w:rsidRPr="00BB7D05">
        <w:rPr>
          <w:b/>
          <w:bCs/>
        </w:rPr>
        <w:t>Interveniência</w:t>
      </w:r>
      <w:bookmarkEnd w:id="81"/>
      <w:bookmarkEnd w:id="82"/>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83" w:name="_Toc80174427"/>
      <w:bookmarkStart w:id="84" w:name="_Toc82867916"/>
    </w:p>
    <w:p w14:paraId="73AC03E4" w14:textId="77777777" w:rsidR="00BB7D05" w:rsidRPr="00BB7D05" w:rsidRDefault="00BB7D05" w:rsidP="00F1481E">
      <w:pPr>
        <w:pStyle w:val="ListParagraph"/>
        <w:rPr>
          <w:b/>
          <w:bCs/>
        </w:rPr>
      </w:pPr>
    </w:p>
    <w:p w14:paraId="11E1B83A" w14:textId="5A439025" w:rsidR="00BB7D05" w:rsidRDefault="0069469B" w:rsidP="00180BE6">
      <w:pPr>
        <w:pStyle w:val="ListParagraph"/>
        <w:numPr>
          <w:ilvl w:val="1"/>
          <w:numId w:val="7"/>
        </w:numPr>
        <w:spacing w:line="320" w:lineRule="exact"/>
        <w:ind w:left="0" w:hanging="11"/>
        <w:jc w:val="both"/>
        <w:rPr>
          <w:rFonts w:eastAsia="SimSun"/>
        </w:rPr>
      </w:pPr>
      <w:r w:rsidRPr="00BB7D05">
        <w:rPr>
          <w:b/>
          <w:bCs/>
        </w:rPr>
        <w:t>Sucessores</w:t>
      </w:r>
      <w:bookmarkEnd w:id="83"/>
      <w:bookmarkEnd w:id="84"/>
      <w:r w:rsidRPr="00C04B5F">
        <w:t xml:space="preserve">. O presente é irrevogável e irretratável e obriga todas as partes e seus sucessores a qualquer título. No caso de qualquer </w:t>
      </w:r>
      <w:r w:rsidR="00064F43">
        <w:t>t</w:t>
      </w:r>
      <w:r w:rsidRPr="00C04B5F">
        <w:t xml:space="preserve">ransferência de </w:t>
      </w:r>
      <w:r w:rsidR="00064F43">
        <w:t>a</w:t>
      </w:r>
      <w:r w:rsidRPr="00C04B5F">
        <w:t xml:space="preserve">ções ou </w:t>
      </w:r>
      <w:r w:rsidR="00064F43">
        <w:t>exercício de d</w:t>
      </w:r>
      <w:r w:rsidRPr="00C04B5F">
        <w:t xml:space="preserve">ireitos de </w:t>
      </w:r>
      <w:r w:rsidR="00064F43">
        <w:t>s</w:t>
      </w:r>
      <w:r w:rsidRPr="00C04B5F">
        <w:t xml:space="preserve">ubscrição, conforme permitido nos termos deste </w:t>
      </w:r>
      <w:r>
        <w:t>Contrato</w:t>
      </w:r>
      <w:r w:rsidRPr="00C04B5F">
        <w:t xml:space="preserve">, a Companhia não permitirá a </w:t>
      </w:r>
      <w:r w:rsidR="00064F43">
        <w:t>t</w:t>
      </w:r>
      <w:r w:rsidRPr="00C04B5F">
        <w:t xml:space="preserve">ransferência das respectivas Ações, nem o registro da </w:t>
      </w:r>
      <w:r w:rsidR="00064F43">
        <w:t>t</w:t>
      </w:r>
      <w:r w:rsidRPr="00C04B5F">
        <w:t xml:space="preserve">ransferência 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85" w:name="_Toc80174430"/>
      <w:bookmarkStart w:id="86" w:name="_Toc82867919"/>
    </w:p>
    <w:p w14:paraId="1B653727" w14:textId="77777777" w:rsidR="00BB7D05" w:rsidRPr="00BB7D05" w:rsidRDefault="00BB7D05" w:rsidP="00F1481E">
      <w:pPr>
        <w:pStyle w:val="ListParagraph"/>
        <w:rPr>
          <w:b/>
          <w:bCs/>
        </w:rPr>
      </w:pPr>
    </w:p>
    <w:p w14:paraId="425739B9" w14:textId="4CE54054" w:rsidR="0069469B" w:rsidRPr="00BB7D05" w:rsidRDefault="0069469B" w:rsidP="00180BE6">
      <w:pPr>
        <w:pStyle w:val="ListParagraph"/>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274E3AA3" w14:textId="3FE34EA7" w:rsidR="0069469B" w:rsidRDefault="0069469B" w:rsidP="00F1481E">
      <w:pPr>
        <w:pStyle w:val="ListParagraph"/>
        <w:spacing w:line="320" w:lineRule="exact"/>
        <w:ind w:left="0"/>
        <w:jc w:val="both"/>
      </w:pPr>
    </w:p>
    <w:p w14:paraId="7F2C3D2D" w14:textId="0A41593B" w:rsidR="0069469B" w:rsidRPr="00726462" w:rsidRDefault="0069469B" w:rsidP="00F1481E">
      <w:pPr>
        <w:pStyle w:val="ListParagraph"/>
        <w:spacing w:line="320" w:lineRule="exact"/>
        <w:ind w:left="0"/>
        <w:jc w:val="both"/>
        <w:rPr>
          <w:b/>
          <w:bCs/>
        </w:rPr>
      </w:pPr>
      <w:r w:rsidRPr="00726462">
        <w:rPr>
          <w:b/>
          <w:bCs/>
        </w:rPr>
        <w:t xml:space="preserve">Se para a </w:t>
      </w:r>
      <w:r w:rsidR="00D31651" w:rsidRPr="00726462">
        <w:rPr>
          <w:b/>
          <w:bCs/>
        </w:rPr>
        <w:t>LC Energia</w:t>
      </w:r>
      <w:r w:rsidRPr="00726462">
        <w:rPr>
          <w:b/>
          <w:bCs/>
        </w:rPr>
        <w:t>:</w:t>
      </w:r>
    </w:p>
    <w:p w14:paraId="3BEF85FB" w14:textId="0F55BC42" w:rsidR="00F1481E" w:rsidRPr="00861F54" w:rsidRDefault="00F1481E" w:rsidP="00F1481E">
      <w:pPr>
        <w:pStyle w:val="ListParagraph"/>
        <w:spacing w:line="320" w:lineRule="exact"/>
        <w:ind w:left="0"/>
        <w:jc w:val="both"/>
      </w:pPr>
      <w:bookmarkStart w:id="87"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ListParagraph"/>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At.: Sr(a). Nilton Bertuchi / Luiz Guilherme Godoy Cardoso de Melo / Beatriz Meira Curi</w:t>
      </w:r>
    </w:p>
    <w:p w14:paraId="79C201DB" w14:textId="77777777" w:rsidR="00F1481E" w:rsidRDefault="00F1481E" w:rsidP="00F1481E">
      <w:pPr>
        <w:pStyle w:val="ListParagraph"/>
        <w:spacing w:line="320" w:lineRule="exact"/>
        <w:ind w:left="0"/>
      </w:pPr>
      <w:r>
        <w:t xml:space="preserve">E-mail: </w:t>
      </w:r>
      <w:hyperlink r:id="rId15" w:history="1">
        <w:r w:rsidRPr="00E90D22">
          <w:rPr>
            <w:rStyle w:val="Hyperlink"/>
            <w:color w:val="auto"/>
            <w:u w:val="none"/>
          </w:rPr>
          <w:t>nilton.bertuchi@lyoncapital.com.br</w:t>
        </w:r>
      </w:hyperlink>
      <w:r w:rsidRPr="004E26E2">
        <w:t xml:space="preserve"> / </w:t>
      </w:r>
      <w:hyperlink r:id="rId16" w:history="1">
        <w:r w:rsidRPr="00E90D22">
          <w:rPr>
            <w:rStyle w:val="Hyperlink"/>
            <w:color w:val="auto"/>
            <w:u w:val="none"/>
          </w:rPr>
          <w:t>luiz.guilherme@lyoncapital.com.br</w:t>
        </w:r>
      </w:hyperlink>
      <w:r w:rsidRPr="004E26E2">
        <w:t xml:space="preserve"> / </w:t>
      </w:r>
      <w:hyperlink r:id="rId17" w:history="1">
        <w:r w:rsidRPr="00E90D22">
          <w:rPr>
            <w:rStyle w:val="Hyperlink"/>
            <w:color w:val="auto"/>
            <w:u w:val="none"/>
          </w:rPr>
          <w:t>beatriz.curi@lyoncapital.com.br</w:t>
        </w:r>
      </w:hyperlink>
      <w:r>
        <w:t xml:space="preserve"> </w:t>
      </w:r>
    </w:p>
    <w:p w14:paraId="22CE3462" w14:textId="77777777" w:rsidR="00F1481E" w:rsidRDefault="00F1481E" w:rsidP="00F1481E">
      <w:pPr>
        <w:spacing w:line="320" w:lineRule="exact"/>
        <w:rPr>
          <w:lang w:eastAsia="pt-BR"/>
        </w:rPr>
      </w:pPr>
      <w:r>
        <w:t>Tel.: (11) 3512-2525</w:t>
      </w:r>
    </w:p>
    <w:bookmarkEnd w:id="87"/>
    <w:p w14:paraId="1C37F36C" w14:textId="77777777" w:rsidR="00851AB4" w:rsidRPr="00861F54" w:rsidRDefault="00851AB4" w:rsidP="00F1481E">
      <w:pPr>
        <w:pStyle w:val="ListParagraph"/>
        <w:spacing w:line="320" w:lineRule="exact"/>
        <w:ind w:left="0"/>
        <w:jc w:val="both"/>
      </w:pPr>
    </w:p>
    <w:p w14:paraId="795F6C4E" w14:textId="2258EF3D" w:rsidR="00BB7D05" w:rsidRPr="00726462" w:rsidRDefault="00BB7D05" w:rsidP="00F1481E">
      <w:pPr>
        <w:pStyle w:val="ListParagraph"/>
        <w:spacing w:line="320" w:lineRule="exact"/>
        <w:ind w:left="0"/>
        <w:jc w:val="both"/>
        <w:rPr>
          <w:b/>
          <w:bCs/>
        </w:rPr>
      </w:pPr>
      <w:bookmarkStart w:id="88" w:name="_Hlk71076332"/>
      <w:r w:rsidRPr="00726462">
        <w:rPr>
          <w:b/>
          <w:bCs/>
        </w:rPr>
        <w:t xml:space="preserve">Se para o </w:t>
      </w:r>
      <w:r w:rsidR="00647A25" w:rsidRPr="00726462">
        <w:rPr>
          <w:b/>
          <w:bCs/>
        </w:rPr>
        <w:t>Santander</w:t>
      </w:r>
      <w:r w:rsidRPr="00726462">
        <w:rPr>
          <w:b/>
          <w:bCs/>
        </w:rPr>
        <w:t>:</w:t>
      </w:r>
    </w:p>
    <w:p w14:paraId="17B44D7E" w14:textId="54A9BFDE" w:rsidR="00C4495D" w:rsidRDefault="004E26E2" w:rsidP="00F1481E">
      <w:pPr>
        <w:spacing w:line="320" w:lineRule="exact"/>
        <w:jc w:val="both"/>
      </w:pPr>
      <w:r>
        <w:t>Avenida Presidente Juscelino Kubitschek, nº 2041 e 2235, 24º andar</w:t>
      </w:r>
    </w:p>
    <w:p w14:paraId="7B0D8867" w14:textId="276C39E4" w:rsidR="00C4495D" w:rsidRDefault="00C4495D" w:rsidP="00F1481E">
      <w:pPr>
        <w:spacing w:line="320" w:lineRule="exact"/>
        <w:jc w:val="both"/>
      </w:pPr>
      <w:r>
        <w:t xml:space="preserve">CEP </w:t>
      </w:r>
      <w:r w:rsidR="004E26E2">
        <w:t>04543-011</w:t>
      </w:r>
      <w:r>
        <w:t>, São Paulo, SP</w:t>
      </w:r>
    </w:p>
    <w:p w14:paraId="1C2D4E91" w14:textId="2AAC860D" w:rsidR="00650F02" w:rsidRDefault="00C4495D" w:rsidP="00650F02">
      <w:pPr>
        <w:spacing w:line="320" w:lineRule="exact"/>
        <w:jc w:val="both"/>
      </w:pPr>
      <w:r>
        <w:t xml:space="preserve">At.: </w:t>
      </w:r>
      <w:r w:rsidR="004E26E2" w:rsidRPr="004E26E2">
        <w:t>Sr(a).</w:t>
      </w:r>
      <w:r w:rsidR="004E26E2">
        <w:t xml:space="preserve"> </w:t>
      </w:r>
      <w:r w:rsidR="00650F02" w:rsidRPr="002F1FC1">
        <w:t xml:space="preserve">Luis Fernando Almeida Oliveira / Júlio Meirelles </w:t>
      </w:r>
    </w:p>
    <w:p w14:paraId="112BD696" w14:textId="77777777" w:rsidR="00650F02" w:rsidRPr="002F1FC1" w:rsidRDefault="00650F02" w:rsidP="00650F02">
      <w:pPr>
        <w:spacing w:line="320" w:lineRule="exact"/>
        <w:jc w:val="both"/>
      </w:pPr>
      <w:r w:rsidRPr="002F1FC1">
        <w:t>e-mail: lloliveira@santander.com.br</w:t>
      </w:r>
      <w:r w:rsidRPr="002F1FC1" w:rsidDel="00E54762">
        <w:t xml:space="preserve"> </w:t>
      </w:r>
      <w:r w:rsidRPr="002F1FC1">
        <w:t xml:space="preserve">/ </w:t>
      </w:r>
      <w:hyperlink r:id="rId18" w:history="1">
        <w:r w:rsidRPr="002F1FC1">
          <w:t>julio.meirelles@santander.com.br</w:t>
        </w:r>
      </w:hyperlink>
    </w:p>
    <w:p w14:paraId="59D3FE06" w14:textId="77777777" w:rsidR="00650F02" w:rsidRPr="009F4BB9" w:rsidRDefault="00650F02" w:rsidP="00650F02">
      <w:pPr>
        <w:pStyle w:val="ListParagraph"/>
        <w:spacing w:line="320" w:lineRule="exact"/>
        <w:ind w:left="0"/>
        <w:rPr>
          <w:rStyle w:val="Hyperlink"/>
          <w:color w:val="auto"/>
          <w:u w:val="none"/>
        </w:rPr>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4EF69587" w14:textId="643A17F3" w:rsidR="004E26E2" w:rsidRDefault="004E26E2" w:rsidP="00F1481E">
      <w:pPr>
        <w:pStyle w:val="ListParagraph"/>
        <w:spacing w:line="320" w:lineRule="exact"/>
        <w:ind w:left="0"/>
        <w:jc w:val="both"/>
      </w:pPr>
    </w:p>
    <w:p w14:paraId="0171E118" w14:textId="047E8AF0" w:rsidR="004E26E2" w:rsidRPr="00726462" w:rsidRDefault="004E26E2" w:rsidP="004E26E2">
      <w:pPr>
        <w:pStyle w:val="ListParagraph"/>
        <w:spacing w:line="320" w:lineRule="exact"/>
        <w:ind w:left="0"/>
        <w:jc w:val="both"/>
        <w:rPr>
          <w:b/>
          <w:bCs/>
        </w:rPr>
      </w:pPr>
      <w:r w:rsidRPr="00726462">
        <w:rPr>
          <w:b/>
          <w:bCs/>
        </w:rPr>
        <w:t>Se para o Itaú:</w:t>
      </w:r>
    </w:p>
    <w:p w14:paraId="08D50CB8" w14:textId="617CF5FB" w:rsidR="004E26E2" w:rsidRDefault="004E26E2" w:rsidP="004E26E2">
      <w:pPr>
        <w:spacing w:line="320" w:lineRule="exact"/>
        <w:jc w:val="both"/>
      </w:pPr>
      <w:r>
        <w:t>Avenida Doutora Ruth Cardoso, 7815, 06º andar</w:t>
      </w:r>
    </w:p>
    <w:p w14:paraId="7055AEC2" w14:textId="11F596BF" w:rsidR="004E26E2" w:rsidRDefault="004E26E2" w:rsidP="004E26E2">
      <w:pPr>
        <w:spacing w:line="320" w:lineRule="exact"/>
        <w:jc w:val="both"/>
      </w:pPr>
      <w:r>
        <w:t>São Paulo, SP</w:t>
      </w:r>
    </w:p>
    <w:p w14:paraId="221E2B7F" w14:textId="22EEF989" w:rsidR="004E26E2" w:rsidRDefault="004E26E2" w:rsidP="004E26E2">
      <w:pPr>
        <w:spacing w:line="320" w:lineRule="exact"/>
        <w:jc w:val="both"/>
      </w:pPr>
      <w:r>
        <w:t xml:space="preserve">At.: </w:t>
      </w:r>
      <w:r w:rsidRPr="004E26E2">
        <w:t>Sr(a).</w:t>
      </w:r>
      <w:r>
        <w:t xml:space="preserve"> Debora Abud Inácio</w:t>
      </w:r>
    </w:p>
    <w:p w14:paraId="7A776F4A" w14:textId="13E6C03B" w:rsidR="004E26E2" w:rsidRDefault="004E26E2" w:rsidP="004E26E2">
      <w:pPr>
        <w:spacing w:line="320" w:lineRule="exact"/>
        <w:jc w:val="both"/>
      </w:pPr>
      <w:r>
        <w:t xml:space="preserve">Tel.: </w:t>
      </w:r>
      <w:r w:rsidRPr="004E26E2">
        <w:t xml:space="preserve">(11) </w:t>
      </w:r>
      <w:r>
        <w:t>3914-4784</w:t>
      </w:r>
    </w:p>
    <w:p w14:paraId="52F56703" w14:textId="413F16E1" w:rsidR="004E26E2" w:rsidRDefault="004E26E2" w:rsidP="004E26E2">
      <w:pPr>
        <w:pStyle w:val="ListParagraph"/>
        <w:spacing w:line="320" w:lineRule="exact"/>
        <w:ind w:left="0"/>
        <w:jc w:val="both"/>
      </w:pPr>
      <w:r>
        <w:t>E-mail: debora.inacio@itau-unibanco.com.br</w:t>
      </w:r>
    </w:p>
    <w:p w14:paraId="23B5BA18" w14:textId="2B7DC51E" w:rsidR="004E26E2" w:rsidRDefault="004E26E2" w:rsidP="00F1481E">
      <w:pPr>
        <w:pStyle w:val="ListParagraph"/>
        <w:spacing w:line="320" w:lineRule="exact"/>
        <w:ind w:left="0"/>
        <w:jc w:val="both"/>
      </w:pPr>
    </w:p>
    <w:p w14:paraId="7D4F797F" w14:textId="2265305A" w:rsidR="004E26E2" w:rsidRPr="00726462" w:rsidRDefault="004E26E2" w:rsidP="004E26E2">
      <w:pPr>
        <w:pStyle w:val="ListParagraph"/>
        <w:spacing w:line="320" w:lineRule="exact"/>
        <w:ind w:left="0"/>
        <w:jc w:val="both"/>
        <w:rPr>
          <w:b/>
          <w:bCs/>
        </w:rPr>
      </w:pPr>
      <w:r w:rsidRPr="00726462">
        <w:rPr>
          <w:b/>
          <w:bCs/>
        </w:rPr>
        <w:t xml:space="preserve">Se para o </w:t>
      </w:r>
      <w:r w:rsidR="008A75F7">
        <w:rPr>
          <w:b/>
          <w:bCs/>
        </w:rPr>
        <w:t>SMBC</w:t>
      </w:r>
      <w:r w:rsidRPr="00726462">
        <w:rPr>
          <w:b/>
          <w:bCs/>
        </w:rPr>
        <w:t>:</w:t>
      </w:r>
    </w:p>
    <w:p w14:paraId="6CF4E6EF" w14:textId="64AF0F35" w:rsidR="004E26E2" w:rsidRDefault="004E26E2" w:rsidP="004E26E2">
      <w:pPr>
        <w:spacing w:line="320" w:lineRule="exact"/>
        <w:jc w:val="both"/>
      </w:pPr>
      <w:r>
        <w:t>Avenida Paulista, nº 37, 11º andar</w:t>
      </w:r>
    </w:p>
    <w:p w14:paraId="0A4C4AF3" w14:textId="1C7727B5" w:rsidR="004E26E2" w:rsidRDefault="004E26E2" w:rsidP="004E26E2">
      <w:pPr>
        <w:spacing w:line="320" w:lineRule="exact"/>
        <w:jc w:val="both"/>
      </w:pPr>
      <w:r>
        <w:t>CEP 01311-902, São Paulo, SP</w:t>
      </w:r>
    </w:p>
    <w:p w14:paraId="2BE403F3" w14:textId="643384F9" w:rsidR="004E26E2" w:rsidRDefault="004E26E2" w:rsidP="004E26E2">
      <w:pPr>
        <w:spacing w:line="320" w:lineRule="exact"/>
        <w:jc w:val="both"/>
      </w:pPr>
      <w:r>
        <w:t xml:space="preserve">At.: </w:t>
      </w:r>
      <w:r w:rsidRPr="004E26E2">
        <w:t>Sr(a).</w:t>
      </w:r>
      <w:r>
        <w:t xml:space="preserve"> Julio Brunetti / Marcos Correa</w:t>
      </w:r>
    </w:p>
    <w:p w14:paraId="6578598A" w14:textId="413B6A4A" w:rsidR="004E26E2" w:rsidRDefault="004E26E2" w:rsidP="004E26E2">
      <w:pPr>
        <w:spacing w:line="320" w:lineRule="exact"/>
        <w:jc w:val="both"/>
      </w:pPr>
      <w:r>
        <w:t xml:space="preserve">Tel.: </w:t>
      </w:r>
      <w:r w:rsidRPr="004E26E2">
        <w:t xml:space="preserve">(11) </w:t>
      </w:r>
      <w:r>
        <w:t>3178-8015 / (11) 3178-8063</w:t>
      </w:r>
    </w:p>
    <w:p w14:paraId="55100249" w14:textId="737D9C43" w:rsidR="004E26E2" w:rsidRDefault="004E26E2" w:rsidP="004E26E2">
      <w:pPr>
        <w:pStyle w:val="ListParagraph"/>
        <w:spacing w:line="320" w:lineRule="exact"/>
        <w:ind w:left="0"/>
        <w:jc w:val="both"/>
      </w:pPr>
      <w:r>
        <w:t xml:space="preserve">E-mail: </w:t>
      </w:r>
      <w:hyperlink r:id="rId19" w:history="1">
        <w:r w:rsidRPr="004E26E2">
          <w:t>julio_brunetti@smbcgroup.com.br</w:t>
        </w:r>
      </w:hyperlink>
      <w:r>
        <w:t xml:space="preserve"> / marcos_correa@smbcgroup.com.br</w:t>
      </w:r>
    </w:p>
    <w:p w14:paraId="12FFE060" w14:textId="77777777" w:rsidR="004E26E2" w:rsidRDefault="004E26E2" w:rsidP="00F1481E">
      <w:pPr>
        <w:pStyle w:val="ListParagraph"/>
        <w:spacing w:line="320" w:lineRule="exact"/>
        <w:ind w:left="0"/>
        <w:jc w:val="both"/>
      </w:pPr>
    </w:p>
    <w:p w14:paraId="388EB452" w14:textId="38309013" w:rsidR="00BB7D05" w:rsidRPr="00726462" w:rsidRDefault="00BB7D05" w:rsidP="00F1481E">
      <w:pPr>
        <w:pStyle w:val="ListParagraph"/>
        <w:spacing w:line="320" w:lineRule="exact"/>
        <w:ind w:left="0"/>
        <w:jc w:val="both"/>
        <w:rPr>
          <w:b/>
          <w:bCs/>
        </w:rPr>
      </w:pPr>
      <w:r w:rsidRPr="00726462">
        <w:rPr>
          <w:b/>
          <w:bCs/>
        </w:rPr>
        <w:t xml:space="preserve">Se para a Companhia: </w:t>
      </w:r>
    </w:p>
    <w:p w14:paraId="1B69C603" w14:textId="1DED1839" w:rsidR="00F1481E" w:rsidRPr="00861F54" w:rsidRDefault="00F1481E" w:rsidP="00F1481E">
      <w:pPr>
        <w:pStyle w:val="ListParagraph"/>
        <w:spacing w:line="320" w:lineRule="exact"/>
        <w:ind w:left="0"/>
        <w:jc w:val="both"/>
      </w:pPr>
      <w:bookmarkStart w:id="89" w:name="_Hlk43441861"/>
      <w:r w:rsidRPr="00861F54">
        <w:t xml:space="preserve">Avenida Presidente Juscelino Kubitschek 2041, Torre D, andar 23, sala </w:t>
      </w:r>
      <w:r w:rsidR="00384E0D">
        <w:t>10</w:t>
      </w:r>
      <w:r w:rsidRPr="00861F54">
        <w:t xml:space="preserve">, Vila Nova Conceição, </w:t>
      </w:r>
    </w:p>
    <w:p w14:paraId="43DE2E0B" w14:textId="77777777" w:rsidR="00F1481E" w:rsidRPr="00861F54" w:rsidRDefault="00F1481E" w:rsidP="00F1481E">
      <w:pPr>
        <w:pStyle w:val="ListParagraph"/>
        <w:spacing w:line="320" w:lineRule="exact"/>
        <w:ind w:left="0"/>
        <w:jc w:val="both"/>
      </w:pPr>
      <w:r>
        <w:t xml:space="preserve">São Paulo, SP, </w:t>
      </w:r>
      <w:r w:rsidRPr="00861F54">
        <w:t>CEP 04543-011</w:t>
      </w:r>
    </w:p>
    <w:p w14:paraId="3D992461" w14:textId="77777777" w:rsidR="00F1481E" w:rsidRDefault="00F1481E" w:rsidP="00F1481E">
      <w:pPr>
        <w:spacing w:line="320" w:lineRule="exact"/>
        <w:jc w:val="both"/>
      </w:pPr>
      <w:r>
        <w:t>At.: Sr(a). Nilton Bertuchi / Luiz Guilherme Godoy Cardoso de Melo / Beatriz Meira Curi</w:t>
      </w:r>
    </w:p>
    <w:p w14:paraId="3715628C" w14:textId="77777777" w:rsidR="00F1481E" w:rsidRDefault="00F1481E" w:rsidP="00F1481E">
      <w:pPr>
        <w:pStyle w:val="ListParagraph"/>
        <w:spacing w:line="320" w:lineRule="exact"/>
        <w:ind w:left="0"/>
      </w:pPr>
      <w:r>
        <w:t xml:space="preserve">E-mail: </w:t>
      </w:r>
      <w:hyperlink r:id="rId20" w:history="1">
        <w:r w:rsidRPr="00E90D22">
          <w:rPr>
            <w:rStyle w:val="Hyperlink"/>
            <w:color w:val="auto"/>
            <w:u w:val="none"/>
          </w:rPr>
          <w:t>nilton.bertuchi@lyoncapital.com.br</w:t>
        </w:r>
      </w:hyperlink>
      <w:r w:rsidRPr="004E26E2">
        <w:t xml:space="preserve"> / </w:t>
      </w:r>
      <w:hyperlink r:id="rId21" w:history="1">
        <w:r w:rsidRPr="00E90D22">
          <w:rPr>
            <w:rStyle w:val="Hyperlink"/>
            <w:color w:val="auto"/>
            <w:u w:val="none"/>
          </w:rPr>
          <w:t>luiz.guilherme@lyoncapital.com.br</w:t>
        </w:r>
      </w:hyperlink>
      <w:r w:rsidRPr="004E26E2">
        <w:t xml:space="preserve"> / </w:t>
      </w:r>
      <w:hyperlink r:id="rId22" w:history="1">
        <w:r w:rsidRPr="00E90D22">
          <w:rPr>
            <w:rStyle w:val="Hyperlink"/>
            <w:color w:val="auto"/>
            <w:u w:val="none"/>
          </w:rPr>
          <w:t>beatriz.curi@lyoncapital.com.br</w:t>
        </w:r>
      </w:hyperlink>
      <w:r w:rsidRPr="004E26E2">
        <w:t xml:space="preserve"> </w:t>
      </w:r>
    </w:p>
    <w:p w14:paraId="02E21C55" w14:textId="2DFA88C2" w:rsidR="00BB7D05" w:rsidRDefault="00F1481E" w:rsidP="00F1481E">
      <w:pPr>
        <w:spacing w:line="320" w:lineRule="exact"/>
      </w:pPr>
      <w:r>
        <w:t>Tel.: (11) 3512-2525</w:t>
      </w:r>
      <w:bookmarkEnd w:id="89"/>
    </w:p>
    <w:p w14:paraId="7E49EA14" w14:textId="77777777" w:rsidR="00340E08" w:rsidRDefault="00340E08" w:rsidP="00340E08">
      <w:pPr>
        <w:spacing w:line="320" w:lineRule="exact"/>
      </w:pPr>
    </w:p>
    <w:p w14:paraId="77BF8B5D" w14:textId="77777777" w:rsidR="00BB7D05" w:rsidRDefault="0069469B" w:rsidP="00180BE6">
      <w:pPr>
        <w:pStyle w:val="ListParagraph"/>
        <w:numPr>
          <w:ilvl w:val="2"/>
          <w:numId w:val="7"/>
        </w:numPr>
        <w:spacing w:line="320" w:lineRule="exact"/>
        <w:ind w:left="0" w:firstLine="709"/>
        <w:jc w:val="both"/>
        <w:rPr>
          <w:bCs/>
        </w:rPr>
      </w:pPr>
      <w:bookmarkStart w:id="90" w:name="_Hlk1997668"/>
      <w:bookmarkEnd w:id="88"/>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F1481E">
      <w:pPr>
        <w:pStyle w:val="ListParagraph"/>
        <w:spacing w:line="320" w:lineRule="exact"/>
        <w:ind w:left="709"/>
        <w:jc w:val="both"/>
        <w:rPr>
          <w:bCs/>
        </w:rPr>
      </w:pPr>
    </w:p>
    <w:p w14:paraId="0A195199" w14:textId="0A526EB1" w:rsidR="0069469B" w:rsidRPr="00BB7D05" w:rsidRDefault="0069469B" w:rsidP="00180BE6">
      <w:pPr>
        <w:pStyle w:val="ListParagraph"/>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ListParagraph"/>
        <w:rPr>
          <w:bCs/>
        </w:rPr>
      </w:pPr>
    </w:p>
    <w:bookmarkEnd w:id="90"/>
    <w:p w14:paraId="418DFF3D" w14:textId="77777777" w:rsidR="00BB7D05" w:rsidRDefault="0069469B" w:rsidP="00180BE6">
      <w:pPr>
        <w:pStyle w:val="ListParagraph"/>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91" w:name="_Hlk1997818"/>
      <w:bookmarkEnd w:id="85"/>
      <w:bookmarkEnd w:id="86"/>
    </w:p>
    <w:p w14:paraId="453C0623" w14:textId="77777777" w:rsidR="00BB7D05" w:rsidRPr="00BB7D05" w:rsidRDefault="00BB7D05" w:rsidP="00F1481E">
      <w:pPr>
        <w:pStyle w:val="ListParagraph"/>
        <w:spacing w:line="320" w:lineRule="exact"/>
        <w:ind w:left="0"/>
        <w:jc w:val="both"/>
        <w:rPr>
          <w:bCs/>
        </w:rPr>
      </w:pPr>
    </w:p>
    <w:p w14:paraId="33A0A90E" w14:textId="3B126D66" w:rsidR="00BB7D05" w:rsidRDefault="00F257F3" w:rsidP="00180BE6">
      <w:pPr>
        <w:pStyle w:val="ListParagraph"/>
        <w:numPr>
          <w:ilvl w:val="1"/>
          <w:numId w:val="7"/>
        </w:numPr>
        <w:spacing w:line="320" w:lineRule="exact"/>
        <w:ind w:left="0" w:hanging="11"/>
        <w:jc w:val="both"/>
        <w:rPr>
          <w:bCs/>
        </w:rPr>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91"/>
      <w:r w:rsidR="0069469B" w:rsidRPr="00C04B5F">
        <w:t xml:space="preserve">. </w:t>
      </w:r>
    </w:p>
    <w:p w14:paraId="3582463E" w14:textId="77777777" w:rsidR="00BB7D05" w:rsidRPr="00BB7D05" w:rsidRDefault="00BB7D05" w:rsidP="00F1481E">
      <w:pPr>
        <w:pStyle w:val="ListParagraph"/>
        <w:rPr>
          <w:b/>
        </w:rPr>
      </w:pPr>
    </w:p>
    <w:p w14:paraId="5F5E98C2" w14:textId="10DD344D" w:rsidR="00B013A3" w:rsidRDefault="0069469B" w:rsidP="00180BE6">
      <w:pPr>
        <w:pStyle w:val="ListParagraph"/>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008A75F7">
        <w:t>IPCA</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ListParagraph"/>
        <w:rPr>
          <w:b/>
        </w:rPr>
      </w:pPr>
    </w:p>
    <w:p w14:paraId="547A6640" w14:textId="7A8A81A4" w:rsidR="003A4A69" w:rsidRDefault="0069469B" w:rsidP="00180BE6">
      <w:pPr>
        <w:pStyle w:val="ListParagraph"/>
        <w:numPr>
          <w:ilvl w:val="1"/>
          <w:numId w:val="7"/>
        </w:numPr>
        <w:spacing w:line="320" w:lineRule="exact"/>
        <w:ind w:left="0" w:hanging="11"/>
        <w:jc w:val="both"/>
        <w:rPr>
          <w:bCs/>
        </w:rPr>
      </w:pPr>
      <w:r w:rsidRPr="00B013A3">
        <w:rPr>
          <w:b/>
        </w:rPr>
        <w:t>Cessão</w:t>
      </w:r>
      <w:r w:rsidRPr="00B013A3">
        <w:rPr>
          <w:bCs/>
        </w:rPr>
        <w:t>.</w:t>
      </w:r>
      <w:r w:rsidRPr="00B81463">
        <w:t xml:space="preserve"> </w:t>
      </w:r>
      <w:r w:rsidR="00835EE2">
        <w:t xml:space="preserve">Com exceção da presente </w:t>
      </w:r>
      <w:r w:rsidR="008A75F7">
        <w:t>Alienação e dos termos aqui dispostos</w:t>
      </w:r>
      <w:r w:rsidR="00835EE2">
        <w:t>, 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xml:space="preserve">, </w:t>
      </w:r>
      <w:r w:rsidR="008A75F7" w:rsidRPr="0027106B">
        <w:t xml:space="preserve">exceto nos casos de substituição dos </w:t>
      </w:r>
      <w:r w:rsidR="00486456">
        <w:t>Fiadores</w:t>
      </w:r>
      <w:r w:rsidR="00486456" w:rsidRPr="0027106B">
        <w:t xml:space="preserve"> </w:t>
      </w:r>
      <w:r w:rsidR="008A75F7" w:rsidRPr="0027106B">
        <w:t>ou da excussão da garantia ora constituída</w:t>
      </w:r>
      <w:r w:rsidR="008A75F7">
        <w:t>,</w:t>
      </w:r>
      <w:r w:rsidR="008A75F7" w:rsidRPr="0027106B">
        <w:t xml:space="preserve"> </w:t>
      </w:r>
      <w:r>
        <w:t>por qualquer motivo.</w:t>
      </w:r>
    </w:p>
    <w:p w14:paraId="76B17E1D" w14:textId="77777777" w:rsidR="003A4A69" w:rsidRPr="003A4A69" w:rsidRDefault="003A4A69" w:rsidP="00F1481E">
      <w:pPr>
        <w:pStyle w:val="ListParagraph"/>
        <w:rPr>
          <w:b/>
          <w:bCs/>
        </w:rPr>
      </w:pPr>
    </w:p>
    <w:p w14:paraId="1C8AE806" w14:textId="2B115F1B" w:rsidR="0069469B" w:rsidRPr="003A4A69" w:rsidRDefault="0069469B" w:rsidP="00180BE6">
      <w:pPr>
        <w:pStyle w:val="ListParagraph"/>
        <w:numPr>
          <w:ilvl w:val="1"/>
          <w:numId w:val="7"/>
        </w:numPr>
        <w:spacing w:line="320" w:lineRule="exact"/>
        <w:ind w:left="0" w:hanging="11"/>
        <w:jc w:val="both"/>
        <w:rPr>
          <w:bCs/>
        </w:rPr>
      </w:pPr>
      <w:r w:rsidRPr="003A4A69">
        <w:rPr>
          <w:b/>
          <w:bCs/>
        </w:rPr>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17F3E0AF" w14:textId="77777777" w:rsidR="0069469B" w:rsidRPr="00B81463" w:rsidRDefault="0069469B" w:rsidP="00F1481E">
      <w:pPr>
        <w:pStyle w:val="ListParagraph"/>
        <w:spacing w:line="320" w:lineRule="exact"/>
        <w:ind w:left="0"/>
        <w:jc w:val="both"/>
      </w:pPr>
    </w:p>
    <w:p w14:paraId="01FF5D63" w14:textId="77777777" w:rsidR="0069469B" w:rsidRDefault="0069469B" w:rsidP="00180BE6">
      <w:pPr>
        <w:pStyle w:val="ListParagraph"/>
        <w:numPr>
          <w:ilvl w:val="1"/>
          <w:numId w:val="7"/>
        </w:numPr>
        <w:spacing w:line="320" w:lineRule="exact"/>
        <w:ind w:left="0" w:hanging="11"/>
        <w:jc w:val="both"/>
      </w:pPr>
      <w:bookmarkStart w:id="92" w:name="_Toc80174431"/>
      <w:bookmarkStart w:id="93" w:name="_Toc82867920"/>
      <w:r w:rsidRPr="00C04B5F">
        <w:rPr>
          <w:b/>
          <w:bCs/>
        </w:rPr>
        <w:t>Lei Aplicável</w:t>
      </w:r>
      <w:bookmarkEnd w:id="92"/>
      <w:bookmarkEnd w:id="93"/>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ListParagraph"/>
      </w:pPr>
    </w:p>
    <w:p w14:paraId="08D3D140" w14:textId="0186FF6D" w:rsidR="0069469B" w:rsidRDefault="0069469B" w:rsidP="00180BE6">
      <w:pPr>
        <w:pStyle w:val="ListParagraph"/>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ListParagraph"/>
      </w:pPr>
    </w:p>
    <w:p w14:paraId="3301AFBF" w14:textId="243CDC9F" w:rsidR="00511E31" w:rsidRDefault="00511E31" w:rsidP="00180BE6">
      <w:pPr>
        <w:pStyle w:val="ListParagraph"/>
        <w:numPr>
          <w:ilvl w:val="1"/>
          <w:numId w:val="7"/>
        </w:numPr>
        <w:spacing w:line="320" w:lineRule="exact"/>
        <w:ind w:left="0" w:hanging="11"/>
        <w:jc w:val="both"/>
      </w:pPr>
      <w:r w:rsidRPr="0091785C">
        <w:rPr>
          <w:b/>
          <w:bCs/>
        </w:rPr>
        <w:t>Assinatura Digital</w:t>
      </w:r>
      <w:r>
        <w:rPr>
          <w:b/>
          <w:bCs/>
        </w:rPr>
        <w:t>.</w:t>
      </w:r>
      <w:r>
        <w:t xml:space="preserve"> </w:t>
      </w:r>
      <w:r w:rsidRPr="0091785C">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w:t>
      </w:r>
      <w:r w:rsidR="00064F43">
        <w:t xml:space="preserve"> assim como os demais documentos relacionados às Cartas de Fiança,</w:t>
      </w:r>
      <w:r w:rsidRPr="0091785C">
        <w:t xml:space="preserve"> </w:t>
      </w:r>
      <w:r>
        <w:t>pode</w:t>
      </w:r>
      <w:r w:rsidR="00064F43">
        <w:t>m</w:t>
      </w:r>
      <w:r>
        <w:t xml:space="preserve"> </w:t>
      </w:r>
      <w:r w:rsidRPr="0091785C">
        <w:t>ser assinado</w:t>
      </w:r>
      <w:r w:rsidR="00064F43">
        <w:t>s</w:t>
      </w:r>
      <w:r w:rsidRPr="0091785C">
        <w:t xml:space="preserve"> digitalmente por meio eletrônico conforme disposto nesta Cláusula.</w:t>
      </w:r>
    </w:p>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ListParagraph"/>
        <w:spacing w:line="320" w:lineRule="exact"/>
        <w:ind w:left="0"/>
        <w:jc w:val="both"/>
      </w:pPr>
      <w:r w:rsidRPr="00861F54">
        <w:rPr>
          <w:b/>
          <w:bCs/>
        </w:rPr>
        <w:t>E, ESTANDO ASSIM JUSTAS E CONTRATADAS</w:t>
      </w:r>
      <w:r w:rsidRPr="00861F54">
        <w:t>, firmam o presente instrumento na presença das testemunhas abaixo assinadas.</w:t>
      </w:r>
    </w:p>
    <w:p w14:paraId="03950272" w14:textId="195BA10F" w:rsidR="003A4A69" w:rsidRDefault="003A4A69" w:rsidP="00F1481E">
      <w:pPr>
        <w:pStyle w:val="EnvelopeReturn"/>
        <w:spacing w:line="320" w:lineRule="exact"/>
        <w:jc w:val="center"/>
        <w:rPr>
          <w:lang w:val="pt-BR"/>
        </w:rPr>
      </w:pPr>
    </w:p>
    <w:p w14:paraId="6B3E879A" w14:textId="565823A4" w:rsidR="00766DCA" w:rsidRPr="00766DCA" w:rsidRDefault="00766DCA" w:rsidP="00F1481E">
      <w:pPr>
        <w:pStyle w:val="EnvelopeReturn"/>
        <w:spacing w:line="320" w:lineRule="exact"/>
        <w:jc w:val="center"/>
        <w:rPr>
          <w:lang w:val="pt-BR"/>
        </w:rPr>
      </w:pPr>
      <w:r>
        <w:rPr>
          <w:lang w:val="pt-BR"/>
        </w:rPr>
        <w:t xml:space="preserve">São Paulo, </w:t>
      </w:r>
      <w:bookmarkStart w:id="94" w:name="_Hlk71076526"/>
      <w:r w:rsidR="00357D70" w:rsidRPr="00FD7971">
        <w:rPr>
          <w:rFonts w:ascii="Verdana" w:hAnsi="Verdana"/>
          <w:lang w:val="pt-BR"/>
        </w:rPr>
        <w:t>[•]</w:t>
      </w:r>
      <w:r w:rsidR="00627859">
        <w:rPr>
          <w:lang w:val="pt-BR"/>
        </w:rPr>
        <w:t xml:space="preserve"> de </w:t>
      </w:r>
      <w:r w:rsidR="00357D70" w:rsidRPr="00FD7971">
        <w:rPr>
          <w:rFonts w:ascii="Verdana" w:hAnsi="Verdana"/>
          <w:lang w:val="pt-BR"/>
        </w:rPr>
        <w:t>[•]</w:t>
      </w:r>
      <w:r w:rsidR="00627859">
        <w:rPr>
          <w:lang w:val="pt-BR"/>
        </w:rPr>
        <w:t xml:space="preserve"> de 202</w:t>
      </w:r>
      <w:r w:rsidR="00357D70">
        <w:rPr>
          <w:lang w:val="pt-BR"/>
        </w:rPr>
        <w:t>1</w:t>
      </w:r>
      <w:bookmarkEnd w:id="94"/>
    </w:p>
    <w:p w14:paraId="643A1C8E" w14:textId="0586B0D1" w:rsidR="00766DCA" w:rsidRDefault="00766DCA" w:rsidP="00F1481E">
      <w:pPr>
        <w:pStyle w:val="EnvelopeReturn"/>
        <w:spacing w:line="320" w:lineRule="exact"/>
        <w:jc w:val="center"/>
        <w:rPr>
          <w:lang w:val="pt-BR"/>
        </w:rPr>
      </w:pPr>
    </w:p>
    <w:p w14:paraId="1B3A01D8" w14:textId="4B0CE4BE" w:rsidR="00384E0D" w:rsidRDefault="00384E0D" w:rsidP="00F1481E">
      <w:pPr>
        <w:pStyle w:val="EnvelopeReturn"/>
        <w:spacing w:line="320" w:lineRule="exact"/>
        <w:jc w:val="center"/>
        <w:rPr>
          <w:lang w:val="pt-BR"/>
        </w:rPr>
      </w:pPr>
    </w:p>
    <w:p w14:paraId="1D04EF99" w14:textId="7C33C8B1" w:rsidR="007638D8" w:rsidRDefault="007638D8">
      <w:pPr>
        <w:autoSpaceDE/>
        <w:autoSpaceDN/>
        <w:adjustRightInd/>
      </w:pPr>
      <w:r>
        <w:br w:type="page"/>
      </w:r>
    </w:p>
    <w:p w14:paraId="787E2336" w14:textId="25AEBDEB" w:rsidR="007638D8" w:rsidRDefault="007638D8" w:rsidP="007638D8">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91785C">
        <w:rPr>
          <w:rFonts w:ascii="Times New Roman" w:hAnsi="Times New Roman"/>
          <w:bCs/>
          <w:i/>
          <w:iCs/>
          <w:color w:val="000000"/>
          <w:sz w:val="24"/>
          <w:szCs w:val="24"/>
          <w:lang w:val="pt-BR"/>
        </w:rPr>
        <w:t>Página de assinatura 1/</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Itaú Unibanco S.A., Banco Sumitomo Mitsui Brasileiro S.A.</w:t>
      </w:r>
      <w:r w:rsidR="00A765A1">
        <w:rPr>
          <w:rFonts w:ascii="Times New Roman" w:hAnsi="Times New Roman"/>
          <w:bCs/>
          <w:i/>
          <w:iCs/>
          <w:color w:val="000000"/>
          <w:sz w:val="24"/>
          <w:szCs w:val="24"/>
          <w:lang w:val="pt-BR"/>
        </w:rPr>
        <w:t xml:space="preserve"> e</w:t>
      </w:r>
      <w:r w:rsidRPr="0091785C">
        <w:rPr>
          <w:rFonts w:ascii="Times New Roman" w:hAnsi="Times New Roman"/>
          <w:bCs/>
          <w:i/>
          <w:iCs/>
          <w:color w:val="000000"/>
          <w:sz w:val="24"/>
          <w:szCs w:val="24"/>
          <w:lang w:val="pt-BR"/>
        </w:rPr>
        <w:t xml:space="preserve"> </w:t>
      </w:r>
      <w:r w:rsidR="00341E5D"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sidR="00125B8F">
        <w:rPr>
          <w:rFonts w:ascii="Times New Roman" w:hAnsi="Times New Roman"/>
          <w:bCs/>
          <w:i/>
          <w:iCs/>
          <w:color w:val="000000"/>
          <w:sz w:val="24"/>
          <w:szCs w:val="24"/>
          <w:lang w:val="pt-BR"/>
        </w:rPr>
        <w:t>.</w:t>
      </w:r>
      <w:r>
        <w:rPr>
          <w:rFonts w:ascii="Times New Roman" w:hAnsi="Times New Roman"/>
          <w:bCs/>
          <w:i/>
          <w:iCs/>
          <w:color w:val="000000"/>
          <w:sz w:val="24"/>
          <w:szCs w:val="24"/>
          <w:lang w:val="pt-BR"/>
        </w:rPr>
        <w:t>)</w:t>
      </w:r>
    </w:p>
    <w:p w14:paraId="6E8B72B9" w14:textId="77777777" w:rsidR="007638D8" w:rsidRPr="00861F54" w:rsidRDefault="007638D8" w:rsidP="00F1481E">
      <w:pPr>
        <w:pStyle w:val="EnvelopeReturn"/>
        <w:spacing w:line="320" w:lineRule="exact"/>
        <w:jc w:val="center"/>
        <w:rPr>
          <w:lang w:val="pt-BR"/>
        </w:rPr>
      </w:pPr>
    </w:p>
    <w:p w14:paraId="2706AD69" w14:textId="140B8915" w:rsidR="007638D8" w:rsidRDefault="007638D8">
      <w:pPr>
        <w:pStyle w:val="Footer"/>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Footer"/>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Footer"/>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3A4A69" w:rsidRPr="00861F54" w14:paraId="77817134" w14:textId="77777777" w:rsidTr="00E06425">
        <w:trPr>
          <w:trHeight w:val="448"/>
          <w:jc w:val="center"/>
        </w:trPr>
        <w:tc>
          <w:tcPr>
            <w:tcW w:w="4382" w:type="dxa"/>
          </w:tcPr>
          <w:p w14:paraId="20E5E58A" w14:textId="4CF9559F" w:rsidR="003A4A69" w:rsidRPr="00E06425" w:rsidRDefault="003A4A69" w:rsidP="00F1481E">
            <w:pPr>
              <w:pStyle w:val="Default"/>
              <w:spacing w:line="320" w:lineRule="exact"/>
              <w:jc w:val="center"/>
              <w:rPr>
                <w:rFonts w:ascii="Times New Roman" w:hAnsi="Times New Roman" w:cs="Times New Roman"/>
                <w:sz w:val="24"/>
                <w:szCs w:val="24"/>
              </w:rPr>
            </w:pPr>
          </w:p>
          <w:p w14:paraId="14568683" w14:textId="77777777" w:rsidR="00F1481E" w:rsidRPr="00E06425" w:rsidRDefault="00F1481E" w:rsidP="00F1481E">
            <w:pPr>
              <w:pStyle w:val="Default"/>
              <w:spacing w:line="320" w:lineRule="exact"/>
              <w:jc w:val="center"/>
              <w:rPr>
                <w:rFonts w:ascii="Times New Roman" w:hAnsi="Times New Roman" w:cs="Times New Roman"/>
                <w:sz w:val="24"/>
                <w:szCs w:val="24"/>
              </w:rPr>
            </w:pPr>
          </w:p>
          <w:p w14:paraId="2EA3B3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92FEED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EE97B4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E2BA03E" w14:textId="56730995" w:rsidR="003A4A69" w:rsidRDefault="003A4A69" w:rsidP="00F1481E">
            <w:pPr>
              <w:pStyle w:val="Default"/>
              <w:spacing w:line="320" w:lineRule="exact"/>
              <w:jc w:val="center"/>
              <w:rPr>
                <w:rFonts w:ascii="Times New Roman" w:hAnsi="Times New Roman" w:cs="Times New Roman"/>
                <w:sz w:val="24"/>
                <w:szCs w:val="24"/>
              </w:rPr>
            </w:pPr>
          </w:p>
          <w:p w14:paraId="16438999"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6AAF6CF9"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6F46F6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A63F381"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68B8644" w14:textId="05392056" w:rsidR="003A4A69" w:rsidRDefault="003A4A69" w:rsidP="00F1481E">
      <w:pPr>
        <w:pStyle w:val="Footer"/>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4A08674D" w14:textId="1C69F4A1" w:rsidR="00125B8F" w:rsidRDefault="00125B8F" w:rsidP="00125B8F">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91785C">
        <w:rPr>
          <w:rFonts w:ascii="Times New Roman" w:hAnsi="Times New Roman"/>
          <w:bCs/>
          <w:i/>
          <w:iCs/>
          <w:color w:val="000000"/>
          <w:sz w:val="24"/>
          <w:szCs w:val="24"/>
          <w:lang w:val="pt-BR"/>
        </w:rPr>
        <w:t>/</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 xml:space="preserve">Banco Santander (Brasil) S.A., Itaú Unibanco S.A., Banco Sumitomo Mitsui Brasileiro S.A. </w:t>
      </w:r>
      <w:r w:rsidR="00A765A1">
        <w:rPr>
          <w:rFonts w:ascii="Times New Roman" w:hAnsi="Times New Roman"/>
          <w:bCs/>
          <w:i/>
          <w:iCs/>
          <w:color w:val="000000"/>
          <w:sz w:val="24"/>
          <w:szCs w:val="24"/>
          <w:lang w:val="pt-BR"/>
        </w:rPr>
        <w:t xml:space="preserve">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5B3253DB" w14:textId="3B016677" w:rsidR="007638D8" w:rsidRDefault="007638D8" w:rsidP="00F1481E">
      <w:pPr>
        <w:pStyle w:val="Footer"/>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Footer"/>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Footer"/>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3A4A69" w:rsidRPr="00861F54" w14:paraId="6D0C74D4" w14:textId="77777777" w:rsidTr="00E06425">
        <w:trPr>
          <w:trHeight w:val="129"/>
          <w:jc w:val="center"/>
        </w:trPr>
        <w:tc>
          <w:tcPr>
            <w:tcW w:w="8765" w:type="dxa"/>
            <w:gridSpan w:val="2"/>
          </w:tcPr>
          <w:p w14:paraId="4AE923BA" w14:textId="023B3409" w:rsidR="003A4A69" w:rsidRPr="006606E7" w:rsidRDefault="000F1517" w:rsidP="00F1481E">
            <w:pPr>
              <w:pStyle w:val="Default"/>
              <w:spacing w:line="320" w:lineRule="exact"/>
              <w:jc w:val="center"/>
              <w:rPr>
                <w:rFonts w:ascii="Times New Roman" w:hAnsi="Times New Roman" w:cs="Times New Roman"/>
                <w:sz w:val="24"/>
                <w:szCs w:val="24"/>
                <w:lang w:val="pt-BR"/>
              </w:rPr>
            </w:pPr>
            <w:bookmarkStart w:id="95" w:name="_Hlk71076555"/>
            <w:r w:rsidRPr="00FD7971">
              <w:rPr>
                <w:rFonts w:ascii="Times New Roman" w:hAnsi="Times New Roman" w:cs="Times New Roman"/>
                <w:b/>
                <w:bCs/>
                <w:sz w:val="24"/>
                <w:szCs w:val="24"/>
                <w:lang w:val="pt-BR"/>
              </w:rPr>
              <w:t>BANCO SANTANDER (BRASIL) S.A.</w:t>
            </w:r>
          </w:p>
        </w:tc>
      </w:tr>
      <w:tr w:rsidR="003A4A69" w:rsidRPr="00861F54" w14:paraId="62EA5CEA" w14:textId="77777777" w:rsidTr="00E06425">
        <w:trPr>
          <w:trHeight w:val="448"/>
          <w:jc w:val="center"/>
        </w:trPr>
        <w:tc>
          <w:tcPr>
            <w:tcW w:w="4382" w:type="dxa"/>
          </w:tcPr>
          <w:p w14:paraId="11EAD630" w14:textId="38027EB6" w:rsidR="003A4A69" w:rsidRDefault="003A4A69" w:rsidP="00F1481E">
            <w:pPr>
              <w:pStyle w:val="Default"/>
              <w:spacing w:line="320" w:lineRule="exact"/>
              <w:rPr>
                <w:rFonts w:ascii="Times New Roman" w:hAnsi="Times New Roman" w:cs="Times New Roman"/>
                <w:sz w:val="24"/>
                <w:szCs w:val="24"/>
                <w:lang w:val="pt-BR"/>
              </w:rPr>
            </w:pPr>
          </w:p>
          <w:p w14:paraId="52C3D492" w14:textId="77777777" w:rsidR="00F1481E" w:rsidRPr="00861F54" w:rsidRDefault="00F1481E" w:rsidP="00F1481E">
            <w:pPr>
              <w:pStyle w:val="Default"/>
              <w:spacing w:line="320" w:lineRule="exact"/>
              <w:rPr>
                <w:rFonts w:ascii="Times New Roman" w:hAnsi="Times New Roman" w:cs="Times New Roman"/>
                <w:sz w:val="24"/>
                <w:szCs w:val="24"/>
                <w:lang w:val="pt-BR"/>
              </w:rPr>
            </w:pPr>
          </w:p>
          <w:p w14:paraId="7927BBF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461D17D"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7AE6015"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7A8DDE5" w14:textId="3DBED7AE" w:rsidR="003A4A69" w:rsidRDefault="003A4A69" w:rsidP="00F1481E">
            <w:pPr>
              <w:pStyle w:val="Default"/>
              <w:spacing w:line="320" w:lineRule="exact"/>
              <w:rPr>
                <w:rFonts w:ascii="Times New Roman" w:hAnsi="Times New Roman" w:cs="Times New Roman"/>
                <w:sz w:val="24"/>
                <w:szCs w:val="24"/>
              </w:rPr>
            </w:pPr>
          </w:p>
          <w:p w14:paraId="5D65049A" w14:textId="77777777" w:rsidR="00F1481E" w:rsidRPr="00861F54" w:rsidRDefault="00F1481E" w:rsidP="00F1481E">
            <w:pPr>
              <w:pStyle w:val="Default"/>
              <w:spacing w:line="320" w:lineRule="exact"/>
              <w:rPr>
                <w:rFonts w:ascii="Times New Roman" w:hAnsi="Times New Roman" w:cs="Times New Roman"/>
                <w:sz w:val="24"/>
                <w:szCs w:val="24"/>
              </w:rPr>
            </w:pPr>
          </w:p>
          <w:p w14:paraId="645572F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D28EA64"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B4C4A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3FB7A10" w14:textId="1D1897DE" w:rsidR="003A4A69" w:rsidRDefault="003A4A69" w:rsidP="00F1481E">
      <w:pPr>
        <w:pStyle w:val="Footer"/>
        <w:spacing w:before="0" w:line="320" w:lineRule="exact"/>
        <w:jc w:val="center"/>
        <w:rPr>
          <w:rFonts w:ascii="Times New Roman" w:hAnsi="Times New Roman"/>
          <w:sz w:val="24"/>
          <w:szCs w:val="24"/>
        </w:rPr>
      </w:pPr>
    </w:p>
    <w:p w14:paraId="5386E4BB" w14:textId="4BFEA4B2" w:rsidR="007638D8" w:rsidRDefault="007638D8">
      <w:pPr>
        <w:autoSpaceDE/>
        <w:autoSpaceDN/>
        <w:adjustRightInd/>
        <w:rPr>
          <w:lang w:val="en-US"/>
        </w:rPr>
      </w:pPr>
      <w:r>
        <w:br w:type="page"/>
      </w:r>
    </w:p>
    <w:p w14:paraId="247A732A" w14:textId="5FFCE226" w:rsidR="00125B8F" w:rsidRDefault="00125B8F" w:rsidP="00125B8F">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3</w:t>
      </w:r>
      <w:r w:rsidRPr="0091785C">
        <w:rPr>
          <w:rFonts w:ascii="Times New Roman" w:hAnsi="Times New Roman"/>
          <w:bCs/>
          <w:i/>
          <w:iCs/>
          <w:color w:val="000000"/>
          <w:sz w:val="24"/>
          <w:szCs w:val="24"/>
          <w:lang w:val="pt-BR"/>
        </w:rPr>
        <w:t>/</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Itaú Unibanco S.A., Banco Sumitomo Mitsui Brasileiro S.A.</w:t>
      </w:r>
      <w:r w:rsidR="00A765A1">
        <w:rPr>
          <w:rFonts w:ascii="Times New Roman" w:hAnsi="Times New Roman"/>
          <w:bCs/>
          <w:i/>
          <w:iCs/>
          <w:color w:val="000000"/>
          <w:sz w:val="24"/>
          <w:szCs w:val="24"/>
          <w:lang w:val="pt-BR"/>
        </w:rPr>
        <w:t xml:space="preserve"> e</w:t>
      </w:r>
      <w:r w:rsidRPr="0091785C">
        <w:rPr>
          <w:rFonts w:ascii="Times New Roman" w:hAnsi="Times New Roman"/>
          <w:bCs/>
          <w:i/>
          <w:iCs/>
          <w:color w:val="000000"/>
          <w:sz w:val="24"/>
          <w:szCs w:val="24"/>
          <w:lang w:val="pt-BR"/>
        </w:rPr>
        <w:t xml:space="preserv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tbl>
      <w:tblPr>
        <w:tblW w:w="0" w:type="auto"/>
        <w:jc w:val="center"/>
        <w:tblLayout w:type="fixed"/>
        <w:tblLook w:val="0000" w:firstRow="0" w:lastRow="0" w:firstColumn="0" w:lastColumn="0" w:noHBand="0" w:noVBand="0"/>
      </w:tblPr>
      <w:tblGrid>
        <w:gridCol w:w="4382"/>
        <w:gridCol w:w="4383"/>
      </w:tblGrid>
      <w:tr w:rsidR="000F1517" w:rsidRPr="00861F54" w14:paraId="60873F4F" w14:textId="77777777" w:rsidTr="00E06425">
        <w:trPr>
          <w:trHeight w:val="129"/>
          <w:jc w:val="center"/>
        </w:trPr>
        <w:tc>
          <w:tcPr>
            <w:tcW w:w="8765" w:type="dxa"/>
            <w:gridSpan w:val="2"/>
          </w:tcPr>
          <w:p w14:paraId="0B3264DA" w14:textId="77777777" w:rsidR="007638D8" w:rsidRDefault="007638D8" w:rsidP="00AF4D55">
            <w:pPr>
              <w:pStyle w:val="Default"/>
              <w:spacing w:line="320" w:lineRule="exact"/>
              <w:jc w:val="center"/>
              <w:rPr>
                <w:rFonts w:ascii="Times New Roman" w:hAnsi="Times New Roman" w:cs="Times New Roman"/>
                <w:b/>
                <w:bCs/>
                <w:sz w:val="24"/>
                <w:szCs w:val="24"/>
                <w:lang w:val="pt-BR"/>
              </w:rPr>
            </w:pPr>
          </w:p>
          <w:p w14:paraId="2B3349FD" w14:textId="77777777" w:rsidR="007638D8" w:rsidRDefault="007638D8" w:rsidP="00AF4D55">
            <w:pPr>
              <w:pStyle w:val="Default"/>
              <w:spacing w:line="320" w:lineRule="exact"/>
              <w:jc w:val="center"/>
              <w:rPr>
                <w:rFonts w:ascii="Times New Roman" w:hAnsi="Times New Roman" w:cs="Times New Roman"/>
                <w:b/>
                <w:bCs/>
                <w:sz w:val="24"/>
                <w:szCs w:val="24"/>
                <w:lang w:val="pt-BR"/>
              </w:rPr>
            </w:pPr>
          </w:p>
          <w:p w14:paraId="65EF94B4" w14:textId="77777777" w:rsidR="007638D8" w:rsidRDefault="007638D8" w:rsidP="00AF4D55">
            <w:pPr>
              <w:pStyle w:val="Default"/>
              <w:spacing w:line="320" w:lineRule="exact"/>
              <w:jc w:val="center"/>
              <w:rPr>
                <w:rFonts w:ascii="Times New Roman" w:hAnsi="Times New Roman" w:cs="Times New Roman"/>
                <w:b/>
                <w:bCs/>
                <w:sz w:val="24"/>
                <w:szCs w:val="24"/>
                <w:lang w:val="pt-BR"/>
              </w:rPr>
            </w:pPr>
          </w:p>
          <w:p w14:paraId="50301AF6" w14:textId="44BEC746" w:rsidR="000F1517" w:rsidRPr="006606E7" w:rsidRDefault="000F1517" w:rsidP="00AF4D55">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BANCO ITAÚ UNIBANCO S.A.</w:t>
            </w:r>
          </w:p>
        </w:tc>
      </w:tr>
      <w:tr w:rsidR="000F1517" w:rsidRPr="00861F54" w14:paraId="50AEBB7A" w14:textId="77777777" w:rsidTr="00E06425">
        <w:trPr>
          <w:trHeight w:val="448"/>
          <w:jc w:val="center"/>
        </w:trPr>
        <w:tc>
          <w:tcPr>
            <w:tcW w:w="4382" w:type="dxa"/>
          </w:tcPr>
          <w:p w14:paraId="3F94A1C6" w14:textId="77777777" w:rsidR="000F1517" w:rsidRDefault="000F1517" w:rsidP="00AF4D55">
            <w:pPr>
              <w:pStyle w:val="Default"/>
              <w:spacing w:line="320" w:lineRule="exact"/>
              <w:rPr>
                <w:rFonts w:ascii="Times New Roman" w:hAnsi="Times New Roman" w:cs="Times New Roman"/>
                <w:sz w:val="24"/>
                <w:szCs w:val="24"/>
                <w:lang w:val="pt-BR"/>
              </w:rPr>
            </w:pPr>
          </w:p>
          <w:p w14:paraId="440F0E3C" w14:textId="77777777" w:rsidR="000F1517" w:rsidRPr="00861F54" w:rsidRDefault="000F1517" w:rsidP="00AF4D55">
            <w:pPr>
              <w:pStyle w:val="Default"/>
              <w:spacing w:line="320" w:lineRule="exact"/>
              <w:rPr>
                <w:rFonts w:ascii="Times New Roman" w:hAnsi="Times New Roman" w:cs="Times New Roman"/>
                <w:sz w:val="24"/>
                <w:szCs w:val="24"/>
                <w:lang w:val="pt-BR"/>
              </w:rPr>
            </w:pPr>
          </w:p>
          <w:p w14:paraId="10A1DD74"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CB973D3"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19D2078"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3F38BFC" w14:textId="77777777" w:rsidR="000F1517" w:rsidRDefault="000F1517" w:rsidP="00AF4D55">
            <w:pPr>
              <w:pStyle w:val="Default"/>
              <w:spacing w:line="320" w:lineRule="exact"/>
              <w:rPr>
                <w:rFonts w:ascii="Times New Roman" w:hAnsi="Times New Roman" w:cs="Times New Roman"/>
                <w:sz w:val="24"/>
                <w:szCs w:val="24"/>
              </w:rPr>
            </w:pPr>
          </w:p>
          <w:p w14:paraId="114E2E12" w14:textId="77777777" w:rsidR="000F1517" w:rsidRPr="00861F54" w:rsidRDefault="000F1517" w:rsidP="00AF4D55">
            <w:pPr>
              <w:pStyle w:val="Default"/>
              <w:spacing w:line="320" w:lineRule="exact"/>
              <w:rPr>
                <w:rFonts w:ascii="Times New Roman" w:hAnsi="Times New Roman" w:cs="Times New Roman"/>
                <w:sz w:val="24"/>
                <w:szCs w:val="24"/>
              </w:rPr>
            </w:pPr>
          </w:p>
          <w:p w14:paraId="7F4A351D"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5CE48BCD"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D41176"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5F357D3" w14:textId="36DD4E54" w:rsidR="007638D8" w:rsidRDefault="007638D8" w:rsidP="00F1481E">
      <w:pPr>
        <w:pStyle w:val="Footer"/>
        <w:spacing w:before="0" w:line="320" w:lineRule="exact"/>
        <w:jc w:val="center"/>
        <w:rPr>
          <w:rFonts w:ascii="Times New Roman" w:hAnsi="Times New Roman"/>
          <w:sz w:val="24"/>
          <w:szCs w:val="24"/>
        </w:rPr>
      </w:pPr>
    </w:p>
    <w:p w14:paraId="6312CB99" w14:textId="77777777" w:rsidR="007638D8" w:rsidRDefault="007638D8">
      <w:pPr>
        <w:autoSpaceDE/>
        <w:autoSpaceDN/>
        <w:adjustRightInd/>
        <w:rPr>
          <w:lang w:val="en-US"/>
        </w:rPr>
      </w:pPr>
      <w:r>
        <w:br w:type="page"/>
      </w:r>
    </w:p>
    <w:p w14:paraId="3B425C85" w14:textId="7E9A4F5C" w:rsidR="00125B8F" w:rsidRDefault="00125B8F" w:rsidP="00125B8F">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4</w:t>
      </w:r>
      <w:r w:rsidRPr="0091785C">
        <w:rPr>
          <w:rFonts w:ascii="Times New Roman" w:hAnsi="Times New Roman"/>
          <w:bCs/>
          <w:i/>
          <w:iCs/>
          <w:color w:val="000000"/>
          <w:sz w:val="24"/>
          <w:szCs w:val="24"/>
          <w:lang w:val="pt-BR"/>
        </w:rPr>
        <w:t>/</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 xml:space="preserve">Banco Santander (Brasil) S.A., Itaú Unibanco S.A., Banco Sumitomo Mitsui Brasileiro S.A. </w:t>
      </w:r>
      <w:r w:rsidR="00A765A1">
        <w:rPr>
          <w:rFonts w:ascii="Times New Roman" w:hAnsi="Times New Roman"/>
          <w:bCs/>
          <w:i/>
          <w:iCs/>
          <w:color w:val="000000"/>
          <w:sz w:val="24"/>
          <w:szCs w:val="24"/>
          <w:lang w:val="pt-BR"/>
        </w:rPr>
        <w:t xml:space="preserve">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4DE9CADE" w14:textId="3B5341E7" w:rsidR="000F1517" w:rsidRDefault="000F1517" w:rsidP="00F1481E">
      <w:pPr>
        <w:pStyle w:val="Footer"/>
        <w:spacing w:before="0" w:line="320" w:lineRule="exact"/>
        <w:jc w:val="center"/>
        <w:rPr>
          <w:rFonts w:ascii="Times New Roman" w:hAnsi="Times New Roman"/>
          <w:sz w:val="24"/>
          <w:szCs w:val="24"/>
          <w:lang w:val="pt-BR"/>
        </w:rPr>
      </w:pPr>
    </w:p>
    <w:p w14:paraId="04141A61" w14:textId="6AD65268" w:rsidR="007638D8" w:rsidRDefault="007638D8" w:rsidP="00F1481E">
      <w:pPr>
        <w:pStyle w:val="Footer"/>
        <w:spacing w:before="0" w:line="320" w:lineRule="exact"/>
        <w:jc w:val="center"/>
        <w:rPr>
          <w:rFonts w:ascii="Times New Roman" w:hAnsi="Times New Roman"/>
          <w:sz w:val="24"/>
          <w:szCs w:val="24"/>
          <w:lang w:val="pt-BR"/>
        </w:rPr>
      </w:pPr>
    </w:p>
    <w:p w14:paraId="3B244DC7" w14:textId="77777777" w:rsidR="007638D8" w:rsidRPr="00E06425" w:rsidRDefault="007638D8" w:rsidP="00F1481E">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AF4D55">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0F1517" w:rsidRPr="00861F54" w14:paraId="129783BF" w14:textId="77777777" w:rsidTr="00E06425">
        <w:trPr>
          <w:trHeight w:val="448"/>
          <w:jc w:val="center"/>
        </w:trPr>
        <w:tc>
          <w:tcPr>
            <w:tcW w:w="4382" w:type="dxa"/>
          </w:tcPr>
          <w:p w14:paraId="1956193E" w14:textId="77777777" w:rsidR="000F1517" w:rsidRDefault="000F1517" w:rsidP="00AF4D55">
            <w:pPr>
              <w:pStyle w:val="Default"/>
              <w:spacing w:line="320" w:lineRule="exact"/>
              <w:rPr>
                <w:rFonts w:ascii="Times New Roman" w:hAnsi="Times New Roman" w:cs="Times New Roman"/>
                <w:sz w:val="24"/>
                <w:szCs w:val="24"/>
                <w:lang w:val="pt-BR"/>
              </w:rPr>
            </w:pPr>
          </w:p>
          <w:p w14:paraId="17130CB5" w14:textId="77777777" w:rsidR="000F1517" w:rsidRPr="00861F54" w:rsidRDefault="000F1517" w:rsidP="00AF4D55">
            <w:pPr>
              <w:pStyle w:val="Default"/>
              <w:spacing w:line="320" w:lineRule="exact"/>
              <w:rPr>
                <w:rFonts w:ascii="Times New Roman" w:hAnsi="Times New Roman" w:cs="Times New Roman"/>
                <w:sz w:val="24"/>
                <w:szCs w:val="24"/>
                <w:lang w:val="pt-BR"/>
              </w:rPr>
            </w:pPr>
          </w:p>
          <w:p w14:paraId="50DB4389"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6BAB910"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45A4991"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C526B3" w14:textId="77777777" w:rsidR="000F1517" w:rsidRDefault="000F1517" w:rsidP="00AF4D55">
            <w:pPr>
              <w:pStyle w:val="Default"/>
              <w:spacing w:line="320" w:lineRule="exact"/>
              <w:rPr>
                <w:rFonts w:ascii="Times New Roman" w:hAnsi="Times New Roman" w:cs="Times New Roman"/>
                <w:sz w:val="24"/>
                <w:szCs w:val="24"/>
              </w:rPr>
            </w:pPr>
          </w:p>
          <w:p w14:paraId="646A97DD" w14:textId="77777777" w:rsidR="000F1517" w:rsidRPr="00861F54" w:rsidRDefault="000F1517" w:rsidP="00AF4D55">
            <w:pPr>
              <w:pStyle w:val="Default"/>
              <w:spacing w:line="320" w:lineRule="exact"/>
              <w:rPr>
                <w:rFonts w:ascii="Times New Roman" w:hAnsi="Times New Roman" w:cs="Times New Roman"/>
                <w:sz w:val="24"/>
                <w:szCs w:val="24"/>
              </w:rPr>
            </w:pPr>
          </w:p>
          <w:p w14:paraId="6850D645"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038FEDF"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5965069"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160B291" w14:textId="77777777" w:rsidR="000F1517" w:rsidRDefault="000F1517" w:rsidP="00F1481E">
      <w:pPr>
        <w:pStyle w:val="Footer"/>
        <w:spacing w:before="0" w:line="320" w:lineRule="exact"/>
        <w:jc w:val="center"/>
        <w:rPr>
          <w:rFonts w:ascii="Times New Roman" w:hAnsi="Times New Roman"/>
          <w:sz w:val="24"/>
          <w:szCs w:val="24"/>
        </w:rPr>
      </w:pPr>
    </w:p>
    <w:p w14:paraId="11644ECF" w14:textId="1F105801" w:rsidR="007638D8" w:rsidRDefault="007638D8">
      <w:pPr>
        <w:autoSpaceDE/>
        <w:autoSpaceDN/>
        <w:adjustRightInd/>
        <w:rPr>
          <w:lang w:val="en-US"/>
        </w:rPr>
      </w:pPr>
      <w:r>
        <w:br w:type="page"/>
      </w:r>
    </w:p>
    <w:p w14:paraId="48B678EE" w14:textId="61B5E28C" w:rsidR="00125B8F" w:rsidRDefault="00125B8F" w:rsidP="00125B8F">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5</w:t>
      </w:r>
      <w:r w:rsidRPr="0091785C">
        <w:rPr>
          <w:rFonts w:ascii="Times New Roman" w:hAnsi="Times New Roman"/>
          <w:bCs/>
          <w:i/>
          <w:iCs/>
          <w:color w:val="000000"/>
          <w:sz w:val="24"/>
          <w:szCs w:val="24"/>
          <w:lang w:val="pt-BR"/>
        </w:rPr>
        <w:t>/</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Itaú Unibanco S.A., Banco Sumitomo Mitsui Brasileiro S.A.</w:t>
      </w:r>
      <w:r w:rsidR="00A765A1">
        <w:rPr>
          <w:rFonts w:ascii="Times New Roman" w:hAnsi="Times New Roman"/>
          <w:bCs/>
          <w:i/>
          <w:iCs/>
          <w:color w:val="000000"/>
          <w:sz w:val="24"/>
          <w:szCs w:val="24"/>
          <w:lang w:val="pt-BR"/>
        </w:rPr>
        <w:t xml:space="preserve"> e</w:t>
      </w:r>
      <w:r w:rsidRPr="0091785C">
        <w:rPr>
          <w:rFonts w:ascii="Times New Roman" w:hAnsi="Times New Roman"/>
          <w:bCs/>
          <w:i/>
          <w:iCs/>
          <w:color w:val="000000"/>
          <w:sz w:val="24"/>
          <w:szCs w:val="24"/>
          <w:lang w:val="pt-BR"/>
        </w:rPr>
        <w:t xml:space="preserv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3B15EE99" w14:textId="2FAB0B5A"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Footer"/>
        <w:spacing w:before="0" w:line="320" w:lineRule="exact"/>
        <w:jc w:val="both"/>
        <w:rPr>
          <w:rFonts w:ascii="Times New Roman" w:hAnsi="Times New Roman"/>
          <w:sz w:val="24"/>
          <w:szCs w:val="24"/>
          <w:lang w:val="pt-BR"/>
        </w:rPr>
      </w:pPr>
    </w:p>
    <w:p w14:paraId="40D86593" w14:textId="466D080C" w:rsidR="003A4A69" w:rsidRPr="00627859" w:rsidRDefault="00341E5D" w:rsidP="00F1481E">
      <w:pPr>
        <w:pStyle w:val="Footer"/>
        <w:spacing w:before="0" w:line="320" w:lineRule="exact"/>
        <w:jc w:val="center"/>
        <w:rPr>
          <w:rFonts w:ascii="Times New Roman" w:hAnsi="Times New Roman"/>
          <w:sz w:val="24"/>
          <w:szCs w:val="24"/>
          <w:lang w:val="pt-BR"/>
        </w:rPr>
      </w:pPr>
      <w:r>
        <w:rPr>
          <w:rFonts w:ascii="Times New Roman" w:hAnsi="Times New Roman"/>
          <w:b/>
          <w:sz w:val="24"/>
          <w:szCs w:val="24"/>
          <w:lang w:val="pt-BR"/>
        </w:rPr>
        <w:t>COLINAS</w:t>
      </w:r>
      <w:r w:rsidR="00384E0D">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3A4A69" w:rsidRPr="00861F54" w14:paraId="0567280F" w14:textId="77777777" w:rsidTr="00F257F3">
        <w:trPr>
          <w:trHeight w:val="448"/>
        </w:trPr>
        <w:tc>
          <w:tcPr>
            <w:tcW w:w="4382" w:type="dxa"/>
          </w:tcPr>
          <w:p w14:paraId="48BD7F6F" w14:textId="076E7259" w:rsidR="003A4A69" w:rsidRDefault="003A4A69" w:rsidP="00F1481E">
            <w:pPr>
              <w:pStyle w:val="Default"/>
              <w:spacing w:line="320" w:lineRule="exact"/>
              <w:jc w:val="center"/>
              <w:rPr>
                <w:rFonts w:ascii="Times New Roman" w:hAnsi="Times New Roman" w:cs="Times New Roman"/>
                <w:sz w:val="24"/>
                <w:szCs w:val="24"/>
                <w:lang w:val="pt-BR"/>
              </w:rPr>
            </w:pPr>
          </w:p>
          <w:p w14:paraId="3325711D" w14:textId="77777777" w:rsidR="00F1481E" w:rsidRPr="00861F54" w:rsidRDefault="00F1481E" w:rsidP="00F1481E">
            <w:pPr>
              <w:pStyle w:val="Default"/>
              <w:spacing w:line="320" w:lineRule="exact"/>
              <w:jc w:val="center"/>
              <w:rPr>
                <w:rFonts w:ascii="Times New Roman" w:hAnsi="Times New Roman" w:cs="Times New Roman"/>
                <w:sz w:val="24"/>
                <w:szCs w:val="24"/>
                <w:lang w:val="pt-BR"/>
              </w:rPr>
            </w:pPr>
          </w:p>
          <w:p w14:paraId="28CEA6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ADC530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168E3E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FFC7BB2" w14:textId="3E712287" w:rsidR="003A4A69" w:rsidRDefault="003A4A69" w:rsidP="00F1481E">
            <w:pPr>
              <w:pStyle w:val="Default"/>
              <w:spacing w:line="320" w:lineRule="exact"/>
              <w:jc w:val="center"/>
              <w:rPr>
                <w:rFonts w:ascii="Times New Roman" w:hAnsi="Times New Roman" w:cs="Times New Roman"/>
                <w:sz w:val="24"/>
                <w:szCs w:val="24"/>
              </w:rPr>
            </w:pPr>
          </w:p>
          <w:p w14:paraId="15466957"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142246E4"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206499C"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42A2AA"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66625E" w14:textId="05C1BC1D" w:rsidR="007638D8" w:rsidRDefault="007638D8" w:rsidP="00F1481E">
      <w:pPr>
        <w:pStyle w:val="Footer"/>
        <w:spacing w:before="0" w:line="320" w:lineRule="exact"/>
        <w:jc w:val="center"/>
        <w:rPr>
          <w:rFonts w:ascii="Times New Roman" w:hAnsi="Times New Roman"/>
          <w:sz w:val="24"/>
          <w:szCs w:val="24"/>
        </w:rPr>
      </w:pPr>
    </w:p>
    <w:p w14:paraId="0A814B68" w14:textId="77777777" w:rsidR="00125B8F" w:rsidRDefault="00125B8F" w:rsidP="00125B8F">
      <w:pPr>
        <w:autoSpaceDE/>
        <w:autoSpaceDN/>
        <w:adjustRightInd/>
        <w:rPr>
          <w:lang w:val="en-US"/>
        </w:rPr>
      </w:pPr>
      <w:r>
        <w:br w:type="page"/>
      </w:r>
    </w:p>
    <w:p w14:paraId="06E2EF8F" w14:textId="1D368663" w:rsidR="00125B8F" w:rsidRDefault="00125B8F">
      <w:pPr>
        <w:autoSpaceDE/>
        <w:autoSpaceDN/>
        <w:adjustRightInd/>
        <w:rPr>
          <w:lang w:val="en-US"/>
        </w:rPr>
      </w:pPr>
    </w:p>
    <w:p w14:paraId="7C000CC0" w14:textId="77777777" w:rsidR="007638D8" w:rsidRDefault="007638D8">
      <w:pPr>
        <w:autoSpaceDE/>
        <w:autoSpaceDN/>
        <w:adjustRightInd/>
        <w:rPr>
          <w:lang w:val="en-US"/>
        </w:rPr>
      </w:pPr>
    </w:p>
    <w:p w14:paraId="55EDBD3B" w14:textId="7EFEFD48" w:rsidR="00125B8F" w:rsidRDefault="00125B8F" w:rsidP="00125B8F">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91785C">
        <w:rPr>
          <w:rFonts w:ascii="Times New Roman" w:hAnsi="Times New Roman"/>
          <w:bCs/>
          <w:i/>
          <w:iCs/>
          <w:color w:val="000000"/>
          <w:sz w:val="24"/>
          <w:szCs w:val="24"/>
          <w:lang w:val="pt-BR"/>
        </w:rPr>
        <w:t xml:space="preserve">Página de assinatura </w:t>
      </w:r>
      <w:r w:rsidR="00A765A1">
        <w:rPr>
          <w:rFonts w:ascii="Times New Roman" w:hAnsi="Times New Roman"/>
          <w:bCs/>
          <w:i/>
          <w:iCs/>
          <w:color w:val="000000"/>
          <w:sz w:val="24"/>
          <w:szCs w:val="24"/>
          <w:lang w:val="pt-BR"/>
        </w:rPr>
        <w:t>6/6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Itaú Unibanco S.A., Banco Sumitomo Mitsui Brasileiro S.A.</w:t>
      </w:r>
      <w:r w:rsidR="00A765A1">
        <w:rPr>
          <w:rFonts w:ascii="Times New Roman" w:hAnsi="Times New Roman"/>
          <w:bCs/>
          <w:i/>
          <w:iCs/>
          <w:color w:val="000000"/>
          <w:sz w:val="24"/>
          <w:szCs w:val="24"/>
          <w:lang w:val="pt-BR"/>
        </w:rPr>
        <w:t xml:space="preserve"> e</w:t>
      </w:r>
      <w:r w:rsidRPr="0091785C">
        <w:rPr>
          <w:rFonts w:ascii="Times New Roman" w:hAnsi="Times New Roman"/>
          <w:bCs/>
          <w:i/>
          <w:iCs/>
          <w:color w:val="000000"/>
          <w:sz w:val="24"/>
          <w:szCs w:val="24"/>
          <w:lang w:val="pt-BR"/>
        </w:rPr>
        <w:t xml:space="preserv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0035AB5A" w14:textId="6766DDCF"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Footer"/>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53775ADD" w14:textId="77777777" w:rsidR="003A4A69" w:rsidRPr="00861F54" w:rsidRDefault="003A4A69" w:rsidP="00F1481E">
      <w:pPr>
        <w:spacing w:line="320" w:lineRule="exact"/>
        <w:rPr>
          <w:color w:val="000000"/>
          <w:w w:val="0"/>
        </w:rPr>
      </w:pPr>
      <w:bookmarkStart w:id="96" w:name="_DV_M477"/>
      <w:bookmarkEnd w:id="96"/>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4E5B537" w14:textId="77777777" w:rsidR="003A4A69" w:rsidRPr="00861F54" w:rsidRDefault="003A4A69" w:rsidP="00F1481E">
      <w:pPr>
        <w:spacing w:line="320" w:lineRule="exact"/>
        <w:rPr>
          <w:color w:val="000000"/>
          <w:w w:val="0"/>
        </w:rPr>
      </w:pPr>
      <w:bookmarkStart w:id="97" w:name="_DV_M478"/>
      <w:bookmarkEnd w:id="97"/>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1B65CC29" w14:textId="77777777" w:rsidR="003A4A69" w:rsidRDefault="003A4A69" w:rsidP="00F1481E">
      <w:pPr>
        <w:spacing w:line="320" w:lineRule="exact"/>
        <w:rPr>
          <w:color w:val="000000"/>
          <w:w w:val="0"/>
        </w:rPr>
      </w:pPr>
      <w:bookmarkStart w:id="98" w:name="_DV_M479"/>
      <w:bookmarkEnd w:id="98"/>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bookmarkEnd w:id="95"/>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47165727"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3F1A528D" w14:textId="6FDDCDD3" w:rsidR="00BA6057" w:rsidRDefault="00BA6057" w:rsidP="002F7023">
      <w:pPr>
        <w:autoSpaceDE/>
        <w:autoSpaceDN/>
        <w:adjustRightInd/>
        <w:spacing w:line="320" w:lineRule="exact"/>
        <w:jc w:val="center"/>
        <w:rPr>
          <w:smallCaps/>
          <w:u w:val="single"/>
        </w:rPr>
      </w:pPr>
    </w:p>
    <w:p w14:paraId="2B2E195B" w14:textId="1B2BDC29" w:rsidR="00BA6057" w:rsidRPr="001B5728" w:rsidRDefault="00BA6057" w:rsidP="001B5728">
      <w:pPr>
        <w:pStyle w:val="ListParagraph"/>
        <w:numPr>
          <w:ilvl w:val="3"/>
          <w:numId w:val="13"/>
        </w:numPr>
        <w:autoSpaceDE/>
        <w:autoSpaceDN/>
        <w:adjustRightInd/>
        <w:spacing w:line="320" w:lineRule="exact"/>
        <w:ind w:left="2552" w:firstLine="0"/>
        <w:rPr>
          <w:smallCaps/>
          <w:u w:val="single"/>
        </w:rPr>
      </w:pPr>
      <w:r>
        <w:rPr>
          <w:smallCaps/>
          <w:u w:val="single"/>
        </w:rPr>
        <w:t>Contrato de Prestação de Fiança</w:t>
      </w:r>
    </w:p>
    <w:p w14:paraId="6353F905" w14:textId="77777777" w:rsidR="00FA3C2C" w:rsidRPr="00861F54" w:rsidRDefault="00FA3C2C" w:rsidP="002F7023">
      <w:pPr>
        <w:autoSpaceDE/>
        <w:autoSpaceDN/>
        <w:adjustRightInd/>
        <w:spacing w:line="320" w:lineRule="exact"/>
        <w:jc w:val="center"/>
        <w:rPr>
          <w:smallCaps/>
          <w:u w:val="single"/>
        </w:rPr>
      </w:pPr>
    </w:p>
    <w:p w14:paraId="78E61AD1" w14:textId="77777777" w:rsidR="00861F54" w:rsidRPr="00861F54" w:rsidRDefault="00861F54" w:rsidP="00F1481E">
      <w:pPr>
        <w:spacing w:line="320" w:lineRule="exact"/>
        <w:jc w:val="center"/>
        <w:rPr>
          <w:smallCaps/>
          <w:color w:val="000000"/>
        </w:rPr>
      </w:pPr>
      <w:bookmarkStart w:id="99" w:name="_Hlk71073898"/>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DF4AE5" w:rsidRPr="00861F54" w14:paraId="427A2FEF" w14:textId="77777777" w:rsidTr="0027722D">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2989432" w14:textId="77777777" w:rsidR="00DF4AE5" w:rsidRPr="00861F54" w:rsidRDefault="00DF4AE5" w:rsidP="0027722D">
            <w:pPr>
              <w:spacing w:line="320" w:lineRule="exact"/>
              <w:ind w:left="-90"/>
              <w:jc w:val="center"/>
              <w:rPr>
                <w:b/>
              </w:rPr>
            </w:pPr>
            <w:bookmarkStart w:id="100" w:name="_Hlk80818483"/>
            <w:r w:rsidRPr="00861F54">
              <w:rPr>
                <w:b/>
              </w:rPr>
              <w:t>Obrigações Garantidas</w:t>
            </w:r>
          </w:p>
        </w:tc>
      </w:tr>
      <w:tr w:rsidR="00DF4AE5" w:rsidRPr="00861F54" w14:paraId="168EE58F" w14:textId="77777777" w:rsidTr="0027722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48DC1A2" w14:textId="77777777" w:rsidR="00DF4AE5" w:rsidRPr="00861F54" w:rsidRDefault="00DF4AE5" w:rsidP="0027722D">
            <w:pPr>
              <w:spacing w:line="320" w:lineRule="exact"/>
              <w:ind w:left="-90"/>
              <w:rPr>
                <w:i/>
              </w:rPr>
            </w:pPr>
            <w:bookmarkStart w:id="101"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2D4A4D94" w14:textId="77777777" w:rsidR="00DF4AE5" w:rsidRPr="00861F54" w:rsidRDefault="00DF4AE5" w:rsidP="0027722D">
            <w:pPr>
              <w:pStyle w:val="p0"/>
              <w:widowControl/>
              <w:spacing w:line="320" w:lineRule="exact"/>
              <w:outlineLvl w:val="0"/>
              <w:rPr>
                <w:rFonts w:ascii="Times New Roman" w:hAnsi="Times New Roman"/>
              </w:rPr>
            </w:pPr>
            <w:r>
              <w:t>Contrato de Prestação de Fiança e Outras Avenças, celebrado entre os Fiadores, a Colinas e a LC Energia, na qualidade de interveniente garantidor.</w:t>
            </w:r>
          </w:p>
        </w:tc>
      </w:tr>
      <w:bookmarkEnd w:id="101"/>
      <w:tr w:rsidR="00DF4AE5" w:rsidRPr="00861F54" w14:paraId="1C953D6F" w14:textId="77777777" w:rsidTr="0027722D">
        <w:trPr>
          <w:trHeight w:val="64"/>
        </w:trPr>
        <w:tc>
          <w:tcPr>
            <w:tcW w:w="2887" w:type="dxa"/>
            <w:tcBorders>
              <w:top w:val="single" w:sz="4" w:space="0" w:color="auto"/>
              <w:left w:val="single" w:sz="4" w:space="0" w:color="auto"/>
              <w:bottom w:val="single" w:sz="4" w:space="0" w:color="auto"/>
              <w:right w:val="single" w:sz="4" w:space="0" w:color="auto"/>
            </w:tcBorders>
            <w:hideMark/>
          </w:tcPr>
          <w:p w14:paraId="03095AAC" w14:textId="77777777" w:rsidR="00DF4AE5" w:rsidRPr="00861F54" w:rsidRDefault="00DF4AE5" w:rsidP="0027722D">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8E8230C" w14:textId="77777777" w:rsidR="00DF4AE5" w:rsidRPr="00650C7F" w:rsidRDefault="00DF4AE5" w:rsidP="0027722D">
            <w:pPr>
              <w:spacing w:line="320" w:lineRule="exact"/>
              <w:jc w:val="both"/>
            </w:pPr>
            <w:r>
              <w:t>Os Fiadores se comprometem a emitir cartas de fiança em favor do Credor, em garantia do integral e tempestivo cumprimento de 100% (cem por cento) das obrigações assumidas pela Colinas no Contrato de Financiamento, devidas na proporção estabelecida no item abaixo,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DF4AE5" w:rsidRPr="00861F54" w14:paraId="7CD65835" w14:textId="77777777" w:rsidTr="0027722D">
        <w:trPr>
          <w:trHeight w:val="85"/>
        </w:trPr>
        <w:tc>
          <w:tcPr>
            <w:tcW w:w="2887" w:type="dxa"/>
            <w:tcBorders>
              <w:top w:val="single" w:sz="4" w:space="0" w:color="auto"/>
              <w:left w:val="single" w:sz="4" w:space="0" w:color="auto"/>
              <w:bottom w:val="single" w:sz="4" w:space="0" w:color="auto"/>
              <w:right w:val="single" w:sz="4" w:space="0" w:color="auto"/>
            </w:tcBorders>
            <w:hideMark/>
          </w:tcPr>
          <w:p w14:paraId="24628D0A" w14:textId="77777777" w:rsidR="00DF4AE5" w:rsidRPr="00861F54" w:rsidRDefault="00DF4AE5" w:rsidP="0027722D">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73C97792" w14:textId="77777777" w:rsidR="00DF4AE5" w:rsidRDefault="00DF4AE5" w:rsidP="0027722D">
            <w:pPr>
              <w:spacing w:line="320" w:lineRule="exact"/>
              <w:jc w:val="both"/>
            </w:pPr>
            <w:r>
              <w:t>Em cada emissão de Cartas de Fiança, deverão ser observados os limites de garantia de cada Fiador quanto aos seus respectivos percentuais de garantia conforme indicados abaixo:</w:t>
            </w:r>
          </w:p>
          <w:p w14:paraId="12FD0C0F" w14:textId="77777777" w:rsidR="00DF4AE5" w:rsidRDefault="00DF4AE5" w:rsidP="0027722D">
            <w:pPr>
              <w:spacing w:line="320" w:lineRule="exact"/>
              <w:jc w:val="both"/>
            </w:pPr>
          </w:p>
          <w:tbl>
            <w:tblPr>
              <w:tblStyle w:val="TableGrid"/>
              <w:tblW w:w="0" w:type="auto"/>
              <w:jc w:val="center"/>
              <w:tblLook w:val="04A0" w:firstRow="1" w:lastRow="0" w:firstColumn="1" w:lastColumn="0" w:noHBand="0" w:noVBand="1"/>
            </w:tblPr>
            <w:tblGrid>
              <w:gridCol w:w="1157"/>
              <w:gridCol w:w="1519"/>
            </w:tblGrid>
            <w:tr w:rsidR="00DF4AE5" w:rsidRPr="00E676C4" w14:paraId="482BF6E7" w14:textId="77777777" w:rsidTr="0027722D">
              <w:trPr>
                <w:cantSplit/>
                <w:jc w:val="center"/>
              </w:trPr>
              <w:tc>
                <w:tcPr>
                  <w:tcW w:w="1157" w:type="dxa"/>
                </w:tcPr>
                <w:p w14:paraId="10C46435"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5945070A" w14:textId="77777777" w:rsidR="00DF4AE5" w:rsidRPr="006E0E04" w:rsidRDefault="00DF4AE5" w:rsidP="0027722D">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Colinas (R$) </w:t>
                  </w:r>
                </w:p>
              </w:tc>
            </w:tr>
            <w:tr w:rsidR="00DF4AE5" w:rsidRPr="00E676C4" w14:paraId="30974BD8" w14:textId="77777777" w:rsidTr="0027722D">
              <w:trPr>
                <w:cantSplit/>
                <w:jc w:val="center"/>
              </w:trPr>
              <w:tc>
                <w:tcPr>
                  <w:tcW w:w="1157" w:type="dxa"/>
                </w:tcPr>
                <w:p w14:paraId="59ABE7D0"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sidRPr="006E0E04">
                    <w:rPr>
                      <w:rFonts w:ascii="Verdana" w:hAnsi="Verdana"/>
                      <w:sz w:val="16"/>
                    </w:rPr>
                    <w:t>Itaú</w:t>
                  </w:r>
                </w:p>
              </w:tc>
              <w:tc>
                <w:tcPr>
                  <w:tcW w:w="1519" w:type="dxa"/>
                </w:tcPr>
                <w:p w14:paraId="32E905FB" w14:textId="77777777" w:rsidR="00DF4AE5" w:rsidRPr="00287C6F" w:rsidRDefault="00DF4AE5" w:rsidP="0027722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11.666.666,67</w:t>
                  </w:r>
                </w:p>
              </w:tc>
            </w:tr>
            <w:tr w:rsidR="00DF4AE5" w:rsidRPr="00E676C4" w14:paraId="468C4E0F" w14:textId="77777777" w:rsidTr="0027722D">
              <w:trPr>
                <w:cantSplit/>
                <w:jc w:val="center"/>
              </w:trPr>
              <w:tc>
                <w:tcPr>
                  <w:tcW w:w="1157" w:type="dxa"/>
                </w:tcPr>
                <w:p w14:paraId="37457942"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7F49A001" w14:textId="77777777" w:rsidR="00DF4AE5" w:rsidRPr="00287C6F" w:rsidRDefault="00DF4AE5" w:rsidP="0027722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11.666.666,67</w:t>
                  </w:r>
                </w:p>
              </w:tc>
            </w:tr>
            <w:tr w:rsidR="00DF4AE5" w:rsidRPr="00E676C4" w14:paraId="7BA4A299" w14:textId="77777777" w:rsidTr="0027722D">
              <w:trPr>
                <w:cantSplit/>
                <w:jc w:val="center"/>
              </w:trPr>
              <w:tc>
                <w:tcPr>
                  <w:tcW w:w="1157" w:type="dxa"/>
                </w:tcPr>
                <w:p w14:paraId="0F9B6D7E"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58C43EA8" w14:textId="77777777" w:rsidR="00DF4AE5" w:rsidRPr="00287C6F" w:rsidRDefault="00DF4AE5" w:rsidP="0027722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11.666.666,66</w:t>
                  </w:r>
                </w:p>
              </w:tc>
            </w:tr>
            <w:tr w:rsidR="00DF4AE5" w:rsidRPr="00E676C4" w14:paraId="1AB20ED6" w14:textId="77777777" w:rsidTr="0027722D">
              <w:trPr>
                <w:cantSplit/>
                <w:jc w:val="center"/>
              </w:trPr>
              <w:tc>
                <w:tcPr>
                  <w:tcW w:w="1157" w:type="dxa"/>
                </w:tcPr>
                <w:p w14:paraId="75FEB32D"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472CBF42" w14:textId="77777777" w:rsidR="00DF4AE5" w:rsidRPr="00287C6F" w:rsidRDefault="00DF4AE5" w:rsidP="0027722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35.000.000,00</w:t>
                  </w:r>
                </w:p>
              </w:tc>
            </w:tr>
          </w:tbl>
          <w:p w14:paraId="3BEFE2A3" w14:textId="77777777" w:rsidR="00DF4AE5" w:rsidRPr="00861F54" w:rsidRDefault="00DF4AE5" w:rsidP="0027722D">
            <w:pPr>
              <w:spacing w:line="320" w:lineRule="exact"/>
              <w:jc w:val="both"/>
            </w:pPr>
          </w:p>
        </w:tc>
      </w:tr>
      <w:tr w:rsidR="00DF4AE5" w:rsidRPr="00861F54" w14:paraId="638D18F2" w14:textId="77777777" w:rsidTr="0027722D">
        <w:trPr>
          <w:trHeight w:val="85"/>
        </w:trPr>
        <w:tc>
          <w:tcPr>
            <w:tcW w:w="2887" w:type="dxa"/>
            <w:tcBorders>
              <w:top w:val="single" w:sz="4" w:space="0" w:color="auto"/>
              <w:left w:val="single" w:sz="4" w:space="0" w:color="auto"/>
              <w:bottom w:val="single" w:sz="4" w:space="0" w:color="auto"/>
              <w:right w:val="single" w:sz="4" w:space="0" w:color="auto"/>
            </w:tcBorders>
          </w:tcPr>
          <w:p w14:paraId="4602F705" w14:textId="77777777" w:rsidR="00DF4AE5" w:rsidRDefault="00DF4AE5" w:rsidP="0027722D">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ACB47C4" w14:textId="77777777" w:rsidR="00DF4AE5" w:rsidRPr="00E90D22" w:rsidRDefault="00DF4AE5" w:rsidP="0027722D">
            <w:pPr>
              <w:spacing w:line="320" w:lineRule="exact"/>
              <w:jc w:val="both"/>
            </w:pPr>
            <w:r>
              <w:t>As Cartas de fiança terão prazo de vigência de 24 (vinte e quatro) meses contados da sua respectiva Data de Emissão, podendo ser renovado após esse período caso assim haja interesse do Credor.</w:t>
            </w:r>
          </w:p>
        </w:tc>
      </w:tr>
      <w:tr w:rsidR="00DF4AE5" w:rsidRPr="00861F54" w14:paraId="07D4DE75" w14:textId="77777777" w:rsidTr="0027722D">
        <w:trPr>
          <w:trHeight w:val="85"/>
        </w:trPr>
        <w:tc>
          <w:tcPr>
            <w:tcW w:w="2887" w:type="dxa"/>
            <w:tcBorders>
              <w:top w:val="single" w:sz="4" w:space="0" w:color="auto"/>
              <w:left w:val="single" w:sz="4" w:space="0" w:color="auto"/>
              <w:bottom w:val="single" w:sz="4" w:space="0" w:color="auto"/>
              <w:right w:val="single" w:sz="4" w:space="0" w:color="auto"/>
            </w:tcBorders>
          </w:tcPr>
          <w:p w14:paraId="3702E7BD" w14:textId="77777777" w:rsidR="00DF4AE5" w:rsidRDefault="00DF4AE5" w:rsidP="0027722D">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0580FFC0" w14:textId="15AA49CA" w:rsidR="00DF4AE5" w:rsidRDefault="00DF4AE5" w:rsidP="0027722D">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 xml:space="preserve">o valor correspondente a 1,0% (um por cento) incidente sobre a totalidade do Valor de Compromisso para </w:t>
            </w:r>
            <w:r w:rsidR="0099133A">
              <w:t>a Companhia</w:t>
            </w:r>
            <w:r w:rsidRPr="002F7023">
              <w:t>, a título de comissão de estruturação</w:t>
            </w:r>
            <w:r>
              <w:t>;</w:t>
            </w:r>
          </w:p>
          <w:p w14:paraId="40E0242B" w14:textId="77777777" w:rsidR="00DF4AE5" w:rsidRDefault="00DF4AE5" w:rsidP="0027722D">
            <w:pPr>
              <w:spacing w:line="320" w:lineRule="exact"/>
              <w:jc w:val="both"/>
            </w:pPr>
          </w:p>
          <w:p w14:paraId="71D86108" w14:textId="2B794524" w:rsidR="00DF4AE5" w:rsidRDefault="00DF4AE5" w:rsidP="0027722D">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postecipada, uma comissão no valor correspondente a 2,50% (dois vírgula cinco por cento) ao ano do Valor de Compromisso atualizado para </w:t>
            </w:r>
            <w:r>
              <w:t>a</w:t>
            </w:r>
            <w:r w:rsidRPr="002F7023">
              <w:t xml:space="preserve"> </w:t>
            </w:r>
            <w:r w:rsidR="0099133A">
              <w:t>Companhia</w:t>
            </w:r>
            <w:r w:rsidRPr="002F7023">
              <w:t>, contado da Data de Início até a devolução da via original da respectiva Carta de Fiança ou entrega de documento que comprove a exoneração dos Fiadores</w:t>
            </w:r>
            <w:r>
              <w:t>;</w:t>
            </w:r>
          </w:p>
          <w:p w14:paraId="150F60D3" w14:textId="77777777" w:rsidR="00DF4AE5" w:rsidRDefault="00DF4AE5" w:rsidP="0027722D">
            <w:pPr>
              <w:spacing w:line="320" w:lineRule="exact"/>
              <w:jc w:val="both"/>
            </w:pPr>
          </w:p>
          <w:p w14:paraId="0A024E4E" w14:textId="5A537A0D" w:rsidR="00DF4AE5" w:rsidRPr="000E781F" w:rsidRDefault="00DF4AE5" w:rsidP="0027722D">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 xml:space="preserve">trimestralmente, nas mesmas datas acima definidas para a cobrança da Comissão de Fiança, 0,80% (oitenta centésimos por cento) ao ano sobre o valor correspondente à diferença positiva entre o respectivo Limite de Garantia e o valor de cada Carta de Fiança efetivamente emitida pelo respectivo </w:t>
            </w:r>
            <w:del w:id="102" w:author="Julio Alvarenga Meirelles" w:date="2021-12-02T18:52:00Z">
              <w:r w:rsidRPr="000E781F" w:rsidDel="005A04D8">
                <w:delText>Cessionário</w:delText>
              </w:r>
            </w:del>
            <w:ins w:id="103" w:author="Julio Alvarenga Meirelles" w:date="2021-12-02T18:52:00Z">
              <w:r w:rsidR="005A04D8">
                <w:t>Fiador</w:t>
              </w:r>
            </w:ins>
            <w:r w:rsidRPr="000E781F">
              <w:t xml:space="preserve">, calculado pro rata temporis, tomando-se por base o ano de 360 (trezentos e sessenta) dias, pelo período em que houver valores pendentes de emissão de Fiança, contado a partir da assinatura do </w:t>
            </w:r>
            <w:r>
              <w:t>Contrato de Prestação de Fiança</w:t>
            </w:r>
            <w:r w:rsidRPr="000E781F">
              <w:t>;</w:t>
            </w:r>
          </w:p>
          <w:p w14:paraId="1582BD09" w14:textId="77777777" w:rsidR="00DF4AE5" w:rsidRDefault="00DF4AE5" w:rsidP="0027722D">
            <w:pPr>
              <w:spacing w:line="320" w:lineRule="exact"/>
              <w:jc w:val="both"/>
            </w:pPr>
          </w:p>
          <w:p w14:paraId="539ACCAC" w14:textId="77777777" w:rsidR="00DF4AE5" w:rsidRDefault="00DF4AE5" w:rsidP="0027722D">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o período compreendido entre o momento da substituição e o vencimento final da respectiva Carta de Fiança</w:t>
            </w:r>
            <w:r>
              <w:t>;</w:t>
            </w:r>
          </w:p>
          <w:p w14:paraId="74AACA7B" w14:textId="77777777" w:rsidR="00DF4AE5" w:rsidRDefault="00DF4AE5" w:rsidP="0027722D">
            <w:pPr>
              <w:spacing w:line="320" w:lineRule="exact"/>
              <w:jc w:val="both"/>
            </w:pPr>
          </w:p>
          <w:p w14:paraId="5726D561" w14:textId="77777777" w:rsidR="00DF4AE5" w:rsidRPr="00E90D22" w:rsidRDefault="00DF4AE5" w:rsidP="0027722D">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bookmarkStart w:id="104" w:name="_Hlk81411443"/>
            <w:r>
              <w:t>Colinas</w:t>
            </w:r>
            <w:bookmarkEnd w:id="104"/>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DF4AE5" w:rsidRPr="00861F54" w14:paraId="4BEEF75D" w14:textId="77777777" w:rsidTr="0027722D">
        <w:trPr>
          <w:trHeight w:val="780"/>
        </w:trPr>
        <w:tc>
          <w:tcPr>
            <w:tcW w:w="2887" w:type="dxa"/>
            <w:tcBorders>
              <w:top w:val="single" w:sz="4" w:space="0" w:color="auto"/>
              <w:left w:val="single" w:sz="4" w:space="0" w:color="auto"/>
              <w:bottom w:val="single" w:sz="4" w:space="0" w:color="auto"/>
              <w:right w:val="single" w:sz="4" w:space="0" w:color="auto"/>
            </w:tcBorders>
          </w:tcPr>
          <w:p w14:paraId="0C66D76B" w14:textId="77777777" w:rsidR="00DF4AE5" w:rsidRPr="00861F54" w:rsidRDefault="00DF4AE5" w:rsidP="0027722D">
            <w:pPr>
              <w:spacing w:line="320" w:lineRule="exact"/>
              <w:ind w:left="-90"/>
              <w:jc w:val="both"/>
              <w:rPr>
                <w:i/>
              </w:rPr>
            </w:pPr>
            <w:r>
              <w:rPr>
                <w:i/>
              </w:rPr>
              <w:t>Mora</w:t>
            </w:r>
          </w:p>
        </w:tc>
        <w:tc>
          <w:tcPr>
            <w:tcW w:w="5940" w:type="dxa"/>
            <w:tcBorders>
              <w:top w:val="single" w:sz="4" w:space="0" w:color="auto"/>
              <w:left w:val="single" w:sz="4" w:space="0" w:color="auto"/>
              <w:bottom w:val="single" w:sz="4" w:space="0" w:color="auto"/>
              <w:right w:val="single" w:sz="4" w:space="0" w:color="auto"/>
            </w:tcBorders>
          </w:tcPr>
          <w:p w14:paraId="6062DE17" w14:textId="7163FC78" w:rsidR="00DF4AE5" w:rsidRPr="00FA3C2C" w:rsidRDefault="00DF4AE5" w:rsidP="0027722D">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A Colinas</w:t>
            </w:r>
            <w:r w:rsidRPr="000E2A43">
              <w:rPr>
                <w:rFonts w:ascii="Times New Roman" w:hAnsi="Times New Roman"/>
                <w:sz w:val="24"/>
              </w:rPr>
              <w:t xml:space="preserve"> 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del w:id="105" w:author="Julio Alvarenga Meirelles" w:date="2021-12-02T18:52:00Z">
              <w:r w:rsidRPr="000E781F" w:rsidDel="005A04D8">
                <w:rPr>
                  <w:rFonts w:ascii="Times New Roman" w:hAnsi="Times New Roman"/>
                  <w:sz w:val="24"/>
                </w:rPr>
                <w:delText>Cessionários</w:delText>
              </w:r>
            </w:del>
            <w:ins w:id="106" w:author="Julio Alvarenga Meirelles" w:date="2021-12-02T18:52:00Z">
              <w:r w:rsidR="005A04D8">
                <w:rPr>
                  <w:rFonts w:ascii="Times New Roman" w:hAnsi="Times New Roman"/>
                  <w:sz w:val="24"/>
                </w:rPr>
                <w:t>Fiadores</w:t>
              </w:r>
            </w:ins>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pro rata temporis</w:t>
            </w:r>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aos </w:t>
            </w:r>
            <w:del w:id="107" w:author="Julio Alvarenga Meirelles" w:date="2021-12-02T18:53:00Z">
              <w:r w:rsidRPr="000E781F" w:rsidDel="005A04D8">
                <w:rPr>
                  <w:rFonts w:ascii="Times New Roman" w:hAnsi="Times New Roman"/>
                  <w:sz w:val="24"/>
                </w:rPr>
                <w:delText xml:space="preserve">Cessionários </w:delText>
              </w:r>
            </w:del>
            <w:ins w:id="108" w:author="Julio Alvarenga Meirelles" w:date="2021-12-02T18:53:00Z">
              <w:r w:rsidR="005A04D8">
                <w:rPr>
                  <w:rFonts w:ascii="Times New Roman" w:hAnsi="Times New Roman"/>
                  <w:sz w:val="24"/>
                </w:rPr>
                <w:t>Fiadores</w:t>
              </w:r>
              <w:r w:rsidR="005A04D8" w:rsidRPr="000E781F">
                <w:rPr>
                  <w:rFonts w:ascii="Times New Roman" w:hAnsi="Times New Roman"/>
                  <w:sz w:val="24"/>
                </w:rPr>
                <w:t xml:space="preserve"> </w:t>
              </w:r>
            </w:ins>
            <w:r w:rsidRPr="000E781F">
              <w:rPr>
                <w:rFonts w:ascii="Times New Roman" w:hAnsi="Times New Roman"/>
                <w:sz w:val="24"/>
              </w:rPr>
              <w:t>até a data de seu pagamento efetivo.</w:t>
            </w:r>
          </w:p>
        </w:tc>
      </w:tr>
      <w:bookmarkEnd w:id="100"/>
    </w:tbl>
    <w:p w14:paraId="5D7BD214" w14:textId="77777777" w:rsidR="00FA3C2C" w:rsidRDefault="00FA3C2C" w:rsidP="00F1481E">
      <w:pPr>
        <w:spacing w:line="320" w:lineRule="exact"/>
        <w:jc w:val="center"/>
      </w:pPr>
    </w:p>
    <w:bookmarkEnd w:id="99"/>
    <w:p w14:paraId="2128F4BE" w14:textId="77777777" w:rsidR="00BA6057" w:rsidRDefault="00BA6057" w:rsidP="00F1481E">
      <w:pPr>
        <w:autoSpaceDE/>
        <w:autoSpaceDN/>
        <w:adjustRightInd/>
      </w:pPr>
    </w:p>
    <w:p w14:paraId="69DF6E07" w14:textId="77777777" w:rsidR="00BA6057" w:rsidRDefault="00BA6057">
      <w:pPr>
        <w:autoSpaceDE/>
        <w:autoSpaceDN/>
        <w:adjustRightInd/>
      </w:pPr>
      <w:r>
        <w:br w:type="page"/>
      </w:r>
    </w:p>
    <w:p w14:paraId="3B8CF482" w14:textId="298BA0EE" w:rsidR="00BA6057" w:rsidRPr="001B5728" w:rsidRDefault="00BA6057" w:rsidP="001B5728">
      <w:pPr>
        <w:pStyle w:val="ListParagraph"/>
        <w:numPr>
          <w:ilvl w:val="3"/>
          <w:numId w:val="13"/>
        </w:numPr>
        <w:spacing w:line="320" w:lineRule="exact"/>
        <w:rPr>
          <w:smallCaps/>
          <w:u w:val="single"/>
        </w:rPr>
      </w:pPr>
      <w:r w:rsidRPr="001B5728">
        <w:rPr>
          <w:smallCaps/>
          <w:u w:val="single"/>
        </w:rPr>
        <w:t>Escritura de Emissão</w:t>
      </w:r>
    </w:p>
    <w:p w14:paraId="298D03A2" w14:textId="77777777" w:rsidR="00BA6057" w:rsidRDefault="00BA6057" w:rsidP="00BA6057">
      <w:pPr>
        <w:spacing w:line="320" w:lineRule="exact"/>
        <w:jc w:val="center"/>
        <w:rPr>
          <w:smallCaps/>
          <w:color w:val="000000"/>
        </w:rPr>
      </w:pPr>
    </w:p>
    <w:p w14:paraId="21D1209D" w14:textId="77777777" w:rsidR="00BA6057" w:rsidRDefault="00BA6057" w:rsidP="00BA6057">
      <w:pPr>
        <w:spacing w:line="320" w:lineRule="exact"/>
        <w:jc w:val="center"/>
        <w:rPr>
          <w:smallCaps/>
          <w:color w:val="000000"/>
        </w:rPr>
      </w:pPr>
      <w:r>
        <w:rPr>
          <w:smallCaps/>
          <w:color w:val="000000"/>
        </w:rPr>
        <w:t>[●]</w:t>
      </w:r>
    </w:p>
    <w:p w14:paraId="6EDCFACD" w14:textId="77777777" w:rsidR="00BA6057" w:rsidRPr="00861F54" w:rsidRDefault="00BA6057" w:rsidP="00BA6057">
      <w:pPr>
        <w:spacing w:line="320" w:lineRule="exact"/>
        <w:jc w:val="center"/>
        <w:rPr>
          <w:smallCaps/>
          <w:color w:val="000000"/>
        </w:rPr>
      </w:pPr>
    </w:p>
    <w:p w14:paraId="2E8E8D86" w14:textId="77777777" w:rsidR="00BA6057" w:rsidRDefault="00BA6057" w:rsidP="00BA6057">
      <w:pPr>
        <w:spacing w:line="320" w:lineRule="exact"/>
        <w:jc w:val="center"/>
      </w:pPr>
      <w:r>
        <w:t>* * * *</w:t>
      </w:r>
    </w:p>
    <w:p w14:paraId="7BE5C385" w14:textId="77777777" w:rsidR="00861F54" w:rsidRDefault="00861F54" w:rsidP="00F1481E">
      <w:pPr>
        <w:autoSpaceDE/>
        <w:autoSpaceDN/>
        <w:adjustRightInd/>
      </w:pPr>
      <w:r>
        <w:br w:type="page"/>
      </w:r>
    </w:p>
    <w:p w14:paraId="18A4FFD0" w14:textId="695A5A9F" w:rsidR="00F12716" w:rsidRDefault="00F12716" w:rsidP="00F1481E">
      <w:pPr>
        <w:autoSpaceDE/>
        <w:autoSpaceDN/>
        <w:adjustRightInd/>
        <w:spacing w:line="320" w:lineRule="exact"/>
        <w:jc w:val="center"/>
        <w:rPr>
          <w:smallCaps/>
          <w:u w:val="single"/>
        </w:rPr>
      </w:pPr>
      <w:r w:rsidRPr="00861F54">
        <w:rPr>
          <w:smallCaps/>
          <w:u w:val="single"/>
        </w:rPr>
        <w:t>Anexo I</w:t>
      </w:r>
      <w:r>
        <w:rPr>
          <w:smallCaps/>
          <w:u w:val="single"/>
        </w:rPr>
        <w:t>I</w:t>
      </w:r>
    </w:p>
    <w:p w14:paraId="0CF68BB5" w14:textId="751C6D56" w:rsidR="00F12716" w:rsidRDefault="00F12716" w:rsidP="00F1481E">
      <w:pPr>
        <w:pStyle w:val="EnvelopeReturn"/>
        <w:spacing w:line="320" w:lineRule="exact"/>
        <w:jc w:val="center"/>
        <w:rPr>
          <w:smallCaps/>
          <w:u w:val="single"/>
          <w:lang w:val="pt-BR"/>
        </w:rPr>
      </w:pPr>
      <w:r w:rsidRPr="00861F54">
        <w:rPr>
          <w:smallCaps/>
          <w:u w:val="single"/>
          <w:lang w:val="pt-BR"/>
        </w:rPr>
        <w:t xml:space="preserve">Modelo de </w:t>
      </w:r>
      <w:r>
        <w:rPr>
          <w:smallCaps/>
          <w:u w:val="single"/>
          <w:lang w:val="pt-BR"/>
        </w:rPr>
        <w:t>Notificação ANEEL</w:t>
      </w:r>
    </w:p>
    <w:p w14:paraId="5E9B79E5" w14:textId="0DA03790" w:rsidR="00F12716" w:rsidRDefault="00F12716" w:rsidP="00F1481E">
      <w:pPr>
        <w:pStyle w:val="EnvelopeReturn"/>
        <w:spacing w:line="320" w:lineRule="exact"/>
        <w:jc w:val="center"/>
        <w:rPr>
          <w:smallCaps/>
          <w:u w:val="single"/>
          <w:lang w:val="pt-BR"/>
        </w:rPr>
      </w:pPr>
    </w:p>
    <w:p w14:paraId="1339D719" w14:textId="07D5DAC7" w:rsidR="00F12716" w:rsidRPr="00C352A3" w:rsidRDefault="00F12716" w:rsidP="00F1481E">
      <w:pPr>
        <w:spacing w:line="320" w:lineRule="exact"/>
        <w:jc w:val="center"/>
      </w:pPr>
      <w:r w:rsidRPr="00EB3AFB">
        <w:rPr>
          <w:highlight w:val="yellow"/>
        </w:rPr>
        <w:t>[Local, data]</w:t>
      </w:r>
    </w:p>
    <w:p w14:paraId="1BED8EEE" w14:textId="77777777" w:rsidR="00F12716" w:rsidRDefault="00F12716" w:rsidP="00F1481E">
      <w:pPr>
        <w:spacing w:line="300" w:lineRule="exact"/>
        <w:contextualSpacing/>
        <w:rPr>
          <w:bCs/>
        </w:rPr>
      </w:pPr>
      <w:r>
        <w:rPr>
          <w:bCs/>
        </w:rPr>
        <w:t>À</w:t>
      </w:r>
    </w:p>
    <w:p w14:paraId="0391039A" w14:textId="77777777" w:rsidR="00F12716" w:rsidRPr="00BC7D01" w:rsidRDefault="00F12716" w:rsidP="00F1481E">
      <w:pPr>
        <w:spacing w:line="300" w:lineRule="exact"/>
        <w:contextualSpacing/>
        <w:rPr>
          <w:bCs/>
        </w:rPr>
      </w:pPr>
      <w:r w:rsidRPr="00861F54">
        <w:t>Agência Nacional de Energia Elétrica</w:t>
      </w:r>
    </w:p>
    <w:p w14:paraId="6D43D4D4" w14:textId="77777777" w:rsidR="00F12716" w:rsidRPr="00BC7D01" w:rsidRDefault="00F12716" w:rsidP="00F1481E">
      <w:pPr>
        <w:spacing w:line="300" w:lineRule="exact"/>
        <w:contextualSpacing/>
        <w:rPr>
          <w:bCs/>
        </w:rPr>
      </w:pPr>
      <w:r w:rsidRPr="00DA0812">
        <w:rPr>
          <w:bCs/>
          <w:highlight w:val="yellow"/>
        </w:rPr>
        <w:t>[endereço]</w:t>
      </w:r>
    </w:p>
    <w:p w14:paraId="5E48B775" w14:textId="77777777" w:rsidR="00F12716" w:rsidRPr="00BC7D01" w:rsidRDefault="00F12716" w:rsidP="00F1481E">
      <w:pPr>
        <w:tabs>
          <w:tab w:val="left" w:pos="993"/>
        </w:tabs>
        <w:spacing w:line="300" w:lineRule="exact"/>
      </w:pPr>
      <w:r w:rsidRPr="00BC7D01">
        <w:rPr>
          <w:bCs/>
        </w:rPr>
        <w:t xml:space="preserve">At.: </w:t>
      </w:r>
      <w:bookmarkStart w:id="109" w:name="_Hlk71014477"/>
      <w:r w:rsidRPr="00DA0812">
        <w:rPr>
          <w:highlight w:val="yellow"/>
        </w:rPr>
        <w:t>[●]</w:t>
      </w:r>
    </w:p>
    <w:bookmarkEnd w:id="109"/>
    <w:p w14:paraId="26B2F9D1" w14:textId="77777777" w:rsidR="00F12716" w:rsidRDefault="00F12716" w:rsidP="00F1481E">
      <w:pPr>
        <w:spacing w:line="300" w:lineRule="exact"/>
        <w:rPr>
          <w:bCs/>
        </w:rPr>
      </w:pPr>
    </w:p>
    <w:p w14:paraId="3B26997F" w14:textId="159086AA" w:rsidR="00F12716" w:rsidRPr="00BA7603" w:rsidRDefault="00F12716" w:rsidP="00F1481E">
      <w:pPr>
        <w:spacing w:line="300" w:lineRule="exact"/>
        <w:rPr>
          <w:smallCaps/>
        </w:rPr>
      </w:pPr>
      <w:r>
        <w:rPr>
          <w:bCs/>
        </w:rPr>
        <w:t xml:space="preserve">Ref.: </w:t>
      </w:r>
      <w:r w:rsidRPr="00861F54">
        <w:t xml:space="preserve">Contrato de Concessão n.º </w:t>
      </w:r>
      <w:r w:rsidR="00DF4AE5">
        <w:rPr>
          <w:smallCaps/>
        </w:rPr>
        <w:t>22</w:t>
      </w:r>
      <w:r w:rsidRPr="00861F54">
        <w:rPr>
          <w:smallCaps/>
        </w:rPr>
        <w:t>/2018</w:t>
      </w:r>
      <w:r>
        <w:rPr>
          <w:smallCaps/>
        </w:rPr>
        <w:t xml:space="preserve"> – </w:t>
      </w:r>
      <w:r>
        <w:rPr>
          <w:bCs/>
        </w:rPr>
        <w:t xml:space="preserve">Alienação Fiduciária de Ações. </w:t>
      </w:r>
    </w:p>
    <w:p w14:paraId="52DB7D6B" w14:textId="77777777" w:rsidR="00F12716" w:rsidRPr="00BC7D01" w:rsidRDefault="00F12716" w:rsidP="00F1481E">
      <w:pPr>
        <w:spacing w:line="300" w:lineRule="exact"/>
        <w:rPr>
          <w:bCs/>
        </w:rPr>
      </w:pPr>
    </w:p>
    <w:p w14:paraId="49675B5F" w14:textId="77777777" w:rsidR="00F12716" w:rsidRDefault="00F12716" w:rsidP="00F1481E">
      <w:pPr>
        <w:spacing w:line="300" w:lineRule="exact"/>
        <w:rPr>
          <w:bCs/>
        </w:rPr>
      </w:pPr>
      <w:r w:rsidRPr="00BC7D01">
        <w:rPr>
          <w:bCs/>
        </w:rPr>
        <w:t>Prezados Senhores:</w:t>
      </w:r>
    </w:p>
    <w:p w14:paraId="1D291BC3" w14:textId="77777777" w:rsidR="00F12716" w:rsidRPr="00BC7D01" w:rsidRDefault="00F12716" w:rsidP="00F1481E">
      <w:pPr>
        <w:spacing w:line="300" w:lineRule="exact"/>
        <w:rPr>
          <w:bCs/>
        </w:rPr>
      </w:pPr>
    </w:p>
    <w:p w14:paraId="3181A872" w14:textId="3947762E" w:rsidR="00F12716" w:rsidRDefault="00F12716" w:rsidP="00F1481E">
      <w:pPr>
        <w:spacing w:line="320" w:lineRule="exact"/>
        <w:ind w:firstLine="709"/>
        <w:jc w:val="both"/>
      </w:pPr>
      <w:r>
        <w:t xml:space="preserve">Fazemos referência ao </w:t>
      </w:r>
      <w:r w:rsidRPr="00861F54">
        <w:t xml:space="preserve">Contrato de Concessão n.º </w:t>
      </w:r>
      <w:r w:rsidR="00384E0D">
        <w:rPr>
          <w:smallCaps/>
        </w:rPr>
        <w:t>2</w:t>
      </w:r>
      <w:r w:rsidR="00DF4AE5">
        <w:rPr>
          <w:smallCaps/>
        </w:rPr>
        <w:t>2</w:t>
      </w:r>
      <w:r w:rsidRPr="00861F54">
        <w:rPr>
          <w:smallCaps/>
        </w:rPr>
        <w:t>/2018</w:t>
      </w:r>
      <w:r w:rsidRPr="00861F54">
        <w:t xml:space="preserve"> </w:t>
      </w:r>
      <w:r>
        <w:t xml:space="preserve">celebrado entre a Agência Nacional de Energia Elétrica – ANEEL e a </w:t>
      </w:r>
      <w:bookmarkStart w:id="110" w:name="_Hlk81416390"/>
      <w:r w:rsidR="00341E5D">
        <w:t>Colinas</w:t>
      </w:r>
      <w:r w:rsidR="005603B1" w:rsidRPr="00627859">
        <w:t xml:space="preserve"> </w:t>
      </w:r>
      <w:bookmarkEnd w:id="110"/>
      <w:r w:rsidR="005603B1" w:rsidRPr="00627859">
        <w:t>Transmissora de Energia Elétrica S.A.</w:t>
      </w:r>
      <w:r>
        <w:t xml:space="preserve"> (atual denominação social da Lyon Transmissora de Energia Elétrica I</w:t>
      </w:r>
      <w:r w:rsidR="00DF4AE5">
        <w:t>I</w:t>
      </w:r>
      <w:r>
        <w:t xml:space="preserve"> S.A.) (</w:t>
      </w:r>
      <w:r w:rsidR="00384E0D">
        <w:t>“</w:t>
      </w:r>
      <w:r w:rsidR="00341E5D" w:rsidRPr="00341E5D">
        <w:rPr>
          <w:u w:val="single"/>
        </w:rPr>
        <w:t xml:space="preserve">Colinas </w:t>
      </w:r>
      <w:r w:rsidR="005603B1">
        <w:rPr>
          <w:u w:val="single"/>
        </w:rPr>
        <w:t>Transmissora</w:t>
      </w:r>
      <w:r w:rsidR="00384E0D">
        <w:t>”</w:t>
      </w:r>
      <w:r>
        <w:t xml:space="preserve">) em </w:t>
      </w:r>
      <w:r w:rsidRPr="000F1517">
        <w:t>2</w:t>
      </w:r>
      <w:r w:rsidR="000F1517" w:rsidRPr="000F1517">
        <w:t>1</w:t>
      </w:r>
      <w:r w:rsidRPr="00E90D22">
        <w:t xml:space="preserve"> de setembro de 2018</w:t>
      </w:r>
      <w:r>
        <w:t xml:space="preserve"> </w:t>
      </w:r>
      <w:r w:rsidRPr="00861F54">
        <w:t>(</w:t>
      </w:r>
      <w:r w:rsidR="00384E0D">
        <w:t>“</w:t>
      </w:r>
      <w:r w:rsidRPr="00861F54">
        <w:rPr>
          <w:u w:val="single"/>
        </w:rPr>
        <w:t>Contrato de Concessão</w:t>
      </w:r>
      <w:r w:rsidR="00384E0D">
        <w:t>”</w:t>
      </w:r>
      <w:r w:rsidRPr="00861F54">
        <w:t>)</w:t>
      </w:r>
      <w:r>
        <w:t>.</w:t>
      </w:r>
    </w:p>
    <w:p w14:paraId="5627FCCC" w14:textId="77777777" w:rsidR="00F12716" w:rsidRDefault="00F12716" w:rsidP="00F1481E">
      <w:pPr>
        <w:spacing w:line="320" w:lineRule="exact"/>
        <w:ind w:firstLine="709"/>
        <w:jc w:val="both"/>
      </w:pPr>
    </w:p>
    <w:p w14:paraId="155DD02D" w14:textId="0B792B01" w:rsidR="00D331CF" w:rsidRDefault="00D331CF" w:rsidP="00A82551">
      <w:pPr>
        <w:pStyle w:val="ListParagraph"/>
        <w:spacing w:line="320" w:lineRule="exact"/>
        <w:ind w:left="0"/>
        <w:jc w:val="both"/>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w:t>
      </w:r>
      <w:r>
        <w:t xml:space="preserve">Alienação Fiduciária de Ações em </w:t>
      </w:r>
      <w:r w:rsidRPr="00861F54">
        <w:t xml:space="preserve">Garantia e Outras Avenças </w:t>
      </w:r>
      <w:r>
        <w:t xml:space="preserve">celebrado entre </w:t>
      </w:r>
      <w:r w:rsidRPr="00F12716">
        <w:rPr>
          <w:b/>
        </w:rPr>
        <w:t>LC ENERGIA HOLDING S.A.</w:t>
      </w:r>
      <w:r w:rsidRPr="00F12716">
        <w:rPr>
          <w:bCs/>
        </w:rPr>
        <w:t>, sociedade por ações com sede na cidade de São Paulo, Estado de São Paulo, na Avenida Presidente Juscelino Kubitschek, 2041, torre D, 23.º andar, sala 12, Vila Nova Conceição, CEP 04543-011, inscrita no CNPJ sob o n.º 32.997.529/0001-18</w:t>
      </w:r>
      <w:r>
        <w:rPr>
          <w:bCs/>
        </w:rPr>
        <w:t xml:space="preserve"> (</w:t>
      </w:r>
      <w:r w:rsidR="00384E0D">
        <w:rPr>
          <w:bCs/>
        </w:rPr>
        <w:t>“</w:t>
      </w:r>
      <w:r>
        <w:rPr>
          <w:bCs/>
          <w:u w:val="single"/>
        </w:rPr>
        <w:t xml:space="preserve">LC </w:t>
      </w:r>
      <w:r w:rsidRPr="00F12716">
        <w:rPr>
          <w:bCs/>
          <w:u w:val="single"/>
        </w:rPr>
        <w:t>Energia</w:t>
      </w:r>
      <w:r w:rsidR="00384E0D">
        <w:rPr>
          <w:bCs/>
        </w:rPr>
        <w:t>”</w:t>
      </w:r>
      <w:r>
        <w:rPr>
          <w:bCs/>
        </w:rPr>
        <w:t>)</w:t>
      </w:r>
      <w:r w:rsidR="00726462">
        <w:rPr>
          <w:bCs/>
        </w:rPr>
        <w:t>,</w:t>
      </w:r>
      <w:bookmarkStart w:id="111" w:name="_Hlk71074177"/>
      <w:r w:rsidR="003C6AB7">
        <w:rPr>
          <w:bCs/>
        </w:rPr>
        <w:t xml:space="preserve"> </w:t>
      </w:r>
      <w:r w:rsidR="000F1517">
        <w:rPr>
          <w:b/>
          <w:bCs/>
        </w:rPr>
        <w:t>BANCO SANTANDER (BRASIL) S.A.</w:t>
      </w:r>
      <w:r w:rsidR="000F1517" w:rsidRPr="00112117">
        <w:t>, instituição financeira</w:t>
      </w:r>
      <w:r w:rsidR="000F1517">
        <w:t xml:space="preserve"> constituída e existente de acordo com as leis da República Federativa do Brasil, com sede na cidade de São Paulo, Estado de São Paulo, na Avenida Presidente Juscelino Kubitscheck, 2041 e 2235, Bloco A, inscrita no CNPJ sob o nº 90.400.888/0001-42</w:t>
      </w:r>
      <w:r w:rsidR="00726462">
        <w:t xml:space="preserve"> </w:t>
      </w:r>
      <w:r w:rsidR="000F1517" w:rsidRPr="00861F54">
        <w:t>(</w:t>
      </w:r>
      <w:r w:rsidR="00384E0D">
        <w:t>“</w:t>
      </w:r>
      <w:r w:rsidR="000F1517" w:rsidRPr="0093007F">
        <w:rPr>
          <w:u w:val="single"/>
        </w:rPr>
        <w:t>Santander</w:t>
      </w:r>
      <w:r w:rsidR="00384E0D">
        <w:t>”</w:t>
      </w:r>
      <w:r w:rsidR="000F1517">
        <w:t>)</w:t>
      </w:r>
      <w:r w:rsidRPr="00861F54">
        <w:t>,</w:t>
      </w:r>
      <w:r w:rsidR="000F1517">
        <w:t xml:space="preserve"> </w:t>
      </w:r>
      <w:r w:rsidR="000F1517" w:rsidRPr="0093007F">
        <w:rPr>
          <w:b/>
          <w:bCs/>
        </w:rPr>
        <w:t>ITAÚ UNIBANCO S.A.</w:t>
      </w:r>
      <w:r w:rsidR="000F1517">
        <w:t xml:space="preserve">, </w:t>
      </w:r>
      <w:r w:rsidR="000F1517" w:rsidRPr="00112117">
        <w:t>instituição financeira</w:t>
      </w:r>
      <w:r w:rsidR="000F1517">
        <w:t xml:space="preserve"> constituída e existente de acordo com as leis da República Federativa do Brasil, com sede na cidade de São Paulo, Estado de São Paulo, na Avenida Brigadeiro Faria Lima, 3500, 2º andar, inscrita no CNPJ sob o nº 60.701.190/0001-40</w:t>
      </w:r>
      <w:r w:rsidR="000F1517" w:rsidRPr="00112117">
        <w:t xml:space="preserve">, </w:t>
      </w:r>
      <w:r w:rsidR="000F1517" w:rsidRPr="00861F54">
        <w:t>(</w:t>
      </w:r>
      <w:r w:rsidR="00384E0D">
        <w:t>“</w:t>
      </w:r>
      <w:r w:rsidR="000F1517">
        <w:rPr>
          <w:u w:val="single"/>
        </w:rPr>
        <w:t>Itaú</w:t>
      </w:r>
      <w:r w:rsidR="00384E0D">
        <w:t>”</w:t>
      </w:r>
      <w:r w:rsidR="000F1517">
        <w:t>),</w:t>
      </w:r>
      <w:r w:rsidR="00726462">
        <w:t xml:space="preserve"> e</w:t>
      </w:r>
      <w:r w:rsidR="000F1517">
        <w:t xml:space="preserve"> </w:t>
      </w:r>
      <w:r w:rsidR="000F1517" w:rsidRPr="0093007F">
        <w:rPr>
          <w:b/>
          <w:bCs/>
        </w:rPr>
        <w:t>BANCO SUMITOMO MITSUI BRASILEIRO S.A.</w:t>
      </w:r>
      <w:r w:rsidR="000F1517">
        <w:t>, instituição financeira constituída e existente de acordo com as leis da República Federativa do Brasil, com sede na cidade de São Paulo, Estado de São Paulo, na Avenida Paulista, 37, 11º e 12º andares, inscrita no CNPJ sob o nº 60.518.222/0001-22</w:t>
      </w:r>
      <w:r w:rsidR="000F1517" w:rsidRPr="00112117">
        <w:t xml:space="preserve">, </w:t>
      </w:r>
      <w:r w:rsidR="000F1517" w:rsidRPr="00861F54">
        <w:t>(</w:t>
      </w:r>
      <w:r w:rsidR="00384E0D">
        <w:t>“</w:t>
      </w:r>
      <w:r w:rsidR="000F1517" w:rsidRPr="0093007F">
        <w:rPr>
          <w:u w:val="single"/>
        </w:rPr>
        <w:t>SMBC</w:t>
      </w:r>
      <w:r w:rsidR="00384E0D">
        <w:t>”</w:t>
      </w:r>
      <w:r w:rsidR="000F1517">
        <w:t xml:space="preserve"> e em conjunto com</w:t>
      </w:r>
      <w:r w:rsidR="00323A11">
        <w:t xml:space="preserve"> </w:t>
      </w:r>
      <w:r w:rsidR="000F1517">
        <w:t xml:space="preserve">Santander e Itaú, </w:t>
      </w:r>
      <w:r w:rsidR="00384E0D">
        <w:t>“</w:t>
      </w:r>
      <w:r w:rsidR="000F1517" w:rsidRPr="0093007F">
        <w:rPr>
          <w:u w:val="single"/>
        </w:rPr>
        <w:t>Fiadores</w:t>
      </w:r>
      <w:r w:rsidR="00384E0D">
        <w:t>”</w:t>
      </w:r>
      <w:r w:rsidR="000F1517">
        <w:t>)</w:t>
      </w:r>
      <w:bookmarkEnd w:id="111"/>
      <w:r w:rsidR="000F1517">
        <w:t xml:space="preserve">, </w:t>
      </w:r>
      <w:r>
        <w:rPr>
          <w:bCs/>
        </w:rPr>
        <w:t xml:space="preserve">com a interveniência anuência da </w:t>
      </w:r>
      <w:r w:rsidR="00341E5D" w:rsidRPr="00341E5D">
        <w:rPr>
          <w:bCs/>
        </w:rPr>
        <w:t>Colinas</w:t>
      </w:r>
      <w:r w:rsidR="00384E0D" w:rsidRPr="00384E0D">
        <w:rPr>
          <w:bCs/>
        </w:rPr>
        <w:t xml:space="preserve"> </w:t>
      </w:r>
      <w:r w:rsidR="005603B1">
        <w:rPr>
          <w:bCs/>
        </w:rPr>
        <w:t>Transmissora</w:t>
      </w:r>
      <w:r>
        <w:rPr>
          <w:bCs/>
        </w:rPr>
        <w:t>, em</w:t>
      </w:r>
      <w:r w:rsidRPr="00BC7D01">
        <w:rPr>
          <w:bCs/>
        </w:rPr>
        <w:t xml:space="preserve"> </w:t>
      </w:r>
      <w:r w:rsidR="00DD703C" w:rsidRPr="00DD703C">
        <w:rPr>
          <w:bCs/>
        </w:rPr>
        <w:t>19 de junho de 2020</w:t>
      </w:r>
      <w:r w:rsidR="00DD703C" w:rsidRPr="000F1517" w:rsidDel="00DD703C">
        <w:rPr>
          <w:bCs/>
        </w:rPr>
        <w:t xml:space="preserve"> </w:t>
      </w:r>
      <w:r w:rsidRPr="00BC7D01">
        <w:rPr>
          <w:bCs/>
        </w:rPr>
        <w:t>(</w:t>
      </w:r>
      <w:r w:rsidR="00384E0D">
        <w:rPr>
          <w:bCs/>
        </w:rPr>
        <w:t>“</w:t>
      </w:r>
      <w:r w:rsidRPr="00BC7D01">
        <w:rPr>
          <w:bCs/>
          <w:u w:val="single"/>
        </w:rPr>
        <w:t>Contrato</w:t>
      </w:r>
      <w:r>
        <w:rPr>
          <w:bCs/>
          <w:u w:val="single"/>
        </w:rPr>
        <w:t xml:space="preserve"> de Alienação Fiduciária de Ações</w:t>
      </w:r>
      <w:r w:rsidR="00384E0D">
        <w:rPr>
          <w:bCs/>
        </w:rPr>
        <w:t>”</w:t>
      </w:r>
      <w:r w:rsidRPr="00BC7D01">
        <w:rPr>
          <w:bCs/>
        </w:rPr>
        <w:t xml:space="preserve"> – Anexo I à presente)</w:t>
      </w:r>
      <w:r>
        <w:rPr>
          <w:bCs/>
        </w:rPr>
        <w:t xml:space="preserve">, a </w:t>
      </w:r>
      <w:r>
        <w:rPr>
          <w:color w:val="000000"/>
        </w:rPr>
        <w:t>LC Energia</w:t>
      </w:r>
      <w:r w:rsidR="00F12716">
        <w:rPr>
          <w:bCs/>
        </w:rPr>
        <w:t xml:space="preserve">, na qualidade de </w:t>
      </w:r>
      <w:r>
        <w:rPr>
          <w:bCs/>
        </w:rPr>
        <w:t xml:space="preserve">acionista titular </w:t>
      </w:r>
      <w:r w:rsidRPr="00430791">
        <w:t>da totalidade das</w:t>
      </w:r>
      <w:r w:rsidR="00384E0D">
        <w:t xml:space="preserve"> </w:t>
      </w:r>
      <w:r w:rsidR="000F1517">
        <w:t>[</w:t>
      </w:r>
      <w:r w:rsidR="006A44C7">
        <w:t>--</w:t>
      </w:r>
      <w:r w:rsidR="000F1517">
        <w:t>]</w:t>
      </w:r>
      <w:r w:rsidR="00A427C9">
        <w:t xml:space="preserve"> </w:t>
      </w:r>
      <w:r w:rsidR="00A427C9" w:rsidRPr="00BF77A3">
        <w:t>(</w:t>
      </w:r>
      <w:r w:rsidR="000F1517">
        <w:t>[</w:t>
      </w:r>
      <w:r w:rsidR="005973C4">
        <w:t>--</w:t>
      </w:r>
      <w:r w:rsidR="000F1517">
        <w:t>]</w:t>
      </w:r>
      <w:r w:rsidR="00A427C9" w:rsidRPr="00BF77A3">
        <w:t>)</w:t>
      </w:r>
      <w:r>
        <w:t xml:space="preserve"> ações </w:t>
      </w:r>
      <w:r w:rsidRPr="00430791">
        <w:t xml:space="preserve">ordinárias, nominativas e sem valor nominal de emissão da </w:t>
      </w:r>
      <w:r w:rsidR="00341E5D" w:rsidRPr="00341E5D">
        <w:t xml:space="preserve">Colinas </w:t>
      </w:r>
      <w:r w:rsidR="00A427C9">
        <w:t xml:space="preserve">Transmissora </w:t>
      </w:r>
      <w:r w:rsidRPr="00430791">
        <w:t xml:space="preserve">representativas de 100% (cem por cento) do capital social total da </w:t>
      </w:r>
      <w:r w:rsidR="00341E5D" w:rsidRPr="00341E5D">
        <w:t xml:space="preserve">Colinas </w:t>
      </w:r>
      <w:r w:rsidR="00A427C9">
        <w:t>Transmissora</w:t>
      </w:r>
      <w:r>
        <w:t xml:space="preserve">, alienou fiduciariamente </w:t>
      </w:r>
      <w:r w:rsidRPr="00ED1C5E">
        <w:t xml:space="preserve">em garantia, a propriedade fiduciária, o domínio resolúvel e a posse indireta em favor </w:t>
      </w:r>
      <w:r w:rsidR="00FA3C2C">
        <w:t>dos Fiadores</w:t>
      </w:r>
      <w:r w:rsidRPr="00ED1C5E">
        <w:t xml:space="preserve">, livres e desembaraçados de quaisquer </w:t>
      </w:r>
      <w:r>
        <w:t>Ô</w:t>
      </w:r>
      <w:r w:rsidRPr="00ED1C5E">
        <w:t>nus (</w:t>
      </w:r>
      <w:r w:rsidR="00384E0D">
        <w:t>“</w:t>
      </w:r>
      <w:r w:rsidRPr="0069469B">
        <w:rPr>
          <w:u w:val="single"/>
        </w:rPr>
        <w:t>Alienação Fiduciária de Ações</w:t>
      </w:r>
      <w:r w:rsidR="00384E0D">
        <w:t>”</w:t>
      </w:r>
      <w:r w:rsidRPr="00ED1C5E">
        <w:t xml:space="preserve">): </w:t>
      </w:r>
    </w:p>
    <w:p w14:paraId="4B07FF0D" w14:textId="77777777" w:rsidR="00D331CF" w:rsidRPr="00ED1C5E" w:rsidRDefault="00D331CF" w:rsidP="00F1481E">
      <w:pPr>
        <w:pStyle w:val="ListParagraph"/>
        <w:spacing w:line="320" w:lineRule="exact"/>
        <w:ind w:left="0"/>
        <w:jc w:val="both"/>
      </w:pPr>
    </w:p>
    <w:p w14:paraId="4A219115" w14:textId="5896DC47" w:rsidR="00D331CF" w:rsidRDefault="00D331CF" w:rsidP="00180BE6">
      <w:pPr>
        <w:pStyle w:val="ListBullet3"/>
        <w:numPr>
          <w:ilvl w:val="3"/>
          <w:numId w:val="7"/>
        </w:numPr>
        <w:spacing w:line="320" w:lineRule="exact"/>
        <w:ind w:left="709" w:firstLine="0"/>
        <w:jc w:val="both"/>
      </w:pPr>
      <w:r w:rsidRPr="00012504">
        <w:t xml:space="preserve">100% (cem por cento) das ações representativas do capital social da </w:t>
      </w:r>
      <w:r w:rsidR="00341E5D" w:rsidRPr="00341E5D">
        <w:t>Colinas</w:t>
      </w:r>
      <w:r w:rsidR="00E25AB2">
        <w:t xml:space="preserve"> Transmissora</w:t>
      </w:r>
      <w:r w:rsidRPr="00012504">
        <w:t xml:space="preserve">, que totalizam, nesta data, </w:t>
      </w:r>
      <w:r w:rsidR="000F1517">
        <w:t>[</w:t>
      </w:r>
      <w:r w:rsidR="006A44C7">
        <w:t>--</w:t>
      </w:r>
      <w:r w:rsidR="000F1517">
        <w:t>]</w:t>
      </w:r>
      <w:r w:rsidR="00E25AB2">
        <w:t xml:space="preserve"> </w:t>
      </w:r>
      <w:r w:rsidR="00E25AB2" w:rsidRPr="00BF77A3">
        <w:t>(</w:t>
      </w:r>
      <w:r w:rsidR="006A44C7">
        <w:t>--</w:t>
      </w:r>
      <w:r w:rsidR="00E25AB2" w:rsidRPr="00BF77A3">
        <w:t>)</w:t>
      </w:r>
      <w:r w:rsidRPr="00012504">
        <w:t xml:space="preserve"> ações ordinárias, nominativas e sem valor nominal de emissão da, todas subscritas e integralizada </w:t>
      </w:r>
      <w:r>
        <w:t>pela LC Energia</w:t>
      </w:r>
      <w:r w:rsidRPr="00012504">
        <w:t>;</w:t>
      </w:r>
    </w:p>
    <w:p w14:paraId="7C77FA85" w14:textId="77777777" w:rsidR="00D331CF" w:rsidRDefault="00D331CF" w:rsidP="00F1481E">
      <w:pPr>
        <w:pStyle w:val="ListBullet3"/>
        <w:numPr>
          <w:ilvl w:val="0"/>
          <w:numId w:val="0"/>
        </w:numPr>
        <w:spacing w:line="320" w:lineRule="exact"/>
        <w:ind w:left="709"/>
        <w:jc w:val="both"/>
      </w:pPr>
    </w:p>
    <w:p w14:paraId="0025797F" w14:textId="39906310" w:rsidR="00D331CF" w:rsidRDefault="00D331CF" w:rsidP="00180BE6">
      <w:pPr>
        <w:pStyle w:val="ListBullet3"/>
        <w:numPr>
          <w:ilvl w:val="3"/>
          <w:numId w:val="7"/>
        </w:numPr>
        <w:spacing w:line="320" w:lineRule="exact"/>
        <w:ind w:left="709" w:firstLine="0"/>
        <w:jc w:val="both"/>
      </w:pPr>
      <w:r w:rsidRPr="00012504">
        <w:t xml:space="preserve">todas as ações adicionais de emissão da </w:t>
      </w:r>
      <w:r w:rsidR="00341E5D" w:rsidRPr="00341E5D">
        <w:t xml:space="preserve">Colinas </w:t>
      </w:r>
      <w:r w:rsidR="00E25AB2">
        <w:t xml:space="preserve">Transmissora </w:t>
      </w:r>
      <w:r w:rsidRPr="00012504">
        <w:t xml:space="preserve">que venham a ser adquiridas </w:t>
      </w:r>
      <w:r>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38B2A992" w14:textId="77777777" w:rsidR="00D331CF" w:rsidRDefault="00D331CF" w:rsidP="00F1481E">
      <w:pPr>
        <w:pStyle w:val="ListParagraph"/>
      </w:pPr>
    </w:p>
    <w:p w14:paraId="22790BD3" w14:textId="5CD5008D" w:rsidR="00D331CF" w:rsidRDefault="00D331CF" w:rsidP="00180BE6">
      <w:pPr>
        <w:pStyle w:val="ListBullet3"/>
        <w:numPr>
          <w:ilvl w:val="3"/>
          <w:numId w:val="7"/>
        </w:numPr>
        <w:spacing w:line="320" w:lineRule="exact"/>
        <w:ind w:left="709" w:firstLine="0"/>
        <w:jc w:val="both"/>
      </w:pPr>
      <w:r w:rsidRPr="00012504">
        <w:t xml:space="preserve">todas as ações derivadas das </w:t>
      </w:r>
      <w:r>
        <w:t>a</w:t>
      </w:r>
      <w:r w:rsidRPr="00012504">
        <w:t xml:space="preserve">ções ou de quaisquer ações adicionais ou que venham a substituí-las a qualquer título (incluindo em função de desdobramento, grupamento, incorporação, fusão, cisão ou qualquer outra forma de reorganização societária envolvendo a </w:t>
      </w:r>
      <w:r w:rsidR="00341E5D" w:rsidRPr="00341E5D">
        <w:t xml:space="preserve">Colinas </w:t>
      </w:r>
      <w:r w:rsidR="00E25AB2">
        <w:t>Transmissora</w:t>
      </w:r>
      <w:r w:rsidRPr="00012504">
        <w:t xml:space="preserve"> ou as Ações ou outra operação)</w:t>
      </w:r>
      <w:r>
        <w:t>,</w:t>
      </w:r>
    </w:p>
    <w:p w14:paraId="18C765E3" w14:textId="77777777" w:rsidR="00D331CF" w:rsidRDefault="00D331CF" w:rsidP="00F1481E">
      <w:pPr>
        <w:pStyle w:val="ListParagraph"/>
      </w:pPr>
    </w:p>
    <w:p w14:paraId="7200CBC4" w14:textId="7C83E699" w:rsidR="00D331CF" w:rsidRDefault="00D331CF" w:rsidP="00180BE6">
      <w:pPr>
        <w:pStyle w:val="ListBullet3"/>
        <w:numPr>
          <w:ilvl w:val="3"/>
          <w:numId w:val="7"/>
        </w:numPr>
        <w:spacing w:line="320" w:lineRule="exact"/>
        <w:ind w:left="709" w:firstLine="0"/>
        <w:jc w:val="both"/>
      </w:pPr>
      <w:r w:rsidRPr="00012504">
        <w:t xml:space="preserve">o direito de subscrição de ações de emissão da </w:t>
      </w:r>
      <w:r w:rsidR="00341E5D" w:rsidRPr="00341E5D">
        <w:t>Colinas</w:t>
      </w:r>
      <w:r w:rsidR="00E25AB2">
        <w:t xml:space="preserve"> Transmissora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t>da LC Energia</w:t>
      </w:r>
      <w:r w:rsidRPr="00012504">
        <w:t xml:space="preserve">, e </w:t>
      </w:r>
    </w:p>
    <w:p w14:paraId="2396071B" w14:textId="77777777" w:rsidR="00D331CF" w:rsidRDefault="00D331CF" w:rsidP="00F1481E">
      <w:pPr>
        <w:pStyle w:val="ListParagraph"/>
      </w:pPr>
    </w:p>
    <w:p w14:paraId="5DEAA1D9" w14:textId="472A9755" w:rsidR="00D331CF" w:rsidRPr="00DC4453" w:rsidRDefault="000F1517" w:rsidP="00180BE6">
      <w:pPr>
        <w:pStyle w:val="ListBullet3"/>
        <w:numPr>
          <w:ilvl w:val="3"/>
          <w:numId w:val="7"/>
        </w:numPr>
        <w:spacing w:line="320" w:lineRule="exact"/>
        <w:ind w:left="709" w:firstLine="0"/>
        <w:jc w:val="both"/>
      </w:pPr>
      <w:r>
        <w:t>t</w:t>
      </w:r>
      <w:r w:rsidR="00D331CF" w:rsidRPr="00012504">
        <w:t xml:space="preserve">odos os frutos, rendimentos, pagamentos, créditos e outros direitos econômicos e valores inerentes às </w:t>
      </w:r>
      <w:r w:rsidR="00D331CF">
        <w:t xml:space="preserve">ações </w:t>
      </w:r>
      <w:r w:rsidR="00D331CF" w:rsidRPr="00012504">
        <w:t>ou a el</w:t>
      </w:r>
      <w:r w:rsidR="00D331CF">
        <w:t>a</w:t>
      </w:r>
      <w:r w:rsidR="00D331CF" w:rsidRPr="00012504">
        <w:t>s atribuíveis, gerados, declarados, distribuídos, pagos ou creditados a partir da presente data (incluindo dividendos, juros sobre capital próprio e valores devidos por conta de redução de capital, amortização, resgate, reembolso ou outra operação)</w:t>
      </w:r>
      <w:r w:rsidR="00D331CF">
        <w:t>.</w:t>
      </w:r>
    </w:p>
    <w:p w14:paraId="6040C5E8" w14:textId="437E34A8" w:rsidR="00D331CF" w:rsidRDefault="00D331CF" w:rsidP="00F1481E">
      <w:pPr>
        <w:spacing w:line="320" w:lineRule="exact"/>
        <w:ind w:firstLine="709"/>
        <w:jc w:val="both"/>
      </w:pPr>
    </w:p>
    <w:p w14:paraId="6E8F084B" w14:textId="23EC9298" w:rsidR="00D331CF" w:rsidRPr="006C7E5D" w:rsidRDefault="00D331CF" w:rsidP="00F1481E">
      <w:pPr>
        <w:spacing w:line="300" w:lineRule="exact"/>
        <w:ind w:firstLine="709"/>
        <w:jc w:val="both"/>
        <w:rPr>
          <w:bCs/>
        </w:rPr>
      </w:pPr>
      <w:r w:rsidRPr="0081192C">
        <w:rPr>
          <w:bCs/>
        </w:rPr>
        <w:t xml:space="preserve">Em decorrência da </w:t>
      </w:r>
      <w:r>
        <w:rPr>
          <w:bCs/>
        </w:rPr>
        <w:t xml:space="preserve">alienação fiduciária </w:t>
      </w:r>
      <w:r w:rsidRPr="0081192C">
        <w:rPr>
          <w:bCs/>
        </w:rPr>
        <w:t xml:space="preserve">constituída pelo Contrato de </w:t>
      </w:r>
      <w:r>
        <w:rPr>
          <w:bCs/>
        </w:rPr>
        <w:t xml:space="preserve">Alienação </w:t>
      </w:r>
      <w:r w:rsidRPr="0081192C">
        <w:rPr>
          <w:bCs/>
        </w:rPr>
        <w:t>Fiduciária</w:t>
      </w:r>
      <w:r>
        <w:rPr>
          <w:bCs/>
        </w:rPr>
        <w:t xml:space="preserve"> de Ações</w:t>
      </w:r>
      <w:r w:rsidRPr="0081192C">
        <w:rPr>
          <w:bCs/>
        </w:rPr>
        <w:t xml:space="preserve">, a </w:t>
      </w:r>
      <w:r>
        <w:rPr>
          <w:bCs/>
        </w:rPr>
        <w:t xml:space="preserve">LC Energia </w:t>
      </w:r>
      <w:r w:rsidRPr="0081192C">
        <w:rPr>
          <w:bCs/>
        </w:rPr>
        <w:t>se comprometeu a entregar a presente notificação</w:t>
      </w:r>
      <w:r>
        <w:t>.</w:t>
      </w:r>
    </w:p>
    <w:p w14:paraId="7991EF1C" w14:textId="77777777" w:rsidR="00D331CF" w:rsidRDefault="00D331CF" w:rsidP="00F1481E">
      <w:pPr>
        <w:spacing w:line="320" w:lineRule="exact"/>
        <w:ind w:firstLine="709"/>
        <w:jc w:val="both"/>
      </w:pPr>
    </w:p>
    <w:p w14:paraId="76ACEF41" w14:textId="551CC105" w:rsidR="00F12716" w:rsidRDefault="00F12716" w:rsidP="00F1481E">
      <w:pPr>
        <w:spacing w:line="320" w:lineRule="exact"/>
        <w:ind w:firstLine="709"/>
        <w:jc w:val="both"/>
      </w:pPr>
      <w:r w:rsidRPr="00EC0AC8">
        <w:rPr>
          <w:color w:val="000000"/>
        </w:rPr>
        <w:t xml:space="preserve">A </w:t>
      </w:r>
      <w:r w:rsidR="00341E5D" w:rsidRPr="00341E5D">
        <w:rPr>
          <w:color w:val="000000"/>
        </w:rPr>
        <w:t xml:space="preserve">Colinas </w:t>
      </w:r>
      <w:r w:rsidR="00E25AB2">
        <w:rPr>
          <w:color w:val="000000"/>
        </w:rPr>
        <w:t>Transmissora</w:t>
      </w:r>
      <w:r w:rsidR="00D331CF">
        <w:rPr>
          <w:color w:val="000000"/>
        </w:rPr>
        <w:t xml:space="preserve"> </w:t>
      </w:r>
      <w:r w:rsidRPr="00EC0AC8">
        <w:rPr>
          <w:color w:val="000000"/>
        </w:rPr>
        <w:t xml:space="preserve">permanecerá plenamente responsável pelas suas obrigações para com V.Sas. </w:t>
      </w:r>
      <w:r w:rsidRPr="00C100FB">
        <w:rPr>
          <w:color w:val="000000"/>
        </w:rPr>
        <w:t>resultantes do Contrato</w:t>
      </w:r>
      <w:r w:rsidR="00D331CF">
        <w:rPr>
          <w:color w:val="000000"/>
        </w:rPr>
        <w:t xml:space="preserve"> de Concessão</w:t>
      </w:r>
      <w:r>
        <w:rPr>
          <w:color w:val="000000"/>
        </w:rPr>
        <w:t xml:space="preserve">. </w:t>
      </w:r>
    </w:p>
    <w:p w14:paraId="20D4A50D" w14:textId="77777777" w:rsidR="00D331CF" w:rsidRDefault="00D331CF" w:rsidP="00F1481E">
      <w:pPr>
        <w:spacing w:line="320" w:lineRule="exact"/>
        <w:ind w:firstLine="709"/>
        <w:jc w:val="both"/>
      </w:pPr>
    </w:p>
    <w:p w14:paraId="4FCB2CA2" w14:textId="2A742946" w:rsidR="00F12716" w:rsidRPr="00EB3AFB" w:rsidRDefault="00F12716" w:rsidP="00F1481E">
      <w:pPr>
        <w:spacing w:line="320" w:lineRule="exact"/>
        <w:jc w:val="both"/>
      </w:pPr>
      <w:r>
        <w:rPr>
          <w:color w:val="000000"/>
          <w:spacing w:val="-3"/>
        </w:rPr>
        <w:tab/>
      </w:r>
      <w:r w:rsidR="00D331CF">
        <w:rPr>
          <w:color w:val="000000"/>
          <w:spacing w:val="-3"/>
        </w:rPr>
        <w:t>S</w:t>
      </w:r>
      <w:r>
        <w:rPr>
          <w:color w:val="000000"/>
        </w:rPr>
        <w:t xml:space="preserve">olicitamos a V.Sas. que, como sinal de conhecimento e concordância da constituição </w:t>
      </w:r>
      <w:r w:rsidR="00D331CF">
        <w:rPr>
          <w:color w:val="000000"/>
        </w:rPr>
        <w:t xml:space="preserve">da alienação fiduciária em garantia sobre as ações de emissão da </w:t>
      </w:r>
      <w:r w:rsidR="00341E5D" w:rsidRPr="00341E5D">
        <w:rPr>
          <w:color w:val="000000"/>
        </w:rPr>
        <w:t xml:space="preserve">Colinas </w:t>
      </w:r>
      <w:r w:rsidR="00E25AB2">
        <w:rPr>
          <w:color w:val="000000"/>
        </w:rPr>
        <w:t>Transmissora</w:t>
      </w:r>
      <w:r w:rsidR="00D331CF">
        <w:rPr>
          <w:color w:val="000000"/>
        </w:rPr>
        <w:t xml:space="preserve"> </w:t>
      </w:r>
      <w:r>
        <w:rPr>
          <w:color w:val="000000"/>
        </w:rPr>
        <w:t xml:space="preserve">e aos termos da presente notificação, assinem </w:t>
      </w:r>
      <w:r w:rsidR="00D331CF">
        <w:rPr>
          <w:color w:val="000000"/>
        </w:rPr>
        <w:t xml:space="preserve">as 2 (duas) vias </w:t>
      </w:r>
      <w:r>
        <w:rPr>
          <w:color w:val="000000"/>
        </w:rPr>
        <w:t xml:space="preserve">da presente enviadas a V.Sas., no local abaixo indicado, e nos devolva </w:t>
      </w:r>
      <w:r w:rsidR="00D42033">
        <w:rPr>
          <w:color w:val="000000"/>
        </w:rPr>
        <w:t xml:space="preserve">uma </w:t>
      </w:r>
      <w:r>
        <w:rPr>
          <w:color w:val="000000"/>
        </w:rPr>
        <w:t>dessas vias.</w:t>
      </w:r>
    </w:p>
    <w:p w14:paraId="407C31E5" w14:textId="77777777" w:rsidR="00F12716" w:rsidRPr="00C100FB" w:rsidRDefault="00F12716" w:rsidP="00F1481E">
      <w:pPr>
        <w:suppressAutoHyphens/>
        <w:rPr>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42033" w:rsidRPr="009814CC" w14:paraId="37C95F7C" w14:textId="77777777" w:rsidTr="00F257F3">
        <w:trPr>
          <w:trHeight w:val="129"/>
          <w:jc w:val="center"/>
        </w:trPr>
        <w:tc>
          <w:tcPr>
            <w:tcW w:w="8765" w:type="dxa"/>
            <w:gridSpan w:val="2"/>
          </w:tcPr>
          <w:p w14:paraId="50ED39A5" w14:textId="4A97F75F" w:rsidR="00D42033" w:rsidRPr="00D42033" w:rsidRDefault="00D42033" w:rsidP="00F1481E">
            <w:pPr>
              <w:pStyle w:val="Default"/>
              <w:spacing w:line="300" w:lineRule="exact"/>
              <w:jc w:val="center"/>
              <w:rPr>
                <w:rFonts w:ascii="Times New Roman" w:hAnsi="Times New Roman" w:cs="Times New Roman"/>
                <w:sz w:val="24"/>
                <w:szCs w:val="24"/>
              </w:rPr>
            </w:pPr>
            <w:r w:rsidRPr="00D42033">
              <w:rPr>
                <w:rFonts w:ascii="Times New Roman" w:hAnsi="Times New Roman" w:cs="Times New Roman"/>
                <w:b/>
                <w:bCs/>
                <w:sz w:val="24"/>
                <w:szCs w:val="24"/>
              </w:rPr>
              <w:t>LC ENERGIA HOLDING S.A.</w:t>
            </w:r>
          </w:p>
        </w:tc>
      </w:tr>
      <w:tr w:rsidR="00D42033" w:rsidRPr="00F02172" w14:paraId="2CA152A3" w14:textId="77777777" w:rsidTr="00F257F3">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42033" w:rsidRPr="00A66215" w14:paraId="6D669C86" w14:textId="77777777" w:rsidTr="00F257F3">
              <w:trPr>
                <w:trHeight w:val="448"/>
              </w:trPr>
              <w:tc>
                <w:tcPr>
                  <w:tcW w:w="4382" w:type="dxa"/>
                </w:tcPr>
                <w:p w14:paraId="4360EB24" w14:textId="77777777" w:rsidR="00D42033" w:rsidRPr="00D42033" w:rsidRDefault="00D42033" w:rsidP="00F1481E">
                  <w:pPr>
                    <w:pStyle w:val="Default"/>
                    <w:spacing w:line="320" w:lineRule="exact"/>
                    <w:jc w:val="center"/>
                    <w:rPr>
                      <w:rFonts w:ascii="Times New Roman" w:hAnsi="Times New Roman" w:cs="Times New Roman"/>
                      <w:sz w:val="24"/>
                      <w:szCs w:val="24"/>
                    </w:rPr>
                  </w:pPr>
                </w:p>
                <w:p w14:paraId="7829AEC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222D4F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501ADC"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2346C2"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755E5C5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009439B"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E736E98"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48FC2AF" w14:textId="77777777" w:rsidR="00D42033" w:rsidRPr="00DA0812" w:rsidRDefault="00D42033" w:rsidP="00F1481E">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42033" w:rsidRPr="00A66215" w14:paraId="4D03C43C" w14:textId="77777777" w:rsidTr="00F257F3">
              <w:trPr>
                <w:trHeight w:val="448"/>
              </w:trPr>
              <w:tc>
                <w:tcPr>
                  <w:tcW w:w="4382" w:type="dxa"/>
                </w:tcPr>
                <w:p w14:paraId="6A2C6CBE" w14:textId="77777777" w:rsidR="00D42033" w:rsidRPr="00A66215" w:rsidRDefault="00D42033" w:rsidP="00F1481E">
                  <w:pPr>
                    <w:pStyle w:val="Default"/>
                    <w:spacing w:line="320" w:lineRule="exact"/>
                    <w:jc w:val="center"/>
                    <w:rPr>
                      <w:rFonts w:ascii="Times New Roman" w:hAnsi="Times New Roman" w:cs="Times New Roman"/>
                      <w:sz w:val="24"/>
                      <w:szCs w:val="24"/>
                      <w:lang w:val="pt-BR"/>
                    </w:rPr>
                  </w:pPr>
                </w:p>
                <w:p w14:paraId="4554A591"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5B607EC5"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FEC3644"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3EA9B5B"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1A56C4EF"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0DCDB442"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788FAA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48C1228" w14:textId="77777777" w:rsidR="00D42033" w:rsidRPr="00DA0812" w:rsidRDefault="00D42033" w:rsidP="00F1481E">
            <w:pPr>
              <w:pStyle w:val="Default"/>
              <w:spacing w:line="300" w:lineRule="exact"/>
              <w:jc w:val="both"/>
              <w:rPr>
                <w:rFonts w:ascii="Times New Roman" w:hAnsi="Times New Roman" w:cs="Times New Roman"/>
                <w:lang w:val="pt-BR"/>
              </w:rPr>
            </w:pPr>
          </w:p>
        </w:tc>
      </w:tr>
    </w:tbl>
    <w:p w14:paraId="43EC0358" w14:textId="77777777" w:rsidR="00D42033" w:rsidRPr="00BC7D01" w:rsidRDefault="00D42033" w:rsidP="00F1481E">
      <w:pPr>
        <w:spacing w:line="300" w:lineRule="exact"/>
        <w:rPr>
          <w:b/>
        </w:rPr>
      </w:pPr>
    </w:p>
    <w:p w14:paraId="0BD1DC1E" w14:textId="77777777" w:rsidR="008A75F7" w:rsidRDefault="008A75F7" w:rsidP="00F1481E">
      <w:pPr>
        <w:spacing w:line="300" w:lineRule="exact"/>
      </w:pPr>
    </w:p>
    <w:p w14:paraId="1DE194E1" w14:textId="4E7F7C56" w:rsidR="00D42033" w:rsidRPr="00BC7D01" w:rsidRDefault="00D42033" w:rsidP="00F1481E">
      <w:pPr>
        <w:spacing w:line="300" w:lineRule="exact"/>
      </w:pPr>
      <w:r w:rsidRPr="00BC7D01">
        <w:t>Recebido e de acordo em ___/___/___</w:t>
      </w:r>
    </w:p>
    <w:p w14:paraId="72192BC4" w14:textId="77777777" w:rsidR="00D42033" w:rsidRPr="00BC7D01" w:rsidRDefault="00D42033" w:rsidP="00F1481E">
      <w:pPr>
        <w:spacing w:line="300" w:lineRule="exact"/>
      </w:pPr>
      <w:r w:rsidRPr="00BC7D01">
        <w:t>Por:____________________________</w:t>
      </w:r>
    </w:p>
    <w:p w14:paraId="4AB0E89A" w14:textId="77777777" w:rsidR="00D42033" w:rsidRPr="00BC7D01" w:rsidRDefault="00D42033" w:rsidP="00F1481E">
      <w:pPr>
        <w:spacing w:line="300" w:lineRule="exact"/>
      </w:pPr>
      <w:r w:rsidRPr="00BC7D01">
        <w:t>Assinatura: ______________________</w:t>
      </w:r>
    </w:p>
    <w:p w14:paraId="7FD83315" w14:textId="77777777" w:rsidR="00D42033" w:rsidRPr="00BC7D01" w:rsidRDefault="00D42033" w:rsidP="00F1481E">
      <w:pPr>
        <w:spacing w:line="300" w:lineRule="exact"/>
      </w:pPr>
      <w:r w:rsidRPr="00BC7D01">
        <w:t>RG: ____________________________</w:t>
      </w:r>
    </w:p>
    <w:p w14:paraId="56803BF8" w14:textId="77777777" w:rsidR="00F12716" w:rsidRPr="00861F54" w:rsidRDefault="00F12716" w:rsidP="00F1481E">
      <w:pPr>
        <w:pStyle w:val="EnvelopeReturn"/>
        <w:spacing w:line="320" w:lineRule="exact"/>
        <w:jc w:val="center"/>
        <w:rPr>
          <w:smallCaps/>
          <w:u w:val="single"/>
          <w:lang w:val="pt-BR"/>
        </w:rPr>
      </w:pPr>
    </w:p>
    <w:p w14:paraId="420D474B" w14:textId="5F6C07A6" w:rsidR="00E65C4D" w:rsidRDefault="00F12716" w:rsidP="00F1481E">
      <w:pPr>
        <w:autoSpaceDE/>
        <w:autoSpaceDN/>
        <w:adjustRightInd/>
        <w:spacing w:line="320" w:lineRule="exact"/>
        <w:jc w:val="center"/>
        <w:rPr>
          <w:smallCaps/>
          <w:u w:val="single"/>
        </w:rPr>
      </w:pPr>
      <w:r>
        <w:rPr>
          <w:smallCaps/>
          <w:u w:val="single"/>
        </w:rPr>
        <w:br w:type="column"/>
      </w:r>
      <w:bookmarkStart w:id="112" w:name="_Hlk42182733"/>
      <w:r w:rsidR="00E65C4D" w:rsidRPr="00861F54">
        <w:rPr>
          <w:smallCaps/>
          <w:u w:val="single"/>
        </w:rPr>
        <w:t>Anexo I</w:t>
      </w:r>
      <w:r w:rsidR="00E65C4D">
        <w:rPr>
          <w:smallCaps/>
          <w:u w:val="single"/>
        </w:rPr>
        <w:t>II</w:t>
      </w:r>
    </w:p>
    <w:bookmarkEnd w:id="112"/>
    <w:p w14:paraId="3EC57145" w14:textId="0BA790AE" w:rsidR="00861F54" w:rsidRPr="00861F54" w:rsidRDefault="00861F54" w:rsidP="00F1481E">
      <w:pPr>
        <w:pStyle w:val="EnvelopeReturn"/>
        <w:spacing w:line="320" w:lineRule="exact"/>
        <w:jc w:val="center"/>
        <w:rPr>
          <w:smallCaps/>
          <w:u w:val="single"/>
          <w:lang w:val="pt-BR"/>
        </w:rPr>
      </w:pPr>
      <w:r w:rsidRPr="00861F54">
        <w:rPr>
          <w:smallCaps/>
          <w:u w:val="single"/>
          <w:lang w:val="pt-BR"/>
        </w:rPr>
        <w:t xml:space="preserve">Modelo de Procuração </w:t>
      </w:r>
      <w:r w:rsidR="007F5A4A">
        <w:rPr>
          <w:smallCaps/>
          <w:u w:val="single"/>
          <w:lang w:val="pt-BR"/>
        </w:rPr>
        <w:t>- Fiadores</w:t>
      </w:r>
    </w:p>
    <w:p w14:paraId="37972927" w14:textId="77777777" w:rsidR="00861F54" w:rsidRPr="00861F54" w:rsidRDefault="00861F54" w:rsidP="00F1481E">
      <w:pPr>
        <w:pStyle w:val="EnvelopeReturn"/>
        <w:spacing w:line="320" w:lineRule="exact"/>
        <w:jc w:val="center"/>
        <w:rPr>
          <w:smallCaps/>
          <w:u w:val="single"/>
          <w:lang w:val="pt-BR"/>
        </w:rPr>
      </w:pPr>
    </w:p>
    <w:p w14:paraId="3D1282C7" w14:textId="5DA47FEC"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n.º 32.997.529/0001-18</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00384E0D">
        <w:t>“</w:t>
      </w:r>
      <w:r w:rsidRPr="00861F54">
        <w:rPr>
          <w:u w:val="single"/>
        </w:rPr>
        <w:t>Outorgante</w:t>
      </w:r>
      <w:r w:rsidR="00384E0D">
        <w:t>”</w:t>
      </w:r>
      <w:r w:rsidRPr="00861F54">
        <w:t>), nomeia e constitui seu</w:t>
      </w:r>
      <w:r w:rsidR="00726462">
        <w:t>s</w:t>
      </w:r>
      <w:r w:rsidRPr="00861F54">
        <w:t xml:space="preserve"> bastante</w:t>
      </w:r>
      <w:r w:rsidR="00726462">
        <w:t>s</w:t>
      </w:r>
      <w:r w:rsidRPr="00861F54">
        <w:t xml:space="preserve"> procurador</w:t>
      </w:r>
      <w:r w:rsidR="00726462">
        <w:t>es</w:t>
      </w:r>
      <w:r w:rsidRPr="00861F54">
        <w:t xml:space="preserve"> </w:t>
      </w:r>
      <w:bookmarkStart w:id="113" w:name="_Hlk71073979"/>
      <w:r w:rsidR="00726462" w:rsidRPr="00726462">
        <w:rPr>
          <w:b/>
          <w:bCs/>
        </w:rPr>
        <w:t>BANCO SANTANDER (BRASIL) S.A.</w:t>
      </w:r>
      <w:r w:rsidR="00726462"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384E0D">
        <w:t>“</w:t>
      </w:r>
      <w:r w:rsidR="00726462" w:rsidRPr="002F7023">
        <w:rPr>
          <w:u w:val="single"/>
        </w:rPr>
        <w:t>Santander</w:t>
      </w:r>
      <w:r w:rsidR="00384E0D">
        <w:t>”</w:t>
      </w:r>
      <w:r w:rsidR="00726462" w:rsidRPr="002F7023">
        <w:t>),</w:t>
      </w:r>
      <w:r w:rsidR="00726462" w:rsidRPr="00726462">
        <w:rPr>
          <w:b/>
          <w:bCs/>
        </w:rPr>
        <w:t xml:space="preserve"> ITAÚ UNIBANCO S.A.</w:t>
      </w:r>
      <w:r w:rsidR="00726462" w:rsidRPr="002F7023">
        <w:t>, instituição financeira constituída e existente de acordo com as leis da República Federativa do Brasil, com sede na cidade de São Paulo, Estado de São Paulo, na Avenida Brigadeiro Faria Lima, 3500, 2º andar, inscrita no CNPJ sob o nº 60.701.190/0001-40, (</w:t>
      </w:r>
      <w:r w:rsidR="00384E0D">
        <w:t>“</w:t>
      </w:r>
      <w:r w:rsidR="00726462" w:rsidRPr="002F7023">
        <w:rPr>
          <w:u w:val="single"/>
        </w:rPr>
        <w:t>Itaú</w:t>
      </w:r>
      <w:r w:rsidR="00384E0D">
        <w:t>”</w:t>
      </w:r>
      <w:r w:rsidR="00726462" w:rsidRPr="002F7023">
        <w:t xml:space="preserve">), e </w:t>
      </w:r>
      <w:r w:rsidR="00726462" w:rsidRPr="00726462">
        <w:rPr>
          <w:b/>
          <w:bCs/>
        </w:rPr>
        <w:t>BANCO SUMITOMO MITSUI BRASILEIRO S.A.</w:t>
      </w:r>
      <w:r w:rsidR="00726462"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384E0D">
        <w:t>“</w:t>
      </w:r>
      <w:r w:rsidR="00726462" w:rsidRPr="002F7023">
        <w:rPr>
          <w:u w:val="single"/>
        </w:rPr>
        <w:t>SMBC</w:t>
      </w:r>
      <w:r w:rsidR="00384E0D">
        <w:t>”</w:t>
      </w:r>
      <w:r w:rsidR="00726462" w:rsidRPr="002F7023">
        <w:t xml:space="preserve"> e em conjunto com Santander e Itaú, </w:t>
      </w:r>
      <w:r w:rsidR="00384E0D">
        <w:t>“</w:t>
      </w:r>
      <w:r w:rsidRPr="00861F54">
        <w:rPr>
          <w:u w:val="single"/>
        </w:rPr>
        <w:t>Outorgad</w:t>
      </w:r>
      <w:r w:rsidR="002F7023">
        <w:rPr>
          <w:u w:val="single"/>
        </w:rPr>
        <w:t>os</w:t>
      </w:r>
      <w:r w:rsidR="00384E0D">
        <w:t>”</w:t>
      </w:r>
      <w:r w:rsidRPr="00861F54">
        <w:t>)</w:t>
      </w:r>
      <w:bookmarkEnd w:id="113"/>
      <w:r w:rsidRPr="00861F54">
        <w:t xml:space="preserve">, </w:t>
      </w:r>
      <w:r w:rsidRPr="00861F54">
        <w:rPr>
          <w:color w:val="000000"/>
        </w:rPr>
        <w:t>conferindo-lhe</w:t>
      </w:r>
      <w:r w:rsidR="002F7023">
        <w:rPr>
          <w:color w:val="000000"/>
        </w:rPr>
        <w:t>s</w:t>
      </w:r>
      <w:r w:rsidRPr="00861F54">
        <w:rPr>
          <w:color w:val="000000"/>
        </w:rPr>
        <w:t xml:space="preserve"> plenos e especiais poderes para</w:t>
      </w:r>
      <w:r w:rsidR="0051409E">
        <w:rPr>
          <w:color w:val="000000"/>
        </w:rPr>
        <w:t xml:space="preserve">, </w:t>
      </w:r>
      <w:r w:rsidR="0051409E">
        <w:t>na qualidade de proprietários fiduciários das Ações Alienadas formado pelos Fiadores,</w:t>
      </w:r>
      <w:r w:rsidRPr="00861F54">
        <w:rPr>
          <w:color w:val="000000"/>
        </w:rPr>
        <w:t xml:space="preserve"> praticar todo e qualquer ato ou ação necessários para a execução </w:t>
      </w:r>
      <w:r w:rsidR="00DA0812" w:rsidRPr="00861F54">
        <w:t xml:space="preserve">Contrato de </w:t>
      </w:r>
      <w:r w:rsidR="003A4A69">
        <w:t>Alienação Fiduciária de Ações em Garantia e Outras Avenças</w:t>
      </w:r>
      <w:r w:rsidRPr="00861F54">
        <w:rPr>
          <w:color w:val="000000"/>
        </w:rPr>
        <w:t>, celebrado entre a Outorgante</w:t>
      </w:r>
      <w:r w:rsidR="00911E54">
        <w:rPr>
          <w:color w:val="000000"/>
        </w:rPr>
        <w:t xml:space="preserve"> e </w:t>
      </w:r>
      <w:r w:rsidRPr="00861F54">
        <w:rPr>
          <w:color w:val="000000"/>
        </w:rPr>
        <w:t>o</w:t>
      </w:r>
      <w:r w:rsidR="002F7023">
        <w:rPr>
          <w:color w:val="000000"/>
        </w:rPr>
        <w:t>s</w:t>
      </w:r>
      <w:r w:rsidRPr="00861F54">
        <w:rPr>
          <w:color w:val="000000"/>
        </w:rPr>
        <w:t xml:space="preserve"> Outorgado</w:t>
      </w:r>
      <w:r w:rsidR="002F7023">
        <w:rPr>
          <w:color w:val="000000"/>
        </w:rPr>
        <w:t>s</w:t>
      </w:r>
      <w:r w:rsidRPr="00861F54">
        <w:rPr>
          <w:color w:val="000000"/>
        </w:rPr>
        <w:t xml:space="preserve">, </w:t>
      </w:r>
      <w:r w:rsidR="007F5A4A">
        <w:rPr>
          <w:color w:val="000000"/>
        </w:rPr>
        <w:t>dentre outras partes</w:t>
      </w:r>
      <w:r w:rsidR="003A4A69">
        <w:t xml:space="preserve">, </w:t>
      </w:r>
      <w:r w:rsidRPr="00861F54">
        <w:rPr>
          <w:color w:val="000000"/>
        </w:rPr>
        <w:t xml:space="preserve">em </w:t>
      </w:r>
      <w:r w:rsidR="00DD703C" w:rsidRPr="001B5728">
        <w:rPr>
          <w:color w:val="000000"/>
        </w:rPr>
        <w:t>19 de junho de 2020</w:t>
      </w:r>
      <w:r w:rsidR="00DD703C" w:rsidRPr="00180BE6" w:rsidDel="00DD703C">
        <w:rPr>
          <w:bCs/>
          <w:iCs/>
        </w:rPr>
        <w:t xml:space="preserve"> </w:t>
      </w:r>
      <w:r w:rsidRPr="00861F54">
        <w:rPr>
          <w:color w:val="000000"/>
        </w:rPr>
        <w:t>(</w:t>
      </w:r>
      <w:r w:rsidR="00384E0D">
        <w:rPr>
          <w:color w:val="000000"/>
        </w:rPr>
        <w:t>“</w:t>
      </w:r>
      <w:r w:rsidRPr="00861F54">
        <w:rPr>
          <w:color w:val="000000"/>
          <w:u w:val="single"/>
        </w:rPr>
        <w:t xml:space="preserve">Contrato de </w:t>
      </w:r>
      <w:r w:rsidR="003A4A69">
        <w:rPr>
          <w:color w:val="000000"/>
          <w:u w:val="single"/>
        </w:rPr>
        <w:t>Alienação Fiduciária</w:t>
      </w:r>
      <w:r w:rsidR="00384E0D">
        <w:rPr>
          <w:color w:val="000000"/>
        </w:rPr>
        <w:t>”</w:t>
      </w:r>
      <w:r w:rsidRPr="00861F54">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ListParagraph"/>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ListParagraph"/>
        <w:spacing w:line="320" w:lineRule="exact"/>
        <w:ind w:left="709"/>
        <w:jc w:val="both"/>
      </w:pPr>
    </w:p>
    <w:p w14:paraId="0701A1BE" w14:textId="77777777" w:rsidR="003A4A69" w:rsidRPr="00430791" w:rsidRDefault="003A4A69" w:rsidP="00F1481E">
      <w:pPr>
        <w:pStyle w:val="ListParagraph"/>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77777777" w:rsidR="003A4A69" w:rsidRPr="00430791" w:rsidRDefault="003A4A69" w:rsidP="00F1481E">
      <w:pPr>
        <w:pStyle w:val="ListParagraph"/>
        <w:numPr>
          <w:ilvl w:val="3"/>
          <w:numId w:val="16"/>
        </w:numPr>
        <w:spacing w:line="320" w:lineRule="exact"/>
        <w:ind w:left="709" w:firstLine="0"/>
        <w:jc w:val="both"/>
      </w:pPr>
      <w:r w:rsidRPr="00430791">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B86FD21" w14:textId="77777777" w:rsidR="003A4A69" w:rsidRPr="00430791" w:rsidRDefault="003A4A69" w:rsidP="00F1481E">
      <w:pPr>
        <w:pStyle w:val="ListParagraph"/>
        <w:spacing w:line="320" w:lineRule="exact"/>
      </w:pPr>
    </w:p>
    <w:p w14:paraId="54A994D5" w14:textId="1F112D4F" w:rsidR="003A4A69" w:rsidRPr="00430791" w:rsidRDefault="003A4A69" w:rsidP="00F1481E">
      <w:pPr>
        <w:pStyle w:val="ListParagraph"/>
        <w:numPr>
          <w:ilvl w:val="3"/>
          <w:numId w:val="16"/>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08BF91EA" w14:textId="77777777" w:rsidR="003A4A69" w:rsidRPr="00430791" w:rsidRDefault="003A4A69" w:rsidP="00F1481E">
      <w:pPr>
        <w:pStyle w:val="ListParagraph"/>
        <w:spacing w:line="320" w:lineRule="exact"/>
      </w:pPr>
    </w:p>
    <w:p w14:paraId="384D6C04" w14:textId="3D546557" w:rsidR="003A4A69" w:rsidRPr="00430791" w:rsidRDefault="003A4A69" w:rsidP="00F1481E">
      <w:pPr>
        <w:pStyle w:val="ListParagraph"/>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ListParagraph"/>
        <w:spacing w:line="320" w:lineRule="exact"/>
        <w:rPr>
          <w:color w:val="000000"/>
          <w:w w:val="0"/>
        </w:rPr>
      </w:pPr>
    </w:p>
    <w:p w14:paraId="5CDB0137" w14:textId="674796DA" w:rsidR="003A4A69" w:rsidRPr="00430791" w:rsidRDefault="003A4A69" w:rsidP="00F1481E">
      <w:pPr>
        <w:pStyle w:val="ListParagraph"/>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podendo, ainda, exercer todos os direitos e praticar todos os atos previstos no artigo 1.364 e no parágrafo primeiro do artigo 661 do Código Civil; e</w:t>
      </w:r>
    </w:p>
    <w:p w14:paraId="58CA7438" w14:textId="77777777" w:rsidR="003A4A69" w:rsidRPr="00430791" w:rsidRDefault="003A4A69" w:rsidP="00F1481E">
      <w:pPr>
        <w:pStyle w:val="ListParagraph"/>
        <w:spacing w:line="320" w:lineRule="exact"/>
        <w:ind w:left="709"/>
        <w:jc w:val="both"/>
      </w:pPr>
    </w:p>
    <w:p w14:paraId="69D96EFE" w14:textId="70028383" w:rsidR="003A4A69" w:rsidRPr="00430791" w:rsidRDefault="003A4A69" w:rsidP="00F1481E">
      <w:pPr>
        <w:pStyle w:val="ListParagraph"/>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558400A1" w14:textId="77777777" w:rsidR="003A4A69" w:rsidRPr="00430791" w:rsidRDefault="003A4A69" w:rsidP="00F1481E">
      <w:pPr>
        <w:spacing w:line="320" w:lineRule="exact"/>
        <w:jc w:val="both"/>
        <w:rPr>
          <w:color w:val="000000"/>
        </w:rPr>
      </w:pPr>
    </w:p>
    <w:p w14:paraId="44191214" w14:textId="387046B5" w:rsidR="003A4A69" w:rsidRPr="00430791" w:rsidRDefault="003A4A69" w:rsidP="00F1481E">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911E54">
        <w:t xml:space="preserve">no </w:t>
      </w:r>
      <w:r w:rsidR="00384E0D">
        <w:t>Contrato de Prestação de Fiança</w:t>
      </w:r>
      <w:r w:rsidRPr="00430791">
        <w:t>.</w:t>
      </w:r>
    </w:p>
    <w:p w14:paraId="10D77132" w14:textId="77777777" w:rsidR="003A4A69" w:rsidRPr="00430791" w:rsidRDefault="003A4A69" w:rsidP="00F1481E">
      <w:pPr>
        <w:spacing w:line="320" w:lineRule="exact"/>
        <w:jc w:val="both"/>
      </w:pPr>
    </w:p>
    <w:p w14:paraId="341E3C2B" w14:textId="550847B3" w:rsidR="003A4A69" w:rsidRPr="00430791" w:rsidRDefault="003A4A69" w:rsidP="00F1481E">
      <w:pPr>
        <w:spacing w:line="320" w:lineRule="exact"/>
        <w:jc w:val="both"/>
      </w:pPr>
      <w:r w:rsidRPr="00430791">
        <w:t>Os poderes outorgados pelo presente instrumento são adicionais em relação aos poderes outorgados pela Outorgante ao</w:t>
      </w:r>
      <w:r w:rsidR="002F7023">
        <w:t>s</w:t>
      </w:r>
      <w:r w:rsidRPr="00430791">
        <w:t xml:space="preserve"> Outorgado</w:t>
      </w:r>
      <w:r w:rsidR="002F7023">
        <w:t>s</w:t>
      </w:r>
      <w:r w:rsidRPr="00430791">
        <w:t xml:space="preserve">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237AD2E3" w:rsidR="003A4A69" w:rsidRPr="00430791" w:rsidRDefault="003A4A69" w:rsidP="00F1481E">
      <w:pPr>
        <w:spacing w:line="320" w:lineRule="exact"/>
        <w:jc w:val="both"/>
      </w:pPr>
      <w:r w:rsidRPr="00430791">
        <w:t>O</w:t>
      </w:r>
      <w:r w:rsidR="002F7023">
        <w:t>s</w:t>
      </w:r>
      <w:r w:rsidRPr="00430791">
        <w:t xml:space="preserve"> Outorgado</w:t>
      </w:r>
      <w:r w:rsidR="002F7023">
        <w:t>s</w:t>
      </w:r>
      <w:r w:rsidRPr="00430791">
        <w:t xml:space="preserve"> ora nomeado</w:t>
      </w:r>
      <w:r w:rsidR="002F7023">
        <w:t>s</w:t>
      </w:r>
      <w:r w:rsidRPr="00430791">
        <w:t xml:space="preserve"> pelo presente instrumento poder</w:t>
      </w:r>
      <w:r w:rsidR="002F7023">
        <w:t>ão</w:t>
      </w:r>
      <w:r w:rsidRPr="00430791">
        <w:t xml:space="preserve"> 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7E7068E4" w:rsidR="003A4A69" w:rsidRPr="00430791" w:rsidRDefault="003A4A69" w:rsidP="00F1481E">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557438E6" w14:textId="77777777" w:rsidR="003A4A69" w:rsidRDefault="003A4A69" w:rsidP="00F1481E">
      <w:pPr>
        <w:spacing w:line="320" w:lineRule="exact"/>
        <w:jc w:val="center"/>
        <w:rPr>
          <w:color w:val="000000"/>
          <w:highlight w:val="yellow"/>
        </w:rPr>
      </w:pPr>
    </w:p>
    <w:p w14:paraId="74DB2479" w14:textId="66B7AB6A" w:rsidR="00861F54" w:rsidRPr="00861F54" w:rsidRDefault="00861F54" w:rsidP="00F1481E">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3A4A69" w:rsidRDefault="003A4A69" w:rsidP="00F1481E">
      <w:pPr>
        <w:pStyle w:val="Footer"/>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1481E">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1481E">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F1481E">
      <w:pPr>
        <w:pStyle w:val="Footer"/>
        <w:spacing w:before="0" w:line="320" w:lineRule="exact"/>
        <w:jc w:val="center"/>
        <w:rPr>
          <w:rFonts w:ascii="Times New Roman" w:hAnsi="Times New Roman"/>
          <w:sz w:val="24"/>
          <w:szCs w:val="24"/>
          <w:lang w:val="pt-BR"/>
        </w:rPr>
      </w:pPr>
    </w:p>
    <w:p w14:paraId="7C1904A6" w14:textId="5E53EEAA" w:rsidR="002C2947" w:rsidRPr="00861F54" w:rsidRDefault="00861F54" w:rsidP="00F1481E">
      <w:pPr>
        <w:spacing w:line="320" w:lineRule="exact"/>
        <w:jc w:val="center"/>
      </w:pPr>
      <w:r w:rsidRPr="00861F54">
        <w:t>[reconhecimento de firmas]</w:t>
      </w:r>
    </w:p>
    <w:p w14:paraId="7068C9A7" w14:textId="77777777" w:rsidR="00AB4058" w:rsidRPr="00861F54" w:rsidRDefault="00AB4058" w:rsidP="00180BE6">
      <w:bookmarkStart w:id="114" w:name="_DV_M298"/>
      <w:bookmarkStart w:id="115" w:name="_DV_M300"/>
      <w:bookmarkStart w:id="116" w:name="_DV_M301"/>
      <w:bookmarkStart w:id="117" w:name="_DV_M302"/>
      <w:bookmarkStart w:id="118" w:name="_DV_M303"/>
      <w:bookmarkStart w:id="119" w:name="_DV_M304"/>
      <w:bookmarkStart w:id="120" w:name="_DV_M305"/>
      <w:bookmarkStart w:id="121" w:name="_DV_M306"/>
      <w:bookmarkStart w:id="122" w:name="_DV_M307"/>
      <w:bookmarkStart w:id="123" w:name="_DV_M308"/>
      <w:bookmarkStart w:id="124" w:name="_DV_M309"/>
      <w:bookmarkStart w:id="125" w:name="_DV_M310"/>
      <w:bookmarkStart w:id="126" w:name="_DV_M311"/>
      <w:bookmarkStart w:id="127" w:name="_DV_M313"/>
      <w:bookmarkStart w:id="128" w:name="_DV_M314"/>
      <w:bookmarkStart w:id="129" w:name="_DV_M315"/>
      <w:bookmarkStart w:id="130" w:name="_DV_M316"/>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sectPr w:rsidR="00AB4058" w:rsidRPr="00861F54" w:rsidSect="00853643">
      <w:headerReference w:type="default" r:id="rId23"/>
      <w:footerReference w:type="even" r:id="rId24"/>
      <w:footerReference w:type="default" r:id="rId25"/>
      <w:headerReference w:type="first" r:id="rId26"/>
      <w:pgSz w:w="12240" w:h="15840"/>
      <w:pgMar w:top="1418" w:right="1418" w:bottom="1701" w:left="1418" w:header="709" w:footer="709"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Julio Alvarenga Meirelles" w:date="2021-12-02T18:19:00Z" w:initials="JAM">
    <w:p w14:paraId="6419C1B5" w14:textId="53899336" w:rsidR="009814CC" w:rsidRDefault="009814CC">
      <w:pPr>
        <w:pStyle w:val="CommentText"/>
      </w:pPr>
      <w:r>
        <w:rPr>
          <w:rStyle w:val="CommentReference"/>
        </w:rPr>
        <w:annotationRef/>
      </w:r>
      <w:r>
        <w:t>A oferta conta com as garantias de ações. Vale adicionar um Considerando que indicando que as ações foram liberadas nesta data.</w:t>
      </w:r>
    </w:p>
  </w:comment>
  <w:comment w:id="18" w:author="Julio Alvarenga Meirelles" w:date="2021-12-02T18:17:00Z" w:initials="JAM">
    <w:p w14:paraId="310CB904" w14:textId="77777777" w:rsidR="009814CC" w:rsidRDefault="009814CC">
      <w:pPr>
        <w:pStyle w:val="CommentText"/>
      </w:pPr>
      <w:r>
        <w:rPr>
          <w:rStyle w:val="CommentReference"/>
        </w:rPr>
        <w:annotationRef/>
      </w:r>
      <w:r>
        <w:t>Vale agregar a informação da data de emissão da CCB, certo?</w:t>
      </w:r>
    </w:p>
    <w:p w14:paraId="7A4519E3" w14:textId="1C1BDF54" w:rsidR="009814CC" w:rsidRDefault="009814CC">
      <w:pPr>
        <w:pStyle w:val="CommentText"/>
      </w:pPr>
      <w:r>
        <w:t>Destaco que o BASA não assina a CCB. Checar se é preciso fazer algum ajuste de redação (“Cia emitiu em favor do BASA uma CCB).</w:t>
      </w:r>
    </w:p>
  </w:comment>
  <w:comment w:id="23" w:author="Julio Alvarenga Meirelles" w:date="2021-12-02T18:14:00Z" w:initials="JAM">
    <w:p w14:paraId="155CE8B8" w14:textId="77777777" w:rsidR="009814CC" w:rsidRDefault="009814CC">
      <w:pPr>
        <w:pStyle w:val="CommentText"/>
      </w:pPr>
      <w:r>
        <w:rPr>
          <w:rStyle w:val="CommentReference"/>
        </w:rPr>
        <w:annotationRef/>
      </w:r>
      <w:r>
        <w:t>Checar se aplicável.</w:t>
      </w:r>
    </w:p>
    <w:p w14:paraId="528E45E2" w14:textId="259A4E91" w:rsidR="009814CC" w:rsidRDefault="009814CC">
      <w:pPr>
        <w:pStyle w:val="CommentText"/>
      </w:pPr>
      <w:r>
        <w:t>Definição de Fiduciários não se aplica.</w:t>
      </w:r>
    </w:p>
  </w:comment>
  <w:comment w:id="47" w:author="Julio Alvarenga Meirelles" w:date="2021-12-02T18:22:00Z" w:initials="JAM">
    <w:p w14:paraId="00230FDF" w14:textId="77777777" w:rsidR="009814CC" w:rsidRDefault="009814CC">
      <w:pPr>
        <w:pStyle w:val="CommentText"/>
      </w:pPr>
      <w:r>
        <w:rPr>
          <w:rStyle w:val="CommentReference"/>
        </w:rPr>
        <w:annotationRef/>
      </w:r>
      <w:r>
        <w:t>Pq não temos esse trecho nas demais minutas de AF de ações (Simões e FS)?</w:t>
      </w:r>
    </w:p>
    <w:p w14:paraId="0075AB08" w14:textId="77777777" w:rsidR="009814CC" w:rsidRDefault="009814CC">
      <w:pPr>
        <w:pStyle w:val="CommentText"/>
      </w:pPr>
    </w:p>
    <w:p w14:paraId="0134659C" w14:textId="0BCA5238" w:rsidR="009814CC" w:rsidRDefault="009814CC">
      <w:pPr>
        <w:pStyle w:val="CommentText"/>
      </w:pPr>
      <w:r>
        <w:t>Cabe destacar aqui que tem um trecho sobrando no modelo dessa procuração da Colinas por que não existe a previsão da liberação das garantias para a sua constituição ao BASA.</w:t>
      </w:r>
    </w:p>
  </w:comment>
  <w:comment w:id="50" w:author="Julio Alvarenga Meirelles" w:date="2021-12-02T18:28:00Z" w:initials="JAM">
    <w:p w14:paraId="13168E40" w14:textId="77777777" w:rsidR="009814CC" w:rsidRDefault="009814CC">
      <w:pPr>
        <w:pStyle w:val="CommentText"/>
      </w:pPr>
      <w:r>
        <w:rPr>
          <w:rStyle w:val="CommentReference"/>
        </w:rPr>
        <w:annotationRef/>
      </w:r>
      <w:r>
        <w:t>Entendo que essa hipótese não existe na CCB do BASA.</w:t>
      </w:r>
    </w:p>
    <w:p w14:paraId="6BC0F812" w14:textId="0BF4E1D7" w:rsidR="009814CC" w:rsidRDefault="009814CC">
      <w:pPr>
        <w:pStyle w:val="CommentText"/>
      </w:pPr>
      <w:r>
        <w:t>Vale o double check e, se for o caso, a exclusão da cláusula.</w:t>
      </w:r>
    </w:p>
  </w:comment>
  <w:comment w:id="57" w:author="Julio Alvarenga Meirelles" w:date="2021-12-02T18:33:00Z" w:initials="JAM">
    <w:p w14:paraId="22FB2331" w14:textId="77777777" w:rsidR="009814CC" w:rsidRDefault="009814CC">
      <w:pPr>
        <w:pStyle w:val="CommentText"/>
      </w:pPr>
      <w:r>
        <w:rPr>
          <w:rStyle w:val="CommentReference"/>
        </w:rPr>
        <w:annotationRef/>
      </w:r>
      <w:r>
        <w:t>Que hipóteses de redução de capital estão permitidas no CPG?</w:t>
      </w:r>
    </w:p>
    <w:p w14:paraId="6C53DDEE" w14:textId="77777777" w:rsidR="00750963" w:rsidRDefault="00750963">
      <w:pPr>
        <w:pStyle w:val="CommentText"/>
      </w:pPr>
    </w:p>
    <w:p w14:paraId="4C88B312" w14:textId="6875EDBE" w:rsidR="00750963" w:rsidRDefault="00750963">
      <w:pPr>
        <w:pStyle w:val="CommentText"/>
      </w:pPr>
      <w:r>
        <w:t>Essa ressalva não existe nas minutas de AF de Simões e FS.</w:t>
      </w:r>
    </w:p>
  </w:comment>
  <w:comment w:id="58" w:author="Julio Alvarenga Meirelles" w:date="2021-12-02T18:34:00Z" w:initials="JAM">
    <w:p w14:paraId="23F847BB" w14:textId="77777777" w:rsidR="009814CC" w:rsidRDefault="009814CC">
      <w:pPr>
        <w:pStyle w:val="CommentText"/>
      </w:pPr>
      <w:r>
        <w:rPr>
          <w:rStyle w:val="CommentReference"/>
        </w:rPr>
        <w:annotationRef/>
      </w:r>
      <w:r>
        <w:rPr>
          <w:rStyle w:val="CommentReference"/>
        </w:rPr>
        <w:annotationRef/>
      </w:r>
      <w:r>
        <w:t xml:space="preserve">Que hipóteses de </w:t>
      </w:r>
      <w:r>
        <w:t xml:space="preserve">captação de endividamento adicional </w:t>
      </w:r>
      <w:r>
        <w:t>estão permitidas no CPG?</w:t>
      </w:r>
    </w:p>
    <w:p w14:paraId="0CA3892D" w14:textId="77777777" w:rsidR="00750963" w:rsidRDefault="00750963">
      <w:pPr>
        <w:pStyle w:val="CommentText"/>
      </w:pPr>
    </w:p>
    <w:p w14:paraId="571BEA58" w14:textId="78D2346C" w:rsidR="00750963" w:rsidRDefault="00750963">
      <w:pPr>
        <w:pStyle w:val="CommentText"/>
      </w:pPr>
      <w:r>
        <w:t>Essa ressalva não existe nas minutas de AF de Simões e FS.</w:t>
      </w:r>
    </w:p>
  </w:comment>
  <w:comment w:id="59" w:author="Julio Alvarenga Meirelles" w:date="2021-12-02T18:34:00Z" w:initials="JAM">
    <w:p w14:paraId="189C2589" w14:textId="77777777" w:rsidR="009814CC" w:rsidRDefault="009814CC">
      <w:pPr>
        <w:pStyle w:val="CommentText"/>
      </w:pPr>
      <w:r>
        <w:rPr>
          <w:rStyle w:val="CommentReference"/>
        </w:rPr>
        <w:annotationRef/>
      </w:r>
      <w:r>
        <w:rPr>
          <w:rStyle w:val="CommentReference"/>
        </w:rPr>
        <w:annotationRef/>
      </w:r>
      <w:r>
        <w:t xml:space="preserve">Que hipóteses de </w:t>
      </w:r>
      <w:r w:rsidR="00750963">
        <w:t xml:space="preserve">distribuição de dividendos </w:t>
      </w:r>
      <w:r>
        <w:t>estão permitidas no CPG?</w:t>
      </w:r>
    </w:p>
    <w:p w14:paraId="1905C7DF" w14:textId="77777777" w:rsidR="00750963" w:rsidRDefault="00750963">
      <w:pPr>
        <w:pStyle w:val="CommentText"/>
      </w:pPr>
    </w:p>
    <w:p w14:paraId="23B90ED1" w14:textId="454D9F3E" w:rsidR="00750963" w:rsidRDefault="00750963">
      <w:pPr>
        <w:pStyle w:val="CommentText"/>
      </w:pPr>
      <w:r>
        <w:t>Essa ressalva não existe nas minutas de AF de Simões e FS.</w:t>
      </w:r>
    </w:p>
  </w:comment>
  <w:comment w:id="60" w:author="Julio Alvarenga Meirelles" w:date="2021-12-02T18:36:00Z" w:initials="JAM">
    <w:p w14:paraId="6FD37519" w14:textId="757F047C" w:rsidR="00030729" w:rsidRDefault="00030729">
      <w:pPr>
        <w:pStyle w:val="CommentText"/>
      </w:pPr>
      <w:r>
        <w:rPr>
          <w:rStyle w:val="CommentReference"/>
        </w:rPr>
        <w:annotationRef/>
      </w:r>
      <w:r>
        <w:t>Sugiro uniformizar a cláusula com aquela que está contida nas minutas das AFs de Simões e FS.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19C1B5" w15:done="0"/>
  <w15:commentEx w15:paraId="7A4519E3" w15:done="0"/>
  <w15:commentEx w15:paraId="528E45E2" w15:done="0"/>
  <w15:commentEx w15:paraId="0134659C" w15:done="0"/>
  <w15:commentEx w15:paraId="6BC0F812" w15:done="0"/>
  <w15:commentEx w15:paraId="4C88B312" w15:done="0"/>
  <w15:commentEx w15:paraId="571BEA58" w15:done="0"/>
  <w15:commentEx w15:paraId="23B90ED1" w15:done="0"/>
  <w15:commentEx w15:paraId="6FD375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38CA0" w16cex:dateUtc="2021-12-02T21:19:00Z"/>
  <w16cex:commentExtensible w16cex:durableId="25538C2E" w16cex:dateUtc="2021-12-02T21:17:00Z"/>
  <w16cex:commentExtensible w16cex:durableId="25538B73" w16cex:dateUtc="2021-12-02T21:14:00Z"/>
  <w16cex:commentExtensible w16cex:durableId="25538D69" w16cex:dateUtc="2021-12-02T21:22:00Z"/>
  <w16cex:commentExtensible w16cex:durableId="25538EE7" w16cex:dateUtc="2021-12-02T21:28:00Z"/>
  <w16cex:commentExtensible w16cex:durableId="25539012" w16cex:dateUtc="2021-12-02T21:33:00Z"/>
  <w16cex:commentExtensible w16cex:durableId="25539026" w16cex:dateUtc="2021-12-02T21:34:00Z"/>
  <w16cex:commentExtensible w16cex:durableId="2553903F" w16cex:dateUtc="2021-12-02T21:34:00Z"/>
  <w16cex:commentExtensible w16cex:durableId="25539092" w16cex:dateUtc="2021-12-02T2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19C1B5" w16cid:durableId="25538CA0"/>
  <w16cid:commentId w16cid:paraId="7A4519E3" w16cid:durableId="25538C2E"/>
  <w16cid:commentId w16cid:paraId="528E45E2" w16cid:durableId="25538B73"/>
  <w16cid:commentId w16cid:paraId="0134659C" w16cid:durableId="25538D69"/>
  <w16cid:commentId w16cid:paraId="6BC0F812" w16cid:durableId="25538EE7"/>
  <w16cid:commentId w16cid:paraId="4C88B312" w16cid:durableId="25539012"/>
  <w16cid:commentId w16cid:paraId="571BEA58" w16cid:durableId="25539026"/>
  <w16cid:commentId w16cid:paraId="23B90ED1" w16cid:durableId="2553903F"/>
  <w16cid:commentId w16cid:paraId="6FD37519" w16cid:durableId="255390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60C72" w14:textId="77777777" w:rsidR="00002AF1" w:rsidRDefault="00002AF1">
      <w:r>
        <w:t>P</w:t>
      </w:r>
      <w:r>
        <w:separator/>
      </w:r>
    </w:p>
  </w:endnote>
  <w:endnote w:type="continuationSeparator" w:id="0">
    <w:p w14:paraId="069F4BA5" w14:textId="77777777" w:rsidR="00002AF1" w:rsidRDefault="00002AF1"/>
    <w:p w14:paraId="2825BABB" w14:textId="77777777" w:rsidR="00002AF1" w:rsidRDefault="00002AF1">
      <w:r>
        <w:t>P</w:t>
      </w:r>
    </w:p>
  </w:endnote>
  <w:endnote w:type="continuationNotice" w:id="1">
    <w:p w14:paraId="2D11ED01" w14:textId="77777777" w:rsidR="00002AF1" w:rsidRDefault="00002A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6B5354" w:rsidRDefault="006B53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4BA09D" w14:textId="77777777" w:rsidR="006B5354" w:rsidRDefault="006B53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717234"/>
      <w:docPartObj>
        <w:docPartGallery w:val="Page Numbers (Bottom of Page)"/>
        <w:docPartUnique/>
      </w:docPartObj>
    </w:sdtPr>
    <w:sdtEndPr>
      <w:rPr>
        <w:rFonts w:ascii="Times New Roman" w:hAnsi="Times New Roman"/>
        <w:sz w:val="24"/>
        <w:szCs w:val="24"/>
      </w:rPr>
    </w:sdtEndPr>
    <w:sdtContent>
      <w:p w14:paraId="213E03B3" w14:textId="42599D3B" w:rsidR="00853643" w:rsidRPr="00853643" w:rsidRDefault="00853643">
        <w:pPr>
          <w:pStyle w:val="Footer"/>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6B5354" w:rsidRDefault="006B5354" w:rsidP="00861F54">
    <w:pPr>
      <w:pStyle w:val="Footer"/>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7B2B0" w14:textId="77777777" w:rsidR="00002AF1" w:rsidRDefault="00002AF1">
      <w:r>
        <w:separator/>
      </w:r>
    </w:p>
    <w:p w14:paraId="157EE01C" w14:textId="77777777" w:rsidR="00002AF1" w:rsidRDefault="00002AF1"/>
  </w:footnote>
  <w:footnote w:type="continuationSeparator" w:id="0">
    <w:p w14:paraId="1D9E0A7B" w14:textId="77777777" w:rsidR="00002AF1" w:rsidRDefault="00002AF1">
      <w:r>
        <w:continuationSeparator/>
      </w:r>
    </w:p>
    <w:p w14:paraId="5304CC8D" w14:textId="77777777" w:rsidR="00002AF1" w:rsidRDefault="00002AF1"/>
  </w:footnote>
  <w:footnote w:type="continuationNotice" w:id="1">
    <w:p w14:paraId="6FCA29D1" w14:textId="77777777" w:rsidR="00002AF1" w:rsidRDefault="00002A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0570B1FE" w:rsidR="006B5354" w:rsidRDefault="00750963">
    <w:pPr>
      <w:pStyle w:val="Header"/>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4F690DE7" wp14:editId="1B169202">
              <wp:simplePos x="0" y="0"/>
              <wp:positionH relativeFrom="page">
                <wp:posOffset>0</wp:posOffset>
              </wp:positionH>
              <wp:positionV relativeFrom="page">
                <wp:posOffset>190500</wp:posOffset>
              </wp:positionV>
              <wp:extent cx="7772400" cy="273050"/>
              <wp:effectExtent l="0" t="0" r="0" b="12700"/>
              <wp:wrapNone/>
              <wp:docPr id="1" name="MSIPCM28df4d22a21858f7b73a5e3b"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F8436D" w14:textId="181CA45D" w:rsidR="00750963" w:rsidRPr="00750963" w:rsidRDefault="00750963" w:rsidP="00750963">
                          <w:pPr>
                            <w:rPr>
                              <w:rFonts w:ascii="Calibri" w:hAnsi="Calibri" w:cs="Calibri"/>
                              <w:color w:val="000000"/>
                              <w:sz w:val="20"/>
                            </w:rPr>
                          </w:pPr>
                          <w:r w:rsidRPr="00750963">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F690DE7" id="_x0000_t202" coordsize="21600,21600" o:spt="202" path="m,l,21600r21600,l21600,xe">
              <v:stroke joinstyle="miter"/>
              <v:path gradientshapeok="t" o:connecttype="rect"/>
            </v:shapetype>
            <v:shape id="MSIPCM28df4d22a21858f7b73a5e3b"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" o:allowincell="f" filled="f" stroked="f" strokeweight=".5pt">
              <v:fill o:detectmouseclick="t"/>
              <v:textbox inset="20pt,0,,0">
                <w:txbxContent>
                  <w:p w14:paraId="36F8436D" w14:textId="181CA45D" w:rsidR="00750963" w:rsidRPr="00750963" w:rsidRDefault="00750963" w:rsidP="00750963">
                    <w:pPr>
                      <w:rPr>
                        <w:rFonts w:ascii="Calibri" w:hAnsi="Calibri" w:cs="Calibri"/>
                        <w:color w:val="000000"/>
                        <w:sz w:val="20"/>
                      </w:rPr>
                    </w:pPr>
                    <w:r w:rsidRPr="00750963">
                      <w:rPr>
                        <w:rFonts w:ascii="Calibri" w:hAnsi="Calibri" w:cs="Calibri"/>
                        <w:color w:val="000000"/>
                        <w:sz w:val="20"/>
                      </w:rPr>
                      <w:t>Confidential</w:t>
                    </w:r>
                  </w:p>
                </w:txbxContent>
              </v:textbox>
              <w10:wrap anchorx="page" anchory="page"/>
            </v:shape>
          </w:pict>
        </mc:Fallback>
      </mc:AlternateContent>
    </w:r>
  </w:p>
  <w:p w14:paraId="03238C62" w14:textId="77777777" w:rsidR="006B5354" w:rsidRDefault="006B5354">
    <w:pPr>
      <w:pStyle w:val="Header"/>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8C62" w14:textId="3CAE97C4" w:rsidR="00AE3CF8" w:rsidRDefault="00750963">
    <w:pPr>
      <w:pStyle w:val="Header"/>
    </w:pPr>
    <w:r>
      <w:rPr>
        <w:noProof/>
      </w:rPr>
      <mc:AlternateContent>
        <mc:Choice Requires="wps">
          <w:drawing>
            <wp:anchor distT="0" distB="0" distL="114300" distR="114300" simplePos="0" relativeHeight="251660288" behindDoc="0" locked="0" layoutInCell="0" allowOverlap="1" wp14:anchorId="11010AE7" wp14:editId="6C2CADBE">
              <wp:simplePos x="0" y="0"/>
              <wp:positionH relativeFrom="page">
                <wp:posOffset>0</wp:posOffset>
              </wp:positionH>
              <wp:positionV relativeFrom="page">
                <wp:posOffset>190500</wp:posOffset>
              </wp:positionV>
              <wp:extent cx="7772400" cy="273050"/>
              <wp:effectExtent l="0" t="0" r="0" b="12700"/>
              <wp:wrapNone/>
              <wp:docPr id="2" name="MSIPCMbeb940de86a0b19e550251a8"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DFF26" w14:textId="4D06BC56" w:rsidR="00750963" w:rsidRPr="00750963" w:rsidRDefault="00750963" w:rsidP="00750963">
                          <w:pPr>
                            <w:rPr>
                              <w:rFonts w:ascii="Calibri" w:hAnsi="Calibri" w:cs="Calibri"/>
                              <w:color w:val="000000"/>
                              <w:sz w:val="20"/>
                            </w:rPr>
                          </w:pPr>
                          <w:r w:rsidRPr="00750963">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1010AE7" id="_x0000_t202" coordsize="21600,21600" o:spt="202" path="m,l,21600r21600,l21600,xe">
              <v:stroke joinstyle="miter"/>
              <v:path gradientshapeok="t" o:connecttype="rect"/>
            </v:shapetype>
            <v:shape id="MSIPCMbeb940de86a0b19e550251a8"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" o:allowincell="f" filled="f" stroked="f" strokeweight=".5pt">
              <v:fill o:detectmouseclick="t"/>
              <v:textbox inset="20pt,0,,0">
                <w:txbxContent>
                  <w:p w14:paraId="798DFF26" w14:textId="4D06BC56" w:rsidR="00750963" w:rsidRPr="00750963" w:rsidRDefault="00750963" w:rsidP="00750963">
                    <w:pPr>
                      <w:rPr>
                        <w:rFonts w:ascii="Calibri" w:hAnsi="Calibri" w:cs="Calibri"/>
                        <w:color w:val="000000"/>
                        <w:sz w:val="20"/>
                      </w:rPr>
                    </w:pPr>
                    <w:r w:rsidRPr="00750963">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ListBullet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6"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5297711"/>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8"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1"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31EF5B94"/>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43D503B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5"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6"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7"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9"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0"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6"/>
  </w:num>
  <w:num w:numId="5">
    <w:abstractNumId w:val="14"/>
  </w:num>
  <w:num w:numId="6">
    <w:abstractNumId w:val="16"/>
  </w:num>
  <w:num w:numId="7">
    <w:abstractNumId w:val="20"/>
  </w:num>
  <w:num w:numId="8">
    <w:abstractNumId w:val="19"/>
  </w:num>
  <w:num w:numId="9">
    <w:abstractNumId w:val="9"/>
  </w:num>
  <w:num w:numId="10">
    <w:abstractNumId w:val="3"/>
  </w:num>
  <w:num w:numId="11">
    <w:abstractNumId w:val="3"/>
    <w:lvlOverride w:ilvl="0">
      <w:startOverride w:val="1"/>
    </w:lvlOverride>
  </w:num>
  <w:num w:numId="12">
    <w:abstractNumId w:val="4"/>
  </w:num>
  <w:num w:numId="13">
    <w:abstractNumId w:val="8"/>
  </w:num>
  <w:num w:numId="14">
    <w:abstractNumId w:val="17"/>
  </w:num>
  <w:num w:numId="15">
    <w:abstractNumId w:val="15"/>
  </w:num>
  <w:num w:numId="16">
    <w:abstractNumId w:val="11"/>
  </w:num>
  <w:num w:numId="17">
    <w:abstractNumId w:val="1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3"/>
  </w:num>
  <w:num w:numId="21">
    <w:abstractNumId w:val="7"/>
  </w:num>
  <w:num w:numId="22">
    <w:abstractNumId w:val="3"/>
  </w:num>
  <w:num w:numId="23">
    <w:abstractNumId w:val="10"/>
  </w:num>
  <w:num w:numId="24">
    <w:abstractNumId w:val="1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o Alvarenga Meirelles">
    <w15:presenceInfo w15:providerId="AD" w15:userId="S::t662764@santander.com.br::8f48d83a-0702-441a-8f18-c6b17a516e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2AF1"/>
    <w:rsid w:val="00003960"/>
    <w:rsid w:val="000041A9"/>
    <w:rsid w:val="00004848"/>
    <w:rsid w:val="0001136B"/>
    <w:rsid w:val="0001250F"/>
    <w:rsid w:val="00012C14"/>
    <w:rsid w:val="00017EFD"/>
    <w:rsid w:val="0002012D"/>
    <w:rsid w:val="00021602"/>
    <w:rsid w:val="00022257"/>
    <w:rsid w:val="00024D16"/>
    <w:rsid w:val="00025EB8"/>
    <w:rsid w:val="00027430"/>
    <w:rsid w:val="000277E6"/>
    <w:rsid w:val="00030729"/>
    <w:rsid w:val="000320AF"/>
    <w:rsid w:val="0003240A"/>
    <w:rsid w:val="000327DE"/>
    <w:rsid w:val="000352CD"/>
    <w:rsid w:val="00035786"/>
    <w:rsid w:val="000364D2"/>
    <w:rsid w:val="00037D25"/>
    <w:rsid w:val="0004096D"/>
    <w:rsid w:val="00040FF6"/>
    <w:rsid w:val="00041103"/>
    <w:rsid w:val="00044287"/>
    <w:rsid w:val="00046388"/>
    <w:rsid w:val="000503E2"/>
    <w:rsid w:val="00051FEF"/>
    <w:rsid w:val="00053935"/>
    <w:rsid w:val="000556C7"/>
    <w:rsid w:val="00055D8B"/>
    <w:rsid w:val="000571E3"/>
    <w:rsid w:val="00057A4D"/>
    <w:rsid w:val="000602D2"/>
    <w:rsid w:val="00061A74"/>
    <w:rsid w:val="00062159"/>
    <w:rsid w:val="00062256"/>
    <w:rsid w:val="00063861"/>
    <w:rsid w:val="000639DD"/>
    <w:rsid w:val="00064A6A"/>
    <w:rsid w:val="00064F43"/>
    <w:rsid w:val="00065B3A"/>
    <w:rsid w:val="000723A6"/>
    <w:rsid w:val="00073052"/>
    <w:rsid w:val="0007325D"/>
    <w:rsid w:val="00075501"/>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57B"/>
    <w:rsid w:val="00094FF1"/>
    <w:rsid w:val="00096EFD"/>
    <w:rsid w:val="00097958"/>
    <w:rsid w:val="000A067C"/>
    <w:rsid w:val="000A14F1"/>
    <w:rsid w:val="000A1582"/>
    <w:rsid w:val="000A1EDA"/>
    <w:rsid w:val="000A2245"/>
    <w:rsid w:val="000A5BC8"/>
    <w:rsid w:val="000A69E5"/>
    <w:rsid w:val="000A7F9F"/>
    <w:rsid w:val="000B00BD"/>
    <w:rsid w:val="000B2C29"/>
    <w:rsid w:val="000B33C5"/>
    <w:rsid w:val="000B3720"/>
    <w:rsid w:val="000C1A56"/>
    <w:rsid w:val="000C276F"/>
    <w:rsid w:val="000C3629"/>
    <w:rsid w:val="000C4EB5"/>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F0405"/>
    <w:rsid w:val="000F05D7"/>
    <w:rsid w:val="000F0C3E"/>
    <w:rsid w:val="000F126E"/>
    <w:rsid w:val="000F1517"/>
    <w:rsid w:val="000F181C"/>
    <w:rsid w:val="000F19A3"/>
    <w:rsid w:val="000F2855"/>
    <w:rsid w:val="000F3A4A"/>
    <w:rsid w:val="000F3E6F"/>
    <w:rsid w:val="000F4204"/>
    <w:rsid w:val="000F58E0"/>
    <w:rsid w:val="000F7EE8"/>
    <w:rsid w:val="00100E3C"/>
    <w:rsid w:val="0010101D"/>
    <w:rsid w:val="00101F9F"/>
    <w:rsid w:val="00102905"/>
    <w:rsid w:val="0010302D"/>
    <w:rsid w:val="00104B72"/>
    <w:rsid w:val="0010532C"/>
    <w:rsid w:val="001073CF"/>
    <w:rsid w:val="00107644"/>
    <w:rsid w:val="001107B1"/>
    <w:rsid w:val="001115AB"/>
    <w:rsid w:val="0011201C"/>
    <w:rsid w:val="00112117"/>
    <w:rsid w:val="001139E3"/>
    <w:rsid w:val="00113EDE"/>
    <w:rsid w:val="00114CB4"/>
    <w:rsid w:val="00114E6C"/>
    <w:rsid w:val="00117DBB"/>
    <w:rsid w:val="0012545F"/>
    <w:rsid w:val="00125B8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15B1"/>
    <w:rsid w:val="00152A1E"/>
    <w:rsid w:val="001534E3"/>
    <w:rsid w:val="001536D3"/>
    <w:rsid w:val="00156639"/>
    <w:rsid w:val="00156FED"/>
    <w:rsid w:val="00157DB2"/>
    <w:rsid w:val="0016027A"/>
    <w:rsid w:val="00160E13"/>
    <w:rsid w:val="00161662"/>
    <w:rsid w:val="00161931"/>
    <w:rsid w:val="00163579"/>
    <w:rsid w:val="00164874"/>
    <w:rsid w:val="00165F06"/>
    <w:rsid w:val="00166214"/>
    <w:rsid w:val="00166D81"/>
    <w:rsid w:val="00171830"/>
    <w:rsid w:val="0017244E"/>
    <w:rsid w:val="001745E1"/>
    <w:rsid w:val="0017486F"/>
    <w:rsid w:val="00175824"/>
    <w:rsid w:val="00175E4B"/>
    <w:rsid w:val="00180BE6"/>
    <w:rsid w:val="0018118E"/>
    <w:rsid w:val="00181311"/>
    <w:rsid w:val="0018132C"/>
    <w:rsid w:val="0018161E"/>
    <w:rsid w:val="00182F9A"/>
    <w:rsid w:val="0018306D"/>
    <w:rsid w:val="00183666"/>
    <w:rsid w:val="00184203"/>
    <w:rsid w:val="00184DE3"/>
    <w:rsid w:val="00187D3F"/>
    <w:rsid w:val="001920E9"/>
    <w:rsid w:val="00192364"/>
    <w:rsid w:val="00192CEA"/>
    <w:rsid w:val="0019315D"/>
    <w:rsid w:val="0019390F"/>
    <w:rsid w:val="00194241"/>
    <w:rsid w:val="00194D6C"/>
    <w:rsid w:val="00195FB3"/>
    <w:rsid w:val="001A0EE7"/>
    <w:rsid w:val="001A11A2"/>
    <w:rsid w:val="001A2350"/>
    <w:rsid w:val="001A39BD"/>
    <w:rsid w:val="001A669A"/>
    <w:rsid w:val="001A76B6"/>
    <w:rsid w:val="001A7B2E"/>
    <w:rsid w:val="001B067E"/>
    <w:rsid w:val="001B0F3F"/>
    <w:rsid w:val="001B1E05"/>
    <w:rsid w:val="001B1E5F"/>
    <w:rsid w:val="001B5728"/>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5156"/>
    <w:rsid w:val="001D652E"/>
    <w:rsid w:val="001E08B3"/>
    <w:rsid w:val="001E2B2F"/>
    <w:rsid w:val="001E2E12"/>
    <w:rsid w:val="001E3C31"/>
    <w:rsid w:val="001E3FEA"/>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8B9"/>
    <w:rsid w:val="00245F88"/>
    <w:rsid w:val="00246184"/>
    <w:rsid w:val="002478F8"/>
    <w:rsid w:val="00250B7E"/>
    <w:rsid w:val="00251AF6"/>
    <w:rsid w:val="002520E0"/>
    <w:rsid w:val="00253309"/>
    <w:rsid w:val="002535BC"/>
    <w:rsid w:val="00253A37"/>
    <w:rsid w:val="00255C84"/>
    <w:rsid w:val="0025794D"/>
    <w:rsid w:val="00260838"/>
    <w:rsid w:val="00260EC4"/>
    <w:rsid w:val="00263343"/>
    <w:rsid w:val="00263BB5"/>
    <w:rsid w:val="002664A2"/>
    <w:rsid w:val="00266DBB"/>
    <w:rsid w:val="00270404"/>
    <w:rsid w:val="002706F5"/>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C55"/>
    <w:rsid w:val="002921A6"/>
    <w:rsid w:val="00292635"/>
    <w:rsid w:val="002952E7"/>
    <w:rsid w:val="002974D4"/>
    <w:rsid w:val="002A3D78"/>
    <w:rsid w:val="002A41B6"/>
    <w:rsid w:val="002A43C2"/>
    <w:rsid w:val="002A4FBB"/>
    <w:rsid w:val="002A608B"/>
    <w:rsid w:val="002A6669"/>
    <w:rsid w:val="002A6C58"/>
    <w:rsid w:val="002B0CFA"/>
    <w:rsid w:val="002B0E4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75DA"/>
    <w:rsid w:val="002D7899"/>
    <w:rsid w:val="002D7CF9"/>
    <w:rsid w:val="002E087A"/>
    <w:rsid w:val="002E1720"/>
    <w:rsid w:val="002E2A43"/>
    <w:rsid w:val="002E366E"/>
    <w:rsid w:val="002E389B"/>
    <w:rsid w:val="002E3E13"/>
    <w:rsid w:val="002F162C"/>
    <w:rsid w:val="002F1D25"/>
    <w:rsid w:val="002F2A49"/>
    <w:rsid w:val="002F6291"/>
    <w:rsid w:val="002F7023"/>
    <w:rsid w:val="002F73D5"/>
    <w:rsid w:val="00301772"/>
    <w:rsid w:val="003020D9"/>
    <w:rsid w:val="00305D30"/>
    <w:rsid w:val="00306F8F"/>
    <w:rsid w:val="00310DB5"/>
    <w:rsid w:val="0031177D"/>
    <w:rsid w:val="003117DE"/>
    <w:rsid w:val="00313D96"/>
    <w:rsid w:val="00313F26"/>
    <w:rsid w:val="00314FCD"/>
    <w:rsid w:val="00316D16"/>
    <w:rsid w:val="00321451"/>
    <w:rsid w:val="00322056"/>
    <w:rsid w:val="00323A11"/>
    <w:rsid w:val="003242BA"/>
    <w:rsid w:val="00332CF6"/>
    <w:rsid w:val="00335CC8"/>
    <w:rsid w:val="00340E08"/>
    <w:rsid w:val="00341E5D"/>
    <w:rsid w:val="00342DED"/>
    <w:rsid w:val="003472A1"/>
    <w:rsid w:val="00350041"/>
    <w:rsid w:val="00350ADD"/>
    <w:rsid w:val="00352009"/>
    <w:rsid w:val="00353AD0"/>
    <w:rsid w:val="0035445D"/>
    <w:rsid w:val="00356A52"/>
    <w:rsid w:val="00356F67"/>
    <w:rsid w:val="0035755F"/>
    <w:rsid w:val="00357845"/>
    <w:rsid w:val="00357D70"/>
    <w:rsid w:val="00361CCA"/>
    <w:rsid w:val="00363D11"/>
    <w:rsid w:val="00364057"/>
    <w:rsid w:val="00364F24"/>
    <w:rsid w:val="00365B85"/>
    <w:rsid w:val="00366007"/>
    <w:rsid w:val="00370CB5"/>
    <w:rsid w:val="00370DD0"/>
    <w:rsid w:val="00372931"/>
    <w:rsid w:val="00373F06"/>
    <w:rsid w:val="0037447E"/>
    <w:rsid w:val="0037464B"/>
    <w:rsid w:val="0037510D"/>
    <w:rsid w:val="003751ED"/>
    <w:rsid w:val="00375436"/>
    <w:rsid w:val="00375444"/>
    <w:rsid w:val="00376CAB"/>
    <w:rsid w:val="00381398"/>
    <w:rsid w:val="003825E0"/>
    <w:rsid w:val="00383785"/>
    <w:rsid w:val="00384E0D"/>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A69"/>
    <w:rsid w:val="003A5097"/>
    <w:rsid w:val="003A5ABF"/>
    <w:rsid w:val="003B026C"/>
    <w:rsid w:val="003B3F25"/>
    <w:rsid w:val="003B45FE"/>
    <w:rsid w:val="003B5FAB"/>
    <w:rsid w:val="003B62FC"/>
    <w:rsid w:val="003C253C"/>
    <w:rsid w:val="003C29D4"/>
    <w:rsid w:val="003C2FC1"/>
    <w:rsid w:val="003C386C"/>
    <w:rsid w:val="003C47B8"/>
    <w:rsid w:val="003C47EE"/>
    <w:rsid w:val="003C5BEE"/>
    <w:rsid w:val="003C5F35"/>
    <w:rsid w:val="003C6851"/>
    <w:rsid w:val="003C6AB7"/>
    <w:rsid w:val="003C7DE5"/>
    <w:rsid w:val="003D0156"/>
    <w:rsid w:val="003D1188"/>
    <w:rsid w:val="003D1379"/>
    <w:rsid w:val="003D1EC5"/>
    <w:rsid w:val="003D271A"/>
    <w:rsid w:val="003D38EA"/>
    <w:rsid w:val="003D4546"/>
    <w:rsid w:val="003D6F44"/>
    <w:rsid w:val="003E0EA0"/>
    <w:rsid w:val="003E2F47"/>
    <w:rsid w:val="003E39EC"/>
    <w:rsid w:val="003E3AC3"/>
    <w:rsid w:val="003E3CCC"/>
    <w:rsid w:val="003E470F"/>
    <w:rsid w:val="003E4DF4"/>
    <w:rsid w:val="003E5269"/>
    <w:rsid w:val="003E6FB4"/>
    <w:rsid w:val="003E7948"/>
    <w:rsid w:val="003F13D6"/>
    <w:rsid w:val="003F26CF"/>
    <w:rsid w:val="003F4B46"/>
    <w:rsid w:val="003F6EC4"/>
    <w:rsid w:val="003F7276"/>
    <w:rsid w:val="00401E81"/>
    <w:rsid w:val="004020D2"/>
    <w:rsid w:val="00402915"/>
    <w:rsid w:val="00403013"/>
    <w:rsid w:val="004034BF"/>
    <w:rsid w:val="00404E6E"/>
    <w:rsid w:val="00410265"/>
    <w:rsid w:val="00410A13"/>
    <w:rsid w:val="00411045"/>
    <w:rsid w:val="0041113F"/>
    <w:rsid w:val="00411745"/>
    <w:rsid w:val="004126E4"/>
    <w:rsid w:val="004134F2"/>
    <w:rsid w:val="00414A94"/>
    <w:rsid w:val="00415061"/>
    <w:rsid w:val="00416775"/>
    <w:rsid w:val="00417031"/>
    <w:rsid w:val="0041797B"/>
    <w:rsid w:val="00420E0F"/>
    <w:rsid w:val="00421BAE"/>
    <w:rsid w:val="00421D4F"/>
    <w:rsid w:val="0042252C"/>
    <w:rsid w:val="00423489"/>
    <w:rsid w:val="00426B20"/>
    <w:rsid w:val="00426FB0"/>
    <w:rsid w:val="00427B2E"/>
    <w:rsid w:val="00427FA3"/>
    <w:rsid w:val="0043109D"/>
    <w:rsid w:val="00432538"/>
    <w:rsid w:val="00433E7C"/>
    <w:rsid w:val="00434515"/>
    <w:rsid w:val="00440205"/>
    <w:rsid w:val="00441556"/>
    <w:rsid w:val="00442079"/>
    <w:rsid w:val="00442AEC"/>
    <w:rsid w:val="00442DC2"/>
    <w:rsid w:val="0044423A"/>
    <w:rsid w:val="00453917"/>
    <w:rsid w:val="0045549B"/>
    <w:rsid w:val="00455FF1"/>
    <w:rsid w:val="00457463"/>
    <w:rsid w:val="004578D1"/>
    <w:rsid w:val="0045792B"/>
    <w:rsid w:val="00460EF8"/>
    <w:rsid w:val="004622CB"/>
    <w:rsid w:val="0046339E"/>
    <w:rsid w:val="0046752E"/>
    <w:rsid w:val="004704EF"/>
    <w:rsid w:val="004705B5"/>
    <w:rsid w:val="00470D41"/>
    <w:rsid w:val="0047137D"/>
    <w:rsid w:val="004713B4"/>
    <w:rsid w:val="00471A1D"/>
    <w:rsid w:val="00472C22"/>
    <w:rsid w:val="00474D6F"/>
    <w:rsid w:val="004750E5"/>
    <w:rsid w:val="00481609"/>
    <w:rsid w:val="0048267F"/>
    <w:rsid w:val="004827E7"/>
    <w:rsid w:val="00486456"/>
    <w:rsid w:val="00486C38"/>
    <w:rsid w:val="00487ADE"/>
    <w:rsid w:val="00492808"/>
    <w:rsid w:val="00494A58"/>
    <w:rsid w:val="0049644B"/>
    <w:rsid w:val="00496DB0"/>
    <w:rsid w:val="0049722C"/>
    <w:rsid w:val="00497874"/>
    <w:rsid w:val="004A0453"/>
    <w:rsid w:val="004A1302"/>
    <w:rsid w:val="004A14AD"/>
    <w:rsid w:val="004A3539"/>
    <w:rsid w:val="004A52A6"/>
    <w:rsid w:val="004A6425"/>
    <w:rsid w:val="004A74D4"/>
    <w:rsid w:val="004A7D7D"/>
    <w:rsid w:val="004B002E"/>
    <w:rsid w:val="004B08E3"/>
    <w:rsid w:val="004B09B1"/>
    <w:rsid w:val="004B1084"/>
    <w:rsid w:val="004B1F17"/>
    <w:rsid w:val="004B2FEE"/>
    <w:rsid w:val="004B389D"/>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307"/>
    <w:rsid w:val="004D7CB6"/>
    <w:rsid w:val="004E0D63"/>
    <w:rsid w:val="004E26E2"/>
    <w:rsid w:val="004E3023"/>
    <w:rsid w:val="004E3620"/>
    <w:rsid w:val="004E37A2"/>
    <w:rsid w:val="004E37BB"/>
    <w:rsid w:val="004E3BAB"/>
    <w:rsid w:val="004E43F0"/>
    <w:rsid w:val="004F181C"/>
    <w:rsid w:val="004F1890"/>
    <w:rsid w:val="004F18B6"/>
    <w:rsid w:val="004F2A49"/>
    <w:rsid w:val="004F35D4"/>
    <w:rsid w:val="004F5BD3"/>
    <w:rsid w:val="004F69C9"/>
    <w:rsid w:val="004F6D4B"/>
    <w:rsid w:val="004F723B"/>
    <w:rsid w:val="004F7A54"/>
    <w:rsid w:val="0050091D"/>
    <w:rsid w:val="00506DDF"/>
    <w:rsid w:val="00510AA7"/>
    <w:rsid w:val="00510E61"/>
    <w:rsid w:val="00510EAF"/>
    <w:rsid w:val="00510F4E"/>
    <w:rsid w:val="00511D17"/>
    <w:rsid w:val="00511E31"/>
    <w:rsid w:val="005131C5"/>
    <w:rsid w:val="0051409E"/>
    <w:rsid w:val="00514DBC"/>
    <w:rsid w:val="00515E57"/>
    <w:rsid w:val="00515E5D"/>
    <w:rsid w:val="005161C9"/>
    <w:rsid w:val="00520813"/>
    <w:rsid w:val="0053114A"/>
    <w:rsid w:val="0053142F"/>
    <w:rsid w:val="005329E9"/>
    <w:rsid w:val="00534071"/>
    <w:rsid w:val="005347AB"/>
    <w:rsid w:val="0053615A"/>
    <w:rsid w:val="00537A5F"/>
    <w:rsid w:val="0054049F"/>
    <w:rsid w:val="00541233"/>
    <w:rsid w:val="005430C1"/>
    <w:rsid w:val="00544BBA"/>
    <w:rsid w:val="0054599E"/>
    <w:rsid w:val="00547700"/>
    <w:rsid w:val="00547FA3"/>
    <w:rsid w:val="005504E6"/>
    <w:rsid w:val="00550597"/>
    <w:rsid w:val="0055290B"/>
    <w:rsid w:val="00553396"/>
    <w:rsid w:val="00553705"/>
    <w:rsid w:val="00554646"/>
    <w:rsid w:val="005548AF"/>
    <w:rsid w:val="00555F2A"/>
    <w:rsid w:val="0055658E"/>
    <w:rsid w:val="00556E24"/>
    <w:rsid w:val="005571C4"/>
    <w:rsid w:val="005603B1"/>
    <w:rsid w:val="00561481"/>
    <w:rsid w:val="00562046"/>
    <w:rsid w:val="00563007"/>
    <w:rsid w:val="005630A8"/>
    <w:rsid w:val="0056492F"/>
    <w:rsid w:val="00564C07"/>
    <w:rsid w:val="00565D24"/>
    <w:rsid w:val="0056660D"/>
    <w:rsid w:val="005678D8"/>
    <w:rsid w:val="005745B4"/>
    <w:rsid w:val="005754C7"/>
    <w:rsid w:val="005760A2"/>
    <w:rsid w:val="00577524"/>
    <w:rsid w:val="0057772D"/>
    <w:rsid w:val="00580DE7"/>
    <w:rsid w:val="00581B52"/>
    <w:rsid w:val="00582BFE"/>
    <w:rsid w:val="0058378D"/>
    <w:rsid w:val="0058403F"/>
    <w:rsid w:val="00592E69"/>
    <w:rsid w:val="005950F1"/>
    <w:rsid w:val="005954DE"/>
    <w:rsid w:val="0059689D"/>
    <w:rsid w:val="00596D05"/>
    <w:rsid w:val="00597307"/>
    <w:rsid w:val="005973C4"/>
    <w:rsid w:val="00597AB1"/>
    <w:rsid w:val="00597E25"/>
    <w:rsid w:val="005A04D8"/>
    <w:rsid w:val="005A0618"/>
    <w:rsid w:val="005A1C88"/>
    <w:rsid w:val="005A3079"/>
    <w:rsid w:val="005A3B7B"/>
    <w:rsid w:val="005A5B5D"/>
    <w:rsid w:val="005B00D5"/>
    <w:rsid w:val="005B05DE"/>
    <w:rsid w:val="005B1E63"/>
    <w:rsid w:val="005B2232"/>
    <w:rsid w:val="005B29A3"/>
    <w:rsid w:val="005B3B22"/>
    <w:rsid w:val="005B3D87"/>
    <w:rsid w:val="005B6898"/>
    <w:rsid w:val="005B7CB9"/>
    <w:rsid w:val="005C2314"/>
    <w:rsid w:val="005C5E83"/>
    <w:rsid w:val="005C7287"/>
    <w:rsid w:val="005C747F"/>
    <w:rsid w:val="005D1DA5"/>
    <w:rsid w:val="005D2C0C"/>
    <w:rsid w:val="005D78D3"/>
    <w:rsid w:val="005D7B13"/>
    <w:rsid w:val="005E0A4F"/>
    <w:rsid w:val="005E1FB3"/>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3000"/>
    <w:rsid w:val="005F479E"/>
    <w:rsid w:val="005F53FB"/>
    <w:rsid w:val="005F56E8"/>
    <w:rsid w:val="005F67B6"/>
    <w:rsid w:val="005F696E"/>
    <w:rsid w:val="005F6BB7"/>
    <w:rsid w:val="005F76A9"/>
    <w:rsid w:val="005F7D74"/>
    <w:rsid w:val="00600FA8"/>
    <w:rsid w:val="0060173F"/>
    <w:rsid w:val="00602473"/>
    <w:rsid w:val="006025F3"/>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27859"/>
    <w:rsid w:val="00631AF0"/>
    <w:rsid w:val="00633A04"/>
    <w:rsid w:val="00636537"/>
    <w:rsid w:val="00637F3E"/>
    <w:rsid w:val="00640AC2"/>
    <w:rsid w:val="00641936"/>
    <w:rsid w:val="006421F1"/>
    <w:rsid w:val="00643418"/>
    <w:rsid w:val="006435C8"/>
    <w:rsid w:val="00643FD8"/>
    <w:rsid w:val="006449DF"/>
    <w:rsid w:val="00646945"/>
    <w:rsid w:val="00647A25"/>
    <w:rsid w:val="00647E40"/>
    <w:rsid w:val="00650C7F"/>
    <w:rsid w:val="00650F02"/>
    <w:rsid w:val="00651072"/>
    <w:rsid w:val="00657336"/>
    <w:rsid w:val="006606E7"/>
    <w:rsid w:val="006607B9"/>
    <w:rsid w:val="0066460F"/>
    <w:rsid w:val="0066525A"/>
    <w:rsid w:val="006655E9"/>
    <w:rsid w:val="0066578F"/>
    <w:rsid w:val="006664FA"/>
    <w:rsid w:val="00666BB5"/>
    <w:rsid w:val="0066705A"/>
    <w:rsid w:val="006712AE"/>
    <w:rsid w:val="006722EA"/>
    <w:rsid w:val="00672FCF"/>
    <w:rsid w:val="006734DA"/>
    <w:rsid w:val="00673A67"/>
    <w:rsid w:val="00674D53"/>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9B"/>
    <w:rsid w:val="00694F1B"/>
    <w:rsid w:val="0069519C"/>
    <w:rsid w:val="006968E5"/>
    <w:rsid w:val="006A0195"/>
    <w:rsid w:val="006A067B"/>
    <w:rsid w:val="006A0B0B"/>
    <w:rsid w:val="006A16B5"/>
    <w:rsid w:val="006A3D5A"/>
    <w:rsid w:val="006A44C7"/>
    <w:rsid w:val="006A7461"/>
    <w:rsid w:val="006B043B"/>
    <w:rsid w:val="006B13DD"/>
    <w:rsid w:val="006B1D1C"/>
    <w:rsid w:val="006B5111"/>
    <w:rsid w:val="006B5354"/>
    <w:rsid w:val="006B53E3"/>
    <w:rsid w:val="006B7D9E"/>
    <w:rsid w:val="006B7E70"/>
    <w:rsid w:val="006C1296"/>
    <w:rsid w:val="006C3C65"/>
    <w:rsid w:val="006C3E5B"/>
    <w:rsid w:val="006C7E5D"/>
    <w:rsid w:val="006D0245"/>
    <w:rsid w:val="006D253C"/>
    <w:rsid w:val="006D3D31"/>
    <w:rsid w:val="006D4E03"/>
    <w:rsid w:val="006D64E8"/>
    <w:rsid w:val="006D66F7"/>
    <w:rsid w:val="006E1A6E"/>
    <w:rsid w:val="006E21E5"/>
    <w:rsid w:val="006E30F3"/>
    <w:rsid w:val="006E6EC9"/>
    <w:rsid w:val="006F0C5A"/>
    <w:rsid w:val="006F19D7"/>
    <w:rsid w:val="006F210C"/>
    <w:rsid w:val="006F371D"/>
    <w:rsid w:val="006F3F8E"/>
    <w:rsid w:val="006F3F95"/>
    <w:rsid w:val="006F6609"/>
    <w:rsid w:val="006F77A7"/>
    <w:rsid w:val="006F780B"/>
    <w:rsid w:val="0070007A"/>
    <w:rsid w:val="00700270"/>
    <w:rsid w:val="00700A7C"/>
    <w:rsid w:val="007014AE"/>
    <w:rsid w:val="007033CE"/>
    <w:rsid w:val="0070422F"/>
    <w:rsid w:val="00706303"/>
    <w:rsid w:val="0070630A"/>
    <w:rsid w:val="007073F4"/>
    <w:rsid w:val="00707F3C"/>
    <w:rsid w:val="007111FF"/>
    <w:rsid w:val="00714D6B"/>
    <w:rsid w:val="00715005"/>
    <w:rsid w:val="00715070"/>
    <w:rsid w:val="0071546A"/>
    <w:rsid w:val="00716560"/>
    <w:rsid w:val="007202F9"/>
    <w:rsid w:val="0072149A"/>
    <w:rsid w:val="00723CAF"/>
    <w:rsid w:val="00724427"/>
    <w:rsid w:val="00724B85"/>
    <w:rsid w:val="00724DA3"/>
    <w:rsid w:val="00726462"/>
    <w:rsid w:val="0072710F"/>
    <w:rsid w:val="007318F4"/>
    <w:rsid w:val="0073215F"/>
    <w:rsid w:val="00733A53"/>
    <w:rsid w:val="00736C55"/>
    <w:rsid w:val="00736C64"/>
    <w:rsid w:val="00736CBB"/>
    <w:rsid w:val="007378B3"/>
    <w:rsid w:val="00741808"/>
    <w:rsid w:val="00743908"/>
    <w:rsid w:val="00745A63"/>
    <w:rsid w:val="007464CC"/>
    <w:rsid w:val="007469E1"/>
    <w:rsid w:val="00746AAF"/>
    <w:rsid w:val="00750963"/>
    <w:rsid w:val="00752102"/>
    <w:rsid w:val="00752B23"/>
    <w:rsid w:val="007539DB"/>
    <w:rsid w:val="00754A56"/>
    <w:rsid w:val="00756CD4"/>
    <w:rsid w:val="007571FD"/>
    <w:rsid w:val="0076139C"/>
    <w:rsid w:val="007638D8"/>
    <w:rsid w:val="007638FE"/>
    <w:rsid w:val="007647BA"/>
    <w:rsid w:val="00765091"/>
    <w:rsid w:val="0076559F"/>
    <w:rsid w:val="00765DD3"/>
    <w:rsid w:val="00766DCA"/>
    <w:rsid w:val="00767CA1"/>
    <w:rsid w:val="00770822"/>
    <w:rsid w:val="00770886"/>
    <w:rsid w:val="00771B1F"/>
    <w:rsid w:val="00771FE7"/>
    <w:rsid w:val="00772BAE"/>
    <w:rsid w:val="00777D54"/>
    <w:rsid w:val="00780F33"/>
    <w:rsid w:val="00781723"/>
    <w:rsid w:val="00784ABE"/>
    <w:rsid w:val="0078659E"/>
    <w:rsid w:val="0079042F"/>
    <w:rsid w:val="00792089"/>
    <w:rsid w:val="0079225D"/>
    <w:rsid w:val="007935F9"/>
    <w:rsid w:val="00793D78"/>
    <w:rsid w:val="00794608"/>
    <w:rsid w:val="00794831"/>
    <w:rsid w:val="00796D00"/>
    <w:rsid w:val="007A1425"/>
    <w:rsid w:val="007A18B8"/>
    <w:rsid w:val="007A1F26"/>
    <w:rsid w:val="007A67AB"/>
    <w:rsid w:val="007A73B4"/>
    <w:rsid w:val="007A74B7"/>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D12"/>
    <w:rsid w:val="007F177B"/>
    <w:rsid w:val="007F21CD"/>
    <w:rsid w:val="007F246D"/>
    <w:rsid w:val="007F2C91"/>
    <w:rsid w:val="007F3E5F"/>
    <w:rsid w:val="007F4016"/>
    <w:rsid w:val="007F4182"/>
    <w:rsid w:val="007F53FE"/>
    <w:rsid w:val="007F5A4A"/>
    <w:rsid w:val="007F6800"/>
    <w:rsid w:val="007F6C43"/>
    <w:rsid w:val="007F7524"/>
    <w:rsid w:val="00800160"/>
    <w:rsid w:val="00800DB5"/>
    <w:rsid w:val="00801A4B"/>
    <w:rsid w:val="0080255C"/>
    <w:rsid w:val="00802BCD"/>
    <w:rsid w:val="008044C4"/>
    <w:rsid w:val="00804B77"/>
    <w:rsid w:val="0080598B"/>
    <w:rsid w:val="00806D96"/>
    <w:rsid w:val="0081192C"/>
    <w:rsid w:val="00812FDE"/>
    <w:rsid w:val="008133BA"/>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1863"/>
    <w:rsid w:val="00833770"/>
    <w:rsid w:val="0083525C"/>
    <w:rsid w:val="00835EE2"/>
    <w:rsid w:val="00836606"/>
    <w:rsid w:val="0083678A"/>
    <w:rsid w:val="00837F92"/>
    <w:rsid w:val="00840DB2"/>
    <w:rsid w:val="00841A40"/>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449E"/>
    <w:rsid w:val="00864EF3"/>
    <w:rsid w:val="00866359"/>
    <w:rsid w:val="00867755"/>
    <w:rsid w:val="00867772"/>
    <w:rsid w:val="008678E5"/>
    <w:rsid w:val="008679A3"/>
    <w:rsid w:val="00870F81"/>
    <w:rsid w:val="00870FEE"/>
    <w:rsid w:val="00872150"/>
    <w:rsid w:val="00872A07"/>
    <w:rsid w:val="00872BB2"/>
    <w:rsid w:val="0087316F"/>
    <w:rsid w:val="008733D9"/>
    <w:rsid w:val="0087389B"/>
    <w:rsid w:val="00874AA3"/>
    <w:rsid w:val="00885610"/>
    <w:rsid w:val="00885766"/>
    <w:rsid w:val="008928B2"/>
    <w:rsid w:val="00892BA0"/>
    <w:rsid w:val="00894733"/>
    <w:rsid w:val="008952AB"/>
    <w:rsid w:val="008A0201"/>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238E"/>
    <w:rsid w:val="008C30AC"/>
    <w:rsid w:val="008C3675"/>
    <w:rsid w:val="008C3D34"/>
    <w:rsid w:val="008C5A3F"/>
    <w:rsid w:val="008C5AED"/>
    <w:rsid w:val="008D1B3F"/>
    <w:rsid w:val="008D1FC6"/>
    <w:rsid w:val="008D1FE5"/>
    <w:rsid w:val="008D45FC"/>
    <w:rsid w:val="008D509E"/>
    <w:rsid w:val="008D58A9"/>
    <w:rsid w:val="008E0AAC"/>
    <w:rsid w:val="008E0B23"/>
    <w:rsid w:val="008E0FAF"/>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1E54"/>
    <w:rsid w:val="00914CC3"/>
    <w:rsid w:val="00914D27"/>
    <w:rsid w:val="00916DF0"/>
    <w:rsid w:val="00917A7B"/>
    <w:rsid w:val="00917B33"/>
    <w:rsid w:val="009209B2"/>
    <w:rsid w:val="00921BE7"/>
    <w:rsid w:val="009220A3"/>
    <w:rsid w:val="009224FA"/>
    <w:rsid w:val="00923358"/>
    <w:rsid w:val="00923E95"/>
    <w:rsid w:val="0092527E"/>
    <w:rsid w:val="00926152"/>
    <w:rsid w:val="0093007F"/>
    <w:rsid w:val="009308FA"/>
    <w:rsid w:val="009321CE"/>
    <w:rsid w:val="009345B8"/>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166"/>
    <w:rsid w:val="009712DD"/>
    <w:rsid w:val="0097290B"/>
    <w:rsid w:val="00972924"/>
    <w:rsid w:val="00974908"/>
    <w:rsid w:val="00975313"/>
    <w:rsid w:val="00976BE4"/>
    <w:rsid w:val="00980C30"/>
    <w:rsid w:val="009814CC"/>
    <w:rsid w:val="00981C3E"/>
    <w:rsid w:val="00981CF2"/>
    <w:rsid w:val="00981F9D"/>
    <w:rsid w:val="00985BB3"/>
    <w:rsid w:val="0098638D"/>
    <w:rsid w:val="0098675C"/>
    <w:rsid w:val="009869E5"/>
    <w:rsid w:val="0099133A"/>
    <w:rsid w:val="00991CAD"/>
    <w:rsid w:val="00992BB3"/>
    <w:rsid w:val="00992E41"/>
    <w:rsid w:val="009945A6"/>
    <w:rsid w:val="009961F1"/>
    <w:rsid w:val="009A0462"/>
    <w:rsid w:val="009A07F2"/>
    <w:rsid w:val="009A33C5"/>
    <w:rsid w:val="009A391F"/>
    <w:rsid w:val="009A5B9A"/>
    <w:rsid w:val="009A6494"/>
    <w:rsid w:val="009A677D"/>
    <w:rsid w:val="009A6967"/>
    <w:rsid w:val="009A75C1"/>
    <w:rsid w:val="009B113E"/>
    <w:rsid w:val="009B1739"/>
    <w:rsid w:val="009B24B5"/>
    <w:rsid w:val="009B2CA2"/>
    <w:rsid w:val="009B34AF"/>
    <w:rsid w:val="009B4055"/>
    <w:rsid w:val="009B40CE"/>
    <w:rsid w:val="009B51C0"/>
    <w:rsid w:val="009B5DEE"/>
    <w:rsid w:val="009C1B0A"/>
    <w:rsid w:val="009C33DE"/>
    <w:rsid w:val="009C4AB4"/>
    <w:rsid w:val="009C4BAC"/>
    <w:rsid w:val="009C7C71"/>
    <w:rsid w:val="009D112B"/>
    <w:rsid w:val="009D1435"/>
    <w:rsid w:val="009D2B58"/>
    <w:rsid w:val="009D32F4"/>
    <w:rsid w:val="009D5CFC"/>
    <w:rsid w:val="009D6761"/>
    <w:rsid w:val="009D79E5"/>
    <w:rsid w:val="009E1020"/>
    <w:rsid w:val="009E2493"/>
    <w:rsid w:val="009E6D87"/>
    <w:rsid w:val="009E71B8"/>
    <w:rsid w:val="009F036A"/>
    <w:rsid w:val="009F2D45"/>
    <w:rsid w:val="009F33CE"/>
    <w:rsid w:val="009F4116"/>
    <w:rsid w:val="009F46CC"/>
    <w:rsid w:val="009F4F8E"/>
    <w:rsid w:val="009F5627"/>
    <w:rsid w:val="009F6A20"/>
    <w:rsid w:val="00A00E1A"/>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0C3"/>
    <w:rsid w:val="00A315F9"/>
    <w:rsid w:val="00A31602"/>
    <w:rsid w:val="00A31864"/>
    <w:rsid w:val="00A31977"/>
    <w:rsid w:val="00A324D2"/>
    <w:rsid w:val="00A34CF4"/>
    <w:rsid w:val="00A357BA"/>
    <w:rsid w:val="00A35E4C"/>
    <w:rsid w:val="00A36317"/>
    <w:rsid w:val="00A36ABF"/>
    <w:rsid w:val="00A36E59"/>
    <w:rsid w:val="00A36F03"/>
    <w:rsid w:val="00A37F8F"/>
    <w:rsid w:val="00A41209"/>
    <w:rsid w:val="00A42267"/>
    <w:rsid w:val="00A424C2"/>
    <w:rsid w:val="00A424E7"/>
    <w:rsid w:val="00A426AF"/>
    <w:rsid w:val="00A427C9"/>
    <w:rsid w:val="00A428D4"/>
    <w:rsid w:val="00A432C7"/>
    <w:rsid w:val="00A479C3"/>
    <w:rsid w:val="00A47FB1"/>
    <w:rsid w:val="00A52151"/>
    <w:rsid w:val="00A53CEE"/>
    <w:rsid w:val="00A54743"/>
    <w:rsid w:val="00A54AFE"/>
    <w:rsid w:val="00A5752E"/>
    <w:rsid w:val="00A57EAC"/>
    <w:rsid w:val="00A60031"/>
    <w:rsid w:val="00A66AB6"/>
    <w:rsid w:val="00A67955"/>
    <w:rsid w:val="00A730DF"/>
    <w:rsid w:val="00A73DB5"/>
    <w:rsid w:val="00A765A1"/>
    <w:rsid w:val="00A82551"/>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2006"/>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73"/>
    <w:rsid w:val="00AD56FC"/>
    <w:rsid w:val="00AD6AB7"/>
    <w:rsid w:val="00AD6D17"/>
    <w:rsid w:val="00AD7ABC"/>
    <w:rsid w:val="00AE333C"/>
    <w:rsid w:val="00AE3CF8"/>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6C4"/>
    <w:rsid w:val="00B16B45"/>
    <w:rsid w:val="00B212C0"/>
    <w:rsid w:val="00B213B9"/>
    <w:rsid w:val="00B22636"/>
    <w:rsid w:val="00B22D1A"/>
    <w:rsid w:val="00B23180"/>
    <w:rsid w:val="00B23496"/>
    <w:rsid w:val="00B2599B"/>
    <w:rsid w:val="00B26CA1"/>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2A5E"/>
    <w:rsid w:val="00B549F8"/>
    <w:rsid w:val="00B56C3A"/>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3F95"/>
    <w:rsid w:val="00B94E2F"/>
    <w:rsid w:val="00B9576F"/>
    <w:rsid w:val="00B97DD6"/>
    <w:rsid w:val="00B97DFC"/>
    <w:rsid w:val="00BA03EA"/>
    <w:rsid w:val="00BA1C68"/>
    <w:rsid w:val="00BA2574"/>
    <w:rsid w:val="00BA303E"/>
    <w:rsid w:val="00BA3AAC"/>
    <w:rsid w:val="00BA45BE"/>
    <w:rsid w:val="00BA54DF"/>
    <w:rsid w:val="00BA6057"/>
    <w:rsid w:val="00BA6AA0"/>
    <w:rsid w:val="00BA6AAE"/>
    <w:rsid w:val="00BA7603"/>
    <w:rsid w:val="00BA7C2A"/>
    <w:rsid w:val="00BB1EC4"/>
    <w:rsid w:val="00BB3DAA"/>
    <w:rsid w:val="00BB6424"/>
    <w:rsid w:val="00BB6CA6"/>
    <w:rsid w:val="00BB7D05"/>
    <w:rsid w:val="00BC0339"/>
    <w:rsid w:val="00BC0635"/>
    <w:rsid w:val="00BC2202"/>
    <w:rsid w:val="00BC2275"/>
    <w:rsid w:val="00BC2599"/>
    <w:rsid w:val="00BC3009"/>
    <w:rsid w:val="00BC3A2B"/>
    <w:rsid w:val="00BC4D0E"/>
    <w:rsid w:val="00BC4FCF"/>
    <w:rsid w:val="00BC574B"/>
    <w:rsid w:val="00BC71F1"/>
    <w:rsid w:val="00BC7778"/>
    <w:rsid w:val="00BC77C3"/>
    <w:rsid w:val="00BC792B"/>
    <w:rsid w:val="00BD01B2"/>
    <w:rsid w:val="00BD083B"/>
    <w:rsid w:val="00BD7462"/>
    <w:rsid w:val="00BE012B"/>
    <w:rsid w:val="00BE0147"/>
    <w:rsid w:val="00BE0402"/>
    <w:rsid w:val="00BE0E37"/>
    <w:rsid w:val="00BE151A"/>
    <w:rsid w:val="00BE285A"/>
    <w:rsid w:val="00BE5440"/>
    <w:rsid w:val="00BE6003"/>
    <w:rsid w:val="00BE6753"/>
    <w:rsid w:val="00BE6E7A"/>
    <w:rsid w:val="00BF10F2"/>
    <w:rsid w:val="00BF1E1A"/>
    <w:rsid w:val="00BF3E9F"/>
    <w:rsid w:val="00BF5AB1"/>
    <w:rsid w:val="00BF7C55"/>
    <w:rsid w:val="00C015B5"/>
    <w:rsid w:val="00C01AB2"/>
    <w:rsid w:val="00C01E00"/>
    <w:rsid w:val="00C040B3"/>
    <w:rsid w:val="00C05355"/>
    <w:rsid w:val="00C0651D"/>
    <w:rsid w:val="00C070D1"/>
    <w:rsid w:val="00C070FD"/>
    <w:rsid w:val="00C0740F"/>
    <w:rsid w:val="00C07864"/>
    <w:rsid w:val="00C1011E"/>
    <w:rsid w:val="00C1042D"/>
    <w:rsid w:val="00C1272F"/>
    <w:rsid w:val="00C127B5"/>
    <w:rsid w:val="00C1311B"/>
    <w:rsid w:val="00C14721"/>
    <w:rsid w:val="00C14C84"/>
    <w:rsid w:val="00C16D47"/>
    <w:rsid w:val="00C21129"/>
    <w:rsid w:val="00C21663"/>
    <w:rsid w:val="00C219BC"/>
    <w:rsid w:val="00C23477"/>
    <w:rsid w:val="00C244C5"/>
    <w:rsid w:val="00C302AF"/>
    <w:rsid w:val="00C314AA"/>
    <w:rsid w:val="00C338F5"/>
    <w:rsid w:val="00C34011"/>
    <w:rsid w:val="00C34FD6"/>
    <w:rsid w:val="00C36DB7"/>
    <w:rsid w:val="00C41D2F"/>
    <w:rsid w:val="00C430DE"/>
    <w:rsid w:val="00C4495D"/>
    <w:rsid w:val="00C45240"/>
    <w:rsid w:val="00C464F8"/>
    <w:rsid w:val="00C47693"/>
    <w:rsid w:val="00C476CC"/>
    <w:rsid w:val="00C502B2"/>
    <w:rsid w:val="00C51DF8"/>
    <w:rsid w:val="00C5211B"/>
    <w:rsid w:val="00C529B4"/>
    <w:rsid w:val="00C53017"/>
    <w:rsid w:val="00C6019D"/>
    <w:rsid w:val="00C61525"/>
    <w:rsid w:val="00C625D6"/>
    <w:rsid w:val="00C646F3"/>
    <w:rsid w:val="00C6546E"/>
    <w:rsid w:val="00C65A54"/>
    <w:rsid w:val="00C65FC6"/>
    <w:rsid w:val="00C67BC7"/>
    <w:rsid w:val="00C70420"/>
    <w:rsid w:val="00C70AF5"/>
    <w:rsid w:val="00C71D6C"/>
    <w:rsid w:val="00C72D89"/>
    <w:rsid w:val="00C7305A"/>
    <w:rsid w:val="00C7327C"/>
    <w:rsid w:val="00C760F7"/>
    <w:rsid w:val="00C82B34"/>
    <w:rsid w:val="00C86F9C"/>
    <w:rsid w:val="00C871B6"/>
    <w:rsid w:val="00C8721B"/>
    <w:rsid w:val="00C87EB6"/>
    <w:rsid w:val="00C91651"/>
    <w:rsid w:val="00CA05A6"/>
    <w:rsid w:val="00CA1146"/>
    <w:rsid w:val="00CA25A8"/>
    <w:rsid w:val="00CA2EA4"/>
    <w:rsid w:val="00CA3723"/>
    <w:rsid w:val="00CA40AC"/>
    <w:rsid w:val="00CA45ED"/>
    <w:rsid w:val="00CA70FC"/>
    <w:rsid w:val="00CA7BA2"/>
    <w:rsid w:val="00CB17D0"/>
    <w:rsid w:val="00CB2E84"/>
    <w:rsid w:val="00CB30C0"/>
    <w:rsid w:val="00CB5EF5"/>
    <w:rsid w:val="00CB61BC"/>
    <w:rsid w:val="00CC1A71"/>
    <w:rsid w:val="00CC2451"/>
    <w:rsid w:val="00CC2489"/>
    <w:rsid w:val="00CC3ED8"/>
    <w:rsid w:val="00CC43A1"/>
    <w:rsid w:val="00CC44C6"/>
    <w:rsid w:val="00CC4B0B"/>
    <w:rsid w:val="00CC7768"/>
    <w:rsid w:val="00CC7940"/>
    <w:rsid w:val="00CD5189"/>
    <w:rsid w:val="00CD5AAC"/>
    <w:rsid w:val="00CD6137"/>
    <w:rsid w:val="00CE0072"/>
    <w:rsid w:val="00CE132A"/>
    <w:rsid w:val="00CE48AA"/>
    <w:rsid w:val="00CE59F3"/>
    <w:rsid w:val="00CE6EAE"/>
    <w:rsid w:val="00CE7425"/>
    <w:rsid w:val="00CE74A8"/>
    <w:rsid w:val="00CF0AB6"/>
    <w:rsid w:val="00CF3A66"/>
    <w:rsid w:val="00CF6EAE"/>
    <w:rsid w:val="00CF6F24"/>
    <w:rsid w:val="00CF730C"/>
    <w:rsid w:val="00D00A5C"/>
    <w:rsid w:val="00D01ABE"/>
    <w:rsid w:val="00D01D62"/>
    <w:rsid w:val="00D023CE"/>
    <w:rsid w:val="00D03962"/>
    <w:rsid w:val="00D05181"/>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D09"/>
    <w:rsid w:val="00D34861"/>
    <w:rsid w:val="00D360F2"/>
    <w:rsid w:val="00D367BF"/>
    <w:rsid w:val="00D36804"/>
    <w:rsid w:val="00D36D26"/>
    <w:rsid w:val="00D37D6F"/>
    <w:rsid w:val="00D37F1B"/>
    <w:rsid w:val="00D42033"/>
    <w:rsid w:val="00D452CE"/>
    <w:rsid w:val="00D4580A"/>
    <w:rsid w:val="00D45DC2"/>
    <w:rsid w:val="00D47097"/>
    <w:rsid w:val="00D50205"/>
    <w:rsid w:val="00D5147F"/>
    <w:rsid w:val="00D52458"/>
    <w:rsid w:val="00D529D3"/>
    <w:rsid w:val="00D55074"/>
    <w:rsid w:val="00D56D34"/>
    <w:rsid w:val="00D57762"/>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662"/>
    <w:rsid w:val="00D81EDE"/>
    <w:rsid w:val="00D820CF"/>
    <w:rsid w:val="00D83565"/>
    <w:rsid w:val="00D85220"/>
    <w:rsid w:val="00D9000F"/>
    <w:rsid w:val="00D926B0"/>
    <w:rsid w:val="00D9302F"/>
    <w:rsid w:val="00D94700"/>
    <w:rsid w:val="00D94EA2"/>
    <w:rsid w:val="00D9713F"/>
    <w:rsid w:val="00D972FB"/>
    <w:rsid w:val="00DA0812"/>
    <w:rsid w:val="00DA17B8"/>
    <w:rsid w:val="00DA1E49"/>
    <w:rsid w:val="00DA3A7A"/>
    <w:rsid w:val="00DA3D4E"/>
    <w:rsid w:val="00DA4C16"/>
    <w:rsid w:val="00DA52A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1939"/>
    <w:rsid w:val="00DD4420"/>
    <w:rsid w:val="00DD5C40"/>
    <w:rsid w:val="00DD6CD1"/>
    <w:rsid w:val="00DD703C"/>
    <w:rsid w:val="00DD7A4A"/>
    <w:rsid w:val="00DE165D"/>
    <w:rsid w:val="00DE3285"/>
    <w:rsid w:val="00DE39A5"/>
    <w:rsid w:val="00DE5644"/>
    <w:rsid w:val="00DE63E0"/>
    <w:rsid w:val="00DE66D6"/>
    <w:rsid w:val="00DF192C"/>
    <w:rsid w:val="00DF4AE5"/>
    <w:rsid w:val="00DF4B71"/>
    <w:rsid w:val="00DF5BD7"/>
    <w:rsid w:val="00DF5E6E"/>
    <w:rsid w:val="00DF6073"/>
    <w:rsid w:val="00DF643F"/>
    <w:rsid w:val="00DF6A62"/>
    <w:rsid w:val="00DF6B10"/>
    <w:rsid w:val="00DF7698"/>
    <w:rsid w:val="00DF788F"/>
    <w:rsid w:val="00DF7EC5"/>
    <w:rsid w:val="00E01636"/>
    <w:rsid w:val="00E01810"/>
    <w:rsid w:val="00E024CA"/>
    <w:rsid w:val="00E02984"/>
    <w:rsid w:val="00E05050"/>
    <w:rsid w:val="00E0572D"/>
    <w:rsid w:val="00E06425"/>
    <w:rsid w:val="00E1411C"/>
    <w:rsid w:val="00E15F18"/>
    <w:rsid w:val="00E163A1"/>
    <w:rsid w:val="00E21927"/>
    <w:rsid w:val="00E23E5B"/>
    <w:rsid w:val="00E2586D"/>
    <w:rsid w:val="00E25A38"/>
    <w:rsid w:val="00E25AB2"/>
    <w:rsid w:val="00E272FE"/>
    <w:rsid w:val="00E3123E"/>
    <w:rsid w:val="00E31462"/>
    <w:rsid w:val="00E31CFD"/>
    <w:rsid w:val="00E3307E"/>
    <w:rsid w:val="00E3395B"/>
    <w:rsid w:val="00E341D2"/>
    <w:rsid w:val="00E356D6"/>
    <w:rsid w:val="00E35ED3"/>
    <w:rsid w:val="00E372FD"/>
    <w:rsid w:val="00E4050E"/>
    <w:rsid w:val="00E406FE"/>
    <w:rsid w:val="00E40A7D"/>
    <w:rsid w:val="00E42003"/>
    <w:rsid w:val="00E45B4A"/>
    <w:rsid w:val="00E466B2"/>
    <w:rsid w:val="00E47631"/>
    <w:rsid w:val="00E50F85"/>
    <w:rsid w:val="00E51D1C"/>
    <w:rsid w:val="00E52F25"/>
    <w:rsid w:val="00E533B2"/>
    <w:rsid w:val="00E535AD"/>
    <w:rsid w:val="00E535E2"/>
    <w:rsid w:val="00E53BD4"/>
    <w:rsid w:val="00E53E1A"/>
    <w:rsid w:val="00E552B3"/>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8355A"/>
    <w:rsid w:val="00E84574"/>
    <w:rsid w:val="00E87724"/>
    <w:rsid w:val="00E90D22"/>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5C49"/>
    <w:rsid w:val="00EC697F"/>
    <w:rsid w:val="00EC7FAE"/>
    <w:rsid w:val="00EC7FC1"/>
    <w:rsid w:val="00ED1782"/>
    <w:rsid w:val="00ED2AAE"/>
    <w:rsid w:val="00ED38BA"/>
    <w:rsid w:val="00ED3B5D"/>
    <w:rsid w:val="00ED4BD6"/>
    <w:rsid w:val="00ED641A"/>
    <w:rsid w:val="00ED6A8B"/>
    <w:rsid w:val="00EE1FD8"/>
    <w:rsid w:val="00EE3389"/>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07666"/>
    <w:rsid w:val="00F1002B"/>
    <w:rsid w:val="00F10053"/>
    <w:rsid w:val="00F112A8"/>
    <w:rsid w:val="00F1213B"/>
    <w:rsid w:val="00F12716"/>
    <w:rsid w:val="00F1285F"/>
    <w:rsid w:val="00F12D5D"/>
    <w:rsid w:val="00F136EA"/>
    <w:rsid w:val="00F1472E"/>
    <w:rsid w:val="00F1481E"/>
    <w:rsid w:val="00F1536A"/>
    <w:rsid w:val="00F1759F"/>
    <w:rsid w:val="00F20533"/>
    <w:rsid w:val="00F22B4F"/>
    <w:rsid w:val="00F23CCF"/>
    <w:rsid w:val="00F24D4D"/>
    <w:rsid w:val="00F2500E"/>
    <w:rsid w:val="00F257F3"/>
    <w:rsid w:val="00F27C82"/>
    <w:rsid w:val="00F3319A"/>
    <w:rsid w:val="00F3495E"/>
    <w:rsid w:val="00F354C2"/>
    <w:rsid w:val="00F37E38"/>
    <w:rsid w:val="00F40422"/>
    <w:rsid w:val="00F40947"/>
    <w:rsid w:val="00F4293C"/>
    <w:rsid w:val="00F42C36"/>
    <w:rsid w:val="00F44578"/>
    <w:rsid w:val="00F44FBF"/>
    <w:rsid w:val="00F456F1"/>
    <w:rsid w:val="00F45C95"/>
    <w:rsid w:val="00F46846"/>
    <w:rsid w:val="00F46912"/>
    <w:rsid w:val="00F47BB9"/>
    <w:rsid w:val="00F51B6F"/>
    <w:rsid w:val="00F52FB7"/>
    <w:rsid w:val="00F544D1"/>
    <w:rsid w:val="00F54BD6"/>
    <w:rsid w:val="00F557DD"/>
    <w:rsid w:val="00F55C63"/>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5331"/>
    <w:rsid w:val="00F90C94"/>
    <w:rsid w:val="00F92240"/>
    <w:rsid w:val="00F938D1"/>
    <w:rsid w:val="00F93E29"/>
    <w:rsid w:val="00F95A7C"/>
    <w:rsid w:val="00F95F2A"/>
    <w:rsid w:val="00F96A32"/>
    <w:rsid w:val="00F96DC1"/>
    <w:rsid w:val="00FA06EA"/>
    <w:rsid w:val="00FA16C6"/>
    <w:rsid w:val="00FA1996"/>
    <w:rsid w:val="00FA2291"/>
    <w:rsid w:val="00FA24E8"/>
    <w:rsid w:val="00FA2E2B"/>
    <w:rsid w:val="00FA30E5"/>
    <w:rsid w:val="00FA3896"/>
    <w:rsid w:val="00FA3C1C"/>
    <w:rsid w:val="00FA3C2C"/>
    <w:rsid w:val="00FA3CE5"/>
    <w:rsid w:val="00FA4A2A"/>
    <w:rsid w:val="00FA74C8"/>
    <w:rsid w:val="00FB04B8"/>
    <w:rsid w:val="00FB1E07"/>
    <w:rsid w:val="00FB1EFF"/>
    <w:rsid w:val="00FB280D"/>
    <w:rsid w:val="00FB3EE7"/>
    <w:rsid w:val="00FB4BBD"/>
    <w:rsid w:val="00FB6442"/>
    <w:rsid w:val="00FB6FAC"/>
    <w:rsid w:val="00FB7FBE"/>
    <w:rsid w:val="00FC0226"/>
    <w:rsid w:val="00FC09B5"/>
    <w:rsid w:val="00FC0ED6"/>
    <w:rsid w:val="00FC150D"/>
    <w:rsid w:val="00FC1757"/>
    <w:rsid w:val="00FC2079"/>
    <w:rsid w:val="00FC3531"/>
    <w:rsid w:val="00FC3FC3"/>
    <w:rsid w:val="00FC4CA5"/>
    <w:rsid w:val="00FC5479"/>
    <w:rsid w:val="00FC6300"/>
    <w:rsid w:val="00FC73CA"/>
    <w:rsid w:val="00FC74AD"/>
    <w:rsid w:val="00FD037B"/>
    <w:rsid w:val="00FD0E55"/>
    <w:rsid w:val="00FD17AE"/>
    <w:rsid w:val="00FD287D"/>
    <w:rsid w:val="00FD3886"/>
    <w:rsid w:val="00FD397A"/>
    <w:rsid w:val="00FD4337"/>
    <w:rsid w:val="00FD4C93"/>
    <w:rsid w:val="00FD538E"/>
    <w:rsid w:val="00FD7971"/>
    <w:rsid w:val="00FE080A"/>
    <w:rsid w:val="00FE51B7"/>
    <w:rsid w:val="00FE5DE9"/>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F17B3"/>
  <w15:docId w15:val="{5E01C7D3-C843-41F3-8EF1-380F812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Heading1">
    <w:name w:val="heading 1"/>
    <w:basedOn w:val="Normal"/>
    <w:next w:val="Normal"/>
    <w:link w:val="Heading1Char"/>
    <w:qFormat/>
    <w:rsid w:val="003E5269"/>
    <w:pPr>
      <w:keepNext/>
      <w:suppressLineNumbers/>
      <w:tabs>
        <w:tab w:val="left" w:pos="-720"/>
      </w:tabs>
      <w:suppressAutoHyphens/>
      <w:ind w:left="709"/>
      <w:jc w:val="both"/>
      <w:outlineLvl w:val="0"/>
    </w:pPr>
    <w:rPr>
      <w:lang w:val="en-US"/>
    </w:rPr>
  </w:style>
  <w:style w:type="paragraph" w:styleId="Heading20">
    <w:name w:val="heading 2"/>
    <w:basedOn w:val="Normal"/>
    <w:next w:val="Normal"/>
    <w:qFormat/>
    <w:rsid w:val="003E5269"/>
    <w:pPr>
      <w:ind w:firstLine="1440"/>
      <w:outlineLvl w:val="1"/>
    </w:pPr>
    <w:rPr>
      <w:lang w:val="en-US"/>
    </w:rPr>
  </w:style>
  <w:style w:type="paragraph" w:styleId="Heading3">
    <w:name w:val="heading 3"/>
    <w:aliases w:val="ot"/>
    <w:basedOn w:val="Normal"/>
    <w:next w:val="Normal"/>
    <w:qFormat/>
    <w:rsid w:val="003E5269"/>
    <w:pPr>
      <w:keepNext/>
      <w:jc w:val="both"/>
      <w:outlineLvl w:val="2"/>
    </w:pPr>
    <w:rPr>
      <w:b/>
      <w:bCs/>
    </w:rPr>
  </w:style>
  <w:style w:type="paragraph" w:styleId="Heading4">
    <w:name w:val="heading 4"/>
    <w:basedOn w:val="Normal"/>
    <w:next w:val="Normal"/>
    <w:autoRedefine/>
    <w:qFormat/>
    <w:rsid w:val="003E5269"/>
    <w:pPr>
      <w:keepNext/>
      <w:spacing w:line="320" w:lineRule="exact"/>
      <w:jc w:val="center"/>
      <w:outlineLvl w:val="3"/>
    </w:pPr>
    <w:rPr>
      <w:smallCaps/>
      <w:u w:val="single"/>
    </w:rPr>
  </w:style>
  <w:style w:type="paragraph" w:styleId="Heading5">
    <w:name w:val="heading 5"/>
    <w:basedOn w:val="Normal"/>
    <w:next w:val="Normal"/>
    <w:qFormat/>
    <w:rsid w:val="003E5269"/>
    <w:pPr>
      <w:keepNext/>
      <w:jc w:val="center"/>
      <w:outlineLvl w:val="4"/>
    </w:pPr>
    <w:rPr>
      <w:b/>
      <w:bCs/>
      <w:u w:val="single"/>
    </w:rPr>
  </w:style>
  <w:style w:type="paragraph" w:styleId="Heading6">
    <w:name w:val="heading 6"/>
    <w:basedOn w:val="Normal"/>
    <w:next w:val="Normal"/>
    <w:qFormat/>
    <w:rsid w:val="003E5269"/>
    <w:pPr>
      <w:keepNext/>
      <w:jc w:val="right"/>
      <w:outlineLvl w:val="5"/>
    </w:pPr>
  </w:style>
  <w:style w:type="paragraph" w:styleId="Heading7">
    <w:name w:val="heading 7"/>
    <w:basedOn w:val="Normal"/>
    <w:next w:val="Normal"/>
    <w:qFormat/>
    <w:rsid w:val="003E5269"/>
    <w:pPr>
      <w:keepNext/>
      <w:jc w:val="center"/>
      <w:outlineLvl w:val="6"/>
    </w:pPr>
    <w:rPr>
      <w:i/>
      <w:iCs/>
      <w:u w:val="single"/>
    </w:rPr>
  </w:style>
  <w:style w:type="paragraph" w:styleId="Heading8">
    <w:name w:val="heading 8"/>
    <w:basedOn w:val="Normal"/>
    <w:next w:val="Normal"/>
    <w:qFormat/>
    <w:rsid w:val="003E5269"/>
    <w:pPr>
      <w:spacing w:before="240" w:after="60"/>
      <w:outlineLvl w:val="7"/>
    </w:pPr>
    <w:rPr>
      <w:i/>
      <w:iCs/>
    </w:rPr>
  </w:style>
  <w:style w:type="paragraph" w:styleId="Heading9">
    <w:name w:val="heading 9"/>
    <w:basedOn w:val="Normal"/>
    <w:next w:val="Normal"/>
    <w:qFormat/>
    <w:rsid w:val="003E526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BodyText"/>
    <w:rsid w:val="003E5269"/>
    <w:pPr>
      <w:keepNext/>
      <w:numPr>
        <w:numId w:val="2"/>
      </w:numPr>
      <w:spacing w:after="240"/>
      <w:outlineLvl w:val="0"/>
    </w:pPr>
    <w:rPr>
      <w:lang w:val="en-US"/>
    </w:rPr>
  </w:style>
  <w:style w:type="paragraph" w:styleId="BodyText">
    <w:name w:val="Body Text"/>
    <w:aliases w:val="body text,bt"/>
    <w:basedOn w:val="Normal"/>
    <w:semiHidden/>
    <w:rsid w:val="003E5269"/>
    <w:rPr>
      <w:sz w:val="18"/>
      <w:szCs w:val="18"/>
      <w:lang w:val="en-US"/>
    </w:rPr>
  </w:style>
  <w:style w:type="paragraph" w:customStyle="1" w:styleId="Corporate1L2">
    <w:name w:val="Corporate1_L2"/>
    <w:basedOn w:val="Corporate1L1"/>
    <w:next w:val="BodyText"/>
    <w:rsid w:val="003E5269"/>
    <w:pPr>
      <w:keepNext w:val="0"/>
      <w:numPr>
        <w:ilvl w:val="1"/>
      </w:numPr>
      <w:ind w:left="1440"/>
      <w:jc w:val="both"/>
      <w:outlineLvl w:val="1"/>
    </w:pPr>
  </w:style>
  <w:style w:type="paragraph" w:customStyle="1" w:styleId="Corporate1L3">
    <w:name w:val="Corporate1_L3"/>
    <w:basedOn w:val="Corporate1L2"/>
    <w:next w:val="BodyText"/>
    <w:rsid w:val="003E5269"/>
    <w:pPr>
      <w:numPr>
        <w:ilvl w:val="2"/>
      </w:numPr>
      <w:ind w:left="2160"/>
      <w:outlineLvl w:val="2"/>
    </w:pPr>
  </w:style>
  <w:style w:type="paragraph" w:customStyle="1" w:styleId="Corporate1L4">
    <w:name w:val="Corporate1_L4"/>
    <w:basedOn w:val="Corporate1L3"/>
    <w:next w:val="BodyText"/>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BodyTextIndent">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EndnoteText">
    <w:name w:val="endnote text"/>
    <w:basedOn w:val="Normal"/>
    <w:semiHidden/>
    <w:rsid w:val="003E5269"/>
    <w:pPr>
      <w:jc w:val="both"/>
    </w:pPr>
    <w:rPr>
      <w:rFonts w:ascii="Century Schoolbook" w:hAnsi="Century Schoolbook"/>
      <w:lang w:val="en-US"/>
    </w:rPr>
  </w:style>
  <w:style w:type="paragraph" w:styleId="Footer">
    <w:name w:val="footer"/>
    <w:basedOn w:val="Normal"/>
    <w:link w:val="FooterChar"/>
    <w:uiPriority w:val="99"/>
    <w:rsid w:val="003E5269"/>
    <w:pPr>
      <w:tabs>
        <w:tab w:val="center" w:pos="4680"/>
        <w:tab w:val="right" w:pos="9360"/>
      </w:tabs>
      <w:spacing w:before="240"/>
    </w:pPr>
    <w:rPr>
      <w:rFonts w:ascii="Century Schoolbook" w:hAnsi="Century Schoolbook"/>
      <w:sz w:val="16"/>
      <w:szCs w:val="16"/>
      <w:lang w:val="en-US"/>
    </w:rPr>
  </w:style>
  <w:style w:type="character" w:styleId="LineNumber">
    <w:name w:val="line number"/>
    <w:basedOn w:val="DefaultParagraphFont"/>
    <w:semiHidden/>
    <w:rsid w:val="003E5269"/>
  </w:style>
  <w:style w:type="character" w:styleId="PageNumber">
    <w:name w:val="page number"/>
    <w:basedOn w:val="DefaultParagraphFont"/>
    <w:semiHidden/>
    <w:rsid w:val="003E5269"/>
  </w:style>
  <w:style w:type="paragraph" w:styleId="Header">
    <w:name w:val="header"/>
    <w:basedOn w:val="Normal"/>
    <w:link w:val="HeaderChar"/>
    <w:rsid w:val="003E5269"/>
    <w:pPr>
      <w:tabs>
        <w:tab w:val="center" w:pos="4419"/>
        <w:tab w:val="right" w:pos="8838"/>
      </w:tabs>
    </w:pPr>
  </w:style>
  <w:style w:type="paragraph" w:styleId="BlockText">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EnvelopeReturn">
    <w:name w:val="envelope return"/>
    <w:basedOn w:val="Normal"/>
    <w:semiHidden/>
    <w:rsid w:val="003E5269"/>
    <w:rPr>
      <w:lang w:val="en-US"/>
    </w:rPr>
  </w:style>
  <w:style w:type="character" w:styleId="FollowedHyperlink">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FootnoteText">
    <w:name w:val="footnote text"/>
    <w:basedOn w:val="Normal"/>
    <w:semiHidden/>
    <w:rsid w:val="003E5269"/>
    <w:rPr>
      <w:sz w:val="20"/>
      <w:szCs w:val="20"/>
    </w:rPr>
  </w:style>
  <w:style w:type="character" w:styleId="FootnoteReference">
    <w:name w:val="footnote reference"/>
    <w:semiHidden/>
    <w:rsid w:val="003E5269"/>
    <w:rPr>
      <w:spacing w:val="0"/>
      <w:vertAlign w:val="superscript"/>
    </w:rPr>
  </w:style>
  <w:style w:type="character" w:styleId="CommentReference">
    <w:name w:val="annotation reference"/>
    <w:rsid w:val="003E5269"/>
    <w:rPr>
      <w:spacing w:val="0"/>
      <w:sz w:val="16"/>
      <w:szCs w:val="16"/>
    </w:rPr>
  </w:style>
  <w:style w:type="paragraph" w:styleId="CommentText">
    <w:name w:val="annotation text"/>
    <w:basedOn w:val="Normal"/>
    <w:link w:val="CommentText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DefaultParagraphFont"/>
    <w:rsid w:val="003E5269"/>
  </w:style>
  <w:style w:type="paragraph" w:styleId="BodyTextIndent3">
    <w:name w:val="Body Text Indent 3"/>
    <w:basedOn w:val="Normal"/>
    <w:semiHidden/>
    <w:rsid w:val="003E5269"/>
    <w:pPr>
      <w:ind w:right="60" w:firstLine="993"/>
      <w:jc w:val="both"/>
    </w:pPr>
    <w:rPr>
      <w:color w:val="000000"/>
    </w:rPr>
  </w:style>
  <w:style w:type="paragraph" w:styleId="DocumentMap">
    <w:name w:val="Document Map"/>
    <w:basedOn w:val="Normal"/>
    <w:semiHidden/>
    <w:rsid w:val="003E5269"/>
    <w:pPr>
      <w:shd w:val="clear" w:color="auto" w:fill="000080"/>
    </w:pPr>
    <w:rPr>
      <w:rFonts w:ascii="Tahoma" w:hAnsi="Tahoma" w:cs="Tahoma"/>
    </w:rPr>
  </w:style>
  <w:style w:type="paragraph" w:styleId="BodyTextIndent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BodyText3">
    <w:name w:val="Body Text 3"/>
    <w:basedOn w:val="Normal"/>
    <w:link w:val="BodyText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BodyText"/>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BodyTextIndent"/>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BodyText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Strong">
    <w:name w:val="Strong"/>
    <w:qFormat/>
    <w:rsid w:val="003E5269"/>
    <w:rPr>
      <w:b/>
      <w:bCs/>
    </w:rPr>
  </w:style>
  <w:style w:type="paragraph" w:styleId="TOC1">
    <w:name w:val="toc 1"/>
    <w:basedOn w:val="Normal"/>
    <w:next w:val="Normal"/>
    <w:autoRedefine/>
    <w:semiHidden/>
    <w:rsid w:val="003E5269"/>
    <w:pPr>
      <w:tabs>
        <w:tab w:val="right" w:leader="dot" w:pos="8495"/>
      </w:tabs>
      <w:spacing w:line="320" w:lineRule="exact"/>
      <w:jc w:val="both"/>
    </w:pPr>
    <w:rPr>
      <w:noProof/>
    </w:rPr>
  </w:style>
  <w:style w:type="paragraph" w:styleId="TOC2">
    <w:name w:val="toc 2"/>
    <w:basedOn w:val="Normal"/>
    <w:next w:val="Normal"/>
    <w:autoRedefine/>
    <w:semiHidden/>
    <w:rsid w:val="003E5269"/>
    <w:pPr>
      <w:tabs>
        <w:tab w:val="left" w:pos="960"/>
        <w:tab w:val="right" w:leader="dot" w:pos="8495"/>
      </w:tabs>
      <w:ind w:left="240"/>
      <w:jc w:val="both"/>
    </w:pPr>
  </w:style>
  <w:style w:type="paragraph" w:styleId="TOC3">
    <w:name w:val="toc 3"/>
    <w:basedOn w:val="Normal"/>
    <w:next w:val="Normal"/>
    <w:autoRedefine/>
    <w:semiHidden/>
    <w:rsid w:val="003E5269"/>
    <w:pPr>
      <w:ind w:left="480"/>
    </w:pPr>
  </w:style>
  <w:style w:type="paragraph" w:styleId="TOC4">
    <w:name w:val="toc 4"/>
    <w:basedOn w:val="Normal"/>
    <w:next w:val="Normal"/>
    <w:autoRedefine/>
    <w:semiHidden/>
    <w:rsid w:val="003E5269"/>
    <w:pPr>
      <w:ind w:left="720"/>
    </w:pPr>
  </w:style>
  <w:style w:type="paragraph" w:styleId="TOC5">
    <w:name w:val="toc 5"/>
    <w:basedOn w:val="Normal"/>
    <w:next w:val="Normal"/>
    <w:autoRedefine/>
    <w:semiHidden/>
    <w:rsid w:val="003E5269"/>
    <w:pPr>
      <w:ind w:left="960"/>
    </w:pPr>
  </w:style>
  <w:style w:type="paragraph" w:styleId="TOC6">
    <w:name w:val="toc 6"/>
    <w:basedOn w:val="Normal"/>
    <w:next w:val="Normal"/>
    <w:autoRedefine/>
    <w:semiHidden/>
    <w:rsid w:val="003E5269"/>
    <w:pPr>
      <w:ind w:left="1200"/>
    </w:pPr>
  </w:style>
  <w:style w:type="paragraph" w:styleId="TOC7">
    <w:name w:val="toc 7"/>
    <w:basedOn w:val="Normal"/>
    <w:next w:val="Normal"/>
    <w:autoRedefine/>
    <w:semiHidden/>
    <w:rsid w:val="003E5269"/>
    <w:pPr>
      <w:ind w:left="1440"/>
    </w:pPr>
  </w:style>
  <w:style w:type="paragraph" w:styleId="TOC8">
    <w:name w:val="toc 8"/>
    <w:basedOn w:val="Normal"/>
    <w:next w:val="Normal"/>
    <w:autoRedefine/>
    <w:semiHidden/>
    <w:rsid w:val="003E5269"/>
    <w:pPr>
      <w:ind w:left="1680"/>
    </w:pPr>
  </w:style>
  <w:style w:type="paragraph" w:styleId="TOC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Heading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BodyText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Heading20"/>
    <w:rsid w:val="003E5269"/>
    <w:pPr>
      <w:numPr>
        <w:ilvl w:val="1"/>
        <w:numId w:val="4"/>
      </w:numPr>
      <w:spacing w:after="240"/>
      <w:jc w:val="both"/>
      <w:outlineLvl w:val="9"/>
    </w:pPr>
    <w:rPr>
      <w:lang w:eastAsia="pt-BR"/>
    </w:rPr>
  </w:style>
  <w:style w:type="paragraph" w:customStyle="1" w:styleId="ListAlpha1">
    <w:name w:val="List Alpha 1"/>
    <w:basedOn w:val="Normal"/>
    <w:next w:val="BodyText"/>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BodyText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BodyText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DefaultParagraphFont"/>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BalloonText">
    <w:name w:val="Balloon Text"/>
    <w:basedOn w:val="Normal"/>
    <w:link w:val="BalloonTextChar"/>
    <w:uiPriority w:val="99"/>
    <w:semiHidden/>
    <w:unhideWhenUsed/>
    <w:rsid w:val="00ED641A"/>
    <w:rPr>
      <w:rFonts w:ascii="Tahoma" w:hAnsi="Tahoma"/>
      <w:sz w:val="16"/>
      <w:szCs w:val="16"/>
    </w:rPr>
  </w:style>
  <w:style w:type="character" w:customStyle="1" w:styleId="BalloonTextChar">
    <w:name w:val="Balloon Text Char"/>
    <w:link w:val="BalloonText"/>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ListParagraph">
    <w:name w:val="List Paragraph"/>
    <w:aliases w:val="Vitor Título,Vitor T’tulo,Vitor T"/>
    <w:basedOn w:val="Normal"/>
    <w:link w:val="ListParagraphChar"/>
    <w:uiPriority w:val="34"/>
    <w:qFormat/>
    <w:rsid w:val="0083678A"/>
    <w:pPr>
      <w:ind w:left="708"/>
    </w:pPr>
  </w:style>
  <w:style w:type="character" w:customStyle="1" w:styleId="HeaderChar">
    <w:name w:val="Header Char"/>
    <w:basedOn w:val="DefaultParagraphFont"/>
    <w:link w:val="Header"/>
    <w:rsid w:val="001373E5"/>
    <w:rPr>
      <w:sz w:val="24"/>
      <w:szCs w:val="24"/>
      <w:lang w:eastAsia="en-US"/>
    </w:rPr>
  </w:style>
  <w:style w:type="character" w:customStyle="1" w:styleId="CommentTextChar">
    <w:name w:val="Comment Text Char"/>
    <w:basedOn w:val="DefaultParagraphFont"/>
    <w:link w:val="CommentText"/>
    <w:semiHidden/>
    <w:rsid w:val="000F0405"/>
    <w:rPr>
      <w:lang w:eastAsia="en-US"/>
    </w:rPr>
  </w:style>
  <w:style w:type="character" w:customStyle="1" w:styleId="FooterChar">
    <w:name w:val="Footer Char"/>
    <w:basedOn w:val="DefaultParagraphFont"/>
    <w:link w:val="Footer"/>
    <w:uiPriority w:val="99"/>
    <w:rsid w:val="00E45B4A"/>
    <w:rPr>
      <w:rFonts w:ascii="Century Schoolbook" w:hAnsi="Century Schoolbook"/>
      <w:sz w:val="16"/>
      <w:szCs w:val="16"/>
      <w:lang w:val="en-US" w:eastAsia="en-US"/>
    </w:rPr>
  </w:style>
  <w:style w:type="character" w:customStyle="1" w:styleId="ListParagraphChar">
    <w:name w:val="List Paragraph Char"/>
    <w:aliases w:val="Vitor Título Char,Vitor T’tulo Char,Vitor T Char"/>
    <w:link w:val="ListParagraph"/>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leGrid">
    <w:name w:val="Table Grid"/>
    <w:basedOn w:val="Table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6328"/>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916DF0"/>
    <w:rPr>
      <w:b/>
      <w:bCs/>
    </w:rPr>
  </w:style>
  <w:style w:type="character" w:customStyle="1" w:styleId="CommentSubjectChar">
    <w:name w:val="Comment Subject Char"/>
    <w:basedOn w:val="CommentTextChar"/>
    <w:link w:val="CommentSubject"/>
    <w:uiPriority w:val="99"/>
    <w:semiHidden/>
    <w:rsid w:val="00916DF0"/>
    <w:rPr>
      <w:b/>
      <w:bCs/>
      <w:lang w:eastAsia="en-US"/>
    </w:rPr>
  </w:style>
  <w:style w:type="paragraph" w:customStyle="1" w:styleId="Heading3Alt">
    <w:name w:val="Heading 3 Alt"/>
    <w:basedOn w:val="Heading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DefaultParagraphFont"/>
    <w:uiPriority w:val="99"/>
    <w:semiHidden/>
    <w:unhideWhenUsed/>
    <w:rsid w:val="006655E9"/>
    <w:rPr>
      <w:color w:val="808080"/>
      <w:shd w:val="clear" w:color="auto" w:fill="E6E6E6"/>
    </w:rPr>
  </w:style>
  <w:style w:type="paragraph" w:styleId="ListBullet3">
    <w:name w:val="List Bullet 3"/>
    <w:basedOn w:val="Normal"/>
    <w:uiPriority w:val="99"/>
    <w:rsid w:val="00A54AFE"/>
    <w:pPr>
      <w:numPr>
        <w:numId w:val="10"/>
      </w:numPr>
      <w:autoSpaceDE/>
      <w:autoSpaceDN/>
      <w:adjustRightInd/>
      <w:contextualSpacing/>
    </w:pPr>
    <w:rPr>
      <w:lang w:eastAsia="pt-BR"/>
    </w:rPr>
  </w:style>
  <w:style w:type="character" w:customStyle="1" w:styleId="BodyText3Char">
    <w:name w:val="Body Text 3 Char"/>
    <w:basedOn w:val="DefaultParagraphFont"/>
    <w:link w:val="BodyText3"/>
    <w:semiHidden/>
    <w:rsid w:val="00D12DE6"/>
    <w:rPr>
      <w:rFonts w:ascii="Courier New" w:hAnsi="Courier New" w:cs="Courier New"/>
      <w:color w:val="000000"/>
      <w:sz w:val="24"/>
      <w:szCs w:val="24"/>
      <w:lang w:val="pt-PT" w:eastAsia="en-US"/>
    </w:rPr>
  </w:style>
  <w:style w:type="character" w:customStyle="1" w:styleId="Heading1Char">
    <w:name w:val="Heading 1 Char"/>
    <w:basedOn w:val="DefaultParagraphFont"/>
    <w:link w:val="Heading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ion">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DefaultParagraphFont"/>
    <w:link w:val="Level3"/>
    <w:rsid w:val="000E2A43"/>
    <w:rPr>
      <w:rFonts w:ascii="Arial" w:hAnsi="Arial"/>
      <w:kern w:val="20"/>
      <w:szCs w:val="24"/>
      <w:lang w:eastAsia="en-US"/>
    </w:rPr>
  </w:style>
  <w:style w:type="character" w:customStyle="1" w:styleId="Level2Char">
    <w:name w:val="Level 2 Char"/>
    <w:basedOn w:val="DefaultParagraphFont"/>
    <w:link w:val="Level2"/>
    <w:rsid w:val="000E2A4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dgreen@santander.com.br"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luiz.guilherme@lyoncapital.com.br"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beatriz.curi@lyoncapital.com.br"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luiz.guilherme@lyoncapital.com.br" TargetMode="External"/><Relationship Id="rId20" Type="http://schemas.openxmlformats.org/officeDocument/2006/relationships/hyperlink" Target="mailto:nilton.bertuchi@lyoncapital.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nilton.bertuchi@lyoncapital.com.br"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julio_brunetti@smbcgroup.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mailto:beatriz.curi@lyoncapital.com.b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2.xml><?xml version="1.0" encoding="utf-8"?>
<ds:datastoreItem xmlns:ds="http://schemas.openxmlformats.org/officeDocument/2006/customXml" ds:itemID="{E67D706E-8F12-423F-8AF1-FE56ACC8E1FE}">
  <ds:schemaRefs>
    <ds:schemaRef ds:uri="http://schemas.openxmlformats.org/officeDocument/2006/bibliography"/>
  </ds:schemaRefs>
</ds:datastoreItem>
</file>

<file path=customXml/itemProps3.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13062</Words>
  <Characters>75055</Characters>
  <Application>Microsoft Office Word</Application>
  <DocSecurity>0</DocSecurity>
  <Lines>625</Lines>
  <Paragraphs>175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Julio Alvarenga Meirelles</cp:lastModifiedBy>
  <cp:revision>5</cp:revision>
  <cp:lastPrinted>2014-09-12T17:33:00Z</cp:lastPrinted>
  <dcterms:created xsi:type="dcterms:W3CDTF">2021-12-02T21:35:00Z</dcterms:created>
  <dcterms:modified xsi:type="dcterms:W3CDTF">2021-12-02T21:53:00Z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y fmtid="{D5CDD505-2E9C-101B-9397-08002B2CF9AE}" pid="9" name="MSIP_Label_3c41c091-3cbc-4dba-8b59-ce62f19500db_Enabled">
    <vt:lpwstr>true</vt:lpwstr>
  </property>
  <property fmtid="{D5CDD505-2E9C-101B-9397-08002B2CF9AE}" pid="10" name="MSIP_Label_3c41c091-3cbc-4dba-8b59-ce62f19500db_SetDate">
    <vt:lpwstr>2021-12-02T21:53:53Z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ba69f891-19e9-4126-803a-753f71ae31ca</vt:lpwstr>
  </property>
  <property fmtid="{D5CDD505-2E9C-101B-9397-08002B2CF9AE}" pid="15" name="MSIP_Label_3c41c091-3cbc-4dba-8b59-ce62f19500db_ContentBits">
    <vt:lpwstr>1</vt:lpwstr>
  </property>
</Properties>
</file>