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6AB71113"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avor confirmar</w:t>
      </w:r>
      <w:r w:rsidR="00357D70" w:rsidRPr="0080255C">
        <w:rPr>
          <w:highlight w:val="yellow"/>
          <w:lang w:val="pt-BR"/>
        </w:rPr>
        <w:t>.</w:t>
      </w:r>
      <w:r w:rsidR="00357D70">
        <w:rPr>
          <w:lang w:val="pt-BR"/>
        </w:rPr>
        <w:t>]</w:t>
      </w:r>
    </w:p>
    <w:p w14:paraId="4E35D92C" w14:textId="4A3FB341" w:rsidR="00340E08" w:rsidRPr="001B5728" w:rsidDel="00384DAE" w:rsidRDefault="00340E08" w:rsidP="001B5728">
      <w:pPr>
        <w:pStyle w:val="Normala"/>
        <w:spacing w:before="0" w:line="320" w:lineRule="exact"/>
        <w:ind w:firstLine="0"/>
        <w:rPr>
          <w:del w:id="9" w:author="Camila  Santana Oliveira | Vieira Rezende" w:date="2022-01-13T12:33:00Z"/>
          <w:bCs/>
          <w:i/>
          <w:lang w:val="pt-BR"/>
        </w:rPr>
      </w:pPr>
    </w:p>
    <w:p w14:paraId="0C91E16A" w14:textId="6D5870F1" w:rsidR="005A354F" w:rsidDel="00384DAE" w:rsidRDefault="00340E08" w:rsidP="005A354F">
      <w:pPr>
        <w:pStyle w:val="Normala"/>
        <w:numPr>
          <w:ilvl w:val="0"/>
          <w:numId w:val="9"/>
        </w:numPr>
        <w:spacing w:before="0" w:line="320" w:lineRule="exact"/>
        <w:ind w:left="0" w:firstLine="0"/>
        <w:rPr>
          <w:del w:id="10" w:author="Camila  Santana Oliveira | Vieira Rezende" w:date="2022-01-13T12:33:00Z"/>
          <w:bCs/>
          <w:i/>
          <w:lang w:val="pt-BR"/>
        </w:rPr>
      </w:pPr>
      <w:del w:id="11" w:author="Camila  Santana Oliveira | Vieira Rezende" w:date="2022-01-13T12:33:00Z">
        <w:r w:rsidRPr="001B5728" w:rsidDel="00384DAE">
          <w:rPr>
            <w:lang w:val="pt-BR"/>
          </w:rPr>
          <w:delText xml:space="preserve">CONSIDERANDO QUE a </w:delText>
        </w:r>
        <w:r w:rsidR="009814CC" w:rsidDel="00384DAE">
          <w:rPr>
            <w:lang w:val="pt-BR"/>
          </w:rPr>
          <w:delText>Companhia</w:delText>
        </w:r>
        <w:r w:rsidR="009814CC" w:rsidRPr="001B5728" w:rsidDel="00384DAE">
          <w:rPr>
            <w:lang w:val="pt-BR"/>
          </w:rPr>
          <w:delText xml:space="preserve"> </w:delText>
        </w:r>
        <w:r w:rsidRPr="001B5728" w:rsidDel="00384DAE">
          <w:rPr>
            <w:lang w:val="pt-BR"/>
          </w:rPr>
          <w:delTex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delText>
        </w:r>
        <w:r w:rsidR="009814CC" w:rsidDel="00384DAE">
          <w:rPr>
            <w:lang w:val="pt-BR"/>
          </w:rPr>
          <w:delText>Companhia</w:delText>
        </w:r>
        <w:r w:rsidRPr="001B5728" w:rsidDel="00384DAE">
          <w:rPr>
            <w:lang w:val="pt-BR"/>
          </w:rPr>
          <w:delText xml:space="preserve">, na qualidade de emissora, </w:delText>
        </w:r>
        <w:r w:rsidR="003C6AB7" w:rsidRPr="003C6AB7" w:rsidDel="00384DAE">
          <w:rPr>
            <w:lang w:val="pt-BR"/>
          </w:rPr>
          <w:delText xml:space="preserve">Simplific Pavarini Distribuidora </w:delText>
        </w:r>
        <w:r w:rsidR="003C6AB7" w:rsidDel="00384DAE">
          <w:rPr>
            <w:lang w:val="pt-BR"/>
          </w:rPr>
          <w:delText>d</w:delText>
        </w:r>
        <w:r w:rsidR="003C6AB7" w:rsidRPr="003C6AB7" w:rsidDel="00384DAE">
          <w:rPr>
            <w:lang w:val="pt-BR"/>
          </w:rPr>
          <w:delText xml:space="preserve">e Títulos </w:delText>
        </w:r>
      </w:del>
      <w:del w:id="12" w:author="Camila  Santana Oliveira | Vieira Rezende" w:date="2022-01-11T17:27:00Z">
        <w:r w:rsidR="003C6AB7" w:rsidDel="004C0488">
          <w:rPr>
            <w:lang w:val="pt-BR"/>
          </w:rPr>
          <w:delText>d</w:delText>
        </w:r>
      </w:del>
      <w:del w:id="13" w:author="Camila  Santana Oliveira | Vieira Rezende" w:date="2022-01-13T12:33:00Z">
        <w:r w:rsidR="003C6AB7" w:rsidRPr="003C6AB7" w:rsidDel="00384DAE">
          <w:rPr>
            <w:lang w:val="pt-BR"/>
          </w:rPr>
          <w:delText xml:space="preserve"> Valores Mobiliários Ltda., instituição financeira, atuando por sua filial na Cidade de São Paulo, Estado de São Paulo, na Rua Joaquim Floriano, 466, Bloco B, Sala 1.401, Itaim Bibi, CEP 04534-002, inscrita no CNPJ/ME sob o nº 15.227.994/0004-01</w:delText>
        </w:r>
        <w:r w:rsidR="003C6AB7" w:rsidDel="00384DAE">
          <w:rPr>
            <w:lang w:val="pt-BR"/>
          </w:rPr>
          <w:delText>, na qualidade de a</w:delText>
        </w:r>
        <w:r w:rsidR="005E1FB3" w:rsidRPr="001B5728" w:rsidDel="00384DAE">
          <w:rPr>
            <w:lang w:val="pt-BR"/>
          </w:rPr>
          <w:delText xml:space="preserve">gente </w:delText>
        </w:r>
        <w:r w:rsidR="003C6AB7" w:rsidDel="00384DAE">
          <w:rPr>
            <w:lang w:val="pt-BR"/>
          </w:rPr>
          <w:delText>f</w:delText>
        </w:r>
        <w:r w:rsidR="005E1FB3" w:rsidRPr="001B5728" w:rsidDel="00384DAE">
          <w:rPr>
            <w:lang w:val="pt-BR"/>
          </w:rPr>
          <w:delText>iduciário</w:delText>
        </w:r>
        <w:r w:rsidR="0013594A" w:rsidDel="00384DAE">
          <w:rPr>
            <w:lang w:val="pt-BR"/>
          </w:rPr>
          <w:delText xml:space="preserve"> (“</w:delText>
        </w:r>
        <w:r w:rsidR="0013594A" w:rsidDel="00384DAE">
          <w:rPr>
            <w:u w:val="single"/>
            <w:lang w:val="pt-BR"/>
          </w:rPr>
          <w:delText>Agente Fiduciário</w:delText>
        </w:r>
        <w:r w:rsidR="0013594A" w:rsidDel="00384DAE">
          <w:rPr>
            <w:lang w:val="pt-BR"/>
          </w:rPr>
          <w:delText>”), representante dos titulares das debêntures</w:delText>
        </w:r>
        <w:r w:rsidRPr="001B5728" w:rsidDel="00384DAE">
          <w:rPr>
            <w:lang w:val="pt-BR"/>
          </w:rPr>
          <w:delText>, e LC Energia Holding S.A, na qualidade de fiadora, em 22 de junho de 2020</w:delText>
        </w:r>
        <w:r w:rsidR="005E1FB3" w:rsidRPr="001B5728" w:rsidDel="00384DAE">
          <w:rPr>
            <w:lang w:val="pt-BR"/>
          </w:rPr>
          <w:delText>, conforme aditada de tempos em tempos</w:delText>
        </w:r>
        <w:r w:rsidRPr="001B5728" w:rsidDel="00384DAE">
          <w:rPr>
            <w:lang w:val="pt-BR"/>
          </w:rPr>
          <w:delText xml:space="preserve"> (“</w:delText>
        </w:r>
        <w:r w:rsidR="005E1FB3" w:rsidRPr="001B5728" w:rsidDel="00384DAE">
          <w:rPr>
            <w:u w:val="single"/>
            <w:lang w:val="pt-BR"/>
          </w:rPr>
          <w:delText>Debêntures</w:delText>
        </w:r>
        <w:r w:rsidR="005E1FB3" w:rsidRPr="001B5728" w:rsidDel="00384DAE">
          <w:rPr>
            <w:lang w:val="pt-BR"/>
          </w:rPr>
          <w:delText>”</w:delText>
        </w:r>
        <w:r w:rsidR="0013594A" w:rsidDel="00384DAE">
          <w:rPr>
            <w:lang w:val="pt-BR"/>
          </w:rPr>
          <w:delText>, “</w:delText>
        </w:r>
        <w:r w:rsidR="0013594A" w:rsidDel="00384DAE">
          <w:rPr>
            <w:u w:val="single"/>
            <w:lang w:val="pt-BR"/>
          </w:rPr>
          <w:delText>Debenturistas</w:delText>
        </w:r>
        <w:r w:rsidR="0013594A" w:rsidDel="00384DAE">
          <w:rPr>
            <w:lang w:val="pt-BR"/>
          </w:rPr>
          <w:delText>”</w:delText>
        </w:r>
        <w:r w:rsidR="005E1FB3" w:rsidRPr="001B5728" w:rsidDel="00384DAE">
          <w:rPr>
            <w:lang w:val="pt-BR"/>
          </w:rPr>
          <w:delText xml:space="preserve"> e “</w:delText>
        </w:r>
        <w:r w:rsidRPr="001B5728" w:rsidDel="00384DAE">
          <w:rPr>
            <w:u w:val="single"/>
            <w:lang w:val="pt-BR"/>
          </w:rPr>
          <w:delText>Escritura de Emissão</w:delText>
        </w:r>
        <w:r w:rsidRPr="001B5728" w:rsidDel="00384DAE">
          <w:rPr>
            <w:lang w:val="pt-BR"/>
          </w:rPr>
          <w:delText>”)</w:delText>
        </w:r>
        <w:r w:rsidR="005E1FB3" w:rsidRPr="001B5728" w:rsidDel="00384DAE">
          <w:rPr>
            <w:lang w:val="pt-BR"/>
          </w:rPr>
          <w:delText>;</w:delText>
        </w:r>
        <w:r w:rsidRPr="001B5728" w:rsidDel="00384DAE">
          <w:rPr>
            <w:lang w:val="pt-BR"/>
          </w:rPr>
          <w:delText xml:space="preserve"> </w:delText>
        </w:r>
      </w:del>
    </w:p>
    <w:p w14:paraId="41287735" w14:textId="2F49C93D" w:rsidR="005A354F" w:rsidRPr="005A354F" w:rsidDel="004C0488" w:rsidRDefault="005A354F" w:rsidP="00606874">
      <w:pPr>
        <w:pStyle w:val="Normala"/>
        <w:spacing w:before="0" w:line="320" w:lineRule="exact"/>
        <w:ind w:firstLine="0"/>
        <w:rPr>
          <w:del w:id="14" w:author="Camila  Santana Oliveira | Vieira Rezende" w:date="2022-01-11T17:28:00Z"/>
          <w:bCs/>
          <w:i/>
          <w:lang w:val="pt-BR"/>
        </w:rPr>
      </w:pPr>
      <w:del w:id="15" w:author="Camila  Santana Oliveira | Vieira Rezende" w:date="2022-01-11T17:28:00Z">
        <w:r w:rsidRPr="00606874" w:rsidDel="004C0488">
          <w:rPr>
            <w:bCs/>
            <w:iCs/>
            <w:lang w:val="pt-BR"/>
          </w:rPr>
          <w:delText>[</w:delText>
        </w:r>
        <w:r w:rsidRPr="00606874" w:rsidDel="004C0488">
          <w:rPr>
            <w:bCs/>
            <w:iCs/>
            <w:highlight w:val="yellow"/>
            <w:lang w:val="pt-BR"/>
          </w:rPr>
          <w:delText>NOTA VR: As</w:delText>
        </w:r>
        <w:r w:rsidRPr="001642B1" w:rsidDel="004C0488">
          <w:rPr>
            <w:iCs/>
            <w:highlight w:val="yellow"/>
            <w:lang w:val="pt-BR"/>
          </w:rPr>
          <w:delText xml:space="preserve"> garantias da XP serão liberadas com a emissão das Cartas Fianças e não com a outorga da garantia. Portanto, não é possível que as ações sejam liberadas na data de assinatura do ato</w:delText>
        </w:r>
        <w:r w:rsidRPr="001642B1" w:rsidDel="004C0488">
          <w:rPr>
            <w:lang w:val="pt-BR"/>
          </w:rPr>
          <w:delText>]</w:delText>
        </w:r>
      </w:del>
    </w:p>
    <w:p w14:paraId="4F9EB2B7" w14:textId="77777777" w:rsidR="00314FCD" w:rsidRDefault="00314FCD" w:rsidP="00314FCD">
      <w:pPr>
        <w:pStyle w:val="PargrafodaLista"/>
      </w:pPr>
      <w:bookmarkStart w:id="16"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ins w:id="17" w:author="Julio Alvarenga Meirelles" w:date="2022-01-10T20:50:00Z">
        <w:r w:rsidR="000E6B90">
          <w:rPr>
            <w:lang w:val="pt-BR"/>
          </w:rPr>
          <w:t xml:space="preserve"> </w:t>
        </w:r>
      </w:ins>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p w14:paraId="1A9BED97" w14:textId="3C05C152" w:rsidR="0041797B" w:rsidRPr="00861F54" w:rsidDel="00F568E2" w:rsidRDefault="0041797B" w:rsidP="00F1481E">
      <w:pPr>
        <w:pStyle w:val="Normala"/>
        <w:numPr>
          <w:ilvl w:val="0"/>
          <w:numId w:val="9"/>
        </w:numPr>
        <w:spacing w:before="0" w:line="320" w:lineRule="exact"/>
        <w:ind w:left="0" w:firstLine="0"/>
        <w:rPr>
          <w:del w:id="18" w:author="Camila  Santana Oliveira | Vieira Rezende" w:date="2022-01-11T17:14:00Z"/>
          <w:lang w:val="pt-BR"/>
        </w:rPr>
      </w:pPr>
      <w:del w:id="19" w:author="Camila  Santana Oliveira | Vieira Rezende" w:date="2022-01-11T17:14:00Z">
        <w:r w:rsidDel="00F568E2">
          <w:rPr>
            <w:lang w:val="pt-BR"/>
          </w:rPr>
          <w:delText xml:space="preserve">CONSIDERANDO QUE os </w:delText>
        </w:r>
        <w:r w:rsidR="00D31CAA" w:rsidDel="00F568E2">
          <w:rPr>
            <w:lang w:val="pt-BR"/>
          </w:rPr>
          <w:delText xml:space="preserve">Fiadores </w:delText>
        </w:r>
        <w:r w:rsidR="00402915" w:rsidDel="00F568E2">
          <w:rPr>
            <w:lang w:val="pt-BR"/>
          </w:rPr>
          <w:delText>concordam em compartilhar a Alienação Fiduciária em Garantia, conforme definida abaixo</w:delText>
        </w:r>
        <w:r w:rsidR="00D31CAA" w:rsidDel="00F568E2">
          <w:rPr>
            <w:lang w:val="pt-BR"/>
          </w:rPr>
          <w:delText>, com os Debenturistas e, estes, concordam com o referido compartilhamento nos termos das deliberações da assembleia geral de debenturistas realizada em [</w:delText>
        </w:r>
        <w:r w:rsidR="00D31CAA" w:rsidRPr="00606874" w:rsidDel="00F568E2">
          <w:rPr>
            <w:highlight w:val="yellow"/>
            <w:lang w:val="pt-BR"/>
          </w:rPr>
          <w:delText>--</w:delText>
        </w:r>
        <w:r w:rsidR="00D31CAA" w:rsidDel="00F568E2">
          <w:rPr>
            <w:lang w:val="pt-BR"/>
          </w:rPr>
          <w:delText>] de [</w:delText>
        </w:r>
        <w:r w:rsidR="00D31CAA" w:rsidRPr="00606874" w:rsidDel="00F568E2">
          <w:rPr>
            <w:highlight w:val="yellow"/>
            <w:lang w:val="pt-BR"/>
          </w:rPr>
          <w:delText>--</w:delText>
        </w:r>
        <w:r w:rsidR="00D31CAA" w:rsidDel="00F568E2">
          <w:rPr>
            <w:lang w:val="pt-BR"/>
          </w:rPr>
          <w:delText>] de 2021;</w:delText>
        </w:r>
      </w:del>
    </w:p>
    <w:bookmarkEnd w:id="16"/>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20" w:name="_DV_M31"/>
      <w:bookmarkStart w:id="21" w:name="_DV_M33"/>
      <w:bookmarkEnd w:id="20"/>
      <w:bookmarkEnd w:id="21"/>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22" w:name="_DV_M48"/>
      <w:bookmarkStart w:id="23" w:name="_DV_M49"/>
      <w:bookmarkStart w:id="24" w:name="_DV_M50"/>
      <w:bookmarkEnd w:id="22"/>
      <w:bookmarkEnd w:id="23"/>
      <w:bookmarkEnd w:id="2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25" w:name="_DV_M56"/>
      <w:bookmarkEnd w:id="2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PargrafodaLista"/>
        <w:numPr>
          <w:ilvl w:val="1"/>
          <w:numId w:val="7"/>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Pr>
          <w:b/>
          <w:bCs/>
          <w:color w:val="000000"/>
        </w:rPr>
        <w:t>Alienação</w:t>
      </w:r>
      <w:r w:rsidRPr="00861F54">
        <w:rPr>
          <w:b/>
          <w:bCs/>
          <w:color w:val="000000"/>
        </w:rPr>
        <w:t xml:space="preserve"> Fiduciária em Garantia</w:t>
      </w:r>
      <w:r w:rsidRPr="00861F54">
        <w:rPr>
          <w:color w:val="000000"/>
        </w:rPr>
        <w:t xml:space="preserve">. </w:t>
      </w:r>
      <w:bookmarkStart w:id="3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4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4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3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lastRenderedPageBreak/>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2B7A36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4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w:t>
      </w:r>
      <w:r w:rsidRPr="001F4DEC">
        <w:lastRenderedPageBreak/>
        <w:t xml:space="preserve">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41"/>
    </w:p>
    <w:p w14:paraId="2A2B1FE8" w14:textId="77777777" w:rsidR="00384E0D" w:rsidRDefault="00384E0D" w:rsidP="00384E0D">
      <w:pPr>
        <w:pStyle w:val="PargrafodaLista"/>
        <w:spacing w:line="320" w:lineRule="exact"/>
        <w:ind w:left="709"/>
        <w:jc w:val="both"/>
      </w:pPr>
    </w:p>
    <w:p w14:paraId="5373CE9D" w14:textId="2517AA81"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PargrafodaLista"/>
      </w:pPr>
    </w:p>
    <w:p w14:paraId="7045B11E" w14:textId="2C7DAB53" w:rsidR="002345E3" w:rsidRDefault="002345E3" w:rsidP="002345E3">
      <w:pPr>
        <w:pStyle w:val="PargrafodaLista"/>
        <w:numPr>
          <w:ilvl w:val="2"/>
          <w:numId w:val="7"/>
        </w:numPr>
        <w:spacing w:line="320" w:lineRule="exact"/>
        <w:ind w:left="0" w:firstLine="709"/>
        <w:jc w:val="both"/>
      </w:pPr>
      <w:r>
        <w:t>A LC Energia ficará obrigada a atualizar os livros de transferência de ações da sociedade em favor dos Fiadores.</w:t>
      </w:r>
    </w:p>
    <w:p w14:paraId="1CCA33E1" w14:textId="77777777" w:rsidR="00384E0D" w:rsidRDefault="00384E0D" w:rsidP="00384E0D">
      <w:pPr>
        <w:pStyle w:val="PargrafodaLista"/>
      </w:pPr>
    </w:p>
    <w:p w14:paraId="45FE6DE6" w14:textId="7FBBA0D2" w:rsidR="002345E3" w:rsidRDefault="00384E0D" w:rsidP="00384E0D">
      <w:pPr>
        <w:pStyle w:val="PargrafodaLista"/>
        <w:numPr>
          <w:ilvl w:val="2"/>
          <w:numId w:val="7"/>
        </w:numPr>
        <w:spacing w:line="320" w:lineRule="exact"/>
        <w:ind w:left="0" w:firstLine="709"/>
        <w:jc w:val="both"/>
        <w:rPr>
          <w:ins w:id="42" w:author="Camila  Santana Oliveira | Vieira Rezende" w:date="2022-01-11T17:14:00Z"/>
        </w:rPr>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5C15A1B5" w14:textId="77777777" w:rsidR="00F568E2" w:rsidRDefault="00F568E2">
      <w:pPr>
        <w:spacing w:line="320" w:lineRule="exact"/>
        <w:jc w:val="both"/>
        <w:pPrChange w:id="43" w:author="Camila  Santana Oliveira | Vieira Rezende" w:date="2022-01-11T17:14:00Z">
          <w:pPr>
            <w:pStyle w:val="PargrafodaLista"/>
            <w:numPr>
              <w:ilvl w:val="2"/>
              <w:numId w:val="7"/>
            </w:numPr>
            <w:spacing w:line="320" w:lineRule="exact"/>
            <w:ind w:left="0" w:firstLine="709"/>
            <w:jc w:val="both"/>
          </w:pPr>
        </w:pPrChange>
      </w:pPr>
    </w:p>
    <w:p w14:paraId="14350639" w14:textId="583B80EF" w:rsidR="00384E0D" w:rsidRDefault="00384E0D" w:rsidP="00384E0D">
      <w:pPr>
        <w:pStyle w:val="PargrafodaLista"/>
        <w:numPr>
          <w:ilvl w:val="2"/>
          <w:numId w:val="7"/>
        </w:numPr>
        <w:spacing w:line="320" w:lineRule="exact"/>
        <w:ind w:left="0" w:firstLine="709"/>
        <w:jc w:val="both"/>
      </w:pPr>
      <w:r w:rsidRPr="001F4DEC">
        <w:t>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1AB0E5F"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w:t>
      </w:r>
      <w:r w:rsidRPr="001F4DEC">
        <w:lastRenderedPageBreak/>
        <w:t xml:space="preserve">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4"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44"/>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xml:space="preserve">. Em caso de divergência entre o </w:t>
      </w:r>
      <w:r w:rsidRPr="00ED1C5E">
        <w:lastRenderedPageBreak/>
        <w:t>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45"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4E401905" w:rsidR="006B5354" w:rsidDel="00956DC1" w:rsidRDefault="006B5354" w:rsidP="00F1481E">
      <w:pPr>
        <w:pStyle w:val="PargrafodaLista"/>
        <w:rPr>
          <w:del w:id="46" w:author="Camila  Santana Oliveira | Vieira Rezende" w:date="2022-01-13T09:59:00Z"/>
        </w:rPr>
      </w:pPr>
      <w:bookmarkStart w:id="47" w:name="_Hlk42176365"/>
    </w:p>
    <w:p w14:paraId="48E395DA" w14:textId="09C4D043" w:rsidR="00F64210" w:rsidDel="00956DC1" w:rsidRDefault="00F64210" w:rsidP="00F1481E">
      <w:pPr>
        <w:rPr>
          <w:del w:id="48" w:author="Camila  Santana Oliveira | Vieira Rezende" w:date="2022-01-13T09:59:00Z"/>
        </w:rPr>
      </w:pP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47"/>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5"/>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9" w:name="_Hlk504315570"/>
      <w:r w:rsidRPr="00ED1C5E">
        <w:t>:</w:t>
      </w:r>
      <w:bookmarkEnd w:id="49"/>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1C6AC56"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ins w:id="50" w:author="Camila  Santana Oliveira | Vieira Rezende" w:date="2022-01-11T17:26:00Z">
        <w:r w:rsidR="00F551E6">
          <w:t xml:space="preserve"> e</w:t>
        </w:r>
      </w:ins>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F5D6EA7"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lastRenderedPageBreak/>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del w:id="51" w:author="Camila  Santana Oliveira | Vieira Rezende" w:date="2022-01-13T12:43:00Z">
        <w:r w:rsidR="004E3BAB" w:rsidDel="004B7987">
          <w:delText>[</w:delText>
        </w:r>
        <w:r w:rsidR="004E3BAB" w:rsidRPr="004E3BAB" w:rsidDel="004B7987">
          <w:rPr>
            <w:highlight w:val="yellow"/>
          </w:rPr>
          <w:delText>--</w:delText>
        </w:r>
        <w:r w:rsidR="004E3BAB" w:rsidDel="004B7987">
          <w:delText xml:space="preserve">] </w:delText>
        </w:r>
      </w:del>
      <w:ins w:id="52" w:author="Camila  Santana Oliveira | Vieira Rezende" w:date="2022-01-13T12:43:00Z">
        <w:r w:rsidR="004B7987">
          <w:t>5 (cinco) D</w:t>
        </w:r>
      </w:ins>
      <w:del w:id="53" w:author="Camila  Santana Oliveira | Vieira Rezende" w:date="2022-01-13T12:43:00Z">
        <w:r w:rsidR="004E3BAB" w:rsidDel="004B7987">
          <w:delText>d</w:delText>
        </w:r>
      </w:del>
      <w:proofErr w:type="gramStart"/>
      <w:r w:rsidR="004E3BAB">
        <w:t>ias</w:t>
      </w:r>
      <w:ins w:id="54" w:author="Camila  Santana Oliveira | Vieira Rezende" w:date="2022-01-13T12:43:00Z">
        <w:r w:rsidR="004B7987">
          <w:t xml:space="preserve"> Úteis</w:t>
        </w:r>
      </w:ins>
      <w:proofErr w:type="gramEnd"/>
      <w:r w:rsidR="004E3BAB">
        <w:t>,</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76208CAB"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sidRPr="00584905">
        <w:rPr>
          <w:i/>
          <w:lang w:eastAsia="pt-BR"/>
        </w:rPr>
        <w:t>[</w:t>
      </w:r>
      <w:r w:rsidR="009961F1" w:rsidRPr="00584905">
        <w:rPr>
          <w:i/>
          <w:lang w:eastAsia="pt-BR"/>
          <w:rPrChange w:id="55" w:author="Camila  Santana Oliveira | Vieira Rezende" w:date="2022-01-13T13:21:00Z">
            <w:rPr>
              <w:i/>
              <w:highlight w:val="yellow"/>
              <w:lang w:eastAsia="pt-BR"/>
            </w:rPr>
          </w:rPrChange>
        </w:rPr>
        <w:t>--</w:t>
      </w:r>
      <w:r w:rsidR="009961F1" w:rsidRPr="00584905">
        <w:rPr>
          <w:i/>
          <w:lang w:eastAsia="pt-BR"/>
        </w:rPr>
        <w:t>] de [</w:t>
      </w:r>
      <w:r w:rsidR="009961F1" w:rsidRPr="00584905">
        <w:rPr>
          <w:i/>
          <w:lang w:eastAsia="pt-BR"/>
          <w:rPrChange w:id="56" w:author="Camila  Santana Oliveira | Vieira Rezende" w:date="2022-01-13T13:21:00Z">
            <w:rPr>
              <w:i/>
              <w:highlight w:val="yellow"/>
              <w:lang w:eastAsia="pt-BR"/>
            </w:rPr>
          </w:rPrChange>
        </w:rPr>
        <w:t>--</w:t>
      </w:r>
      <w:r w:rsidR="009961F1" w:rsidRPr="00584905">
        <w:rPr>
          <w:i/>
          <w:lang w:eastAsia="pt-BR"/>
        </w:rPr>
        <w:t>]</w:t>
      </w:r>
      <w:r w:rsidR="009961F1" w:rsidRPr="001A2FF1">
        <w:rPr>
          <w:i/>
          <w:lang w:eastAsia="pt-BR"/>
        </w:rPr>
        <w:t xml:space="preserve"> de </w:t>
      </w:r>
      <w:del w:id="57" w:author="Julio Alvarenga Meirelles" w:date="2022-01-10T20:43:00Z">
        <w:r w:rsidR="009961F1" w:rsidRPr="001A2FF1" w:rsidDel="001642B1">
          <w:rPr>
            <w:i/>
            <w:lang w:eastAsia="pt-BR"/>
          </w:rPr>
          <w:delText>202</w:delText>
        </w:r>
        <w:r w:rsidR="009961F1" w:rsidDel="001642B1">
          <w:rPr>
            <w:i/>
            <w:lang w:eastAsia="pt-BR"/>
          </w:rPr>
          <w:delText>1</w:delText>
        </w:r>
        <w:r w:rsidR="009961F1" w:rsidRPr="00747A87" w:rsidDel="001642B1">
          <w:rPr>
            <w:rFonts w:ascii="Verdana" w:hAnsi="Verdana"/>
          </w:rPr>
          <w:delText xml:space="preserve"> </w:delText>
        </w:r>
      </w:del>
      <w:ins w:id="58" w:author="Julio Alvarenga Meirelles" w:date="2022-01-10T20:43:00Z">
        <w:r w:rsidR="001642B1" w:rsidRPr="001A2FF1">
          <w:rPr>
            <w:i/>
            <w:lang w:eastAsia="pt-BR"/>
          </w:rPr>
          <w:t>202</w:t>
        </w:r>
        <w:r w:rsidR="001642B1">
          <w:rPr>
            <w:i/>
            <w:lang w:eastAsia="pt-BR"/>
          </w:rPr>
          <w:t>2</w:t>
        </w:r>
        <w:r w:rsidR="001642B1" w:rsidRPr="00747A87" w:rsidDel="007660C1">
          <w:rPr>
            <w:rFonts w:ascii="Verdana" w:hAnsi="Verdana"/>
          </w:rPr>
          <w:t xml:space="preserve"> </w:t>
        </w:r>
      </w:ins>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59"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59"/>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599B5EA7" w:rsidR="0069469B" w:rsidDel="00F26019" w:rsidRDefault="000556C7" w:rsidP="00F1481E">
      <w:pPr>
        <w:pStyle w:val="PargrafodaLista"/>
        <w:spacing w:line="320" w:lineRule="exact"/>
        <w:ind w:left="720"/>
        <w:jc w:val="both"/>
        <w:rPr>
          <w:del w:id="60" w:author="Julio Alvarenga Meirelles" w:date="2022-01-10T21:15:00Z"/>
        </w:rPr>
      </w:pPr>
      <w:del w:id="61" w:author="Julio Alvarenga Meirelles" w:date="2022-01-10T21:15:00Z">
        <w:r w:rsidDel="00F26019">
          <w:delText xml:space="preserve">(c) </w:delText>
        </w:r>
        <w:r w:rsidR="00F12716" w:rsidRPr="00861F54" w:rsidDel="00F26019">
          <w:delText xml:space="preserve">notificar </w:delText>
        </w:r>
        <w:r w:rsidR="00F12716" w:rsidRPr="00804AC4" w:rsidDel="00F26019">
          <w:rPr>
            <w:lang w:eastAsia="zh-CN"/>
          </w:rPr>
          <w:delText>a ANEEL</w:delText>
        </w:r>
        <w:r w:rsidR="00F12716" w:rsidRPr="00861F54" w:rsidDel="00F26019">
          <w:delText xml:space="preserve">, em até 2 (dois) Dias Úteis contados da assinatura deste Contrato, </w:delText>
        </w:r>
        <w:r w:rsidR="00F12716" w:rsidRPr="00861F54" w:rsidDel="00F26019">
          <w:rPr>
            <w:lang w:eastAsia="zh-CN"/>
          </w:rPr>
          <w:delText>d</w:delText>
        </w:r>
        <w:r w:rsidR="00F12716" w:rsidRPr="00861F54" w:rsidDel="00F26019">
          <w:delText xml:space="preserve">a </w:delText>
        </w:r>
        <w:r w:rsidR="00F12716" w:rsidDel="00F26019">
          <w:delText xml:space="preserve">presente Alienação Fiduciária em Garantia, obtendo o </w:delText>
        </w:r>
        <w:r w:rsidR="00384E0D" w:rsidDel="00F26019">
          <w:delText>“</w:delText>
        </w:r>
        <w:r w:rsidR="00F12716" w:rsidDel="00F26019">
          <w:delText>de acordo</w:delText>
        </w:r>
        <w:r w:rsidR="00384E0D" w:rsidDel="00F26019">
          <w:delText>”</w:delText>
        </w:r>
        <w:r w:rsidR="00F12716" w:rsidDel="00F26019">
          <w:delText xml:space="preserve"> da ANEEL, </w:delText>
        </w:r>
        <w:r w:rsidR="00F12716" w:rsidRPr="00C352A3" w:rsidDel="00F26019">
          <w:delText>na forma do Anexo I</w:delText>
        </w:r>
        <w:r w:rsidR="00F12716" w:rsidDel="00F26019">
          <w:delText>I</w:delText>
        </w:r>
        <w:r w:rsidR="00C65FC6" w:rsidDel="00F26019">
          <w:delText>.</w:delText>
        </w:r>
        <w:r w:rsidDel="00F26019">
          <w:delText xml:space="preserve"> </w:delText>
        </w:r>
      </w:del>
    </w:p>
    <w:p w14:paraId="3FACB94C" w14:textId="77777777" w:rsidR="00F1481E" w:rsidRDefault="00F1481E" w:rsidP="00F1481E">
      <w:pPr>
        <w:pStyle w:val="PargrafodaLista"/>
        <w:spacing w:line="320" w:lineRule="exact"/>
        <w:ind w:left="720"/>
        <w:jc w:val="both"/>
      </w:pPr>
    </w:p>
    <w:p w14:paraId="25F41BB7" w14:textId="5272DAB0"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del w:id="62" w:author="Camila  Santana Oliveira | Vieira Rezende" w:date="2022-01-11T17:17:00Z">
        <w:r w:rsidR="00D42033" w:rsidDel="00F568E2">
          <w:delText>; (c) u</w:delText>
        </w:r>
        <w:r w:rsidR="00D42033" w:rsidRPr="00861F54" w:rsidDel="00F568E2">
          <w:rPr>
            <w:lang w:eastAsia="zh-CN"/>
          </w:rPr>
          <w:delText>ma cópia autenticada da notificaç</w:delText>
        </w:r>
        <w:r w:rsidR="00D42033" w:rsidDel="00F568E2">
          <w:rPr>
            <w:lang w:eastAsia="zh-CN"/>
          </w:rPr>
          <w:delText>ão</w:delText>
        </w:r>
        <w:r w:rsidR="00D42033" w:rsidRPr="00861F54" w:rsidDel="00F568E2">
          <w:rPr>
            <w:lang w:eastAsia="zh-CN"/>
          </w:rPr>
          <w:delText xml:space="preserve"> enviada na forma dos itens (</w:delText>
        </w:r>
        <w:r w:rsidR="00D42033" w:rsidDel="00F568E2">
          <w:rPr>
            <w:lang w:eastAsia="zh-CN"/>
          </w:rPr>
          <w:delText>c</w:delText>
        </w:r>
        <w:r w:rsidR="00D42033" w:rsidRPr="00861F54" w:rsidDel="00F568E2">
          <w:rPr>
            <w:lang w:eastAsia="zh-CN"/>
          </w:rPr>
          <w:delText xml:space="preserve">) da Cláusula 3.1 e do respectivo comprovante de entrega, no prazo de até </w:delText>
        </w:r>
        <w:r w:rsidR="00D42033" w:rsidDel="00F568E2">
          <w:rPr>
            <w:lang w:eastAsia="zh-CN"/>
          </w:rPr>
          <w:delText>3</w:delText>
        </w:r>
        <w:r w:rsidR="00D42033" w:rsidRPr="00861F54" w:rsidDel="00F568E2">
          <w:rPr>
            <w:lang w:eastAsia="zh-CN"/>
          </w:rPr>
          <w:delText xml:space="preserve"> (</w:delText>
        </w:r>
        <w:r w:rsidR="00D42033" w:rsidDel="00F568E2">
          <w:rPr>
            <w:lang w:eastAsia="zh-CN"/>
          </w:rPr>
          <w:delText>três</w:delText>
        </w:r>
        <w:r w:rsidR="00D42033" w:rsidRPr="00861F54" w:rsidDel="00F568E2">
          <w:rPr>
            <w:lang w:eastAsia="zh-CN"/>
          </w:rPr>
          <w:delText xml:space="preserve">) Dias Úteis contados da data da entrega </w:delText>
        </w:r>
        <w:r w:rsidR="00D42033" w:rsidDel="00F568E2">
          <w:rPr>
            <w:lang w:eastAsia="zh-CN"/>
          </w:rPr>
          <w:delText xml:space="preserve">à ANEEL; e </w:delText>
        </w:r>
        <w:bookmarkStart w:id="63" w:name="_Hlk42182629"/>
        <w:r w:rsidR="00D42033" w:rsidDel="00F568E2">
          <w:rPr>
            <w:lang w:eastAsia="zh-CN"/>
          </w:rPr>
          <w:delText xml:space="preserve">(d) </w:delText>
        </w:r>
        <w:r w:rsidR="00D42033" w:rsidDel="00F568E2">
          <w:delText>u</w:delText>
        </w:r>
        <w:r w:rsidR="00D42033" w:rsidRPr="00861F54" w:rsidDel="00F568E2">
          <w:rPr>
            <w:lang w:eastAsia="zh-CN"/>
          </w:rPr>
          <w:delText>ma cópia autenticada da notificaç</w:delText>
        </w:r>
        <w:r w:rsidR="00D42033" w:rsidDel="00F568E2">
          <w:rPr>
            <w:lang w:eastAsia="zh-CN"/>
          </w:rPr>
          <w:delText>ão</w:delText>
        </w:r>
        <w:r w:rsidR="00D42033" w:rsidRPr="00861F54" w:rsidDel="00F568E2">
          <w:rPr>
            <w:lang w:eastAsia="zh-CN"/>
          </w:rPr>
          <w:delText xml:space="preserve"> enviada na forma do </w:delText>
        </w:r>
        <w:r w:rsidR="00DB2A0B" w:rsidRPr="00861F54" w:rsidDel="00F568E2">
          <w:rPr>
            <w:lang w:eastAsia="zh-CN"/>
          </w:rPr>
          <w:delText>ite</w:delText>
        </w:r>
        <w:r w:rsidR="00DB2A0B" w:rsidDel="00F568E2">
          <w:rPr>
            <w:lang w:eastAsia="zh-CN"/>
          </w:rPr>
          <w:delText>m</w:delText>
        </w:r>
        <w:r w:rsidR="00DB2A0B" w:rsidRPr="00861F54" w:rsidDel="00F568E2">
          <w:rPr>
            <w:lang w:eastAsia="zh-CN"/>
          </w:rPr>
          <w:delText xml:space="preserve"> </w:delText>
        </w:r>
        <w:r w:rsidR="00D42033" w:rsidRPr="00861F54" w:rsidDel="00F568E2">
          <w:rPr>
            <w:lang w:eastAsia="zh-CN"/>
          </w:rPr>
          <w:delText>(</w:delText>
        </w:r>
        <w:r w:rsidR="00D42033" w:rsidDel="00F568E2">
          <w:rPr>
            <w:lang w:eastAsia="zh-CN"/>
          </w:rPr>
          <w:delText>c</w:delText>
        </w:r>
        <w:r w:rsidR="00D42033" w:rsidRPr="00861F54" w:rsidDel="00F568E2">
          <w:rPr>
            <w:lang w:eastAsia="zh-CN"/>
          </w:rPr>
          <w:delText>)</w:delText>
        </w:r>
        <w:r w:rsidR="00E65C4D" w:rsidDel="00F568E2">
          <w:rPr>
            <w:lang w:eastAsia="zh-CN"/>
          </w:rPr>
          <w:delText xml:space="preserve"> </w:delText>
        </w:r>
        <w:r w:rsidR="00D42033" w:rsidRPr="00861F54" w:rsidDel="00F568E2">
          <w:rPr>
            <w:lang w:eastAsia="zh-CN"/>
          </w:rPr>
          <w:delText>da Cláusula 3.1</w:delText>
        </w:r>
        <w:r w:rsidR="00D42033" w:rsidDel="00F568E2">
          <w:rPr>
            <w:lang w:eastAsia="zh-CN"/>
          </w:rPr>
          <w:delText xml:space="preserve">, com o respectivo </w:delText>
        </w:r>
        <w:r w:rsidR="00384E0D" w:rsidDel="00F568E2">
          <w:rPr>
            <w:lang w:eastAsia="zh-CN"/>
          </w:rPr>
          <w:delText>“</w:delText>
        </w:r>
        <w:r w:rsidR="00D42033" w:rsidDel="00F568E2">
          <w:rPr>
            <w:lang w:eastAsia="zh-CN"/>
          </w:rPr>
          <w:delText>de acordo</w:delText>
        </w:r>
        <w:r w:rsidR="00384E0D" w:rsidDel="00F568E2">
          <w:rPr>
            <w:lang w:eastAsia="zh-CN"/>
          </w:rPr>
          <w:delText>”</w:delText>
        </w:r>
        <w:r w:rsidR="00D42033" w:rsidDel="00F568E2">
          <w:rPr>
            <w:lang w:eastAsia="zh-CN"/>
          </w:rPr>
          <w:delText xml:space="preserve"> da ANEEL, </w:delText>
        </w:r>
        <w:r w:rsidR="00D42033" w:rsidRPr="00861F54" w:rsidDel="00F568E2">
          <w:rPr>
            <w:lang w:eastAsia="zh-CN"/>
          </w:rPr>
          <w:delText xml:space="preserve">no prazo de até </w:delText>
        </w:r>
        <w:r w:rsidR="00D42033" w:rsidDel="00F568E2">
          <w:rPr>
            <w:lang w:eastAsia="zh-CN"/>
          </w:rPr>
          <w:delText>3</w:delText>
        </w:r>
        <w:r w:rsidR="00D42033" w:rsidRPr="00861F54" w:rsidDel="00F568E2">
          <w:rPr>
            <w:lang w:eastAsia="zh-CN"/>
          </w:rPr>
          <w:delText xml:space="preserve"> (</w:delText>
        </w:r>
        <w:r w:rsidR="00D42033" w:rsidDel="00F568E2">
          <w:rPr>
            <w:lang w:eastAsia="zh-CN"/>
          </w:rPr>
          <w:delText>três</w:delText>
        </w:r>
        <w:r w:rsidR="00D42033" w:rsidRPr="00861F54" w:rsidDel="00F568E2">
          <w:rPr>
            <w:lang w:eastAsia="zh-CN"/>
          </w:rPr>
          <w:delText xml:space="preserve">) Dias Úteis contados da data da </w:delText>
        </w:r>
        <w:r w:rsidR="00D42033" w:rsidDel="00F568E2">
          <w:rPr>
            <w:lang w:eastAsia="zh-CN"/>
          </w:rPr>
          <w:delText xml:space="preserve">de recebimento, pela LC Energia, do </w:delText>
        </w:r>
        <w:r w:rsidR="00384E0D" w:rsidDel="00F568E2">
          <w:rPr>
            <w:lang w:eastAsia="zh-CN"/>
          </w:rPr>
          <w:delText>“</w:delText>
        </w:r>
        <w:r w:rsidR="00D42033" w:rsidDel="00F568E2">
          <w:rPr>
            <w:lang w:eastAsia="zh-CN"/>
          </w:rPr>
          <w:delText>de acordo</w:delText>
        </w:r>
        <w:r w:rsidR="00384E0D" w:rsidDel="00F568E2">
          <w:rPr>
            <w:lang w:eastAsia="zh-CN"/>
          </w:rPr>
          <w:delText>”</w:delText>
        </w:r>
        <w:r w:rsidR="00D42033" w:rsidRPr="00861F54" w:rsidDel="00F568E2">
          <w:rPr>
            <w:lang w:eastAsia="zh-CN"/>
          </w:rPr>
          <w:delText>.</w:delText>
        </w:r>
      </w:del>
      <w:bookmarkEnd w:id="63"/>
    </w:p>
    <w:p w14:paraId="5237AD19" w14:textId="77777777" w:rsidR="002E3E13" w:rsidRDefault="002E3E13" w:rsidP="00F1481E">
      <w:pPr>
        <w:pStyle w:val="PargrafodaLista"/>
        <w:spacing w:line="320" w:lineRule="exact"/>
        <w:ind w:left="709"/>
        <w:jc w:val="both"/>
      </w:pPr>
      <w:bookmarkStart w:id="64"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64"/>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65" w:name="_DV_M279"/>
      <w:bookmarkStart w:id="66" w:name="_DV_M281"/>
      <w:bookmarkEnd w:id="65"/>
      <w:bookmarkEnd w:id="66"/>
      <w:r w:rsidR="00864EF3" w:rsidRPr="00864EF3">
        <w:rPr>
          <w:bCs/>
          <w:color w:val="000000"/>
        </w:rPr>
        <w:t xml:space="preserve"> </w:t>
      </w:r>
      <w:r w:rsidR="00864EF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PargrafodaLista"/>
        <w:spacing w:line="320" w:lineRule="exact"/>
        <w:ind w:left="0"/>
        <w:jc w:val="both"/>
        <w:rPr>
          <w:bCs/>
          <w:color w:val="000000"/>
        </w:rPr>
      </w:pPr>
    </w:p>
    <w:p w14:paraId="7700EFF6" w14:textId="77777777" w:rsidR="00864EF3" w:rsidRPr="00E105B3" w:rsidRDefault="00864EF3" w:rsidP="00864EF3">
      <w:pPr>
        <w:pStyle w:val="Commarcadores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Commarcadores3"/>
        <w:numPr>
          <w:ilvl w:val="0"/>
          <w:numId w:val="0"/>
        </w:numPr>
        <w:spacing w:line="320" w:lineRule="exact"/>
        <w:ind w:left="709"/>
        <w:jc w:val="both"/>
      </w:pPr>
    </w:p>
    <w:p w14:paraId="50C74A9E" w14:textId="77777777" w:rsidR="00864EF3" w:rsidRPr="00E105B3" w:rsidRDefault="00864EF3" w:rsidP="00864EF3">
      <w:pPr>
        <w:pStyle w:val="Commarcadores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Commarcadores3"/>
        <w:numPr>
          <w:ilvl w:val="0"/>
          <w:numId w:val="0"/>
        </w:numPr>
        <w:spacing w:line="320" w:lineRule="exact"/>
        <w:ind w:left="709"/>
        <w:jc w:val="both"/>
      </w:pPr>
    </w:p>
    <w:p w14:paraId="28FB89C3"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Commarcadores3"/>
        <w:numPr>
          <w:ilvl w:val="0"/>
          <w:numId w:val="0"/>
        </w:numPr>
        <w:spacing w:line="320" w:lineRule="exact"/>
        <w:ind w:left="709"/>
        <w:jc w:val="both"/>
      </w:pPr>
    </w:p>
    <w:p w14:paraId="4FA54C8E" w14:textId="77777777" w:rsidR="00864EF3" w:rsidRPr="00E105B3" w:rsidRDefault="00864EF3" w:rsidP="00864EF3">
      <w:pPr>
        <w:pStyle w:val="Commarcadores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Commarcadores3"/>
        <w:numPr>
          <w:ilvl w:val="0"/>
          <w:numId w:val="0"/>
        </w:numPr>
        <w:spacing w:line="320" w:lineRule="exact"/>
        <w:ind w:left="709"/>
        <w:jc w:val="both"/>
      </w:pPr>
    </w:p>
    <w:p w14:paraId="5044AE20" w14:textId="77777777" w:rsidR="00864EF3" w:rsidRPr="00E105B3" w:rsidRDefault="00864EF3" w:rsidP="00864EF3">
      <w:pPr>
        <w:pStyle w:val="Commarcadores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Commarcadores3"/>
        <w:numPr>
          <w:ilvl w:val="0"/>
          <w:numId w:val="0"/>
        </w:numPr>
        <w:spacing w:line="320" w:lineRule="exact"/>
        <w:ind w:left="709"/>
        <w:jc w:val="both"/>
      </w:pPr>
    </w:p>
    <w:p w14:paraId="1F05CC43" w14:textId="77777777" w:rsidR="00864EF3" w:rsidRPr="00E105B3" w:rsidRDefault="00864EF3" w:rsidP="00864EF3">
      <w:pPr>
        <w:pStyle w:val="Commarcadores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Commarcadores3"/>
        <w:numPr>
          <w:ilvl w:val="0"/>
          <w:numId w:val="0"/>
        </w:numPr>
        <w:spacing w:line="320" w:lineRule="exact"/>
        <w:ind w:left="709"/>
        <w:jc w:val="both"/>
      </w:pPr>
    </w:p>
    <w:p w14:paraId="2BF05E37" w14:textId="77777777" w:rsidR="00864EF3" w:rsidRPr="00E105B3" w:rsidRDefault="00864EF3" w:rsidP="00864EF3">
      <w:pPr>
        <w:pStyle w:val="Commarcadores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Commarcadores3"/>
        <w:numPr>
          <w:ilvl w:val="0"/>
          <w:numId w:val="0"/>
        </w:numPr>
        <w:spacing w:line="320" w:lineRule="exact"/>
        <w:ind w:left="709"/>
        <w:jc w:val="both"/>
      </w:pPr>
    </w:p>
    <w:p w14:paraId="093DD89B" w14:textId="47D65695" w:rsidR="00864EF3" w:rsidRPr="00E105B3" w:rsidRDefault="00864EF3" w:rsidP="00864EF3">
      <w:pPr>
        <w:pStyle w:val="Commarcadores3"/>
        <w:numPr>
          <w:ilvl w:val="0"/>
          <w:numId w:val="0"/>
        </w:numPr>
        <w:spacing w:line="320" w:lineRule="exact"/>
        <w:ind w:left="709"/>
        <w:jc w:val="both"/>
      </w:pPr>
      <w:r w:rsidRPr="00E105B3">
        <w:t>a redução do capital social da Companhia, bem como resgate ou amortização de ações representativas do seu capital social, quer com redução, ou não, de seu capital social</w:t>
      </w:r>
      <w:r w:rsidR="00D57041">
        <w:t>.</w:t>
      </w:r>
      <w:r w:rsidRPr="00E105B3">
        <w:t xml:space="preserve"> </w:t>
      </w:r>
    </w:p>
    <w:p w14:paraId="24AB6869" w14:textId="5C6D61E8" w:rsidR="00864EF3" w:rsidRPr="00E105B3" w:rsidRDefault="00864EF3" w:rsidP="00864EF3">
      <w:pPr>
        <w:pStyle w:val="Commarcadores3"/>
        <w:numPr>
          <w:ilvl w:val="0"/>
          <w:numId w:val="21"/>
        </w:numPr>
        <w:spacing w:line="320" w:lineRule="exact"/>
        <w:ind w:left="709" w:firstLine="0"/>
        <w:jc w:val="both"/>
      </w:pPr>
      <w:r w:rsidRPr="00E105B3">
        <w:t>a contratação de qualquer operação que, de qualquer forma, dê origem a novos endividamentos da Companhia;</w:t>
      </w:r>
    </w:p>
    <w:p w14:paraId="5ED13D2A" w14:textId="77777777" w:rsidR="00864EF3" w:rsidRPr="00E105B3" w:rsidRDefault="00864EF3" w:rsidP="00864EF3">
      <w:pPr>
        <w:pStyle w:val="Commarcadores3"/>
        <w:numPr>
          <w:ilvl w:val="0"/>
          <w:numId w:val="0"/>
        </w:numPr>
        <w:spacing w:line="320" w:lineRule="exact"/>
        <w:ind w:left="709"/>
        <w:jc w:val="both"/>
      </w:pPr>
    </w:p>
    <w:p w14:paraId="1C2456DE" w14:textId="77777777" w:rsidR="00864EF3" w:rsidRPr="00E105B3" w:rsidRDefault="00864EF3" w:rsidP="00864EF3">
      <w:pPr>
        <w:pStyle w:val="Commarcadores3"/>
        <w:numPr>
          <w:ilvl w:val="0"/>
          <w:numId w:val="21"/>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Commarcadores3"/>
        <w:numPr>
          <w:ilvl w:val="0"/>
          <w:numId w:val="0"/>
        </w:numPr>
        <w:spacing w:line="320" w:lineRule="exact"/>
        <w:ind w:left="709"/>
        <w:jc w:val="both"/>
      </w:pPr>
    </w:p>
    <w:p w14:paraId="63D3B8B5"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Commarcadores3"/>
        <w:numPr>
          <w:ilvl w:val="0"/>
          <w:numId w:val="0"/>
        </w:numPr>
        <w:spacing w:line="320" w:lineRule="exact"/>
        <w:ind w:left="709"/>
        <w:jc w:val="both"/>
      </w:pPr>
    </w:p>
    <w:p w14:paraId="64868E47" w14:textId="77777777" w:rsidR="00864EF3" w:rsidRPr="00E105B3" w:rsidRDefault="00864EF3" w:rsidP="00864EF3">
      <w:pPr>
        <w:pStyle w:val="Commarcadores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Commarcadores3"/>
        <w:numPr>
          <w:ilvl w:val="0"/>
          <w:numId w:val="0"/>
        </w:numPr>
        <w:spacing w:line="320" w:lineRule="exact"/>
        <w:ind w:left="709"/>
        <w:jc w:val="both"/>
      </w:pPr>
    </w:p>
    <w:p w14:paraId="12EB007F"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Commarcadores3"/>
        <w:numPr>
          <w:ilvl w:val="0"/>
          <w:numId w:val="0"/>
        </w:numPr>
        <w:spacing w:line="320" w:lineRule="exact"/>
        <w:ind w:left="709"/>
        <w:jc w:val="both"/>
      </w:pPr>
    </w:p>
    <w:p w14:paraId="05F8BBD0"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Commarcadores3"/>
        <w:numPr>
          <w:ilvl w:val="0"/>
          <w:numId w:val="0"/>
        </w:numPr>
        <w:spacing w:line="320" w:lineRule="exact"/>
        <w:ind w:left="709"/>
        <w:jc w:val="both"/>
      </w:pPr>
    </w:p>
    <w:p w14:paraId="25435EC9" w14:textId="106E20AB" w:rsidR="0069469B" w:rsidRDefault="00864EF3" w:rsidP="00180BE6">
      <w:pPr>
        <w:pStyle w:val="Commarcadores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r w:rsidR="00D57041">
        <w:t>.</w:t>
      </w:r>
    </w:p>
    <w:p w14:paraId="3CEC0115" w14:textId="77777777" w:rsidR="00D57041" w:rsidRDefault="00D57041" w:rsidP="00606874">
      <w:pPr>
        <w:pStyle w:val="PargrafodaLista"/>
      </w:pPr>
    </w:p>
    <w:p w14:paraId="6BE7F697" w14:textId="3EBCD52A" w:rsidR="00D57041" w:rsidRPr="00967334" w:rsidDel="00D15F68" w:rsidRDefault="00D57041" w:rsidP="00606874">
      <w:pPr>
        <w:pStyle w:val="Commarcadores3"/>
        <w:numPr>
          <w:ilvl w:val="0"/>
          <w:numId w:val="0"/>
        </w:numPr>
        <w:spacing w:line="320" w:lineRule="exact"/>
        <w:jc w:val="both"/>
        <w:rPr>
          <w:del w:id="67" w:author="Julio Alvarenga Meirelles" w:date="2022-01-10T21:09:00Z"/>
        </w:rPr>
      </w:pPr>
      <w:del w:id="68" w:author="Julio Alvarenga Meirelles" w:date="2022-01-10T21:09:00Z">
        <w:r w:rsidDel="00D15F68">
          <w:delText>[</w:delText>
        </w:r>
        <w:r w:rsidRPr="00606874" w:rsidDel="00D15F68">
          <w:rPr>
            <w:highlight w:val="yellow"/>
          </w:rPr>
          <w:delText>NOTA VR: Sempre existe hipótese de distribuição de dividendos desde que a Companhia não</w:delText>
        </w:r>
        <w:r w:rsidR="00606874" w:rsidDel="00D15F68">
          <w:rPr>
            <w:highlight w:val="yellow"/>
          </w:rPr>
          <w:delText xml:space="preserve"> </w:delText>
        </w:r>
        <w:r w:rsidRPr="00606874" w:rsidDel="00D15F68">
          <w:rPr>
            <w:highlight w:val="yellow"/>
          </w:rPr>
          <w:delText>esteja inadimplente com</w:delText>
        </w:r>
        <w:r w:rsidR="00485363" w:rsidDel="00D15F68">
          <w:rPr>
            <w:highlight w:val="yellow"/>
          </w:rPr>
          <w:delText xml:space="preserve"> </w:delText>
        </w:r>
        <w:r w:rsidRPr="00606874" w:rsidDel="00D15F68">
          <w:rPr>
            <w:highlight w:val="yellow"/>
          </w:rPr>
          <w:delText>as obrigações do CPG e desde que seja atingido o Saldo Mínimo das Contas Reservas.]</w:delText>
        </w:r>
      </w:del>
    </w:p>
    <w:p w14:paraId="787B45BA" w14:textId="77777777" w:rsidR="009B4055" w:rsidRPr="00967334" w:rsidRDefault="009B4055" w:rsidP="00F1481E">
      <w:pPr>
        <w:pStyle w:val="PargrafodaLista"/>
        <w:spacing w:line="320" w:lineRule="exact"/>
        <w:ind w:left="0"/>
        <w:jc w:val="both"/>
      </w:pPr>
    </w:p>
    <w:p w14:paraId="752D916B" w14:textId="4B68372B" w:rsidR="0069469B" w:rsidRPr="00180BE6"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3AEF61C8" w:rsidR="0069469B" w:rsidDel="00F568E2" w:rsidRDefault="00864EF3" w:rsidP="00F1481E">
      <w:pPr>
        <w:spacing w:line="320" w:lineRule="exact"/>
        <w:jc w:val="both"/>
        <w:rPr>
          <w:del w:id="69" w:author="Camila  Santana Oliveira | Vieira Rezende" w:date="2022-01-11T17:18:00Z"/>
          <w:color w:val="000000"/>
        </w:rPr>
      </w:pPr>
      <w:del w:id="70" w:author="Camila  Santana Oliveira | Vieira Rezende" w:date="2022-01-11T17:18:00Z">
        <w:r w:rsidRPr="00335EE5" w:rsidDel="00F568E2">
          <w:rPr>
            <w:color w:val="000000"/>
          </w:rPr>
          <w:delTex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delText>
        </w:r>
        <w:r w:rsidDel="00F568E2">
          <w:rPr>
            <w:color w:val="000000"/>
          </w:rPr>
          <w:delText>Alienação Fiduciária de Ações</w:delText>
        </w:r>
        <w:r w:rsidRPr="00335EE5" w:rsidDel="00F568E2">
          <w:rPr>
            <w:color w:val="000000"/>
          </w:rPr>
          <w:delText xml:space="preserve"> ora constituída em favor dos Fiadores</w:delText>
        </w:r>
        <w:r w:rsidDel="00F568E2">
          <w:rPr>
            <w:color w:val="000000"/>
          </w:rPr>
          <w:delText>.</w:delText>
        </w:r>
      </w:del>
    </w:p>
    <w:p w14:paraId="21A78BEC" w14:textId="77777777" w:rsidR="00606874" w:rsidRPr="00967334" w:rsidRDefault="00606874" w:rsidP="00F1481E">
      <w:pPr>
        <w:spacing w:line="320" w:lineRule="exact"/>
        <w:jc w:val="both"/>
        <w:rPr>
          <w:color w:val="000000"/>
        </w:rPr>
      </w:pPr>
    </w:p>
    <w:p w14:paraId="3C1092B3" w14:textId="23C28D6F"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C1272F">
        <w:rPr>
          <w:color w:val="000000"/>
        </w:rPr>
        <w:t xml:space="preserve"> da Fiança</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7C2179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w:t>
      </w:r>
      <w:r w:rsidRPr="002E3E13">
        <w:rPr>
          <w:color w:val="000000"/>
        </w:rPr>
        <w:lastRenderedPageBreak/>
        <w:t xml:space="preserve">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71"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72" w:name="_Hlk504346845"/>
      <w:r w:rsidRPr="00ED1C5E">
        <w:t>, a</w:t>
      </w:r>
      <w:bookmarkEnd w:id="72"/>
      <w:r w:rsidRPr="00ED1C5E">
        <w:t>:</w:t>
      </w:r>
      <w:bookmarkEnd w:id="7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73"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74"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75"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75"/>
      <w:r w:rsidRPr="0027413B">
        <w:rPr>
          <w:rFonts w:ascii="Times New Roman" w:hAnsi="Times New Roman" w:cs="Times New Roman"/>
          <w:color w:val="000000"/>
        </w:rPr>
        <w:t>e/ou para excussão da garantia ora constituída, conforme o caso;</w:t>
      </w:r>
      <w:bookmarkEnd w:id="7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376F2615"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ins w:id="76" w:author="Julio Alvarenga Meirelles" w:date="2022-01-10T21:14:00Z">
        <w:r w:rsidR="00AE2ED2">
          <w:rPr>
            <w:rFonts w:ascii="Times New Roman" w:hAnsi="Times New Roman" w:cs="Times New Roman"/>
          </w:rPr>
          <w:t>a</w:t>
        </w:r>
      </w:ins>
      <w:r>
        <w:rPr>
          <w:rFonts w:ascii="Times New Roman" w:hAnsi="Times New Roman" w:cs="Times New Roman"/>
        </w:rPr>
        <w:t xml:space="preserve"> </w:t>
      </w:r>
      <w:ins w:id="77" w:author="Julio Alvarenga Meirelles" w:date="2022-01-10T21:14:00Z">
        <w:r w:rsidR="00AE2ED2" w:rsidRPr="00AE2ED2">
          <w:rPr>
            <w:rFonts w:ascii="Times New Roman" w:hAnsi="Times New Roman" w:cs="Times New Roman"/>
          </w:rPr>
          <w:t>Hipótese de Devolução da Fiança</w:t>
        </w:r>
      </w:ins>
      <w:del w:id="78" w:author="Julio Alvarenga Meirelles" w:date="2022-01-10T21:14:00Z">
        <w:r w:rsidDel="00AE2ED2">
          <w:rPr>
            <w:rFonts w:ascii="Times New Roman" w:hAnsi="Times New Roman" w:cs="Times New Roman"/>
          </w:rPr>
          <w:delText>Evento de Excussão</w:delText>
        </w:r>
      </w:del>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w:t>
      </w:r>
      <w:del w:id="79" w:author="Camila  Santana Oliveira | Vieira Rezende" w:date="2022-01-11T17:19:00Z">
        <w:r w:rsidDel="00F568E2">
          <w:rPr>
            <w:rFonts w:ascii="Times New Roman" w:hAnsi="Times New Roman" w:cs="Times New Roman"/>
          </w:rPr>
          <w:delText>I</w:delText>
        </w:r>
      </w:del>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C486460"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funcionários, </w:t>
      </w:r>
      <w:ins w:id="80" w:author="Camila  Santana Oliveira | Vieira Rezende" w:date="2022-01-12T19:10:00Z">
        <w:r w:rsidR="00D84335">
          <w:rPr>
            <w:rFonts w:ascii="Times New Roman" w:hAnsi="Times New Roman" w:cs="Times New Roman"/>
          </w:rPr>
          <w:t xml:space="preserve">diretores, membros do conselho, </w:t>
        </w:r>
      </w:ins>
      <w:r>
        <w:rPr>
          <w:rFonts w:ascii="Times New Roman" w:hAnsi="Times New Roman" w:cs="Times New Roman"/>
        </w:rPr>
        <w:t>contratados e subcontratados cumpram a Legislação Socioambiental e a Legislação Anticorrupção, nos termos abaixo definidos;</w:t>
      </w:r>
    </w:p>
    <w:bookmarkEnd w:id="73"/>
    <w:p w14:paraId="0AEF5B5D" w14:textId="603A47C0" w:rsidR="0069469B" w:rsidRPr="00863802" w:rsidRDefault="0069469B" w:rsidP="00F1481E">
      <w:pPr>
        <w:pStyle w:val="PargrafodaLista"/>
      </w:pPr>
    </w:p>
    <w:p w14:paraId="1B90A7EC" w14:textId="7EC40C0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lastRenderedPageBreak/>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81" w:name="_DV_M138"/>
      <w:bookmarkEnd w:id="8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82" w:name="_Hlk47977427"/>
      <w:r w:rsidRPr="009039A2">
        <w:rPr>
          <w:lang w:val="pt-PT"/>
        </w:rPr>
        <w:t>existem e foram validamente constituídos e corretamente formalizados, são exigíveis de acordo com a lei e os termos dos respectivos contratos, são passíveis de garantia fiduciária e</w:t>
      </w:r>
      <w:bookmarkEnd w:id="8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lastRenderedPageBreak/>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3238F26A"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04A8643C"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ins w:id="83" w:author="Camila  Santana Oliveira | Vieira Rezende" w:date="2022-01-12T19:11:00Z">
        <w:r w:rsidR="00D84335">
          <w:t xml:space="preserve">diretores, </w:t>
        </w:r>
      </w:ins>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3784E5FF" w:rsidR="002C5F2B" w:rsidRDefault="00455FF1" w:rsidP="00180BE6">
      <w:pPr>
        <w:pStyle w:val="PargrafodaLista"/>
        <w:numPr>
          <w:ilvl w:val="0"/>
          <w:numId w:val="13"/>
        </w:numPr>
        <w:tabs>
          <w:tab w:val="left" w:pos="1134"/>
        </w:tabs>
        <w:autoSpaceDE/>
        <w:autoSpaceDN/>
        <w:adjustRightInd/>
        <w:spacing w:line="320" w:lineRule="exact"/>
        <w:ind w:left="709" w:firstLine="0"/>
        <w:jc w:val="both"/>
        <w:rPr>
          <w:ins w:id="84" w:author="Camila  Santana Oliveira | Vieira Rezende" w:date="2022-01-12T19:40:00Z"/>
        </w:rPr>
      </w:pPr>
      <w:r>
        <w:t xml:space="preserve">cumprem e fazem </w:t>
      </w:r>
      <w:r w:rsidR="00EC5C49">
        <w:t xml:space="preserve">com que suas controladas, afiliadas, seus respectivos funcionários, </w:t>
      </w:r>
      <w:ins w:id="85" w:author="Camila  Santana Oliveira | Vieira Rezende" w:date="2022-01-12T19:40:00Z">
        <w:r w:rsidR="009E6CC7">
          <w:t xml:space="preserve">diretores, </w:t>
        </w:r>
      </w:ins>
      <w:r w:rsidR="00EC5C49">
        <w:t xml:space="preserve">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00784573" w14:textId="7C349617" w:rsidR="009E6CC7" w:rsidRDefault="009E6CC7" w:rsidP="00180BE6">
      <w:pPr>
        <w:pStyle w:val="PargrafodaLista"/>
        <w:numPr>
          <w:ilvl w:val="0"/>
          <w:numId w:val="13"/>
        </w:numPr>
        <w:tabs>
          <w:tab w:val="left" w:pos="1134"/>
        </w:tabs>
        <w:autoSpaceDE/>
        <w:autoSpaceDN/>
        <w:adjustRightInd/>
        <w:spacing w:line="320" w:lineRule="exact"/>
        <w:ind w:left="709" w:firstLine="0"/>
        <w:jc w:val="both"/>
      </w:pPr>
      <w:ins w:id="86" w:author="Camila  Santana Oliveira | Vieira Rezende" w:date="2022-01-12T19:40:00Z">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financeiro ou de investimento sob Sanções, cujos países e territórios na data deste Acordo incluem a Crimeia (conforme definido e interpretado no </w:t>
        </w:r>
        <w:r>
          <w:lastRenderedPageBreak/>
          <w:t>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ins>
      <w:ins w:id="87" w:author="Camila  Santana Oliveira | Vieira Rezende" w:date="2022-01-12T19:41:00Z">
        <w:r>
          <w:t>.</w:t>
        </w:r>
      </w:ins>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88" w:name="_DV_M150"/>
      <w:bookmarkStart w:id="89" w:name="_DV_M153"/>
      <w:bookmarkStart w:id="90" w:name="_DV_M154"/>
      <w:bookmarkStart w:id="91" w:name="_DV_M156"/>
      <w:bookmarkEnd w:id="88"/>
      <w:bookmarkEnd w:id="89"/>
      <w:bookmarkEnd w:id="90"/>
      <w:bookmarkEnd w:id="91"/>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60BBB749"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lastRenderedPageBreak/>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642144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92" w:name="_Hlk71075092"/>
      <w:r w:rsidRPr="00ED1C5E">
        <w:t xml:space="preserve">, </w:t>
      </w:r>
      <w:bookmarkEnd w:id="92"/>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w:t>
      </w:r>
      <w:del w:id="93" w:author="Camila  Santana Oliveira | Vieira Rezende" w:date="2022-01-11T17:19:00Z">
        <w:r w:rsidR="00C65FC6" w:rsidDel="00F568E2">
          <w:delText>I</w:delText>
        </w:r>
      </w:del>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w:t>
      </w:r>
      <w:proofErr w:type="gramStart"/>
      <w:r w:rsidRPr="00ED1C5E">
        <w:t>ao</w:t>
      </w:r>
      <w:r w:rsidR="00726462">
        <w:t>s</w:t>
      </w:r>
      <w:r w:rsidR="00647A25">
        <w:t xml:space="preserve"> </w:t>
      </w:r>
      <w:r w:rsidR="00726462">
        <w:t xml:space="preserve"> Fiadores</w:t>
      </w:r>
      <w:proofErr w:type="gramEnd"/>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52A07159" w14:textId="77777777" w:rsidR="009D3EE9" w:rsidRDefault="009D3EE9" w:rsidP="009D3EE9">
      <w:pPr>
        <w:pStyle w:val="PargrafodaLista"/>
        <w:spacing w:line="320" w:lineRule="exact"/>
        <w:ind w:left="0"/>
        <w:jc w:val="both"/>
        <w:rPr>
          <w:b/>
        </w:rPr>
      </w:pPr>
      <w:bookmarkStart w:id="94" w:name="_Toc143582470"/>
      <w:bookmarkStart w:id="95" w:name="_Toc175568531"/>
      <w:bookmarkStart w:id="96" w:name="_Toc204699434"/>
      <w:bookmarkStart w:id="97" w:name="_Toc259396499"/>
      <w:bookmarkStart w:id="98" w:name="_Toc263587931"/>
    </w:p>
    <w:p w14:paraId="702941AA" w14:textId="77777777" w:rsidR="009D3EE9" w:rsidRPr="00F568E2" w:rsidRDefault="009D3EE9" w:rsidP="009D3EE9">
      <w:pPr>
        <w:pStyle w:val="PargrafodaLista"/>
        <w:numPr>
          <w:ilvl w:val="0"/>
          <w:numId w:val="7"/>
        </w:numPr>
        <w:spacing w:line="320" w:lineRule="exact"/>
        <w:ind w:left="0" w:firstLine="0"/>
        <w:jc w:val="both"/>
        <w:rPr>
          <w:b/>
          <w:bCs/>
          <w:rPrChange w:id="99" w:author="Camila  Santana Oliveira | Vieira Rezende" w:date="2022-01-11T17:19:00Z">
            <w:rPr/>
          </w:rPrChange>
        </w:rPr>
      </w:pPr>
      <w:r w:rsidRPr="00F568E2">
        <w:rPr>
          <w:b/>
          <w:bCs/>
          <w:rPrChange w:id="100" w:author="Camila  Santana Oliveira | Vieira Rezende" w:date="2022-01-11T17:19:00Z">
            <w:rPr/>
          </w:rPrChange>
        </w:rPr>
        <w:t>ALTERAÇÕES DAS OBRIGAÇÕES GARANTIDAS</w:t>
      </w:r>
    </w:p>
    <w:p w14:paraId="79C90AE5" w14:textId="77777777" w:rsidR="009D3EE9" w:rsidRDefault="009D3EE9" w:rsidP="009D3EE9">
      <w:pPr>
        <w:pStyle w:val="PargrafodaLista"/>
        <w:spacing w:line="320" w:lineRule="exact"/>
        <w:ind w:left="0"/>
        <w:jc w:val="both"/>
      </w:pPr>
    </w:p>
    <w:p w14:paraId="30B3E203" w14:textId="77777777" w:rsidR="009D3EE9" w:rsidRDefault="009D3EE9" w:rsidP="009D3EE9">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PargrafodaLista"/>
        <w:spacing w:line="320" w:lineRule="exact"/>
        <w:ind w:left="0"/>
        <w:jc w:val="both"/>
      </w:pPr>
    </w:p>
    <w:p w14:paraId="0F5E216A" w14:textId="09F8E481" w:rsidR="009D3EE9" w:rsidRDefault="009D3EE9" w:rsidP="009D3EE9">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ins w:id="101" w:author="Camila  Santana Oliveira | Vieira Rezende" w:date="2022-01-13T12:34:00Z">
        <w:r w:rsidR="00384DAE">
          <w:t xml:space="preserve"> e/ou</w:t>
        </w:r>
      </w:ins>
    </w:p>
    <w:p w14:paraId="29349F93" w14:textId="77777777" w:rsidR="009D3EE9" w:rsidRDefault="009D3EE9" w:rsidP="009D3EE9">
      <w:pPr>
        <w:pStyle w:val="PargrafodaLista"/>
        <w:spacing w:line="320" w:lineRule="exact"/>
        <w:ind w:left="1789"/>
        <w:jc w:val="both"/>
      </w:pPr>
    </w:p>
    <w:p w14:paraId="62DA897D" w14:textId="1AD87142" w:rsidR="009D3EE9" w:rsidRDefault="009D3EE9" w:rsidP="009D3EE9">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w:t>
      </w:r>
      <w:ins w:id="102" w:author="Camila  Santana Oliveira | Vieira Rezende" w:date="2022-01-13T12:34:00Z">
        <w:r w:rsidR="00384DAE">
          <w:t>.</w:t>
        </w:r>
      </w:ins>
      <w:del w:id="103" w:author="Camila  Santana Oliveira | Vieira Rezende" w:date="2022-01-13T12:34:00Z">
        <w:r w:rsidDel="00384DAE">
          <w:delText>; e/ou</w:delText>
        </w:r>
      </w:del>
    </w:p>
    <w:p w14:paraId="74D97E5D" w14:textId="39835838" w:rsidR="009D3EE9" w:rsidDel="00384DAE" w:rsidRDefault="009D3EE9" w:rsidP="009D3EE9">
      <w:pPr>
        <w:spacing w:line="320" w:lineRule="exact"/>
        <w:jc w:val="both"/>
        <w:rPr>
          <w:del w:id="104" w:author="Camila  Santana Oliveira | Vieira Rezende" w:date="2022-01-13T12:34:00Z"/>
        </w:rPr>
      </w:pPr>
    </w:p>
    <w:p w14:paraId="56D19C96" w14:textId="12951ECB" w:rsidR="009D3EE9" w:rsidDel="00384DAE" w:rsidRDefault="009D3EE9" w:rsidP="009D3EE9">
      <w:pPr>
        <w:pStyle w:val="PargrafodaLista"/>
        <w:numPr>
          <w:ilvl w:val="3"/>
          <w:numId w:val="7"/>
        </w:numPr>
        <w:spacing w:line="320" w:lineRule="exact"/>
        <w:jc w:val="both"/>
        <w:rPr>
          <w:del w:id="105" w:author="Camila  Santana Oliveira | Vieira Rezende" w:date="2022-01-13T12:34:00Z"/>
        </w:rPr>
      </w:pPr>
      <w:del w:id="106" w:author="Camila  Santana Oliveira | Vieira Rezende" w:date="2022-01-13T12:34:00Z">
        <w:r w:rsidDel="00384DAE">
          <w:delText>A venda, permuta, renúncia, restituição, liberação ou quitação de qualquer outra garantia, direito de compensação ou outro direito de garantia real a qualquer tempo detido pelos Debenturistas.</w:delText>
        </w:r>
      </w:del>
    </w:p>
    <w:p w14:paraId="4903B0B7" w14:textId="77777777" w:rsidR="009D3EE9" w:rsidRPr="00606874" w:rsidRDefault="009D3EE9" w:rsidP="00606874">
      <w:pPr>
        <w:pStyle w:val="PargrafodaLista"/>
        <w:spacing w:line="320" w:lineRule="exact"/>
        <w:ind w:left="0"/>
        <w:jc w:val="both"/>
      </w:pPr>
    </w:p>
    <w:p w14:paraId="7B91C886" w14:textId="1EF8C754" w:rsidR="0069469B" w:rsidRPr="009235B0" w:rsidRDefault="0069469B" w:rsidP="00180BE6">
      <w:pPr>
        <w:pStyle w:val="PargrafodaLista"/>
        <w:numPr>
          <w:ilvl w:val="0"/>
          <w:numId w:val="7"/>
        </w:numPr>
        <w:spacing w:line="320" w:lineRule="exact"/>
        <w:ind w:left="0" w:firstLine="0"/>
        <w:jc w:val="both"/>
      </w:pPr>
      <w:r w:rsidRPr="009235B0">
        <w:rPr>
          <w:b/>
        </w:rPr>
        <w:t>DISPOSIÇÕES GERAIS</w:t>
      </w:r>
      <w:bookmarkEnd w:id="94"/>
      <w:bookmarkEnd w:id="95"/>
      <w:bookmarkEnd w:id="96"/>
      <w:bookmarkEnd w:id="97"/>
      <w:bookmarkEnd w:id="98"/>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107"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07"/>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108" w:name="_DV_M160"/>
      <w:bookmarkEnd w:id="108"/>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09" w:name="_Toc80174418"/>
      <w:bookmarkStart w:id="110"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109"/>
      <w:bookmarkEnd w:id="11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11" w:name="_Toc80174427"/>
      <w:bookmarkStart w:id="112"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lastRenderedPageBreak/>
        <w:t>Sucessores</w:t>
      </w:r>
      <w:bookmarkEnd w:id="111"/>
      <w:bookmarkEnd w:id="112"/>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13" w:name="_Toc80174430"/>
      <w:bookmarkStart w:id="114"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1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15"/>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16"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lastRenderedPageBreak/>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17"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117"/>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118" w:name="_Hlk1997668"/>
      <w:bookmarkEnd w:id="116"/>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18"/>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19" w:name="_Hlk1997818"/>
      <w:bookmarkEnd w:id="113"/>
      <w:bookmarkEnd w:id="114"/>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19"/>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lastRenderedPageBreak/>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120" w:name="_Toc80174431"/>
      <w:bookmarkStart w:id="121" w:name="_Toc82867920"/>
      <w:r w:rsidRPr="00C04B5F">
        <w:rPr>
          <w:b/>
          <w:bCs/>
        </w:rPr>
        <w:t>Lei Aplicável</w:t>
      </w:r>
      <w:bookmarkEnd w:id="120"/>
      <w:bookmarkEnd w:id="12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2377B989" w:rsidR="00766DCA" w:rsidRPr="00766DCA" w:rsidRDefault="00766DCA" w:rsidP="00F1481E">
      <w:pPr>
        <w:pStyle w:val="Remetente"/>
        <w:spacing w:line="320" w:lineRule="exact"/>
        <w:jc w:val="center"/>
        <w:rPr>
          <w:lang w:val="pt-BR"/>
        </w:rPr>
      </w:pPr>
      <w:r>
        <w:rPr>
          <w:lang w:val="pt-BR"/>
        </w:rPr>
        <w:t xml:space="preserve">São Paulo, </w:t>
      </w:r>
      <w:bookmarkStart w:id="122" w:name="_Hlk71076526"/>
      <w:del w:id="123" w:author="Camila  Santana Oliveira | Vieira Rezende" w:date="2022-01-13T12:34:00Z">
        <w:r w:rsidR="00357D70" w:rsidRPr="00FD7971" w:rsidDel="00384DAE">
          <w:rPr>
            <w:rFonts w:ascii="Verdana" w:hAnsi="Verdana"/>
            <w:lang w:val="pt-BR"/>
          </w:rPr>
          <w:delText>[•]</w:delText>
        </w:r>
        <w:r w:rsidR="00627859" w:rsidDel="00384DAE">
          <w:rPr>
            <w:lang w:val="pt-BR"/>
          </w:rPr>
          <w:delText xml:space="preserve"> de </w:delText>
        </w:r>
        <w:r w:rsidR="00357D70" w:rsidRPr="00FD7971" w:rsidDel="00384DAE">
          <w:rPr>
            <w:rFonts w:ascii="Verdana" w:hAnsi="Verdana"/>
            <w:lang w:val="pt-BR"/>
          </w:rPr>
          <w:delText>[•]</w:delText>
        </w:r>
      </w:del>
      <w:ins w:id="124" w:author="Camila  Santana Oliveira | Vieira Rezende" w:date="2022-01-13T12:34:00Z">
        <w:r w:rsidR="00384DAE" w:rsidRPr="00384DAE">
          <w:rPr>
            <w:lang w:val="pt-BR"/>
            <w:rPrChange w:id="125" w:author="Camila  Santana Oliveira | Vieira Rezende" w:date="2022-01-13T12:34:00Z">
              <w:rPr>
                <w:rFonts w:ascii="Verdana" w:hAnsi="Verdana"/>
                <w:lang w:val="pt-BR"/>
              </w:rPr>
            </w:rPrChange>
          </w:rPr>
          <w:t>13 de janeiro</w:t>
        </w:r>
      </w:ins>
      <w:r w:rsidR="00627859">
        <w:rPr>
          <w:lang w:val="pt-BR"/>
        </w:rPr>
        <w:t xml:space="preserve"> de </w:t>
      </w:r>
      <w:del w:id="126" w:author="Julio Alvarenga Meirelles" w:date="2022-01-10T20:43:00Z">
        <w:r w:rsidR="00627859" w:rsidDel="001642B1">
          <w:rPr>
            <w:lang w:val="pt-BR"/>
          </w:rPr>
          <w:delText>202</w:delText>
        </w:r>
        <w:r w:rsidR="00357D70" w:rsidDel="001642B1">
          <w:rPr>
            <w:lang w:val="pt-BR"/>
          </w:rPr>
          <w:delText>1</w:delText>
        </w:r>
      </w:del>
      <w:bookmarkEnd w:id="122"/>
      <w:ins w:id="127" w:author="Julio Alvarenga Meirelles" w:date="2022-01-10T20:43:00Z">
        <w:r w:rsidR="001642B1">
          <w:rPr>
            <w:lang w:val="pt-BR"/>
          </w:rPr>
          <w:t>2022</w:t>
        </w:r>
      </w:ins>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28"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29" w:name="_DV_M477"/>
      <w:bookmarkEnd w:id="12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30" w:name="_DV_M478"/>
      <w:bookmarkEnd w:id="13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31" w:name="_DV_M479"/>
      <w:bookmarkEnd w:id="13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28"/>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132"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133"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13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134"/>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35" w:name="_Hlk81411443"/>
            <w:r>
              <w:t>Colinas</w:t>
            </w:r>
            <w:bookmarkEnd w:id="135"/>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133"/>
    </w:tbl>
    <w:p w14:paraId="5D7BD214" w14:textId="77777777" w:rsidR="00FA3C2C" w:rsidRDefault="00FA3C2C" w:rsidP="00F1481E">
      <w:pPr>
        <w:spacing w:line="320" w:lineRule="exact"/>
        <w:jc w:val="center"/>
      </w:pPr>
    </w:p>
    <w:bookmarkEnd w:id="132"/>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0B4E75DC" w:rsidR="00BA6057" w:rsidRPr="001B5728" w:rsidDel="00384DAE" w:rsidRDefault="00BA6057" w:rsidP="001B5728">
      <w:pPr>
        <w:pStyle w:val="PargrafodaLista"/>
        <w:numPr>
          <w:ilvl w:val="3"/>
          <w:numId w:val="13"/>
        </w:numPr>
        <w:spacing w:line="320" w:lineRule="exact"/>
        <w:rPr>
          <w:del w:id="136" w:author="Camila  Santana Oliveira | Vieira Rezende" w:date="2022-01-13T12:33:00Z"/>
          <w:smallCaps/>
          <w:u w:val="single"/>
        </w:rPr>
      </w:pPr>
      <w:del w:id="137" w:author="Camila  Santana Oliveira | Vieira Rezende" w:date="2022-01-13T12:33:00Z">
        <w:r w:rsidRPr="001B5728" w:rsidDel="00384DAE">
          <w:rPr>
            <w:smallCaps/>
            <w:u w:val="single"/>
          </w:rPr>
          <w:lastRenderedPageBreak/>
          <w:delText>Escritura de Emissão</w:delText>
        </w:r>
      </w:del>
    </w:p>
    <w:p w14:paraId="298D03A2" w14:textId="5C0C2FD8" w:rsidR="00BA6057" w:rsidDel="00384DAE" w:rsidRDefault="00BA6057" w:rsidP="00BA6057">
      <w:pPr>
        <w:spacing w:line="320" w:lineRule="exact"/>
        <w:jc w:val="center"/>
        <w:rPr>
          <w:del w:id="138" w:author="Camila  Santana Oliveira | Vieira Rezende" w:date="2022-01-13T12:33:00Z"/>
          <w:smallCaps/>
          <w:color w:val="000000"/>
        </w:rPr>
      </w:pPr>
    </w:p>
    <w:p w14:paraId="21D1209D" w14:textId="06EBBDEF" w:rsidR="00BA6057" w:rsidDel="00384DAE" w:rsidRDefault="00BA6057" w:rsidP="00BA6057">
      <w:pPr>
        <w:spacing w:line="320" w:lineRule="exact"/>
        <w:jc w:val="center"/>
        <w:rPr>
          <w:del w:id="139" w:author="Camila  Santana Oliveira | Vieira Rezende" w:date="2022-01-13T12:33:00Z"/>
          <w:smallCaps/>
          <w:color w:val="000000"/>
        </w:rPr>
      </w:pPr>
      <w:del w:id="140" w:author="Camila  Santana Oliveira | Vieira Rezende" w:date="2022-01-13T12:33:00Z">
        <w:r w:rsidDel="00384DAE">
          <w:rPr>
            <w:smallCaps/>
            <w:color w:val="000000"/>
          </w:rPr>
          <w:delText>[●]</w:delText>
        </w:r>
      </w:del>
    </w:p>
    <w:p w14:paraId="6EDCFACD" w14:textId="1CE232EC" w:rsidR="00BA6057" w:rsidRPr="00861F54" w:rsidDel="00384DAE" w:rsidRDefault="00BA6057" w:rsidP="00BA6057">
      <w:pPr>
        <w:spacing w:line="320" w:lineRule="exact"/>
        <w:jc w:val="center"/>
        <w:rPr>
          <w:del w:id="141" w:author="Camila  Santana Oliveira | Vieira Rezende" w:date="2022-01-13T12:33:00Z"/>
          <w:smallCaps/>
          <w:color w:val="000000"/>
        </w:rPr>
      </w:pPr>
    </w:p>
    <w:p w14:paraId="2E8E8D86" w14:textId="1AEFFD22" w:rsidR="00BA6057" w:rsidDel="00384DAE" w:rsidRDefault="00BA6057" w:rsidP="00BA6057">
      <w:pPr>
        <w:spacing w:line="320" w:lineRule="exact"/>
        <w:jc w:val="center"/>
        <w:rPr>
          <w:del w:id="142" w:author="Camila  Santana Oliveira | Vieira Rezende" w:date="2022-01-13T12:33:00Z"/>
        </w:rPr>
      </w:pPr>
      <w:del w:id="143" w:author="Camila  Santana Oliveira | Vieira Rezende" w:date="2022-01-13T12:33:00Z">
        <w:r w:rsidDel="00384DAE">
          <w:delText>* * * *</w:delText>
        </w:r>
      </w:del>
    </w:p>
    <w:p w14:paraId="7BE5C385" w14:textId="2E745E3D" w:rsidR="00861F54" w:rsidDel="00384DAE" w:rsidRDefault="00861F54" w:rsidP="00F1481E">
      <w:pPr>
        <w:autoSpaceDE/>
        <w:autoSpaceDN/>
        <w:adjustRightInd/>
        <w:rPr>
          <w:del w:id="144" w:author="Camila  Santana Oliveira | Vieira Rezende" w:date="2022-01-13T12:33:00Z"/>
        </w:rPr>
      </w:pPr>
      <w:del w:id="145" w:author="Camila  Santana Oliveira | Vieira Rezende" w:date="2022-01-13T12:33:00Z">
        <w:r w:rsidDel="00384DAE">
          <w:br w:type="page"/>
        </w:r>
      </w:del>
    </w:p>
    <w:p w14:paraId="18A4FFD0" w14:textId="0BA2B599" w:rsidR="00F12716" w:rsidDel="00F568E2" w:rsidRDefault="00F12716" w:rsidP="00F1481E">
      <w:pPr>
        <w:autoSpaceDE/>
        <w:autoSpaceDN/>
        <w:adjustRightInd/>
        <w:spacing w:line="320" w:lineRule="exact"/>
        <w:jc w:val="center"/>
        <w:rPr>
          <w:del w:id="146" w:author="Camila  Santana Oliveira | Vieira Rezende" w:date="2022-01-11T17:19:00Z"/>
          <w:smallCaps/>
          <w:u w:val="single"/>
        </w:rPr>
      </w:pPr>
      <w:del w:id="147" w:author="Camila  Santana Oliveira | Vieira Rezende" w:date="2022-01-11T17:19:00Z">
        <w:r w:rsidRPr="00861F54" w:rsidDel="00F568E2">
          <w:rPr>
            <w:smallCaps/>
            <w:u w:val="single"/>
          </w:rPr>
          <w:lastRenderedPageBreak/>
          <w:delText>Anexo I</w:delText>
        </w:r>
        <w:r w:rsidDel="00F568E2">
          <w:rPr>
            <w:smallCaps/>
            <w:u w:val="single"/>
          </w:rPr>
          <w:delText>I</w:delText>
        </w:r>
      </w:del>
    </w:p>
    <w:p w14:paraId="0CF68BB5" w14:textId="63439FCF" w:rsidR="00F12716" w:rsidDel="00F568E2" w:rsidRDefault="00F12716" w:rsidP="00F1481E">
      <w:pPr>
        <w:pStyle w:val="Remetente"/>
        <w:spacing w:line="320" w:lineRule="exact"/>
        <w:jc w:val="center"/>
        <w:rPr>
          <w:del w:id="148" w:author="Camila  Santana Oliveira | Vieira Rezende" w:date="2022-01-11T17:19:00Z"/>
          <w:smallCaps/>
          <w:u w:val="single"/>
          <w:lang w:val="pt-BR"/>
        </w:rPr>
      </w:pPr>
      <w:del w:id="149" w:author="Camila  Santana Oliveira | Vieira Rezende" w:date="2022-01-11T17:19:00Z">
        <w:r w:rsidRPr="00861F54" w:rsidDel="00F568E2">
          <w:rPr>
            <w:smallCaps/>
            <w:u w:val="single"/>
            <w:lang w:val="pt-BR"/>
          </w:rPr>
          <w:delText xml:space="preserve">Modelo de </w:delText>
        </w:r>
        <w:r w:rsidDel="00F568E2">
          <w:rPr>
            <w:smallCaps/>
            <w:u w:val="single"/>
            <w:lang w:val="pt-BR"/>
          </w:rPr>
          <w:delText>Notificação ANEEL</w:delText>
        </w:r>
      </w:del>
    </w:p>
    <w:p w14:paraId="5E9B79E5" w14:textId="3456AFAD" w:rsidR="00F12716" w:rsidDel="00F568E2" w:rsidRDefault="00F12716" w:rsidP="00F1481E">
      <w:pPr>
        <w:pStyle w:val="Remetente"/>
        <w:spacing w:line="320" w:lineRule="exact"/>
        <w:jc w:val="center"/>
        <w:rPr>
          <w:del w:id="150" w:author="Camila  Santana Oliveira | Vieira Rezende" w:date="2022-01-11T17:19:00Z"/>
          <w:smallCaps/>
          <w:u w:val="single"/>
          <w:lang w:val="pt-BR"/>
        </w:rPr>
      </w:pPr>
    </w:p>
    <w:p w14:paraId="1339D719" w14:textId="610070D3" w:rsidR="00F12716" w:rsidRPr="00C352A3" w:rsidDel="00F568E2" w:rsidRDefault="00F12716" w:rsidP="00F1481E">
      <w:pPr>
        <w:spacing w:line="320" w:lineRule="exact"/>
        <w:jc w:val="center"/>
        <w:rPr>
          <w:del w:id="151" w:author="Camila  Santana Oliveira | Vieira Rezende" w:date="2022-01-11T17:19:00Z"/>
        </w:rPr>
      </w:pPr>
      <w:del w:id="152" w:author="Camila  Santana Oliveira | Vieira Rezende" w:date="2022-01-11T17:19:00Z">
        <w:r w:rsidRPr="00EB3AFB" w:rsidDel="00F568E2">
          <w:rPr>
            <w:highlight w:val="yellow"/>
          </w:rPr>
          <w:delText>[Local, data]</w:delText>
        </w:r>
      </w:del>
    </w:p>
    <w:p w14:paraId="1BED8EEE" w14:textId="22DC9BE4" w:rsidR="00F12716" w:rsidDel="00F568E2" w:rsidRDefault="00F12716" w:rsidP="00F1481E">
      <w:pPr>
        <w:spacing w:line="300" w:lineRule="exact"/>
        <w:contextualSpacing/>
        <w:rPr>
          <w:del w:id="153" w:author="Camila  Santana Oliveira | Vieira Rezende" w:date="2022-01-11T17:19:00Z"/>
          <w:bCs/>
        </w:rPr>
      </w:pPr>
      <w:del w:id="154" w:author="Camila  Santana Oliveira | Vieira Rezende" w:date="2022-01-11T17:19:00Z">
        <w:r w:rsidDel="00F568E2">
          <w:rPr>
            <w:bCs/>
          </w:rPr>
          <w:delText>À</w:delText>
        </w:r>
      </w:del>
    </w:p>
    <w:p w14:paraId="0391039A" w14:textId="572FE789" w:rsidR="00F12716" w:rsidRPr="00BC7D01" w:rsidDel="00F568E2" w:rsidRDefault="00F12716" w:rsidP="00F1481E">
      <w:pPr>
        <w:spacing w:line="300" w:lineRule="exact"/>
        <w:contextualSpacing/>
        <w:rPr>
          <w:del w:id="155" w:author="Camila  Santana Oliveira | Vieira Rezende" w:date="2022-01-11T17:19:00Z"/>
          <w:bCs/>
        </w:rPr>
      </w:pPr>
      <w:del w:id="156" w:author="Camila  Santana Oliveira | Vieira Rezende" w:date="2022-01-11T17:19:00Z">
        <w:r w:rsidRPr="00861F54" w:rsidDel="00F568E2">
          <w:delText>Agência Nacional de Energia Elétrica</w:delText>
        </w:r>
      </w:del>
    </w:p>
    <w:p w14:paraId="6D43D4D4" w14:textId="172ABED4" w:rsidR="00F12716" w:rsidRPr="00BC7D01" w:rsidDel="00F568E2" w:rsidRDefault="00F12716" w:rsidP="00F1481E">
      <w:pPr>
        <w:spacing w:line="300" w:lineRule="exact"/>
        <w:contextualSpacing/>
        <w:rPr>
          <w:del w:id="157" w:author="Camila  Santana Oliveira | Vieira Rezende" w:date="2022-01-11T17:19:00Z"/>
          <w:bCs/>
        </w:rPr>
      </w:pPr>
      <w:del w:id="158" w:author="Camila  Santana Oliveira | Vieira Rezende" w:date="2022-01-11T17:19:00Z">
        <w:r w:rsidRPr="00DA0812" w:rsidDel="00F568E2">
          <w:rPr>
            <w:bCs/>
            <w:highlight w:val="yellow"/>
          </w:rPr>
          <w:delText>[endereço]</w:delText>
        </w:r>
      </w:del>
    </w:p>
    <w:p w14:paraId="5E48B775" w14:textId="58BC9256" w:rsidR="00F12716" w:rsidRPr="00BC7D01" w:rsidDel="00F568E2" w:rsidRDefault="00F12716" w:rsidP="00F1481E">
      <w:pPr>
        <w:tabs>
          <w:tab w:val="left" w:pos="993"/>
        </w:tabs>
        <w:spacing w:line="300" w:lineRule="exact"/>
        <w:rPr>
          <w:del w:id="159" w:author="Camila  Santana Oliveira | Vieira Rezende" w:date="2022-01-11T17:19:00Z"/>
        </w:rPr>
      </w:pPr>
      <w:del w:id="160" w:author="Camila  Santana Oliveira | Vieira Rezende" w:date="2022-01-11T17:19:00Z">
        <w:r w:rsidRPr="00BC7D01" w:rsidDel="00F568E2">
          <w:rPr>
            <w:bCs/>
          </w:rPr>
          <w:delText xml:space="preserve">At.: </w:delText>
        </w:r>
        <w:bookmarkStart w:id="161" w:name="_Hlk71014477"/>
        <w:r w:rsidRPr="00DA0812" w:rsidDel="00F568E2">
          <w:rPr>
            <w:highlight w:val="yellow"/>
          </w:rPr>
          <w:delText>[●]</w:delText>
        </w:r>
      </w:del>
    </w:p>
    <w:bookmarkEnd w:id="161"/>
    <w:p w14:paraId="26B2F9D1" w14:textId="140635E6" w:rsidR="00F12716" w:rsidDel="00F568E2" w:rsidRDefault="00F12716" w:rsidP="00F1481E">
      <w:pPr>
        <w:spacing w:line="300" w:lineRule="exact"/>
        <w:rPr>
          <w:del w:id="162" w:author="Camila  Santana Oliveira | Vieira Rezende" w:date="2022-01-11T17:19:00Z"/>
          <w:bCs/>
        </w:rPr>
      </w:pPr>
    </w:p>
    <w:p w14:paraId="3B26997F" w14:textId="446A994F" w:rsidR="00F12716" w:rsidRPr="00BA7603" w:rsidDel="00F568E2" w:rsidRDefault="00F12716" w:rsidP="00F1481E">
      <w:pPr>
        <w:spacing w:line="300" w:lineRule="exact"/>
        <w:rPr>
          <w:del w:id="163" w:author="Camila  Santana Oliveira | Vieira Rezende" w:date="2022-01-11T17:19:00Z"/>
          <w:smallCaps/>
        </w:rPr>
      </w:pPr>
      <w:del w:id="164" w:author="Camila  Santana Oliveira | Vieira Rezende" w:date="2022-01-11T17:19:00Z">
        <w:r w:rsidDel="00F568E2">
          <w:rPr>
            <w:bCs/>
          </w:rPr>
          <w:delText xml:space="preserve">Ref.: </w:delText>
        </w:r>
        <w:r w:rsidRPr="00861F54" w:rsidDel="00F568E2">
          <w:delText xml:space="preserve">Contrato de Concessão n.º </w:delText>
        </w:r>
        <w:r w:rsidR="00DF4AE5" w:rsidDel="00F568E2">
          <w:rPr>
            <w:smallCaps/>
          </w:rPr>
          <w:delText>22</w:delText>
        </w:r>
        <w:r w:rsidRPr="00861F54" w:rsidDel="00F568E2">
          <w:rPr>
            <w:smallCaps/>
          </w:rPr>
          <w:delText>/2018</w:delText>
        </w:r>
        <w:r w:rsidDel="00F568E2">
          <w:rPr>
            <w:smallCaps/>
          </w:rPr>
          <w:delText xml:space="preserve"> – </w:delText>
        </w:r>
        <w:r w:rsidDel="00F568E2">
          <w:rPr>
            <w:bCs/>
          </w:rPr>
          <w:delText xml:space="preserve">Alienação Fiduciária de Ações. </w:delText>
        </w:r>
      </w:del>
    </w:p>
    <w:p w14:paraId="52DB7D6B" w14:textId="48883C52" w:rsidR="00F12716" w:rsidRPr="00BC7D01" w:rsidDel="00F568E2" w:rsidRDefault="00F12716" w:rsidP="00F1481E">
      <w:pPr>
        <w:spacing w:line="300" w:lineRule="exact"/>
        <w:rPr>
          <w:del w:id="165" w:author="Camila  Santana Oliveira | Vieira Rezende" w:date="2022-01-11T17:19:00Z"/>
          <w:bCs/>
        </w:rPr>
      </w:pPr>
    </w:p>
    <w:p w14:paraId="49675B5F" w14:textId="7C4B27AC" w:rsidR="00F12716" w:rsidDel="00F568E2" w:rsidRDefault="00F12716" w:rsidP="00F1481E">
      <w:pPr>
        <w:spacing w:line="300" w:lineRule="exact"/>
        <w:rPr>
          <w:del w:id="166" w:author="Camila  Santana Oliveira | Vieira Rezende" w:date="2022-01-11T17:19:00Z"/>
          <w:bCs/>
        </w:rPr>
      </w:pPr>
      <w:del w:id="167" w:author="Camila  Santana Oliveira | Vieira Rezende" w:date="2022-01-11T17:19:00Z">
        <w:r w:rsidRPr="00BC7D01" w:rsidDel="00F568E2">
          <w:rPr>
            <w:bCs/>
          </w:rPr>
          <w:delText>Prezados Senhores:</w:delText>
        </w:r>
      </w:del>
    </w:p>
    <w:p w14:paraId="1D291BC3" w14:textId="6A3DDE5A" w:rsidR="00F12716" w:rsidRPr="00BC7D01" w:rsidDel="00F568E2" w:rsidRDefault="00F12716" w:rsidP="00F1481E">
      <w:pPr>
        <w:spacing w:line="300" w:lineRule="exact"/>
        <w:rPr>
          <w:del w:id="168" w:author="Camila  Santana Oliveira | Vieira Rezende" w:date="2022-01-11T17:19:00Z"/>
          <w:bCs/>
        </w:rPr>
      </w:pPr>
    </w:p>
    <w:p w14:paraId="3181A872" w14:textId="71D392CB" w:rsidR="00F12716" w:rsidDel="00F568E2" w:rsidRDefault="00F12716" w:rsidP="00F1481E">
      <w:pPr>
        <w:spacing w:line="320" w:lineRule="exact"/>
        <w:ind w:firstLine="709"/>
        <w:jc w:val="both"/>
        <w:rPr>
          <w:del w:id="169" w:author="Camila  Santana Oliveira | Vieira Rezende" w:date="2022-01-11T17:19:00Z"/>
        </w:rPr>
      </w:pPr>
      <w:del w:id="170" w:author="Camila  Santana Oliveira | Vieira Rezende" w:date="2022-01-11T17:19:00Z">
        <w:r w:rsidDel="00F568E2">
          <w:delText xml:space="preserve">Fazemos referência ao </w:delText>
        </w:r>
        <w:r w:rsidRPr="00861F54" w:rsidDel="00F568E2">
          <w:delText xml:space="preserve">Contrato de Concessão n.º </w:delText>
        </w:r>
        <w:r w:rsidR="00384E0D" w:rsidDel="00F568E2">
          <w:rPr>
            <w:smallCaps/>
          </w:rPr>
          <w:delText>2</w:delText>
        </w:r>
        <w:r w:rsidR="00DF4AE5" w:rsidDel="00F568E2">
          <w:rPr>
            <w:smallCaps/>
          </w:rPr>
          <w:delText>2</w:delText>
        </w:r>
        <w:r w:rsidRPr="00861F54" w:rsidDel="00F568E2">
          <w:rPr>
            <w:smallCaps/>
          </w:rPr>
          <w:delText>/2018</w:delText>
        </w:r>
        <w:r w:rsidRPr="00861F54" w:rsidDel="00F568E2">
          <w:delText xml:space="preserve"> </w:delText>
        </w:r>
        <w:r w:rsidDel="00F568E2">
          <w:delText xml:space="preserve">celebrado entre a Agência Nacional de Energia Elétrica – ANEEL e a </w:delText>
        </w:r>
        <w:bookmarkStart w:id="171" w:name="_Hlk81416390"/>
        <w:r w:rsidR="00341E5D" w:rsidDel="00F568E2">
          <w:delText>Colinas</w:delText>
        </w:r>
        <w:r w:rsidR="005603B1" w:rsidRPr="00627859" w:rsidDel="00F568E2">
          <w:delText xml:space="preserve"> </w:delText>
        </w:r>
        <w:bookmarkEnd w:id="171"/>
        <w:r w:rsidR="005603B1" w:rsidRPr="00627859" w:rsidDel="00F568E2">
          <w:delText>Transmissora de Energia Elétrica S.A.</w:delText>
        </w:r>
        <w:r w:rsidDel="00F568E2">
          <w:delText xml:space="preserve"> (atual denominação social da Lyon Transmissora de Energia Elétrica I</w:delText>
        </w:r>
        <w:r w:rsidR="00DF4AE5" w:rsidDel="00F568E2">
          <w:delText>I</w:delText>
        </w:r>
        <w:r w:rsidDel="00F568E2">
          <w:delText xml:space="preserve"> S.A.) (</w:delText>
        </w:r>
        <w:r w:rsidR="00384E0D" w:rsidDel="00F568E2">
          <w:delText>“</w:delText>
        </w:r>
        <w:r w:rsidR="00341E5D" w:rsidRPr="00341E5D" w:rsidDel="00F568E2">
          <w:rPr>
            <w:u w:val="single"/>
          </w:rPr>
          <w:delText xml:space="preserve">Colinas </w:delText>
        </w:r>
        <w:r w:rsidR="005603B1" w:rsidDel="00F568E2">
          <w:rPr>
            <w:u w:val="single"/>
          </w:rPr>
          <w:delText>Transmissora</w:delText>
        </w:r>
        <w:r w:rsidR="00384E0D" w:rsidDel="00F568E2">
          <w:delText>”</w:delText>
        </w:r>
        <w:r w:rsidDel="00F568E2">
          <w:delText xml:space="preserve">) em </w:delText>
        </w:r>
        <w:r w:rsidRPr="000F1517" w:rsidDel="00F568E2">
          <w:delText>2</w:delText>
        </w:r>
        <w:r w:rsidR="000F1517" w:rsidRPr="000F1517" w:rsidDel="00F568E2">
          <w:delText>1</w:delText>
        </w:r>
        <w:r w:rsidRPr="00E90D22" w:rsidDel="00F568E2">
          <w:delText xml:space="preserve"> de setembro de 2018</w:delText>
        </w:r>
        <w:r w:rsidDel="00F568E2">
          <w:delText xml:space="preserve"> </w:delText>
        </w:r>
        <w:r w:rsidRPr="00861F54" w:rsidDel="00F568E2">
          <w:delText>(</w:delText>
        </w:r>
        <w:r w:rsidR="00384E0D" w:rsidDel="00F568E2">
          <w:delText>“</w:delText>
        </w:r>
        <w:r w:rsidRPr="00861F54" w:rsidDel="00F568E2">
          <w:rPr>
            <w:u w:val="single"/>
          </w:rPr>
          <w:delText>Contrato de Concessão</w:delText>
        </w:r>
        <w:r w:rsidR="00384E0D" w:rsidDel="00F568E2">
          <w:delText>”</w:delText>
        </w:r>
        <w:r w:rsidRPr="00861F54" w:rsidDel="00F568E2">
          <w:delText>)</w:delText>
        </w:r>
        <w:r w:rsidDel="00F568E2">
          <w:delText>.</w:delText>
        </w:r>
      </w:del>
    </w:p>
    <w:p w14:paraId="5627FCCC" w14:textId="5CB360D1" w:rsidR="00F12716" w:rsidDel="00F568E2" w:rsidRDefault="00F12716" w:rsidP="00F1481E">
      <w:pPr>
        <w:spacing w:line="320" w:lineRule="exact"/>
        <w:ind w:firstLine="709"/>
        <w:jc w:val="both"/>
        <w:rPr>
          <w:del w:id="172" w:author="Camila  Santana Oliveira | Vieira Rezende" w:date="2022-01-11T17:19:00Z"/>
        </w:rPr>
      </w:pPr>
    </w:p>
    <w:p w14:paraId="155DD02D" w14:textId="3B0D0B82" w:rsidR="00D331CF" w:rsidDel="00F568E2" w:rsidRDefault="00D331CF" w:rsidP="00A82551">
      <w:pPr>
        <w:pStyle w:val="PargrafodaLista"/>
        <w:spacing w:line="320" w:lineRule="exact"/>
        <w:ind w:left="0"/>
        <w:jc w:val="both"/>
        <w:rPr>
          <w:del w:id="173" w:author="Camila  Santana Oliveira | Vieira Rezende" w:date="2022-01-11T17:19:00Z"/>
        </w:rPr>
      </w:pPr>
      <w:del w:id="174" w:author="Camila  Santana Oliveira | Vieira Rezende" w:date="2022-01-11T17:19:00Z">
        <w:r w:rsidDel="00F568E2">
          <w:rPr>
            <w:bCs/>
          </w:rPr>
          <w:delText>Serve a presente para informa-los que</w:delText>
        </w:r>
        <w:r w:rsidRPr="00BC7D01" w:rsidDel="00F568E2">
          <w:rPr>
            <w:bCs/>
          </w:rPr>
          <w:delText xml:space="preserve">, conforme descrito na Cláusula </w:delText>
        </w:r>
        <w:r w:rsidDel="00F568E2">
          <w:rPr>
            <w:bCs/>
          </w:rPr>
          <w:delText>2</w:delText>
        </w:r>
        <w:r w:rsidRPr="00BC7D01" w:rsidDel="00F568E2">
          <w:rPr>
            <w:bCs/>
          </w:rPr>
          <w:delText xml:space="preserve">.1 do </w:delText>
        </w:r>
        <w:r w:rsidRPr="00861F54" w:rsidDel="00F568E2">
          <w:delText xml:space="preserve">Contrato de </w:delText>
        </w:r>
        <w:r w:rsidDel="00F568E2">
          <w:delText xml:space="preserve">Alienação Fiduciária de Ações em </w:delText>
        </w:r>
        <w:r w:rsidRPr="00861F54" w:rsidDel="00F568E2">
          <w:delText xml:space="preserve">Garantia e Outras Avenças </w:delText>
        </w:r>
        <w:r w:rsidDel="00F568E2">
          <w:delText xml:space="preserve">celebrado entre </w:delText>
        </w:r>
        <w:r w:rsidRPr="00F12716" w:rsidDel="00F568E2">
          <w:rPr>
            <w:b/>
          </w:rPr>
          <w:delText>LC ENERGIA HOLDING S.A.</w:delText>
        </w:r>
        <w:r w:rsidRPr="00F12716" w:rsidDel="00F568E2">
          <w:rPr>
            <w:bCs/>
          </w:rPr>
          <w:delText>, sociedade por ações com sede na cidade de São Paulo, Estado de São Paulo, na Avenida Presidente Juscelino Kubitschek, 2041, torre D, 23.º andar, sala 12, Vila Nova Conceição, CEP 04543-011, inscrita no CNPJ sob o n.º 32.997.529/0001-18</w:delText>
        </w:r>
        <w:r w:rsidDel="00F568E2">
          <w:rPr>
            <w:bCs/>
          </w:rPr>
          <w:delText xml:space="preserve"> (</w:delText>
        </w:r>
        <w:r w:rsidR="00384E0D" w:rsidDel="00F568E2">
          <w:rPr>
            <w:bCs/>
          </w:rPr>
          <w:delText>“</w:delText>
        </w:r>
        <w:r w:rsidDel="00F568E2">
          <w:rPr>
            <w:bCs/>
            <w:u w:val="single"/>
          </w:rPr>
          <w:delText xml:space="preserve">LC </w:delText>
        </w:r>
        <w:r w:rsidRPr="00F12716" w:rsidDel="00F568E2">
          <w:rPr>
            <w:bCs/>
            <w:u w:val="single"/>
          </w:rPr>
          <w:delText>Energia</w:delText>
        </w:r>
        <w:r w:rsidR="00384E0D" w:rsidDel="00F568E2">
          <w:rPr>
            <w:bCs/>
          </w:rPr>
          <w:delText>”</w:delText>
        </w:r>
        <w:r w:rsidDel="00F568E2">
          <w:rPr>
            <w:bCs/>
          </w:rPr>
          <w:delText>)</w:delText>
        </w:r>
        <w:r w:rsidR="00726462" w:rsidDel="00F568E2">
          <w:rPr>
            <w:bCs/>
          </w:rPr>
          <w:delText>,</w:delText>
        </w:r>
        <w:bookmarkStart w:id="175" w:name="_Hlk71074177"/>
        <w:r w:rsidR="003C6AB7" w:rsidDel="00F568E2">
          <w:rPr>
            <w:bCs/>
          </w:rPr>
          <w:delText xml:space="preserve"> </w:delText>
        </w:r>
        <w:r w:rsidR="000F1517" w:rsidDel="00F568E2">
          <w:rPr>
            <w:b/>
            <w:bCs/>
          </w:rPr>
          <w:delText>BANCO SANTANDER (BRASIL) S.A.</w:delText>
        </w:r>
        <w:r w:rsidR="000F1517" w:rsidRPr="00112117" w:rsidDel="00F568E2">
          <w:delText>, instituição financeira</w:delText>
        </w:r>
        <w:r w:rsidR="000F1517" w:rsidDel="00F568E2">
          <w:delText xml:space="preserve"> constituída e existente de acordo com as leis da República Federativa do Brasil, com sede na cidade de São Paulo, Estado de São Paulo, na Avenida Presidente Juscelino Kubitscheck, 2041 e 2235, Bloco A, inscrita no CNPJ sob o nº 90.400.888/0001-42</w:delText>
        </w:r>
        <w:r w:rsidR="00726462" w:rsidDel="00F568E2">
          <w:delText xml:space="preserve"> </w:delText>
        </w:r>
        <w:r w:rsidR="000F1517" w:rsidRPr="00861F54" w:rsidDel="00F568E2">
          <w:delText>(</w:delText>
        </w:r>
        <w:r w:rsidR="00384E0D" w:rsidDel="00F568E2">
          <w:delText>“</w:delText>
        </w:r>
        <w:r w:rsidR="000F1517" w:rsidRPr="0093007F" w:rsidDel="00F568E2">
          <w:rPr>
            <w:u w:val="single"/>
          </w:rPr>
          <w:delText>Santander</w:delText>
        </w:r>
        <w:r w:rsidR="00384E0D" w:rsidDel="00F568E2">
          <w:delText>”</w:delText>
        </w:r>
        <w:r w:rsidR="000F1517" w:rsidDel="00F568E2">
          <w:delText>)</w:delText>
        </w:r>
        <w:r w:rsidRPr="00861F54" w:rsidDel="00F568E2">
          <w:delText>,</w:delText>
        </w:r>
        <w:r w:rsidR="000F1517" w:rsidDel="00F568E2">
          <w:delText xml:space="preserve"> </w:delText>
        </w:r>
        <w:r w:rsidR="000F1517" w:rsidRPr="0093007F" w:rsidDel="00F568E2">
          <w:rPr>
            <w:b/>
            <w:bCs/>
          </w:rPr>
          <w:delText>ITAÚ UNIBANCO S.A.</w:delText>
        </w:r>
        <w:r w:rsidR="000F1517" w:rsidDel="00F568E2">
          <w:delText xml:space="preserve">, </w:delText>
        </w:r>
        <w:r w:rsidR="000F1517" w:rsidRPr="00112117" w:rsidDel="00F568E2">
          <w:delText>instituição financeira</w:delText>
        </w:r>
        <w:r w:rsidR="000F1517" w:rsidDel="00F568E2">
          <w:delText xml:space="preserve"> constituída e existente de acordo com as leis da República Federativa do Brasil, com sede na cidade de São Paulo, Estado de São Paulo, na Avenida Brigadeiro Faria Lima, 3500, 2º andar, inscrita no CNPJ sob o nº 60.701.190/0001-40</w:delText>
        </w:r>
        <w:r w:rsidR="000F1517" w:rsidRPr="00112117" w:rsidDel="00F568E2">
          <w:delText xml:space="preserve">, </w:delText>
        </w:r>
        <w:r w:rsidR="000F1517" w:rsidRPr="00861F54" w:rsidDel="00F568E2">
          <w:delText>(</w:delText>
        </w:r>
        <w:r w:rsidR="00384E0D" w:rsidDel="00F568E2">
          <w:delText>“</w:delText>
        </w:r>
        <w:r w:rsidR="000F1517" w:rsidDel="00F568E2">
          <w:rPr>
            <w:u w:val="single"/>
          </w:rPr>
          <w:delText>Itaú</w:delText>
        </w:r>
        <w:r w:rsidR="00384E0D" w:rsidDel="00F568E2">
          <w:delText>”</w:delText>
        </w:r>
        <w:r w:rsidR="000F1517" w:rsidDel="00F568E2">
          <w:delText>),</w:delText>
        </w:r>
        <w:r w:rsidR="00726462" w:rsidDel="00F568E2">
          <w:delText xml:space="preserve"> e</w:delText>
        </w:r>
        <w:r w:rsidR="000F1517" w:rsidDel="00F568E2">
          <w:delText xml:space="preserve"> </w:delText>
        </w:r>
        <w:r w:rsidR="000F1517" w:rsidRPr="0093007F" w:rsidDel="00F568E2">
          <w:rPr>
            <w:b/>
            <w:bCs/>
          </w:rPr>
          <w:delText>BANCO SUMITOMO MITSUI BRASILEIRO S.A.</w:delText>
        </w:r>
        <w:r w:rsidR="000F1517" w:rsidDel="00F568E2">
          <w:delText>, instituição financeira constituída e existente de acordo com as leis da República Federativa do Brasil, com sede na cidade de São Paulo, Estado de São Paulo, na Avenida Paulista, 37, 11º e 12º andares, inscrita no CNPJ sob o nº 60.518.222/0001-22</w:delText>
        </w:r>
        <w:r w:rsidR="000F1517" w:rsidRPr="00112117" w:rsidDel="00F568E2">
          <w:delText xml:space="preserve">, </w:delText>
        </w:r>
        <w:r w:rsidR="000F1517" w:rsidRPr="00861F54" w:rsidDel="00F568E2">
          <w:delText>(</w:delText>
        </w:r>
        <w:r w:rsidR="00384E0D" w:rsidDel="00F568E2">
          <w:delText>“</w:delText>
        </w:r>
        <w:r w:rsidR="000F1517" w:rsidRPr="0093007F" w:rsidDel="00F568E2">
          <w:rPr>
            <w:u w:val="single"/>
          </w:rPr>
          <w:delText>SMBC</w:delText>
        </w:r>
        <w:r w:rsidR="00384E0D" w:rsidDel="00F568E2">
          <w:delText>”</w:delText>
        </w:r>
        <w:r w:rsidR="000F1517" w:rsidDel="00F568E2">
          <w:delText xml:space="preserve"> e em conjunto com</w:delText>
        </w:r>
        <w:r w:rsidR="00323A11" w:rsidDel="00F568E2">
          <w:delText xml:space="preserve"> </w:delText>
        </w:r>
        <w:r w:rsidR="000F1517" w:rsidDel="00F568E2">
          <w:delText xml:space="preserve">Santander e Itaú, </w:delText>
        </w:r>
        <w:r w:rsidR="00384E0D" w:rsidDel="00F568E2">
          <w:delText>“</w:delText>
        </w:r>
        <w:r w:rsidR="000F1517" w:rsidRPr="0093007F" w:rsidDel="00F568E2">
          <w:rPr>
            <w:u w:val="single"/>
          </w:rPr>
          <w:delText>Fiadores</w:delText>
        </w:r>
        <w:r w:rsidR="00384E0D" w:rsidDel="00F568E2">
          <w:delText>”</w:delText>
        </w:r>
        <w:r w:rsidR="000F1517" w:rsidDel="00F568E2">
          <w:delText>)</w:delText>
        </w:r>
        <w:bookmarkEnd w:id="175"/>
        <w:r w:rsidR="000F1517" w:rsidDel="00F568E2">
          <w:delText xml:space="preserve">, </w:delText>
        </w:r>
        <w:r w:rsidDel="00F568E2">
          <w:rPr>
            <w:bCs/>
          </w:rPr>
          <w:delText xml:space="preserve">com a interveniência anuência da </w:delText>
        </w:r>
        <w:r w:rsidR="00341E5D" w:rsidRPr="00341E5D" w:rsidDel="00F568E2">
          <w:rPr>
            <w:bCs/>
          </w:rPr>
          <w:delText>Colinas</w:delText>
        </w:r>
        <w:r w:rsidR="00384E0D" w:rsidRPr="00384E0D" w:rsidDel="00F568E2">
          <w:rPr>
            <w:bCs/>
          </w:rPr>
          <w:delText xml:space="preserve"> </w:delText>
        </w:r>
        <w:r w:rsidR="005603B1" w:rsidDel="00F568E2">
          <w:rPr>
            <w:bCs/>
          </w:rPr>
          <w:delText>Transmissora</w:delText>
        </w:r>
        <w:r w:rsidDel="00F568E2">
          <w:rPr>
            <w:bCs/>
          </w:rPr>
          <w:delText>, em</w:delText>
        </w:r>
        <w:r w:rsidRPr="00BC7D01" w:rsidDel="00F568E2">
          <w:rPr>
            <w:bCs/>
          </w:rPr>
          <w:delText xml:space="preserve"> </w:delText>
        </w:r>
        <w:r w:rsidR="00DD703C" w:rsidRPr="00DD703C" w:rsidDel="00F568E2">
          <w:rPr>
            <w:bCs/>
          </w:rPr>
          <w:delText>19 de junho de 2020</w:delText>
        </w:r>
        <w:r w:rsidR="00DD703C" w:rsidRPr="000F1517" w:rsidDel="00F568E2">
          <w:rPr>
            <w:bCs/>
          </w:rPr>
          <w:delText xml:space="preserve"> </w:delText>
        </w:r>
        <w:r w:rsidRPr="00BC7D01" w:rsidDel="00F568E2">
          <w:rPr>
            <w:bCs/>
          </w:rPr>
          <w:delText>(</w:delText>
        </w:r>
        <w:r w:rsidR="00384E0D" w:rsidDel="00F568E2">
          <w:rPr>
            <w:bCs/>
          </w:rPr>
          <w:delText>“</w:delText>
        </w:r>
        <w:r w:rsidRPr="00BC7D01" w:rsidDel="00F568E2">
          <w:rPr>
            <w:bCs/>
            <w:u w:val="single"/>
          </w:rPr>
          <w:delText>Contrato</w:delText>
        </w:r>
        <w:r w:rsidDel="00F568E2">
          <w:rPr>
            <w:bCs/>
            <w:u w:val="single"/>
          </w:rPr>
          <w:delText xml:space="preserve"> de Alienação Fiduciária de Ações</w:delText>
        </w:r>
        <w:r w:rsidR="00384E0D" w:rsidDel="00F568E2">
          <w:rPr>
            <w:bCs/>
          </w:rPr>
          <w:delText>”</w:delText>
        </w:r>
        <w:r w:rsidRPr="00BC7D01" w:rsidDel="00F568E2">
          <w:rPr>
            <w:bCs/>
          </w:rPr>
          <w:delText xml:space="preserve"> – Anexo I à presente)</w:delText>
        </w:r>
        <w:r w:rsidDel="00F568E2">
          <w:rPr>
            <w:bCs/>
          </w:rPr>
          <w:delText xml:space="preserve">, a </w:delText>
        </w:r>
        <w:r w:rsidDel="00F568E2">
          <w:rPr>
            <w:color w:val="000000"/>
          </w:rPr>
          <w:delText>LC Energia</w:delText>
        </w:r>
        <w:r w:rsidR="00F12716" w:rsidDel="00F568E2">
          <w:rPr>
            <w:bCs/>
          </w:rPr>
          <w:delText xml:space="preserve">, na qualidade de </w:delText>
        </w:r>
        <w:r w:rsidDel="00F568E2">
          <w:rPr>
            <w:bCs/>
          </w:rPr>
          <w:delText xml:space="preserve">acionista titular </w:delText>
        </w:r>
        <w:r w:rsidRPr="00430791" w:rsidDel="00F568E2">
          <w:delText>da totalidade das</w:delText>
        </w:r>
        <w:r w:rsidR="00384E0D" w:rsidDel="00F568E2">
          <w:delText xml:space="preserve"> </w:delText>
        </w:r>
        <w:r w:rsidR="000F1517" w:rsidDel="00F568E2">
          <w:delText>[</w:delText>
        </w:r>
        <w:r w:rsidR="006A44C7" w:rsidDel="00F568E2">
          <w:delText>--</w:delText>
        </w:r>
        <w:r w:rsidR="000F1517" w:rsidDel="00F568E2">
          <w:delText>]</w:delText>
        </w:r>
        <w:r w:rsidR="00A427C9" w:rsidDel="00F568E2">
          <w:delText xml:space="preserve"> </w:delText>
        </w:r>
        <w:r w:rsidR="00A427C9" w:rsidRPr="00BF77A3" w:rsidDel="00F568E2">
          <w:delText>(</w:delText>
        </w:r>
        <w:r w:rsidR="000F1517" w:rsidDel="00F568E2">
          <w:delText>[</w:delText>
        </w:r>
        <w:r w:rsidR="005973C4" w:rsidDel="00F568E2">
          <w:delText>--</w:delText>
        </w:r>
        <w:r w:rsidR="000F1517" w:rsidDel="00F568E2">
          <w:delText>]</w:delText>
        </w:r>
        <w:r w:rsidR="00A427C9" w:rsidRPr="00BF77A3" w:rsidDel="00F568E2">
          <w:delText>)</w:delText>
        </w:r>
        <w:r w:rsidDel="00F568E2">
          <w:delText xml:space="preserve"> ações </w:delText>
        </w:r>
        <w:r w:rsidRPr="00430791" w:rsidDel="00F568E2">
          <w:delText xml:space="preserve">ordinárias, nominativas e sem valor nominal de emissão da </w:delText>
        </w:r>
        <w:r w:rsidR="00341E5D" w:rsidRPr="00341E5D" w:rsidDel="00F568E2">
          <w:delText xml:space="preserve">Colinas </w:delText>
        </w:r>
        <w:r w:rsidR="00A427C9" w:rsidDel="00F568E2">
          <w:delText xml:space="preserve">Transmissora </w:delText>
        </w:r>
        <w:r w:rsidRPr="00430791" w:rsidDel="00F568E2">
          <w:delText xml:space="preserve">representativas de 100% (cem por cento) do capital social total da </w:delText>
        </w:r>
        <w:r w:rsidR="00341E5D" w:rsidRPr="00341E5D" w:rsidDel="00F568E2">
          <w:delText xml:space="preserve">Colinas </w:delText>
        </w:r>
        <w:r w:rsidR="00A427C9" w:rsidDel="00F568E2">
          <w:delText>Transmissora</w:delText>
        </w:r>
        <w:r w:rsidDel="00F568E2">
          <w:delText xml:space="preserve">, alienou fiduciariamente </w:delText>
        </w:r>
        <w:r w:rsidRPr="00ED1C5E" w:rsidDel="00F568E2">
          <w:delText xml:space="preserve">em garantia, a propriedade fiduciária, o domínio resolúvel e a posse indireta em favor </w:delText>
        </w:r>
        <w:r w:rsidR="00FA3C2C" w:rsidDel="00F568E2">
          <w:delText>dos Fiadores</w:delText>
        </w:r>
        <w:r w:rsidRPr="00ED1C5E" w:rsidDel="00F568E2">
          <w:delText xml:space="preserve">, livres e desembaraçados de quaisquer </w:delText>
        </w:r>
        <w:r w:rsidDel="00F568E2">
          <w:delText>Ô</w:delText>
        </w:r>
        <w:r w:rsidRPr="00ED1C5E" w:rsidDel="00F568E2">
          <w:delText>nus (</w:delText>
        </w:r>
        <w:r w:rsidR="00384E0D" w:rsidDel="00F568E2">
          <w:delText>“</w:delText>
        </w:r>
        <w:r w:rsidRPr="0069469B" w:rsidDel="00F568E2">
          <w:rPr>
            <w:u w:val="single"/>
          </w:rPr>
          <w:delText>Alienação Fiduciária de Ações</w:delText>
        </w:r>
        <w:r w:rsidR="00384E0D" w:rsidDel="00F568E2">
          <w:delText>”</w:delText>
        </w:r>
        <w:r w:rsidRPr="00ED1C5E" w:rsidDel="00F568E2">
          <w:delText xml:space="preserve">): </w:delText>
        </w:r>
      </w:del>
    </w:p>
    <w:p w14:paraId="4B07FF0D" w14:textId="7E7F4141" w:rsidR="00D331CF" w:rsidRPr="00ED1C5E" w:rsidDel="00F568E2" w:rsidRDefault="00D331CF" w:rsidP="00F1481E">
      <w:pPr>
        <w:pStyle w:val="PargrafodaLista"/>
        <w:spacing w:line="320" w:lineRule="exact"/>
        <w:ind w:left="0"/>
        <w:jc w:val="both"/>
        <w:rPr>
          <w:del w:id="176" w:author="Camila  Santana Oliveira | Vieira Rezende" w:date="2022-01-11T17:19:00Z"/>
        </w:rPr>
      </w:pPr>
    </w:p>
    <w:p w14:paraId="4A219115" w14:textId="2B5B260B" w:rsidR="00D331CF" w:rsidDel="00F568E2" w:rsidRDefault="00D331CF" w:rsidP="00180BE6">
      <w:pPr>
        <w:pStyle w:val="Commarcadores3"/>
        <w:numPr>
          <w:ilvl w:val="3"/>
          <w:numId w:val="7"/>
        </w:numPr>
        <w:spacing w:line="320" w:lineRule="exact"/>
        <w:ind w:left="709" w:firstLine="0"/>
        <w:jc w:val="both"/>
        <w:rPr>
          <w:del w:id="177" w:author="Camila  Santana Oliveira | Vieira Rezende" w:date="2022-01-11T17:19:00Z"/>
        </w:rPr>
      </w:pPr>
      <w:del w:id="178" w:author="Camila  Santana Oliveira | Vieira Rezende" w:date="2022-01-11T17:19:00Z">
        <w:r w:rsidRPr="00012504" w:rsidDel="00F568E2">
          <w:delText xml:space="preserve">100% (cem por cento) das ações representativas do capital social da </w:delText>
        </w:r>
        <w:r w:rsidR="00341E5D" w:rsidRPr="00341E5D" w:rsidDel="00F568E2">
          <w:delText>Colinas</w:delText>
        </w:r>
        <w:r w:rsidR="00E25AB2" w:rsidDel="00F568E2">
          <w:delText xml:space="preserve"> Transmissora</w:delText>
        </w:r>
        <w:r w:rsidRPr="00012504" w:rsidDel="00F568E2">
          <w:delText xml:space="preserve">, que totalizam, nesta data, </w:delText>
        </w:r>
        <w:r w:rsidR="000F1517" w:rsidDel="00F568E2">
          <w:delText>[</w:delText>
        </w:r>
        <w:r w:rsidR="006A44C7" w:rsidDel="00F568E2">
          <w:delText>--</w:delText>
        </w:r>
        <w:r w:rsidR="000F1517" w:rsidDel="00F568E2">
          <w:delText>]</w:delText>
        </w:r>
        <w:r w:rsidR="00E25AB2" w:rsidDel="00F568E2">
          <w:delText xml:space="preserve"> </w:delText>
        </w:r>
        <w:r w:rsidR="00E25AB2" w:rsidRPr="00BF77A3" w:rsidDel="00F568E2">
          <w:delText>(</w:delText>
        </w:r>
        <w:r w:rsidR="006A44C7" w:rsidDel="00F568E2">
          <w:delText>--</w:delText>
        </w:r>
        <w:r w:rsidR="00E25AB2" w:rsidRPr="00BF77A3" w:rsidDel="00F568E2">
          <w:delText>)</w:delText>
        </w:r>
        <w:r w:rsidRPr="00012504" w:rsidDel="00F568E2">
          <w:delText xml:space="preserve"> ações ordinárias, nominativas e sem valor nominal de emissão da, todas subscritas e integralizada </w:delText>
        </w:r>
        <w:r w:rsidDel="00F568E2">
          <w:delText>pela LC Energia</w:delText>
        </w:r>
        <w:r w:rsidRPr="00012504" w:rsidDel="00F568E2">
          <w:delText>;</w:delText>
        </w:r>
      </w:del>
    </w:p>
    <w:p w14:paraId="7C77FA85" w14:textId="62CF363B" w:rsidR="00D331CF" w:rsidDel="00F568E2" w:rsidRDefault="00D331CF" w:rsidP="00F1481E">
      <w:pPr>
        <w:pStyle w:val="Commarcadores3"/>
        <w:numPr>
          <w:ilvl w:val="0"/>
          <w:numId w:val="0"/>
        </w:numPr>
        <w:spacing w:line="320" w:lineRule="exact"/>
        <w:ind w:left="709"/>
        <w:jc w:val="both"/>
        <w:rPr>
          <w:del w:id="179" w:author="Camila  Santana Oliveira | Vieira Rezende" w:date="2022-01-11T17:19:00Z"/>
        </w:rPr>
      </w:pPr>
    </w:p>
    <w:p w14:paraId="0025797F" w14:textId="7B2E85B1" w:rsidR="00D331CF" w:rsidDel="00F568E2" w:rsidRDefault="00D331CF" w:rsidP="00180BE6">
      <w:pPr>
        <w:pStyle w:val="Commarcadores3"/>
        <w:numPr>
          <w:ilvl w:val="3"/>
          <w:numId w:val="7"/>
        </w:numPr>
        <w:spacing w:line="320" w:lineRule="exact"/>
        <w:ind w:left="709" w:firstLine="0"/>
        <w:jc w:val="both"/>
        <w:rPr>
          <w:del w:id="180" w:author="Camila  Santana Oliveira | Vieira Rezende" w:date="2022-01-11T17:19:00Z"/>
        </w:rPr>
      </w:pPr>
      <w:del w:id="181" w:author="Camila  Santana Oliveira | Vieira Rezende" w:date="2022-01-11T17:19:00Z">
        <w:r w:rsidRPr="00012504" w:rsidDel="00F568E2">
          <w:delText xml:space="preserve">todas as ações adicionais de emissão da </w:delText>
        </w:r>
        <w:r w:rsidR="00341E5D" w:rsidRPr="00341E5D" w:rsidDel="00F568E2">
          <w:delText xml:space="preserve">Colinas </w:delText>
        </w:r>
        <w:r w:rsidR="00E25AB2" w:rsidDel="00F568E2">
          <w:delText xml:space="preserve">Transmissora </w:delText>
        </w:r>
        <w:r w:rsidRPr="00012504" w:rsidDel="00F568E2">
          <w:delText xml:space="preserve">que venham a ser adquiridas </w:delText>
        </w:r>
        <w:r w:rsidDel="00F568E2">
          <w:delText xml:space="preserve">pela LC Energia </w:delText>
        </w:r>
        <w:r w:rsidRPr="00012504" w:rsidDel="00F568E2">
          <w:delText xml:space="preserve">a partir da presente data, seja a que título for (incluindo em virtude de subscrição, exercício de bônus de subscrição ou opção, compra, permuta, doação, capitalização de lucros ou reservas, bonificação ou qualquer outro modo), </w:delText>
        </w:r>
      </w:del>
    </w:p>
    <w:p w14:paraId="38B2A992" w14:textId="42CBCC6A" w:rsidR="00D331CF" w:rsidDel="00F568E2" w:rsidRDefault="00D331CF" w:rsidP="00F1481E">
      <w:pPr>
        <w:pStyle w:val="PargrafodaLista"/>
        <w:rPr>
          <w:del w:id="182" w:author="Camila  Santana Oliveira | Vieira Rezende" w:date="2022-01-11T17:19:00Z"/>
        </w:rPr>
      </w:pPr>
    </w:p>
    <w:p w14:paraId="22790BD3" w14:textId="4D30D61A" w:rsidR="00D331CF" w:rsidDel="00F568E2" w:rsidRDefault="00D331CF" w:rsidP="00180BE6">
      <w:pPr>
        <w:pStyle w:val="Commarcadores3"/>
        <w:numPr>
          <w:ilvl w:val="3"/>
          <w:numId w:val="7"/>
        </w:numPr>
        <w:spacing w:line="320" w:lineRule="exact"/>
        <w:ind w:left="709" w:firstLine="0"/>
        <w:jc w:val="both"/>
        <w:rPr>
          <w:del w:id="183" w:author="Camila  Santana Oliveira | Vieira Rezende" w:date="2022-01-11T17:19:00Z"/>
        </w:rPr>
      </w:pPr>
      <w:del w:id="184" w:author="Camila  Santana Oliveira | Vieira Rezende" w:date="2022-01-11T17:19:00Z">
        <w:r w:rsidRPr="00012504" w:rsidDel="00F568E2">
          <w:delText xml:space="preserve">todas as ações derivadas das </w:delText>
        </w:r>
        <w:r w:rsidDel="00F568E2">
          <w:delText>a</w:delText>
        </w:r>
        <w:r w:rsidRPr="00012504" w:rsidDel="00F568E2">
          <w:delText xml:space="preserve">ções ou de quaisquer ações adicionais ou que venham a substituí-las a qualquer título (incluindo em função de desdobramento, grupamento, incorporação, fusão, cisão ou qualquer outra forma de reorganização societária envolvendo a </w:delText>
        </w:r>
        <w:r w:rsidR="00341E5D" w:rsidRPr="00341E5D" w:rsidDel="00F568E2">
          <w:delText xml:space="preserve">Colinas </w:delText>
        </w:r>
        <w:r w:rsidR="00E25AB2" w:rsidDel="00F568E2">
          <w:delText>Transmissora</w:delText>
        </w:r>
        <w:r w:rsidRPr="00012504" w:rsidDel="00F568E2">
          <w:delText xml:space="preserve"> ou as Ações ou outra operação)</w:delText>
        </w:r>
        <w:r w:rsidDel="00F568E2">
          <w:delText>,</w:delText>
        </w:r>
      </w:del>
    </w:p>
    <w:p w14:paraId="18C765E3" w14:textId="65927950" w:rsidR="00D331CF" w:rsidDel="00F568E2" w:rsidRDefault="00D331CF" w:rsidP="00F1481E">
      <w:pPr>
        <w:pStyle w:val="PargrafodaLista"/>
        <w:rPr>
          <w:del w:id="185" w:author="Camila  Santana Oliveira | Vieira Rezende" w:date="2022-01-11T17:19:00Z"/>
        </w:rPr>
      </w:pPr>
    </w:p>
    <w:p w14:paraId="7200CBC4" w14:textId="6E6A841F" w:rsidR="00D331CF" w:rsidDel="00F568E2" w:rsidRDefault="00D331CF" w:rsidP="00180BE6">
      <w:pPr>
        <w:pStyle w:val="Commarcadores3"/>
        <w:numPr>
          <w:ilvl w:val="3"/>
          <w:numId w:val="7"/>
        </w:numPr>
        <w:spacing w:line="320" w:lineRule="exact"/>
        <w:ind w:left="709" w:firstLine="0"/>
        <w:jc w:val="both"/>
        <w:rPr>
          <w:del w:id="186" w:author="Camila  Santana Oliveira | Vieira Rezende" w:date="2022-01-11T17:19:00Z"/>
        </w:rPr>
      </w:pPr>
      <w:del w:id="187" w:author="Camila  Santana Oliveira | Vieira Rezende" w:date="2022-01-11T17:19:00Z">
        <w:r w:rsidRPr="00012504" w:rsidDel="00F568E2">
          <w:delText xml:space="preserve">o direito de subscrição de ações de emissão da </w:delText>
        </w:r>
        <w:r w:rsidR="00341E5D" w:rsidRPr="00341E5D" w:rsidDel="00F568E2">
          <w:delText>Colinas</w:delText>
        </w:r>
        <w:r w:rsidR="00E25AB2" w:rsidDel="00F568E2">
          <w:delText xml:space="preserve"> Transmissora</w:delText>
        </w:r>
        <w:r w:rsidRPr="00012504" w:rsidDel="00F568E2">
          <w:delText xml:space="preserve">, bônus de subscrição, debêntures conversíveis, partes beneficiárias, certificados, títulos ou outros valores mobiliários conversíveis ou permutáveis em ações, bem como direitos de preferência e opções de titularidade </w:delText>
        </w:r>
        <w:r w:rsidDel="00F568E2">
          <w:delText>da LC Energia</w:delText>
        </w:r>
        <w:r w:rsidRPr="00012504" w:rsidDel="00F568E2">
          <w:delText xml:space="preserve">, e </w:delText>
        </w:r>
      </w:del>
    </w:p>
    <w:p w14:paraId="2396071B" w14:textId="075B8B75" w:rsidR="00D331CF" w:rsidDel="00F568E2" w:rsidRDefault="00D331CF" w:rsidP="00F1481E">
      <w:pPr>
        <w:pStyle w:val="PargrafodaLista"/>
        <w:rPr>
          <w:del w:id="188" w:author="Camila  Santana Oliveira | Vieira Rezende" w:date="2022-01-11T17:19:00Z"/>
        </w:rPr>
      </w:pPr>
    </w:p>
    <w:p w14:paraId="5DEAA1D9" w14:textId="1AA7D53D" w:rsidR="00D331CF" w:rsidRPr="00DC4453" w:rsidDel="00F568E2" w:rsidRDefault="000F1517" w:rsidP="00180BE6">
      <w:pPr>
        <w:pStyle w:val="Commarcadores3"/>
        <w:numPr>
          <w:ilvl w:val="3"/>
          <w:numId w:val="7"/>
        </w:numPr>
        <w:spacing w:line="320" w:lineRule="exact"/>
        <w:ind w:left="709" w:firstLine="0"/>
        <w:jc w:val="both"/>
        <w:rPr>
          <w:del w:id="189" w:author="Camila  Santana Oliveira | Vieira Rezende" w:date="2022-01-11T17:19:00Z"/>
        </w:rPr>
      </w:pPr>
      <w:del w:id="190" w:author="Camila  Santana Oliveira | Vieira Rezende" w:date="2022-01-11T17:19:00Z">
        <w:r w:rsidDel="00F568E2">
          <w:delText>t</w:delText>
        </w:r>
        <w:r w:rsidR="00D331CF" w:rsidRPr="00012504" w:rsidDel="00F568E2">
          <w:delText xml:space="preserve">odos os frutos, rendimentos, pagamentos, créditos e outros direitos econômicos e valores inerentes às </w:delText>
        </w:r>
        <w:r w:rsidR="00D331CF" w:rsidDel="00F568E2">
          <w:delText xml:space="preserve">ações </w:delText>
        </w:r>
        <w:r w:rsidR="00D331CF" w:rsidRPr="00012504" w:rsidDel="00F568E2">
          <w:delText>ou a el</w:delText>
        </w:r>
        <w:r w:rsidR="00D331CF" w:rsidDel="00F568E2">
          <w:delText>a</w:delText>
        </w:r>
        <w:r w:rsidR="00D331CF" w:rsidRPr="00012504" w:rsidDel="00F568E2">
          <w:delText>s atribuíveis, gerados, declarados, distribuídos, pagos ou creditados a partir da presente data (incluindo dividendos, juros sobre capital próprio e valores devidos por conta de redução de capital, amortização, resgate, reembolso ou outra operação)</w:delText>
        </w:r>
        <w:r w:rsidR="00D331CF" w:rsidDel="00F568E2">
          <w:delText>.</w:delText>
        </w:r>
      </w:del>
    </w:p>
    <w:p w14:paraId="6040C5E8" w14:textId="33AC49A5" w:rsidR="00D331CF" w:rsidDel="00F568E2" w:rsidRDefault="00D331CF" w:rsidP="00F1481E">
      <w:pPr>
        <w:spacing w:line="320" w:lineRule="exact"/>
        <w:ind w:firstLine="709"/>
        <w:jc w:val="both"/>
        <w:rPr>
          <w:del w:id="191" w:author="Camila  Santana Oliveira | Vieira Rezende" w:date="2022-01-11T17:19:00Z"/>
        </w:rPr>
      </w:pPr>
    </w:p>
    <w:p w14:paraId="6E8F084B" w14:textId="759A6D80" w:rsidR="00D331CF" w:rsidRPr="006C7E5D" w:rsidDel="00F568E2" w:rsidRDefault="00D331CF" w:rsidP="00F1481E">
      <w:pPr>
        <w:spacing w:line="300" w:lineRule="exact"/>
        <w:ind w:firstLine="709"/>
        <w:jc w:val="both"/>
        <w:rPr>
          <w:del w:id="192" w:author="Camila  Santana Oliveira | Vieira Rezende" w:date="2022-01-11T17:19:00Z"/>
          <w:bCs/>
        </w:rPr>
      </w:pPr>
      <w:del w:id="193" w:author="Camila  Santana Oliveira | Vieira Rezende" w:date="2022-01-11T17:19:00Z">
        <w:r w:rsidRPr="0081192C" w:rsidDel="00F568E2">
          <w:rPr>
            <w:bCs/>
          </w:rPr>
          <w:delText xml:space="preserve">Em decorrência da </w:delText>
        </w:r>
        <w:r w:rsidDel="00F568E2">
          <w:rPr>
            <w:bCs/>
          </w:rPr>
          <w:delText xml:space="preserve">alienação fiduciária </w:delText>
        </w:r>
        <w:r w:rsidRPr="0081192C" w:rsidDel="00F568E2">
          <w:rPr>
            <w:bCs/>
          </w:rPr>
          <w:delText xml:space="preserve">constituída pelo Contrato de </w:delText>
        </w:r>
        <w:r w:rsidDel="00F568E2">
          <w:rPr>
            <w:bCs/>
          </w:rPr>
          <w:delText xml:space="preserve">Alienação </w:delText>
        </w:r>
        <w:r w:rsidRPr="0081192C" w:rsidDel="00F568E2">
          <w:rPr>
            <w:bCs/>
          </w:rPr>
          <w:delText>Fiduciária</w:delText>
        </w:r>
        <w:r w:rsidDel="00F568E2">
          <w:rPr>
            <w:bCs/>
          </w:rPr>
          <w:delText xml:space="preserve"> de Ações</w:delText>
        </w:r>
        <w:r w:rsidRPr="0081192C" w:rsidDel="00F568E2">
          <w:rPr>
            <w:bCs/>
          </w:rPr>
          <w:delText xml:space="preserve">, a </w:delText>
        </w:r>
        <w:r w:rsidDel="00F568E2">
          <w:rPr>
            <w:bCs/>
          </w:rPr>
          <w:delText xml:space="preserve">LC Energia </w:delText>
        </w:r>
        <w:r w:rsidRPr="0081192C" w:rsidDel="00F568E2">
          <w:rPr>
            <w:bCs/>
          </w:rPr>
          <w:delText>se comprometeu a entregar a presente notificação</w:delText>
        </w:r>
        <w:r w:rsidDel="00F568E2">
          <w:delText>.</w:delText>
        </w:r>
      </w:del>
    </w:p>
    <w:p w14:paraId="7991EF1C" w14:textId="4067CDEC" w:rsidR="00D331CF" w:rsidDel="00F568E2" w:rsidRDefault="00D331CF" w:rsidP="00F1481E">
      <w:pPr>
        <w:spacing w:line="320" w:lineRule="exact"/>
        <w:ind w:firstLine="709"/>
        <w:jc w:val="both"/>
        <w:rPr>
          <w:del w:id="194" w:author="Camila  Santana Oliveira | Vieira Rezende" w:date="2022-01-11T17:19:00Z"/>
        </w:rPr>
      </w:pPr>
    </w:p>
    <w:p w14:paraId="76ACEF41" w14:textId="0019AE7F" w:rsidR="00F12716" w:rsidDel="00F568E2" w:rsidRDefault="00F12716" w:rsidP="00F1481E">
      <w:pPr>
        <w:spacing w:line="320" w:lineRule="exact"/>
        <w:ind w:firstLine="709"/>
        <w:jc w:val="both"/>
        <w:rPr>
          <w:del w:id="195" w:author="Camila  Santana Oliveira | Vieira Rezende" w:date="2022-01-11T17:19:00Z"/>
        </w:rPr>
      </w:pPr>
      <w:del w:id="196" w:author="Camila  Santana Oliveira | Vieira Rezende" w:date="2022-01-11T17:19:00Z">
        <w:r w:rsidRPr="00EC0AC8" w:rsidDel="00F568E2">
          <w:rPr>
            <w:color w:val="000000"/>
          </w:rPr>
          <w:delText xml:space="preserve">A </w:delText>
        </w:r>
        <w:r w:rsidR="00341E5D" w:rsidRPr="00341E5D" w:rsidDel="00F568E2">
          <w:rPr>
            <w:color w:val="000000"/>
          </w:rPr>
          <w:delText xml:space="preserve">Colinas </w:delText>
        </w:r>
        <w:r w:rsidR="00E25AB2" w:rsidDel="00F568E2">
          <w:rPr>
            <w:color w:val="000000"/>
          </w:rPr>
          <w:delText>Transmissora</w:delText>
        </w:r>
        <w:r w:rsidR="00D331CF" w:rsidDel="00F568E2">
          <w:rPr>
            <w:color w:val="000000"/>
          </w:rPr>
          <w:delText xml:space="preserve"> </w:delText>
        </w:r>
        <w:r w:rsidRPr="00EC0AC8" w:rsidDel="00F568E2">
          <w:rPr>
            <w:color w:val="000000"/>
          </w:rPr>
          <w:delText xml:space="preserve">permanecerá plenamente responsável pelas suas obrigações para com V.Sas. </w:delText>
        </w:r>
        <w:r w:rsidRPr="00C100FB" w:rsidDel="00F568E2">
          <w:rPr>
            <w:color w:val="000000"/>
          </w:rPr>
          <w:delText>resultantes do Contrato</w:delText>
        </w:r>
        <w:r w:rsidR="00D331CF" w:rsidDel="00F568E2">
          <w:rPr>
            <w:color w:val="000000"/>
          </w:rPr>
          <w:delText xml:space="preserve"> de Concessão</w:delText>
        </w:r>
        <w:r w:rsidDel="00F568E2">
          <w:rPr>
            <w:color w:val="000000"/>
          </w:rPr>
          <w:delText xml:space="preserve">. </w:delText>
        </w:r>
      </w:del>
    </w:p>
    <w:p w14:paraId="20D4A50D" w14:textId="7447EE03" w:rsidR="00D331CF" w:rsidDel="00F568E2" w:rsidRDefault="00D331CF" w:rsidP="00F1481E">
      <w:pPr>
        <w:spacing w:line="320" w:lineRule="exact"/>
        <w:ind w:firstLine="709"/>
        <w:jc w:val="both"/>
        <w:rPr>
          <w:del w:id="197" w:author="Camila  Santana Oliveira | Vieira Rezende" w:date="2022-01-11T17:19:00Z"/>
        </w:rPr>
      </w:pPr>
    </w:p>
    <w:p w14:paraId="4FCB2CA2" w14:textId="55261162" w:rsidR="00F12716" w:rsidRPr="00EB3AFB" w:rsidDel="00F568E2" w:rsidRDefault="00F12716" w:rsidP="00F1481E">
      <w:pPr>
        <w:spacing w:line="320" w:lineRule="exact"/>
        <w:jc w:val="both"/>
        <w:rPr>
          <w:del w:id="198" w:author="Camila  Santana Oliveira | Vieira Rezende" w:date="2022-01-11T17:19:00Z"/>
        </w:rPr>
      </w:pPr>
      <w:del w:id="199" w:author="Camila  Santana Oliveira | Vieira Rezende" w:date="2022-01-11T17:19:00Z">
        <w:r w:rsidDel="00F568E2">
          <w:rPr>
            <w:color w:val="000000"/>
            <w:spacing w:val="-3"/>
          </w:rPr>
          <w:tab/>
        </w:r>
        <w:r w:rsidR="00D331CF" w:rsidDel="00F568E2">
          <w:rPr>
            <w:color w:val="000000"/>
            <w:spacing w:val="-3"/>
          </w:rPr>
          <w:delText>S</w:delText>
        </w:r>
        <w:r w:rsidDel="00F568E2">
          <w:rPr>
            <w:color w:val="000000"/>
          </w:rPr>
          <w:delText xml:space="preserve">olicitamos a V.Sas. que, como sinal de conhecimento e concordância da constituição </w:delText>
        </w:r>
        <w:r w:rsidR="00D331CF" w:rsidDel="00F568E2">
          <w:rPr>
            <w:color w:val="000000"/>
          </w:rPr>
          <w:delText xml:space="preserve">da alienação fiduciária em garantia sobre as ações de emissão da </w:delText>
        </w:r>
        <w:r w:rsidR="00341E5D" w:rsidRPr="00341E5D" w:rsidDel="00F568E2">
          <w:rPr>
            <w:color w:val="000000"/>
          </w:rPr>
          <w:delText xml:space="preserve">Colinas </w:delText>
        </w:r>
        <w:r w:rsidR="00E25AB2" w:rsidDel="00F568E2">
          <w:rPr>
            <w:color w:val="000000"/>
          </w:rPr>
          <w:delText>Transmissora</w:delText>
        </w:r>
        <w:r w:rsidR="00D331CF" w:rsidDel="00F568E2">
          <w:rPr>
            <w:color w:val="000000"/>
          </w:rPr>
          <w:delText xml:space="preserve"> </w:delText>
        </w:r>
        <w:r w:rsidDel="00F568E2">
          <w:rPr>
            <w:color w:val="000000"/>
          </w:rPr>
          <w:delText xml:space="preserve">e aos termos da presente notificação, assinem </w:delText>
        </w:r>
        <w:r w:rsidR="00D331CF" w:rsidDel="00F568E2">
          <w:rPr>
            <w:color w:val="000000"/>
          </w:rPr>
          <w:delText xml:space="preserve">as 2 (duas) vias </w:delText>
        </w:r>
        <w:r w:rsidDel="00F568E2">
          <w:rPr>
            <w:color w:val="000000"/>
          </w:rPr>
          <w:delText xml:space="preserve">da presente enviadas a V.Sas., no local abaixo indicado, e nos devolva </w:delText>
        </w:r>
        <w:r w:rsidR="00D42033" w:rsidDel="00F568E2">
          <w:rPr>
            <w:color w:val="000000"/>
          </w:rPr>
          <w:delText xml:space="preserve">uma </w:delText>
        </w:r>
        <w:r w:rsidDel="00F568E2">
          <w:rPr>
            <w:color w:val="000000"/>
          </w:rPr>
          <w:delText>dessas vias.</w:delText>
        </w:r>
      </w:del>
    </w:p>
    <w:p w14:paraId="407C31E5" w14:textId="3075BD7C" w:rsidR="00F12716" w:rsidRPr="00C100FB" w:rsidDel="00F568E2" w:rsidRDefault="00F12716" w:rsidP="00F1481E">
      <w:pPr>
        <w:suppressAutoHyphens/>
        <w:rPr>
          <w:del w:id="200" w:author="Camila  Santana Oliveira | Vieira Rezende" w:date="2022-01-11T17:19:00Z"/>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1642B1" w:rsidDel="00F568E2" w14:paraId="37C95F7C" w14:textId="202A86DF" w:rsidTr="00F257F3">
        <w:trPr>
          <w:trHeight w:val="129"/>
          <w:jc w:val="center"/>
          <w:del w:id="201" w:author="Camila  Santana Oliveira | Vieira Rezende" w:date="2022-01-11T17:19:00Z"/>
        </w:trPr>
        <w:tc>
          <w:tcPr>
            <w:tcW w:w="8765" w:type="dxa"/>
            <w:gridSpan w:val="2"/>
          </w:tcPr>
          <w:p w14:paraId="50ED39A5" w14:textId="1B1C1A52" w:rsidR="00D42033" w:rsidRPr="00D42033" w:rsidDel="00F568E2" w:rsidRDefault="00D42033" w:rsidP="00F1481E">
            <w:pPr>
              <w:pStyle w:val="Default"/>
              <w:spacing w:line="300" w:lineRule="exact"/>
              <w:jc w:val="center"/>
              <w:rPr>
                <w:del w:id="202" w:author="Camila  Santana Oliveira | Vieira Rezende" w:date="2022-01-11T17:19:00Z"/>
                <w:rFonts w:ascii="Times New Roman" w:hAnsi="Times New Roman" w:cs="Times New Roman"/>
                <w:sz w:val="24"/>
                <w:szCs w:val="24"/>
              </w:rPr>
            </w:pPr>
            <w:del w:id="203" w:author="Camila  Santana Oliveira | Vieira Rezende" w:date="2022-01-11T17:19:00Z">
              <w:r w:rsidRPr="00D42033" w:rsidDel="00F568E2">
                <w:rPr>
                  <w:rFonts w:ascii="Times New Roman" w:hAnsi="Times New Roman" w:cs="Times New Roman"/>
                  <w:b/>
                  <w:bCs/>
                  <w:sz w:val="24"/>
                  <w:szCs w:val="24"/>
                </w:rPr>
                <w:delText>LC ENERGIA HOLDING S.A.</w:delText>
              </w:r>
            </w:del>
          </w:p>
        </w:tc>
      </w:tr>
      <w:tr w:rsidR="00D42033" w:rsidRPr="00F02172" w:rsidDel="00F568E2" w14:paraId="2CA152A3" w14:textId="7CDD0101" w:rsidTr="00F257F3">
        <w:trPr>
          <w:trHeight w:val="448"/>
          <w:jc w:val="center"/>
          <w:del w:id="204" w:author="Camila  Santana Oliveira | Vieira Rezende" w:date="2022-01-11T17:19:00Z"/>
        </w:trPr>
        <w:tc>
          <w:tcPr>
            <w:tcW w:w="4382" w:type="dxa"/>
          </w:tcPr>
          <w:tbl>
            <w:tblPr>
              <w:tblW w:w="0" w:type="auto"/>
              <w:tblLayout w:type="fixed"/>
              <w:tblLook w:val="0000" w:firstRow="0" w:lastRow="0" w:firstColumn="0" w:lastColumn="0" w:noHBand="0" w:noVBand="0"/>
            </w:tblPr>
            <w:tblGrid>
              <w:gridCol w:w="4382"/>
              <w:gridCol w:w="4383"/>
            </w:tblGrid>
            <w:tr w:rsidR="00D42033" w:rsidRPr="00A66215" w:rsidDel="00F568E2" w14:paraId="6D669C86" w14:textId="00C83263" w:rsidTr="00F257F3">
              <w:trPr>
                <w:trHeight w:val="448"/>
                <w:del w:id="205" w:author="Camila  Santana Oliveira | Vieira Rezende" w:date="2022-01-11T17:19:00Z"/>
              </w:trPr>
              <w:tc>
                <w:tcPr>
                  <w:tcW w:w="4382" w:type="dxa"/>
                </w:tcPr>
                <w:p w14:paraId="4360EB24" w14:textId="1A84CCA4" w:rsidR="00D42033" w:rsidRPr="00D42033" w:rsidDel="00F568E2" w:rsidRDefault="00D42033" w:rsidP="00F1481E">
                  <w:pPr>
                    <w:pStyle w:val="Default"/>
                    <w:spacing w:line="320" w:lineRule="exact"/>
                    <w:jc w:val="center"/>
                    <w:rPr>
                      <w:del w:id="206" w:author="Camila  Santana Oliveira | Vieira Rezende" w:date="2022-01-11T17:19:00Z"/>
                      <w:rFonts w:ascii="Times New Roman" w:hAnsi="Times New Roman" w:cs="Times New Roman"/>
                      <w:sz w:val="24"/>
                      <w:szCs w:val="24"/>
                    </w:rPr>
                  </w:pPr>
                </w:p>
                <w:p w14:paraId="7829AEC6" w14:textId="11E137CE" w:rsidR="00D42033" w:rsidRPr="00A66215" w:rsidDel="00F568E2" w:rsidRDefault="00D42033" w:rsidP="00F1481E">
                  <w:pPr>
                    <w:pStyle w:val="Default"/>
                    <w:spacing w:line="320" w:lineRule="exact"/>
                    <w:jc w:val="center"/>
                    <w:rPr>
                      <w:del w:id="207" w:author="Camila  Santana Oliveira | Vieira Rezende" w:date="2022-01-11T17:19:00Z"/>
                      <w:rFonts w:ascii="Times New Roman" w:hAnsi="Times New Roman" w:cs="Times New Roman"/>
                      <w:sz w:val="24"/>
                      <w:szCs w:val="24"/>
                    </w:rPr>
                  </w:pPr>
                  <w:del w:id="208" w:author="Camila  Santana Oliveira | Vieira Rezende" w:date="2022-01-11T17:19:00Z">
                    <w:r w:rsidRPr="00A66215" w:rsidDel="00F568E2">
                      <w:rPr>
                        <w:rFonts w:ascii="Times New Roman" w:hAnsi="Times New Roman" w:cs="Times New Roman"/>
                        <w:sz w:val="24"/>
                        <w:szCs w:val="24"/>
                      </w:rPr>
                      <w:delText>________________________________</w:delText>
                    </w:r>
                  </w:del>
                </w:p>
                <w:p w14:paraId="7222D4F1" w14:textId="486A1A5B" w:rsidR="00D42033" w:rsidRPr="00A66215" w:rsidDel="00F568E2" w:rsidRDefault="00D42033" w:rsidP="00F1481E">
                  <w:pPr>
                    <w:pStyle w:val="Default"/>
                    <w:spacing w:line="320" w:lineRule="exact"/>
                    <w:rPr>
                      <w:del w:id="209" w:author="Camila  Santana Oliveira | Vieira Rezende" w:date="2022-01-11T17:19:00Z"/>
                      <w:rFonts w:ascii="Times New Roman" w:hAnsi="Times New Roman" w:cs="Times New Roman"/>
                      <w:sz w:val="24"/>
                      <w:szCs w:val="24"/>
                    </w:rPr>
                  </w:pPr>
                  <w:del w:id="210" w:author="Camila  Santana Oliveira | Vieira Rezende" w:date="2022-01-11T17:19:00Z">
                    <w:r w:rsidRPr="00A66215" w:rsidDel="00F568E2">
                      <w:rPr>
                        <w:rFonts w:ascii="Times New Roman" w:hAnsi="Times New Roman" w:cs="Times New Roman"/>
                        <w:sz w:val="24"/>
                        <w:szCs w:val="24"/>
                      </w:rPr>
                      <w:lastRenderedPageBreak/>
                      <w:delText xml:space="preserve">Nome: </w:delText>
                    </w:r>
                  </w:del>
                </w:p>
                <w:p w14:paraId="3D501ADC" w14:textId="7B5760F6" w:rsidR="00D42033" w:rsidRPr="00A66215" w:rsidDel="00F568E2" w:rsidRDefault="00D42033" w:rsidP="00F1481E">
                  <w:pPr>
                    <w:pStyle w:val="Default"/>
                    <w:spacing w:line="320" w:lineRule="exact"/>
                    <w:rPr>
                      <w:del w:id="211" w:author="Camila  Santana Oliveira | Vieira Rezende" w:date="2022-01-11T17:19:00Z"/>
                      <w:rFonts w:ascii="Times New Roman" w:hAnsi="Times New Roman" w:cs="Times New Roman"/>
                      <w:sz w:val="24"/>
                      <w:szCs w:val="24"/>
                    </w:rPr>
                  </w:pPr>
                  <w:del w:id="212" w:author="Camila  Santana Oliveira | Vieira Rezende" w:date="2022-01-11T17:19:00Z">
                    <w:r w:rsidRPr="00A66215" w:rsidDel="00F568E2">
                      <w:rPr>
                        <w:rFonts w:ascii="Times New Roman" w:hAnsi="Times New Roman" w:cs="Times New Roman"/>
                        <w:sz w:val="24"/>
                        <w:szCs w:val="24"/>
                      </w:rPr>
                      <w:delText xml:space="preserve">Cargo: </w:delText>
                    </w:r>
                  </w:del>
                </w:p>
              </w:tc>
              <w:tc>
                <w:tcPr>
                  <w:tcW w:w="4383" w:type="dxa"/>
                </w:tcPr>
                <w:p w14:paraId="452346C2" w14:textId="622FB7E0" w:rsidR="00D42033" w:rsidRPr="00A66215" w:rsidDel="00F568E2" w:rsidRDefault="00D42033" w:rsidP="00F1481E">
                  <w:pPr>
                    <w:pStyle w:val="Default"/>
                    <w:spacing w:line="320" w:lineRule="exact"/>
                    <w:jc w:val="center"/>
                    <w:rPr>
                      <w:del w:id="213" w:author="Camila  Santana Oliveira | Vieira Rezende" w:date="2022-01-11T17:19:00Z"/>
                      <w:rFonts w:ascii="Times New Roman" w:hAnsi="Times New Roman" w:cs="Times New Roman"/>
                      <w:sz w:val="24"/>
                      <w:szCs w:val="24"/>
                    </w:rPr>
                  </w:pPr>
                </w:p>
                <w:p w14:paraId="755E5C56" w14:textId="394E9EB0" w:rsidR="00D42033" w:rsidRPr="00A66215" w:rsidDel="00F568E2" w:rsidRDefault="00D42033" w:rsidP="00F1481E">
                  <w:pPr>
                    <w:pStyle w:val="Default"/>
                    <w:spacing w:line="320" w:lineRule="exact"/>
                    <w:jc w:val="center"/>
                    <w:rPr>
                      <w:del w:id="214" w:author="Camila  Santana Oliveira | Vieira Rezende" w:date="2022-01-11T17:19:00Z"/>
                      <w:rFonts w:ascii="Times New Roman" w:hAnsi="Times New Roman" w:cs="Times New Roman"/>
                      <w:sz w:val="24"/>
                      <w:szCs w:val="24"/>
                    </w:rPr>
                  </w:pPr>
                  <w:del w:id="215" w:author="Camila  Santana Oliveira | Vieira Rezende" w:date="2022-01-11T17:19:00Z">
                    <w:r w:rsidRPr="00A66215" w:rsidDel="00F568E2">
                      <w:rPr>
                        <w:rFonts w:ascii="Times New Roman" w:hAnsi="Times New Roman" w:cs="Times New Roman"/>
                        <w:sz w:val="24"/>
                        <w:szCs w:val="24"/>
                      </w:rPr>
                      <w:delText>_________________________________</w:delText>
                    </w:r>
                  </w:del>
                </w:p>
                <w:p w14:paraId="4009439B" w14:textId="3560310E" w:rsidR="00D42033" w:rsidRPr="00A66215" w:rsidDel="00F568E2" w:rsidRDefault="00D42033" w:rsidP="00F1481E">
                  <w:pPr>
                    <w:pStyle w:val="Default"/>
                    <w:spacing w:line="320" w:lineRule="exact"/>
                    <w:rPr>
                      <w:del w:id="216" w:author="Camila  Santana Oliveira | Vieira Rezende" w:date="2022-01-11T17:19:00Z"/>
                      <w:rFonts w:ascii="Times New Roman" w:hAnsi="Times New Roman" w:cs="Times New Roman"/>
                      <w:sz w:val="24"/>
                      <w:szCs w:val="24"/>
                    </w:rPr>
                  </w:pPr>
                  <w:del w:id="217" w:author="Camila  Santana Oliveira | Vieira Rezende" w:date="2022-01-11T17:19:00Z">
                    <w:r w:rsidRPr="00A66215" w:rsidDel="00F568E2">
                      <w:rPr>
                        <w:rFonts w:ascii="Times New Roman" w:hAnsi="Times New Roman" w:cs="Times New Roman"/>
                        <w:sz w:val="24"/>
                        <w:szCs w:val="24"/>
                      </w:rPr>
                      <w:lastRenderedPageBreak/>
                      <w:delText xml:space="preserve">Nome: </w:delText>
                    </w:r>
                  </w:del>
                </w:p>
                <w:p w14:paraId="3E736E98" w14:textId="1F9A62AC" w:rsidR="00D42033" w:rsidRPr="00A66215" w:rsidDel="00F568E2" w:rsidRDefault="00D42033" w:rsidP="00F1481E">
                  <w:pPr>
                    <w:pStyle w:val="Default"/>
                    <w:spacing w:line="320" w:lineRule="exact"/>
                    <w:rPr>
                      <w:del w:id="218" w:author="Camila  Santana Oliveira | Vieira Rezende" w:date="2022-01-11T17:19:00Z"/>
                      <w:rFonts w:ascii="Times New Roman" w:hAnsi="Times New Roman" w:cs="Times New Roman"/>
                      <w:sz w:val="24"/>
                      <w:szCs w:val="24"/>
                    </w:rPr>
                  </w:pPr>
                  <w:del w:id="219" w:author="Camila  Santana Oliveira | Vieira Rezende" w:date="2022-01-11T17:19:00Z">
                    <w:r w:rsidRPr="00A66215" w:rsidDel="00F568E2">
                      <w:rPr>
                        <w:rFonts w:ascii="Times New Roman" w:hAnsi="Times New Roman" w:cs="Times New Roman"/>
                        <w:sz w:val="24"/>
                        <w:szCs w:val="24"/>
                      </w:rPr>
                      <w:delText xml:space="preserve">Cargo: </w:delText>
                    </w:r>
                  </w:del>
                </w:p>
              </w:tc>
            </w:tr>
          </w:tbl>
          <w:p w14:paraId="148FC2AF" w14:textId="1B41A189" w:rsidR="00D42033" w:rsidRPr="00DA0812" w:rsidDel="00F568E2" w:rsidRDefault="00D42033" w:rsidP="00F1481E">
            <w:pPr>
              <w:pStyle w:val="Default"/>
              <w:spacing w:line="300" w:lineRule="exact"/>
              <w:jc w:val="both"/>
              <w:rPr>
                <w:del w:id="220" w:author="Camila  Santana Oliveira | Vieira Rezende" w:date="2022-01-11T17:19: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rsidDel="00F568E2" w14:paraId="4D03C43C" w14:textId="22107F9B" w:rsidTr="00F257F3">
              <w:trPr>
                <w:trHeight w:val="448"/>
                <w:del w:id="221" w:author="Camila  Santana Oliveira | Vieira Rezende" w:date="2022-01-11T17:19:00Z"/>
              </w:trPr>
              <w:tc>
                <w:tcPr>
                  <w:tcW w:w="4382" w:type="dxa"/>
                </w:tcPr>
                <w:p w14:paraId="6A2C6CBE" w14:textId="3FDEC6A2" w:rsidR="00D42033" w:rsidRPr="00A66215" w:rsidDel="00F568E2" w:rsidRDefault="00D42033" w:rsidP="00F1481E">
                  <w:pPr>
                    <w:pStyle w:val="Default"/>
                    <w:spacing w:line="320" w:lineRule="exact"/>
                    <w:jc w:val="center"/>
                    <w:rPr>
                      <w:del w:id="222" w:author="Camila  Santana Oliveira | Vieira Rezende" w:date="2022-01-11T17:19:00Z"/>
                      <w:rFonts w:ascii="Times New Roman" w:hAnsi="Times New Roman" w:cs="Times New Roman"/>
                      <w:sz w:val="24"/>
                      <w:szCs w:val="24"/>
                      <w:lang w:val="pt-BR"/>
                    </w:rPr>
                  </w:pPr>
                </w:p>
                <w:p w14:paraId="4554A591" w14:textId="52436075" w:rsidR="00D42033" w:rsidRPr="00A66215" w:rsidDel="00F568E2" w:rsidRDefault="00D42033" w:rsidP="00F1481E">
                  <w:pPr>
                    <w:pStyle w:val="Default"/>
                    <w:spacing w:line="320" w:lineRule="exact"/>
                    <w:jc w:val="center"/>
                    <w:rPr>
                      <w:del w:id="223" w:author="Camila  Santana Oliveira | Vieira Rezende" w:date="2022-01-11T17:19:00Z"/>
                      <w:rFonts w:ascii="Times New Roman" w:hAnsi="Times New Roman" w:cs="Times New Roman"/>
                      <w:sz w:val="24"/>
                      <w:szCs w:val="24"/>
                    </w:rPr>
                  </w:pPr>
                  <w:del w:id="224" w:author="Camila  Santana Oliveira | Vieira Rezende" w:date="2022-01-11T17:19:00Z">
                    <w:r w:rsidRPr="00A66215" w:rsidDel="00F568E2">
                      <w:rPr>
                        <w:rFonts w:ascii="Times New Roman" w:hAnsi="Times New Roman" w:cs="Times New Roman"/>
                        <w:sz w:val="24"/>
                        <w:szCs w:val="24"/>
                      </w:rPr>
                      <w:delText>________________________________</w:delText>
                    </w:r>
                  </w:del>
                </w:p>
                <w:p w14:paraId="5B607EC5" w14:textId="6C6A7C28" w:rsidR="00D42033" w:rsidRPr="00A66215" w:rsidDel="00F568E2" w:rsidRDefault="00D42033" w:rsidP="00F1481E">
                  <w:pPr>
                    <w:pStyle w:val="Default"/>
                    <w:spacing w:line="320" w:lineRule="exact"/>
                    <w:rPr>
                      <w:del w:id="225" w:author="Camila  Santana Oliveira | Vieira Rezende" w:date="2022-01-11T17:19:00Z"/>
                      <w:rFonts w:ascii="Times New Roman" w:hAnsi="Times New Roman" w:cs="Times New Roman"/>
                      <w:sz w:val="24"/>
                      <w:szCs w:val="24"/>
                    </w:rPr>
                  </w:pPr>
                  <w:del w:id="226" w:author="Camila  Santana Oliveira | Vieira Rezende" w:date="2022-01-11T17:19:00Z">
                    <w:r w:rsidRPr="00A66215" w:rsidDel="00F568E2">
                      <w:rPr>
                        <w:rFonts w:ascii="Times New Roman" w:hAnsi="Times New Roman" w:cs="Times New Roman"/>
                        <w:sz w:val="24"/>
                        <w:szCs w:val="24"/>
                      </w:rPr>
                      <w:lastRenderedPageBreak/>
                      <w:delText xml:space="preserve">Nome: </w:delText>
                    </w:r>
                  </w:del>
                </w:p>
                <w:p w14:paraId="1FEC3644" w14:textId="0097C654" w:rsidR="00D42033" w:rsidRPr="00A66215" w:rsidDel="00F568E2" w:rsidRDefault="00D42033" w:rsidP="00F1481E">
                  <w:pPr>
                    <w:pStyle w:val="Default"/>
                    <w:spacing w:line="320" w:lineRule="exact"/>
                    <w:rPr>
                      <w:del w:id="227" w:author="Camila  Santana Oliveira | Vieira Rezende" w:date="2022-01-11T17:19:00Z"/>
                      <w:rFonts w:ascii="Times New Roman" w:hAnsi="Times New Roman" w:cs="Times New Roman"/>
                      <w:sz w:val="24"/>
                      <w:szCs w:val="24"/>
                    </w:rPr>
                  </w:pPr>
                  <w:del w:id="228" w:author="Camila  Santana Oliveira | Vieira Rezende" w:date="2022-01-11T17:19:00Z">
                    <w:r w:rsidRPr="00A66215" w:rsidDel="00F568E2">
                      <w:rPr>
                        <w:rFonts w:ascii="Times New Roman" w:hAnsi="Times New Roman" w:cs="Times New Roman"/>
                        <w:sz w:val="24"/>
                        <w:szCs w:val="24"/>
                      </w:rPr>
                      <w:delText xml:space="preserve">Cargo: </w:delText>
                    </w:r>
                  </w:del>
                </w:p>
              </w:tc>
              <w:tc>
                <w:tcPr>
                  <w:tcW w:w="4383" w:type="dxa"/>
                </w:tcPr>
                <w:p w14:paraId="43EA9B5B" w14:textId="59A036B7" w:rsidR="00D42033" w:rsidRPr="00A66215" w:rsidDel="00F568E2" w:rsidRDefault="00D42033" w:rsidP="00F1481E">
                  <w:pPr>
                    <w:pStyle w:val="Default"/>
                    <w:spacing w:line="320" w:lineRule="exact"/>
                    <w:jc w:val="center"/>
                    <w:rPr>
                      <w:del w:id="229" w:author="Camila  Santana Oliveira | Vieira Rezende" w:date="2022-01-11T17:19:00Z"/>
                      <w:rFonts w:ascii="Times New Roman" w:hAnsi="Times New Roman" w:cs="Times New Roman"/>
                      <w:sz w:val="24"/>
                      <w:szCs w:val="24"/>
                    </w:rPr>
                  </w:pPr>
                </w:p>
                <w:p w14:paraId="1A56C4EF" w14:textId="67CC0CA0" w:rsidR="00D42033" w:rsidRPr="00A66215" w:rsidDel="00F568E2" w:rsidRDefault="00D42033" w:rsidP="00F1481E">
                  <w:pPr>
                    <w:pStyle w:val="Default"/>
                    <w:spacing w:line="320" w:lineRule="exact"/>
                    <w:jc w:val="center"/>
                    <w:rPr>
                      <w:del w:id="230" w:author="Camila  Santana Oliveira | Vieira Rezende" w:date="2022-01-11T17:19:00Z"/>
                      <w:rFonts w:ascii="Times New Roman" w:hAnsi="Times New Roman" w:cs="Times New Roman"/>
                      <w:sz w:val="24"/>
                      <w:szCs w:val="24"/>
                    </w:rPr>
                  </w:pPr>
                  <w:del w:id="231" w:author="Camila  Santana Oliveira | Vieira Rezende" w:date="2022-01-11T17:19:00Z">
                    <w:r w:rsidRPr="00A66215" w:rsidDel="00F568E2">
                      <w:rPr>
                        <w:rFonts w:ascii="Times New Roman" w:hAnsi="Times New Roman" w:cs="Times New Roman"/>
                        <w:sz w:val="24"/>
                        <w:szCs w:val="24"/>
                      </w:rPr>
                      <w:delText>_________________________________</w:delText>
                    </w:r>
                  </w:del>
                </w:p>
                <w:p w14:paraId="0DCDB442" w14:textId="08D312F0" w:rsidR="00D42033" w:rsidRPr="00A66215" w:rsidDel="00F568E2" w:rsidRDefault="00D42033" w:rsidP="00F1481E">
                  <w:pPr>
                    <w:pStyle w:val="Default"/>
                    <w:spacing w:line="320" w:lineRule="exact"/>
                    <w:rPr>
                      <w:del w:id="232" w:author="Camila  Santana Oliveira | Vieira Rezende" w:date="2022-01-11T17:19:00Z"/>
                      <w:rFonts w:ascii="Times New Roman" w:hAnsi="Times New Roman" w:cs="Times New Roman"/>
                      <w:sz w:val="24"/>
                      <w:szCs w:val="24"/>
                    </w:rPr>
                  </w:pPr>
                  <w:del w:id="233" w:author="Camila  Santana Oliveira | Vieira Rezende" w:date="2022-01-11T17:19:00Z">
                    <w:r w:rsidRPr="00A66215" w:rsidDel="00F568E2">
                      <w:rPr>
                        <w:rFonts w:ascii="Times New Roman" w:hAnsi="Times New Roman" w:cs="Times New Roman"/>
                        <w:sz w:val="24"/>
                        <w:szCs w:val="24"/>
                      </w:rPr>
                      <w:lastRenderedPageBreak/>
                      <w:delText xml:space="preserve">Nome: </w:delText>
                    </w:r>
                  </w:del>
                </w:p>
                <w:p w14:paraId="2788FAA1" w14:textId="65F92515" w:rsidR="00D42033" w:rsidRPr="00A66215" w:rsidDel="00F568E2" w:rsidRDefault="00D42033" w:rsidP="00F1481E">
                  <w:pPr>
                    <w:pStyle w:val="Default"/>
                    <w:spacing w:line="320" w:lineRule="exact"/>
                    <w:rPr>
                      <w:del w:id="234" w:author="Camila  Santana Oliveira | Vieira Rezende" w:date="2022-01-11T17:19:00Z"/>
                      <w:rFonts w:ascii="Times New Roman" w:hAnsi="Times New Roman" w:cs="Times New Roman"/>
                      <w:sz w:val="24"/>
                      <w:szCs w:val="24"/>
                    </w:rPr>
                  </w:pPr>
                  <w:del w:id="235" w:author="Camila  Santana Oliveira | Vieira Rezende" w:date="2022-01-11T17:19:00Z">
                    <w:r w:rsidRPr="00A66215" w:rsidDel="00F568E2">
                      <w:rPr>
                        <w:rFonts w:ascii="Times New Roman" w:hAnsi="Times New Roman" w:cs="Times New Roman"/>
                        <w:sz w:val="24"/>
                        <w:szCs w:val="24"/>
                      </w:rPr>
                      <w:delText xml:space="preserve">Cargo: </w:delText>
                    </w:r>
                  </w:del>
                </w:p>
              </w:tc>
            </w:tr>
          </w:tbl>
          <w:p w14:paraId="248C1228" w14:textId="6DFC2324" w:rsidR="00D42033" w:rsidRPr="00DA0812" w:rsidDel="00F568E2" w:rsidRDefault="00D42033" w:rsidP="00F1481E">
            <w:pPr>
              <w:pStyle w:val="Default"/>
              <w:spacing w:line="300" w:lineRule="exact"/>
              <w:jc w:val="both"/>
              <w:rPr>
                <w:del w:id="236" w:author="Camila  Santana Oliveira | Vieira Rezende" w:date="2022-01-11T17:19:00Z"/>
                <w:rFonts w:ascii="Times New Roman" w:hAnsi="Times New Roman" w:cs="Times New Roman"/>
                <w:lang w:val="pt-BR"/>
              </w:rPr>
            </w:pPr>
          </w:p>
        </w:tc>
      </w:tr>
    </w:tbl>
    <w:p w14:paraId="43EC0358" w14:textId="457C76FA" w:rsidR="00D42033" w:rsidRPr="00BC7D01" w:rsidDel="00F568E2" w:rsidRDefault="00D42033" w:rsidP="00F1481E">
      <w:pPr>
        <w:spacing w:line="300" w:lineRule="exact"/>
        <w:rPr>
          <w:del w:id="237" w:author="Camila  Santana Oliveira | Vieira Rezende" w:date="2022-01-11T17:19:00Z"/>
          <w:b/>
        </w:rPr>
      </w:pPr>
    </w:p>
    <w:p w14:paraId="0BD1DC1E" w14:textId="52ED3926" w:rsidR="008A75F7" w:rsidDel="00F568E2" w:rsidRDefault="008A75F7" w:rsidP="00F1481E">
      <w:pPr>
        <w:spacing w:line="300" w:lineRule="exact"/>
        <w:rPr>
          <w:del w:id="238" w:author="Camila  Santana Oliveira | Vieira Rezende" w:date="2022-01-11T17:19:00Z"/>
        </w:rPr>
      </w:pPr>
    </w:p>
    <w:p w14:paraId="1DE194E1" w14:textId="7919DD41" w:rsidR="00D42033" w:rsidRPr="00BC7D01" w:rsidDel="00F568E2" w:rsidRDefault="00D42033" w:rsidP="00F1481E">
      <w:pPr>
        <w:spacing w:line="300" w:lineRule="exact"/>
        <w:rPr>
          <w:del w:id="239" w:author="Camila  Santana Oliveira | Vieira Rezende" w:date="2022-01-11T17:19:00Z"/>
        </w:rPr>
      </w:pPr>
      <w:del w:id="240" w:author="Camila  Santana Oliveira | Vieira Rezende" w:date="2022-01-11T17:19:00Z">
        <w:r w:rsidRPr="00BC7D01" w:rsidDel="00F568E2">
          <w:delText>Recebido e de acordo em ___/___/___</w:delText>
        </w:r>
      </w:del>
    </w:p>
    <w:p w14:paraId="72192BC4" w14:textId="63560D46" w:rsidR="00D42033" w:rsidRPr="00BC7D01" w:rsidDel="00F568E2" w:rsidRDefault="00D42033" w:rsidP="00F1481E">
      <w:pPr>
        <w:spacing w:line="300" w:lineRule="exact"/>
        <w:rPr>
          <w:del w:id="241" w:author="Camila  Santana Oliveira | Vieira Rezende" w:date="2022-01-11T17:19:00Z"/>
        </w:rPr>
      </w:pPr>
      <w:del w:id="242" w:author="Camila  Santana Oliveira | Vieira Rezende" w:date="2022-01-11T17:19:00Z">
        <w:r w:rsidRPr="00BC7D01" w:rsidDel="00F568E2">
          <w:delText>Por:____________________________</w:delText>
        </w:r>
      </w:del>
    </w:p>
    <w:p w14:paraId="4AB0E89A" w14:textId="25A19657" w:rsidR="00D42033" w:rsidRPr="00BC7D01" w:rsidDel="00F568E2" w:rsidRDefault="00D42033" w:rsidP="00F1481E">
      <w:pPr>
        <w:spacing w:line="300" w:lineRule="exact"/>
        <w:rPr>
          <w:del w:id="243" w:author="Camila  Santana Oliveira | Vieira Rezende" w:date="2022-01-11T17:19:00Z"/>
        </w:rPr>
      </w:pPr>
      <w:del w:id="244" w:author="Camila  Santana Oliveira | Vieira Rezende" w:date="2022-01-11T17:19:00Z">
        <w:r w:rsidRPr="00BC7D01" w:rsidDel="00F568E2">
          <w:delText>Assinatura: ______________________</w:delText>
        </w:r>
      </w:del>
    </w:p>
    <w:p w14:paraId="7FD83315" w14:textId="0975CAE3" w:rsidR="00D42033" w:rsidRPr="00BC7D01" w:rsidDel="00F568E2" w:rsidRDefault="00D42033" w:rsidP="00F1481E">
      <w:pPr>
        <w:spacing w:line="300" w:lineRule="exact"/>
        <w:rPr>
          <w:del w:id="245" w:author="Camila  Santana Oliveira | Vieira Rezende" w:date="2022-01-11T17:19:00Z"/>
        </w:rPr>
      </w:pPr>
      <w:del w:id="246" w:author="Camila  Santana Oliveira | Vieira Rezende" w:date="2022-01-11T17:19:00Z">
        <w:r w:rsidRPr="00BC7D01" w:rsidDel="00F568E2">
          <w:delText>RG: ____________________________</w:delText>
        </w:r>
      </w:del>
    </w:p>
    <w:p w14:paraId="56803BF8" w14:textId="06F52230" w:rsidR="00F12716" w:rsidRPr="00861F54" w:rsidDel="00F568E2" w:rsidRDefault="00F12716" w:rsidP="00F1481E">
      <w:pPr>
        <w:pStyle w:val="Remetente"/>
        <w:spacing w:line="320" w:lineRule="exact"/>
        <w:jc w:val="center"/>
        <w:rPr>
          <w:del w:id="247" w:author="Camila  Santana Oliveira | Vieira Rezende" w:date="2022-01-11T17:19:00Z"/>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248" w:name="_Hlk42182733"/>
      <w:r w:rsidR="00E65C4D" w:rsidRPr="00861F54">
        <w:rPr>
          <w:smallCaps/>
          <w:u w:val="single"/>
        </w:rPr>
        <w:lastRenderedPageBreak/>
        <w:t>Anexo I</w:t>
      </w:r>
      <w:del w:id="249" w:author="Camila  Santana Oliveira | Vieira Rezende" w:date="2022-01-11T17:19:00Z">
        <w:r w:rsidR="00E65C4D" w:rsidDel="00F568E2">
          <w:rPr>
            <w:smallCaps/>
            <w:u w:val="single"/>
          </w:rPr>
          <w:delText>I</w:delText>
        </w:r>
      </w:del>
      <w:r w:rsidR="00E65C4D">
        <w:rPr>
          <w:smallCaps/>
          <w:u w:val="single"/>
        </w:rPr>
        <w:t>I</w:t>
      </w:r>
    </w:p>
    <w:bookmarkEnd w:id="248"/>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w:t>
      </w:r>
      <w:r w:rsidRPr="004B7987">
        <w:t xml:space="preserve">Srs. </w:t>
      </w:r>
      <w:r w:rsidRPr="004B7987">
        <w:rPr>
          <w:bCs/>
          <w:iCs/>
          <w:rPrChange w:id="250" w:author="Camila  Santana Oliveira | Vieira Rezende" w:date="2022-01-13T12:40:00Z">
            <w:rPr>
              <w:bCs/>
              <w:iCs/>
              <w:highlight w:val="yellow"/>
            </w:rPr>
          </w:rPrChange>
        </w:rPr>
        <w:t>[</w:t>
      </w:r>
      <w:r w:rsidRPr="004B7987">
        <w:rPr>
          <w:b/>
          <w:iCs/>
          <w:rPrChange w:id="251" w:author="Camila  Santana Oliveira | Vieira Rezende" w:date="2022-01-13T12:40:00Z">
            <w:rPr>
              <w:b/>
              <w:iCs/>
              <w:highlight w:val="yellow"/>
            </w:rPr>
          </w:rPrChange>
        </w:rPr>
        <w:t>NOME</w:t>
      </w:r>
      <w:r w:rsidRPr="004B7987">
        <w:rPr>
          <w:bCs/>
          <w:iCs/>
          <w:rPrChange w:id="252" w:author="Camila  Santana Oliveira | Vieira Rezende" w:date="2022-01-13T12:40:00Z">
            <w:rPr>
              <w:bCs/>
              <w:iCs/>
              <w:highlight w:val="yellow"/>
            </w:rPr>
          </w:rPrChange>
        </w:rPr>
        <w:t>]</w:t>
      </w:r>
      <w:r w:rsidRPr="004B7987">
        <w:rPr>
          <w:bCs/>
          <w:iCs/>
        </w:rPr>
        <w:t xml:space="preserve">, </w:t>
      </w:r>
      <w:r w:rsidRPr="004B7987">
        <w:rPr>
          <w:bCs/>
          <w:iCs/>
          <w:rPrChange w:id="253" w:author="Camila  Santana Oliveira | Vieira Rezende" w:date="2022-01-13T12:40:00Z">
            <w:rPr>
              <w:bCs/>
              <w:iCs/>
              <w:highlight w:val="yellow"/>
            </w:rPr>
          </w:rPrChange>
        </w:rPr>
        <w:t>[nacionalidade]</w:t>
      </w:r>
      <w:r w:rsidRPr="004B7987">
        <w:rPr>
          <w:bCs/>
          <w:iCs/>
        </w:rPr>
        <w:t xml:space="preserve">, </w:t>
      </w:r>
      <w:r w:rsidRPr="004B7987">
        <w:rPr>
          <w:bCs/>
          <w:iCs/>
          <w:rPrChange w:id="254" w:author="Camila  Santana Oliveira | Vieira Rezende" w:date="2022-01-13T12:40:00Z">
            <w:rPr>
              <w:bCs/>
              <w:iCs/>
              <w:highlight w:val="yellow"/>
            </w:rPr>
          </w:rPrChange>
        </w:rPr>
        <w:t>[estado civil]</w:t>
      </w:r>
      <w:r w:rsidRPr="004B7987">
        <w:rPr>
          <w:bCs/>
          <w:iCs/>
        </w:rPr>
        <w:t xml:space="preserve">, </w:t>
      </w:r>
      <w:r w:rsidRPr="004B7987">
        <w:rPr>
          <w:bCs/>
          <w:iCs/>
          <w:rPrChange w:id="255" w:author="Camila  Santana Oliveira | Vieira Rezende" w:date="2022-01-13T12:40:00Z">
            <w:rPr>
              <w:bCs/>
              <w:iCs/>
              <w:highlight w:val="yellow"/>
            </w:rPr>
          </w:rPrChange>
        </w:rPr>
        <w:t>[profissão]</w:t>
      </w:r>
      <w:r w:rsidRPr="004B7987">
        <w:rPr>
          <w:bCs/>
          <w:iCs/>
        </w:rPr>
        <w:t xml:space="preserve">, portador da cédula de identidade RG n.º </w:t>
      </w:r>
      <w:r w:rsidRPr="004B7987">
        <w:rPr>
          <w:bCs/>
          <w:iCs/>
          <w:rPrChange w:id="256" w:author="Camila  Santana Oliveira | Vieira Rezende" w:date="2022-01-13T12:40:00Z">
            <w:rPr>
              <w:bCs/>
              <w:iCs/>
              <w:highlight w:val="yellow"/>
            </w:rPr>
          </w:rPrChange>
        </w:rPr>
        <w:t>[●]</w:t>
      </w:r>
      <w:r w:rsidRPr="004B7987">
        <w:rPr>
          <w:bCs/>
          <w:iCs/>
        </w:rPr>
        <w:t xml:space="preserve"> </w:t>
      </w:r>
      <w:r w:rsidRPr="004B7987">
        <w:rPr>
          <w:bCs/>
          <w:iCs/>
          <w:rPrChange w:id="257" w:author="Camila  Santana Oliveira | Vieira Rezende" w:date="2022-01-13T12:40:00Z">
            <w:rPr>
              <w:bCs/>
              <w:iCs/>
              <w:highlight w:val="yellow"/>
            </w:rPr>
          </w:rPrChange>
        </w:rPr>
        <w:t>[órgão emissor/UF]</w:t>
      </w:r>
      <w:r w:rsidRPr="004B7987">
        <w:rPr>
          <w:bCs/>
          <w:iCs/>
        </w:rPr>
        <w:t>, inscrito no CPF/ME sob o n.º </w:t>
      </w:r>
      <w:r w:rsidRPr="004B7987">
        <w:rPr>
          <w:bCs/>
          <w:iCs/>
          <w:rPrChange w:id="258" w:author="Camila  Santana Oliveira | Vieira Rezende" w:date="2022-01-13T12:40:00Z">
            <w:rPr>
              <w:bCs/>
              <w:iCs/>
              <w:highlight w:val="yellow"/>
            </w:rPr>
          </w:rPrChange>
        </w:rPr>
        <w:t>[●]</w:t>
      </w:r>
      <w:r w:rsidRPr="004B7987">
        <w:rPr>
          <w:bCs/>
          <w:iCs/>
        </w:rPr>
        <w:t xml:space="preserve">, residente e domiciliado na cidade de </w:t>
      </w:r>
      <w:r w:rsidRPr="004B7987">
        <w:rPr>
          <w:bCs/>
          <w:iCs/>
          <w:rPrChange w:id="259" w:author="Camila  Santana Oliveira | Vieira Rezende" w:date="2022-01-13T12:40:00Z">
            <w:rPr>
              <w:bCs/>
              <w:iCs/>
              <w:highlight w:val="yellow"/>
            </w:rPr>
          </w:rPrChange>
        </w:rPr>
        <w:t>[●]</w:t>
      </w:r>
      <w:r w:rsidRPr="004B7987">
        <w:rPr>
          <w:bCs/>
          <w:iCs/>
        </w:rPr>
        <w:t xml:space="preserve">, Estado de </w:t>
      </w:r>
      <w:r w:rsidRPr="004B7987">
        <w:rPr>
          <w:bCs/>
          <w:iCs/>
          <w:rPrChange w:id="260" w:author="Camila  Santana Oliveira | Vieira Rezende" w:date="2022-01-13T12:40:00Z">
            <w:rPr>
              <w:bCs/>
              <w:iCs/>
              <w:highlight w:val="yellow"/>
            </w:rPr>
          </w:rPrChange>
        </w:rPr>
        <w:t>[●]</w:t>
      </w:r>
      <w:r w:rsidRPr="004B7987">
        <w:rPr>
          <w:bCs/>
          <w:iCs/>
        </w:rPr>
        <w:t xml:space="preserve">, na </w:t>
      </w:r>
      <w:r w:rsidRPr="004B7987">
        <w:rPr>
          <w:bCs/>
          <w:iCs/>
          <w:rPrChange w:id="261" w:author="Camila  Santana Oliveira | Vieira Rezende" w:date="2022-01-13T12:40:00Z">
            <w:rPr>
              <w:bCs/>
              <w:iCs/>
              <w:highlight w:val="yellow"/>
            </w:rPr>
          </w:rPrChange>
        </w:rPr>
        <w:t>[●]</w:t>
      </w:r>
      <w:r w:rsidRPr="004B7987">
        <w:rPr>
          <w:bCs/>
          <w:iCs/>
        </w:rPr>
        <w:t>,</w:t>
      </w:r>
      <w:r w:rsidRPr="004B7987">
        <w:t xml:space="preserve"> e </w:t>
      </w:r>
      <w:r w:rsidRPr="004B7987">
        <w:rPr>
          <w:bCs/>
          <w:iCs/>
          <w:rPrChange w:id="262" w:author="Camila  Santana Oliveira | Vieira Rezende" w:date="2022-01-13T12:40:00Z">
            <w:rPr>
              <w:bCs/>
              <w:iCs/>
              <w:highlight w:val="yellow"/>
            </w:rPr>
          </w:rPrChange>
        </w:rPr>
        <w:t>[</w:t>
      </w:r>
      <w:r w:rsidR="00F42C36" w:rsidRPr="004B7987">
        <w:rPr>
          <w:b/>
          <w:iCs/>
          <w:rPrChange w:id="263" w:author="Camila  Santana Oliveira | Vieira Rezende" w:date="2022-01-13T12:40:00Z">
            <w:rPr>
              <w:b/>
              <w:iCs/>
              <w:highlight w:val="yellow"/>
            </w:rPr>
          </w:rPrChange>
        </w:rPr>
        <w:t>NOME</w:t>
      </w:r>
      <w:r w:rsidRPr="004B7987">
        <w:rPr>
          <w:bCs/>
          <w:iCs/>
          <w:rPrChange w:id="264" w:author="Camila  Santana Oliveira | Vieira Rezende" w:date="2022-01-13T12:40:00Z">
            <w:rPr>
              <w:bCs/>
              <w:iCs/>
              <w:highlight w:val="yellow"/>
            </w:rPr>
          </w:rPrChange>
        </w:rPr>
        <w:t>]</w:t>
      </w:r>
      <w:r w:rsidRPr="004B7987">
        <w:rPr>
          <w:bCs/>
          <w:iCs/>
        </w:rPr>
        <w:t xml:space="preserve">, </w:t>
      </w:r>
      <w:r w:rsidRPr="004B7987">
        <w:rPr>
          <w:bCs/>
          <w:iCs/>
          <w:rPrChange w:id="265" w:author="Camila  Santana Oliveira | Vieira Rezende" w:date="2022-01-13T12:40:00Z">
            <w:rPr>
              <w:bCs/>
              <w:iCs/>
              <w:highlight w:val="yellow"/>
            </w:rPr>
          </w:rPrChange>
        </w:rPr>
        <w:t>[nacionalidade]</w:t>
      </w:r>
      <w:r w:rsidRPr="004B7987">
        <w:rPr>
          <w:bCs/>
          <w:iCs/>
        </w:rPr>
        <w:t xml:space="preserve">, </w:t>
      </w:r>
      <w:r w:rsidRPr="004B7987">
        <w:rPr>
          <w:bCs/>
          <w:iCs/>
          <w:rPrChange w:id="266" w:author="Camila  Santana Oliveira | Vieira Rezende" w:date="2022-01-13T12:40:00Z">
            <w:rPr>
              <w:bCs/>
              <w:iCs/>
              <w:highlight w:val="yellow"/>
            </w:rPr>
          </w:rPrChange>
        </w:rPr>
        <w:t>[estado civil]</w:t>
      </w:r>
      <w:r w:rsidRPr="004B7987">
        <w:rPr>
          <w:bCs/>
          <w:iCs/>
        </w:rPr>
        <w:t xml:space="preserve">, </w:t>
      </w:r>
      <w:r w:rsidRPr="004B7987">
        <w:rPr>
          <w:bCs/>
          <w:iCs/>
          <w:rPrChange w:id="267" w:author="Camila  Santana Oliveira | Vieira Rezende" w:date="2022-01-13T12:40:00Z">
            <w:rPr>
              <w:bCs/>
              <w:iCs/>
              <w:highlight w:val="yellow"/>
            </w:rPr>
          </w:rPrChange>
        </w:rPr>
        <w:t>[profissão]</w:t>
      </w:r>
      <w:r w:rsidRPr="004B7987">
        <w:rPr>
          <w:bCs/>
          <w:iCs/>
        </w:rPr>
        <w:t xml:space="preserve">, portador da cédula de identidade RG n.º </w:t>
      </w:r>
      <w:r w:rsidRPr="004B7987">
        <w:rPr>
          <w:bCs/>
          <w:iCs/>
          <w:rPrChange w:id="268" w:author="Camila  Santana Oliveira | Vieira Rezende" w:date="2022-01-13T12:40:00Z">
            <w:rPr>
              <w:bCs/>
              <w:iCs/>
              <w:highlight w:val="yellow"/>
            </w:rPr>
          </w:rPrChange>
        </w:rPr>
        <w:t>[●]</w:t>
      </w:r>
      <w:r w:rsidRPr="004B7987">
        <w:rPr>
          <w:bCs/>
          <w:iCs/>
        </w:rPr>
        <w:t xml:space="preserve"> </w:t>
      </w:r>
      <w:r w:rsidRPr="004B7987">
        <w:rPr>
          <w:bCs/>
          <w:iCs/>
          <w:rPrChange w:id="269" w:author="Camila  Santana Oliveira | Vieira Rezende" w:date="2022-01-13T12:40:00Z">
            <w:rPr>
              <w:bCs/>
              <w:iCs/>
              <w:highlight w:val="yellow"/>
            </w:rPr>
          </w:rPrChange>
        </w:rPr>
        <w:t>[órgão emissor/UF]</w:t>
      </w:r>
      <w:r w:rsidRPr="004B7987">
        <w:rPr>
          <w:bCs/>
          <w:iCs/>
        </w:rPr>
        <w:t>, inscrito no CPF/ME sob o n.º </w:t>
      </w:r>
      <w:r w:rsidRPr="004B7987">
        <w:rPr>
          <w:bCs/>
          <w:iCs/>
          <w:rPrChange w:id="270" w:author="Camila  Santana Oliveira | Vieira Rezende" w:date="2022-01-13T12:40:00Z">
            <w:rPr>
              <w:bCs/>
              <w:iCs/>
              <w:highlight w:val="yellow"/>
            </w:rPr>
          </w:rPrChange>
        </w:rPr>
        <w:t>[●]</w:t>
      </w:r>
      <w:r w:rsidRPr="004B7987">
        <w:rPr>
          <w:bCs/>
          <w:iCs/>
        </w:rPr>
        <w:t xml:space="preserve">, residente e domiciliado na cidade de </w:t>
      </w:r>
      <w:r w:rsidRPr="004B7987">
        <w:rPr>
          <w:bCs/>
          <w:iCs/>
          <w:rPrChange w:id="271" w:author="Camila  Santana Oliveira | Vieira Rezende" w:date="2022-01-13T12:40:00Z">
            <w:rPr>
              <w:bCs/>
              <w:iCs/>
              <w:highlight w:val="yellow"/>
            </w:rPr>
          </w:rPrChange>
        </w:rPr>
        <w:t>[●]</w:t>
      </w:r>
      <w:r w:rsidRPr="004B7987">
        <w:rPr>
          <w:bCs/>
          <w:iCs/>
        </w:rPr>
        <w:t xml:space="preserve">, Estado de </w:t>
      </w:r>
      <w:r w:rsidRPr="004B7987">
        <w:rPr>
          <w:bCs/>
          <w:iCs/>
          <w:rPrChange w:id="272" w:author="Camila  Santana Oliveira | Vieira Rezende" w:date="2022-01-13T12:40:00Z">
            <w:rPr>
              <w:bCs/>
              <w:iCs/>
              <w:highlight w:val="yellow"/>
            </w:rPr>
          </w:rPrChange>
        </w:rPr>
        <w:t>[●]</w:t>
      </w:r>
      <w:r w:rsidRPr="004B7987">
        <w:rPr>
          <w:bCs/>
          <w:iCs/>
        </w:rPr>
        <w:t xml:space="preserve">, na </w:t>
      </w:r>
      <w:r w:rsidRPr="004B7987">
        <w:rPr>
          <w:bCs/>
          <w:iCs/>
          <w:rPrChange w:id="273" w:author="Camila  Santana Oliveira | Vieira Rezende" w:date="2022-01-13T12:40:00Z">
            <w:rPr>
              <w:bCs/>
              <w:iCs/>
              <w:highlight w:val="yellow"/>
            </w:rPr>
          </w:rPrChange>
        </w:rPr>
        <w:t>[●]</w:t>
      </w:r>
      <w:r w:rsidRPr="004B7987">
        <w:t xml:space="preserve"> (</w:t>
      </w:r>
      <w:r w:rsidR="00384E0D" w:rsidRPr="004B7987">
        <w:t>“</w:t>
      </w:r>
      <w:r w:rsidRPr="004B7987">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27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27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4B7987">
        <w:rPr>
          <w:color w:val="000000"/>
          <w:rPrChange w:id="275" w:author="Camila  Santana Oliveira | Vieira Rezende" w:date="2022-01-13T12:40:00Z">
            <w:rPr>
              <w:color w:val="000000"/>
              <w:highlight w:val="yellow"/>
            </w:rPr>
          </w:rPrChange>
        </w:rPr>
        <w:t>[local e data</w:t>
      </w:r>
      <w:r w:rsidRPr="004B7987">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276" w:name="_DV_M298"/>
      <w:bookmarkStart w:id="277" w:name="_DV_M300"/>
      <w:bookmarkStart w:id="278" w:name="_DV_M301"/>
      <w:bookmarkStart w:id="279" w:name="_DV_M302"/>
      <w:bookmarkStart w:id="280" w:name="_DV_M303"/>
      <w:bookmarkStart w:id="281" w:name="_DV_M304"/>
      <w:bookmarkStart w:id="282" w:name="_DV_M305"/>
      <w:bookmarkStart w:id="283" w:name="_DV_M306"/>
      <w:bookmarkStart w:id="284" w:name="_DV_M307"/>
      <w:bookmarkStart w:id="285" w:name="_DV_M308"/>
      <w:bookmarkStart w:id="286" w:name="_DV_M309"/>
      <w:bookmarkStart w:id="287" w:name="_DV_M310"/>
      <w:bookmarkStart w:id="288" w:name="_DV_M311"/>
      <w:bookmarkStart w:id="289" w:name="_DV_M313"/>
      <w:bookmarkStart w:id="290" w:name="_DV_M314"/>
      <w:bookmarkStart w:id="291" w:name="_DV_M315"/>
      <w:bookmarkStart w:id="292" w:name="_DV_M31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sectPr w:rsidR="00AB4058" w:rsidRPr="00861F54" w:rsidSect="00853643">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3071" w14:textId="77777777" w:rsidR="00FA6B7D" w:rsidRDefault="00FA6B7D">
      <w:r>
        <w:t>P</w:t>
      </w:r>
      <w:r>
        <w:separator/>
      </w:r>
    </w:p>
  </w:endnote>
  <w:endnote w:type="continuationSeparator" w:id="0">
    <w:p w14:paraId="254F6617" w14:textId="77777777" w:rsidR="00FA6B7D" w:rsidRDefault="00FA6B7D"/>
    <w:p w14:paraId="720C4AE8" w14:textId="77777777" w:rsidR="00FA6B7D" w:rsidRDefault="00FA6B7D">
      <w:r>
        <w:t>P</w:t>
      </w:r>
    </w:p>
  </w:endnote>
  <w:endnote w:type="continuationNotice" w:id="1">
    <w:p w14:paraId="654FE696" w14:textId="77777777" w:rsidR="00FA6B7D" w:rsidRDefault="00FA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C0C" w14:textId="77777777" w:rsidR="00A34AFB" w:rsidRDefault="00A34A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CD82" w14:textId="77777777" w:rsidR="00FA6B7D" w:rsidRDefault="00FA6B7D">
      <w:r>
        <w:separator/>
      </w:r>
    </w:p>
    <w:p w14:paraId="3ED7E00C" w14:textId="77777777" w:rsidR="00FA6B7D" w:rsidRDefault="00FA6B7D"/>
  </w:footnote>
  <w:footnote w:type="continuationSeparator" w:id="0">
    <w:p w14:paraId="761D0AD9" w14:textId="77777777" w:rsidR="00FA6B7D" w:rsidRDefault="00FA6B7D">
      <w:r>
        <w:continuationSeparator/>
      </w:r>
    </w:p>
    <w:p w14:paraId="533624A3" w14:textId="77777777" w:rsidR="00FA6B7D" w:rsidRDefault="00FA6B7D"/>
  </w:footnote>
  <w:footnote w:type="continuationNotice" w:id="1">
    <w:p w14:paraId="2A177B50" w14:textId="77777777" w:rsidR="00FA6B7D" w:rsidRDefault="00FA6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209" w14:textId="77777777" w:rsidR="00A34AFB" w:rsidRDefault="00A34A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C6A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DAE"/>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2098B"/>
    <w:rsid w:val="00622803"/>
    <w:rsid w:val="00623252"/>
    <w:rsid w:val="006237A1"/>
    <w:rsid w:val="0062399B"/>
    <w:rsid w:val="0062451E"/>
    <w:rsid w:val="00624FD9"/>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6DC1"/>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2E5D"/>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6B7D"/>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yperlink" Target="mailto:luiz.guilherme@lyoncapita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yperlink" Target="mailto:nilton.bertuchi@lyoncapita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lio_brunetti@smbcgroup.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dgreen@santander.com.b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eatriz.curi@lyoncapita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 G E D ! 4 9 5 5 4 7 7 . 9 < / d o c u m e n t i d >  
     < s e n d e r i d > C A O L I V E I R A < / s e n d e r i d >  
     < s e n d e r e m a i l > C A O L I V E I R A @ V I E I R A R E Z E N D E . C O M . B R < / s e n d e r e m a i l >  
     < l a s t m o d i f i e d > 2 0 2 2 - 0 1 - 1 3 T 1 3 : 2 1 : 0 0 . 0 0 0 0 0 0 0 - 0 3 : 0 0 < / l a s t m o d i f i e d >  
     < d a t a b a s e > G E D 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0B0B-3EFF-4D31-9D15-9A4A998EDCEC}">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13405</Words>
  <Characters>76948</Characters>
  <Application>Microsoft Office Word</Application>
  <DocSecurity>0</DocSecurity>
  <Lines>1538</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11</cp:revision>
  <cp:lastPrinted>2014-09-12T17:33:00Z</cp:lastPrinted>
  <dcterms:created xsi:type="dcterms:W3CDTF">2022-01-11T20:26:00Z</dcterms:created>
  <dcterms:modified xsi:type="dcterms:W3CDTF">2022-01-13T19:27:00Z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935ecdc2-ba3d-430c-b655-bacdd6a8871f</vt:lpwstr>
  </property>
  <property fmtid="{D5CDD505-2E9C-101B-9397-08002B2CF9AE}" pid="15" name="MSIP_Label_3c41c091-3cbc-4dba-8b59-ce62f19500db_ContentBits">
    <vt:lpwstr>1</vt:lpwstr>
  </property>
</Properties>
</file>