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177F9E6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B93F95">
        <w:t xml:space="preserve"> ou “</w:t>
      </w:r>
      <w:r w:rsidR="00B93F95" w:rsidRPr="00DD6CD1">
        <w:rPr>
          <w:u w:val="single"/>
        </w:rPr>
        <w:t>Fiduciante</w:t>
      </w:r>
      <w:r w:rsidR="00B93F95">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ListParagraph"/>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ListParagraph"/>
      </w:pPr>
    </w:p>
    <w:p w14:paraId="57944F42" w14:textId="33C2E670"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w:t>
      </w:r>
      <w:r w:rsidR="00402915">
        <w:t xml:space="preserve">, </w:t>
      </w:r>
      <w:r>
        <w:t>Itaú</w:t>
      </w:r>
      <w:r w:rsidR="00402915">
        <w:t xml:space="preserve"> </w:t>
      </w:r>
      <w:r w:rsidR="00384E0D">
        <w:t>“</w:t>
      </w:r>
      <w:r w:rsidRPr="0093007F">
        <w:rPr>
          <w:u w:val="single"/>
        </w:rPr>
        <w:t>Fiadores</w:t>
      </w:r>
      <w:r w:rsidR="00384E0D">
        <w:t>”</w:t>
      </w:r>
      <w:r>
        <w:t>);</w:t>
      </w:r>
    </w:p>
    <w:bookmarkEnd w:id="4"/>
    <w:p w14:paraId="0B1BA9AD" w14:textId="77777777" w:rsidR="00D7000E" w:rsidRPr="00861F54" w:rsidRDefault="00D7000E" w:rsidP="00F1481E">
      <w:pPr>
        <w:pStyle w:val="ListParagraph"/>
        <w:spacing w:line="320" w:lineRule="exact"/>
      </w:pPr>
    </w:p>
    <w:p w14:paraId="40228182" w14:textId="5CB0E64D" w:rsidR="00A062F1" w:rsidRDefault="005E1FB3" w:rsidP="00F1481E">
      <w:pPr>
        <w:spacing w:line="320" w:lineRule="exact"/>
        <w:jc w:val="both"/>
      </w:pPr>
      <w:bookmarkStart w:id="6" w:name="_DV_M17"/>
      <w:bookmarkEnd w:id="6"/>
      <w:r>
        <w:t>E ainda</w:t>
      </w:r>
      <w:r w:rsidR="00314FCD">
        <w:t>,</w:t>
      </w:r>
      <w:r w:rsidR="00A062F1">
        <w:t xml:space="preserve"> como interveniente-anuente</w:t>
      </w:r>
    </w:p>
    <w:p w14:paraId="78368F3E" w14:textId="60222440" w:rsidR="00A062F1" w:rsidRDefault="00A062F1" w:rsidP="00F1481E">
      <w:pPr>
        <w:spacing w:line="320" w:lineRule="exact"/>
        <w:jc w:val="both"/>
      </w:pPr>
    </w:p>
    <w:p w14:paraId="18D5864A" w14:textId="0366CDE3" w:rsidR="00A062F1" w:rsidRDefault="00DF4AE5" w:rsidP="00F1481E">
      <w:pPr>
        <w:numPr>
          <w:ilvl w:val="0"/>
          <w:numId w:val="6"/>
        </w:numPr>
        <w:spacing w:line="320" w:lineRule="exact"/>
        <w:ind w:left="0" w:firstLine="0"/>
        <w:jc w:val="both"/>
      </w:pPr>
      <w:r w:rsidRPr="00E91EE2">
        <w:rPr>
          <w:b/>
          <w:bCs/>
        </w:rPr>
        <w:t>COLINAS TRANSMISSORA DE ENERGIA ELÉTRICA S.A.</w:t>
      </w:r>
      <w:r w:rsidRPr="00E91EE2">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w:t>
      </w:r>
      <w:r w:rsidRPr="00E91EE2">
        <w:lastRenderedPageBreak/>
        <w:t xml:space="preserve">neste ato representada na forma de seus documentos constitutivos, por seus representantes legalmente habilitados abaixo assinados </w:t>
      </w:r>
      <w:r w:rsidR="00A062F1" w:rsidRPr="00861F54">
        <w:t>(</w:t>
      </w:r>
      <w:r w:rsidR="00384E0D">
        <w:t>“</w:t>
      </w:r>
      <w:r w:rsidR="00A062F1">
        <w:rPr>
          <w:u w:val="single"/>
        </w:rPr>
        <w:t>Companhia</w:t>
      </w:r>
      <w:r w:rsidR="00384E0D">
        <w:t>”</w:t>
      </w:r>
      <w:r w:rsidR="00A062F1" w:rsidRPr="00861F54">
        <w:t>)</w:t>
      </w:r>
      <w:r w:rsidR="00A062F1">
        <w:t>.</w:t>
      </w:r>
    </w:p>
    <w:p w14:paraId="219BF335" w14:textId="3D17E55B" w:rsidR="005F7D74" w:rsidRDefault="005F7D74" w:rsidP="00F1481E">
      <w:pPr>
        <w:spacing w:line="320" w:lineRule="exact"/>
        <w:jc w:val="both"/>
      </w:pPr>
    </w:p>
    <w:p w14:paraId="5A129654" w14:textId="1913B1AB" w:rsidR="005161C9" w:rsidRPr="00861F54" w:rsidRDefault="005161C9" w:rsidP="005161C9">
      <w:pPr>
        <w:spacing w:line="320" w:lineRule="exact"/>
        <w:jc w:val="both"/>
      </w:pPr>
      <w:r w:rsidRPr="00861F54">
        <w:t>(</w:t>
      </w:r>
      <w:r>
        <w:t>LC Energia</w:t>
      </w:r>
      <w:r w:rsidR="009814CC">
        <w:t>, Companhia</w:t>
      </w:r>
      <w:r>
        <w:t xml:space="preserve"> e </w:t>
      </w:r>
      <w:r w:rsidR="009814CC">
        <w:t xml:space="preserve">Fiadores </w:t>
      </w:r>
      <w:r w:rsidRPr="00861F54">
        <w:t xml:space="preserve">doravante designados, em conjunto, como </w:t>
      </w:r>
      <w:r>
        <w:t>“</w:t>
      </w:r>
      <w:r w:rsidRPr="00E90D22">
        <w:rPr>
          <w:u w:val="single"/>
        </w:rPr>
        <w:t>Partes</w:t>
      </w:r>
      <w:r>
        <w:t>”</w:t>
      </w:r>
      <w:r w:rsidRPr="00861F54">
        <w:t xml:space="preserve"> e, individual e indistintamente, como </w:t>
      </w:r>
      <w:r>
        <w:t>“</w:t>
      </w:r>
      <w:r w:rsidRPr="00E90D22">
        <w:rPr>
          <w:u w:val="single"/>
        </w:rPr>
        <w:t>Parte</w:t>
      </w:r>
      <w:r>
        <w:t>”</w:t>
      </w:r>
      <w:r w:rsidRPr="00861F54">
        <w:t>).</w:t>
      </w:r>
    </w:p>
    <w:p w14:paraId="58C6B4CA" w14:textId="77777777" w:rsidR="005161C9" w:rsidRPr="00861F54" w:rsidRDefault="005161C9" w:rsidP="00F1481E">
      <w:pPr>
        <w:spacing w:line="320" w:lineRule="exact"/>
        <w:jc w:val="both"/>
      </w:pPr>
    </w:p>
    <w:p w14:paraId="00E1FA81" w14:textId="6AB71113" w:rsidR="00A062F1" w:rsidRPr="001B5728" w:rsidRDefault="00A062F1" w:rsidP="00F1481E">
      <w:pPr>
        <w:pStyle w:val="Normala"/>
        <w:numPr>
          <w:ilvl w:val="0"/>
          <w:numId w:val="9"/>
        </w:numPr>
        <w:spacing w:before="0" w:line="320" w:lineRule="exact"/>
        <w:ind w:left="0" w:firstLine="0"/>
        <w:rPr>
          <w:bCs/>
          <w:i/>
          <w:lang w:val="pt-BR"/>
        </w:rPr>
      </w:pPr>
      <w:bookmarkStart w:id="7" w:name="_Hlk1506592"/>
      <w:bookmarkStart w:id="8"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13594A">
        <w:rPr>
          <w:lang w:val="pt-BR"/>
        </w:rPr>
        <w:t>15.001.000 (quinze milhões e uma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B93F95">
        <w:rPr>
          <w:b/>
          <w:bCs/>
          <w:highlight w:val="yellow"/>
          <w:lang w:val="pt-BR"/>
        </w:rPr>
        <w:t>Companhia f</w:t>
      </w:r>
      <w:r w:rsidR="00357D70" w:rsidRPr="00357D70">
        <w:rPr>
          <w:b/>
          <w:bCs/>
          <w:highlight w:val="yellow"/>
          <w:lang w:val="pt-BR"/>
        </w:rPr>
        <w:t>avor confirmar</w:t>
      </w:r>
      <w:r w:rsidR="00357D70" w:rsidRPr="0080255C">
        <w:rPr>
          <w:highlight w:val="yellow"/>
          <w:lang w:val="pt-BR"/>
        </w:rPr>
        <w:t>.</w:t>
      </w:r>
      <w:r w:rsidR="00357D70">
        <w:rPr>
          <w:lang w:val="pt-BR"/>
        </w:rPr>
        <w:t>]</w:t>
      </w:r>
    </w:p>
    <w:p w14:paraId="4E35D92C" w14:textId="77777777" w:rsidR="00340E08" w:rsidRPr="001B5728" w:rsidRDefault="00340E08" w:rsidP="001B5728">
      <w:pPr>
        <w:pStyle w:val="Normala"/>
        <w:spacing w:before="0" w:line="320" w:lineRule="exact"/>
        <w:ind w:firstLine="0"/>
        <w:rPr>
          <w:bCs/>
          <w:i/>
          <w:lang w:val="pt-BR"/>
        </w:rPr>
      </w:pPr>
    </w:p>
    <w:p w14:paraId="0C91E16A" w14:textId="66725819" w:rsidR="005A354F" w:rsidRDefault="00340E08" w:rsidP="005A354F">
      <w:pPr>
        <w:pStyle w:val="Normala"/>
        <w:numPr>
          <w:ilvl w:val="0"/>
          <w:numId w:val="9"/>
        </w:numPr>
        <w:spacing w:before="0" w:line="320" w:lineRule="exact"/>
        <w:ind w:left="0" w:firstLine="0"/>
        <w:rPr>
          <w:bCs/>
          <w:i/>
          <w:lang w:val="pt-BR"/>
        </w:rPr>
      </w:pPr>
      <w:r w:rsidRPr="001B5728">
        <w:rPr>
          <w:lang w:val="pt-BR"/>
        </w:rPr>
        <w:t xml:space="preserve">CONSIDERANDO QUE a </w:t>
      </w:r>
      <w:r w:rsidR="009814CC">
        <w:rPr>
          <w:lang w:val="pt-BR"/>
        </w:rPr>
        <w:t>Companhia</w:t>
      </w:r>
      <w:r w:rsidR="009814CC" w:rsidRPr="001B5728">
        <w:rPr>
          <w:lang w:val="pt-BR"/>
        </w:rPr>
        <w:t xml:space="preserve"> </w:t>
      </w:r>
      <w:r w:rsidRPr="001B5728">
        <w:rPr>
          <w:lang w:val="pt-BR"/>
        </w:rPr>
        <w:t xml:space="preserve">realizou a emissão de 45.000 (quarenta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celebrado entre </w:t>
      </w:r>
      <w:r w:rsidR="009814CC">
        <w:rPr>
          <w:lang w:val="pt-BR"/>
        </w:rPr>
        <w:t>Companhia</w:t>
      </w:r>
      <w:r w:rsidRPr="001B5728">
        <w:rPr>
          <w:lang w:val="pt-BR"/>
        </w:rPr>
        <w:t xml:space="preserve">, na qualidade de emissora, </w:t>
      </w:r>
      <w:r w:rsidR="003C6AB7" w:rsidRPr="003C6AB7">
        <w:rPr>
          <w:lang w:val="pt-BR"/>
        </w:rPr>
        <w:t xml:space="preserve">Simplific Pavarini Distribuidora </w:t>
      </w:r>
      <w:r w:rsidR="003C6AB7">
        <w:rPr>
          <w:lang w:val="pt-BR"/>
        </w:rPr>
        <w:t>d</w:t>
      </w:r>
      <w:r w:rsidR="003C6AB7" w:rsidRPr="003C6AB7">
        <w:rPr>
          <w:lang w:val="pt-BR"/>
        </w:rPr>
        <w:t xml:space="preserve">e Títulos </w:t>
      </w:r>
      <w:r w:rsidR="003C6AB7">
        <w:rPr>
          <w:lang w:val="pt-BR"/>
        </w:rPr>
        <w:t>d</w:t>
      </w:r>
      <w:r w:rsidR="003C6AB7" w:rsidRPr="003C6AB7">
        <w:rPr>
          <w:lang w:val="pt-BR"/>
        </w:rPr>
        <w:t xml:space="preserve"> Valores Mobiliários Ltda., instituição financeira, atuando por sua filial na Cidade de São Paulo, Estado de São Paulo, na Rua Joaquim Floriano, 466, Bloco B, Sala 1.401, Itaim Bibi, CEP 04534-002, inscrita no CNPJ/ME sob o nº 15.227.994/0004-01</w:t>
      </w:r>
      <w:r w:rsidR="003C6AB7">
        <w:rPr>
          <w:lang w:val="pt-BR"/>
        </w:rPr>
        <w:t>, na qualidade de a</w:t>
      </w:r>
      <w:r w:rsidR="005E1FB3" w:rsidRPr="001B5728">
        <w:rPr>
          <w:lang w:val="pt-BR"/>
        </w:rPr>
        <w:t xml:space="preserve">gente </w:t>
      </w:r>
      <w:r w:rsidR="003C6AB7">
        <w:rPr>
          <w:lang w:val="pt-BR"/>
        </w:rPr>
        <w:t>f</w:t>
      </w:r>
      <w:r w:rsidR="005E1FB3" w:rsidRPr="001B5728">
        <w:rPr>
          <w:lang w:val="pt-BR"/>
        </w:rPr>
        <w:t>iduciário</w:t>
      </w:r>
      <w:r w:rsidR="0013594A">
        <w:rPr>
          <w:lang w:val="pt-BR"/>
        </w:rPr>
        <w:t xml:space="preserve"> (“</w:t>
      </w:r>
      <w:r w:rsidR="0013594A">
        <w:rPr>
          <w:u w:val="single"/>
          <w:lang w:val="pt-BR"/>
        </w:rPr>
        <w:t>Agente Fiduciário</w:t>
      </w:r>
      <w:r w:rsidR="0013594A">
        <w:rPr>
          <w:lang w:val="pt-BR"/>
        </w:rPr>
        <w:t>”), representante dos titulares das debêntures</w:t>
      </w:r>
      <w:r w:rsidRPr="001B5728">
        <w:rPr>
          <w:lang w:val="pt-BR"/>
        </w:rPr>
        <w:t>, e LC Energia Holding S.A, na qualidade de fiadora, em 22 de junho de 2020</w:t>
      </w:r>
      <w:r w:rsidR="005E1FB3" w:rsidRPr="001B5728">
        <w:rPr>
          <w:lang w:val="pt-BR"/>
        </w:rPr>
        <w:t>, conforme aditada de tempos em tempos</w:t>
      </w:r>
      <w:r w:rsidRPr="001B5728">
        <w:rPr>
          <w:lang w:val="pt-BR"/>
        </w:rPr>
        <w:t xml:space="preserve"> (“</w:t>
      </w:r>
      <w:r w:rsidR="005E1FB3" w:rsidRPr="001B5728">
        <w:rPr>
          <w:u w:val="single"/>
          <w:lang w:val="pt-BR"/>
        </w:rPr>
        <w:t>Debêntures</w:t>
      </w:r>
      <w:r w:rsidR="005E1FB3" w:rsidRPr="001B5728">
        <w:rPr>
          <w:lang w:val="pt-BR"/>
        </w:rPr>
        <w:t>”</w:t>
      </w:r>
      <w:r w:rsidR="0013594A">
        <w:rPr>
          <w:lang w:val="pt-BR"/>
        </w:rPr>
        <w:t>, “</w:t>
      </w:r>
      <w:r w:rsidR="0013594A">
        <w:rPr>
          <w:u w:val="single"/>
          <w:lang w:val="pt-BR"/>
        </w:rPr>
        <w:t>Debenturistas</w:t>
      </w:r>
      <w:r w:rsidR="0013594A">
        <w:rPr>
          <w:lang w:val="pt-BR"/>
        </w:rPr>
        <w:t>”</w:t>
      </w:r>
      <w:r w:rsidR="005E1FB3" w:rsidRPr="001B5728">
        <w:rPr>
          <w:lang w:val="pt-BR"/>
        </w:rPr>
        <w:t xml:space="preserve"> e “</w:t>
      </w:r>
      <w:r w:rsidRPr="001B5728">
        <w:rPr>
          <w:u w:val="single"/>
          <w:lang w:val="pt-BR"/>
        </w:rPr>
        <w:t>Escritura de Emissão</w:t>
      </w:r>
      <w:r w:rsidRPr="001B5728">
        <w:rPr>
          <w:lang w:val="pt-BR"/>
        </w:rPr>
        <w:t>”)</w:t>
      </w:r>
      <w:r w:rsidR="005E1FB3" w:rsidRPr="001B5728">
        <w:rPr>
          <w:lang w:val="pt-BR"/>
        </w:rPr>
        <w:t>;</w:t>
      </w:r>
      <w:r w:rsidRPr="001B5728">
        <w:rPr>
          <w:lang w:val="pt-BR"/>
        </w:rPr>
        <w:t xml:space="preserve"> </w:t>
      </w:r>
    </w:p>
    <w:p w14:paraId="41287735" w14:textId="5EDC54F2" w:rsidR="005A354F" w:rsidRPr="005A354F" w:rsidRDefault="005A354F" w:rsidP="00606874">
      <w:pPr>
        <w:pStyle w:val="Normala"/>
        <w:spacing w:before="0" w:line="320" w:lineRule="exact"/>
        <w:ind w:firstLine="0"/>
        <w:rPr>
          <w:bCs/>
          <w:i/>
          <w:lang w:val="pt-BR"/>
        </w:rPr>
      </w:pPr>
      <w:r w:rsidRPr="00606874">
        <w:rPr>
          <w:bCs/>
          <w:iCs/>
          <w:lang w:val="pt-BR"/>
        </w:rPr>
        <w:t>[</w:t>
      </w:r>
      <w:r w:rsidRPr="00606874">
        <w:rPr>
          <w:bCs/>
          <w:iCs/>
          <w:highlight w:val="yellow"/>
          <w:lang w:val="pt-BR"/>
        </w:rPr>
        <w:t xml:space="preserve">NOTA VR: </w:t>
      </w:r>
      <w:commentRangeStart w:id="9"/>
      <w:r w:rsidRPr="00606874">
        <w:rPr>
          <w:bCs/>
          <w:iCs/>
          <w:highlight w:val="yellow"/>
          <w:lang w:val="pt-BR"/>
        </w:rPr>
        <w:t>As</w:t>
      </w:r>
      <w:r w:rsidRPr="001642B1">
        <w:rPr>
          <w:iCs/>
          <w:highlight w:val="yellow"/>
          <w:lang w:val="pt-BR"/>
        </w:rPr>
        <w:t xml:space="preserve"> garantias da XP serão liberadas com a emissão das Cartas Fianças e não com a outorga da garantia. Portanto, não é possível que as ações sejam liberadas na data de assinatura do ato</w:t>
      </w:r>
      <w:commentRangeEnd w:id="9"/>
      <w:r w:rsidR="000E6B90">
        <w:rPr>
          <w:rStyle w:val="CommentReference"/>
          <w:lang w:val="pt-BR"/>
        </w:rPr>
        <w:commentReference w:id="9"/>
      </w:r>
      <w:r w:rsidRPr="001642B1">
        <w:rPr>
          <w:lang w:val="pt-BR"/>
        </w:rPr>
        <w:t>]</w:t>
      </w:r>
    </w:p>
    <w:p w14:paraId="4F9EB2B7" w14:textId="77777777" w:rsidR="00314FCD" w:rsidRDefault="00314FCD" w:rsidP="00314FCD">
      <w:pPr>
        <w:pStyle w:val="ListParagraph"/>
      </w:pPr>
      <w:bookmarkStart w:id="10" w:name="_Hlk71072425"/>
      <w:bookmarkEnd w:id="7"/>
    </w:p>
    <w:p w14:paraId="1CDBDE42" w14:textId="5B8FFBDC" w:rsidR="00384E0D" w:rsidRPr="000B2C29" w:rsidRDefault="00440205" w:rsidP="00384E0D">
      <w:pPr>
        <w:pStyle w:val="Normala"/>
        <w:numPr>
          <w:ilvl w:val="0"/>
          <w:numId w:val="9"/>
        </w:numPr>
        <w:spacing w:before="0" w:line="320" w:lineRule="exact"/>
        <w:ind w:left="0" w:firstLine="0"/>
        <w:rPr>
          <w:lang w:val="pt-BR"/>
        </w:rPr>
      </w:pPr>
      <w:r w:rsidRPr="000B2C29">
        <w:rPr>
          <w:lang w:val="pt-BR"/>
        </w:rPr>
        <w:t xml:space="preserve">CONSIDERANDO QUE a </w:t>
      </w:r>
      <w:r w:rsidR="009814CC">
        <w:rPr>
          <w:lang w:val="pt-BR"/>
        </w:rPr>
        <w:t>Companhia</w:t>
      </w:r>
      <w:r w:rsidR="00160189">
        <w:rPr>
          <w:lang w:val="pt-BR"/>
        </w:rPr>
        <w:t xml:space="preserve"> emitiu em favor do Banco</w:t>
      </w:r>
      <w:ins w:id="11" w:author="Julio Alvarenga Meirelles" w:date="2022-01-10T20:50:00Z">
        <w:r w:rsidR="000E6B90">
          <w:rPr>
            <w:lang w:val="pt-BR"/>
          </w:rPr>
          <w:t xml:space="preserve"> </w:t>
        </w:r>
      </w:ins>
      <w:r w:rsidR="00DF4AE5" w:rsidRPr="000B2C29">
        <w:rPr>
          <w:lang w:val="pt-BR"/>
        </w:rPr>
        <w:t>da Amazônia S.A. (“</w:t>
      </w:r>
      <w:r w:rsidR="00DF4AE5" w:rsidRPr="000B2C29">
        <w:rPr>
          <w:u w:val="single"/>
          <w:lang w:val="pt-BR"/>
        </w:rPr>
        <w:t>BASA</w:t>
      </w:r>
      <w:r w:rsidR="00DF4AE5" w:rsidRPr="000B2C29">
        <w:rPr>
          <w:lang w:val="pt-BR"/>
        </w:rPr>
        <w:t>” ou “</w:t>
      </w:r>
      <w:r w:rsidR="00CC43A1">
        <w:rPr>
          <w:u w:val="single"/>
          <w:lang w:val="pt-BR"/>
        </w:rPr>
        <w:t>Credor</w:t>
      </w:r>
      <w:r w:rsidR="00DF4AE5" w:rsidRPr="000B2C29">
        <w:rPr>
          <w:lang w:val="pt-BR"/>
        </w:rPr>
        <w:t>”) uma Cédula de Crédito Bancário no valor total de R$ 35.000.000,00 (trinta e cinco milhões de reais)</w:t>
      </w:r>
      <w:r w:rsidR="00160189">
        <w:rPr>
          <w:lang w:val="pt-BR"/>
        </w:rPr>
        <w:t xml:space="preserve"> em 29 de junho de 2021</w:t>
      </w:r>
      <w:r w:rsidR="00160189" w:rsidRPr="000B2C29">
        <w:rPr>
          <w:lang w:val="pt-BR"/>
        </w:rPr>
        <w:t xml:space="preserve"> </w:t>
      </w:r>
      <w:r w:rsidR="00384E0D" w:rsidRPr="000B2C29">
        <w:rPr>
          <w:lang w:val="pt-BR"/>
        </w:rPr>
        <w:t>(“</w:t>
      </w:r>
      <w:r w:rsidR="00384E0D" w:rsidRPr="000B2C29">
        <w:rPr>
          <w:u w:val="single"/>
          <w:lang w:val="pt-BR"/>
        </w:rPr>
        <w:t>Contrato de Financiamento</w:t>
      </w:r>
      <w:r w:rsidR="00384E0D" w:rsidRPr="000B2C29">
        <w:rPr>
          <w:lang w:val="pt-BR"/>
        </w:rPr>
        <w:t xml:space="preserve">”); </w:t>
      </w:r>
    </w:p>
    <w:p w14:paraId="4DC5C82B" w14:textId="77777777" w:rsidR="00597E25" w:rsidRDefault="00597E25" w:rsidP="00597E25">
      <w:pPr>
        <w:pStyle w:val="ListParagraph"/>
      </w:pPr>
    </w:p>
    <w:p w14:paraId="375B89E4" w14:textId="04DDB328"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9814CC">
        <w:rPr>
          <w:lang w:val="pt-BR"/>
        </w:rPr>
        <w:t xml:space="preserve">Fiadores </w:t>
      </w:r>
      <w:r>
        <w:rPr>
          <w:lang w:val="pt-BR"/>
        </w:rPr>
        <w:t xml:space="preserve">se responsabilizem por parcelas da dívida em montante previamente definido pelo Credor, em função do montante do crédito a ser liberado </w:t>
      </w:r>
      <w:r w:rsidR="004E3BAB">
        <w:rPr>
          <w:lang w:val="pt-BR"/>
        </w:rPr>
        <w:t>à Companhia</w:t>
      </w:r>
      <w:r w:rsidR="000C4EB5">
        <w:rPr>
          <w:lang w:val="pt-BR"/>
        </w:rPr>
        <w:t>;</w:t>
      </w:r>
    </w:p>
    <w:p w14:paraId="76AB4E24" w14:textId="77777777" w:rsidR="00980C30" w:rsidRPr="00861F54" w:rsidRDefault="00980C30" w:rsidP="00F1481E">
      <w:pPr>
        <w:pStyle w:val="ListParagraph"/>
        <w:spacing w:line="320" w:lineRule="exact"/>
        <w:rPr>
          <w:smallCaps/>
        </w:rPr>
      </w:pPr>
    </w:p>
    <w:p w14:paraId="2033D922" w14:textId="23C6A5DC" w:rsidR="006B5354" w:rsidRDefault="006B5354" w:rsidP="00F1481E">
      <w:pPr>
        <w:pStyle w:val="Normala"/>
        <w:numPr>
          <w:ilvl w:val="0"/>
          <w:numId w:val="9"/>
        </w:numPr>
        <w:spacing w:before="0" w:line="320" w:lineRule="exact"/>
        <w:ind w:left="0" w:firstLine="0"/>
        <w:rPr>
          <w:lang w:val="pt-BR"/>
        </w:rPr>
      </w:pPr>
      <w:r w:rsidRPr="00861F54">
        <w:rPr>
          <w:smallCaps/>
          <w:lang w:val="pt-BR"/>
        </w:rPr>
        <w:lastRenderedPageBreak/>
        <w:t>CONSIDERANDO QUE</w:t>
      </w:r>
      <w:r w:rsidRPr="00861F54">
        <w:rPr>
          <w:lang w:val="pt-BR"/>
        </w:rPr>
        <w:t xml:space="preserve"> </w:t>
      </w:r>
      <w:r w:rsidR="00E535E2">
        <w:rPr>
          <w:lang w:val="pt-BR"/>
        </w:rPr>
        <w:t>para assegurar o cumprimento das obrigações pecuniárias assumidas pela</w:t>
      </w:r>
      <w:r w:rsidR="004E3BAB">
        <w:rPr>
          <w:lang w:val="pt-BR"/>
        </w:rPr>
        <w:t xml:space="preserve"> Companhia</w:t>
      </w:r>
      <w:r w:rsidR="00E535E2">
        <w:rPr>
          <w:lang w:val="pt-BR"/>
        </w:rPr>
        <w:t xml:space="preserve"> termos do Contrato de Financiamento, os Fiadores concordaram em prestar fianças em favor do Credor, de acordo com os termos e condições do Contrato de Prestação de Fiança e Outras Avenças</w:t>
      </w:r>
      <w:r w:rsidR="00831863">
        <w:rPr>
          <w:lang w:val="pt-BR"/>
        </w:rPr>
        <w:t>, celebrado e</w:t>
      </w:r>
      <w:r w:rsidR="005F53FB">
        <w:rPr>
          <w:lang w:val="pt-BR"/>
        </w:rPr>
        <w:t>ntre os Fiadores, a C</w:t>
      </w:r>
      <w:r w:rsidR="004E3BAB">
        <w:rPr>
          <w:lang w:val="pt-BR"/>
        </w:rPr>
        <w:t xml:space="preserve">ompanhia </w:t>
      </w:r>
      <w:r w:rsidR="005F53FB">
        <w:rPr>
          <w:lang w:val="pt-BR"/>
        </w:rPr>
        <w:t>e a LC Energia, como Interveniente Anuente em</w:t>
      </w:r>
      <w:r w:rsidR="00831863">
        <w:rPr>
          <w:lang w:val="pt-BR"/>
        </w:rPr>
        <w:t xml:space="preserve"> </w:t>
      </w:r>
      <w:r w:rsidR="005E1FB3">
        <w:rPr>
          <w:lang w:val="pt-BR"/>
        </w:rPr>
        <w:t xml:space="preserve">13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E535E2">
        <w:rPr>
          <w:lang w:val="pt-BR"/>
        </w:rPr>
        <w:t>)</w:t>
      </w:r>
      <w:r w:rsidRPr="00861F54">
        <w:rPr>
          <w:lang w:val="pt-BR"/>
        </w:rPr>
        <w:t>;</w:t>
      </w:r>
    </w:p>
    <w:p w14:paraId="29D07155" w14:textId="77777777" w:rsidR="005E1FB3" w:rsidRDefault="005E1FB3" w:rsidP="001B5728">
      <w:pPr>
        <w:pStyle w:val="ListParagraph"/>
      </w:pPr>
    </w:p>
    <w:bookmarkEnd w:id="8"/>
    <w:p w14:paraId="57156B0F" w14:textId="54173D6A"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1BA0C5D2" w14:textId="77777777" w:rsidR="0041797B" w:rsidRDefault="0041797B" w:rsidP="001B5728">
      <w:pPr>
        <w:pStyle w:val="ListParagraph"/>
      </w:pPr>
    </w:p>
    <w:p w14:paraId="1A9BED97" w14:textId="5E0E2FCB" w:rsidR="0041797B" w:rsidRPr="00861F54" w:rsidRDefault="0041797B" w:rsidP="00F1481E">
      <w:pPr>
        <w:pStyle w:val="Normala"/>
        <w:numPr>
          <w:ilvl w:val="0"/>
          <w:numId w:val="9"/>
        </w:numPr>
        <w:spacing w:before="0" w:line="320" w:lineRule="exact"/>
        <w:ind w:left="0" w:firstLine="0"/>
        <w:rPr>
          <w:lang w:val="pt-BR"/>
        </w:rPr>
      </w:pPr>
      <w:commentRangeStart w:id="12"/>
      <w:r>
        <w:rPr>
          <w:lang w:val="pt-BR"/>
        </w:rPr>
        <w:t xml:space="preserve">CONSIDERANDO QUE os </w:t>
      </w:r>
      <w:r w:rsidR="00D31CAA">
        <w:rPr>
          <w:lang w:val="pt-BR"/>
        </w:rPr>
        <w:t xml:space="preserve">Fiadores </w:t>
      </w:r>
      <w:r w:rsidR="00402915">
        <w:rPr>
          <w:lang w:val="pt-BR"/>
        </w:rPr>
        <w:t>concordam em compartilhar a Alienação Fiduciária em Garantia, conforme definida abaixo</w:t>
      </w:r>
      <w:r w:rsidR="00D31CAA">
        <w:rPr>
          <w:lang w:val="pt-BR"/>
        </w:rPr>
        <w:t>, com os Debenturistas e, estes, concordam com o referido compartilhamento nos termos das deliberações da assembleia geral de debenturistas realizada em [</w:t>
      </w:r>
      <w:r w:rsidR="00D31CAA" w:rsidRPr="00606874">
        <w:rPr>
          <w:highlight w:val="yellow"/>
          <w:lang w:val="pt-BR"/>
        </w:rPr>
        <w:t>--</w:t>
      </w:r>
      <w:r w:rsidR="00D31CAA">
        <w:rPr>
          <w:lang w:val="pt-BR"/>
        </w:rPr>
        <w:t>] de [</w:t>
      </w:r>
      <w:r w:rsidR="00D31CAA" w:rsidRPr="00606874">
        <w:rPr>
          <w:highlight w:val="yellow"/>
          <w:lang w:val="pt-BR"/>
        </w:rPr>
        <w:t>--</w:t>
      </w:r>
      <w:r w:rsidR="00D31CAA">
        <w:rPr>
          <w:lang w:val="pt-BR"/>
        </w:rPr>
        <w:t>] de 2021;</w:t>
      </w:r>
      <w:commentRangeEnd w:id="12"/>
      <w:r w:rsidR="000C474C">
        <w:rPr>
          <w:rStyle w:val="CommentReference"/>
          <w:lang w:val="pt-BR"/>
        </w:rPr>
        <w:commentReference w:id="12"/>
      </w:r>
    </w:p>
    <w:bookmarkEnd w:id="10"/>
    <w:p w14:paraId="62072E25" w14:textId="349EEA47" w:rsidR="00E06425"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27B9313B" w14:textId="77777777" w:rsidR="006655E9" w:rsidRPr="00861F54" w:rsidRDefault="006655E9" w:rsidP="00F1481E">
      <w:pPr>
        <w:pStyle w:val="ListParagraph"/>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ListParagraph"/>
        <w:spacing w:line="320" w:lineRule="exact"/>
        <w:ind w:left="0"/>
        <w:jc w:val="both"/>
        <w:rPr>
          <w:b/>
        </w:rPr>
      </w:pPr>
    </w:p>
    <w:p w14:paraId="2182C43C" w14:textId="77777777" w:rsidR="006655E9" w:rsidRPr="00861F54" w:rsidRDefault="006655E9" w:rsidP="00F1481E">
      <w:pPr>
        <w:pStyle w:val="ListParagraph"/>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3" w:name="_DV_M31"/>
      <w:bookmarkStart w:id="14" w:name="_DV_M33"/>
      <w:bookmarkEnd w:id="13"/>
      <w:bookmarkEnd w:id="14"/>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5" w:name="_DV_M48"/>
      <w:bookmarkStart w:id="16" w:name="_DV_M49"/>
      <w:bookmarkStart w:id="17" w:name="_DV_M50"/>
      <w:bookmarkEnd w:id="15"/>
      <w:bookmarkEnd w:id="16"/>
      <w:bookmarkEnd w:id="17"/>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lastRenderedPageBreak/>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28F9675" w:rsidR="00A54AFE" w:rsidRPr="00861F54" w:rsidRDefault="00A54AFE" w:rsidP="00F1481E">
      <w:pPr>
        <w:pStyle w:val="ListParagraph"/>
        <w:numPr>
          <w:ilvl w:val="1"/>
          <w:numId w:val="7"/>
        </w:numPr>
        <w:spacing w:line="320" w:lineRule="exact"/>
        <w:ind w:left="0" w:hanging="11"/>
        <w:jc w:val="both"/>
      </w:pPr>
      <w:bookmarkStart w:id="18" w:name="_DV_M56"/>
      <w:bookmarkEnd w:id="1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 xml:space="preserve">no </w:t>
      </w:r>
      <w:r w:rsidR="00384E0D">
        <w:t>Contrato de Prestação de 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9" w:name="_Hlk1507589"/>
      <w:bookmarkStart w:id="20" w:name="_Hlk1507560"/>
    </w:p>
    <w:p w14:paraId="1CBFA55F" w14:textId="77777777" w:rsidR="00A54AFE" w:rsidRPr="00861F54" w:rsidRDefault="00A54AFE" w:rsidP="00F1481E">
      <w:pPr>
        <w:pStyle w:val="ListParagraph"/>
        <w:spacing w:line="320" w:lineRule="exact"/>
        <w:ind w:left="0"/>
        <w:jc w:val="both"/>
      </w:pPr>
    </w:p>
    <w:p w14:paraId="5C786CC1" w14:textId="15166E0F" w:rsidR="006655E9" w:rsidRPr="00861F54" w:rsidRDefault="006655E9" w:rsidP="00F1481E">
      <w:pPr>
        <w:pStyle w:val="ListParagraph"/>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C476CC">
        <w:t xml:space="preserve">no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1" w:name="_DV_M35"/>
      <w:bookmarkEnd w:id="21"/>
    </w:p>
    <w:bookmarkEnd w:id="19"/>
    <w:bookmarkEnd w:id="20"/>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ListParagraph"/>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2D1E628E" w:rsidR="00384E0D" w:rsidRDefault="00384E0D" w:rsidP="00384E0D">
      <w:pPr>
        <w:pStyle w:val="ListParagraph"/>
        <w:numPr>
          <w:ilvl w:val="1"/>
          <w:numId w:val="7"/>
        </w:numPr>
        <w:spacing w:line="320" w:lineRule="exact"/>
        <w:ind w:left="0" w:hanging="11"/>
        <w:jc w:val="both"/>
      </w:pPr>
      <w:bookmarkStart w:id="22" w:name="_DV_M143"/>
      <w:bookmarkStart w:id="23" w:name="_DV_M152"/>
      <w:bookmarkStart w:id="24" w:name="_DV_M176"/>
      <w:bookmarkStart w:id="25" w:name="_DV_M137"/>
      <w:bookmarkStart w:id="26" w:name="_DV_M158"/>
      <w:bookmarkStart w:id="27" w:name="_DV_M161"/>
      <w:bookmarkStart w:id="28" w:name="_DV_M164"/>
      <w:bookmarkStart w:id="29" w:name="_DV_M166"/>
      <w:bookmarkStart w:id="30" w:name="_DV_M167"/>
      <w:bookmarkStart w:id="31" w:name="_DV_M173"/>
      <w:bookmarkEnd w:id="22"/>
      <w:bookmarkEnd w:id="23"/>
      <w:bookmarkEnd w:id="24"/>
      <w:bookmarkEnd w:id="25"/>
      <w:bookmarkEnd w:id="26"/>
      <w:bookmarkEnd w:id="27"/>
      <w:bookmarkEnd w:id="28"/>
      <w:bookmarkEnd w:id="29"/>
      <w:bookmarkEnd w:id="30"/>
      <w:bookmarkEnd w:id="31"/>
      <w:r>
        <w:rPr>
          <w:b/>
          <w:bCs/>
          <w:color w:val="000000"/>
        </w:rPr>
        <w:t>Alienação</w:t>
      </w:r>
      <w:r w:rsidRPr="00861F54">
        <w:rPr>
          <w:b/>
          <w:bCs/>
          <w:color w:val="000000"/>
        </w:rPr>
        <w:t xml:space="preserve"> Fiduciária em Garantia</w:t>
      </w:r>
      <w:r w:rsidRPr="00861F54">
        <w:rPr>
          <w:color w:val="000000"/>
        </w:rPr>
        <w:t xml:space="preserve">. </w:t>
      </w:r>
      <w:bookmarkStart w:id="32"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3"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3"/>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das obrigações assumidas pela</w:t>
      </w:r>
      <w:r w:rsidR="004E3BAB">
        <w:rPr>
          <w:color w:val="000000"/>
        </w:rPr>
        <w:t xml:space="preserve"> Companhia</w:t>
      </w:r>
      <w:r>
        <w:rPr>
          <w:color w:val="000000"/>
        </w:rPr>
        <w:t xml:space="preserve"> no âmbito do Contrato de Prestação de Fiança</w:t>
      </w:r>
      <w:r w:rsidRPr="00861F54">
        <w:rPr>
          <w:color w:val="000000"/>
        </w:rPr>
        <w:t>, inclu</w:t>
      </w:r>
      <w:r>
        <w:rPr>
          <w:color w:val="000000"/>
        </w:rPr>
        <w:t xml:space="preserve">indo, mas não se limitando, ao valor de principal da dívida, juros, comissões, indenizações, multas, cláusula penal, bem como o ressarcimento de quaisquer valores comprovadamente despendidos que os Fiadores venham a desembolsar por conta do acionamento das Cartas de Fiança e/ou da execução do </w:t>
      </w:r>
      <w:bookmarkEnd w:id="32"/>
      <w:r>
        <w:rPr>
          <w:color w:val="000000"/>
        </w:rPr>
        <w:t xml:space="preserve">Contrato de Prestação de Fiança, </w:t>
      </w:r>
      <w:r w:rsidRPr="00A968E7">
        <w:rPr>
          <w:color w:val="000000"/>
        </w:rPr>
        <w:t xml:space="preserve">bem como o ressarcimento de todo e qualquer custo, encargo, despesa ou importância que os </w:t>
      </w:r>
      <w:r>
        <w:rPr>
          <w:color w:val="000000"/>
        </w:rPr>
        <w:t>Fiadores</w:t>
      </w:r>
      <w:r w:rsidRPr="00A968E7">
        <w:rPr>
          <w:color w:val="000000"/>
        </w:rPr>
        <w:t xml:space="preserve"> venham a desembolsar por conta da constituição, aperfeiçoamento, manutenção e/ou excussão da presente garantia ora constituída e das demais garantias constituídas em favor dos </w:t>
      </w:r>
      <w:r>
        <w:rPr>
          <w:color w:val="000000"/>
        </w:rPr>
        <w:t>Fiadores</w:t>
      </w:r>
      <w:r w:rsidRPr="00A968E7">
        <w:rPr>
          <w:color w:val="000000"/>
        </w:rPr>
        <w:t xml:space="preserve">, do exercício de direitos previstos neste Contrato e no </w:t>
      </w:r>
      <w:r>
        <w:rPr>
          <w:color w:val="000000"/>
        </w:rPr>
        <w:lastRenderedPageBreak/>
        <w:t>Contrato de Prestação de Fiança</w:t>
      </w:r>
      <w:r w:rsidRPr="00A968E7">
        <w:rPr>
          <w:color w:val="000000"/>
        </w:rPr>
        <w:t xml:space="preserve">, tais como honorários advocatícios judiciais ou extrajudiciais e despesas processuais fixadas em sentença judicial condenatória, conforme descrição do </w:t>
      </w:r>
      <w:r>
        <w:rPr>
          <w:color w:val="000000"/>
        </w:rPr>
        <w:t xml:space="preserve">Contrato de Prestação de Fiança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os Fiadores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ListParagraph"/>
        <w:spacing w:line="320" w:lineRule="exact"/>
        <w:ind w:left="0"/>
        <w:jc w:val="both"/>
      </w:pPr>
    </w:p>
    <w:p w14:paraId="3A1AB526" w14:textId="32B7A364" w:rsidR="0069469B" w:rsidRDefault="0069469B" w:rsidP="00F1481E">
      <w:pPr>
        <w:pStyle w:val="ListBullet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0420CF">
        <w:t>15.001.000 (quinze milhões e uma mil</w:t>
      </w:r>
      <w:r w:rsidR="000420CF" w:rsidRPr="000420CF">
        <w:t xml:space="preserve">) </w:t>
      </w:r>
      <w:r w:rsidRPr="00606874">
        <w:t>ações ordinárias</w:t>
      </w:r>
      <w:r w:rsidRPr="000420CF">
        <w:t>,</w:t>
      </w:r>
      <w:r w:rsidRPr="00012504">
        <w:t xml:space="preserve"> nominativas e sem valor nominal de emissão da,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ListBullet3"/>
        <w:numPr>
          <w:ilvl w:val="0"/>
          <w:numId w:val="0"/>
        </w:numPr>
        <w:spacing w:line="320" w:lineRule="exact"/>
        <w:ind w:left="709"/>
        <w:jc w:val="both"/>
      </w:pPr>
    </w:p>
    <w:p w14:paraId="13B2A0E4" w14:textId="0E633BA4" w:rsidR="0069469B" w:rsidRDefault="0069469B" w:rsidP="00F1481E">
      <w:pPr>
        <w:pStyle w:val="ListBullet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ListParagraph"/>
      </w:pPr>
    </w:p>
    <w:p w14:paraId="29C2ED5E" w14:textId="31B37980" w:rsidR="0069469B" w:rsidRDefault="0069469B" w:rsidP="00F1481E">
      <w:pPr>
        <w:pStyle w:val="ListBullet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ListParagraph"/>
      </w:pPr>
    </w:p>
    <w:p w14:paraId="78ABACE4" w14:textId="05DD82A7" w:rsidR="0069469B" w:rsidRDefault="0069469B" w:rsidP="00F1481E">
      <w:pPr>
        <w:pStyle w:val="ListBullet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ListParagraph"/>
      </w:pPr>
    </w:p>
    <w:p w14:paraId="4AC08204" w14:textId="4EE93E4A" w:rsidR="0069469B" w:rsidRPr="00DC4453" w:rsidRDefault="0069469B" w:rsidP="00F1481E">
      <w:pPr>
        <w:pStyle w:val="ListBullet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ListParagraph"/>
        <w:tabs>
          <w:tab w:val="num" w:pos="709"/>
        </w:tabs>
        <w:spacing w:line="320" w:lineRule="exact"/>
        <w:ind w:left="709"/>
        <w:jc w:val="both"/>
      </w:pPr>
    </w:p>
    <w:p w14:paraId="3DCADA72" w14:textId="0CDF4364" w:rsidR="00384E0D" w:rsidRDefault="00384E0D" w:rsidP="00384E0D">
      <w:pPr>
        <w:pStyle w:val="ListParagraph"/>
        <w:numPr>
          <w:ilvl w:val="2"/>
          <w:numId w:val="7"/>
        </w:numPr>
        <w:spacing w:line="320" w:lineRule="exact"/>
        <w:ind w:left="0" w:firstLine="709"/>
        <w:jc w:val="both"/>
      </w:pPr>
      <w:bookmarkStart w:id="34"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xml:space="preserve">, e/ou quaisquer desdobramentos, ações resultantes de grupamentos, ou de qualquer reestruturação societária (inclusive incorporação de ações), dividendos, bonificações, ou frutos deles decorrentes, incorporar-se-ão automaticamente </w:t>
      </w:r>
      <w:r w:rsidRPr="001F4DEC">
        <w:lastRenderedPageBreak/>
        <w:t xml:space="preserve">a presente garantia, passando, para todos os fins de direito, a integrar a definição de Ações,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4"/>
    </w:p>
    <w:p w14:paraId="2A2B1FE8" w14:textId="77777777" w:rsidR="00384E0D" w:rsidRDefault="00384E0D" w:rsidP="00384E0D">
      <w:pPr>
        <w:pStyle w:val="ListParagraph"/>
        <w:spacing w:line="320" w:lineRule="exact"/>
        <w:ind w:left="709"/>
        <w:jc w:val="both"/>
      </w:pPr>
    </w:p>
    <w:p w14:paraId="5373CE9D" w14:textId="2517AA81" w:rsidR="00384E0D" w:rsidRDefault="00384E0D" w:rsidP="00384E0D">
      <w:pPr>
        <w:pStyle w:val="ListParagraph"/>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Fiadores</w:t>
      </w:r>
      <w:r w:rsidRPr="001F4DEC">
        <w:t>, sempre a totalidade das ações representativas do capital social total da</w:t>
      </w:r>
      <w:r>
        <w:t xml:space="preserve"> Companhia</w:t>
      </w:r>
      <w:r w:rsidRPr="001F4DEC">
        <w:t xml:space="preserve">, de acordo com os termos deste Contrato, observado o disposto no Contrato de Financiamento e no </w:t>
      </w:r>
      <w:r>
        <w:t>Contrato de Prestação de Fiança.</w:t>
      </w:r>
    </w:p>
    <w:p w14:paraId="26452ECB" w14:textId="77777777" w:rsidR="002345E3" w:rsidRDefault="002345E3" w:rsidP="00606874">
      <w:pPr>
        <w:pStyle w:val="ListParagraph"/>
      </w:pPr>
    </w:p>
    <w:p w14:paraId="7045B11E" w14:textId="2C7DAB53" w:rsidR="002345E3" w:rsidRDefault="002345E3" w:rsidP="002345E3">
      <w:pPr>
        <w:pStyle w:val="ListParagraph"/>
        <w:numPr>
          <w:ilvl w:val="2"/>
          <w:numId w:val="7"/>
        </w:numPr>
        <w:spacing w:line="320" w:lineRule="exact"/>
        <w:ind w:left="0" w:firstLine="709"/>
        <w:jc w:val="both"/>
      </w:pPr>
      <w:r>
        <w:t>A LC Energia ficará obrigada a atualizar os livros de transferência de ações da sociedade em favor dos Fiadores.</w:t>
      </w:r>
    </w:p>
    <w:p w14:paraId="1CCA33E1" w14:textId="77777777" w:rsidR="00384E0D" w:rsidRDefault="00384E0D" w:rsidP="00384E0D">
      <w:pPr>
        <w:pStyle w:val="ListParagraph"/>
      </w:pPr>
    </w:p>
    <w:p w14:paraId="45FE6DE6" w14:textId="5C86CCAB" w:rsidR="002345E3" w:rsidRDefault="00384E0D" w:rsidP="00384E0D">
      <w:pPr>
        <w:pStyle w:val="ListParagraph"/>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Fiadores</w:t>
      </w:r>
      <w:r w:rsidRPr="001F4DEC">
        <w:t xml:space="preserve">, informando a ocorrência dos referidos eventos. </w:t>
      </w:r>
    </w:p>
    <w:p w14:paraId="14350639" w14:textId="583B80EF" w:rsidR="00384E0D" w:rsidRDefault="00384E0D" w:rsidP="00384E0D">
      <w:pPr>
        <w:pStyle w:val="ListParagraph"/>
        <w:numPr>
          <w:ilvl w:val="2"/>
          <w:numId w:val="7"/>
        </w:numPr>
        <w:spacing w:line="320" w:lineRule="exact"/>
        <w:ind w:left="0" w:firstLine="709"/>
        <w:jc w:val="both"/>
      </w:pPr>
      <w:r w:rsidRPr="001F4DEC">
        <w:t xml:space="preserve">Caso haja </w:t>
      </w:r>
      <w:commentRangeStart w:id="35"/>
      <w:r w:rsidRPr="001F4DEC">
        <w:t>Garantias Adicionais</w:t>
      </w:r>
      <w:commentRangeEnd w:id="35"/>
      <w:r w:rsidR="001642B1">
        <w:rPr>
          <w:rStyle w:val="CommentReference"/>
        </w:rPr>
        <w:commentReference w:id="35"/>
      </w:r>
      <w:r w:rsidRPr="001F4DEC">
        <w:t>, até 15 (quinze) Dias Úteis após a celebração do presente Contrato, a</w:t>
      </w:r>
      <w:r>
        <w:t xml:space="preserve"> LC Energia</w:t>
      </w:r>
      <w:r w:rsidRPr="001F4DEC">
        <w:t xml:space="preserve"> </w:t>
      </w:r>
      <w:r w:rsidRPr="001F4DEC">
        <w:rPr>
          <w:lang w:val="pt-PT"/>
        </w:rPr>
        <w:t xml:space="preserve">obriga-se a </w:t>
      </w:r>
      <w:r w:rsidRPr="001F4DEC">
        <w:t xml:space="preserve">encaminhar aos </w:t>
      </w:r>
      <w:r>
        <w:t>Fiadores</w:t>
      </w:r>
      <w:r w:rsidRPr="001F4DEC">
        <w:t xml:space="preserve"> vias do aditivo a este Contrato, devidamente assinadas pela </w:t>
      </w:r>
      <w:r>
        <w:t>LC Energia</w:t>
      </w:r>
      <w:r w:rsidRPr="001F4DEC">
        <w:t xml:space="preserve"> e pela </w:t>
      </w:r>
      <w:r>
        <w:rPr>
          <w:lang w:val="pt-PT"/>
        </w:rPr>
        <w:t>Companhia</w:t>
      </w:r>
      <w:r w:rsidR="004E3BAB">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ListParagraph"/>
      </w:pPr>
    </w:p>
    <w:p w14:paraId="17B2C5DE" w14:textId="71AB0E5F" w:rsidR="00384E0D" w:rsidRDefault="00384E0D" w:rsidP="00384E0D">
      <w:pPr>
        <w:pStyle w:val="ListParagraph"/>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Fiadores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BB6CA6">
        <w:t>, desde que aceitos pelos Fiadores</w:t>
      </w:r>
      <w:r w:rsidRPr="001F4DEC">
        <w:t xml:space="preserve">. Em até 5 (cinco) Dias Úteis contados da ocorrência dos eventos listados acima, a </w:t>
      </w:r>
      <w:r>
        <w:t>LC Energia</w:t>
      </w:r>
      <w:r w:rsidRPr="001F4DEC">
        <w:t xml:space="preserve"> deverá notificar os </w:t>
      </w:r>
      <w:r>
        <w:t>Fiadores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t>Fiadores</w:t>
      </w:r>
      <w:r w:rsidRPr="001F4DEC">
        <w:t xml:space="preserve"> informando sobre a sua concordância com a nova garantia. O documento que </w:t>
      </w:r>
      <w:r w:rsidRPr="001F4DEC">
        <w:lastRenderedPageBreak/>
        <w:t xml:space="preserve">implementar o Reforço de Garantia deverá identificar a nova garantia e integrará este Contrato ou o novo contrato celebrado para tal fim, para todos os fins e efeitos. Na hipótese de os </w:t>
      </w:r>
      <w:r>
        <w:t>Fiadores</w:t>
      </w:r>
      <w:r w:rsidRPr="001F4DEC">
        <w:t xml:space="preserve"> não aprovarem o Reforço da Garantia proposto pela </w:t>
      </w:r>
      <w:r>
        <w:t>LC Energia</w:t>
      </w:r>
      <w:r w:rsidRPr="001F4DEC">
        <w:t xml:space="preserve">, conforme descrito acima, será caracterizada uma Hipótese de Devolução da Fiança, nos termos do </w:t>
      </w:r>
      <w:r>
        <w:t>Contrato de Prestação de Fiança.</w:t>
      </w:r>
    </w:p>
    <w:p w14:paraId="0F80084B" w14:textId="77777777" w:rsidR="00384E0D" w:rsidRDefault="00384E0D" w:rsidP="00384E0D">
      <w:pPr>
        <w:tabs>
          <w:tab w:val="num" w:pos="709"/>
        </w:tabs>
        <w:spacing w:line="320" w:lineRule="exact"/>
        <w:jc w:val="both"/>
      </w:pPr>
    </w:p>
    <w:p w14:paraId="3F9F8BBA" w14:textId="7D944CCC" w:rsidR="0069469B" w:rsidRDefault="0069469B" w:rsidP="00F1481E">
      <w:pPr>
        <w:pStyle w:val="ListParagraph"/>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6"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s Fiadores</w:t>
      </w:r>
      <w:r w:rsidR="00215155">
        <w:t xml:space="preserve"> </w:t>
      </w:r>
      <w:r w:rsidRPr="005B214F">
        <w:t>e/ou ao juízo competente, quando solicitados, dentro do prazo que lhe for determinado pelo</w:t>
      </w:r>
      <w:r w:rsidR="000639DD">
        <w:t>s Fiadores</w:t>
      </w:r>
      <w:r w:rsidRPr="005B214F">
        <w:t>, desde que não inferior a 5 (cinco) Dias Úteis, ou pelo prazo estabelecido pelo juízo competente, o que for menor, bem como assumindo a responsabilidade por todos os danos comprovados que venham a causar ao</w:t>
      </w:r>
      <w:r w:rsidR="000639DD">
        <w:t>s Fiadores</w:t>
      </w:r>
      <w:r w:rsidRPr="005B214F">
        <w:t xml:space="preserve"> por descumprimento ao aqui disposto, nos termos do artigo 652 do Código Civil</w:t>
      </w:r>
      <w:r w:rsidR="004E3BAB">
        <w:t xml:space="preserve"> e conforme modelo de procuração do Anexo V ao Contrato de Prestação de Fiança e Outras Avenças</w:t>
      </w:r>
      <w:r w:rsidRPr="005B214F">
        <w:t>.</w:t>
      </w:r>
      <w:bookmarkEnd w:id="36"/>
      <w:r w:rsidRPr="005B214F">
        <w:t xml:space="preserve"> </w:t>
      </w:r>
    </w:p>
    <w:p w14:paraId="66C027EC" w14:textId="77777777" w:rsidR="0069469B" w:rsidRDefault="0069469B" w:rsidP="00F1481E">
      <w:pPr>
        <w:pStyle w:val="ListParagraph"/>
        <w:spacing w:line="320" w:lineRule="exact"/>
        <w:ind w:left="720"/>
        <w:jc w:val="both"/>
      </w:pPr>
    </w:p>
    <w:p w14:paraId="74C88244" w14:textId="104D610B" w:rsidR="0069469B" w:rsidRPr="00D31651" w:rsidRDefault="0069469B" w:rsidP="00F1481E">
      <w:pPr>
        <w:pStyle w:val="ListParagraph"/>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ListParagraph"/>
        <w:spacing w:line="320" w:lineRule="exact"/>
        <w:ind w:left="0"/>
        <w:jc w:val="both"/>
      </w:pPr>
    </w:p>
    <w:p w14:paraId="77FCDA2A" w14:textId="350C63B1" w:rsidR="00D31651" w:rsidRDefault="0069469B" w:rsidP="00F1481E">
      <w:pPr>
        <w:pStyle w:val="ListParagraph"/>
        <w:numPr>
          <w:ilvl w:val="1"/>
          <w:numId w:val="7"/>
        </w:numPr>
        <w:spacing w:line="320" w:lineRule="exact"/>
        <w:ind w:left="0" w:hanging="11"/>
        <w:jc w:val="both"/>
      </w:pPr>
      <w:r>
        <w:rPr>
          <w:b/>
          <w:bCs/>
        </w:rPr>
        <w:t>Obrigações Garantidas</w:t>
      </w:r>
      <w:r w:rsidRPr="004B0125">
        <w:t xml:space="preserve">. </w:t>
      </w:r>
      <w:r w:rsidR="00215155">
        <w:t>A</w:t>
      </w:r>
      <w:r w:rsidR="00BB6CA6">
        <w:t>s</w:t>
      </w:r>
      <w:r w:rsidR="00215155">
        <w:t xml:space="preserve">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 xml:space="preserve">no </w:t>
      </w:r>
      <w:r w:rsidR="00384E0D">
        <w:t>Contrato de Prestação de Fiança</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s Fiadores</w:t>
      </w:r>
      <w:r w:rsidRPr="00ED1C5E">
        <w:t xml:space="preserve">, no âmbito </w:t>
      </w:r>
      <w:r w:rsidR="000639DD">
        <w:t xml:space="preserve">do </w:t>
      </w:r>
      <w:r w:rsidR="00384E0D">
        <w:t>Contrato de Prestação de Fiança</w:t>
      </w:r>
      <w:r w:rsidRPr="00ED1C5E">
        <w:t xml:space="preserve">. Em caso de divergência entre o </w:t>
      </w:r>
      <w:r w:rsidRPr="00ED1C5E">
        <w:lastRenderedPageBreak/>
        <w:t>Anexo I</w:t>
      </w:r>
      <w:r w:rsidRPr="00ED1C5E" w:rsidDel="00E2301D">
        <w:t xml:space="preserve"> </w:t>
      </w:r>
      <w:r w:rsidRPr="00ED1C5E">
        <w:t xml:space="preserve">a este Contrato e as disposições </w:t>
      </w:r>
      <w:r w:rsidR="000639DD">
        <w:t xml:space="preserve">do </w:t>
      </w:r>
      <w:r w:rsidR="00384E0D">
        <w:t>Contrato de Prestação de Fiança</w:t>
      </w:r>
      <w:r w:rsidRPr="00ED1C5E">
        <w:t xml:space="preserve">, o disposto </w:t>
      </w:r>
      <w:r w:rsidR="000639DD">
        <w:t xml:space="preserve">no </w:t>
      </w:r>
      <w:r w:rsidR="00384E0D">
        <w:t>Contrato de Prestação de Fiança</w:t>
      </w:r>
      <w:r w:rsidR="00215155">
        <w:t xml:space="preserve"> </w:t>
      </w:r>
      <w:r w:rsidRPr="00ED1C5E">
        <w:t>deverá prevalecer.</w:t>
      </w:r>
    </w:p>
    <w:p w14:paraId="7940AA24" w14:textId="77777777" w:rsidR="00D31651" w:rsidRPr="00D31651" w:rsidRDefault="00D31651" w:rsidP="00F1481E">
      <w:pPr>
        <w:pStyle w:val="ListParagraph"/>
        <w:rPr>
          <w:b/>
          <w:bCs/>
        </w:rPr>
      </w:pPr>
    </w:p>
    <w:p w14:paraId="41EC3F82" w14:textId="330D2FD9" w:rsidR="0069469B" w:rsidRDefault="0069469B" w:rsidP="00F1481E">
      <w:pPr>
        <w:pStyle w:val="ListParagraph"/>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99133A">
        <w:t>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 xml:space="preserve">Fiadores; </w:t>
      </w:r>
      <w:r w:rsidR="00402915">
        <w:t xml:space="preserve">(ii) </w:t>
      </w:r>
      <w:r w:rsidR="006B7E70" w:rsidRPr="00AB1C32">
        <w:t xml:space="preserve">que sejam totalmente excutidos </w:t>
      </w:r>
      <w:r w:rsidR="006B7E70" w:rsidRPr="00E06425">
        <w:t>os Direitos de Participação Alienados Fiduciariamente, e os Fiadores tenham recebido o produto da excussão integral dos Direitos de Participação Alienados Fiduciariamente de forma definitiva e</w:t>
      </w:r>
      <w:r w:rsidR="006B7E70" w:rsidRPr="00AB1C32">
        <w:t xml:space="preserve"> incontestável; ou (i</w:t>
      </w:r>
      <w:r w:rsidR="006B7E70">
        <w:t>ii</w:t>
      </w:r>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ListParagraph"/>
      </w:pPr>
      <w:bookmarkStart w:id="37" w:name="_Ref499829043"/>
    </w:p>
    <w:p w14:paraId="276271CE" w14:textId="54DD2349" w:rsidR="00800160" w:rsidRDefault="00402915" w:rsidP="00F1481E">
      <w:pPr>
        <w:pStyle w:val="ListParagraph"/>
        <w:numPr>
          <w:ilvl w:val="1"/>
          <w:numId w:val="7"/>
        </w:numPr>
        <w:spacing w:line="320" w:lineRule="exact"/>
        <w:ind w:left="0" w:hanging="11"/>
        <w:jc w:val="both"/>
      </w:pPr>
      <w:r>
        <w:rPr>
          <w:b/>
          <w:bCs/>
        </w:rPr>
        <w:t>Liberação da Garantia pelos</w:t>
      </w:r>
      <w:r w:rsidRPr="00402915">
        <w:rPr>
          <w:b/>
          <w:bCs/>
        </w:rPr>
        <w:t xml:space="preserve"> Fiadores</w:t>
      </w:r>
      <w:r>
        <w:t xml:space="preserve">. </w:t>
      </w:r>
      <w:r w:rsidR="00800160" w:rsidRPr="00402915">
        <w:t>Após</w:t>
      </w:r>
      <w:r w:rsidR="00800160" w:rsidRPr="00861F54">
        <w:t xml:space="preserve">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ListParagraph"/>
      </w:pPr>
      <w:bookmarkStart w:id="38" w:name="_Hlk42176365"/>
    </w:p>
    <w:p w14:paraId="76C9DDB2" w14:textId="203773E0" w:rsidR="00F64210" w:rsidDel="00C033A6" w:rsidRDefault="006B5354" w:rsidP="00F1481E">
      <w:pPr>
        <w:pStyle w:val="ListParagraph"/>
        <w:numPr>
          <w:ilvl w:val="1"/>
          <w:numId w:val="7"/>
        </w:numPr>
        <w:spacing w:line="320" w:lineRule="exact"/>
        <w:ind w:left="0" w:hanging="11"/>
        <w:jc w:val="both"/>
        <w:rPr>
          <w:del w:id="39" w:author="Julio Alvarenga Meirelles" w:date="2022-01-10T21:04:00Z"/>
        </w:rPr>
      </w:pPr>
      <w:del w:id="40" w:author="Julio Alvarenga Meirelles" w:date="2022-01-10T21:04:00Z">
        <w:r w:rsidDel="00C033A6">
          <w:rPr>
            <w:b/>
            <w:bCs/>
          </w:rPr>
          <w:delText xml:space="preserve">Liberação da Alienação Fiduciária de Ações em Benefício </w:delText>
        </w:r>
        <w:r w:rsidR="00BC7778" w:rsidDel="00C033A6">
          <w:rPr>
            <w:b/>
            <w:bCs/>
          </w:rPr>
          <w:delText>do Contrato de Financiamento</w:delText>
        </w:r>
        <w:r w:rsidRPr="00DC3428" w:rsidDel="00C033A6">
          <w:delText>.</w:delText>
        </w:r>
        <w:r w:rsidRPr="00800160" w:rsidDel="00C033A6">
          <w:delText xml:space="preserve"> </w:delText>
        </w:r>
        <w:r w:rsidR="00497874" w:rsidDel="00C033A6">
          <w:delText xml:space="preserve">Conforme disposto no </w:delText>
        </w:r>
        <w:r w:rsidR="00384E0D" w:rsidDel="00C033A6">
          <w:delText>Contrato de Prestação de Fiança</w:delText>
        </w:r>
        <w:r w:rsidR="00497874" w:rsidDel="00C033A6">
          <w:delText xml:space="preserve">, </w:delText>
        </w:r>
        <w:r w:rsidR="00497874" w:rsidRPr="002110B2" w:rsidDel="00C033A6">
          <w:delText xml:space="preserve">mediante solicitação por escrito do </w:delText>
        </w:r>
        <w:r w:rsidR="00DF4AE5" w:rsidDel="00C033A6">
          <w:delText>BASA</w:delText>
        </w:r>
        <w:r w:rsidR="00497874" w:rsidRPr="002110B2" w:rsidDel="00C033A6">
          <w:delText xml:space="preserve"> em seu favor, as </w:delText>
        </w:r>
        <w:r w:rsidR="00497874" w:rsidDel="00C033A6">
          <w:delText>g</w:delText>
        </w:r>
        <w:r w:rsidR="00497874" w:rsidRPr="002110B2" w:rsidDel="00C033A6">
          <w:delText xml:space="preserve">arantias </w:delText>
        </w:r>
        <w:r w:rsidR="00497874" w:rsidDel="00C033A6">
          <w:delText xml:space="preserve">ora estabelecidas </w:delText>
        </w:r>
        <w:r w:rsidR="00497874" w:rsidRPr="002110B2" w:rsidDel="00C033A6">
          <w:delText xml:space="preserve">deverão ser liberadas pelos </w:delText>
        </w:r>
        <w:r w:rsidR="0037464B" w:rsidDel="00C033A6">
          <w:delText>Fiadores,</w:delText>
        </w:r>
        <w:r w:rsidR="0037464B" w:rsidRPr="002110B2" w:rsidDel="00C033A6">
          <w:delText xml:space="preserve"> </w:delText>
        </w:r>
        <w:r w:rsidR="00497874" w:rsidRPr="002110B2" w:rsidDel="00C033A6">
          <w:delText xml:space="preserve">em até 10 (dez) Dias Úteis da notificação neste sentido pela </w:delText>
        </w:r>
        <w:r w:rsidR="00497874" w:rsidDel="00C033A6">
          <w:delText>LC Energia</w:delText>
        </w:r>
        <w:r w:rsidR="00497874" w:rsidRPr="002110B2" w:rsidDel="00C033A6">
          <w:delText xml:space="preserve">, devendo, para tanto, os </w:delText>
        </w:r>
        <w:r w:rsidR="0037464B" w:rsidDel="00C033A6">
          <w:delText>Fiadores</w:delText>
        </w:r>
        <w:r w:rsidR="0037464B" w:rsidRPr="002110B2" w:rsidDel="00C033A6">
          <w:delText xml:space="preserve"> </w:delText>
        </w:r>
        <w:r w:rsidR="00497874" w:rsidRPr="002110B2" w:rsidDel="00C033A6">
          <w:delText xml:space="preserve">firmarem os instrumentos de liberação necessários para rescisão dos respectivos instrumentos, desde que a constituição das </w:delText>
        </w:r>
        <w:r w:rsidR="00497874" w:rsidDel="00C033A6">
          <w:delText>g</w:delText>
        </w:r>
        <w:r w:rsidR="00497874" w:rsidRPr="002110B2" w:rsidDel="00C033A6">
          <w:delText xml:space="preserve">arantias em favor do </w:delText>
        </w:r>
        <w:r w:rsidR="00DF4AE5" w:rsidDel="00C033A6">
          <w:delText>BASA</w:delText>
        </w:r>
        <w:r w:rsidR="00497874" w:rsidRPr="002110B2" w:rsidDel="00C033A6">
          <w:delText xml:space="preserve"> seja a única condição pendente para </w:delText>
        </w:r>
        <w:r w:rsidR="00497874" w:rsidDel="00C033A6">
          <w:delText>a e</w:delText>
        </w:r>
        <w:r w:rsidR="00497874" w:rsidRPr="002110B2" w:rsidDel="00C033A6">
          <w:delText xml:space="preserve">xoneração das </w:delText>
        </w:r>
        <w:r w:rsidR="00497874" w:rsidDel="00C033A6">
          <w:delText>f</w:delText>
        </w:r>
        <w:r w:rsidR="00497874" w:rsidRPr="002110B2" w:rsidDel="00C033A6">
          <w:delText xml:space="preserve">ianças e haja a apresentação das versões de assinatura dos instrumentos contratuais necessários para formalizar as </w:delText>
        </w:r>
        <w:r w:rsidR="00497874" w:rsidDel="00C033A6">
          <w:delText>g</w:delText>
        </w:r>
        <w:r w:rsidR="00497874" w:rsidRPr="002110B2" w:rsidDel="00C033A6">
          <w:delText>arantias, em garantia das obrigações oriundas do Contrato de Financiamento</w:delText>
        </w:r>
        <w:r w:rsidDel="00C033A6">
          <w:delText>.</w:delText>
        </w:r>
        <w:r w:rsidR="00384E0D" w:rsidDel="00C033A6">
          <w:delText xml:space="preserve"> </w:delText>
        </w:r>
      </w:del>
    </w:p>
    <w:p w14:paraId="48E395DA" w14:textId="77777777" w:rsidR="00F64210" w:rsidRDefault="00F64210" w:rsidP="00F1481E"/>
    <w:p w14:paraId="2DB0E83B" w14:textId="5DFDBCDB" w:rsidR="00F64210" w:rsidRPr="00287C39" w:rsidDel="000E6B90" w:rsidRDefault="00497874" w:rsidP="00384E0D">
      <w:pPr>
        <w:pStyle w:val="ListParagraph"/>
        <w:numPr>
          <w:ilvl w:val="2"/>
          <w:numId w:val="7"/>
        </w:numPr>
        <w:spacing w:line="320" w:lineRule="exact"/>
        <w:ind w:left="0" w:firstLine="0"/>
        <w:jc w:val="both"/>
        <w:rPr>
          <w:del w:id="41" w:author="Julio Alvarenga Meirelles" w:date="2022-01-10T20:46:00Z"/>
        </w:rPr>
      </w:pPr>
      <w:commentRangeStart w:id="42"/>
      <w:del w:id="43" w:author="Julio Alvarenga Meirelles" w:date="2022-01-10T20:46:00Z">
        <w:r w:rsidRPr="001D2379" w:rsidDel="000E6B90">
          <w:delText xml:space="preserve">Caso a constituição das </w:delText>
        </w:r>
        <w:r w:rsidDel="000E6B90">
          <w:delText>g</w:delText>
        </w:r>
        <w:r w:rsidRPr="001D2379" w:rsidDel="000E6B90">
          <w:delText xml:space="preserve">arantias em favor do </w:delText>
        </w:r>
        <w:r w:rsidR="00DF4AE5" w:rsidDel="000E6B90">
          <w:delText>BASA</w:delText>
        </w:r>
        <w:r w:rsidRPr="001D2379" w:rsidDel="000E6B90">
          <w:delText xml:space="preserve"> não tenha ocorrido dentro do prazo de até 20 (vinte) dias, contados da liberação das </w:delText>
        </w:r>
        <w:r w:rsidDel="000E6B90">
          <w:delText>mesmas</w:delText>
        </w:r>
        <w:r w:rsidRPr="001D2379" w:rsidDel="000E6B90">
          <w:delText xml:space="preserve">, conforme o disposto acima, </w:delText>
        </w:r>
        <w:r w:rsidR="00384E0D" w:rsidDel="000E6B90">
          <w:delText xml:space="preserve">os </w:delText>
        </w:r>
        <w:r w:rsidR="0099133A" w:rsidDel="000E6B90">
          <w:delText>Fiadore</w:delText>
        </w:r>
        <w:r w:rsidR="00384E0D" w:rsidDel="000E6B90">
          <w:delText>s</w:delText>
        </w:r>
        <w:r w:rsidRPr="001D2379" w:rsidDel="000E6B90">
          <w:delText xml:space="preserve"> poderão praticar todos os atos necessários para que as </w:delText>
        </w:r>
        <w:r w:rsidDel="000E6B90">
          <w:delText>g</w:delText>
        </w:r>
        <w:r w:rsidRPr="001D2379" w:rsidDel="000E6B90">
          <w:delText xml:space="preserve">arantias sejam novamente constituídas em favor </w:delText>
        </w:r>
        <w:r w:rsidR="00384E0D" w:rsidDel="000E6B90">
          <w:delText>dos mesmos</w:delText>
        </w:r>
        <w:r w:rsidRPr="001D2379" w:rsidDel="000E6B90">
          <w:delText xml:space="preserve">, sem a necessidade de aditamento deste Contrato, dando a </w:delText>
        </w:r>
        <w:r w:rsidDel="000E6B90">
          <w:delText>LC Energia</w:delText>
        </w:r>
        <w:r w:rsidRPr="001D2379" w:rsidDel="000E6B90">
          <w:delText xml:space="preserve"> amplos e suficientes poderes para praticar todo e qualquer ato necessário e requerido por lei, em cumprimento do Contrato, nos termos do Art. 685 do Código Civil</w:delText>
        </w:r>
        <w:commentRangeEnd w:id="42"/>
        <w:r w:rsidR="000E6B90" w:rsidDel="000E6B90">
          <w:rPr>
            <w:rStyle w:val="CommentReference"/>
          </w:rPr>
          <w:commentReference w:id="42"/>
        </w:r>
        <w:r w:rsidRPr="001D2379" w:rsidDel="000E6B90">
          <w:delText xml:space="preserve">. </w:delText>
        </w:r>
      </w:del>
    </w:p>
    <w:p w14:paraId="5CB0B7A3" w14:textId="017EA091" w:rsidR="00D01D62" w:rsidRDefault="00D01D62" w:rsidP="00E90D22">
      <w:pPr>
        <w:pStyle w:val="ListParagraph"/>
        <w:spacing w:line="320" w:lineRule="exact"/>
        <w:ind w:left="0"/>
        <w:jc w:val="both"/>
      </w:pPr>
    </w:p>
    <w:p w14:paraId="4DF08148" w14:textId="77777777" w:rsidR="006B5354" w:rsidRDefault="006B5354" w:rsidP="00F1481E">
      <w:pPr>
        <w:pStyle w:val="ListParagraph"/>
        <w:spacing w:line="320" w:lineRule="exact"/>
        <w:ind w:left="0"/>
        <w:jc w:val="both"/>
      </w:pPr>
    </w:p>
    <w:bookmarkEnd w:id="38"/>
    <w:p w14:paraId="0E262977" w14:textId="4B441737" w:rsidR="0069469B" w:rsidRPr="002C3D1E" w:rsidRDefault="0069469B" w:rsidP="00F1481E">
      <w:pPr>
        <w:pStyle w:val="ListParagraph"/>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ListParagraph"/>
        <w:spacing w:line="320" w:lineRule="exact"/>
        <w:ind w:left="0"/>
        <w:jc w:val="both"/>
        <w:rPr>
          <w:b/>
          <w:bCs/>
        </w:rPr>
      </w:pPr>
    </w:p>
    <w:bookmarkEnd w:id="37"/>
    <w:p w14:paraId="5DC71D9F" w14:textId="7D0FAD72" w:rsidR="0069469B" w:rsidRDefault="0069469B" w:rsidP="00F1481E">
      <w:pPr>
        <w:pStyle w:val="ListParagraph"/>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s Fiadores</w:t>
      </w:r>
      <w:r w:rsidRPr="00ED1C5E">
        <w:t xml:space="preserve"> 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4" w:name="_Hlk504315570"/>
      <w:r w:rsidRPr="00ED1C5E">
        <w:t>:</w:t>
      </w:r>
      <w:bookmarkEnd w:id="44"/>
      <w:r w:rsidRPr="00ED1C5E">
        <w:t xml:space="preserve"> </w:t>
      </w:r>
    </w:p>
    <w:p w14:paraId="3AC8442A" w14:textId="77777777" w:rsidR="0069469B" w:rsidRDefault="0069469B" w:rsidP="00F1481E">
      <w:pPr>
        <w:pStyle w:val="ListParagraph"/>
        <w:spacing w:line="320" w:lineRule="exact"/>
        <w:ind w:left="0"/>
        <w:jc w:val="both"/>
        <w:rPr>
          <w:rFonts w:eastAsia="SimSun"/>
        </w:rPr>
      </w:pPr>
    </w:p>
    <w:p w14:paraId="2FEBCC36" w14:textId="1DDB2014" w:rsidR="0069469B" w:rsidRDefault="00D31651" w:rsidP="00F1481E">
      <w:pPr>
        <w:pStyle w:val="ListBullet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ListBullet3"/>
        <w:numPr>
          <w:ilvl w:val="0"/>
          <w:numId w:val="0"/>
        </w:numPr>
        <w:autoSpaceDE w:val="0"/>
        <w:autoSpaceDN w:val="0"/>
        <w:adjustRightInd w:val="0"/>
        <w:spacing w:line="320" w:lineRule="exact"/>
        <w:ind w:left="709"/>
        <w:jc w:val="both"/>
      </w:pPr>
    </w:p>
    <w:p w14:paraId="74A1514E" w14:textId="4EE56F41" w:rsidR="0069469B" w:rsidRPr="00021CD6" w:rsidRDefault="0069469B" w:rsidP="00F1481E">
      <w:pPr>
        <w:pStyle w:val="ListBullet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w:t>
      </w:r>
      <w:r w:rsidR="004E3BAB">
        <w:t xml:space="preserve"> o qual será registrado em [</w:t>
      </w:r>
      <w:r w:rsidR="004E3BAB" w:rsidRPr="004E3BAB">
        <w:rPr>
          <w:highlight w:val="yellow"/>
        </w:rPr>
        <w:t>--</w:t>
      </w:r>
      <w:r w:rsidR="004E3BAB">
        <w:t>] dias,</w:t>
      </w:r>
      <w:r>
        <w:t xml:space="preserve">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2A0D6EBD" w:rsidR="0069469B" w:rsidRDefault="00384E0D" w:rsidP="00F1481E">
      <w:pPr>
        <w:spacing w:line="320" w:lineRule="exact"/>
        <w:ind w:left="709"/>
        <w:jc w:val="both"/>
        <w:rPr>
          <w:i/>
          <w:iCs/>
        </w:rPr>
      </w:pPr>
      <w:r>
        <w:rPr>
          <w:i/>
        </w:rPr>
        <w:t>“</w:t>
      </w:r>
      <w:r w:rsidR="0069469B" w:rsidRPr="00021CD6">
        <w:rPr>
          <w:i/>
        </w:rPr>
        <w:t>N</w:t>
      </w:r>
      <w:r w:rsidR="0069469B" w:rsidRPr="00021CD6">
        <w:rPr>
          <w:i/>
          <w:iCs/>
        </w:rPr>
        <w:t>os termos do Contrato de Alienação Fiduciária de Ações e Outras Avenças, celebrado em</w:t>
      </w:r>
      <w:r w:rsidR="009961F1" w:rsidRPr="001A2FF1">
        <w:rPr>
          <w:i/>
          <w:lang w:eastAsia="pt-BR"/>
        </w:rPr>
        <w:t xml:space="preserv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w:t>
      </w:r>
      <w:r w:rsidR="009961F1">
        <w:rPr>
          <w:i/>
          <w:lang w:eastAsia="pt-BR"/>
        </w:rPr>
        <w:t>[</w:t>
      </w:r>
      <w:r w:rsidR="009961F1" w:rsidRPr="00014AA4">
        <w:rPr>
          <w:i/>
          <w:highlight w:val="yellow"/>
          <w:lang w:eastAsia="pt-BR"/>
        </w:rPr>
        <w:t>--</w:t>
      </w:r>
      <w:r w:rsidR="009961F1">
        <w:rPr>
          <w:i/>
          <w:lang w:eastAsia="pt-BR"/>
        </w:rPr>
        <w:t>]</w:t>
      </w:r>
      <w:r w:rsidR="009961F1" w:rsidRPr="001A2FF1">
        <w:rPr>
          <w:i/>
          <w:lang w:eastAsia="pt-BR"/>
        </w:rPr>
        <w:t xml:space="preserve"> de </w:t>
      </w:r>
      <w:del w:id="45" w:author="Julio Alvarenga Meirelles" w:date="2022-01-10T20:43:00Z">
        <w:r w:rsidR="009961F1" w:rsidRPr="001A2FF1" w:rsidDel="001642B1">
          <w:rPr>
            <w:i/>
            <w:lang w:eastAsia="pt-BR"/>
          </w:rPr>
          <w:delText>202</w:delText>
        </w:r>
        <w:r w:rsidR="009961F1" w:rsidDel="001642B1">
          <w:rPr>
            <w:i/>
            <w:lang w:eastAsia="pt-BR"/>
          </w:rPr>
          <w:delText>1</w:delText>
        </w:r>
        <w:r w:rsidR="009961F1" w:rsidRPr="00747A87" w:rsidDel="001642B1">
          <w:rPr>
            <w:rFonts w:ascii="Verdana" w:hAnsi="Verdana"/>
          </w:rPr>
          <w:delText xml:space="preserve"> </w:delText>
        </w:r>
      </w:del>
      <w:ins w:id="46" w:author="Julio Alvarenga Meirelles" w:date="2022-01-10T20:43:00Z">
        <w:r w:rsidR="001642B1" w:rsidRPr="001A2FF1">
          <w:rPr>
            <w:i/>
            <w:lang w:eastAsia="pt-BR"/>
          </w:rPr>
          <w:t>202</w:t>
        </w:r>
        <w:r w:rsidR="001642B1">
          <w:rPr>
            <w:i/>
            <w:lang w:eastAsia="pt-BR"/>
          </w:rPr>
          <w:t>2</w:t>
        </w:r>
        <w:r w:rsidR="001642B1" w:rsidRPr="00747A87" w:rsidDel="007660C1">
          <w:rPr>
            <w:rFonts w:ascii="Verdana" w:hAnsi="Verdana"/>
          </w:rPr>
          <w:t xml:space="preserve"> </w:t>
        </w:r>
      </w:ins>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341E5D" w:rsidRPr="00341E5D">
        <w:rPr>
          <w:i/>
          <w:lang w:eastAsia="pt-BR"/>
        </w:rPr>
        <w:t>Colinas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E566C">
        <w:rPr>
          <w:i/>
          <w:iCs/>
        </w:rPr>
        <w:t xml:space="preserve">às seguintes instituições financeiras: </w:t>
      </w:r>
      <w:bookmarkStart w:id="47" w:name="_Hlk71074980"/>
      <w:r w:rsidR="005E566C">
        <w:rPr>
          <w:i/>
          <w:iCs/>
        </w:rPr>
        <w:t>(i) Banco Santander (Brasil) S.A.; (ii) Itaú Unibanco S.A.; e (iii) Banco Sumitomo Mitsui Brasileiro S.A</w:t>
      </w:r>
      <w:r w:rsidR="006B5354" w:rsidRPr="00861F54">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5E566C">
        <w:rPr>
          <w:i/>
          <w:iCs/>
        </w:rPr>
        <w:t>das instituições financeiras acima</w:t>
      </w:r>
      <w:r w:rsidR="0069469B" w:rsidRPr="00021CD6">
        <w:rPr>
          <w:i/>
          <w:iCs/>
        </w:rPr>
        <w:t>, exceto se permitido nos termos do Contrato</w:t>
      </w:r>
      <w:bookmarkEnd w:id="47"/>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599B5EA7" w:rsidR="0069469B" w:rsidDel="00F26019" w:rsidRDefault="000556C7" w:rsidP="00F1481E">
      <w:pPr>
        <w:pStyle w:val="ListParagraph"/>
        <w:spacing w:line="320" w:lineRule="exact"/>
        <w:ind w:left="720"/>
        <w:jc w:val="both"/>
        <w:rPr>
          <w:del w:id="48" w:author="Julio Alvarenga Meirelles" w:date="2022-01-10T21:15:00Z"/>
        </w:rPr>
      </w:pPr>
      <w:commentRangeStart w:id="49"/>
      <w:del w:id="50" w:author="Julio Alvarenga Meirelles" w:date="2022-01-10T21:15:00Z">
        <w:r w:rsidDel="00F26019">
          <w:delText xml:space="preserve">(c) </w:delText>
        </w:r>
        <w:r w:rsidR="00F12716" w:rsidRPr="00861F54" w:rsidDel="00F26019">
          <w:delText xml:space="preserve">notificar </w:delText>
        </w:r>
        <w:r w:rsidR="00F12716" w:rsidRPr="00804AC4" w:rsidDel="00F26019">
          <w:rPr>
            <w:lang w:eastAsia="zh-CN"/>
          </w:rPr>
          <w:delText>a ANEEL</w:delText>
        </w:r>
        <w:r w:rsidR="00F12716" w:rsidRPr="00861F54" w:rsidDel="00F26019">
          <w:delText xml:space="preserve">, em até 2 (dois) Dias Úteis contados da assinatura deste Contrato, </w:delText>
        </w:r>
        <w:r w:rsidR="00F12716" w:rsidRPr="00861F54" w:rsidDel="00F26019">
          <w:rPr>
            <w:lang w:eastAsia="zh-CN"/>
          </w:rPr>
          <w:delText>d</w:delText>
        </w:r>
        <w:r w:rsidR="00F12716" w:rsidRPr="00861F54" w:rsidDel="00F26019">
          <w:delText xml:space="preserve">a </w:delText>
        </w:r>
        <w:r w:rsidR="00F12716" w:rsidDel="00F26019">
          <w:delText xml:space="preserve">presente Alienação Fiduciária em Garantia, obtendo o </w:delText>
        </w:r>
        <w:r w:rsidR="00384E0D" w:rsidDel="00F26019">
          <w:delText>“</w:delText>
        </w:r>
        <w:r w:rsidR="00F12716" w:rsidDel="00F26019">
          <w:delText>de acordo</w:delText>
        </w:r>
        <w:r w:rsidR="00384E0D" w:rsidDel="00F26019">
          <w:delText>”</w:delText>
        </w:r>
        <w:r w:rsidR="00F12716" w:rsidDel="00F26019">
          <w:delText xml:space="preserve"> da ANEEL, </w:delText>
        </w:r>
        <w:r w:rsidR="00F12716" w:rsidRPr="00C352A3" w:rsidDel="00F26019">
          <w:delText>na forma do Anexo I</w:delText>
        </w:r>
        <w:r w:rsidR="00F12716" w:rsidDel="00F26019">
          <w:delText>I</w:delText>
        </w:r>
        <w:r w:rsidR="00C65FC6" w:rsidDel="00F26019">
          <w:delText>.</w:delText>
        </w:r>
        <w:r w:rsidDel="00F26019">
          <w:delText xml:space="preserve"> </w:delText>
        </w:r>
      </w:del>
      <w:commentRangeEnd w:id="49"/>
      <w:r w:rsidR="00F26019">
        <w:rPr>
          <w:rStyle w:val="CommentReference"/>
        </w:rPr>
        <w:commentReference w:id="49"/>
      </w:r>
    </w:p>
    <w:p w14:paraId="3FACB94C" w14:textId="77777777" w:rsidR="00F1481E" w:rsidRDefault="00F1481E" w:rsidP="00F1481E">
      <w:pPr>
        <w:pStyle w:val="ListParagraph"/>
        <w:spacing w:line="320" w:lineRule="exact"/>
        <w:ind w:left="720"/>
        <w:jc w:val="both"/>
      </w:pPr>
    </w:p>
    <w:p w14:paraId="25F41BB7" w14:textId="6C900AF5" w:rsidR="00D42033" w:rsidRPr="00861F54" w:rsidRDefault="0069469B" w:rsidP="00F1481E">
      <w:pPr>
        <w:pStyle w:val="ListParagraph"/>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s Fiadores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w:t>
      </w:r>
      <w:r w:rsidRPr="002E3E13">
        <w:lastRenderedPageBreak/>
        <w:t xml:space="preserve">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xml:space="preserve">; </w:t>
      </w:r>
      <w:commentRangeStart w:id="51"/>
      <w:r w:rsidR="00D42033">
        <w:t>(c)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52"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w:t>
      </w:r>
      <w:r w:rsidR="00384E0D">
        <w:rPr>
          <w:lang w:eastAsia="zh-CN"/>
        </w:rPr>
        <w:t>“</w:t>
      </w:r>
      <w:r w:rsidR="00D42033">
        <w:rPr>
          <w:lang w:eastAsia="zh-CN"/>
        </w:rPr>
        <w:t>de acordo</w:t>
      </w:r>
      <w:r w:rsidR="00384E0D">
        <w:rPr>
          <w:lang w:eastAsia="zh-CN"/>
        </w:rPr>
        <w:t>”</w:t>
      </w:r>
      <w:r w:rsidR="00D42033">
        <w:rPr>
          <w:lang w:eastAsia="zh-CN"/>
        </w:rPr>
        <w:t xml:space="preserve">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 xml:space="preserve">de recebimento, pela LC Energia, do </w:t>
      </w:r>
      <w:r w:rsidR="00384E0D">
        <w:rPr>
          <w:lang w:eastAsia="zh-CN"/>
        </w:rPr>
        <w:t>“</w:t>
      </w:r>
      <w:r w:rsidR="00D42033">
        <w:rPr>
          <w:lang w:eastAsia="zh-CN"/>
        </w:rPr>
        <w:t>de acordo</w:t>
      </w:r>
      <w:r w:rsidR="00384E0D">
        <w:rPr>
          <w:lang w:eastAsia="zh-CN"/>
        </w:rPr>
        <w:t>”</w:t>
      </w:r>
      <w:commentRangeEnd w:id="51"/>
      <w:r w:rsidR="00D15F68">
        <w:rPr>
          <w:rStyle w:val="CommentReference"/>
        </w:rPr>
        <w:commentReference w:id="51"/>
      </w:r>
      <w:r w:rsidR="00D42033" w:rsidRPr="00861F54">
        <w:rPr>
          <w:lang w:eastAsia="zh-CN"/>
        </w:rPr>
        <w:t>.</w:t>
      </w:r>
      <w:bookmarkEnd w:id="52"/>
    </w:p>
    <w:p w14:paraId="5237AD19" w14:textId="77777777" w:rsidR="002E3E13" w:rsidRDefault="002E3E13" w:rsidP="00F1481E">
      <w:pPr>
        <w:pStyle w:val="ListParagraph"/>
        <w:spacing w:line="320" w:lineRule="exact"/>
        <w:ind w:left="709"/>
        <w:jc w:val="both"/>
      </w:pPr>
      <w:bookmarkStart w:id="53" w:name="_Hlk504318818"/>
    </w:p>
    <w:p w14:paraId="3E153F33" w14:textId="10A1F54F" w:rsidR="002E3E13" w:rsidRDefault="002E3E13" w:rsidP="00F1481E">
      <w:pPr>
        <w:pStyle w:val="ListParagraph"/>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s Fiadores</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ListParagraph"/>
        <w:rPr>
          <w:rFonts w:eastAsia="SimSun"/>
        </w:rPr>
      </w:pPr>
    </w:p>
    <w:p w14:paraId="3B2444C7" w14:textId="79C3767D" w:rsidR="00384E0D" w:rsidRDefault="00384E0D" w:rsidP="00384E0D">
      <w:pPr>
        <w:pStyle w:val="ListParagraph"/>
        <w:numPr>
          <w:ilvl w:val="2"/>
          <w:numId w:val="7"/>
        </w:numPr>
        <w:spacing w:line="320" w:lineRule="exact"/>
        <w:ind w:left="0" w:firstLine="709"/>
        <w:jc w:val="both"/>
      </w:pPr>
      <w:r w:rsidRPr="008A08D2">
        <w:rPr>
          <w:bCs/>
        </w:rPr>
        <w:t xml:space="preserve">Sem prejuízo da caracterização de inadimplemento de obrigação não pecuniária nos termos do </w:t>
      </w:r>
      <w:r>
        <w:rPr>
          <w:bCs/>
        </w:rPr>
        <w:t>Contrato de Prestação de Fiança</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Pr>
          <w:bCs/>
        </w:rPr>
        <w:t xml:space="preserve">Fiadores </w:t>
      </w:r>
      <w:r w:rsidRPr="008A08D2">
        <w:rPr>
          <w:bCs/>
        </w:rPr>
        <w:t xml:space="preserve">ficarão autorizadas a promover tais registros, às expensas da </w:t>
      </w:r>
      <w:r>
        <w:rPr>
          <w:bCs/>
        </w:rPr>
        <w:t>LC Energia</w:t>
      </w:r>
      <w:r w:rsidRPr="008A08D2">
        <w:rPr>
          <w:bCs/>
        </w:rPr>
        <w:t xml:space="preserve">, que deverá reembolsar os </w:t>
      </w:r>
      <w:r>
        <w:rPr>
          <w:bCs/>
        </w:rPr>
        <w:t>Fiadores</w:t>
      </w:r>
      <w:r w:rsidRPr="008A08D2">
        <w:rPr>
          <w:bCs/>
        </w:rPr>
        <w:t xml:space="preserve"> 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ListParagraph"/>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53"/>
    <w:p w14:paraId="3301ECC1" w14:textId="05686AAB" w:rsidR="0069469B" w:rsidRDefault="0069469B" w:rsidP="00F1481E">
      <w:pPr>
        <w:pStyle w:val="ListParagraph"/>
        <w:spacing w:line="320" w:lineRule="exact"/>
        <w:ind w:left="0"/>
        <w:jc w:val="both"/>
        <w:rPr>
          <w:color w:val="000000"/>
        </w:rPr>
      </w:pPr>
    </w:p>
    <w:p w14:paraId="11D0D932" w14:textId="77777777" w:rsidR="002A41B6" w:rsidRDefault="002A41B6" w:rsidP="00F1481E">
      <w:pPr>
        <w:pStyle w:val="ListParagraph"/>
        <w:spacing w:line="320" w:lineRule="exact"/>
        <w:ind w:left="0"/>
        <w:jc w:val="both"/>
        <w:rPr>
          <w:color w:val="000000"/>
        </w:rPr>
      </w:pPr>
    </w:p>
    <w:p w14:paraId="6BE465A1" w14:textId="77777777" w:rsidR="0069469B" w:rsidRPr="009B22C2" w:rsidRDefault="0069469B" w:rsidP="00F1481E">
      <w:pPr>
        <w:pStyle w:val="ListParagraph"/>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46636348" w14:textId="33994C7E" w:rsidR="00864EF3" w:rsidRDefault="0069469B" w:rsidP="00864EF3">
      <w:pPr>
        <w:pStyle w:val="ListParagraph"/>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 xml:space="preserve">no </w:t>
      </w:r>
      <w:r w:rsidR="00384E0D">
        <w:t>Contrato de Prestação de Fiança</w:t>
      </w:r>
      <w:r w:rsidRPr="00967334">
        <w:rPr>
          <w:color w:val="000000"/>
        </w:rPr>
        <w:t xml:space="preserve">, enquanto não ocorrer </w:t>
      </w:r>
      <w:r w:rsidR="009B4055">
        <w:rPr>
          <w:color w:val="000000"/>
        </w:rPr>
        <w:t xml:space="preserve">qualquer descumprimento de </w:t>
      </w:r>
      <w:r w:rsidR="00E52F25">
        <w:rPr>
          <w:color w:val="000000"/>
        </w:rPr>
        <w:t>qualquer</w:t>
      </w:r>
      <w:r w:rsidR="00BB6CA6">
        <w:rPr>
          <w:color w:val="000000"/>
        </w:rPr>
        <w:t xml:space="preserve"> das</w:t>
      </w:r>
      <w:r w:rsidR="00E52F25">
        <w:rPr>
          <w:color w:val="000000"/>
        </w:rPr>
        <w:t xml:space="preserve"> Obrigaç</w:t>
      </w:r>
      <w:r w:rsidR="00BB6CA6">
        <w:rPr>
          <w:color w:val="000000"/>
        </w:rPr>
        <w:t>ões</w:t>
      </w:r>
      <w:r w:rsidR="00E52F25">
        <w:rPr>
          <w:color w:val="000000"/>
        </w:rPr>
        <w:t xml:space="preserve"> Garantida</w:t>
      </w:r>
      <w:r w:rsidR="00BB6CA6">
        <w:rPr>
          <w:color w:val="000000"/>
        </w:rPr>
        <w:t>s</w:t>
      </w:r>
      <w:r w:rsidR="009B4055">
        <w:rPr>
          <w:color w:val="000000"/>
        </w:rPr>
        <w:t xml:space="preserve"> </w:t>
      </w:r>
      <w:r w:rsidR="00E52F25">
        <w:rPr>
          <w:color w:val="000000"/>
        </w:rPr>
        <w:t>e enquanto o Credor não solicitar aos Fiadores 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s Fiadores</w:t>
      </w:r>
      <w:r w:rsidRPr="00967334">
        <w:rPr>
          <w:color w:val="000000"/>
        </w:rPr>
        <w:t xml:space="preserve">, </w:t>
      </w:r>
      <w:r w:rsidR="002E3E13">
        <w:rPr>
          <w:color w:val="000000"/>
        </w:rPr>
        <w:t xml:space="preserve">estabelecidos </w:t>
      </w:r>
      <w:r w:rsidR="00D56D34">
        <w:rPr>
          <w:color w:val="000000"/>
        </w:rPr>
        <w:t xml:space="preserve">no </w:t>
      </w:r>
      <w:r w:rsidR="00384E0D">
        <w:t>Contrato de Prestação de Fiança</w:t>
      </w:r>
      <w:r w:rsidRPr="00967334">
        <w:rPr>
          <w:color w:val="000000"/>
        </w:rPr>
        <w:t xml:space="preserve"> e </w:t>
      </w:r>
      <w:r w:rsidR="002E3E13">
        <w:rPr>
          <w:color w:val="000000"/>
        </w:rPr>
        <w:t>n</w:t>
      </w:r>
      <w:r w:rsidRPr="00967334">
        <w:rPr>
          <w:color w:val="000000"/>
        </w:rPr>
        <w:t>este Contrato</w:t>
      </w:r>
      <w:r w:rsidR="00486456">
        <w:rPr>
          <w:color w:val="000000"/>
        </w:rPr>
        <w:t>.</w:t>
      </w:r>
      <w:bookmarkStart w:id="54" w:name="_DV_M279"/>
      <w:bookmarkStart w:id="55" w:name="_DV_M281"/>
      <w:bookmarkEnd w:id="54"/>
      <w:bookmarkEnd w:id="55"/>
      <w:r w:rsidR="00864EF3" w:rsidRPr="00864EF3">
        <w:rPr>
          <w:bCs/>
          <w:color w:val="000000"/>
        </w:rPr>
        <w:t xml:space="preserve"> </w:t>
      </w:r>
      <w:r w:rsidR="00864EF3" w:rsidRPr="00BF66E0">
        <w:rPr>
          <w:bCs/>
          <w:color w:val="000000"/>
        </w:rPr>
        <w:t xml:space="preserve">No entanto, para fins do disposto no artigo 113 da Lei das Sociedades por Ações, as </w:t>
      </w:r>
      <w:r w:rsidR="00864EF3" w:rsidRPr="00BF66E0">
        <w:rPr>
          <w:bCs/>
          <w:color w:val="000000"/>
        </w:rPr>
        <w:lastRenderedPageBreak/>
        <w:t xml:space="preserve">deliberações societárias concernentes à Companhia relativas às matérias a seguir relacionadas estarão sempre sujeitas à aprovação, prévia e por escrito, dos </w:t>
      </w:r>
      <w:r w:rsidR="00864EF3">
        <w:rPr>
          <w:color w:val="000000"/>
        </w:rPr>
        <w:t>Fiadores</w:t>
      </w:r>
      <w:r w:rsidR="00864EF3" w:rsidRPr="00BF66E0">
        <w:rPr>
          <w:bCs/>
          <w:color w:val="000000"/>
        </w:rPr>
        <w:t>, sendo que referida aprovação não será injustificadamente negada:</w:t>
      </w:r>
    </w:p>
    <w:p w14:paraId="6DE4A0FD" w14:textId="77777777" w:rsidR="00864EF3" w:rsidRDefault="00864EF3" w:rsidP="00864EF3">
      <w:pPr>
        <w:pStyle w:val="ListParagraph"/>
        <w:spacing w:line="320" w:lineRule="exact"/>
        <w:ind w:left="0"/>
        <w:jc w:val="both"/>
        <w:rPr>
          <w:bCs/>
          <w:color w:val="000000"/>
        </w:rPr>
      </w:pPr>
    </w:p>
    <w:p w14:paraId="7700EFF6" w14:textId="77777777" w:rsidR="00864EF3" w:rsidRPr="00E105B3" w:rsidRDefault="00864EF3" w:rsidP="00864EF3">
      <w:pPr>
        <w:pStyle w:val="ListBullet3"/>
        <w:numPr>
          <w:ilvl w:val="0"/>
          <w:numId w:val="21"/>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exceto conforme previsto no Contrato de Prestação de Fiança, bem como resgate, recompra, permuta, ou amortização de ações representativas do capital social da Companhia, quer com redução, ou não, de seu capital social; </w:t>
      </w:r>
    </w:p>
    <w:p w14:paraId="7A02997D" w14:textId="77777777" w:rsidR="00864EF3" w:rsidRPr="00E105B3" w:rsidRDefault="00864EF3" w:rsidP="00864EF3">
      <w:pPr>
        <w:pStyle w:val="ListBullet3"/>
        <w:numPr>
          <w:ilvl w:val="0"/>
          <w:numId w:val="0"/>
        </w:numPr>
        <w:spacing w:line="320" w:lineRule="exact"/>
        <w:ind w:left="709"/>
        <w:jc w:val="both"/>
      </w:pPr>
    </w:p>
    <w:p w14:paraId="50C74A9E" w14:textId="77777777" w:rsidR="00864EF3" w:rsidRPr="00E105B3" w:rsidRDefault="00864EF3" w:rsidP="00864EF3">
      <w:pPr>
        <w:pStyle w:val="ListBullet3"/>
        <w:numPr>
          <w:ilvl w:val="0"/>
          <w:numId w:val="21"/>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Pr="00E105B3">
        <w:t xml:space="preserve"> exceto conforme previsto no Contrato de Prestação de Fiança;</w:t>
      </w:r>
    </w:p>
    <w:p w14:paraId="08867322" w14:textId="77777777" w:rsidR="00864EF3" w:rsidRPr="00E105B3" w:rsidRDefault="00864EF3" w:rsidP="00864EF3">
      <w:pPr>
        <w:pStyle w:val="ListBullet3"/>
        <w:numPr>
          <w:ilvl w:val="0"/>
          <w:numId w:val="0"/>
        </w:numPr>
        <w:spacing w:line="320" w:lineRule="exact"/>
        <w:ind w:left="709"/>
        <w:jc w:val="both"/>
      </w:pPr>
    </w:p>
    <w:p w14:paraId="28FB89C3" w14:textId="77777777" w:rsidR="00864EF3" w:rsidRPr="00E105B3" w:rsidRDefault="00864EF3" w:rsidP="00864EF3">
      <w:pPr>
        <w:pStyle w:val="ListBullet3"/>
        <w:numPr>
          <w:ilvl w:val="0"/>
          <w:numId w:val="21"/>
        </w:numPr>
        <w:spacing w:line="320" w:lineRule="exact"/>
        <w:ind w:left="709" w:firstLine="0"/>
        <w:jc w:val="both"/>
      </w:pPr>
      <w:r w:rsidRPr="00E105B3">
        <w:t>criação de nova espécie ou classe de ações de emissão da Companhia, desdobramento ou grupamento de ações de emissão da Companhia</w:t>
      </w:r>
      <w:r>
        <w:t>;</w:t>
      </w:r>
    </w:p>
    <w:p w14:paraId="54E0D056" w14:textId="77777777" w:rsidR="00864EF3" w:rsidRPr="00E105B3" w:rsidRDefault="00864EF3" w:rsidP="00864EF3">
      <w:pPr>
        <w:pStyle w:val="ListBullet3"/>
        <w:numPr>
          <w:ilvl w:val="0"/>
          <w:numId w:val="0"/>
        </w:numPr>
        <w:spacing w:line="320" w:lineRule="exact"/>
        <w:ind w:left="709"/>
        <w:jc w:val="both"/>
      </w:pPr>
    </w:p>
    <w:p w14:paraId="4FA54C8E" w14:textId="77777777" w:rsidR="00864EF3" w:rsidRPr="00E105B3" w:rsidRDefault="00864EF3" w:rsidP="00864EF3">
      <w:pPr>
        <w:pStyle w:val="ListBullet3"/>
        <w:numPr>
          <w:ilvl w:val="0"/>
          <w:numId w:val="21"/>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1376D136" w14:textId="77777777" w:rsidR="00864EF3" w:rsidRPr="00E105B3" w:rsidRDefault="00864EF3" w:rsidP="00864EF3">
      <w:pPr>
        <w:pStyle w:val="ListBullet3"/>
        <w:numPr>
          <w:ilvl w:val="0"/>
          <w:numId w:val="0"/>
        </w:numPr>
        <w:spacing w:line="320" w:lineRule="exact"/>
        <w:ind w:left="709"/>
        <w:jc w:val="both"/>
      </w:pPr>
    </w:p>
    <w:p w14:paraId="5044AE20" w14:textId="77777777" w:rsidR="00864EF3" w:rsidRPr="00E105B3" w:rsidRDefault="00864EF3" w:rsidP="00864EF3">
      <w:pPr>
        <w:pStyle w:val="ListBullet3"/>
        <w:numPr>
          <w:ilvl w:val="0"/>
          <w:numId w:val="21"/>
        </w:numPr>
        <w:spacing w:line="320" w:lineRule="exact"/>
        <w:ind w:left="709" w:firstLine="0"/>
        <w:jc w:val="both"/>
      </w:pPr>
      <w:r w:rsidRPr="00E105B3">
        <w:t>alienação e/ou aquisição de ativos, pela Companhia, ressalvadas as hipóteses de substituição em razão de desgaste, depreciação e/ou obsolescência;</w:t>
      </w:r>
    </w:p>
    <w:p w14:paraId="75D8F397" w14:textId="77777777" w:rsidR="00864EF3" w:rsidRPr="00E105B3" w:rsidRDefault="00864EF3" w:rsidP="00864EF3">
      <w:pPr>
        <w:pStyle w:val="ListBullet3"/>
        <w:numPr>
          <w:ilvl w:val="0"/>
          <w:numId w:val="0"/>
        </w:numPr>
        <w:spacing w:line="320" w:lineRule="exact"/>
        <w:ind w:left="709"/>
        <w:jc w:val="both"/>
      </w:pPr>
    </w:p>
    <w:p w14:paraId="1F05CC43" w14:textId="77777777" w:rsidR="00864EF3" w:rsidRPr="00E105B3" w:rsidRDefault="00864EF3" w:rsidP="00864EF3">
      <w:pPr>
        <w:pStyle w:val="ListBullet3"/>
        <w:numPr>
          <w:ilvl w:val="0"/>
          <w:numId w:val="21"/>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3C79E91A" w14:textId="77777777" w:rsidR="00864EF3" w:rsidRPr="00E105B3" w:rsidRDefault="00864EF3" w:rsidP="00864EF3">
      <w:pPr>
        <w:pStyle w:val="ListBullet3"/>
        <w:numPr>
          <w:ilvl w:val="0"/>
          <w:numId w:val="0"/>
        </w:numPr>
        <w:spacing w:line="320" w:lineRule="exact"/>
        <w:ind w:left="709"/>
        <w:jc w:val="both"/>
      </w:pPr>
    </w:p>
    <w:p w14:paraId="2BF05E37" w14:textId="77777777" w:rsidR="00864EF3" w:rsidRPr="00E105B3" w:rsidRDefault="00864EF3" w:rsidP="00864EF3">
      <w:pPr>
        <w:pStyle w:val="ListBullet3"/>
        <w:numPr>
          <w:ilvl w:val="0"/>
          <w:numId w:val="21"/>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F5B40AB" w14:textId="77777777" w:rsidR="00864EF3" w:rsidRPr="00E105B3" w:rsidRDefault="00864EF3" w:rsidP="00864EF3">
      <w:pPr>
        <w:pStyle w:val="ListBullet3"/>
        <w:numPr>
          <w:ilvl w:val="0"/>
          <w:numId w:val="0"/>
        </w:numPr>
        <w:spacing w:line="320" w:lineRule="exact"/>
        <w:ind w:left="709"/>
        <w:jc w:val="both"/>
      </w:pPr>
    </w:p>
    <w:p w14:paraId="093DD89B" w14:textId="47D65695" w:rsidR="00864EF3" w:rsidRPr="00E105B3" w:rsidRDefault="00864EF3" w:rsidP="00864EF3">
      <w:pPr>
        <w:pStyle w:val="ListBullet3"/>
        <w:numPr>
          <w:ilvl w:val="0"/>
          <w:numId w:val="0"/>
        </w:numPr>
        <w:spacing w:line="320" w:lineRule="exact"/>
        <w:ind w:left="709"/>
        <w:jc w:val="both"/>
      </w:pPr>
      <w:r w:rsidRPr="00E105B3">
        <w:t>a redução do capital social da Companhia, bem como resgate ou amortização de ações representativas do seu capital social, quer com redução, ou não, de seu capital social</w:t>
      </w:r>
      <w:r w:rsidR="00D57041">
        <w:t>.</w:t>
      </w:r>
      <w:r w:rsidRPr="00E105B3">
        <w:t xml:space="preserve"> </w:t>
      </w:r>
    </w:p>
    <w:p w14:paraId="24AB6869" w14:textId="5C6D61E8" w:rsidR="00864EF3" w:rsidRPr="00E105B3" w:rsidRDefault="00864EF3" w:rsidP="00864EF3">
      <w:pPr>
        <w:pStyle w:val="ListBullet3"/>
        <w:numPr>
          <w:ilvl w:val="0"/>
          <w:numId w:val="21"/>
        </w:numPr>
        <w:spacing w:line="320" w:lineRule="exact"/>
        <w:ind w:left="709" w:firstLine="0"/>
        <w:jc w:val="both"/>
      </w:pPr>
      <w:r w:rsidRPr="00E105B3">
        <w:t>a contratação de qualquer operação que, de qualquer forma, dê origem a novos endividamentos da Companhia;</w:t>
      </w:r>
    </w:p>
    <w:p w14:paraId="5ED13D2A" w14:textId="77777777" w:rsidR="00864EF3" w:rsidRPr="00E105B3" w:rsidRDefault="00864EF3" w:rsidP="00864EF3">
      <w:pPr>
        <w:pStyle w:val="ListBullet3"/>
        <w:numPr>
          <w:ilvl w:val="0"/>
          <w:numId w:val="0"/>
        </w:numPr>
        <w:spacing w:line="320" w:lineRule="exact"/>
        <w:ind w:left="709"/>
        <w:jc w:val="both"/>
      </w:pPr>
    </w:p>
    <w:p w14:paraId="1C2456DE" w14:textId="77777777" w:rsidR="00864EF3" w:rsidRPr="00E105B3" w:rsidRDefault="00864EF3" w:rsidP="00864EF3">
      <w:pPr>
        <w:pStyle w:val="ListBullet3"/>
        <w:numPr>
          <w:ilvl w:val="0"/>
          <w:numId w:val="21"/>
        </w:numPr>
        <w:spacing w:line="320" w:lineRule="exact"/>
        <w:ind w:left="709" w:firstLine="0"/>
        <w:jc w:val="both"/>
      </w:pPr>
      <w:r w:rsidRPr="00E105B3">
        <w:lastRenderedPageBreak/>
        <w:t xml:space="preserve">a constituição ou prestação de qualquer garantia (real ou fidejussória), </w:t>
      </w:r>
      <w:r w:rsidRPr="00E105B3">
        <w:rPr>
          <w:i/>
          <w:iCs/>
        </w:rPr>
        <w:t>security interest</w:t>
      </w:r>
      <w:r w:rsidRPr="00E105B3">
        <w:t>, cessão ou alienação fiduciária, penhor, hipoteca, usufruto, vinculação de bens, concessão de privilégio ou preferência ou qualquer outro ônus, gravame ou direito real de garantia sobre bens da Companhia, exceto conforme permitido pelo Contrato de Prestação de Fiança;</w:t>
      </w:r>
    </w:p>
    <w:p w14:paraId="392537A0" w14:textId="77777777" w:rsidR="00864EF3" w:rsidRPr="00E105B3" w:rsidRDefault="00864EF3" w:rsidP="00864EF3">
      <w:pPr>
        <w:pStyle w:val="ListBullet3"/>
        <w:numPr>
          <w:ilvl w:val="0"/>
          <w:numId w:val="0"/>
        </w:numPr>
        <w:spacing w:line="320" w:lineRule="exact"/>
        <w:ind w:left="709"/>
        <w:jc w:val="both"/>
      </w:pPr>
    </w:p>
    <w:p w14:paraId="63D3B8B5" w14:textId="77777777" w:rsidR="00864EF3" w:rsidRPr="00E105B3" w:rsidRDefault="00864EF3" w:rsidP="00864EF3">
      <w:pPr>
        <w:pStyle w:val="ListBullet3"/>
        <w:numPr>
          <w:ilvl w:val="0"/>
          <w:numId w:val="21"/>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4C61F1D0" w14:textId="77777777" w:rsidR="00864EF3" w:rsidRPr="00E105B3" w:rsidRDefault="00864EF3" w:rsidP="00864EF3">
      <w:pPr>
        <w:pStyle w:val="ListBullet3"/>
        <w:numPr>
          <w:ilvl w:val="0"/>
          <w:numId w:val="0"/>
        </w:numPr>
        <w:spacing w:line="320" w:lineRule="exact"/>
        <w:ind w:left="709"/>
        <w:jc w:val="both"/>
      </w:pPr>
    </w:p>
    <w:p w14:paraId="64868E47" w14:textId="77777777" w:rsidR="00864EF3" w:rsidRPr="00E105B3" w:rsidRDefault="00864EF3" w:rsidP="00864EF3">
      <w:pPr>
        <w:pStyle w:val="ListBullet3"/>
        <w:numPr>
          <w:ilvl w:val="0"/>
          <w:numId w:val="21"/>
        </w:numPr>
        <w:spacing w:line="320" w:lineRule="exact"/>
        <w:ind w:left="709" w:firstLine="0"/>
        <w:jc w:val="both"/>
      </w:pPr>
      <w:r w:rsidRPr="00E105B3">
        <w:t>alteração do objeto social da Companhia, exceto conforme permitido pelo Contrato de Concessão;</w:t>
      </w:r>
    </w:p>
    <w:p w14:paraId="190D3235" w14:textId="77777777" w:rsidR="00864EF3" w:rsidRPr="00E105B3" w:rsidRDefault="00864EF3" w:rsidP="00864EF3">
      <w:pPr>
        <w:pStyle w:val="ListBullet3"/>
        <w:numPr>
          <w:ilvl w:val="0"/>
          <w:numId w:val="0"/>
        </w:numPr>
        <w:spacing w:line="320" w:lineRule="exact"/>
        <w:ind w:left="709"/>
        <w:jc w:val="both"/>
      </w:pPr>
    </w:p>
    <w:p w14:paraId="12EB007F" w14:textId="77777777" w:rsidR="00864EF3" w:rsidRPr="00E105B3" w:rsidRDefault="00864EF3" w:rsidP="00864EF3">
      <w:pPr>
        <w:pStyle w:val="ListBullet3"/>
        <w:numPr>
          <w:ilvl w:val="0"/>
          <w:numId w:val="21"/>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5C7EC281" w14:textId="77777777" w:rsidR="00864EF3" w:rsidRPr="00E105B3" w:rsidRDefault="00864EF3" w:rsidP="00864EF3">
      <w:pPr>
        <w:pStyle w:val="ListBullet3"/>
        <w:numPr>
          <w:ilvl w:val="0"/>
          <w:numId w:val="0"/>
        </w:numPr>
        <w:spacing w:line="320" w:lineRule="exact"/>
        <w:ind w:left="709"/>
        <w:jc w:val="both"/>
      </w:pPr>
    </w:p>
    <w:p w14:paraId="05F8BBD0" w14:textId="77777777" w:rsidR="00864EF3" w:rsidRPr="00E105B3" w:rsidRDefault="00864EF3" w:rsidP="00864EF3">
      <w:pPr>
        <w:pStyle w:val="ListBullet3"/>
        <w:numPr>
          <w:ilvl w:val="0"/>
          <w:numId w:val="21"/>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3249D216" w14:textId="77777777" w:rsidR="00864EF3" w:rsidRPr="00E105B3" w:rsidRDefault="00864EF3" w:rsidP="00864EF3">
      <w:pPr>
        <w:pStyle w:val="ListBullet3"/>
        <w:numPr>
          <w:ilvl w:val="0"/>
          <w:numId w:val="0"/>
        </w:numPr>
        <w:spacing w:line="320" w:lineRule="exact"/>
        <w:ind w:left="709"/>
        <w:jc w:val="both"/>
      </w:pPr>
    </w:p>
    <w:p w14:paraId="25435EC9" w14:textId="106E20AB" w:rsidR="0069469B" w:rsidRDefault="00864EF3" w:rsidP="00180BE6">
      <w:pPr>
        <w:pStyle w:val="ListBullet3"/>
        <w:numPr>
          <w:ilvl w:val="0"/>
          <w:numId w:val="21"/>
        </w:numPr>
        <w:spacing w:line="320" w:lineRule="exact"/>
        <w:ind w:left="709" w:firstLine="0"/>
        <w:jc w:val="both"/>
      </w:pPr>
      <w:r w:rsidRPr="00E105B3">
        <w:t>declaração, distribuição ou pagamento de juros sobre capital próprio ou qualquer outra participação nos lucros da Companhia, exceto conforme permitido pelo Contrato de Prestação de Fiança</w:t>
      </w:r>
      <w:r w:rsidR="00D57041">
        <w:t>.</w:t>
      </w:r>
    </w:p>
    <w:p w14:paraId="3CEC0115" w14:textId="77777777" w:rsidR="00D57041" w:rsidRDefault="00D57041" w:rsidP="00606874">
      <w:pPr>
        <w:pStyle w:val="ListParagraph"/>
      </w:pPr>
    </w:p>
    <w:p w14:paraId="6BE7F697" w14:textId="3EBCD52A" w:rsidR="00D57041" w:rsidRPr="00967334" w:rsidDel="00D15F68" w:rsidRDefault="00D57041" w:rsidP="00606874">
      <w:pPr>
        <w:pStyle w:val="ListBullet3"/>
        <w:numPr>
          <w:ilvl w:val="0"/>
          <w:numId w:val="0"/>
        </w:numPr>
        <w:spacing w:line="320" w:lineRule="exact"/>
        <w:jc w:val="both"/>
        <w:rPr>
          <w:del w:id="56" w:author="Julio Alvarenga Meirelles" w:date="2022-01-10T21:09:00Z"/>
        </w:rPr>
      </w:pPr>
      <w:del w:id="57" w:author="Julio Alvarenga Meirelles" w:date="2022-01-10T21:09:00Z">
        <w:r w:rsidDel="00D15F68">
          <w:delText>[</w:delText>
        </w:r>
        <w:commentRangeStart w:id="58"/>
        <w:r w:rsidRPr="00606874" w:rsidDel="00D15F68">
          <w:rPr>
            <w:highlight w:val="yellow"/>
          </w:rPr>
          <w:delText>NOTA VR</w:delText>
        </w:r>
      </w:del>
      <w:commentRangeEnd w:id="58"/>
      <w:r w:rsidR="00D15F68">
        <w:rPr>
          <w:rStyle w:val="CommentReference"/>
          <w:lang w:eastAsia="en-US"/>
        </w:rPr>
        <w:commentReference w:id="58"/>
      </w:r>
      <w:del w:id="59" w:author="Julio Alvarenga Meirelles" w:date="2022-01-10T21:09:00Z">
        <w:r w:rsidRPr="00606874" w:rsidDel="00D15F68">
          <w:rPr>
            <w:highlight w:val="yellow"/>
          </w:rPr>
          <w:delText>: Sempre existe hipótese de distribuição de dividendos desde que a Companhia não</w:delText>
        </w:r>
        <w:r w:rsidR="00606874" w:rsidDel="00D15F68">
          <w:rPr>
            <w:highlight w:val="yellow"/>
          </w:rPr>
          <w:delText xml:space="preserve"> </w:delText>
        </w:r>
        <w:r w:rsidRPr="00606874" w:rsidDel="00D15F68">
          <w:rPr>
            <w:highlight w:val="yellow"/>
          </w:rPr>
          <w:delText>esteja inadimplente com</w:delText>
        </w:r>
        <w:r w:rsidR="00485363" w:rsidDel="00D15F68">
          <w:rPr>
            <w:highlight w:val="yellow"/>
          </w:rPr>
          <w:delText xml:space="preserve"> </w:delText>
        </w:r>
        <w:r w:rsidRPr="00606874" w:rsidDel="00D15F68">
          <w:rPr>
            <w:highlight w:val="yellow"/>
          </w:rPr>
          <w:delText>as obrigações do CPG e desde que seja atingido o Saldo Mínimo das Contas Reservas.]</w:delText>
        </w:r>
      </w:del>
    </w:p>
    <w:p w14:paraId="787B45BA" w14:textId="77777777" w:rsidR="009B4055" w:rsidRPr="00967334" w:rsidRDefault="009B4055" w:rsidP="00F1481E">
      <w:pPr>
        <w:pStyle w:val="ListParagraph"/>
        <w:spacing w:line="320" w:lineRule="exact"/>
        <w:ind w:left="0"/>
        <w:jc w:val="both"/>
      </w:pPr>
    </w:p>
    <w:p w14:paraId="752D916B" w14:textId="4B68372B" w:rsidR="0069469B" w:rsidRPr="00180BE6" w:rsidRDefault="0069469B" w:rsidP="00F1481E">
      <w:pPr>
        <w:pStyle w:val="ListParagraph"/>
        <w:numPr>
          <w:ilvl w:val="2"/>
          <w:numId w:val="7"/>
        </w:numPr>
        <w:spacing w:line="320" w:lineRule="exact"/>
        <w:ind w:left="0" w:firstLine="709"/>
        <w:jc w:val="both"/>
      </w:pPr>
      <w:commentRangeStart w:id="60"/>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commentRangeEnd w:id="60"/>
      <w:r w:rsidR="00AE2ED2">
        <w:rPr>
          <w:rStyle w:val="CommentReference"/>
        </w:rPr>
        <w:commentReference w:id="60"/>
      </w:r>
    </w:p>
    <w:p w14:paraId="7030A942" w14:textId="503F2627" w:rsidR="0069469B" w:rsidRDefault="00864EF3" w:rsidP="00F1481E">
      <w:pPr>
        <w:spacing w:line="320" w:lineRule="exact"/>
        <w:jc w:val="both"/>
        <w:rPr>
          <w:color w:val="000000"/>
        </w:rPr>
      </w:pPr>
      <w:r w:rsidRPr="00335EE5">
        <w:rPr>
          <w:color w:val="000000"/>
        </w:rPr>
        <w:t xml:space="preserve">A Companhia não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w:t>
      </w:r>
      <w:r>
        <w:rPr>
          <w:color w:val="000000"/>
        </w:rPr>
        <w:t>Alienação Fiduciária de Ações</w:t>
      </w:r>
      <w:r w:rsidRPr="00335EE5">
        <w:rPr>
          <w:color w:val="000000"/>
        </w:rPr>
        <w:t xml:space="preserve"> ora constituída em favor dos Fiadores</w:t>
      </w:r>
      <w:r>
        <w:rPr>
          <w:color w:val="000000"/>
        </w:rPr>
        <w:t>.</w:t>
      </w:r>
    </w:p>
    <w:p w14:paraId="21A78BEC" w14:textId="77777777" w:rsidR="00606874" w:rsidRPr="00967334" w:rsidRDefault="00606874" w:rsidP="00F1481E">
      <w:pPr>
        <w:spacing w:line="320" w:lineRule="exact"/>
        <w:jc w:val="both"/>
        <w:rPr>
          <w:color w:val="000000"/>
        </w:rPr>
      </w:pPr>
    </w:p>
    <w:p w14:paraId="3C1092B3" w14:textId="23C28D6F" w:rsidR="002E3E13" w:rsidRDefault="0069469B" w:rsidP="00F1481E">
      <w:pPr>
        <w:pStyle w:val="ListParagraph"/>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C1272F">
        <w:rPr>
          <w:color w:val="000000"/>
        </w:rPr>
        <w:t xml:space="preserve"> da Fiança</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w:t>
      </w:r>
      <w:r w:rsidRPr="00967334">
        <w:rPr>
          <w:color w:val="000000"/>
        </w:rPr>
        <w:lastRenderedPageBreak/>
        <w:t>anuência do</w:t>
      </w:r>
      <w:r w:rsidR="00D56D34">
        <w:rPr>
          <w:color w:val="000000"/>
        </w:rPr>
        <w:t>s Fiadores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r w:rsidR="00384E0D" w:rsidRPr="00D20A5F">
        <w:rPr>
          <w:color w:val="000000"/>
        </w:rPr>
        <w:t xml:space="preserve">A </w:t>
      </w:r>
      <w:r w:rsidR="00AB2006">
        <w:rPr>
          <w:color w:val="000000"/>
          <w:lang w:val="pt-PT"/>
        </w:rPr>
        <w:t>Companhia</w:t>
      </w:r>
      <w:r w:rsidR="00384E0D" w:rsidRPr="00D20A5F">
        <w:rPr>
          <w:color w:val="000000"/>
        </w:rPr>
        <w:t xml:space="preserve"> não registrará nem implementará qualquer voto da </w:t>
      </w:r>
      <w:r w:rsidR="00384E0D">
        <w:rPr>
          <w:color w:val="000000"/>
          <w:lang w:val="pt-PT"/>
        </w:rPr>
        <w:t>LC Energia</w:t>
      </w:r>
      <w:r w:rsidR="00384E0D" w:rsidRPr="00D20A5F">
        <w:rPr>
          <w:color w:val="000000"/>
        </w:rPr>
        <w:t xml:space="preserve"> que viole ou seja incompatível com quaisquer dos termos deste Contrato e/ou das Obrigações Garantidas, ou que teria o efeito de prejudicar a posição ou os direitos e remédios dos </w:t>
      </w:r>
      <w:r w:rsidR="00384E0D">
        <w:rPr>
          <w:color w:val="000000"/>
        </w:rPr>
        <w:t>Fiadores</w:t>
      </w:r>
      <w:r w:rsidR="00384E0D" w:rsidRPr="00D20A5F">
        <w:rPr>
          <w:color w:val="000000"/>
        </w:rPr>
        <w:t xml:space="preserve">. As Partes desde já reconhecem e concordam que será nula e ineficaz perante a </w:t>
      </w:r>
      <w:r w:rsidR="00384E0D">
        <w:rPr>
          <w:color w:val="000000"/>
          <w:lang w:val="pt-PT"/>
        </w:rPr>
        <w:t>LC Energia</w:t>
      </w:r>
      <w:r w:rsidR="00384E0D" w:rsidRPr="00D20A5F">
        <w:rPr>
          <w:color w:val="000000"/>
        </w:rPr>
        <w:t>, a</w:t>
      </w:r>
      <w:r w:rsidR="00384E0D">
        <w:rPr>
          <w:color w:val="000000"/>
        </w:rPr>
        <w:t xml:space="preserve"> Companhia e os Fiadores</w:t>
      </w:r>
      <w:r w:rsidR="00384E0D" w:rsidRPr="00D20A5F">
        <w:rPr>
          <w:color w:val="000000"/>
        </w:rPr>
        <w:t xml:space="preserve"> ou qualquer terceiro, qualquer ato ou negócio jurídico relacionado aos </w:t>
      </w:r>
      <w:r w:rsidR="00384E0D">
        <w:rPr>
          <w:color w:val="000000"/>
        </w:rPr>
        <w:t>Direitos de Participação</w:t>
      </w:r>
      <w:r w:rsidR="00384E0D" w:rsidRPr="00D20A5F">
        <w:rPr>
          <w:color w:val="000000"/>
        </w:rPr>
        <w:t xml:space="preserve"> Alienados Fiduciariamente praticado em desacordo com as disposições deste Contrato, em especial os relativos ao exercício do direito de voto definidas neste Contrato</w:t>
      </w:r>
      <w:r w:rsidRPr="00967334">
        <w:rPr>
          <w:color w:val="000000"/>
        </w:rPr>
        <w:t>.</w:t>
      </w:r>
    </w:p>
    <w:p w14:paraId="2F5F2F26" w14:textId="77777777" w:rsidR="002E3E13" w:rsidRPr="002E3E13" w:rsidRDefault="002E3E13" w:rsidP="00F1481E">
      <w:pPr>
        <w:pStyle w:val="ListParagraph"/>
        <w:spacing w:line="320" w:lineRule="exact"/>
        <w:ind w:left="0"/>
        <w:jc w:val="both"/>
        <w:rPr>
          <w:color w:val="000000"/>
        </w:rPr>
      </w:pPr>
    </w:p>
    <w:p w14:paraId="5711EF2B" w14:textId="67C21797" w:rsidR="0069469B" w:rsidRPr="002E3E13" w:rsidRDefault="0069469B" w:rsidP="00F1481E">
      <w:pPr>
        <w:pStyle w:val="ListParagraph"/>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 xml:space="preserve">a Conclusão Física do Projeto e nos termos do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s Fiadores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s Fiadores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D4E09" w:rsidR="0069469B" w:rsidRPr="00A75724" w:rsidRDefault="0069469B" w:rsidP="002A41B6">
      <w:pPr>
        <w:pStyle w:val="ListParagraph"/>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BB6CA6">
        <w:rPr>
          <w:b/>
          <w:bCs/>
        </w:rPr>
        <w:t xml:space="preserve"> E DA COMPANHIA</w:t>
      </w:r>
    </w:p>
    <w:p w14:paraId="1CB490D7" w14:textId="77777777" w:rsidR="0069469B" w:rsidRPr="00ED1C5E" w:rsidRDefault="0069469B" w:rsidP="00F1481E">
      <w:pPr>
        <w:pStyle w:val="ListParagraph"/>
        <w:tabs>
          <w:tab w:val="left" w:pos="1080"/>
        </w:tabs>
        <w:spacing w:line="320" w:lineRule="exact"/>
        <w:ind w:left="0"/>
        <w:jc w:val="both"/>
        <w:rPr>
          <w:b/>
        </w:rPr>
      </w:pPr>
    </w:p>
    <w:p w14:paraId="56255B6D" w14:textId="2C953113" w:rsidR="0069469B" w:rsidRPr="00ED1C5E" w:rsidRDefault="0069469B" w:rsidP="00F1481E">
      <w:pPr>
        <w:pStyle w:val="ListParagraph"/>
        <w:numPr>
          <w:ilvl w:val="1"/>
          <w:numId w:val="7"/>
        </w:numPr>
        <w:spacing w:line="320" w:lineRule="exact"/>
        <w:ind w:left="0" w:hanging="11"/>
        <w:jc w:val="both"/>
      </w:pPr>
      <w:r>
        <w:rPr>
          <w:b/>
        </w:rPr>
        <w:t xml:space="preserve">Obrigações Adicionais da </w:t>
      </w:r>
      <w:r w:rsidR="00D31651">
        <w:rPr>
          <w:b/>
        </w:rPr>
        <w:t>LC Energia</w:t>
      </w:r>
      <w:bookmarkStart w:id="61" w:name="_Ref262710955"/>
      <w:r>
        <w:rPr>
          <w:bCs/>
        </w:rPr>
        <w:t xml:space="preserve">. </w:t>
      </w:r>
      <w:r w:rsidRPr="00ED1C5E">
        <w:t xml:space="preserve">Sem prejuízo das demais obrigações previstas neste Contrato, </w:t>
      </w:r>
      <w:r w:rsidR="00D56D34">
        <w:t xml:space="preserve">no </w:t>
      </w:r>
      <w:r w:rsidR="00384E0D">
        <w:t>Contrato de Prestação de Fiança</w:t>
      </w:r>
      <w:r w:rsidR="002E3E13">
        <w:t xml:space="preserve"> </w:t>
      </w:r>
      <w:r w:rsidRPr="00ED1C5E">
        <w:t xml:space="preserve">e na legislação aplicável, a </w:t>
      </w:r>
      <w:r w:rsidR="00D31651">
        <w:t>LC Energia</w:t>
      </w:r>
      <w:r w:rsidRPr="00ED1C5E">
        <w:t xml:space="preserve"> </w:t>
      </w:r>
      <w:r w:rsidR="00FA30E5">
        <w:t xml:space="preserve">e a Companhia, conforme aplicável, </w:t>
      </w:r>
      <w:r w:rsidRPr="00ED1C5E">
        <w:t>obriga</w:t>
      </w:r>
      <w:r w:rsidR="00FA30E5">
        <w:t>m</w:t>
      </w:r>
      <w:r w:rsidRPr="00ED1C5E">
        <w:t>-se, em caráter irrevogável e irretratável</w:t>
      </w:r>
      <w:bookmarkStart w:id="62" w:name="_Hlk504346845"/>
      <w:r w:rsidRPr="00ED1C5E">
        <w:t>, a</w:t>
      </w:r>
      <w:bookmarkEnd w:id="62"/>
      <w:r w:rsidRPr="00ED1C5E">
        <w:t>:</w:t>
      </w:r>
      <w:bookmarkEnd w:id="61"/>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63" w:name="_Ref262710957"/>
    </w:p>
    <w:p w14:paraId="605622EA" w14:textId="4E02DC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s Fiadores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s Fiadores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18C38CA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64"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s Fiadores</w:t>
      </w:r>
      <w:r w:rsidRPr="0027413B">
        <w:rPr>
          <w:rFonts w:ascii="Times New Roman" w:hAnsi="Times New Roman" w:cs="Times New Roman"/>
          <w:color w:val="000000"/>
        </w:rPr>
        <w:t xml:space="preserve"> para reparação e regularização de obrigações em mora ou inadimplidas ou de </w:t>
      </w:r>
      <w:bookmarkStart w:id="65"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Pr="0027413B">
        <w:rPr>
          <w:rFonts w:ascii="Times New Roman" w:hAnsi="Times New Roman" w:cs="Times New Roman"/>
          <w:color w:val="000000"/>
        </w:rPr>
        <w:t xml:space="preserve"> </w:t>
      </w:r>
      <w:bookmarkEnd w:id="65"/>
      <w:r w:rsidRPr="0027413B">
        <w:rPr>
          <w:rFonts w:ascii="Times New Roman" w:hAnsi="Times New Roman" w:cs="Times New Roman"/>
          <w:color w:val="000000"/>
        </w:rPr>
        <w:t>e/ou para excussão da garantia ora constituída, conforme o caso;</w:t>
      </w:r>
      <w:bookmarkEnd w:id="64"/>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3DC5CF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5F53FB">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 xml:space="preserve">sempre existente, válida, eficaz, </w:t>
      </w:r>
      <w:r w:rsidR="005F53FB">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w:t>
      </w:r>
      <w:r w:rsidRPr="0027413B">
        <w:rPr>
          <w:rFonts w:ascii="Times New Roman" w:hAnsi="Times New Roman" w:cs="Times New Roman"/>
          <w:color w:val="000000"/>
        </w:rPr>
        <w:lastRenderedPageBreak/>
        <w:t xml:space="preserve">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 Fiadores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77777777"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Pr>
          <w:rFonts w:ascii="Times New Roman" w:hAnsi="Times New Roman" w:cs="Times New Roman"/>
          <w:color w:val="000000"/>
        </w:rPr>
        <w:t>Fiadores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Pr>
          <w:rFonts w:ascii="Times New Roman" w:hAnsi="Times New Roman" w:cs="Times New Roman"/>
          <w:color w:val="000000"/>
        </w:rPr>
        <w:t>Fiadores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Pr>
          <w:rFonts w:ascii="Times New Roman" w:hAnsi="Times New Roman" w:cs="Times New Roman"/>
          <w:color w:val="000000"/>
        </w:rPr>
        <w:t>Fiadores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A688A6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3388F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D5AAC">
        <w:rPr>
          <w:rFonts w:ascii="Times New Roman" w:hAnsi="Times New Roman" w:cs="Times New Roman"/>
          <w:color w:val="000000"/>
        </w:rPr>
        <w:t xml:space="preserve">no </w:t>
      </w:r>
      <w:r w:rsidR="00384E0D">
        <w:rPr>
          <w:rFonts w:ascii="Times New Roman" w:hAnsi="Times New Roman" w:cs="Times New Roman"/>
          <w:color w:val="000000"/>
        </w:rPr>
        <w:t>Contrato de Prestação de Fiança</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3F2C84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s Fiadores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0678840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s Fiadores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77478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29DDBB75"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C0D8EB8" w14:textId="77777777" w:rsidR="003F6EC4" w:rsidRDefault="003F6EC4" w:rsidP="00180BE6">
      <w:pPr>
        <w:pStyle w:val="ListParagraph"/>
      </w:pPr>
    </w:p>
    <w:p w14:paraId="3A6D3EC3" w14:textId="7E8D28F8"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lastRenderedPageBreak/>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570CF756" w14:textId="77777777" w:rsidR="003F6EC4" w:rsidRDefault="003F6EC4" w:rsidP="00180BE6">
      <w:pPr>
        <w:pStyle w:val="ListParagraph"/>
      </w:pPr>
    </w:p>
    <w:p w14:paraId="08699F32" w14:textId="6173AA27"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manter válidas e regulares, durante todo o prazo de vigência deste Contrato, as declarações e garantias apresentadas neste Contrato;</w:t>
      </w:r>
    </w:p>
    <w:p w14:paraId="767C380D" w14:textId="77777777" w:rsidR="003F6EC4" w:rsidRDefault="003F6EC4" w:rsidP="00180BE6">
      <w:pPr>
        <w:pStyle w:val="ListParagraph"/>
      </w:pPr>
    </w:p>
    <w:p w14:paraId="19576013" w14:textId="77777777" w:rsidR="00FD4C93"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praticar qualquer ato ou permitir a prática de qualquer ato visando à incorporação</w:t>
      </w:r>
      <w:r w:rsidR="00FD4C93">
        <w:rPr>
          <w:rFonts w:ascii="Times New Roman" w:hAnsi="Times New Roman" w:cs="Times New Roman"/>
        </w:rPr>
        <w:t>, cisão ou fusão da Companhia ou sua reorganização, liquidação, dissolução, recuperação judicial ou extrajudicial ou a descontinuidade de suas atividades sem prévio consentimento;</w:t>
      </w:r>
    </w:p>
    <w:p w14:paraId="480D68B5" w14:textId="77777777" w:rsidR="00FD4C93" w:rsidRDefault="00FD4C93" w:rsidP="00180BE6">
      <w:pPr>
        <w:pStyle w:val="ListParagraph"/>
      </w:pPr>
    </w:p>
    <w:p w14:paraId="200A74D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reduzir (incluindo sob a forma de diluição de) sua participação no capital social da Companhia sem anuência prévia;</w:t>
      </w:r>
    </w:p>
    <w:p w14:paraId="4C318405" w14:textId="77777777" w:rsidR="00FD4C93" w:rsidRDefault="00FD4C93" w:rsidP="00180BE6">
      <w:pPr>
        <w:pStyle w:val="ListParagraph"/>
      </w:pPr>
    </w:p>
    <w:p w14:paraId="6312C98A" w14:textId="376F2615"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na ocorrência de um</w:t>
      </w:r>
      <w:ins w:id="66" w:author="Julio Alvarenga Meirelles" w:date="2022-01-10T21:14:00Z">
        <w:r w:rsidR="00AE2ED2">
          <w:rPr>
            <w:rFonts w:ascii="Times New Roman" w:hAnsi="Times New Roman" w:cs="Times New Roman"/>
          </w:rPr>
          <w:t>a</w:t>
        </w:r>
      </w:ins>
      <w:r>
        <w:rPr>
          <w:rFonts w:ascii="Times New Roman" w:hAnsi="Times New Roman" w:cs="Times New Roman"/>
        </w:rPr>
        <w:t xml:space="preserve"> </w:t>
      </w:r>
      <w:ins w:id="67" w:author="Julio Alvarenga Meirelles" w:date="2022-01-10T21:14:00Z">
        <w:r w:rsidR="00AE2ED2" w:rsidRPr="00AE2ED2">
          <w:rPr>
            <w:rFonts w:ascii="Times New Roman" w:hAnsi="Times New Roman" w:cs="Times New Roman"/>
          </w:rPr>
          <w:t>Hipótese de Devolução da Fiança</w:t>
        </w:r>
      </w:ins>
      <w:del w:id="68" w:author="Julio Alvarenga Meirelles" w:date="2022-01-10T21:14:00Z">
        <w:r w:rsidDel="00AE2ED2">
          <w:rPr>
            <w:rFonts w:ascii="Times New Roman" w:hAnsi="Times New Roman" w:cs="Times New Roman"/>
          </w:rPr>
          <w:delText>Evento de Excussão</w:delText>
        </w:r>
      </w:del>
      <w:r>
        <w:rPr>
          <w:rFonts w:ascii="Times New Roman" w:hAnsi="Times New Roman" w:cs="Times New Roman"/>
        </w:rPr>
        <w:t xml:space="preserve"> ou na ocorrência do vencimento final das obrigações decorrentes do Contrato de Prestação de Fiança sem que as Obrigações Garantidas tenham sido integralmente quitadas, não obstar (e fazer com que seus administradores não obstem) a realização e implementação, pelos Fiadores, de quaisquer atos necessários à excussão dos Direitos de Participação Alienados Fiduciariamente e à salvaguarda dos direitos, garantias e prerrogativas dos Fiadores nos termos deste Contrato;</w:t>
      </w:r>
    </w:p>
    <w:p w14:paraId="62CAA5C5" w14:textId="77777777" w:rsidR="00FD4C93" w:rsidRDefault="00FD4C93" w:rsidP="00180BE6">
      <w:pPr>
        <w:pStyle w:val="ListParagraph"/>
      </w:pPr>
    </w:p>
    <w:p w14:paraId="593313A3"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sempre que as Obrigações Garantidas forem alteradas pelas partes no Contrato de Prestação de Fiança, celebrar aditamentos a este Contrato para modificar a descrição das Obrigações Garantidas constante do Anexo I;</w:t>
      </w:r>
    </w:p>
    <w:p w14:paraId="1785498E" w14:textId="77777777" w:rsidR="00FD4C93" w:rsidRDefault="00FD4C93" w:rsidP="00180BE6">
      <w:pPr>
        <w:pStyle w:val="ListParagraph"/>
      </w:pPr>
    </w:p>
    <w:p w14:paraId="2D537A01" w14:textId="5BA04A2D" w:rsidR="003F6EC4"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entregar aos Fiadores, na presente data, as procurações exigidas nos termos deste Contrato, nos moldes do Anexo III</w:t>
      </w:r>
      <w:r w:rsidR="00CC43A1">
        <w:rPr>
          <w:rFonts w:ascii="Times New Roman" w:hAnsi="Times New Roman" w:cs="Times New Roman"/>
        </w:rPr>
        <w:t>;</w:t>
      </w:r>
      <w:r w:rsidR="003F6EC4">
        <w:rPr>
          <w:rFonts w:ascii="Times New Roman" w:hAnsi="Times New Roman" w:cs="Times New Roman"/>
        </w:rPr>
        <w:t xml:space="preserve"> </w:t>
      </w:r>
    </w:p>
    <w:p w14:paraId="1B4AABB1" w14:textId="77777777" w:rsidR="00455FF1" w:rsidRPr="0027413B" w:rsidRDefault="00455FF1" w:rsidP="00F1481E">
      <w:pPr>
        <w:spacing w:line="320" w:lineRule="exact"/>
        <w:ind w:left="709" w:hanging="6"/>
      </w:pPr>
    </w:p>
    <w:p w14:paraId="1AA95F13" w14:textId="7D505EB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s Fiadores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ListParagraph"/>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ListParagraph"/>
        <w:spacing w:line="320" w:lineRule="exact"/>
        <w:ind w:left="709" w:hanging="6"/>
      </w:pPr>
    </w:p>
    <w:p w14:paraId="58776507" w14:textId="5E31443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s Fiadores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ListParagraph"/>
        <w:spacing w:line="320" w:lineRule="exact"/>
        <w:ind w:left="709" w:hanging="6"/>
      </w:pPr>
    </w:p>
    <w:p w14:paraId="77FCC0DA" w14:textId="795D000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s Fiadores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ListParagraph"/>
        <w:spacing w:line="320" w:lineRule="exact"/>
        <w:ind w:left="709" w:hanging="6"/>
      </w:pPr>
    </w:p>
    <w:p w14:paraId="1F4D8532" w14:textId="4FA02C8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s Fiadores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s Fiadores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ListParagraph"/>
        <w:ind w:left="709" w:hanging="6"/>
      </w:pPr>
    </w:p>
    <w:p w14:paraId="7CE36752" w14:textId="77ECA63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s Fiadores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s Fiadores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27AC57A9"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s Fiadores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s Fiadores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FD4C93">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FD4C93">
        <w:rPr>
          <w:rFonts w:ascii="Times New Roman" w:hAnsi="Times New Roman" w:cs="Times New Roman"/>
        </w:rPr>
        <w:t>; e</w:t>
      </w:r>
    </w:p>
    <w:p w14:paraId="4A30B0C8" w14:textId="77777777" w:rsidR="00FD4C93" w:rsidRDefault="00FD4C93" w:rsidP="00180BE6">
      <w:pPr>
        <w:pStyle w:val="ListParagraph"/>
      </w:pPr>
    </w:p>
    <w:p w14:paraId="7A9CE8B2" w14:textId="49EDC2A2" w:rsidR="00FD4C93"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lastRenderedPageBreak/>
        <w:t>cumprir e fazer com suas controladas, afiliadas, funcionários,</w:t>
      </w:r>
      <w:ins w:id="69" w:author="Said Fares Hamud Ali" w:date="2022-01-12T16:17:00Z">
        <w:r w:rsidR="00925733">
          <w:rPr>
            <w:rFonts w:ascii="Times New Roman" w:hAnsi="Times New Roman" w:cs="Times New Roman"/>
          </w:rPr>
          <w:t xml:space="preserve"> diretores, membros do conselho,</w:t>
        </w:r>
      </w:ins>
      <w:r>
        <w:rPr>
          <w:rFonts w:ascii="Times New Roman" w:hAnsi="Times New Roman" w:cs="Times New Roman"/>
        </w:rPr>
        <w:t xml:space="preserve"> contratados e subcontratados cumpram a Legislação Socioambiental e a Legislação Anticorrupção, nos termos abaixo definidos;</w:t>
      </w:r>
    </w:p>
    <w:bookmarkEnd w:id="63"/>
    <w:p w14:paraId="0AEF5B5D" w14:textId="603A47C0" w:rsidR="0069469B" w:rsidRPr="00863802" w:rsidRDefault="0069469B" w:rsidP="00F1481E">
      <w:pPr>
        <w:pStyle w:val="ListParagraph"/>
      </w:pPr>
    </w:p>
    <w:p w14:paraId="1B90A7EC" w14:textId="7EC40C09" w:rsidR="0069469B" w:rsidRPr="00180BE6" w:rsidRDefault="0069469B" w:rsidP="00F1481E">
      <w:pPr>
        <w:pStyle w:val="ListParagraph"/>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s Fiadores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s Fiadores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420EB2C6" w14:textId="77777777" w:rsidR="00FD4C93" w:rsidRPr="00180BE6" w:rsidRDefault="00FD4C93" w:rsidP="00180BE6">
      <w:pPr>
        <w:pStyle w:val="ListParagraph"/>
        <w:spacing w:line="320" w:lineRule="exact"/>
        <w:ind w:left="709"/>
        <w:jc w:val="both"/>
      </w:pPr>
    </w:p>
    <w:p w14:paraId="1964524C" w14:textId="4EFCB724" w:rsidR="00FD4C93" w:rsidRPr="00ED1C5E" w:rsidRDefault="00FD4C93" w:rsidP="00F1481E">
      <w:pPr>
        <w:pStyle w:val="ListParagraph"/>
        <w:numPr>
          <w:ilvl w:val="2"/>
          <w:numId w:val="7"/>
        </w:numPr>
        <w:spacing w:line="320" w:lineRule="exact"/>
        <w:ind w:left="0" w:firstLine="709"/>
        <w:jc w:val="both"/>
      </w:pPr>
      <w:r>
        <w:rPr>
          <w:rFonts w:eastAsia="SimSun"/>
        </w:rPr>
        <w:t>O descumprimento, pela LC Energia e pela Companhia, de quaisquer obrigações previstas nesta cláusula constituirá uma Hipótese de Devolução de Fiança.</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ListParagraph"/>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ListParagraph"/>
        <w:tabs>
          <w:tab w:val="left" w:pos="1080"/>
        </w:tabs>
        <w:spacing w:line="320" w:lineRule="exact"/>
        <w:ind w:left="0"/>
        <w:jc w:val="both"/>
        <w:rPr>
          <w:b/>
        </w:rPr>
      </w:pPr>
    </w:p>
    <w:p w14:paraId="785AB379" w14:textId="28F59912" w:rsidR="0069469B" w:rsidRDefault="0069469B" w:rsidP="00F1481E">
      <w:pPr>
        <w:pStyle w:val="ListParagraph"/>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s Fiadores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ListParagraph"/>
        <w:tabs>
          <w:tab w:val="left" w:pos="1134"/>
        </w:tabs>
        <w:spacing w:line="320" w:lineRule="exact"/>
        <w:ind w:left="709"/>
        <w:jc w:val="both"/>
      </w:pPr>
      <w:bookmarkStart w:id="70" w:name="_DV_M138"/>
      <w:bookmarkEnd w:id="70"/>
    </w:p>
    <w:p w14:paraId="427F1613" w14:textId="04C77351"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ListParagraph"/>
        <w:tabs>
          <w:tab w:val="left" w:pos="1134"/>
        </w:tabs>
        <w:autoSpaceDE/>
        <w:autoSpaceDN/>
        <w:adjustRightInd/>
        <w:spacing w:line="320" w:lineRule="exact"/>
        <w:ind w:left="709"/>
        <w:jc w:val="both"/>
      </w:pPr>
    </w:p>
    <w:p w14:paraId="67096F38"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ListParagraph"/>
      </w:pPr>
    </w:p>
    <w:p w14:paraId="745FA9B9" w14:textId="190C887D"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 xml:space="preserve">o </w:t>
      </w:r>
      <w:r w:rsidR="00384E0D">
        <w:rPr>
          <w:color w:val="000000"/>
        </w:rPr>
        <w:t>Contrato de Prestação de Fiança</w:t>
      </w:r>
      <w:r>
        <w:t xml:space="preserve"> têm poderes para tanto, tendo assinado tais documentos regularmente e tendo vinculado a </w:t>
      </w:r>
      <w:r w:rsidR="004B08E3">
        <w:t>Companhia</w:t>
      </w:r>
      <w:r w:rsidR="002C5F2B">
        <w:t xml:space="preserve"> e a LC Energia</w:t>
      </w:r>
      <w:r>
        <w:t xml:space="preserve">; o presente Contrato e </w:t>
      </w:r>
      <w:r w:rsidR="00840DB2">
        <w:t xml:space="preserve">o </w:t>
      </w:r>
      <w:r w:rsidR="00384E0D">
        <w:rPr>
          <w:color w:val="000000"/>
        </w:rPr>
        <w:t>Contrato de Prestação de Fiança</w:t>
      </w:r>
      <w:r>
        <w:t xml:space="preserve"> constituem obrigações válidas e eficazes, sendo exequíveis consoante suas respectivas cláusulas e condições;</w:t>
      </w:r>
    </w:p>
    <w:p w14:paraId="14FF0F20" w14:textId="66D1323A" w:rsidR="002C5F2B" w:rsidRDefault="002C5F2B" w:rsidP="00F1481E">
      <w:pPr>
        <w:pStyle w:val="ListParagraph"/>
      </w:pPr>
    </w:p>
    <w:p w14:paraId="10B24AF9" w14:textId="64E7A305" w:rsidR="00384E0D" w:rsidRDefault="00384E0D" w:rsidP="00384E0D">
      <w:pPr>
        <w:pStyle w:val="ListParagraph"/>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71" w:name="_Hlk47977427"/>
      <w:r w:rsidRPr="009039A2">
        <w:rPr>
          <w:lang w:val="pt-PT"/>
        </w:rPr>
        <w:t>existem e foram validamente constituídos e corretamente formalizados, são exigíveis de acordo com a lei e os termos dos respectivos contratos, são passíveis de garantia fiduciária e</w:t>
      </w:r>
      <w:bookmarkEnd w:id="71"/>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023DFEE0"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 xml:space="preserve">do </w:t>
      </w:r>
      <w:r w:rsidR="00384E0D">
        <w:rPr>
          <w:color w:val="000000"/>
        </w:rPr>
        <w:t>Contrato de Prestação de Fiança</w:t>
      </w:r>
      <w:r>
        <w:t xml:space="preserve"> e seus respectivos cumprimentos foram devidamente obtidos e encontram-se em pleno vigor;</w:t>
      </w:r>
    </w:p>
    <w:p w14:paraId="18BBF243" w14:textId="77777777" w:rsidR="002C5F2B" w:rsidRDefault="002C5F2B" w:rsidP="00F1481E">
      <w:pPr>
        <w:pStyle w:val="ListParagraph"/>
      </w:pPr>
    </w:p>
    <w:p w14:paraId="478E565B"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ListParagraph"/>
      </w:pPr>
    </w:p>
    <w:p w14:paraId="3EF90AE1" w14:textId="77777777" w:rsidR="008A75F7" w:rsidRDefault="008A75F7" w:rsidP="008A75F7">
      <w:pPr>
        <w:pStyle w:val="ListParagraph"/>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t>Fiadores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ListParagraph"/>
      </w:pPr>
    </w:p>
    <w:p w14:paraId="681D08E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ListParagraph"/>
      </w:pPr>
    </w:p>
    <w:p w14:paraId="269E1F5E" w14:textId="71325D36"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r w:rsidR="00F136EA">
        <w:t xml:space="preserve"> (</w:t>
      </w:r>
      <w:r w:rsidR="00F136EA" w:rsidRPr="00BB280A">
        <w:t xml:space="preserve">iv) </w:t>
      </w:r>
      <w:r w:rsidR="00F136EA" w:rsidRPr="00BA13DB">
        <w:t xml:space="preserve">obrigação anteriormente assumida pela Companhia e/ou a </w:t>
      </w:r>
      <w:r w:rsidR="00F136EA">
        <w:t>LC Energia</w:t>
      </w:r>
      <w:r w:rsidR="00F136EA" w:rsidRPr="00BA13DB">
        <w:t>, nem irão resultar em: (1) vencimento antecipado de qualquer obrigação estabelecida em quaisquer desses contratos ou instrumentos; ou (2) rescisão de quaisquer desses contratos ou instrumentos</w:t>
      </w:r>
      <w:r w:rsidR="00DA52A6">
        <w:t>;</w:t>
      </w:r>
    </w:p>
    <w:p w14:paraId="1B26298D" w14:textId="77777777" w:rsidR="002C5F2B" w:rsidRDefault="002C5F2B" w:rsidP="00F1481E">
      <w:pPr>
        <w:pStyle w:val="ListParagraph"/>
      </w:pPr>
    </w:p>
    <w:p w14:paraId="43E90039" w14:textId="77777777"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ListParagraph"/>
      </w:pPr>
    </w:p>
    <w:p w14:paraId="7E484E37" w14:textId="6DE2F4ED" w:rsidR="002C5F2B" w:rsidRDefault="002C5F2B" w:rsidP="00F1481E">
      <w:pPr>
        <w:pStyle w:val="ListParagraph"/>
        <w:numPr>
          <w:ilvl w:val="0"/>
          <w:numId w:val="13"/>
        </w:numPr>
        <w:tabs>
          <w:tab w:val="left" w:pos="1134"/>
        </w:tabs>
        <w:autoSpaceDE/>
        <w:autoSpaceDN/>
        <w:adjustRightInd/>
        <w:spacing w:line="320" w:lineRule="exact"/>
        <w:ind w:left="709" w:firstLine="0"/>
        <w:jc w:val="both"/>
      </w:pPr>
      <w:r>
        <w:lastRenderedPageBreak/>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s Fiadores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ListParagraph"/>
      </w:pPr>
    </w:p>
    <w:p w14:paraId="3FD0F6A1"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ListParagraph"/>
      </w:pPr>
    </w:p>
    <w:p w14:paraId="4A269A49" w14:textId="33B59A6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s Fiadores</w:t>
      </w:r>
      <w:r>
        <w:t>;</w:t>
      </w:r>
    </w:p>
    <w:p w14:paraId="45F9CF64" w14:textId="77777777" w:rsidR="002C5F2B" w:rsidRDefault="002C5F2B" w:rsidP="00F1481E">
      <w:pPr>
        <w:pStyle w:val="ListParagraph"/>
      </w:pPr>
    </w:p>
    <w:p w14:paraId="783D5324" w14:textId="77777777"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ListParagraph"/>
      </w:pPr>
    </w:p>
    <w:p w14:paraId="6BE29729" w14:textId="61B9C534"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 xml:space="preserve">no </w:t>
      </w:r>
      <w:r w:rsidR="00384E0D">
        <w:rPr>
          <w:color w:val="000000"/>
        </w:rPr>
        <w:t>Contrato de Prestação de Fiança</w:t>
      </w:r>
      <w:r>
        <w:t>;</w:t>
      </w:r>
    </w:p>
    <w:p w14:paraId="6ECDF17C" w14:textId="77777777" w:rsidR="002C5F2B" w:rsidRDefault="002C5F2B" w:rsidP="00F1481E">
      <w:pPr>
        <w:pStyle w:val="ListParagraph"/>
      </w:pPr>
    </w:p>
    <w:p w14:paraId="767DE0F9" w14:textId="08123F2C"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EC5C49">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ListParagraph"/>
      </w:pPr>
    </w:p>
    <w:p w14:paraId="067B3CC0" w14:textId="7A3C034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ListParagraph"/>
      </w:pPr>
    </w:p>
    <w:p w14:paraId="6D7EEB57" w14:textId="7269E5BA"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lastRenderedPageBreak/>
        <w:t xml:space="preserve">os Direitos de Participação Alienados Fiduciariamente representam e sempre representarão, durante a vigência deste Contrato, </w:t>
      </w:r>
      <w:r w:rsidR="002C5F2B">
        <w:t>a totalidade das ações emitidas pela Companhia</w:t>
      </w:r>
      <w:r w:rsidR="00EC5C49">
        <w:t xml:space="preserve"> e seus direitos</w:t>
      </w:r>
      <w:r>
        <w:t>;</w:t>
      </w:r>
    </w:p>
    <w:p w14:paraId="39175879" w14:textId="77777777" w:rsidR="002C5F2B" w:rsidRDefault="002C5F2B" w:rsidP="00F1481E">
      <w:pPr>
        <w:pStyle w:val="ListParagraph"/>
      </w:pPr>
    </w:p>
    <w:p w14:paraId="572B9654" w14:textId="639F0F92" w:rsidR="002C5F2B" w:rsidRDefault="00455FF1" w:rsidP="00F1481E">
      <w:pPr>
        <w:pStyle w:val="ListParagraph"/>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dos Fiadores</w:t>
      </w:r>
      <w:r>
        <w:t>;</w:t>
      </w:r>
    </w:p>
    <w:p w14:paraId="7A7127F4" w14:textId="77777777" w:rsidR="00EC5C49" w:rsidRDefault="00EC5C49" w:rsidP="00180BE6">
      <w:pPr>
        <w:pStyle w:val="ListParagraph"/>
      </w:pPr>
    </w:p>
    <w:p w14:paraId="68254FBE" w14:textId="3238F26A"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 xml:space="preserve">a LC Energia renuncia,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3BB0A599" w14:textId="77777777" w:rsidR="00EC5C49" w:rsidRDefault="00EC5C49" w:rsidP="00180BE6">
      <w:pPr>
        <w:pStyle w:val="ListParagraph"/>
      </w:pPr>
    </w:p>
    <w:p w14:paraId="4DB88AC6" w14:textId="6738C27E"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r>
        <w:t>;</w:t>
      </w:r>
    </w:p>
    <w:p w14:paraId="5F0079A2" w14:textId="77777777" w:rsidR="00EC5C49" w:rsidRDefault="00EC5C49" w:rsidP="00180BE6">
      <w:pPr>
        <w:pStyle w:val="ListParagraph"/>
      </w:pPr>
    </w:p>
    <w:p w14:paraId="078A4833" w14:textId="00E430BB"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7C231368" w14:textId="77777777" w:rsidR="00EC5C49" w:rsidRDefault="00EC5C49" w:rsidP="00180BE6">
      <w:pPr>
        <w:pStyle w:val="ListParagraph"/>
      </w:pPr>
    </w:p>
    <w:p w14:paraId="4D2E1687" w14:textId="0A698E59"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5E62B1B9" w14:textId="77777777" w:rsidR="00EC5C49" w:rsidRDefault="00EC5C49" w:rsidP="00180BE6">
      <w:pPr>
        <w:pStyle w:val="ListParagraph"/>
      </w:pPr>
    </w:p>
    <w:p w14:paraId="0E86A488" w14:textId="09DDB6B6" w:rsidR="00EC5C49" w:rsidRDefault="00EC5C49" w:rsidP="00F1481E">
      <w:pPr>
        <w:pStyle w:val="ListParagraph"/>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ins w:id="72" w:author="Said Fares Hamud Ali" w:date="2022-01-12T16:18:00Z">
        <w:r w:rsidR="00925733">
          <w:t xml:space="preserve"> diretores, </w:t>
        </w:r>
      </w:ins>
      <w:r w:rsidRPr="003E7CF3">
        <w:t xml:space="preserve">funcionários e membros do conselho, contratados e subcontratados que atuem a mando ou em favor da Companhia e/ou da </w:t>
      </w:r>
      <w:r>
        <w:t>LC Energia</w:t>
      </w:r>
      <w:r w:rsidRPr="003E7CF3">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w:t>
      </w:r>
      <w:r w:rsidRPr="003E7CF3">
        <w:lastRenderedPageBreak/>
        <w:t>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E330270" w14:textId="77777777" w:rsidR="002C5F2B" w:rsidRDefault="002C5F2B" w:rsidP="00F1481E">
      <w:pPr>
        <w:pStyle w:val="ListParagraph"/>
      </w:pPr>
    </w:p>
    <w:p w14:paraId="0139CA5F" w14:textId="409507C8" w:rsidR="002C5F2B" w:rsidRDefault="00455FF1" w:rsidP="00180BE6">
      <w:pPr>
        <w:pStyle w:val="ListParagraph"/>
        <w:numPr>
          <w:ilvl w:val="0"/>
          <w:numId w:val="13"/>
        </w:numPr>
        <w:tabs>
          <w:tab w:val="left" w:pos="1134"/>
        </w:tabs>
        <w:autoSpaceDE/>
        <w:autoSpaceDN/>
        <w:adjustRightInd/>
        <w:spacing w:line="320" w:lineRule="exact"/>
        <w:ind w:left="709" w:firstLine="0"/>
        <w:jc w:val="both"/>
        <w:rPr>
          <w:ins w:id="73" w:author="Said Fares Hamud Ali" w:date="2022-01-12T16:19:00Z"/>
        </w:rPr>
      </w:pPr>
      <w:r>
        <w:t xml:space="preserve">cumprem e fazem </w:t>
      </w:r>
      <w:r w:rsidR="00EC5C49">
        <w:t xml:space="preserve">com que suas controladas, afiliadas, seus respectivos funcionários, </w:t>
      </w:r>
      <w:ins w:id="74" w:author="Said Fares Hamud Ali" w:date="2022-01-12T16:18:00Z">
        <w:r w:rsidR="00925733">
          <w:t xml:space="preserve">diretores, </w:t>
        </w:r>
      </w:ins>
      <w:r w:rsidR="00EC5C49">
        <w:t xml:space="preserve">membros do conselho, representantes, contratados e eventuais subcontratados </w:t>
      </w:r>
      <w:r>
        <w:t>agindo em seu nome e benefício</w:t>
      </w:r>
      <w:r w:rsidR="002C5F2B">
        <w:t xml:space="preserve"> cumprir</w:t>
      </w:r>
      <w:r>
        <w:t>, as disposições legais e regulamentares relacionadas à prática de corrupção e atos lesivos à administração pública</w:t>
      </w:r>
      <w:r w:rsidR="00EC5C49">
        <w:t>, nacional ou estrangeira,</w:t>
      </w:r>
      <w:r>
        <w:t xml:space="preserve"> e ao patrimônio público,</w:t>
      </w:r>
      <w:r w:rsidR="00EC5C49">
        <w:t xml:space="preserve"> crimes contra a ordem econômica ou tributária, de “lavagem” ou ocultação de bens, direitos e valores, ou contra o sistema financeiro nacional, o mercado de capitais, incluindo, sem se limitar, </w:t>
      </w:r>
      <w:r>
        <w:t xml:space="preserve">a Lei n.º 12.846, de 1º de agosto de 2013, conforme em vigor, o Decreto n.º 8.420, de 18 de março de 2015, conforme em vigor, </w:t>
      </w:r>
      <w:r w:rsidR="00EC5C49"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t>e, conforme aplicável, o U.S. Foreign Corrupt Practices Act of 1977 e o U.K. Bribery Act (</w:t>
      </w:r>
      <w:r w:rsidR="00384E0D">
        <w:t>“</w:t>
      </w:r>
      <w:r w:rsidRPr="002C5F2B">
        <w:rPr>
          <w:u w:val="single"/>
        </w:rPr>
        <w:t>Legislação Anticorrupção</w:t>
      </w:r>
      <w:r w:rsidR="00384E0D">
        <w:t>”</w:t>
      </w:r>
      <w:r>
        <w:t>), bem como (</w:t>
      </w:r>
      <w:r w:rsidR="002C5F2B">
        <w:t>i</w:t>
      </w:r>
      <w:r>
        <w:t>) mantêm políticas e procedimentos internos objetivando a divulgação e o integral cumprimento da Legislação Anticorrupção; (</w:t>
      </w:r>
      <w:r w:rsidR="002C5F2B">
        <w:t>ii</w:t>
      </w:r>
      <w:r>
        <w:t>) dão pleno conhecimento da Legislação Anticorrupção a todos os profissionais com quem venham a se relacionar, previamente ao início de sua atuação; (</w:t>
      </w:r>
      <w:r w:rsidR="002C5F2B">
        <w:t>iii</w:t>
      </w:r>
      <w:r>
        <w:t>) não violaram, assim como seus empregados e eventuais subcontratados agindo em seu nome e benefício</w:t>
      </w:r>
      <w:r w:rsidR="002C5F2B">
        <w:t xml:space="preserve"> não violaram</w:t>
      </w:r>
      <w:r>
        <w:t>, a Legislação Anticorrupção; e (</w:t>
      </w:r>
      <w:r w:rsidR="002C5F2B">
        <w:t>iv</w:t>
      </w:r>
      <w:r>
        <w:t>) comunicará o</w:t>
      </w:r>
      <w:r w:rsidR="001D5156">
        <w:t>s Fiadores</w:t>
      </w:r>
      <w:r w:rsidR="002C5F2B">
        <w:t xml:space="preserve"> </w:t>
      </w:r>
      <w:r>
        <w:t>caso tenham conhecimento de qualquer ato ou fato relacionado ao disposto neste inciso que viole a Legislação Anticorrupção; e</w:t>
      </w:r>
    </w:p>
    <w:p w14:paraId="30584AC4" w14:textId="77777777" w:rsidR="00925733" w:rsidRDefault="00925733" w:rsidP="00925733">
      <w:pPr>
        <w:pStyle w:val="ListParagraph"/>
        <w:tabs>
          <w:tab w:val="left" w:pos="1134"/>
        </w:tabs>
        <w:autoSpaceDE/>
        <w:autoSpaceDN/>
        <w:adjustRightInd/>
        <w:spacing w:line="320" w:lineRule="exact"/>
        <w:ind w:left="709"/>
        <w:jc w:val="both"/>
        <w:rPr>
          <w:ins w:id="75" w:author="Said Fares Hamud Ali" w:date="2022-01-12T16:19:00Z"/>
        </w:rPr>
        <w:pPrChange w:id="76" w:author="Said Fares Hamud Ali" w:date="2022-01-12T16:19:00Z">
          <w:pPr>
            <w:pStyle w:val="ListParagraph"/>
            <w:numPr>
              <w:numId w:val="13"/>
            </w:numPr>
            <w:tabs>
              <w:tab w:val="left" w:pos="1134"/>
            </w:tabs>
            <w:autoSpaceDE/>
            <w:autoSpaceDN/>
            <w:adjustRightInd/>
            <w:spacing w:line="320" w:lineRule="exact"/>
            <w:ind w:left="709"/>
            <w:jc w:val="both"/>
          </w:pPr>
        </w:pPrChange>
      </w:pPr>
    </w:p>
    <w:p w14:paraId="20B45106" w14:textId="66511804" w:rsidR="00925733" w:rsidRDefault="00925733" w:rsidP="00180BE6">
      <w:pPr>
        <w:pStyle w:val="ListParagraph"/>
        <w:numPr>
          <w:ilvl w:val="0"/>
          <w:numId w:val="13"/>
        </w:numPr>
        <w:tabs>
          <w:tab w:val="left" w:pos="1134"/>
        </w:tabs>
        <w:autoSpaceDE/>
        <w:autoSpaceDN/>
        <w:adjustRightInd/>
        <w:spacing w:line="320" w:lineRule="exact"/>
        <w:ind w:left="709" w:firstLine="0"/>
        <w:jc w:val="both"/>
      </w:pPr>
      <w:ins w:id="77" w:author="Said Fares Hamud Ali" w:date="2022-01-12T16:19:00Z">
        <w:r>
          <w:t xml:space="preserve">(a) a </w:t>
        </w:r>
      </w:ins>
      <w:ins w:id="78" w:author="Said Fares Hamud Ali" w:date="2022-01-12T16:20:00Z">
        <w:r w:rsidRPr="00925733">
          <w:t xml:space="preserve">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w:t>
        </w:r>
      </w:ins>
      <w:ins w:id="79" w:author="Said Fares Hamud Ali" w:date="2022-01-12T16:19:00Z">
        <w:r>
          <w:t>Unidas.</w:t>
        </w:r>
      </w:ins>
    </w:p>
    <w:p w14:paraId="211560FA" w14:textId="77777777" w:rsidR="002C5F2B" w:rsidRDefault="002C5F2B" w:rsidP="00F1481E">
      <w:pPr>
        <w:pStyle w:val="ListParagraph"/>
      </w:pPr>
    </w:p>
    <w:p w14:paraId="5988EA29" w14:textId="0B94CB8E" w:rsidR="0069469B" w:rsidRPr="00ED1C5E" w:rsidRDefault="0069469B" w:rsidP="00F1481E">
      <w:pPr>
        <w:pStyle w:val="ListParagraph"/>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s Fiadores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ListParagraph"/>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ListParagraph"/>
        <w:tabs>
          <w:tab w:val="left" w:pos="1080"/>
        </w:tabs>
        <w:spacing w:line="320" w:lineRule="exact"/>
        <w:ind w:left="0"/>
        <w:jc w:val="both"/>
        <w:rPr>
          <w:b/>
        </w:rPr>
      </w:pPr>
    </w:p>
    <w:p w14:paraId="4197F94B" w14:textId="10F9A356" w:rsidR="00064F43" w:rsidRDefault="0069469B" w:rsidP="00064F43">
      <w:pPr>
        <w:pStyle w:val="ListParagraph"/>
        <w:numPr>
          <w:ilvl w:val="1"/>
          <w:numId w:val="7"/>
        </w:numPr>
        <w:spacing w:line="320" w:lineRule="exact"/>
        <w:ind w:left="0" w:hanging="11"/>
        <w:jc w:val="both"/>
      </w:pPr>
      <w:r>
        <w:rPr>
          <w:b/>
        </w:rPr>
        <w:t>Excu</w:t>
      </w:r>
      <w:r w:rsidR="00BB7D05">
        <w:rPr>
          <w:b/>
        </w:rPr>
        <w:t>ss</w:t>
      </w:r>
      <w:r>
        <w:rPr>
          <w:b/>
        </w:rPr>
        <w:t>ão</w:t>
      </w:r>
      <w:r>
        <w:rPr>
          <w:bCs/>
        </w:rPr>
        <w:t xml:space="preserve">. </w:t>
      </w:r>
      <w:bookmarkStart w:id="80" w:name="_DV_M150"/>
      <w:bookmarkStart w:id="81" w:name="_DV_M153"/>
      <w:bookmarkStart w:id="82" w:name="_DV_M154"/>
      <w:bookmarkStart w:id="83" w:name="_DV_M156"/>
      <w:bookmarkEnd w:id="80"/>
      <w:bookmarkEnd w:id="81"/>
      <w:bookmarkEnd w:id="82"/>
      <w:bookmarkEnd w:id="83"/>
      <w:r w:rsidRPr="00ED1C5E">
        <w:t xml:space="preserve">Na hipótese de </w:t>
      </w:r>
      <w:r w:rsidR="00EC5C49">
        <w:t>ocorrência de qualquer dos eventos abaixo listados (cada um desses eventos, um “</w:t>
      </w:r>
      <w:r w:rsidR="00EC5C49">
        <w:rPr>
          <w:u w:val="single"/>
        </w:rPr>
        <w:t xml:space="preserve">Evento de </w:t>
      </w:r>
      <w:r w:rsidR="00EC5C49" w:rsidRPr="00064F43">
        <w:rPr>
          <w:u w:val="single"/>
        </w:rPr>
        <w:t>Excussão</w:t>
      </w:r>
      <w:r w:rsidR="00EC5C49">
        <w:t>”)</w:t>
      </w:r>
      <w:r w:rsidRPr="00ED1C5E">
        <w:t>,</w:t>
      </w:r>
      <w:r w:rsidR="00064F43">
        <w:t xml:space="preserve"> </w:t>
      </w:r>
      <w:r w:rsidRPr="00ED1C5E">
        <w:t>o</w:t>
      </w:r>
      <w:r w:rsidR="007202F9">
        <w:t>s Fiadores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7202F9">
        <w:t xml:space="preserve">do </w:t>
      </w:r>
      <w:r w:rsidR="00384E0D">
        <w:rPr>
          <w:color w:val="000000"/>
        </w:rPr>
        <w:t>Contrato de Prestação de Fiança</w:t>
      </w:r>
      <w:r w:rsidRPr="00ED1C5E">
        <w:t>, excutir as garantias objeto do presente Contrato</w:t>
      </w:r>
      <w:r w:rsidR="00064F43">
        <w:t xml:space="preserve"> caso:</w:t>
      </w:r>
    </w:p>
    <w:p w14:paraId="7E4381F7" w14:textId="77777777" w:rsidR="00064F43" w:rsidRDefault="00064F43" w:rsidP="00064F43">
      <w:pPr>
        <w:pStyle w:val="ListParagraph"/>
        <w:spacing w:line="320" w:lineRule="exact"/>
        <w:ind w:left="0"/>
        <w:jc w:val="both"/>
      </w:pPr>
    </w:p>
    <w:p w14:paraId="7EDDEB1F" w14:textId="77777777" w:rsidR="00064F43" w:rsidRPr="003E7CF3" w:rsidRDefault="00064F43" w:rsidP="00064F43">
      <w:pPr>
        <w:pStyle w:val="ListParagraph"/>
        <w:numPr>
          <w:ilvl w:val="0"/>
          <w:numId w:val="23"/>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2291F0FC" w14:textId="77777777" w:rsidR="00064F43" w:rsidRPr="00547E65" w:rsidRDefault="00064F43" w:rsidP="00064F43">
      <w:pPr>
        <w:pStyle w:val="ListParagraph"/>
        <w:tabs>
          <w:tab w:val="left" w:pos="1134"/>
        </w:tabs>
        <w:autoSpaceDE/>
        <w:autoSpaceDN/>
        <w:adjustRightInd/>
        <w:spacing w:line="320" w:lineRule="exact"/>
        <w:ind w:left="709"/>
        <w:jc w:val="both"/>
      </w:pPr>
    </w:p>
    <w:p w14:paraId="53D6BC9A" w14:textId="77777777" w:rsidR="00064F43" w:rsidRPr="00547E65" w:rsidRDefault="00064F43" w:rsidP="00064F43">
      <w:pPr>
        <w:pStyle w:val="ListParagraph"/>
        <w:numPr>
          <w:ilvl w:val="0"/>
          <w:numId w:val="23"/>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ListParagraph"/>
        <w:spacing w:line="320" w:lineRule="exact"/>
        <w:ind w:left="0"/>
        <w:jc w:val="both"/>
      </w:pPr>
    </w:p>
    <w:p w14:paraId="2DEBF1C2" w14:textId="60BBB749" w:rsidR="00181311" w:rsidRDefault="0069469B" w:rsidP="00F1481E">
      <w:pPr>
        <w:pStyle w:val="ListParagraph"/>
        <w:numPr>
          <w:ilvl w:val="1"/>
          <w:numId w:val="7"/>
        </w:numPr>
        <w:spacing w:line="320" w:lineRule="exact"/>
        <w:ind w:left="0" w:hanging="11"/>
        <w:jc w:val="both"/>
      </w:pPr>
      <w:r w:rsidRPr="00181311">
        <w:rPr>
          <w:b/>
          <w:bCs/>
        </w:rPr>
        <w:t>Cumprimento Parcial</w:t>
      </w:r>
      <w:r w:rsidRPr="00863802">
        <w:t xml:space="preserve">. </w:t>
      </w:r>
      <w:r w:rsidR="00064F43">
        <w:t>A cura</w:t>
      </w:r>
      <w:r w:rsidR="00FC73CA" w:rsidRPr="00861F54" w:rsidDel="008F467D">
        <w:t xml:space="preserve"> parcial </w:t>
      </w:r>
      <w:r w:rsidR="00064F43">
        <w:t>de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s Fiadores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w:t>
      </w:r>
      <w:r w:rsidR="00647A25">
        <w:rPr>
          <w:bCs/>
        </w:rPr>
        <w:t xml:space="preserve">Contratos de </w:t>
      </w:r>
      <w:r w:rsidR="00AB2006">
        <w:rPr>
          <w:bCs/>
        </w:rPr>
        <w:t>Alienação</w:t>
      </w:r>
      <w:r w:rsidR="00647A25">
        <w:rPr>
          <w:bCs/>
        </w:rPr>
        <w:t xml:space="preserve"> Fiduciária de Direitos (conforme definido no </w:t>
      </w:r>
      <w:r w:rsidR="00384E0D">
        <w:rPr>
          <w:color w:val="000000"/>
        </w:rPr>
        <w:t>Contrato de Prestação de Fiança</w:t>
      </w:r>
      <w:r w:rsidR="00647A25">
        <w:rPr>
          <w:bCs/>
        </w:rPr>
        <w:t>)</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ListParagraph"/>
        <w:rPr>
          <w:b/>
          <w:bCs/>
        </w:rPr>
      </w:pPr>
    </w:p>
    <w:p w14:paraId="0C77B839" w14:textId="2CE9FA56" w:rsidR="0069469B" w:rsidRPr="00863802" w:rsidRDefault="0069469B" w:rsidP="00F1481E">
      <w:pPr>
        <w:pStyle w:val="ListParagraph"/>
        <w:numPr>
          <w:ilvl w:val="1"/>
          <w:numId w:val="7"/>
        </w:numPr>
        <w:spacing w:line="320" w:lineRule="exact"/>
        <w:ind w:left="0" w:hanging="11"/>
        <w:jc w:val="both"/>
      </w:pPr>
      <w:r w:rsidRPr="00181311">
        <w:rPr>
          <w:b/>
          <w:bCs/>
        </w:rPr>
        <w:t>Poderes do</w:t>
      </w:r>
      <w:r w:rsidR="00647A25">
        <w:rPr>
          <w:b/>
          <w:bCs/>
        </w:rPr>
        <w:t>s Fiadores</w:t>
      </w:r>
      <w:r w:rsidRPr="00863802">
        <w:t xml:space="preserve">. Sem prejuízo dos demais direitos que lhe conferirem este Contrato, </w:t>
      </w:r>
      <w:r w:rsidR="00647A25">
        <w:t xml:space="preserve">o </w:t>
      </w:r>
      <w:r w:rsidR="00384E0D">
        <w:rPr>
          <w:color w:val="000000"/>
        </w:rPr>
        <w:t>Contrato de Prestação de Fiança</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ListParagraph"/>
        <w:tabs>
          <w:tab w:val="left" w:pos="1134"/>
        </w:tabs>
        <w:spacing w:line="320" w:lineRule="exact"/>
        <w:jc w:val="both"/>
      </w:pPr>
    </w:p>
    <w:p w14:paraId="0DC59B87" w14:textId="77777777" w:rsidR="0069469B" w:rsidRPr="00A47044" w:rsidRDefault="0069469B" w:rsidP="00F1481E">
      <w:pPr>
        <w:pStyle w:val="ListParagraph"/>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ListParagraph"/>
        <w:spacing w:line="320" w:lineRule="exact"/>
        <w:ind w:left="709"/>
        <w:jc w:val="both"/>
      </w:pPr>
    </w:p>
    <w:p w14:paraId="2FE4814E" w14:textId="77777777" w:rsidR="0069469B" w:rsidRPr="00A47044" w:rsidRDefault="0069469B" w:rsidP="00F1481E">
      <w:pPr>
        <w:pStyle w:val="ListParagraph"/>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ListParagraph"/>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ListParagraph"/>
        <w:spacing w:line="320" w:lineRule="exact"/>
      </w:pPr>
    </w:p>
    <w:p w14:paraId="5629D2DE" w14:textId="6B29D574" w:rsidR="0069469B" w:rsidRPr="00A47044" w:rsidRDefault="0069469B" w:rsidP="00F1481E">
      <w:pPr>
        <w:pStyle w:val="ListParagraph"/>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w:t>
      </w:r>
      <w:r w:rsidRPr="00A47044">
        <w:lastRenderedPageBreak/>
        <w:t xml:space="preserve">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ListParagraph"/>
        <w:spacing w:line="320" w:lineRule="exact"/>
      </w:pPr>
    </w:p>
    <w:p w14:paraId="0BAF6CFF" w14:textId="0F3DB6A9" w:rsidR="0069469B" w:rsidRPr="00A47044" w:rsidRDefault="0069469B" w:rsidP="00F1481E">
      <w:pPr>
        <w:pStyle w:val="ListParagraph"/>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ListParagraph"/>
        <w:spacing w:line="320" w:lineRule="exact"/>
        <w:rPr>
          <w:color w:val="000000"/>
          <w:w w:val="0"/>
        </w:rPr>
      </w:pPr>
    </w:p>
    <w:p w14:paraId="4CF80CE6" w14:textId="72393F46" w:rsidR="0069469B" w:rsidRPr="00A47044" w:rsidRDefault="0069469B" w:rsidP="00F1481E">
      <w:pPr>
        <w:pStyle w:val="ListParagraph"/>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ListParagraph"/>
        <w:spacing w:line="320" w:lineRule="exact"/>
        <w:ind w:left="709"/>
        <w:jc w:val="both"/>
      </w:pPr>
    </w:p>
    <w:p w14:paraId="7419B8D2" w14:textId="679266AE" w:rsidR="0069469B" w:rsidRDefault="0069469B" w:rsidP="00F1481E">
      <w:pPr>
        <w:pStyle w:val="ListParagraph"/>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Fiadores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ListParagraph"/>
        <w:tabs>
          <w:tab w:val="left" w:pos="1134"/>
        </w:tabs>
        <w:spacing w:line="320" w:lineRule="exact"/>
      </w:pPr>
    </w:p>
    <w:p w14:paraId="2A7DB076" w14:textId="06421444" w:rsidR="00181311" w:rsidRDefault="0069469B" w:rsidP="00F1481E">
      <w:pPr>
        <w:pStyle w:val="ListParagraph"/>
        <w:numPr>
          <w:ilvl w:val="1"/>
          <w:numId w:val="7"/>
        </w:numPr>
        <w:spacing w:line="320" w:lineRule="exact"/>
        <w:ind w:left="0" w:hanging="11"/>
        <w:jc w:val="both"/>
      </w:pPr>
      <w:r>
        <w:rPr>
          <w:b/>
          <w:bCs/>
        </w:rPr>
        <w:t>Procuração</w:t>
      </w:r>
      <w:r>
        <w:t xml:space="preserve">. </w:t>
      </w:r>
      <w:r w:rsidRPr="00ED1C5E">
        <w:t>Na hipótese qualquer</w:t>
      </w:r>
      <w:r w:rsidR="00064F43">
        <w:t xml:space="preserve"> Evento de Excussão</w:t>
      </w:r>
      <w:bookmarkStart w:id="84" w:name="_Hlk71075092"/>
      <w:r w:rsidRPr="00ED1C5E">
        <w:t xml:space="preserve">, </w:t>
      </w:r>
      <w:bookmarkEnd w:id="84"/>
      <w:r w:rsidRPr="00ED1C5E">
        <w:t>o</w:t>
      </w:r>
      <w:r w:rsidR="00647A25">
        <w:t>s Fiadores</w:t>
      </w:r>
      <w:r w:rsidRPr="00ED1C5E">
        <w:t xml:space="preserve"> poder</w:t>
      </w:r>
      <w:r w:rsidR="00647A25">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s Fiadores</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aos Fiadores</w:t>
      </w:r>
      <w:r w:rsidR="00DD1939">
        <w:t>,</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726462">
        <w:t>s</w:t>
      </w:r>
      <w:r w:rsidR="00647A25">
        <w:t xml:space="preserve"> </w:t>
      </w:r>
      <w:r w:rsidR="00726462">
        <w:t xml:space="preserve"> Fiadores</w:t>
      </w:r>
      <w:r w:rsidRPr="00ED1C5E">
        <w:t xml:space="preserve"> pelo menos 30 (trinta) dias antes do término da vigência da procuração a ser renovada, de modo a manter vigentes os correspondentes poderes durante todo o prazo deste Contrato; e (ii) se solicitado pelo</w:t>
      </w:r>
      <w:r w:rsidR="00647A25">
        <w:t>s Fiadores</w:t>
      </w:r>
      <w:r w:rsidRPr="00ED1C5E">
        <w:t>, outorgará imediatamente procurações idênticas ao sucessor do</w:t>
      </w:r>
      <w:r w:rsidR="00647A25">
        <w:t>s Fiadores</w:t>
      </w:r>
      <w:r w:rsidRPr="00ED1C5E">
        <w:t xml:space="preserve"> ou a qualquer terceiro indicado pelo</w:t>
      </w:r>
      <w:r w:rsidR="00647A25">
        <w:t>s Fiadores</w:t>
      </w:r>
      <w:r w:rsidRPr="00ED1C5E">
        <w:t xml:space="preserve">. </w:t>
      </w:r>
      <w:r w:rsidR="00181311">
        <w:t>A</w:t>
      </w:r>
      <w:r>
        <w:t xml:space="preserve"> </w:t>
      </w:r>
      <w:r w:rsidR="00D31651">
        <w:t>LC Energia</w:t>
      </w:r>
      <w:r w:rsidRPr="00ED1C5E">
        <w:t xml:space="preserve"> cooperará com o</w:t>
      </w:r>
      <w:r w:rsidR="00647A25">
        <w:t>s Fiadores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s Fiadores</w:t>
      </w:r>
      <w:r w:rsidRPr="00ED1C5E">
        <w:t xml:space="preserve"> far</w:t>
      </w:r>
      <w:r w:rsidR="00647A25">
        <w:t>ão</w:t>
      </w:r>
      <w:r w:rsidRPr="00ED1C5E">
        <w:t xml:space="preserve"> uso dos poderes mencionados nesta cláusula e dos </w:t>
      </w:r>
      <w:r w:rsidRPr="00ED1C5E">
        <w:lastRenderedPageBreak/>
        <w:t xml:space="preserve">conferidos pela procuração apenas para a preservação e excussão das garantias objeto do presente Contrato e satisfação das Obrigações Garantidas, sempre em conformidade com este Contrato </w:t>
      </w:r>
      <w:r w:rsidR="000F19A3">
        <w:t xml:space="preserve">e </w:t>
      </w:r>
      <w:r w:rsidR="00726462">
        <w:t xml:space="preserve">com o </w:t>
      </w:r>
      <w:r w:rsidR="00384E0D">
        <w:t>Contrato de Prestação de Fiança</w:t>
      </w:r>
    </w:p>
    <w:p w14:paraId="74C98C87" w14:textId="77777777" w:rsidR="00181311" w:rsidRPr="00181311" w:rsidRDefault="00181311" w:rsidP="00F1481E">
      <w:pPr>
        <w:pStyle w:val="ListParagraph"/>
        <w:spacing w:line="320" w:lineRule="exact"/>
        <w:ind w:left="0"/>
        <w:jc w:val="both"/>
      </w:pPr>
    </w:p>
    <w:p w14:paraId="0340783B" w14:textId="61D3D843" w:rsidR="00181311" w:rsidRDefault="0069469B" w:rsidP="00F1481E">
      <w:pPr>
        <w:pStyle w:val="ListParagraph"/>
        <w:numPr>
          <w:ilvl w:val="1"/>
          <w:numId w:val="7"/>
        </w:numPr>
        <w:spacing w:line="320" w:lineRule="exact"/>
        <w:ind w:left="0" w:hanging="11"/>
        <w:jc w:val="both"/>
      </w:pPr>
      <w:r w:rsidRPr="00181311">
        <w:rPr>
          <w:b/>
          <w:bCs/>
        </w:rPr>
        <w:t>Outras Garantias</w:t>
      </w:r>
      <w:r>
        <w:t xml:space="preserve">. </w:t>
      </w:r>
      <w:r w:rsidRPr="00C234CF">
        <w:t>O</w:t>
      </w:r>
      <w:r w:rsidR="00647A25">
        <w:t>s Fiadores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 xml:space="preserve">no âmbito do </w:t>
      </w:r>
      <w:r w:rsidR="00384E0D">
        <w:rPr>
          <w:color w:val="000000"/>
        </w:rPr>
        <w:t>Contrato de Prestação de Fiança</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s Fiadores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s Fiadores</w:t>
      </w:r>
      <w:r w:rsidRPr="00C234CF">
        <w:t>.</w:t>
      </w:r>
    </w:p>
    <w:p w14:paraId="5B5127A1" w14:textId="77777777" w:rsidR="00181311" w:rsidRPr="00181311" w:rsidRDefault="00181311" w:rsidP="00F1481E">
      <w:pPr>
        <w:pStyle w:val="ListParagraph"/>
        <w:rPr>
          <w:b/>
          <w:bCs/>
        </w:rPr>
      </w:pPr>
    </w:p>
    <w:p w14:paraId="2855D0C6" w14:textId="39FE4EE6" w:rsidR="00D42033" w:rsidRPr="00861F54" w:rsidRDefault="0069469B" w:rsidP="00F1481E">
      <w:pPr>
        <w:pStyle w:val="ListParagraph"/>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s Fiadores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259BE15A" w14:textId="77777777" w:rsidR="00064F43" w:rsidRPr="00C004EF" w:rsidRDefault="00064F43" w:rsidP="00064F43">
      <w:pPr>
        <w:pStyle w:val="ListParagraph"/>
        <w:spacing w:line="320" w:lineRule="exact"/>
        <w:ind w:left="0"/>
        <w:jc w:val="both"/>
        <w:rPr>
          <w:b/>
        </w:rPr>
      </w:pPr>
    </w:p>
    <w:p w14:paraId="52A07159" w14:textId="77777777" w:rsidR="009D3EE9" w:rsidRDefault="009D3EE9" w:rsidP="009D3EE9">
      <w:pPr>
        <w:pStyle w:val="ListParagraph"/>
        <w:spacing w:line="320" w:lineRule="exact"/>
        <w:ind w:left="0"/>
        <w:jc w:val="both"/>
        <w:rPr>
          <w:b/>
        </w:rPr>
      </w:pPr>
      <w:bookmarkStart w:id="85" w:name="_Toc143582470"/>
      <w:bookmarkStart w:id="86" w:name="_Toc175568531"/>
      <w:bookmarkStart w:id="87" w:name="_Toc204699434"/>
      <w:bookmarkStart w:id="88" w:name="_Toc259396499"/>
      <w:bookmarkStart w:id="89" w:name="_Toc263587931"/>
    </w:p>
    <w:p w14:paraId="702941AA" w14:textId="77777777" w:rsidR="009D3EE9" w:rsidRDefault="009D3EE9" w:rsidP="009D3EE9">
      <w:pPr>
        <w:pStyle w:val="ListParagraph"/>
        <w:numPr>
          <w:ilvl w:val="0"/>
          <w:numId w:val="7"/>
        </w:numPr>
        <w:spacing w:line="320" w:lineRule="exact"/>
        <w:ind w:left="0" w:firstLine="0"/>
        <w:jc w:val="both"/>
      </w:pPr>
      <w:r>
        <w:t>ALTERAÇÕES DAS OBRIGAÇÕES GARANTIDAS</w:t>
      </w:r>
    </w:p>
    <w:p w14:paraId="79C90AE5" w14:textId="77777777" w:rsidR="009D3EE9" w:rsidRDefault="009D3EE9" w:rsidP="009D3EE9">
      <w:pPr>
        <w:pStyle w:val="ListParagraph"/>
        <w:spacing w:line="320" w:lineRule="exact"/>
        <w:ind w:left="0"/>
        <w:jc w:val="both"/>
      </w:pPr>
    </w:p>
    <w:p w14:paraId="30B3E203" w14:textId="77777777" w:rsidR="009D3EE9" w:rsidRDefault="009D3EE9" w:rsidP="009D3EE9">
      <w:pPr>
        <w:pStyle w:val="ListParagraph"/>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7FF25970" w14:textId="77777777" w:rsidR="009D3EE9" w:rsidRDefault="009D3EE9" w:rsidP="009D3EE9">
      <w:pPr>
        <w:pStyle w:val="ListParagraph"/>
        <w:spacing w:line="320" w:lineRule="exact"/>
        <w:ind w:left="0"/>
        <w:jc w:val="both"/>
      </w:pPr>
    </w:p>
    <w:p w14:paraId="0F5E216A" w14:textId="77777777" w:rsidR="009D3EE9" w:rsidRDefault="009D3EE9" w:rsidP="009D3EE9">
      <w:pPr>
        <w:pStyle w:val="ListParagraph"/>
        <w:numPr>
          <w:ilvl w:val="3"/>
          <w:numId w:val="7"/>
        </w:numPr>
        <w:spacing w:line="320" w:lineRule="exact"/>
        <w:jc w:val="both"/>
      </w:pPr>
      <w:r>
        <w:t>Qualquer renovação, aditamento, vencimento antecipado, transação, alteração de qualquer natureza, renúncia, restituição ou quitação, no todo ou em parte, às Obrigações Garantidas;</w:t>
      </w:r>
    </w:p>
    <w:p w14:paraId="29349F93" w14:textId="77777777" w:rsidR="009D3EE9" w:rsidRDefault="009D3EE9" w:rsidP="009D3EE9">
      <w:pPr>
        <w:pStyle w:val="ListParagraph"/>
        <w:spacing w:line="320" w:lineRule="exact"/>
        <w:ind w:left="1789"/>
        <w:jc w:val="both"/>
      </w:pPr>
    </w:p>
    <w:p w14:paraId="62DA897D" w14:textId="77777777" w:rsidR="009D3EE9" w:rsidRDefault="009D3EE9" w:rsidP="009D3EE9">
      <w:pPr>
        <w:pStyle w:val="ListParagraph"/>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74D97E5D" w14:textId="77777777" w:rsidR="009D3EE9" w:rsidRDefault="009D3EE9" w:rsidP="009D3EE9">
      <w:pPr>
        <w:spacing w:line="320" w:lineRule="exact"/>
        <w:jc w:val="both"/>
      </w:pPr>
    </w:p>
    <w:p w14:paraId="56D19C96" w14:textId="77777777" w:rsidR="009D3EE9" w:rsidRDefault="009D3EE9" w:rsidP="009D3EE9">
      <w:pPr>
        <w:pStyle w:val="ListParagraph"/>
        <w:numPr>
          <w:ilvl w:val="3"/>
          <w:numId w:val="7"/>
        </w:numPr>
        <w:spacing w:line="320" w:lineRule="exact"/>
        <w:jc w:val="both"/>
      </w:pPr>
      <w:r>
        <w:t>A venda, permuta, renúncia, restituição, liberação ou quitação de qualquer outra garantia, direito de compensação ou outro direito de garantia real a qualquer tempo detido pelos Debenturistas.</w:t>
      </w:r>
    </w:p>
    <w:p w14:paraId="4903B0B7" w14:textId="77777777" w:rsidR="009D3EE9" w:rsidRPr="00606874" w:rsidRDefault="009D3EE9" w:rsidP="00606874">
      <w:pPr>
        <w:pStyle w:val="ListParagraph"/>
        <w:spacing w:line="320" w:lineRule="exact"/>
        <w:ind w:left="0"/>
        <w:jc w:val="both"/>
      </w:pPr>
    </w:p>
    <w:p w14:paraId="7B91C886" w14:textId="1EF8C754" w:rsidR="0069469B" w:rsidRPr="009235B0" w:rsidRDefault="0069469B" w:rsidP="00180BE6">
      <w:pPr>
        <w:pStyle w:val="ListParagraph"/>
        <w:numPr>
          <w:ilvl w:val="0"/>
          <w:numId w:val="7"/>
        </w:numPr>
        <w:spacing w:line="320" w:lineRule="exact"/>
        <w:ind w:left="0" w:firstLine="0"/>
        <w:jc w:val="both"/>
      </w:pPr>
      <w:r w:rsidRPr="009235B0">
        <w:rPr>
          <w:b/>
        </w:rPr>
        <w:t>DISPOSIÇÕES GERAIS</w:t>
      </w:r>
      <w:bookmarkEnd w:id="85"/>
      <w:bookmarkEnd w:id="86"/>
      <w:bookmarkEnd w:id="87"/>
      <w:bookmarkEnd w:id="88"/>
      <w:bookmarkEnd w:id="89"/>
    </w:p>
    <w:p w14:paraId="22C6BF95" w14:textId="77777777" w:rsidR="0069469B" w:rsidRPr="00C234CF" w:rsidRDefault="0069469B" w:rsidP="00F1481E">
      <w:pPr>
        <w:spacing w:line="320" w:lineRule="exact"/>
        <w:jc w:val="both"/>
      </w:pPr>
    </w:p>
    <w:p w14:paraId="7211BC12" w14:textId="3E9E318D" w:rsidR="00BB7D05" w:rsidRDefault="0069469B" w:rsidP="00180BE6">
      <w:pPr>
        <w:pStyle w:val="ListParagraph"/>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064F43">
        <w:rPr>
          <w:rFonts w:eastAsia="SimSun"/>
        </w:rPr>
        <w:t xml:space="preserve"> e a Companhia</w:t>
      </w:r>
      <w:r w:rsidRPr="00ED1C5E">
        <w:rPr>
          <w:rFonts w:eastAsia="SimSun"/>
        </w:rPr>
        <w:t xml:space="preserve">, seus sucessores, herdeiros e </w:t>
      </w:r>
      <w:r w:rsidR="00647A25">
        <w:rPr>
          <w:rFonts w:eastAsia="SimSun"/>
        </w:rPr>
        <w:t>Fiadores</w:t>
      </w:r>
      <w:r w:rsidRPr="00ED1C5E">
        <w:rPr>
          <w:rFonts w:eastAsia="SimSun"/>
        </w:rPr>
        <w:t xml:space="preserve">; e </w:t>
      </w:r>
      <w:bookmarkStart w:id="90" w:name="_Ref414889105"/>
      <w:r w:rsidRPr="00ED1C5E">
        <w:rPr>
          <w:rFonts w:eastAsia="SimSun"/>
        </w:rPr>
        <w:t>(b) beneficiar o</w:t>
      </w:r>
      <w:r w:rsidR="00C4495D">
        <w:rPr>
          <w:rFonts w:eastAsia="SimSun"/>
        </w:rPr>
        <w:t xml:space="preserve">s </w:t>
      </w:r>
      <w:r w:rsidR="00647A25">
        <w:rPr>
          <w:rFonts w:eastAsia="SimSun"/>
        </w:rPr>
        <w:t>Fiadores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90"/>
      <w:r w:rsidRPr="00ED1C5E">
        <w:rPr>
          <w:rFonts w:eastAsia="SimSun"/>
        </w:rPr>
        <w:t xml:space="preserve"> </w:t>
      </w:r>
    </w:p>
    <w:p w14:paraId="30E7866D" w14:textId="77777777" w:rsidR="00BB7D05" w:rsidRPr="00BB7D05" w:rsidRDefault="00BB7D05" w:rsidP="00F1481E">
      <w:pPr>
        <w:pStyle w:val="ListParagraph"/>
        <w:spacing w:line="320" w:lineRule="exact"/>
        <w:ind w:left="0"/>
        <w:jc w:val="both"/>
        <w:rPr>
          <w:rFonts w:eastAsia="SimSun"/>
        </w:rPr>
      </w:pPr>
    </w:p>
    <w:p w14:paraId="788E802D" w14:textId="2171B5D2" w:rsidR="00BB7D05" w:rsidRDefault="0069469B" w:rsidP="00180BE6">
      <w:pPr>
        <w:pStyle w:val="ListParagraph"/>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s Fiadores</w:t>
      </w:r>
      <w:bookmarkStart w:id="91" w:name="_DV_M160"/>
      <w:bookmarkEnd w:id="91"/>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92" w:name="_Toc80174418"/>
      <w:bookmarkStart w:id="93" w:name="_Toc82867910"/>
    </w:p>
    <w:p w14:paraId="0DD82407" w14:textId="77777777" w:rsidR="00BB7D05" w:rsidRPr="00BB7D05" w:rsidRDefault="00BB7D05" w:rsidP="00F1481E">
      <w:pPr>
        <w:pStyle w:val="ListParagraph"/>
        <w:rPr>
          <w:b/>
          <w:bCs/>
        </w:rPr>
      </w:pPr>
    </w:p>
    <w:p w14:paraId="0596579E" w14:textId="77777777" w:rsidR="00BB7D05" w:rsidRDefault="0069469B" w:rsidP="00180BE6">
      <w:pPr>
        <w:pStyle w:val="ListParagraph"/>
        <w:numPr>
          <w:ilvl w:val="1"/>
          <w:numId w:val="7"/>
        </w:numPr>
        <w:spacing w:line="320" w:lineRule="exact"/>
        <w:ind w:left="0" w:hanging="11"/>
        <w:jc w:val="both"/>
        <w:rPr>
          <w:rFonts w:eastAsia="SimSun"/>
        </w:rPr>
      </w:pPr>
      <w:r w:rsidRPr="00BB7D05">
        <w:rPr>
          <w:b/>
          <w:bCs/>
        </w:rPr>
        <w:t>Interveniência</w:t>
      </w:r>
      <w:bookmarkEnd w:id="92"/>
      <w:bookmarkEnd w:id="93"/>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94" w:name="_Toc80174427"/>
      <w:bookmarkStart w:id="95" w:name="_Toc82867916"/>
    </w:p>
    <w:p w14:paraId="73AC03E4" w14:textId="77777777" w:rsidR="00BB7D05" w:rsidRPr="00BB7D05" w:rsidRDefault="00BB7D05" w:rsidP="00F1481E">
      <w:pPr>
        <w:pStyle w:val="ListParagraph"/>
        <w:rPr>
          <w:b/>
          <w:bCs/>
        </w:rPr>
      </w:pPr>
    </w:p>
    <w:p w14:paraId="11E1B83A" w14:textId="5A439025" w:rsidR="00BB7D05" w:rsidRDefault="0069469B" w:rsidP="00180BE6">
      <w:pPr>
        <w:pStyle w:val="ListParagraph"/>
        <w:numPr>
          <w:ilvl w:val="1"/>
          <w:numId w:val="7"/>
        </w:numPr>
        <w:spacing w:line="320" w:lineRule="exact"/>
        <w:ind w:left="0" w:hanging="11"/>
        <w:jc w:val="both"/>
        <w:rPr>
          <w:rFonts w:eastAsia="SimSun"/>
        </w:rPr>
      </w:pPr>
      <w:r w:rsidRPr="00BB7D05">
        <w:rPr>
          <w:b/>
          <w:bCs/>
        </w:rPr>
        <w:t>Sucessores</w:t>
      </w:r>
      <w:bookmarkEnd w:id="94"/>
      <w:bookmarkEnd w:id="95"/>
      <w:r w:rsidRPr="00C04B5F">
        <w:t xml:space="preserve">. O presente é irrevogável e irretratável e obriga todas as partes e seus sucessores a qualquer título. No caso de qualquer </w:t>
      </w:r>
      <w:r w:rsidR="00064F43">
        <w:t>t</w:t>
      </w:r>
      <w:r w:rsidRPr="00C04B5F">
        <w:t xml:space="preserve">ransferência de </w:t>
      </w:r>
      <w:r w:rsidR="00064F43">
        <w:t>a</w:t>
      </w:r>
      <w:r w:rsidRPr="00C04B5F">
        <w:t xml:space="preserve">ções ou </w:t>
      </w:r>
      <w:r w:rsidR="00064F43">
        <w:t>exercício de d</w:t>
      </w:r>
      <w:r w:rsidRPr="00C04B5F">
        <w:t xml:space="preserve">ireitos de </w:t>
      </w:r>
      <w:r w:rsidR="00064F43">
        <w:t>s</w:t>
      </w:r>
      <w:r w:rsidRPr="00C04B5F">
        <w:t xml:space="preserve">ubscrição, conforme permitido nos termos deste </w:t>
      </w:r>
      <w:r>
        <w:t>Contrato</w:t>
      </w:r>
      <w:r w:rsidRPr="00C04B5F">
        <w:t xml:space="preserve">, a Companhia não permitirá a </w:t>
      </w:r>
      <w:r w:rsidR="00064F43">
        <w:t>t</w:t>
      </w:r>
      <w:r w:rsidRPr="00C04B5F">
        <w:t xml:space="preserve">ransferência das respectivas Ações, nem o registro da </w:t>
      </w:r>
      <w:r w:rsidR="00064F43">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96" w:name="_Toc80174430"/>
      <w:bookmarkStart w:id="97" w:name="_Toc82867919"/>
    </w:p>
    <w:p w14:paraId="1B653727" w14:textId="77777777" w:rsidR="00BB7D05" w:rsidRPr="00BB7D05" w:rsidRDefault="00BB7D05" w:rsidP="00F1481E">
      <w:pPr>
        <w:pStyle w:val="ListParagraph"/>
        <w:rPr>
          <w:b/>
          <w:bCs/>
        </w:rPr>
      </w:pPr>
    </w:p>
    <w:p w14:paraId="425739B9" w14:textId="4CE54054" w:rsidR="0069469B" w:rsidRPr="00BB7D05" w:rsidRDefault="0069469B" w:rsidP="00180BE6">
      <w:pPr>
        <w:pStyle w:val="ListParagraph"/>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ListParagraph"/>
        <w:spacing w:line="320" w:lineRule="exact"/>
        <w:ind w:left="0"/>
        <w:jc w:val="both"/>
      </w:pPr>
    </w:p>
    <w:p w14:paraId="7F2C3D2D" w14:textId="0A41593B" w:rsidR="0069469B" w:rsidRPr="00726462" w:rsidRDefault="0069469B" w:rsidP="00F1481E">
      <w:pPr>
        <w:pStyle w:val="ListParagraph"/>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ListParagraph"/>
        <w:spacing w:line="320" w:lineRule="exact"/>
        <w:ind w:left="0"/>
        <w:jc w:val="both"/>
      </w:pPr>
      <w:bookmarkStart w:id="98"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ListParagraph"/>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ListParagraph"/>
        <w:spacing w:line="320" w:lineRule="exact"/>
        <w:ind w:left="0"/>
      </w:pPr>
      <w:r>
        <w:t xml:space="preserve">E-mail: </w:t>
      </w:r>
      <w:hyperlink r:id="rId16" w:history="1">
        <w:r w:rsidRPr="00E90D22">
          <w:rPr>
            <w:rStyle w:val="Hyperlink"/>
            <w:color w:val="auto"/>
            <w:u w:val="none"/>
          </w:rPr>
          <w:t>nilton.bertuchi@lyoncapital.com.br</w:t>
        </w:r>
      </w:hyperlink>
      <w:r w:rsidRPr="004E26E2">
        <w:t xml:space="preserve"> / </w:t>
      </w:r>
      <w:hyperlink r:id="rId17" w:history="1">
        <w:r w:rsidRPr="00E90D22">
          <w:rPr>
            <w:rStyle w:val="Hyperlink"/>
            <w:color w:val="auto"/>
            <w:u w:val="none"/>
          </w:rPr>
          <w:t>luiz.guilherme@lyoncapital.com.br</w:t>
        </w:r>
      </w:hyperlink>
      <w:r w:rsidRPr="004E26E2">
        <w:t xml:space="preserve"> / </w:t>
      </w:r>
      <w:hyperlink r:id="rId18"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98"/>
    <w:p w14:paraId="1C37F36C" w14:textId="77777777" w:rsidR="00851AB4" w:rsidRPr="00861F54" w:rsidRDefault="00851AB4" w:rsidP="00F1481E">
      <w:pPr>
        <w:pStyle w:val="ListParagraph"/>
        <w:spacing w:line="320" w:lineRule="exact"/>
        <w:ind w:left="0"/>
        <w:jc w:val="both"/>
      </w:pPr>
    </w:p>
    <w:p w14:paraId="795F6C4E" w14:textId="2258EF3D" w:rsidR="00BB7D05" w:rsidRPr="00726462" w:rsidRDefault="00BB7D05" w:rsidP="00F1481E">
      <w:pPr>
        <w:pStyle w:val="ListParagraph"/>
        <w:spacing w:line="320" w:lineRule="exact"/>
        <w:ind w:left="0"/>
        <w:jc w:val="both"/>
        <w:rPr>
          <w:b/>
          <w:bCs/>
        </w:rPr>
      </w:pPr>
      <w:bookmarkStart w:id="99"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lastRenderedPageBreak/>
        <w:t xml:space="preserve">CEP </w:t>
      </w:r>
      <w:r w:rsidR="004E26E2">
        <w:t>04543-011</w:t>
      </w:r>
      <w:r>
        <w:t>, São Paulo, SP</w:t>
      </w:r>
    </w:p>
    <w:p w14:paraId="1C2D4E91" w14:textId="2AAC860D" w:rsidR="00650F02" w:rsidRDefault="00C4495D" w:rsidP="00650F02">
      <w:pPr>
        <w:spacing w:line="320" w:lineRule="exact"/>
        <w:jc w:val="both"/>
      </w:pPr>
      <w:r>
        <w:t xml:space="preserve">At.: </w:t>
      </w:r>
      <w:r w:rsidR="004E26E2" w:rsidRPr="004E26E2">
        <w:t>Sr(a).</w:t>
      </w:r>
      <w:r w:rsidR="004E26E2">
        <w:t xml:space="preserve"> </w:t>
      </w:r>
      <w:r w:rsidR="00650F02" w:rsidRPr="002F1FC1">
        <w:t xml:space="preserve">Luis Fernando Almeida Oliveira / Júlio Meirelles </w:t>
      </w:r>
    </w:p>
    <w:p w14:paraId="112BD696" w14:textId="77777777" w:rsidR="00650F02" w:rsidRPr="002F1FC1" w:rsidRDefault="00650F02" w:rsidP="00650F02">
      <w:pPr>
        <w:spacing w:line="320" w:lineRule="exact"/>
        <w:jc w:val="both"/>
      </w:pPr>
      <w:r w:rsidRPr="002F1FC1">
        <w:t>e-mail: lloliveira@santander.com.br</w:t>
      </w:r>
      <w:r w:rsidRPr="002F1FC1" w:rsidDel="00E54762">
        <w:t xml:space="preserve"> </w:t>
      </w:r>
      <w:r w:rsidRPr="002F1FC1">
        <w:t xml:space="preserve">/ </w:t>
      </w:r>
      <w:hyperlink r:id="rId19" w:history="1">
        <w:r w:rsidRPr="002F1FC1">
          <w:t>julio.meirelles@santander.com.br</w:t>
        </w:r>
      </w:hyperlink>
    </w:p>
    <w:p w14:paraId="59D3FE06" w14:textId="77777777" w:rsidR="00650F02" w:rsidRPr="009F4BB9" w:rsidRDefault="00650F02" w:rsidP="00650F02">
      <w:pPr>
        <w:pStyle w:val="ListParagraph"/>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ListParagraph"/>
        <w:spacing w:line="320" w:lineRule="exact"/>
        <w:ind w:left="0"/>
        <w:jc w:val="both"/>
      </w:pPr>
    </w:p>
    <w:p w14:paraId="0171E118" w14:textId="047E8AF0" w:rsidR="004E26E2" w:rsidRPr="00726462" w:rsidRDefault="004E26E2" w:rsidP="004E26E2">
      <w:pPr>
        <w:pStyle w:val="ListParagraph"/>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r w:rsidRPr="004E26E2">
        <w:t>Sr(a).</w:t>
      </w:r>
      <w:r>
        <w:t xml:space="preserve"> Debora Abud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ListParagraph"/>
        <w:spacing w:line="320" w:lineRule="exact"/>
        <w:ind w:left="0"/>
        <w:jc w:val="both"/>
      </w:pPr>
      <w:r>
        <w:t>E-mail: debora.inacio@itau-unibanco.com.br</w:t>
      </w:r>
    </w:p>
    <w:p w14:paraId="23B5BA18" w14:textId="2B7DC51E" w:rsidR="004E26E2" w:rsidRDefault="004E26E2" w:rsidP="00F1481E">
      <w:pPr>
        <w:pStyle w:val="ListParagraph"/>
        <w:spacing w:line="320" w:lineRule="exact"/>
        <w:ind w:left="0"/>
        <w:jc w:val="both"/>
      </w:pPr>
    </w:p>
    <w:p w14:paraId="7D4F797F" w14:textId="2265305A" w:rsidR="004E26E2" w:rsidRPr="00726462" w:rsidRDefault="004E26E2" w:rsidP="004E26E2">
      <w:pPr>
        <w:pStyle w:val="ListParagraph"/>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ListParagraph"/>
        <w:spacing w:line="320" w:lineRule="exact"/>
        <w:ind w:left="0"/>
        <w:jc w:val="both"/>
      </w:pPr>
      <w:r>
        <w:t xml:space="preserve">E-mail: </w:t>
      </w:r>
      <w:hyperlink r:id="rId20" w:history="1">
        <w:r w:rsidRPr="004E26E2">
          <w:t>julio_brunetti@smbcgroup.com.br</w:t>
        </w:r>
      </w:hyperlink>
      <w:r>
        <w:t xml:space="preserve"> / marcos_correa@smbcgroup.com.br</w:t>
      </w:r>
    </w:p>
    <w:p w14:paraId="12FFE060" w14:textId="77777777" w:rsidR="004E26E2" w:rsidRDefault="004E26E2" w:rsidP="00F1481E">
      <w:pPr>
        <w:pStyle w:val="ListParagraph"/>
        <w:spacing w:line="320" w:lineRule="exact"/>
        <w:ind w:left="0"/>
        <w:jc w:val="both"/>
      </w:pPr>
    </w:p>
    <w:p w14:paraId="388EB452" w14:textId="38309013" w:rsidR="00BB7D05" w:rsidRPr="00726462" w:rsidRDefault="00BB7D05" w:rsidP="00F1481E">
      <w:pPr>
        <w:pStyle w:val="ListParagraph"/>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ListParagraph"/>
        <w:spacing w:line="320" w:lineRule="exact"/>
        <w:ind w:left="0"/>
        <w:jc w:val="both"/>
      </w:pPr>
      <w:bookmarkStart w:id="100"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ListParagraph"/>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ListParagraph"/>
        <w:spacing w:line="320" w:lineRule="exact"/>
        <w:ind w:left="0"/>
      </w:pPr>
      <w:r>
        <w:t xml:space="preserve">E-mail: </w:t>
      </w:r>
      <w:hyperlink r:id="rId21" w:history="1">
        <w:r w:rsidRPr="00E90D22">
          <w:rPr>
            <w:rStyle w:val="Hyperlink"/>
            <w:color w:val="auto"/>
            <w:u w:val="none"/>
          </w:rPr>
          <w:t>nilton.bertuchi@lyoncapital.com.br</w:t>
        </w:r>
      </w:hyperlink>
      <w:r w:rsidRPr="004E26E2">
        <w:t xml:space="preserve"> / </w:t>
      </w:r>
      <w:hyperlink r:id="rId22" w:history="1">
        <w:r w:rsidRPr="00E90D22">
          <w:rPr>
            <w:rStyle w:val="Hyperlink"/>
            <w:color w:val="auto"/>
            <w:u w:val="none"/>
          </w:rPr>
          <w:t>luiz.guilherme@lyoncapital.com.br</w:t>
        </w:r>
      </w:hyperlink>
      <w:r w:rsidRPr="004E26E2">
        <w:t xml:space="preserve"> / </w:t>
      </w:r>
      <w:hyperlink r:id="rId23" w:history="1">
        <w:r w:rsidRPr="00E90D22">
          <w:rPr>
            <w:rStyle w:val="Hyperlink"/>
            <w:color w:val="auto"/>
            <w:u w:val="none"/>
          </w:rPr>
          <w:t>beatriz.curi@lyoncapital.com.br</w:t>
        </w:r>
      </w:hyperlink>
      <w:r w:rsidRPr="004E26E2">
        <w:t xml:space="preserve"> </w:t>
      </w:r>
    </w:p>
    <w:p w14:paraId="02E21C55" w14:textId="2DFA88C2" w:rsidR="00BB7D05" w:rsidRDefault="00F1481E" w:rsidP="00F1481E">
      <w:pPr>
        <w:spacing w:line="320" w:lineRule="exact"/>
      </w:pPr>
      <w:r>
        <w:t>Tel.: (11) 3512-2525</w:t>
      </w:r>
      <w:bookmarkEnd w:id="100"/>
    </w:p>
    <w:p w14:paraId="7E49EA14" w14:textId="77777777" w:rsidR="00340E08" w:rsidRDefault="00340E08" w:rsidP="00340E08">
      <w:pPr>
        <w:spacing w:line="320" w:lineRule="exact"/>
      </w:pPr>
    </w:p>
    <w:p w14:paraId="77BF8B5D" w14:textId="77777777" w:rsidR="00BB7D05" w:rsidRDefault="0069469B" w:rsidP="00180BE6">
      <w:pPr>
        <w:pStyle w:val="ListParagraph"/>
        <w:numPr>
          <w:ilvl w:val="2"/>
          <w:numId w:val="7"/>
        </w:numPr>
        <w:spacing w:line="320" w:lineRule="exact"/>
        <w:ind w:left="0" w:firstLine="709"/>
        <w:jc w:val="both"/>
        <w:rPr>
          <w:bCs/>
        </w:rPr>
      </w:pPr>
      <w:bookmarkStart w:id="101" w:name="_Hlk1997668"/>
      <w:bookmarkEnd w:id="99"/>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ListParagraph"/>
        <w:spacing w:line="320" w:lineRule="exact"/>
        <w:ind w:left="709"/>
        <w:jc w:val="both"/>
        <w:rPr>
          <w:bCs/>
        </w:rPr>
      </w:pPr>
    </w:p>
    <w:p w14:paraId="0A195199" w14:textId="0A526EB1" w:rsidR="0069469B" w:rsidRPr="00BB7D05" w:rsidRDefault="0069469B" w:rsidP="00180BE6">
      <w:pPr>
        <w:pStyle w:val="ListParagraph"/>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ListParagraph"/>
        <w:rPr>
          <w:bCs/>
        </w:rPr>
      </w:pPr>
    </w:p>
    <w:bookmarkEnd w:id="101"/>
    <w:p w14:paraId="418DFF3D" w14:textId="77777777" w:rsidR="00BB7D05" w:rsidRDefault="0069469B" w:rsidP="00180BE6">
      <w:pPr>
        <w:pStyle w:val="ListParagraph"/>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w:t>
      </w:r>
      <w:r w:rsidRPr="00C04B5F">
        <w:rPr>
          <w:bCs/>
          <w:color w:val="000000"/>
        </w:rPr>
        <w:lastRenderedPageBreak/>
        <w:t>ou ônus da prova em favor ou em detrimento de uma das Partes baseados na autoria de qualquer um dos seus dispositivos ou de qualquer uma de suas minutas preliminares.</w:t>
      </w:r>
      <w:bookmarkStart w:id="102" w:name="_Hlk1997818"/>
      <w:bookmarkEnd w:id="96"/>
      <w:bookmarkEnd w:id="97"/>
    </w:p>
    <w:p w14:paraId="453C0623" w14:textId="77777777" w:rsidR="00BB7D05" w:rsidRPr="00BB7D05" w:rsidRDefault="00BB7D05" w:rsidP="00F1481E">
      <w:pPr>
        <w:pStyle w:val="ListParagraph"/>
        <w:spacing w:line="320" w:lineRule="exact"/>
        <w:ind w:left="0"/>
        <w:jc w:val="both"/>
        <w:rPr>
          <w:bCs/>
        </w:rPr>
      </w:pPr>
    </w:p>
    <w:p w14:paraId="33A0A90E" w14:textId="3B126D66" w:rsidR="00BB7D05" w:rsidRDefault="00F257F3" w:rsidP="00180BE6">
      <w:pPr>
        <w:pStyle w:val="ListParagraph"/>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102"/>
      <w:r w:rsidR="0069469B" w:rsidRPr="00C04B5F">
        <w:t xml:space="preserve">. </w:t>
      </w:r>
    </w:p>
    <w:p w14:paraId="3582463E" w14:textId="77777777" w:rsidR="00BB7D05" w:rsidRPr="00BB7D05" w:rsidRDefault="00BB7D05" w:rsidP="00F1481E">
      <w:pPr>
        <w:pStyle w:val="ListParagraph"/>
        <w:rPr>
          <w:b/>
        </w:rPr>
      </w:pPr>
    </w:p>
    <w:p w14:paraId="5F5E98C2" w14:textId="10DD344D" w:rsidR="00B013A3" w:rsidRDefault="0069469B" w:rsidP="00180BE6">
      <w:pPr>
        <w:pStyle w:val="ListParagraph"/>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ListParagraph"/>
        <w:rPr>
          <w:b/>
        </w:rPr>
      </w:pPr>
    </w:p>
    <w:p w14:paraId="547A6640" w14:textId="7A8A81A4" w:rsidR="003A4A69" w:rsidRDefault="0069469B" w:rsidP="00180BE6">
      <w:pPr>
        <w:pStyle w:val="ListParagraph"/>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486456">
        <w:t>Fiadores</w:t>
      </w:r>
      <w:r w:rsidR="00486456"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ListParagraph"/>
        <w:rPr>
          <w:b/>
          <w:bCs/>
        </w:rPr>
      </w:pPr>
    </w:p>
    <w:p w14:paraId="1C8AE806" w14:textId="2B115F1B" w:rsidR="0069469B" w:rsidRPr="003A4A69" w:rsidRDefault="0069469B" w:rsidP="00180BE6">
      <w:pPr>
        <w:pStyle w:val="ListParagraph"/>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ListParagraph"/>
        <w:spacing w:line="320" w:lineRule="exact"/>
        <w:ind w:left="0"/>
        <w:jc w:val="both"/>
      </w:pPr>
    </w:p>
    <w:p w14:paraId="01FF5D63" w14:textId="77777777" w:rsidR="0069469B" w:rsidRDefault="0069469B" w:rsidP="00180BE6">
      <w:pPr>
        <w:pStyle w:val="ListParagraph"/>
        <w:numPr>
          <w:ilvl w:val="1"/>
          <w:numId w:val="7"/>
        </w:numPr>
        <w:spacing w:line="320" w:lineRule="exact"/>
        <w:ind w:left="0" w:hanging="11"/>
        <w:jc w:val="both"/>
      </w:pPr>
      <w:bookmarkStart w:id="103" w:name="_Toc80174431"/>
      <w:bookmarkStart w:id="104" w:name="_Toc82867920"/>
      <w:r w:rsidRPr="00C04B5F">
        <w:rPr>
          <w:b/>
          <w:bCs/>
        </w:rPr>
        <w:t>Lei Aplicável</w:t>
      </w:r>
      <w:bookmarkEnd w:id="103"/>
      <w:bookmarkEnd w:id="104"/>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ListParagraph"/>
      </w:pPr>
    </w:p>
    <w:p w14:paraId="08D3D140" w14:textId="0186FF6D" w:rsidR="0069469B" w:rsidRDefault="0069469B" w:rsidP="00180BE6">
      <w:pPr>
        <w:pStyle w:val="ListParagraph"/>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ListParagraph"/>
      </w:pPr>
    </w:p>
    <w:p w14:paraId="3301AFBF" w14:textId="243CDC9F" w:rsidR="00511E31" w:rsidRDefault="00511E31" w:rsidP="00180BE6">
      <w:pPr>
        <w:pStyle w:val="ListParagraph"/>
        <w:numPr>
          <w:ilvl w:val="1"/>
          <w:numId w:val="7"/>
        </w:numPr>
        <w:spacing w:line="320" w:lineRule="exact"/>
        <w:ind w:left="0" w:hanging="11"/>
        <w:jc w:val="both"/>
      </w:pPr>
      <w:r w:rsidRPr="0091785C">
        <w:rPr>
          <w:b/>
          <w:bCs/>
        </w:rPr>
        <w:t>Assinatura Digital</w:t>
      </w:r>
      <w:r>
        <w:rPr>
          <w:b/>
          <w:bCs/>
        </w:rPr>
        <w:t>.</w:t>
      </w:r>
      <w:r>
        <w:t xml:space="preserve"> </w:t>
      </w:r>
      <w:r w:rsidRPr="0091785C">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w:t>
      </w:r>
      <w:r w:rsidR="00064F43">
        <w:t xml:space="preserve"> assim como os demais documentos relacionados às Cartas de Fiança,</w:t>
      </w:r>
      <w:r w:rsidRPr="0091785C">
        <w:t xml:space="preserve"> </w:t>
      </w:r>
      <w:r>
        <w:t>pode</w:t>
      </w:r>
      <w:r w:rsidR="00064F43">
        <w:t>m</w:t>
      </w:r>
      <w:r>
        <w:t xml:space="preserve"> </w:t>
      </w:r>
      <w:r w:rsidRPr="0091785C">
        <w:t>ser assinado</w:t>
      </w:r>
      <w:r w:rsidR="00064F43">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ListParagraph"/>
        <w:spacing w:line="320" w:lineRule="exact"/>
        <w:ind w:left="0"/>
        <w:jc w:val="both"/>
      </w:pPr>
      <w:r w:rsidRPr="00861F54">
        <w:rPr>
          <w:b/>
          <w:bCs/>
        </w:rPr>
        <w:lastRenderedPageBreak/>
        <w:t>E, ESTANDO ASSIM JUSTAS E CONTRATADAS</w:t>
      </w:r>
      <w:r w:rsidRPr="00861F54">
        <w:t>, firmam o presente instrumento na presença das testemunhas abaixo assinadas.</w:t>
      </w:r>
    </w:p>
    <w:p w14:paraId="03950272" w14:textId="195BA10F" w:rsidR="003A4A69" w:rsidRDefault="003A4A69" w:rsidP="00F1481E">
      <w:pPr>
        <w:pStyle w:val="EnvelopeReturn"/>
        <w:spacing w:line="320" w:lineRule="exact"/>
        <w:jc w:val="center"/>
        <w:rPr>
          <w:lang w:val="pt-BR"/>
        </w:rPr>
      </w:pPr>
    </w:p>
    <w:p w14:paraId="6B3E879A" w14:textId="631E21D0" w:rsidR="00766DCA" w:rsidRPr="00766DCA" w:rsidRDefault="00766DCA" w:rsidP="00F1481E">
      <w:pPr>
        <w:pStyle w:val="EnvelopeReturn"/>
        <w:spacing w:line="320" w:lineRule="exact"/>
        <w:jc w:val="center"/>
        <w:rPr>
          <w:lang w:val="pt-BR"/>
        </w:rPr>
      </w:pPr>
      <w:r>
        <w:rPr>
          <w:lang w:val="pt-BR"/>
        </w:rPr>
        <w:t xml:space="preserve">São Paulo, </w:t>
      </w:r>
      <w:bookmarkStart w:id="105"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w:t>
      </w:r>
      <w:del w:id="106" w:author="Julio Alvarenga Meirelles" w:date="2022-01-10T20:43:00Z">
        <w:r w:rsidR="00627859" w:rsidDel="001642B1">
          <w:rPr>
            <w:lang w:val="pt-BR"/>
          </w:rPr>
          <w:delText>202</w:delText>
        </w:r>
        <w:r w:rsidR="00357D70" w:rsidDel="001642B1">
          <w:rPr>
            <w:lang w:val="pt-BR"/>
          </w:rPr>
          <w:delText>1</w:delText>
        </w:r>
      </w:del>
      <w:bookmarkEnd w:id="105"/>
      <w:ins w:id="107" w:author="Julio Alvarenga Meirelles" w:date="2022-01-10T20:43:00Z">
        <w:r w:rsidR="001642B1">
          <w:rPr>
            <w:lang w:val="pt-BR"/>
          </w:rPr>
          <w:t>2022</w:t>
        </w:r>
      </w:ins>
    </w:p>
    <w:p w14:paraId="643A1C8E" w14:textId="0586B0D1" w:rsidR="00766DCA" w:rsidRDefault="00766DCA" w:rsidP="00F1481E">
      <w:pPr>
        <w:pStyle w:val="EnvelopeReturn"/>
        <w:spacing w:line="320" w:lineRule="exact"/>
        <w:jc w:val="center"/>
        <w:rPr>
          <w:lang w:val="pt-BR"/>
        </w:rPr>
      </w:pPr>
    </w:p>
    <w:p w14:paraId="1B3A01D8" w14:textId="4B0CE4BE" w:rsidR="00384E0D" w:rsidRDefault="00384E0D" w:rsidP="00F1481E">
      <w:pPr>
        <w:pStyle w:val="EnvelopeReturn"/>
        <w:spacing w:line="320" w:lineRule="exact"/>
        <w:jc w:val="center"/>
        <w:rPr>
          <w:lang w:val="pt-BR"/>
        </w:rPr>
      </w:pPr>
    </w:p>
    <w:p w14:paraId="1D04EF99" w14:textId="7C33C8B1" w:rsidR="007638D8" w:rsidRDefault="007638D8">
      <w:pPr>
        <w:autoSpaceDE/>
        <w:autoSpaceDN/>
        <w:adjustRightInd/>
      </w:pPr>
      <w:r>
        <w:br w:type="page"/>
      </w:r>
    </w:p>
    <w:p w14:paraId="787E2336" w14:textId="25AEBDEB" w:rsidR="007638D8" w:rsidRDefault="007638D8" w:rsidP="007638D8">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00341E5D"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sidR="00125B8F">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6E8B72B9" w14:textId="77777777" w:rsidR="007638D8" w:rsidRPr="00861F54" w:rsidRDefault="007638D8" w:rsidP="00F1481E">
      <w:pPr>
        <w:pStyle w:val="EnvelopeReturn"/>
        <w:spacing w:line="320" w:lineRule="exact"/>
        <w:jc w:val="center"/>
        <w:rPr>
          <w:lang w:val="pt-BR"/>
        </w:rPr>
      </w:pPr>
    </w:p>
    <w:p w14:paraId="2706AD69" w14:textId="140B8915" w:rsidR="007638D8" w:rsidRDefault="007638D8">
      <w:pPr>
        <w:pStyle w:val="Footer"/>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Footer"/>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Footer"/>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Footer"/>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4A08674D" w14:textId="1C69F4A1"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5B3253DB" w14:textId="3B016677" w:rsidR="007638D8" w:rsidRDefault="007638D8" w:rsidP="00F1481E">
      <w:pPr>
        <w:pStyle w:val="Footer"/>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Footer"/>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Footer"/>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108"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Footer"/>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247A732A" w14:textId="5FFCE226"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F4D5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F4D55">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F4D55">
            <w:pPr>
              <w:pStyle w:val="Default"/>
              <w:spacing w:line="320" w:lineRule="exact"/>
              <w:rPr>
                <w:rFonts w:ascii="Times New Roman" w:hAnsi="Times New Roman" w:cs="Times New Roman"/>
                <w:sz w:val="24"/>
                <w:szCs w:val="24"/>
              </w:rPr>
            </w:pPr>
          </w:p>
          <w:p w14:paraId="114E2E12" w14:textId="77777777" w:rsidR="000F1517" w:rsidRPr="00861F54" w:rsidRDefault="000F1517" w:rsidP="00AF4D55">
            <w:pPr>
              <w:pStyle w:val="Default"/>
              <w:spacing w:line="320" w:lineRule="exact"/>
              <w:rPr>
                <w:rFonts w:ascii="Times New Roman" w:hAnsi="Times New Roman" w:cs="Times New Roman"/>
                <w:sz w:val="24"/>
                <w:szCs w:val="24"/>
              </w:rPr>
            </w:pPr>
          </w:p>
          <w:p w14:paraId="7F4A351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Footer"/>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3B425C85" w14:textId="7E9A4F5C"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DE9CADE" w14:textId="3B5341E7" w:rsidR="000F1517" w:rsidRDefault="000F1517" w:rsidP="00F1481E">
      <w:pPr>
        <w:pStyle w:val="Footer"/>
        <w:spacing w:before="0" w:line="320" w:lineRule="exact"/>
        <w:jc w:val="center"/>
        <w:rPr>
          <w:rFonts w:ascii="Times New Roman" w:hAnsi="Times New Roman"/>
          <w:sz w:val="24"/>
          <w:szCs w:val="24"/>
          <w:lang w:val="pt-BR"/>
        </w:rPr>
      </w:pPr>
    </w:p>
    <w:p w14:paraId="04141A61" w14:textId="6AD65268" w:rsidR="007638D8" w:rsidRDefault="007638D8" w:rsidP="00F1481E">
      <w:pPr>
        <w:pStyle w:val="Footer"/>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Footer"/>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F4D5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F4D55">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F4D55">
            <w:pPr>
              <w:pStyle w:val="Default"/>
              <w:spacing w:line="320" w:lineRule="exact"/>
              <w:rPr>
                <w:rFonts w:ascii="Times New Roman" w:hAnsi="Times New Roman" w:cs="Times New Roman"/>
                <w:sz w:val="24"/>
                <w:szCs w:val="24"/>
              </w:rPr>
            </w:pPr>
          </w:p>
          <w:p w14:paraId="646A97DD" w14:textId="77777777" w:rsidR="000F1517" w:rsidRPr="00861F54" w:rsidRDefault="000F1517" w:rsidP="00AF4D55">
            <w:pPr>
              <w:pStyle w:val="Default"/>
              <w:spacing w:line="320" w:lineRule="exact"/>
              <w:rPr>
                <w:rFonts w:ascii="Times New Roman" w:hAnsi="Times New Roman" w:cs="Times New Roman"/>
                <w:sz w:val="24"/>
                <w:szCs w:val="24"/>
              </w:rPr>
            </w:pPr>
          </w:p>
          <w:p w14:paraId="6850D645"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Footer"/>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48B678EE" w14:textId="61B5E28C"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3B15EE99" w14:textId="2FAB0B5A"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40D86593" w14:textId="466D080C" w:rsidR="003A4A69" w:rsidRPr="00627859" w:rsidRDefault="00341E5D" w:rsidP="00F1481E">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Footer"/>
        <w:spacing w:before="0" w:line="320" w:lineRule="exact"/>
        <w:jc w:val="center"/>
        <w:rPr>
          <w:rFonts w:ascii="Times New Roman" w:hAnsi="Times New Roman"/>
          <w:sz w:val="24"/>
          <w:szCs w:val="24"/>
        </w:rPr>
      </w:pPr>
    </w:p>
    <w:p w14:paraId="0A814B68" w14:textId="77777777" w:rsidR="00125B8F" w:rsidRDefault="00125B8F" w:rsidP="00125B8F">
      <w:pPr>
        <w:autoSpaceDE/>
        <w:autoSpaceDN/>
        <w:adjustRightInd/>
        <w:rPr>
          <w:lang w:val="en-US"/>
        </w:rPr>
      </w:pPr>
      <w:r>
        <w:br w:type="page"/>
      </w:r>
    </w:p>
    <w:p w14:paraId="06E2EF8F" w14:textId="1D368663" w:rsidR="00125B8F" w:rsidRDefault="00125B8F">
      <w:pPr>
        <w:autoSpaceDE/>
        <w:autoSpaceDN/>
        <w:adjustRightInd/>
        <w:rPr>
          <w:lang w:val="en-US"/>
        </w:rPr>
      </w:pPr>
    </w:p>
    <w:p w14:paraId="7C000CC0" w14:textId="77777777" w:rsidR="007638D8" w:rsidRDefault="007638D8">
      <w:pPr>
        <w:autoSpaceDE/>
        <w:autoSpaceDN/>
        <w:adjustRightInd/>
        <w:rPr>
          <w:lang w:val="en-US"/>
        </w:rPr>
      </w:pPr>
    </w:p>
    <w:p w14:paraId="55EDBD3B" w14:textId="7EFEFD48" w:rsidR="00125B8F" w:rsidRDefault="00125B8F" w:rsidP="00125B8F">
      <w:pPr>
        <w:pStyle w:val="Footer"/>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A765A1">
        <w:rPr>
          <w:rFonts w:ascii="Times New Roman" w:hAnsi="Times New Roman"/>
          <w:bCs/>
          <w:i/>
          <w:iCs/>
          <w:color w:val="000000"/>
          <w:sz w:val="24"/>
          <w:szCs w:val="24"/>
          <w:lang w:val="pt-BR"/>
        </w:rPr>
        <w:t>6/6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0035AB5A" w14:textId="6766DDCF"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Footer"/>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Footer"/>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109" w:name="_DV_M477"/>
      <w:bookmarkEnd w:id="109"/>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110" w:name="_DV_M478"/>
      <w:bookmarkEnd w:id="110"/>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111" w:name="_DV_M479"/>
      <w:bookmarkEnd w:id="111"/>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108"/>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47165727"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3F1A528D" w14:textId="6FDDCDD3" w:rsidR="00BA6057" w:rsidRDefault="00BA6057" w:rsidP="002F7023">
      <w:pPr>
        <w:autoSpaceDE/>
        <w:autoSpaceDN/>
        <w:adjustRightInd/>
        <w:spacing w:line="320" w:lineRule="exact"/>
        <w:jc w:val="center"/>
        <w:rPr>
          <w:smallCaps/>
          <w:u w:val="single"/>
        </w:rPr>
      </w:pPr>
    </w:p>
    <w:p w14:paraId="2B2E195B" w14:textId="1B2BDC29" w:rsidR="00BA6057" w:rsidRPr="001B5728" w:rsidRDefault="00BA6057" w:rsidP="001B5728">
      <w:pPr>
        <w:pStyle w:val="ListParagraph"/>
        <w:numPr>
          <w:ilvl w:val="3"/>
          <w:numId w:val="13"/>
        </w:numPr>
        <w:autoSpaceDE/>
        <w:autoSpaceDN/>
        <w:adjustRightInd/>
        <w:spacing w:line="320" w:lineRule="exact"/>
        <w:ind w:left="2552" w:firstLine="0"/>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p w14:paraId="78E61AD1" w14:textId="77777777" w:rsidR="00861F54" w:rsidRPr="00861F54" w:rsidRDefault="00861F54" w:rsidP="00F1481E">
      <w:pPr>
        <w:spacing w:line="320" w:lineRule="exact"/>
        <w:jc w:val="center"/>
        <w:rPr>
          <w:smallCaps/>
          <w:color w:val="000000"/>
        </w:rPr>
      </w:pPr>
      <w:bookmarkStart w:id="112"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DF4AE5" w:rsidRPr="00861F54" w14:paraId="427A2FEF" w14:textId="77777777" w:rsidTr="0027722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989432" w14:textId="77777777" w:rsidR="00DF4AE5" w:rsidRPr="00861F54" w:rsidRDefault="00DF4AE5" w:rsidP="0027722D">
            <w:pPr>
              <w:spacing w:line="320" w:lineRule="exact"/>
              <w:ind w:left="-90"/>
              <w:jc w:val="center"/>
              <w:rPr>
                <w:b/>
              </w:rPr>
            </w:pPr>
            <w:bookmarkStart w:id="113" w:name="_Hlk80818483"/>
            <w:r w:rsidRPr="00861F54">
              <w:rPr>
                <w:b/>
              </w:rPr>
              <w:t>Obrigações Garantidas</w:t>
            </w:r>
          </w:p>
        </w:tc>
      </w:tr>
      <w:tr w:rsidR="00DF4AE5" w:rsidRPr="00861F54" w14:paraId="168EE58F" w14:textId="77777777" w:rsidTr="0027722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48DC1A2" w14:textId="77777777" w:rsidR="00DF4AE5" w:rsidRPr="00861F54" w:rsidRDefault="00DF4AE5" w:rsidP="0027722D">
            <w:pPr>
              <w:spacing w:line="320" w:lineRule="exact"/>
              <w:ind w:left="-90"/>
              <w:rPr>
                <w:i/>
              </w:rPr>
            </w:pPr>
            <w:bookmarkStart w:id="114"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2D4A4D94" w14:textId="77777777" w:rsidR="00DF4AE5" w:rsidRPr="00861F54" w:rsidRDefault="00DF4AE5" w:rsidP="0027722D">
            <w:pPr>
              <w:pStyle w:val="p0"/>
              <w:widowControl/>
              <w:spacing w:line="320" w:lineRule="exact"/>
              <w:outlineLvl w:val="0"/>
              <w:rPr>
                <w:rFonts w:ascii="Times New Roman" w:hAnsi="Times New Roman"/>
              </w:rPr>
            </w:pPr>
            <w:r>
              <w:t>Contrato de Prestação de Fiança e Outras Avenças, celebrado entre os Fiadores, a Colinas e a LC Energia, na qualidade de interveniente garantidor.</w:t>
            </w:r>
          </w:p>
        </w:tc>
      </w:tr>
      <w:bookmarkEnd w:id="114"/>
      <w:tr w:rsidR="00DF4AE5" w:rsidRPr="00861F54" w14:paraId="1C953D6F" w14:textId="77777777" w:rsidTr="0027722D">
        <w:trPr>
          <w:trHeight w:val="64"/>
        </w:trPr>
        <w:tc>
          <w:tcPr>
            <w:tcW w:w="2887" w:type="dxa"/>
            <w:tcBorders>
              <w:top w:val="single" w:sz="4" w:space="0" w:color="auto"/>
              <w:left w:val="single" w:sz="4" w:space="0" w:color="auto"/>
              <w:bottom w:val="single" w:sz="4" w:space="0" w:color="auto"/>
              <w:right w:val="single" w:sz="4" w:space="0" w:color="auto"/>
            </w:tcBorders>
            <w:hideMark/>
          </w:tcPr>
          <w:p w14:paraId="03095AAC" w14:textId="77777777" w:rsidR="00DF4AE5" w:rsidRPr="00861F54" w:rsidRDefault="00DF4AE5" w:rsidP="0027722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8E8230C" w14:textId="77777777" w:rsidR="00DF4AE5" w:rsidRPr="00650C7F" w:rsidRDefault="00DF4AE5" w:rsidP="0027722D">
            <w:pPr>
              <w:spacing w:line="320" w:lineRule="exact"/>
              <w:jc w:val="both"/>
            </w:pPr>
            <w:r>
              <w:t>Os Fiadores se comprometem a emitir cartas de fiança em favor do Credor, em garantia do integral e tempestivo cumprimento de 100% (cem por cento) das obrigações assumidas pela Colinas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DF4AE5" w:rsidRPr="00861F54" w14:paraId="7CD6583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hideMark/>
          </w:tcPr>
          <w:p w14:paraId="24628D0A" w14:textId="77777777" w:rsidR="00DF4AE5" w:rsidRPr="00861F54" w:rsidRDefault="00DF4AE5" w:rsidP="0027722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73C97792" w14:textId="77777777" w:rsidR="00DF4AE5" w:rsidRDefault="00DF4AE5" w:rsidP="0027722D">
            <w:pPr>
              <w:spacing w:line="320" w:lineRule="exact"/>
              <w:jc w:val="both"/>
            </w:pPr>
            <w:r>
              <w:t>Em cada emissão de Cartas de Fiança, deverão ser observados os limites de garantia de cada Fiador quanto aos seus respectivos percentuais de garantia conforme indicados abaixo:</w:t>
            </w:r>
          </w:p>
          <w:p w14:paraId="12FD0C0F" w14:textId="77777777" w:rsidR="00DF4AE5" w:rsidRDefault="00DF4AE5" w:rsidP="0027722D">
            <w:pPr>
              <w:spacing w:line="320" w:lineRule="exact"/>
              <w:jc w:val="both"/>
            </w:pPr>
          </w:p>
          <w:tbl>
            <w:tblPr>
              <w:tblStyle w:val="TableGrid"/>
              <w:tblW w:w="0" w:type="auto"/>
              <w:jc w:val="center"/>
              <w:tblLook w:val="04A0" w:firstRow="1" w:lastRow="0" w:firstColumn="1" w:lastColumn="0" w:noHBand="0" w:noVBand="1"/>
            </w:tblPr>
            <w:tblGrid>
              <w:gridCol w:w="1157"/>
              <w:gridCol w:w="1519"/>
            </w:tblGrid>
            <w:tr w:rsidR="00DF4AE5" w:rsidRPr="00E676C4" w14:paraId="482BF6E7" w14:textId="77777777" w:rsidTr="0027722D">
              <w:trPr>
                <w:cantSplit/>
                <w:jc w:val="center"/>
              </w:trPr>
              <w:tc>
                <w:tcPr>
                  <w:tcW w:w="1157" w:type="dxa"/>
                </w:tcPr>
                <w:p w14:paraId="10C46435"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5945070A" w14:textId="77777777" w:rsidR="00DF4AE5" w:rsidRPr="006E0E04" w:rsidRDefault="00DF4AE5" w:rsidP="0027722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DF4AE5" w:rsidRPr="00E676C4" w14:paraId="30974BD8" w14:textId="77777777" w:rsidTr="0027722D">
              <w:trPr>
                <w:cantSplit/>
                <w:jc w:val="center"/>
              </w:trPr>
              <w:tc>
                <w:tcPr>
                  <w:tcW w:w="1157" w:type="dxa"/>
                </w:tcPr>
                <w:p w14:paraId="59ABE7D0"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2E905FB"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468C4E0F" w14:textId="77777777" w:rsidTr="0027722D">
              <w:trPr>
                <w:cantSplit/>
                <w:jc w:val="center"/>
              </w:trPr>
              <w:tc>
                <w:tcPr>
                  <w:tcW w:w="1157" w:type="dxa"/>
                </w:tcPr>
                <w:p w14:paraId="37457942"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F49A001"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7BA4A299" w14:textId="77777777" w:rsidTr="0027722D">
              <w:trPr>
                <w:cantSplit/>
                <w:jc w:val="center"/>
              </w:trPr>
              <w:tc>
                <w:tcPr>
                  <w:tcW w:w="1157" w:type="dxa"/>
                </w:tcPr>
                <w:p w14:paraId="0F9B6D7E"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58C43EA8"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11.666.666,66</w:t>
                  </w:r>
                </w:p>
              </w:tc>
            </w:tr>
            <w:tr w:rsidR="00DF4AE5" w:rsidRPr="00E676C4" w14:paraId="1AB20ED6" w14:textId="77777777" w:rsidTr="0027722D">
              <w:trPr>
                <w:cantSplit/>
                <w:jc w:val="center"/>
              </w:trPr>
              <w:tc>
                <w:tcPr>
                  <w:tcW w:w="1157" w:type="dxa"/>
                </w:tcPr>
                <w:p w14:paraId="75FEB32D"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472CBF42"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3BEFE2A3" w14:textId="77777777" w:rsidR="00DF4AE5" w:rsidRPr="00861F54" w:rsidRDefault="00DF4AE5" w:rsidP="0027722D">
            <w:pPr>
              <w:spacing w:line="320" w:lineRule="exact"/>
              <w:jc w:val="both"/>
            </w:pPr>
          </w:p>
        </w:tc>
      </w:tr>
      <w:tr w:rsidR="00DF4AE5" w:rsidRPr="00861F54" w14:paraId="638D18F2"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4602F705" w14:textId="77777777" w:rsidR="00DF4AE5" w:rsidRDefault="00DF4AE5" w:rsidP="0027722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ACB47C4" w14:textId="77777777" w:rsidR="00DF4AE5" w:rsidRPr="00E90D22" w:rsidRDefault="00DF4AE5" w:rsidP="0027722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DF4AE5" w:rsidRPr="00861F54" w14:paraId="07D4DE7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3702E7BD" w14:textId="77777777" w:rsidR="00DF4AE5" w:rsidRDefault="00DF4AE5" w:rsidP="0027722D">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0580FFC0" w14:textId="15AA49CA" w:rsidR="00DF4AE5" w:rsidRDefault="00DF4AE5" w:rsidP="0027722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w:t>
            </w:r>
            <w:r w:rsidR="0099133A">
              <w:t>a Companhia</w:t>
            </w:r>
            <w:r w:rsidRPr="002F7023">
              <w:t>, a título de comissão de estruturação</w:t>
            </w:r>
            <w:r>
              <w:t>;</w:t>
            </w:r>
          </w:p>
          <w:p w14:paraId="40E0242B" w14:textId="77777777" w:rsidR="00DF4AE5" w:rsidRDefault="00DF4AE5" w:rsidP="0027722D">
            <w:pPr>
              <w:spacing w:line="320" w:lineRule="exact"/>
              <w:jc w:val="both"/>
            </w:pPr>
          </w:p>
          <w:p w14:paraId="71D86108" w14:textId="2B794524" w:rsidR="00DF4AE5" w:rsidRDefault="00DF4AE5" w:rsidP="0027722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postecipada, uma comissão no valor correspondente a 2,50% (dois vírgula cinco por cento) ao ano do Valor de Compromisso atualizado para </w:t>
            </w:r>
            <w:r>
              <w:t>a</w:t>
            </w:r>
            <w:r w:rsidRPr="002F7023">
              <w:t xml:space="preserve"> </w:t>
            </w:r>
            <w:r w:rsidR="0099133A">
              <w:t>Companhia</w:t>
            </w:r>
            <w:r w:rsidRPr="002F7023">
              <w:t>, contado da Data de Início até a devolução da via original da respectiva Carta de Fiança ou entrega de documento que comprove a exoneração dos Fiadores</w:t>
            </w:r>
            <w:r>
              <w:t>;</w:t>
            </w:r>
          </w:p>
          <w:p w14:paraId="150F60D3" w14:textId="77777777" w:rsidR="00DF4AE5" w:rsidRDefault="00DF4AE5" w:rsidP="0027722D">
            <w:pPr>
              <w:spacing w:line="320" w:lineRule="exact"/>
              <w:jc w:val="both"/>
            </w:pPr>
          </w:p>
          <w:p w14:paraId="0A024E4E" w14:textId="79B21C1B" w:rsidR="00DF4AE5" w:rsidRPr="000E781F" w:rsidRDefault="00DF4AE5" w:rsidP="0027722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w:t>
            </w:r>
            <w:r w:rsidR="005A04D8">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1582BD09" w14:textId="77777777" w:rsidR="00DF4AE5" w:rsidRDefault="00DF4AE5" w:rsidP="0027722D">
            <w:pPr>
              <w:spacing w:line="320" w:lineRule="exact"/>
              <w:jc w:val="both"/>
            </w:pPr>
          </w:p>
          <w:p w14:paraId="539ACCAC" w14:textId="77777777" w:rsidR="00DF4AE5" w:rsidRDefault="00DF4AE5" w:rsidP="0027722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74AACA7B" w14:textId="77777777" w:rsidR="00DF4AE5" w:rsidRDefault="00DF4AE5" w:rsidP="0027722D">
            <w:pPr>
              <w:spacing w:line="320" w:lineRule="exact"/>
              <w:jc w:val="both"/>
            </w:pPr>
          </w:p>
          <w:p w14:paraId="5726D561" w14:textId="77777777" w:rsidR="00DF4AE5" w:rsidRPr="00E90D22" w:rsidRDefault="00DF4AE5" w:rsidP="0027722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115" w:name="_Hlk81411443"/>
            <w:r>
              <w:t>Colinas</w:t>
            </w:r>
            <w:bookmarkEnd w:id="115"/>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DF4AE5" w:rsidRPr="00861F54" w14:paraId="4BEEF75D" w14:textId="77777777" w:rsidTr="0027722D">
        <w:trPr>
          <w:trHeight w:val="780"/>
        </w:trPr>
        <w:tc>
          <w:tcPr>
            <w:tcW w:w="2887" w:type="dxa"/>
            <w:tcBorders>
              <w:top w:val="single" w:sz="4" w:space="0" w:color="auto"/>
              <w:left w:val="single" w:sz="4" w:space="0" w:color="auto"/>
              <w:bottom w:val="single" w:sz="4" w:space="0" w:color="auto"/>
              <w:right w:val="single" w:sz="4" w:space="0" w:color="auto"/>
            </w:tcBorders>
          </w:tcPr>
          <w:p w14:paraId="0C66D76B" w14:textId="77777777" w:rsidR="00DF4AE5" w:rsidRPr="00861F54" w:rsidRDefault="00DF4AE5" w:rsidP="0027722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6062DE17" w14:textId="65E13B84" w:rsidR="00DF4AE5" w:rsidRPr="00FA3C2C" w:rsidRDefault="00DF4AE5" w:rsidP="0027722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Colinas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5A04D8">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5A04D8">
              <w:rPr>
                <w:rFonts w:ascii="Times New Roman" w:hAnsi="Times New Roman"/>
                <w:sz w:val="24"/>
              </w:rPr>
              <w:t>Fiadores</w:t>
            </w:r>
            <w:r w:rsidR="005A04D8" w:rsidRPr="000E781F">
              <w:rPr>
                <w:rFonts w:ascii="Times New Roman" w:hAnsi="Times New Roman"/>
                <w:sz w:val="24"/>
              </w:rPr>
              <w:t xml:space="preserve"> </w:t>
            </w:r>
            <w:r w:rsidRPr="000E781F">
              <w:rPr>
                <w:rFonts w:ascii="Times New Roman" w:hAnsi="Times New Roman"/>
                <w:sz w:val="24"/>
              </w:rPr>
              <w:t>até a data de seu pagamento efetivo.</w:t>
            </w:r>
          </w:p>
        </w:tc>
      </w:tr>
      <w:bookmarkEnd w:id="113"/>
    </w:tbl>
    <w:p w14:paraId="5D7BD214" w14:textId="77777777" w:rsidR="00FA3C2C" w:rsidRDefault="00FA3C2C" w:rsidP="00F1481E">
      <w:pPr>
        <w:spacing w:line="320" w:lineRule="exact"/>
        <w:jc w:val="center"/>
      </w:pPr>
    </w:p>
    <w:bookmarkEnd w:id="112"/>
    <w:p w14:paraId="2128F4BE" w14:textId="77777777" w:rsidR="00BA6057" w:rsidRDefault="00BA6057" w:rsidP="00F1481E">
      <w:pPr>
        <w:autoSpaceDE/>
        <w:autoSpaceDN/>
        <w:adjustRightInd/>
      </w:pPr>
    </w:p>
    <w:p w14:paraId="69DF6E07" w14:textId="77777777" w:rsidR="00BA6057" w:rsidRDefault="00BA6057">
      <w:pPr>
        <w:autoSpaceDE/>
        <w:autoSpaceDN/>
        <w:adjustRightInd/>
      </w:pPr>
      <w:r>
        <w:br w:type="page"/>
      </w:r>
    </w:p>
    <w:p w14:paraId="3B8CF482" w14:textId="298BA0EE" w:rsidR="00BA6057" w:rsidRPr="001B5728" w:rsidRDefault="00BA6057" w:rsidP="001B5728">
      <w:pPr>
        <w:pStyle w:val="ListParagraph"/>
        <w:numPr>
          <w:ilvl w:val="3"/>
          <w:numId w:val="13"/>
        </w:numPr>
        <w:spacing w:line="320" w:lineRule="exact"/>
        <w:rPr>
          <w:smallCaps/>
          <w:u w:val="single"/>
        </w:rPr>
      </w:pPr>
      <w:r w:rsidRPr="001B5728">
        <w:rPr>
          <w:smallCaps/>
          <w:u w:val="single"/>
        </w:rPr>
        <w:lastRenderedPageBreak/>
        <w:t>Escritura de Emissão</w:t>
      </w:r>
    </w:p>
    <w:p w14:paraId="298D03A2" w14:textId="77777777" w:rsidR="00BA6057" w:rsidRDefault="00BA6057" w:rsidP="00BA6057">
      <w:pPr>
        <w:spacing w:line="320" w:lineRule="exact"/>
        <w:jc w:val="center"/>
        <w:rPr>
          <w:smallCaps/>
          <w:color w:val="000000"/>
        </w:rPr>
      </w:pPr>
    </w:p>
    <w:p w14:paraId="21D1209D" w14:textId="77777777" w:rsidR="00BA6057" w:rsidRDefault="00BA6057" w:rsidP="00BA6057">
      <w:pPr>
        <w:spacing w:line="320" w:lineRule="exact"/>
        <w:jc w:val="center"/>
        <w:rPr>
          <w:smallCaps/>
          <w:color w:val="000000"/>
        </w:rPr>
      </w:pPr>
      <w:r>
        <w:rPr>
          <w:smallCaps/>
          <w:color w:val="000000"/>
        </w:rPr>
        <w:t>[●]</w:t>
      </w:r>
    </w:p>
    <w:p w14:paraId="6EDCFACD" w14:textId="77777777" w:rsidR="00BA6057" w:rsidRPr="00861F54" w:rsidRDefault="00BA6057" w:rsidP="00BA6057">
      <w:pPr>
        <w:spacing w:line="320" w:lineRule="exact"/>
        <w:jc w:val="center"/>
        <w:rPr>
          <w:smallCaps/>
          <w:color w:val="000000"/>
        </w:rPr>
      </w:pPr>
    </w:p>
    <w:p w14:paraId="2E8E8D86" w14:textId="77777777" w:rsidR="00BA6057" w:rsidRDefault="00BA6057" w:rsidP="00BA6057">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EnvelopeReturn"/>
        <w:spacing w:line="320" w:lineRule="exact"/>
        <w:jc w:val="center"/>
        <w:rPr>
          <w:smallCaps/>
          <w:u w:val="single"/>
          <w:lang w:val="pt-BR"/>
        </w:rPr>
      </w:pPr>
      <w:commentRangeStart w:id="116"/>
      <w:r w:rsidRPr="00861F54">
        <w:rPr>
          <w:smallCaps/>
          <w:u w:val="single"/>
          <w:lang w:val="pt-BR"/>
        </w:rPr>
        <w:t xml:space="preserve">Modelo de </w:t>
      </w:r>
      <w:r>
        <w:rPr>
          <w:smallCaps/>
          <w:u w:val="single"/>
          <w:lang w:val="pt-BR"/>
        </w:rPr>
        <w:t>Notificação ANEEL</w:t>
      </w:r>
      <w:commentRangeEnd w:id="116"/>
      <w:r w:rsidR="00D15F68">
        <w:rPr>
          <w:rStyle w:val="CommentReference"/>
          <w:lang w:val="pt-BR"/>
        </w:rPr>
        <w:commentReference w:id="116"/>
      </w:r>
    </w:p>
    <w:p w14:paraId="5E9B79E5" w14:textId="0DA03790" w:rsidR="00F12716" w:rsidRDefault="00F12716" w:rsidP="00F1481E">
      <w:pPr>
        <w:pStyle w:val="EnvelopeReturn"/>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117" w:name="_Hlk71014477"/>
      <w:r w:rsidRPr="00DA0812">
        <w:rPr>
          <w:highlight w:val="yellow"/>
        </w:rPr>
        <w:t>[●]</w:t>
      </w:r>
    </w:p>
    <w:bookmarkEnd w:id="117"/>
    <w:p w14:paraId="26B2F9D1" w14:textId="77777777" w:rsidR="00F12716" w:rsidRDefault="00F12716" w:rsidP="00F1481E">
      <w:pPr>
        <w:spacing w:line="300" w:lineRule="exact"/>
        <w:rPr>
          <w:bCs/>
        </w:rPr>
      </w:pPr>
    </w:p>
    <w:p w14:paraId="3B26997F" w14:textId="159086AA" w:rsidR="00F12716" w:rsidRPr="00BA7603" w:rsidRDefault="00F12716" w:rsidP="00F1481E">
      <w:pPr>
        <w:spacing w:line="300" w:lineRule="exact"/>
        <w:rPr>
          <w:smallCaps/>
        </w:rPr>
      </w:pPr>
      <w:r>
        <w:rPr>
          <w:bCs/>
        </w:rPr>
        <w:t xml:space="preserve">Ref.: </w:t>
      </w:r>
      <w:r w:rsidRPr="00861F54">
        <w:t xml:space="preserve">Contrato de Concessão n.º </w:t>
      </w:r>
      <w:r w:rsidR="00DF4AE5">
        <w:rPr>
          <w:smallCaps/>
        </w:rPr>
        <w:t>22</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3947762E" w:rsidR="00F12716" w:rsidRDefault="00F12716" w:rsidP="00F1481E">
      <w:pPr>
        <w:spacing w:line="320" w:lineRule="exact"/>
        <w:ind w:firstLine="709"/>
        <w:jc w:val="both"/>
      </w:pPr>
      <w:r>
        <w:t xml:space="preserve">Fazemos referência ao </w:t>
      </w:r>
      <w:r w:rsidRPr="00861F54">
        <w:t xml:space="preserve">Contrato de Concessão n.º </w:t>
      </w:r>
      <w:r w:rsidR="00384E0D">
        <w:rPr>
          <w:smallCaps/>
        </w:rPr>
        <w:t>2</w:t>
      </w:r>
      <w:r w:rsidR="00DF4AE5">
        <w:rPr>
          <w:smallCaps/>
        </w:rPr>
        <w:t>2</w:t>
      </w:r>
      <w:r w:rsidRPr="00861F54">
        <w:rPr>
          <w:smallCaps/>
        </w:rPr>
        <w:t>/2018</w:t>
      </w:r>
      <w:r w:rsidRPr="00861F54">
        <w:t xml:space="preserve"> </w:t>
      </w:r>
      <w:r>
        <w:t xml:space="preserve">celebrado entre a Agência Nacional de Energia Elétrica – ANEEL e a </w:t>
      </w:r>
      <w:bookmarkStart w:id="118" w:name="_Hlk81416390"/>
      <w:r w:rsidR="00341E5D">
        <w:t>Colinas</w:t>
      </w:r>
      <w:r w:rsidR="005603B1" w:rsidRPr="00627859">
        <w:t xml:space="preserve"> </w:t>
      </w:r>
      <w:bookmarkEnd w:id="118"/>
      <w:r w:rsidR="005603B1" w:rsidRPr="00627859">
        <w:t>Transmissora de Energia Elétrica S.A.</w:t>
      </w:r>
      <w:r>
        <w:t xml:space="preserve"> (atual denominação social da Lyon Transmissora de Energia Elétrica I</w:t>
      </w:r>
      <w:r w:rsidR="00DF4AE5">
        <w:t>I</w:t>
      </w:r>
      <w:r>
        <w:t xml:space="preserve"> S.A.) (</w:t>
      </w:r>
      <w:r w:rsidR="00384E0D">
        <w:t>“</w:t>
      </w:r>
      <w:r w:rsidR="00341E5D" w:rsidRPr="00341E5D">
        <w:rPr>
          <w:u w:val="single"/>
        </w:rPr>
        <w:t xml:space="preserve">Colinas </w:t>
      </w:r>
      <w:r w:rsidR="005603B1">
        <w:rPr>
          <w:u w:val="single"/>
        </w:rPr>
        <w:t>Transmissora</w:t>
      </w:r>
      <w:r w:rsidR="00384E0D">
        <w:t>”</w:t>
      </w:r>
      <w:r>
        <w:t xml:space="preserve">) em </w:t>
      </w:r>
      <w:r w:rsidRPr="000F1517">
        <w:t>2</w:t>
      </w:r>
      <w:r w:rsidR="000F1517" w:rsidRPr="000F1517">
        <w:t>1</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0B792B01" w:rsidR="00D331CF" w:rsidRDefault="00D331CF" w:rsidP="00A82551">
      <w:pPr>
        <w:pStyle w:val="ListParagraph"/>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bookmarkStart w:id="119" w:name="_Hlk71074177"/>
      <w:r w:rsidR="003C6AB7">
        <w:rPr>
          <w:bCs/>
        </w:rPr>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0F1517">
        <w:t>)</w:t>
      </w:r>
      <w:r w:rsidRPr="00861F54">
        <w:t>,</w:t>
      </w:r>
      <w:r w:rsidR="000F1517">
        <w:t xml:space="preserve"> </w:t>
      </w:r>
      <w:r w:rsidR="000F1517" w:rsidRPr="0093007F">
        <w:rPr>
          <w:b/>
          <w:bCs/>
        </w:rPr>
        <w:t>ITAÚ UNIBANCO S.A.</w:t>
      </w:r>
      <w:r w:rsidR="000F1517">
        <w:t xml:space="preserve">, </w:t>
      </w:r>
      <w:r w:rsidR="000F1517" w:rsidRPr="00112117">
        <w:t>instituição financeira</w:t>
      </w:r>
      <w:r w:rsidR="000F1517">
        <w:t xml:space="preserve"> constituída e existente de acordo com as leis da República Federativa do Brasil, com sede na cidade de São Paulo, Estado de São Paulo, na Avenida Brigadeiro Faria Lima, 3500, 2º andar, inscrita no CNPJ sob o nº 60.701.190/0001-40</w:t>
      </w:r>
      <w:r w:rsidR="000F1517" w:rsidRPr="00112117">
        <w:t xml:space="preserve">, </w:t>
      </w:r>
      <w:r w:rsidR="000F1517" w:rsidRPr="00861F54">
        <w:t>(</w:t>
      </w:r>
      <w:r w:rsidR="00384E0D">
        <w:t>“</w:t>
      </w:r>
      <w:r w:rsidR="000F1517">
        <w:rPr>
          <w:u w:val="single"/>
        </w:rPr>
        <w:t>Itaú</w:t>
      </w:r>
      <w:r w:rsidR="00384E0D">
        <w:t>”</w:t>
      </w:r>
      <w:r w:rsidR="000F1517">
        <w:t>),</w:t>
      </w:r>
      <w:r w:rsidR="00726462">
        <w:t xml:space="preserve"> 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e em conjunto com</w:t>
      </w:r>
      <w:r w:rsidR="00323A11">
        <w:t xml:space="preserve"> </w:t>
      </w:r>
      <w:r w:rsidR="000F1517">
        <w:t xml:space="preserve">Santander e Itaú, </w:t>
      </w:r>
      <w:r w:rsidR="00384E0D">
        <w:t>“</w:t>
      </w:r>
      <w:r w:rsidR="000F1517" w:rsidRPr="0093007F">
        <w:rPr>
          <w:u w:val="single"/>
        </w:rPr>
        <w:t>Fiadores</w:t>
      </w:r>
      <w:r w:rsidR="00384E0D">
        <w:t>”</w:t>
      </w:r>
      <w:r w:rsidR="000F1517">
        <w:t>)</w:t>
      </w:r>
      <w:bookmarkEnd w:id="119"/>
      <w:r w:rsidR="000F1517">
        <w:t xml:space="preserve">, </w:t>
      </w:r>
      <w:r>
        <w:rPr>
          <w:bCs/>
        </w:rPr>
        <w:t xml:space="preserve">com a interveniência anuência da </w:t>
      </w:r>
      <w:r w:rsidR="00341E5D" w:rsidRPr="00341E5D">
        <w:rPr>
          <w:bCs/>
        </w:rPr>
        <w:t>Colinas</w:t>
      </w:r>
      <w:r w:rsidR="00384E0D" w:rsidRPr="00384E0D">
        <w:rPr>
          <w:bCs/>
        </w:rPr>
        <w:t xml:space="preserve"> </w:t>
      </w:r>
      <w:r w:rsidR="005603B1">
        <w:rPr>
          <w:bCs/>
        </w:rPr>
        <w:t>Transmissora</w:t>
      </w:r>
      <w:r>
        <w:rPr>
          <w:bCs/>
        </w:rPr>
        <w:t>, em</w:t>
      </w:r>
      <w:r w:rsidRPr="00BC7D01">
        <w:rPr>
          <w:bCs/>
        </w:rPr>
        <w:t xml:space="preserve"> </w:t>
      </w:r>
      <w:r w:rsidR="00DD703C" w:rsidRPr="00DD703C">
        <w:rPr>
          <w:bCs/>
        </w:rPr>
        <w:t>19 de junho de 2020</w:t>
      </w:r>
      <w:r w:rsidR="00DD703C" w:rsidRPr="000F1517" w:rsidDel="00DD703C">
        <w:rPr>
          <w:bCs/>
        </w:rPr>
        <w:t xml:space="preserve"> </w:t>
      </w:r>
      <w:r w:rsidRPr="00BC7D01">
        <w:rPr>
          <w:bCs/>
        </w:rPr>
        <w:t>(</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341E5D" w:rsidRPr="00341E5D">
        <w:t xml:space="preserve">Colinas </w:t>
      </w:r>
      <w:r w:rsidR="00A427C9">
        <w:t xml:space="preserve">Transmissora </w:t>
      </w:r>
      <w:r w:rsidRPr="00430791">
        <w:t xml:space="preserve">representativas de 100% (cem por cento) do capital social total da </w:t>
      </w:r>
      <w:r w:rsidR="00341E5D" w:rsidRPr="00341E5D">
        <w:t xml:space="preserve">Colinas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ListParagraph"/>
        <w:spacing w:line="320" w:lineRule="exact"/>
        <w:ind w:left="0"/>
        <w:jc w:val="both"/>
      </w:pPr>
    </w:p>
    <w:p w14:paraId="4A219115" w14:textId="5896DC47" w:rsidR="00D331CF" w:rsidRDefault="00D331CF" w:rsidP="00180BE6">
      <w:pPr>
        <w:pStyle w:val="ListBullet3"/>
        <w:numPr>
          <w:ilvl w:val="3"/>
          <w:numId w:val="7"/>
        </w:numPr>
        <w:spacing w:line="320" w:lineRule="exact"/>
        <w:ind w:left="709" w:firstLine="0"/>
        <w:jc w:val="both"/>
      </w:pPr>
      <w:r w:rsidRPr="00012504">
        <w:t xml:space="preserve">100% (cem por cento) das ações representativas do capital social da </w:t>
      </w:r>
      <w:r w:rsidR="00341E5D" w:rsidRPr="00341E5D">
        <w:t>Colinas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ListBullet3"/>
        <w:numPr>
          <w:ilvl w:val="0"/>
          <w:numId w:val="0"/>
        </w:numPr>
        <w:spacing w:line="320" w:lineRule="exact"/>
        <w:ind w:left="709"/>
        <w:jc w:val="both"/>
      </w:pPr>
    </w:p>
    <w:p w14:paraId="0025797F" w14:textId="39906310" w:rsidR="00D331CF" w:rsidRDefault="00D331CF" w:rsidP="00180BE6">
      <w:pPr>
        <w:pStyle w:val="ListBullet3"/>
        <w:numPr>
          <w:ilvl w:val="3"/>
          <w:numId w:val="7"/>
        </w:numPr>
        <w:spacing w:line="320" w:lineRule="exact"/>
        <w:ind w:left="709" w:firstLine="0"/>
        <w:jc w:val="both"/>
      </w:pPr>
      <w:r w:rsidRPr="00012504">
        <w:t xml:space="preserve">todas as ações adicionais de emissão da </w:t>
      </w:r>
      <w:r w:rsidR="00341E5D" w:rsidRPr="00341E5D">
        <w:t xml:space="preserve">Colinas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ListParagraph"/>
      </w:pPr>
    </w:p>
    <w:p w14:paraId="22790BD3" w14:textId="5CD5008D" w:rsidR="00D331CF" w:rsidRDefault="00D331CF" w:rsidP="00180BE6">
      <w:pPr>
        <w:pStyle w:val="ListBullet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341E5D" w:rsidRPr="00341E5D">
        <w:t xml:space="preserve">Colinas </w:t>
      </w:r>
      <w:r w:rsidR="00E25AB2">
        <w:t>Transmissora</w:t>
      </w:r>
      <w:r w:rsidRPr="00012504">
        <w:t xml:space="preserve"> ou as Ações ou outra operação)</w:t>
      </w:r>
      <w:r>
        <w:t>,</w:t>
      </w:r>
    </w:p>
    <w:p w14:paraId="18C765E3" w14:textId="77777777" w:rsidR="00D331CF" w:rsidRDefault="00D331CF" w:rsidP="00F1481E">
      <w:pPr>
        <w:pStyle w:val="ListParagraph"/>
      </w:pPr>
    </w:p>
    <w:p w14:paraId="7200CBC4" w14:textId="7C83E699" w:rsidR="00D331CF" w:rsidRDefault="00D331CF" w:rsidP="00180BE6">
      <w:pPr>
        <w:pStyle w:val="ListBullet3"/>
        <w:numPr>
          <w:ilvl w:val="3"/>
          <w:numId w:val="7"/>
        </w:numPr>
        <w:spacing w:line="320" w:lineRule="exact"/>
        <w:ind w:left="709" w:firstLine="0"/>
        <w:jc w:val="both"/>
      </w:pPr>
      <w:r w:rsidRPr="00012504">
        <w:t xml:space="preserve">o direito de subscrição de ações de emissão da </w:t>
      </w:r>
      <w:r w:rsidR="00341E5D" w:rsidRPr="00341E5D">
        <w:t>Colinas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ListParagraph"/>
      </w:pPr>
    </w:p>
    <w:p w14:paraId="5DEAA1D9" w14:textId="472A9755" w:rsidR="00D331CF" w:rsidRPr="00DC4453" w:rsidRDefault="000F1517" w:rsidP="00180BE6">
      <w:pPr>
        <w:pStyle w:val="ListBullet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551CC105" w:rsidR="00F12716" w:rsidRDefault="00F12716" w:rsidP="00F1481E">
      <w:pPr>
        <w:spacing w:line="320" w:lineRule="exact"/>
        <w:ind w:firstLine="709"/>
        <w:jc w:val="both"/>
      </w:pPr>
      <w:r w:rsidRPr="00EC0AC8">
        <w:rPr>
          <w:color w:val="000000"/>
        </w:rPr>
        <w:t xml:space="preserve">A </w:t>
      </w:r>
      <w:r w:rsidR="00341E5D" w:rsidRPr="00341E5D">
        <w:rPr>
          <w:color w:val="000000"/>
        </w:rPr>
        <w:t xml:space="preserve">Colinas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A742946"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341E5D" w:rsidRPr="00341E5D">
        <w:rPr>
          <w:color w:val="000000"/>
        </w:rPr>
        <w:t xml:space="preserve">Colinas </w:t>
      </w:r>
      <w:r w:rsidR="00E25AB2">
        <w:rPr>
          <w:color w:val="000000"/>
        </w:rPr>
        <w:t>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925733"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lastRenderedPageBreak/>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EnvelopeReturn"/>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120" w:name="_Hlk42182733"/>
      <w:r w:rsidR="00E65C4D" w:rsidRPr="00861F54">
        <w:rPr>
          <w:smallCaps/>
          <w:u w:val="single"/>
        </w:rPr>
        <w:lastRenderedPageBreak/>
        <w:t>Anexo I</w:t>
      </w:r>
      <w:r w:rsidR="00E65C4D">
        <w:rPr>
          <w:smallCaps/>
          <w:u w:val="single"/>
        </w:rPr>
        <w:t>II</w:t>
      </w:r>
    </w:p>
    <w:bookmarkEnd w:id="120"/>
    <w:p w14:paraId="3EC57145" w14:textId="0BA790AE" w:rsidR="00861F54" w:rsidRPr="00861F54" w:rsidRDefault="00861F54" w:rsidP="00F1481E">
      <w:pPr>
        <w:pStyle w:val="EnvelopeReturn"/>
        <w:spacing w:line="320" w:lineRule="exact"/>
        <w:jc w:val="center"/>
        <w:rPr>
          <w:smallCaps/>
          <w:u w:val="single"/>
          <w:lang w:val="pt-BR"/>
        </w:rPr>
      </w:pPr>
      <w:r w:rsidRPr="00861F54">
        <w:rPr>
          <w:smallCaps/>
          <w:u w:val="single"/>
          <w:lang w:val="pt-BR"/>
        </w:rPr>
        <w:t xml:space="preserve">Modelo de Procuração </w:t>
      </w:r>
      <w:r w:rsidR="007F5A4A">
        <w:rPr>
          <w:smallCaps/>
          <w:u w:val="single"/>
          <w:lang w:val="pt-BR"/>
        </w:rPr>
        <w:t>- Fiadores</w:t>
      </w:r>
    </w:p>
    <w:p w14:paraId="37972927" w14:textId="77777777" w:rsidR="00861F54" w:rsidRPr="00861F54" w:rsidRDefault="00861F54" w:rsidP="00F1481E">
      <w:pPr>
        <w:pStyle w:val="EnvelopeReturn"/>
        <w:spacing w:line="320" w:lineRule="exact"/>
        <w:jc w:val="center"/>
        <w:rPr>
          <w:smallCaps/>
          <w:u w:val="single"/>
          <w:lang w:val="pt-BR"/>
        </w:rPr>
      </w:pPr>
    </w:p>
    <w:p w14:paraId="3D1282C7" w14:textId="5DA47FEC"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121"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121"/>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7F5A4A">
        <w:rPr>
          <w:color w:val="000000"/>
        </w:rPr>
        <w:t>dentre outras partes</w:t>
      </w:r>
      <w:r w:rsidR="003A4A69">
        <w:t xml:space="preserve">, </w:t>
      </w:r>
      <w:r w:rsidRPr="00861F54">
        <w:rPr>
          <w:color w:val="000000"/>
        </w:rPr>
        <w:t xml:space="preserve">em </w:t>
      </w:r>
      <w:r w:rsidR="00DD703C" w:rsidRPr="001B5728">
        <w:rPr>
          <w:color w:val="000000"/>
        </w:rPr>
        <w:t>19 de junho de 2020</w:t>
      </w:r>
      <w:r w:rsidR="00DD703C" w:rsidRPr="00180BE6" w:rsidDel="00DD703C">
        <w:rPr>
          <w:bCs/>
          <w:iCs/>
        </w:rPr>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ListParagraph"/>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ListParagraph"/>
        <w:spacing w:line="320" w:lineRule="exact"/>
        <w:ind w:left="709"/>
        <w:jc w:val="both"/>
      </w:pPr>
    </w:p>
    <w:p w14:paraId="0701A1BE" w14:textId="77777777" w:rsidR="003A4A69" w:rsidRPr="00430791" w:rsidRDefault="003A4A69" w:rsidP="00F1481E">
      <w:pPr>
        <w:pStyle w:val="ListParagraph"/>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ListParagraph"/>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ListParagraph"/>
        <w:spacing w:line="320" w:lineRule="exact"/>
      </w:pPr>
    </w:p>
    <w:p w14:paraId="54A994D5" w14:textId="1F112D4F" w:rsidR="003A4A69" w:rsidRPr="00430791" w:rsidRDefault="003A4A69" w:rsidP="00F1481E">
      <w:pPr>
        <w:pStyle w:val="ListParagraph"/>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ListParagraph"/>
        <w:spacing w:line="320" w:lineRule="exact"/>
      </w:pPr>
    </w:p>
    <w:p w14:paraId="384D6C04" w14:textId="3D546557" w:rsidR="003A4A69" w:rsidRPr="00430791" w:rsidRDefault="003A4A69" w:rsidP="00F1481E">
      <w:pPr>
        <w:pStyle w:val="ListParagraph"/>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ListParagraph"/>
        <w:spacing w:line="320" w:lineRule="exact"/>
        <w:rPr>
          <w:color w:val="000000"/>
          <w:w w:val="0"/>
        </w:rPr>
      </w:pPr>
    </w:p>
    <w:p w14:paraId="5CDB0137" w14:textId="674796DA" w:rsidR="003A4A69" w:rsidRPr="00430791" w:rsidRDefault="003A4A69" w:rsidP="00F1481E">
      <w:pPr>
        <w:pStyle w:val="ListParagraph"/>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ListParagraph"/>
        <w:spacing w:line="320" w:lineRule="exact"/>
        <w:ind w:left="709"/>
        <w:jc w:val="both"/>
      </w:pPr>
    </w:p>
    <w:p w14:paraId="69D96EFE" w14:textId="70028383" w:rsidR="003A4A69" w:rsidRPr="00430791" w:rsidRDefault="003A4A69" w:rsidP="00F1481E">
      <w:pPr>
        <w:pStyle w:val="ListParagraph"/>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Footer"/>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Footer"/>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7068C9A7" w14:textId="77777777" w:rsidR="00AB4058" w:rsidRPr="00861F54" w:rsidRDefault="00AB4058" w:rsidP="00180BE6">
      <w:bookmarkStart w:id="122" w:name="_DV_M298"/>
      <w:bookmarkStart w:id="123" w:name="_DV_M300"/>
      <w:bookmarkStart w:id="124" w:name="_DV_M301"/>
      <w:bookmarkStart w:id="125" w:name="_DV_M302"/>
      <w:bookmarkStart w:id="126" w:name="_DV_M303"/>
      <w:bookmarkStart w:id="127" w:name="_DV_M304"/>
      <w:bookmarkStart w:id="128" w:name="_DV_M305"/>
      <w:bookmarkStart w:id="129" w:name="_DV_M306"/>
      <w:bookmarkStart w:id="130" w:name="_DV_M307"/>
      <w:bookmarkStart w:id="131" w:name="_DV_M308"/>
      <w:bookmarkStart w:id="132" w:name="_DV_M309"/>
      <w:bookmarkStart w:id="133" w:name="_DV_M310"/>
      <w:bookmarkStart w:id="134" w:name="_DV_M311"/>
      <w:bookmarkStart w:id="135" w:name="_DV_M313"/>
      <w:bookmarkStart w:id="136" w:name="_DV_M314"/>
      <w:bookmarkStart w:id="137" w:name="_DV_M315"/>
      <w:bookmarkStart w:id="138" w:name="_DV_M31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sectPr w:rsidR="00AB4058" w:rsidRPr="00861F54" w:rsidSect="00853643">
      <w:headerReference w:type="default" r:id="rId24"/>
      <w:footerReference w:type="even" r:id="rId25"/>
      <w:footerReference w:type="default" r:id="rId26"/>
      <w:headerReference w:type="first" r:id="rId27"/>
      <w:pgSz w:w="12240" w:h="15840"/>
      <w:pgMar w:top="1418" w:right="1418" w:bottom="1701"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ulio Alvarenga Meirelles" w:date="2022-01-10T20:48:00Z" w:initials="JAM">
    <w:p w14:paraId="68C17898" w14:textId="6E6609B9" w:rsidR="000E6B90" w:rsidRDefault="000E6B90">
      <w:pPr>
        <w:pStyle w:val="CommentText"/>
      </w:pPr>
      <w:r>
        <w:rPr>
          <w:rStyle w:val="CommentReference"/>
        </w:rPr>
        <w:annotationRef/>
      </w:r>
      <w:r>
        <w:t>Acredito que estamos divergindo num conceito aqui.</w:t>
      </w:r>
    </w:p>
    <w:p w14:paraId="09B27C0B" w14:textId="77777777" w:rsidR="000E6B90" w:rsidRDefault="000E6B90">
      <w:pPr>
        <w:pStyle w:val="CommentText"/>
      </w:pPr>
      <w:r>
        <w:t>As fianças não serão emitidas a menos que haja a perfeita constituição dessa garantia em favor dos debenturistas.</w:t>
      </w:r>
    </w:p>
    <w:p w14:paraId="74BF6135" w14:textId="77777777" w:rsidR="000E6B90" w:rsidRDefault="000E6B90">
      <w:pPr>
        <w:pStyle w:val="CommentText"/>
      </w:pPr>
    </w:p>
    <w:p w14:paraId="2419FAF5" w14:textId="052D6753" w:rsidR="000E6B90" w:rsidRDefault="000E6B90">
      <w:pPr>
        <w:pStyle w:val="CommentText"/>
      </w:pPr>
      <w:r>
        <w:t>Como não se prevê o compartilhamento, essas garantias precisam ser formalizadas nesse instrumento.</w:t>
      </w:r>
    </w:p>
  </w:comment>
  <w:comment w:id="12" w:author="Julio Alvarenga Meirelles" w:date="2022-01-10T20:51:00Z" w:initials="JAM">
    <w:p w14:paraId="4032B337" w14:textId="77777777" w:rsidR="000C474C" w:rsidRDefault="000C474C">
      <w:pPr>
        <w:pStyle w:val="CommentText"/>
      </w:pPr>
      <w:r>
        <w:rPr>
          <w:rStyle w:val="CommentReference"/>
        </w:rPr>
        <w:annotationRef/>
      </w:r>
      <w:r w:rsidRPr="000C474C">
        <w:t>Por que estamos complicando um</w:t>
      </w:r>
      <w:r>
        <w:t>a questão que já havia sido acordada em simplificar?</w:t>
      </w:r>
    </w:p>
    <w:p w14:paraId="76ADEA87" w14:textId="77777777" w:rsidR="000C474C" w:rsidRDefault="000C474C">
      <w:pPr>
        <w:pStyle w:val="CommentText"/>
      </w:pPr>
    </w:p>
    <w:p w14:paraId="0A5820A5" w14:textId="77777777" w:rsidR="000C474C" w:rsidRDefault="000C474C">
      <w:pPr>
        <w:pStyle w:val="CommentText"/>
      </w:pPr>
      <w:r>
        <w:t>Não estávamos discutindo compartilhamento de garantias no âmbito da SPE Colinas.</w:t>
      </w:r>
    </w:p>
    <w:p w14:paraId="13A37FD5" w14:textId="77777777" w:rsidR="00C033A6" w:rsidRDefault="00C033A6">
      <w:pPr>
        <w:pStyle w:val="CommentText"/>
      </w:pPr>
    </w:p>
    <w:p w14:paraId="01BAB95F" w14:textId="6A5919C5" w:rsidR="00C033A6" w:rsidRPr="000C474C" w:rsidRDefault="00C033A6">
      <w:pPr>
        <w:pStyle w:val="CommentText"/>
      </w:pPr>
      <w:r>
        <w:t>Entendo que esse Considerando Que VII não se aplica.</w:t>
      </w:r>
    </w:p>
  </w:comment>
  <w:comment w:id="35" w:author="Julio Alvarenga Meirelles" w:date="2022-01-10T20:43:00Z" w:initials="JAM">
    <w:p w14:paraId="16041C8E" w14:textId="0F69D5BA" w:rsidR="001642B1" w:rsidRDefault="001642B1">
      <w:pPr>
        <w:pStyle w:val="CommentText"/>
      </w:pPr>
      <w:r>
        <w:rPr>
          <w:rStyle w:val="CommentReference"/>
        </w:rPr>
        <w:annotationRef/>
      </w:r>
      <w:r>
        <w:rPr>
          <w:rStyle w:val="CommentReference"/>
        </w:rPr>
        <w:annotationRef/>
      </w:r>
      <w:r>
        <w:rPr>
          <w:rStyle w:val="CommentReference"/>
        </w:rPr>
        <w:annotationRef/>
      </w:r>
      <w:r>
        <w:t>Reforçando o ponto que discutimos em nosso último call, conforme definição da cláusula 2.1.1, a emissão de novas ações ensejará a assinatura de um aditamento.</w:t>
      </w:r>
    </w:p>
  </w:comment>
  <w:comment w:id="42" w:author="Julio Alvarenga Meirelles" w:date="2022-01-10T20:46:00Z" w:initials="JAM">
    <w:p w14:paraId="65614F61" w14:textId="77777777" w:rsidR="000E6B90" w:rsidRDefault="000E6B90">
      <w:pPr>
        <w:pStyle w:val="CommentText"/>
      </w:pPr>
      <w:r>
        <w:rPr>
          <w:rStyle w:val="CommentReference"/>
        </w:rPr>
        <w:annotationRef/>
      </w:r>
      <w:r>
        <w:t>Essa hipótese não existe no contrato do BASA.</w:t>
      </w:r>
    </w:p>
    <w:p w14:paraId="43BBBBC1" w14:textId="3B75D045" w:rsidR="00C033A6" w:rsidRDefault="00C033A6">
      <w:pPr>
        <w:pStyle w:val="CommentText"/>
      </w:pPr>
      <w:r>
        <w:t>Encaminho a CCB para conferência das partes, mas não existe previsão de que as garantias reais serão vinculadas ao BASA.</w:t>
      </w:r>
    </w:p>
  </w:comment>
  <w:comment w:id="49" w:author="Julio Alvarenga Meirelles" w:date="2022-01-10T21:15:00Z" w:initials="JAM">
    <w:p w14:paraId="388B06E2" w14:textId="4161040D" w:rsidR="00F26019" w:rsidRDefault="00F26019">
      <w:pPr>
        <w:pStyle w:val="CommentText"/>
      </w:pPr>
      <w:r>
        <w:rPr>
          <w:rStyle w:val="CommentReference"/>
        </w:rPr>
        <w:annotationRef/>
      </w:r>
      <w:r>
        <w:t>Alinhar com as demais SPEs.</w:t>
      </w:r>
    </w:p>
  </w:comment>
  <w:comment w:id="51" w:author="Julio Alvarenga Meirelles" w:date="2022-01-10T21:12:00Z" w:initials="JAM">
    <w:p w14:paraId="54C9A110" w14:textId="5EB60CAF" w:rsidR="00D15F68" w:rsidRDefault="00D15F68">
      <w:pPr>
        <w:pStyle w:val="CommentText"/>
      </w:pPr>
      <w:r>
        <w:rPr>
          <w:rStyle w:val="CommentReference"/>
        </w:rPr>
        <w:annotationRef/>
      </w:r>
      <w:r>
        <w:t>Alinhar com as minutas das demais SPEs.</w:t>
      </w:r>
    </w:p>
  </w:comment>
  <w:comment w:id="58" w:author="Julio Alvarenga Meirelles" w:date="2022-01-10T21:09:00Z" w:initials="JAM">
    <w:p w14:paraId="6D4A7922" w14:textId="5DA65C0A" w:rsidR="00D15F68" w:rsidRDefault="00D15F68">
      <w:pPr>
        <w:pStyle w:val="CommentText"/>
      </w:pPr>
      <w:r>
        <w:rPr>
          <w:rStyle w:val="CommentReference"/>
        </w:rPr>
        <w:annotationRef/>
      </w:r>
      <w:r>
        <w:t>Entendido.</w:t>
      </w:r>
    </w:p>
  </w:comment>
  <w:comment w:id="60" w:author="Julio Alvarenga Meirelles" w:date="2022-01-10T21:13:00Z" w:initials="JAM">
    <w:p w14:paraId="583946FC" w14:textId="384CD6F6" w:rsidR="00AE2ED2" w:rsidRDefault="00AE2ED2">
      <w:pPr>
        <w:pStyle w:val="CommentText"/>
      </w:pPr>
      <w:r>
        <w:rPr>
          <w:rStyle w:val="CommentReference"/>
        </w:rPr>
        <w:annotationRef/>
      </w:r>
      <w:r>
        <w:t>Avaliar deixar a redação alinhada com as minutas das demais SPEs.</w:t>
      </w:r>
    </w:p>
  </w:comment>
  <w:comment w:id="116" w:author="Julio Alvarenga Meirelles" w:date="2022-01-10T21:11:00Z" w:initials="JAM">
    <w:p w14:paraId="5225E252" w14:textId="215E69C6" w:rsidR="00D15F68" w:rsidRDefault="00D15F68">
      <w:pPr>
        <w:pStyle w:val="CommentText"/>
      </w:pPr>
      <w:r>
        <w:rPr>
          <w:rStyle w:val="CommentReference"/>
        </w:rPr>
        <w:annotationRef/>
      </w:r>
      <w:r>
        <w:t>Checar se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19FAF5" w15:done="0"/>
  <w15:commentEx w15:paraId="01BAB95F" w15:done="0"/>
  <w15:commentEx w15:paraId="16041C8E" w15:done="0"/>
  <w15:commentEx w15:paraId="43BBBBC1" w15:done="0"/>
  <w15:commentEx w15:paraId="388B06E2" w15:done="0"/>
  <w15:commentEx w15:paraId="54C9A110" w15:done="0"/>
  <w15:commentEx w15:paraId="6D4A7922" w15:done="0"/>
  <w15:commentEx w15:paraId="583946FC" w15:done="0"/>
  <w15:commentEx w15:paraId="5225E2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1A2E" w16cex:dateUtc="2022-01-10T23:48:00Z"/>
  <w16cex:commentExtensible w16cex:durableId="25871AB7" w16cex:dateUtc="2022-01-10T23:51:00Z"/>
  <w16cex:commentExtensible w16cex:durableId="2587190A" w16cex:dateUtc="2022-01-10T23:43:00Z"/>
  <w16cex:commentExtensible w16cex:durableId="258719B4" w16cex:dateUtc="2022-01-10T23:46:00Z"/>
  <w16cex:commentExtensible w16cex:durableId="2587208C" w16cex:dateUtc="2022-01-11T00:15:00Z"/>
  <w16cex:commentExtensible w16cex:durableId="25871FB1" w16cex:dateUtc="2022-01-11T00:12:00Z"/>
  <w16cex:commentExtensible w16cex:durableId="25871EF5" w16cex:dateUtc="2022-01-11T00:09:00Z"/>
  <w16cex:commentExtensible w16cex:durableId="25871FF7" w16cex:dateUtc="2022-01-11T00:13:00Z"/>
  <w16cex:commentExtensible w16cex:durableId="25871F88" w16cex:dateUtc="2022-01-11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19FAF5" w16cid:durableId="25871A2E"/>
  <w16cid:commentId w16cid:paraId="01BAB95F" w16cid:durableId="25871AB7"/>
  <w16cid:commentId w16cid:paraId="16041C8E" w16cid:durableId="2587190A"/>
  <w16cid:commentId w16cid:paraId="43BBBBC1" w16cid:durableId="258719B4"/>
  <w16cid:commentId w16cid:paraId="388B06E2" w16cid:durableId="2587208C"/>
  <w16cid:commentId w16cid:paraId="54C9A110" w16cid:durableId="25871FB1"/>
  <w16cid:commentId w16cid:paraId="6D4A7922" w16cid:durableId="25871EF5"/>
  <w16cid:commentId w16cid:paraId="583946FC" w16cid:durableId="25871FF7"/>
  <w16cid:commentId w16cid:paraId="5225E252" w16cid:durableId="25871F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DA05" w14:textId="77777777" w:rsidR="009B2021" w:rsidRDefault="009B2021">
      <w:r>
        <w:t>P</w:t>
      </w:r>
      <w:r>
        <w:separator/>
      </w:r>
    </w:p>
  </w:endnote>
  <w:endnote w:type="continuationSeparator" w:id="0">
    <w:p w14:paraId="05C37000" w14:textId="77777777" w:rsidR="009B2021" w:rsidRDefault="009B2021"/>
    <w:p w14:paraId="35AC5431" w14:textId="77777777" w:rsidR="009B2021" w:rsidRDefault="009B2021">
      <w:r>
        <w:t>P</w:t>
      </w:r>
    </w:p>
  </w:endnote>
  <w:endnote w:type="continuationNotice" w:id="1">
    <w:p w14:paraId="798957F7" w14:textId="77777777" w:rsidR="009B2021" w:rsidRDefault="009B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6B5354" w:rsidRDefault="006B53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42599D3B" w:rsidR="00853643" w:rsidRPr="00853643" w:rsidRDefault="00853643">
        <w:pPr>
          <w:pStyle w:val="Footer"/>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578A" w14:textId="77777777" w:rsidR="009B2021" w:rsidRDefault="009B2021">
      <w:r>
        <w:separator/>
      </w:r>
    </w:p>
    <w:p w14:paraId="6C171DE0" w14:textId="77777777" w:rsidR="009B2021" w:rsidRDefault="009B2021"/>
  </w:footnote>
  <w:footnote w:type="continuationSeparator" w:id="0">
    <w:p w14:paraId="72E3B6F6" w14:textId="77777777" w:rsidR="009B2021" w:rsidRDefault="009B2021">
      <w:r>
        <w:continuationSeparator/>
      </w:r>
    </w:p>
    <w:p w14:paraId="24EEE46B" w14:textId="77777777" w:rsidR="009B2021" w:rsidRDefault="009B2021"/>
  </w:footnote>
  <w:footnote w:type="continuationNotice" w:id="1">
    <w:p w14:paraId="3628CC09" w14:textId="77777777" w:rsidR="009B2021" w:rsidRDefault="009B2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0570B1FE" w:rsidR="006B5354" w:rsidRDefault="00750963">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F690DE7" wp14:editId="1B169202">
              <wp:simplePos x="0" y="0"/>
              <wp:positionH relativeFrom="page">
                <wp:posOffset>0</wp:posOffset>
              </wp:positionH>
              <wp:positionV relativeFrom="page">
                <wp:posOffset>190500</wp:posOffset>
              </wp:positionV>
              <wp:extent cx="7772400" cy="273050"/>
              <wp:effectExtent l="0" t="0" r="0" b="12700"/>
              <wp:wrapNone/>
              <wp:docPr id="1" name="MSIPCM28df4d22a21858f7b73a5e3b"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8436D" w14:textId="181CA45D"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690DE7" id="_x0000_t202" coordsize="21600,21600" o:spt="202" path="m,l,21600r21600,l21600,xe">
              <v:stroke joinstyle="miter"/>
              <v:path gradientshapeok="t" o:connecttype="rect"/>
            </v:shapetype>
            <v:shape id="MSIPCM28df4d22a21858f7b73a5e3b"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6B5354" w:rsidRDefault="006B5354">
    <w:pPr>
      <w:pStyle w:val="Header"/>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3CAE97C4" w:rsidR="00AE3CF8" w:rsidRDefault="00750963">
    <w:pPr>
      <w:pStyle w:val="Header"/>
    </w:pPr>
    <w:r>
      <w:rPr>
        <w:noProof/>
      </w:rPr>
      <mc:AlternateContent>
        <mc:Choice Requires="wps">
          <w:drawing>
            <wp:anchor distT="0" distB="0" distL="114300" distR="114300" simplePos="0" relativeHeight="251660288" behindDoc="0" locked="0" layoutInCell="0" allowOverlap="1" wp14:anchorId="11010AE7" wp14:editId="6C2CADBE">
              <wp:simplePos x="0" y="0"/>
              <wp:positionH relativeFrom="page">
                <wp:posOffset>0</wp:posOffset>
              </wp:positionH>
              <wp:positionV relativeFrom="page">
                <wp:posOffset>190500</wp:posOffset>
              </wp:positionV>
              <wp:extent cx="7772400" cy="273050"/>
              <wp:effectExtent l="0" t="0" r="0" b="12700"/>
              <wp:wrapNone/>
              <wp:docPr id="2" name="MSIPCMbeb940de86a0b19e550251a8"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DFF26" w14:textId="4D06BC56"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10AE7" id="_x0000_t202" coordsize="21600,21600" o:spt="202" path="m,l,21600r21600,l21600,xe">
              <v:stroke joinstyle="miter"/>
              <v:path gradientshapeok="t" o:connecttype="rect"/>
            </v:shapetype>
            <v:shape id="MSIPCMbeb940de86a0b19e550251a8"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ListBullet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0"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6"/>
  </w:num>
  <w:num w:numId="5">
    <w:abstractNumId w:val="14"/>
  </w:num>
  <w:num w:numId="6">
    <w:abstractNumId w:val="16"/>
  </w:num>
  <w:num w:numId="7">
    <w:abstractNumId w:val="20"/>
  </w:num>
  <w:num w:numId="8">
    <w:abstractNumId w:val="19"/>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7"/>
  </w:num>
  <w:num w:numId="15">
    <w:abstractNumId w:val="15"/>
  </w:num>
  <w:num w:numId="16">
    <w:abstractNumId w:val="11"/>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7"/>
  </w:num>
  <w:num w:numId="22">
    <w:abstractNumId w:val="3"/>
  </w:num>
  <w:num w:numId="23">
    <w:abstractNumId w:val="10"/>
  </w:num>
  <w:num w:numId="24">
    <w:abstractNumId w:val="1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Alvarenga Meirelles">
    <w15:presenceInfo w15:providerId="AD" w15:userId="S::t662764@santander.com.br::8f48d83a-0702-441a-8f18-c6b17a516e32"/>
  </w15:person>
  <w15:person w15:author="Said Fares Hamud Ali">
    <w15:presenceInfo w15:providerId="AD" w15:userId="S::T778127@santander.com.br::70ddcda7-bf76-43fe-9898-74328aac0f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1136B"/>
    <w:rsid w:val="0001250F"/>
    <w:rsid w:val="00012C14"/>
    <w:rsid w:val="00017EFD"/>
    <w:rsid w:val="0002012D"/>
    <w:rsid w:val="00021602"/>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4F43"/>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69E5"/>
    <w:rsid w:val="000A7F9F"/>
    <w:rsid w:val="000B00BD"/>
    <w:rsid w:val="000B2C29"/>
    <w:rsid w:val="000B33C5"/>
    <w:rsid w:val="000B372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639"/>
    <w:rsid w:val="00156FED"/>
    <w:rsid w:val="00157DB2"/>
    <w:rsid w:val="00160189"/>
    <w:rsid w:val="0016027A"/>
    <w:rsid w:val="00160E13"/>
    <w:rsid w:val="00161662"/>
    <w:rsid w:val="00161931"/>
    <w:rsid w:val="00163579"/>
    <w:rsid w:val="001642B1"/>
    <w:rsid w:val="00164874"/>
    <w:rsid w:val="00165F06"/>
    <w:rsid w:val="00166214"/>
    <w:rsid w:val="00166D81"/>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4FCD"/>
    <w:rsid w:val="00316D16"/>
    <w:rsid w:val="00321451"/>
    <w:rsid w:val="00322056"/>
    <w:rsid w:val="00323A11"/>
    <w:rsid w:val="003242BA"/>
    <w:rsid w:val="00332CF6"/>
    <w:rsid w:val="00335CC8"/>
    <w:rsid w:val="00340E08"/>
    <w:rsid w:val="00341E5D"/>
    <w:rsid w:val="00342DED"/>
    <w:rsid w:val="003472A1"/>
    <w:rsid w:val="00350041"/>
    <w:rsid w:val="00350ADD"/>
    <w:rsid w:val="00352009"/>
    <w:rsid w:val="00353AD0"/>
    <w:rsid w:val="0035445D"/>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3E7C"/>
    <w:rsid w:val="00434515"/>
    <w:rsid w:val="00440205"/>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5363"/>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92E69"/>
    <w:rsid w:val="005950F1"/>
    <w:rsid w:val="005954DE"/>
    <w:rsid w:val="0059689D"/>
    <w:rsid w:val="00596D05"/>
    <w:rsid w:val="00597307"/>
    <w:rsid w:val="005973C4"/>
    <w:rsid w:val="00597AB1"/>
    <w:rsid w:val="00597E25"/>
    <w:rsid w:val="005A04D8"/>
    <w:rsid w:val="005A0618"/>
    <w:rsid w:val="005A1C88"/>
    <w:rsid w:val="005A3079"/>
    <w:rsid w:val="005A354F"/>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72E9"/>
    <w:rsid w:val="006078C5"/>
    <w:rsid w:val="00607A84"/>
    <w:rsid w:val="00607EFB"/>
    <w:rsid w:val="0061181C"/>
    <w:rsid w:val="00611945"/>
    <w:rsid w:val="00611DA0"/>
    <w:rsid w:val="006121FF"/>
    <w:rsid w:val="006133C6"/>
    <w:rsid w:val="00613F3E"/>
    <w:rsid w:val="00614026"/>
    <w:rsid w:val="00615C24"/>
    <w:rsid w:val="0062098B"/>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0C5A"/>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0963"/>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33BA"/>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3E95"/>
    <w:rsid w:val="0092527E"/>
    <w:rsid w:val="00925733"/>
    <w:rsid w:val="00926152"/>
    <w:rsid w:val="0093007F"/>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166"/>
    <w:rsid w:val="009712DD"/>
    <w:rsid w:val="00971F75"/>
    <w:rsid w:val="0097290B"/>
    <w:rsid w:val="00972924"/>
    <w:rsid w:val="00974908"/>
    <w:rsid w:val="00975313"/>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33C5"/>
    <w:rsid w:val="009A391F"/>
    <w:rsid w:val="009A5B9A"/>
    <w:rsid w:val="009A6494"/>
    <w:rsid w:val="009A677D"/>
    <w:rsid w:val="009A6967"/>
    <w:rsid w:val="009A75C1"/>
    <w:rsid w:val="009B113E"/>
    <w:rsid w:val="009B1739"/>
    <w:rsid w:val="009B2021"/>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3EE9"/>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CF4"/>
    <w:rsid w:val="00A357BA"/>
    <w:rsid w:val="00A35E4C"/>
    <w:rsid w:val="00A36317"/>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C3A"/>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EC4"/>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2E5D"/>
    <w:rsid w:val="00C86F9C"/>
    <w:rsid w:val="00C871B6"/>
    <w:rsid w:val="00C8721B"/>
    <w:rsid w:val="00C87EB6"/>
    <w:rsid w:val="00C9165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3A1"/>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15F68"/>
    <w:rsid w:val="00D20455"/>
    <w:rsid w:val="00D20557"/>
    <w:rsid w:val="00D20912"/>
    <w:rsid w:val="00D20A79"/>
    <w:rsid w:val="00D20C08"/>
    <w:rsid w:val="00D23368"/>
    <w:rsid w:val="00D23F23"/>
    <w:rsid w:val="00D2403B"/>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2033"/>
    <w:rsid w:val="00D452CE"/>
    <w:rsid w:val="00D4580A"/>
    <w:rsid w:val="00D45DC2"/>
    <w:rsid w:val="00D47097"/>
    <w:rsid w:val="00D50205"/>
    <w:rsid w:val="00D5147F"/>
    <w:rsid w:val="00D52458"/>
    <w:rsid w:val="00D529D3"/>
    <w:rsid w:val="00D55074"/>
    <w:rsid w:val="00D56D34"/>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52A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6CD1"/>
    <w:rsid w:val="00DD703C"/>
    <w:rsid w:val="00DD7A4A"/>
    <w:rsid w:val="00DE165D"/>
    <w:rsid w:val="00DE3285"/>
    <w:rsid w:val="00DE39A5"/>
    <w:rsid w:val="00DE5644"/>
    <w:rsid w:val="00DE63E0"/>
    <w:rsid w:val="00DE66D6"/>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1411C"/>
    <w:rsid w:val="00E15F18"/>
    <w:rsid w:val="00E163A1"/>
    <w:rsid w:val="00E21927"/>
    <w:rsid w:val="00E23E5B"/>
    <w:rsid w:val="00E2586D"/>
    <w:rsid w:val="00E25A38"/>
    <w:rsid w:val="00E25AB2"/>
    <w:rsid w:val="00E272FE"/>
    <w:rsid w:val="00E3123E"/>
    <w:rsid w:val="00E31462"/>
    <w:rsid w:val="00E31CFD"/>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CCF"/>
    <w:rsid w:val="00F24D4D"/>
    <w:rsid w:val="00F2500E"/>
    <w:rsid w:val="00F257F3"/>
    <w:rsid w:val="00F26019"/>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5C63"/>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link w:val="Heading1Char"/>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3E5269"/>
    <w:pPr>
      <w:keepNext/>
      <w:spacing w:line="320" w:lineRule="exact"/>
      <w:jc w:val="center"/>
      <w:outlineLvl w:val="3"/>
    </w:pPr>
    <w:rPr>
      <w:smallCaps/>
      <w:u w:val="single"/>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34"/>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10"/>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character" w:customStyle="1" w:styleId="Heading1Char">
    <w:name w:val="Heading 1 Char"/>
    <w:basedOn w:val="DefaultParagraphFont"/>
    <w:link w:val="Heading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ion">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DefaultParagraphFont"/>
    <w:link w:val="Level3"/>
    <w:rsid w:val="000E2A43"/>
    <w:rPr>
      <w:rFonts w:ascii="Arial" w:hAnsi="Arial"/>
      <w:kern w:val="20"/>
      <w:szCs w:val="24"/>
      <w:lang w:eastAsia="en-US"/>
    </w:rPr>
  </w:style>
  <w:style w:type="character" w:customStyle="1" w:styleId="Level2Char">
    <w:name w:val="Level 2 Char"/>
    <w:basedOn w:val="DefaultParagraphFont"/>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beatriz.curi@lyoncapital.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ilton.bertuchi@lyoncapital.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uiz.guilherme@lyoncapital.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ilton.bertuchi@lyoncapital.com.br" TargetMode="External"/><Relationship Id="rId20" Type="http://schemas.openxmlformats.org/officeDocument/2006/relationships/hyperlink" Target="mailto:julio_brunetti@smbcgroup.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beatriz.curi@lyoncapital.com.b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green@santande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luiz.guilherme@lyoncapital.com.br"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 G E D ! 4 9 5 5 4 7 7 . 8 < / d o c u m e n t i d >  
     < s e n d e r i d > C A O L I V E I R A < / s e n d e r i d >  
     < s e n d e r e m a i l > C A O L I V E I R A @ V I E I R A R E Z E N D E . C O M . B R < / s e n d e r e m a i l >  
     < l a s t m o d i f i e d > 2 0 2 1 - 1 2 - 1 7 T 1 5 : 3 7 : 0 0 . 0 0 0 0 0 0 0 - 0 3 : 0 0 < / l a s t m o d i f i e d >  
     < d a t a b a s e > G E D < / d a t a b a s e >  
 < / p r o p e r t i 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ACB51295-24AB-44A1-BAB1-EAB3EC03965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13326</Words>
  <Characters>78299</Characters>
  <Application>Microsoft Office Word</Application>
  <DocSecurity>4</DocSecurity>
  <Lines>652</Lines>
  <Paragraphs>182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Said Fares Hamud Ali</cp:lastModifiedBy>
  <cp:revision>2</cp:revision>
  <cp:lastPrinted>2014-09-12T17:33:00Z</cp:lastPrinted>
  <dcterms:created xsi:type="dcterms:W3CDTF">2022-01-12T19:20:00Z</dcterms:created>
  <dcterms:modified xsi:type="dcterms:W3CDTF">2022-01-12T19:20:00Z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2022-01-12T19:20:38Z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5e587489-33ee-4699-9304-24176f455f08</vt:lpwstr>
  </property>
  <property fmtid="{D5CDD505-2E9C-101B-9397-08002B2CF9AE}" pid="15" name="MSIP_Label_3c41c091-3cbc-4dba-8b59-ce62f19500db_ContentBits">
    <vt:lpwstr>1</vt:lpwstr>
  </property>
</Properties>
</file>