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ListParagraph"/>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ListParagraph"/>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ListParagraph"/>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1913B1AB" w:rsidR="005161C9" w:rsidRPr="00861F54" w:rsidRDefault="005161C9" w:rsidP="005161C9">
      <w:pPr>
        <w:spacing w:line="320" w:lineRule="exact"/>
        <w:jc w:val="both"/>
      </w:pPr>
      <w:r w:rsidRPr="00861F54">
        <w:t>(</w:t>
      </w:r>
      <w:r>
        <w:t>LC Energia</w:t>
      </w:r>
      <w:r w:rsidR="009814CC">
        <w:t>, Companhia</w:t>
      </w:r>
      <w:r>
        <w:t xml:space="preserve"> e </w:t>
      </w:r>
      <w:r w:rsidR="009814CC">
        <w:t xml:space="preserve">Fiadores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6AB71113"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3594A">
        <w:rPr>
          <w:lang w:val="pt-BR"/>
        </w:rPr>
        <w:t>15.001.000 (quinze milhões e uma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B93F95">
        <w:rPr>
          <w:b/>
          <w:bCs/>
          <w:highlight w:val="yellow"/>
          <w:lang w:val="pt-BR"/>
        </w:rPr>
        <w:t>Companhia f</w:t>
      </w:r>
      <w:r w:rsidR="00357D70" w:rsidRPr="00357D70">
        <w:rPr>
          <w:b/>
          <w:bCs/>
          <w:highlight w:val="yellow"/>
          <w:lang w:val="pt-BR"/>
        </w:rPr>
        <w:t>avor confirmar</w:t>
      </w:r>
      <w:r w:rsidR="00357D70" w:rsidRPr="0080255C">
        <w:rPr>
          <w:highlight w:val="yellow"/>
          <w:lang w:val="pt-BR"/>
        </w:rPr>
        <w:t>.</w:t>
      </w:r>
      <w:r w:rsidR="00357D70">
        <w:rPr>
          <w:lang w:val="pt-BR"/>
        </w:rPr>
        <w:t>]</w:t>
      </w:r>
    </w:p>
    <w:p w14:paraId="4E35D92C" w14:textId="77777777" w:rsidR="00340E08" w:rsidRPr="001B5728" w:rsidRDefault="00340E08" w:rsidP="001B5728">
      <w:pPr>
        <w:pStyle w:val="Normala"/>
        <w:spacing w:before="0" w:line="320" w:lineRule="exact"/>
        <w:ind w:firstLine="0"/>
        <w:rPr>
          <w:bCs/>
          <w:i/>
          <w:lang w:val="pt-BR"/>
        </w:rPr>
      </w:pPr>
    </w:p>
    <w:p w14:paraId="0C91E16A" w14:textId="66725819" w:rsidR="005A354F" w:rsidRDefault="00340E08" w:rsidP="005A354F">
      <w:pPr>
        <w:pStyle w:val="Normala"/>
        <w:numPr>
          <w:ilvl w:val="0"/>
          <w:numId w:val="9"/>
        </w:numPr>
        <w:spacing w:before="0" w:line="320" w:lineRule="exact"/>
        <w:ind w:left="0" w:firstLine="0"/>
        <w:rPr>
          <w:bCs/>
          <w:i/>
          <w:lang w:val="pt-BR"/>
        </w:rPr>
      </w:pPr>
      <w:r w:rsidRPr="001B5728">
        <w:rPr>
          <w:lang w:val="pt-BR"/>
        </w:rPr>
        <w:t xml:space="preserve">CONSIDERANDO QUE a </w:t>
      </w:r>
      <w:r w:rsidR="009814CC">
        <w:rPr>
          <w:lang w:val="pt-BR"/>
        </w:rPr>
        <w:t>Companhia</w:t>
      </w:r>
      <w:r w:rsidR="009814CC" w:rsidRPr="001B5728">
        <w:rPr>
          <w:lang w:val="pt-BR"/>
        </w:rPr>
        <w:t xml:space="preserve"> </w:t>
      </w:r>
      <w:r w:rsidRPr="001B5728">
        <w:rPr>
          <w:lang w:val="pt-BR"/>
        </w:rPr>
        <w:t xml:space="preserve">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celebrado entre </w:t>
      </w:r>
      <w:r w:rsidR="009814CC">
        <w:rPr>
          <w:lang w:val="pt-BR"/>
        </w:rPr>
        <w:t>Companhia</w:t>
      </w:r>
      <w:r w:rsidRPr="001B5728">
        <w:rPr>
          <w:lang w:val="pt-BR"/>
        </w:rPr>
        <w:t xml:space="preserve">, na qualidade de emissora, </w:t>
      </w:r>
      <w:r w:rsidR="003C6AB7" w:rsidRPr="003C6AB7">
        <w:rPr>
          <w:lang w:val="pt-BR"/>
        </w:rPr>
        <w:t xml:space="preserve">Simplific Pavarini Distribuidora </w:t>
      </w:r>
      <w:r w:rsidR="003C6AB7">
        <w:rPr>
          <w:lang w:val="pt-BR"/>
        </w:rPr>
        <w:t>d</w:t>
      </w:r>
      <w:r w:rsidR="003C6AB7" w:rsidRPr="003C6AB7">
        <w:rPr>
          <w:lang w:val="pt-BR"/>
        </w:rPr>
        <w:t xml:space="preserve">e Títulos </w:t>
      </w:r>
      <w:r w:rsidR="003C6AB7">
        <w:rPr>
          <w:lang w:val="pt-BR"/>
        </w:rPr>
        <w:t>d</w:t>
      </w:r>
      <w:r w:rsidR="003C6AB7" w:rsidRPr="003C6AB7">
        <w:rPr>
          <w:lang w:val="pt-BR"/>
        </w:rPr>
        <w:t xml:space="preserve"> Valores Mobiliários Ltda., instituição financeira, atuando por sua filial na Cidade de São Paulo, Estado de São Paulo, na Rua Joaquim Floriano, 466, Bloco B, Sala 1.401, Itaim Bibi, CEP 04534-002, inscrita no CNPJ/ME sob o nº 15.227.994/0004-01</w:t>
      </w:r>
      <w:r w:rsidR="003C6AB7">
        <w:rPr>
          <w:lang w:val="pt-BR"/>
        </w:rPr>
        <w:t>, na qualidade de a</w:t>
      </w:r>
      <w:r w:rsidR="005E1FB3" w:rsidRPr="001B5728">
        <w:rPr>
          <w:lang w:val="pt-BR"/>
        </w:rPr>
        <w:t xml:space="preserve">gente </w:t>
      </w:r>
      <w:r w:rsidR="003C6AB7">
        <w:rPr>
          <w:lang w:val="pt-BR"/>
        </w:rPr>
        <w:t>f</w:t>
      </w:r>
      <w:r w:rsidR="005E1FB3" w:rsidRPr="001B5728">
        <w:rPr>
          <w:lang w:val="pt-BR"/>
        </w:rPr>
        <w:t>iduciário</w:t>
      </w:r>
      <w:r w:rsidR="0013594A">
        <w:rPr>
          <w:lang w:val="pt-BR"/>
        </w:rPr>
        <w:t xml:space="preserve"> (“</w:t>
      </w:r>
      <w:r w:rsidR="0013594A">
        <w:rPr>
          <w:u w:val="single"/>
          <w:lang w:val="pt-BR"/>
        </w:rPr>
        <w:t>Agente Fiduciário</w:t>
      </w:r>
      <w:r w:rsidR="0013594A">
        <w:rPr>
          <w:lang w:val="pt-BR"/>
        </w:rPr>
        <w:t>”), representante dos titulares das debêntures</w:t>
      </w:r>
      <w:r w:rsidRPr="001B5728">
        <w:rPr>
          <w:lang w:val="pt-BR"/>
        </w:rPr>
        <w:t>, e LC Energia Holding S.A, na qualidade de fiadora, em 22 de junho de 2020</w:t>
      </w:r>
      <w:r w:rsidR="005E1FB3" w:rsidRPr="001B5728">
        <w:rPr>
          <w:lang w:val="pt-BR"/>
        </w:rPr>
        <w:t>, conforme aditada de tempos em tempos</w:t>
      </w:r>
      <w:r w:rsidRPr="001B5728">
        <w:rPr>
          <w:lang w:val="pt-BR"/>
        </w:rPr>
        <w:t xml:space="preserve"> (“</w:t>
      </w:r>
      <w:r w:rsidR="005E1FB3" w:rsidRPr="001B5728">
        <w:rPr>
          <w:u w:val="single"/>
          <w:lang w:val="pt-BR"/>
        </w:rPr>
        <w:t>Debêntures</w:t>
      </w:r>
      <w:r w:rsidR="005E1FB3" w:rsidRPr="001B5728">
        <w:rPr>
          <w:lang w:val="pt-BR"/>
        </w:rPr>
        <w:t>”</w:t>
      </w:r>
      <w:r w:rsidR="0013594A">
        <w:rPr>
          <w:lang w:val="pt-BR"/>
        </w:rPr>
        <w:t>, “</w:t>
      </w:r>
      <w:r w:rsidR="0013594A">
        <w:rPr>
          <w:u w:val="single"/>
          <w:lang w:val="pt-BR"/>
        </w:rPr>
        <w:t>Debenturistas</w:t>
      </w:r>
      <w:r w:rsidR="0013594A">
        <w:rPr>
          <w:lang w:val="pt-BR"/>
        </w:rPr>
        <w:t>”</w:t>
      </w:r>
      <w:r w:rsidR="005E1FB3" w:rsidRPr="001B5728">
        <w:rPr>
          <w:lang w:val="pt-BR"/>
        </w:rPr>
        <w:t xml:space="preserve"> e “</w:t>
      </w:r>
      <w:r w:rsidRPr="001B5728">
        <w:rPr>
          <w:u w:val="single"/>
          <w:lang w:val="pt-BR"/>
        </w:rPr>
        <w:t>Escritura de Emissão</w:t>
      </w:r>
      <w:r w:rsidRPr="001B5728">
        <w:rPr>
          <w:lang w:val="pt-BR"/>
        </w:rPr>
        <w:t>”)</w:t>
      </w:r>
      <w:r w:rsidR="005E1FB3" w:rsidRPr="001B5728">
        <w:rPr>
          <w:lang w:val="pt-BR"/>
        </w:rPr>
        <w:t>;</w:t>
      </w:r>
      <w:r w:rsidRPr="001B5728">
        <w:rPr>
          <w:lang w:val="pt-BR"/>
        </w:rPr>
        <w:t xml:space="preserve"> </w:t>
      </w:r>
    </w:p>
    <w:p w14:paraId="41287735" w14:textId="5EDC54F2" w:rsidR="005A354F" w:rsidRPr="005A354F" w:rsidRDefault="005A354F" w:rsidP="00606874">
      <w:pPr>
        <w:pStyle w:val="Normala"/>
        <w:spacing w:before="0" w:line="320" w:lineRule="exact"/>
        <w:ind w:firstLine="0"/>
        <w:rPr>
          <w:bCs/>
          <w:i/>
          <w:lang w:val="pt-BR"/>
        </w:rPr>
      </w:pPr>
      <w:r w:rsidRPr="00606874">
        <w:rPr>
          <w:bCs/>
          <w:iCs/>
          <w:lang w:val="pt-BR"/>
        </w:rPr>
        <w:t>[</w:t>
      </w:r>
      <w:r w:rsidRPr="00606874">
        <w:rPr>
          <w:bCs/>
          <w:iCs/>
          <w:highlight w:val="yellow"/>
          <w:lang w:val="pt-BR"/>
        </w:rPr>
        <w:t xml:space="preserve">NOTA VR: </w:t>
      </w:r>
      <w:commentRangeStart w:id="9"/>
      <w:r w:rsidRPr="00606874">
        <w:rPr>
          <w:bCs/>
          <w:iCs/>
          <w:highlight w:val="yellow"/>
          <w:lang w:val="pt-BR"/>
        </w:rPr>
        <w:t>As</w:t>
      </w:r>
      <w:r w:rsidRPr="001642B1">
        <w:rPr>
          <w:iCs/>
          <w:highlight w:val="yellow"/>
          <w:lang w:val="pt-BR"/>
        </w:rPr>
        <w:t xml:space="preserve"> garantias da XP serão liberadas com a emissão das Cartas Fianças e não com a outorga da garantia. Portanto, não é possível que as ações sejam liberadas na data de assinatura do ato</w:t>
      </w:r>
      <w:commentRangeEnd w:id="9"/>
      <w:r w:rsidR="000E6B90">
        <w:rPr>
          <w:rStyle w:val="CommentReference"/>
          <w:lang w:val="pt-BR"/>
        </w:rPr>
        <w:commentReference w:id="9"/>
      </w:r>
      <w:r w:rsidRPr="001642B1">
        <w:rPr>
          <w:lang w:val="pt-BR"/>
        </w:rPr>
        <w:t>]</w:t>
      </w:r>
    </w:p>
    <w:p w14:paraId="4F9EB2B7" w14:textId="77777777" w:rsidR="00314FCD" w:rsidRDefault="00314FCD" w:rsidP="00314FCD">
      <w:pPr>
        <w:pStyle w:val="ListParagraph"/>
      </w:pPr>
      <w:bookmarkStart w:id="10" w:name="_Hlk71072425"/>
      <w:bookmarkEnd w:id="7"/>
    </w:p>
    <w:p w14:paraId="1CDBDE42" w14:textId="5B8FFBDC"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9814CC">
        <w:rPr>
          <w:lang w:val="pt-BR"/>
        </w:rPr>
        <w:t>Companhia</w:t>
      </w:r>
      <w:r w:rsidR="00160189">
        <w:rPr>
          <w:lang w:val="pt-BR"/>
        </w:rPr>
        <w:t xml:space="preserve"> emitiu em favor do Banco</w:t>
      </w:r>
      <w:ins w:id="11" w:author="Julio Alvarenga Meirelles" w:date="2022-01-10T20:50:00Z">
        <w:r w:rsidR="000E6B90">
          <w:rPr>
            <w:lang w:val="pt-BR"/>
          </w:rPr>
          <w:t xml:space="preserve"> </w:t>
        </w:r>
      </w:ins>
      <w:r w:rsidR="00DF4AE5" w:rsidRPr="000B2C29">
        <w:rPr>
          <w:lang w:val="pt-BR"/>
        </w:rPr>
        <w:t>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uma Cédula de Crédito Bancário no valor total de R$ 35.000.000,00 (trinta e cinco milhões de reais)</w:t>
      </w:r>
      <w:r w:rsidR="00160189">
        <w:rPr>
          <w:lang w:val="pt-BR"/>
        </w:rPr>
        <w:t xml:space="preserve"> em 29 de junho de 2021</w:t>
      </w:r>
      <w:r w:rsidR="00160189" w:rsidRPr="000B2C29">
        <w:rPr>
          <w:lang w:val="pt-BR"/>
        </w:rPr>
        <w:t xml:space="preserve">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ListParagraph"/>
      </w:pPr>
    </w:p>
    <w:p w14:paraId="375B89E4" w14:textId="04DDB328"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9814CC">
        <w:rPr>
          <w:lang w:val="pt-BR"/>
        </w:rPr>
        <w:t xml:space="preserve">Fiadores </w:t>
      </w:r>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ListParagraph"/>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ListParagraph"/>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ListParagraph"/>
      </w:pPr>
    </w:p>
    <w:p w14:paraId="1A9BED97" w14:textId="5E0E2FCB" w:rsidR="0041797B" w:rsidRPr="00861F54" w:rsidRDefault="0041797B" w:rsidP="00F1481E">
      <w:pPr>
        <w:pStyle w:val="Normala"/>
        <w:numPr>
          <w:ilvl w:val="0"/>
          <w:numId w:val="9"/>
        </w:numPr>
        <w:spacing w:before="0" w:line="320" w:lineRule="exact"/>
        <w:ind w:left="0" w:firstLine="0"/>
        <w:rPr>
          <w:lang w:val="pt-BR"/>
        </w:rPr>
      </w:pPr>
      <w:commentRangeStart w:id="12"/>
      <w:r>
        <w:rPr>
          <w:lang w:val="pt-BR"/>
        </w:rPr>
        <w:t xml:space="preserve">CONSIDERANDO QUE os </w:t>
      </w:r>
      <w:r w:rsidR="00D31CAA">
        <w:rPr>
          <w:lang w:val="pt-BR"/>
        </w:rPr>
        <w:t xml:space="preserve">Fiadores </w:t>
      </w:r>
      <w:r w:rsidR="00402915">
        <w:rPr>
          <w:lang w:val="pt-BR"/>
        </w:rPr>
        <w:t>concordam em compartilhar a Alienação Fiduciária em Garantia, conforme definida abaixo</w:t>
      </w:r>
      <w:r w:rsidR="00D31CAA">
        <w:rPr>
          <w:lang w:val="pt-BR"/>
        </w:rPr>
        <w:t>, com os Debenturistas e, estes, concordam com o referido compartilhamento nos termos das deliberações da assembleia geral de debenturistas realizada em [</w:t>
      </w:r>
      <w:r w:rsidR="00D31CAA" w:rsidRPr="00606874">
        <w:rPr>
          <w:highlight w:val="yellow"/>
          <w:lang w:val="pt-BR"/>
        </w:rPr>
        <w:t>--</w:t>
      </w:r>
      <w:r w:rsidR="00D31CAA">
        <w:rPr>
          <w:lang w:val="pt-BR"/>
        </w:rPr>
        <w:t>] de [</w:t>
      </w:r>
      <w:r w:rsidR="00D31CAA" w:rsidRPr="00606874">
        <w:rPr>
          <w:highlight w:val="yellow"/>
          <w:lang w:val="pt-BR"/>
        </w:rPr>
        <w:t>--</w:t>
      </w:r>
      <w:r w:rsidR="00D31CAA">
        <w:rPr>
          <w:lang w:val="pt-BR"/>
        </w:rPr>
        <w:t>] de 2021;</w:t>
      </w:r>
      <w:commentRangeEnd w:id="12"/>
      <w:r w:rsidR="000C474C">
        <w:rPr>
          <w:rStyle w:val="CommentReference"/>
          <w:lang w:val="pt-BR"/>
        </w:rPr>
        <w:commentReference w:id="12"/>
      </w:r>
    </w:p>
    <w:bookmarkEnd w:id="10"/>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ListParagraph"/>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ListParagraph"/>
        <w:spacing w:line="320" w:lineRule="exact"/>
        <w:ind w:left="0"/>
        <w:jc w:val="both"/>
      </w:pPr>
    </w:p>
    <w:p w14:paraId="5C786CC1" w14:textId="15166E0F"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ListParagraph"/>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32"/>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lastRenderedPageBreak/>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32B7A364"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0420CF">
        <w:t>15.001.000 (quinze milhões e uma mil</w:t>
      </w:r>
      <w:r w:rsidR="000420CF" w:rsidRPr="000420CF">
        <w:t xml:space="preserve">) </w:t>
      </w:r>
      <w:r w:rsidRPr="00606874">
        <w:t>ações ordinárias</w:t>
      </w:r>
      <w:r w:rsidRPr="000420CF">
        <w:t>,</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0CDF4364" w:rsidR="00384E0D" w:rsidRDefault="00384E0D" w:rsidP="00384E0D">
      <w:pPr>
        <w:pStyle w:val="ListParagraph"/>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w:t>
      </w:r>
      <w:r w:rsidRPr="001F4DEC">
        <w:lastRenderedPageBreak/>
        <w:t xml:space="preserve">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ListParagraph"/>
        <w:spacing w:line="320" w:lineRule="exact"/>
        <w:ind w:left="709"/>
        <w:jc w:val="both"/>
      </w:pPr>
    </w:p>
    <w:p w14:paraId="5373CE9D" w14:textId="2517AA81"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26452ECB" w14:textId="77777777" w:rsidR="002345E3" w:rsidRDefault="002345E3" w:rsidP="00606874">
      <w:pPr>
        <w:pStyle w:val="ListParagraph"/>
      </w:pPr>
    </w:p>
    <w:p w14:paraId="7045B11E" w14:textId="2C7DAB53" w:rsidR="002345E3" w:rsidRDefault="002345E3" w:rsidP="002345E3">
      <w:pPr>
        <w:pStyle w:val="ListParagraph"/>
        <w:numPr>
          <w:ilvl w:val="2"/>
          <w:numId w:val="7"/>
        </w:numPr>
        <w:spacing w:line="320" w:lineRule="exact"/>
        <w:ind w:left="0" w:firstLine="709"/>
        <w:jc w:val="both"/>
      </w:pPr>
      <w:r>
        <w:t>A LC Energia ficará obrigada a atualizar os livros de transferência de ações da sociedade em favor dos Fiadores.</w:t>
      </w:r>
    </w:p>
    <w:p w14:paraId="1CCA33E1" w14:textId="77777777" w:rsidR="00384E0D" w:rsidRDefault="00384E0D" w:rsidP="00384E0D">
      <w:pPr>
        <w:pStyle w:val="ListParagraph"/>
      </w:pPr>
    </w:p>
    <w:p w14:paraId="45FE6DE6" w14:textId="5C86CCAB" w:rsidR="002345E3"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xml:space="preserve">, informando a ocorrência dos referidos eventos. </w:t>
      </w:r>
    </w:p>
    <w:p w14:paraId="14350639" w14:textId="583B80EF" w:rsidR="00384E0D" w:rsidRDefault="00384E0D" w:rsidP="00384E0D">
      <w:pPr>
        <w:pStyle w:val="ListParagraph"/>
        <w:numPr>
          <w:ilvl w:val="2"/>
          <w:numId w:val="7"/>
        </w:numPr>
        <w:spacing w:line="320" w:lineRule="exact"/>
        <w:ind w:left="0" w:firstLine="709"/>
        <w:jc w:val="both"/>
      </w:pPr>
      <w:r w:rsidRPr="001F4DEC">
        <w:t xml:space="preserve">Caso haja </w:t>
      </w:r>
      <w:commentRangeStart w:id="35"/>
      <w:r w:rsidRPr="001F4DEC">
        <w:t>Garantias Adicionais</w:t>
      </w:r>
      <w:commentRangeEnd w:id="35"/>
      <w:r w:rsidR="001642B1">
        <w:rPr>
          <w:rStyle w:val="CommentReference"/>
        </w:rPr>
        <w:commentReference w:id="35"/>
      </w:r>
      <w:r w:rsidRPr="001F4DEC">
        <w:t>,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ListParagraph"/>
      </w:pPr>
    </w:p>
    <w:p w14:paraId="17B2C5DE" w14:textId="71AB0E5F"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w:t>
      </w:r>
      <w:r w:rsidRPr="001F4DEC">
        <w:lastRenderedPageBreak/>
        <w:t xml:space="preserve">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desde que não inferior a 5 (cinco) Dias Úteis, ou pelo prazo estabelecido pelo juízo competente, o que for menor, bem como 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ListParagraph"/>
        <w:spacing w:line="320" w:lineRule="exact"/>
        <w:ind w:left="720"/>
        <w:jc w:val="both"/>
      </w:pPr>
    </w:p>
    <w:p w14:paraId="74C88244" w14:textId="104D610B"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350C63B1"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xml:space="preserve">. Em caso de divergência entre o </w:t>
      </w:r>
      <w:r w:rsidRPr="00ED1C5E">
        <w:lastRenderedPageBreak/>
        <w:t>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330D2FD9"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 xml:space="preserve">(ii)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(i</w:t>
      </w:r>
      <w:r w:rsidR="006B7E70">
        <w:t>ii</w:t>
      </w:r>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ListParagraph"/>
      </w:pPr>
      <w:bookmarkStart w:id="37" w:name="_Ref499829043"/>
    </w:p>
    <w:p w14:paraId="276271CE" w14:textId="54DD2349" w:rsidR="00800160" w:rsidRDefault="00402915" w:rsidP="00F1481E">
      <w:pPr>
        <w:pStyle w:val="ListParagraph"/>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38" w:name="_Hlk42176365"/>
    </w:p>
    <w:p w14:paraId="76C9DDB2" w14:textId="203773E0" w:rsidR="00F64210" w:rsidDel="00C033A6" w:rsidRDefault="006B5354" w:rsidP="00F1481E">
      <w:pPr>
        <w:pStyle w:val="ListParagraph"/>
        <w:numPr>
          <w:ilvl w:val="1"/>
          <w:numId w:val="7"/>
        </w:numPr>
        <w:spacing w:line="320" w:lineRule="exact"/>
        <w:ind w:left="0" w:hanging="11"/>
        <w:jc w:val="both"/>
        <w:rPr>
          <w:del w:id="39" w:author="Julio Alvarenga Meirelles" w:date="2022-01-10T21:04:00Z"/>
        </w:rPr>
      </w:pPr>
      <w:del w:id="40" w:author="Julio Alvarenga Meirelles" w:date="2022-01-10T21:04:00Z">
        <w:r w:rsidDel="00C033A6">
          <w:rPr>
            <w:b/>
            <w:bCs/>
          </w:rPr>
          <w:delText xml:space="preserve">Liberação da Alienação Fiduciária de Ações em Benefício </w:delText>
        </w:r>
        <w:r w:rsidR="00BC7778" w:rsidDel="00C033A6">
          <w:rPr>
            <w:b/>
            <w:bCs/>
          </w:rPr>
          <w:delText>do Contrato de Financiamento</w:delText>
        </w:r>
        <w:r w:rsidRPr="00DC3428" w:rsidDel="00C033A6">
          <w:delText>.</w:delText>
        </w:r>
        <w:r w:rsidRPr="00800160" w:rsidDel="00C033A6">
          <w:delText xml:space="preserve"> </w:delText>
        </w:r>
        <w:r w:rsidR="00497874" w:rsidDel="00C033A6">
          <w:delText xml:space="preserve">Conforme disposto no </w:delText>
        </w:r>
        <w:r w:rsidR="00384E0D" w:rsidDel="00C033A6">
          <w:delText>Contrato de Prestação de Fiança</w:delText>
        </w:r>
        <w:r w:rsidR="00497874" w:rsidDel="00C033A6">
          <w:delText xml:space="preserve">, </w:delText>
        </w:r>
        <w:r w:rsidR="00497874" w:rsidRPr="002110B2" w:rsidDel="00C033A6">
          <w:delText xml:space="preserve">mediante solicitação por escrito do </w:delText>
        </w:r>
        <w:r w:rsidR="00DF4AE5" w:rsidDel="00C033A6">
          <w:delText>BASA</w:delText>
        </w:r>
        <w:r w:rsidR="00497874" w:rsidRPr="002110B2" w:rsidDel="00C033A6">
          <w:delText xml:space="preserve"> em seu favor, as </w:delText>
        </w:r>
        <w:r w:rsidR="00497874" w:rsidDel="00C033A6">
          <w:delText>g</w:delText>
        </w:r>
        <w:r w:rsidR="00497874" w:rsidRPr="002110B2" w:rsidDel="00C033A6">
          <w:delText xml:space="preserve">arantias </w:delText>
        </w:r>
        <w:r w:rsidR="00497874" w:rsidDel="00C033A6">
          <w:delText xml:space="preserve">ora estabelecidas </w:delText>
        </w:r>
        <w:r w:rsidR="00497874" w:rsidRPr="002110B2" w:rsidDel="00C033A6">
          <w:delText xml:space="preserve">deverão ser liberadas pelos </w:delText>
        </w:r>
        <w:r w:rsidR="0037464B" w:rsidDel="00C033A6">
          <w:delText>Fiadores,</w:delText>
        </w:r>
        <w:r w:rsidR="0037464B" w:rsidRPr="002110B2" w:rsidDel="00C033A6">
          <w:delText xml:space="preserve"> </w:delText>
        </w:r>
        <w:r w:rsidR="00497874" w:rsidRPr="002110B2" w:rsidDel="00C033A6">
          <w:delText xml:space="preserve">em até 10 (dez) Dias Úteis da notificação neste sentido pela </w:delText>
        </w:r>
        <w:r w:rsidR="00497874" w:rsidDel="00C033A6">
          <w:delText>LC Energia</w:delText>
        </w:r>
        <w:r w:rsidR="00497874" w:rsidRPr="002110B2" w:rsidDel="00C033A6">
          <w:delText xml:space="preserve">, devendo, para tanto, os </w:delText>
        </w:r>
        <w:r w:rsidR="0037464B" w:rsidDel="00C033A6">
          <w:delText>Fiadores</w:delText>
        </w:r>
        <w:r w:rsidR="0037464B" w:rsidRPr="002110B2" w:rsidDel="00C033A6">
          <w:delText xml:space="preserve"> </w:delText>
        </w:r>
        <w:r w:rsidR="00497874" w:rsidRPr="002110B2" w:rsidDel="00C033A6">
          <w:delText xml:space="preserve">firmarem os instrumentos de liberação necessários para rescisão dos respectivos instrumentos, desde que a constituição das </w:delText>
        </w:r>
        <w:r w:rsidR="00497874" w:rsidDel="00C033A6">
          <w:delText>g</w:delText>
        </w:r>
        <w:r w:rsidR="00497874" w:rsidRPr="002110B2" w:rsidDel="00C033A6">
          <w:delText xml:space="preserve">arantias em favor do </w:delText>
        </w:r>
        <w:r w:rsidR="00DF4AE5" w:rsidDel="00C033A6">
          <w:delText>BASA</w:delText>
        </w:r>
        <w:r w:rsidR="00497874" w:rsidRPr="002110B2" w:rsidDel="00C033A6">
          <w:delText xml:space="preserve"> seja a única condição pendente para </w:delText>
        </w:r>
        <w:r w:rsidR="00497874" w:rsidDel="00C033A6">
          <w:delText>a e</w:delText>
        </w:r>
        <w:r w:rsidR="00497874" w:rsidRPr="002110B2" w:rsidDel="00C033A6">
          <w:delText xml:space="preserve">xoneração das </w:delText>
        </w:r>
        <w:r w:rsidR="00497874" w:rsidDel="00C033A6">
          <w:delText>f</w:delText>
        </w:r>
        <w:r w:rsidR="00497874" w:rsidRPr="002110B2" w:rsidDel="00C033A6">
          <w:delText xml:space="preserve">ianças e haja a apresentação das versões de assinatura dos instrumentos contratuais necessários para formalizar as </w:delText>
        </w:r>
        <w:r w:rsidR="00497874" w:rsidDel="00C033A6">
          <w:delText>g</w:delText>
        </w:r>
        <w:r w:rsidR="00497874" w:rsidRPr="002110B2" w:rsidDel="00C033A6">
          <w:delText>arantias, em garantia das obrigações oriundas do Contrato de Financiamento</w:delText>
        </w:r>
        <w:r w:rsidDel="00C033A6">
          <w:delText>.</w:delText>
        </w:r>
        <w:r w:rsidR="00384E0D" w:rsidDel="00C033A6">
          <w:delText xml:space="preserve"> </w:delText>
        </w:r>
      </w:del>
    </w:p>
    <w:p w14:paraId="48E395DA" w14:textId="77777777" w:rsidR="00F64210" w:rsidRDefault="00F64210" w:rsidP="00F1481E"/>
    <w:p w14:paraId="2DB0E83B" w14:textId="5DFDBCDB" w:rsidR="00F64210" w:rsidRPr="00287C39" w:rsidDel="000E6B90" w:rsidRDefault="00497874" w:rsidP="00384E0D">
      <w:pPr>
        <w:pStyle w:val="ListParagraph"/>
        <w:numPr>
          <w:ilvl w:val="2"/>
          <w:numId w:val="7"/>
        </w:numPr>
        <w:spacing w:line="320" w:lineRule="exact"/>
        <w:ind w:left="0" w:firstLine="0"/>
        <w:jc w:val="both"/>
        <w:rPr>
          <w:del w:id="41" w:author="Julio Alvarenga Meirelles" w:date="2022-01-10T20:46:00Z"/>
        </w:rPr>
      </w:pPr>
      <w:commentRangeStart w:id="42"/>
      <w:del w:id="43" w:author="Julio Alvarenga Meirelles" w:date="2022-01-10T20:46:00Z">
        <w:r w:rsidRPr="001D2379" w:rsidDel="000E6B90">
          <w:delText xml:space="preserve">Caso a constituição das </w:delText>
        </w:r>
        <w:r w:rsidDel="000E6B90">
          <w:delText>g</w:delText>
        </w:r>
        <w:r w:rsidRPr="001D2379" w:rsidDel="000E6B90">
          <w:delText xml:space="preserve">arantias em favor do </w:delText>
        </w:r>
        <w:r w:rsidR="00DF4AE5" w:rsidDel="000E6B90">
          <w:delText>BASA</w:delText>
        </w:r>
        <w:r w:rsidRPr="001D2379" w:rsidDel="000E6B90">
          <w:delText xml:space="preserve"> não tenha ocorrido dentro do prazo de até 20 (vinte) dias, contados da liberação das </w:delText>
        </w:r>
        <w:r w:rsidDel="000E6B90">
          <w:delText>mesmas</w:delText>
        </w:r>
        <w:r w:rsidRPr="001D2379" w:rsidDel="000E6B90">
          <w:delText xml:space="preserve">, conforme o disposto acima, </w:delText>
        </w:r>
        <w:r w:rsidR="00384E0D" w:rsidDel="000E6B90">
          <w:delText xml:space="preserve">os </w:delText>
        </w:r>
        <w:r w:rsidR="0099133A" w:rsidDel="000E6B90">
          <w:delText>Fiadore</w:delText>
        </w:r>
        <w:r w:rsidR="00384E0D" w:rsidDel="000E6B90">
          <w:delText>s</w:delText>
        </w:r>
        <w:r w:rsidRPr="001D2379" w:rsidDel="000E6B90">
          <w:delText xml:space="preserve"> poderão praticar todos os atos necessários para que as </w:delText>
        </w:r>
        <w:r w:rsidDel="000E6B90">
          <w:delText>g</w:delText>
        </w:r>
        <w:r w:rsidRPr="001D2379" w:rsidDel="000E6B90">
          <w:delText xml:space="preserve">arantias sejam novamente constituídas em favor </w:delText>
        </w:r>
        <w:r w:rsidR="00384E0D" w:rsidDel="000E6B90">
          <w:delText>dos mesmos</w:delText>
        </w:r>
        <w:r w:rsidRPr="001D2379" w:rsidDel="000E6B90">
          <w:delText xml:space="preserve">, sem a necessidade de aditamento deste Contrato, dando a </w:delText>
        </w:r>
        <w:r w:rsidDel="000E6B90">
          <w:delText>LC Energia</w:delText>
        </w:r>
        <w:r w:rsidRPr="001D2379" w:rsidDel="000E6B90">
          <w:delText xml:space="preserve"> amplos e suficientes poderes para praticar todo e qualquer ato necessário e requerido por lei, em cumprimento do Contrato, nos termos do Art. 685 do Código Civil</w:delText>
        </w:r>
        <w:commentRangeEnd w:id="42"/>
        <w:r w:rsidR="000E6B90" w:rsidDel="000E6B90">
          <w:rPr>
            <w:rStyle w:val="CommentReference"/>
          </w:rPr>
          <w:commentReference w:id="42"/>
        </w:r>
        <w:r w:rsidRPr="001D2379" w:rsidDel="000E6B90">
          <w:delText xml:space="preserve">. </w:delText>
        </w:r>
      </w:del>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38"/>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37"/>
    <w:p w14:paraId="5DC71D9F" w14:textId="7D0FAD72"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4" w:name="_Hlk504315570"/>
      <w:r w:rsidRPr="00ED1C5E">
        <w:t>:</w:t>
      </w:r>
      <w:bookmarkEnd w:id="44"/>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1DDB2014"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4EE56F41"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E3BAB" w:rsidRPr="004E3BAB">
        <w:rPr>
          <w:highlight w:val="yellow"/>
        </w:rPr>
        <w:t>--</w:t>
      </w:r>
      <w:r w:rsidR="004E3BAB">
        <w:t>] dias,</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2A0D6EBD"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del w:id="45" w:author="Julio Alvarenga Meirelles" w:date="2022-01-10T20:43:00Z">
        <w:r w:rsidR="009961F1" w:rsidRPr="001A2FF1" w:rsidDel="001642B1">
          <w:rPr>
            <w:i/>
            <w:lang w:eastAsia="pt-BR"/>
          </w:rPr>
          <w:delText>202</w:delText>
        </w:r>
        <w:r w:rsidR="009961F1" w:rsidDel="001642B1">
          <w:rPr>
            <w:i/>
            <w:lang w:eastAsia="pt-BR"/>
          </w:rPr>
          <w:delText>1</w:delText>
        </w:r>
        <w:r w:rsidR="009961F1" w:rsidRPr="00747A87" w:rsidDel="001642B1">
          <w:rPr>
            <w:rFonts w:ascii="Verdana" w:hAnsi="Verdana"/>
          </w:rPr>
          <w:delText xml:space="preserve"> </w:delText>
        </w:r>
      </w:del>
      <w:ins w:id="46" w:author="Julio Alvarenga Meirelles" w:date="2022-01-10T20:43:00Z">
        <w:r w:rsidR="001642B1" w:rsidRPr="001A2FF1">
          <w:rPr>
            <w:i/>
            <w:lang w:eastAsia="pt-BR"/>
          </w:rPr>
          <w:t>202</w:t>
        </w:r>
        <w:r w:rsidR="001642B1">
          <w:rPr>
            <w:i/>
            <w:lang w:eastAsia="pt-BR"/>
          </w:rPr>
          <w:t>2</w:t>
        </w:r>
        <w:r w:rsidR="001642B1" w:rsidRPr="00747A87" w:rsidDel="007660C1">
          <w:rPr>
            <w:rFonts w:ascii="Verdana" w:hAnsi="Verdana"/>
          </w:rPr>
          <w:t xml:space="preserve"> </w:t>
        </w:r>
      </w:ins>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47" w:name="_Hlk71074980"/>
      <w:r w:rsidR="005E566C">
        <w:rPr>
          <w:i/>
          <w:iCs/>
        </w:rPr>
        <w:t>(i) Banco Santander (Brasil) S.A.; (ii) Itaú Unibanco S.A.; e (iii)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47"/>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599B5EA7" w:rsidR="0069469B" w:rsidDel="00F26019" w:rsidRDefault="000556C7" w:rsidP="00F1481E">
      <w:pPr>
        <w:pStyle w:val="ListParagraph"/>
        <w:spacing w:line="320" w:lineRule="exact"/>
        <w:ind w:left="720"/>
        <w:jc w:val="both"/>
        <w:rPr>
          <w:del w:id="48" w:author="Julio Alvarenga Meirelles" w:date="2022-01-10T21:15:00Z"/>
        </w:rPr>
      </w:pPr>
      <w:commentRangeStart w:id="49"/>
      <w:del w:id="50" w:author="Julio Alvarenga Meirelles" w:date="2022-01-10T21:15:00Z">
        <w:r w:rsidDel="00F26019">
          <w:delText xml:space="preserve">(c) </w:delText>
        </w:r>
        <w:r w:rsidR="00F12716" w:rsidRPr="00861F54" w:rsidDel="00F26019">
          <w:delText xml:space="preserve">notificar </w:delText>
        </w:r>
        <w:r w:rsidR="00F12716" w:rsidRPr="00804AC4" w:rsidDel="00F26019">
          <w:rPr>
            <w:lang w:eastAsia="zh-CN"/>
          </w:rPr>
          <w:delText>a ANEEL</w:delText>
        </w:r>
        <w:r w:rsidR="00F12716" w:rsidRPr="00861F54" w:rsidDel="00F26019">
          <w:delText xml:space="preserve">, em até 2 (dois) Dias Úteis contados da assinatura deste Contrato, </w:delText>
        </w:r>
        <w:r w:rsidR="00F12716" w:rsidRPr="00861F54" w:rsidDel="00F26019">
          <w:rPr>
            <w:lang w:eastAsia="zh-CN"/>
          </w:rPr>
          <w:delText>d</w:delText>
        </w:r>
        <w:r w:rsidR="00F12716" w:rsidRPr="00861F54" w:rsidDel="00F26019">
          <w:delText xml:space="preserve">a </w:delText>
        </w:r>
        <w:r w:rsidR="00F12716" w:rsidDel="00F26019">
          <w:delText xml:space="preserve">presente Alienação Fiduciária em Garantia, obtendo o </w:delText>
        </w:r>
        <w:r w:rsidR="00384E0D" w:rsidDel="00F26019">
          <w:delText>“</w:delText>
        </w:r>
        <w:r w:rsidR="00F12716" w:rsidDel="00F26019">
          <w:delText>de acordo</w:delText>
        </w:r>
        <w:r w:rsidR="00384E0D" w:rsidDel="00F26019">
          <w:delText>”</w:delText>
        </w:r>
        <w:r w:rsidR="00F12716" w:rsidDel="00F26019">
          <w:delText xml:space="preserve"> da ANEEL, </w:delText>
        </w:r>
        <w:r w:rsidR="00F12716" w:rsidRPr="00C352A3" w:rsidDel="00F26019">
          <w:delText>na forma do Anexo I</w:delText>
        </w:r>
        <w:r w:rsidR="00F12716" w:rsidDel="00F26019">
          <w:delText>I</w:delText>
        </w:r>
        <w:r w:rsidR="00C65FC6" w:rsidDel="00F26019">
          <w:delText>.</w:delText>
        </w:r>
        <w:r w:rsidDel="00F26019">
          <w:delText xml:space="preserve"> </w:delText>
        </w:r>
      </w:del>
      <w:commentRangeEnd w:id="49"/>
      <w:r w:rsidR="00F26019">
        <w:rPr>
          <w:rStyle w:val="CommentReference"/>
        </w:rPr>
        <w:commentReference w:id="49"/>
      </w:r>
    </w:p>
    <w:p w14:paraId="3FACB94C" w14:textId="77777777" w:rsidR="00F1481E" w:rsidRDefault="00F1481E" w:rsidP="00F1481E">
      <w:pPr>
        <w:pStyle w:val="ListParagraph"/>
        <w:spacing w:line="320" w:lineRule="exact"/>
        <w:ind w:left="720"/>
        <w:jc w:val="both"/>
      </w:pPr>
    </w:p>
    <w:p w14:paraId="25F41BB7" w14:textId="6C900AF5"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xml:space="preserve">; </w:t>
      </w:r>
      <w:commentRangeStart w:id="51"/>
      <w:r w:rsidR="00D42033">
        <w:t>(c)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52"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commentRangeEnd w:id="51"/>
      <w:r w:rsidR="00D15F68">
        <w:rPr>
          <w:rStyle w:val="CommentReference"/>
        </w:rPr>
        <w:commentReference w:id="51"/>
      </w:r>
      <w:r w:rsidR="00D42033" w:rsidRPr="00861F54">
        <w:rPr>
          <w:lang w:eastAsia="zh-CN"/>
        </w:rPr>
        <w:t>.</w:t>
      </w:r>
      <w:bookmarkEnd w:id="52"/>
    </w:p>
    <w:p w14:paraId="5237AD19" w14:textId="77777777" w:rsidR="002E3E13" w:rsidRDefault="002E3E13" w:rsidP="00F1481E">
      <w:pPr>
        <w:pStyle w:val="ListParagraph"/>
        <w:spacing w:line="320" w:lineRule="exact"/>
        <w:ind w:left="709"/>
        <w:jc w:val="both"/>
      </w:pPr>
      <w:bookmarkStart w:id="53" w:name="_Hlk504318818"/>
    </w:p>
    <w:p w14:paraId="3E153F33" w14:textId="10A1F54F"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79C3767D" w:rsidR="00384E0D" w:rsidRDefault="00384E0D" w:rsidP="00384E0D">
      <w:pPr>
        <w:pStyle w:val="ListParagraph"/>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3"/>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54" w:name="_DV_M279"/>
      <w:bookmarkStart w:id="55" w:name="_DV_M281"/>
      <w:bookmarkEnd w:id="54"/>
      <w:bookmarkEnd w:id="55"/>
      <w:r w:rsidR="00864EF3" w:rsidRPr="00864EF3">
        <w:rPr>
          <w:bCs/>
          <w:color w:val="000000"/>
        </w:rPr>
        <w:t xml:space="preserve"> </w:t>
      </w:r>
      <w:r w:rsidR="00864EF3" w:rsidRPr="00BF66E0">
        <w:rPr>
          <w:bCs/>
          <w:color w:val="000000"/>
        </w:rPr>
        <w:t xml:space="preserve">No entanto, para fins do disposto no artigo 113 da Lei das Sociedades por Ações, as </w:t>
      </w:r>
      <w:r w:rsidR="00864EF3" w:rsidRPr="00BF66E0">
        <w:rPr>
          <w:bCs/>
          <w:color w:val="000000"/>
        </w:rPr>
        <w:lastRenderedPageBreak/>
        <w:t xml:space="preserve">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ListParagraph"/>
        <w:spacing w:line="320" w:lineRule="exact"/>
        <w:ind w:left="0"/>
        <w:jc w:val="both"/>
        <w:rPr>
          <w:bCs/>
          <w:color w:val="000000"/>
        </w:rPr>
      </w:pPr>
    </w:p>
    <w:p w14:paraId="7700EFF6" w14:textId="77777777" w:rsidR="00864EF3" w:rsidRPr="00E105B3" w:rsidRDefault="00864EF3" w:rsidP="00864EF3">
      <w:pPr>
        <w:pStyle w:val="ListBullet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previsto no Contrato de Prestação de Fiança, bem como resgate, recompra, permuta, ou amortização de ações representativas do capital social da Companhia, quer com redução, ou não, de seu capital social; </w:t>
      </w:r>
    </w:p>
    <w:p w14:paraId="7A02997D" w14:textId="77777777" w:rsidR="00864EF3" w:rsidRPr="00E105B3" w:rsidRDefault="00864EF3" w:rsidP="00864EF3">
      <w:pPr>
        <w:pStyle w:val="ListBullet3"/>
        <w:numPr>
          <w:ilvl w:val="0"/>
          <w:numId w:val="0"/>
        </w:numPr>
        <w:spacing w:line="320" w:lineRule="exact"/>
        <w:ind w:left="709"/>
        <w:jc w:val="both"/>
      </w:pPr>
    </w:p>
    <w:p w14:paraId="50C74A9E" w14:textId="77777777" w:rsidR="00864EF3" w:rsidRPr="00E105B3" w:rsidRDefault="00864EF3" w:rsidP="00864EF3">
      <w:pPr>
        <w:pStyle w:val="ListBullet3"/>
        <w:numPr>
          <w:ilvl w:val="0"/>
          <w:numId w:val="21"/>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ListBullet3"/>
        <w:numPr>
          <w:ilvl w:val="0"/>
          <w:numId w:val="0"/>
        </w:numPr>
        <w:spacing w:line="320" w:lineRule="exact"/>
        <w:ind w:left="709"/>
        <w:jc w:val="both"/>
      </w:pPr>
    </w:p>
    <w:p w14:paraId="28FB89C3" w14:textId="77777777" w:rsidR="00864EF3" w:rsidRPr="00E105B3" w:rsidRDefault="00864EF3" w:rsidP="00864EF3">
      <w:pPr>
        <w:pStyle w:val="ListBullet3"/>
        <w:numPr>
          <w:ilvl w:val="0"/>
          <w:numId w:val="21"/>
        </w:numPr>
        <w:spacing w:line="320" w:lineRule="exact"/>
        <w:ind w:left="709" w:firstLine="0"/>
        <w:jc w:val="both"/>
      </w:pPr>
      <w:r w:rsidRPr="00E105B3">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ListBullet3"/>
        <w:numPr>
          <w:ilvl w:val="0"/>
          <w:numId w:val="0"/>
        </w:numPr>
        <w:spacing w:line="320" w:lineRule="exact"/>
        <w:ind w:left="709"/>
        <w:jc w:val="both"/>
      </w:pPr>
    </w:p>
    <w:p w14:paraId="4FA54C8E" w14:textId="77777777" w:rsidR="00864EF3" w:rsidRPr="00E105B3" w:rsidRDefault="00864EF3" w:rsidP="00864EF3">
      <w:pPr>
        <w:pStyle w:val="ListBullet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ListBullet3"/>
        <w:numPr>
          <w:ilvl w:val="0"/>
          <w:numId w:val="0"/>
        </w:numPr>
        <w:spacing w:line="320" w:lineRule="exact"/>
        <w:ind w:left="709"/>
        <w:jc w:val="both"/>
      </w:pPr>
    </w:p>
    <w:p w14:paraId="5044AE20" w14:textId="77777777" w:rsidR="00864EF3" w:rsidRPr="00E105B3" w:rsidRDefault="00864EF3" w:rsidP="00864EF3">
      <w:pPr>
        <w:pStyle w:val="ListBullet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ListBullet3"/>
        <w:numPr>
          <w:ilvl w:val="0"/>
          <w:numId w:val="0"/>
        </w:numPr>
        <w:spacing w:line="320" w:lineRule="exact"/>
        <w:ind w:left="709"/>
        <w:jc w:val="both"/>
      </w:pPr>
    </w:p>
    <w:p w14:paraId="1F05CC43" w14:textId="77777777" w:rsidR="00864EF3" w:rsidRPr="00E105B3" w:rsidRDefault="00864EF3" w:rsidP="00864EF3">
      <w:pPr>
        <w:pStyle w:val="ListBullet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ListBullet3"/>
        <w:numPr>
          <w:ilvl w:val="0"/>
          <w:numId w:val="0"/>
        </w:numPr>
        <w:spacing w:line="320" w:lineRule="exact"/>
        <w:ind w:left="709"/>
        <w:jc w:val="both"/>
      </w:pPr>
    </w:p>
    <w:p w14:paraId="2BF05E37" w14:textId="77777777" w:rsidR="00864EF3" w:rsidRPr="00E105B3" w:rsidRDefault="00864EF3" w:rsidP="00864EF3">
      <w:pPr>
        <w:pStyle w:val="ListBullet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ListBullet3"/>
        <w:numPr>
          <w:ilvl w:val="0"/>
          <w:numId w:val="0"/>
        </w:numPr>
        <w:spacing w:line="320" w:lineRule="exact"/>
        <w:ind w:left="709"/>
        <w:jc w:val="both"/>
      </w:pPr>
    </w:p>
    <w:p w14:paraId="093DD89B" w14:textId="47D65695" w:rsidR="00864EF3" w:rsidRPr="00E105B3" w:rsidRDefault="00864EF3" w:rsidP="00864EF3">
      <w:pPr>
        <w:pStyle w:val="ListBullet3"/>
        <w:numPr>
          <w:ilvl w:val="0"/>
          <w:numId w:val="0"/>
        </w:numPr>
        <w:spacing w:line="320" w:lineRule="exact"/>
        <w:ind w:left="709"/>
        <w:jc w:val="both"/>
      </w:pPr>
      <w:r w:rsidRPr="00E105B3">
        <w:t>a redução do capital social da Companhia, bem como resgate ou amortização de ações representativas do seu capital social, quer com redução, ou não, de seu capital social</w:t>
      </w:r>
      <w:r w:rsidR="00D57041">
        <w:t>.</w:t>
      </w:r>
      <w:r w:rsidRPr="00E105B3">
        <w:t xml:space="preserve"> </w:t>
      </w:r>
    </w:p>
    <w:p w14:paraId="24AB6869" w14:textId="5C6D61E8" w:rsidR="00864EF3" w:rsidRPr="00E105B3" w:rsidRDefault="00864EF3" w:rsidP="00864EF3">
      <w:pPr>
        <w:pStyle w:val="ListBullet3"/>
        <w:numPr>
          <w:ilvl w:val="0"/>
          <w:numId w:val="21"/>
        </w:numPr>
        <w:spacing w:line="320" w:lineRule="exact"/>
        <w:ind w:left="709" w:firstLine="0"/>
        <w:jc w:val="both"/>
      </w:pPr>
      <w:r w:rsidRPr="00E105B3">
        <w:t>a contratação de qualquer operação que, de qualquer forma, dê origem a novos endividamentos da Companhia;</w:t>
      </w:r>
    </w:p>
    <w:p w14:paraId="5ED13D2A" w14:textId="77777777" w:rsidR="00864EF3" w:rsidRPr="00E105B3" w:rsidRDefault="00864EF3" w:rsidP="00864EF3">
      <w:pPr>
        <w:pStyle w:val="ListBullet3"/>
        <w:numPr>
          <w:ilvl w:val="0"/>
          <w:numId w:val="0"/>
        </w:numPr>
        <w:spacing w:line="320" w:lineRule="exact"/>
        <w:ind w:left="709"/>
        <w:jc w:val="both"/>
      </w:pPr>
    </w:p>
    <w:p w14:paraId="1C2456DE" w14:textId="77777777" w:rsidR="00864EF3" w:rsidRPr="00E105B3" w:rsidRDefault="00864EF3" w:rsidP="00864EF3">
      <w:pPr>
        <w:pStyle w:val="ListBullet3"/>
        <w:numPr>
          <w:ilvl w:val="0"/>
          <w:numId w:val="21"/>
        </w:numPr>
        <w:spacing w:line="320" w:lineRule="exact"/>
        <w:ind w:left="709" w:firstLine="0"/>
        <w:jc w:val="both"/>
      </w:pPr>
      <w:r w:rsidRPr="00E105B3">
        <w:lastRenderedPageBreak/>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 exceto conforme permitido pelo Contrato de Prestação de Fiança;</w:t>
      </w:r>
    </w:p>
    <w:p w14:paraId="392537A0" w14:textId="77777777" w:rsidR="00864EF3" w:rsidRPr="00E105B3" w:rsidRDefault="00864EF3" w:rsidP="00864EF3">
      <w:pPr>
        <w:pStyle w:val="ListBullet3"/>
        <w:numPr>
          <w:ilvl w:val="0"/>
          <w:numId w:val="0"/>
        </w:numPr>
        <w:spacing w:line="320" w:lineRule="exact"/>
        <w:ind w:left="709"/>
        <w:jc w:val="both"/>
      </w:pPr>
    </w:p>
    <w:p w14:paraId="63D3B8B5" w14:textId="77777777" w:rsidR="00864EF3" w:rsidRPr="00E105B3" w:rsidRDefault="00864EF3" w:rsidP="00864EF3">
      <w:pPr>
        <w:pStyle w:val="ListBullet3"/>
        <w:numPr>
          <w:ilvl w:val="0"/>
          <w:numId w:val="21"/>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ListBullet3"/>
        <w:numPr>
          <w:ilvl w:val="0"/>
          <w:numId w:val="0"/>
        </w:numPr>
        <w:spacing w:line="320" w:lineRule="exact"/>
        <w:ind w:left="709"/>
        <w:jc w:val="both"/>
      </w:pPr>
    </w:p>
    <w:p w14:paraId="64868E47" w14:textId="77777777" w:rsidR="00864EF3" w:rsidRPr="00E105B3" w:rsidRDefault="00864EF3" w:rsidP="00864EF3">
      <w:pPr>
        <w:pStyle w:val="ListBullet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ListBullet3"/>
        <w:numPr>
          <w:ilvl w:val="0"/>
          <w:numId w:val="0"/>
        </w:numPr>
        <w:spacing w:line="320" w:lineRule="exact"/>
        <w:ind w:left="709"/>
        <w:jc w:val="both"/>
      </w:pPr>
    </w:p>
    <w:p w14:paraId="12EB007F" w14:textId="77777777" w:rsidR="00864EF3" w:rsidRPr="00E105B3" w:rsidRDefault="00864EF3" w:rsidP="00864EF3">
      <w:pPr>
        <w:pStyle w:val="ListBullet3"/>
        <w:numPr>
          <w:ilvl w:val="0"/>
          <w:numId w:val="21"/>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ListBullet3"/>
        <w:numPr>
          <w:ilvl w:val="0"/>
          <w:numId w:val="0"/>
        </w:numPr>
        <w:spacing w:line="320" w:lineRule="exact"/>
        <w:ind w:left="709"/>
        <w:jc w:val="both"/>
      </w:pPr>
    </w:p>
    <w:p w14:paraId="05F8BBD0" w14:textId="77777777" w:rsidR="00864EF3" w:rsidRPr="00E105B3" w:rsidRDefault="00864EF3" w:rsidP="00864EF3">
      <w:pPr>
        <w:pStyle w:val="ListBullet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ListBullet3"/>
        <w:numPr>
          <w:ilvl w:val="0"/>
          <w:numId w:val="0"/>
        </w:numPr>
        <w:spacing w:line="320" w:lineRule="exact"/>
        <w:ind w:left="709"/>
        <w:jc w:val="both"/>
      </w:pPr>
    </w:p>
    <w:p w14:paraId="25435EC9" w14:textId="106E20AB" w:rsidR="0069469B" w:rsidRDefault="00864EF3" w:rsidP="00180BE6">
      <w:pPr>
        <w:pStyle w:val="ListBullet3"/>
        <w:numPr>
          <w:ilvl w:val="0"/>
          <w:numId w:val="21"/>
        </w:numPr>
        <w:spacing w:line="320" w:lineRule="exact"/>
        <w:ind w:left="709" w:firstLine="0"/>
        <w:jc w:val="both"/>
      </w:pPr>
      <w:r w:rsidRPr="00E105B3">
        <w:t>declaração, distribuição ou pagamento de juros sobre capital próprio ou qualquer outra participação nos lucros da Companhia, exceto conforme permitido pelo Contrato de Prestação de Fiança</w:t>
      </w:r>
      <w:r w:rsidR="00D57041">
        <w:t>.</w:t>
      </w:r>
    </w:p>
    <w:p w14:paraId="3CEC0115" w14:textId="77777777" w:rsidR="00D57041" w:rsidRDefault="00D57041" w:rsidP="00606874">
      <w:pPr>
        <w:pStyle w:val="ListParagraph"/>
      </w:pPr>
    </w:p>
    <w:p w14:paraId="6BE7F697" w14:textId="3EBCD52A" w:rsidR="00D57041" w:rsidRPr="00967334" w:rsidDel="00D15F68" w:rsidRDefault="00D57041" w:rsidP="00606874">
      <w:pPr>
        <w:pStyle w:val="ListBullet3"/>
        <w:numPr>
          <w:ilvl w:val="0"/>
          <w:numId w:val="0"/>
        </w:numPr>
        <w:spacing w:line="320" w:lineRule="exact"/>
        <w:jc w:val="both"/>
        <w:rPr>
          <w:del w:id="56" w:author="Julio Alvarenga Meirelles" w:date="2022-01-10T21:09:00Z"/>
        </w:rPr>
      </w:pPr>
      <w:del w:id="57" w:author="Julio Alvarenga Meirelles" w:date="2022-01-10T21:09:00Z">
        <w:r w:rsidDel="00D15F68">
          <w:delText>[</w:delText>
        </w:r>
        <w:commentRangeStart w:id="58"/>
        <w:r w:rsidRPr="00606874" w:rsidDel="00D15F68">
          <w:rPr>
            <w:highlight w:val="yellow"/>
          </w:rPr>
          <w:delText>NOTA VR</w:delText>
        </w:r>
      </w:del>
      <w:commentRangeEnd w:id="58"/>
      <w:r w:rsidR="00D15F68">
        <w:rPr>
          <w:rStyle w:val="CommentReference"/>
          <w:lang w:eastAsia="en-US"/>
        </w:rPr>
        <w:commentReference w:id="58"/>
      </w:r>
      <w:del w:id="59" w:author="Julio Alvarenga Meirelles" w:date="2022-01-10T21:09:00Z">
        <w:r w:rsidRPr="00606874" w:rsidDel="00D15F68">
          <w:rPr>
            <w:highlight w:val="yellow"/>
          </w:rPr>
          <w:delText>: Sempre existe hipótese de distribuição de dividendos desde que a Companhia não</w:delText>
        </w:r>
        <w:r w:rsidR="00606874" w:rsidDel="00D15F68">
          <w:rPr>
            <w:highlight w:val="yellow"/>
          </w:rPr>
          <w:delText xml:space="preserve"> </w:delText>
        </w:r>
        <w:r w:rsidRPr="00606874" w:rsidDel="00D15F68">
          <w:rPr>
            <w:highlight w:val="yellow"/>
          </w:rPr>
          <w:delText>esteja inadimplente com</w:delText>
        </w:r>
        <w:r w:rsidR="00485363" w:rsidDel="00D15F68">
          <w:rPr>
            <w:highlight w:val="yellow"/>
          </w:rPr>
          <w:delText xml:space="preserve"> </w:delText>
        </w:r>
        <w:r w:rsidRPr="00606874" w:rsidDel="00D15F68">
          <w:rPr>
            <w:highlight w:val="yellow"/>
          </w:rPr>
          <w:delText>as obrigações do CPG e desde que seja atingido o Saldo Mínimo das Contas Reservas.]</w:delText>
        </w:r>
      </w:del>
    </w:p>
    <w:p w14:paraId="787B45BA" w14:textId="77777777" w:rsidR="009B4055" w:rsidRPr="00967334" w:rsidRDefault="009B4055" w:rsidP="00F1481E">
      <w:pPr>
        <w:pStyle w:val="ListParagraph"/>
        <w:spacing w:line="320" w:lineRule="exact"/>
        <w:ind w:left="0"/>
        <w:jc w:val="both"/>
      </w:pPr>
    </w:p>
    <w:p w14:paraId="752D916B" w14:textId="4B68372B" w:rsidR="0069469B" w:rsidRPr="00180BE6" w:rsidRDefault="0069469B" w:rsidP="00F1481E">
      <w:pPr>
        <w:pStyle w:val="ListParagraph"/>
        <w:numPr>
          <w:ilvl w:val="2"/>
          <w:numId w:val="7"/>
        </w:numPr>
        <w:spacing w:line="320" w:lineRule="exact"/>
        <w:ind w:left="0" w:firstLine="709"/>
        <w:jc w:val="both"/>
      </w:pPr>
      <w:commentRangeStart w:id="60"/>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commentRangeEnd w:id="60"/>
      <w:r w:rsidR="00AE2ED2">
        <w:rPr>
          <w:rStyle w:val="CommentReference"/>
        </w:rPr>
        <w:commentReference w:id="60"/>
      </w:r>
    </w:p>
    <w:p w14:paraId="7030A942" w14:textId="503F2627" w:rsidR="0069469B" w:rsidRDefault="00864EF3" w:rsidP="00F1481E">
      <w:pPr>
        <w:spacing w:line="320" w:lineRule="exact"/>
        <w:jc w:val="both"/>
        <w:rPr>
          <w:color w:val="000000"/>
        </w:rPr>
      </w:pPr>
      <w:r w:rsidRPr="00335EE5">
        <w:rPr>
          <w:color w:val="000000"/>
        </w:rPr>
        <w:t xml:space="preserve">A Companhia não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w:t>
      </w:r>
      <w:r>
        <w:rPr>
          <w:color w:val="000000"/>
        </w:rPr>
        <w:t>Alienação Fiduciária de Ações</w:t>
      </w:r>
      <w:r w:rsidRPr="00335EE5">
        <w:rPr>
          <w:color w:val="000000"/>
        </w:rPr>
        <w:t xml:space="preserve"> ora constituída em favor dos Fiadores</w:t>
      </w:r>
      <w:r>
        <w:rPr>
          <w:color w:val="000000"/>
        </w:rPr>
        <w:t>.</w:t>
      </w:r>
    </w:p>
    <w:p w14:paraId="21A78BEC" w14:textId="77777777" w:rsidR="00606874" w:rsidRPr="00967334" w:rsidRDefault="00606874" w:rsidP="00F1481E">
      <w:pPr>
        <w:spacing w:line="320" w:lineRule="exact"/>
        <w:jc w:val="both"/>
        <w:rPr>
          <w:color w:val="000000"/>
        </w:rPr>
      </w:pPr>
    </w:p>
    <w:p w14:paraId="3C1092B3" w14:textId="23C28D6F" w:rsidR="002E3E13"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C1272F">
        <w:rPr>
          <w:color w:val="000000"/>
        </w:rPr>
        <w:t xml:space="preserve"> da Fiança</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w:t>
      </w:r>
      <w:r w:rsidRPr="00967334">
        <w:rPr>
          <w:color w:val="000000"/>
        </w:rPr>
        <w:lastRenderedPageBreak/>
        <w:t>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67C21797"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2C953113"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61"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62" w:name="_Hlk504346845"/>
      <w:r w:rsidRPr="00ED1C5E">
        <w:t>, a</w:t>
      </w:r>
      <w:bookmarkEnd w:id="62"/>
      <w:r w:rsidRPr="00ED1C5E">
        <w:t>:</w:t>
      </w:r>
      <w:bookmarkEnd w:id="6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63"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64"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65"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65"/>
      <w:r w:rsidRPr="0027413B">
        <w:rPr>
          <w:rFonts w:ascii="Times New Roman" w:hAnsi="Times New Roman" w:cs="Times New Roman"/>
          <w:color w:val="000000"/>
        </w:rPr>
        <w:t>e/ou para excussão da garantia ora constituída, conforme o caso;</w:t>
      </w:r>
      <w:bookmarkEnd w:id="6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w:t>
      </w:r>
      <w:r w:rsidRPr="0027413B">
        <w:rPr>
          <w:rFonts w:ascii="Times New Roman" w:hAnsi="Times New Roman" w:cs="Times New Roman"/>
          <w:color w:val="000000"/>
        </w:rPr>
        <w:lastRenderedPageBreak/>
        <w:t xml:space="preserve">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ListParagraph"/>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ListParagraph"/>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ListParagraph"/>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ListParagraph"/>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ListParagraph"/>
      </w:pPr>
    </w:p>
    <w:p w14:paraId="6312C98A" w14:textId="376F2615"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w:t>
      </w:r>
      <w:ins w:id="66" w:author="Julio Alvarenga Meirelles" w:date="2022-01-10T21:14:00Z">
        <w:r w:rsidR="00AE2ED2">
          <w:rPr>
            <w:rFonts w:ascii="Times New Roman" w:hAnsi="Times New Roman" w:cs="Times New Roman"/>
          </w:rPr>
          <w:t>a</w:t>
        </w:r>
      </w:ins>
      <w:r>
        <w:rPr>
          <w:rFonts w:ascii="Times New Roman" w:hAnsi="Times New Roman" w:cs="Times New Roman"/>
        </w:rPr>
        <w:t xml:space="preserve"> </w:t>
      </w:r>
      <w:ins w:id="67" w:author="Julio Alvarenga Meirelles" w:date="2022-01-10T21:14:00Z">
        <w:r w:rsidR="00AE2ED2" w:rsidRPr="00AE2ED2">
          <w:rPr>
            <w:rFonts w:ascii="Times New Roman" w:hAnsi="Times New Roman" w:cs="Times New Roman"/>
          </w:rPr>
          <w:t>Hipótese de Devolução da Fiança</w:t>
        </w:r>
      </w:ins>
      <w:del w:id="68" w:author="Julio Alvarenga Meirelles" w:date="2022-01-10T21:14:00Z">
        <w:r w:rsidDel="00AE2ED2">
          <w:rPr>
            <w:rFonts w:ascii="Times New Roman" w:hAnsi="Times New Roman" w:cs="Times New Roman"/>
          </w:rPr>
          <w:delText>Evento de Excussão</w:delText>
        </w:r>
      </w:del>
      <w:r>
        <w:rPr>
          <w:rFonts w:ascii="Times New Roman" w:hAnsi="Times New Roman" w:cs="Times New Roman"/>
        </w:rPr>
        <w:t xml:space="preserve">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ListParagraph"/>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ListParagraph"/>
      </w:pPr>
    </w:p>
    <w:p w14:paraId="2D537A01" w14:textId="5BA04A2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ListParagraph"/>
      </w:pPr>
    </w:p>
    <w:p w14:paraId="7A9CE8B2" w14:textId="48645D86"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cumprir e fazer com suas controladas, afiliadas, funcionários, contratados e subcontratados cumpram a Legislação Socioambiental e a Legislação Anticorrupção, nos termos abaixo definidos;</w:t>
      </w:r>
    </w:p>
    <w:bookmarkEnd w:id="63"/>
    <w:p w14:paraId="0AEF5B5D" w14:textId="603A47C0" w:rsidR="0069469B" w:rsidRPr="00863802" w:rsidRDefault="0069469B" w:rsidP="00F1481E">
      <w:pPr>
        <w:pStyle w:val="ListParagraph"/>
      </w:pPr>
    </w:p>
    <w:p w14:paraId="1B90A7EC" w14:textId="7EC40C09" w:rsidR="0069469B" w:rsidRPr="00180BE6"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ListParagraph"/>
        <w:spacing w:line="320" w:lineRule="exact"/>
        <w:ind w:left="709"/>
        <w:jc w:val="both"/>
      </w:pPr>
    </w:p>
    <w:p w14:paraId="1964524C" w14:textId="4EFCB724" w:rsidR="00FD4C93" w:rsidRPr="00ED1C5E" w:rsidRDefault="00FD4C93" w:rsidP="00F1481E">
      <w:pPr>
        <w:pStyle w:val="ListParagraph"/>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28F59912"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69" w:name="_DV_M138"/>
      <w:bookmarkEnd w:id="69"/>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190C887D"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70" w:name="_Hlk47977427"/>
      <w:r w:rsidRPr="009039A2">
        <w:rPr>
          <w:lang w:val="pt-PT"/>
        </w:rPr>
        <w:t>existem e foram validamente constituídos e corretamente formalizados, são exigíveis de acordo com a lei e os termos dos respectivos contratos, são passíveis de garantia fiduciária e</w:t>
      </w:r>
      <w:bookmarkEnd w:id="70"/>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77777777"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71325D36"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r w:rsidR="00F136EA" w:rsidRPr="00BB280A">
        <w:t xml:space="preserve">iv)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6DE2F4ED"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lastRenderedPageBreak/>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33B59A6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61B9C534"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ListParagraph"/>
      </w:pPr>
    </w:p>
    <w:p w14:paraId="767DE0F9" w14:textId="08123F2C"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7269E5B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ListParagraph"/>
      </w:pPr>
    </w:p>
    <w:p w14:paraId="572B9654" w14:textId="639F0F92"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ListParagraph"/>
      </w:pPr>
    </w:p>
    <w:p w14:paraId="68254FBE" w14:textId="3238F26A"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BB0A599" w14:textId="77777777" w:rsidR="00EC5C49" w:rsidRDefault="00EC5C49" w:rsidP="00180BE6">
      <w:pPr>
        <w:pStyle w:val="ListParagraph"/>
      </w:pPr>
    </w:p>
    <w:p w14:paraId="4DB88AC6" w14:textId="6738C27E"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ListParagraph"/>
      </w:pPr>
    </w:p>
    <w:p w14:paraId="078A4833" w14:textId="00E430BB"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ListParagraph"/>
      </w:pPr>
    </w:p>
    <w:p w14:paraId="4D2E1687" w14:textId="0A698E59"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ListParagraph"/>
      </w:pPr>
    </w:p>
    <w:p w14:paraId="0E86A488" w14:textId="1D173B21"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w:t>
      </w:r>
      <w:r w:rsidRPr="003E7CF3">
        <w:lastRenderedPageBreak/>
        <w:t>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ListParagraph"/>
      </w:pPr>
    </w:p>
    <w:p w14:paraId="0139CA5F" w14:textId="247DA1FC" w:rsidR="002C5F2B" w:rsidRDefault="00455FF1" w:rsidP="00180BE6">
      <w:pPr>
        <w:pStyle w:val="ListParagraph"/>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e, conforme aplicável, o U.S. Foreign Corrupt Practices Act of 1977 e o U.K. Bribery Act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r w:rsidR="002C5F2B">
        <w:t>ii</w:t>
      </w:r>
      <w:r>
        <w:t>) dão pleno conhecimento da Legislação Anticorrupção a todos os profissionais com quem venham a se relacionar, previamente ao início de sua atuação; (</w:t>
      </w:r>
      <w:r w:rsidR="002C5F2B">
        <w:t>iii</w:t>
      </w:r>
      <w:r>
        <w:t>) não violaram, assim como seus empregados e eventuais subcontratados agindo em seu nome e benefício</w:t>
      </w:r>
      <w:r w:rsidR="002C5F2B">
        <w:t xml:space="preserve"> não violaram</w:t>
      </w:r>
      <w:r>
        <w:t>, a Legislação Anticorrupção; e (</w:t>
      </w:r>
      <w:r w:rsidR="002C5F2B">
        <w:t>iv</w:t>
      </w:r>
      <w:r>
        <w:t>) comunicará o</w:t>
      </w:r>
      <w:r w:rsidR="001D5156">
        <w:t>s Fiadores</w:t>
      </w:r>
      <w:r w:rsidR="002C5F2B">
        <w:t xml:space="preserve"> </w:t>
      </w:r>
      <w:r>
        <w:t>caso tenham conhecimento de qualquer ato ou fato relacionado ao disposto neste inciso que viole a Legislação Anticorrupção; e</w:t>
      </w:r>
    </w:p>
    <w:p w14:paraId="211560FA" w14:textId="77777777" w:rsidR="002C5F2B" w:rsidRDefault="002C5F2B" w:rsidP="00F1481E">
      <w:pPr>
        <w:pStyle w:val="ListParagraph"/>
      </w:pPr>
    </w:p>
    <w:p w14:paraId="5988EA29" w14:textId="0B94CB8E" w:rsidR="0069469B" w:rsidRPr="00ED1C5E" w:rsidRDefault="0069469B" w:rsidP="00F1481E">
      <w:pPr>
        <w:pStyle w:val="ListParagraph"/>
        <w:numPr>
          <w:ilvl w:val="2"/>
          <w:numId w:val="7"/>
        </w:numPr>
        <w:spacing w:line="320" w:lineRule="exact"/>
        <w:ind w:left="0" w:firstLine="709"/>
        <w:jc w:val="both"/>
      </w:pPr>
      <w:r w:rsidRPr="00ED1C5E">
        <w:lastRenderedPageBreak/>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197F94B" w14:textId="10F9A356" w:rsidR="00064F43" w:rsidRDefault="0069469B" w:rsidP="00064F43">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71" w:name="_DV_M150"/>
      <w:bookmarkStart w:id="72" w:name="_DV_M153"/>
      <w:bookmarkStart w:id="73" w:name="_DV_M154"/>
      <w:bookmarkStart w:id="74" w:name="_DV_M156"/>
      <w:bookmarkEnd w:id="71"/>
      <w:bookmarkEnd w:id="72"/>
      <w:bookmarkEnd w:id="73"/>
      <w:bookmarkEnd w:id="74"/>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ListParagraph"/>
        <w:spacing w:line="320" w:lineRule="exact"/>
        <w:ind w:left="0"/>
        <w:jc w:val="both"/>
      </w:pPr>
    </w:p>
    <w:p w14:paraId="7EDDEB1F" w14:textId="77777777" w:rsidR="00064F43" w:rsidRPr="003E7CF3" w:rsidRDefault="00064F43" w:rsidP="00064F43">
      <w:pPr>
        <w:pStyle w:val="ListParagraph"/>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ListParagraph"/>
        <w:tabs>
          <w:tab w:val="left" w:pos="1134"/>
        </w:tabs>
        <w:autoSpaceDE/>
        <w:autoSpaceDN/>
        <w:adjustRightInd/>
        <w:spacing w:line="320" w:lineRule="exact"/>
        <w:ind w:left="709"/>
        <w:jc w:val="both"/>
      </w:pPr>
    </w:p>
    <w:p w14:paraId="53D6BC9A" w14:textId="77777777" w:rsidR="00064F43" w:rsidRPr="00547E65" w:rsidRDefault="00064F43" w:rsidP="00064F43">
      <w:pPr>
        <w:pStyle w:val="ListParagraph"/>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ListParagraph"/>
        <w:spacing w:line="320" w:lineRule="exact"/>
        <w:ind w:left="0"/>
        <w:jc w:val="both"/>
      </w:pPr>
    </w:p>
    <w:p w14:paraId="2DEBF1C2" w14:textId="60BBB749"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2CE9FA56"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lastRenderedPageBreak/>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ListParagraph"/>
        <w:spacing w:line="320" w:lineRule="exact"/>
      </w:pPr>
    </w:p>
    <w:p w14:paraId="5629D2DE" w14:textId="6B29D574"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ListParagraph"/>
        <w:spacing w:line="320" w:lineRule="exact"/>
      </w:pPr>
    </w:p>
    <w:p w14:paraId="0BAF6CFF" w14:textId="0F3DB6A9"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679266AE"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06421444"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75" w:name="_Hlk71075092"/>
      <w:r w:rsidRPr="00ED1C5E">
        <w:t xml:space="preserve">, </w:t>
      </w:r>
      <w:bookmarkEnd w:id="75"/>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w:t>
      </w:r>
      <w:r w:rsidRPr="00ED1C5E">
        <w:lastRenderedPageBreak/>
        <w:t xml:space="preserve">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726462">
        <w:t>s</w:t>
      </w:r>
      <w:r w:rsidR="00647A25">
        <w:t xml:space="preserve"> </w:t>
      </w:r>
      <w:r w:rsidR="00726462">
        <w:t xml:space="preserve"> Fiadores</w:t>
      </w:r>
      <w:r w:rsidRPr="00ED1C5E">
        <w:t xml:space="preserve"> pelo menos 30 (trinta) dias antes do término da vigência da procuração a ser renovada, de modo a manter vigentes os correspondentes poderes durante todo o prazo deste Contrato; e (ii)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ListParagraph"/>
        <w:spacing w:line="320" w:lineRule="exact"/>
        <w:ind w:left="0"/>
        <w:jc w:val="both"/>
      </w:pPr>
    </w:p>
    <w:p w14:paraId="0340783B" w14:textId="61D3D843"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ListParagraph"/>
        <w:rPr>
          <w:b/>
          <w:bCs/>
        </w:rPr>
      </w:pPr>
    </w:p>
    <w:p w14:paraId="2855D0C6" w14:textId="39FE4EE6"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ListParagraph"/>
        <w:spacing w:line="320" w:lineRule="exact"/>
        <w:ind w:left="0"/>
        <w:jc w:val="both"/>
        <w:rPr>
          <w:b/>
        </w:rPr>
      </w:pPr>
    </w:p>
    <w:p w14:paraId="52A07159" w14:textId="77777777" w:rsidR="009D3EE9" w:rsidRDefault="009D3EE9" w:rsidP="009D3EE9">
      <w:pPr>
        <w:pStyle w:val="ListParagraph"/>
        <w:spacing w:line="320" w:lineRule="exact"/>
        <w:ind w:left="0"/>
        <w:jc w:val="both"/>
        <w:rPr>
          <w:b/>
        </w:rPr>
      </w:pPr>
      <w:bookmarkStart w:id="76" w:name="_Toc143582470"/>
      <w:bookmarkStart w:id="77" w:name="_Toc175568531"/>
      <w:bookmarkStart w:id="78" w:name="_Toc204699434"/>
      <w:bookmarkStart w:id="79" w:name="_Toc259396499"/>
      <w:bookmarkStart w:id="80" w:name="_Toc263587931"/>
    </w:p>
    <w:p w14:paraId="702941AA" w14:textId="77777777" w:rsidR="009D3EE9" w:rsidRDefault="009D3EE9" w:rsidP="009D3EE9">
      <w:pPr>
        <w:pStyle w:val="ListParagraph"/>
        <w:numPr>
          <w:ilvl w:val="0"/>
          <w:numId w:val="7"/>
        </w:numPr>
        <w:spacing w:line="320" w:lineRule="exact"/>
        <w:ind w:left="0" w:firstLine="0"/>
        <w:jc w:val="both"/>
      </w:pPr>
      <w:r>
        <w:t>ALTERAÇÕES DAS OBRIGAÇÕES GARANTIDAS</w:t>
      </w:r>
    </w:p>
    <w:p w14:paraId="79C90AE5" w14:textId="77777777" w:rsidR="009D3EE9" w:rsidRDefault="009D3EE9" w:rsidP="009D3EE9">
      <w:pPr>
        <w:pStyle w:val="ListParagraph"/>
        <w:spacing w:line="320" w:lineRule="exact"/>
        <w:ind w:left="0"/>
        <w:jc w:val="both"/>
      </w:pPr>
    </w:p>
    <w:p w14:paraId="30B3E203" w14:textId="77777777" w:rsidR="009D3EE9" w:rsidRDefault="009D3EE9" w:rsidP="009D3EE9">
      <w:pPr>
        <w:pStyle w:val="ListParagraph"/>
        <w:numPr>
          <w:ilvl w:val="1"/>
          <w:numId w:val="7"/>
        </w:numPr>
        <w:spacing w:line="320" w:lineRule="exact"/>
        <w:ind w:left="0" w:firstLine="0"/>
        <w:jc w:val="both"/>
      </w:pPr>
      <w:r>
        <w:lastRenderedPageBreak/>
        <w:t>A LC Energia e a Companhia permanecerão obrigadas nos termos do presente Contrato, a todo o tempo, até o término do presente Contrato, sem limitação e sem qualquer reserva de direitos, e independentemente da notificação ou anuência, não obstante:</w:t>
      </w:r>
    </w:p>
    <w:p w14:paraId="7FF25970" w14:textId="77777777" w:rsidR="009D3EE9" w:rsidRDefault="009D3EE9" w:rsidP="009D3EE9">
      <w:pPr>
        <w:pStyle w:val="ListParagraph"/>
        <w:spacing w:line="320" w:lineRule="exact"/>
        <w:ind w:left="0"/>
        <w:jc w:val="both"/>
      </w:pPr>
    </w:p>
    <w:p w14:paraId="0F5E216A" w14:textId="77777777" w:rsidR="009D3EE9" w:rsidRDefault="009D3EE9" w:rsidP="009D3EE9">
      <w:pPr>
        <w:pStyle w:val="ListParagraph"/>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29349F93" w14:textId="77777777" w:rsidR="009D3EE9" w:rsidRDefault="009D3EE9" w:rsidP="009D3EE9">
      <w:pPr>
        <w:pStyle w:val="ListParagraph"/>
        <w:spacing w:line="320" w:lineRule="exact"/>
        <w:ind w:left="1789"/>
        <w:jc w:val="both"/>
      </w:pPr>
    </w:p>
    <w:p w14:paraId="62DA897D" w14:textId="77777777" w:rsidR="009D3EE9" w:rsidRDefault="009D3EE9" w:rsidP="009D3EE9">
      <w:pPr>
        <w:pStyle w:val="ListParagraph"/>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4D97E5D" w14:textId="77777777" w:rsidR="009D3EE9" w:rsidRDefault="009D3EE9" w:rsidP="009D3EE9">
      <w:pPr>
        <w:spacing w:line="320" w:lineRule="exact"/>
        <w:jc w:val="both"/>
      </w:pPr>
    </w:p>
    <w:p w14:paraId="56D19C96" w14:textId="77777777" w:rsidR="009D3EE9" w:rsidRDefault="009D3EE9" w:rsidP="009D3EE9">
      <w:pPr>
        <w:pStyle w:val="ListParagraph"/>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4903B0B7" w14:textId="77777777" w:rsidR="009D3EE9" w:rsidRPr="00606874" w:rsidRDefault="009D3EE9" w:rsidP="00606874">
      <w:pPr>
        <w:pStyle w:val="ListParagraph"/>
        <w:spacing w:line="320" w:lineRule="exact"/>
        <w:ind w:left="0"/>
        <w:jc w:val="both"/>
      </w:pPr>
    </w:p>
    <w:p w14:paraId="7B91C886" w14:textId="1EF8C754" w:rsidR="0069469B" w:rsidRPr="009235B0" w:rsidRDefault="0069469B" w:rsidP="00180BE6">
      <w:pPr>
        <w:pStyle w:val="ListParagraph"/>
        <w:numPr>
          <w:ilvl w:val="0"/>
          <w:numId w:val="7"/>
        </w:numPr>
        <w:spacing w:line="320" w:lineRule="exact"/>
        <w:ind w:left="0" w:firstLine="0"/>
        <w:jc w:val="both"/>
      </w:pPr>
      <w:r w:rsidRPr="009235B0">
        <w:rPr>
          <w:b/>
        </w:rPr>
        <w:t>DISPOSIÇÕES GERAIS</w:t>
      </w:r>
      <w:bookmarkEnd w:id="76"/>
      <w:bookmarkEnd w:id="77"/>
      <w:bookmarkEnd w:id="78"/>
      <w:bookmarkEnd w:id="79"/>
      <w:bookmarkEnd w:id="80"/>
    </w:p>
    <w:p w14:paraId="22C6BF95" w14:textId="77777777" w:rsidR="0069469B" w:rsidRPr="00C234CF" w:rsidRDefault="0069469B" w:rsidP="00F1481E">
      <w:pPr>
        <w:spacing w:line="320" w:lineRule="exact"/>
        <w:jc w:val="both"/>
      </w:pPr>
    </w:p>
    <w:p w14:paraId="7211BC12" w14:textId="3E9E318D" w:rsidR="00BB7D05" w:rsidRDefault="0069469B" w:rsidP="00180BE6">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81"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81"/>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2171B5D2" w:rsidR="00BB7D05" w:rsidRDefault="0069469B" w:rsidP="00180BE6">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82" w:name="_DV_M160"/>
      <w:bookmarkEnd w:id="82"/>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83" w:name="_Toc80174418"/>
      <w:bookmarkStart w:id="84" w:name="_Toc82867910"/>
    </w:p>
    <w:p w14:paraId="0DD82407" w14:textId="77777777" w:rsidR="00BB7D05" w:rsidRPr="00BB7D05" w:rsidRDefault="00BB7D05" w:rsidP="00F1481E">
      <w:pPr>
        <w:pStyle w:val="ListParagraph"/>
        <w:rPr>
          <w:b/>
          <w:bCs/>
        </w:rPr>
      </w:pPr>
    </w:p>
    <w:p w14:paraId="0596579E" w14:textId="77777777" w:rsidR="00BB7D05" w:rsidRDefault="0069469B" w:rsidP="00180BE6">
      <w:pPr>
        <w:pStyle w:val="ListParagraph"/>
        <w:numPr>
          <w:ilvl w:val="1"/>
          <w:numId w:val="7"/>
        </w:numPr>
        <w:spacing w:line="320" w:lineRule="exact"/>
        <w:ind w:left="0" w:hanging="11"/>
        <w:jc w:val="both"/>
        <w:rPr>
          <w:rFonts w:eastAsia="SimSun"/>
        </w:rPr>
      </w:pPr>
      <w:r w:rsidRPr="00BB7D05">
        <w:rPr>
          <w:b/>
          <w:bCs/>
        </w:rPr>
        <w:t>Interveniência</w:t>
      </w:r>
      <w:bookmarkEnd w:id="83"/>
      <w:bookmarkEnd w:id="84"/>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85" w:name="_Toc80174427"/>
      <w:bookmarkStart w:id="86" w:name="_Toc82867916"/>
    </w:p>
    <w:p w14:paraId="73AC03E4" w14:textId="77777777" w:rsidR="00BB7D05" w:rsidRPr="00BB7D05" w:rsidRDefault="00BB7D05" w:rsidP="00F1481E">
      <w:pPr>
        <w:pStyle w:val="ListParagraph"/>
        <w:rPr>
          <w:b/>
          <w:bCs/>
        </w:rPr>
      </w:pPr>
    </w:p>
    <w:p w14:paraId="11E1B83A" w14:textId="5A439025" w:rsidR="00BB7D05" w:rsidRDefault="0069469B" w:rsidP="00180BE6">
      <w:pPr>
        <w:pStyle w:val="ListParagraph"/>
        <w:numPr>
          <w:ilvl w:val="1"/>
          <w:numId w:val="7"/>
        </w:numPr>
        <w:spacing w:line="320" w:lineRule="exact"/>
        <w:ind w:left="0" w:hanging="11"/>
        <w:jc w:val="both"/>
        <w:rPr>
          <w:rFonts w:eastAsia="SimSun"/>
        </w:rPr>
      </w:pPr>
      <w:r w:rsidRPr="00BB7D05">
        <w:rPr>
          <w:b/>
          <w:bCs/>
        </w:rPr>
        <w:t>Sucessores</w:t>
      </w:r>
      <w:bookmarkEnd w:id="85"/>
      <w:bookmarkEnd w:id="86"/>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87" w:name="_Toc80174430"/>
      <w:bookmarkStart w:id="88"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180BE6">
      <w:pPr>
        <w:pStyle w:val="ListParagraph"/>
        <w:numPr>
          <w:ilvl w:val="1"/>
          <w:numId w:val="7"/>
        </w:numPr>
        <w:spacing w:line="320" w:lineRule="exact"/>
        <w:ind w:left="0" w:hanging="11"/>
        <w:jc w:val="both"/>
        <w:rPr>
          <w:rFonts w:eastAsia="SimSun"/>
        </w:rPr>
      </w:pPr>
      <w:r w:rsidRPr="00BB7D05">
        <w:rPr>
          <w:b/>
          <w:bCs/>
        </w:rPr>
        <w:lastRenderedPageBreak/>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89"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89"/>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90"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r w:rsidR="004E26E2" w:rsidRPr="004E26E2">
        <w:t>Sr(a).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9" w:history="1">
        <w:r w:rsidRPr="002F1FC1">
          <w:t>julio.meirelles@santander.com.br</w:t>
        </w:r>
      </w:hyperlink>
    </w:p>
    <w:p w14:paraId="59D3FE06" w14:textId="77777777" w:rsidR="00650F02" w:rsidRPr="009F4BB9" w:rsidRDefault="00650F02" w:rsidP="00650F02">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ListParagraph"/>
        <w:spacing w:line="320" w:lineRule="exact"/>
        <w:ind w:left="0"/>
        <w:jc w:val="both"/>
      </w:pPr>
    </w:p>
    <w:p w14:paraId="0171E118" w14:textId="047E8AF0" w:rsidR="004E26E2" w:rsidRPr="00726462" w:rsidRDefault="004E26E2" w:rsidP="004E26E2">
      <w:pPr>
        <w:pStyle w:val="ListParagraph"/>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ListParagraph"/>
        <w:spacing w:line="320" w:lineRule="exact"/>
        <w:ind w:left="0"/>
        <w:jc w:val="both"/>
      </w:pPr>
      <w:r>
        <w:t>E-mail: debora.inacio@itau-unibanco.com.br</w:t>
      </w:r>
    </w:p>
    <w:p w14:paraId="23B5BA18" w14:textId="2B7DC51E" w:rsidR="004E26E2" w:rsidRDefault="004E26E2" w:rsidP="00F1481E">
      <w:pPr>
        <w:pStyle w:val="ListParagraph"/>
        <w:spacing w:line="320" w:lineRule="exact"/>
        <w:ind w:left="0"/>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20"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91"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lastRenderedPageBreak/>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1" w:history="1">
        <w:r w:rsidRPr="00E90D22">
          <w:rPr>
            <w:rStyle w:val="Hyperlink"/>
            <w:color w:val="auto"/>
            <w:u w:val="none"/>
          </w:rPr>
          <w:t>nilton.bertuchi@lyoncapital.com.br</w:t>
        </w:r>
      </w:hyperlink>
      <w:r w:rsidRPr="004E26E2">
        <w:t xml:space="preserve"> / </w:t>
      </w:r>
      <w:hyperlink r:id="rId22" w:history="1">
        <w:r w:rsidRPr="00E90D22">
          <w:rPr>
            <w:rStyle w:val="Hyperlink"/>
            <w:color w:val="auto"/>
            <w:u w:val="none"/>
          </w:rPr>
          <w:t>luiz.guilherme@lyoncapital.com.br</w:t>
        </w:r>
      </w:hyperlink>
      <w:r w:rsidRPr="004E26E2">
        <w:t xml:space="preserve"> / </w:t>
      </w:r>
      <w:hyperlink r:id="rId23"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91"/>
    </w:p>
    <w:p w14:paraId="7E49EA14" w14:textId="77777777" w:rsidR="00340E08" w:rsidRDefault="00340E08" w:rsidP="00340E08">
      <w:pPr>
        <w:spacing w:line="320" w:lineRule="exact"/>
      </w:pPr>
    </w:p>
    <w:p w14:paraId="77BF8B5D" w14:textId="77777777" w:rsidR="00BB7D05" w:rsidRDefault="0069469B" w:rsidP="00180BE6">
      <w:pPr>
        <w:pStyle w:val="ListParagraph"/>
        <w:numPr>
          <w:ilvl w:val="2"/>
          <w:numId w:val="7"/>
        </w:numPr>
        <w:spacing w:line="320" w:lineRule="exact"/>
        <w:ind w:left="0" w:firstLine="709"/>
        <w:jc w:val="both"/>
        <w:rPr>
          <w:bCs/>
        </w:rPr>
      </w:pPr>
      <w:bookmarkStart w:id="92" w:name="_Hlk1997668"/>
      <w:bookmarkEnd w:id="90"/>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180BE6">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92"/>
    <w:p w14:paraId="418DFF3D" w14:textId="77777777" w:rsidR="00BB7D05" w:rsidRDefault="0069469B" w:rsidP="00180BE6">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93" w:name="_Hlk1997818"/>
      <w:bookmarkEnd w:id="87"/>
      <w:bookmarkEnd w:id="88"/>
    </w:p>
    <w:p w14:paraId="453C0623" w14:textId="77777777" w:rsidR="00BB7D05" w:rsidRPr="00BB7D05" w:rsidRDefault="00BB7D05" w:rsidP="00F1481E">
      <w:pPr>
        <w:pStyle w:val="ListParagraph"/>
        <w:spacing w:line="320" w:lineRule="exact"/>
        <w:ind w:left="0"/>
        <w:jc w:val="both"/>
        <w:rPr>
          <w:bCs/>
        </w:rPr>
      </w:pPr>
    </w:p>
    <w:p w14:paraId="33A0A90E" w14:textId="3B126D66" w:rsidR="00BB7D05" w:rsidRDefault="00F257F3" w:rsidP="00180BE6">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93"/>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180BE6">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7A8A81A4" w:rsidR="003A4A69" w:rsidRDefault="0069469B" w:rsidP="00180BE6">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180BE6">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180BE6">
      <w:pPr>
        <w:pStyle w:val="ListParagraph"/>
        <w:numPr>
          <w:ilvl w:val="1"/>
          <w:numId w:val="7"/>
        </w:numPr>
        <w:spacing w:line="320" w:lineRule="exact"/>
        <w:ind w:left="0" w:hanging="11"/>
        <w:jc w:val="both"/>
      </w:pPr>
      <w:bookmarkStart w:id="94" w:name="_Toc80174431"/>
      <w:bookmarkStart w:id="95" w:name="_Toc82867920"/>
      <w:r w:rsidRPr="00C04B5F">
        <w:rPr>
          <w:b/>
          <w:bCs/>
        </w:rPr>
        <w:lastRenderedPageBreak/>
        <w:t>Lei Aplicável</w:t>
      </w:r>
      <w:bookmarkEnd w:id="94"/>
      <w:bookmarkEnd w:id="95"/>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180BE6">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43CDC9F" w:rsidR="00511E31" w:rsidRDefault="00511E31" w:rsidP="00180BE6">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631E21D0" w:rsidR="00766DCA" w:rsidRPr="00766DCA" w:rsidRDefault="00766DCA" w:rsidP="00F1481E">
      <w:pPr>
        <w:pStyle w:val="EnvelopeReturn"/>
        <w:spacing w:line="320" w:lineRule="exact"/>
        <w:jc w:val="center"/>
        <w:rPr>
          <w:lang w:val="pt-BR"/>
        </w:rPr>
      </w:pPr>
      <w:r>
        <w:rPr>
          <w:lang w:val="pt-BR"/>
        </w:rPr>
        <w:t xml:space="preserve">São Paulo, </w:t>
      </w:r>
      <w:bookmarkStart w:id="96"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w:t>
      </w:r>
      <w:del w:id="97" w:author="Julio Alvarenga Meirelles" w:date="2022-01-10T20:43:00Z">
        <w:r w:rsidR="00627859" w:rsidDel="001642B1">
          <w:rPr>
            <w:lang w:val="pt-BR"/>
          </w:rPr>
          <w:delText>202</w:delText>
        </w:r>
        <w:r w:rsidR="00357D70" w:rsidDel="001642B1">
          <w:rPr>
            <w:lang w:val="pt-BR"/>
          </w:rPr>
          <w:delText>1</w:delText>
        </w:r>
      </w:del>
      <w:bookmarkEnd w:id="96"/>
      <w:ins w:id="98" w:author="Julio Alvarenga Meirelles" w:date="2022-01-10T20:43:00Z">
        <w:r w:rsidR="001642B1">
          <w:rPr>
            <w:lang w:val="pt-BR"/>
          </w:rPr>
          <w:t>202</w:t>
        </w:r>
        <w:r w:rsidR="001642B1">
          <w:rPr>
            <w:lang w:val="pt-BR"/>
          </w:rPr>
          <w:t>2</w:t>
        </w:r>
      </w:ins>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99"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Footer"/>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Footer"/>
        <w:spacing w:before="0" w:line="320" w:lineRule="exact"/>
        <w:jc w:val="center"/>
        <w:rPr>
          <w:rFonts w:ascii="Times New Roman" w:hAnsi="Times New Roman"/>
          <w:sz w:val="24"/>
          <w:szCs w:val="24"/>
          <w:lang w:val="pt-BR"/>
        </w:rPr>
      </w:pPr>
    </w:p>
    <w:p w14:paraId="04141A61" w14:textId="6AD65268" w:rsidR="007638D8" w:rsidRDefault="007638D8" w:rsidP="00F1481E">
      <w:pPr>
        <w:pStyle w:val="Footer"/>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00" w:name="_DV_M477"/>
      <w:bookmarkEnd w:id="10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01" w:name="_DV_M478"/>
      <w:bookmarkEnd w:id="10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02" w:name="_DV_M479"/>
      <w:bookmarkEnd w:id="10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99"/>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ListParagraph"/>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103"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104"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10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105"/>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9B21C1B"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5A04D8">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06" w:name="_Hlk81411443"/>
            <w:r>
              <w:t>Colinas</w:t>
            </w:r>
            <w:bookmarkEnd w:id="106"/>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65E13B84"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5A04D8">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5A04D8">
              <w:rPr>
                <w:rFonts w:ascii="Times New Roman" w:hAnsi="Times New Roman"/>
                <w:sz w:val="24"/>
              </w:rPr>
              <w:t>Fiadores</w:t>
            </w:r>
            <w:r w:rsidR="005A04D8" w:rsidRPr="000E781F">
              <w:rPr>
                <w:rFonts w:ascii="Times New Roman" w:hAnsi="Times New Roman"/>
                <w:sz w:val="24"/>
              </w:rPr>
              <w:t xml:space="preserve"> </w:t>
            </w:r>
            <w:r w:rsidRPr="000E781F">
              <w:rPr>
                <w:rFonts w:ascii="Times New Roman" w:hAnsi="Times New Roman"/>
                <w:sz w:val="24"/>
              </w:rPr>
              <w:t>até a data de seu pagamento efetivo.</w:t>
            </w:r>
          </w:p>
        </w:tc>
      </w:tr>
      <w:bookmarkEnd w:id="104"/>
    </w:tbl>
    <w:p w14:paraId="5D7BD214" w14:textId="77777777" w:rsidR="00FA3C2C" w:rsidRDefault="00FA3C2C" w:rsidP="00F1481E">
      <w:pPr>
        <w:spacing w:line="320" w:lineRule="exact"/>
        <w:jc w:val="center"/>
      </w:pPr>
    </w:p>
    <w:bookmarkEnd w:id="103"/>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3B8CF482" w14:textId="298BA0EE" w:rsidR="00BA6057" w:rsidRPr="001B5728" w:rsidRDefault="00BA6057" w:rsidP="001B5728">
      <w:pPr>
        <w:pStyle w:val="ListParagraph"/>
        <w:numPr>
          <w:ilvl w:val="3"/>
          <w:numId w:val="13"/>
        </w:numPr>
        <w:spacing w:line="320" w:lineRule="exact"/>
        <w:rPr>
          <w:smallCaps/>
          <w:u w:val="single"/>
        </w:rPr>
      </w:pPr>
      <w:r w:rsidRPr="001B5728">
        <w:rPr>
          <w:smallCaps/>
          <w:u w:val="single"/>
        </w:rPr>
        <w:lastRenderedPageBreak/>
        <w:t>Escritura de Emissão</w:t>
      </w:r>
    </w:p>
    <w:p w14:paraId="298D03A2" w14:textId="77777777" w:rsidR="00BA6057" w:rsidRDefault="00BA6057" w:rsidP="00BA6057">
      <w:pPr>
        <w:spacing w:line="320" w:lineRule="exact"/>
        <w:jc w:val="center"/>
        <w:rPr>
          <w:smallCaps/>
          <w:color w:val="000000"/>
        </w:rPr>
      </w:pPr>
    </w:p>
    <w:p w14:paraId="21D1209D" w14:textId="77777777" w:rsidR="00BA6057" w:rsidRDefault="00BA6057" w:rsidP="00BA6057">
      <w:pPr>
        <w:spacing w:line="320" w:lineRule="exact"/>
        <w:jc w:val="center"/>
        <w:rPr>
          <w:smallCaps/>
          <w:color w:val="000000"/>
        </w:rPr>
      </w:pPr>
      <w:r>
        <w:rPr>
          <w:smallCaps/>
          <w:color w:val="000000"/>
        </w:rPr>
        <w:t>[●]</w:t>
      </w:r>
    </w:p>
    <w:p w14:paraId="6EDCFACD" w14:textId="77777777" w:rsidR="00BA6057" w:rsidRPr="00861F54" w:rsidRDefault="00BA6057" w:rsidP="00BA6057">
      <w:pPr>
        <w:spacing w:line="320" w:lineRule="exact"/>
        <w:jc w:val="center"/>
        <w:rPr>
          <w:smallCaps/>
          <w:color w:val="000000"/>
        </w:rPr>
      </w:pPr>
    </w:p>
    <w:p w14:paraId="2E8E8D86" w14:textId="77777777" w:rsidR="00BA6057" w:rsidRDefault="00BA6057" w:rsidP="00BA6057">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commentRangeStart w:id="107"/>
      <w:r w:rsidRPr="00861F54">
        <w:rPr>
          <w:smallCaps/>
          <w:u w:val="single"/>
          <w:lang w:val="pt-BR"/>
        </w:rPr>
        <w:t xml:space="preserve">Modelo de </w:t>
      </w:r>
      <w:r>
        <w:rPr>
          <w:smallCaps/>
          <w:u w:val="single"/>
          <w:lang w:val="pt-BR"/>
        </w:rPr>
        <w:t>Notificação ANEEL</w:t>
      </w:r>
      <w:commentRangeEnd w:id="107"/>
      <w:r w:rsidR="00D15F68">
        <w:rPr>
          <w:rStyle w:val="CommentReference"/>
          <w:lang w:val="pt-BR"/>
        </w:rPr>
        <w:commentReference w:id="107"/>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08" w:name="_Hlk71014477"/>
      <w:r w:rsidRPr="00DA0812">
        <w:rPr>
          <w:highlight w:val="yellow"/>
        </w:rPr>
        <w:t>[●]</w:t>
      </w:r>
    </w:p>
    <w:bookmarkEnd w:id="108"/>
    <w:p w14:paraId="26B2F9D1" w14:textId="77777777" w:rsidR="00F12716" w:rsidRDefault="00F12716" w:rsidP="00F1481E">
      <w:pPr>
        <w:spacing w:line="300" w:lineRule="exact"/>
        <w:rPr>
          <w:bCs/>
        </w:rPr>
      </w:pPr>
    </w:p>
    <w:p w14:paraId="3B26997F" w14:textId="159086AA" w:rsidR="00F12716" w:rsidRPr="00BA7603" w:rsidRDefault="00F12716" w:rsidP="00F1481E">
      <w:pPr>
        <w:spacing w:line="300" w:lineRule="exact"/>
        <w:rPr>
          <w:smallCaps/>
        </w:rPr>
      </w:pPr>
      <w:r>
        <w:rPr>
          <w:bCs/>
        </w:rPr>
        <w:t xml:space="preserve">Ref.: </w:t>
      </w:r>
      <w:r w:rsidRPr="00861F54">
        <w:t xml:space="preserve">Contrato de Concessão n.º </w:t>
      </w:r>
      <w:r w:rsidR="00DF4AE5">
        <w:rPr>
          <w:smallCaps/>
        </w:rPr>
        <w:t>22</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3947762E"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w:t>
      </w:r>
      <w:r w:rsidR="00DF4AE5">
        <w:rPr>
          <w:smallCaps/>
        </w:rPr>
        <w:t>2</w:t>
      </w:r>
      <w:r w:rsidRPr="00861F54">
        <w:rPr>
          <w:smallCaps/>
        </w:rPr>
        <w:t>/2018</w:t>
      </w:r>
      <w:r w:rsidRPr="00861F54">
        <w:t xml:space="preserve"> </w:t>
      </w:r>
      <w:r>
        <w:t xml:space="preserve">celebrado entre a Agência Nacional de Energia Elétrica – ANEEL e a </w:t>
      </w:r>
      <w:bookmarkStart w:id="109" w:name="_Hlk81416390"/>
      <w:r w:rsidR="00341E5D">
        <w:t>Colinas</w:t>
      </w:r>
      <w:r w:rsidR="005603B1" w:rsidRPr="00627859">
        <w:t xml:space="preserve"> </w:t>
      </w:r>
      <w:bookmarkEnd w:id="109"/>
      <w:r w:rsidR="005603B1" w:rsidRPr="00627859">
        <w:t>Transmissora de Energia Elétrica S.A.</w:t>
      </w:r>
      <w:r>
        <w:t xml:space="preserve"> (atual denominação social da Lyon Transmissora de Energia Elétrica I</w:t>
      </w:r>
      <w:r w:rsidR="00DF4AE5">
        <w:t>I</w:t>
      </w:r>
      <w:r>
        <w:t xml:space="preserve"> S.A.) (</w:t>
      </w:r>
      <w:r w:rsidR="00384E0D">
        <w:t>“</w:t>
      </w:r>
      <w:r w:rsidR="00341E5D" w:rsidRPr="00341E5D">
        <w:rPr>
          <w:u w:val="single"/>
        </w:rPr>
        <w:t xml:space="preserve">Colinas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0B792B01"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bookmarkStart w:id="110" w:name="_Hlk71074177"/>
      <w:r w:rsidR="003C6AB7">
        <w:rPr>
          <w:bCs/>
        </w:rPr>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w:t>
      </w:r>
      <w:r w:rsidR="00323A11">
        <w:t xml:space="preserve"> </w:t>
      </w:r>
      <w:r w:rsidR="000F1517">
        <w:t xml:space="preserve">Santander e Itaú, </w:t>
      </w:r>
      <w:r w:rsidR="00384E0D">
        <w:t>“</w:t>
      </w:r>
      <w:r w:rsidR="000F1517" w:rsidRPr="0093007F">
        <w:rPr>
          <w:u w:val="single"/>
        </w:rPr>
        <w:t>Fiadores</w:t>
      </w:r>
      <w:r w:rsidR="00384E0D">
        <w:t>”</w:t>
      </w:r>
      <w:r w:rsidR="000F1517">
        <w:t>)</w:t>
      </w:r>
      <w:bookmarkEnd w:id="110"/>
      <w:r w:rsidR="000F1517">
        <w:t xml:space="preserve">, </w:t>
      </w:r>
      <w:r>
        <w:rPr>
          <w:bCs/>
        </w:rPr>
        <w:t xml:space="preserve">com a interveniência anuência da </w:t>
      </w:r>
      <w:r w:rsidR="00341E5D" w:rsidRPr="00341E5D">
        <w:rPr>
          <w:bCs/>
        </w:rPr>
        <w:t>Colinas</w:t>
      </w:r>
      <w:r w:rsidR="00384E0D" w:rsidRPr="00384E0D">
        <w:rPr>
          <w:bCs/>
        </w:rPr>
        <w:t xml:space="preserve"> </w:t>
      </w:r>
      <w:r w:rsidR="005603B1">
        <w:rPr>
          <w:bCs/>
        </w:rPr>
        <w:t>Transmissora</w:t>
      </w:r>
      <w:r>
        <w:rPr>
          <w:bCs/>
        </w:rPr>
        <w:t>, em</w:t>
      </w:r>
      <w:r w:rsidRPr="00BC7D01">
        <w:rPr>
          <w:bCs/>
        </w:rPr>
        <w:t xml:space="preserve"> </w:t>
      </w:r>
      <w:r w:rsidR="00DD703C" w:rsidRPr="00DD703C">
        <w:rPr>
          <w:bCs/>
        </w:rPr>
        <w:t>19 de junho de 2020</w:t>
      </w:r>
      <w:r w:rsidR="00DD703C" w:rsidRPr="000F1517" w:rsidDel="00DD703C">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41E5D" w:rsidRPr="00341E5D">
        <w:t xml:space="preserve">Colinas </w:t>
      </w:r>
      <w:r w:rsidR="00A427C9">
        <w:t xml:space="preserve">Transmissora </w:t>
      </w:r>
      <w:r w:rsidRPr="00430791">
        <w:t xml:space="preserve">representativas de 100% (cem por cento) do capital social total da </w:t>
      </w:r>
      <w:r w:rsidR="00341E5D" w:rsidRPr="00341E5D">
        <w:t xml:space="preserve">Colinas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5896DC47" w:rsidR="00D331CF" w:rsidRDefault="00D331CF" w:rsidP="00180BE6">
      <w:pPr>
        <w:pStyle w:val="ListBullet3"/>
        <w:numPr>
          <w:ilvl w:val="3"/>
          <w:numId w:val="7"/>
        </w:numPr>
        <w:spacing w:line="320" w:lineRule="exact"/>
        <w:ind w:left="709" w:firstLine="0"/>
        <w:jc w:val="both"/>
      </w:pPr>
      <w:r w:rsidRPr="00012504">
        <w:t xml:space="preserve">100% (cem por cento) das ações representativas do capital social da </w:t>
      </w:r>
      <w:r w:rsidR="00341E5D" w:rsidRPr="00341E5D">
        <w:t>Colinas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39906310" w:rsidR="00D331CF" w:rsidRDefault="00D331CF" w:rsidP="00180BE6">
      <w:pPr>
        <w:pStyle w:val="ListBullet3"/>
        <w:numPr>
          <w:ilvl w:val="3"/>
          <w:numId w:val="7"/>
        </w:numPr>
        <w:spacing w:line="320" w:lineRule="exact"/>
        <w:ind w:left="709" w:firstLine="0"/>
        <w:jc w:val="both"/>
      </w:pPr>
      <w:r w:rsidRPr="00012504">
        <w:t xml:space="preserve">todas as ações adicionais de emissão da </w:t>
      </w:r>
      <w:r w:rsidR="00341E5D" w:rsidRPr="00341E5D">
        <w:t xml:space="preserve">Colinas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5CD5008D" w:rsidR="00D331CF" w:rsidRDefault="00D331CF" w:rsidP="00180BE6">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41E5D" w:rsidRPr="00341E5D">
        <w:t xml:space="preserve">Colinas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C83E699" w:rsidR="00D331CF" w:rsidRDefault="00D331CF" w:rsidP="00180BE6">
      <w:pPr>
        <w:pStyle w:val="ListBullet3"/>
        <w:numPr>
          <w:ilvl w:val="3"/>
          <w:numId w:val="7"/>
        </w:numPr>
        <w:spacing w:line="320" w:lineRule="exact"/>
        <w:ind w:left="709" w:firstLine="0"/>
        <w:jc w:val="both"/>
      </w:pPr>
      <w:r w:rsidRPr="00012504">
        <w:t xml:space="preserve">o direito de subscrição de ações de emissão da </w:t>
      </w:r>
      <w:r w:rsidR="00341E5D" w:rsidRPr="00341E5D">
        <w:t>Colinas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180BE6">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551CC105" w:rsidR="00F12716" w:rsidRDefault="00F12716" w:rsidP="00F1481E">
      <w:pPr>
        <w:spacing w:line="320" w:lineRule="exact"/>
        <w:ind w:firstLine="709"/>
        <w:jc w:val="both"/>
      </w:pPr>
      <w:r w:rsidRPr="00EC0AC8">
        <w:rPr>
          <w:color w:val="000000"/>
        </w:rPr>
        <w:t xml:space="preserve">A </w:t>
      </w:r>
      <w:r w:rsidR="00341E5D" w:rsidRPr="00341E5D">
        <w:rPr>
          <w:color w:val="000000"/>
        </w:rPr>
        <w:t xml:space="preserve">Colinas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A742946"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41E5D" w:rsidRPr="00341E5D">
        <w:rPr>
          <w:color w:val="000000"/>
        </w:rPr>
        <w:t xml:space="preserve">Colinas </w:t>
      </w:r>
      <w:r w:rsidR="00E25AB2">
        <w:rPr>
          <w:color w:val="000000"/>
        </w:rPr>
        <w:t>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1642B1"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11" w:name="_Hlk42182733"/>
      <w:r w:rsidR="00E65C4D" w:rsidRPr="00861F54">
        <w:rPr>
          <w:smallCaps/>
          <w:u w:val="single"/>
        </w:rPr>
        <w:lastRenderedPageBreak/>
        <w:t>Anexo I</w:t>
      </w:r>
      <w:r w:rsidR="00E65C4D">
        <w:rPr>
          <w:smallCaps/>
          <w:u w:val="single"/>
        </w:rPr>
        <w:t>II</w:t>
      </w:r>
    </w:p>
    <w:bookmarkEnd w:id="111"/>
    <w:p w14:paraId="3EC57145" w14:textId="0BA790AE"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12"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12"/>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113" w:name="_DV_M298"/>
      <w:bookmarkStart w:id="114" w:name="_DV_M300"/>
      <w:bookmarkStart w:id="115" w:name="_DV_M301"/>
      <w:bookmarkStart w:id="116" w:name="_DV_M302"/>
      <w:bookmarkStart w:id="117" w:name="_DV_M303"/>
      <w:bookmarkStart w:id="118" w:name="_DV_M304"/>
      <w:bookmarkStart w:id="119" w:name="_DV_M305"/>
      <w:bookmarkStart w:id="120" w:name="_DV_M306"/>
      <w:bookmarkStart w:id="121" w:name="_DV_M307"/>
      <w:bookmarkStart w:id="122" w:name="_DV_M308"/>
      <w:bookmarkStart w:id="123" w:name="_DV_M309"/>
      <w:bookmarkStart w:id="124" w:name="_DV_M310"/>
      <w:bookmarkStart w:id="125" w:name="_DV_M311"/>
      <w:bookmarkStart w:id="126" w:name="_DV_M313"/>
      <w:bookmarkStart w:id="127" w:name="_DV_M314"/>
      <w:bookmarkStart w:id="128" w:name="_DV_M315"/>
      <w:bookmarkStart w:id="129" w:name="_DV_M31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ectPr w:rsidR="00AB4058" w:rsidRPr="00861F54" w:rsidSect="00853643">
      <w:headerReference w:type="default" r:id="rId24"/>
      <w:footerReference w:type="even" r:id="rId25"/>
      <w:footerReference w:type="default" r:id="rId26"/>
      <w:headerReference w:type="first" r:id="rId27"/>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ulio Alvarenga Meirelles" w:date="2022-01-10T20:48:00Z" w:initials="JAM">
    <w:p w14:paraId="68C17898" w14:textId="6E6609B9" w:rsidR="000E6B90" w:rsidRDefault="000E6B90">
      <w:pPr>
        <w:pStyle w:val="CommentText"/>
      </w:pPr>
      <w:r>
        <w:rPr>
          <w:rStyle w:val="CommentReference"/>
        </w:rPr>
        <w:annotationRef/>
      </w:r>
      <w:r>
        <w:t>Acredito que estamos divergindo num conceito aqui.</w:t>
      </w:r>
    </w:p>
    <w:p w14:paraId="09B27C0B" w14:textId="77777777" w:rsidR="000E6B90" w:rsidRDefault="000E6B90">
      <w:pPr>
        <w:pStyle w:val="CommentText"/>
      </w:pPr>
      <w:r>
        <w:t>As fianças não serão emitidas a menos que haja a perfeita constituição dessa garantia em favor dos debenturistas.</w:t>
      </w:r>
    </w:p>
    <w:p w14:paraId="74BF6135" w14:textId="77777777" w:rsidR="000E6B90" w:rsidRDefault="000E6B90">
      <w:pPr>
        <w:pStyle w:val="CommentText"/>
      </w:pPr>
    </w:p>
    <w:p w14:paraId="2419FAF5" w14:textId="052D6753" w:rsidR="000E6B90" w:rsidRDefault="000E6B90">
      <w:pPr>
        <w:pStyle w:val="CommentText"/>
      </w:pPr>
      <w:r>
        <w:t>Como não se prevê o compartilhamento, essas garantias precisam ser formalizadas nesse instrumento.</w:t>
      </w:r>
    </w:p>
  </w:comment>
  <w:comment w:id="12" w:author="Julio Alvarenga Meirelles" w:date="2022-01-10T20:51:00Z" w:initials="JAM">
    <w:p w14:paraId="4032B337" w14:textId="77777777" w:rsidR="000C474C" w:rsidRDefault="000C474C">
      <w:pPr>
        <w:pStyle w:val="CommentText"/>
      </w:pPr>
      <w:r>
        <w:rPr>
          <w:rStyle w:val="CommentReference"/>
        </w:rPr>
        <w:annotationRef/>
      </w:r>
      <w:r w:rsidRPr="000C474C">
        <w:t>Por que estamos complicando um</w:t>
      </w:r>
      <w:r>
        <w:t>a questão que já havia sido acordada em simplificar?</w:t>
      </w:r>
    </w:p>
    <w:p w14:paraId="76ADEA87" w14:textId="77777777" w:rsidR="000C474C" w:rsidRDefault="000C474C">
      <w:pPr>
        <w:pStyle w:val="CommentText"/>
      </w:pPr>
    </w:p>
    <w:p w14:paraId="0A5820A5" w14:textId="77777777" w:rsidR="000C474C" w:rsidRDefault="000C474C">
      <w:pPr>
        <w:pStyle w:val="CommentText"/>
      </w:pPr>
      <w:r>
        <w:t>Não estávamos discutindo compartilhamento de garantias no âmbito da SPE Colinas.</w:t>
      </w:r>
    </w:p>
    <w:p w14:paraId="13A37FD5" w14:textId="77777777" w:rsidR="00C033A6" w:rsidRDefault="00C033A6">
      <w:pPr>
        <w:pStyle w:val="CommentText"/>
      </w:pPr>
    </w:p>
    <w:p w14:paraId="01BAB95F" w14:textId="6A5919C5" w:rsidR="00C033A6" w:rsidRPr="000C474C" w:rsidRDefault="00C033A6">
      <w:pPr>
        <w:pStyle w:val="CommentText"/>
      </w:pPr>
      <w:r>
        <w:t>Entendo que esse Considerando Que VII não se aplica.</w:t>
      </w:r>
    </w:p>
  </w:comment>
  <w:comment w:id="35" w:author="Julio Alvarenga Meirelles" w:date="2022-01-10T20:43:00Z" w:initials="JAM">
    <w:p w14:paraId="16041C8E" w14:textId="0F69D5BA" w:rsidR="001642B1" w:rsidRDefault="001642B1">
      <w:pPr>
        <w:pStyle w:val="CommentText"/>
      </w:pPr>
      <w:r>
        <w:rPr>
          <w:rStyle w:val="CommentReference"/>
        </w:rPr>
        <w:annotationRef/>
      </w:r>
      <w:r>
        <w:rPr>
          <w:rStyle w:val="CommentReference"/>
        </w:rPr>
        <w:annotationRef/>
      </w:r>
      <w:r>
        <w:rPr>
          <w:rStyle w:val="CommentReference"/>
        </w:rPr>
        <w:annotationRef/>
      </w:r>
      <w:r>
        <w:t>Reforçando o ponto que discutimos em nosso último call, conforme definição da cláusula 2.1.1, a emissão de novas ações ensejará a assinatura de um aditamento.</w:t>
      </w:r>
    </w:p>
  </w:comment>
  <w:comment w:id="42" w:author="Julio Alvarenga Meirelles" w:date="2022-01-10T20:46:00Z" w:initials="JAM">
    <w:p w14:paraId="65614F61" w14:textId="77777777" w:rsidR="000E6B90" w:rsidRDefault="000E6B90">
      <w:pPr>
        <w:pStyle w:val="CommentText"/>
      </w:pPr>
      <w:r>
        <w:rPr>
          <w:rStyle w:val="CommentReference"/>
        </w:rPr>
        <w:annotationRef/>
      </w:r>
      <w:r>
        <w:t>Essa hipótese não existe no contrato do BASA.</w:t>
      </w:r>
    </w:p>
    <w:p w14:paraId="43BBBBC1" w14:textId="3B75D045" w:rsidR="00C033A6" w:rsidRDefault="00C033A6">
      <w:pPr>
        <w:pStyle w:val="CommentText"/>
      </w:pPr>
      <w:r>
        <w:t>Encaminho a CCB para conferência das partes, mas não existe previsão de que as garantias reais serão vinculadas ao BASA.</w:t>
      </w:r>
    </w:p>
  </w:comment>
  <w:comment w:id="49" w:author="Julio Alvarenga Meirelles" w:date="2022-01-10T21:15:00Z" w:initials="JAM">
    <w:p w14:paraId="388B06E2" w14:textId="4161040D" w:rsidR="00F26019" w:rsidRDefault="00F26019">
      <w:pPr>
        <w:pStyle w:val="CommentText"/>
      </w:pPr>
      <w:r>
        <w:rPr>
          <w:rStyle w:val="CommentReference"/>
        </w:rPr>
        <w:annotationRef/>
      </w:r>
      <w:r>
        <w:t>Alinhar com as demais SPEs.</w:t>
      </w:r>
    </w:p>
  </w:comment>
  <w:comment w:id="51" w:author="Julio Alvarenga Meirelles" w:date="2022-01-10T21:12:00Z" w:initials="JAM">
    <w:p w14:paraId="54C9A110" w14:textId="5EB60CAF" w:rsidR="00D15F68" w:rsidRDefault="00D15F68">
      <w:pPr>
        <w:pStyle w:val="CommentText"/>
      </w:pPr>
      <w:r>
        <w:rPr>
          <w:rStyle w:val="CommentReference"/>
        </w:rPr>
        <w:annotationRef/>
      </w:r>
      <w:r>
        <w:t>Alinhar com as minutas das demais SPEs.</w:t>
      </w:r>
    </w:p>
  </w:comment>
  <w:comment w:id="58" w:author="Julio Alvarenga Meirelles" w:date="2022-01-10T21:09:00Z" w:initials="JAM">
    <w:p w14:paraId="6D4A7922" w14:textId="5DA65C0A" w:rsidR="00D15F68" w:rsidRDefault="00D15F68">
      <w:pPr>
        <w:pStyle w:val="CommentText"/>
      </w:pPr>
      <w:r>
        <w:rPr>
          <w:rStyle w:val="CommentReference"/>
        </w:rPr>
        <w:annotationRef/>
      </w:r>
      <w:r>
        <w:t>Entendido.</w:t>
      </w:r>
    </w:p>
  </w:comment>
  <w:comment w:id="60" w:author="Julio Alvarenga Meirelles" w:date="2022-01-10T21:13:00Z" w:initials="JAM">
    <w:p w14:paraId="583946FC" w14:textId="384CD6F6" w:rsidR="00AE2ED2" w:rsidRDefault="00AE2ED2">
      <w:pPr>
        <w:pStyle w:val="CommentText"/>
      </w:pPr>
      <w:r>
        <w:rPr>
          <w:rStyle w:val="CommentReference"/>
        </w:rPr>
        <w:annotationRef/>
      </w:r>
      <w:r>
        <w:t>Avaliar deixar a redação alinhada com as minutas das demais SPEs.</w:t>
      </w:r>
    </w:p>
  </w:comment>
  <w:comment w:id="107" w:author="Julio Alvarenga Meirelles" w:date="2022-01-10T21:11:00Z" w:initials="JAM">
    <w:p w14:paraId="5225E252" w14:textId="215E69C6" w:rsidR="00D15F68" w:rsidRDefault="00D15F68">
      <w:pPr>
        <w:pStyle w:val="CommentText"/>
      </w:pPr>
      <w:r>
        <w:rPr>
          <w:rStyle w:val="CommentReference"/>
        </w:rPr>
        <w:annotationRef/>
      </w:r>
      <w:r>
        <w:t>Checar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9FAF5" w15:done="0"/>
  <w15:commentEx w15:paraId="01BAB95F" w15:done="0"/>
  <w15:commentEx w15:paraId="16041C8E" w15:done="0"/>
  <w15:commentEx w15:paraId="43BBBBC1" w15:done="0"/>
  <w15:commentEx w15:paraId="388B06E2" w15:done="0"/>
  <w15:commentEx w15:paraId="54C9A110" w15:done="0"/>
  <w15:commentEx w15:paraId="6D4A7922" w15:done="0"/>
  <w15:commentEx w15:paraId="583946FC" w15:done="0"/>
  <w15:commentEx w15:paraId="5225E2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1A2E" w16cex:dateUtc="2022-01-10T23:48:00Z"/>
  <w16cex:commentExtensible w16cex:durableId="25871AB7" w16cex:dateUtc="2022-01-10T23:51:00Z"/>
  <w16cex:commentExtensible w16cex:durableId="2587190A" w16cex:dateUtc="2022-01-10T23:43:00Z"/>
  <w16cex:commentExtensible w16cex:durableId="258719B4" w16cex:dateUtc="2022-01-10T23:46:00Z"/>
  <w16cex:commentExtensible w16cex:durableId="2587208C" w16cex:dateUtc="2022-01-11T00:15:00Z"/>
  <w16cex:commentExtensible w16cex:durableId="25871FB1" w16cex:dateUtc="2022-01-11T00:12:00Z"/>
  <w16cex:commentExtensible w16cex:durableId="25871EF5" w16cex:dateUtc="2022-01-11T00:09:00Z"/>
  <w16cex:commentExtensible w16cex:durableId="25871FF7" w16cex:dateUtc="2022-01-11T00:13:00Z"/>
  <w16cex:commentExtensible w16cex:durableId="25871F88" w16cex:dateUtc="2022-01-11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9FAF5" w16cid:durableId="25871A2E"/>
  <w16cid:commentId w16cid:paraId="01BAB95F" w16cid:durableId="25871AB7"/>
  <w16cid:commentId w16cid:paraId="16041C8E" w16cid:durableId="2587190A"/>
  <w16cid:commentId w16cid:paraId="43BBBBC1" w16cid:durableId="258719B4"/>
  <w16cid:commentId w16cid:paraId="388B06E2" w16cid:durableId="2587208C"/>
  <w16cid:commentId w16cid:paraId="54C9A110" w16cid:durableId="25871FB1"/>
  <w16cid:commentId w16cid:paraId="6D4A7922" w16cid:durableId="25871EF5"/>
  <w16cid:commentId w16cid:paraId="583946FC" w16cid:durableId="25871FF7"/>
  <w16cid:commentId w16cid:paraId="5225E252" w16cid:durableId="25871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DA05" w14:textId="77777777" w:rsidR="009B2021" w:rsidRDefault="009B2021">
      <w:r>
        <w:t>P</w:t>
      </w:r>
      <w:r>
        <w:separator/>
      </w:r>
    </w:p>
  </w:endnote>
  <w:endnote w:type="continuationSeparator" w:id="0">
    <w:p w14:paraId="05C37000" w14:textId="77777777" w:rsidR="009B2021" w:rsidRDefault="009B2021"/>
    <w:p w14:paraId="35AC5431" w14:textId="77777777" w:rsidR="009B2021" w:rsidRDefault="009B2021">
      <w:r>
        <w:t>P</w:t>
      </w:r>
    </w:p>
  </w:endnote>
  <w:endnote w:type="continuationNotice" w:id="1">
    <w:p w14:paraId="798957F7" w14:textId="77777777" w:rsidR="009B2021" w:rsidRDefault="009B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6B5354" w:rsidRDefault="006B5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578A" w14:textId="77777777" w:rsidR="009B2021" w:rsidRDefault="009B2021">
      <w:r>
        <w:separator/>
      </w:r>
    </w:p>
    <w:p w14:paraId="6C171DE0" w14:textId="77777777" w:rsidR="009B2021" w:rsidRDefault="009B2021"/>
  </w:footnote>
  <w:footnote w:type="continuationSeparator" w:id="0">
    <w:p w14:paraId="72E3B6F6" w14:textId="77777777" w:rsidR="009B2021" w:rsidRDefault="009B2021">
      <w:r>
        <w:continuationSeparator/>
      </w:r>
    </w:p>
    <w:p w14:paraId="24EEE46B" w14:textId="77777777" w:rsidR="009B2021" w:rsidRDefault="009B2021"/>
  </w:footnote>
  <w:footnote w:type="continuationNotice" w:id="1">
    <w:p w14:paraId="3628CC09" w14:textId="77777777" w:rsidR="009B2021" w:rsidRDefault="009B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6B5354" w:rsidRDefault="006B5354">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Header"/>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536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92E69"/>
    <w:rsid w:val="005950F1"/>
    <w:rsid w:val="005954DE"/>
    <w:rsid w:val="0059689D"/>
    <w:rsid w:val="00596D05"/>
    <w:rsid w:val="00597307"/>
    <w:rsid w:val="005973C4"/>
    <w:rsid w:val="00597AB1"/>
    <w:rsid w:val="00597E25"/>
    <w:rsid w:val="005A04D8"/>
    <w:rsid w:val="005A0618"/>
    <w:rsid w:val="005A1C88"/>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DA0"/>
    <w:rsid w:val="006121FF"/>
    <w:rsid w:val="006133C6"/>
    <w:rsid w:val="00613F3E"/>
    <w:rsid w:val="00614026"/>
    <w:rsid w:val="00615C24"/>
    <w:rsid w:val="0062098B"/>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1F75"/>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021"/>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3EE9"/>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2E5D"/>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6019"/>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5C63"/>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beatriz.curi@lyoncapital.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ilton.bertuchi@lyoncapital.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guilherme@lyoncapital.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yperlink" Target="mailto:julio_brunetti@smbcgroup.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beatriz.curi@lyoncapital.com.b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green@santande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uiz.guilherme@lyoncapital.com.b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 G E D ! 4 9 5 5 4 7 7 . 8 < / d o c u m e n t i d >  
     < s e n d e r i d > C A O L I V E I R A < / s e n d e r i d >  
     < s e n d e r e m a i l > C A O L I V E I R A @ V I E I R A R E Z E N D E . C O M . B R < / s e n d e r e m a i l >  
     < l a s t m o d i f i e d > 2 0 2 1 - 1 2 - 1 7 T 1 5 : 3 7 : 0 0 . 0 0 0 0 0 0 0 - 0 3 : 0 0 < / l a s t m o d i f i e d >  
     < d a t a b a s e > G E D < / 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51295-24AB-44A1-BAB1-EAB3EC03965A}">
  <ds:schemaRefs>
    <ds:schemaRef ds:uri="http://www.imanage.com/work/xmlschema"/>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13045</Words>
  <Characters>76633</Characters>
  <Application>Microsoft Office Word</Application>
  <DocSecurity>0</DocSecurity>
  <Lines>638</Lines>
  <Paragraphs>178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Julio Alvarenga Meirelles</cp:lastModifiedBy>
  <cp:revision>5</cp:revision>
  <cp:lastPrinted>2014-09-12T17:33:00Z</cp:lastPrinted>
  <dcterms:created xsi:type="dcterms:W3CDTF">2022-01-10T23:45:00Z</dcterms:created>
  <dcterms:modified xsi:type="dcterms:W3CDTF">2022-01-11T00:16:00Z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2022-01-11T00:16:03Z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935ecdc2-ba3d-430c-b655-bacdd6a8871f</vt:lpwstr>
  </property>
  <property fmtid="{D5CDD505-2E9C-101B-9397-08002B2CF9AE}" pid="15" name="MSIP_Label_3c41c091-3cbc-4dba-8b59-ce62f19500db_ContentBits">
    <vt:lpwstr>1</vt:lpwstr>
  </property>
</Properties>
</file>