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D241E4">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3C7E5738" w:rsidR="00AA25E9" w:rsidRPr="00861F54" w:rsidRDefault="00715332"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COLINAS TRANSMISSORA DE ENERGIA ELÉTRICA S.A.</w:t>
      </w:r>
      <w:r w:rsidRPr="000E781F">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neste ato representada na forma de seus documentos constitutivos, por seus representantes legalmente habilitados abaixo assinados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71655C52"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rsidR="00885876">
        <w:t xml:space="preserve"> ou “</w:t>
      </w:r>
      <w:r w:rsidR="00885876" w:rsidRPr="000B0380">
        <w:rPr>
          <w:u w:val="single"/>
        </w:rPr>
        <w:t>Cessionários</w:t>
      </w:r>
      <w:r w:rsidR="00885876">
        <w:t>”</w:t>
      </w:r>
      <w:r>
        <w:t>);</w:t>
      </w:r>
      <w:bookmarkEnd w:id="4"/>
    </w:p>
    <w:p w14:paraId="7DD20544" w14:textId="77777777" w:rsidR="00972F8C" w:rsidRPr="00861F54" w:rsidRDefault="00972F8C" w:rsidP="0088341C">
      <w:pPr>
        <w:pStyle w:val="PargrafodaLista"/>
        <w:spacing w:line="320" w:lineRule="exact"/>
      </w:pPr>
    </w:p>
    <w:p w14:paraId="230EECA7" w14:textId="30957845" w:rsidR="00792DF3"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3E206D1A" w:rsidR="0018161E" w:rsidRPr="00861F54" w:rsidRDefault="0018161E" w:rsidP="0088341C">
      <w:pPr>
        <w:spacing w:line="320" w:lineRule="exact"/>
        <w:jc w:val="both"/>
      </w:pPr>
      <w:bookmarkStart w:id="6" w:name="_DV_M17"/>
      <w:bookmarkEnd w:id="6"/>
    </w:p>
    <w:p w14:paraId="4D6D2EB3" w14:textId="49881ADD"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w:t>
      </w:r>
      <w:r w:rsidRPr="00C51F72">
        <w:rPr>
          <w:lang w:val="pt-BR"/>
        </w:rPr>
        <w:lastRenderedPageBreak/>
        <w:t xml:space="preserve">firmaram o Contrato de Concessão n.º </w:t>
      </w:r>
      <w:r w:rsidR="00C51F72" w:rsidRPr="00C51F72">
        <w:rPr>
          <w:smallCaps/>
          <w:lang w:val="pt-BR"/>
        </w:rPr>
        <w:t>2</w:t>
      </w:r>
      <w:r w:rsidR="005A1FF2">
        <w:rPr>
          <w:smallCaps/>
          <w:lang w:val="pt-BR"/>
        </w:rPr>
        <w:t>2</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w:t>
      </w:r>
      <w:r w:rsidR="00715332" w:rsidRPr="00715332">
        <w:rPr>
          <w:lang w:val="pt-BR"/>
        </w:rPr>
        <w:t xml:space="preserve">da Subestação Colinas 500/138kV - (6+1R) x 60MVA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0196525"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715332">
        <w:rPr>
          <w:lang w:val="pt-BR"/>
        </w:rPr>
        <w:t>4</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63692627"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0263BC7B" w14:textId="77777777" w:rsidR="00792DF3" w:rsidRDefault="00792DF3" w:rsidP="00B51D06">
      <w:pPr>
        <w:pStyle w:val="PargrafodaLista"/>
      </w:pPr>
    </w:p>
    <w:p w14:paraId="53E9A086" w14:textId="3B33BB32" w:rsidR="00792DF3" w:rsidRPr="00C51F72" w:rsidRDefault="00792DF3" w:rsidP="00656089">
      <w:pPr>
        <w:pStyle w:val="Normala"/>
        <w:numPr>
          <w:ilvl w:val="0"/>
          <w:numId w:val="10"/>
        </w:numPr>
        <w:spacing w:before="0" w:line="320" w:lineRule="exact"/>
        <w:ind w:left="0" w:firstLine="0"/>
        <w:rPr>
          <w:lang w:val="pt-BR"/>
        </w:rPr>
      </w:pPr>
      <w:r>
        <w:rPr>
          <w:lang w:val="pt-BR"/>
        </w:rPr>
        <w:t xml:space="preserve">CONSIDERANDO QUE a Cedente 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w:t>
      </w:r>
      <w:r w:rsidR="00E10421">
        <w:rPr>
          <w:lang w:val="pt-BR"/>
        </w:rPr>
        <w:t xml:space="preserve">Reais e Garantia Fidejussória Adicionais, em Série Única, para Distribuição Pública, com Esforços Restritos de Distribuição, da Colinas Transmissora de Energia Elétrica S.A., celebrado </w:t>
      </w:r>
      <w:r w:rsidR="00E10421" w:rsidRPr="00885876">
        <w:rPr>
          <w:lang w:val="pt-BR"/>
        </w:rPr>
        <w:t xml:space="preserve">entre Cedente, na qualidade de emissora, </w:t>
      </w:r>
      <w:r w:rsidR="00885876" w:rsidRPr="00E10619">
        <w:rPr>
          <w:lang w:val="pt-BR"/>
        </w:rPr>
        <w:t>Simplific Pavarini Distribuidora de Títulos e Valores Mobiliários Ltda.,</w:t>
      </w:r>
      <w:r w:rsidR="00885876" w:rsidRPr="00E10619">
        <w:rPr>
          <w:b/>
          <w:bCs/>
          <w:lang w:val="pt-BR"/>
        </w:rPr>
        <w:t xml:space="preserve"> </w:t>
      </w:r>
      <w:r w:rsidR="00885876" w:rsidRPr="00E10619">
        <w:rPr>
          <w:lang w:val="pt-BR"/>
        </w:rPr>
        <w:t>instituição financeira, atuando por sua filial na Cidade de São Paulo, Estado de São Paulo, na Rua Joaquim Floriano, 466, Bloco B, Sala 1.401, Itaim Bibi, CEP 04534- 002, inscrita no CNPJ/ME sob o nº 15.227.994/0004-01, na qualidade de</w:t>
      </w:r>
      <w:r w:rsidR="00FA470A" w:rsidRPr="00885876">
        <w:rPr>
          <w:lang w:val="pt-BR"/>
        </w:rPr>
        <w:t xml:space="preserve"> Agente Fiduciário</w:t>
      </w:r>
      <w:ins w:id="9" w:author="Rinaldo Rabello" w:date="2021-12-17T10:41:00Z">
        <w:r w:rsidR="00BD0F93">
          <w:rPr>
            <w:lang w:val="pt-BR"/>
          </w:rPr>
          <w:t xml:space="preserve">, </w:t>
        </w:r>
        <w:r w:rsidR="00BD0F93">
          <w:rPr>
            <w:lang w:val="pt-BR"/>
          </w:rPr>
          <w:t>representante dos titulares das debêntures</w:t>
        </w:r>
      </w:ins>
      <w:r w:rsidR="00E10421" w:rsidRPr="00885876">
        <w:rPr>
          <w:lang w:val="pt-BR"/>
        </w:rPr>
        <w:t>, e LC Energia Holding S.A.,</w:t>
      </w:r>
      <w:r w:rsidR="00E10421" w:rsidRPr="000B0380">
        <w:rPr>
          <w:lang w:val="pt-BR"/>
        </w:rPr>
        <w:t xml:space="preserve"> na qualidade de fiadora, em 22 de junho de 2020</w:t>
      </w:r>
      <w:r w:rsidR="00972F8C" w:rsidRPr="000B0380">
        <w:rPr>
          <w:lang w:val="pt-BR"/>
        </w:rPr>
        <w:t>, conforme aditada de tempos em tempos</w:t>
      </w:r>
      <w:r w:rsidR="00E10421" w:rsidRPr="000B0380">
        <w:rPr>
          <w:lang w:val="pt-BR"/>
        </w:rPr>
        <w:t xml:space="preserve"> (</w:t>
      </w:r>
      <w:r w:rsidR="00972F8C" w:rsidRPr="000B0380">
        <w:rPr>
          <w:lang w:val="pt-BR"/>
        </w:rPr>
        <w:t>“Debêntures”</w:t>
      </w:r>
      <w:ins w:id="10" w:author="Rinaldo Rabello" w:date="2021-12-17T10:41:00Z">
        <w:r w:rsidR="00BD0F93">
          <w:rPr>
            <w:lang w:val="pt-BR"/>
          </w:rPr>
          <w:t>, “Debenturistas”</w:t>
        </w:r>
      </w:ins>
      <w:r w:rsidR="00972F8C" w:rsidRPr="000B0380">
        <w:rPr>
          <w:lang w:val="pt-BR"/>
        </w:rPr>
        <w:t xml:space="preserve"> e </w:t>
      </w:r>
      <w:r w:rsidR="00E10421" w:rsidRPr="000B0380">
        <w:rPr>
          <w:lang w:val="pt-BR"/>
        </w:rPr>
        <w:t>“</w:t>
      </w:r>
      <w:r w:rsidR="00E10421" w:rsidRPr="000B0380">
        <w:rPr>
          <w:u w:val="single"/>
          <w:lang w:val="pt-BR"/>
        </w:rPr>
        <w:t>Escritura de Emissão</w:t>
      </w:r>
      <w:r w:rsidR="00E10421" w:rsidRPr="000B0380">
        <w:rPr>
          <w:lang w:val="pt-BR"/>
        </w:rPr>
        <w:t>”);</w:t>
      </w:r>
    </w:p>
    <w:p w14:paraId="7817E611" w14:textId="77777777" w:rsidR="00980C30" w:rsidRPr="007F51CC" w:rsidRDefault="00980C30" w:rsidP="0088341C">
      <w:pPr>
        <w:pStyle w:val="PargrafodaLista"/>
        <w:spacing w:line="320" w:lineRule="exact"/>
        <w:rPr>
          <w:smallCaps/>
          <w:highlight w:val="yellow"/>
        </w:rPr>
      </w:pPr>
    </w:p>
    <w:p w14:paraId="0C851B6E" w14:textId="260E2211" w:rsidR="000E13BC" w:rsidRPr="00C51F72" w:rsidRDefault="000E13BC" w:rsidP="00656089">
      <w:pPr>
        <w:pStyle w:val="Normala"/>
        <w:numPr>
          <w:ilvl w:val="0"/>
          <w:numId w:val="10"/>
        </w:numPr>
        <w:spacing w:before="0" w:line="320" w:lineRule="exact"/>
        <w:ind w:left="0" w:firstLine="0"/>
        <w:rPr>
          <w:lang w:val="pt-BR"/>
        </w:rPr>
      </w:pPr>
      <w:bookmarkStart w:id="11" w:name="_Hlk80818411"/>
      <w:bookmarkEnd w:id="7"/>
      <w:bookmarkEnd w:id="8"/>
      <w:r w:rsidRPr="00C51F72">
        <w:rPr>
          <w:smallCaps/>
          <w:lang w:val="pt-BR"/>
        </w:rPr>
        <w:lastRenderedPageBreak/>
        <w:t>CONSIDERANDO QUE</w:t>
      </w:r>
      <w:r w:rsidRPr="00C51F72">
        <w:rPr>
          <w:lang w:val="pt-BR"/>
        </w:rPr>
        <w:t xml:space="preserve"> a Cedente</w:t>
      </w:r>
      <w:r w:rsidR="008D2EB2">
        <w:rPr>
          <w:lang w:val="pt-BR"/>
        </w:rPr>
        <w:t xml:space="preserve"> </w:t>
      </w:r>
      <w:r w:rsidRPr="00C51F72">
        <w:rPr>
          <w:lang w:val="pt-BR"/>
        </w:rPr>
        <w:t>celebr</w:t>
      </w:r>
      <w:r w:rsidR="00E7500E">
        <w:rPr>
          <w:lang w:val="pt-BR"/>
        </w:rPr>
        <w:t>ará</w:t>
      </w:r>
      <w:r w:rsidRPr="00C51F72">
        <w:rPr>
          <w:lang w:val="pt-BR"/>
        </w:rPr>
        <w:t xml:space="preserve"> junto ao </w:t>
      </w:r>
      <w:r w:rsidR="00715332">
        <w:rPr>
          <w:lang w:val="pt-BR"/>
        </w:rPr>
        <w:t>Banco da Amazônia</w:t>
      </w:r>
      <w:r w:rsidRPr="00C51F72">
        <w:rPr>
          <w:lang w:val="pt-BR"/>
        </w:rPr>
        <w:t xml:space="preserve"> S.A. (</w:t>
      </w:r>
      <w:r w:rsidR="00236F2D">
        <w:rPr>
          <w:lang w:val="pt-BR"/>
        </w:rPr>
        <w:t>“</w:t>
      </w:r>
      <w:r w:rsidR="00E7500E">
        <w:rPr>
          <w:u w:val="single"/>
          <w:lang w:val="pt-BR"/>
        </w:rPr>
        <w:t>BASA</w:t>
      </w:r>
      <w:r w:rsidR="00236F2D">
        <w:rPr>
          <w:lang w:val="pt-BR"/>
        </w:rPr>
        <w:t>”</w:t>
      </w:r>
      <w:r w:rsidR="00B7217B">
        <w:rPr>
          <w:lang w:val="pt-BR"/>
        </w:rPr>
        <w:t xml:space="preserve"> ou “</w:t>
      </w:r>
      <w:r w:rsidR="00871C8E">
        <w:rPr>
          <w:u w:val="single"/>
          <w:lang w:val="pt-BR"/>
        </w:rPr>
        <w:t>Credor</w:t>
      </w:r>
      <w:r w:rsidR="00B7217B">
        <w:rPr>
          <w:lang w:val="pt-BR"/>
        </w:rPr>
        <w:t>”</w:t>
      </w:r>
      <w:r w:rsidRPr="00C51F72">
        <w:rPr>
          <w:lang w:val="pt-BR"/>
        </w:rPr>
        <w:t xml:space="preserve">) </w:t>
      </w:r>
      <w:r w:rsidR="00E7500E">
        <w:rPr>
          <w:lang w:val="pt-BR"/>
        </w:rPr>
        <w:t>um</w:t>
      </w:r>
      <w:r w:rsidR="00715332">
        <w:rPr>
          <w:lang w:val="pt-BR"/>
        </w:rPr>
        <w:t xml:space="preserve">a </w:t>
      </w:r>
      <w:r w:rsidR="00715332" w:rsidRPr="00715332">
        <w:rPr>
          <w:lang w:val="pt-BR"/>
        </w:rPr>
        <w:t>Cédula de Crédito Bancário no valor total de R$ 35.000.000,00 (trinta e cinco milhões de reais)</w:t>
      </w:r>
      <w:r w:rsidRPr="00C51F72">
        <w:rPr>
          <w:lang w:val="pt-BR"/>
        </w:rPr>
        <w:t xml:space="preserve">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1"/>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74AB03E1" w:rsidR="000E13BC" w:rsidRDefault="000E13BC" w:rsidP="00656089">
      <w:pPr>
        <w:pStyle w:val="Normala"/>
        <w:numPr>
          <w:ilvl w:val="0"/>
          <w:numId w:val="10"/>
        </w:numPr>
        <w:spacing w:before="0" w:line="320" w:lineRule="exact"/>
        <w:ind w:left="0" w:firstLine="0"/>
        <w:rPr>
          <w:ins w:id="12" w:author="Rinaldo Rabello" w:date="2021-12-17T10:38:00Z"/>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E7500E">
        <w:rPr>
          <w:lang w:val="pt-BR"/>
        </w:rPr>
        <w:t>BASA</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E10421">
        <w:rPr>
          <w:lang w:val="pt-BR"/>
        </w:rPr>
        <w:t xml:space="preserve">como Interveniente Anuente, </w:t>
      </w:r>
      <w:r w:rsidR="00C6680C">
        <w:rPr>
          <w:lang w:val="pt-BR"/>
        </w:rPr>
        <w:t xml:space="preserve">em </w:t>
      </w:r>
      <w:r w:rsidR="00972F8C">
        <w:rPr>
          <w:lang w:val="pt-BR"/>
        </w:rPr>
        <w:t>13 de outubro de 2021</w:t>
      </w:r>
      <w:r w:rsidR="00972F8C"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Pr="00C51F72">
        <w:rPr>
          <w:lang w:val="pt-BR"/>
        </w:rPr>
        <w:t>);</w:t>
      </w:r>
    </w:p>
    <w:p w14:paraId="5FC0C63F" w14:textId="18B11FAB" w:rsidR="00BD0F93" w:rsidRDefault="00BD0F93" w:rsidP="00BD0F93">
      <w:pPr>
        <w:pStyle w:val="Normala"/>
        <w:spacing w:before="0" w:line="320" w:lineRule="exact"/>
        <w:ind w:firstLine="0"/>
        <w:rPr>
          <w:ins w:id="13" w:author="Rinaldo Rabello" w:date="2021-12-17T10:38:00Z"/>
          <w:lang w:val="pt-BR"/>
        </w:rPr>
        <w:pPrChange w:id="14" w:author="Rinaldo Rabello" w:date="2021-12-17T10:38:00Z">
          <w:pPr>
            <w:pStyle w:val="Normala"/>
            <w:numPr>
              <w:numId w:val="10"/>
            </w:numPr>
            <w:spacing w:before="0" w:line="320" w:lineRule="exact"/>
            <w:ind w:firstLine="0"/>
          </w:pPr>
        </w:pPrChange>
      </w:pPr>
    </w:p>
    <w:p w14:paraId="243ECB51" w14:textId="2B5781E6" w:rsidR="00BD0F93" w:rsidRPr="00C51F72" w:rsidRDefault="00BD0F93" w:rsidP="00656089">
      <w:pPr>
        <w:pStyle w:val="Normala"/>
        <w:numPr>
          <w:ilvl w:val="0"/>
          <w:numId w:val="10"/>
        </w:numPr>
        <w:spacing w:before="0" w:line="320" w:lineRule="exact"/>
        <w:ind w:left="0" w:firstLine="0"/>
        <w:rPr>
          <w:lang w:val="pt-BR"/>
        </w:rPr>
      </w:pPr>
      <w:ins w:id="15" w:author="Rinaldo Rabello" w:date="2021-12-17T10:38:00Z">
        <w:r w:rsidRPr="00861F54">
          <w:rPr>
            <w:iCs/>
            <w:lang w:val="pt-BR"/>
          </w:rPr>
          <w:t>CONSIDERANDO QUE, em</w:t>
        </w:r>
        <w:r>
          <w:rPr>
            <w:iCs/>
            <w:lang w:val="pt-BR"/>
          </w:rPr>
          <w:t xml:space="preserve"> 19 de junho de 2020 foi celebrado contrato de cessão fiduciária e vinculação de direitos creditórios da Companhia, no âmbito da Escritura de Emissão</w:t>
        </w:r>
        <w:r>
          <w:rPr>
            <w:iCs/>
            <w:lang w:val="pt-BR"/>
          </w:rPr>
          <w:t>;</w:t>
        </w:r>
      </w:ins>
    </w:p>
    <w:p w14:paraId="7A087F8E" w14:textId="77777777" w:rsidR="00FA470A" w:rsidRPr="007F51CC" w:rsidRDefault="00FA470A" w:rsidP="000E13BC">
      <w:pPr>
        <w:spacing w:line="320" w:lineRule="exact"/>
        <w:rPr>
          <w:iCs/>
          <w:highlight w:val="yellow"/>
        </w:rPr>
      </w:pPr>
    </w:p>
    <w:p w14:paraId="57156B0F" w14:textId="4E2DF45E"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ins w:id="16" w:author="Rinaldo Rabello" w:date="2021-12-17T10:40:00Z">
        <w:r w:rsidR="00BD0F93">
          <w:rPr>
            <w:iCs/>
            <w:lang w:val="pt-BR"/>
          </w:rPr>
          <w:t xml:space="preserve"> e da escritura de Emissão</w:t>
        </w:r>
      </w:ins>
      <w:del w:id="17" w:author="Julio Alvarenga Meirelles" w:date="2021-12-06T18:16:00Z">
        <w:r w:rsidR="00D33608" w:rsidDel="002F4240">
          <w:rPr>
            <w:iCs/>
            <w:lang w:val="pt-BR"/>
          </w:rPr>
          <w:delText xml:space="preserve"> e da Escritura de Emissão</w:delText>
        </w:r>
      </w:del>
      <w:r w:rsidRPr="00C51F72">
        <w:rPr>
          <w:iCs/>
          <w:lang w:val="pt-BR"/>
        </w:rPr>
        <w:t>,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6655E9" w:rsidRPr="00C51F72">
        <w:rPr>
          <w:lang w:val="pt-BR"/>
        </w:rPr>
        <w:t xml:space="preserve"> presentes e/ou futuros, decorrentes, relacionados e/ou emergentes dos direitos creditórios de que seja titular em decorrência do Contrato de Concessão e dos Contratos de Transmissão</w:t>
      </w:r>
      <w:r w:rsidR="00B335CF">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7E37EE4" w14:textId="77777777" w:rsidR="000C0F6E" w:rsidRDefault="000C0F6E" w:rsidP="00B51D06">
      <w:bookmarkStart w:id="18" w:name="_Hlk85908928"/>
    </w:p>
    <w:p w14:paraId="641C9741" w14:textId="1DED064F" w:rsidR="000C0F6E" w:rsidRPr="00C51F72" w:rsidRDefault="000C0F6E" w:rsidP="00656089">
      <w:pPr>
        <w:pStyle w:val="Normala"/>
        <w:numPr>
          <w:ilvl w:val="0"/>
          <w:numId w:val="10"/>
        </w:numPr>
        <w:spacing w:before="0" w:line="320" w:lineRule="exact"/>
        <w:ind w:left="0" w:firstLine="0"/>
        <w:rPr>
          <w:lang w:val="pt-BR"/>
        </w:rPr>
      </w:pPr>
      <w:r>
        <w:rPr>
          <w:lang w:val="pt-BR"/>
        </w:rPr>
        <w:t xml:space="preserve">CONSIDERANDO QUE os </w:t>
      </w:r>
      <w:r w:rsidR="00FA470A">
        <w:rPr>
          <w:lang w:val="pt-BR"/>
        </w:rPr>
        <w:t xml:space="preserve">Cessionários </w:t>
      </w:r>
      <w:r>
        <w:rPr>
          <w:lang w:val="pt-BR"/>
        </w:rPr>
        <w:t>concordam em compartilhar a Cessão Fiduciária em Garantia, conforme definida abaixo</w:t>
      </w:r>
      <w:ins w:id="19" w:author="Rinaldo Rabello" w:date="2021-12-17T10:40:00Z">
        <w:r w:rsidR="00BD0F93">
          <w:rPr>
            <w:lang w:val="pt-BR"/>
          </w:rPr>
          <w:t xml:space="preserve">, </w:t>
        </w:r>
        <w:r w:rsidR="00BD0F93">
          <w:rPr>
            <w:lang w:val="pt-BR"/>
          </w:rPr>
          <w:t xml:space="preserve">com os Debenturistas, e estes, </w:t>
        </w:r>
        <w:r w:rsidR="00BD0F93" w:rsidRPr="003841CC">
          <w:rPr>
            <w:lang w:val="pt-BR"/>
          </w:rPr>
          <w:t xml:space="preserve">concordam com o referido compartilhamento </w:t>
        </w:r>
        <w:r w:rsidR="00BD0F93">
          <w:rPr>
            <w:lang w:val="pt-BR"/>
          </w:rPr>
          <w:t xml:space="preserve">nos </w:t>
        </w:r>
        <w:r w:rsidR="00BD0F93" w:rsidRPr="003841CC">
          <w:rPr>
            <w:lang w:val="pt-BR"/>
          </w:rPr>
          <w:t>termos das deliberações da assembleia geral de debenturistas realizada em [...] de [...] de 2021</w:t>
        </w:r>
      </w:ins>
      <w:r>
        <w:rPr>
          <w:lang w:val="pt-BR"/>
        </w:rPr>
        <w:t>;</w:t>
      </w:r>
    </w:p>
    <w:bookmarkEnd w:id="18"/>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20" w:name="_DV_M26"/>
      <w:bookmarkEnd w:id="20"/>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698BB402" w:rsidR="00765DD3" w:rsidRDefault="00765DD3" w:rsidP="0088341C">
      <w:pPr>
        <w:spacing w:line="320" w:lineRule="exact"/>
        <w:jc w:val="both"/>
      </w:pP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21" w:name="_DV_M31"/>
      <w:bookmarkStart w:id="22" w:name="_DV_M33"/>
      <w:bookmarkEnd w:id="21"/>
      <w:bookmarkEnd w:id="22"/>
    </w:p>
    <w:p w14:paraId="316B4BCF" w14:textId="199EF436" w:rsidR="00C6680C" w:rsidRDefault="00C6680C" w:rsidP="0088341C">
      <w:pPr>
        <w:pStyle w:val="Normala"/>
        <w:spacing w:before="0" w:line="320" w:lineRule="exact"/>
        <w:ind w:firstLine="0"/>
        <w:rPr>
          <w:iCs/>
          <w:lang w:val="pt-BR"/>
        </w:rPr>
      </w:pPr>
      <w:r>
        <w:rPr>
          <w:iCs/>
          <w:lang w:val="pt-BR"/>
        </w:rPr>
        <w:lastRenderedPageBreak/>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7EC6043C"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655E9"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61FC5257"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corrente </w:t>
      </w:r>
      <w:r w:rsidR="00FA1AC4" w:rsidRPr="00D241E4">
        <w:rPr>
          <w:rFonts w:ascii="Times New Roman" w:hAnsi="Times New Roman"/>
          <w:sz w:val="24"/>
          <w:szCs w:val="24"/>
          <w:highlight w:val="yellow"/>
          <w:lang w:val="pt-BR"/>
        </w:rPr>
        <w:t>n.º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 agência </w:t>
      </w:r>
      <w:r w:rsidR="00906ABE" w:rsidRPr="00D241E4">
        <w:rPr>
          <w:rFonts w:ascii="Times New Roman" w:hAnsi="Times New Roman"/>
          <w:sz w:val="24"/>
          <w:szCs w:val="24"/>
          <w:highlight w:val="yellow"/>
          <w:lang w:val="pt-BR"/>
        </w:rPr>
        <w:t>[--]</w:t>
      </w:r>
      <w:r w:rsidR="00FA1AC4" w:rsidRPr="00D241E4">
        <w:rPr>
          <w:rFonts w:ascii="Times New Roman" w:hAnsi="Times New Roman"/>
          <w:sz w:val="24"/>
          <w:szCs w:val="24"/>
          <w:highlight w:val="yellow"/>
          <w:lang w:val="pt-BR"/>
        </w:rPr>
        <w:t>,</w:t>
      </w:r>
      <w:r w:rsidR="00FA1AC4"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570FF">
        <w:rPr>
          <w:rFonts w:ascii="Times New Roman" w:hAnsi="Times New Roman"/>
          <w:sz w:val="24"/>
          <w:szCs w:val="24"/>
          <w:lang w:val="pt-BR"/>
        </w:rPr>
        <w:t>Crédit</w:t>
      </w:r>
      <w:r w:rsidR="006655E9" w:rsidRPr="00861F54">
        <w:rPr>
          <w:rFonts w:ascii="Times New Roman" w:hAnsi="Times New Roman"/>
          <w:sz w:val="24"/>
          <w:szCs w:val="24"/>
          <w:lang w:val="pt-BR"/>
        </w:rPr>
        <w:t>os Cedidos</w:t>
      </w:r>
      <w:r w:rsidR="002570FF">
        <w:rPr>
          <w:rFonts w:ascii="Times New Roman" w:hAnsi="Times New Roman"/>
          <w:sz w:val="24"/>
          <w:szCs w:val="24"/>
          <w:lang w:val="pt-BR"/>
        </w:rPr>
        <w:t xml:space="preserve"> e Fundos Cedidos</w:t>
      </w:r>
      <w:r w:rsidR="006655E9" w:rsidRPr="00861F54">
        <w:rPr>
          <w:rFonts w:ascii="Times New Roman" w:hAnsi="Times New Roman"/>
          <w:sz w:val="24"/>
          <w:szCs w:val="24"/>
          <w:lang w:val="pt-BR"/>
        </w:rPr>
        <w:t xml:space="preserve">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23" w:name="_DV_M37"/>
      <w:bookmarkStart w:id="24" w:name="_DV_M40"/>
      <w:bookmarkStart w:id="25" w:name="_DV_M41"/>
      <w:bookmarkEnd w:id="23"/>
      <w:bookmarkEnd w:id="24"/>
      <w:bookmarkEnd w:id="25"/>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49701545"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w:t>
      </w:r>
      <w:r w:rsidR="00E7500E">
        <w:t>2</w:t>
      </w:r>
      <w:r w:rsidR="00906ABE" w:rsidRPr="00906ABE">
        <w:t xml:space="preserve">/2018- ANEEL, celebrado entre a </w:t>
      </w:r>
      <w:r w:rsidR="00E7500E">
        <w:t>Colinas</w:t>
      </w:r>
      <w:r w:rsidR="00906ABE" w:rsidRPr="00906ABE">
        <w:t xml:space="preserve"> e a ANEEL, em 2</w:t>
      </w:r>
      <w:r w:rsidR="00E7500E">
        <w:t>0</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6BECCC5C"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E7500E">
        <w:rPr>
          <w:rFonts w:ascii="Times New Roman" w:hAnsi="Times New Roman"/>
          <w:sz w:val="24"/>
          <w:szCs w:val="24"/>
          <w:lang w:val="pt-BR"/>
        </w:rPr>
        <w:t>4</w:t>
      </w:r>
      <w:r w:rsidR="00906ABE" w:rsidRPr="000E781F">
        <w:rPr>
          <w:rFonts w:ascii="Times New Roman" w:hAnsi="Times New Roman"/>
          <w:sz w:val="24"/>
          <w:szCs w:val="24"/>
          <w:lang w:val="pt-BR"/>
        </w:rPr>
        <w:t xml:space="preserve">/2018- ANEEL, celebrado entre a </w:t>
      </w:r>
      <w:r w:rsidR="00E7500E" w:rsidRPr="00E7500E">
        <w:rPr>
          <w:rFonts w:ascii="Times New Roman" w:hAnsi="Times New Roman"/>
          <w:sz w:val="24"/>
          <w:szCs w:val="24"/>
          <w:lang w:val="pt-BR"/>
        </w:rPr>
        <w:t xml:space="preserve">Colinas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26" w:name="_DV_M45"/>
      <w:bookmarkStart w:id="27" w:name="_DV_M46"/>
      <w:bookmarkEnd w:id="26"/>
      <w:bookmarkEnd w:id="27"/>
      <w:r>
        <w:rPr>
          <w:iCs/>
        </w:rPr>
        <w:lastRenderedPageBreak/>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28" w:name="_DV_M48"/>
      <w:bookmarkStart w:id="29" w:name="_DV_M49"/>
      <w:bookmarkStart w:id="30" w:name="_DV_M50"/>
      <w:bookmarkEnd w:id="28"/>
      <w:bookmarkEnd w:id="29"/>
      <w:bookmarkEnd w:id="30"/>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566B32E1"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E7500E" w:rsidRPr="00E7500E">
        <w:rPr>
          <w:rFonts w:ascii="Times New Roman" w:hAnsi="Times New Roman"/>
          <w:sz w:val="24"/>
          <w:szCs w:val="24"/>
          <w:lang w:val="pt-BR"/>
        </w:rPr>
        <w:t>significa a implantação da Subestação Colinas 500/138kV - (6+1R) x 60MVA</w:t>
      </w:r>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40BF8D0" w:rsidR="00A54AFE" w:rsidRPr="00861F54" w:rsidRDefault="00A54AFE" w:rsidP="00656089">
      <w:pPr>
        <w:pStyle w:val="PargrafodaLista"/>
        <w:numPr>
          <w:ilvl w:val="1"/>
          <w:numId w:val="8"/>
        </w:numPr>
        <w:spacing w:line="320" w:lineRule="exact"/>
        <w:ind w:left="0" w:hanging="11"/>
        <w:jc w:val="both"/>
      </w:pPr>
      <w:bookmarkStart w:id="31" w:name="_DV_M56"/>
      <w:bookmarkEnd w:id="31"/>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 xml:space="preserve">no Contrato de </w:t>
      </w:r>
      <w:r w:rsidR="00906ABE">
        <w:t xml:space="preserve">Prestação de </w:t>
      </w:r>
      <w:r w:rsidR="000E13BC">
        <w:t>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2" w:name="_Hlk1507589"/>
      <w:bookmarkStart w:id="33" w:name="_Hlk1507560"/>
    </w:p>
    <w:p w14:paraId="1CBFA55F" w14:textId="77777777" w:rsidR="00A54AFE" w:rsidRPr="00861F54" w:rsidRDefault="00A54AFE" w:rsidP="0088341C">
      <w:pPr>
        <w:pStyle w:val="PargrafodaLista"/>
        <w:spacing w:line="320" w:lineRule="exact"/>
        <w:ind w:left="0"/>
        <w:jc w:val="both"/>
      </w:pPr>
    </w:p>
    <w:p w14:paraId="5C786CC1" w14:textId="72C14243" w:rsidR="006655E9" w:rsidRPr="00861F54" w:rsidRDefault="006655E9" w:rsidP="00656089">
      <w:pPr>
        <w:pStyle w:val="PargrafodaLista"/>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0E13BC">
        <w:t xml:space="preserve">no Contrato de </w:t>
      </w:r>
      <w:r w:rsidR="00906ABE">
        <w:t xml:space="preserve">Prestação de </w:t>
      </w:r>
      <w:r w:rsidR="000E13BC">
        <w:t>Fiança</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34" w:name="_DV_M35"/>
      <w:bookmarkEnd w:id="34"/>
    </w:p>
    <w:bookmarkEnd w:id="32"/>
    <w:bookmarkEnd w:id="33"/>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214807F" w14:textId="7019803D" w:rsidR="00BD0F93" w:rsidRPr="00861F54" w:rsidRDefault="00BD0F93" w:rsidP="00BD0F93">
      <w:pPr>
        <w:spacing w:line="320" w:lineRule="exact"/>
        <w:jc w:val="both"/>
        <w:rPr>
          <w:ins w:id="35" w:author="Rinaldo Rabello" w:date="2021-12-17T10:43:00Z"/>
        </w:rPr>
      </w:pPr>
      <w:ins w:id="36" w:author="Rinaldo Rabello" w:date="2021-12-17T10:43:00Z">
        <w:r w:rsidRPr="00BD0F93">
          <w:rPr>
            <w:b/>
            <w:bCs/>
            <w:highlight w:val="yellow"/>
            <w:rPrChange w:id="37" w:author="Rinaldo Rabello" w:date="2021-12-17T10:43:00Z">
              <w:rPr>
                <w:highlight w:val="yellow"/>
              </w:rPr>
            </w:rPrChange>
          </w:rPr>
          <w:t>Nota Pavarini:</w:t>
        </w:r>
        <w:r w:rsidRPr="000B2D27">
          <w:rPr>
            <w:highlight w:val="yellow"/>
          </w:rPr>
          <w:t xml:space="preserve"> Adaptar redação, considerando o Compartilhamento</w:t>
        </w:r>
      </w:ins>
    </w:p>
    <w:p w14:paraId="214D739D" w14:textId="079246A1" w:rsidR="006655E9" w:rsidRPr="00861F54" w:rsidRDefault="006655E9" w:rsidP="0088341C">
      <w:pPr>
        <w:spacing w:line="320" w:lineRule="exact"/>
        <w:jc w:val="both"/>
      </w:pPr>
    </w:p>
    <w:p w14:paraId="3359179E" w14:textId="7A55D9C9" w:rsidR="006655E9" w:rsidRPr="00861F54" w:rsidRDefault="00A54AFE" w:rsidP="00656089">
      <w:pPr>
        <w:pStyle w:val="PargrafodaLista"/>
        <w:numPr>
          <w:ilvl w:val="1"/>
          <w:numId w:val="8"/>
        </w:numPr>
        <w:spacing w:line="320" w:lineRule="exact"/>
        <w:ind w:left="0" w:hanging="11"/>
        <w:jc w:val="both"/>
      </w:pPr>
      <w:bookmarkStart w:id="38" w:name="_DV_M143"/>
      <w:bookmarkStart w:id="39" w:name="_DV_M152"/>
      <w:bookmarkStart w:id="40" w:name="_DV_M176"/>
      <w:bookmarkStart w:id="41" w:name="_DV_M137"/>
      <w:bookmarkStart w:id="42" w:name="_DV_M158"/>
      <w:bookmarkStart w:id="43" w:name="_DV_M161"/>
      <w:bookmarkStart w:id="44" w:name="_DV_M164"/>
      <w:bookmarkStart w:id="45" w:name="_DV_M166"/>
      <w:bookmarkStart w:id="46" w:name="_DV_M167"/>
      <w:bookmarkStart w:id="47" w:name="_DV_M173"/>
      <w:bookmarkEnd w:id="38"/>
      <w:bookmarkEnd w:id="39"/>
      <w:bookmarkEnd w:id="40"/>
      <w:bookmarkEnd w:id="41"/>
      <w:bookmarkEnd w:id="42"/>
      <w:bookmarkEnd w:id="43"/>
      <w:bookmarkEnd w:id="44"/>
      <w:bookmarkEnd w:id="45"/>
      <w:bookmarkEnd w:id="46"/>
      <w:bookmarkEnd w:id="47"/>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 </w:t>
      </w:r>
      <w:r w:rsidR="00AB1C32">
        <w:rPr>
          <w:color w:val="000000"/>
        </w:rPr>
        <w:t>Contrato de Prestação de Fiança</w:t>
      </w:r>
      <w:r w:rsidR="006D3B9F" w:rsidRPr="006D3B9F">
        <w:rPr>
          <w:color w:val="000000"/>
        </w:rPr>
        <w:t xml:space="preserve">, incluindo, mas não se limitando, ao valor de principal da dívida, juros, multas,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os Fiadores venham a desembolsar por conta </w:t>
      </w:r>
      <w:r w:rsidR="00AB1C32">
        <w:rPr>
          <w:color w:val="000000"/>
        </w:rPr>
        <w:t>da execução</w:t>
      </w:r>
      <w:r w:rsidR="006D3B9F" w:rsidRPr="006D3B9F">
        <w:rPr>
          <w:color w:val="000000"/>
        </w:rPr>
        <w:t xml:space="preserve"> das Cartas </w:t>
      </w:r>
      <w:r w:rsidR="00AB1C32">
        <w:rPr>
          <w:color w:val="000000"/>
        </w:rPr>
        <w:t xml:space="preserve">de </w:t>
      </w:r>
      <w:r w:rsidR="006D3B9F" w:rsidRPr="006D3B9F">
        <w:rPr>
          <w:color w:val="000000"/>
        </w:rPr>
        <w:t xml:space="preserve">Fiança e/ou do Contrato de </w:t>
      </w:r>
      <w:r w:rsidR="00AB1C32">
        <w:rPr>
          <w:color w:val="000000"/>
        </w:rPr>
        <w:t xml:space="preserve">Prestação de </w:t>
      </w:r>
      <w:r w:rsidR="006D3B9F" w:rsidRPr="006D3B9F">
        <w:rPr>
          <w:color w:val="000000"/>
        </w:rPr>
        <w:t>Fiança</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 Contrato de Prestação de Fiança,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6D3B9F">
        <w:rPr>
          <w:color w:val="000000"/>
        </w:rPr>
        <w:t>Fiadores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7EAD6C9B"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23A8FA70"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2570FF">
        <w:rPr>
          <w:rFonts w:ascii="Times New Roman" w:hAnsi="Times New Roman" w:cs="Times New Roman"/>
          <w:color w:val="auto"/>
          <w:lang w:val="pt-BR"/>
        </w:rPr>
        <w:t xml:space="preserve"> incluindo os Créditos Cedidos</w:t>
      </w:r>
      <w:r w:rsidR="00C31C30">
        <w:rPr>
          <w:rFonts w:ascii="Times New Roman" w:hAnsi="Times New Roman" w:cs="Times New Roman"/>
          <w:color w:val="auto"/>
          <w:lang w:val="pt-BR"/>
        </w:rPr>
        <w:t>,</w:t>
      </w:r>
      <w:r w:rsidRPr="00861F54">
        <w:rPr>
          <w:rFonts w:ascii="Times New Roman" w:hAnsi="Times New Roman" w:cs="Times New Roman"/>
          <w:color w:val="auto"/>
          <w:lang w:val="pt-BR"/>
        </w:rPr>
        <w:t xml:space="preserve"> todas as aplicações, </w:t>
      </w:r>
      <w:r w:rsidRPr="00861F54">
        <w:rPr>
          <w:rFonts w:ascii="Times New Roman" w:hAnsi="Times New Roman" w:cs="Times New Roman"/>
          <w:color w:val="auto"/>
          <w:lang w:val="pt-BR"/>
        </w:rPr>
        <w:lastRenderedPageBreak/>
        <w:t>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49"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1E20156E" w:rsidR="00AB1C32" w:rsidRPr="000E781F" w:rsidRDefault="00AB1C32" w:rsidP="00AB1C32">
      <w:pPr>
        <w:pStyle w:val="PargrafodaLista"/>
        <w:numPr>
          <w:ilvl w:val="2"/>
          <w:numId w:val="8"/>
        </w:numPr>
        <w:spacing w:line="320" w:lineRule="exact"/>
        <w:jc w:val="both"/>
      </w:pPr>
      <w:r w:rsidRPr="00847319">
        <w:rPr>
          <w:lang w:val="pt-PT"/>
        </w:rPr>
        <w:t>Na hipótese d</w:t>
      </w:r>
      <w:r w:rsidR="00C31C30">
        <w:rPr>
          <w:lang w:val="pt-PT"/>
        </w:rPr>
        <w:t xml:space="preserve">os Direitos Creditórios Cedidos Fiduciariamente, total ou parcialmente, </w:t>
      </w:r>
      <w:r w:rsidRPr="00847319">
        <w:rPr>
          <w:lang w:val="pt-PT"/>
        </w:rPr>
        <w:t>ser</w:t>
      </w:r>
      <w:r w:rsidR="00C31C30">
        <w:rPr>
          <w:lang w:val="pt-PT"/>
        </w:rPr>
        <w:t>em</w:t>
      </w:r>
      <w:r w:rsidRPr="00847319">
        <w:rPr>
          <w:lang w:val="pt-PT"/>
        </w:rPr>
        <w:t xml:space="preserve"> objeto de penhora, sequestro, arresto ou qualquer medida judicial ou administrativa de efeito similar, ou </w:t>
      </w:r>
      <w:r w:rsidR="00C31C30">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xml:space="preserve">). </w:t>
      </w:r>
      <w:r w:rsidRPr="00847319">
        <w:rPr>
          <w:lang w:val="pt-PT"/>
        </w:rPr>
        <w:lastRenderedPageBreak/>
        <w:t>O Reforço de Garantia deverá ser realizado por meio de qualquer outra forma de garantia legalmente permitida</w:t>
      </w:r>
      <w:r w:rsidR="00C31C30">
        <w:rPr>
          <w:lang w:val="pt-PT"/>
        </w:rPr>
        <w:t xml:space="preserve"> e aceita pelos Fiadores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ins w:id="50" w:author="Julio Alvarenga Meirelles" w:date="2021-12-06T18:07:00Z">
        <w:r w:rsidR="00E10619">
          <w:rPr>
            <w:lang w:val="pt-PT"/>
          </w:rPr>
          <w:t>, desde que aceitos pelos Fiadores</w:t>
        </w:r>
      </w:ins>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t>.</w:t>
      </w:r>
    </w:p>
    <w:p w14:paraId="20DF234A" w14:textId="5C4F9B82" w:rsidR="005760A2" w:rsidRDefault="005760A2" w:rsidP="00AB1C32">
      <w:pPr>
        <w:pStyle w:val="PargrafodaLista"/>
        <w:spacing w:line="320" w:lineRule="exact"/>
        <w:ind w:left="0"/>
        <w:jc w:val="both"/>
      </w:pPr>
    </w:p>
    <w:bookmarkEnd w:id="48"/>
    <w:bookmarkEnd w:id="49"/>
    <w:p w14:paraId="309E2EF9" w14:textId="1557A1B2"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 xml:space="preserve">no </w:t>
      </w:r>
      <w:r w:rsidR="00AB1C32">
        <w:t>Contrato de Prestação de Fiança</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AB1C32">
        <w:t>Contrato de Prestação de Fiança</w:t>
      </w:r>
      <w:r w:rsidRPr="00861F54">
        <w:t xml:space="preserve">, o disposto </w:t>
      </w:r>
      <w:r w:rsidR="000E13BC">
        <w:t xml:space="preserve">no </w:t>
      </w:r>
      <w:r w:rsidR="00AB1C32">
        <w:t>Contrato de Prestação de Fiança</w:t>
      </w:r>
      <w:r w:rsidR="00DC3428">
        <w:t xml:space="preserve">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190985D"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(i)</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B2734D">
        <w:t>;</w:t>
      </w:r>
      <w:r w:rsidR="009749C9">
        <w:t xml:space="preserve"> </w:t>
      </w:r>
      <w:r w:rsidR="00B24731">
        <w:t>(</w:t>
      </w:r>
      <w:proofErr w:type="spellStart"/>
      <w:r w:rsidR="00B24731">
        <w:t>ii</w:t>
      </w:r>
      <w:proofErr w:type="spellEnd"/>
      <w:r w:rsidR="00B24731">
        <w:t>) </w:t>
      </w:r>
      <w:r w:rsidR="00AB1C32" w:rsidRPr="00AB1C32">
        <w:t>que sejam totalmente excutidos os Direitos Creditórios Cedidos Fiduciariamente, e os Cessionários tenham recebido o produto da excussão integral dos Direitos Creditórios Cedidos Fiduciariamente de forma definitiva e incontestável; ou (</w:t>
      </w:r>
      <w:proofErr w:type="spellStart"/>
      <w:r w:rsidR="00AB1C32" w:rsidRPr="00AB1C32">
        <w:t>i</w:t>
      </w:r>
      <w:r w:rsidR="00C7109A">
        <w:t>ii</w:t>
      </w:r>
      <w:proofErr w:type="spellEnd"/>
      <w:r w:rsidR="00AB1C32" w:rsidRPr="00AB1C32">
        <w:t>)</w:t>
      </w:r>
      <w:r w:rsidR="00DE1E6A">
        <w:t> </w:t>
      </w:r>
      <w:r w:rsidR="00AB1C32" w:rsidRPr="00AB1C32">
        <w:t>mediante a liberação da garantia nos termos da Cláusula 2.5 abaixo, em qualquer caso, observado o disposto na Cláusula 2.6.1 abaixo</w:t>
      </w:r>
      <w:r w:rsidR="00A54AFE" w:rsidRPr="00861F54">
        <w:t>.</w:t>
      </w:r>
    </w:p>
    <w:p w14:paraId="24701FCE" w14:textId="77777777" w:rsidR="00A54AFE" w:rsidRPr="00861F54" w:rsidRDefault="00A54AFE" w:rsidP="0088341C">
      <w:pPr>
        <w:pStyle w:val="PargrafodaLista"/>
        <w:spacing w:line="320" w:lineRule="exact"/>
        <w:ind w:left="0"/>
        <w:jc w:val="both"/>
      </w:pPr>
    </w:p>
    <w:p w14:paraId="32CBAA6F" w14:textId="64F429C9" w:rsidR="00843A9D" w:rsidRDefault="00B24731" w:rsidP="00AB1C32">
      <w:pPr>
        <w:pStyle w:val="PargrafodaLista"/>
        <w:numPr>
          <w:ilvl w:val="1"/>
          <w:numId w:val="8"/>
        </w:numPr>
        <w:spacing w:line="320" w:lineRule="exact"/>
        <w:ind w:left="0" w:hanging="11"/>
        <w:jc w:val="both"/>
      </w:pPr>
      <w:bookmarkStart w:id="51" w:name="_Hlk42175934"/>
      <w:bookmarkStart w:id="52" w:name="_Hlk39600160"/>
      <w:r w:rsidRPr="00861F54">
        <w:rPr>
          <w:b/>
          <w:bCs/>
        </w:rPr>
        <w:lastRenderedPageBreak/>
        <w:t>Liberação da Garantia</w:t>
      </w:r>
      <w:r>
        <w:rPr>
          <w:b/>
          <w:bCs/>
        </w:rPr>
        <w:t xml:space="preserve"> pelos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Cessionário</w:t>
      </w:r>
      <w:r w:rsidR="006D3B9F">
        <w:t>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53" w:name="_Hlk43251391"/>
    </w:p>
    <w:bookmarkEnd w:id="51"/>
    <w:p w14:paraId="7D5AB934" w14:textId="2A2C242F" w:rsidR="00215B8F" w:rsidRDefault="00DC3428" w:rsidP="00656089">
      <w:pPr>
        <w:pStyle w:val="PargrafodaLista"/>
        <w:numPr>
          <w:ilvl w:val="1"/>
          <w:numId w:val="8"/>
        </w:numPr>
        <w:spacing w:line="320" w:lineRule="exact"/>
        <w:ind w:left="0" w:hanging="11"/>
        <w:jc w:val="both"/>
      </w:pPr>
      <w:commentRangeStart w:id="54"/>
      <w:r>
        <w:rPr>
          <w:b/>
          <w:bCs/>
        </w:rPr>
        <w:t xml:space="preserve">Liberação da Cessão Fiduciária em Garantia em Benefício </w:t>
      </w:r>
      <w:r w:rsidR="00CF6EEC">
        <w:rPr>
          <w:b/>
          <w:bCs/>
        </w:rPr>
        <w:t>do Credor</w:t>
      </w:r>
      <w:commentRangeEnd w:id="54"/>
      <w:r w:rsidR="00E92B5B">
        <w:rPr>
          <w:rStyle w:val="Refdecomentrio"/>
        </w:rPr>
        <w:commentReference w:id="54"/>
      </w:r>
      <w:r w:rsidRPr="00DC3428">
        <w:t>.</w:t>
      </w:r>
      <w:r w:rsidR="00680427" w:rsidRPr="00800160">
        <w:t xml:space="preserve"> </w:t>
      </w:r>
      <w:bookmarkStart w:id="55"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E7500E">
        <w:t>BASA</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E7500E">
        <w:t>BASA</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55"/>
    </w:p>
    <w:p w14:paraId="0282051F" w14:textId="77777777" w:rsidR="00843A9D" w:rsidRDefault="00843A9D" w:rsidP="0088341C">
      <w:bookmarkStart w:id="56" w:name="_Hlk43367121"/>
    </w:p>
    <w:p w14:paraId="4C9DDF41" w14:textId="591361FC" w:rsidR="00425D41" w:rsidRPr="00425D41" w:rsidRDefault="001D2379" w:rsidP="00656089">
      <w:pPr>
        <w:pStyle w:val="PargrafodaLista"/>
        <w:numPr>
          <w:ilvl w:val="2"/>
          <w:numId w:val="8"/>
        </w:numPr>
        <w:spacing w:line="320" w:lineRule="exact"/>
        <w:ind w:left="0" w:firstLine="0"/>
        <w:jc w:val="both"/>
      </w:pPr>
      <w:bookmarkStart w:id="57" w:name="_Hlk71074812"/>
      <w:r w:rsidRPr="001D2379">
        <w:t xml:space="preserve">Caso a constituição das </w:t>
      </w:r>
      <w:r>
        <w:t>g</w:t>
      </w:r>
      <w:r w:rsidRPr="001D2379">
        <w:t xml:space="preserve">arantias em favor do </w:t>
      </w:r>
      <w:r w:rsidR="00E7500E">
        <w:t>BASA</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B335CF">
        <w:t xml:space="preserve"> e conforme modelo de procuração do Anexo V ao Contrato de Prestação de Fiança e Outras Avenças</w:t>
      </w:r>
      <w:r w:rsidRPr="001D2379">
        <w:t xml:space="preserve">. </w:t>
      </w:r>
      <w:bookmarkEnd w:id="57"/>
    </w:p>
    <w:bookmarkEnd w:id="56"/>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52"/>
    <w:bookmarkEnd w:id="53"/>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58" w:name="_Hlk504315570"/>
      <w:r w:rsidRPr="00861F54">
        <w:t>:</w:t>
      </w:r>
      <w:bookmarkEnd w:id="58"/>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6A4E8E78"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59"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59"/>
      <w:r w:rsidR="00B335CF">
        <w:t>, o qual será registrado no prazo de [</w:t>
      </w:r>
      <w:r w:rsidR="00B335CF" w:rsidRPr="00B335CF">
        <w:rPr>
          <w:highlight w:val="yellow"/>
        </w:rPr>
        <w:t>--</w:t>
      </w:r>
      <w:r w:rsidR="00B335CF">
        <w:t>] dias</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47D7228D"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lastRenderedPageBreak/>
        <w:t xml:space="preserve">notificar, em até 2 (dois) Dias Úteis contados da assinatura deste Contrato, o </w:t>
      </w:r>
      <w:r w:rsidR="0062047C">
        <w:t>Banco Administrador</w:t>
      </w:r>
      <w:r w:rsidRPr="00861F54">
        <w:t xml:space="preserve">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60"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60"/>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605856B8"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61"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61"/>
    <w:p w14:paraId="5DA2254C" w14:textId="77777777" w:rsidR="008A623A" w:rsidRDefault="008A623A" w:rsidP="008A623A">
      <w:pPr>
        <w:spacing w:line="320" w:lineRule="exact"/>
        <w:jc w:val="both"/>
      </w:pPr>
    </w:p>
    <w:p w14:paraId="5FA525A5" w14:textId="226DD443"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do </w:t>
      </w:r>
      <w:r>
        <w:t>Contrato de Prestação de Fiança</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62" w:name="_Hlk504316843"/>
      <w:r w:rsidRPr="00861F54">
        <w:t>dos Direitos Creditórios Cedidos Fiduciariamente.</w:t>
      </w:r>
      <w:bookmarkEnd w:id="62"/>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w:t>
      </w:r>
      <w:r w:rsidRPr="00861F54">
        <w:lastRenderedPageBreak/>
        <w:t xml:space="preserve">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41AD31D1"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63" w:name="_Hlk39600331"/>
      <w:r w:rsidR="008431F3">
        <w:rPr>
          <w:bCs/>
          <w:i/>
          <w:iCs/>
        </w:rPr>
        <w:t>Colinas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8431F3">
        <w:rPr>
          <w:i/>
          <w:u w:val="single"/>
          <w:lang w:eastAsia="pt-BR"/>
        </w:rPr>
        <w:t>Colinas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63"/>
      <w:r w:rsidR="001D2379" w:rsidRPr="001D2379">
        <w:rPr>
          <w:i/>
          <w:lang w:eastAsia="pt-BR"/>
        </w:rPr>
        <w:t xml:space="preserve"> ao</w:t>
      </w:r>
      <w:r w:rsidRPr="001D2379">
        <w:rPr>
          <w:i/>
          <w:lang w:eastAsia="pt-BR"/>
        </w:rPr>
        <w:t xml:space="preserve"> </w:t>
      </w:r>
      <w:bookmarkStart w:id="64" w:name="_Hlk43251606"/>
      <w:r w:rsidR="001D2379" w:rsidRPr="001D2379">
        <w:rPr>
          <w:i/>
          <w:lang w:eastAsia="pt-BR"/>
        </w:rPr>
        <w:t>(i) Banco Santander (Brasil) S.A.; (</w:t>
      </w:r>
      <w:proofErr w:type="spellStart"/>
      <w:r w:rsidR="001D2379" w:rsidRPr="001D2379">
        <w:rPr>
          <w:i/>
          <w:lang w:eastAsia="pt-BR"/>
        </w:rPr>
        <w:t>ii</w:t>
      </w:r>
      <w:proofErr w:type="spellEnd"/>
      <w:r w:rsidR="001D2379" w:rsidRPr="001D2379">
        <w:rPr>
          <w:i/>
          <w:lang w:eastAsia="pt-BR"/>
        </w:rPr>
        <w:t>) Itaú Unibanco S.A.; e (</w:t>
      </w:r>
      <w:proofErr w:type="spellStart"/>
      <w:r w:rsidR="001D2379" w:rsidRPr="001D2379">
        <w:rPr>
          <w:i/>
          <w:lang w:eastAsia="pt-BR"/>
        </w:rPr>
        <w:t>iii</w:t>
      </w:r>
      <w:proofErr w:type="spellEnd"/>
      <w:r w:rsidR="001D2379" w:rsidRPr="001D2379">
        <w:rPr>
          <w:i/>
          <w:lang w:eastAsia="pt-BR"/>
        </w:rPr>
        <w:t xml:space="preserve">) Banco Sumitomo Mitsui Brasileiro S.A.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64"/>
      <w:r w:rsidRPr="001D2379">
        <w:rPr>
          <w:i/>
          <w:color w:val="000000"/>
        </w:rPr>
        <w:t xml:space="preserve">Todos os valores devidos à </w:t>
      </w:r>
      <w:r w:rsidR="008431F3">
        <w:rPr>
          <w:i/>
          <w:lang w:eastAsia="pt-BR"/>
        </w:rPr>
        <w:t>Colinas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7D470E">
        <w:rPr>
          <w:i/>
          <w:color w:val="000000"/>
        </w:rPr>
        <w:t>Colinas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w:t>
      </w:r>
      <w:r w:rsidR="00913A9F">
        <w:lastRenderedPageBreak/>
        <w:t xml:space="preserve">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39426122"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C31C30">
        <w:t xml:space="preserve">ocorrendo qualquer das </w:t>
      </w:r>
      <w:r w:rsidR="001D2379" w:rsidRPr="001D2379">
        <w:t>Hipóteses de Devolução das Fianças</w:t>
      </w:r>
      <w:r w:rsidRPr="00861F54">
        <w:t>, sem prejuízo de qualquer outro direito do</w:t>
      </w:r>
      <w:r w:rsidR="006D3B9F">
        <w:t>s</w:t>
      </w:r>
      <w:r w:rsidRPr="00861F54">
        <w:t xml:space="preserve"> Cessionário</w:t>
      </w:r>
      <w:r w:rsidR="006D3B9F">
        <w:t>s</w:t>
      </w:r>
      <w:r w:rsidRPr="00861F54">
        <w:t xml:space="preserve"> decorrente de lei, </w:t>
      </w:r>
      <w:r w:rsidR="000E13BC">
        <w:t xml:space="preserve">do </w:t>
      </w:r>
      <w:r w:rsidR="00AB1C32">
        <w:t>Contrato de Prestação de Fiança</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65" w:name="_DV_M106"/>
      <w:bookmarkStart w:id="66" w:name="_DV_M107"/>
      <w:bookmarkStart w:id="67" w:name="_Toc132460173"/>
      <w:bookmarkStart w:id="68" w:name="_Toc132460543"/>
      <w:bookmarkStart w:id="69" w:name="_Toc132460636"/>
      <w:bookmarkStart w:id="70" w:name="_Toc132461005"/>
      <w:bookmarkStart w:id="71" w:name="_Toc132463954"/>
      <w:bookmarkStart w:id="72" w:name="_Toc132715017"/>
      <w:bookmarkStart w:id="73" w:name="_Toc133242927"/>
      <w:bookmarkStart w:id="74" w:name="_Toc133243199"/>
      <w:bookmarkStart w:id="75" w:name="_Toc133243604"/>
      <w:bookmarkEnd w:id="65"/>
      <w:bookmarkEnd w:id="66"/>
    </w:p>
    <w:p w14:paraId="145A0AF3" w14:textId="77777777" w:rsidR="00272D9D" w:rsidRPr="00861F54" w:rsidRDefault="00272D9D" w:rsidP="0088341C">
      <w:pPr>
        <w:pStyle w:val="PargrafodaLista"/>
        <w:tabs>
          <w:tab w:val="left" w:pos="567"/>
        </w:tabs>
        <w:spacing w:line="320" w:lineRule="exact"/>
        <w:ind w:left="567"/>
        <w:jc w:val="both"/>
      </w:pPr>
    </w:p>
    <w:p w14:paraId="7832B31A" w14:textId="4318B755" w:rsidR="00272D9D" w:rsidRPr="00861F54" w:rsidRDefault="00272D9D" w:rsidP="00656089">
      <w:pPr>
        <w:pStyle w:val="PargrafodaLista"/>
        <w:numPr>
          <w:ilvl w:val="2"/>
          <w:numId w:val="8"/>
        </w:numPr>
        <w:tabs>
          <w:tab w:val="left" w:pos="567"/>
        </w:tabs>
        <w:spacing w:line="320" w:lineRule="exact"/>
        <w:ind w:left="0" w:firstLine="567"/>
        <w:jc w:val="both"/>
      </w:pPr>
      <w:bookmarkStart w:id="76" w:name="_DV_M80"/>
      <w:bookmarkStart w:id="77" w:name="_DV_M206"/>
      <w:bookmarkStart w:id="78" w:name="_DV_M99"/>
      <w:bookmarkStart w:id="79" w:name="_DV_M60"/>
      <w:bookmarkStart w:id="80" w:name="_DV_M61"/>
      <w:bookmarkStart w:id="81" w:name="_DV_M62"/>
      <w:bookmarkStart w:id="82" w:name="_DV_M78"/>
      <w:bookmarkStart w:id="83" w:name="_DV_M100"/>
      <w:bookmarkStart w:id="84" w:name="_DV_M10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61F54">
        <w:t>Salvo na hipótese de (a) qualquer Obrigação Garantida deixar de ser cumprida pontual, integral e fielmente pela Cedente</w:t>
      </w:r>
      <w:r w:rsidR="00BF408B">
        <w:t>,</w:t>
      </w:r>
      <w:r w:rsidRPr="00861F54">
        <w:t xml:space="preserve"> (b) </w:t>
      </w:r>
      <w:r w:rsidR="00C31C30">
        <w:t xml:space="preserve">ocorrência de quaisquer </w:t>
      </w:r>
      <w:r w:rsidR="001D2379" w:rsidRPr="001D2379">
        <w:t>Hipóteses de Devolução das Fianças</w:t>
      </w:r>
      <w:del w:id="85" w:author="Julio Alvarenga Meirelles" w:date="2021-12-06T18:13:00Z">
        <w:r w:rsidR="00BF408B" w:rsidDel="002F4240">
          <w:delText xml:space="preserve"> ou</w:delText>
        </w:r>
        <w:r w:rsidRPr="00861F54" w:rsidDel="002F4240">
          <w:delText xml:space="preserve"> </w:delText>
        </w:r>
        <w:r w:rsidR="00B335CF" w:rsidDel="002F4240">
          <w:delText>(c) qualquer Evento de Inadimplemento na Escritura de Emissão</w:delText>
        </w:r>
      </w:del>
      <w:r w:rsidR="00BF408B">
        <w:t>,</w:t>
      </w:r>
      <w:r w:rsidR="00B335CF">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lastRenderedPageBreak/>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86" w:name="_DV_M103"/>
      <w:bookmarkEnd w:id="86"/>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87" w:name="_DV_M104"/>
      <w:bookmarkStart w:id="88" w:name="_Toc132463139"/>
      <w:bookmarkStart w:id="89" w:name="_Toc132463981"/>
      <w:bookmarkStart w:id="90" w:name="_Toc132715047"/>
      <w:bookmarkStart w:id="91" w:name="_Toc133242955"/>
      <w:bookmarkStart w:id="92" w:name="_Toc133243227"/>
      <w:bookmarkStart w:id="93" w:name="_Toc133243635"/>
      <w:bookmarkEnd w:id="87"/>
    </w:p>
    <w:p w14:paraId="57A79432" w14:textId="77777777" w:rsidR="00D367BF" w:rsidRPr="00861F54" w:rsidRDefault="00D367BF" w:rsidP="0088341C">
      <w:pPr>
        <w:pStyle w:val="PargrafodaLista"/>
        <w:spacing w:line="320" w:lineRule="exact"/>
      </w:pPr>
    </w:p>
    <w:bookmarkEnd w:id="88"/>
    <w:bookmarkEnd w:id="89"/>
    <w:bookmarkEnd w:id="90"/>
    <w:bookmarkEnd w:id="91"/>
    <w:bookmarkEnd w:id="92"/>
    <w:bookmarkEnd w:id="93"/>
    <w:p w14:paraId="551F8EB7" w14:textId="1D9AB8E8"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 xml:space="preserve">no </w:t>
      </w:r>
      <w:r w:rsidR="00AB1C32">
        <w:t>Contrato de Prestação de Fiança</w:t>
      </w:r>
      <w:r w:rsidRPr="00861F54">
        <w:t>.</w:t>
      </w:r>
    </w:p>
    <w:p w14:paraId="32850C02" w14:textId="77777777" w:rsidR="002D5497" w:rsidRPr="001D2379" w:rsidRDefault="002D5497" w:rsidP="001D2379">
      <w:pPr>
        <w:jc w:val="both"/>
        <w:rPr>
          <w:bCs/>
        </w:rPr>
      </w:pPr>
    </w:p>
    <w:p w14:paraId="22107E22" w14:textId="3CF419F1"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B335CF">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C31C30">
        <w:t>autoriz</w:t>
      </w:r>
      <w:r w:rsidRPr="00861F54">
        <w:t xml:space="preserve">ação escrita assinada </w:t>
      </w:r>
      <w:r w:rsidR="00412DCF">
        <w:t>p</w:t>
      </w:r>
      <w:r w:rsidR="006D3B9F">
        <w:t>or</w:t>
      </w:r>
      <w:r w:rsidR="00B335CF">
        <w:t xml:space="preserve"> todos </w:t>
      </w:r>
      <w:r w:rsidR="006D3B9F">
        <w:t>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79A74BBC"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del w:id="94" w:author="Julio Alvarenga Meirelles" w:date="2021-12-06T18:10:00Z">
        <w:r w:rsidRPr="008A623A" w:rsidDel="002F4240">
          <w:delText xml:space="preserve">, </w:delText>
        </w:r>
        <w:r w:rsidR="00B335CF" w:rsidDel="002F4240">
          <w:delText>ou Eventos de Inadimplemento previstos na Escritura de Emissão</w:delText>
        </w:r>
      </w:del>
      <w:r w:rsidR="00B335C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 xml:space="preserve">do </w:t>
      </w:r>
      <w:r w:rsidR="00AB1C32">
        <w:t>Contrato de Prestação de Fiança</w:t>
      </w:r>
      <w:del w:id="95" w:author="Julio Alvarenga Meirelles" w:date="2021-12-06T18:11:00Z">
        <w:r w:rsidRPr="00861F54" w:rsidDel="002F4240">
          <w:rPr>
            <w:color w:val="000000"/>
          </w:rPr>
          <w:delText xml:space="preserve">, </w:delText>
        </w:r>
        <w:r w:rsidR="00B335CF" w:rsidDel="002F4240">
          <w:rPr>
            <w:color w:val="000000"/>
          </w:rPr>
          <w:delText>da Escritura de Emissão</w:delText>
        </w:r>
      </w:del>
      <w:r w:rsidR="00B335CF">
        <w:rPr>
          <w:color w:val="000000"/>
        </w:rPr>
        <w:t xml:space="preserve">, </w:t>
      </w:r>
      <w:r w:rsidRPr="00861F54">
        <w:rPr>
          <w:color w:val="000000"/>
        </w:rPr>
        <w:t xml:space="preserve">deste Contrato ou da lei; e (b) o </w:t>
      </w:r>
      <w:r w:rsidR="0062047C">
        <w:rPr>
          <w:color w:val="000000"/>
        </w:rPr>
        <w:t>Banco Administrador</w:t>
      </w:r>
      <w:r w:rsidRPr="00861F54">
        <w:rPr>
          <w:color w:val="000000"/>
        </w:rPr>
        <w:t xml:space="preserve"> passará a </w:t>
      </w:r>
      <w:r w:rsidRPr="00861F54">
        <w:t xml:space="preserve">obedecer a todas as instruções </w:t>
      </w:r>
      <w:del w:id="96" w:author="Julio Alvarenga Meirelles" w:date="2021-12-06T18:11:00Z">
        <w:r w:rsidRPr="00861F54" w:rsidDel="002F4240">
          <w:delText>do</w:delText>
        </w:r>
        <w:r w:rsidR="006D3B9F" w:rsidDel="002F4240">
          <w:delText>s</w:delText>
        </w:r>
        <w:r w:rsidRPr="00861F54" w:rsidDel="002F4240">
          <w:delText xml:space="preserve"> </w:delText>
        </w:r>
      </w:del>
      <w:ins w:id="97" w:author="Julio Alvarenga Meirelles" w:date="2021-12-06T18:11:00Z">
        <w:r w:rsidR="002F4240" w:rsidRPr="00861F54">
          <w:t>d</w:t>
        </w:r>
        <w:r w:rsidR="002F4240">
          <w:t>e qualquer dos</w:t>
        </w:r>
        <w:r w:rsidR="002F4240" w:rsidRPr="00861F54">
          <w:t xml:space="preserve"> </w:t>
        </w:r>
      </w:ins>
      <w:del w:id="98" w:author="Julio Alvarenga Meirelles" w:date="2021-12-06T18:11:00Z">
        <w:r w:rsidRPr="00861F54" w:rsidDel="002F4240">
          <w:delText>Cessionário</w:delText>
        </w:r>
        <w:r w:rsidR="006D3B9F" w:rsidDel="002F4240">
          <w:delText>s</w:delText>
        </w:r>
        <w:r w:rsidRPr="00861F54" w:rsidDel="002F4240">
          <w:delText xml:space="preserve"> </w:delText>
        </w:r>
      </w:del>
      <w:ins w:id="99" w:author="Julio Alvarenga Meirelles" w:date="2021-12-06T18:11:00Z">
        <w:r w:rsidR="002F4240">
          <w:t xml:space="preserve">Fiadores </w:t>
        </w:r>
      </w:ins>
      <w:r w:rsidRPr="00861F54">
        <w:t xml:space="preserve">(isoladamente, independentemente da orientação da Cedente) com relação à Conta Vinculada, inclusive para a realização de quaisquer transferências, de Investimentos Autorizados ou de aplicações de Fundos Cedidos, 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1BC9046D"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 xml:space="preserve">Hipótese de Devolução das Fianças </w:t>
      </w:r>
      <w:r w:rsidR="00B335CF">
        <w:t xml:space="preserve">e os </w:t>
      </w:r>
      <w:commentRangeStart w:id="100"/>
      <w:r w:rsidR="00B335CF">
        <w:t xml:space="preserve">Eventos de Inadimplemento </w:t>
      </w:r>
      <w:commentRangeEnd w:id="100"/>
      <w:r w:rsidR="002F4240">
        <w:rPr>
          <w:rStyle w:val="Refdecomentrio"/>
        </w:rPr>
        <w:commentReference w:id="100"/>
      </w:r>
      <w:r w:rsidRPr="00861F54">
        <w:t xml:space="preserve">em questão </w:t>
      </w:r>
      <w:del w:id="101" w:author="Julio Alvarenga Meirelles" w:date="2021-12-06T18:12:00Z">
        <w:r w:rsidRPr="00861F54" w:rsidDel="002F4240">
          <w:lastRenderedPageBreak/>
          <w:delText xml:space="preserve">foi </w:delText>
        </w:r>
      </w:del>
      <w:ins w:id="102" w:author="Julio Alvarenga Meirelles" w:date="2021-12-06T18:12:00Z">
        <w:r w:rsidR="002F4240" w:rsidRPr="00861F54">
          <w:t>fo</w:t>
        </w:r>
        <w:r w:rsidR="002F4240">
          <w:t>ram</w:t>
        </w:r>
        <w:r w:rsidR="002F4240" w:rsidRPr="00861F54">
          <w:t xml:space="preserve"> </w:t>
        </w:r>
      </w:ins>
      <w:r w:rsidRPr="00861F54">
        <w:t>solucionado</w:t>
      </w:r>
      <w:ins w:id="103" w:author="Julio Alvarenga Meirelles" w:date="2021-12-06T18:12:00Z">
        <w:r w:rsidR="002F4240">
          <w:t>s</w:t>
        </w:r>
      </w:ins>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31DB40C0"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 xml:space="preserve">Hipóteses de Devolução das Fianças </w:t>
      </w:r>
      <w:r w:rsidR="00B335CF">
        <w:t xml:space="preserve">e </w:t>
      </w:r>
      <w:commentRangeStart w:id="104"/>
      <w:r w:rsidR="00B335CF">
        <w:t>Eventos de Inadimplemento</w:t>
      </w:r>
      <w:commentRangeEnd w:id="104"/>
      <w:r w:rsidR="002F4240">
        <w:rPr>
          <w:rStyle w:val="Refdecomentrio"/>
        </w:rPr>
        <w:commentReference w:id="104"/>
      </w:r>
      <w:r w:rsidR="00B335CF">
        <w:t xml:space="preserve"> </w:t>
      </w:r>
      <w:r w:rsidRPr="00861F54">
        <w:t>mediante a apresentação, pela Cedente, de prova inconteste de tal solução.</w:t>
      </w:r>
    </w:p>
    <w:p w14:paraId="60AEC682" w14:textId="434FE249" w:rsidR="00B335CF" w:rsidRDefault="00B335CF">
      <w:pPr>
        <w:autoSpaceDE/>
        <w:autoSpaceDN/>
        <w:adjustRightInd/>
      </w:pPr>
      <w:r>
        <w:br w:type="page"/>
      </w:r>
    </w:p>
    <w:p w14:paraId="6AA8F0DF" w14:textId="77777777"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78D4FE9F"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105" w:name="_Ref262710955"/>
      <w:r w:rsidRPr="00861F54">
        <w:rPr>
          <w:bCs/>
        </w:rPr>
        <w:t xml:space="preserve">. </w:t>
      </w:r>
      <w:r w:rsidRPr="00861F54">
        <w:t xml:space="preserve">Sem prejuízo das demais obrigações previstas neste Contrato, </w:t>
      </w:r>
      <w:r w:rsidR="000E13BC">
        <w:t xml:space="preserve">no </w:t>
      </w:r>
      <w:r w:rsidR="00AB1C32">
        <w:t>Contrato de Prestação de Fiança</w:t>
      </w:r>
      <w:del w:id="106" w:author="Julio Alvarenga Meirelles" w:date="2021-12-06T18:16:00Z">
        <w:r w:rsidR="00B335CF" w:rsidDel="002F4240">
          <w:delText>, na Escritura de Emissão</w:delText>
        </w:r>
      </w:del>
      <w:r w:rsidR="000E13BC">
        <w:t xml:space="preserve"> </w:t>
      </w:r>
      <w:r w:rsidRPr="00861F54">
        <w:t>e na legislação aplicável, a Cedente obriga-se, em caráter irrevogável e irretratável</w:t>
      </w:r>
      <w:bookmarkStart w:id="107" w:name="_Hlk504346845"/>
      <w:r w:rsidRPr="00861F54">
        <w:t>, a</w:t>
      </w:r>
      <w:bookmarkEnd w:id="107"/>
      <w:r w:rsidRPr="00861F54">
        <w:t>:</w:t>
      </w:r>
      <w:bookmarkEnd w:id="105"/>
    </w:p>
    <w:p w14:paraId="2562EE2A" w14:textId="77777777" w:rsidR="00206763" w:rsidRPr="00861F54" w:rsidRDefault="00206763" w:rsidP="0088341C">
      <w:pPr>
        <w:tabs>
          <w:tab w:val="left" w:pos="1080"/>
        </w:tabs>
        <w:spacing w:line="320" w:lineRule="exact"/>
        <w:jc w:val="both"/>
      </w:pPr>
      <w:bookmarkStart w:id="108"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5274BEF6"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e/ou para excussão da garantia ora constituída, conforme o caso</w:t>
      </w:r>
      <w:r>
        <w:rPr>
          <w:color w:val="000000"/>
        </w:rPr>
        <w:t>;</w:t>
      </w:r>
      <w:bookmarkStart w:id="109" w:name="_Ref283631338"/>
    </w:p>
    <w:p w14:paraId="647C7C7A" w14:textId="77777777" w:rsidR="00412DCF" w:rsidRDefault="00412DCF" w:rsidP="0088341C">
      <w:pPr>
        <w:pStyle w:val="PargrafodaLista"/>
      </w:pPr>
    </w:p>
    <w:p w14:paraId="58021F6D" w14:textId="6BF858E1"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C31C30">
        <w:rPr>
          <w:color w:val="000000"/>
        </w:rPr>
        <w:t>Cessão Fiduciária em Garantia</w:t>
      </w:r>
      <w:r w:rsidRPr="0027413B">
        <w:rPr>
          <w:color w:val="000000"/>
        </w:rPr>
        <w:t xml:space="preserve"> sempre existente, válida, eficaz,</w:t>
      </w:r>
      <w:r w:rsidR="00C31C30">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0DE57EA8"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Pr="0027413B">
        <w:rPr>
          <w:color w:val="000000"/>
        </w:rPr>
        <w:t xml:space="preserve"> </w:t>
      </w:r>
      <w:r w:rsidR="00AB1C32">
        <w:t>Contrato de Prestação de Fiança</w:t>
      </w:r>
      <w:del w:id="110" w:author="Julio Alvarenga Meirelles" w:date="2021-12-06T18:16:00Z">
        <w:r w:rsidRPr="0027413B" w:rsidDel="002F4240">
          <w:rPr>
            <w:color w:val="000000"/>
          </w:rPr>
          <w:delText xml:space="preserve">, </w:delText>
        </w:r>
        <w:r w:rsidR="00B335CF" w:rsidDel="002F4240">
          <w:rPr>
            <w:color w:val="000000"/>
          </w:rPr>
          <w:delText>da Escritura de Emissão</w:delText>
        </w:r>
      </w:del>
      <w:r w:rsidR="00B335CF">
        <w:rPr>
          <w:color w:val="000000"/>
        </w:rPr>
        <w:t xml:space="preserve">, </w:t>
      </w:r>
      <w:r w:rsidRPr="0027413B">
        <w:rPr>
          <w:color w:val="000000"/>
        </w:rPr>
        <w:t xml:space="preserve">bem como ao cumprimento das obrigações assumidas em tais </w:t>
      </w:r>
      <w:bookmarkEnd w:id="109"/>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838A3BC"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E13BC">
        <w:t xml:space="preserve">no </w:t>
      </w:r>
      <w:r w:rsidR="00AB1C32">
        <w:t>Contrato de Prestação de Fiança</w:t>
      </w:r>
      <w:del w:id="111" w:author="Julio Alvarenga Meirelles" w:date="2021-12-06T18:16:00Z">
        <w:r w:rsidR="00B335CF" w:rsidDel="002F4240">
          <w:delText xml:space="preserve"> e Escritura de Emissão</w:delText>
        </w:r>
      </w:del>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lastRenderedPageBreak/>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EE3FAE"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efetuar o pagamento de todas as despesas necessárias para proteger os direitos e interesses dos Cessionários nos termos do Contrato de Prestação de Fiança </w:t>
      </w:r>
      <w:del w:id="112" w:author="Julio Alvarenga Meirelles" w:date="2021-12-06T18:16:00Z">
        <w:r w:rsidR="00B335CF" w:rsidDel="002F4240">
          <w:rPr>
            <w:color w:val="000000"/>
          </w:rPr>
          <w:delText xml:space="preserve"> e Escritura de Emissão </w:delText>
        </w:r>
      </w:del>
      <w:r w:rsidRPr="008A623A">
        <w:rPr>
          <w:color w:val="000000"/>
        </w:rPr>
        <w:t xml:space="preserve">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 Contrato de Prestação de Fiança;</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1769DA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C31C30">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2E8B21D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C31C30">
        <w:t>Direitos Creditórios Cedidos Fiduciariamente,</w:t>
      </w:r>
      <w:r w:rsidRPr="00EE441C">
        <w:t xml:space="preserve">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13427D7E"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 xml:space="preserve">do </w:t>
      </w:r>
      <w:r w:rsidR="00AB1C32">
        <w:t>Contrato de Prestação de Fiança</w:t>
      </w:r>
      <w:del w:id="113" w:author="Julio Alvarenga Meirelles" w:date="2021-12-06T18:15:00Z">
        <w:r w:rsidR="00B335CF" w:rsidDel="002F4240">
          <w:delText>, da Escritura de Emissão</w:delText>
        </w:r>
      </w:del>
      <w:r w:rsidRPr="00EE441C">
        <w:t>; e/ou (</w:t>
      </w:r>
      <w:proofErr w:type="spellStart"/>
      <w:r w:rsidRPr="00EE441C">
        <w:t>ii</w:t>
      </w:r>
      <w:proofErr w:type="spellEnd"/>
      <w:r w:rsidRPr="00EE441C">
        <w:t xml:space="preserve">) a ocorrência de qualquer </w:t>
      </w:r>
      <w:r w:rsidR="00542FEB" w:rsidRPr="00542FEB">
        <w:t>Hipótese de Devolução das Fianças</w:t>
      </w:r>
      <w:r w:rsidR="00B335CF">
        <w:t xml:space="preserve"> e/ou </w:t>
      </w:r>
      <w:commentRangeStart w:id="114"/>
      <w:r w:rsidR="00B335CF">
        <w:t>Evento de Inadimplemento</w:t>
      </w:r>
      <w:commentRangeEnd w:id="114"/>
      <w:r w:rsidR="002F4240">
        <w:rPr>
          <w:rStyle w:val="Refdecomentrio"/>
        </w:rPr>
        <w:commentReference w:id="114"/>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61F2B59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08"/>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1D68E551"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w:t>
      </w:r>
      <w:r w:rsidRPr="00861F54">
        <w:lastRenderedPageBreak/>
        <w:t xml:space="preserve">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0A9BEA1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C31C30">
        <w:t xml:space="preserve">e fazer com suas controladas, afiliadas, funcionários, contratados e subcontratados cumpram a Legislação Socioambiental e a Legislação Anticorrupção, nos termos abaixo definidos. </w:t>
      </w:r>
    </w:p>
    <w:p w14:paraId="635644AD" w14:textId="77777777" w:rsidR="00206763" w:rsidRPr="00861F54" w:rsidRDefault="00206763" w:rsidP="008A623A">
      <w:pPr>
        <w:spacing w:line="320" w:lineRule="exact"/>
      </w:pPr>
    </w:p>
    <w:p w14:paraId="7F958672" w14:textId="41CCC21C" w:rsidR="00206763" w:rsidRPr="00B51D06"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73F8F4D" w14:textId="77777777" w:rsidR="007B5A46" w:rsidRPr="00B51D06" w:rsidRDefault="007B5A46" w:rsidP="00B51D06">
      <w:pPr>
        <w:pStyle w:val="PargrafodaLista"/>
        <w:tabs>
          <w:tab w:val="left" w:pos="567"/>
        </w:tabs>
        <w:spacing w:line="320" w:lineRule="exact"/>
        <w:ind w:left="567"/>
        <w:jc w:val="both"/>
      </w:pPr>
    </w:p>
    <w:p w14:paraId="2F181042" w14:textId="4733FA07" w:rsidR="007B5A46" w:rsidRPr="00D224DA" w:rsidRDefault="007B5A46" w:rsidP="007B5A46">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4579B2">
        <w:t xml:space="preserve"> e </w:t>
      </w:r>
      <w:commentRangeStart w:id="115"/>
      <w:r w:rsidR="004579B2">
        <w:t>Evento de Inadimplemento</w:t>
      </w:r>
      <w:commentRangeEnd w:id="115"/>
      <w:r w:rsidR="002F4240">
        <w:rPr>
          <w:rStyle w:val="Refdecomentrio"/>
        </w:rPr>
        <w:commentReference w:id="115"/>
      </w:r>
      <w:r>
        <w:t>.</w:t>
      </w:r>
    </w:p>
    <w:p w14:paraId="2653CF4F" w14:textId="7665D37C" w:rsidR="00206763" w:rsidRDefault="00206763" w:rsidP="0088341C">
      <w:pPr>
        <w:spacing w:line="320" w:lineRule="exact"/>
      </w:pP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16" w:name="_DV_M138"/>
      <w:bookmarkEnd w:id="116"/>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32524C9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 xml:space="preserve">o </w:t>
      </w:r>
      <w:r w:rsidR="00AB1C32">
        <w:t>Contrato de Prestação de Fiança</w:t>
      </w:r>
      <w:r w:rsidR="002E09E6">
        <w:t xml:space="preserve"> </w:t>
      </w:r>
      <w:r>
        <w:t xml:space="preserve">têm poderes para tanto, tendo assinado tais documentos regularmente e tendo vinculado a Cedente; o presente Contrato e </w:t>
      </w:r>
      <w:r w:rsidR="000E13BC">
        <w:t xml:space="preserve">o </w:t>
      </w:r>
      <w:r w:rsidR="00AB1C32">
        <w:t>Contrato de Prestação de Fiança</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C5A4391"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do </w:t>
      </w:r>
      <w:r w:rsidR="00AB1C32">
        <w:t xml:space="preserve">Contrato de </w:t>
      </w:r>
      <w:r w:rsidR="00AB1C32">
        <w:lastRenderedPageBreak/>
        <w:t>Prestação de Fiança</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4498DB1E"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B5A46">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 xml:space="preserve">é responsável pela existência, validade, eficácia, exigibilidade, exatidão, legitimidade, veracidade, e correta formalização dos Direitos Creditórios Cedidos Fiduciariamente, bem </w:t>
      </w:r>
      <w:r w:rsidRPr="007E7428">
        <w:lastRenderedPageBreak/>
        <w:t>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66E4F35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 xml:space="preserve">no </w:t>
      </w:r>
      <w:r w:rsidR="00AB1C32">
        <w:t>Contrato de Prestação de Fiança</w:t>
      </w:r>
      <w:r w:rsidR="000E13BC">
        <w:t xml:space="preserve"> </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31C835A7" w:rsidR="00A43171" w:rsidRDefault="007B5A46" w:rsidP="00656089">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4579B2">
        <w:t xml:space="preserve">bem como </w:t>
      </w:r>
      <w:r w:rsidRPr="00FF3E25">
        <w:t xml:space="preserve">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w:t>
      </w:r>
      <w:r w:rsidRPr="00FF3E25">
        <w:lastRenderedPageBreak/>
        <w:t xml:space="preserve">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comunicará os Fiadores caso tenham conhecimento de qualquer ato ou fato relacionado ao disposto neste inciso que viole a Legislação Anticorrupção</w:t>
      </w:r>
      <w:r w:rsidR="00A43171">
        <w:t>; e</w:t>
      </w:r>
    </w:p>
    <w:p w14:paraId="4D96833A" w14:textId="77777777" w:rsidR="00A43171" w:rsidRDefault="00A43171" w:rsidP="0088341C">
      <w:pPr>
        <w:pStyle w:val="PargrafodaLista"/>
      </w:pPr>
    </w:p>
    <w:p w14:paraId="76CD2707" w14:textId="01F7DA36" w:rsidR="007B5A46" w:rsidRDefault="007B5A46" w:rsidP="007B5A46">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funcionários e membros do conselho, </w:t>
      </w:r>
      <w:r w:rsidR="004579B2">
        <w:t xml:space="preserve">bem como </w:t>
      </w:r>
      <w:r w:rsidRPr="005B3B4B">
        <w:t xml:space="preserve">contratados e subcontratados que atuem a mando ou em </w:t>
      </w:r>
      <w:r>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375F2863" w14:textId="77777777" w:rsidR="007B5A46" w:rsidRDefault="007B5A46" w:rsidP="007B5A46">
      <w:pPr>
        <w:pStyle w:val="PargrafodaLista"/>
      </w:pPr>
    </w:p>
    <w:p w14:paraId="2235206A" w14:textId="4C560894" w:rsidR="00A43171" w:rsidRDefault="007B5A46" w:rsidP="007B5A46">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52DF87E0" w14:textId="77777777" w:rsidR="00206763" w:rsidRPr="00861F54" w:rsidRDefault="00206763" w:rsidP="0088341C">
      <w:pPr>
        <w:pStyle w:val="PargrafodaLista"/>
        <w:tabs>
          <w:tab w:val="left" w:pos="1134"/>
        </w:tabs>
        <w:spacing w:line="320" w:lineRule="exact"/>
      </w:pPr>
    </w:p>
    <w:p w14:paraId="646C8A71" w14:textId="73187F6B"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ins w:id="117" w:author="Julio Alvarenga Meirelles" w:date="2021-12-06T18:19:00Z">
        <w:r w:rsidR="002F4240">
          <w:t>s</w:t>
        </w:r>
      </w:ins>
      <w:r w:rsidRPr="00861F54">
        <w:t xml:space="preserve"> Cessionário</w:t>
      </w:r>
      <w:ins w:id="118" w:author="Julio Alvarenga Meirelles" w:date="2021-12-06T18:19:00Z">
        <w:r w:rsidR="002F4240">
          <w:t>s</w:t>
        </w:r>
      </w:ins>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19" w:name="_DV_M105"/>
      <w:bookmarkStart w:id="120" w:name="_DV_M111"/>
      <w:bookmarkEnd w:id="119"/>
      <w:bookmarkEnd w:id="120"/>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1B93F0E2"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121" w:name="_DV_M150"/>
      <w:bookmarkStart w:id="122" w:name="_DV_M153"/>
      <w:bookmarkStart w:id="123" w:name="_DV_M154"/>
      <w:bookmarkStart w:id="124" w:name="_DV_M156"/>
      <w:bookmarkEnd w:id="121"/>
      <w:bookmarkEnd w:id="122"/>
      <w:bookmarkEnd w:id="123"/>
      <w:bookmarkEnd w:id="124"/>
      <w:r w:rsidR="00206763" w:rsidRPr="00861F54">
        <w:t>Na hipótese de mora ou inadimplemento, total ou parcial, de qualquer</w:t>
      </w:r>
      <w:r w:rsidR="007B5A46">
        <w:t xml:space="preserve"> obrigação prevista nas</w:t>
      </w:r>
      <w:r w:rsidR="00206763" w:rsidRPr="00861F54">
        <w:t xml:space="preserve"> Obrigaç</w:t>
      </w:r>
      <w:r w:rsidR="007B5A46">
        <w:t>ões</w:t>
      </w:r>
      <w:r w:rsidR="00206763" w:rsidRPr="00861F54">
        <w:t xml:space="preserve"> Garantida</w:t>
      </w:r>
      <w:r w:rsidR="007B5A46">
        <w:t>s</w:t>
      </w:r>
      <w:r w:rsidR="00206763" w:rsidRPr="00861F54">
        <w:t>, ou na</w:t>
      </w:r>
      <w:r w:rsidR="001D2379">
        <w:t>s</w:t>
      </w:r>
      <w:r w:rsidR="00206763" w:rsidRPr="00861F54">
        <w:t xml:space="preserve"> </w:t>
      </w:r>
      <w:r w:rsidR="001D2379">
        <w:rPr>
          <w:color w:val="000000"/>
        </w:rPr>
        <w:t>Hipóteses de Devolução das Fianças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 xml:space="preserve">do </w:t>
      </w:r>
      <w:r w:rsidR="00AB1C32">
        <w:t>Contrato de Prestação de Fiança</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6D42771" w:rsidR="006E21E5" w:rsidRPr="00D20C08" w:rsidRDefault="006E21E5" w:rsidP="00656089">
      <w:pPr>
        <w:pStyle w:val="PargrafodaLista"/>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158CD3CA"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 xml:space="preserve">do </w:t>
      </w:r>
      <w:r w:rsidR="00AB1C32">
        <w:t>Contrato de Prestação de Fiança</w:t>
      </w:r>
      <w:r w:rsidR="002E09E6">
        <w:t xml:space="preserve"> </w:t>
      </w:r>
      <w:r w:rsidRPr="00861F54">
        <w:t xml:space="preserve">ou da lei, na hipótese de inadimplemento de uma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3BA9E7D2" w:rsidR="00C51F72" w:rsidRPr="000E781F" w:rsidRDefault="00C51F72" w:rsidP="00C51F72">
      <w:pPr>
        <w:pStyle w:val="PargrafodaLista"/>
        <w:numPr>
          <w:ilvl w:val="2"/>
          <w:numId w:val="8"/>
        </w:numPr>
        <w:tabs>
          <w:tab w:val="left" w:pos="567"/>
        </w:tabs>
        <w:spacing w:line="320" w:lineRule="exact"/>
        <w:ind w:left="0" w:firstLine="567"/>
        <w:jc w:val="both"/>
      </w:pPr>
      <w:r w:rsidRPr="000113F8">
        <w:t xml:space="preserve">Na máxima extensão permitida pela lei aplicável e consistente com a natureza das Obrigações Garantidas e disposições do presente Contrato ou do </w:t>
      </w:r>
      <w:r>
        <w:t>Contrato de Prestação de Fiança</w:t>
      </w:r>
      <w:del w:id="125" w:author="Julio Alvarenga Meirelles" w:date="2021-12-06T18:17:00Z">
        <w:r w:rsidRPr="000113F8" w:rsidDel="002F4240">
          <w:delText xml:space="preserve">, </w:delText>
        </w:r>
        <w:r w:rsidR="004579B2" w:rsidDel="002F4240">
          <w:delText>da Escritura de Emissão</w:delText>
        </w:r>
      </w:del>
      <w:r w:rsidR="004579B2">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w:t>
      </w:r>
      <w:r w:rsidRPr="000113F8">
        <w:lastRenderedPageBreak/>
        <w:t xml:space="preserve">nos termos deste Contrato, do </w:t>
      </w:r>
      <w:r>
        <w:t>Contrato de Prestação de Fiança</w:t>
      </w:r>
      <w:del w:id="126" w:author="Julio Alvarenga Meirelles" w:date="2021-12-06T18:17:00Z">
        <w:r w:rsidR="004579B2" w:rsidDel="002F4240">
          <w:delText>, da Escritura de Emissão</w:delText>
        </w:r>
      </w:del>
      <w:r w:rsidR="004579B2">
        <w:t>,</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127"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27"/>
    </w:p>
    <w:p w14:paraId="0ABBC581" w14:textId="77777777" w:rsidR="008F467D" w:rsidRPr="008F467D" w:rsidRDefault="008F467D" w:rsidP="0088341C">
      <w:pPr>
        <w:pStyle w:val="PargrafodaLista"/>
        <w:spacing w:line="320" w:lineRule="exact"/>
        <w:ind w:left="0"/>
        <w:jc w:val="both"/>
        <w:rPr>
          <w:b/>
          <w:bCs/>
        </w:rPr>
      </w:pPr>
    </w:p>
    <w:p w14:paraId="0E18E26E" w14:textId="2BB3F5EB"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 xml:space="preserve">o </w:t>
      </w:r>
      <w:r w:rsidR="00AB1C32">
        <w:t>Contrato de Prestação de Fiança</w:t>
      </w:r>
      <w:del w:id="128" w:author="Julio Alvarenga Meirelles" w:date="2021-12-06T18:17:00Z">
        <w:r w:rsidR="004579B2" w:rsidDel="002F4240">
          <w:delText>, a Escritura de Emissão,</w:delText>
        </w:r>
      </w:del>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B7539">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4A6430A0" w:rsidR="00206763" w:rsidRPr="00861F54" w:rsidRDefault="00206763" w:rsidP="00656089">
      <w:pPr>
        <w:pStyle w:val="PargrafodaLista"/>
        <w:numPr>
          <w:ilvl w:val="0"/>
          <w:numId w:val="15"/>
        </w:numPr>
        <w:tabs>
          <w:tab w:val="left" w:pos="709"/>
        </w:tabs>
        <w:spacing w:line="320" w:lineRule="exact"/>
        <w:ind w:left="709" w:firstLine="0"/>
        <w:jc w:val="both"/>
      </w:pPr>
      <w:r w:rsidRPr="00861F54">
        <w:lastRenderedPageBreak/>
        <w:t xml:space="preserve">receber pagamentos e dar quitação de quaisquer outros valores devidos com relação ao Contrato e/ou </w:t>
      </w:r>
      <w:r w:rsidR="000E13BC">
        <w:t xml:space="preserve">ao </w:t>
      </w:r>
      <w:r w:rsidR="00AB1C32">
        <w:t>Contrato de Prestação de Fiança</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w:t>
      </w:r>
      <w:r w:rsidRPr="00861F54">
        <w:lastRenderedPageBreak/>
        <w:t>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56A59D03"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 xml:space="preserve">o </w:t>
      </w:r>
      <w:r w:rsidR="00AB1C32">
        <w:t>Contrato de Prestação de Fiança</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lastRenderedPageBreak/>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29" w:name="_Hlk42178170"/>
      <w:r w:rsidRPr="00861F54">
        <w:t>d</w:t>
      </w:r>
      <w:r w:rsidR="004F6CDD">
        <w:t>as penalidades dispostas na Cláusula 8.7</w:t>
      </w:r>
      <w:r w:rsidRPr="00861F54">
        <w:t>.</w:t>
      </w:r>
    </w:p>
    <w:bookmarkEnd w:id="129"/>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30" w:name="_Toc143582470"/>
      <w:bookmarkStart w:id="131" w:name="_Toc175568531"/>
      <w:bookmarkStart w:id="132" w:name="_Toc204699434"/>
      <w:bookmarkStart w:id="133" w:name="_Toc259396499"/>
      <w:bookmarkStart w:id="134" w:name="_Toc263587931"/>
      <w:r w:rsidRPr="00861F54">
        <w:rPr>
          <w:b/>
        </w:rPr>
        <w:t>DISPOSIÇÕES GERAIS</w:t>
      </w:r>
      <w:bookmarkEnd w:id="130"/>
      <w:bookmarkEnd w:id="131"/>
      <w:bookmarkEnd w:id="132"/>
      <w:bookmarkEnd w:id="133"/>
      <w:bookmarkEnd w:id="134"/>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35"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35"/>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36" w:name="_Hlk39601659"/>
      <w:r w:rsidR="002C2947" w:rsidRPr="00861F54">
        <w:t xml:space="preserve">Para os fins do presente Contrato, </w:t>
      </w:r>
      <w:r w:rsidR="001D3193">
        <w:t>qualquer</w:t>
      </w:r>
      <w:r w:rsidR="002C2947" w:rsidRPr="00861F54">
        <w:t xml:space="preserve"> </w:t>
      </w:r>
      <w:bookmarkStart w:id="137" w:name="_DV_M160"/>
      <w:bookmarkEnd w:id="137"/>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38" w:name="_Toc80174427"/>
      <w:bookmarkStart w:id="139" w:name="_Toc82867916"/>
      <w:bookmarkEnd w:id="136"/>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40" w:name="_DV_M267"/>
      <w:bookmarkStart w:id="141" w:name="_DV_M277"/>
      <w:bookmarkStart w:id="142" w:name="_DV_M278"/>
      <w:bookmarkStart w:id="143" w:name="_DV_M163"/>
      <w:bookmarkStart w:id="144" w:name="_DV_M174"/>
      <w:bookmarkStart w:id="145" w:name="_DV_M195"/>
      <w:bookmarkStart w:id="146" w:name="_DV_M199"/>
      <w:bookmarkStart w:id="147" w:name="_DV_M207"/>
      <w:bookmarkStart w:id="148" w:name="_DV_M209"/>
      <w:bookmarkStart w:id="149" w:name="_DV_M231"/>
      <w:bookmarkStart w:id="150" w:name="_DV_M190"/>
      <w:bookmarkEnd w:id="140"/>
      <w:bookmarkEnd w:id="141"/>
      <w:bookmarkEnd w:id="142"/>
      <w:bookmarkEnd w:id="143"/>
      <w:bookmarkEnd w:id="144"/>
      <w:bookmarkEnd w:id="145"/>
      <w:bookmarkEnd w:id="146"/>
      <w:bookmarkEnd w:id="147"/>
      <w:bookmarkEnd w:id="148"/>
      <w:bookmarkEnd w:id="149"/>
      <w:bookmarkEnd w:id="150"/>
      <w:r w:rsidRPr="00861F54">
        <w:rPr>
          <w:b/>
          <w:bCs/>
        </w:rPr>
        <w:t>Sucessores</w:t>
      </w:r>
      <w:bookmarkEnd w:id="138"/>
      <w:bookmarkEnd w:id="139"/>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51" w:name="_Toc80174430"/>
      <w:bookmarkStart w:id="152"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53"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54"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5" w:history="1">
        <w:r w:rsidRPr="00AC2923">
          <w:rPr>
            <w:rStyle w:val="Hyperlink"/>
          </w:rPr>
          <w:t>nilton.bertuchi@lyoncapital.com.br</w:t>
        </w:r>
      </w:hyperlink>
      <w:r>
        <w:t xml:space="preserve"> / </w:t>
      </w:r>
      <w:hyperlink r:id="rId16" w:history="1">
        <w:r w:rsidRPr="00AC2923">
          <w:rPr>
            <w:rStyle w:val="Hyperlink"/>
          </w:rPr>
          <w:t>luiz.guilherme@lyoncapital.com.br</w:t>
        </w:r>
      </w:hyperlink>
      <w:r>
        <w:t xml:space="preserve"> / </w:t>
      </w:r>
      <w:hyperlink r:id="rId17"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54"/>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lastRenderedPageBreak/>
        <w:t>CEP 04543-011, São Paulo, SP</w:t>
      </w:r>
    </w:p>
    <w:p w14:paraId="554899DC" w14:textId="2A855182" w:rsidR="00906ABE" w:rsidRPr="000E781F" w:rsidRDefault="00906ABE" w:rsidP="00906ABE">
      <w:pPr>
        <w:spacing w:line="320" w:lineRule="exact"/>
        <w:jc w:val="both"/>
      </w:pPr>
      <w:r w:rsidRPr="000E781F">
        <w:t>At.: Sr</w:t>
      </w:r>
      <w:r w:rsidR="007B5A46">
        <w:t>. Luis Fernando Almeida Oliveira</w:t>
      </w:r>
      <w:r w:rsidRPr="000E781F">
        <w:t xml:space="preserve">/ </w:t>
      </w:r>
      <w:r>
        <w:t>Júlio Meirelles</w:t>
      </w:r>
    </w:p>
    <w:p w14:paraId="0419CE34" w14:textId="77777777" w:rsidR="007B5A46" w:rsidRPr="000E781F" w:rsidRDefault="00906ABE" w:rsidP="007B5A46">
      <w:pPr>
        <w:spacing w:line="320" w:lineRule="exact"/>
        <w:jc w:val="both"/>
      </w:pPr>
      <w:r w:rsidRPr="000E781F">
        <w:t xml:space="preserve">Tel.: </w:t>
      </w:r>
      <w:r w:rsidR="007B5A46" w:rsidRPr="000E781F">
        <w:t xml:space="preserve">(11) </w:t>
      </w:r>
      <w:r w:rsidR="007B5A46" w:rsidRPr="00490611">
        <w:t>9425-81292</w:t>
      </w:r>
      <w:r w:rsidR="007B5A46" w:rsidRPr="00490611" w:rsidDel="00E54762">
        <w:t xml:space="preserve"> </w:t>
      </w:r>
      <w:r w:rsidR="007B5A46" w:rsidRPr="000E781F">
        <w:t>/ (11) 3553-</w:t>
      </w:r>
      <w:r w:rsidR="007B5A46">
        <w:t>0076</w:t>
      </w:r>
    </w:p>
    <w:p w14:paraId="007639BD" w14:textId="64049F7D" w:rsidR="00906ABE" w:rsidRPr="000E781F" w:rsidRDefault="007B5A46" w:rsidP="007B5A46">
      <w:pPr>
        <w:spacing w:line="320" w:lineRule="exact"/>
        <w:jc w:val="both"/>
      </w:pPr>
      <w:r w:rsidRPr="000E781F">
        <w:t xml:space="preserve">E-mail: </w:t>
      </w:r>
      <w:r w:rsidRPr="00490611">
        <w:t>lloliveira@santander.com.br</w:t>
      </w:r>
      <w:r w:rsidRPr="000E781F">
        <w:t xml:space="preserve"> / </w:t>
      </w:r>
      <w:hyperlink r:id="rId18" w:history="1">
        <w:r w:rsidR="00906ABE">
          <w:rPr>
            <w:rStyle w:val="Hyperlink"/>
            <w:color w:val="auto"/>
            <w:u w:val="none"/>
          </w:rPr>
          <w:t>julio.meirelles</w:t>
        </w:r>
        <w:r w:rsidR="00906ABE"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3BBD1192" w:rsidR="00542FEB" w:rsidRDefault="00542FEB" w:rsidP="00542FEB">
      <w:pPr>
        <w:pStyle w:val="PargrafodaLista"/>
        <w:spacing w:line="320" w:lineRule="exact"/>
        <w:ind w:left="0"/>
        <w:jc w:val="both"/>
      </w:pPr>
      <w:r>
        <w:t xml:space="preserve">E-mail: </w:t>
      </w:r>
      <w:hyperlink r:id="rId19" w:history="1">
        <w:r w:rsidRPr="004E26E2">
          <w:t>julio_brunetti@smbcgroup.com.br</w:t>
        </w:r>
      </w:hyperlink>
      <w:r>
        <w:t xml:space="preserve"> / </w:t>
      </w:r>
      <w:hyperlink r:id="rId20" w:history="1">
        <w:r w:rsidR="007B5A46" w:rsidRPr="00A171D9">
          <w:rPr>
            <w:rStyle w:val="Hyperlink"/>
          </w:rPr>
          <w:t>marcos_correa@smbcgroup.com.br</w:t>
        </w:r>
      </w:hyperlink>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55" w:name="_Hlk1997668"/>
      <w:bookmarkEnd w:id="153"/>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55"/>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51"/>
      <w:bookmarkEnd w:id="152"/>
      <w:r w:rsidRPr="00861F54">
        <w:t xml:space="preserve">. </w:t>
      </w:r>
      <w:bookmarkStart w:id="156" w:name="_Hlk1997818"/>
      <w:r w:rsidRPr="00861F54">
        <w:t>A tolerância quanto à mora ou inadimplemento será havida como simples liberalidade e não implicará renúncia ou novação, nem prejudicará o posterior exercício de qualquer direito</w:t>
      </w:r>
      <w:bookmarkEnd w:id="156"/>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w:t>
      </w:r>
      <w:r w:rsidRPr="00861F54">
        <w:rPr>
          <w:bCs/>
        </w:rPr>
        <w:lastRenderedPageBreak/>
        <w:t xml:space="preserve">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19347B6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 xml:space="preserve">como garantia das Obrigações Garantidas nos termos do </w:t>
      </w:r>
      <w:r>
        <w:rPr>
          <w:bCs/>
        </w:rPr>
        <w:t>Contrato de Prestação de Fiança</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w:t>
      </w:r>
      <w:r w:rsidRPr="00D241E4">
        <w:lastRenderedPageBreak/>
        <w:t xml:space="preserve">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57"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BCF8C02" w:rsidR="000344F4" w:rsidRDefault="000344F4" w:rsidP="0088341C">
      <w:pPr>
        <w:pStyle w:val="Remetente"/>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2021</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0DC24265"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7B5A46">
        <w:rPr>
          <w:rFonts w:ascii="Times New Roman" w:hAnsi="Times New Roman"/>
          <w:bCs/>
          <w:i/>
          <w:iCs/>
          <w:color w:val="000000"/>
          <w:sz w:val="24"/>
          <w:szCs w:val="24"/>
          <w:lang w:val="pt-BR"/>
        </w:rPr>
        <w:t xml:space="preserve"> </w:t>
      </w:r>
      <w:r w:rsidR="00EF602E">
        <w:rPr>
          <w:rFonts w:ascii="Times New Roman" w:hAnsi="Times New Roman"/>
          <w:bCs/>
          <w:i/>
          <w:iCs/>
          <w:color w:val="000000"/>
          <w:sz w:val="24"/>
          <w:szCs w:val="24"/>
          <w:lang w:val="pt-BR"/>
        </w:rPr>
        <w:t xml:space="preserve">e </w:t>
      </w:r>
      <w:r w:rsidRPr="00D241E4">
        <w:rPr>
          <w:rFonts w:ascii="Times New Roman" w:hAnsi="Times New Roman"/>
          <w:bCs/>
          <w:i/>
          <w:iCs/>
          <w:color w:val="000000"/>
          <w:sz w:val="24"/>
          <w:szCs w:val="24"/>
          <w:lang w:val="pt-BR"/>
        </w:rPr>
        <w:t xml:space="preserve">a </w:t>
      </w:r>
      <w:r w:rsidR="008431F3">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121193EE" w:rsidR="002C2947" w:rsidRPr="00861F54" w:rsidRDefault="008431F3" w:rsidP="0088341C">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9E4BC8"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4E216B33" w14:textId="76830DAE" w:rsidR="007B5A46" w:rsidRDefault="007B5A46" w:rsidP="007B5A46">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57"/>
          <w:p w14:paraId="2CF18856"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CF0AAD">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CF0AAD">
            <w:pPr>
              <w:pStyle w:val="Default"/>
              <w:spacing w:line="320" w:lineRule="exact"/>
              <w:rPr>
                <w:rFonts w:ascii="Times New Roman" w:hAnsi="Times New Roman" w:cs="Times New Roman"/>
                <w:sz w:val="24"/>
                <w:szCs w:val="24"/>
              </w:rPr>
            </w:pPr>
          </w:p>
          <w:p w14:paraId="3F5DC598" w14:textId="77777777" w:rsidR="003D5F81" w:rsidRPr="00861F54" w:rsidRDefault="003D5F81" w:rsidP="00CF0AAD">
            <w:pPr>
              <w:pStyle w:val="Default"/>
              <w:spacing w:line="320" w:lineRule="exact"/>
              <w:rPr>
                <w:rFonts w:ascii="Times New Roman" w:hAnsi="Times New Roman" w:cs="Times New Roman"/>
                <w:sz w:val="24"/>
                <w:szCs w:val="24"/>
              </w:rPr>
            </w:pPr>
          </w:p>
          <w:p w14:paraId="0B7224D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2F515318" w14:textId="793FA51F" w:rsidR="008C1BFB" w:rsidRDefault="008C1BFB" w:rsidP="008C1BFB">
      <w:pPr>
        <w:spacing w:line="320" w:lineRule="exact"/>
        <w:jc w:val="center"/>
        <w:rPr>
          <w:color w:val="000000"/>
          <w:w w:val="0"/>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0C6A6E64" w14:textId="7BAFF97F"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CF0AA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CF0AAD">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CF0AAD">
            <w:pPr>
              <w:pStyle w:val="Default"/>
              <w:spacing w:line="320" w:lineRule="exact"/>
              <w:rPr>
                <w:rFonts w:ascii="Times New Roman" w:hAnsi="Times New Roman" w:cs="Times New Roman"/>
                <w:sz w:val="24"/>
                <w:szCs w:val="24"/>
              </w:rPr>
            </w:pPr>
          </w:p>
          <w:p w14:paraId="7FF3A8C2" w14:textId="77777777" w:rsidR="003D5F81" w:rsidRPr="00861F54" w:rsidRDefault="003D5F81" w:rsidP="00CF0AAD">
            <w:pPr>
              <w:pStyle w:val="Default"/>
              <w:spacing w:line="320" w:lineRule="exact"/>
              <w:rPr>
                <w:rFonts w:ascii="Times New Roman" w:hAnsi="Times New Roman" w:cs="Times New Roman"/>
                <w:sz w:val="24"/>
                <w:szCs w:val="24"/>
              </w:rPr>
            </w:pPr>
          </w:p>
          <w:p w14:paraId="419E185B"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5D5A7194" w14:textId="0711B89C"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CF0AAD">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CF0AAD">
            <w:pPr>
              <w:pStyle w:val="Default"/>
              <w:spacing w:line="320" w:lineRule="exact"/>
              <w:rPr>
                <w:rFonts w:ascii="Times New Roman" w:hAnsi="Times New Roman" w:cs="Times New Roman"/>
                <w:sz w:val="24"/>
                <w:szCs w:val="24"/>
              </w:rPr>
            </w:pPr>
          </w:p>
          <w:p w14:paraId="2FBC2BA1" w14:textId="77777777" w:rsidR="003D5F81" w:rsidRPr="00861F54" w:rsidRDefault="003D5F81" w:rsidP="00CF0AAD">
            <w:pPr>
              <w:pStyle w:val="Default"/>
              <w:spacing w:line="320" w:lineRule="exact"/>
              <w:rPr>
                <w:rFonts w:ascii="Times New Roman" w:hAnsi="Times New Roman" w:cs="Times New Roman"/>
                <w:sz w:val="24"/>
                <w:szCs w:val="24"/>
              </w:rPr>
            </w:pPr>
          </w:p>
          <w:p w14:paraId="60E289F7"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4237EA45" w:rsidR="00302FC7" w:rsidRDefault="008C1BFB">
      <w:pPr>
        <w:autoSpaceDE/>
        <w:autoSpaceDN/>
        <w:adjustRightInd/>
      </w:pPr>
      <w:r>
        <w:br w:type="page"/>
      </w:r>
    </w:p>
    <w:p w14:paraId="6F19763B" w14:textId="2699F174"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sidR="00A92C3E">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58" w:name="_DV_M477"/>
      <w:bookmarkEnd w:id="15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59" w:name="_DV_M478"/>
      <w:bookmarkEnd w:id="159"/>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60" w:name="_DV_M479"/>
      <w:bookmarkEnd w:id="160"/>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5CA02222" w14:textId="064A67B1" w:rsidR="00B24731" w:rsidRDefault="00B24731" w:rsidP="00B24731">
      <w:pPr>
        <w:spacing w:line="320" w:lineRule="exact"/>
        <w:rPr>
          <w:smallCaps/>
          <w:color w:val="000000"/>
        </w:rPr>
      </w:pPr>
    </w:p>
    <w:p w14:paraId="6F78B602" w14:textId="32BC63F6" w:rsidR="00B24731" w:rsidRPr="00B51D06" w:rsidRDefault="00B24731" w:rsidP="00B51D06">
      <w:pPr>
        <w:pStyle w:val="PargrafodaLista"/>
        <w:numPr>
          <w:ilvl w:val="3"/>
          <w:numId w:val="15"/>
        </w:numPr>
        <w:spacing w:line="320" w:lineRule="exact"/>
        <w:rPr>
          <w:smallCaps/>
          <w:u w:val="single"/>
        </w:rPr>
      </w:pPr>
      <w:r w:rsidRPr="00B51D06">
        <w:rPr>
          <w:smallCaps/>
          <w:u w:val="single"/>
        </w:rPr>
        <w:t>Contrato de Prestação de Fiança</w:t>
      </w:r>
    </w:p>
    <w:p w14:paraId="1584D74A" w14:textId="77777777" w:rsidR="00B24731" w:rsidRDefault="00B24731"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CF0AA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CF0AAD">
            <w:pPr>
              <w:spacing w:line="320" w:lineRule="exact"/>
              <w:ind w:left="-90"/>
              <w:jc w:val="center"/>
              <w:rPr>
                <w:b/>
              </w:rPr>
            </w:pPr>
            <w:bookmarkStart w:id="161" w:name="_Hlk80818483"/>
            <w:r w:rsidRPr="00861F54">
              <w:rPr>
                <w:b/>
              </w:rPr>
              <w:t>Obrigações Garantidas</w:t>
            </w:r>
          </w:p>
        </w:tc>
      </w:tr>
      <w:tr w:rsidR="001D3193" w:rsidRPr="00861F54" w14:paraId="325FA822" w14:textId="77777777" w:rsidTr="00CF0A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CF0AAD">
            <w:pPr>
              <w:spacing w:line="320" w:lineRule="exact"/>
              <w:ind w:left="-90"/>
              <w:rPr>
                <w:i/>
              </w:rPr>
            </w:pPr>
            <w:bookmarkStart w:id="162"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4423B95B" w:rsidR="001D3193" w:rsidRPr="00861F54" w:rsidRDefault="001D3193" w:rsidP="00CF0AAD">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7D470E">
              <w:t>Colinas</w:t>
            </w:r>
            <w:r>
              <w:t xml:space="preserve"> e a LC Energia, na qualidade de interveniente garantidor.</w:t>
            </w:r>
          </w:p>
        </w:tc>
      </w:tr>
      <w:bookmarkEnd w:id="162"/>
      <w:tr w:rsidR="001D3193" w:rsidRPr="00861F54" w14:paraId="2B420C12" w14:textId="77777777" w:rsidTr="00CF0AAD">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CF0AA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C84F482" w:rsidR="001D3193" w:rsidRPr="00650C7F" w:rsidRDefault="001D3193" w:rsidP="00CF0AAD">
            <w:pPr>
              <w:spacing w:line="320" w:lineRule="exact"/>
              <w:jc w:val="both"/>
            </w:pPr>
            <w:r>
              <w:t xml:space="preserve">Os Fiadores se comprometem a emitir cartas de fiança em favor do Credor, em garantia do integral e tempestivo cumprimento de 100% (cem por cento) das obrigações assumidas pela </w:t>
            </w:r>
            <w:r w:rsidR="008431F3">
              <w:t>Colinas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CF0AA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CF0AAD">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CF0AAD">
            <w:pPr>
              <w:spacing w:line="320" w:lineRule="exact"/>
              <w:jc w:val="both"/>
            </w:pPr>
          </w:p>
          <w:tbl>
            <w:tblPr>
              <w:tblStyle w:val="Tabelacomgrade"/>
              <w:tblW w:w="0" w:type="auto"/>
              <w:jc w:val="center"/>
              <w:tblLook w:val="04A0" w:firstRow="1" w:lastRow="0" w:firstColumn="1" w:lastColumn="0" w:noHBand="0" w:noVBand="1"/>
            </w:tblPr>
            <w:tblGrid>
              <w:gridCol w:w="1157"/>
              <w:gridCol w:w="1723"/>
            </w:tblGrid>
            <w:tr w:rsidR="008431F3" w:rsidRPr="00E676C4" w14:paraId="6FA21A82" w14:textId="77777777" w:rsidTr="008E50E0">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64CF7633"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8431F3" w:rsidRPr="00E676C4" w14:paraId="22CCADB6" w14:textId="77777777" w:rsidTr="008E50E0">
              <w:trPr>
                <w:cantSplit/>
                <w:jc w:val="center"/>
              </w:trPr>
              <w:tc>
                <w:tcPr>
                  <w:tcW w:w="1157" w:type="dxa"/>
                </w:tcPr>
                <w:p w14:paraId="38DFEB42"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6F57A878" w14:textId="05F67ED7"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8431F3" w:rsidRPr="00E676C4" w14:paraId="337CE7BA" w14:textId="77777777" w:rsidTr="008E50E0">
              <w:trPr>
                <w:cantSplit/>
                <w:jc w:val="center"/>
              </w:trPr>
              <w:tc>
                <w:tcPr>
                  <w:tcW w:w="1157" w:type="dxa"/>
                </w:tcPr>
                <w:p w14:paraId="2130E268"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25ECDC41"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del w:id="163" w:author="Julio Alvarenga Meirelles" w:date="2021-12-06T18:21:00Z">
                    <w:r w:rsidRPr="000E781F" w:rsidDel="000C1925">
                      <w:rPr>
                        <w:rFonts w:ascii="Verdana" w:hAnsi="Verdana" w:cs="Tahoma"/>
                        <w:sz w:val="16"/>
                        <w:szCs w:val="16"/>
                      </w:rPr>
                      <w:delText>67</w:delText>
                    </w:r>
                  </w:del>
                  <w:ins w:id="164" w:author="Julio Alvarenga Meirelles" w:date="2021-12-06T18:21:00Z">
                    <w:r w:rsidR="000C1925" w:rsidRPr="000E781F">
                      <w:rPr>
                        <w:rFonts w:ascii="Verdana" w:hAnsi="Verdana" w:cs="Tahoma"/>
                        <w:sz w:val="16"/>
                        <w:szCs w:val="16"/>
                      </w:rPr>
                      <w:t>6</w:t>
                    </w:r>
                    <w:r w:rsidR="000C1925">
                      <w:rPr>
                        <w:rFonts w:ascii="Verdana" w:hAnsi="Verdana" w:cs="Tahoma"/>
                        <w:sz w:val="16"/>
                        <w:szCs w:val="16"/>
                      </w:rPr>
                      <w:t>6</w:t>
                    </w:r>
                  </w:ins>
                </w:p>
              </w:tc>
            </w:tr>
            <w:tr w:rsidR="008431F3" w:rsidRPr="00E676C4" w14:paraId="0D17341E" w14:textId="77777777" w:rsidTr="008E50E0">
              <w:trPr>
                <w:cantSplit/>
                <w:jc w:val="center"/>
              </w:trPr>
              <w:tc>
                <w:tcPr>
                  <w:tcW w:w="1157" w:type="dxa"/>
                </w:tcPr>
                <w:p w14:paraId="59D290DA"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6BFF57DD"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del w:id="165" w:author="Julio Alvarenga Meirelles" w:date="2021-12-06T18:21:00Z">
                    <w:r w:rsidRPr="000E781F" w:rsidDel="000C1925">
                      <w:rPr>
                        <w:rFonts w:ascii="Verdana" w:hAnsi="Verdana" w:cs="Tahoma"/>
                        <w:sz w:val="16"/>
                        <w:szCs w:val="16"/>
                      </w:rPr>
                      <w:delText>66</w:delText>
                    </w:r>
                  </w:del>
                  <w:ins w:id="166" w:author="Julio Alvarenga Meirelles" w:date="2021-12-06T18:21:00Z">
                    <w:r w:rsidR="000C1925" w:rsidRPr="000E781F">
                      <w:rPr>
                        <w:rFonts w:ascii="Verdana" w:hAnsi="Verdana" w:cs="Tahoma"/>
                        <w:sz w:val="16"/>
                        <w:szCs w:val="16"/>
                      </w:rPr>
                      <w:t>6</w:t>
                    </w:r>
                    <w:r w:rsidR="000C1925">
                      <w:rPr>
                        <w:rFonts w:ascii="Verdana" w:hAnsi="Verdana" w:cs="Tahoma"/>
                        <w:sz w:val="16"/>
                        <w:szCs w:val="16"/>
                      </w:rPr>
                      <w:t>7</w:t>
                    </w:r>
                  </w:ins>
                </w:p>
              </w:tc>
            </w:tr>
            <w:tr w:rsidR="008431F3" w:rsidRPr="00E676C4" w14:paraId="4CC27BDD" w14:textId="77777777" w:rsidTr="008E50E0">
              <w:trPr>
                <w:cantSplit/>
                <w:jc w:val="center"/>
              </w:trPr>
              <w:tc>
                <w:tcPr>
                  <w:tcW w:w="1157" w:type="dxa"/>
                </w:tcPr>
                <w:p w14:paraId="4E370FA1"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4AD5DFFB"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5C16A64C" w14:textId="77777777" w:rsidR="001D3193" w:rsidRPr="00861F54" w:rsidRDefault="001D3193" w:rsidP="00CF0AAD">
            <w:pPr>
              <w:spacing w:line="320" w:lineRule="exact"/>
              <w:jc w:val="both"/>
            </w:pPr>
          </w:p>
        </w:tc>
      </w:tr>
      <w:tr w:rsidR="001D3193" w:rsidRPr="00861F54" w14:paraId="172D1E95"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CF0AA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3089689" w:rsidR="001D3193" w:rsidRPr="00E90D22" w:rsidRDefault="001D3193" w:rsidP="00CF0AA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0951F1" w:rsidRPr="00861F54" w14:paraId="0A468B6D"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77777777"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777777"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C689DCF"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67" w:name="_Hlk81411443"/>
            <w:r w:rsidR="007D470E">
              <w:t>Colinas</w:t>
            </w:r>
            <w:bookmarkEnd w:id="167"/>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CF0AAD">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CF0AA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39B4E08F" w:rsidR="001D3193" w:rsidRPr="00FA3C2C" w:rsidRDefault="00906ABE" w:rsidP="00CF0AA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7D470E">
              <w:rPr>
                <w:rFonts w:ascii="Times New Roman" w:hAnsi="Times New Roman"/>
                <w:sz w:val="24"/>
              </w:rPr>
              <w:t>Colinas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61"/>
    </w:tbl>
    <w:p w14:paraId="79922820" w14:textId="2BD14717" w:rsidR="00B24731" w:rsidRDefault="00B24731" w:rsidP="0088341C">
      <w:pPr>
        <w:spacing w:line="320" w:lineRule="exact"/>
        <w:jc w:val="center"/>
        <w:rPr>
          <w:smallCaps/>
          <w:color w:val="000000"/>
        </w:rPr>
      </w:pPr>
    </w:p>
    <w:p w14:paraId="16A0F94D" w14:textId="77777777" w:rsidR="00B24731" w:rsidRDefault="00B24731">
      <w:pPr>
        <w:autoSpaceDE/>
        <w:autoSpaceDN/>
        <w:adjustRightInd/>
        <w:rPr>
          <w:smallCaps/>
          <w:color w:val="000000"/>
        </w:rPr>
      </w:pPr>
      <w:r>
        <w:rPr>
          <w:smallCaps/>
          <w:color w:val="000000"/>
        </w:rPr>
        <w:br w:type="page"/>
      </w:r>
    </w:p>
    <w:p w14:paraId="3888BE70" w14:textId="10F652F4" w:rsidR="00B24731" w:rsidRPr="00B51D06" w:rsidDel="002F4240" w:rsidRDefault="00B24731" w:rsidP="00B51D06">
      <w:pPr>
        <w:pStyle w:val="PargrafodaLista"/>
        <w:numPr>
          <w:ilvl w:val="3"/>
          <w:numId w:val="15"/>
        </w:numPr>
        <w:spacing w:line="320" w:lineRule="exact"/>
        <w:rPr>
          <w:del w:id="168" w:author="Julio Alvarenga Meirelles" w:date="2021-12-06T18:17:00Z"/>
          <w:smallCaps/>
          <w:u w:val="single"/>
        </w:rPr>
      </w:pPr>
      <w:bookmarkStart w:id="169" w:name="_Hlk86050087"/>
      <w:commentRangeStart w:id="170"/>
      <w:del w:id="171" w:author="Julio Alvarenga Meirelles" w:date="2021-12-06T18:17:00Z">
        <w:r w:rsidDel="002F4240">
          <w:rPr>
            <w:smallCaps/>
            <w:u w:val="single"/>
          </w:rPr>
          <w:lastRenderedPageBreak/>
          <w:delText xml:space="preserve">Escritura </w:delText>
        </w:r>
      </w:del>
      <w:commentRangeEnd w:id="170"/>
      <w:r w:rsidR="002F4240">
        <w:rPr>
          <w:rStyle w:val="Refdecomentrio"/>
        </w:rPr>
        <w:commentReference w:id="170"/>
      </w:r>
      <w:del w:id="172" w:author="Julio Alvarenga Meirelles" w:date="2021-12-06T18:17:00Z">
        <w:r w:rsidDel="002F4240">
          <w:rPr>
            <w:smallCaps/>
            <w:u w:val="single"/>
          </w:rPr>
          <w:delText>de Emissão</w:delText>
        </w:r>
      </w:del>
    </w:p>
    <w:p w14:paraId="0E09DF89" w14:textId="54D90619" w:rsidR="001D3193" w:rsidDel="002F4240" w:rsidRDefault="001D3193" w:rsidP="0088341C">
      <w:pPr>
        <w:spacing w:line="320" w:lineRule="exact"/>
        <w:jc w:val="center"/>
        <w:rPr>
          <w:del w:id="173" w:author="Julio Alvarenga Meirelles" w:date="2021-12-06T18:17:00Z"/>
          <w:smallCaps/>
          <w:color w:val="000000"/>
        </w:rPr>
      </w:pPr>
    </w:p>
    <w:p w14:paraId="4DC23FE2" w14:textId="3B466C7E" w:rsidR="00B24731" w:rsidDel="002F4240" w:rsidRDefault="00B24731" w:rsidP="0088341C">
      <w:pPr>
        <w:spacing w:line="320" w:lineRule="exact"/>
        <w:jc w:val="center"/>
        <w:rPr>
          <w:del w:id="174" w:author="Julio Alvarenga Meirelles" w:date="2021-12-06T18:17:00Z"/>
          <w:smallCaps/>
          <w:color w:val="000000"/>
        </w:rPr>
      </w:pPr>
      <w:del w:id="175" w:author="Julio Alvarenga Meirelles" w:date="2021-12-06T18:17:00Z">
        <w:r w:rsidDel="002F4240">
          <w:rPr>
            <w:smallCaps/>
            <w:color w:val="000000"/>
          </w:rPr>
          <w:delText>[</w:delText>
        </w:r>
        <w:r w:rsidR="00AE1B9B" w:rsidDel="002F4240">
          <w:rPr>
            <w:smallCaps/>
            <w:color w:val="000000"/>
          </w:rPr>
          <w:delText>●]</w:delText>
        </w:r>
      </w:del>
    </w:p>
    <w:p w14:paraId="5F82766E" w14:textId="17BCE2B6" w:rsidR="00B24731" w:rsidRPr="00861F54" w:rsidDel="002F4240" w:rsidRDefault="00B24731" w:rsidP="0088341C">
      <w:pPr>
        <w:spacing w:line="320" w:lineRule="exact"/>
        <w:jc w:val="center"/>
        <w:rPr>
          <w:del w:id="176" w:author="Julio Alvarenga Meirelles" w:date="2021-12-06T18:17:00Z"/>
          <w:smallCaps/>
          <w:color w:val="000000"/>
        </w:rPr>
      </w:pPr>
    </w:p>
    <w:p w14:paraId="7FA99FEF" w14:textId="236A5B7C" w:rsidR="00861F54" w:rsidDel="002F4240" w:rsidRDefault="00201743" w:rsidP="0088341C">
      <w:pPr>
        <w:spacing w:line="320" w:lineRule="exact"/>
        <w:jc w:val="center"/>
        <w:rPr>
          <w:del w:id="177" w:author="Julio Alvarenga Meirelles" w:date="2021-12-06T18:17:00Z"/>
        </w:rPr>
      </w:pPr>
      <w:del w:id="178" w:author="Julio Alvarenga Meirelles" w:date="2021-12-06T18:17:00Z">
        <w:r w:rsidDel="002F4240">
          <w:delText>* * * *</w:delText>
        </w:r>
      </w:del>
    </w:p>
    <w:bookmarkEnd w:id="169"/>
    <w:p w14:paraId="7BE5C385" w14:textId="28621487" w:rsidR="00861F54" w:rsidDel="002F4240" w:rsidRDefault="00861F54" w:rsidP="0088341C">
      <w:pPr>
        <w:autoSpaceDE/>
        <w:autoSpaceDN/>
        <w:adjustRightInd/>
        <w:rPr>
          <w:del w:id="179" w:author="Julio Alvarenga Meirelles" w:date="2021-12-06T18:17:00Z"/>
        </w:rPr>
      </w:pPr>
      <w:del w:id="180" w:author="Julio Alvarenga Meirelles" w:date="2021-12-06T18:17:00Z">
        <w:r w:rsidDel="002F4240">
          <w:br w:type="page"/>
        </w:r>
      </w:del>
    </w:p>
    <w:p w14:paraId="16DF8A89" w14:textId="7A65E167" w:rsidR="00DA0812" w:rsidRPr="003D5F81" w:rsidRDefault="003D5F81" w:rsidP="003D5F81">
      <w:pPr>
        <w:autoSpaceDE/>
        <w:autoSpaceDN/>
        <w:adjustRightInd/>
        <w:spacing w:line="320" w:lineRule="exact"/>
        <w:jc w:val="center"/>
        <w:rPr>
          <w:smallCaps/>
          <w:u w:val="single"/>
        </w:rPr>
      </w:pPr>
      <w:proofErr w:type="gramStart"/>
      <w:r>
        <w:rPr>
          <w:smallCaps/>
          <w:u w:val="single"/>
        </w:rPr>
        <w:lastRenderedPageBreak/>
        <w:t xml:space="preserve">ANEXO </w:t>
      </w:r>
      <w:r w:rsidR="00861F54" w:rsidRPr="00861F54">
        <w:rPr>
          <w:smallCaps/>
          <w:u w:val="single"/>
        </w:rPr>
        <w:t xml:space="preserve"> II</w:t>
      </w:r>
      <w:proofErr w:type="gramEnd"/>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r w:rsidR="008C1BFB">
        <w:rPr>
          <w:u w:val="single"/>
        </w:rPr>
        <w:t>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60E3FEF2"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8431F3" w:rsidRPr="000E781F">
        <w:rPr>
          <w:b/>
          <w:bCs/>
        </w:rPr>
        <w:t>COLINAS TRANSMISSORA DE ENERGIA ELÉTRICA S.A.</w:t>
      </w:r>
      <w:r w:rsidR="008431F3"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009E4BC8" w:rsidRPr="009E4BC8">
        <w:t xml:space="preserve"> </w:t>
      </w:r>
      <w:r w:rsidR="00F42C36">
        <w:t>(</w:t>
      </w:r>
      <w:r w:rsidR="00236F2D">
        <w:t>“</w:t>
      </w:r>
      <w:r w:rsidR="00F42C36">
        <w:rPr>
          <w:u w:val="single"/>
        </w:rPr>
        <w:t>Cedente</w:t>
      </w:r>
      <w:r w:rsidR="00236F2D">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755151">
        <w:t xml:space="preserve">o </w:t>
      </w:r>
      <w:r w:rsidR="001D3193" w:rsidRPr="002F7023">
        <w:t xml:space="preserve">Santander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7D470E" w:rsidRPr="007D470E">
        <w:rPr>
          <w:lang w:eastAsia="pt-BR"/>
        </w:rPr>
        <w:t>Colinas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6B27C9C7" w:rsidR="00201743" w:rsidRPr="00BC7D01" w:rsidRDefault="00201743" w:rsidP="0088341C">
      <w:pPr>
        <w:spacing w:line="300" w:lineRule="exact"/>
        <w:jc w:val="both"/>
        <w:rPr>
          <w:bCs/>
        </w:rPr>
      </w:pPr>
      <w:r>
        <w:rPr>
          <w:bCs/>
        </w:rPr>
        <w:tab/>
      </w:r>
      <w:r w:rsidRPr="00201743">
        <w:rPr>
          <w:bCs/>
        </w:rPr>
        <w:t xml:space="preserve">Sendo o que resta para o momento, a </w:t>
      </w:r>
      <w:r w:rsidR="007D470E" w:rsidRPr="007D470E">
        <w:rPr>
          <w:bCs/>
        </w:rPr>
        <w:t xml:space="preserve">Colinas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BE3BDDE" w:rsidR="00D12DE6" w:rsidRPr="00DA0812" w:rsidRDefault="008431F3"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81"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6C6C2ABB"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w:t>
      </w:r>
      <w:r w:rsidR="005A1FF2">
        <w:rPr>
          <w:smallCaps/>
        </w:rPr>
        <w:t>2</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0D01B94F"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8431F3">
        <w:rPr>
          <w:lang w:val="pt-BR"/>
        </w:rPr>
        <w:t>Colinas</w:t>
      </w:r>
      <w:r w:rsidR="00F335F4">
        <w:rPr>
          <w:lang w:val="pt-BR"/>
        </w:rPr>
        <w:t xml:space="preserve"> Transmissora de Energia Elétrica </w:t>
      </w:r>
      <w:r>
        <w:rPr>
          <w:lang w:val="pt-BR"/>
        </w:rPr>
        <w:t>(atual denominação social da Lyon Transmissora de Energia Elétrica I</w:t>
      </w:r>
      <w:r w:rsidR="008431F3">
        <w:rPr>
          <w:lang w:val="pt-BR"/>
        </w:rPr>
        <w:t>I</w:t>
      </w:r>
      <w:r>
        <w:rPr>
          <w:lang w:val="pt-BR"/>
        </w:rPr>
        <w:t xml:space="preserve"> S.A.) (</w:t>
      </w:r>
      <w:r w:rsidR="00236F2D">
        <w:rPr>
          <w:lang w:val="pt-BR"/>
        </w:rPr>
        <w:t>“</w:t>
      </w:r>
      <w:r w:rsidR="008431F3">
        <w:rPr>
          <w:u w:val="single"/>
          <w:lang w:val="pt-BR"/>
        </w:rPr>
        <w:t>Colinas</w:t>
      </w:r>
      <w:r w:rsidR="00F335F4">
        <w:rPr>
          <w:u w:val="single"/>
          <w:lang w:val="pt-BR"/>
        </w:rPr>
        <w:t xml:space="preserve"> Transmissora</w:t>
      </w:r>
      <w:r w:rsidR="008431F3" w:rsidRPr="008431F3">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81"/>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8431F3">
        <w:rPr>
          <w:lang w:val="pt-BR"/>
        </w:rPr>
        <w:t>4</w:t>
      </w:r>
      <w:r w:rsidR="00BA7603" w:rsidRPr="00861F54">
        <w:rPr>
          <w:lang w:val="pt-BR"/>
        </w:rPr>
        <w:t>/2018</w:t>
      </w:r>
      <w:r w:rsidR="00BA7603">
        <w:rPr>
          <w:lang w:val="pt-BR"/>
        </w:rPr>
        <w:t xml:space="preserve"> celebrado entre o Operador Nacional do Sistema Elétrico – ONS e a </w:t>
      </w:r>
      <w:r w:rsidR="007D470E" w:rsidRPr="007D470E">
        <w:rPr>
          <w:lang w:val="pt-BR"/>
        </w:rPr>
        <w:t>Colinas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r w:rsidR="00236F2D">
        <w:rPr>
          <w:lang w:val="pt-BR"/>
        </w:rPr>
        <w:t>“</w:t>
      </w:r>
      <w:proofErr w:type="spellStart"/>
      <w:r w:rsidR="0081192C" w:rsidRPr="0081192C">
        <w:rPr>
          <w:u w:val="single"/>
          <w:lang w:val="pt-BR"/>
        </w:rPr>
        <w:t>CUSTs</w:t>
      </w:r>
      <w:proofErr w:type="spellEnd"/>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282DA03" w:rsidR="006C7E5D" w:rsidRPr="00765DD3" w:rsidRDefault="006C7E5D" w:rsidP="0088341C">
      <w:pPr>
        <w:spacing w:line="300" w:lineRule="exact"/>
        <w:ind w:firstLine="709"/>
        <w:jc w:val="both"/>
        <w:rPr>
          <w:bCs/>
        </w:rPr>
      </w:pPr>
      <w:bookmarkStart w:id="182"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t>Colinas</w:t>
      </w:r>
      <w:r w:rsidR="009E4BC8" w:rsidRPr="009E4BC8">
        <w:t xml:space="preserve"> </w:t>
      </w:r>
      <w:r w:rsidR="00F335F4">
        <w:t>Transmissora</w:t>
      </w:r>
      <w:r w:rsidR="00E8363B">
        <w:t>,</w:t>
      </w:r>
      <w:r>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4C313D">
        <w:t xml:space="preserve">o </w:t>
      </w:r>
      <w:r w:rsidR="002110B2">
        <w:t xml:space="preserve">Santander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82"/>
      <w:r w:rsidRPr="00BC7D01">
        <w:rPr>
          <w:bCs/>
        </w:rPr>
        <w:t xml:space="preserve"> </w:t>
      </w:r>
      <w:r w:rsidRPr="00765DD3">
        <w:rPr>
          <w:bCs/>
        </w:rPr>
        <w:t>(a)</w:t>
      </w:r>
      <w:r>
        <w:rPr>
          <w:bCs/>
        </w:rPr>
        <w:t xml:space="preserve"> </w:t>
      </w:r>
      <w:r w:rsidRPr="00765DD3">
        <w:rPr>
          <w:bCs/>
        </w:rPr>
        <w:t xml:space="preserve">a totalidade dos direitos da </w:t>
      </w:r>
      <w:r w:rsidR="008431F3">
        <w:rPr>
          <w:bCs/>
        </w:rPr>
        <w:t>Colinas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D470E" w:rsidRPr="007D470E">
        <w:rPr>
          <w:bCs/>
        </w:rPr>
        <w:t>Colinas</w:t>
      </w:r>
      <w:r w:rsidR="009E4BC8" w:rsidRPr="009E4BC8">
        <w:rPr>
          <w:bCs/>
        </w:rPr>
        <w:t xml:space="preserve">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w:t>
      </w:r>
      <w:r w:rsidRPr="00765DD3">
        <w:rPr>
          <w:bCs/>
        </w:rPr>
        <w:lastRenderedPageBreak/>
        <w:t>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3A3A4AC3" w:rsidR="006C7E5D" w:rsidRPr="006C7E5D" w:rsidRDefault="0081192C" w:rsidP="0088341C">
      <w:pPr>
        <w:spacing w:line="300" w:lineRule="exact"/>
        <w:jc w:val="both"/>
        <w:rPr>
          <w:bCs/>
        </w:rPr>
      </w:pPr>
      <w:r>
        <w:rPr>
          <w:bCs/>
        </w:rPr>
        <w:tab/>
      </w:r>
      <w:bookmarkStart w:id="183" w:name="_Hlk42177579"/>
      <w:r w:rsidRPr="0081192C">
        <w:rPr>
          <w:bCs/>
        </w:rPr>
        <w:t xml:space="preserve">Em decorrência da cessão fiduciária constituída pelo Contrato de Cessão Fiduciária, a </w:t>
      </w:r>
      <w:r w:rsidR="007D470E" w:rsidRPr="007D470E">
        <w:rPr>
          <w:bCs/>
        </w:rPr>
        <w:t>Colinas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8431F3">
        <w:rPr>
          <w:bCs/>
        </w:rPr>
        <w:t>Colinas</w:t>
      </w:r>
      <w:r w:rsidR="008431F3"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8431F3">
        <w:rPr>
          <w:bCs/>
        </w:rPr>
        <w:t>Colinas</w:t>
      </w:r>
      <w:r w:rsidR="008431F3" w:rsidRPr="009E4BC8">
        <w:rPr>
          <w:bCs/>
        </w:rPr>
        <w:t xml:space="preserve">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83"/>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84"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ADED21F"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8431F3">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84"/>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48FD424E" w:rsidR="00201743" w:rsidRPr="00BA7603" w:rsidRDefault="00201743" w:rsidP="0088341C">
      <w:pPr>
        <w:spacing w:line="300" w:lineRule="exact"/>
        <w:rPr>
          <w:smallCaps/>
        </w:rPr>
      </w:pPr>
      <w:r>
        <w:rPr>
          <w:bCs/>
        </w:rPr>
        <w:t xml:space="preserve">Ref.: </w:t>
      </w:r>
      <w:r w:rsidRPr="00861F54">
        <w:t>Contrato de Prestação de Serviços de Transmissão n.º 02</w:t>
      </w:r>
      <w:r w:rsidR="008431F3">
        <w:t>4</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318C28C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7D470E" w:rsidRPr="007D470E">
        <w:rPr>
          <w:lang w:val="pt-BR"/>
        </w:rPr>
        <w:t>Colinas</w:t>
      </w:r>
      <w:r w:rsidR="00F335F4">
        <w:rPr>
          <w:lang w:val="pt-BR"/>
        </w:rPr>
        <w:t xml:space="preserve"> Transmissora de Energia Elétrica </w:t>
      </w:r>
      <w:r>
        <w:rPr>
          <w:lang w:val="pt-BR"/>
        </w:rPr>
        <w:t>(atual denominação social da Lyon Transmissora de Energia Elétrica I</w:t>
      </w:r>
      <w:r w:rsidR="005A1FF2">
        <w:rPr>
          <w:lang w:val="pt-BR"/>
        </w:rPr>
        <w:t>I</w:t>
      </w:r>
      <w:r>
        <w:rPr>
          <w:lang w:val="pt-BR"/>
        </w:rPr>
        <w:t xml:space="preserve"> S.A.) (</w:t>
      </w:r>
      <w:r w:rsidR="00236F2D">
        <w:rPr>
          <w:lang w:val="pt-BR"/>
        </w:rPr>
        <w:t>“</w:t>
      </w:r>
      <w:r w:rsidR="008431F3">
        <w:rPr>
          <w:u w:val="single"/>
          <w:lang w:val="pt-BR"/>
        </w:rPr>
        <w:t>Colinas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8431F3">
        <w:rPr>
          <w:lang w:val="pt-BR"/>
        </w:rPr>
        <w:t>4</w:t>
      </w:r>
      <w:r w:rsidRPr="00861F54">
        <w:rPr>
          <w:lang w:val="pt-BR"/>
        </w:rPr>
        <w:t>/2018</w:t>
      </w:r>
      <w:r>
        <w:rPr>
          <w:lang w:val="pt-BR"/>
        </w:rPr>
        <w:t xml:space="preserve"> celebrado entre o Operador Nacional do Sistema Elétrico – ONS e a </w:t>
      </w:r>
      <w:r w:rsidR="007D470E" w:rsidRPr="007D470E">
        <w:rPr>
          <w:lang w:val="pt-BR"/>
        </w:rPr>
        <w:t xml:space="preserve">Colinas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5D8E8B77"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rPr>
          <w:bCs/>
        </w:rPr>
        <w:t>Colinas</w:t>
      </w:r>
      <w:r w:rsidR="008431F3" w:rsidRPr="009E4BC8">
        <w:rPr>
          <w:bCs/>
        </w:rPr>
        <w:t xml:space="preserve"> </w:t>
      </w:r>
      <w:r w:rsidR="00F335F4">
        <w:t>Transmissora</w:t>
      </w:r>
      <w:bookmarkStart w:id="185" w:name="_Hlk71074177"/>
      <w:r w:rsidR="00DB15BA">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DB15BA">
        <w:t xml:space="preserve"> </w:t>
      </w:r>
      <w:r w:rsidR="002110B2">
        <w:t xml:space="preserve">Santander e Itaú, </w:t>
      </w:r>
      <w:r w:rsidR="00236F2D">
        <w:t>“</w:t>
      </w:r>
      <w:bookmarkEnd w:id="185"/>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8431F3">
        <w:rPr>
          <w:bCs/>
        </w:rPr>
        <w:t>Colinas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8431F3">
        <w:rPr>
          <w:bCs/>
        </w:rPr>
        <w:t>Colinas</w:t>
      </w:r>
      <w:r w:rsidR="008431F3" w:rsidRPr="009E4BC8">
        <w:rPr>
          <w:bCs/>
        </w:rPr>
        <w:t xml:space="preserve"> </w:t>
      </w:r>
      <w:r w:rsidR="00F335F4">
        <w:rPr>
          <w:bCs/>
        </w:rPr>
        <w:t>Transmissora</w:t>
      </w:r>
      <w:r w:rsidRPr="00765DD3">
        <w:rPr>
          <w:bCs/>
        </w:rPr>
        <w:t>, presentes e/ou futuros, decorrentes do Contrato de Concessão</w:t>
      </w:r>
      <w:r>
        <w:rPr>
          <w:bCs/>
        </w:rPr>
        <w:t xml:space="preserve">, </w:t>
      </w:r>
      <w:r>
        <w:rPr>
          <w:bCs/>
        </w:rPr>
        <w:lastRenderedPageBreak/>
        <w:t xml:space="preserve">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1B55BD9B"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D470E">
        <w:rPr>
          <w:bCs/>
        </w:rPr>
        <w:t>Colinas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7D470E">
        <w:rPr>
          <w:bCs/>
        </w:rPr>
        <w:t>Colinas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D470E">
        <w:rPr>
          <w:bCs/>
        </w:rPr>
        <w:t>Colinas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473D43D2"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7D470E">
              <w:rPr>
                <w:rFonts w:ascii="Times New Roman" w:hAnsi="Times New Roman" w:cs="Times New Roman"/>
                <w:b/>
                <w:sz w:val="24"/>
                <w:szCs w:val="24"/>
                <w:lang w:val="pt-BR"/>
              </w:rPr>
              <w:t>COLINAS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206C9494"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896C59">
        <w:rPr>
          <w:smallCaps/>
          <w:u w:val="single"/>
          <w:lang w:val="pt-BR"/>
        </w:rPr>
        <w:t>- 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29981DA4"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7D470E" w:rsidRPr="000E781F">
        <w:rPr>
          <w:b/>
          <w:bCs/>
        </w:rPr>
        <w:t>COLINAS TRANSMISSORA DE ENERGIA ELÉTRICA S.A.</w:t>
      </w:r>
      <w:r w:rsidR="007D470E"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86"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86"/>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CC2802">
        <w:rPr>
          <w:color w:val="000000"/>
        </w:rPr>
        <w:t>s</w:t>
      </w:r>
      <w:r w:rsidRPr="00861F54">
        <w:rPr>
          <w:color w:val="000000"/>
        </w:rPr>
        <w:t xml:space="preserve"> Outorgado</w:t>
      </w:r>
      <w:r w:rsidR="00CC2802">
        <w:rPr>
          <w:color w:val="000000"/>
        </w:rPr>
        <w:t>s</w:t>
      </w:r>
      <w:r w:rsidRPr="00861F54">
        <w:rPr>
          <w:color w:val="000000"/>
        </w:rPr>
        <w:t xml:space="preserve">, </w:t>
      </w:r>
      <w:r w:rsidR="00CC2802">
        <w:rPr>
          <w:color w:val="000000"/>
        </w:rPr>
        <w:t xml:space="preserve">dentre outras partes, </w:t>
      </w:r>
      <w:r w:rsidRPr="00861F54">
        <w:rPr>
          <w:color w:val="000000"/>
        </w:rPr>
        <w:t xml:space="preserve">em </w:t>
      </w:r>
      <w:r w:rsidR="00896C59">
        <w:rPr>
          <w:color w:val="000000"/>
        </w:rPr>
        <w:t>[●]</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B51D06">
      <w:pPr>
        <w:pStyle w:val="PargrafodaLista"/>
        <w:numPr>
          <w:ilvl w:val="3"/>
          <w:numId w:val="20"/>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B51D06">
      <w:pPr>
        <w:pStyle w:val="PargrafodaLista"/>
        <w:numPr>
          <w:ilvl w:val="3"/>
          <w:numId w:val="20"/>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B51D06">
      <w:pPr>
        <w:pStyle w:val="PargrafodaLista"/>
        <w:numPr>
          <w:ilvl w:val="3"/>
          <w:numId w:val="20"/>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B51D06">
      <w:pPr>
        <w:pStyle w:val="PargrafodaLista"/>
        <w:numPr>
          <w:ilvl w:val="3"/>
          <w:numId w:val="20"/>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B51D06">
      <w:pPr>
        <w:pStyle w:val="PargrafodaLista"/>
        <w:numPr>
          <w:ilvl w:val="3"/>
          <w:numId w:val="20"/>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B51D06">
      <w:pPr>
        <w:pStyle w:val="PargrafodaLista"/>
        <w:numPr>
          <w:ilvl w:val="3"/>
          <w:numId w:val="20"/>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FC6F2"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7D470E">
        <w:rPr>
          <w:rFonts w:ascii="Times New Roman" w:hAnsi="Times New Roman"/>
          <w:b/>
          <w:sz w:val="24"/>
          <w:szCs w:val="24"/>
          <w:lang w:val="pt-BR"/>
        </w:rPr>
        <w:t>COLINAS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3DF2BE62" w:rsidR="00896C59" w:rsidRDefault="00861F54" w:rsidP="001A27F9">
      <w:pPr>
        <w:spacing w:line="320" w:lineRule="exact"/>
      </w:pPr>
      <w:r w:rsidRPr="00861F54">
        <w:t>[reconhecimento de firmas</w:t>
      </w:r>
      <w:bookmarkStart w:id="187" w:name="_DV_M298"/>
      <w:bookmarkStart w:id="188" w:name="_DV_M300"/>
      <w:bookmarkStart w:id="189" w:name="_DV_M301"/>
      <w:bookmarkStart w:id="190" w:name="_DV_M302"/>
      <w:bookmarkStart w:id="191" w:name="_DV_M303"/>
      <w:bookmarkStart w:id="192" w:name="_DV_M304"/>
      <w:bookmarkStart w:id="193" w:name="_DV_M305"/>
      <w:bookmarkStart w:id="194" w:name="_DV_M306"/>
      <w:bookmarkStart w:id="195" w:name="_DV_M307"/>
      <w:bookmarkStart w:id="196" w:name="_DV_M308"/>
      <w:bookmarkStart w:id="197" w:name="_DV_M309"/>
      <w:bookmarkStart w:id="198" w:name="_DV_M310"/>
      <w:bookmarkStart w:id="199" w:name="_DV_M311"/>
      <w:bookmarkStart w:id="200" w:name="_DV_M313"/>
      <w:bookmarkStart w:id="201" w:name="_DV_M314"/>
      <w:bookmarkStart w:id="202" w:name="_DV_M315"/>
      <w:bookmarkStart w:id="203" w:name="_DV_M31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00EE4C62">
        <w:t>]</w:t>
      </w:r>
    </w:p>
    <w:p w14:paraId="247E8ADF" w14:textId="0C23E59D" w:rsidR="00896C59" w:rsidRDefault="00896C59">
      <w:pPr>
        <w:autoSpaceDE/>
        <w:autoSpaceDN/>
        <w:adjustRightInd/>
      </w:pPr>
    </w:p>
    <w:p w14:paraId="0E7AFFA7" w14:textId="77777777" w:rsidR="00896C59" w:rsidRPr="00861F54" w:rsidRDefault="00896C59" w:rsidP="000B0380">
      <w:pPr>
        <w:pStyle w:val="Remetente"/>
        <w:spacing w:line="320" w:lineRule="exact"/>
      </w:pPr>
    </w:p>
    <w:sectPr w:rsidR="00896C59" w:rsidRPr="00861F54" w:rsidSect="001A27F9">
      <w:headerReference w:type="even" r:id="rId21"/>
      <w:headerReference w:type="default" r:id="rId22"/>
      <w:footerReference w:type="even" r:id="rId23"/>
      <w:footerReference w:type="default" r:id="rId24"/>
      <w:headerReference w:type="first" r:id="rId25"/>
      <w:footerReference w:type="first" r:id="rId26"/>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Julio Alvarenga Meirelles" w:date="2021-12-06T18:08:00Z" w:initials="JAM">
    <w:p w14:paraId="25181FC4" w14:textId="1AE76DDE" w:rsidR="00E92B5B" w:rsidRDefault="00E92B5B">
      <w:pPr>
        <w:pStyle w:val="Textodecomentrio"/>
      </w:pPr>
      <w:r>
        <w:rPr>
          <w:rStyle w:val="Refdecomentrio"/>
        </w:rPr>
        <w:annotationRef/>
      </w:r>
      <w:r>
        <w:t>Hipótese não existente para essa SPE. Replicar ajustes antecipados na minuta de AF.</w:t>
      </w:r>
    </w:p>
  </w:comment>
  <w:comment w:id="100" w:author="Julio Alvarenga Meirelles" w:date="2021-12-06T18:13:00Z" w:initials="JAM">
    <w:p w14:paraId="09BB9AC0" w14:textId="2D611E06" w:rsidR="002F4240" w:rsidRDefault="002F4240">
      <w:pPr>
        <w:pStyle w:val="Textodecomentrio"/>
      </w:pPr>
      <w:r>
        <w:rPr>
          <w:rStyle w:val="Refdecomentrio"/>
        </w:rPr>
        <w:annotationRef/>
      </w:r>
      <w:r>
        <w:t>Tem sentido esse termo definido no caso da Colinas?</w:t>
      </w:r>
    </w:p>
  </w:comment>
  <w:comment w:id="104" w:author="Julio Alvarenga Meirelles" w:date="2021-12-06T18:13:00Z" w:initials="JAM">
    <w:p w14:paraId="01C99D8E" w14:textId="370B9C3A" w:rsidR="002F4240" w:rsidRDefault="002F4240">
      <w:pPr>
        <w:pStyle w:val="Textodecomentrio"/>
      </w:pPr>
      <w:r>
        <w:rPr>
          <w:rStyle w:val="Refdecomentrio"/>
        </w:rPr>
        <w:annotationRef/>
      </w:r>
      <w:r>
        <w:t>Idem acima</w:t>
      </w:r>
    </w:p>
  </w:comment>
  <w:comment w:id="114" w:author="Julio Alvarenga Meirelles" w:date="2021-12-06T18:14:00Z" w:initials="JAM">
    <w:p w14:paraId="263E01D6" w14:textId="0DCE713C" w:rsidR="002F4240" w:rsidRDefault="002F4240">
      <w:pPr>
        <w:pStyle w:val="Textodecomentrio"/>
      </w:pPr>
      <w:r>
        <w:rPr>
          <w:rStyle w:val="Refdecomentrio"/>
        </w:rPr>
        <w:annotationRef/>
      </w:r>
      <w:r>
        <w:t>Essa definição tem sentido no caso da Colinas?</w:t>
      </w:r>
    </w:p>
  </w:comment>
  <w:comment w:id="115" w:author="Julio Alvarenga Meirelles" w:date="2021-12-06T18:14:00Z" w:initials="JAM">
    <w:p w14:paraId="573DCC00" w14:textId="292F364A" w:rsidR="002F4240" w:rsidRDefault="002F4240">
      <w:pPr>
        <w:pStyle w:val="Textodecomentrio"/>
      </w:pPr>
      <w:r>
        <w:rPr>
          <w:rStyle w:val="Refdecomentrio"/>
        </w:rPr>
        <w:annotationRef/>
      </w:r>
      <w:r>
        <w:t>Essa definição tem sentido no caso da Colinas?</w:t>
      </w:r>
    </w:p>
  </w:comment>
  <w:comment w:id="170" w:author="Julio Alvarenga Meirelles" w:date="2021-12-06T18:17:00Z" w:initials="JAM">
    <w:p w14:paraId="55BA3A29" w14:textId="4B191820" w:rsidR="002F4240" w:rsidRDefault="002F4240">
      <w:pPr>
        <w:pStyle w:val="Textodecomentrio"/>
      </w:pPr>
      <w:r>
        <w:rPr>
          <w:rStyle w:val="Refdecomentrio"/>
        </w:rPr>
        <w:annotationRef/>
      </w:r>
      <w:r>
        <w:t>Não é parte das obrigações garantidas.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81FC4" w15:done="0"/>
  <w15:commentEx w15:paraId="09BB9AC0" w15:done="0"/>
  <w15:commentEx w15:paraId="01C99D8E" w15:done="0"/>
  <w15:commentEx w15:paraId="263E01D6" w15:done="0"/>
  <w15:commentEx w15:paraId="573DCC00" w15:done="0"/>
  <w15:commentEx w15:paraId="55BA3A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D01C" w16cex:dateUtc="2021-12-06T21:08:00Z"/>
  <w16cex:commentExtensible w16cex:durableId="2558D13A" w16cex:dateUtc="2021-12-06T21:13:00Z"/>
  <w16cex:commentExtensible w16cex:durableId="2558D14D" w16cex:dateUtc="2021-12-06T21:13:00Z"/>
  <w16cex:commentExtensible w16cex:durableId="2558D169" w16cex:dateUtc="2021-12-06T21:14:00Z"/>
  <w16cex:commentExtensible w16cex:durableId="2558D185" w16cex:dateUtc="2021-12-06T21:14:00Z"/>
  <w16cex:commentExtensible w16cex:durableId="2558D242" w16cex:dateUtc="2021-12-06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81FC4" w16cid:durableId="2558D01C"/>
  <w16cid:commentId w16cid:paraId="09BB9AC0" w16cid:durableId="2558D13A"/>
  <w16cid:commentId w16cid:paraId="01C99D8E" w16cid:durableId="2558D14D"/>
  <w16cid:commentId w16cid:paraId="263E01D6" w16cid:durableId="2558D169"/>
  <w16cid:commentId w16cid:paraId="573DCC00" w16cid:durableId="2558D185"/>
  <w16cid:commentId w16cid:paraId="55BA3A29" w16cid:durableId="2558D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3298" w14:textId="77777777" w:rsidR="00176735" w:rsidRDefault="00176735">
      <w:r>
        <w:t>P</w:t>
      </w:r>
      <w:r>
        <w:separator/>
      </w:r>
    </w:p>
    <w:p w14:paraId="162DEE6D" w14:textId="77777777" w:rsidR="00176735" w:rsidRDefault="00176735"/>
  </w:endnote>
  <w:endnote w:type="continuationSeparator" w:id="0">
    <w:p w14:paraId="2BBA2AEB" w14:textId="77777777" w:rsidR="00176735" w:rsidRDefault="00176735"/>
    <w:p w14:paraId="200D34A4" w14:textId="77777777" w:rsidR="00176735" w:rsidRDefault="00176735">
      <w:r>
        <w:t>P</w:t>
      </w:r>
    </w:p>
    <w:p w14:paraId="35A9450E" w14:textId="77777777" w:rsidR="00176735" w:rsidRDefault="00176735"/>
  </w:endnote>
  <w:endnote w:type="continuationNotice" w:id="1">
    <w:p w14:paraId="3B5438ED" w14:textId="77777777" w:rsidR="00176735" w:rsidRDefault="00176735"/>
    <w:p w14:paraId="2918B93C" w14:textId="77777777" w:rsidR="00176735" w:rsidRDefault="00176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5952AE" w:rsidRDefault="005952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5952AE" w:rsidRDefault="005952A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753ECE47" w:rsidR="001A27F9" w:rsidRPr="001A27F9" w:rsidRDefault="001A27F9">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5952AE" w:rsidRDefault="005952AE"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A22E" w14:textId="77777777" w:rsidR="00B543FA" w:rsidRDefault="00B543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DA37" w14:textId="77777777" w:rsidR="00176735" w:rsidRDefault="00176735">
      <w:pPr>
        <w:pStyle w:val="Cabealho"/>
      </w:pPr>
    </w:p>
    <w:p w14:paraId="6B024279" w14:textId="77777777" w:rsidR="00176735" w:rsidRDefault="00176735"/>
    <w:p w14:paraId="50BD1BA2" w14:textId="77777777" w:rsidR="00176735" w:rsidRDefault="00176735">
      <w:pPr>
        <w:pStyle w:val="Rodap"/>
      </w:pPr>
    </w:p>
    <w:p w14:paraId="01DA037A" w14:textId="77777777" w:rsidR="00176735" w:rsidRDefault="00176735"/>
    <w:p w14:paraId="23C408D5" w14:textId="77777777" w:rsidR="00176735" w:rsidRPr="007F246D" w:rsidRDefault="00176735" w:rsidP="007F246D">
      <w:pPr>
        <w:pStyle w:val="Cabealho"/>
      </w:pPr>
    </w:p>
    <w:p w14:paraId="32939EFC" w14:textId="77777777" w:rsidR="00176735" w:rsidRDefault="00176735"/>
    <w:p w14:paraId="6446FE97" w14:textId="77777777" w:rsidR="00176735" w:rsidRDefault="00176735">
      <w:r>
        <w:separator/>
      </w:r>
    </w:p>
    <w:p w14:paraId="12A1C6EB" w14:textId="77777777" w:rsidR="00176735" w:rsidRDefault="00176735">
      <w:pPr>
        <w:pStyle w:val="Cabealho"/>
        <w:tabs>
          <w:tab w:val="clear" w:pos="4419"/>
          <w:tab w:val="center" w:pos="3720"/>
        </w:tabs>
        <w:jc w:val="right"/>
        <w:rPr>
          <w:rStyle w:val="DeltaViewInsertion0"/>
          <w:sz w:val="20"/>
        </w:rPr>
      </w:pPr>
    </w:p>
    <w:p w14:paraId="6358D39A" w14:textId="77777777" w:rsidR="00176735" w:rsidRDefault="00176735">
      <w:pPr>
        <w:pStyle w:val="Cabealho"/>
        <w:tabs>
          <w:tab w:val="clear" w:pos="4419"/>
          <w:tab w:val="center" w:pos="3720"/>
        </w:tabs>
        <w:jc w:val="right"/>
        <w:rPr>
          <w:color w:val="000000"/>
        </w:rPr>
      </w:pPr>
    </w:p>
    <w:p w14:paraId="61BA978E" w14:textId="77777777" w:rsidR="00176735" w:rsidRDefault="00176735"/>
    <w:p w14:paraId="4E550FE8" w14:textId="77777777" w:rsidR="00176735" w:rsidRDefault="00176735">
      <w:pPr>
        <w:pStyle w:val="Cabealho"/>
      </w:pPr>
    </w:p>
    <w:p w14:paraId="305011A5" w14:textId="77777777" w:rsidR="00176735" w:rsidRDefault="00176735"/>
    <w:p w14:paraId="0AC1C308" w14:textId="77777777" w:rsidR="00176735" w:rsidRDefault="001767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63C673" w14:textId="77777777" w:rsidR="00176735" w:rsidRDefault="00176735">
      <w:pPr>
        <w:pStyle w:val="Rodap"/>
        <w:ind w:right="360"/>
      </w:pPr>
    </w:p>
    <w:p w14:paraId="7CC0FA9F" w14:textId="77777777" w:rsidR="00176735" w:rsidRDefault="00176735"/>
    <w:p w14:paraId="125BA598" w14:textId="77777777" w:rsidR="00176735" w:rsidRDefault="00176735">
      <w:pPr>
        <w:pStyle w:val="Rodap"/>
      </w:pPr>
    </w:p>
    <w:p w14:paraId="60EC6732" w14:textId="77777777" w:rsidR="00176735" w:rsidRDefault="00176735"/>
    <w:p w14:paraId="683FE518" w14:textId="77777777" w:rsidR="00176735" w:rsidRDefault="00176735">
      <w:pPr>
        <w:pStyle w:val="Rodap"/>
        <w:framePr w:wrap="around" w:vAnchor="text" w:hAnchor="margin" w:xAlign="right" w:y="1"/>
        <w:rPr>
          <w:rStyle w:val="Nmerodepgina"/>
        </w:rPr>
      </w:pPr>
    </w:p>
    <w:p w14:paraId="7644B430" w14:textId="77777777" w:rsidR="00176735" w:rsidRDefault="00176735">
      <w:pPr>
        <w:pStyle w:val="Rodap"/>
        <w:framePr w:wrap="around" w:vAnchor="text" w:hAnchor="margin" w:xAlign="center" w:y="1"/>
        <w:ind w:right="360"/>
        <w:rPr>
          <w:rStyle w:val="Nmerodepgina"/>
          <w:rFonts w:ascii="Times New Roman" w:hAnsi="Times New Roman"/>
        </w:rPr>
      </w:pPr>
    </w:p>
    <w:p w14:paraId="44C199E9" w14:textId="77777777" w:rsidR="00176735" w:rsidRDefault="00176735">
      <w:pPr>
        <w:pStyle w:val="Rodap"/>
        <w:framePr w:wrap="around" w:vAnchor="text" w:hAnchor="margin" w:xAlign="right" w:y="1"/>
        <w:rPr>
          <w:rStyle w:val="Nmerodepgina"/>
          <w:rFonts w:ascii="Times New Roman" w:hAnsi="Times New Roman"/>
        </w:rPr>
      </w:pPr>
    </w:p>
    <w:p w14:paraId="523A5EE1" w14:textId="77777777" w:rsidR="00176735" w:rsidRDefault="00176735" w:rsidP="00861F54">
      <w:pPr>
        <w:pStyle w:val="Rodap"/>
        <w:ind w:right="360"/>
        <w:rPr>
          <w:rFonts w:ascii="Times New Roman" w:hAnsi="Times New Roman"/>
          <w:sz w:val="12"/>
        </w:rPr>
      </w:pPr>
    </w:p>
    <w:p w14:paraId="2456B269" w14:textId="77777777" w:rsidR="00176735" w:rsidRDefault="00176735"/>
    <w:p w14:paraId="2D07235D" w14:textId="77777777" w:rsidR="00176735" w:rsidRDefault="00176735"/>
    <w:p w14:paraId="05E469A0" w14:textId="77777777" w:rsidR="00176735" w:rsidRDefault="00176735"/>
    <w:p w14:paraId="26B4D380" w14:textId="77777777" w:rsidR="00176735" w:rsidRDefault="00176735"/>
  </w:footnote>
  <w:footnote w:type="continuationSeparator" w:id="0">
    <w:p w14:paraId="077C907B" w14:textId="77777777" w:rsidR="00176735" w:rsidRDefault="00176735">
      <w:r>
        <w:continuationSeparator/>
      </w:r>
    </w:p>
    <w:p w14:paraId="50BF6B0B" w14:textId="77777777" w:rsidR="00176735" w:rsidRDefault="00176735"/>
    <w:p w14:paraId="5A7A63D8" w14:textId="77777777" w:rsidR="00176735" w:rsidRDefault="00176735"/>
  </w:footnote>
  <w:footnote w:type="continuationNotice" w:id="1">
    <w:p w14:paraId="763AD662" w14:textId="77777777" w:rsidR="00176735" w:rsidRDefault="00176735"/>
    <w:p w14:paraId="4A3F51A1" w14:textId="77777777" w:rsidR="00176735" w:rsidRDefault="00176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20AC" w14:textId="77777777" w:rsidR="00B543FA" w:rsidRDefault="00B543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BC85704" w:rsidR="005952AE" w:rsidRDefault="005952AE">
    <w:pPr>
      <w:pStyle w:val="Cabealho"/>
      <w:tabs>
        <w:tab w:val="clear" w:pos="4419"/>
        <w:tab w:val="center" w:pos="3720"/>
      </w:tabs>
      <w:jc w:val="right"/>
      <w:rPr>
        <w:rStyle w:val="DeltaViewInsertion0"/>
        <w:sz w:val="20"/>
      </w:rPr>
    </w:pPr>
  </w:p>
  <w:p w14:paraId="03238C62" w14:textId="77777777" w:rsidR="005952AE" w:rsidRDefault="005952AE">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77777777" w:rsidR="00B543FA" w:rsidRDefault="00B543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24873F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4BD3C23"/>
    <w:multiLevelType w:val="hybridMultilevel"/>
    <w:tmpl w:val="84A4F4E4"/>
    <w:lvl w:ilvl="0" w:tplc="0416000F">
      <w:start w:val="1"/>
      <w:numFmt w:val="decimal"/>
      <w:lvlText w:val="%1."/>
      <w:lvlJc w:val="left"/>
      <w:pPr>
        <w:ind w:left="3648" w:hanging="360"/>
      </w:pPr>
    </w:lvl>
    <w:lvl w:ilvl="1" w:tplc="04160019" w:tentative="1">
      <w:start w:val="1"/>
      <w:numFmt w:val="lowerLetter"/>
      <w:lvlText w:val="%2."/>
      <w:lvlJc w:val="left"/>
      <w:pPr>
        <w:ind w:left="4368" w:hanging="360"/>
      </w:pPr>
    </w:lvl>
    <w:lvl w:ilvl="2" w:tplc="0416001B" w:tentative="1">
      <w:start w:val="1"/>
      <w:numFmt w:val="lowerRoman"/>
      <w:lvlText w:val="%3."/>
      <w:lvlJc w:val="right"/>
      <w:pPr>
        <w:ind w:left="5088" w:hanging="180"/>
      </w:pPr>
    </w:lvl>
    <w:lvl w:ilvl="3" w:tplc="0416000F" w:tentative="1">
      <w:start w:val="1"/>
      <w:numFmt w:val="decimal"/>
      <w:lvlText w:val="%4."/>
      <w:lvlJc w:val="left"/>
      <w:pPr>
        <w:ind w:left="5808" w:hanging="360"/>
      </w:pPr>
    </w:lvl>
    <w:lvl w:ilvl="4" w:tplc="04160019" w:tentative="1">
      <w:start w:val="1"/>
      <w:numFmt w:val="lowerLetter"/>
      <w:lvlText w:val="%5."/>
      <w:lvlJc w:val="left"/>
      <w:pPr>
        <w:ind w:left="6528" w:hanging="360"/>
      </w:pPr>
    </w:lvl>
    <w:lvl w:ilvl="5" w:tplc="0416001B" w:tentative="1">
      <w:start w:val="1"/>
      <w:numFmt w:val="lowerRoman"/>
      <w:lvlText w:val="%6."/>
      <w:lvlJc w:val="right"/>
      <w:pPr>
        <w:ind w:left="7248" w:hanging="180"/>
      </w:pPr>
    </w:lvl>
    <w:lvl w:ilvl="6" w:tplc="0416000F" w:tentative="1">
      <w:start w:val="1"/>
      <w:numFmt w:val="decimal"/>
      <w:lvlText w:val="%7."/>
      <w:lvlJc w:val="left"/>
      <w:pPr>
        <w:ind w:left="7968" w:hanging="360"/>
      </w:pPr>
    </w:lvl>
    <w:lvl w:ilvl="7" w:tplc="04160019" w:tentative="1">
      <w:start w:val="1"/>
      <w:numFmt w:val="lowerLetter"/>
      <w:lvlText w:val="%8."/>
      <w:lvlJc w:val="left"/>
      <w:pPr>
        <w:ind w:left="8688" w:hanging="360"/>
      </w:pPr>
    </w:lvl>
    <w:lvl w:ilvl="8" w:tplc="0416001B" w:tentative="1">
      <w:start w:val="1"/>
      <w:numFmt w:val="lowerRoman"/>
      <w:lvlText w:val="%9."/>
      <w:lvlJc w:val="right"/>
      <w:pPr>
        <w:ind w:left="940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4E252FD5"/>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1"/>
  </w:num>
  <w:num w:numId="6">
    <w:abstractNumId w:val="17"/>
  </w:num>
  <w:num w:numId="7">
    <w:abstractNumId w:val="13"/>
  </w:num>
  <w:num w:numId="8">
    <w:abstractNumId w:val="18"/>
  </w:num>
  <w:num w:numId="9">
    <w:abstractNumId w:val="16"/>
  </w:num>
  <w:num w:numId="10">
    <w:abstractNumId w:val="7"/>
  </w:num>
  <w:num w:numId="11">
    <w:abstractNumId w:val="3"/>
  </w:num>
  <w:num w:numId="12">
    <w:abstractNumId w:val="3"/>
    <w:lvlOverride w:ilvl="0">
      <w:startOverride w:val="1"/>
    </w:lvlOverride>
  </w:num>
  <w:num w:numId="13">
    <w:abstractNumId w:val="6"/>
  </w:num>
  <w:num w:numId="14">
    <w:abstractNumId w:val="14"/>
  </w:num>
  <w:num w:numId="15">
    <w:abstractNumId w:val="4"/>
  </w:num>
  <w:num w:numId="16">
    <w:abstractNumId w:val="8"/>
  </w:num>
  <w:num w:numId="17">
    <w:abstractNumId w:val="15"/>
  </w:num>
  <w:num w:numId="18">
    <w:abstractNumId w:val="10"/>
  </w:num>
  <w:num w:numId="19">
    <w:abstractNumId w:val="12"/>
  </w:num>
  <w:num w:numId="20">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Julio Alvarenga Meirelles">
    <w15:presenceInfo w15:providerId="AD" w15:userId="S::t662764@santander.com.br::8f48d83a-0702-441a-8f18-c6b17a516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0380"/>
    <w:rsid w:val="000B1D8E"/>
    <w:rsid w:val="000B33C5"/>
    <w:rsid w:val="000B3720"/>
    <w:rsid w:val="000C0F6E"/>
    <w:rsid w:val="000C192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673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C7E0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476"/>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0FF"/>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7774"/>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4240"/>
    <w:rsid w:val="002F6291"/>
    <w:rsid w:val="002F73D5"/>
    <w:rsid w:val="00301772"/>
    <w:rsid w:val="003020D9"/>
    <w:rsid w:val="00302FC7"/>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579B2"/>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313D"/>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1679D"/>
    <w:rsid w:val="00520813"/>
    <w:rsid w:val="0052302A"/>
    <w:rsid w:val="00524EDE"/>
    <w:rsid w:val="00525E01"/>
    <w:rsid w:val="0053114A"/>
    <w:rsid w:val="0053142F"/>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0F3"/>
    <w:rsid w:val="00561481"/>
    <w:rsid w:val="00562046"/>
    <w:rsid w:val="00563007"/>
    <w:rsid w:val="005630A8"/>
    <w:rsid w:val="00564C07"/>
    <w:rsid w:val="00565D03"/>
    <w:rsid w:val="0056660D"/>
    <w:rsid w:val="005678D8"/>
    <w:rsid w:val="005745B4"/>
    <w:rsid w:val="0057470E"/>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1FF2"/>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089"/>
    <w:rsid w:val="00657336"/>
    <w:rsid w:val="006607B9"/>
    <w:rsid w:val="00662313"/>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5151"/>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2DF3"/>
    <w:rsid w:val="00793D78"/>
    <w:rsid w:val="00794608"/>
    <w:rsid w:val="00794831"/>
    <w:rsid w:val="00796D00"/>
    <w:rsid w:val="007A1425"/>
    <w:rsid w:val="007A18B8"/>
    <w:rsid w:val="007A1F26"/>
    <w:rsid w:val="007A32F4"/>
    <w:rsid w:val="007A67AB"/>
    <w:rsid w:val="007A73B4"/>
    <w:rsid w:val="007A74B7"/>
    <w:rsid w:val="007B5A46"/>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0668"/>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1C8E"/>
    <w:rsid w:val="00872150"/>
    <w:rsid w:val="00872A07"/>
    <w:rsid w:val="00872BB2"/>
    <w:rsid w:val="0087316F"/>
    <w:rsid w:val="008733D9"/>
    <w:rsid w:val="00874AA3"/>
    <w:rsid w:val="00874D5F"/>
    <w:rsid w:val="0088341C"/>
    <w:rsid w:val="00885610"/>
    <w:rsid w:val="00885766"/>
    <w:rsid w:val="00885876"/>
    <w:rsid w:val="008928B2"/>
    <w:rsid w:val="00892BA0"/>
    <w:rsid w:val="008952AB"/>
    <w:rsid w:val="00896319"/>
    <w:rsid w:val="00896C59"/>
    <w:rsid w:val="008A0F50"/>
    <w:rsid w:val="008A2D92"/>
    <w:rsid w:val="008A2F06"/>
    <w:rsid w:val="008A4A8A"/>
    <w:rsid w:val="008A54C7"/>
    <w:rsid w:val="008A57BE"/>
    <w:rsid w:val="008A623A"/>
    <w:rsid w:val="008B020F"/>
    <w:rsid w:val="008B0B54"/>
    <w:rsid w:val="008B0B66"/>
    <w:rsid w:val="008B126A"/>
    <w:rsid w:val="008B2D77"/>
    <w:rsid w:val="008B47B8"/>
    <w:rsid w:val="008B542F"/>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2F8C"/>
    <w:rsid w:val="00974908"/>
    <w:rsid w:val="009749C9"/>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C3E"/>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1B9B"/>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4731"/>
    <w:rsid w:val="00B2599B"/>
    <w:rsid w:val="00B26CA1"/>
    <w:rsid w:val="00B272EB"/>
    <w:rsid w:val="00B2734D"/>
    <w:rsid w:val="00B310C0"/>
    <w:rsid w:val="00B32A53"/>
    <w:rsid w:val="00B32AD7"/>
    <w:rsid w:val="00B332DD"/>
    <w:rsid w:val="00B335CF"/>
    <w:rsid w:val="00B33B78"/>
    <w:rsid w:val="00B34C05"/>
    <w:rsid w:val="00B408DD"/>
    <w:rsid w:val="00B422CF"/>
    <w:rsid w:val="00B43097"/>
    <w:rsid w:val="00B43B7F"/>
    <w:rsid w:val="00B50E10"/>
    <w:rsid w:val="00B51D06"/>
    <w:rsid w:val="00B52775"/>
    <w:rsid w:val="00B543FA"/>
    <w:rsid w:val="00B549F8"/>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C7EC9"/>
    <w:rsid w:val="00BD01B2"/>
    <w:rsid w:val="00BD083B"/>
    <w:rsid w:val="00BD0F93"/>
    <w:rsid w:val="00BD2543"/>
    <w:rsid w:val="00BD7462"/>
    <w:rsid w:val="00BE012B"/>
    <w:rsid w:val="00BE0147"/>
    <w:rsid w:val="00BE0402"/>
    <w:rsid w:val="00BE151A"/>
    <w:rsid w:val="00BE285A"/>
    <w:rsid w:val="00BE321B"/>
    <w:rsid w:val="00BE5254"/>
    <w:rsid w:val="00BE5440"/>
    <w:rsid w:val="00BE6753"/>
    <w:rsid w:val="00BE6E7A"/>
    <w:rsid w:val="00BF10F2"/>
    <w:rsid w:val="00BF1E1A"/>
    <w:rsid w:val="00BF272F"/>
    <w:rsid w:val="00BF3E9F"/>
    <w:rsid w:val="00BF408B"/>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1C30"/>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109A"/>
    <w:rsid w:val="00C72D89"/>
    <w:rsid w:val="00C7305A"/>
    <w:rsid w:val="00C7327C"/>
    <w:rsid w:val="00C73EC7"/>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2802"/>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608"/>
    <w:rsid w:val="00D33828"/>
    <w:rsid w:val="00D33D09"/>
    <w:rsid w:val="00D34861"/>
    <w:rsid w:val="00D360F2"/>
    <w:rsid w:val="00D367BF"/>
    <w:rsid w:val="00D36804"/>
    <w:rsid w:val="00D36D26"/>
    <w:rsid w:val="00D37D6F"/>
    <w:rsid w:val="00D4580A"/>
    <w:rsid w:val="00D45DC2"/>
    <w:rsid w:val="00D47097"/>
    <w:rsid w:val="00D479D6"/>
    <w:rsid w:val="00D50205"/>
    <w:rsid w:val="00D5147F"/>
    <w:rsid w:val="00D52458"/>
    <w:rsid w:val="00D5257C"/>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15BA"/>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0421"/>
    <w:rsid w:val="00E10619"/>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500E"/>
    <w:rsid w:val="00E7634F"/>
    <w:rsid w:val="00E77005"/>
    <w:rsid w:val="00E8355A"/>
    <w:rsid w:val="00E8363B"/>
    <w:rsid w:val="00E84574"/>
    <w:rsid w:val="00E87724"/>
    <w:rsid w:val="00E9216A"/>
    <w:rsid w:val="00E92B5B"/>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2E"/>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470A"/>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D241E4"/>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dgreen@santander.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beatriz.curi@lyoncapital.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hyperlink" Target="mailto:marcos_correa@smbcgroup.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julio_brunetti@smbcgroup.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14488</Words>
  <Characters>84945</Characters>
  <Application>Microsoft Office Word</Application>
  <DocSecurity>4</DocSecurity>
  <Lines>707</Lines>
  <Paragraphs>198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Rinaldo Rabello</cp:lastModifiedBy>
  <cp:revision>2</cp:revision>
  <cp:lastPrinted>2021-08-26T15:02:00Z</cp:lastPrinted>
  <dcterms:created xsi:type="dcterms:W3CDTF">2021-12-17T13:44:00Z</dcterms:created>
  <dcterms:modified xsi:type="dcterms:W3CDTF">2021-12-17T13:44:00Z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