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380F97">
      <w:pPr>
        <w:pStyle w:val="Heading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C7E5738" w:rsidR="00AA25E9" w:rsidRPr="00861F54" w:rsidRDefault="00715332"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COLINAS TRANSMISSORA DE ENERGIA ELÉTRICA S.A.</w:t>
      </w:r>
      <w:r w:rsidRPr="000E781F">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neste ato representada na forma de seus documentos constitutivos, por seus representantes legalmente habilitados abaixo assinados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ListParagraph"/>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ListParagraph"/>
      </w:pPr>
    </w:p>
    <w:p w14:paraId="1DA2D6EB" w14:textId="71655C52"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rsidR="00885876">
        <w:t xml:space="preserve"> ou “</w:t>
      </w:r>
      <w:r w:rsidR="00885876" w:rsidRPr="000B0380">
        <w:rPr>
          <w:u w:val="single"/>
        </w:rPr>
        <w:t>Cessionários</w:t>
      </w:r>
      <w:r w:rsidR="00885876">
        <w:t>”</w:t>
      </w:r>
      <w:r>
        <w:t>);</w:t>
      </w:r>
      <w:bookmarkEnd w:id="4"/>
    </w:p>
    <w:p w14:paraId="7DD20544" w14:textId="77777777" w:rsidR="00972F8C" w:rsidRPr="00861F54" w:rsidRDefault="00972F8C" w:rsidP="0088341C">
      <w:pPr>
        <w:pStyle w:val="ListParagraph"/>
        <w:spacing w:line="320" w:lineRule="exact"/>
      </w:pPr>
    </w:p>
    <w:p w14:paraId="230EECA7" w14:textId="30957845" w:rsidR="00792DF3"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3E206D1A" w:rsidR="0018161E" w:rsidRPr="00861F54" w:rsidRDefault="0018161E" w:rsidP="0088341C">
      <w:pPr>
        <w:spacing w:line="320" w:lineRule="exact"/>
        <w:jc w:val="both"/>
      </w:pPr>
      <w:bookmarkStart w:id="6" w:name="_DV_M17"/>
      <w:bookmarkEnd w:id="6"/>
    </w:p>
    <w:p w14:paraId="4D6D2EB3" w14:textId="49881ADD"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w:t>
      </w:r>
      <w:r w:rsidRPr="00C51F72">
        <w:rPr>
          <w:lang w:val="pt-BR"/>
        </w:rPr>
        <w:lastRenderedPageBreak/>
        <w:t xml:space="preserve">firmaram o Contrato de Concessão n.º </w:t>
      </w:r>
      <w:r w:rsidR="00C51F72" w:rsidRPr="00C51F72">
        <w:rPr>
          <w:smallCaps/>
          <w:lang w:val="pt-BR"/>
        </w:rPr>
        <w:t>2</w:t>
      </w:r>
      <w:r w:rsidR="005A1FF2">
        <w:rPr>
          <w:smallCaps/>
          <w:lang w:val="pt-BR"/>
        </w:rPr>
        <w:t>2</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w:t>
      </w:r>
      <w:r w:rsidR="00715332" w:rsidRPr="00715332">
        <w:rPr>
          <w:lang w:val="pt-BR"/>
        </w:rPr>
        <w:t xml:space="preserve">da Subestação Colinas 500/138kV - (6+1R) x 60MVA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0196525"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715332">
        <w:rPr>
          <w:lang w:val="pt-BR"/>
        </w:rPr>
        <w:t>4</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ListParagraph"/>
        <w:spacing w:line="320" w:lineRule="exact"/>
      </w:pPr>
    </w:p>
    <w:p w14:paraId="1EC148F0" w14:textId="63692627"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0263BC7B" w14:textId="77777777" w:rsidR="00792DF3" w:rsidRDefault="00792DF3" w:rsidP="00B51D06">
      <w:pPr>
        <w:pStyle w:val="ListParagraph"/>
      </w:pPr>
    </w:p>
    <w:p w14:paraId="53E9A086" w14:textId="66FE30EC" w:rsidR="00792DF3" w:rsidRPr="00C51F72" w:rsidRDefault="00792DF3" w:rsidP="00656089">
      <w:pPr>
        <w:pStyle w:val="Normala"/>
        <w:numPr>
          <w:ilvl w:val="0"/>
          <w:numId w:val="10"/>
        </w:numPr>
        <w:spacing w:before="0" w:line="320" w:lineRule="exact"/>
        <w:ind w:left="0" w:firstLine="0"/>
        <w:rPr>
          <w:lang w:val="pt-BR"/>
        </w:rPr>
      </w:pPr>
      <w:r>
        <w:rPr>
          <w:lang w:val="pt-BR"/>
        </w:rPr>
        <w:t xml:space="preserve">CONSIDERANDO QUE a Cedente 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w:t>
      </w:r>
      <w:r w:rsidR="00E10421">
        <w:rPr>
          <w:lang w:val="pt-BR"/>
        </w:rPr>
        <w:t xml:space="preserve">Reais e Garantia Fidejussória Adicionais, em Série Única, para Distribuição Pública, com Esforços Restritos de Distribuição, da Colinas Transmissora de Energia Elétrica S.A., celebrado </w:t>
      </w:r>
      <w:r w:rsidR="00E10421" w:rsidRPr="00885876">
        <w:rPr>
          <w:lang w:val="pt-BR"/>
        </w:rPr>
        <w:t xml:space="preserve">entre Cedente, na qualidade de emissora, </w:t>
      </w:r>
      <w:r w:rsidR="00885876" w:rsidRPr="00E10619">
        <w:rPr>
          <w:lang w:val="pt-BR"/>
        </w:rPr>
        <w:t>Simplific Pavarini Distribuidora de Títulos e Valores Mobiliários Ltda.,</w:t>
      </w:r>
      <w:r w:rsidR="00885876" w:rsidRPr="00E10619">
        <w:rPr>
          <w:b/>
          <w:bCs/>
          <w:lang w:val="pt-BR"/>
        </w:rPr>
        <w:t xml:space="preserve"> </w:t>
      </w:r>
      <w:r w:rsidR="00885876" w:rsidRPr="00E10619">
        <w:rPr>
          <w:lang w:val="pt-BR"/>
        </w:rPr>
        <w:t>instituição financeira, atuando por sua filial na Cidade de São Paulo, Estado de São Paulo, na Rua Joaquim Floriano, 466, Bloco B, Sala 1.401, Itaim Bibi, CEP 04534- 002, inscrita no CNPJ/ME sob o nº 15.227.994/0004-01, na qualidade de</w:t>
      </w:r>
      <w:r w:rsidR="00FA470A" w:rsidRPr="00885876">
        <w:rPr>
          <w:lang w:val="pt-BR"/>
        </w:rPr>
        <w:t xml:space="preserve"> Agente Fiduciário</w:t>
      </w:r>
      <w:r w:rsidR="00AD3606">
        <w:rPr>
          <w:lang w:val="pt-BR"/>
        </w:rPr>
        <w:t xml:space="preserve"> (“</w:t>
      </w:r>
      <w:r w:rsidR="00AD3606">
        <w:rPr>
          <w:u w:val="single"/>
          <w:lang w:val="pt-BR"/>
        </w:rPr>
        <w:t>Agente Fiduciário</w:t>
      </w:r>
      <w:r w:rsidR="00AD3606">
        <w:rPr>
          <w:lang w:val="pt-BR"/>
        </w:rPr>
        <w:t>”)</w:t>
      </w:r>
      <w:r w:rsidR="00E10421" w:rsidRPr="00885876">
        <w:rPr>
          <w:lang w:val="pt-BR"/>
        </w:rPr>
        <w:t>,</w:t>
      </w:r>
      <w:r w:rsidR="00EE35A8">
        <w:rPr>
          <w:lang w:val="pt-BR"/>
        </w:rPr>
        <w:t xml:space="preserve"> representante dos titulares das debêntures</w:t>
      </w:r>
      <w:r w:rsidR="00E10421" w:rsidRPr="00885876">
        <w:rPr>
          <w:lang w:val="pt-BR"/>
        </w:rPr>
        <w:t xml:space="preserve"> e LC Energia Holding S.A.,</w:t>
      </w:r>
      <w:r w:rsidR="00E10421" w:rsidRPr="000B0380">
        <w:rPr>
          <w:lang w:val="pt-BR"/>
        </w:rPr>
        <w:t xml:space="preserve"> na qualidade de fiadora, em 22 de junho de 2020</w:t>
      </w:r>
      <w:r w:rsidR="00972F8C" w:rsidRPr="000B0380">
        <w:rPr>
          <w:lang w:val="pt-BR"/>
        </w:rPr>
        <w:t>, conforme aditada de tempos em tempos</w:t>
      </w:r>
      <w:r w:rsidR="00E10421" w:rsidRPr="000B0380">
        <w:rPr>
          <w:lang w:val="pt-BR"/>
        </w:rPr>
        <w:t xml:space="preserve"> (</w:t>
      </w:r>
      <w:r w:rsidR="00972F8C" w:rsidRPr="000B0380">
        <w:rPr>
          <w:lang w:val="pt-BR"/>
        </w:rPr>
        <w:t>“</w:t>
      </w:r>
      <w:r w:rsidR="00972F8C" w:rsidRPr="00380F97">
        <w:rPr>
          <w:u w:val="single"/>
          <w:lang w:val="pt-BR"/>
        </w:rPr>
        <w:t>Debêntures</w:t>
      </w:r>
      <w:r w:rsidR="00972F8C" w:rsidRPr="000B0380">
        <w:rPr>
          <w:lang w:val="pt-BR"/>
        </w:rPr>
        <w:t>”</w:t>
      </w:r>
      <w:r w:rsidR="00EE35A8">
        <w:rPr>
          <w:lang w:val="pt-BR"/>
        </w:rPr>
        <w:t>, “</w:t>
      </w:r>
      <w:r w:rsidR="00EE35A8">
        <w:rPr>
          <w:u w:val="single"/>
          <w:lang w:val="pt-BR"/>
        </w:rPr>
        <w:t>Debenturistas</w:t>
      </w:r>
      <w:r w:rsidR="00EE35A8">
        <w:rPr>
          <w:lang w:val="pt-BR"/>
        </w:rPr>
        <w:t>”</w:t>
      </w:r>
      <w:r w:rsidR="00972F8C" w:rsidRPr="000B0380">
        <w:rPr>
          <w:lang w:val="pt-BR"/>
        </w:rPr>
        <w:t xml:space="preserve"> e </w:t>
      </w:r>
      <w:r w:rsidR="00E10421" w:rsidRPr="000B0380">
        <w:rPr>
          <w:lang w:val="pt-BR"/>
        </w:rPr>
        <w:t>“</w:t>
      </w:r>
      <w:r w:rsidR="00E10421" w:rsidRPr="000B0380">
        <w:rPr>
          <w:u w:val="single"/>
          <w:lang w:val="pt-BR"/>
        </w:rPr>
        <w:t>Escritura de Emissão</w:t>
      </w:r>
      <w:r w:rsidR="00E10421" w:rsidRPr="000B0380">
        <w:rPr>
          <w:lang w:val="pt-BR"/>
        </w:rPr>
        <w:t>”);</w:t>
      </w:r>
    </w:p>
    <w:p w14:paraId="7817E611" w14:textId="77777777" w:rsidR="00980C30" w:rsidRPr="007F51CC" w:rsidRDefault="00980C30" w:rsidP="0088341C">
      <w:pPr>
        <w:pStyle w:val="ListParagraph"/>
        <w:spacing w:line="320" w:lineRule="exact"/>
        <w:rPr>
          <w:smallCaps/>
          <w:highlight w:val="yellow"/>
        </w:rPr>
      </w:pPr>
    </w:p>
    <w:p w14:paraId="0C851B6E" w14:textId="260E2211" w:rsidR="000E13BC" w:rsidRPr="00C51F72" w:rsidRDefault="000E13BC" w:rsidP="00656089">
      <w:pPr>
        <w:pStyle w:val="Normala"/>
        <w:numPr>
          <w:ilvl w:val="0"/>
          <w:numId w:val="10"/>
        </w:numPr>
        <w:spacing w:before="0" w:line="320" w:lineRule="exact"/>
        <w:ind w:left="0" w:firstLine="0"/>
        <w:rPr>
          <w:lang w:val="pt-BR"/>
        </w:rPr>
      </w:pPr>
      <w:bookmarkStart w:id="9" w:name="_Hlk80818411"/>
      <w:bookmarkEnd w:id="7"/>
      <w:bookmarkEnd w:id="8"/>
      <w:r w:rsidRPr="00C51F72">
        <w:rPr>
          <w:smallCaps/>
          <w:lang w:val="pt-BR"/>
        </w:rPr>
        <w:lastRenderedPageBreak/>
        <w:t>CONSIDERANDO QUE</w:t>
      </w:r>
      <w:r w:rsidRPr="00C51F72">
        <w:rPr>
          <w:lang w:val="pt-BR"/>
        </w:rPr>
        <w:t xml:space="preserve"> a Cedente</w:t>
      </w:r>
      <w:r w:rsidR="008D2EB2">
        <w:rPr>
          <w:lang w:val="pt-BR"/>
        </w:rPr>
        <w:t xml:space="preserve"> </w:t>
      </w:r>
      <w:r w:rsidRPr="00C51F72">
        <w:rPr>
          <w:lang w:val="pt-BR"/>
        </w:rPr>
        <w:t>celebr</w:t>
      </w:r>
      <w:r w:rsidR="00E7500E">
        <w:rPr>
          <w:lang w:val="pt-BR"/>
        </w:rPr>
        <w:t>ará</w:t>
      </w:r>
      <w:r w:rsidRPr="00C51F72">
        <w:rPr>
          <w:lang w:val="pt-BR"/>
        </w:rPr>
        <w:t xml:space="preserve"> junto ao </w:t>
      </w:r>
      <w:r w:rsidR="00715332">
        <w:rPr>
          <w:lang w:val="pt-BR"/>
        </w:rPr>
        <w:t>Banco da Amazônia</w:t>
      </w:r>
      <w:r w:rsidRPr="00C51F72">
        <w:rPr>
          <w:lang w:val="pt-BR"/>
        </w:rPr>
        <w:t xml:space="preserve"> S.A. (</w:t>
      </w:r>
      <w:r w:rsidR="00236F2D">
        <w:rPr>
          <w:lang w:val="pt-BR"/>
        </w:rPr>
        <w:t>“</w:t>
      </w:r>
      <w:r w:rsidR="00E7500E">
        <w:rPr>
          <w:u w:val="single"/>
          <w:lang w:val="pt-BR"/>
        </w:rPr>
        <w:t>BASA</w:t>
      </w:r>
      <w:r w:rsidR="00236F2D">
        <w:rPr>
          <w:lang w:val="pt-BR"/>
        </w:rPr>
        <w:t>”</w:t>
      </w:r>
      <w:r w:rsidR="00B7217B">
        <w:rPr>
          <w:lang w:val="pt-BR"/>
        </w:rPr>
        <w:t xml:space="preserve"> ou “</w:t>
      </w:r>
      <w:r w:rsidR="00871C8E">
        <w:rPr>
          <w:u w:val="single"/>
          <w:lang w:val="pt-BR"/>
        </w:rPr>
        <w:t>Credor</w:t>
      </w:r>
      <w:r w:rsidR="00B7217B">
        <w:rPr>
          <w:lang w:val="pt-BR"/>
        </w:rPr>
        <w:t>”</w:t>
      </w:r>
      <w:r w:rsidRPr="00C51F72">
        <w:rPr>
          <w:lang w:val="pt-BR"/>
        </w:rPr>
        <w:t xml:space="preserve">) </w:t>
      </w:r>
      <w:r w:rsidR="00E7500E">
        <w:rPr>
          <w:lang w:val="pt-BR"/>
        </w:rPr>
        <w:t>um</w:t>
      </w:r>
      <w:r w:rsidR="00715332">
        <w:rPr>
          <w:lang w:val="pt-BR"/>
        </w:rPr>
        <w:t xml:space="preserve">a </w:t>
      </w:r>
      <w:r w:rsidR="00715332" w:rsidRPr="00715332">
        <w:rPr>
          <w:lang w:val="pt-BR"/>
        </w:rPr>
        <w:t>Cédula de Crédito Bancário no valor total de R$ 35.000.000,00 (trinta e cinco milhões de reais)</w:t>
      </w:r>
      <w:r w:rsidRPr="00C51F72">
        <w:rPr>
          <w:lang w:val="pt-BR"/>
        </w:rPr>
        <w:t xml:space="preserve">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9"/>
    <w:p w14:paraId="6979F42B" w14:textId="77777777" w:rsidR="000E13BC" w:rsidRPr="00C51F72" w:rsidRDefault="000E13BC" w:rsidP="000E13BC">
      <w:pPr>
        <w:pStyle w:val="ListParagraph"/>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ListParagraph"/>
        <w:spacing w:line="320" w:lineRule="exact"/>
        <w:rPr>
          <w:smallCaps/>
          <w:highlight w:val="yellow"/>
        </w:rPr>
      </w:pPr>
    </w:p>
    <w:p w14:paraId="66CFC802" w14:textId="1B82BBE7"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E7500E">
        <w:rPr>
          <w:lang w:val="pt-BR"/>
        </w:rPr>
        <w:t>BASA</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E10421">
        <w:rPr>
          <w:lang w:val="pt-BR"/>
        </w:rPr>
        <w:t xml:space="preserve">como Interveniente Anuente, </w:t>
      </w:r>
      <w:r w:rsidR="00C6680C">
        <w:rPr>
          <w:lang w:val="pt-BR"/>
        </w:rPr>
        <w:t xml:space="preserve">em </w:t>
      </w:r>
      <w:r w:rsidR="00972F8C">
        <w:rPr>
          <w:lang w:val="pt-BR"/>
        </w:rPr>
        <w:t>13 de outubro de 2021</w:t>
      </w:r>
      <w:r w:rsidR="00972F8C"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Pr="00C51F72">
        <w:rPr>
          <w:lang w:val="pt-BR"/>
        </w:rPr>
        <w:t>);</w:t>
      </w:r>
    </w:p>
    <w:p w14:paraId="7A087F8E" w14:textId="77777777" w:rsidR="00FA470A" w:rsidRPr="007F51CC" w:rsidRDefault="00FA470A" w:rsidP="000E13BC">
      <w:pPr>
        <w:spacing w:line="320" w:lineRule="exact"/>
        <w:rPr>
          <w:iCs/>
          <w:highlight w:val="yellow"/>
        </w:rPr>
      </w:pPr>
    </w:p>
    <w:p w14:paraId="57156B0F" w14:textId="4932BDEC"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del w:id="10" w:author="Julio Alvarenga Meirelles" w:date="2022-01-10T23:59:00Z">
        <w:r w:rsidR="00D33608" w:rsidDel="00953209">
          <w:rPr>
            <w:iCs/>
            <w:lang w:val="pt-BR"/>
          </w:rPr>
          <w:delText xml:space="preserve"> e da Escritura de Emissão</w:delText>
        </w:r>
      </w:del>
      <w:r w:rsidRPr="00C51F72">
        <w:rPr>
          <w:iCs/>
          <w:lang w:val="pt-BR"/>
        </w:rPr>
        <w:t>,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35CF">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7E37EE4" w14:textId="77777777" w:rsidR="000C0F6E" w:rsidRDefault="000C0F6E" w:rsidP="00B51D06">
      <w:bookmarkStart w:id="11" w:name="_Hlk85908928"/>
    </w:p>
    <w:p w14:paraId="641C9741" w14:textId="1C15A385" w:rsidR="000C0F6E" w:rsidRPr="00C51F72" w:rsidRDefault="000C0F6E" w:rsidP="00656089">
      <w:pPr>
        <w:pStyle w:val="Normala"/>
        <w:numPr>
          <w:ilvl w:val="0"/>
          <w:numId w:val="10"/>
        </w:numPr>
        <w:spacing w:before="0" w:line="320" w:lineRule="exact"/>
        <w:ind w:left="0" w:firstLine="0"/>
        <w:rPr>
          <w:lang w:val="pt-BR"/>
        </w:rPr>
      </w:pPr>
      <w:r>
        <w:rPr>
          <w:lang w:val="pt-BR"/>
        </w:rPr>
        <w:t xml:space="preserve">CONSIDERANDO QUE os </w:t>
      </w:r>
      <w:r w:rsidR="00FA470A">
        <w:rPr>
          <w:lang w:val="pt-BR"/>
        </w:rPr>
        <w:t xml:space="preserve">Cessionários </w:t>
      </w:r>
      <w:r>
        <w:rPr>
          <w:lang w:val="pt-BR"/>
        </w:rPr>
        <w:t xml:space="preserve">concordam em </w:t>
      </w:r>
      <w:commentRangeStart w:id="12"/>
      <w:r>
        <w:rPr>
          <w:lang w:val="pt-BR"/>
        </w:rPr>
        <w:t xml:space="preserve">compartilhar a Cessão Fiduciária </w:t>
      </w:r>
      <w:commentRangeEnd w:id="12"/>
      <w:r w:rsidR="00C947F6">
        <w:rPr>
          <w:rStyle w:val="CommentReference"/>
          <w:lang w:val="pt-BR"/>
        </w:rPr>
        <w:commentReference w:id="12"/>
      </w:r>
      <w:r>
        <w:rPr>
          <w:lang w:val="pt-BR"/>
        </w:rPr>
        <w:t>em Garantia, conforme definida abaixo</w:t>
      </w:r>
      <w:r w:rsidR="00EE35A8">
        <w:rPr>
          <w:lang w:val="pt-BR"/>
        </w:rPr>
        <w:t>, com os Debenturistas, e estes, concordam com o referido compartilhamento nos termos das deliberações da assembleia geral de debenturistas realizada em [</w:t>
      </w:r>
      <w:r w:rsidR="00EE35A8" w:rsidRPr="00380F97">
        <w:rPr>
          <w:highlight w:val="yellow"/>
          <w:lang w:val="pt-BR"/>
        </w:rPr>
        <w:t>--</w:t>
      </w:r>
      <w:r w:rsidR="00EE35A8">
        <w:rPr>
          <w:lang w:val="pt-BR"/>
        </w:rPr>
        <w:t>] de [</w:t>
      </w:r>
      <w:r w:rsidR="00EE35A8" w:rsidRPr="00380F97">
        <w:rPr>
          <w:highlight w:val="yellow"/>
          <w:lang w:val="pt-BR"/>
        </w:rPr>
        <w:t>--</w:t>
      </w:r>
      <w:r w:rsidR="00EE35A8">
        <w:rPr>
          <w:lang w:val="pt-BR"/>
        </w:rPr>
        <w:t>] de 2021</w:t>
      </w:r>
      <w:r>
        <w:rPr>
          <w:lang w:val="pt-BR"/>
        </w:rPr>
        <w:t>;</w:t>
      </w:r>
    </w:p>
    <w:bookmarkEnd w:id="11"/>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3" w:name="_DV_M26"/>
      <w:bookmarkEnd w:id="13"/>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698BB402" w:rsidR="00765DD3" w:rsidRDefault="00765DD3" w:rsidP="0088341C">
      <w:pPr>
        <w:spacing w:line="320" w:lineRule="exact"/>
        <w:jc w:val="both"/>
      </w:pP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ListParagraph"/>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2182C43C" w14:textId="77777777" w:rsidR="006655E9" w:rsidRPr="00861F54" w:rsidRDefault="006655E9" w:rsidP="00656089">
      <w:pPr>
        <w:pStyle w:val="ListParagraph"/>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4" w:name="_DV_M31"/>
      <w:bookmarkStart w:id="15" w:name="_DV_M33"/>
      <w:bookmarkEnd w:id="14"/>
      <w:bookmarkEnd w:id="15"/>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3397182"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790D7C">
        <w:rPr>
          <w:iCs/>
          <w:lang w:val="pt-BR"/>
        </w:rPr>
        <w:t>Itaú</w:t>
      </w:r>
      <w:r w:rsidR="00790D7C"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70B2B17"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w:t>
      </w:r>
      <w:r w:rsidR="00FA1AC4" w:rsidRPr="00380F97">
        <w:rPr>
          <w:rFonts w:ascii="Times New Roman" w:hAnsi="Times New Roman"/>
          <w:sz w:val="24"/>
          <w:szCs w:val="24"/>
          <w:lang w:val="pt-BR"/>
        </w:rPr>
        <w:t>conta corrente n.º </w:t>
      </w:r>
      <w:r w:rsidR="00AB18C7" w:rsidRPr="00380F97">
        <w:rPr>
          <w:rFonts w:ascii="Times New Roman" w:hAnsi="Times New Roman"/>
          <w:sz w:val="24"/>
          <w:szCs w:val="24"/>
          <w:lang w:val="pt-BR"/>
        </w:rPr>
        <w:t xml:space="preserve">54376-8, </w:t>
      </w:r>
      <w:r w:rsidR="00FA1AC4" w:rsidRPr="00380F97">
        <w:rPr>
          <w:rFonts w:ascii="Times New Roman" w:hAnsi="Times New Roman"/>
          <w:sz w:val="24"/>
          <w:szCs w:val="24"/>
          <w:lang w:val="pt-BR"/>
        </w:rPr>
        <w:t>agência </w:t>
      </w:r>
      <w:r w:rsidR="00AB18C7" w:rsidRPr="00380F97">
        <w:rPr>
          <w:rFonts w:ascii="Times New Roman" w:hAnsi="Times New Roman"/>
          <w:sz w:val="24"/>
          <w:szCs w:val="24"/>
          <w:lang w:val="pt-BR"/>
        </w:rPr>
        <w:t>8541,</w:t>
      </w:r>
      <w:r w:rsidR="00AB18C7"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570FF">
        <w:rPr>
          <w:rFonts w:ascii="Times New Roman" w:hAnsi="Times New Roman"/>
          <w:sz w:val="24"/>
          <w:szCs w:val="24"/>
          <w:lang w:val="pt-BR"/>
        </w:rPr>
        <w:t>Crédit</w:t>
      </w:r>
      <w:r w:rsidR="006655E9" w:rsidRPr="00861F54">
        <w:rPr>
          <w:rFonts w:ascii="Times New Roman" w:hAnsi="Times New Roman"/>
          <w:sz w:val="24"/>
          <w:szCs w:val="24"/>
          <w:lang w:val="pt-BR"/>
        </w:rPr>
        <w:t>os Cedidos</w:t>
      </w:r>
      <w:r w:rsidR="002570FF">
        <w:rPr>
          <w:rFonts w:ascii="Times New Roman" w:hAnsi="Times New Roman"/>
          <w:sz w:val="24"/>
          <w:szCs w:val="24"/>
          <w:lang w:val="pt-BR"/>
        </w:rPr>
        <w:t xml:space="preserve"> e Fundos Cedidos</w:t>
      </w:r>
      <w:r w:rsidR="006655E9" w:rsidRPr="00861F54">
        <w:rPr>
          <w:rFonts w:ascii="Times New Roman" w:hAnsi="Times New Roman"/>
          <w:sz w:val="24"/>
          <w:szCs w:val="24"/>
          <w:lang w:val="pt-BR"/>
        </w:rPr>
        <w:t xml:space="preserve">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6" w:name="_DV_M37"/>
      <w:bookmarkStart w:id="17" w:name="_DV_M40"/>
      <w:bookmarkStart w:id="18" w:name="_DV_M41"/>
      <w:bookmarkEnd w:id="16"/>
      <w:bookmarkEnd w:id="17"/>
      <w:bookmarkEnd w:id="18"/>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49701545"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w:t>
      </w:r>
      <w:r w:rsidR="00E7500E">
        <w:t>2</w:t>
      </w:r>
      <w:r w:rsidR="00906ABE" w:rsidRPr="00906ABE">
        <w:t xml:space="preserve">/2018- ANEEL, celebrado entre a </w:t>
      </w:r>
      <w:r w:rsidR="00E7500E">
        <w:t>Colinas</w:t>
      </w:r>
      <w:r w:rsidR="00906ABE" w:rsidRPr="00906ABE">
        <w:t xml:space="preserve"> e a ANEEL, em 2</w:t>
      </w:r>
      <w:r w:rsidR="00E7500E">
        <w:t>0</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6BECCC5C"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E7500E">
        <w:rPr>
          <w:rFonts w:ascii="Times New Roman" w:hAnsi="Times New Roman"/>
          <w:sz w:val="24"/>
          <w:szCs w:val="24"/>
          <w:lang w:val="pt-BR"/>
        </w:rPr>
        <w:t>4</w:t>
      </w:r>
      <w:r w:rsidR="00906ABE" w:rsidRPr="000E781F">
        <w:rPr>
          <w:rFonts w:ascii="Times New Roman" w:hAnsi="Times New Roman"/>
          <w:sz w:val="24"/>
          <w:szCs w:val="24"/>
          <w:lang w:val="pt-BR"/>
        </w:rPr>
        <w:t xml:space="preserve">/2018- ANEEL, celebrado entre a </w:t>
      </w:r>
      <w:r w:rsidR="00E7500E" w:rsidRPr="00E7500E">
        <w:rPr>
          <w:rFonts w:ascii="Times New Roman" w:hAnsi="Times New Roman"/>
          <w:sz w:val="24"/>
          <w:szCs w:val="24"/>
          <w:lang w:val="pt-BR"/>
        </w:rPr>
        <w:t xml:space="preserve">Colinas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9" w:name="_DV_M45"/>
      <w:bookmarkStart w:id="20" w:name="_DV_M46"/>
      <w:bookmarkEnd w:id="19"/>
      <w:bookmarkEnd w:id="20"/>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21" w:name="_DV_M48"/>
      <w:bookmarkStart w:id="22" w:name="_DV_M49"/>
      <w:bookmarkStart w:id="23" w:name="_DV_M50"/>
      <w:bookmarkEnd w:id="21"/>
      <w:bookmarkEnd w:id="22"/>
      <w:bookmarkEnd w:id="23"/>
      <w:r>
        <w:lastRenderedPageBreak/>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566B32E1"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E7500E" w:rsidRPr="00E7500E">
        <w:rPr>
          <w:rFonts w:ascii="Times New Roman" w:hAnsi="Times New Roman"/>
          <w:sz w:val="24"/>
          <w:szCs w:val="24"/>
          <w:lang w:val="pt-BR"/>
        </w:rPr>
        <w:t>significa a implantação da Subestação Colinas 500/138kV - (6+1R) x 60MVA</w:t>
      </w:r>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40BF8D0" w:rsidR="00A54AFE" w:rsidRPr="00861F54" w:rsidRDefault="00A54AFE" w:rsidP="00656089">
      <w:pPr>
        <w:pStyle w:val="ListParagraph"/>
        <w:numPr>
          <w:ilvl w:val="1"/>
          <w:numId w:val="8"/>
        </w:numPr>
        <w:spacing w:line="320" w:lineRule="exact"/>
        <w:ind w:left="0" w:hanging="11"/>
        <w:jc w:val="both"/>
      </w:pPr>
      <w:bookmarkStart w:id="24" w:name="_DV_M56"/>
      <w:bookmarkEnd w:id="24"/>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 xml:space="preserve">no Contrato de </w:t>
      </w:r>
      <w:r w:rsidR="00906ABE">
        <w:t xml:space="preserve">Prestação de </w:t>
      </w:r>
      <w:r w:rsidR="000E13BC">
        <w:t>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5" w:name="_Hlk1507589"/>
      <w:bookmarkStart w:id="26" w:name="_Hlk1507560"/>
    </w:p>
    <w:p w14:paraId="1CBFA55F" w14:textId="77777777" w:rsidR="00A54AFE" w:rsidRPr="00861F54" w:rsidRDefault="00A54AFE" w:rsidP="0088341C">
      <w:pPr>
        <w:pStyle w:val="ListParagraph"/>
        <w:spacing w:line="320" w:lineRule="exact"/>
        <w:ind w:left="0"/>
        <w:jc w:val="both"/>
      </w:pPr>
    </w:p>
    <w:p w14:paraId="5C786CC1" w14:textId="72C14243" w:rsidR="006655E9" w:rsidRPr="00861F54" w:rsidRDefault="006655E9" w:rsidP="00656089">
      <w:pPr>
        <w:pStyle w:val="ListParagraph"/>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0E13BC">
        <w:t xml:space="preserve">no Contrato de </w:t>
      </w:r>
      <w:r w:rsidR="00906ABE">
        <w:t xml:space="preserve">Prestação de </w:t>
      </w:r>
      <w:r w:rsidR="000E13BC">
        <w:t>Fiança</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7" w:name="_DV_M35"/>
      <w:bookmarkEnd w:id="27"/>
    </w:p>
    <w:bookmarkEnd w:id="25"/>
    <w:bookmarkEnd w:id="26"/>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12527138" w:rsidR="00380F97" w:rsidRDefault="00380F97">
      <w:pPr>
        <w:autoSpaceDE/>
        <w:autoSpaceDN/>
        <w:adjustRightInd/>
      </w:pPr>
      <w:r>
        <w:br w:type="page"/>
      </w:r>
    </w:p>
    <w:p w14:paraId="7FCE2604"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ListParagraph"/>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7A55D9C9" w:rsidR="006655E9" w:rsidRPr="00861F54" w:rsidRDefault="00A54AFE" w:rsidP="00656089">
      <w:pPr>
        <w:pStyle w:val="ListParagraph"/>
        <w:numPr>
          <w:ilvl w:val="1"/>
          <w:numId w:val="8"/>
        </w:numPr>
        <w:spacing w:line="320" w:lineRule="exact"/>
        <w:ind w:left="0" w:hanging="11"/>
        <w:jc w:val="both"/>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 </w:t>
      </w:r>
      <w:r w:rsidR="00AB1C32">
        <w:rPr>
          <w:color w:val="000000"/>
        </w:rPr>
        <w:t>Contrato de Prestação de Fiança</w:t>
      </w:r>
      <w:r w:rsidR="006D3B9F" w:rsidRPr="006D3B9F">
        <w:rPr>
          <w:color w:val="000000"/>
        </w:rPr>
        <w:t xml:space="preserve">, incluindo, mas não se limitando, ao valor de principal da dívida, juros, multas,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os Fiadores venham a desembolsar por conta </w:t>
      </w:r>
      <w:r w:rsidR="00AB1C32">
        <w:rPr>
          <w:color w:val="000000"/>
        </w:rPr>
        <w:t>da execução</w:t>
      </w:r>
      <w:r w:rsidR="006D3B9F" w:rsidRPr="006D3B9F">
        <w:rPr>
          <w:color w:val="000000"/>
        </w:rPr>
        <w:t xml:space="preserve"> das Cartas </w:t>
      </w:r>
      <w:r w:rsidR="00AB1C32">
        <w:rPr>
          <w:color w:val="000000"/>
        </w:rPr>
        <w:t xml:space="preserve">de </w:t>
      </w:r>
      <w:r w:rsidR="006D3B9F" w:rsidRPr="006D3B9F">
        <w:rPr>
          <w:color w:val="000000"/>
        </w:rPr>
        <w:t xml:space="preserve">Fiança e/ou do Contrato de </w:t>
      </w:r>
      <w:r w:rsidR="00AB1C32">
        <w:rPr>
          <w:color w:val="000000"/>
        </w:rPr>
        <w:t xml:space="preserve">Prestação de </w:t>
      </w:r>
      <w:r w:rsidR="006D3B9F" w:rsidRPr="006D3B9F">
        <w:rPr>
          <w:color w:val="000000"/>
        </w:rPr>
        <w:t>Fiança</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 Contrato de Prestação de Fiança,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6D3B9F">
        <w:rPr>
          <w:color w:val="000000"/>
        </w:rPr>
        <w:t>Fiadores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23A8FA70" w:rsidR="00A54AFE"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2570FF">
        <w:rPr>
          <w:rFonts w:ascii="Times New Roman" w:hAnsi="Times New Roman" w:cs="Times New Roman"/>
          <w:color w:val="auto"/>
          <w:lang w:val="pt-BR"/>
        </w:rPr>
        <w:t xml:space="preserve"> incluindo os Créditos Cedidos</w:t>
      </w:r>
      <w:r w:rsidR="00C31C30">
        <w:rPr>
          <w:rFonts w:ascii="Times New Roman" w:hAnsi="Times New Roman" w:cs="Times New Roman"/>
          <w:color w:val="auto"/>
          <w:lang w:val="pt-BR"/>
        </w:rPr>
        <w:t>,</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ListParagraph"/>
        <w:spacing w:line="320" w:lineRule="exact"/>
        <w:ind w:left="709"/>
      </w:pPr>
    </w:p>
    <w:p w14:paraId="1457510D" w14:textId="69D040F1" w:rsidR="00A54AFE" w:rsidRPr="00861F54" w:rsidRDefault="00A54AFE"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00F5A38" w14:textId="4E3FFAD8" w:rsidR="00CF3A66" w:rsidRDefault="00A54AFE" w:rsidP="00656089">
      <w:pPr>
        <w:pStyle w:val="ListParagraph"/>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ListParagraph"/>
        <w:spacing w:line="320" w:lineRule="exact"/>
        <w:ind w:left="0"/>
        <w:jc w:val="both"/>
      </w:pPr>
    </w:p>
    <w:p w14:paraId="041B4109" w14:textId="43877503" w:rsidR="00AB1C32" w:rsidRDefault="00C5699D" w:rsidP="00AB1C32">
      <w:pPr>
        <w:pStyle w:val="ListParagraph"/>
        <w:numPr>
          <w:ilvl w:val="2"/>
          <w:numId w:val="8"/>
        </w:numPr>
        <w:spacing w:line="320" w:lineRule="exact"/>
        <w:jc w:val="both"/>
      </w:pPr>
      <w:r>
        <w:t xml:space="preserve">Caso o Contrato de Concessão e os Contratos de Transmissão venham a ser </w:t>
      </w:r>
      <w:bookmarkStart w:id="39"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ListParagraph"/>
        <w:spacing w:line="320" w:lineRule="exact"/>
        <w:ind w:left="1288"/>
        <w:jc w:val="both"/>
      </w:pPr>
    </w:p>
    <w:p w14:paraId="5BBF7DF2" w14:textId="1E20156E" w:rsidR="00AB1C32" w:rsidRPr="000E781F" w:rsidRDefault="00AB1C32" w:rsidP="00AB1C32">
      <w:pPr>
        <w:pStyle w:val="ListParagraph"/>
        <w:numPr>
          <w:ilvl w:val="2"/>
          <w:numId w:val="8"/>
        </w:numPr>
        <w:spacing w:line="320" w:lineRule="exact"/>
        <w:jc w:val="both"/>
      </w:pPr>
      <w:r w:rsidRPr="00847319">
        <w:rPr>
          <w:lang w:val="pt-PT"/>
        </w:rPr>
        <w:t>Na hipótese d</w:t>
      </w:r>
      <w:r w:rsidR="00C31C30">
        <w:rPr>
          <w:lang w:val="pt-PT"/>
        </w:rPr>
        <w:t xml:space="preserve">os Direitos Creditórios Cedidos Fiduciariamente, total ou parcialmente, </w:t>
      </w:r>
      <w:r w:rsidRPr="00847319">
        <w:rPr>
          <w:lang w:val="pt-PT"/>
        </w:rPr>
        <w:t>ser</w:t>
      </w:r>
      <w:r w:rsidR="00C31C30">
        <w:rPr>
          <w:lang w:val="pt-PT"/>
        </w:rPr>
        <w:t>em</w:t>
      </w:r>
      <w:r w:rsidRPr="00847319">
        <w:rPr>
          <w:lang w:val="pt-PT"/>
        </w:rPr>
        <w:t xml:space="preserve"> objeto de penhora, sequestro, arresto ou qualquer medida judicial ou administrativa de efeito similar, ou </w:t>
      </w:r>
      <w:r w:rsidR="00C31C30">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C31C30">
        <w:rPr>
          <w:lang w:val="pt-PT"/>
        </w:rPr>
        <w:t xml:space="preserve"> e aceita pelos Fiadores</w:t>
      </w:r>
      <w:r w:rsidRPr="00847319">
        <w:rPr>
          <w:lang w:val="pt-PT"/>
        </w:rPr>
        <w:t xml:space="preserve">, incluindo penhor, hipoteca, </w:t>
      </w:r>
      <w:r w:rsidRPr="00847319">
        <w:rPr>
          <w:lang w:val="pt-PT"/>
        </w:rPr>
        <w:lastRenderedPageBreak/>
        <w:t>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E10619">
        <w:rPr>
          <w:lang w:val="pt-PT"/>
        </w:rPr>
        <w:t>, desde que aceitos pelos Fiadores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t>.</w:t>
      </w:r>
    </w:p>
    <w:p w14:paraId="20DF234A" w14:textId="5C4F9B82" w:rsidR="005760A2" w:rsidRDefault="005760A2" w:rsidP="00AB1C32">
      <w:pPr>
        <w:pStyle w:val="ListParagraph"/>
        <w:spacing w:line="320" w:lineRule="exact"/>
        <w:ind w:left="0"/>
        <w:jc w:val="both"/>
      </w:pPr>
    </w:p>
    <w:bookmarkEnd w:id="38"/>
    <w:bookmarkEnd w:id="39"/>
    <w:p w14:paraId="309E2EF9" w14:textId="1557A1B2" w:rsidR="00A54AFE" w:rsidRPr="00861F54" w:rsidRDefault="00A54AFE" w:rsidP="00656089">
      <w:pPr>
        <w:pStyle w:val="ListParagraph"/>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 xml:space="preserve">no </w:t>
      </w:r>
      <w:r w:rsidR="00AB1C32">
        <w:t>Contrato de Prestação de Fiança</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AB1C32">
        <w:t>Contrato de Prestação de Fiança</w:t>
      </w:r>
      <w:r w:rsidRPr="00861F54">
        <w:t xml:space="preserve">, o disposto </w:t>
      </w:r>
      <w:r w:rsidR="000E13BC">
        <w:t xml:space="preserve">no </w:t>
      </w:r>
      <w:r w:rsidR="00AB1C32">
        <w:t>Contrato de Prestação de Fiança</w:t>
      </w:r>
      <w:r w:rsidR="00DC3428">
        <w:t xml:space="preserve"> </w:t>
      </w:r>
      <w:r w:rsidRPr="00861F54">
        <w:t>deverá prevalecer.</w:t>
      </w:r>
    </w:p>
    <w:p w14:paraId="244853A1" w14:textId="73AF72B5" w:rsidR="00A54AFE" w:rsidRPr="00861F54" w:rsidRDefault="00680427" w:rsidP="0088341C">
      <w:pPr>
        <w:pStyle w:val="ListParagraph"/>
        <w:spacing w:line="320" w:lineRule="exact"/>
        <w:ind w:left="0"/>
        <w:jc w:val="both"/>
      </w:pPr>
      <w:r w:rsidRPr="00861F54">
        <w:t xml:space="preserve"> </w:t>
      </w:r>
    </w:p>
    <w:p w14:paraId="5CF8FC2F" w14:textId="1190985D" w:rsidR="00A54AFE" w:rsidRPr="00861F54" w:rsidRDefault="00C51723" w:rsidP="00656089">
      <w:pPr>
        <w:pStyle w:val="ListParagraph"/>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w:t>
      </w:r>
      <w:r w:rsidR="009749C9">
        <w:t xml:space="preserve"> </w:t>
      </w:r>
      <w:r w:rsidR="00B24731">
        <w:t>(ii)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(i</w:t>
      </w:r>
      <w:r w:rsidR="00C7109A">
        <w:t>ii</w:t>
      </w:r>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ListParagraph"/>
        <w:spacing w:line="320" w:lineRule="exact"/>
        <w:ind w:left="0"/>
        <w:jc w:val="both"/>
      </w:pPr>
    </w:p>
    <w:p w14:paraId="32CBAA6F" w14:textId="64F429C9" w:rsidR="00843A9D" w:rsidRDefault="00B24731" w:rsidP="00AB1C32">
      <w:pPr>
        <w:pStyle w:val="ListParagraph"/>
        <w:numPr>
          <w:ilvl w:val="1"/>
          <w:numId w:val="8"/>
        </w:numPr>
        <w:spacing w:line="320" w:lineRule="exact"/>
        <w:ind w:left="0" w:hanging="11"/>
        <w:jc w:val="both"/>
      </w:pPr>
      <w:bookmarkStart w:id="40" w:name="_Hlk42175934"/>
      <w:bookmarkStart w:id="41" w:name="_Hlk39600160"/>
      <w:r w:rsidRPr="00861F54">
        <w:rPr>
          <w:b/>
          <w:bCs/>
        </w:rPr>
        <w:t>Liberação da Garantia</w:t>
      </w:r>
      <w:r>
        <w:rPr>
          <w:b/>
          <w:bCs/>
        </w:rPr>
        <w:t xml:space="preserve"> pelos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Cessionário</w:t>
      </w:r>
      <w:r w:rsidR="006D3B9F">
        <w:t>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w:t>
      </w:r>
      <w:r w:rsidR="00A54AFE" w:rsidRPr="00861F54">
        <w:lastRenderedPageBreak/>
        <w:t>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ListParagraph"/>
      </w:pPr>
      <w:bookmarkStart w:id="42" w:name="_Hlk43251391"/>
    </w:p>
    <w:bookmarkEnd w:id="40"/>
    <w:p w14:paraId="7D5AB934" w14:textId="6FD2B114" w:rsidR="00215B8F" w:rsidDel="00953209" w:rsidRDefault="00DC3428" w:rsidP="00656089">
      <w:pPr>
        <w:pStyle w:val="ListParagraph"/>
        <w:numPr>
          <w:ilvl w:val="1"/>
          <w:numId w:val="8"/>
        </w:numPr>
        <w:spacing w:line="320" w:lineRule="exact"/>
        <w:ind w:left="0" w:hanging="11"/>
        <w:jc w:val="both"/>
        <w:rPr>
          <w:del w:id="43" w:author="Julio Alvarenga Meirelles" w:date="2022-01-11T00:00:00Z"/>
        </w:rPr>
      </w:pPr>
      <w:commentRangeStart w:id="44"/>
      <w:del w:id="45" w:author="Julio Alvarenga Meirelles" w:date="2022-01-11T00:00:00Z">
        <w:r w:rsidDel="00953209">
          <w:rPr>
            <w:b/>
            <w:bCs/>
          </w:rPr>
          <w:delText xml:space="preserve">Liberação da Cessão Fiduciária em Garantia em Benefício </w:delText>
        </w:r>
        <w:r w:rsidR="00CF6EEC" w:rsidDel="00953209">
          <w:rPr>
            <w:b/>
            <w:bCs/>
          </w:rPr>
          <w:delText>do Credor</w:delText>
        </w:r>
      </w:del>
      <w:commentRangeEnd w:id="44"/>
      <w:r w:rsidR="00953209">
        <w:rPr>
          <w:rStyle w:val="CommentReference"/>
        </w:rPr>
        <w:commentReference w:id="44"/>
      </w:r>
      <w:del w:id="46" w:author="Julio Alvarenga Meirelles" w:date="2022-01-11T00:00:00Z">
        <w:r w:rsidRPr="00DC3428" w:rsidDel="00953209">
          <w:delText>.</w:delText>
        </w:r>
        <w:r w:rsidR="00680427" w:rsidRPr="00800160" w:rsidDel="00953209">
          <w:delText xml:space="preserve"> </w:delText>
        </w:r>
        <w:bookmarkStart w:id="47" w:name="_Hlk71074832"/>
        <w:r w:rsidR="00680427" w:rsidDel="00953209">
          <w:delText xml:space="preserve">Conforme disposto </w:delText>
        </w:r>
        <w:r w:rsidR="000E13BC" w:rsidDel="00953209">
          <w:delText xml:space="preserve">no </w:delText>
        </w:r>
        <w:r w:rsidR="00AB1C32" w:rsidDel="00953209">
          <w:delText>Contrato de Prestação de Fiança</w:delText>
        </w:r>
        <w:r w:rsidR="00680427" w:rsidDel="00953209">
          <w:delText xml:space="preserve">, </w:delText>
        </w:r>
        <w:r w:rsidR="002110B2" w:rsidRPr="002110B2" w:rsidDel="00953209">
          <w:delText xml:space="preserve">mediante solicitação por escrito do </w:delText>
        </w:r>
        <w:r w:rsidR="00E7500E" w:rsidDel="00953209">
          <w:delText>BASA</w:delText>
        </w:r>
        <w:r w:rsidR="002110B2" w:rsidRPr="002110B2" w:rsidDel="00953209">
          <w:delText xml:space="preserve"> em seu favor, as </w:delText>
        </w:r>
        <w:r w:rsidR="002110B2" w:rsidDel="00953209">
          <w:delText>g</w:delText>
        </w:r>
        <w:r w:rsidR="002110B2" w:rsidRPr="002110B2" w:rsidDel="00953209">
          <w:delText xml:space="preserve">arantias </w:delText>
        </w:r>
        <w:r w:rsidR="002110B2" w:rsidDel="00953209">
          <w:delText xml:space="preserve">ora estabelecidas </w:delText>
        </w:r>
        <w:r w:rsidR="002110B2" w:rsidRPr="002110B2" w:rsidDel="00953209">
          <w:delText xml:space="preserve">deverão ser liberadas pelos </w:delText>
        </w:r>
        <w:r w:rsidR="002110B2" w:rsidDel="00953209">
          <w:delText>Cessionários</w:delText>
        </w:r>
        <w:r w:rsidR="002110B2" w:rsidRPr="002110B2" w:rsidDel="00953209">
          <w:delText xml:space="preserve"> em até 10 (dez) Dias Úteis da notificação neste sentido pela </w:delText>
        </w:r>
        <w:r w:rsidR="002110B2" w:rsidDel="00953209">
          <w:delText>Cedente</w:delText>
        </w:r>
        <w:r w:rsidR="002110B2" w:rsidRPr="002110B2" w:rsidDel="00953209">
          <w:delText xml:space="preserve">, devendo, para tanto, os </w:delText>
        </w:r>
        <w:r w:rsidR="002110B2" w:rsidDel="00953209">
          <w:delText>Cessionários</w:delText>
        </w:r>
        <w:r w:rsidR="002110B2" w:rsidRPr="002110B2" w:rsidDel="00953209">
          <w:delText xml:space="preserve"> firmarem os instrumentos de liberação necessários para rescisão dos respectivos instrumentos, desde que a constituição das </w:delText>
        </w:r>
        <w:r w:rsidR="002110B2" w:rsidDel="00953209">
          <w:delText>g</w:delText>
        </w:r>
        <w:r w:rsidR="002110B2" w:rsidRPr="002110B2" w:rsidDel="00953209">
          <w:delText xml:space="preserve">arantias em favor do </w:delText>
        </w:r>
        <w:r w:rsidR="00E7500E" w:rsidDel="00953209">
          <w:delText>BASA</w:delText>
        </w:r>
        <w:r w:rsidR="002110B2" w:rsidRPr="002110B2" w:rsidDel="00953209">
          <w:delText xml:space="preserve"> seja a única condição pendente para </w:delText>
        </w:r>
        <w:r w:rsidR="001D2379" w:rsidDel="00953209">
          <w:delText>a e</w:delText>
        </w:r>
        <w:r w:rsidR="002110B2" w:rsidRPr="002110B2" w:rsidDel="00953209">
          <w:delText xml:space="preserve">xoneração das </w:delText>
        </w:r>
        <w:r w:rsidR="001D2379" w:rsidDel="00953209">
          <w:delText>f</w:delText>
        </w:r>
        <w:r w:rsidR="002110B2" w:rsidRPr="002110B2" w:rsidDel="00953209">
          <w:delText xml:space="preserve">ianças e haja a apresentação das versões de assinatura dos instrumentos contratuais necessários para formalizar as </w:delText>
        </w:r>
        <w:r w:rsidR="001D2379" w:rsidDel="00953209">
          <w:delText>g</w:delText>
        </w:r>
        <w:r w:rsidR="002110B2" w:rsidRPr="002110B2" w:rsidDel="00953209">
          <w:delText>arantias, em garantia das obrigações oriundas do Contrato de Financiamento</w:delText>
        </w:r>
        <w:r w:rsidR="00215B8F" w:rsidDel="00953209">
          <w:delText>.</w:delText>
        </w:r>
        <w:bookmarkEnd w:id="47"/>
      </w:del>
    </w:p>
    <w:p w14:paraId="0282051F" w14:textId="00E047D4" w:rsidR="00843A9D" w:rsidDel="00953209" w:rsidRDefault="00843A9D" w:rsidP="0088341C">
      <w:pPr>
        <w:rPr>
          <w:del w:id="48" w:author="Julio Alvarenga Meirelles" w:date="2022-01-11T00:00:00Z"/>
        </w:rPr>
      </w:pPr>
      <w:bookmarkStart w:id="49" w:name="_Hlk43367121"/>
    </w:p>
    <w:p w14:paraId="4C9DDF41" w14:textId="3EE6ED57" w:rsidR="00425D41" w:rsidRPr="00425D41" w:rsidDel="00953209" w:rsidRDefault="001D2379" w:rsidP="00656089">
      <w:pPr>
        <w:pStyle w:val="ListParagraph"/>
        <w:numPr>
          <w:ilvl w:val="2"/>
          <w:numId w:val="8"/>
        </w:numPr>
        <w:spacing w:line="320" w:lineRule="exact"/>
        <w:ind w:left="0" w:firstLine="0"/>
        <w:jc w:val="both"/>
        <w:rPr>
          <w:del w:id="50" w:author="Julio Alvarenga Meirelles" w:date="2022-01-11T00:00:00Z"/>
        </w:rPr>
      </w:pPr>
      <w:bookmarkStart w:id="51" w:name="_Hlk71074812"/>
      <w:del w:id="52" w:author="Julio Alvarenga Meirelles" w:date="2022-01-11T00:00:00Z">
        <w:r w:rsidRPr="001D2379" w:rsidDel="00953209">
          <w:delText xml:space="preserve">Caso a constituição das </w:delText>
        </w:r>
        <w:r w:rsidDel="00953209">
          <w:delText>g</w:delText>
        </w:r>
        <w:r w:rsidRPr="001D2379" w:rsidDel="00953209">
          <w:delText xml:space="preserve">arantias em favor do </w:delText>
        </w:r>
        <w:r w:rsidR="00E7500E" w:rsidDel="00953209">
          <w:delText>BASA</w:delText>
        </w:r>
        <w:r w:rsidRPr="001D2379" w:rsidDel="00953209">
          <w:delText xml:space="preserve"> não tenha ocorrido dentro do prazo de até 20 (vinte) dias, contados da liberação das </w:delText>
        </w:r>
        <w:r w:rsidDel="00953209">
          <w:delText>mesmas</w:delText>
        </w:r>
        <w:r w:rsidRPr="001D2379" w:rsidDel="00953209">
          <w:delText xml:space="preserve">, conforme o disposto acima, </w:delText>
        </w:r>
        <w:r w:rsidR="00AB1C32" w:rsidDel="00953209">
          <w:delText>o</w:delText>
        </w:r>
        <w:r w:rsidRPr="001D2379" w:rsidDel="00953209">
          <w:delText xml:space="preserve">s </w:delText>
        </w:r>
        <w:r w:rsidDel="00953209">
          <w:delText>Cessionári</w:delText>
        </w:r>
        <w:r w:rsidR="00AB1C32" w:rsidDel="00953209">
          <w:delText>o</w:delText>
        </w:r>
        <w:r w:rsidDel="00953209">
          <w:delText>s</w:delText>
        </w:r>
        <w:r w:rsidRPr="001D2379" w:rsidDel="00953209">
          <w:delText xml:space="preserve"> poderão praticar todos os atos necessários para que as </w:delText>
        </w:r>
        <w:r w:rsidDel="00953209">
          <w:delText>g</w:delText>
        </w:r>
        <w:r w:rsidRPr="001D2379" w:rsidDel="00953209">
          <w:delText xml:space="preserve">arantias sejam novamente constituídas em favor </w:delText>
        </w:r>
        <w:r w:rsidR="00AB1C32" w:rsidDel="00953209">
          <w:delText>dos</w:delText>
        </w:r>
        <w:r w:rsidDel="00953209">
          <w:delText xml:space="preserve"> Cessionári</w:delText>
        </w:r>
        <w:r w:rsidR="00AB1C32" w:rsidDel="00953209">
          <w:delText>o</w:delText>
        </w:r>
        <w:r w:rsidDel="00953209">
          <w:delText>s</w:delText>
        </w:r>
        <w:r w:rsidRPr="001D2379" w:rsidDel="00953209">
          <w:delText xml:space="preserve">, sem a necessidade de aditamento deste Contrato, dando a </w:delText>
        </w:r>
        <w:r w:rsidDel="00953209">
          <w:delText>Cedente</w:delText>
        </w:r>
        <w:r w:rsidRPr="001D2379" w:rsidDel="00953209">
          <w:delText xml:space="preserve"> amplos e suficientes poderes para praticar todo e qualquer ato necessário e requerido por lei, em cumprimento do Contrato, nos termos do Art. 685 do Código Civil</w:delText>
        </w:r>
        <w:r w:rsidR="00B335CF" w:rsidDel="00953209">
          <w:delText xml:space="preserve"> e conforme modelo de procuração do Anexo V ao Contrato de Prestação de Fiança e Outras Avenças</w:delText>
        </w:r>
        <w:r w:rsidRPr="001D2379" w:rsidDel="00953209">
          <w:delText xml:space="preserve">. </w:delText>
        </w:r>
        <w:bookmarkEnd w:id="51"/>
      </w:del>
    </w:p>
    <w:bookmarkEnd w:id="49"/>
    <w:p w14:paraId="443D1DC6" w14:textId="77777777" w:rsidR="004B60C5" w:rsidRDefault="004B60C5" w:rsidP="004B60C5"/>
    <w:p w14:paraId="56FFD536" w14:textId="77777777" w:rsidR="004B60C5" w:rsidRDefault="004B60C5" w:rsidP="004B60C5">
      <w:pPr>
        <w:pStyle w:val="ListParagraph"/>
        <w:spacing w:line="320" w:lineRule="exact"/>
        <w:ind w:left="0"/>
        <w:jc w:val="both"/>
      </w:pPr>
    </w:p>
    <w:bookmarkEnd w:id="41"/>
    <w:bookmarkEnd w:id="42"/>
    <w:p w14:paraId="6BFE3301" w14:textId="77777777" w:rsidR="00A54AFE" w:rsidRPr="00861F54" w:rsidRDefault="00A54AFE" w:rsidP="00656089">
      <w:pPr>
        <w:pStyle w:val="ListParagraph"/>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ListParagraph"/>
        <w:spacing w:line="320" w:lineRule="exact"/>
        <w:ind w:left="0"/>
        <w:jc w:val="both"/>
        <w:rPr>
          <w:b/>
          <w:bCs/>
        </w:rPr>
      </w:pPr>
    </w:p>
    <w:p w14:paraId="652F2C67" w14:textId="6F091557" w:rsidR="00A54AFE" w:rsidRPr="00861F54" w:rsidRDefault="00A54AFE" w:rsidP="00656089">
      <w:pPr>
        <w:pStyle w:val="ListParagraph"/>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53" w:name="_Hlk504315570"/>
      <w:r w:rsidRPr="00861F54">
        <w:t>:</w:t>
      </w:r>
      <w:bookmarkEnd w:id="53"/>
      <w:r w:rsidRPr="00861F54">
        <w:t xml:space="preserve"> </w:t>
      </w:r>
    </w:p>
    <w:p w14:paraId="7FCF0BE4" w14:textId="77777777" w:rsidR="00224C5B" w:rsidRPr="00861F54" w:rsidRDefault="00224C5B" w:rsidP="0088341C">
      <w:pPr>
        <w:pStyle w:val="ListParagraph"/>
        <w:spacing w:line="320" w:lineRule="exact"/>
        <w:ind w:left="0"/>
        <w:jc w:val="both"/>
        <w:rPr>
          <w:rFonts w:eastAsia="SimSun"/>
        </w:rPr>
      </w:pPr>
    </w:p>
    <w:p w14:paraId="45083233" w14:textId="6A4E8E78"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54"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54"/>
      <w:r w:rsidR="00B335CF">
        <w:t>, o qual será registrado no prazo de [</w:t>
      </w:r>
      <w:r w:rsidR="00B335CF" w:rsidRPr="00B335CF">
        <w:rPr>
          <w:highlight w:val="yellow"/>
        </w:rPr>
        <w:t>--</w:t>
      </w:r>
      <w:r w:rsidR="00B335CF">
        <w:t>] dias</w:t>
      </w:r>
      <w:r w:rsidRPr="00861F54">
        <w:t>;</w:t>
      </w:r>
    </w:p>
    <w:p w14:paraId="667A987B"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ListParagraph"/>
        <w:spacing w:line="320" w:lineRule="exact"/>
        <w:rPr>
          <w:lang w:eastAsia="zh-CN"/>
        </w:rPr>
      </w:pPr>
    </w:p>
    <w:p w14:paraId="0BCF33DA" w14:textId="07FF927C"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55"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55"/>
      <w:r w:rsidRPr="00861F54">
        <w:t xml:space="preserve">; </w:t>
      </w:r>
      <w:r w:rsidR="00016638">
        <w:t>e</w:t>
      </w:r>
    </w:p>
    <w:p w14:paraId="2704DB68" w14:textId="77777777" w:rsidR="00224C5B" w:rsidRPr="00861F54" w:rsidRDefault="00224C5B" w:rsidP="0088341C">
      <w:pPr>
        <w:pStyle w:val="ListParagraph"/>
        <w:spacing w:line="320" w:lineRule="exact"/>
        <w:rPr>
          <w:lang w:eastAsia="zh-CN"/>
        </w:rPr>
      </w:pPr>
    </w:p>
    <w:p w14:paraId="352FC44B" w14:textId="7F83343A" w:rsidR="00224C5B" w:rsidRPr="00514539"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ListParagraph"/>
        <w:spacing w:line="320" w:lineRule="exact"/>
        <w:jc w:val="both"/>
      </w:pPr>
    </w:p>
    <w:p w14:paraId="49C56D46" w14:textId="605856B8" w:rsidR="00224C5B" w:rsidRPr="00861F54" w:rsidRDefault="00224C5B" w:rsidP="00656089">
      <w:pPr>
        <w:pStyle w:val="ListParagraph"/>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6"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6"/>
    <w:p w14:paraId="5DA2254C" w14:textId="77777777" w:rsidR="008A623A" w:rsidRDefault="008A623A" w:rsidP="008A623A">
      <w:pPr>
        <w:spacing w:line="320" w:lineRule="exact"/>
        <w:jc w:val="both"/>
      </w:pPr>
    </w:p>
    <w:p w14:paraId="5FA525A5" w14:textId="226DD443" w:rsidR="008A623A" w:rsidRPr="008A623A" w:rsidRDefault="008A623A" w:rsidP="008A623A">
      <w:pPr>
        <w:pStyle w:val="ListParagraph"/>
        <w:numPr>
          <w:ilvl w:val="2"/>
          <w:numId w:val="8"/>
        </w:numPr>
        <w:spacing w:line="320" w:lineRule="exact"/>
        <w:ind w:left="0" w:firstLine="568"/>
        <w:jc w:val="both"/>
      </w:pPr>
      <w:r w:rsidRPr="00847319">
        <w:t xml:space="preserve">Sem prejuízo da caracterização de inadimplemento de obrigação não pecuniária nos termos do </w:t>
      </w:r>
      <w:r>
        <w:t>Contrato de Prestação de Fiança</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ListParagraph"/>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7" w:name="_Hlk504316843"/>
      <w:r w:rsidRPr="00861F54">
        <w:t>dos Direitos Creditórios Cedidos Fiduciariamente.</w:t>
      </w:r>
      <w:bookmarkEnd w:id="57"/>
    </w:p>
    <w:p w14:paraId="71DB9BE4" w14:textId="77777777" w:rsidR="004B389D" w:rsidRPr="00861F54" w:rsidRDefault="004B389D" w:rsidP="0088341C">
      <w:pPr>
        <w:pStyle w:val="ListParagraph"/>
        <w:spacing w:line="320" w:lineRule="exact"/>
        <w:ind w:left="0"/>
        <w:jc w:val="both"/>
      </w:pPr>
    </w:p>
    <w:p w14:paraId="353384DB" w14:textId="53D3CBC9" w:rsidR="004B389D" w:rsidRPr="00861F54" w:rsidRDefault="00224C5B" w:rsidP="00656089">
      <w:pPr>
        <w:pStyle w:val="ListParagraph"/>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ListParagraph"/>
        <w:spacing w:line="320" w:lineRule="exact"/>
        <w:ind w:left="568"/>
        <w:jc w:val="both"/>
      </w:pPr>
    </w:p>
    <w:p w14:paraId="3463CE84" w14:textId="631D8CCD" w:rsidR="00224C5B" w:rsidRPr="00861F54" w:rsidRDefault="00224C5B" w:rsidP="00656089">
      <w:pPr>
        <w:pStyle w:val="ListParagraph"/>
        <w:numPr>
          <w:ilvl w:val="2"/>
          <w:numId w:val="8"/>
        </w:numPr>
        <w:spacing w:line="320" w:lineRule="exact"/>
        <w:ind w:left="0" w:firstLine="568"/>
        <w:jc w:val="both"/>
      </w:pPr>
      <w:r w:rsidRPr="00861F54">
        <w:rPr>
          <w:rFonts w:eastAsia="SimSun"/>
        </w:rPr>
        <w:lastRenderedPageBreak/>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ListParagraph"/>
        <w:spacing w:line="320" w:lineRule="exact"/>
        <w:ind w:left="709"/>
        <w:jc w:val="both"/>
      </w:pPr>
    </w:p>
    <w:p w14:paraId="4E9B583B" w14:textId="33F6EC63" w:rsidR="00224C5B" w:rsidRPr="00861F54" w:rsidRDefault="00224C5B" w:rsidP="00656089">
      <w:pPr>
        <w:pStyle w:val="ListParagraph"/>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ListParagraph"/>
        <w:spacing w:line="320" w:lineRule="exact"/>
        <w:ind w:left="0"/>
        <w:jc w:val="both"/>
      </w:pPr>
    </w:p>
    <w:p w14:paraId="1BF6F85A" w14:textId="70D02FBC" w:rsidR="006655E9" w:rsidRPr="00861F54" w:rsidRDefault="006655E9" w:rsidP="00656089">
      <w:pPr>
        <w:pStyle w:val="ListParagraph"/>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ListParagraph"/>
        <w:spacing w:line="320" w:lineRule="exact"/>
        <w:ind w:left="709"/>
        <w:jc w:val="both"/>
      </w:pPr>
    </w:p>
    <w:p w14:paraId="2D26FE93" w14:textId="41AD31D1" w:rsidR="006655E9" w:rsidRPr="00861F54" w:rsidRDefault="006655E9" w:rsidP="00656089">
      <w:pPr>
        <w:pStyle w:val="ListParagraph"/>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8" w:name="_Hlk39600331"/>
      <w:r w:rsidR="008431F3">
        <w:rPr>
          <w:bCs/>
          <w:i/>
          <w:iCs/>
        </w:rPr>
        <w:t>Colinas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8431F3">
        <w:rPr>
          <w:i/>
          <w:u w:val="single"/>
          <w:lang w:eastAsia="pt-BR"/>
        </w:rPr>
        <w:t>Colinas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58"/>
      <w:r w:rsidR="001D2379" w:rsidRPr="001D2379">
        <w:rPr>
          <w:i/>
          <w:lang w:eastAsia="pt-BR"/>
        </w:rPr>
        <w:t xml:space="preserve"> ao</w:t>
      </w:r>
      <w:r w:rsidRPr="001D2379">
        <w:rPr>
          <w:i/>
          <w:lang w:eastAsia="pt-BR"/>
        </w:rPr>
        <w:t xml:space="preserve"> </w:t>
      </w:r>
      <w:bookmarkStart w:id="59" w:name="_Hlk43251606"/>
      <w:r w:rsidR="001D2379" w:rsidRPr="001D2379">
        <w:rPr>
          <w:i/>
          <w:lang w:eastAsia="pt-BR"/>
        </w:rPr>
        <w:t xml:space="preserve">(i) Banco Santander (Brasil) S.A.; (ii) Itaú Unibanco S.A.; e (iii) Banco Sumitomo Mitsui Brasileiro S.A.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59"/>
      <w:r w:rsidRPr="001D2379">
        <w:rPr>
          <w:i/>
          <w:color w:val="000000"/>
        </w:rPr>
        <w:t xml:space="preserve">Todos os valores devidos à </w:t>
      </w:r>
      <w:r w:rsidR="008431F3">
        <w:rPr>
          <w:i/>
          <w:lang w:eastAsia="pt-BR"/>
        </w:rPr>
        <w:t>Colinas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7D470E">
        <w:rPr>
          <w:i/>
          <w:color w:val="000000"/>
        </w:rPr>
        <w:t>Colinas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ListParagraph"/>
        <w:spacing w:line="320" w:lineRule="exact"/>
        <w:ind w:left="709"/>
        <w:jc w:val="both"/>
      </w:pPr>
    </w:p>
    <w:p w14:paraId="60C1A46C" w14:textId="00A0439F" w:rsidR="006655E9" w:rsidRPr="00861F54" w:rsidRDefault="006655E9" w:rsidP="00656089">
      <w:pPr>
        <w:pStyle w:val="ListParagraph"/>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ListParagraph"/>
        <w:spacing w:line="320" w:lineRule="exact"/>
      </w:pPr>
    </w:p>
    <w:p w14:paraId="3DEEB369" w14:textId="32B408C7" w:rsidR="00DC3428" w:rsidRPr="00DC3428" w:rsidRDefault="009B5DEE" w:rsidP="00656089">
      <w:pPr>
        <w:pStyle w:val="ListParagraph"/>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 xml:space="preserve">deverá transferir tais Créditos Cedidos para a Conta Vinculada em até 1 (um) </w:t>
      </w:r>
      <w:r w:rsidRPr="00861F54">
        <w:lastRenderedPageBreak/>
        <w:t>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ListParagraph"/>
        <w:spacing w:line="320" w:lineRule="exact"/>
        <w:ind w:left="0"/>
        <w:jc w:val="both"/>
      </w:pPr>
    </w:p>
    <w:p w14:paraId="41420A87" w14:textId="77777777" w:rsidR="00DE1E6A" w:rsidRPr="00861F54" w:rsidRDefault="00DE1E6A" w:rsidP="0088341C">
      <w:pPr>
        <w:pStyle w:val="ListParagraph"/>
        <w:spacing w:line="320" w:lineRule="exact"/>
        <w:ind w:left="0"/>
        <w:jc w:val="both"/>
      </w:pPr>
    </w:p>
    <w:p w14:paraId="1321804B" w14:textId="77777777" w:rsidR="006655E9" w:rsidRPr="00861F54" w:rsidRDefault="006655E9" w:rsidP="00656089">
      <w:pPr>
        <w:pStyle w:val="ListParagraph"/>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ListParagraph"/>
        <w:spacing w:line="320" w:lineRule="exact"/>
        <w:ind w:left="0"/>
        <w:jc w:val="both"/>
        <w:rPr>
          <w:rStyle w:val="Ttulo5Char3"/>
          <w:b w:val="0"/>
          <w:bCs w:val="0"/>
          <w:u w:val="none"/>
        </w:rPr>
      </w:pPr>
    </w:p>
    <w:p w14:paraId="40E67F47" w14:textId="6979BD6B" w:rsidR="006655E9" w:rsidRPr="00861F54" w:rsidRDefault="00272D9D" w:rsidP="00656089">
      <w:pPr>
        <w:pStyle w:val="ListParagraph"/>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ListParagraph"/>
        <w:spacing w:line="320" w:lineRule="exact"/>
        <w:ind w:left="0"/>
        <w:jc w:val="both"/>
      </w:pPr>
    </w:p>
    <w:p w14:paraId="3AC988A0" w14:textId="39426122" w:rsidR="00272D9D" w:rsidRPr="00861F54" w:rsidRDefault="00272D9D" w:rsidP="00656089">
      <w:pPr>
        <w:pStyle w:val="ListParagraph"/>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C31C30">
        <w:t xml:space="preserve">ocorrendo qualquer das </w:t>
      </w:r>
      <w:r w:rsidR="001D2379" w:rsidRPr="001D2379">
        <w:t>Hipóteses de Devolução das Fianças</w:t>
      </w:r>
      <w:r w:rsidRPr="00861F54">
        <w:t>, sem prejuízo de qualquer outro direito do</w:t>
      </w:r>
      <w:r w:rsidR="006D3B9F">
        <w:t>s</w:t>
      </w:r>
      <w:r w:rsidRPr="00861F54">
        <w:t xml:space="preserve"> Cessionário</w:t>
      </w:r>
      <w:r w:rsidR="006D3B9F">
        <w:t>s</w:t>
      </w:r>
      <w:r w:rsidRPr="00861F54">
        <w:t xml:space="preserve"> decorrente de lei, </w:t>
      </w:r>
      <w:r w:rsidR="000E13BC">
        <w:t xml:space="preserve">do </w:t>
      </w:r>
      <w:r w:rsidR="00AB1C32">
        <w:t>Contrato de Prestação de Fiança</w:t>
      </w:r>
      <w:r w:rsidR="00DC3428">
        <w:t xml:space="preserve"> </w:t>
      </w:r>
      <w:r w:rsidRPr="00861F54">
        <w:t>ou do presente Contrato.</w:t>
      </w:r>
    </w:p>
    <w:p w14:paraId="608B33A5" w14:textId="77777777" w:rsidR="00272D9D" w:rsidRPr="00861F54" w:rsidRDefault="00272D9D" w:rsidP="0088341C">
      <w:pPr>
        <w:pStyle w:val="ListParagraph"/>
        <w:spacing w:line="320" w:lineRule="exact"/>
      </w:pPr>
    </w:p>
    <w:p w14:paraId="0F24A5A5" w14:textId="47015017" w:rsidR="00272D9D" w:rsidRPr="00861F54" w:rsidRDefault="00272D9D" w:rsidP="00656089">
      <w:pPr>
        <w:pStyle w:val="ListParagraph"/>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60" w:name="_DV_M106"/>
      <w:bookmarkStart w:id="61" w:name="_DV_M107"/>
      <w:bookmarkStart w:id="62" w:name="_Toc132460173"/>
      <w:bookmarkStart w:id="63" w:name="_Toc132460543"/>
      <w:bookmarkStart w:id="64" w:name="_Toc132460636"/>
      <w:bookmarkStart w:id="65" w:name="_Toc132461005"/>
      <w:bookmarkStart w:id="66" w:name="_Toc132463954"/>
      <w:bookmarkStart w:id="67" w:name="_Toc132715017"/>
      <w:bookmarkStart w:id="68" w:name="_Toc133242927"/>
      <w:bookmarkStart w:id="69" w:name="_Toc133243199"/>
      <w:bookmarkStart w:id="70" w:name="_Toc133243604"/>
      <w:bookmarkEnd w:id="60"/>
      <w:bookmarkEnd w:id="61"/>
    </w:p>
    <w:p w14:paraId="145A0AF3" w14:textId="77777777" w:rsidR="00272D9D" w:rsidRPr="00861F54" w:rsidRDefault="00272D9D" w:rsidP="0088341C">
      <w:pPr>
        <w:pStyle w:val="ListParagraph"/>
        <w:tabs>
          <w:tab w:val="left" w:pos="567"/>
        </w:tabs>
        <w:spacing w:line="320" w:lineRule="exact"/>
        <w:ind w:left="567"/>
        <w:jc w:val="both"/>
      </w:pPr>
    </w:p>
    <w:p w14:paraId="7832B31A" w14:textId="4DBD4186" w:rsidR="00272D9D" w:rsidRPr="00861F54" w:rsidRDefault="00272D9D" w:rsidP="00656089">
      <w:pPr>
        <w:pStyle w:val="ListParagraph"/>
        <w:numPr>
          <w:ilvl w:val="2"/>
          <w:numId w:val="8"/>
        </w:numPr>
        <w:tabs>
          <w:tab w:val="left" w:pos="567"/>
        </w:tabs>
        <w:spacing w:line="320" w:lineRule="exact"/>
        <w:ind w:left="0" w:firstLine="567"/>
        <w:jc w:val="both"/>
      </w:pPr>
      <w:bookmarkStart w:id="71" w:name="_DV_M80"/>
      <w:bookmarkStart w:id="72" w:name="_DV_M206"/>
      <w:bookmarkStart w:id="73" w:name="_DV_M99"/>
      <w:bookmarkStart w:id="74" w:name="_DV_M60"/>
      <w:bookmarkStart w:id="75" w:name="_DV_M61"/>
      <w:bookmarkStart w:id="76" w:name="_DV_M62"/>
      <w:bookmarkStart w:id="77" w:name="_DV_M78"/>
      <w:bookmarkStart w:id="78" w:name="_DV_M100"/>
      <w:bookmarkStart w:id="79" w:name="_DV_M10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861F54">
        <w:t>Salvo na hipótese de (a) qualquer Obrigação Garantida deixar de ser cumprida pontual, integral e fielmente pela Cedente</w:t>
      </w:r>
      <w:r w:rsidR="00AB18C7">
        <w:t xml:space="preserve"> ou</w:t>
      </w:r>
      <w:r w:rsidRPr="00861F54">
        <w:t xml:space="preserve"> (b) </w:t>
      </w:r>
      <w:r w:rsidR="00C31C30">
        <w:t xml:space="preserve">ocorrência de quaisquer </w:t>
      </w:r>
      <w:r w:rsidR="001D2379" w:rsidRPr="001D2379">
        <w:t>Hipóteses de Devolução das Fianças</w:t>
      </w:r>
      <w:r w:rsidR="00BF408B">
        <w:t>,</w:t>
      </w:r>
      <w:r w:rsidR="00B335CF">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ListParagraph"/>
        <w:spacing w:line="320" w:lineRule="exact"/>
      </w:pPr>
    </w:p>
    <w:p w14:paraId="6851FD31" w14:textId="1969967D" w:rsidR="00272D9D" w:rsidRPr="00861F54" w:rsidRDefault="00272D9D" w:rsidP="00656089">
      <w:pPr>
        <w:pStyle w:val="ListParagraph"/>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ListParagraph"/>
        <w:spacing w:line="320" w:lineRule="exact"/>
      </w:pPr>
    </w:p>
    <w:p w14:paraId="7E035DCA" w14:textId="3217A502"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w:t>
      </w:r>
      <w:r w:rsidRPr="00861F54">
        <w:lastRenderedPageBreak/>
        <w:t>responsabilidade por quaisquer demoras ou antecipações na aplicação ou liquidação ou resgate dos Investimentos Autorizados, ou quaisquer lucros cessantes inerentes a tais demoras ou antecipações.</w:t>
      </w:r>
      <w:bookmarkStart w:id="80" w:name="_DV_M103"/>
      <w:bookmarkEnd w:id="80"/>
    </w:p>
    <w:p w14:paraId="32AEC189" w14:textId="77777777" w:rsidR="00D367BF" w:rsidRPr="00861F54" w:rsidRDefault="00D367BF" w:rsidP="0088341C">
      <w:pPr>
        <w:pStyle w:val="ListParagraph"/>
        <w:tabs>
          <w:tab w:val="left" w:pos="567"/>
        </w:tabs>
        <w:spacing w:line="320" w:lineRule="exact"/>
        <w:ind w:left="567"/>
        <w:jc w:val="both"/>
        <w:rPr>
          <w:b/>
        </w:rPr>
      </w:pPr>
    </w:p>
    <w:p w14:paraId="3D649B53" w14:textId="2FA6B9C8"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81" w:name="_DV_M104"/>
      <w:bookmarkStart w:id="82" w:name="_Toc132463139"/>
      <w:bookmarkStart w:id="83" w:name="_Toc132463981"/>
      <w:bookmarkStart w:id="84" w:name="_Toc132715047"/>
      <w:bookmarkStart w:id="85" w:name="_Toc133242955"/>
      <w:bookmarkStart w:id="86" w:name="_Toc133243227"/>
      <w:bookmarkStart w:id="87" w:name="_Toc133243635"/>
      <w:bookmarkEnd w:id="81"/>
    </w:p>
    <w:p w14:paraId="57A79432" w14:textId="77777777" w:rsidR="00D367BF" w:rsidRPr="00861F54" w:rsidRDefault="00D367BF" w:rsidP="0088341C">
      <w:pPr>
        <w:pStyle w:val="ListParagraph"/>
        <w:spacing w:line="320" w:lineRule="exact"/>
      </w:pPr>
    </w:p>
    <w:bookmarkEnd w:id="82"/>
    <w:bookmarkEnd w:id="83"/>
    <w:bookmarkEnd w:id="84"/>
    <w:bookmarkEnd w:id="85"/>
    <w:bookmarkEnd w:id="86"/>
    <w:bookmarkEnd w:id="87"/>
    <w:p w14:paraId="551F8EB7" w14:textId="1D9AB8E8" w:rsidR="00272D9D" w:rsidRPr="00D2403B" w:rsidRDefault="00272D9D" w:rsidP="00656089">
      <w:pPr>
        <w:pStyle w:val="ListParagraph"/>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 xml:space="preserve">no </w:t>
      </w:r>
      <w:r w:rsidR="00AB1C32">
        <w:t>Contrato de Prestação de Fiança</w:t>
      </w:r>
      <w:r w:rsidRPr="00861F54">
        <w:t>.</w:t>
      </w:r>
    </w:p>
    <w:p w14:paraId="32850C02" w14:textId="77777777" w:rsidR="002D5497" w:rsidRPr="001D2379" w:rsidRDefault="002D5497" w:rsidP="001D2379">
      <w:pPr>
        <w:jc w:val="both"/>
        <w:rPr>
          <w:bCs/>
        </w:rPr>
      </w:pPr>
    </w:p>
    <w:p w14:paraId="22107E22" w14:textId="3CF419F1" w:rsidR="00D2403B" w:rsidRPr="009C1B0A" w:rsidRDefault="00D2403B" w:rsidP="00656089">
      <w:pPr>
        <w:pStyle w:val="ListParagraph"/>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B335CF">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C31C30">
        <w:t>autoriz</w:t>
      </w:r>
      <w:r w:rsidRPr="00861F54">
        <w:t xml:space="preserve">ação escrita assinada </w:t>
      </w:r>
      <w:r w:rsidR="00412DCF">
        <w:t>p</w:t>
      </w:r>
      <w:r w:rsidR="006D3B9F">
        <w:t>or</w:t>
      </w:r>
      <w:r w:rsidR="00B335CF">
        <w:t xml:space="preserve"> todos </w:t>
      </w:r>
      <w:r w:rsidR="006D3B9F">
        <w:t>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ListParagraph"/>
        <w:tabs>
          <w:tab w:val="left" w:pos="1134"/>
        </w:tabs>
        <w:spacing w:line="320" w:lineRule="exact"/>
        <w:ind w:left="0"/>
        <w:jc w:val="both"/>
      </w:pPr>
    </w:p>
    <w:p w14:paraId="08A3B17B" w14:textId="04B06928" w:rsidR="00272D9D" w:rsidRPr="00861F54" w:rsidRDefault="00272D9D" w:rsidP="00656089">
      <w:pPr>
        <w:pStyle w:val="ListParagraph"/>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B335C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 xml:space="preserve">do </w:t>
      </w:r>
      <w:r w:rsidR="00AB1C32">
        <w:t>Contrato de Prestação de Fiança</w:t>
      </w:r>
      <w:r w:rsidR="00B335CF">
        <w:rPr>
          <w:color w:val="000000"/>
        </w:rPr>
        <w:t xml:space="preserve">, </w:t>
      </w:r>
      <w:r w:rsidRPr="00861F54">
        <w:rPr>
          <w:color w:val="000000"/>
        </w:rPr>
        <w:t xml:space="preserve">deste Contrato ou da lei; e (b) o </w:t>
      </w:r>
      <w:r w:rsidR="0062047C">
        <w:rPr>
          <w:color w:val="000000"/>
        </w:rPr>
        <w:t>Banco Administrador</w:t>
      </w:r>
      <w:r w:rsidRPr="00861F54">
        <w:rPr>
          <w:color w:val="000000"/>
        </w:rPr>
        <w:t xml:space="preserve"> passará a </w:t>
      </w:r>
      <w:r w:rsidRPr="00861F54">
        <w:t xml:space="preserve">obedecer a todas as instruções </w:t>
      </w:r>
      <w:r w:rsidR="002F4240" w:rsidRPr="00861F54">
        <w:t>d</w:t>
      </w:r>
      <w:r w:rsidR="002F4240">
        <w:t>e qualquer dos</w:t>
      </w:r>
      <w:r w:rsidR="002F4240" w:rsidRPr="00861F54">
        <w:t xml:space="preserve"> </w:t>
      </w:r>
      <w:r w:rsidR="002F4240">
        <w:t xml:space="preserve">Fiadores </w:t>
      </w:r>
      <w:r w:rsidRPr="00861F54">
        <w:t xml:space="preserve">(isoladamente,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ListParagraph"/>
        <w:spacing w:line="320" w:lineRule="exact"/>
        <w:ind w:left="0"/>
        <w:jc w:val="both"/>
      </w:pPr>
    </w:p>
    <w:p w14:paraId="0EBBAB0A" w14:textId="7EBED2CF" w:rsidR="00D367BF" w:rsidRPr="00861F54" w:rsidRDefault="00272D9D" w:rsidP="00656089">
      <w:pPr>
        <w:pStyle w:val="ListParagraph"/>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 xml:space="preserve">Hipótese de Devolução das Fianças </w:t>
      </w:r>
      <w:r w:rsidR="00B335CF">
        <w:t xml:space="preserve">e os </w:t>
      </w:r>
      <w:commentRangeStart w:id="88"/>
      <w:r w:rsidR="00B335CF">
        <w:t>Eventos de Inadimplemento</w:t>
      </w:r>
      <w:commentRangeEnd w:id="88"/>
      <w:r w:rsidR="00953209">
        <w:rPr>
          <w:rStyle w:val="CommentReference"/>
        </w:rPr>
        <w:commentReference w:id="88"/>
      </w:r>
      <w:r w:rsidR="00B335CF">
        <w:t xml:space="preserve"> </w:t>
      </w:r>
      <w:r w:rsidRPr="00861F54">
        <w:t xml:space="preserve">em questão </w:t>
      </w:r>
      <w:r w:rsidR="002F4240" w:rsidRPr="00861F54">
        <w:t>fo</w:t>
      </w:r>
      <w:r w:rsidR="002F4240">
        <w:t>ram</w:t>
      </w:r>
      <w:r w:rsidR="002F4240" w:rsidRPr="00861F54">
        <w:t xml:space="preserve"> </w:t>
      </w:r>
      <w:r w:rsidRPr="00861F54">
        <w:t>solucionado</w:t>
      </w:r>
      <w:r w:rsidR="002F424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ListParagraph"/>
        <w:tabs>
          <w:tab w:val="left" w:pos="567"/>
        </w:tabs>
        <w:spacing w:line="320" w:lineRule="exact"/>
        <w:ind w:left="567"/>
        <w:jc w:val="both"/>
      </w:pPr>
    </w:p>
    <w:p w14:paraId="60AEC682" w14:textId="54EFA7D5" w:rsidR="00B335CF" w:rsidRDefault="00272D9D" w:rsidP="00BE78C1">
      <w:pPr>
        <w:pStyle w:val="ListParagraph"/>
        <w:numPr>
          <w:ilvl w:val="2"/>
          <w:numId w:val="8"/>
        </w:numPr>
        <w:tabs>
          <w:tab w:val="left" w:pos="567"/>
        </w:tabs>
        <w:autoSpaceDE/>
        <w:autoSpaceDN/>
        <w:adjustRightInd/>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 xml:space="preserve">Hipóteses de Devolução das Fianças </w:t>
      </w:r>
      <w:r w:rsidR="00B335CF">
        <w:t xml:space="preserve">e Eventos de Inadimplemento </w:t>
      </w:r>
      <w:r w:rsidRPr="00861F54">
        <w:t>mediante a apresentação, pela Cedente, de prova inconteste de tal solução.</w:t>
      </w:r>
    </w:p>
    <w:p w14:paraId="6AA8F0DF" w14:textId="77777777"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ListParagraph"/>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ListParagraph"/>
        <w:tabs>
          <w:tab w:val="left" w:pos="1080"/>
        </w:tabs>
        <w:spacing w:line="320" w:lineRule="exact"/>
        <w:ind w:left="0"/>
        <w:jc w:val="both"/>
        <w:rPr>
          <w:b/>
        </w:rPr>
      </w:pPr>
    </w:p>
    <w:p w14:paraId="0B24FF4D" w14:textId="79AA40A3" w:rsidR="00206763" w:rsidRPr="00861F54" w:rsidRDefault="00206763" w:rsidP="00656089">
      <w:pPr>
        <w:pStyle w:val="ListParagraph"/>
        <w:numPr>
          <w:ilvl w:val="1"/>
          <w:numId w:val="8"/>
        </w:numPr>
        <w:spacing w:line="320" w:lineRule="exact"/>
        <w:ind w:left="0" w:hanging="11"/>
        <w:jc w:val="both"/>
      </w:pPr>
      <w:r w:rsidRPr="00861F54">
        <w:rPr>
          <w:b/>
        </w:rPr>
        <w:t>Obrigações Adicionais da Cedente</w:t>
      </w:r>
      <w:bookmarkStart w:id="89" w:name="_Ref262710955"/>
      <w:r w:rsidRPr="00861F54">
        <w:rPr>
          <w:bCs/>
        </w:rPr>
        <w:t xml:space="preserve">. </w:t>
      </w:r>
      <w:r w:rsidRPr="00861F54">
        <w:t xml:space="preserve">Sem prejuízo das demais obrigações previstas neste Contrato, </w:t>
      </w:r>
      <w:r w:rsidR="000E13BC">
        <w:t xml:space="preserve">no </w:t>
      </w:r>
      <w:r w:rsidR="00AB1C32">
        <w:t>Contrato de Prestação de Fiança</w:t>
      </w:r>
      <w:r w:rsidR="000E13BC">
        <w:t xml:space="preserve"> </w:t>
      </w:r>
      <w:r w:rsidRPr="00861F54">
        <w:t>e na legislação aplicável, a Cedente obriga-se, em caráter irrevogável e irretratável</w:t>
      </w:r>
      <w:bookmarkStart w:id="90" w:name="_Hlk504346845"/>
      <w:r w:rsidRPr="00861F54">
        <w:t>, a</w:t>
      </w:r>
      <w:bookmarkEnd w:id="90"/>
      <w:r w:rsidRPr="00861F54">
        <w:t>:</w:t>
      </w:r>
      <w:bookmarkEnd w:id="89"/>
    </w:p>
    <w:p w14:paraId="2562EE2A" w14:textId="77777777" w:rsidR="00206763" w:rsidRPr="00861F54" w:rsidRDefault="00206763" w:rsidP="0088341C">
      <w:pPr>
        <w:tabs>
          <w:tab w:val="left" w:pos="1080"/>
        </w:tabs>
        <w:spacing w:line="320" w:lineRule="exact"/>
        <w:jc w:val="both"/>
      </w:pPr>
      <w:bookmarkStart w:id="91" w:name="_Ref262710957"/>
    </w:p>
    <w:p w14:paraId="5F5775C8" w14:textId="03BCFDC1" w:rsidR="00206763"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ListParagraph"/>
        <w:tabs>
          <w:tab w:val="left" w:pos="1134"/>
        </w:tabs>
        <w:autoSpaceDE/>
        <w:autoSpaceDN/>
        <w:adjustRightInd/>
        <w:spacing w:line="320" w:lineRule="exact"/>
        <w:ind w:left="709"/>
        <w:jc w:val="both"/>
      </w:pPr>
    </w:p>
    <w:p w14:paraId="14BDCAD2" w14:textId="5274BEF6" w:rsidR="00412DCF" w:rsidRP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e/ou para excussão da garantia ora constituída, conforme o caso</w:t>
      </w:r>
      <w:r>
        <w:rPr>
          <w:color w:val="000000"/>
        </w:rPr>
        <w:t>;</w:t>
      </w:r>
      <w:bookmarkStart w:id="92" w:name="_Ref283631338"/>
    </w:p>
    <w:p w14:paraId="647C7C7A" w14:textId="77777777" w:rsidR="00412DCF" w:rsidRDefault="00412DCF" w:rsidP="0088341C">
      <w:pPr>
        <w:pStyle w:val="ListParagraph"/>
      </w:pPr>
    </w:p>
    <w:p w14:paraId="58021F6D" w14:textId="6BF858E1" w:rsid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C31C30">
        <w:rPr>
          <w:color w:val="000000"/>
        </w:rPr>
        <w:t>Cessão Fiduciária em Garantia</w:t>
      </w:r>
      <w:r w:rsidRPr="0027413B">
        <w:rPr>
          <w:color w:val="000000"/>
        </w:rPr>
        <w:t xml:space="preserve"> sempre existente, válida, eficaz,</w:t>
      </w:r>
      <w:r w:rsidR="00C31C30">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ListParagraph"/>
      </w:pPr>
    </w:p>
    <w:p w14:paraId="375127D8" w14:textId="66FCE2BC"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ListParagraph"/>
      </w:pPr>
    </w:p>
    <w:p w14:paraId="2C82F186" w14:textId="1801CBA1"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Pr="0027413B">
        <w:rPr>
          <w:color w:val="000000"/>
        </w:rPr>
        <w:t xml:space="preserve"> </w:t>
      </w:r>
      <w:r w:rsidR="00AB1C32">
        <w:t>Contrato de Prestação de Fiança</w:t>
      </w:r>
      <w:r w:rsidR="00B335CF">
        <w:rPr>
          <w:color w:val="000000"/>
        </w:rPr>
        <w:t xml:space="preserve">, </w:t>
      </w:r>
      <w:r w:rsidRPr="0027413B">
        <w:rPr>
          <w:color w:val="000000"/>
        </w:rPr>
        <w:t xml:space="preserve">bem como ao cumprimento das obrigações assumidas em tais </w:t>
      </w:r>
      <w:bookmarkEnd w:id="9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ListParagraph"/>
      </w:pPr>
    </w:p>
    <w:p w14:paraId="758DC904" w14:textId="0F8AE6A6"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E13BC">
        <w:t xml:space="preserve">no </w:t>
      </w:r>
      <w:r w:rsidR="00AB1C32">
        <w:t>Contrato de Prestação de Fiança</w:t>
      </w:r>
      <w:r>
        <w:t>;</w:t>
      </w:r>
    </w:p>
    <w:p w14:paraId="50D660A4" w14:textId="77777777" w:rsidR="00EE441C" w:rsidRDefault="00EE441C" w:rsidP="0088341C">
      <w:pPr>
        <w:pStyle w:val="ListParagraph"/>
      </w:pPr>
    </w:p>
    <w:p w14:paraId="006F81E2" w14:textId="4807A8E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lastRenderedPageBreak/>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ListParagraph"/>
      </w:pPr>
    </w:p>
    <w:p w14:paraId="28179FD1" w14:textId="4114A48E"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ListParagraph"/>
        <w:tabs>
          <w:tab w:val="left" w:pos="1134"/>
        </w:tabs>
        <w:autoSpaceDE/>
        <w:autoSpaceDN/>
        <w:adjustRightInd/>
        <w:spacing w:line="320" w:lineRule="exact"/>
        <w:ind w:left="709"/>
        <w:jc w:val="both"/>
        <w:rPr>
          <w:color w:val="000000"/>
        </w:rPr>
      </w:pPr>
    </w:p>
    <w:p w14:paraId="0174EA6A" w14:textId="5EBF21EE"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efetuar o pagamento de todas as despesas necessárias para proteger os direitos e interesses dos Cessionários nos termos do Contrato de Prestação de Fiança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 Contrato de Prestação de Fiança;</w:t>
      </w:r>
    </w:p>
    <w:p w14:paraId="7D5195BB" w14:textId="77777777" w:rsidR="008A623A" w:rsidRPr="008A623A" w:rsidRDefault="008A623A" w:rsidP="008A623A">
      <w:pPr>
        <w:pStyle w:val="ListParagraph"/>
        <w:tabs>
          <w:tab w:val="left" w:pos="1134"/>
        </w:tabs>
        <w:autoSpaceDE/>
        <w:autoSpaceDN/>
        <w:adjustRightInd/>
        <w:spacing w:line="320" w:lineRule="exact"/>
        <w:ind w:left="709"/>
        <w:jc w:val="both"/>
        <w:rPr>
          <w:color w:val="000000"/>
        </w:rPr>
      </w:pPr>
    </w:p>
    <w:p w14:paraId="3DEA341A" w14:textId="31769DA9"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C31C30">
        <w:rPr>
          <w:color w:val="000000"/>
        </w:rPr>
        <w:t>nas</w:t>
      </w:r>
      <w:r w:rsidRPr="008A623A">
        <w:rPr>
          <w:color w:val="000000"/>
        </w:rPr>
        <w:t xml:space="preserve"> suas demonstrações financeiras;</w:t>
      </w:r>
    </w:p>
    <w:p w14:paraId="3C7EB581" w14:textId="77777777" w:rsidR="008A623A" w:rsidRDefault="008A623A" w:rsidP="008A623A">
      <w:pPr>
        <w:pStyle w:val="ListParagraph"/>
        <w:tabs>
          <w:tab w:val="left" w:pos="1134"/>
        </w:tabs>
        <w:autoSpaceDE/>
        <w:autoSpaceDN/>
        <w:adjustRightInd/>
        <w:spacing w:line="320" w:lineRule="exact"/>
        <w:ind w:left="709"/>
        <w:jc w:val="both"/>
      </w:pPr>
    </w:p>
    <w:p w14:paraId="54D9C1FD" w14:textId="373C7B9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ListParagraph"/>
      </w:pPr>
    </w:p>
    <w:p w14:paraId="41170168" w14:textId="656D2BE9"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ListParagraph"/>
      </w:pPr>
    </w:p>
    <w:p w14:paraId="283A63A3" w14:textId="2E8B21DB"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C31C30">
        <w:t>Direitos Creditórios Cedidos Fiduciariamente,</w:t>
      </w:r>
      <w:r w:rsidRPr="00EE441C">
        <w:t xml:space="preserve"> em até 1 (um) dia útil da referida ocorrência;</w:t>
      </w:r>
    </w:p>
    <w:p w14:paraId="3AE54CE3" w14:textId="77777777" w:rsidR="00EE441C" w:rsidRDefault="00EE441C" w:rsidP="0088341C">
      <w:pPr>
        <w:pStyle w:val="ListParagraph"/>
      </w:pPr>
    </w:p>
    <w:p w14:paraId="098B2A60" w14:textId="494200B0"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ListParagraph"/>
      </w:pPr>
    </w:p>
    <w:p w14:paraId="3DC11EEA" w14:textId="40BDC4EA"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lastRenderedPageBreak/>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 xml:space="preserve">do </w:t>
      </w:r>
      <w:r w:rsidR="00AB1C32">
        <w:t>Contrato de Prestação de Fiança</w:t>
      </w:r>
      <w:r w:rsidRPr="00EE441C">
        <w:t xml:space="preserve">; e/ou (ii) a ocorrência de qualquer </w:t>
      </w:r>
      <w:r w:rsidR="00542FEB" w:rsidRPr="00542FEB">
        <w:t>Hipótese de Devolução das Fianças</w:t>
      </w:r>
      <w:r>
        <w:t>;</w:t>
      </w:r>
    </w:p>
    <w:p w14:paraId="6EEE22F3" w14:textId="77777777" w:rsidR="00EE441C" w:rsidRDefault="00EE441C" w:rsidP="0088341C">
      <w:pPr>
        <w:pStyle w:val="ListParagraph"/>
      </w:pPr>
    </w:p>
    <w:p w14:paraId="25F97AF0" w14:textId="766FF0AB"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ListParagraph"/>
      </w:pPr>
    </w:p>
    <w:p w14:paraId="34378BA0" w14:textId="2084BF83"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ListParagraph"/>
      </w:pPr>
    </w:p>
    <w:p w14:paraId="331A2272" w14:textId="6776C35D"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ListParagraph"/>
      </w:pPr>
    </w:p>
    <w:p w14:paraId="36572B3B" w14:textId="61F2B590"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91"/>
    <w:p w14:paraId="4705BA78" w14:textId="77777777"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ListParagraph"/>
        <w:spacing w:line="320" w:lineRule="exact"/>
      </w:pPr>
    </w:p>
    <w:p w14:paraId="4C8C2153" w14:textId="1D68E551"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ListParagraph"/>
        <w:spacing w:line="320" w:lineRule="exact"/>
      </w:pPr>
    </w:p>
    <w:p w14:paraId="6128551E" w14:textId="2E0B0048" w:rsidR="00206763"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ListParagraph"/>
        <w:tabs>
          <w:tab w:val="left" w:pos="1134"/>
        </w:tabs>
        <w:autoSpaceDE/>
        <w:autoSpaceDN/>
        <w:adjustRightInd/>
        <w:spacing w:line="320" w:lineRule="exact"/>
        <w:ind w:left="709"/>
        <w:jc w:val="both"/>
      </w:pPr>
    </w:p>
    <w:p w14:paraId="30B86153" w14:textId="22FEC482"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pPr>
      <w:r w:rsidRPr="008A623A">
        <w:t xml:space="preserve">cumprir </w:t>
      </w:r>
      <w:r w:rsidR="00C31C30">
        <w:t xml:space="preserve">e fazer com suas controladas, afiliadas, </w:t>
      </w:r>
      <w:ins w:id="93" w:author="Said Fares Hamud Ali" w:date="2022-01-12T17:11:00Z">
        <w:r w:rsidR="00C04B45">
          <w:t xml:space="preserve">diretores, membros do conselho, </w:t>
        </w:r>
      </w:ins>
      <w:r w:rsidR="00C31C30">
        <w:t xml:space="preserve">funcionários, contratados e subcontratados cumpram a Legislação Socioambiental e a Legislação Anticorrupção, nos termos abaixo definidos. </w:t>
      </w:r>
    </w:p>
    <w:p w14:paraId="635644AD" w14:textId="77777777" w:rsidR="00206763" w:rsidRPr="00861F54" w:rsidRDefault="00206763" w:rsidP="008A623A">
      <w:pPr>
        <w:spacing w:line="320" w:lineRule="exact"/>
      </w:pPr>
    </w:p>
    <w:p w14:paraId="7F958672" w14:textId="41CCC21C" w:rsidR="00206763" w:rsidRPr="00B51D06" w:rsidRDefault="00206763" w:rsidP="00656089">
      <w:pPr>
        <w:pStyle w:val="ListParagraph"/>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73F8F4D" w14:textId="77777777" w:rsidR="007B5A46" w:rsidRPr="00B51D06" w:rsidRDefault="007B5A46" w:rsidP="00B51D06">
      <w:pPr>
        <w:pStyle w:val="ListParagraph"/>
        <w:tabs>
          <w:tab w:val="left" w:pos="567"/>
        </w:tabs>
        <w:spacing w:line="320" w:lineRule="exact"/>
        <w:ind w:left="567"/>
        <w:jc w:val="both"/>
      </w:pPr>
    </w:p>
    <w:p w14:paraId="2F181042" w14:textId="70018ECC" w:rsidR="007B5A46" w:rsidRPr="00D224DA" w:rsidRDefault="007B5A46" w:rsidP="007B5A46">
      <w:pPr>
        <w:pStyle w:val="ListParagraph"/>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t>.</w:t>
      </w:r>
    </w:p>
    <w:p w14:paraId="2653CF4F" w14:textId="7665D37C" w:rsidR="00206763" w:rsidRDefault="00206763" w:rsidP="0088341C">
      <w:pPr>
        <w:spacing w:line="320" w:lineRule="exact"/>
      </w:pPr>
    </w:p>
    <w:p w14:paraId="3B6F422B" w14:textId="77777777" w:rsidR="00DE1E6A" w:rsidRDefault="00DE1E6A" w:rsidP="0088341C">
      <w:pPr>
        <w:spacing w:line="320" w:lineRule="exact"/>
      </w:pPr>
    </w:p>
    <w:p w14:paraId="7844C1F8"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ListParagraph"/>
        <w:tabs>
          <w:tab w:val="left" w:pos="1080"/>
        </w:tabs>
        <w:spacing w:line="320" w:lineRule="exact"/>
        <w:ind w:left="0"/>
        <w:jc w:val="both"/>
        <w:rPr>
          <w:b/>
        </w:rPr>
      </w:pPr>
    </w:p>
    <w:p w14:paraId="1AA4C75C" w14:textId="72B3EF60" w:rsidR="00206763" w:rsidRPr="00861F54" w:rsidRDefault="00206763" w:rsidP="00656089">
      <w:pPr>
        <w:pStyle w:val="ListParagraph"/>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ListParagraph"/>
        <w:tabs>
          <w:tab w:val="left" w:pos="1134"/>
        </w:tabs>
        <w:autoSpaceDE/>
        <w:autoSpaceDN/>
        <w:adjustRightInd/>
        <w:spacing w:line="320" w:lineRule="exact"/>
        <w:ind w:left="709"/>
        <w:jc w:val="both"/>
      </w:pPr>
      <w:bookmarkStart w:id="94" w:name="_DV_M138"/>
      <w:bookmarkEnd w:id="94"/>
    </w:p>
    <w:p w14:paraId="6209FDB9" w14:textId="41E3204A"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ListParagraph"/>
        <w:tabs>
          <w:tab w:val="left" w:pos="1134"/>
        </w:tabs>
        <w:autoSpaceDE/>
        <w:autoSpaceDN/>
        <w:adjustRightInd/>
        <w:spacing w:line="320" w:lineRule="exact"/>
        <w:ind w:left="709"/>
        <w:jc w:val="both"/>
      </w:pPr>
    </w:p>
    <w:p w14:paraId="1C63DCD8" w14:textId="6C5093E6"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ListParagraph"/>
      </w:pPr>
    </w:p>
    <w:p w14:paraId="5317FC84" w14:textId="32524C9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 xml:space="preserve">o </w:t>
      </w:r>
      <w:r w:rsidR="00AB1C32">
        <w:t>Contrato de Prestação de Fiança</w:t>
      </w:r>
      <w:r w:rsidR="002E09E6">
        <w:t xml:space="preserve"> </w:t>
      </w:r>
      <w:r>
        <w:t xml:space="preserve">têm poderes para tanto, tendo assinado tais documentos regularmente e tendo vinculado a Cedente; o presente Contrato e </w:t>
      </w:r>
      <w:r w:rsidR="000E13BC">
        <w:t xml:space="preserve">o </w:t>
      </w:r>
      <w:r w:rsidR="00AB1C32">
        <w:t>Contrato de Prestação de Fiança</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ListParagraph"/>
      </w:pPr>
    </w:p>
    <w:p w14:paraId="46594492" w14:textId="0C5A4391"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do </w:t>
      </w:r>
      <w:r w:rsidR="00AB1C32">
        <w:t>Contrato de Prestação de Fiança</w:t>
      </w:r>
      <w:r w:rsidR="002E09E6">
        <w:t xml:space="preserve"> </w:t>
      </w:r>
      <w:r>
        <w:t>e seus respectivos cumprimentos foram devidamente obtidos e encontram-se em pleno vigor;</w:t>
      </w:r>
    </w:p>
    <w:p w14:paraId="69A8752B" w14:textId="77777777" w:rsidR="00A43171" w:rsidRDefault="00A43171" w:rsidP="0088341C">
      <w:pPr>
        <w:pStyle w:val="ListParagraph"/>
      </w:pPr>
    </w:p>
    <w:p w14:paraId="7EA3F48B" w14:textId="6F1939F4"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ListParagraph"/>
      </w:pPr>
    </w:p>
    <w:p w14:paraId="63DD18EF" w14:textId="4498DB1E" w:rsidR="008A623A" w:rsidRPr="000E781F" w:rsidRDefault="008A623A" w:rsidP="008A623A">
      <w:pPr>
        <w:pStyle w:val="ListParagraph"/>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B5A46">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ListParagraph"/>
      </w:pPr>
    </w:p>
    <w:p w14:paraId="0D7D1536" w14:textId="7777777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ListParagraph"/>
      </w:pPr>
    </w:p>
    <w:p w14:paraId="25426631" w14:textId="618F18C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ListParagraph"/>
      </w:pPr>
    </w:p>
    <w:p w14:paraId="4CD31A8F" w14:textId="16E4CA8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ListParagraph"/>
      </w:pPr>
    </w:p>
    <w:p w14:paraId="1DD29ACD" w14:textId="39E4CC3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ListParagraph"/>
      </w:pPr>
    </w:p>
    <w:p w14:paraId="28FB3051" w14:textId="77777777" w:rsidR="00C51F72" w:rsidRPr="000E781F" w:rsidRDefault="00C51F72" w:rsidP="00C51F72">
      <w:pPr>
        <w:pStyle w:val="ListParagraph"/>
        <w:numPr>
          <w:ilvl w:val="0"/>
          <w:numId w:val="13"/>
        </w:numPr>
        <w:tabs>
          <w:tab w:val="left" w:pos="1134"/>
        </w:tabs>
        <w:autoSpaceDE/>
        <w:autoSpaceDN/>
        <w:adjustRightInd/>
        <w:spacing w:line="320" w:lineRule="exact"/>
        <w:ind w:left="709" w:firstLine="0"/>
        <w:jc w:val="both"/>
      </w:pPr>
      <w:r w:rsidRPr="007E7428">
        <w:t xml:space="preserve">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w:t>
      </w:r>
      <w:r w:rsidRPr="007E7428">
        <w:lastRenderedPageBreak/>
        <w:t>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ListParagraph"/>
      </w:pPr>
    </w:p>
    <w:p w14:paraId="085081AF" w14:textId="70BA19B9"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ListParagraph"/>
      </w:pPr>
    </w:p>
    <w:p w14:paraId="729FBFBD" w14:textId="3EE9500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ListParagraph"/>
      </w:pPr>
    </w:p>
    <w:p w14:paraId="0C0BEE31" w14:textId="66E4F356"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 xml:space="preserve">no </w:t>
      </w:r>
      <w:r w:rsidR="00AB1C32">
        <w:t>Contrato de Prestação de Fiança</w:t>
      </w:r>
      <w:r w:rsidR="000E13BC">
        <w:t xml:space="preserve"> </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ListParagraph"/>
      </w:pPr>
    </w:p>
    <w:p w14:paraId="679155D4" w14:textId="5334CF55" w:rsidR="00A43171" w:rsidRDefault="007B5A46" w:rsidP="00656089">
      <w:pPr>
        <w:pStyle w:val="ListParagraph"/>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4579B2">
        <w:t xml:space="preserve">bem como </w:t>
      </w:r>
      <w:r w:rsidRPr="00FF3E25">
        <w:t xml:space="preserve">seus respectivos funcionários, </w:t>
      </w:r>
      <w:ins w:id="95" w:author="Said Fares Hamud Ali" w:date="2022-01-12T17:11:00Z">
        <w:r w:rsidR="00C04B45">
          <w:t xml:space="preserve">diretores, </w:t>
        </w:r>
      </w:ins>
      <w:r w:rsidRPr="00FF3E25">
        <w:t xml:space="preserve">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w:t>
      </w:r>
      <w:r w:rsidRPr="00FF3E25">
        <w:lastRenderedPageBreak/>
        <w:t>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Fiadores caso tenham conhecimento de qualquer ato ou fato relacionado ao disposto neste inciso que viole a Legislação Anticorrupção</w:t>
      </w:r>
      <w:r w:rsidR="00A43171">
        <w:t xml:space="preserve">; </w:t>
      </w:r>
      <w:del w:id="96" w:author="Said Fares Hamud Ali" w:date="2022-01-12T17:12:00Z">
        <w:r w:rsidR="00A43171" w:rsidDel="00C04B45">
          <w:delText>e</w:delText>
        </w:r>
      </w:del>
    </w:p>
    <w:p w14:paraId="4D96833A" w14:textId="77777777" w:rsidR="00A43171" w:rsidRDefault="00A43171" w:rsidP="0088341C">
      <w:pPr>
        <w:pStyle w:val="ListParagraph"/>
      </w:pPr>
    </w:p>
    <w:p w14:paraId="76CD2707" w14:textId="71ED5FD3" w:rsidR="007B5A46" w:rsidRDefault="007B5A46" w:rsidP="007B5A46">
      <w:pPr>
        <w:pStyle w:val="ListParagraph"/>
        <w:numPr>
          <w:ilvl w:val="0"/>
          <w:numId w:val="13"/>
        </w:numPr>
        <w:tabs>
          <w:tab w:val="left" w:pos="1134"/>
        </w:tabs>
        <w:autoSpaceDE/>
        <w:autoSpaceDN/>
        <w:adjustRightInd/>
        <w:spacing w:line="320" w:lineRule="exact"/>
        <w:ind w:left="709" w:firstLine="0"/>
        <w:jc w:val="both"/>
      </w:pPr>
      <w:r w:rsidRPr="005B3B4B">
        <w:t>cumprem, e fazem com que as suas controladas e afiliadas, funcionários</w:t>
      </w:r>
      <w:ins w:id="97" w:author="Said Fares Hamud Ali" w:date="2022-01-12T17:12:00Z">
        <w:r w:rsidR="00C04B45">
          <w:t>, diretores</w:t>
        </w:r>
      </w:ins>
      <w:r w:rsidRPr="005B3B4B">
        <w:t xml:space="preserve"> e membros do conselho, </w:t>
      </w:r>
      <w:r w:rsidR="004579B2">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ins w:id="98" w:author="Said Fares Hamud Ali" w:date="2022-01-12T17:12:00Z">
        <w:r w:rsidR="00C04B45">
          <w:t>;</w:t>
        </w:r>
      </w:ins>
      <w:del w:id="99" w:author="Said Fares Hamud Ali" w:date="2022-01-12T17:12:00Z">
        <w:r w:rsidDel="00C04B45">
          <w:delText>.</w:delText>
        </w:r>
      </w:del>
    </w:p>
    <w:p w14:paraId="375F2863" w14:textId="77777777" w:rsidR="007B5A46" w:rsidRDefault="007B5A46" w:rsidP="007B5A46">
      <w:pPr>
        <w:pStyle w:val="ListParagraph"/>
      </w:pPr>
    </w:p>
    <w:p w14:paraId="2235206A" w14:textId="23775FF7" w:rsidR="00A43171" w:rsidRDefault="007B5A46" w:rsidP="007B5A46">
      <w:pPr>
        <w:pStyle w:val="ListParagraph"/>
        <w:numPr>
          <w:ilvl w:val="0"/>
          <w:numId w:val="13"/>
        </w:numPr>
        <w:tabs>
          <w:tab w:val="left" w:pos="1134"/>
        </w:tabs>
        <w:autoSpaceDE/>
        <w:autoSpaceDN/>
        <w:adjustRightInd/>
        <w:spacing w:line="320" w:lineRule="exact"/>
        <w:ind w:left="709" w:firstLine="0"/>
        <w:jc w:val="both"/>
        <w:rPr>
          <w:ins w:id="100" w:author="Said Fares Hamud Ali" w:date="2022-01-12T17:12:00Z"/>
        </w:rPr>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ins w:id="101" w:author="Said Fares Hamud Ali" w:date="2022-01-12T17:12:00Z">
        <w:r w:rsidR="00C04B45">
          <w:t xml:space="preserve"> e</w:t>
        </w:r>
      </w:ins>
    </w:p>
    <w:p w14:paraId="39898526" w14:textId="77777777" w:rsidR="00C04B45" w:rsidRDefault="00C04B45" w:rsidP="00C04B45">
      <w:pPr>
        <w:pStyle w:val="ListParagraph"/>
        <w:rPr>
          <w:ins w:id="102" w:author="Said Fares Hamud Ali" w:date="2022-01-12T17:12:00Z"/>
        </w:rPr>
        <w:pPrChange w:id="103" w:author="Said Fares Hamud Ali" w:date="2022-01-12T17:12:00Z">
          <w:pPr>
            <w:pStyle w:val="ListParagraph"/>
            <w:numPr>
              <w:numId w:val="13"/>
            </w:numPr>
            <w:tabs>
              <w:tab w:val="left" w:pos="1134"/>
            </w:tabs>
            <w:autoSpaceDE/>
            <w:autoSpaceDN/>
            <w:adjustRightInd/>
            <w:spacing w:line="320" w:lineRule="exact"/>
            <w:ind w:left="709" w:hanging="360"/>
            <w:jc w:val="both"/>
          </w:pPr>
        </w:pPrChange>
      </w:pPr>
    </w:p>
    <w:p w14:paraId="35A94359" w14:textId="10C9277B" w:rsidR="00C04B45" w:rsidRDefault="00C04B45" w:rsidP="007B5A46">
      <w:pPr>
        <w:pStyle w:val="ListParagraph"/>
        <w:numPr>
          <w:ilvl w:val="0"/>
          <w:numId w:val="13"/>
        </w:numPr>
        <w:tabs>
          <w:tab w:val="left" w:pos="1134"/>
        </w:tabs>
        <w:autoSpaceDE/>
        <w:autoSpaceDN/>
        <w:adjustRightInd/>
        <w:spacing w:line="320" w:lineRule="exact"/>
        <w:ind w:left="709" w:firstLine="0"/>
        <w:jc w:val="both"/>
      </w:pPr>
      <w:ins w:id="104" w:author="Said Fares Hamud Ali" w:date="2022-01-12T17:13:00Z">
        <w:r>
          <w:lastRenderedPageBreak/>
          <w:t xml:space="preserve">a </w:t>
        </w:r>
        <w:r w:rsidRPr="00C04B45">
          <w:t>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w:t>
        </w:r>
        <w:r>
          <w:t xml:space="preserve"> Unidas.</w:t>
        </w:r>
      </w:ins>
    </w:p>
    <w:p w14:paraId="52DF87E0" w14:textId="77777777" w:rsidR="00206763" w:rsidRPr="00861F54" w:rsidRDefault="00206763" w:rsidP="0088341C">
      <w:pPr>
        <w:pStyle w:val="ListParagraph"/>
        <w:tabs>
          <w:tab w:val="left" w:pos="1134"/>
        </w:tabs>
        <w:spacing w:line="320" w:lineRule="exact"/>
      </w:pPr>
    </w:p>
    <w:p w14:paraId="646C8A71" w14:textId="73187F6B" w:rsidR="00206763" w:rsidRPr="00861F54" w:rsidRDefault="00206763" w:rsidP="00656089">
      <w:pPr>
        <w:pStyle w:val="ListParagraph"/>
        <w:numPr>
          <w:ilvl w:val="2"/>
          <w:numId w:val="8"/>
        </w:numPr>
        <w:tabs>
          <w:tab w:val="left" w:pos="567"/>
        </w:tabs>
        <w:spacing w:line="320" w:lineRule="exact"/>
        <w:ind w:left="0" w:firstLine="567"/>
        <w:jc w:val="both"/>
      </w:pPr>
      <w:r w:rsidRPr="00861F54">
        <w:t>A Cedente obriga-se a notificar o</w:t>
      </w:r>
      <w:r w:rsidR="002F4240">
        <w:t>s</w:t>
      </w:r>
      <w:r w:rsidRPr="00861F54">
        <w:t xml:space="preserve"> Cessionário</w:t>
      </w:r>
      <w:r w:rsidR="002F4240">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05" w:name="_DV_M105"/>
      <w:bookmarkStart w:id="106" w:name="_DV_M111"/>
      <w:bookmarkEnd w:id="105"/>
      <w:bookmarkEnd w:id="106"/>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ListParagraph"/>
        <w:tabs>
          <w:tab w:val="left" w:pos="1080"/>
        </w:tabs>
        <w:spacing w:line="320" w:lineRule="exact"/>
        <w:ind w:left="0"/>
        <w:jc w:val="both"/>
        <w:rPr>
          <w:b/>
        </w:rPr>
      </w:pPr>
    </w:p>
    <w:p w14:paraId="115FC1F4" w14:textId="1B93F0E2" w:rsidR="00206763" w:rsidRPr="00861F54" w:rsidRDefault="00283993" w:rsidP="00656089">
      <w:pPr>
        <w:pStyle w:val="ListParagraph"/>
        <w:numPr>
          <w:ilvl w:val="1"/>
          <w:numId w:val="8"/>
        </w:numPr>
        <w:spacing w:line="320" w:lineRule="exact"/>
        <w:ind w:left="0" w:hanging="11"/>
        <w:jc w:val="both"/>
      </w:pPr>
      <w:commentRangeStart w:id="107"/>
      <w:r w:rsidRPr="00861F54">
        <w:rPr>
          <w:b/>
        </w:rPr>
        <w:t>Excussão</w:t>
      </w:r>
      <w:commentRangeEnd w:id="107"/>
      <w:r w:rsidR="008C0651">
        <w:rPr>
          <w:rStyle w:val="CommentReference"/>
        </w:rPr>
        <w:commentReference w:id="107"/>
      </w:r>
      <w:r w:rsidR="00206763" w:rsidRPr="00861F54">
        <w:rPr>
          <w:bCs/>
        </w:rPr>
        <w:t xml:space="preserve">. </w:t>
      </w:r>
      <w:bookmarkStart w:id="108" w:name="_DV_M150"/>
      <w:bookmarkStart w:id="109" w:name="_DV_M153"/>
      <w:bookmarkStart w:id="110" w:name="_DV_M154"/>
      <w:bookmarkStart w:id="111" w:name="_DV_M156"/>
      <w:bookmarkEnd w:id="108"/>
      <w:bookmarkEnd w:id="109"/>
      <w:bookmarkEnd w:id="110"/>
      <w:bookmarkEnd w:id="111"/>
      <w:r w:rsidR="00206763" w:rsidRPr="00861F54">
        <w:t>Na hipótese de mora ou inadimplemento, total ou parcial, de qualquer</w:t>
      </w:r>
      <w:r w:rsidR="007B5A46">
        <w:t xml:space="preserve"> obrigação prevista nas</w:t>
      </w:r>
      <w:r w:rsidR="00206763" w:rsidRPr="00861F54">
        <w:t xml:space="preserve"> Obrigaç</w:t>
      </w:r>
      <w:r w:rsidR="007B5A46">
        <w:t>ões</w:t>
      </w:r>
      <w:r w:rsidR="00206763" w:rsidRPr="00861F54">
        <w:t xml:space="preserve"> Garantida</w:t>
      </w:r>
      <w:r w:rsidR="007B5A46">
        <w:t>s</w:t>
      </w:r>
      <w:r w:rsidR="00206763" w:rsidRPr="00861F54">
        <w:t>, ou na</w:t>
      </w:r>
      <w:r w:rsidR="001D2379">
        <w:t>s</w:t>
      </w:r>
      <w:r w:rsidR="00206763" w:rsidRPr="00861F54">
        <w:t xml:space="preserve"> </w:t>
      </w:r>
      <w:r w:rsidR="001D2379">
        <w:rPr>
          <w:color w:val="000000"/>
        </w:rPr>
        <w:t>Hipóteses de Devolução das Fianças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 xml:space="preserve">do </w:t>
      </w:r>
      <w:r w:rsidR="00AB1C32">
        <w:t>Contrato de Prestação de Fiança</w:t>
      </w:r>
      <w:r w:rsidR="00206763" w:rsidRPr="00861F54">
        <w:t>, excutir as garantias objeto do presente Contrato.</w:t>
      </w:r>
    </w:p>
    <w:p w14:paraId="22023ED4" w14:textId="77777777" w:rsidR="00206763" w:rsidRPr="00861F54" w:rsidRDefault="00206763" w:rsidP="0088341C">
      <w:pPr>
        <w:pStyle w:val="ListParagraph"/>
        <w:spacing w:line="320" w:lineRule="exact"/>
        <w:ind w:left="0"/>
        <w:jc w:val="both"/>
      </w:pPr>
    </w:p>
    <w:p w14:paraId="6EA60109" w14:textId="06D42771" w:rsidR="006E21E5" w:rsidRPr="00D20C08" w:rsidRDefault="006E21E5" w:rsidP="00656089">
      <w:pPr>
        <w:pStyle w:val="ListParagraph"/>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w:t>
      </w:r>
      <w:r w:rsidRPr="002F2A49">
        <w:rPr>
          <w:rStyle w:val="DeltaViewDeletion"/>
          <w:rFonts w:eastAsia="Arial Unicode MS"/>
          <w:strike w:val="0"/>
          <w:color w:val="auto"/>
        </w:rPr>
        <w:lastRenderedPageBreak/>
        <w:t xml:space="preserve">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ListParagraph"/>
        <w:spacing w:line="320" w:lineRule="exact"/>
        <w:ind w:left="709"/>
        <w:jc w:val="both"/>
      </w:pPr>
    </w:p>
    <w:p w14:paraId="0D61DEF0" w14:textId="158CD3CA" w:rsidR="00D20C08" w:rsidRPr="00861F54" w:rsidRDefault="00D20C08" w:rsidP="00656089">
      <w:pPr>
        <w:pStyle w:val="ListParagraph"/>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 xml:space="preserve">do </w:t>
      </w:r>
      <w:r w:rsidR="00AB1C32">
        <w:t>Contrato de Prestação de Fiança</w:t>
      </w:r>
      <w:r w:rsidR="002E09E6">
        <w:t xml:space="preserve"> </w:t>
      </w:r>
      <w:r w:rsidRPr="00861F54">
        <w:t xml:space="preserve">ou da lei, na hipótese de inadimplemento de uma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4B2FE4" w:rsidR="00C51F72" w:rsidRPr="000E781F" w:rsidRDefault="00C51F72" w:rsidP="00C51F72">
      <w:pPr>
        <w:pStyle w:val="ListParagraph"/>
        <w:numPr>
          <w:ilvl w:val="2"/>
          <w:numId w:val="8"/>
        </w:numPr>
        <w:tabs>
          <w:tab w:val="left" w:pos="567"/>
        </w:tabs>
        <w:spacing w:line="320" w:lineRule="exact"/>
        <w:ind w:left="0" w:firstLine="567"/>
        <w:jc w:val="both"/>
      </w:pPr>
      <w:r w:rsidRPr="000113F8">
        <w:t xml:space="preserve">Na máxima extensão permitida pela lei aplicável e consistente com a natureza das Obrigações Garantidas e disposições do presente Contrato ou do </w:t>
      </w:r>
      <w:r>
        <w:t>Contrato de Prestação de Fiança</w:t>
      </w:r>
      <w:r w:rsidR="004579B2">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 </w:t>
      </w:r>
      <w:r>
        <w:t>Contrato de Prestação de Fiança</w:t>
      </w:r>
      <w:r w:rsidR="004579B2">
        <w:t>,</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ListParagraph"/>
        <w:numPr>
          <w:ilvl w:val="1"/>
          <w:numId w:val="8"/>
        </w:numPr>
        <w:spacing w:line="320" w:lineRule="exact"/>
        <w:ind w:left="0" w:hanging="11"/>
        <w:jc w:val="both"/>
      </w:pPr>
      <w:r w:rsidRPr="008F467D">
        <w:rPr>
          <w:b/>
          <w:bCs/>
        </w:rPr>
        <w:t>Cumprimento Parcial</w:t>
      </w:r>
      <w:bookmarkStart w:id="112"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12"/>
    </w:p>
    <w:p w14:paraId="0ABBC581" w14:textId="77777777" w:rsidR="008F467D" w:rsidRPr="008F467D" w:rsidRDefault="008F467D" w:rsidP="0088341C">
      <w:pPr>
        <w:pStyle w:val="ListParagraph"/>
        <w:spacing w:line="320" w:lineRule="exact"/>
        <w:ind w:left="0"/>
        <w:jc w:val="both"/>
        <w:rPr>
          <w:b/>
          <w:bCs/>
        </w:rPr>
      </w:pPr>
    </w:p>
    <w:p w14:paraId="0E18E26E" w14:textId="4079200F" w:rsidR="00206763" w:rsidRPr="00861F54" w:rsidRDefault="00206763" w:rsidP="00656089">
      <w:pPr>
        <w:pStyle w:val="ListParagraph"/>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 xml:space="preserve">o </w:t>
      </w:r>
      <w:r w:rsidR="00AB1C32">
        <w:t>Contrato de Prestação de Fiança</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ListParagraph"/>
        <w:tabs>
          <w:tab w:val="left" w:pos="709"/>
        </w:tabs>
        <w:spacing w:line="320" w:lineRule="exact"/>
        <w:ind w:left="709"/>
        <w:jc w:val="both"/>
      </w:pPr>
    </w:p>
    <w:p w14:paraId="18907809" w14:textId="0E3A8E4F" w:rsidR="00C51F72" w:rsidRPr="00C51F72" w:rsidRDefault="00C51F72" w:rsidP="00C51F72">
      <w:pPr>
        <w:pStyle w:val="ListParagraph"/>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ListParagraph"/>
        <w:tabs>
          <w:tab w:val="left" w:pos="1134"/>
        </w:tabs>
        <w:spacing w:line="320" w:lineRule="exact"/>
        <w:jc w:val="both"/>
      </w:pPr>
    </w:p>
    <w:p w14:paraId="01EC018C" w14:textId="2A823FA1" w:rsidR="00C51F72" w:rsidRPr="00861F54" w:rsidRDefault="00206763" w:rsidP="009B7539">
      <w:pPr>
        <w:pStyle w:val="ListParagraph"/>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ListParagraph"/>
        <w:numPr>
          <w:ilvl w:val="0"/>
          <w:numId w:val="15"/>
        </w:numPr>
        <w:tabs>
          <w:tab w:val="left" w:pos="709"/>
        </w:tabs>
        <w:spacing w:line="320" w:lineRule="exact"/>
        <w:ind w:left="709" w:firstLine="0"/>
        <w:jc w:val="both"/>
      </w:pPr>
      <w:r w:rsidRPr="00861F54">
        <w:lastRenderedPageBreak/>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ListParagraph"/>
        <w:spacing w:line="320" w:lineRule="exact"/>
      </w:pPr>
    </w:p>
    <w:p w14:paraId="4EBEDB5A" w14:textId="5AB2B20F"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ListParagraph"/>
        <w:spacing w:line="320" w:lineRule="exact"/>
      </w:pPr>
    </w:p>
    <w:p w14:paraId="7F6C6E81" w14:textId="589221C4"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ListParagraph"/>
        <w:spacing w:line="320" w:lineRule="exact"/>
      </w:pPr>
    </w:p>
    <w:p w14:paraId="6C886B25" w14:textId="4A6430A0"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 xml:space="preserve">ao </w:t>
      </w:r>
      <w:r w:rsidR="00AB1C32">
        <w:t>Contrato de Prestação de Fiança</w:t>
      </w:r>
      <w:r w:rsidRPr="00861F54">
        <w:t>, utilizando os valores recebidos para a satisfação das Obrigações Garantidas e devolvendo à Cedente o que porventura sobejar;</w:t>
      </w:r>
    </w:p>
    <w:p w14:paraId="48836A32" w14:textId="7679BED9" w:rsidR="00206763" w:rsidRDefault="00206763" w:rsidP="0088341C">
      <w:pPr>
        <w:pStyle w:val="ListParagraph"/>
        <w:spacing w:line="320" w:lineRule="exact"/>
        <w:rPr>
          <w:color w:val="000000"/>
          <w:w w:val="0"/>
        </w:rPr>
      </w:pPr>
    </w:p>
    <w:p w14:paraId="497FBF17" w14:textId="77777777" w:rsidR="00C51F72" w:rsidRDefault="00C51F72" w:rsidP="00C51F72">
      <w:pPr>
        <w:pStyle w:val="ListParagraph"/>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ListParagraph"/>
      </w:pPr>
    </w:p>
    <w:p w14:paraId="63CE295B" w14:textId="1DD8F999" w:rsidR="00C51F72" w:rsidRPr="00710D29" w:rsidRDefault="00C51F72" w:rsidP="00C51F72">
      <w:pPr>
        <w:pStyle w:val="ListParagraph"/>
        <w:numPr>
          <w:ilvl w:val="0"/>
          <w:numId w:val="15"/>
        </w:numPr>
        <w:tabs>
          <w:tab w:val="left" w:pos="709"/>
        </w:tabs>
        <w:spacing w:line="320" w:lineRule="exact"/>
        <w:ind w:left="709" w:firstLine="0"/>
        <w:jc w:val="both"/>
      </w:pPr>
      <w:r w:rsidRPr="000113F8">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w:t>
      </w:r>
      <w:r w:rsidRPr="000113F8">
        <w:lastRenderedPageBreak/>
        <w:t>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ListParagraph"/>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ListParagraph"/>
        <w:spacing w:line="320" w:lineRule="exact"/>
      </w:pPr>
    </w:p>
    <w:p w14:paraId="688AC17F" w14:textId="1FC06212" w:rsidR="00206763" w:rsidRPr="00861F54" w:rsidRDefault="00206763" w:rsidP="00656089">
      <w:pPr>
        <w:pStyle w:val="ListParagraph"/>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ListParagraph"/>
        <w:tabs>
          <w:tab w:val="left" w:pos="1134"/>
        </w:tabs>
        <w:spacing w:line="320" w:lineRule="exact"/>
        <w:ind w:left="0"/>
        <w:jc w:val="both"/>
      </w:pPr>
    </w:p>
    <w:p w14:paraId="29A60FE3" w14:textId="6208FAEA" w:rsidR="00283993" w:rsidRPr="00861F54" w:rsidRDefault="00206763" w:rsidP="00656089">
      <w:pPr>
        <w:pStyle w:val="ListParagraph"/>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ListParagraph"/>
        <w:tabs>
          <w:tab w:val="left" w:pos="567"/>
        </w:tabs>
        <w:spacing w:line="320" w:lineRule="exact"/>
        <w:ind w:left="567"/>
        <w:jc w:val="both"/>
      </w:pPr>
    </w:p>
    <w:p w14:paraId="52547407" w14:textId="4ADDFCC2" w:rsidR="00283993" w:rsidRPr="00861F54" w:rsidRDefault="00206763" w:rsidP="00656089">
      <w:pPr>
        <w:pStyle w:val="ListParagraph"/>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ListParagraph"/>
        <w:tabs>
          <w:tab w:val="left" w:pos="1134"/>
        </w:tabs>
        <w:spacing w:line="320" w:lineRule="exact"/>
      </w:pPr>
    </w:p>
    <w:p w14:paraId="2E84CA4D" w14:textId="56A59D03" w:rsidR="00206763" w:rsidRPr="00861F54" w:rsidRDefault="00206763" w:rsidP="00656089">
      <w:pPr>
        <w:pStyle w:val="ListParagraph"/>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w:t>
      </w:r>
      <w:r w:rsidRPr="00861F54">
        <w:lastRenderedPageBreak/>
        <w:t>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 xml:space="preserve">o </w:t>
      </w:r>
      <w:r w:rsidR="00AB1C32">
        <w:t>Contrato de Prestação de Fiança</w:t>
      </w:r>
      <w:r w:rsidRPr="00861F54">
        <w:t>.</w:t>
      </w:r>
    </w:p>
    <w:p w14:paraId="3751B34E" w14:textId="77777777" w:rsidR="00206763" w:rsidRPr="00861F54" w:rsidRDefault="00206763" w:rsidP="0088341C">
      <w:pPr>
        <w:pStyle w:val="ListParagraph"/>
        <w:spacing w:line="320" w:lineRule="exact"/>
        <w:ind w:left="0"/>
        <w:jc w:val="both"/>
      </w:pPr>
    </w:p>
    <w:p w14:paraId="78F27143" w14:textId="5D6504ED" w:rsidR="00283993" w:rsidRPr="00861F54" w:rsidRDefault="00206763" w:rsidP="00656089">
      <w:pPr>
        <w:pStyle w:val="ListParagraph"/>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ListParagraph"/>
        <w:spacing w:line="320" w:lineRule="exact"/>
        <w:rPr>
          <w:b/>
          <w:bCs/>
        </w:rPr>
      </w:pPr>
    </w:p>
    <w:p w14:paraId="691F3694" w14:textId="0E95D61F" w:rsidR="00206763" w:rsidRPr="00861F54" w:rsidRDefault="00206763" w:rsidP="00656089">
      <w:pPr>
        <w:pStyle w:val="ListParagraph"/>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13" w:name="_Hlk42178170"/>
      <w:r w:rsidRPr="00861F54">
        <w:t>d</w:t>
      </w:r>
      <w:r w:rsidR="004F6CDD">
        <w:t>as penalidades dispostas na Cláusula 8.7</w:t>
      </w:r>
      <w:r w:rsidRPr="00861F54">
        <w:t>.</w:t>
      </w:r>
    </w:p>
    <w:bookmarkEnd w:id="113"/>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ListParagraph"/>
        <w:numPr>
          <w:ilvl w:val="0"/>
          <w:numId w:val="8"/>
        </w:numPr>
        <w:spacing w:line="320" w:lineRule="exact"/>
        <w:ind w:left="0" w:firstLine="0"/>
        <w:jc w:val="both"/>
      </w:pPr>
      <w:bookmarkStart w:id="114" w:name="_Toc143582470"/>
      <w:bookmarkStart w:id="115" w:name="_Toc175568531"/>
      <w:bookmarkStart w:id="116" w:name="_Toc204699434"/>
      <w:bookmarkStart w:id="117" w:name="_Toc259396499"/>
      <w:bookmarkStart w:id="118" w:name="_Toc263587931"/>
      <w:r w:rsidRPr="00861F54">
        <w:rPr>
          <w:b/>
        </w:rPr>
        <w:t>DISPOSIÇÕES GERAIS</w:t>
      </w:r>
      <w:bookmarkEnd w:id="114"/>
      <w:bookmarkEnd w:id="115"/>
      <w:bookmarkEnd w:id="116"/>
      <w:bookmarkEnd w:id="117"/>
      <w:bookmarkEnd w:id="118"/>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ListParagraph"/>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19"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19"/>
      <w:r w:rsidRPr="00861F54">
        <w:rPr>
          <w:rFonts w:eastAsia="SimSun"/>
        </w:rPr>
        <w:t xml:space="preserve"> </w:t>
      </w:r>
    </w:p>
    <w:p w14:paraId="7B34059E" w14:textId="77777777" w:rsidR="00283993" w:rsidRPr="00861F54" w:rsidRDefault="00283993" w:rsidP="0088341C">
      <w:pPr>
        <w:pStyle w:val="ListParagraph"/>
        <w:spacing w:line="320" w:lineRule="exact"/>
        <w:ind w:left="0"/>
        <w:jc w:val="both"/>
        <w:rPr>
          <w:rFonts w:eastAsia="SimSun"/>
        </w:rPr>
      </w:pPr>
    </w:p>
    <w:p w14:paraId="770CDB6E" w14:textId="00E9E677" w:rsidR="002C2947" w:rsidRPr="00861F54" w:rsidRDefault="00206763" w:rsidP="00656089">
      <w:pPr>
        <w:pStyle w:val="ListParagraph"/>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20" w:name="_Hlk39601659"/>
      <w:r w:rsidR="002C2947" w:rsidRPr="00861F54">
        <w:t xml:space="preserve">Para os fins do presente Contrato, </w:t>
      </w:r>
      <w:r w:rsidR="001D3193">
        <w:t>qualquer</w:t>
      </w:r>
      <w:r w:rsidR="002C2947" w:rsidRPr="00861F54">
        <w:t xml:space="preserve"> </w:t>
      </w:r>
      <w:bookmarkStart w:id="121" w:name="_DV_M160"/>
      <w:bookmarkEnd w:id="121"/>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22" w:name="_Toc80174427"/>
      <w:bookmarkStart w:id="123" w:name="_Toc82867916"/>
      <w:bookmarkEnd w:id="120"/>
    </w:p>
    <w:p w14:paraId="434AEFAA" w14:textId="77777777" w:rsidR="002C2947" w:rsidRPr="00861F54" w:rsidRDefault="002C2947" w:rsidP="0088341C">
      <w:pPr>
        <w:pStyle w:val="ListParagraph"/>
        <w:spacing w:line="320" w:lineRule="exact"/>
        <w:rPr>
          <w:b/>
          <w:bCs/>
        </w:rPr>
      </w:pPr>
    </w:p>
    <w:p w14:paraId="03D945E5" w14:textId="77777777" w:rsidR="002C2947" w:rsidRPr="00861F54" w:rsidRDefault="00206763" w:rsidP="00656089">
      <w:pPr>
        <w:pStyle w:val="ListParagraph"/>
        <w:numPr>
          <w:ilvl w:val="1"/>
          <w:numId w:val="8"/>
        </w:numPr>
        <w:spacing w:line="320" w:lineRule="exact"/>
        <w:ind w:left="0" w:hanging="11"/>
        <w:jc w:val="both"/>
        <w:rPr>
          <w:rFonts w:eastAsia="SimSun"/>
        </w:rPr>
      </w:pPr>
      <w:bookmarkStart w:id="124" w:name="_DV_M267"/>
      <w:bookmarkStart w:id="125" w:name="_DV_M277"/>
      <w:bookmarkStart w:id="126" w:name="_DV_M278"/>
      <w:bookmarkStart w:id="127" w:name="_DV_M163"/>
      <w:bookmarkStart w:id="128" w:name="_DV_M174"/>
      <w:bookmarkStart w:id="129" w:name="_DV_M195"/>
      <w:bookmarkStart w:id="130" w:name="_DV_M199"/>
      <w:bookmarkStart w:id="131" w:name="_DV_M207"/>
      <w:bookmarkStart w:id="132" w:name="_DV_M209"/>
      <w:bookmarkStart w:id="133" w:name="_DV_M231"/>
      <w:bookmarkStart w:id="134" w:name="_DV_M190"/>
      <w:bookmarkEnd w:id="124"/>
      <w:bookmarkEnd w:id="125"/>
      <w:bookmarkEnd w:id="126"/>
      <w:bookmarkEnd w:id="127"/>
      <w:bookmarkEnd w:id="128"/>
      <w:bookmarkEnd w:id="129"/>
      <w:bookmarkEnd w:id="130"/>
      <w:bookmarkEnd w:id="131"/>
      <w:bookmarkEnd w:id="132"/>
      <w:bookmarkEnd w:id="133"/>
      <w:bookmarkEnd w:id="134"/>
      <w:r w:rsidRPr="00861F54">
        <w:rPr>
          <w:b/>
          <w:bCs/>
        </w:rPr>
        <w:lastRenderedPageBreak/>
        <w:t>Sucessores</w:t>
      </w:r>
      <w:bookmarkEnd w:id="122"/>
      <w:bookmarkEnd w:id="123"/>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35" w:name="_Toc80174430"/>
      <w:bookmarkStart w:id="136" w:name="_Toc82867919"/>
    </w:p>
    <w:p w14:paraId="415B21E1" w14:textId="77777777" w:rsidR="002C2947" w:rsidRPr="00861F54" w:rsidRDefault="002C2947" w:rsidP="0088341C">
      <w:pPr>
        <w:pStyle w:val="ListParagraph"/>
        <w:spacing w:line="320" w:lineRule="exact"/>
        <w:rPr>
          <w:b/>
          <w:bCs/>
        </w:rPr>
      </w:pPr>
    </w:p>
    <w:p w14:paraId="22BA12FA" w14:textId="4FE79F5B" w:rsidR="00206763" w:rsidRPr="00861F54" w:rsidRDefault="00206763" w:rsidP="00656089">
      <w:pPr>
        <w:pStyle w:val="ListParagraph"/>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ListParagraph"/>
        <w:spacing w:line="320" w:lineRule="exact"/>
        <w:ind w:left="0"/>
        <w:jc w:val="both"/>
      </w:pPr>
      <w:bookmarkStart w:id="137" w:name="_Hlk39601720"/>
    </w:p>
    <w:p w14:paraId="03E64BA2" w14:textId="77777777" w:rsidR="00206763" w:rsidRPr="00542FEB" w:rsidRDefault="00206763" w:rsidP="0088341C">
      <w:pPr>
        <w:pStyle w:val="ListParagraph"/>
        <w:spacing w:line="320" w:lineRule="exact"/>
        <w:ind w:left="0"/>
        <w:jc w:val="both"/>
        <w:rPr>
          <w:b/>
          <w:bCs/>
        </w:rPr>
      </w:pPr>
      <w:r w:rsidRPr="00542FEB">
        <w:rPr>
          <w:b/>
          <w:bCs/>
        </w:rPr>
        <w:t>Se para a Cedente:</w:t>
      </w:r>
    </w:p>
    <w:p w14:paraId="34F03BF3" w14:textId="6F38E823" w:rsidR="00206763" w:rsidRPr="00861F54" w:rsidRDefault="00FA1AC4" w:rsidP="0088341C">
      <w:pPr>
        <w:pStyle w:val="ListParagraph"/>
        <w:spacing w:line="320" w:lineRule="exact"/>
        <w:ind w:left="0"/>
        <w:jc w:val="both"/>
      </w:pPr>
      <w:bookmarkStart w:id="138"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ListParagraph"/>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ListParagraph"/>
        <w:spacing w:line="320" w:lineRule="exact"/>
        <w:ind w:left="0"/>
      </w:pPr>
      <w:r>
        <w:t xml:space="preserve">E-mail: </w:t>
      </w:r>
      <w:hyperlink r:id="rId16" w:history="1">
        <w:r w:rsidRPr="00AC2923">
          <w:rPr>
            <w:rStyle w:val="Hyperlink"/>
          </w:rPr>
          <w:t>nilton.bertuchi@lyoncapital.com.br</w:t>
        </w:r>
      </w:hyperlink>
      <w:r>
        <w:t xml:space="preserve"> / </w:t>
      </w:r>
      <w:hyperlink r:id="rId17" w:history="1">
        <w:r w:rsidRPr="00AC2923">
          <w:rPr>
            <w:rStyle w:val="Hyperlink"/>
          </w:rPr>
          <w:t>luiz.guilherme@lyoncapital.com.br</w:t>
        </w:r>
      </w:hyperlink>
      <w:r>
        <w:t xml:space="preserve"> / </w:t>
      </w:r>
      <w:hyperlink r:id="rId18"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38"/>
    <w:p w14:paraId="1C015A31" w14:textId="77777777" w:rsidR="00206763" w:rsidRPr="00861F54" w:rsidRDefault="00206763" w:rsidP="0088341C">
      <w:pPr>
        <w:pStyle w:val="ListParagraph"/>
        <w:spacing w:line="320" w:lineRule="exact"/>
        <w:ind w:left="0"/>
        <w:jc w:val="both"/>
      </w:pPr>
    </w:p>
    <w:p w14:paraId="0FBAC2CB" w14:textId="77777777" w:rsidR="00542FEB" w:rsidRPr="00726462" w:rsidRDefault="00542FEB" w:rsidP="00542FEB">
      <w:pPr>
        <w:pStyle w:val="ListParagraph"/>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A855182" w:rsidR="00906ABE" w:rsidRPr="000E781F" w:rsidRDefault="00906ABE" w:rsidP="00906ABE">
      <w:pPr>
        <w:spacing w:line="320" w:lineRule="exact"/>
        <w:jc w:val="both"/>
      </w:pPr>
      <w:r w:rsidRPr="000E781F">
        <w:t>At.: Sr</w:t>
      </w:r>
      <w:r w:rsidR="007B5A46">
        <w:t>. Luis Fernando Almeida Oliveira</w:t>
      </w:r>
      <w:r w:rsidRPr="000E781F">
        <w:t xml:space="preserve">/ </w:t>
      </w:r>
      <w:r>
        <w:t>Júlio Meirelles</w:t>
      </w:r>
    </w:p>
    <w:p w14:paraId="0419CE34" w14:textId="77777777" w:rsidR="007B5A46" w:rsidRPr="000E781F" w:rsidRDefault="00906ABE" w:rsidP="007B5A46">
      <w:pPr>
        <w:spacing w:line="320" w:lineRule="exact"/>
        <w:jc w:val="both"/>
      </w:pPr>
      <w:r w:rsidRPr="000E781F">
        <w:t xml:space="preserve">Tel.: </w:t>
      </w:r>
      <w:r w:rsidR="007B5A46" w:rsidRPr="000E781F">
        <w:t xml:space="preserve">(11) </w:t>
      </w:r>
      <w:r w:rsidR="007B5A46" w:rsidRPr="00490611">
        <w:t>9425-81292</w:t>
      </w:r>
      <w:r w:rsidR="007B5A46" w:rsidRPr="00490611" w:rsidDel="00E54762">
        <w:t xml:space="preserve"> </w:t>
      </w:r>
      <w:r w:rsidR="007B5A46" w:rsidRPr="000E781F">
        <w:t>/ (11) 3553-</w:t>
      </w:r>
      <w:r w:rsidR="007B5A46">
        <w:t>0076</w:t>
      </w:r>
    </w:p>
    <w:p w14:paraId="007639BD" w14:textId="64049F7D" w:rsidR="00906ABE" w:rsidRPr="000E781F" w:rsidRDefault="007B5A46" w:rsidP="007B5A46">
      <w:pPr>
        <w:spacing w:line="320" w:lineRule="exact"/>
        <w:jc w:val="both"/>
      </w:pPr>
      <w:r w:rsidRPr="000E781F">
        <w:t xml:space="preserve">E-mail: </w:t>
      </w:r>
      <w:r w:rsidRPr="00490611">
        <w:t>lloliveira@santander.com.br</w:t>
      </w:r>
      <w:r w:rsidRPr="000E781F">
        <w:t xml:space="preserve"> / </w:t>
      </w:r>
      <w:hyperlink r:id="rId19" w:history="1">
        <w:r w:rsidR="00906ABE">
          <w:rPr>
            <w:rStyle w:val="Hyperlink"/>
            <w:color w:val="auto"/>
            <w:u w:val="none"/>
          </w:rPr>
          <w:t>julio.meirelles</w:t>
        </w:r>
        <w:r w:rsidR="00906ABE" w:rsidRPr="000E781F">
          <w:rPr>
            <w:rStyle w:val="Hyperlink"/>
            <w:color w:val="auto"/>
            <w:u w:val="none"/>
          </w:rPr>
          <w:t>@santander.com.br</w:t>
        </w:r>
      </w:hyperlink>
    </w:p>
    <w:p w14:paraId="2BE6109A" w14:textId="77777777" w:rsidR="00DE1E6A" w:rsidRDefault="00DE1E6A" w:rsidP="00542FEB">
      <w:pPr>
        <w:pStyle w:val="ListParagraph"/>
        <w:spacing w:line="320" w:lineRule="exact"/>
        <w:ind w:left="0"/>
        <w:jc w:val="both"/>
      </w:pPr>
    </w:p>
    <w:p w14:paraId="23BE1D41" w14:textId="77777777" w:rsidR="00542FEB" w:rsidRPr="00726462" w:rsidRDefault="00542FEB" w:rsidP="00542FEB">
      <w:pPr>
        <w:pStyle w:val="ListParagraph"/>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ListParagraph"/>
        <w:spacing w:line="320" w:lineRule="exact"/>
        <w:ind w:left="0"/>
        <w:jc w:val="both"/>
      </w:pPr>
      <w:r>
        <w:t>E-mail: debora.inacio@itau-unibanco.com.br</w:t>
      </w:r>
    </w:p>
    <w:p w14:paraId="680F140B" w14:textId="77777777" w:rsidR="00542FEB" w:rsidRDefault="00542FEB" w:rsidP="00542FEB">
      <w:pPr>
        <w:pStyle w:val="ListParagraph"/>
        <w:spacing w:line="320" w:lineRule="exact"/>
        <w:ind w:left="0"/>
        <w:jc w:val="both"/>
      </w:pPr>
    </w:p>
    <w:p w14:paraId="2580EAA6" w14:textId="00B0F9D9" w:rsidR="00542FEB" w:rsidRPr="00726462" w:rsidRDefault="00542FEB" w:rsidP="00542FEB">
      <w:pPr>
        <w:pStyle w:val="ListParagraph"/>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3BBD1192" w:rsidR="00542FEB" w:rsidRDefault="00542FEB" w:rsidP="00542FEB">
      <w:pPr>
        <w:pStyle w:val="ListParagraph"/>
        <w:spacing w:line="320" w:lineRule="exact"/>
        <w:ind w:left="0"/>
        <w:jc w:val="both"/>
      </w:pPr>
      <w:r>
        <w:t xml:space="preserve">E-mail: </w:t>
      </w:r>
      <w:hyperlink r:id="rId20" w:history="1">
        <w:r w:rsidRPr="004E26E2">
          <w:t>julio_brunetti@smbcgroup.com.br</w:t>
        </w:r>
      </w:hyperlink>
      <w:r>
        <w:t xml:space="preserve"> / </w:t>
      </w:r>
      <w:hyperlink r:id="rId21" w:history="1">
        <w:r w:rsidR="007B5A46" w:rsidRPr="00A171D9">
          <w:rPr>
            <w:rStyle w:val="Hyperlink"/>
          </w:rPr>
          <w:t>marcos_correa@smbcgroup.com.br</w:t>
        </w:r>
      </w:hyperlink>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ListParagraph"/>
        <w:numPr>
          <w:ilvl w:val="2"/>
          <w:numId w:val="8"/>
        </w:numPr>
        <w:tabs>
          <w:tab w:val="left" w:pos="567"/>
        </w:tabs>
        <w:spacing w:line="320" w:lineRule="exact"/>
        <w:ind w:left="0" w:firstLine="567"/>
        <w:jc w:val="both"/>
        <w:rPr>
          <w:bCs/>
        </w:rPr>
      </w:pPr>
      <w:bookmarkStart w:id="139" w:name="_Hlk1997668"/>
      <w:bookmarkEnd w:id="137"/>
      <w:r w:rsidRPr="00861F54">
        <w:rPr>
          <w:bCs/>
        </w:rPr>
        <w:lastRenderedPageBreak/>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ListParagraph"/>
        <w:tabs>
          <w:tab w:val="left" w:pos="567"/>
        </w:tabs>
        <w:spacing w:line="320" w:lineRule="exact"/>
        <w:ind w:left="567"/>
        <w:jc w:val="both"/>
        <w:rPr>
          <w:bCs/>
        </w:rPr>
      </w:pPr>
    </w:p>
    <w:p w14:paraId="27FBB34B" w14:textId="319FCBA7" w:rsidR="00206763" w:rsidRPr="00861F54" w:rsidRDefault="00206763" w:rsidP="00656089">
      <w:pPr>
        <w:pStyle w:val="ListParagraph"/>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ListParagraph"/>
        <w:spacing w:line="320" w:lineRule="exact"/>
        <w:rPr>
          <w:bCs/>
        </w:rPr>
      </w:pPr>
    </w:p>
    <w:bookmarkEnd w:id="139"/>
    <w:p w14:paraId="00A2163B" w14:textId="77777777" w:rsidR="002C2947" w:rsidRPr="00861F54" w:rsidRDefault="00206763" w:rsidP="00656089">
      <w:pPr>
        <w:pStyle w:val="ListParagraph"/>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ListParagraph"/>
        <w:spacing w:line="320" w:lineRule="exact"/>
        <w:ind w:left="0"/>
        <w:jc w:val="both"/>
        <w:rPr>
          <w:bCs/>
        </w:rPr>
      </w:pPr>
    </w:p>
    <w:p w14:paraId="3311B4F2" w14:textId="77777777" w:rsidR="002C2947" w:rsidRPr="00861F54" w:rsidRDefault="00206763" w:rsidP="00656089">
      <w:pPr>
        <w:pStyle w:val="ListParagraph"/>
        <w:numPr>
          <w:ilvl w:val="1"/>
          <w:numId w:val="8"/>
        </w:numPr>
        <w:spacing w:line="320" w:lineRule="exact"/>
        <w:ind w:left="0" w:hanging="11"/>
        <w:jc w:val="both"/>
        <w:rPr>
          <w:bCs/>
        </w:rPr>
      </w:pPr>
      <w:r w:rsidRPr="00861F54">
        <w:rPr>
          <w:b/>
          <w:bCs/>
        </w:rPr>
        <w:t>Novação</w:t>
      </w:r>
      <w:bookmarkEnd w:id="135"/>
      <w:bookmarkEnd w:id="136"/>
      <w:r w:rsidRPr="00861F54">
        <w:t xml:space="preserve">. </w:t>
      </w:r>
      <w:bookmarkStart w:id="140" w:name="_Hlk1997818"/>
      <w:r w:rsidRPr="00861F54">
        <w:t>A tolerância quanto à mora ou inadimplemento será havida como simples liberalidade e não implicará renúncia ou novação, nem prejudicará o posterior exercício de qualquer direito</w:t>
      </w:r>
      <w:bookmarkEnd w:id="140"/>
      <w:r w:rsidRPr="00861F54">
        <w:t xml:space="preserve">. </w:t>
      </w:r>
    </w:p>
    <w:p w14:paraId="495768F4" w14:textId="77777777" w:rsidR="002C2947" w:rsidRPr="00861F54" w:rsidRDefault="002C2947" w:rsidP="0088341C">
      <w:pPr>
        <w:pStyle w:val="ListParagraph"/>
        <w:spacing w:line="320" w:lineRule="exact"/>
        <w:rPr>
          <w:b/>
        </w:rPr>
      </w:pPr>
    </w:p>
    <w:p w14:paraId="140673A6" w14:textId="66722C66" w:rsidR="002C2947" w:rsidRPr="00861F54" w:rsidRDefault="00206763" w:rsidP="00656089">
      <w:pPr>
        <w:pStyle w:val="ListParagraph"/>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ListParagraph"/>
        <w:spacing w:line="320" w:lineRule="exact"/>
        <w:rPr>
          <w:b/>
        </w:rPr>
      </w:pPr>
    </w:p>
    <w:p w14:paraId="3CDD8926" w14:textId="74BBCB0E" w:rsidR="002C2947" w:rsidRPr="00906ABE" w:rsidRDefault="00206763" w:rsidP="00656089">
      <w:pPr>
        <w:pStyle w:val="ListParagraph"/>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ListParagraph"/>
        <w:spacing w:line="320" w:lineRule="exact"/>
        <w:ind w:left="0"/>
        <w:jc w:val="both"/>
        <w:rPr>
          <w:bCs/>
        </w:rPr>
      </w:pPr>
    </w:p>
    <w:p w14:paraId="0CC9FC93" w14:textId="77777777" w:rsidR="00906ABE" w:rsidRPr="000E781F" w:rsidRDefault="00906ABE" w:rsidP="00906ABE">
      <w:pPr>
        <w:pStyle w:val="ListParagraph"/>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ListParagraph"/>
        <w:numPr>
          <w:ilvl w:val="1"/>
          <w:numId w:val="8"/>
        </w:numPr>
        <w:spacing w:line="320" w:lineRule="exact"/>
        <w:ind w:left="0" w:hanging="11"/>
        <w:jc w:val="both"/>
        <w:rPr>
          <w:bCs/>
        </w:rPr>
      </w:pPr>
      <w:r w:rsidRPr="00861F54">
        <w:lastRenderedPageBreak/>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ListParagraph"/>
        <w:rPr>
          <w:bCs/>
        </w:rPr>
      </w:pPr>
    </w:p>
    <w:p w14:paraId="35083A20" w14:textId="19347B67" w:rsidR="00101275" w:rsidRPr="00101275" w:rsidRDefault="00101275" w:rsidP="00101275">
      <w:pPr>
        <w:pStyle w:val="ListParagraph"/>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 xml:space="preserve">como garantia das Obrigações Garantidas nos termos do </w:t>
      </w:r>
      <w:r>
        <w:rPr>
          <w:bCs/>
        </w:rPr>
        <w:t>Contrato de Prestação de Fiança</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ListParagraph"/>
        <w:spacing w:line="320" w:lineRule="exact"/>
      </w:pPr>
    </w:p>
    <w:p w14:paraId="2E543419" w14:textId="77777777" w:rsidR="002C2947" w:rsidRPr="00861F54" w:rsidRDefault="00206763" w:rsidP="00656089">
      <w:pPr>
        <w:pStyle w:val="ListParagraph"/>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ListParagraph"/>
        <w:spacing w:line="320" w:lineRule="exact"/>
      </w:pPr>
    </w:p>
    <w:p w14:paraId="52090496" w14:textId="0008108A" w:rsidR="00206763" w:rsidRPr="00861F54" w:rsidRDefault="00206763" w:rsidP="00656089">
      <w:pPr>
        <w:pStyle w:val="ListParagraph"/>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ListParagraph"/>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ListParagraph"/>
        <w:spacing w:line="320" w:lineRule="exact"/>
        <w:ind w:left="0"/>
        <w:jc w:val="both"/>
      </w:pPr>
      <w:bookmarkStart w:id="141"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EnvelopeReturn"/>
        <w:spacing w:line="320" w:lineRule="exact"/>
        <w:jc w:val="center"/>
        <w:rPr>
          <w:lang w:val="pt-BR"/>
        </w:rPr>
      </w:pPr>
    </w:p>
    <w:p w14:paraId="25F03B22" w14:textId="7767E2E5" w:rsidR="006104A0" w:rsidRDefault="006104A0" w:rsidP="0088341C">
      <w:pPr>
        <w:pStyle w:val="EnvelopeReturn"/>
        <w:spacing w:line="320" w:lineRule="exact"/>
        <w:jc w:val="center"/>
        <w:rPr>
          <w:lang w:val="pt-BR"/>
        </w:rPr>
      </w:pPr>
    </w:p>
    <w:p w14:paraId="6778506B" w14:textId="77777777" w:rsidR="006104A0" w:rsidRDefault="006104A0" w:rsidP="0088341C">
      <w:pPr>
        <w:pStyle w:val="EnvelopeReturn"/>
        <w:spacing w:line="320" w:lineRule="exact"/>
        <w:jc w:val="center"/>
        <w:rPr>
          <w:lang w:val="pt-BR"/>
        </w:rPr>
      </w:pPr>
    </w:p>
    <w:p w14:paraId="12BDE7CD" w14:textId="14D40730" w:rsidR="000344F4" w:rsidRDefault="000344F4" w:rsidP="0088341C">
      <w:pPr>
        <w:pStyle w:val="EnvelopeReturn"/>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w:t>
      </w:r>
      <w:del w:id="142" w:author="Julio Alvarenga Meirelles" w:date="2022-01-11T00:05:00Z">
        <w:r w:rsidR="00542FEB" w:rsidDel="0060188E">
          <w:rPr>
            <w:lang w:val="pt-BR"/>
          </w:rPr>
          <w:delText>2021</w:delText>
        </w:r>
      </w:del>
      <w:ins w:id="143" w:author="Julio Alvarenga Meirelles" w:date="2022-01-11T00:05:00Z">
        <w:r w:rsidR="0060188E">
          <w:rPr>
            <w:lang w:val="pt-BR"/>
          </w:rPr>
          <w:t>2022</w:t>
        </w:r>
      </w:ins>
      <w:r>
        <w:rPr>
          <w:lang w:val="pt-BR"/>
        </w:rPr>
        <w:t>.</w:t>
      </w:r>
    </w:p>
    <w:p w14:paraId="543AF6F3" w14:textId="7128662A" w:rsidR="006104A0" w:rsidRDefault="006104A0" w:rsidP="0088341C">
      <w:pPr>
        <w:pStyle w:val="EnvelopeReturn"/>
        <w:spacing w:line="320" w:lineRule="exact"/>
        <w:jc w:val="center"/>
        <w:rPr>
          <w:lang w:val="pt-BR"/>
        </w:rPr>
      </w:pPr>
    </w:p>
    <w:p w14:paraId="35E453FE" w14:textId="714C36F2" w:rsidR="006104A0" w:rsidRPr="006104A0" w:rsidRDefault="006104A0" w:rsidP="0088341C">
      <w:pPr>
        <w:pStyle w:val="EnvelopeReturn"/>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EnvelopeReturn"/>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0DC24265" w:rsidR="002C2947" w:rsidRDefault="00BF272F" w:rsidP="00D241E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7B5A46">
        <w:rPr>
          <w:rFonts w:ascii="Times New Roman" w:hAnsi="Times New Roman"/>
          <w:bCs/>
          <w:i/>
          <w:iCs/>
          <w:color w:val="000000"/>
          <w:sz w:val="24"/>
          <w:szCs w:val="24"/>
          <w:lang w:val="pt-BR"/>
        </w:rPr>
        <w:t xml:space="preserve"> </w:t>
      </w:r>
      <w:r w:rsidR="00EF602E">
        <w:rPr>
          <w:rFonts w:ascii="Times New Roman" w:hAnsi="Times New Roman"/>
          <w:bCs/>
          <w:i/>
          <w:iCs/>
          <w:color w:val="000000"/>
          <w:sz w:val="24"/>
          <w:szCs w:val="24"/>
          <w:lang w:val="pt-BR"/>
        </w:rPr>
        <w:t xml:space="preserve">e </w:t>
      </w:r>
      <w:r w:rsidRPr="00D241E4">
        <w:rPr>
          <w:rFonts w:ascii="Times New Roman" w:hAnsi="Times New Roman"/>
          <w:bCs/>
          <w:i/>
          <w:iCs/>
          <w:color w:val="000000"/>
          <w:sz w:val="24"/>
          <w:szCs w:val="24"/>
          <w:lang w:val="pt-BR"/>
        </w:rPr>
        <w:t xml:space="preserve">a </w:t>
      </w:r>
      <w:r w:rsidR="008431F3">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13AA04C6" w14:textId="43A9D648" w:rsidR="00BF272F" w:rsidRDefault="00BF272F" w:rsidP="0088341C">
      <w:pPr>
        <w:pStyle w:val="Footer"/>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Footer"/>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Footer"/>
        <w:spacing w:before="0" w:line="320" w:lineRule="exact"/>
        <w:jc w:val="center"/>
        <w:rPr>
          <w:rFonts w:ascii="Times New Roman" w:hAnsi="Times New Roman"/>
          <w:bCs/>
          <w:color w:val="000000"/>
          <w:sz w:val="24"/>
          <w:szCs w:val="24"/>
          <w:lang w:val="pt-BR"/>
        </w:rPr>
      </w:pPr>
    </w:p>
    <w:p w14:paraId="0C72D28C" w14:textId="121193EE" w:rsidR="002C2947" w:rsidRPr="00861F54" w:rsidRDefault="008431F3" w:rsidP="0088341C">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9E4BC8"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Footer"/>
        <w:spacing w:before="0" w:line="320" w:lineRule="exact"/>
        <w:jc w:val="center"/>
        <w:rPr>
          <w:rFonts w:ascii="Times New Roman" w:hAnsi="Times New Roman"/>
          <w:sz w:val="24"/>
          <w:szCs w:val="24"/>
          <w:lang w:val="pt-BR"/>
        </w:rPr>
      </w:pPr>
    </w:p>
    <w:p w14:paraId="34534296" w14:textId="4D7E255A" w:rsidR="008C1BFB" w:rsidRDefault="008C1BFB" w:rsidP="0088341C">
      <w:pPr>
        <w:pStyle w:val="Footer"/>
        <w:spacing w:before="0" w:line="320" w:lineRule="exact"/>
        <w:jc w:val="center"/>
        <w:rPr>
          <w:rFonts w:ascii="Times New Roman" w:hAnsi="Times New Roman"/>
          <w:sz w:val="24"/>
          <w:szCs w:val="24"/>
          <w:lang w:val="pt-BR"/>
        </w:rPr>
      </w:pPr>
    </w:p>
    <w:p w14:paraId="7B6BC43C" w14:textId="77777777" w:rsidR="008C1BFB" w:rsidRDefault="008C1BFB" w:rsidP="0088341C">
      <w:pPr>
        <w:pStyle w:val="Footer"/>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4E216B33" w14:textId="76830DAE" w:rsidR="007B5A46" w:rsidRDefault="007B5A46" w:rsidP="007B5A46">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75BA511C" w14:textId="20F1B5C9" w:rsidR="00BF272F" w:rsidRDefault="00BF272F" w:rsidP="0088341C">
      <w:pPr>
        <w:pStyle w:val="Footer"/>
        <w:spacing w:before="0" w:line="320" w:lineRule="exact"/>
        <w:jc w:val="center"/>
        <w:rPr>
          <w:rFonts w:ascii="Times New Roman" w:hAnsi="Times New Roman"/>
          <w:sz w:val="24"/>
          <w:szCs w:val="24"/>
          <w:lang w:val="pt-BR"/>
        </w:rPr>
      </w:pPr>
    </w:p>
    <w:p w14:paraId="73D7AB05" w14:textId="293898C4" w:rsidR="00BF272F" w:rsidRDefault="00BF272F" w:rsidP="0088341C">
      <w:pPr>
        <w:pStyle w:val="Footer"/>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41"/>
          <w:p w14:paraId="2CF18856"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CF0AAD">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CF0AAD">
            <w:pPr>
              <w:pStyle w:val="Default"/>
              <w:spacing w:line="320" w:lineRule="exact"/>
              <w:rPr>
                <w:rFonts w:ascii="Times New Roman" w:hAnsi="Times New Roman" w:cs="Times New Roman"/>
                <w:sz w:val="24"/>
                <w:szCs w:val="24"/>
              </w:rPr>
            </w:pPr>
          </w:p>
          <w:p w14:paraId="3F5DC598" w14:textId="77777777" w:rsidR="003D5F81" w:rsidRPr="00861F54" w:rsidRDefault="003D5F81" w:rsidP="00CF0AAD">
            <w:pPr>
              <w:pStyle w:val="Default"/>
              <w:spacing w:line="320" w:lineRule="exact"/>
              <w:rPr>
                <w:rFonts w:ascii="Times New Roman" w:hAnsi="Times New Roman" w:cs="Times New Roman"/>
                <w:sz w:val="24"/>
                <w:szCs w:val="24"/>
              </w:rPr>
            </w:pPr>
          </w:p>
          <w:p w14:paraId="0B7224D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Footer"/>
        <w:spacing w:before="0" w:line="320" w:lineRule="exact"/>
        <w:jc w:val="center"/>
        <w:rPr>
          <w:rFonts w:ascii="Times New Roman" w:hAnsi="Times New Roman"/>
          <w:sz w:val="24"/>
          <w:szCs w:val="24"/>
        </w:rPr>
      </w:pPr>
    </w:p>
    <w:p w14:paraId="2F515318" w14:textId="793FA51F" w:rsidR="008C1BFB" w:rsidRDefault="008C1BFB" w:rsidP="008C1BFB">
      <w:pPr>
        <w:spacing w:line="320" w:lineRule="exact"/>
        <w:jc w:val="center"/>
        <w:rPr>
          <w:color w:val="000000"/>
          <w:w w:val="0"/>
        </w:rPr>
      </w:pPr>
    </w:p>
    <w:p w14:paraId="0DFD78D8" w14:textId="2FB36833" w:rsidR="008C1BFB" w:rsidRPr="00D241E4" w:rsidRDefault="008C1BFB" w:rsidP="003D5F81">
      <w:pPr>
        <w:pStyle w:val="Footer"/>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0C6A6E64" w14:textId="7BAFF97F" w:rsidR="00302FC7" w:rsidRDefault="00302FC7" w:rsidP="00302FC7">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61E8B319" w14:textId="71FC5DAF" w:rsidR="003D5F81" w:rsidRDefault="003D5F81" w:rsidP="003D5F81">
      <w:pPr>
        <w:pStyle w:val="Footer"/>
        <w:spacing w:before="0" w:line="320" w:lineRule="exact"/>
        <w:jc w:val="center"/>
        <w:rPr>
          <w:rFonts w:ascii="Times New Roman" w:hAnsi="Times New Roman"/>
          <w:sz w:val="24"/>
          <w:szCs w:val="24"/>
          <w:lang w:val="pt-BR"/>
        </w:rPr>
      </w:pPr>
    </w:p>
    <w:p w14:paraId="79A2FAD5" w14:textId="5DF16BCF" w:rsidR="00BF272F" w:rsidRDefault="00BF272F" w:rsidP="003D5F81">
      <w:pPr>
        <w:pStyle w:val="Footer"/>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CF0AA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CF0AAD">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CF0AAD">
            <w:pPr>
              <w:pStyle w:val="Default"/>
              <w:spacing w:line="320" w:lineRule="exact"/>
              <w:rPr>
                <w:rFonts w:ascii="Times New Roman" w:hAnsi="Times New Roman" w:cs="Times New Roman"/>
                <w:sz w:val="24"/>
                <w:szCs w:val="24"/>
              </w:rPr>
            </w:pPr>
          </w:p>
          <w:p w14:paraId="7FF3A8C2" w14:textId="77777777" w:rsidR="003D5F81" w:rsidRPr="00861F54" w:rsidRDefault="003D5F81" w:rsidP="00CF0AAD">
            <w:pPr>
              <w:pStyle w:val="Default"/>
              <w:spacing w:line="320" w:lineRule="exact"/>
              <w:rPr>
                <w:rFonts w:ascii="Times New Roman" w:hAnsi="Times New Roman" w:cs="Times New Roman"/>
                <w:sz w:val="24"/>
                <w:szCs w:val="24"/>
              </w:rPr>
            </w:pPr>
          </w:p>
          <w:p w14:paraId="419E185B"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Footer"/>
        <w:spacing w:before="0" w:line="320" w:lineRule="exact"/>
        <w:jc w:val="center"/>
        <w:rPr>
          <w:rFonts w:ascii="Times New Roman" w:hAnsi="Times New Roman"/>
          <w:sz w:val="24"/>
          <w:szCs w:val="24"/>
        </w:rPr>
      </w:pPr>
    </w:p>
    <w:p w14:paraId="79452773" w14:textId="33113323" w:rsidR="008C1BFB" w:rsidRPr="00D241E4" w:rsidRDefault="008C1BFB" w:rsidP="003D5F81">
      <w:pPr>
        <w:pStyle w:val="Footer"/>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5D5A7194" w14:textId="0711B89C" w:rsidR="00302FC7" w:rsidRDefault="00302FC7" w:rsidP="00302FC7">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0ED292F" w14:textId="25C649E8" w:rsidR="003D5F81" w:rsidRDefault="003D5F81" w:rsidP="003D5F81">
      <w:pPr>
        <w:pStyle w:val="Footer"/>
        <w:spacing w:before="0" w:line="320" w:lineRule="exact"/>
        <w:jc w:val="center"/>
        <w:rPr>
          <w:rFonts w:ascii="Times New Roman" w:hAnsi="Times New Roman"/>
          <w:sz w:val="24"/>
          <w:szCs w:val="24"/>
          <w:lang w:val="pt-BR"/>
        </w:rPr>
      </w:pPr>
    </w:p>
    <w:p w14:paraId="430DFFAE" w14:textId="361E90F6" w:rsidR="00BF272F" w:rsidRDefault="00BF272F" w:rsidP="003D5F81">
      <w:pPr>
        <w:pStyle w:val="Footer"/>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CF0AAD">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CF0AAD">
            <w:pPr>
              <w:pStyle w:val="Default"/>
              <w:spacing w:line="320" w:lineRule="exact"/>
              <w:rPr>
                <w:rFonts w:ascii="Times New Roman" w:hAnsi="Times New Roman" w:cs="Times New Roman"/>
                <w:sz w:val="24"/>
                <w:szCs w:val="24"/>
              </w:rPr>
            </w:pPr>
          </w:p>
          <w:p w14:paraId="2FBC2BA1" w14:textId="77777777" w:rsidR="003D5F81" w:rsidRPr="00861F54" w:rsidRDefault="003D5F81" w:rsidP="00CF0AAD">
            <w:pPr>
              <w:pStyle w:val="Default"/>
              <w:spacing w:line="320" w:lineRule="exact"/>
              <w:rPr>
                <w:rFonts w:ascii="Times New Roman" w:hAnsi="Times New Roman" w:cs="Times New Roman"/>
                <w:sz w:val="24"/>
                <w:szCs w:val="24"/>
              </w:rPr>
            </w:pPr>
          </w:p>
          <w:p w14:paraId="60E289F7"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Footer"/>
        <w:spacing w:before="0" w:line="320" w:lineRule="exact"/>
        <w:rPr>
          <w:rFonts w:ascii="Times New Roman" w:hAnsi="Times New Roman"/>
          <w:sz w:val="24"/>
          <w:szCs w:val="24"/>
        </w:rPr>
      </w:pPr>
    </w:p>
    <w:p w14:paraId="54DCB504" w14:textId="6C6D6294" w:rsidR="008C1BFB" w:rsidRPr="00D241E4" w:rsidRDefault="008C1BFB" w:rsidP="003D5F81">
      <w:pPr>
        <w:pStyle w:val="Footer"/>
        <w:spacing w:before="0" w:line="320" w:lineRule="exact"/>
        <w:rPr>
          <w:rFonts w:ascii="Times New Roman" w:hAnsi="Times New Roman"/>
          <w:sz w:val="24"/>
          <w:szCs w:val="24"/>
          <w:lang w:val="pt-BR"/>
        </w:rPr>
      </w:pPr>
    </w:p>
    <w:p w14:paraId="3B6BB7B6" w14:textId="77777777" w:rsidR="008C1BFB" w:rsidRPr="00D241E4" w:rsidRDefault="008C1BFB" w:rsidP="003D5F81">
      <w:pPr>
        <w:pStyle w:val="Footer"/>
        <w:spacing w:before="0" w:line="320" w:lineRule="exact"/>
        <w:rPr>
          <w:rFonts w:ascii="Times New Roman" w:hAnsi="Times New Roman"/>
          <w:sz w:val="24"/>
          <w:szCs w:val="24"/>
          <w:lang w:val="pt-BR"/>
        </w:rPr>
      </w:pPr>
    </w:p>
    <w:p w14:paraId="2C4A03FA" w14:textId="4237EA45" w:rsidR="00302FC7" w:rsidRDefault="008C1BFB">
      <w:pPr>
        <w:autoSpaceDE/>
        <w:autoSpaceDN/>
        <w:adjustRightInd/>
      </w:pPr>
      <w:r>
        <w:br w:type="page"/>
      </w:r>
    </w:p>
    <w:p w14:paraId="6F19763B" w14:textId="2699F174" w:rsidR="00302FC7" w:rsidRDefault="00302FC7" w:rsidP="00302FC7">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sidR="00A92C3E">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44" w:name="_DV_M477"/>
      <w:bookmarkEnd w:id="14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45" w:name="_DV_M478"/>
      <w:bookmarkEnd w:id="14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46" w:name="_DV_M479"/>
      <w:bookmarkEnd w:id="14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5CA02222" w14:textId="064A67B1" w:rsidR="00B24731" w:rsidRDefault="00B24731" w:rsidP="00B24731">
      <w:pPr>
        <w:spacing w:line="320" w:lineRule="exact"/>
        <w:rPr>
          <w:smallCaps/>
          <w:color w:val="000000"/>
        </w:rPr>
      </w:pPr>
    </w:p>
    <w:p w14:paraId="6F78B602" w14:textId="32BC63F6" w:rsidR="00B24731" w:rsidRPr="00B51D06" w:rsidRDefault="00B24731" w:rsidP="00B51D06">
      <w:pPr>
        <w:pStyle w:val="ListParagraph"/>
        <w:numPr>
          <w:ilvl w:val="3"/>
          <w:numId w:val="15"/>
        </w:numPr>
        <w:spacing w:line="320" w:lineRule="exact"/>
        <w:rPr>
          <w:smallCaps/>
          <w:u w:val="single"/>
        </w:rPr>
      </w:pPr>
      <w:r w:rsidRPr="00B51D06">
        <w:rPr>
          <w:smallCaps/>
          <w:u w:val="single"/>
        </w:rPr>
        <w:t>Contrato de Prestação de Fiança</w:t>
      </w:r>
    </w:p>
    <w:p w14:paraId="1584D74A" w14:textId="77777777" w:rsidR="00B24731" w:rsidRDefault="00B24731"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CF0AA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CF0AAD">
            <w:pPr>
              <w:spacing w:line="320" w:lineRule="exact"/>
              <w:ind w:left="-90"/>
              <w:jc w:val="center"/>
              <w:rPr>
                <w:b/>
              </w:rPr>
            </w:pPr>
            <w:bookmarkStart w:id="147" w:name="_Hlk80818483"/>
            <w:r w:rsidRPr="00861F54">
              <w:rPr>
                <w:b/>
              </w:rPr>
              <w:t>Obrigações Garantidas</w:t>
            </w:r>
          </w:p>
        </w:tc>
      </w:tr>
      <w:tr w:rsidR="001D3193" w:rsidRPr="00861F54" w14:paraId="325FA822" w14:textId="77777777" w:rsidTr="00CF0A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CF0AAD">
            <w:pPr>
              <w:spacing w:line="320" w:lineRule="exact"/>
              <w:ind w:left="-90"/>
              <w:rPr>
                <w:i/>
              </w:rPr>
            </w:pPr>
            <w:bookmarkStart w:id="148"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4423B95B" w:rsidR="001D3193" w:rsidRPr="00861F54" w:rsidRDefault="001D3193" w:rsidP="00CF0AAD">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7D470E">
              <w:t>Colinas</w:t>
            </w:r>
            <w:r>
              <w:t xml:space="preserve"> e a LC Energia, na qualidade de interveniente garantidor.</w:t>
            </w:r>
          </w:p>
        </w:tc>
      </w:tr>
      <w:bookmarkEnd w:id="148"/>
      <w:tr w:rsidR="001D3193" w:rsidRPr="00861F54" w14:paraId="2B420C12" w14:textId="77777777" w:rsidTr="00CF0AA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CF0AA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C84F482" w:rsidR="001D3193" w:rsidRPr="00650C7F" w:rsidRDefault="001D3193" w:rsidP="00CF0AAD">
            <w:pPr>
              <w:spacing w:line="320" w:lineRule="exact"/>
              <w:jc w:val="both"/>
            </w:pPr>
            <w:r>
              <w:t xml:space="preserve">Os Fiadores se comprometem a emitir cartas de fiança em favor do Credor, em garantia do integral e tempestivo cumprimento de 100% (cem por cento) das obrigações assumidas pela </w:t>
            </w:r>
            <w:r w:rsidR="008431F3">
              <w:t>Colinas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CF0AA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CF0AAD">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CF0AA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8431F3" w:rsidRPr="00E676C4" w14:paraId="6FA21A82" w14:textId="77777777" w:rsidTr="008E50E0">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64CF7633"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8431F3" w:rsidRPr="00E676C4" w14:paraId="22CCADB6" w14:textId="77777777" w:rsidTr="008E50E0">
              <w:trPr>
                <w:cantSplit/>
                <w:jc w:val="center"/>
              </w:trPr>
              <w:tc>
                <w:tcPr>
                  <w:tcW w:w="1157" w:type="dxa"/>
                </w:tcPr>
                <w:p w14:paraId="38DFEB42"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6F57A878" w14:textId="05F67ED7"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8431F3" w:rsidRPr="00E676C4" w14:paraId="337CE7BA" w14:textId="77777777" w:rsidTr="008E50E0">
              <w:trPr>
                <w:cantSplit/>
                <w:jc w:val="center"/>
              </w:trPr>
              <w:tc>
                <w:tcPr>
                  <w:tcW w:w="1157" w:type="dxa"/>
                </w:tcPr>
                <w:p w14:paraId="2130E268"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01CFBE50"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6</w:t>
                  </w:r>
                </w:p>
              </w:tc>
            </w:tr>
            <w:tr w:rsidR="008431F3" w:rsidRPr="00E676C4" w14:paraId="0D17341E" w14:textId="77777777" w:rsidTr="008E50E0">
              <w:trPr>
                <w:cantSplit/>
                <w:jc w:val="center"/>
              </w:trPr>
              <w:tc>
                <w:tcPr>
                  <w:tcW w:w="1157" w:type="dxa"/>
                </w:tcPr>
                <w:p w14:paraId="59D290DA"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19C4B4E4"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7</w:t>
                  </w:r>
                </w:p>
              </w:tc>
            </w:tr>
            <w:tr w:rsidR="008431F3" w:rsidRPr="00E676C4" w14:paraId="4CC27BDD" w14:textId="77777777" w:rsidTr="008E50E0">
              <w:trPr>
                <w:cantSplit/>
                <w:jc w:val="center"/>
              </w:trPr>
              <w:tc>
                <w:tcPr>
                  <w:tcW w:w="1157" w:type="dxa"/>
                </w:tcPr>
                <w:p w14:paraId="4E370FA1"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4AD5DFFB"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5C16A64C" w14:textId="77777777" w:rsidR="001D3193" w:rsidRPr="00861F54" w:rsidRDefault="001D3193" w:rsidP="00CF0AAD">
            <w:pPr>
              <w:spacing w:line="320" w:lineRule="exact"/>
              <w:jc w:val="both"/>
            </w:pPr>
          </w:p>
        </w:tc>
      </w:tr>
      <w:tr w:rsidR="001D3193" w:rsidRPr="00861F54" w14:paraId="172D1E95"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CF0AA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CF0AA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C689DCF"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49" w:name="_Hlk81411443"/>
            <w:r w:rsidR="007D470E">
              <w:t>Colinas</w:t>
            </w:r>
            <w:bookmarkEnd w:id="149"/>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CF0AAD">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CF0AA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39B4E08F" w:rsidR="001D3193" w:rsidRPr="00FA3C2C" w:rsidRDefault="00906ABE" w:rsidP="00CF0AA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7D470E">
              <w:rPr>
                <w:rFonts w:ascii="Times New Roman" w:hAnsi="Times New Roman"/>
                <w:sz w:val="24"/>
              </w:rPr>
              <w:t>Colinas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47"/>
    </w:tbl>
    <w:p w14:paraId="79922820" w14:textId="2BD14717" w:rsidR="00B24731" w:rsidRDefault="00B24731" w:rsidP="0088341C">
      <w:pPr>
        <w:spacing w:line="320" w:lineRule="exact"/>
        <w:jc w:val="center"/>
        <w:rPr>
          <w:smallCaps/>
          <w:color w:val="000000"/>
        </w:rPr>
      </w:pPr>
    </w:p>
    <w:p w14:paraId="16A0F94D" w14:textId="77777777" w:rsidR="00B24731" w:rsidRDefault="00B24731">
      <w:pPr>
        <w:autoSpaceDE/>
        <w:autoSpaceDN/>
        <w:adjustRightInd/>
        <w:rPr>
          <w:smallCaps/>
          <w:color w:val="000000"/>
        </w:rPr>
      </w:pPr>
      <w:r>
        <w:rPr>
          <w:smallCaps/>
          <w:color w:val="000000"/>
        </w:rPr>
        <w:br w:type="page"/>
      </w:r>
    </w:p>
    <w:p w14:paraId="16DF8A89" w14:textId="25246666"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 xml:space="preserve"> 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del w:id="150" w:author="Julio Alvarenga Meirelles" w:date="2022-01-11T00:05:00Z">
        <w:r w:rsidR="008C1BFB" w:rsidDel="0060188E">
          <w:rPr>
            <w:u w:val="single"/>
          </w:rPr>
          <w:delText>ADMINISTRADOR</w:delText>
        </w:r>
      </w:del>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0E3FEF2"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8431F3" w:rsidRPr="000E781F">
        <w:rPr>
          <w:b/>
          <w:bCs/>
        </w:rPr>
        <w:t>COLINAS TRANSMISSORA DE ENERGIA ELÉTRICA S.A.</w:t>
      </w:r>
      <w:r w:rsidR="008431F3"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009E4BC8" w:rsidRPr="009E4BC8">
        <w:t xml:space="preserve"> </w:t>
      </w:r>
      <w:r w:rsidR="00F42C36">
        <w:t>(</w:t>
      </w:r>
      <w:r w:rsidR="00236F2D">
        <w:t>“</w:t>
      </w:r>
      <w:r w:rsidR="00F42C36">
        <w:rPr>
          <w:u w:val="single"/>
        </w:rPr>
        <w:t>Cedente</w:t>
      </w:r>
      <w:r w:rsidR="00236F2D">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755151">
        <w:t xml:space="preserve">o </w:t>
      </w:r>
      <w:r w:rsidR="001D3193" w:rsidRPr="002F7023">
        <w:t xml:space="preserve">Santander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7D470E" w:rsidRPr="007D470E">
        <w:rPr>
          <w:lang w:eastAsia="pt-BR"/>
        </w:rPr>
        <w:t>Colinas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ListParagraph"/>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ListParagraph"/>
        <w:spacing w:line="320" w:lineRule="exact"/>
        <w:ind w:left="709"/>
        <w:jc w:val="both"/>
      </w:pPr>
    </w:p>
    <w:p w14:paraId="551FD379" w14:textId="18628347" w:rsidR="00F42C36" w:rsidRDefault="00F42C36" w:rsidP="00656089">
      <w:pPr>
        <w:pStyle w:val="ListParagraph"/>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ListParagraph"/>
        <w:rPr>
          <w:bCs/>
        </w:rPr>
      </w:pPr>
    </w:p>
    <w:p w14:paraId="42DAA3C6" w14:textId="6138205C" w:rsidR="00F42C36" w:rsidRPr="00F42C36" w:rsidRDefault="00F42C36" w:rsidP="00656089">
      <w:pPr>
        <w:pStyle w:val="ListParagraph"/>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ListParagraph"/>
        <w:rPr>
          <w:bCs/>
        </w:rPr>
      </w:pPr>
    </w:p>
    <w:p w14:paraId="30239CCE" w14:textId="3C645B22" w:rsidR="00F42C36" w:rsidRPr="00F42C36" w:rsidRDefault="00DA0812" w:rsidP="00656089">
      <w:pPr>
        <w:pStyle w:val="ListParagraph"/>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ListParagraph"/>
        <w:spacing w:line="320" w:lineRule="exact"/>
        <w:ind w:left="2138"/>
        <w:jc w:val="both"/>
      </w:pPr>
    </w:p>
    <w:p w14:paraId="484DEB4F" w14:textId="541C6A60" w:rsidR="00DA0812" w:rsidRPr="00F42C36" w:rsidRDefault="00F42C36" w:rsidP="00656089">
      <w:pPr>
        <w:pStyle w:val="ListParagraph"/>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6B27C9C7" w:rsidR="00201743" w:rsidRPr="00BC7D01" w:rsidRDefault="00201743" w:rsidP="0088341C">
      <w:pPr>
        <w:spacing w:line="300" w:lineRule="exact"/>
        <w:jc w:val="both"/>
        <w:rPr>
          <w:bCs/>
        </w:rPr>
      </w:pPr>
      <w:r>
        <w:rPr>
          <w:bCs/>
        </w:rPr>
        <w:tab/>
      </w:r>
      <w:r w:rsidRPr="00201743">
        <w:rPr>
          <w:bCs/>
        </w:rPr>
        <w:t xml:space="preserve">Sendo o que resta para o momento, a </w:t>
      </w:r>
      <w:r w:rsidR="007D470E" w:rsidRPr="007D470E">
        <w:rPr>
          <w:bCs/>
        </w:rPr>
        <w:t xml:space="preserve">Colinas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BE3BDDE" w:rsidR="00D12DE6" w:rsidRPr="00DA0812" w:rsidRDefault="008431F3"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51"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6C6C2ABB"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w:t>
      </w:r>
      <w:r w:rsidR="005A1FF2">
        <w:rPr>
          <w:smallCaps/>
        </w:rPr>
        <w:t>2</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D01B94F"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8431F3">
        <w:rPr>
          <w:lang w:val="pt-BR"/>
        </w:rPr>
        <w:t>Colinas</w:t>
      </w:r>
      <w:r w:rsidR="00F335F4">
        <w:rPr>
          <w:lang w:val="pt-BR"/>
        </w:rPr>
        <w:t xml:space="preserve"> Transmissora de Energia Elétrica </w:t>
      </w:r>
      <w:r>
        <w:rPr>
          <w:lang w:val="pt-BR"/>
        </w:rPr>
        <w:t>(atual denominação social da Lyon Transmissora de Energia Elétrica I</w:t>
      </w:r>
      <w:r w:rsidR="008431F3">
        <w:rPr>
          <w:lang w:val="pt-BR"/>
        </w:rPr>
        <w:t>I</w:t>
      </w:r>
      <w:r>
        <w:rPr>
          <w:lang w:val="pt-BR"/>
        </w:rPr>
        <w:t xml:space="preserve"> S.A.) (</w:t>
      </w:r>
      <w:r w:rsidR="00236F2D">
        <w:rPr>
          <w:lang w:val="pt-BR"/>
        </w:rPr>
        <w:t>“</w:t>
      </w:r>
      <w:r w:rsidR="008431F3">
        <w:rPr>
          <w:u w:val="single"/>
          <w:lang w:val="pt-BR"/>
        </w:rPr>
        <w:t>Colinas</w:t>
      </w:r>
      <w:r w:rsidR="00F335F4">
        <w:rPr>
          <w:u w:val="single"/>
          <w:lang w:val="pt-BR"/>
        </w:rPr>
        <w:t xml:space="preserve"> 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51"/>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8431F3">
        <w:rPr>
          <w:lang w:val="pt-BR"/>
        </w:rPr>
        <w:t>4</w:t>
      </w:r>
      <w:r w:rsidR="00BA7603" w:rsidRPr="00861F54">
        <w:rPr>
          <w:lang w:val="pt-BR"/>
        </w:rPr>
        <w:t>/2018</w:t>
      </w:r>
      <w:r w:rsidR="00BA7603">
        <w:rPr>
          <w:lang w:val="pt-BR"/>
        </w:rPr>
        <w:t xml:space="preserve"> celebrado entre o Operador Nacional do Sistema Elétrico – ONS e a </w:t>
      </w:r>
      <w:r w:rsidR="007D470E" w:rsidRPr="007D470E">
        <w:rPr>
          <w:lang w:val="pt-BR"/>
        </w:rPr>
        <w:t>Colinas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82DA03" w:rsidR="006C7E5D" w:rsidRPr="00765DD3" w:rsidRDefault="006C7E5D" w:rsidP="0088341C">
      <w:pPr>
        <w:spacing w:line="300" w:lineRule="exact"/>
        <w:ind w:firstLine="709"/>
        <w:jc w:val="both"/>
        <w:rPr>
          <w:bCs/>
        </w:rPr>
      </w:pPr>
      <w:bookmarkStart w:id="152"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t>Colinas</w:t>
      </w:r>
      <w:r w:rsidR="009E4BC8" w:rsidRPr="009E4BC8">
        <w:t xml:space="preserve"> </w:t>
      </w:r>
      <w:r w:rsidR="00F335F4">
        <w:t>Transmissora</w:t>
      </w:r>
      <w:r w:rsidR="00E8363B">
        <w:t>,</w:t>
      </w:r>
      <w:r>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4C313D">
        <w:t xml:space="preserve">o </w:t>
      </w:r>
      <w:r w:rsidR="002110B2">
        <w:t xml:space="preserve">Santander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52"/>
      <w:r w:rsidRPr="00BC7D01">
        <w:rPr>
          <w:bCs/>
        </w:rPr>
        <w:t xml:space="preserve"> </w:t>
      </w:r>
      <w:r w:rsidRPr="00765DD3">
        <w:rPr>
          <w:bCs/>
        </w:rPr>
        <w:t>(a)</w:t>
      </w:r>
      <w:r>
        <w:rPr>
          <w:bCs/>
        </w:rPr>
        <w:t xml:space="preserve"> </w:t>
      </w:r>
      <w:r w:rsidRPr="00765DD3">
        <w:rPr>
          <w:bCs/>
        </w:rPr>
        <w:t xml:space="preserve">a totalidade dos direitos da </w:t>
      </w:r>
      <w:r w:rsidR="008431F3">
        <w:rPr>
          <w:bCs/>
        </w:rPr>
        <w:t>Colinas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D470E" w:rsidRPr="007D470E">
        <w:rPr>
          <w:bCs/>
        </w:rPr>
        <w:t>Colinas</w:t>
      </w:r>
      <w:r w:rsidR="009E4BC8" w:rsidRPr="009E4BC8">
        <w:rPr>
          <w:bCs/>
        </w:rPr>
        <w:t xml:space="preserve">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w:t>
      </w:r>
      <w:r w:rsidRPr="00765DD3">
        <w:rPr>
          <w:bCs/>
        </w:rPr>
        <w:lastRenderedPageBreak/>
        <w:t>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3A3A4AC3" w:rsidR="006C7E5D" w:rsidRPr="006C7E5D" w:rsidRDefault="0081192C" w:rsidP="0088341C">
      <w:pPr>
        <w:spacing w:line="300" w:lineRule="exact"/>
        <w:jc w:val="both"/>
        <w:rPr>
          <w:bCs/>
        </w:rPr>
      </w:pPr>
      <w:r>
        <w:rPr>
          <w:bCs/>
        </w:rPr>
        <w:tab/>
      </w:r>
      <w:bookmarkStart w:id="153" w:name="_Hlk42177579"/>
      <w:r w:rsidRPr="0081192C">
        <w:rPr>
          <w:bCs/>
        </w:rPr>
        <w:t xml:space="preserve">Em decorrência da cessão fiduciária constituída pelo Contrato de Cessão Fiduciária, a </w:t>
      </w:r>
      <w:r w:rsidR="007D470E" w:rsidRPr="007D470E">
        <w:rPr>
          <w:bCs/>
        </w:rPr>
        <w:t>Colinas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8431F3">
        <w:rPr>
          <w:bCs/>
        </w:rPr>
        <w:t>Colinas</w:t>
      </w:r>
      <w:r w:rsidR="008431F3"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8431F3">
        <w:rPr>
          <w:bCs/>
        </w:rPr>
        <w:t>Colinas</w:t>
      </w:r>
      <w:r w:rsidR="008431F3" w:rsidRPr="009E4BC8">
        <w:rPr>
          <w:bCs/>
        </w:rPr>
        <w:t xml:space="preserve">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53"/>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5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ADED21F"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8431F3">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54"/>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48FD424E" w:rsidR="00201743" w:rsidRPr="00BA7603" w:rsidRDefault="00201743" w:rsidP="0088341C">
      <w:pPr>
        <w:spacing w:line="300" w:lineRule="exact"/>
        <w:rPr>
          <w:smallCaps/>
        </w:rPr>
      </w:pPr>
      <w:r>
        <w:rPr>
          <w:bCs/>
        </w:rPr>
        <w:t xml:space="preserve">Ref.: </w:t>
      </w:r>
      <w:r w:rsidRPr="00861F54">
        <w:t>Contrato de Prestação de Serviços de Transmissão n.º 02</w:t>
      </w:r>
      <w:r w:rsidR="008431F3">
        <w:t>4</w:t>
      </w:r>
      <w:r w:rsidRPr="00861F54">
        <w:t>/2018</w:t>
      </w:r>
      <w:r>
        <w:t xml:space="preserve"> </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18C28C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7D470E" w:rsidRPr="007D470E">
        <w:rPr>
          <w:lang w:val="pt-BR"/>
        </w:rPr>
        <w:t>Colinas</w:t>
      </w:r>
      <w:r w:rsidR="00F335F4">
        <w:rPr>
          <w:lang w:val="pt-BR"/>
        </w:rPr>
        <w:t xml:space="preserve"> Transmissora de Energia Elétrica </w:t>
      </w:r>
      <w:r>
        <w:rPr>
          <w:lang w:val="pt-BR"/>
        </w:rPr>
        <w:t>(atual denominação social da Lyon Transmissora de Energia Elétrica I</w:t>
      </w:r>
      <w:r w:rsidR="005A1FF2">
        <w:rPr>
          <w:lang w:val="pt-BR"/>
        </w:rPr>
        <w:t>I</w:t>
      </w:r>
      <w:r>
        <w:rPr>
          <w:lang w:val="pt-BR"/>
        </w:rPr>
        <w:t xml:space="preserve"> S.A.) (</w:t>
      </w:r>
      <w:r w:rsidR="00236F2D">
        <w:rPr>
          <w:lang w:val="pt-BR"/>
        </w:rPr>
        <w:t>“</w:t>
      </w:r>
      <w:r w:rsidR="008431F3">
        <w:rPr>
          <w:u w:val="single"/>
          <w:lang w:val="pt-BR"/>
        </w:rPr>
        <w:t>Colinas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8431F3">
        <w:rPr>
          <w:lang w:val="pt-BR"/>
        </w:rPr>
        <w:t>4</w:t>
      </w:r>
      <w:r w:rsidRPr="00861F54">
        <w:rPr>
          <w:lang w:val="pt-BR"/>
        </w:rPr>
        <w:t>/2018</w:t>
      </w:r>
      <w:r>
        <w:rPr>
          <w:lang w:val="pt-BR"/>
        </w:rPr>
        <w:t xml:space="preserve"> celebrado entre o Operador Nacional do Sistema Elétrico – ONS e a </w:t>
      </w:r>
      <w:r w:rsidR="007D470E" w:rsidRPr="007D470E">
        <w:rPr>
          <w:lang w:val="pt-BR"/>
        </w:rPr>
        <w:t xml:space="preserve">Colinas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5D8E8B77"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rPr>
          <w:bCs/>
        </w:rPr>
        <w:t>Colinas</w:t>
      </w:r>
      <w:r w:rsidR="008431F3" w:rsidRPr="009E4BC8">
        <w:rPr>
          <w:bCs/>
        </w:rPr>
        <w:t xml:space="preserve"> </w:t>
      </w:r>
      <w:r w:rsidR="00F335F4">
        <w:t>Transmissora</w:t>
      </w:r>
      <w:bookmarkStart w:id="155" w:name="_Hlk71074177"/>
      <w:r w:rsidR="00DB15BA">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DB15BA">
        <w:t xml:space="preserve"> </w:t>
      </w:r>
      <w:r w:rsidR="002110B2">
        <w:t xml:space="preserve">Santander e Itaú, </w:t>
      </w:r>
      <w:r w:rsidR="00236F2D">
        <w:t>“</w:t>
      </w:r>
      <w:bookmarkEnd w:id="155"/>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8431F3">
        <w:rPr>
          <w:bCs/>
        </w:rPr>
        <w:t>Colinas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8431F3">
        <w:rPr>
          <w:bCs/>
        </w:rPr>
        <w:t>Colinas</w:t>
      </w:r>
      <w:r w:rsidR="008431F3" w:rsidRPr="009E4BC8">
        <w:rPr>
          <w:bCs/>
        </w:rPr>
        <w:t xml:space="preserve"> </w:t>
      </w:r>
      <w:r w:rsidR="00F335F4">
        <w:rPr>
          <w:bCs/>
        </w:rPr>
        <w:t>Transmissora</w:t>
      </w:r>
      <w:r w:rsidRPr="00765DD3">
        <w:rPr>
          <w:bCs/>
        </w:rPr>
        <w:t>, presentes e/ou futuros, decorrentes do Contrato de Concessão</w:t>
      </w:r>
      <w:r>
        <w:rPr>
          <w:bCs/>
        </w:rPr>
        <w:t xml:space="preserve">, </w:t>
      </w:r>
      <w:r>
        <w:rPr>
          <w:bCs/>
        </w:rPr>
        <w:lastRenderedPageBreak/>
        <w:t xml:space="preserve">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1B55BD9B"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D470E">
        <w:rPr>
          <w:bCs/>
        </w:rPr>
        <w:t>Colinas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7D470E">
        <w:rPr>
          <w:bCs/>
        </w:rPr>
        <w:t>Colinas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D470E">
        <w:rPr>
          <w:bCs/>
        </w:rPr>
        <w:t>Colinas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473D43D2"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7D470E">
              <w:rPr>
                <w:rFonts w:ascii="Times New Roman" w:hAnsi="Times New Roman" w:cs="Times New Roman"/>
                <w:b/>
                <w:sz w:val="24"/>
                <w:szCs w:val="24"/>
                <w:lang w:val="pt-BR"/>
              </w:rPr>
              <w:t>COLINAS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206C9494" w:rsidR="00861F54" w:rsidRPr="00861F54" w:rsidRDefault="00861F54" w:rsidP="0088341C">
      <w:pPr>
        <w:pStyle w:val="EnvelopeReturn"/>
        <w:spacing w:line="320" w:lineRule="exact"/>
        <w:jc w:val="center"/>
        <w:rPr>
          <w:smallCaps/>
          <w:u w:val="single"/>
          <w:lang w:val="pt-BR"/>
        </w:rPr>
      </w:pPr>
      <w:r w:rsidRPr="00861F54">
        <w:rPr>
          <w:smallCaps/>
          <w:u w:val="single"/>
          <w:lang w:val="pt-BR"/>
        </w:rPr>
        <w:t xml:space="preserve">Modelo de Procuração </w:t>
      </w:r>
      <w:r w:rsidR="00896C59">
        <w:rPr>
          <w:smallCaps/>
          <w:u w:val="single"/>
          <w:lang w:val="pt-BR"/>
        </w:rPr>
        <w:t>- Fiadores</w:t>
      </w:r>
    </w:p>
    <w:p w14:paraId="37972927" w14:textId="77777777" w:rsidR="00861F54" w:rsidRPr="00861F54" w:rsidRDefault="00861F54" w:rsidP="0088341C">
      <w:pPr>
        <w:pStyle w:val="EnvelopeReturn"/>
        <w:spacing w:line="320" w:lineRule="exact"/>
        <w:jc w:val="center"/>
        <w:rPr>
          <w:smallCaps/>
          <w:u w:val="single"/>
          <w:lang w:val="pt-BR"/>
        </w:rPr>
      </w:pPr>
    </w:p>
    <w:p w14:paraId="3D1282C7" w14:textId="29981DA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7D470E" w:rsidRPr="000E781F">
        <w:rPr>
          <w:b/>
          <w:bCs/>
        </w:rPr>
        <w:t>COLINAS TRANSMISSORA DE ENERGIA ELÉTRICA S.A.</w:t>
      </w:r>
      <w:r w:rsidR="007D470E"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56"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56"/>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CC2802">
        <w:rPr>
          <w:color w:val="000000"/>
        </w:rPr>
        <w:t>s</w:t>
      </w:r>
      <w:r w:rsidRPr="00861F54">
        <w:rPr>
          <w:color w:val="000000"/>
        </w:rPr>
        <w:t xml:space="preserve"> Outorgado</w:t>
      </w:r>
      <w:r w:rsidR="00CC2802">
        <w:rPr>
          <w:color w:val="000000"/>
        </w:rPr>
        <w:t>s</w:t>
      </w:r>
      <w:r w:rsidRPr="00861F54">
        <w:rPr>
          <w:color w:val="000000"/>
        </w:rPr>
        <w:t xml:space="preserve">, </w:t>
      </w:r>
      <w:r w:rsidR="00CC2802">
        <w:rPr>
          <w:color w:val="000000"/>
        </w:rPr>
        <w:t xml:space="preserve">dentre outras partes, </w:t>
      </w:r>
      <w:r w:rsidRPr="00861F54">
        <w:rPr>
          <w:color w:val="000000"/>
        </w:rPr>
        <w:t xml:space="preserve">em </w:t>
      </w:r>
      <w:r w:rsidR="00896C59">
        <w:rPr>
          <w:color w:val="000000"/>
        </w:rPr>
        <w:t>[●]</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B51D06">
      <w:pPr>
        <w:pStyle w:val="ListParagraph"/>
        <w:numPr>
          <w:ilvl w:val="3"/>
          <w:numId w:val="20"/>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ListParagraph"/>
        <w:spacing w:line="320" w:lineRule="exact"/>
      </w:pPr>
    </w:p>
    <w:p w14:paraId="0AE03FB5" w14:textId="555D7AFD" w:rsidR="00861F54" w:rsidRPr="00861F54" w:rsidRDefault="00861F54" w:rsidP="00B51D06">
      <w:pPr>
        <w:pStyle w:val="ListParagraph"/>
        <w:numPr>
          <w:ilvl w:val="3"/>
          <w:numId w:val="20"/>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ListParagraph"/>
        <w:spacing w:line="320" w:lineRule="exact"/>
      </w:pPr>
    </w:p>
    <w:p w14:paraId="797CBDBC" w14:textId="77777777" w:rsidR="00861F54" w:rsidRPr="00861F54" w:rsidRDefault="00861F54" w:rsidP="00B51D06">
      <w:pPr>
        <w:pStyle w:val="ListParagraph"/>
        <w:numPr>
          <w:ilvl w:val="3"/>
          <w:numId w:val="20"/>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ListParagraph"/>
        <w:spacing w:line="320" w:lineRule="exact"/>
      </w:pPr>
    </w:p>
    <w:p w14:paraId="11DD0F6C" w14:textId="7E442089" w:rsidR="00861F54" w:rsidRPr="00861F54" w:rsidRDefault="00861F54" w:rsidP="00B51D06">
      <w:pPr>
        <w:pStyle w:val="ListParagraph"/>
        <w:numPr>
          <w:ilvl w:val="3"/>
          <w:numId w:val="20"/>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ListParagraph"/>
        <w:spacing w:line="320" w:lineRule="exact"/>
      </w:pPr>
    </w:p>
    <w:p w14:paraId="2A2F14C8" w14:textId="77777777" w:rsidR="00861F54" w:rsidRPr="00861F54" w:rsidRDefault="00861F54" w:rsidP="00B51D06">
      <w:pPr>
        <w:pStyle w:val="ListParagraph"/>
        <w:numPr>
          <w:ilvl w:val="3"/>
          <w:numId w:val="20"/>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ListParagraph"/>
        <w:spacing w:line="320" w:lineRule="exact"/>
        <w:ind w:left="709"/>
        <w:jc w:val="both"/>
      </w:pPr>
    </w:p>
    <w:p w14:paraId="1F9DCE71" w14:textId="77777777" w:rsidR="00861F54" w:rsidRPr="00861F54" w:rsidRDefault="00861F54" w:rsidP="00B51D06">
      <w:pPr>
        <w:pStyle w:val="ListParagraph"/>
        <w:numPr>
          <w:ilvl w:val="3"/>
          <w:numId w:val="20"/>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ListParagraph"/>
        <w:spacing w:line="320" w:lineRule="exact"/>
        <w:ind w:left="709"/>
        <w:jc w:val="both"/>
      </w:pPr>
    </w:p>
    <w:p w14:paraId="6576F077" w14:textId="77777777" w:rsidR="00861F54" w:rsidRPr="00861F54" w:rsidRDefault="00861F54" w:rsidP="00B51D06">
      <w:pPr>
        <w:pStyle w:val="ListParagraph"/>
        <w:numPr>
          <w:ilvl w:val="3"/>
          <w:numId w:val="20"/>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ListParagraph"/>
        <w:spacing w:line="320" w:lineRule="exact"/>
        <w:ind w:left="709"/>
        <w:jc w:val="both"/>
      </w:pPr>
    </w:p>
    <w:p w14:paraId="1025A028" w14:textId="43E5E3A7" w:rsidR="00861F54" w:rsidRPr="00861F54" w:rsidRDefault="00861F54" w:rsidP="00B51D06">
      <w:pPr>
        <w:pStyle w:val="ListParagraph"/>
        <w:numPr>
          <w:ilvl w:val="3"/>
          <w:numId w:val="20"/>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ListParagraph"/>
        <w:spacing w:line="320" w:lineRule="exact"/>
        <w:ind w:left="709"/>
        <w:jc w:val="both"/>
      </w:pPr>
    </w:p>
    <w:p w14:paraId="0F134431" w14:textId="77777777" w:rsidR="00861F54" w:rsidRPr="00861F54" w:rsidRDefault="00861F54" w:rsidP="00B51D06">
      <w:pPr>
        <w:pStyle w:val="ListParagraph"/>
        <w:numPr>
          <w:ilvl w:val="3"/>
          <w:numId w:val="20"/>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FC6F2" w:rsidR="00861F54" w:rsidRPr="00861F54" w:rsidRDefault="005E3286" w:rsidP="0088341C">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7D470E">
        <w:rPr>
          <w:rFonts w:ascii="Times New Roman" w:hAnsi="Times New Roman"/>
          <w:b/>
          <w:sz w:val="24"/>
          <w:szCs w:val="24"/>
          <w:lang w:val="pt-BR"/>
        </w:rPr>
        <w:t>COLINAS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Footer"/>
        <w:spacing w:before="0" w:line="320" w:lineRule="exact"/>
        <w:jc w:val="center"/>
        <w:rPr>
          <w:rFonts w:ascii="Times New Roman" w:hAnsi="Times New Roman"/>
          <w:sz w:val="24"/>
          <w:szCs w:val="24"/>
          <w:lang w:val="pt-BR"/>
        </w:rPr>
      </w:pPr>
    </w:p>
    <w:p w14:paraId="331680BB" w14:textId="3DF2BE62" w:rsidR="00896C59" w:rsidRDefault="00861F54" w:rsidP="001A27F9">
      <w:pPr>
        <w:spacing w:line="320" w:lineRule="exact"/>
      </w:pPr>
      <w:r w:rsidRPr="00861F54">
        <w:t>[reconhecimento de firmas</w:t>
      </w:r>
      <w:bookmarkStart w:id="157" w:name="_DV_M298"/>
      <w:bookmarkStart w:id="158" w:name="_DV_M300"/>
      <w:bookmarkStart w:id="159" w:name="_DV_M301"/>
      <w:bookmarkStart w:id="160" w:name="_DV_M302"/>
      <w:bookmarkStart w:id="161" w:name="_DV_M303"/>
      <w:bookmarkStart w:id="162" w:name="_DV_M304"/>
      <w:bookmarkStart w:id="163" w:name="_DV_M305"/>
      <w:bookmarkStart w:id="164" w:name="_DV_M306"/>
      <w:bookmarkStart w:id="165" w:name="_DV_M307"/>
      <w:bookmarkStart w:id="166" w:name="_DV_M308"/>
      <w:bookmarkStart w:id="167" w:name="_DV_M309"/>
      <w:bookmarkStart w:id="168" w:name="_DV_M310"/>
      <w:bookmarkStart w:id="169" w:name="_DV_M311"/>
      <w:bookmarkStart w:id="170" w:name="_DV_M313"/>
      <w:bookmarkStart w:id="171" w:name="_DV_M314"/>
      <w:bookmarkStart w:id="172" w:name="_DV_M315"/>
      <w:bookmarkStart w:id="173" w:name="_DV_M31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00EE4C62">
        <w:t>]</w:t>
      </w:r>
    </w:p>
    <w:p w14:paraId="247E8ADF" w14:textId="0C23E59D" w:rsidR="00896C59" w:rsidRDefault="00896C59">
      <w:pPr>
        <w:autoSpaceDE/>
        <w:autoSpaceDN/>
        <w:adjustRightInd/>
      </w:pPr>
    </w:p>
    <w:p w14:paraId="0E7AFFA7" w14:textId="77777777" w:rsidR="00896C59" w:rsidRPr="00861F54" w:rsidRDefault="00896C59" w:rsidP="000B0380">
      <w:pPr>
        <w:pStyle w:val="EnvelopeReturn"/>
        <w:spacing w:line="320" w:lineRule="exact"/>
      </w:pPr>
    </w:p>
    <w:sectPr w:rsidR="00896C59" w:rsidRPr="00861F54" w:rsidSect="001A27F9">
      <w:headerReference w:type="default" r:id="rId22"/>
      <w:footerReference w:type="even" r:id="rId23"/>
      <w:footerReference w:type="default" r:id="rId24"/>
      <w:headerReference w:type="first" r:id="rId25"/>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ulio Alvarenga Meirelles" w:date="2022-01-10T23:56:00Z" w:initials="JAM">
    <w:p w14:paraId="6139F9B8" w14:textId="070E3D6E" w:rsidR="00C947F6" w:rsidRDefault="00C947F6">
      <w:pPr>
        <w:pStyle w:val="CommentText"/>
      </w:pPr>
      <w:r>
        <w:rPr>
          <w:rStyle w:val="CommentReference"/>
        </w:rPr>
        <w:annotationRef/>
      </w:r>
      <w:r>
        <w:t>Reforço o apontamento feito na minuta da AF de ações. Não se aplica o compartilhamento de garantias entre os fiadores e os debenturistas do ponte na SPE Colinas.</w:t>
      </w:r>
    </w:p>
  </w:comment>
  <w:comment w:id="44" w:author="Julio Alvarenga Meirelles" w:date="2022-01-11T00:00:00Z" w:initials="JAM">
    <w:p w14:paraId="67091AD6" w14:textId="77777777" w:rsidR="00953209" w:rsidRDefault="00953209">
      <w:pPr>
        <w:pStyle w:val="CommentText"/>
      </w:pPr>
      <w:r>
        <w:rPr>
          <w:rStyle w:val="CommentReference"/>
        </w:rPr>
        <w:annotationRef/>
      </w:r>
      <w:r>
        <w:t>Hipótese não existe na CCB do BASA.</w:t>
      </w:r>
    </w:p>
    <w:p w14:paraId="3C2BFCBF" w14:textId="7C54BBD6" w:rsidR="00953209" w:rsidRDefault="00953209">
      <w:pPr>
        <w:pStyle w:val="CommentText"/>
      </w:pPr>
      <w:r>
        <w:t>As garantias reais ficarão com os fiadores durante todo o prazo da dívida de longo prazo.</w:t>
      </w:r>
    </w:p>
  </w:comment>
  <w:comment w:id="88" w:author="Julio Alvarenga Meirelles" w:date="2022-01-11T00:02:00Z" w:initials="JAM">
    <w:p w14:paraId="5B47A5B2" w14:textId="1ACA44E1" w:rsidR="00953209" w:rsidRDefault="00953209">
      <w:pPr>
        <w:pStyle w:val="CommentText"/>
      </w:pPr>
      <w:r>
        <w:rPr>
          <w:rStyle w:val="CommentReference"/>
        </w:rPr>
        <w:annotationRef/>
      </w:r>
      <w:r>
        <w:t>Time VR, onde está a definição desse termo definido?</w:t>
      </w:r>
    </w:p>
  </w:comment>
  <w:comment w:id="107" w:author="Julio Alvarenga Meirelles" w:date="2022-01-11T00:03:00Z" w:initials="JAM">
    <w:p w14:paraId="131BA9B5" w14:textId="28DC9168" w:rsidR="008C0651" w:rsidRDefault="008C0651">
      <w:pPr>
        <w:pStyle w:val="CommentText"/>
      </w:pPr>
      <w:r>
        <w:rPr>
          <w:rStyle w:val="CommentReference"/>
        </w:rPr>
        <w:annotationRef/>
      </w:r>
      <w:r>
        <w:t>Aplica-se o mesmo comentário feito nas minutas de Simões e 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9F9B8" w15:done="0"/>
  <w15:commentEx w15:paraId="3C2BFCBF" w15:done="0"/>
  <w15:commentEx w15:paraId="5B47A5B2" w15:done="0"/>
  <w15:commentEx w15:paraId="131BA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464A" w16cex:dateUtc="2022-01-11T02:56:00Z"/>
  <w16cex:commentExtensible w16cex:durableId="25874715" w16cex:dateUtc="2022-01-11T03:00:00Z"/>
  <w16cex:commentExtensible w16cex:durableId="25874787" w16cex:dateUtc="2022-01-11T03:02:00Z"/>
  <w16cex:commentExtensible w16cex:durableId="258747E5" w16cex:dateUtc="2022-01-11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9F9B8" w16cid:durableId="2587464A"/>
  <w16cid:commentId w16cid:paraId="3C2BFCBF" w16cid:durableId="25874715"/>
  <w16cid:commentId w16cid:paraId="5B47A5B2" w16cid:durableId="25874787"/>
  <w16cid:commentId w16cid:paraId="131BA9B5" w16cid:durableId="25874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6DC3" w14:textId="77777777" w:rsidR="004F3977" w:rsidRDefault="004F3977">
      <w:r>
        <w:t>P</w:t>
      </w:r>
      <w:r>
        <w:separator/>
      </w:r>
    </w:p>
    <w:p w14:paraId="2B0E955A" w14:textId="77777777" w:rsidR="004F3977" w:rsidRDefault="004F3977"/>
  </w:endnote>
  <w:endnote w:type="continuationSeparator" w:id="0">
    <w:p w14:paraId="17F38B13" w14:textId="77777777" w:rsidR="004F3977" w:rsidRDefault="004F3977"/>
    <w:p w14:paraId="752B2992" w14:textId="77777777" w:rsidR="004F3977" w:rsidRDefault="004F3977">
      <w:r>
        <w:t>P</w:t>
      </w:r>
    </w:p>
    <w:p w14:paraId="13E6C5CB" w14:textId="77777777" w:rsidR="004F3977" w:rsidRDefault="004F3977"/>
  </w:endnote>
  <w:endnote w:type="continuationNotice" w:id="1">
    <w:p w14:paraId="5F005E14" w14:textId="77777777" w:rsidR="004F3977" w:rsidRDefault="004F3977"/>
    <w:p w14:paraId="2C26137D" w14:textId="77777777" w:rsidR="004F3977" w:rsidRDefault="004F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5952AE" w:rsidRDefault="00595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5952AE" w:rsidRDefault="00595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753ECE47" w:rsidR="001A27F9" w:rsidRPr="001A27F9" w:rsidRDefault="001A27F9">
        <w:pPr>
          <w:pStyle w:val="Footer"/>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A0C3" w14:textId="77777777" w:rsidR="004F3977" w:rsidRDefault="004F3977">
      <w:pPr>
        <w:pStyle w:val="Header"/>
      </w:pPr>
    </w:p>
    <w:p w14:paraId="11FF2A4A" w14:textId="77777777" w:rsidR="004F3977" w:rsidRDefault="004F3977"/>
    <w:p w14:paraId="05061D5F" w14:textId="77777777" w:rsidR="004F3977" w:rsidRDefault="004F3977">
      <w:pPr>
        <w:pStyle w:val="Footer"/>
      </w:pPr>
    </w:p>
    <w:p w14:paraId="56A179BC" w14:textId="77777777" w:rsidR="004F3977" w:rsidRDefault="004F3977"/>
    <w:p w14:paraId="0BC8124B" w14:textId="77777777" w:rsidR="004F3977" w:rsidRPr="007F246D" w:rsidRDefault="004F3977" w:rsidP="007F246D">
      <w:pPr>
        <w:pStyle w:val="Header"/>
      </w:pPr>
    </w:p>
    <w:p w14:paraId="1572776E" w14:textId="77777777" w:rsidR="004F3977" w:rsidRDefault="004F3977"/>
    <w:p w14:paraId="635C6291" w14:textId="77777777" w:rsidR="004F3977" w:rsidRDefault="004F3977">
      <w:r>
        <w:separator/>
      </w:r>
    </w:p>
    <w:p w14:paraId="6A3E49F0" w14:textId="77777777" w:rsidR="004F3977" w:rsidRDefault="004F3977">
      <w:pPr>
        <w:pStyle w:val="Header"/>
        <w:tabs>
          <w:tab w:val="clear" w:pos="4419"/>
          <w:tab w:val="center" w:pos="3720"/>
        </w:tabs>
        <w:jc w:val="right"/>
        <w:rPr>
          <w:rStyle w:val="DeltaViewInsertion0"/>
          <w:sz w:val="20"/>
        </w:rPr>
      </w:pPr>
    </w:p>
    <w:p w14:paraId="72A7604A" w14:textId="77777777" w:rsidR="004F3977" w:rsidRDefault="004F3977">
      <w:pPr>
        <w:pStyle w:val="Header"/>
        <w:tabs>
          <w:tab w:val="clear" w:pos="4419"/>
          <w:tab w:val="center" w:pos="3720"/>
        </w:tabs>
        <w:jc w:val="right"/>
        <w:rPr>
          <w:color w:val="000000"/>
        </w:rPr>
      </w:pPr>
    </w:p>
    <w:p w14:paraId="1A25EA80" w14:textId="77777777" w:rsidR="004F3977" w:rsidRDefault="004F3977"/>
    <w:p w14:paraId="3BA1EE77" w14:textId="77777777" w:rsidR="004F3977" w:rsidRDefault="004F3977">
      <w:pPr>
        <w:pStyle w:val="Header"/>
      </w:pPr>
    </w:p>
    <w:p w14:paraId="4E462D63" w14:textId="77777777" w:rsidR="004F3977" w:rsidRDefault="004F3977"/>
    <w:p w14:paraId="754806DA" w14:textId="77777777" w:rsidR="004F3977" w:rsidRDefault="004F3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3BDBDE" w14:textId="77777777" w:rsidR="004F3977" w:rsidRDefault="004F3977">
      <w:pPr>
        <w:pStyle w:val="Footer"/>
        <w:ind w:right="360"/>
      </w:pPr>
    </w:p>
    <w:p w14:paraId="7E6ECB75" w14:textId="77777777" w:rsidR="004F3977" w:rsidRDefault="004F3977"/>
    <w:p w14:paraId="7B803259" w14:textId="77777777" w:rsidR="004F3977" w:rsidRDefault="004F3977">
      <w:pPr>
        <w:pStyle w:val="Footer"/>
      </w:pPr>
    </w:p>
    <w:p w14:paraId="00188170" w14:textId="77777777" w:rsidR="004F3977" w:rsidRDefault="004F3977"/>
    <w:p w14:paraId="472A57F7" w14:textId="77777777" w:rsidR="004F3977" w:rsidRDefault="004F3977">
      <w:pPr>
        <w:pStyle w:val="Footer"/>
        <w:framePr w:wrap="around" w:vAnchor="text" w:hAnchor="margin" w:xAlign="right" w:y="1"/>
        <w:rPr>
          <w:rStyle w:val="PageNumber"/>
        </w:rPr>
      </w:pPr>
    </w:p>
    <w:p w14:paraId="3E7D7400" w14:textId="77777777" w:rsidR="004F3977" w:rsidRDefault="004F3977">
      <w:pPr>
        <w:pStyle w:val="Footer"/>
        <w:framePr w:wrap="around" w:vAnchor="text" w:hAnchor="margin" w:xAlign="center" w:y="1"/>
        <w:ind w:right="360"/>
        <w:rPr>
          <w:rStyle w:val="PageNumber"/>
          <w:rFonts w:ascii="Times New Roman" w:hAnsi="Times New Roman"/>
        </w:rPr>
      </w:pPr>
    </w:p>
    <w:p w14:paraId="6DD8003C" w14:textId="77777777" w:rsidR="004F3977" w:rsidRDefault="004F3977">
      <w:pPr>
        <w:pStyle w:val="Footer"/>
        <w:framePr w:wrap="around" w:vAnchor="text" w:hAnchor="margin" w:xAlign="right" w:y="1"/>
        <w:rPr>
          <w:rStyle w:val="PageNumber"/>
          <w:rFonts w:ascii="Times New Roman" w:hAnsi="Times New Roman"/>
        </w:rPr>
      </w:pPr>
    </w:p>
    <w:p w14:paraId="128DEEA4" w14:textId="77777777" w:rsidR="004F3977" w:rsidRDefault="004F3977" w:rsidP="00861F54">
      <w:pPr>
        <w:pStyle w:val="Footer"/>
        <w:ind w:right="360"/>
        <w:rPr>
          <w:rFonts w:ascii="Times New Roman" w:hAnsi="Times New Roman"/>
          <w:sz w:val="12"/>
        </w:rPr>
      </w:pPr>
    </w:p>
    <w:p w14:paraId="6A08D255" w14:textId="77777777" w:rsidR="004F3977" w:rsidRDefault="004F3977"/>
    <w:p w14:paraId="6F79EF07" w14:textId="77777777" w:rsidR="004F3977" w:rsidRDefault="004F3977"/>
    <w:p w14:paraId="33D3CBD1" w14:textId="77777777" w:rsidR="004F3977" w:rsidRDefault="004F3977"/>
    <w:p w14:paraId="5F3ED688" w14:textId="77777777" w:rsidR="004F3977" w:rsidRDefault="004F3977"/>
  </w:footnote>
  <w:footnote w:type="continuationSeparator" w:id="0">
    <w:p w14:paraId="3F85E649" w14:textId="77777777" w:rsidR="004F3977" w:rsidRDefault="004F3977">
      <w:r>
        <w:continuationSeparator/>
      </w:r>
    </w:p>
    <w:p w14:paraId="0EE05AAF" w14:textId="77777777" w:rsidR="004F3977" w:rsidRDefault="004F3977"/>
    <w:p w14:paraId="5003AF15" w14:textId="77777777" w:rsidR="004F3977" w:rsidRDefault="004F3977"/>
  </w:footnote>
  <w:footnote w:type="continuationNotice" w:id="1">
    <w:p w14:paraId="6FA88BAE" w14:textId="77777777" w:rsidR="004F3977" w:rsidRDefault="004F3977"/>
    <w:p w14:paraId="30038A3F" w14:textId="77777777" w:rsidR="004F3977" w:rsidRDefault="004F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AC5E866" w:rsidR="005952AE" w:rsidRDefault="00C947F6">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5718664" wp14:editId="2136D0A7">
              <wp:simplePos x="0" y="0"/>
              <wp:positionH relativeFrom="page">
                <wp:posOffset>0</wp:posOffset>
              </wp:positionH>
              <wp:positionV relativeFrom="page">
                <wp:posOffset>190500</wp:posOffset>
              </wp:positionV>
              <wp:extent cx="7772400" cy="273050"/>
              <wp:effectExtent l="0" t="0" r="0" b="12700"/>
              <wp:wrapNone/>
              <wp:docPr id="1" name="MSIPCM535c42389e4acce987935640"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9E0F7" w14:textId="2A79ECBB"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718664" id="_x0000_t202" coordsize="21600,21600" o:spt="202" path="m,l,21600r21600,l21600,xe">
              <v:stroke joinstyle="miter"/>
              <v:path gradientshapeok="t" o:connecttype="rect"/>
            </v:shapetype>
            <v:shape id="MSIPCM535c42389e4acce987935640"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Cn6W2erwIAAEcFAAAOAAAAAAAA&#10;AAAAAAAAAC4CAABkcnMvZTJvRG9jLnhtbFBLAQItABQABgAIAAAAIQAMIyXW2wAAAAcBAAAPAAAA&#10;AAAAAAAAAAAAAAkFAABkcnMvZG93bnJldi54bWxQSwUGAAAAAAQABADzAAAAEQYAAAAA&#10;" o:allowincell="f" filled="f" stroked="f" strokeweight=".5pt">
              <v:fill o:detectmouseclick="t"/>
              <v:textbox inset="20pt,0,,0">
                <w:txbxContent>
                  <w:p w14:paraId="59E9E0F7" w14:textId="2A79ECBB"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v:textbox>
              <w10:wrap anchorx="page" anchory="page"/>
            </v:shape>
          </w:pict>
        </mc:Fallback>
      </mc:AlternateContent>
    </w:r>
  </w:p>
  <w:p w14:paraId="03238C62" w14:textId="77777777" w:rsidR="005952AE" w:rsidRDefault="005952AE">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4D697A33" w:rsidR="00B543FA" w:rsidRDefault="00C947F6">
    <w:pPr>
      <w:pStyle w:val="Header"/>
    </w:pPr>
    <w:r>
      <w:rPr>
        <w:noProof/>
      </w:rPr>
      <mc:AlternateContent>
        <mc:Choice Requires="wps">
          <w:drawing>
            <wp:anchor distT="0" distB="0" distL="114300" distR="114300" simplePos="0" relativeHeight="251660288" behindDoc="0" locked="0" layoutInCell="0" allowOverlap="1" wp14:anchorId="6281CCC5" wp14:editId="10AA694D">
              <wp:simplePos x="0" y="0"/>
              <wp:positionH relativeFrom="page">
                <wp:posOffset>0</wp:posOffset>
              </wp:positionH>
              <wp:positionV relativeFrom="page">
                <wp:posOffset>190500</wp:posOffset>
              </wp:positionV>
              <wp:extent cx="7772400" cy="273050"/>
              <wp:effectExtent l="0" t="0" r="0" b="12700"/>
              <wp:wrapNone/>
              <wp:docPr id="2" name="MSIPCMdd61446da03cd27f09b93055"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AB3B4" w14:textId="0CDA4B1A"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81CCC5" id="_x0000_t202" coordsize="21600,21600" o:spt="202" path="m,l,21600r21600,l21600,xe">
              <v:stroke joinstyle="miter"/>
              <v:path gradientshapeok="t" o:connecttype="rect"/>
            </v:shapetype>
            <v:shape id="MSIPCMdd61446da03cd27f09b93055"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EQzEVCxAgAAUAUAAA4AAAAA&#10;AAAAAAAAAAAALgIAAGRycy9lMm9Eb2MueG1sUEsBAi0AFAAGAAgAAAAhAAwjJdbbAAAABwEAAA8A&#10;AAAAAAAAAAAAAAAACwUAAGRycy9kb3ducmV2LnhtbFBLBQYAAAAABAAEAPMAAAATBgAAAAA=&#10;" o:allowincell="f" filled="f" stroked="f" strokeweight=".5pt">
              <v:fill o:detectmouseclick="t"/>
              <v:textbox inset="20pt,0,,0">
                <w:txbxContent>
                  <w:p w14:paraId="34AAB3B4" w14:textId="0CDA4B1A"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24873F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4BD3C23"/>
    <w:multiLevelType w:val="hybridMultilevel"/>
    <w:tmpl w:val="84A4F4E4"/>
    <w:lvl w:ilvl="0" w:tplc="0416000F">
      <w:start w:val="1"/>
      <w:numFmt w:val="decimal"/>
      <w:lvlText w:val="%1."/>
      <w:lvlJc w:val="left"/>
      <w:pPr>
        <w:ind w:left="3648" w:hanging="360"/>
      </w:pPr>
    </w:lvl>
    <w:lvl w:ilvl="1" w:tplc="04160019" w:tentative="1">
      <w:start w:val="1"/>
      <w:numFmt w:val="lowerLetter"/>
      <w:lvlText w:val="%2."/>
      <w:lvlJc w:val="left"/>
      <w:pPr>
        <w:ind w:left="4368" w:hanging="360"/>
      </w:pPr>
    </w:lvl>
    <w:lvl w:ilvl="2" w:tplc="0416001B" w:tentative="1">
      <w:start w:val="1"/>
      <w:numFmt w:val="lowerRoman"/>
      <w:lvlText w:val="%3."/>
      <w:lvlJc w:val="right"/>
      <w:pPr>
        <w:ind w:left="5088" w:hanging="180"/>
      </w:pPr>
    </w:lvl>
    <w:lvl w:ilvl="3" w:tplc="0416000F" w:tentative="1">
      <w:start w:val="1"/>
      <w:numFmt w:val="decimal"/>
      <w:lvlText w:val="%4."/>
      <w:lvlJc w:val="left"/>
      <w:pPr>
        <w:ind w:left="5808" w:hanging="360"/>
      </w:pPr>
    </w:lvl>
    <w:lvl w:ilvl="4" w:tplc="04160019" w:tentative="1">
      <w:start w:val="1"/>
      <w:numFmt w:val="lowerLetter"/>
      <w:lvlText w:val="%5."/>
      <w:lvlJc w:val="left"/>
      <w:pPr>
        <w:ind w:left="6528" w:hanging="360"/>
      </w:pPr>
    </w:lvl>
    <w:lvl w:ilvl="5" w:tplc="0416001B" w:tentative="1">
      <w:start w:val="1"/>
      <w:numFmt w:val="lowerRoman"/>
      <w:lvlText w:val="%6."/>
      <w:lvlJc w:val="right"/>
      <w:pPr>
        <w:ind w:left="7248" w:hanging="180"/>
      </w:pPr>
    </w:lvl>
    <w:lvl w:ilvl="6" w:tplc="0416000F" w:tentative="1">
      <w:start w:val="1"/>
      <w:numFmt w:val="decimal"/>
      <w:lvlText w:val="%7."/>
      <w:lvlJc w:val="left"/>
      <w:pPr>
        <w:ind w:left="7968" w:hanging="360"/>
      </w:pPr>
    </w:lvl>
    <w:lvl w:ilvl="7" w:tplc="04160019" w:tentative="1">
      <w:start w:val="1"/>
      <w:numFmt w:val="lowerLetter"/>
      <w:lvlText w:val="%8."/>
      <w:lvlJc w:val="left"/>
      <w:pPr>
        <w:ind w:left="8688" w:hanging="360"/>
      </w:pPr>
    </w:lvl>
    <w:lvl w:ilvl="8" w:tplc="0416001B" w:tentative="1">
      <w:start w:val="1"/>
      <w:numFmt w:val="lowerRoman"/>
      <w:lvlText w:val="%9."/>
      <w:lvlJc w:val="right"/>
      <w:pPr>
        <w:ind w:left="940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4E252FD5"/>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1"/>
  </w:num>
  <w:num w:numId="6">
    <w:abstractNumId w:val="17"/>
  </w:num>
  <w:num w:numId="7">
    <w:abstractNumId w:val="13"/>
  </w:num>
  <w:num w:numId="8">
    <w:abstractNumId w:val="18"/>
  </w:num>
  <w:num w:numId="9">
    <w:abstractNumId w:val="16"/>
  </w:num>
  <w:num w:numId="10">
    <w:abstractNumId w:val="7"/>
  </w:num>
  <w:num w:numId="11">
    <w:abstractNumId w:val="3"/>
  </w:num>
  <w:num w:numId="12">
    <w:abstractNumId w:val="3"/>
    <w:lvlOverride w:ilvl="0">
      <w:startOverride w:val="1"/>
    </w:lvlOverride>
  </w:num>
  <w:num w:numId="13">
    <w:abstractNumId w:val="6"/>
  </w:num>
  <w:num w:numId="14">
    <w:abstractNumId w:val="14"/>
  </w:num>
  <w:num w:numId="15">
    <w:abstractNumId w:val="4"/>
  </w:num>
  <w:num w:numId="16">
    <w:abstractNumId w:val="8"/>
  </w:num>
  <w:num w:numId="17">
    <w:abstractNumId w:val="15"/>
  </w:num>
  <w:num w:numId="18">
    <w:abstractNumId w:val="10"/>
  </w:num>
  <w:num w:numId="19">
    <w:abstractNumId w:val="12"/>
  </w:num>
  <w:num w:numId="20">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rson w15:author="Said Fares Hamud Ali">
    <w15:presenceInfo w15:providerId="AD" w15:userId="S::T778127@santander.com.br::70ddcda7-bf76-43fe-9898-74328aac0f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E3B"/>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0380"/>
    <w:rsid w:val="000B1D8E"/>
    <w:rsid w:val="000B33C5"/>
    <w:rsid w:val="000B3720"/>
    <w:rsid w:val="000C0F6E"/>
    <w:rsid w:val="000C192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673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C7E07"/>
    <w:rsid w:val="001D0B9D"/>
    <w:rsid w:val="001D2379"/>
    <w:rsid w:val="001D2AA5"/>
    <w:rsid w:val="001D3193"/>
    <w:rsid w:val="001D3492"/>
    <w:rsid w:val="001D652E"/>
    <w:rsid w:val="001D7931"/>
    <w:rsid w:val="001E08B3"/>
    <w:rsid w:val="001E2B2F"/>
    <w:rsid w:val="001E321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476"/>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0FF"/>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7774"/>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4240"/>
    <w:rsid w:val="002F6291"/>
    <w:rsid w:val="002F73D5"/>
    <w:rsid w:val="00301772"/>
    <w:rsid w:val="003020D9"/>
    <w:rsid w:val="00302FC7"/>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0F97"/>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579B2"/>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03BC"/>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313D"/>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3977"/>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1679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0F3"/>
    <w:rsid w:val="00561481"/>
    <w:rsid w:val="00562046"/>
    <w:rsid w:val="00563007"/>
    <w:rsid w:val="005630A8"/>
    <w:rsid w:val="00564C07"/>
    <w:rsid w:val="00565D03"/>
    <w:rsid w:val="0056660D"/>
    <w:rsid w:val="005678D8"/>
    <w:rsid w:val="005745B4"/>
    <w:rsid w:val="0057470E"/>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1FF2"/>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88E"/>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2313"/>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5151"/>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0D7C"/>
    <w:rsid w:val="00792089"/>
    <w:rsid w:val="0079225D"/>
    <w:rsid w:val="00792DF3"/>
    <w:rsid w:val="00793D78"/>
    <w:rsid w:val="00794608"/>
    <w:rsid w:val="00794831"/>
    <w:rsid w:val="00796D00"/>
    <w:rsid w:val="007A1425"/>
    <w:rsid w:val="007A18B8"/>
    <w:rsid w:val="007A1F26"/>
    <w:rsid w:val="007A32F4"/>
    <w:rsid w:val="007A67AB"/>
    <w:rsid w:val="007A73B4"/>
    <w:rsid w:val="007A74B7"/>
    <w:rsid w:val="007B5A46"/>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0668"/>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57EF0"/>
    <w:rsid w:val="00861F54"/>
    <w:rsid w:val="0086449E"/>
    <w:rsid w:val="00866359"/>
    <w:rsid w:val="00867755"/>
    <w:rsid w:val="00867772"/>
    <w:rsid w:val="008678E5"/>
    <w:rsid w:val="008679A3"/>
    <w:rsid w:val="00870F81"/>
    <w:rsid w:val="00870FEE"/>
    <w:rsid w:val="00871C8E"/>
    <w:rsid w:val="00872150"/>
    <w:rsid w:val="00872A07"/>
    <w:rsid w:val="00872BB2"/>
    <w:rsid w:val="0087316F"/>
    <w:rsid w:val="008733D9"/>
    <w:rsid w:val="00874AA3"/>
    <w:rsid w:val="00874D5F"/>
    <w:rsid w:val="0088341C"/>
    <w:rsid w:val="00885610"/>
    <w:rsid w:val="00885766"/>
    <w:rsid w:val="00885876"/>
    <w:rsid w:val="008928B2"/>
    <w:rsid w:val="00892BA0"/>
    <w:rsid w:val="008952AB"/>
    <w:rsid w:val="00896319"/>
    <w:rsid w:val="00896C59"/>
    <w:rsid w:val="008A0F50"/>
    <w:rsid w:val="008A2D92"/>
    <w:rsid w:val="008A2F06"/>
    <w:rsid w:val="008A4A8A"/>
    <w:rsid w:val="008A54C7"/>
    <w:rsid w:val="008A57BE"/>
    <w:rsid w:val="008A623A"/>
    <w:rsid w:val="008B020F"/>
    <w:rsid w:val="008B0B54"/>
    <w:rsid w:val="008B0B66"/>
    <w:rsid w:val="008B126A"/>
    <w:rsid w:val="008B2D77"/>
    <w:rsid w:val="008B47B8"/>
    <w:rsid w:val="008B542F"/>
    <w:rsid w:val="008B6985"/>
    <w:rsid w:val="008B765E"/>
    <w:rsid w:val="008B7C23"/>
    <w:rsid w:val="008C003C"/>
    <w:rsid w:val="008C0456"/>
    <w:rsid w:val="008C0651"/>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27C7"/>
    <w:rsid w:val="008F3C1E"/>
    <w:rsid w:val="008F439E"/>
    <w:rsid w:val="008F467D"/>
    <w:rsid w:val="008F5247"/>
    <w:rsid w:val="008F5435"/>
    <w:rsid w:val="008F6B6D"/>
    <w:rsid w:val="008F6E0F"/>
    <w:rsid w:val="008F7892"/>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3209"/>
    <w:rsid w:val="009548A7"/>
    <w:rsid w:val="009548D7"/>
    <w:rsid w:val="0095518F"/>
    <w:rsid w:val="00962E35"/>
    <w:rsid w:val="00966477"/>
    <w:rsid w:val="0096729D"/>
    <w:rsid w:val="0096754F"/>
    <w:rsid w:val="009679AD"/>
    <w:rsid w:val="00970501"/>
    <w:rsid w:val="00970C75"/>
    <w:rsid w:val="009712DD"/>
    <w:rsid w:val="00972924"/>
    <w:rsid w:val="00972F8C"/>
    <w:rsid w:val="00974908"/>
    <w:rsid w:val="009749C9"/>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C3E"/>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8C7"/>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3606"/>
    <w:rsid w:val="00AD47C5"/>
    <w:rsid w:val="00AD4EC8"/>
    <w:rsid w:val="00AD51D7"/>
    <w:rsid w:val="00AD69C5"/>
    <w:rsid w:val="00AD6AB7"/>
    <w:rsid w:val="00AD7ABC"/>
    <w:rsid w:val="00AE1B9B"/>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4731"/>
    <w:rsid w:val="00B2599B"/>
    <w:rsid w:val="00B26CA1"/>
    <w:rsid w:val="00B272EB"/>
    <w:rsid w:val="00B2734D"/>
    <w:rsid w:val="00B310C0"/>
    <w:rsid w:val="00B32A53"/>
    <w:rsid w:val="00B32AD7"/>
    <w:rsid w:val="00B332DD"/>
    <w:rsid w:val="00B335CF"/>
    <w:rsid w:val="00B33B78"/>
    <w:rsid w:val="00B34C05"/>
    <w:rsid w:val="00B408DD"/>
    <w:rsid w:val="00B422CF"/>
    <w:rsid w:val="00B43097"/>
    <w:rsid w:val="00B43B7F"/>
    <w:rsid w:val="00B50E10"/>
    <w:rsid w:val="00B51D06"/>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C7EC9"/>
    <w:rsid w:val="00BD01B2"/>
    <w:rsid w:val="00BD083B"/>
    <w:rsid w:val="00BD2543"/>
    <w:rsid w:val="00BD7462"/>
    <w:rsid w:val="00BE012B"/>
    <w:rsid w:val="00BE0147"/>
    <w:rsid w:val="00BE0402"/>
    <w:rsid w:val="00BE151A"/>
    <w:rsid w:val="00BE285A"/>
    <w:rsid w:val="00BE321B"/>
    <w:rsid w:val="00BE5254"/>
    <w:rsid w:val="00BE5440"/>
    <w:rsid w:val="00BE6753"/>
    <w:rsid w:val="00BE6E7A"/>
    <w:rsid w:val="00BF10F2"/>
    <w:rsid w:val="00BF1E1A"/>
    <w:rsid w:val="00BF272F"/>
    <w:rsid w:val="00BF3E9F"/>
    <w:rsid w:val="00BF408B"/>
    <w:rsid w:val="00BF4C60"/>
    <w:rsid w:val="00BF5AB1"/>
    <w:rsid w:val="00BF7C55"/>
    <w:rsid w:val="00C015B5"/>
    <w:rsid w:val="00C01AB2"/>
    <w:rsid w:val="00C01E00"/>
    <w:rsid w:val="00C040B3"/>
    <w:rsid w:val="00C04B45"/>
    <w:rsid w:val="00C05355"/>
    <w:rsid w:val="00C0651D"/>
    <w:rsid w:val="00C06B33"/>
    <w:rsid w:val="00C070D1"/>
    <w:rsid w:val="00C070FD"/>
    <w:rsid w:val="00C07864"/>
    <w:rsid w:val="00C1011E"/>
    <w:rsid w:val="00C1042D"/>
    <w:rsid w:val="00C11BB5"/>
    <w:rsid w:val="00C127B5"/>
    <w:rsid w:val="00C1311B"/>
    <w:rsid w:val="00C14721"/>
    <w:rsid w:val="00C14C84"/>
    <w:rsid w:val="00C16CEF"/>
    <w:rsid w:val="00C16D47"/>
    <w:rsid w:val="00C201E2"/>
    <w:rsid w:val="00C21129"/>
    <w:rsid w:val="00C21663"/>
    <w:rsid w:val="00C219BC"/>
    <w:rsid w:val="00C23477"/>
    <w:rsid w:val="00C244C5"/>
    <w:rsid w:val="00C302AF"/>
    <w:rsid w:val="00C314AA"/>
    <w:rsid w:val="00C31C30"/>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109A"/>
    <w:rsid w:val="00C72D89"/>
    <w:rsid w:val="00C7305A"/>
    <w:rsid w:val="00C7327C"/>
    <w:rsid w:val="00C73EC7"/>
    <w:rsid w:val="00C760F7"/>
    <w:rsid w:val="00C82B34"/>
    <w:rsid w:val="00C86F9C"/>
    <w:rsid w:val="00C871B6"/>
    <w:rsid w:val="00C8721B"/>
    <w:rsid w:val="00C87EB6"/>
    <w:rsid w:val="00C91651"/>
    <w:rsid w:val="00C947F6"/>
    <w:rsid w:val="00C94E59"/>
    <w:rsid w:val="00C972A3"/>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2802"/>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608"/>
    <w:rsid w:val="00D33828"/>
    <w:rsid w:val="00D33D09"/>
    <w:rsid w:val="00D34861"/>
    <w:rsid w:val="00D360F2"/>
    <w:rsid w:val="00D367BF"/>
    <w:rsid w:val="00D36804"/>
    <w:rsid w:val="00D36D26"/>
    <w:rsid w:val="00D37D6F"/>
    <w:rsid w:val="00D4580A"/>
    <w:rsid w:val="00D45DC2"/>
    <w:rsid w:val="00D47097"/>
    <w:rsid w:val="00D479D6"/>
    <w:rsid w:val="00D50205"/>
    <w:rsid w:val="00D5147F"/>
    <w:rsid w:val="00D52458"/>
    <w:rsid w:val="00D5257C"/>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15BA"/>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0421"/>
    <w:rsid w:val="00E10619"/>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500E"/>
    <w:rsid w:val="00E7634F"/>
    <w:rsid w:val="00E77005"/>
    <w:rsid w:val="00E8355A"/>
    <w:rsid w:val="00E8363B"/>
    <w:rsid w:val="00E84574"/>
    <w:rsid w:val="00E87724"/>
    <w:rsid w:val="00E9216A"/>
    <w:rsid w:val="00E92B5B"/>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35A8"/>
    <w:rsid w:val="00EE441C"/>
    <w:rsid w:val="00EE4C62"/>
    <w:rsid w:val="00EE633D"/>
    <w:rsid w:val="00EE73CC"/>
    <w:rsid w:val="00EE746E"/>
    <w:rsid w:val="00EF0C2F"/>
    <w:rsid w:val="00EF158A"/>
    <w:rsid w:val="00EF3F7C"/>
    <w:rsid w:val="00EF602E"/>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470A"/>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80F97"/>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1"/>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character" w:styleId="PlaceholderText">
    <w:name w:val="Placeholder Text"/>
    <w:basedOn w:val="DefaultParagraphFont"/>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1D3193"/>
    <w:rPr>
      <w:rFonts w:ascii="Arial" w:hAnsi="Arial"/>
      <w:kern w:val="20"/>
      <w:szCs w:val="24"/>
      <w:lang w:eastAsia="en-US"/>
    </w:rPr>
  </w:style>
  <w:style w:type="character" w:customStyle="1" w:styleId="Level2Char">
    <w:name w:val="Level 2 Char"/>
    <w:basedOn w:val="DefaultParagraphFont"/>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beatriz.curi@lyoncapita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cos_correa@smbcgroup.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guilherme@lyoncapital.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nilton.bertuchi@lyoncapital.com.br" TargetMode="External"/><Relationship Id="rId20" Type="http://schemas.openxmlformats.org/officeDocument/2006/relationships/hyperlink" Target="mailto:julio_brunetti@smbcgroup.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green@santande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1 6 " ? > < p r o p e r t i e s   x m l n s = " h t t p : / / w w w . i m a n a g e . c o m / w o r k / x m l s c h e m a " >  
     < d o c u m e n t i d > G E D ! 4 9 5 5 4 4 4 . 8 < / d o c u m e n t i d >  
     < s e n d e r i d > C A O L I V E I R A < / s e n d e r i d >  
     < s e n d e r e m a i l > C A O L I V E I R A @ V I E I R A R E Z E N D E . C O M . B R < / s e n d e r e m a i l >  
     < l a s t m o d i f i e d > 2 0 2 1 - 1 2 - 1 7 T 1 5 : 3 5 : 0 0 . 0 0 0 0 0 0 0 - 0 3 : 0 0 < / l a s t m o d i f i e d >  
     < d a t a b a s e > G E D < / 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839FFB-9FE9-4E78-9742-6DB7BA972D0F}">
  <ds:schemaRefs>
    <ds:schemaRef ds:uri="http://www.imanage.com/work/xmlschema"/>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14506</Words>
  <Characters>86150</Characters>
  <Application>Microsoft Office Word</Application>
  <DocSecurity>4</DocSecurity>
  <Lines>717</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Said Fares Hamud Ali</cp:lastModifiedBy>
  <cp:revision>2</cp:revision>
  <cp:lastPrinted>2021-08-26T15:02:00Z</cp:lastPrinted>
  <dcterms:created xsi:type="dcterms:W3CDTF">2022-01-12T20:14:00Z</dcterms:created>
  <dcterms:modified xsi:type="dcterms:W3CDTF">2022-01-12T20:14:00Z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2022-01-12T20:14:12Z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818eec6f-77cc-462d-9b76-a5eb4a34ba14</vt:lpwstr>
  </property>
  <property fmtid="{D5CDD505-2E9C-101B-9397-08002B2CF9AE}" pid="15" name="MSIP_Label_3c41c091-3cbc-4dba-8b59-ce62f19500db_ContentBits">
    <vt:lpwstr>1</vt:lpwstr>
  </property>
</Properties>
</file>