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80F97">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ListParagraph"/>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ListParagraph"/>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ListParagraph"/>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ListParagraph"/>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ListParagraph"/>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4932BDE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del w:id="10" w:author="Julio Alvarenga Meirelles" w:date="2022-01-10T23:59:00Z">
        <w:r w:rsidR="00D33608" w:rsidDel="00953209">
          <w:rPr>
            <w:iCs/>
            <w:lang w:val="pt-BR"/>
          </w:rPr>
          <w:delText xml:space="preserve"> e da Escritura de Emissão</w:delText>
        </w:r>
      </w:del>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1" w:name="_Hlk85908928"/>
    </w:p>
    <w:p w14:paraId="641C9741" w14:textId="1C15A385" w:rsidR="000C0F6E" w:rsidRPr="00C51F72" w:rsidRDefault="000C0F6E" w:rsidP="00656089">
      <w:pPr>
        <w:pStyle w:val="Normala"/>
        <w:numPr>
          <w:ilvl w:val="0"/>
          <w:numId w:val="10"/>
        </w:numPr>
        <w:spacing w:before="0" w:line="320" w:lineRule="exact"/>
        <w:ind w:left="0" w:firstLine="0"/>
        <w:rPr>
          <w:lang w:val="pt-BR"/>
        </w:rPr>
      </w:pPr>
      <w:r>
        <w:rPr>
          <w:lang w:val="pt-BR"/>
        </w:rPr>
        <w:t xml:space="preserve">CONSIDERANDO QUE os </w:t>
      </w:r>
      <w:r w:rsidR="00FA470A">
        <w:rPr>
          <w:lang w:val="pt-BR"/>
        </w:rPr>
        <w:t xml:space="preserve">Cessionários </w:t>
      </w:r>
      <w:r>
        <w:rPr>
          <w:lang w:val="pt-BR"/>
        </w:rPr>
        <w:t xml:space="preserve">concordam em </w:t>
      </w:r>
      <w:commentRangeStart w:id="12"/>
      <w:r>
        <w:rPr>
          <w:lang w:val="pt-BR"/>
        </w:rPr>
        <w:t xml:space="preserve">compartilhar a Cessão Fiduciária </w:t>
      </w:r>
      <w:commentRangeEnd w:id="12"/>
      <w:r w:rsidR="00C947F6">
        <w:rPr>
          <w:rStyle w:val="CommentReference"/>
          <w:lang w:val="pt-BR"/>
        </w:rPr>
        <w:commentReference w:id="12"/>
      </w:r>
      <w:r>
        <w:rPr>
          <w:lang w:val="pt-BR"/>
        </w:rPr>
        <w:t>em Garantia, conforme definida abaixo</w:t>
      </w:r>
      <w:r w:rsidR="00EE35A8">
        <w:rPr>
          <w:lang w:val="pt-BR"/>
        </w:rPr>
        <w:t>, com os Debenturistas, e estes, concordam com o referido compartilhamento nos termos das deliberações da assembleia geral de debenturistas realizada em [</w:t>
      </w:r>
      <w:r w:rsidR="00EE35A8" w:rsidRPr="00380F97">
        <w:rPr>
          <w:highlight w:val="yellow"/>
          <w:lang w:val="pt-BR"/>
        </w:rPr>
        <w:t>--</w:t>
      </w:r>
      <w:r w:rsidR="00EE35A8">
        <w:rPr>
          <w:lang w:val="pt-BR"/>
        </w:rPr>
        <w:t>] de [</w:t>
      </w:r>
      <w:r w:rsidR="00EE35A8" w:rsidRPr="00380F97">
        <w:rPr>
          <w:highlight w:val="yellow"/>
          <w:lang w:val="pt-BR"/>
        </w:rPr>
        <w:t>--</w:t>
      </w:r>
      <w:r w:rsidR="00EE35A8">
        <w:rPr>
          <w:lang w:val="pt-BR"/>
        </w:rPr>
        <w:t>] de 2021</w:t>
      </w:r>
      <w:r>
        <w:rPr>
          <w:lang w:val="pt-BR"/>
        </w:rPr>
        <w:t>;</w:t>
      </w:r>
    </w:p>
    <w:bookmarkEnd w:id="11"/>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3" w:name="_DV_M26"/>
      <w:bookmarkEnd w:id="13"/>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4" w:name="_DV_M31"/>
      <w:bookmarkStart w:id="15" w:name="_DV_M33"/>
      <w:bookmarkEnd w:id="14"/>
      <w:bookmarkEnd w:id="15"/>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6" w:name="_DV_M37"/>
      <w:bookmarkStart w:id="17" w:name="_DV_M40"/>
      <w:bookmarkStart w:id="18" w:name="_DV_M41"/>
      <w:bookmarkEnd w:id="16"/>
      <w:bookmarkEnd w:id="17"/>
      <w:bookmarkEnd w:id="18"/>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9" w:name="_DV_M45"/>
      <w:bookmarkStart w:id="20" w:name="_DV_M46"/>
      <w:bookmarkEnd w:id="19"/>
      <w:bookmarkEnd w:id="20"/>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1" w:name="_DV_M48"/>
      <w:bookmarkStart w:id="22" w:name="_DV_M49"/>
      <w:bookmarkStart w:id="23" w:name="_DV_M50"/>
      <w:bookmarkEnd w:id="21"/>
      <w:bookmarkEnd w:id="22"/>
      <w:bookmarkEnd w:id="23"/>
      <w:r>
        <w:lastRenderedPageBreak/>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ListParagraph"/>
        <w:numPr>
          <w:ilvl w:val="1"/>
          <w:numId w:val="8"/>
        </w:numPr>
        <w:spacing w:line="320" w:lineRule="exact"/>
        <w:ind w:left="0" w:hanging="11"/>
        <w:jc w:val="both"/>
      </w:pPr>
      <w:bookmarkStart w:id="24" w:name="_DV_M56"/>
      <w:bookmarkEnd w:id="24"/>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5" w:name="_Hlk1507589"/>
      <w:bookmarkStart w:id="26" w:name="_Hlk1507560"/>
    </w:p>
    <w:p w14:paraId="1CBFA55F" w14:textId="77777777" w:rsidR="00A54AFE" w:rsidRPr="00861F54" w:rsidRDefault="00A54AFE" w:rsidP="0088341C">
      <w:pPr>
        <w:pStyle w:val="ListParagraph"/>
        <w:spacing w:line="320" w:lineRule="exact"/>
        <w:ind w:left="0"/>
        <w:jc w:val="both"/>
      </w:pPr>
    </w:p>
    <w:p w14:paraId="5C786CC1" w14:textId="72C14243" w:rsidR="006655E9" w:rsidRPr="00861F54" w:rsidRDefault="006655E9" w:rsidP="00656089">
      <w:pPr>
        <w:pStyle w:val="ListParagraph"/>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7" w:name="_DV_M35"/>
      <w:bookmarkEnd w:id="27"/>
    </w:p>
    <w:bookmarkEnd w:id="25"/>
    <w:bookmarkEnd w:id="26"/>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ListParagraph"/>
        <w:numPr>
          <w:ilvl w:val="1"/>
          <w:numId w:val="8"/>
        </w:numPr>
        <w:spacing w:line="320" w:lineRule="exact"/>
        <w:ind w:left="0" w:hanging="11"/>
        <w:jc w:val="both"/>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39"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1E20156E" w:rsidR="00AB1C32" w:rsidRPr="000E781F" w:rsidRDefault="00AB1C32" w:rsidP="00AB1C32">
      <w:pPr>
        <w:pStyle w:val="ListParagraph"/>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E10619">
        <w:rPr>
          <w:lang w:val="pt-PT"/>
        </w:rPr>
        <w:t>, desde que aceitos pelos Fiadores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ListParagraph"/>
        <w:spacing w:line="320" w:lineRule="exact"/>
        <w:ind w:left="0"/>
        <w:jc w:val="both"/>
      </w:pPr>
    </w:p>
    <w:bookmarkEnd w:id="38"/>
    <w:bookmarkEnd w:id="39"/>
    <w:p w14:paraId="309E2EF9" w14:textId="1557A1B2" w:rsidR="00A54AFE" w:rsidRPr="00861F54" w:rsidRDefault="00A54AFE" w:rsidP="00656089">
      <w:pPr>
        <w:pStyle w:val="ListParagraph"/>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1190985D"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(i</w:t>
      </w:r>
      <w:r w:rsidR="00C7109A">
        <w:t>ii</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ListParagraph"/>
        <w:spacing w:line="320" w:lineRule="exact"/>
        <w:ind w:left="0"/>
        <w:jc w:val="both"/>
      </w:pPr>
    </w:p>
    <w:p w14:paraId="32CBAA6F" w14:textId="64F429C9" w:rsidR="00843A9D" w:rsidRDefault="00B24731" w:rsidP="00AB1C32">
      <w:pPr>
        <w:pStyle w:val="ListParagraph"/>
        <w:numPr>
          <w:ilvl w:val="1"/>
          <w:numId w:val="8"/>
        </w:numPr>
        <w:spacing w:line="320" w:lineRule="exact"/>
        <w:ind w:left="0" w:hanging="11"/>
        <w:jc w:val="both"/>
      </w:pPr>
      <w:bookmarkStart w:id="40" w:name="_Hlk42175934"/>
      <w:bookmarkStart w:id="41"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ListParagraph"/>
      </w:pPr>
      <w:bookmarkStart w:id="42" w:name="_Hlk43251391"/>
    </w:p>
    <w:bookmarkEnd w:id="40"/>
    <w:p w14:paraId="7D5AB934" w14:textId="6FD2B114" w:rsidR="00215B8F" w:rsidDel="00953209" w:rsidRDefault="00DC3428" w:rsidP="00656089">
      <w:pPr>
        <w:pStyle w:val="ListParagraph"/>
        <w:numPr>
          <w:ilvl w:val="1"/>
          <w:numId w:val="8"/>
        </w:numPr>
        <w:spacing w:line="320" w:lineRule="exact"/>
        <w:ind w:left="0" w:hanging="11"/>
        <w:jc w:val="both"/>
        <w:rPr>
          <w:del w:id="43" w:author="Julio Alvarenga Meirelles" w:date="2022-01-11T00:00:00Z"/>
        </w:rPr>
      </w:pPr>
      <w:commentRangeStart w:id="44"/>
      <w:del w:id="45" w:author="Julio Alvarenga Meirelles" w:date="2022-01-11T00:00:00Z">
        <w:r w:rsidDel="00953209">
          <w:rPr>
            <w:b/>
            <w:bCs/>
          </w:rPr>
          <w:delText xml:space="preserve">Liberação da Cessão Fiduciária em Garantia em Benefício </w:delText>
        </w:r>
        <w:r w:rsidR="00CF6EEC" w:rsidDel="00953209">
          <w:rPr>
            <w:b/>
            <w:bCs/>
          </w:rPr>
          <w:delText>do Credor</w:delText>
        </w:r>
      </w:del>
      <w:commentRangeEnd w:id="44"/>
      <w:r w:rsidR="00953209">
        <w:rPr>
          <w:rStyle w:val="CommentReference"/>
        </w:rPr>
        <w:commentReference w:id="44"/>
      </w:r>
      <w:del w:id="46" w:author="Julio Alvarenga Meirelles" w:date="2022-01-11T00:00:00Z">
        <w:r w:rsidRPr="00DC3428" w:rsidDel="00953209">
          <w:delText>.</w:delText>
        </w:r>
        <w:r w:rsidR="00680427" w:rsidRPr="00800160" w:rsidDel="00953209">
          <w:delText xml:space="preserve"> </w:delText>
        </w:r>
        <w:bookmarkStart w:id="47" w:name="_Hlk71074832"/>
        <w:r w:rsidR="00680427" w:rsidDel="00953209">
          <w:delText xml:space="preserve">Conforme disposto </w:delText>
        </w:r>
        <w:r w:rsidR="000E13BC" w:rsidDel="00953209">
          <w:delText xml:space="preserve">no </w:delText>
        </w:r>
        <w:r w:rsidR="00AB1C32" w:rsidDel="00953209">
          <w:delText>Contrato de Prestação de Fiança</w:delText>
        </w:r>
        <w:r w:rsidR="00680427" w:rsidDel="00953209">
          <w:delText xml:space="preserve">, </w:delText>
        </w:r>
        <w:r w:rsidR="002110B2" w:rsidRPr="002110B2" w:rsidDel="00953209">
          <w:delText xml:space="preserve">mediante solicitação por escrito do </w:delText>
        </w:r>
        <w:r w:rsidR="00E7500E" w:rsidDel="00953209">
          <w:delText>BASA</w:delText>
        </w:r>
        <w:r w:rsidR="002110B2" w:rsidRPr="002110B2" w:rsidDel="00953209">
          <w:delText xml:space="preserve"> em seu favor, as </w:delText>
        </w:r>
        <w:r w:rsidR="002110B2" w:rsidDel="00953209">
          <w:delText>g</w:delText>
        </w:r>
        <w:r w:rsidR="002110B2" w:rsidRPr="002110B2" w:rsidDel="00953209">
          <w:delText xml:space="preserve">arantias </w:delText>
        </w:r>
        <w:r w:rsidR="002110B2" w:rsidDel="00953209">
          <w:delText xml:space="preserve">ora estabelecidas </w:delText>
        </w:r>
        <w:r w:rsidR="002110B2" w:rsidRPr="002110B2" w:rsidDel="00953209">
          <w:delText xml:space="preserve">deverão ser liberadas pelos </w:delText>
        </w:r>
        <w:r w:rsidR="002110B2" w:rsidDel="00953209">
          <w:delText>Cessionários</w:delText>
        </w:r>
        <w:r w:rsidR="002110B2" w:rsidRPr="002110B2" w:rsidDel="00953209">
          <w:delText xml:space="preserve"> em até 10 (dez) Dias Úteis da notificação neste sentido pela </w:delText>
        </w:r>
        <w:r w:rsidR="002110B2" w:rsidDel="00953209">
          <w:delText>Cedente</w:delText>
        </w:r>
        <w:r w:rsidR="002110B2" w:rsidRPr="002110B2" w:rsidDel="00953209">
          <w:delText xml:space="preserve">, devendo, para tanto, os </w:delText>
        </w:r>
        <w:r w:rsidR="002110B2" w:rsidDel="00953209">
          <w:delText>Cessionários</w:delText>
        </w:r>
        <w:r w:rsidR="002110B2" w:rsidRPr="002110B2" w:rsidDel="00953209">
          <w:delText xml:space="preserve"> firmarem os instrumentos de liberação necessários para rescisão dos respectivos instrumentos, desde que a constituição das </w:delText>
        </w:r>
        <w:r w:rsidR="002110B2" w:rsidDel="00953209">
          <w:delText>g</w:delText>
        </w:r>
        <w:r w:rsidR="002110B2" w:rsidRPr="002110B2" w:rsidDel="00953209">
          <w:delText xml:space="preserve">arantias em favor do </w:delText>
        </w:r>
        <w:r w:rsidR="00E7500E" w:rsidDel="00953209">
          <w:delText>BASA</w:delText>
        </w:r>
        <w:r w:rsidR="002110B2" w:rsidRPr="002110B2" w:rsidDel="00953209">
          <w:delText xml:space="preserve"> seja a única condição pendente para </w:delText>
        </w:r>
        <w:r w:rsidR="001D2379" w:rsidDel="00953209">
          <w:delText>a e</w:delText>
        </w:r>
        <w:r w:rsidR="002110B2" w:rsidRPr="002110B2" w:rsidDel="00953209">
          <w:delText xml:space="preserve">xoneração das </w:delText>
        </w:r>
        <w:r w:rsidR="001D2379" w:rsidDel="00953209">
          <w:delText>f</w:delText>
        </w:r>
        <w:r w:rsidR="002110B2" w:rsidRPr="002110B2" w:rsidDel="00953209">
          <w:delText xml:space="preserve">ianças e haja a apresentação das versões de assinatura dos instrumentos contratuais necessários para formalizar as </w:delText>
        </w:r>
        <w:r w:rsidR="001D2379" w:rsidDel="00953209">
          <w:delText>g</w:delText>
        </w:r>
        <w:r w:rsidR="002110B2" w:rsidRPr="002110B2" w:rsidDel="00953209">
          <w:delText>arantias, em garantia das obrigações oriundas do Contrato de Financiamento</w:delText>
        </w:r>
        <w:r w:rsidR="00215B8F" w:rsidDel="00953209">
          <w:delText>.</w:delText>
        </w:r>
        <w:bookmarkEnd w:id="47"/>
      </w:del>
    </w:p>
    <w:p w14:paraId="0282051F" w14:textId="00E047D4" w:rsidR="00843A9D" w:rsidDel="00953209" w:rsidRDefault="00843A9D" w:rsidP="0088341C">
      <w:pPr>
        <w:rPr>
          <w:del w:id="48" w:author="Julio Alvarenga Meirelles" w:date="2022-01-11T00:00:00Z"/>
        </w:rPr>
      </w:pPr>
      <w:bookmarkStart w:id="49" w:name="_Hlk43367121"/>
    </w:p>
    <w:p w14:paraId="4C9DDF41" w14:textId="3EE6ED57" w:rsidR="00425D41" w:rsidRPr="00425D41" w:rsidDel="00953209" w:rsidRDefault="001D2379" w:rsidP="00656089">
      <w:pPr>
        <w:pStyle w:val="ListParagraph"/>
        <w:numPr>
          <w:ilvl w:val="2"/>
          <w:numId w:val="8"/>
        </w:numPr>
        <w:spacing w:line="320" w:lineRule="exact"/>
        <w:ind w:left="0" w:firstLine="0"/>
        <w:jc w:val="both"/>
        <w:rPr>
          <w:del w:id="50" w:author="Julio Alvarenga Meirelles" w:date="2022-01-11T00:00:00Z"/>
        </w:rPr>
      </w:pPr>
      <w:bookmarkStart w:id="51" w:name="_Hlk71074812"/>
      <w:del w:id="52" w:author="Julio Alvarenga Meirelles" w:date="2022-01-11T00:00:00Z">
        <w:r w:rsidRPr="001D2379" w:rsidDel="00953209">
          <w:delText xml:space="preserve">Caso a constituição das </w:delText>
        </w:r>
        <w:r w:rsidDel="00953209">
          <w:delText>g</w:delText>
        </w:r>
        <w:r w:rsidRPr="001D2379" w:rsidDel="00953209">
          <w:delText xml:space="preserve">arantias em favor do </w:delText>
        </w:r>
        <w:r w:rsidR="00E7500E" w:rsidDel="00953209">
          <w:delText>BASA</w:delText>
        </w:r>
        <w:r w:rsidRPr="001D2379" w:rsidDel="00953209">
          <w:delText xml:space="preserve"> não tenha ocorrido dentro do prazo de até 20 (vinte) dias, contados da liberação das </w:delText>
        </w:r>
        <w:r w:rsidDel="00953209">
          <w:delText>mesmas</w:delText>
        </w:r>
        <w:r w:rsidRPr="001D2379" w:rsidDel="00953209">
          <w:delText xml:space="preserve">, conforme o disposto acima, </w:delText>
        </w:r>
        <w:r w:rsidR="00AB1C32" w:rsidDel="00953209">
          <w:delText>o</w:delText>
        </w:r>
        <w:r w:rsidRPr="001D2379" w:rsidDel="00953209">
          <w:delText xml:space="preserve">s </w:delText>
        </w:r>
        <w:r w:rsidDel="00953209">
          <w:delText>Cessionári</w:delText>
        </w:r>
        <w:r w:rsidR="00AB1C32" w:rsidDel="00953209">
          <w:delText>o</w:delText>
        </w:r>
        <w:r w:rsidDel="00953209">
          <w:delText>s</w:delText>
        </w:r>
        <w:r w:rsidRPr="001D2379" w:rsidDel="00953209">
          <w:delText xml:space="preserve"> poderão praticar todos os atos necessários para que as </w:delText>
        </w:r>
        <w:r w:rsidDel="00953209">
          <w:delText>g</w:delText>
        </w:r>
        <w:r w:rsidRPr="001D2379" w:rsidDel="00953209">
          <w:delText xml:space="preserve">arantias sejam novamente constituídas em favor </w:delText>
        </w:r>
        <w:r w:rsidR="00AB1C32" w:rsidDel="00953209">
          <w:delText>dos</w:delText>
        </w:r>
        <w:r w:rsidDel="00953209">
          <w:delText xml:space="preserve"> Cessionári</w:delText>
        </w:r>
        <w:r w:rsidR="00AB1C32" w:rsidDel="00953209">
          <w:delText>o</w:delText>
        </w:r>
        <w:r w:rsidDel="00953209">
          <w:delText>s</w:delText>
        </w:r>
        <w:r w:rsidRPr="001D2379" w:rsidDel="00953209">
          <w:delText xml:space="preserve">, sem a necessidade de aditamento deste Contrato, dando a </w:delText>
        </w:r>
        <w:r w:rsidDel="00953209">
          <w:delText>Cedente</w:delText>
        </w:r>
        <w:r w:rsidRPr="001D2379" w:rsidDel="00953209">
          <w:delText xml:space="preserve"> amplos e suficientes poderes para praticar todo e qualquer ato necessário e requerido por lei, em cumprimento do Contrato, nos termos do Art. 685 do Código Civil</w:delText>
        </w:r>
        <w:r w:rsidR="00B335CF" w:rsidDel="00953209">
          <w:delText xml:space="preserve"> e conforme modelo de procuração do Anexo V ao Contrato de Prestação de Fiança e Outras Avenças</w:delText>
        </w:r>
        <w:r w:rsidRPr="001D2379" w:rsidDel="00953209">
          <w:delText xml:space="preserve">. </w:delText>
        </w:r>
        <w:bookmarkEnd w:id="51"/>
      </w:del>
    </w:p>
    <w:bookmarkEnd w:id="49"/>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41"/>
    <w:bookmarkEnd w:id="42"/>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53" w:name="_Hlk504315570"/>
      <w:r w:rsidRPr="00861F54">
        <w:t>:</w:t>
      </w:r>
      <w:bookmarkEnd w:id="53"/>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6A4E8E78"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54"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54"/>
      <w:r w:rsidR="00B335CF">
        <w:t>, o qual será registrado no prazo de [</w:t>
      </w:r>
      <w:r w:rsidR="00B335CF" w:rsidRPr="00B335CF">
        <w:rPr>
          <w:highlight w:val="yellow"/>
        </w:rPr>
        <w:t>--</w:t>
      </w:r>
      <w:r w:rsidR="00B335CF">
        <w:t>] dias</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ListParagraph"/>
        <w:spacing w:line="320" w:lineRule="exact"/>
        <w:rPr>
          <w:lang w:eastAsia="zh-CN"/>
        </w:rPr>
      </w:pPr>
    </w:p>
    <w:p w14:paraId="0BCF33DA" w14:textId="07FF927C"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55"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5"/>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7F83343A"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ListParagraph"/>
        <w:spacing w:line="320" w:lineRule="exact"/>
        <w:jc w:val="both"/>
      </w:pPr>
    </w:p>
    <w:p w14:paraId="49C56D46" w14:textId="605856B8"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6"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6"/>
    <w:p w14:paraId="5DA2254C" w14:textId="77777777" w:rsidR="008A623A" w:rsidRDefault="008A623A" w:rsidP="008A623A">
      <w:pPr>
        <w:spacing w:line="320" w:lineRule="exact"/>
        <w:jc w:val="both"/>
      </w:pPr>
    </w:p>
    <w:p w14:paraId="5FA525A5" w14:textId="226DD443" w:rsidR="008A623A" w:rsidRPr="008A623A" w:rsidRDefault="008A623A" w:rsidP="008A623A">
      <w:pPr>
        <w:pStyle w:val="ListParagraph"/>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7" w:name="_Hlk504316843"/>
      <w:r w:rsidRPr="00861F54">
        <w:t>dos Direitos Creditórios Cedidos Fiduciariamente.</w:t>
      </w:r>
      <w:bookmarkEnd w:id="57"/>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41AD31D1"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8"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8"/>
      <w:r w:rsidR="001D2379" w:rsidRPr="001D2379">
        <w:rPr>
          <w:i/>
          <w:lang w:eastAsia="pt-BR"/>
        </w:rPr>
        <w:t xml:space="preserve"> ao</w:t>
      </w:r>
      <w:r w:rsidRPr="001D2379">
        <w:rPr>
          <w:i/>
          <w:lang w:eastAsia="pt-BR"/>
        </w:rPr>
        <w:t xml:space="preserve"> </w:t>
      </w:r>
      <w:bookmarkStart w:id="59" w:name="_Hlk43251606"/>
      <w:r w:rsidR="001D2379" w:rsidRPr="001D2379">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9"/>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32B408C7" w:rsidR="00DC3428" w:rsidRPr="00DC3428" w:rsidRDefault="009B5DEE" w:rsidP="00656089">
      <w:pPr>
        <w:pStyle w:val="ListParagraph"/>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 xml:space="preserve">deverá transferir tais Créditos Cedidos para a Conta Vinculada em até 1 (um) </w:t>
      </w:r>
      <w:r w:rsidRPr="00861F54">
        <w:lastRenderedPageBreak/>
        <w:t>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ListParagraph"/>
        <w:spacing w:line="320" w:lineRule="exact"/>
        <w:ind w:left="0"/>
        <w:jc w:val="both"/>
      </w:pP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39426122"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60" w:name="_DV_M106"/>
      <w:bookmarkStart w:id="61" w:name="_DV_M107"/>
      <w:bookmarkStart w:id="62" w:name="_Toc132460173"/>
      <w:bookmarkStart w:id="63" w:name="_Toc132460543"/>
      <w:bookmarkStart w:id="64" w:name="_Toc132460636"/>
      <w:bookmarkStart w:id="65" w:name="_Toc132461005"/>
      <w:bookmarkStart w:id="66" w:name="_Toc132463954"/>
      <w:bookmarkStart w:id="67" w:name="_Toc132715017"/>
      <w:bookmarkStart w:id="68" w:name="_Toc133242927"/>
      <w:bookmarkStart w:id="69" w:name="_Toc133243199"/>
      <w:bookmarkStart w:id="70" w:name="_Toc133243604"/>
      <w:bookmarkEnd w:id="60"/>
      <w:bookmarkEnd w:id="61"/>
    </w:p>
    <w:p w14:paraId="145A0AF3" w14:textId="77777777" w:rsidR="00272D9D" w:rsidRPr="00861F54" w:rsidRDefault="00272D9D" w:rsidP="0088341C">
      <w:pPr>
        <w:pStyle w:val="ListParagraph"/>
        <w:tabs>
          <w:tab w:val="left" w:pos="567"/>
        </w:tabs>
        <w:spacing w:line="320" w:lineRule="exact"/>
        <w:ind w:left="567"/>
        <w:jc w:val="both"/>
      </w:pPr>
    </w:p>
    <w:p w14:paraId="7832B31A" w14:textId="4DBD4186" w:rsidR="00272D9D" w:rsidRPr="00861F54" w:rsidRDefault="00272D9D" w:rsidP="00656089">
      <w:pPr>
        <w:pStyle w:val="ListParagraph"/>
        <w:numPr>
          <w:ilvl w:val="2"/>
          <w:numId w:val="8"/>
        </w:numPr>
        <w:tabs>
          <w:tab w:val="left" w:pos="567"/>
        </w:tabs>
        <w:spacing w:line="320" w:lineRule="exact"/>
        <w:ind w:left="0" w:firstLine="567"/>
        <w:jc w:val="both"/>
      </w:pPr>
      <w:bookmarkStart w:id="71" w:name="_DV_M80"/>
      <w:bookmarkStart w:id="72" w:name="_DV_M206"/>
      <w:bookmarkStart w:id="73" w:name="_DV_M99"/>
      <w:bookmarkStart w:id="74" w:name="_DV_M60"/>
      <w:bookmarkStart w:id="75" w:name="_DV_M61"/>
      <w:bookmarkStart w:id="76" w:name="_DV_M62"/>
      <w:bookmarkStart w:id="77" w:name="_DV_M78"/>
      <w:bookmarkStart w:id="78" w:name="_DV_M100"/>
      <w:bookmarkStart w:id="79" w:name="_DV_M10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w:t>
      </w:r>
      <w:r w:rsidRPr="00861F54">
        <w:lastRenderedPageBreak/>
        <w:t>responsabilidade por quaisquer demoras ou antecipações na aplicação ou liquidação ou resgate dos Investimentos Autorizados, ou quaisquer lucros cessantes inerentes a tais demoras ou antecipações.</w:t>
      </w:r>
      <w:bookmarkStart w:id="80" w:name="_DV_M103"/>
      <w:bookmarkEnd w:id="80"/>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1" w:name="_DV_M104"/>
      <w:bookmarkStart w:id="82" w:name="_Toc132463139"/>
      <w:bookmarkStart w:id="83" w:name="_Toc132463981"/>
      <w:bookmarkStart w:id="84" w:name="_Toc132715047"/>
      <w:bookmarkStart w:id="85" w:name="_Toc133242955"/>
      <w:bookmarkStart w:id="86" w:name="_Toc133243227"/>
      <w:bookmarkStart w:id="87" w:name="_Toc133243635"/>
      <w:bookmarkEnd w:id="81"/>
    </w:p>
    <w:p w14:paraId="57A79432" w14:textId="77777777" w:rsidR="00D367BF" w:rsidRPr="00861F54" w:rsidRDefault="00D367BF" w:rsidP="0088341C">
      <w:pPr>
        <w:pStyle w:val="ListParagraph"/>
        <w:spacing w:line="320" w:lineRule="exact"/>
      </w:pPr>
    </w:p>
    <w:bookmarkEnd w:id="82"/>
    <w:bookmarkEnd w:id="83"/>
    <w:bookmarkEnd w:id="84"/>
    <w:bookmarkEnd w:id="85"/>
    <w:bookmarkEnd w:id="86"/>
    <w:bookmarkEnd w:id="87"/>
    <w:p w14:paraId="551F8EB7" w14:textId="1D9AB8E8"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04B06928"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r w:rsidR="002F4240" w:rsidRPr="00861F54">
        <w:t>d</w:t>
      </w:r>
      <w:r w:rsidR="002F4240">
        <w:t>e qualquer dos</w:t>
      </w:r>
      <w:r w:rsidR="002F4240" w:rsidRPr="00861F54">
        <w:t xml:space="preserve"> </w:t>
      </w:r>
      <w:r w:rsidR="002F4240">
        <w:t xml:space="preserve">Fiadores </w:t>
      </w:r>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7EBED2CF" w:rsidR="00D367BF" w:rsidRPr="00861F54" w:rsidRDefault="00272D9D" w:rsidP="00656089">
      <w:pPr>
        <w:pStyle w:val="ListParagraph"/>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00B335CF">
        <w:t xml:space="preserve">e os </w:t>
      </w:r>
      <w:commentRangeStart w:id="88"/>
      <w:r w:rsidR="00B335CF">
        <w:t>Eventos de Inadimplemento</w:t>
      </w:r>
      <w:commentRangeEnd w:id="88"/>
      <w:r w:rsidR="00953209">
        <w:rPr>
          <w:rStyle w:val="CommentReference"/>
        </w:rPr>
        <w:commentReference w:id="88"/>
      </w:r>
      <w:r w:rsidR="00B335CF">
        <w:t xml:space="preserve"> </w:t>
      </w:r>
      <w:r w:rsidRPr="00861F54">
        <w:t xml:space="preserve">em questão </w:t>
      </w:r>
      <w:r w:rsidR="002F4240" w:rsidRPr="00861F54">
        <w:t>fo</w:t>
      </w:r>
      <w:r w:rsidR="002F4240">
        <w:t>ram</w:t>
      </w:r>
      <w:r w:rsidR="002F4240" w:rsidRPr="00861F54">
        <w:t xml:space="preserve"> </w:t>
      </w:r>
      <w:r w:rsidRPr="00861F54">
        <w:t>solucionado</w:t>
      </w:r>
      <w:r w:rsidR="002F424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60AEC682" w14:textId="54EFA7D5" w:rsidR="00B335CF" w:rsidRDefault="00272D9D" w:rsidP="00BE78C1">
      <w:pPr>
        <w:pStyle w:val="ListParagraph"/>
        <w:numPr>
          <w:ilvl w:val="2"/>
          <w:numId w:val="8"/>
        </w:numPr>
        <w:tabs>
          <w:tab w:val="left" w:pos="567"/>
        </w:tabs>
        <w:autoSpaceDE/>
        <w:autoSpaceDN/>
        <w:adjustRightInd/>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00B335CF">
        <w:t xml:space="preserve">e Eventos de Inadimplemento </w:t>
      </w:r>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79AA40A3"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89"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90" w:name="_Hlk504346845"/>
      <w:r w:rsidRPr="00861F54">
        <w:t>, a</w:t>
      </w:r>
      <w:bookmarkEnd w:id="90"/>
      <w:r w:rsidRPr="00861F54">
        <w:t>:</w:t>
      </w:r>
      <w:bookmarkEnd w:id="89"/>
    </w:p>
    <w:p w14:paraId="2562EE2A" w14:textId="77777777" w:rsidR="00206763" w:rsidRPr="00861F54" w:rsidRDefault="00206763" w:rsidP="0088341C">
      <w:pPr>
        <w:tabs>
          <w:tab w:val="left" w:pos="1080"/>
        </w:tabs>
        <w:spacing w:line="320" w:lineRule="exact"/>
        <w:jc w:val="both"/>
      </w:pPr>
      <w:bookmarkStart w:id="91"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5274BEF6"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92" w:name="_Ref283631338"/>
    </w:p>
    <w:p w14:paraId="647C7C7A" w14:textId="77777777" w:rsidR="00412DCF" w:rsidRDefault="00412DCF" w:rsidP="0088341C">
      <w:pPr>
        <w:pStyle w:val="ListParagraph"/>
      </w:pPr>
    </w:p>
    <w:p w14:paraId="58021F6D" w14:textId="6BF858E1"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1801CBA1"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9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0F8AE6A6"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lastRenderedPageBreak/>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2E8B21D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40BDC4EA"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lastRenderedPageBreak/>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xml:space="preserve">; e/ou (ii) a ocorrência de qualquer </w:t>
      </w:r>
      <w:r w:rsidR="00542FEB" w:rsidRPr="00542FEB">
        <w:t>Hipótese de Devolução das Fianças</w:t>
      </w:r>
      <w:r>
        <w:t>;</w:t>
      </w: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61F2B59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91"/>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1D68E551"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2E0B0048"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0A9BEA19"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ListParagraph"/>
        <w:tabs>
          <w:tab w:val="left" w:pos="567"/>
        </w:tabs>
        <w:spacing w:line="320" w:lineRule="exact"/>
        <w:ind w:left="567"/>
        <w:jc w:val="both"/>
      </w:pPr>
    </w:p>
    <w:p w14:paraId="2F181042" w14:textId="70018ECC" w:rsidR="007B5A46" w:rsidRPr="00D224DA" w:rsidRDefault="007B5A46" w:rsidP="007B5A46">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93" w:name="_DV_M138"/>
      <w:bookmarkEnd w:id="93"/>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32524C9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0C5A4391"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4498DB1E"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 xml:space="preserve">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w:t>
      </w:r>
      <w:r w:rsidRPr="007E7428">
        <w:lastRenderedPageBreak/>
        <w:t>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66E4F35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31C835A7" w:rsidR="00A43171" w:rsidRDefault="007B5A46" w:rsidP="00656089">
      <w:pPr>
        <w:pStyle w:val="ListParagraph"/>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w:t>
      </w:r>
      <w:r w:rsidRPr="00FF3E25">
        <w:lastRenderedPageBreak/>
        <w:t>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ListParagraph"/>
      </w:pPr>
    </w:p>
    <w:p w14:paraId="76CD2707" w14:textId="01F7DA36" w:rsidR="007B5A46" w:rsidRDefault="007B5A46" w:rsidP="007B5A46">
      <w:pPr>
        <w:pStyle w:val="ListParagraph"/>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ListParagraph"/>
      </w:pPr>
    </w:p>
    <w:p w14:paraId="2235206A" w14:textId="4C560894" w:rsidR="00A43171" w:rsidRDefault="007B5A46" w:rsidP="007B5A46">
      <w:pPr>
        <w:pStyle w:val="ListParagraph"/>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52DF87E0" w14:textId="77777777" w:rsidR="00206763" w:rsidRPr="00861F54" w:rsidRDefault="00206763" w:rsidP="0088341C">
      <w:pPr>
        <w:pStyle w:val="ListParagraph"/>
        <w:tabs>
          <w:tab w:val="left" w:pos="1134"/>
        </w:tabs>
        <w:spacing w:line="320" w:lineRule="exact"/>
      </w:pPr>
    </w:p>
    <w:p w14:paraId="646C8A71" w14:textId="73187F6B" w:rsidR="00206763" w:rsidRPr="00861F54" w:rsidRDefault="00206763" w:rsidP="00656089">
      <w:pPr>
        <w:pStyle w:val="ListParagraph"/>
        <w:numPr>
          <w:ilvl w:val="2"/>
          <w:numId w:val="8"/>
        </w:numPr>
        <w:tabs>
          <w:tab w:val="left" w:pos="567"/>
        </w:tabs>
        <w:spacing w:line="320" w:lineRule="exact"/>
        <w:ind w:left="0" w:firstLine="567"/>
        <w:jc w:val="both"/>
      </w:pPr>
      <w:r w:rsidRPr="00861F54">
        <w:lastRenderedPageBreak/>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94" w:name="_DV_M105"/>
      <w:bookmarkStart w:id="95" w:name="_DV_M111"/>
      <w:bookmarkEnd w:id="94"/>
      <w:bookmarkEnd w:id="9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1B93F0E2" w:rsidR="00206763" w:rsidRPr="00861F54" w:rsidRDefault="00283993" w:rsidP="00656089">
      <w:pPr>
        <w:pStyle w:val="ListParagraph"/>
        <w:numPr>
          <w:ilvl w:val="1"/>
          <w:numId w:val="8"/>
        </w:numPr>
        <w:spacing w:line="320" w:lineRule="exact"/>
        <w:ind w:left="0" w:hanging="11"/>
        <w:jc w:val="both"/>
      </w:pPr>
      <w:commentRangeStart w:id="96"/>
      <w:r w:rsidRPr="00861F54">
        <w:rPr>
          <w:b/>
        </w:rPr>
        <w:t>Excussão</w:t>
      </w:r>
      <w:commentRangeEnd w:id="96"/>
      <w:r w:rsidR="008C0651">
        <w:rPr>
          <w:rStyle w:val="CommentReference"/>
        </w:rPr>
        <w:commentReference w:id="96"/>
      </w:r>
      <w:r w:rsidR="00206763" w:rsidRPr="00861F54">
        <w:rPr>
          <w:bCs/>
        </w:rPr>
        <w:t xml:space="preserve">. </w:t>
      </w:r>
      <w:bookmarkStart w:id="97" w:name="_DV_M150"/>
      <w:bookmarkStart w:id="98" w:name="_DV_M153"/>
      <w:bookmarkStart w:id="99" w:name="_DV_M154"/>
      <w:bookmarkStart w:id="100" w:name="_DV_M156"/>
      <w:bookmarkEnd w:id="97"/>
      <w:bookmarkEnd w:id="98"/>
      <w:bookmarkEnd w:id="99"/>
      <w:bookmarkEnd w:id="100"/>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 xml:space="preserve">do </w:t>
      </w:r>
      <w:r w:rsidR="00AB1C32">
        <w:t>Contrato de Prestação de Fiança</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158CD3CA" w:rsidR="00D20C08" w:rsidRPr="00861F54" w:rsidRDefault="00D20C08" w:rsidP="00656089">
      <w:pPr>
        <w:pStyle w:val="ListParagraph"/>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ListParagraph"/>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lastRenderedPageBreak/>
        <w:t>Cumprimento Parcial</w:t>
      </w:r>
      <w:bookmarkStart w:id="10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1"/>
    </w:p>
    <w:p w14:paraId="0ABBC581" w14:textId="77777777" w:rsidR="008F467D" w:rsidRPr="008F467D" w:rsidRDefault="008F467D" w:rsidP="0088341C">
      <w:pPr>
        <w:pStyle w:val="ListParagraph"/>
        <w:spacing w:line="320" w:lineRule="exact"/>
        <w:ind w:left="0"/>
        <w:jc w:val="both"/>
        <w:rPr>
          <w:b/>
          <w:bCs/>
        </w:rPr>
      </w:pPr>
    </w:p>
    <w:p w14:paraId="0E18E26E" w14:textId="4079200F"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9B7539">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4A6430A0"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56A59D03"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0E95D61F"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w:t>
      </w:r>
      <w:r w:rsidRPr="00861F54">
        <w:lastRenderedPageBreak/>
        <w:t xml:space="preserve">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02" w:name="_Hlk42178170"/>
      <w:r w:rsidRPr="00861F54">
        <w:t>d</w:t>
      </w:r>
      <w:r w:rsidR="004F6CDD">
        <w:t>as penalidades dispostas na Cláusula 8.7</w:t>
      </w:r>
      <w:r w:rsidRPr="00861F54">
        <w:t>.</w:t>
      </w:r>
    </w:p>
    <w:bookmarkEnd w:id="102"/>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03" w:name="_Toc143582470"/>
      <w:bookmarkStart w:id="104" w:name="_Toc175568531"/>
      <w:bookmarkStart w:id="105" w:name="_Toc204699434"/>
      <w:bookmarkStart w:id="106" w:name="_Toc259396499"/>
      <w:bookmarkStart w:id="107" w:name="_Toc263587931"/>
      <w:r w:rsidRPr="00861F54">
        <w:rPr>
          <w:b/>
        </w:rPr>
        <w:t>DISPOSIÇÕES GERAIS</w:t>
      </w:r>
      <w:bookmarkEnd w:id="103"/>
      <w:bookmarkEnd w:id="104"/>
      <w:bookmarkEnd w:id="105"/>
      <w:bookmarkEnd w:id="106"/>
      <w:bookmarkEnd w:id="107"/>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8"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8"/>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9" w:name="_Hlk39601659"/>
      <w:r w:rsidR="002C2947" w:rsidRPr="00861F54">
        <w:t xml:space="preserve">Para os fins do presente Contrato, </w:t>
      </w:r>
      <w:r w:rsidR="001D3193">
        <w:t>qualquer</w:t>
      </w:r>
      <w:r w:rsidR="002C2947" w:rsidRPr="00861F54">
        <w:t xml:space="preserve"> </w:t>
      </w:r>
      <w:bookmarkStart w:id="110" w:name="_DV_M160"/>
      <w:bookmarkEnd w:id="11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11" w:name="_Toc80174427"/>
      <w:bookmarkStart w:id="112" w:name="_Toc82867916"/>
      <w:bookmarkEnd w:id="109"/>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13" w:name="_DV_M267"/>
      <w:bookmarkStart w:id="114" w:name="_DV_M277"/>
      <w:bookmarkStart w:id="115" w:name="_DV_M278"/>
      <w:bookmarkStart w:id="116" w:name="_DV_M163"/>
      <w:bookmarkStart w:id="117" w:name="_DV_M174"/>
      <w:bookmarkStart w:id="118" w:name="_DV_M195"/>
      <w:bookmarkStart w:id="119" w:name="_DV_M199"/>
      <w:bookmarkStart w:id="120" w:name="_DV_M207"/>
      <w:bookmarkStart w:id="121" w:name="_DV_M209"/>
      <w:bookmarkStart w:id="122" w:name="_DV_M231"/>
      <w:bookmarkStart w:id="123" w:name="_DV_M190"/>
      <w:bookmarkEnd w:id="113"/>
      <w:bookmarkEnd w:id="114"/>
      <w:bookmarkEnd w:id="115"/>
      <w:bookmarkEnd w:id="116"/>
      <w:bookmarkEnd w:id="117"/>
      <w:bookmarkEnd w:id="118"/>
      <w:bookmarkEnd w:id="119"/>
      <w:bookmarkEnd w:id="120"/>
      <w:bookmarkEnd w:id="121"/>
      <w:bookmarkEnd w:id="122"/>
      <w:bookmarkEnd w:id="123"/>
      <w:r w:rsidRPr="00861F54">
        <w:rPr>
          <w:b/>
          <w:bCs/>
        </w:rPr>
        <w:t>Sucessores</w:t>
      </w:r>
      <w:bookmarkEnd w:id="111"/>
      <w:bookmarkEnd w:id="11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24" w:name="_Toc80174430"/>
      <w:bookmarkStart w:id="125"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26"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27"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6" w:history="1">
        <w:r w:rsidRPr="00AC2923">
          <w:rPr>
            <w:rStyle w:val="Hyperlink"/>
          </w:rPr>
          <w:t>nilton.bertuchi@lyoncapital.com.br</w:t>
        </w:r>
      </w:hyperlink>
      <w:r>
        <w:t xml:space="preserve"> / </w:t>
      </w:r>
      <w:hyperlink r:id="rId17" w:history="1">
        <w:r w:rsidRPr="00AC2923">
          <w:rPr>
            <w:rStyle w:val="Hyperlink"/>
          </w:rPr>
          <w:t>luiz.guilherme@lyoncapital.com.br</w:t>
        </w:r>
      </w:hyperlink>
      <w:r>
        <w:t xml:space="preserve"> / </w:t>
      </w:r>
      <w:hyperlink r:id="rId18"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7"/>
    <w:p w14:paraId="1C015A31" w14:textId="77777777" w:rsidR="00206763" w:rsidRPr="00861F54" w:rsidRDefault="00206763" w:rsidP="0088341C">
      <w:pPr>
        <w:pStyle w:val="ListParagraph"/>
        <w:spacing w:line="320" w:lineRule="exact"/>
        <w:ind w:left="0"/>
        <w:jc w:val="both"/>
      </w:pPr>
    </w:p>
    <w:p w14:paraId="0FBAC2CB" w14:textId="77777777" w:rsidR="00542FEB" w:rsidRPr="00726462" w:rsidRDefault="00542FEB" w:rsidP="00542FEB">
      <w:pPr>
        <w:pStyle w:val="ListParagraph"/>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lastRenderedPageBreak/>
        <w:t xml:space="preserve">E-mail: </w:t>
      </w:r>
      <w:r w:rsidRPr="00490611">
        <w:t>lloliveira@santander.com.br</w:t>
      </w:r>
      <w:r w:rsidRPr="000E781F">
        <w:t xml:space="preserve"> / </w:t>
      </w:r>
      <w:hyperlink r:id="rId19"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ListParagraph"/>
        <w:spacing w:line="320" w:lineRule="exact"/>
        <w:ind w:left="0"/>
        <w:jc w:val="both"/>
      </w:pPr>
    </w:p>
    <w:p w14:paraId="23BE1D41" w14:textId="77777777" w:rsidR="00542FEB" w:rsidRPr="00726462" w:rsidRDefault="00542FEB" w:rsidP="00542FEB">
      <w:pPr>
        <w:pStyle w:val="ListParagraph"/>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ListParagraph"/>
        <w:spacing w:line="320" w:lineRule="exact"/>
        <w:ind w:left="0"/>
        <w:jc w:val="both"/>
      </w:pPr>
      <w:r>
        <w:t>E-mail: debora.inacio@itau-unibanco.com.br</w:t>
      </w:r>
    </w:p>
    <w:p w14:paraId="680F140B" w14:textId="77777777" w:rsidR="00542FEB" w:rsidRDefault="00542FEB" w:rsidP="00542FEB">
      <w:pPr>
        <w:pStyle w:val="ListParagraph"/>
        <w:spacing w:line="320" w:lineRule="exact"/>
        <w:ind w:left="0"/>
        <w:jc w:val="both"/>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ListParagraph"/>
        <w:spacing w:line="320" w:lineRule="exact"/>
        <w:ind w:left="0"/>
        <w:jc w:val="both"/>
      </w:pPr>
      <w:r>
        <w:t xml:space="preserve">E-mail: </w:t>
      </w:r>
      <w:hyperlink r:id="rId20" w:history="1">
        <w:r w:rsidRPr="004E26E2">
          <w:t>julio_brunetti@smbcgroup.com.br</w:t>
        </w:r>
      </w:hyperlink>
      <w:r>
        <w:t xml:space="preserve"> / </w:t>
      </w:r>
      <w:hyperlink r:id="rId21"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28" w:name="_Hlk1997668"/>
      <w:bookmarkEnd w:id="12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28"/>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t>Novação</w:t>
      </w:r>
      <w:bookmarkEnd w:id="124"/>
      <w:bookmarkEnd w:id="125"/>
      <w:r w:rsidRPr="00861F54">
        <w:t xml:space="preserve">. </w:t>
      </w:r>
      <w:bookmarkStart w:id="129" w:name="_Hlk1997818"/>
      <w:r w:rsidRPr="00861F54">
        <w:t>A tolerância quanto à mora ou inadimplemento será havida como simples liberalidade e não implicará renúncia ou novação, nem prejudicará o posterior exercício de qualquer direito</w:t>
      </w:r>
      <w:bookmarkEnd w:id="129"/>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19347B67"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30" w:name="_Hlk39602901"/>
      <w:r w:rsidRPr="00861F54">
        <w:rPr>
          <w:b/>
          <w:bCs/>
        </w:rPr>
        <w:lastRenderedPageBreak/>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14D40730"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31" w:author="Julio Alvarenga Meirelles" w:date="2022-01-11T00:05:00Z">
        <w:r w:rsidR="00542FEB" w:rsidDel="0060188E">
          <w:rPr>
            <w:lang w:val="pt-BR"/>
          </w:rPr>
          <w:delText>2021</w:delText>
        </w:r>
      </w:del>
      <w:ins w:id="132" w:author="Julio Alvarenga Meirelles" w:date="2022-01-11T00:05:00Z">
        <w:r w:rsidR="0060188E">
          <w:rPr>
            <w:lang w:val="pt-BR"/>
          </w:rPr>
          <w:t>202</w:t>
        </w:r>
        <w:r w:rsidR="0060188E">
          <w:rPr>
            <w:lang w:val="pt-BR"/>
          </w:rPr>
          <w:t>2</w:t>
        </w:r>
      </w:ins>
      <w:r>
        <w:rPr>
          <w:lang w:val="pt-BR"/>
        </w:rPr>
        <w:t>.</w:t>
      </w:r>
    </w:p>
    <w:p w14:paraId="543AF6F3" w14:textId="7128662A" w:rsidR="006104A0" w:rsidRDefault="006104A0" w:rsidP="0088341C">
      <w:pPr>
        <w:pStyle w:val="EnvelopeReturn"/>
        <w:spacing w:line="320" w:lineRule="exact"/>
        <w:jc w:val="center"/>
        <w:rPr>
          <w:lang w:val="pt-BR"/>
        </w:rPr>
      </w:pPr>
    </w:p>
    <w:p w14:paraId="35E453FE" w14:textId="714C36F2" w:rsidR="006104A0" w:rsidRPr="006104A0" w:rsidRDefault="006104A0" w:rsidP="0088341C">
      <w:pPr>
        <w:pStyle w:val="EnvelopeReturn"/>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30"/>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Footer"/>
        <w:spacing w:before="0" w:line="320" w:lineRule="exact"/>
        <w:jc w:val="center"/>
        <w:rPr>
          <w:rFonts w:ascii="Times New Roman" w:hAnsi="Times New Roman"/>
          <w:sz w:val="24"/>
          <w:szCs w:val="24"/>
          <w:lang w:val="pt-BR"/>
        </w:rPr>
      </w:pPr>
    </w:p>
    <w:p w14:paraId="79A2FAD5" w14:textId="5DF16BCF" w:rsidR="00BF272F" w:rsidRDefault="00BF272F" w:rsidP="003D5F81">
      <w:pPr>
        <w:pStyle w:val="Footer"/>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Footer"/>
        <w:spacing w:before="0" w:line="320" w:lineRule="exact"/>
        <w:jc w:val="center"/>
        <w:rPr>
          <w:rFonts w:ascii="Times New Roman" w:hAnsi="Times New Roman"/>
          <w:sz w:val="24"/>
          <w:szCs w:val="24"/>
        </w:rPr>
      </w:pPr>
    </w:p>
    <w:p w14:paraId="79452773" w14:textId="33113323" w:rsidR="008C1BFB" w:rsidRPr="00D241E4" w:rsidRDefault="008C1BFB" w:rsidP="003D5F81">
      <w:pPr>
        <w:pStyle w:val="Footer"/>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Footer"/>
        <w:spacing w:before="0" w:line="320" w:lineRule="exact"/>
        <w:jc w:val="center"/>
        <w:rPr>
          <w:rFonts w:ascii="Times New Roman" w:hAnsi="Times New Roman"/>
          <w:sz w:val="24"/>
          <w:szCs w:val="24"/>
          <w:lang w:val="pt-BR"/>
        </w:rPr>
      </w:pP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33" w:name="_DV_M477"/>
      <w:bookmarkEnd w:id="13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34" w:name="_DV_M478"/>
      <w:bookmarkEnd w:id="13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35" w:name="_DV_M479"/>
      <w:bookmarkEnd w:id="13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ListParagraph"/>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36"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37"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37"/>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38" w:name="_Hlk81411443"/>
            <w:r w:rsidR="007D470E">
              <w:t>Colinas</w:t>
            </w:r>
            <w:bookmarkEnd w:id="138"/>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36"/>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25246666"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139" w:author="Julio Alvarenga Meirelles" w:date="2022-01-11T00:05:00Z">
        <w:r w:rsidR="008C1BFB" w:rsidDel="0060188E">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138205C"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0"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40"/>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4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41"/>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42"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42"/>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4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3"/>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44"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44"/>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EnvelopeReturn"/>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S.A.</w:t>
      </w:r>
      <w:r w:rsidR="007D470E"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45"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45"/>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ListParagraph"/>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B51D06">
      <w:pPr>
        <w:pStyle w:val="ListParagraph"/>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B51D06">
      <w:pPr>
        <w:pStyle w:val="ListParagraph"/>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B51D06">
      <w:pPr>
        <w:pStyle w:val="ListParagraph"/>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B51D06">
      <w:pPr>
        <w:pStyle w:val="ListParagraph"/>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B51D06">
      <w:pPr>
        <w:pStyle w:val="ListParagraph"/>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B51D06">
      <w:pPr>
        <w:pStyle w:val="ListParagraph"/>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46" w:name="_DV_M298"/>
      <w:bookmarkStart w:id="147" w:name="_DV_M300"/>
      <w:bookmarkStart w:id="148" w:name="_DV_M301"/>
      <w:bookmarkStart w:id="149" w:name="_DV_M302"/>
      <w:bookmarkStart w:id="150" w:name="_DV_M303"/>
      <w:bookmarkStart w:id="151" w:name="_DV_M304"/>
      <w:bookmarkStart w:id="152" w:name="_DV_M305"/>
      <w:bookmarkStart w:id="153" w:name="_DV_M306"/>
      <w:bookmarkStart w:id="154" w:name="_DV_M307"/>
      <w:bookmarkStart w:id="155" w:name="_DV_M308"/>
      <w:bookmarkStart w:id="156" w:name="_DV_M309"/>
      <w:bookmarkStart w:id="157" w:name="_DV_M310"/>
      <w:bookmarkStart w:id="158" w:name="_DV_M311"/>
      <w:bookmarkStart w:id="159" w:name="_DV_M313"/>
      <w:bookmarkStart w:id="160" w:name="_DV_M314"/>
      <w:bookmarkStart w:id="161" w:name="_DV_M315"/>
      <w:bookmarkStart w:id="162" w:name="_DV_M31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EnvelopeReturn"/>
        <w:spacing w:line="320" w:lineRule="exact"/>
      </w:pPr>
    </w:p>
    <w:sectPr w:rsidR="00896C59" w:rsidRPr="00861F54" w:rsidSect="001A27F9">
      <w:headerReference w:type="default" r:id="rId22"/>
      <w:footerReference w:type="even" r:id="rId23"/>
      <w:footerReference w:type="default" r:id="rId24"/>
      <w:headerReference w:type="first" r:id="rId25"/>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ulio Alvarenga Meirelles" w:date="2022-01-10T23:56:00Z" w:initials="JAM">
    <w:p w14:paraId="6139F9B8" w14:textId="070E3D6E" w:rsidR="00C947F6" w:rsidRDefault="00C947F6">
      <w:pPr>
        <w:pStyle w:val="CommentText"/>
      </w:pPr>
      <w:r>
        <w:rPr>
          <w:rStyle w:val="CommentReference"/>
        </w:rPr>
        <w:annotationRef/>
      </w:r>
      <w:r>
        <w:t>Reforço o apontamento feito na minuta da AF de ações. Não se aplica o compartilhamento de garantias entre os fiadores e os debenturistas do ponte na SPE Colinas.</w:t>
      </w:r>
    </w:p>
  </w:comment>
  <w:comment w:id="44" w:author="Julio Alvarenga Meirelles" w:date="2022-01-11T00:00:00Z" w:initials="JAM">
    <w:p w14:paraId="67091AD6" w14:textId="77777777" w:rsidR="00953209" w:rsidRDefault="00953209">
      <w:pPr>
        <w:pStyle w:val="CommentText"/>
      </w:pPr>
      <w:r>
        <w:rPr>
          <w:rStyle w:val="CommentReference"/>
        </w:rPr>
        <w:annotationRef/>
      </w:r>
      <w:r>
        <w:t>Hipótese não existe na CCB do BASA.</w:t>
      </w:r>
    </w:p>
    <w:p w14:paraId="3C2BFCBF" w14:textId="7C54BBD6" w:rsidR="00953209" w:rsidRDefault="00953209">
      <w:pPr>
        <w:pStyle w:val="CommentText"/>
      </w:pPr>
      <w:r>
        <w:t>As garantias reais ficarão com os fiadores durante todo o prazo da dívida de longo prazo.</w:t>
      </w:r>
    </w:p>
  </w:comment>
  <w:comment w:id="88" w:author="Julio Alvarenga Meirelles" w:date="2022-01-11T00:02:00Z" w:initials="JAM">
    <w:p w14:paraId="5B47A5B2" w14:textId="1ACA44E1" w:rsidR="00953209" w:rsidRDefault="00953209">
      <w:pPr>
        <w:pStyle w:val="CommentText"/>
      </w:pPr>
      <w:r>
        <w:rPr>
          <w:rStyle w:val="CommentReference"/>
        </w:rPr>
        <w:annotationRef/>
      </w:r>
      <w:r>
        <w:t>Time VR, onde está a definição desse termo definido?</w:t>
      </w:r>
    </w:p>
  </w:comment>
  <w:comment w:id="96" w:author="Julio Alvarenga Meirelles" w:date="2022-01-11T00:03:00Z" w:initials="JAM">
    <w:p w14:paraId="131BA9B5" w14:textId="28DC9168" w:rsidR="008C0651" w:rsidRDefault="008C0651">
      <w:pPr>
        <w:pStyle w:val="CommentText"/>
      </w:pPr>
      <w:r>
        <w:rPr>
          <w:rStyle w:val="CommentReference"/>
        </w:rPr>
        <w:annotationRef/>
      </w:r>
      <w:r>
        <w:t>Aplica-se o mesmo comentário feito nas minutas de Simões e 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9F9B8" w15:done="0"/>
  <w15:commentEx w15:paraId="3C2BFCBF" w15:done="0"/>
  <w15:commentEx w15:paraId="5B47A5B2" w15:done="0"/>
  <w15:commentEx w15:paraId="131BA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464A" w16cex:dateUtc="2022-01-11T02:56:00Z"/>
  <w16cex:commentExtensible w16cex:durableId="25874715" w16cex:dateUtc="2022-01-11T03:00:00Z"/>
  <w16cex:commentExtensible w16cex:durableId="25874787" w16cex:dateUtc="2022-01-11T03:02:00Z"/>
  <w16cex:commentExtensible w16cex:durableId="258747E5" w16cex:dateUtc="2022-01-11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9F9B8" w16cid:durableId="2587464A"/>
  <w16cid:commentId w16cid:paraId="3C2BFCBF" w16cid:durableId="25874715"/>
  <w16cid:commentId w16cid:paraId="5B47A5B2" w16cid:durableId="25874787"/>
  <w16cid:commentId w16cid:paraId="131BA9B5" w16cid:durableId="25874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5952AE" w:rsidRDefault="00595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Header"/>
      </w:pPr>
    </w:p>
    <w:p w14:paraId="11FF2A4A" w14:textId="77777777" w:rsidR="004F3977" w:rsidRDefault="004F3977"/>
    <w:p w14:paraId="05061D5F" w14:textId="77777777" w:rsidR="004F3977" w:rsidRDefault="004F3977">
      <w:pPr>
        <w:pStyle w:val="Footer"/>
      </w:pPr>
    </w:p>
    <w:p w14:paraId="56A179BC" w14:textId="77777777" w:rsidR="004F3977" w:rsidRDefault="004F3977"/>
    <w:p w14:paraId="0BC8124B" w14:textId="77777777" w:rsidR="004F3977" w:rsidRPr="007F246D" w:rsidRDefault="004F3977" w:rsidP="007F246D">
      <w:pPr>
        <w:pStyle w:val="Header"/>
      </w:pPr>
    </w:p>
    <w:p w14:paraId="1572776E" w14:textId="77777777" w:rsidR="004F3977" w:rsidRDefault="004F3977"/>
    <w:p w14:paraId="635C6291" w14:textId="77777777" w:rsidR="004F3977" w:rsidRDefault="004F3977">
      <w:r>
        <w:separator/>
      </w:r>
    </w:p>
    <w:p w14:paraId="6A3E49F0" w14:textId="77777777" w:rsidR="004F3977" w:rsidRDefault="004F3977">
      <w:pPr>
        <w:pStyle w:val="Header"/>
        <w:tabs>
          <w:tab w:val="clear" w:pos="4419"/>
          <w:tab w:val="center" w:pos="3720"/>
        </w:tabs>
        <w:jc w:val="right"/>
        <w:rPr>
          <w:rStyle w:val="DeltaViewInsertion0"/>
          <w:sz w:val="20"/>
        </w:rPr>
      </w:pPr>
    </w:p>
    <w:p w14:paraId="72A7604A" w14:textId="77777777" w:rsidR="004F3977" w:rsidRDefault="004F3977">
      <w:pPr>
        <w:pStyle w:val="Header"/>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Header"/>
      </w:pPr>
    </w:p>
    <w:p w14:paraId="4E462D63" w14:textId="77777777" w:rsidR="004F3977" w:rsidRDefault="004F3977"/>
    <w:p w14:paraId="754806DA" w14:textId="77777777" w:rsidR="004F3977" w:rsidRDefault="004F3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3BDBDE" w14:textId="77777777" w:rsidR="004F3977" w:rsidRDefault="004F3977">
      <w:pPr>
        <w:pStyle w:val="Footer"/>
        <w:ind w:right="360"/>
      </w:pPr>
    </w:p>
    <w:p w14:paraId="7E6ECB75" w14:textId="77777777" w:rsidR="004F3977" w:rsidRDefault="004F3977"/>
    <w:p w14:paraId="7B803259" w14:textId="77777777" w:rsidR="004F3977" w:rsidRDefault="004F3977">
      <w:pPr>
        <w:pStyle w:val="Footer"/>
      </w:pPr>
    </w:p>
    <w:p w14:paraId="00188170" w14:textId="77777777" w:rsidR="004F3977" w:rsidRDefault="004F3977"/>
    <w:p w14:paraId="472A57F7" w14:textId="77777777" w:rsidR="004F3977" w:rsidRDefault="004F3977">
      <w:pPr>
        <w:pStyle w:val="Footer"/>
        <w:framePr w:wrap="around" w:vAnchor="text" w:hAnchor="margin" w:xAlign="right" w:y="1"/>
        <w:rPr>
          <w:rStyle w:val="PageNumber"/>
        </w:rPr>
      </w:pPr>
    </w:p>
    <w:p w14:paraId="3E7D7400" w14:textId="77777777" w:rsidR="004F3977" w:rsidRDefault="004F3977">
      <w:pPr>
        <w:pStyle w:val="Footer"/>
        <w:framePr w:wrap="around" w:vAnchor="text" w:hAnchor="margin" w:xAlign="center" w:y="1"/>
        <w:ind w:right="360"/>
        <w:rPr>
          <w:rStyle w:val="PageNumber"/>
          <w:rFonts w:ascii="Times New Roman" w:hAnsi="Times New Roman"/>
        </w:rPr>
      </w:pPr>
    </w:p>
    <w:p w14:paraId="6DD8003C" w14:textId="77777777" w:rsidR="004F3977" w:rsidRDefault="004F3977">
      <w:pPr>
        <w:pStyle w:val="Footer"/>
        <w:framePr w:wrap="around" w:vAnchor="text" w:hAnchor="margin" w:xAlign="right" w:y="1"/>
        <w:rPr>
          <w:rStyle w:val="PageNumber"/>
          <w:rFonts w:ascii="Times New Roman" w:hAnsi="Times New Roman"/>
        </w:rPr>
      </w:pPr>
    </w:p>
    <w:p w14:paraId="128DEEA4" w14:textId="77777777" w:rsidR="004F3977" w:rsidRDefault="004F3977" w:rsidP="00861F54">
      <w:pPr>
        <w:pStyle w:val="Footer"/>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AC5E866" w:rsidR="005952AE" w:rsidRDefault="00C947F6">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5718664" wp14:editId="2136D0A7">
              <wp:simplePos x="0" y="0"/>
              <wp:positionH relativeFrom="page">
                <wp:posOffset>0</wp:posOffset>
              </wp:positionH>
              <wp:positionV relativeFrom="page">
                <wp:posOffset>190500</wp:posOffset>
              </wp:positionV>
              <wp:extent cx="7772400" cy="273050"/>
              <wp:effectExtent l="0" t="0" r="0" b="12700"/>
              <wp:wrapNone/>
              <wp:docPr id="1" name="MSIPCM535c42389e4acce98793564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18664" id="_x0000_t202" coordsize="21600,21600" o:spt="202" path="m,l,21600r21600,l21600,xe">
              <v:stroke joinstyle="miter"/>
              <v:path gradientshapeok="t" o:connecttype="rect"/>
            </v:shapetype>
            <v:shape id="MSIPCM535c42389e4acce98793564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n6W2e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p w14:paraId="03238C62" w14:textId="77777777" w:rsidR="005952AE" w:rsidRDefault="005952AE">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4D697A33" w:rsidR="00B543FA" w:rsidRDefault="00C947F6">
    <w:pPr>
      <w:pStyle w:val="Header"/>
    </w:pPr>
    <w:r>
      <w:rPr>
        <w:noProof/>
      </w:rPr>
      <mc:AlternateContent>
        <mc:Choice Requires="wps">
          <w:drawing>
            <wp:anchor distT="0" distB="0" distL="114300" distR="114300" simplePos="0" relativeHeight="251660288" behindDoc="0" locked="0" layoutInCell="0" allowOverlap="1" wp14:anchorId="6281CCC5" wp14:editId="10AA694D">
              <wp:simplePos x="0" y="0"/>
              <wp:positionH relativeFrom="page">
                <wp:posOffset>0</wp:posOffset>
              </wp:positionH>
              <wp:positionV relativeFrom="page">
                <wp:posOffset>190500</wp:posOffset>
              </wp:positionV>
              <wp:extent cx="7772400" cy="273050"/>
              <wp:effectExtent l="0" t="0" r="0" b="12700"/>
              <wp:wrapNone/>
              <wp:docPr id="2" name="MSIPCMdd61446da03cd27f09b93055"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1CCC5" id="_x0000_t202" coordsize="21600,21600" o:spt="202" path="m,l,21600r21600,l21600,xe">
              <v:stroke joinstyle="miter"/>
              <v:path gradientshapeok="t" o:connecttype="rect"/>
            </v:shapetype>
            <v:shape id="MSIPCMdd61446da03cd27f09b93055"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EQzEVC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88E"/>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651"/>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3209"/>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7F6"/>
    <w:rsid w:val="00C94E59"/>
    <w:rsid w:val="00C972A3"/>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80F97"/>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beatriz.curi@lyoncapita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cos_correa@smbcgroup.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guilherme@lyoncapital.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julio_brunetti@smbcgroup.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 G E D ! 4 9 5 5 4 4 4 . 8 < / d o c u m e n t i d >  
     < s e n d e r i d > C A O L I V E I R A < / s e n d e r i d >  
     < s e n d e r e m a i l > C A O L I V E I R A @ V I E I R A R E Z E N D E . C O M . B R < / s e n d e r e m a i l >  
     < l a s t m o d i f i e d > 2 0 2 1 - 1 2 - 1 7 T 1 5 : 3 5 : 0 0 . 0 0 0 0 0 0 0 - 0 3 : 0 0 < / l a s t m o d i f i e d >  
     < d a t a b a s e > G E D < / 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39FFB-9FE9-4E78-9742-6DB7BA972D0F}">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14229</Words>
  <Characters>84498</Characters>
  <Application>Microsoft Office Word</Application>
  <DocSecurity>0</DocSecurity>
  <Lines>704</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Julio Alvarenga Meirelles</cp:lastModifiedBy>
  <cp:revision>5</cp:revision>
  <cp:lastPrinted>2021-08-26T15:02:00Z</cp:lastPrinted>
  <dcterms:created xsi:type="dcterms:W3CDTF">2022-01-11T02:57:00Z</dcterms:created>
  <dcterms:modified xsi:type="dcterms:W3CDTF">2022-01-11T03:06:00Z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2022-01-11T03:06:28Z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c14522b9-160d-445d-a7d0-1dac1b710a02</vt:lpwstr>
  </property>
  <property fmtid="{D5CDD505-2E9C-101B-9397-08002B2CF9AE}" pid="15" name="MSIP_Label_3c41c091-3cbc-4dba-8b59-ce62f19500db_ContentBits">
    <vt:lpwstr>1</vt:lpwstr>
  </property>
</Properties>
</file>