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78DE848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del w:id="1" w:author="Matheus Gomes Faria" w:date="2019-11-01T14:16:00Z">
        <w:r w:rsidR="009B6C84" w:rsidRPr="00A87B9D" w:rsidDel="00BB489C">
          <w:rPr>
            <w:rFonts w:ascii="Tahoma" w:hAnsi="Tahoma" w:cs="Tahoma"/>
            <w:b/>
            <w:bCs/>
            <w:sz w:val="22"/>
            <w:szCs w:val="22"/>
          </w:rPr>
          <w:delText>OUTUBRO</w:delText>
        </w:r>
      </w:del>
      <w:ins w:id="2" w:author="Matheus Gomes Faria" w:date="2019-11-01T14:16:00Z">
        <w:r w:rsidR="00BB489C">
          <w:rPr>
            <w:rFonts w:ascii="Tahoma" w:hAnsi="Tahoma" w:cs="Tahoma"/>
            <w:b/>
            <w:bCs/>
            <w:sz w:val="22"/>
            <w:szCs w:val="22"/>
          </w:rPr>
          <w:t>NOVEMBRO</w:t>
        </w:r>
      </w:ins>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678496CB"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del w:id="3" w:author="Matheus Gomes Faria" w:date="2019-11-01T14:16:00Z">
        <w:r w:rsidR="009B6C84" w:rsidRPr="00A87B9D" w:rsidDel="00BB489C">
          <w:rPr>
            <w:rFonts w:ascii="Tahoma" w:hAnsi="Tahoma" w:cs="Tahoma"/>
            <w:sz w:val="22"/>
            <w:szCs w:val="22"/>
          </w:rPr>
          <w:delText>outubro</w:delText>
        </w:r>
      </w:del>
      <w:ins w:id="4" w:author="Matheus Gomes Faria" w:date="2019-11-01T14:17:00Z">
        <w:r w:rsidR="00BB489C">
          <w:rPr>
            <w:rFonts w:ascii="Tahoma" w:hAnsi="Tahoma" w:cs="Tahoma"/>
            <w:sz w:val="22"/>
            <w:szCs w:val="22"/>
          </w:rPr>
          <w:t>novembro</w:t>
        </w:r>
      </w:ins>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F3ED84D"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5" w:name="OLE_LINK3"/>
      <w:bookmarkStart w:id="6"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5"/>
      <w:bookmarkEnd w:id="6"/>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0D7D25D1"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1E828475" w14:textId="411BF74F"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A87B9D">
        <w:rPr>
          <w:rFonts w:ascii="Tahoma" w:hAnsi="Tahoma" w:cs="Tahoma"/>
          <w:sz w:val="22"/>
          <w:szCs w:val="22"/>
        </w:rPr>
        <w:t>Inclusão de Novo(s) Município(s) em adição aos já previstos nos termos do Anexo I</w:t>
      </w:r>
      <w:r w:rsidRPr="00545946">
        <w:rPr>
          <w:rFonts w:ascii="Tahoma" w:hAnsi="Tahoma" w:cs="Tahoma"/>
          <w:sz w:val="22"/>
          <w:szCs w:val="22"/>
        </w:rPr>
        <w:t xml:space="preserve"> da Cessão Fiduciária;</w:t>
      </w:r>
      <w:r w:rsidR="00444FD7" w:rsidRPr="00BB489C">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407F3B96" w14:textId="43A79BE0" w:rsidR="00F22175" w:rsidRDefault="00A87B9D" w:rsidP="00777C05">
      <w:pPr>
        <w:pStyle w:val="PargrafodaLista"/>
        <w:numPr>
          <w:ilvl w:val="0"/>
          <w:numId w:val="24"/>
        </w:numPr>
        <w:autoSpaceDE w:val="0"/>
        <w:autoSpaceDN w:val="0"/>
        <w:adjustRightInd w:val="0"/>
        <w:spacing w:line="300" w:lineRule="exact"/>
        <w:jc w:val="both"/>
        <w:rPr>
          <w:rFonts w:ascii="Tahoma" w:hAnsi="Tahoma" w:cs="Tahoma"/>
          <w:sz w:val="22"/>
          <w:szCs w:val="22"/>
        </w:rPr>
      </w:pPr>
      <w:r w:rsidRPr="00BF1A31">
        <w:rPr>
          <w:rFonts w:ascii="Tahoma" w:hAnsi="Tahoma" w:cs="Tahoma"/>
          <w:sz w:val="22"/>
          <w:szCs w:val="22"/>
        </w:rPr>
        <w:t xml:space="preserve"> </w:t>
      </w:r>
      <w:r w:rsidRPr="00BF1A31">
        <w:rPr>
          <w:rFonts w:ascii="Tahoma" w:hAnsi="Tahoma" w:cs="Tahoma"/>
          <w:sz w:val="22"/>
          <w:szCs w:val="22"/>
        </w:rPr>
        <w:tab/>
      </w:r>
      <w:r w:rsidR="0017166B" w:rsidRPr="00BF1A31">
        <w:rPr>
          <w:rFonts w:ascii="Tahoma" w:hAnsi="Tahoma" w:cs="Tahoma"/>
          <w:sz w:val="22"/>
          <w:szCs w:val="22"/>
        </w:rPr>
        <w:t>Conce</w:t>
      </w:r>
      <w:r w:rsidR="005630DF" w:rsidRPr="00BF1A31">
        <w:rPr>
          <w:rFonts w:ascii="Tahoma" w:hAnsi="Tahoma" w:cs="Tahoma"/>
          <w:sz w:val="22"/>
          <w:szCs w:val="22"/>
        </w:rPr>
        <w:t xml:space="preserve">ssão </w:t>
      </w:r>
      <w:r w:rsidR="0017166B" w:rsidRPr="00BF1A31">
        <w:rPr>
          <w:rFonts w:ascii="Tahoma" w:hAnsi="Tahoma" w:cs="Tahoma"/>
          <w:sz w:val="22"/>
          <w:szCs w:val="22"/>
        </w:rPr>
        <w:t>de</w:t>
      </w:r>
      <w:r w:rsidR="00F22175" w:rsidRPr="00BF1A31">
        <w:rPr>
          <w:rFonts w:ascii="Tahoma" w:hAnsi="Tahoma" w:cs="Tahoma"/>
          <w:sz w:val="22"/>
          <w:szCs w:val="22"/>
        </w:rPr>
        <w:t xml:space="preserve"> </w:t>
      </w:r>
      <w:r w:rsidR="0017166B" w:rsidRPr="00BF1A31">
        <w:rPr>
          <w:rFonts w:ascii="Tahoma" w:hAnsi="Tahoma" w:cs="Tahoma"/>
          <w:i/>
          <w:sz w:val="22"/>
          <w:szCs w:val="22"/>
        </w:rPr>
        <w:t>waiver</w:t>
      </w:r>
      <w:r w:rsidR="0017166B" w:rsidRPr="00BF1A31">
        <w:rPr>
          <w:rFonts w:ascii="Tahoma" w:hAnsi="Tahoma" w:cs="Tahoma"/>
          <w:sz w:val="22"/>
          <w:szCs w:val="22"/>
        </w:rPr>
        <w:t xml:space="preserve"> para o não cumprimento da garantia no período de 12/07</w:t>
      </w:r>
      <w:r w:rsidR="00444FD7" w:rsidRPr="00BF1A31">
        <w:rPr>
          <w:rFonts w:ascii="Tahoma" w:hAnsi="Tahoma" w:cs="Tahoma"/>
          <w:sz w:val="22"/>
          <w:szCs w:val="22"/>
        </w:rPr>
        <w:t>/2019</w:t>
      </w:r>
      <w:r w:rsidR="0017166B" w:rsidRPr="00BF1A31">
        <w:rPr>
          <w:rFonts w:ascii="Tahoma" w:hAnsi="Tahoma" w:cs="Tahoma"/>
          <w:sz w:val="22"/>
          <w:szCs w:val="22"/>
        </w:rPr>
        <w:t xml:space="preserve"> a 11/08</w:t>
      </w:r>
      <w:r w:rsidR="00444FD7" w:rsidRPr="00BF1A31">
        <w:rPr>
          <w:rFonts w:ascii="Tahoma" w:hAnsi="Tahoma" w:cs="Tahoma"/>
          <w:sz w:val="22"/>
          <w:szCs w:val="22"/>
        </w:rPr>
        <w:t>/2019</w:t>
      </w:r>
      <w:r w:rsidR="0017166B" w:rsidRPr="00BF1A31">
        <w:rPr>
          <w:rFonts w:ascii="Tahoma" w:hAnsi="Tahoma" w:cs="Tahoma"/>
          <w:sz w:val="22"/>
          <w:szCs w:val="22"/>
        </w:rPr>
        <w:t>, devido ao dia da maior arrecadação, 10</w:t>
      </w:r>
      <w:r w:rsidR="00444FD7" w:rsidRPr="00BF1A31">
        <w:rPr>
          <w:rFonts w:ascii="Tahoma" w:hAnsi="Tahoma" w:cs="Tahoma"/>
          <w:sz w:val="22"/>
          <w:szCs w:val="22"/>
        </w:rPr>
        <w:t>/08/2019</w:t>
      </w:r>
      <w:r w:rsidR="0017166B" w:rsidRPr="00BF1A31">
        <w:rPr>
          <w:rFonts w:ascii="Tahoma" w:hAnsi="Tahoma" w:cs="Tahoma"/>
          <w:sz w:val="22"/>
          <w:szCs w:val="22"/>
        </w:rPr>
        <w:t>, não estar incluído nesse período de verificação</w:t>
      </w:r>
      <w:r w:rsidR="00AB566A" w:rsidRPr="00BF1A31">
        <w:rPr>
          <w:rFonts w:ascii="Tahoma" w:hAnsi="Tahoma" w:cs="Tahoma"/>
          <w:sz w:val="22"/>
          <w:szCs w:val="22"/>
        </w:rPr>
        <w:t xml:space="preserve"> </w:t>
      </w:r>
      <w:r w:rsidR="00AB566A" w:rsidRPr="00BF1A31">
        <w:rPr>
          <w:rFonts w:ascii="Tahoma" w:hAnsi="Tahoma" w:cs="Tahoma"/>
          <w:sz w:val="22"/>
          <w:szCs w:val="24"/>
        </w:rPr>
        <w:t>por não ser dia útil</w:t>
      </w:r>
      <w:r w:rsidR="00444FD7" w:rsidRPr="00BF1A31">
        <w:rPr>
          <w:rFonts w:ascii="Tahoma" w:hAnsi="Tahoma" w:cs="Tahoma"/>
          <w:sz w:val="22"/>
          <w:szCs w:val="22"/>
        </w:rPr>
        <w:t xml:space="preserve">; </w:t>
      </w:r>
    </w:p>
    <w:p w14:paraId="1013B9D8" w14:textId="77777777" w:rsidR="00BF1A31" w:rsidRPr="00BF1A31" w:rsidRDefault="00BF1A31" w:rsidP="00BF1A31">
      <w:pPr>
        <w:autoSpaceDE w:val="0"/>
        <w:autoSpaceDN w:val="0"/>
        <w:adjustRightInd w:val="0"/>
        <w:spacing w:line="300" w:lineRule="exact"/>
        <w:jc w:val="both"/>
        <w:rPr>
          <w:rFonts w:ascii="Tahoma" w:hAnsi="Tahoma" w:cs="Tahoma"/>
          <w:sz w:val="22"/>
          <w:szCs w:val="22"/>
        </w:rPr>
      </w:pPr>
    </w:p>
    <w:p w14:paraId="5B5AABD7" w14:textId="09396FE6" w:rsidR="00F22175" w:rsidRDefault="00F22175"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p>
    <w:p w14:paraId="0206F1C9" w14:textId="77777777" w:rsidR="00D107DF" w:rsidRPr="00D107DF" w:rsidRDefault="00D107DF" w:rsidP="00D107DF">
      <w:pPr>
        <w:pStyle w:val="PargrafodaLista"/>
        <w:rPr>
          <w:rFonts w:ascii="Tahoma" w:hAnsi="Tahoma" w:cs="Tahoma"/>
          <w:sz w:val="22"/>
          <w:szCs w:val="22"/>
        </w:rPr>
      </w:pPr>
    </w:p>
    <w:p w14:paraId="111C3416" w14:textId="3A8E716A" w:rsidR="00D107DF" w:rsidRPr="00377D4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D107DF">
        <w:rPr>
          <w:rFonts w:ascii="Tahoma" w:hAnsi="Tahoma" w:cs="Tahoma"/>
          <w:sz w:val="22"/>
          <w:szCs w:val="22"/>
        </w:rPr>
        <w:t xml:space="preserve">Inclusão da obrigação da Emissora </w:t>
      </w:r>
      <w:r w:rsidR="00C13C6E">
        <w:rPr>
          <w:rFonts w:ascii="Tahoma" w:hAnsi="Tahoma" w:cs="Tahoma"/>
          <w:sz w:val="22"/>
          <w:szCs w:val="22"/>
        </w:rPr>
        <w:t xml:space="preserve">de </w:t>
      </w:r>
      <w:r w:rsidR="00D107DF">
        <w:rPr>
          <w:rFonts w:ascii="Tahoma" w:hAnsi="Tahoma" w:cs="Tahoma"/>
          <w:sz w:val="22"/>
          <w:szCs w:val="22"/>
        </w:rPr>
        <w:t xml:space="preserve">contratar </w:t>
      </w:r>
      <w:r w:rsidR="00D107DF" w:rsidRPr="00D107DF">
        <w:rPr>
          <w:rFonts w:ascii="Tahoma" w:hAnsi="Tahoma" w:cs="Tahoma"/>
          <w:sz w:val="22"/>
          <w:szCs w:val="22"/>
        </w:rPr>
        <w:t xml:space="preserve">e manter contratada, às suas expensas, pelo menos uma agência de classificação de risco, a ser escolhida entre a </w:t>
      </w:r>
      <w:r w:rsidR="00D107DF" w:rsidRPr="00377D4E">
        <w:rPr>
          <w:rFonts w:ascii="Tahoma" w:hAnsi="Tahoma" w:cs="Tahoma"/>
          <w:sz w:val="22"/>
          <w:szCs w:val="22"/>
        </w:rPr>
        <w:lastRenderedPageBreak/>
        <w:t xml:space="preserve">Standard &amp; </w:t>
      </w:r>
      <w:proofErr w:type="spellStart"/>
      <w:r w:rsidR="00D107DF" w:rsidRPr="00377D4E">
        <w:rPr>
          <w:rFonts w:ascii="Tahoma" w:hAnsi="Tahoma" w:cs="Tahoma"/>
          <w:sz w:val="22"/>
          <w:szCs w:val="22"/>
        </w:rPr>
        <w:t>Poor's</w:t>
      </w:r>
      <w:proofErr w:type="spellEnd"/>
      <w:r w:rsidR="00D107DF" w:rsidRPr="00377D4E">
        <w:rPr>
          <w:rFonts w:ascii="Tahoma" w:hAnsi="Tahoma" w:cs="Tahoma"/>
          <w:sz w:val="22"/>
          <w:szCs w:val="22"/>
        </w:rPr>
        <w:t>, a Fitch Ratings ou a Moody's, para realizar a classificação de risco (rating) da Emissora, devendo, ainda, com relação a pelo menos uma agência de classificação de risco</w:t>
      </w:r>
      <w:r w:rsidR="002B5BA5" w:rsidRPr="00377D4E">
        <w:rPr>
          <w:rFonts w:ascii="Tahoma" w:hAnsi="Tahoma" w:cs="Tahoma"/>
          <w:sz w:val="22"/>
          <w:szCs w:val="22"/>
        </w:rPr>
        <w:t>,</w:t>
      </w:r>
      <w:r w:rsidR="00D107DF" w:rsidRPr="00377D4E">
        <w:rPr>
          <w:rFonts w:ascii="Tahoma" w:hAnsi="Tahoma" w:cs="Tahoma"/>
          <w:sz w:val="22"/>
          <w:szCs w:val="22"/>
        </w:rPr>
        <w:t xml:space="preserve"> atualizar a classificação de risco (rating) da Emissora anualmente, contado da data do respectivo relatório, até a Data de Vencimento</w:t>
      </w:r>
      <w:r w:rsidR="00675FF4" w:rsidRPr="00377D4E">
        <w:rPr>
          <w:rFonts w:ascii="Tahoma" w:hAnsi="Tahoma" w:cs="Tahoma"/>
          <w:sz w:val="22"/>
          <w:szCs w:val="22"/>
        </w:rPr>
        <w:t>, na Escritura de Emissão</w:t>
      </w:r>
      <w:r w:rsidR="00D107DF" w:rsidRPr="00377D4E">
        <w:rPr>
          <w:rFonts w:ascii="Tahoma" w:hAnsi="Tahoma" w:cs="Tahoma"/>
          <w:sz w:val="22"/>
          <w:szCs w:val="22"/>
        </w:rPr>
        <w:t>;</w:t>
      </w:r>
    </w:p>
    <w:p w14:paraId="49E22F60" w14:textId="77777777" w:rsidR="00C13C6E" w:rsidRPr="00377D4E" w:rsidRDefault="00C13C6E" w:rsidP="00C13C6E">
      <w:pPr>
        <w:pStyle w:val="PargrafodaLista"/>
        <w:rPr>
          <w:rFonts w:ascii="Tahoma" w:hAnsi="Tahoma" w:cs="Tahoma"/>
          <w:sz w:val="22"/>
          <w:szCs w:val="22"/>
        </w:rPr>
      </w:pPr>
    </w:p>
    <w:p w14:paraId="40A57A03" w14:textId="27B6AF89" w:rsidR="00C13C6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13C6E" w:rsidRPr="00377D4E">
        <w:rPr>
          <w:rFonts w:ascii="Tahoma" w:hAnsi="Tahoma" w:cs="Tahoma"/>
          <w:sz w:val="22"/>
          <w:szCs w:val="22"/>
        </w:rPr>
        <w:t xml:space="preserve">Inclusão do item de Vencimento Antecipado para o </w:t>
      </w:r>
      <w:r w:rsidR="00E06824" w:rsidRPr="00377D4E">
        <w:rPr>
          <w:rFonts w:ascii="Tahoma" w:hAnsi="Tahoma" w:cs="Tahoma"/>
          <w:sz w:val="22"/>
          <w:szCs w:val="24"/>
        </w:rPr>
        <w:t xml:space="preserve">rebaixamento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w:t>
      </w:r>
      <w:r w:rsidR="00E06824" w:rsidRPr="00B73BB6">
        <w:rPr>
          <w:rFonts w:ascii="Tahoma" w:hAnsi="Tahoma" w:cs="Tahoma"/>
          <w:sz w:val="22"/>
          <w:szCs w:val="24"/>
        </w:rPr>
        <w:t xml:space="preserve"> nível inferior, em escala nacional, a </w:t>
      </w:r>
      <w:r w:rsidR="00E06824">
        <w:rPr>
          <w:rFonts w:ascii="Tahoma" w:hAnsi="Tahoma" w:cs="Tahoma"/>
          <w:sz w:val="22"/>
          <w:szCs w:val="24"/>
        </w:rPr>
        <w:t>BB</w:t>
      </w:r>
      <w:r w:rsidR="00C405B9">
        <w:rPr>
          <w:rFonts w:ascii="Tahoma" w:hAnsi="Tahoma" w:cs="Tahoma"/>
          <w:sz w:val="22"/>
          <w:szCs w:val="24"/>
        </w:rPr>
        <w:t>, na Escritura de Emissão</w:t>
      </w:r>
      <w:r w:rsidR="00E06824">
        <w:rPr>
          <w:rFonts w:ascii="Tahoma" w:hAnsi="Tahoma" w:cs="Tahoma"/>
          <w:sz w:val="22"/>
          <w:szCs w:val="24"/>
        </w:rPr>
        <w:t>.</w:t>
      </w:r>
      <w:r w:rsidR="00E06824" w:rsidRPr="00B73BB6">
        <w:rPr>
          <w:rFonts w:ascii="Tahoma" w:hAnsi="Tahoma" w:cs="Tahoma"/>
          <w:sz w:val="22"/>
          <w:szCs w:val="24"/>
        </w:rPr>
        <w:t xml:space="preserve"> </w:t>
      </w:r>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rFonts w:ascii="Tahoma" w:hAnsi="Tahoma" w:cs="Tahoma"/>
          <w:sz w:val="22"/>
          <w:szCs w:val="22"/>
        </w:rPr>
      </w:pPr>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PargrafodaLista"/>
        <w:rPr>
          <w:rFonts w:ascii="Tahoma" w:hAnsi="Tahoma" w:cs="Tahoma"/>
          <w:b/>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7715F09"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r w:rsidR="00134842" w:rsidRPr="00444FD7">
        <w:rPr>
          <w:rFonts w:ascii="Tahoma" w:hAnsi="Tahoma" w:cs="Tahoma"/>
          <w:i/>
          <w:sz w:val="22"/>
          <w:szCs w:val="22"/>
        </w:rPr>
        <w:t>à</w:t>
      </w:r>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(ii)</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0F6E8D63"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lastRenderedPageBreak/>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1C7D3D03"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PargrafodaLista"/>
        <w:rPr>
          <w:rFonts w:ascii="Tahoma" w:hAnsi="Tahoma" w:cs="Tahoma"/>
          <w:i/>
          <w:sz w:val="22"/>
          <w:szCs w:val="22"/>
        </w:rPr>
      </w:pPr>
    </w:p>
    <w:p w14:paraId="3BD1097E" w14:textId="6357BA01"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D65FA3E" w14:textId="77777777" w:rsidR="00AB566A" w:rsidRPr="009B6C84" w:rsidRDefault="00AB566A" w:rsidP="00AB566A">
      <w:pPr>
        <w:pStyle w:val="PargrafodaLista"/>
        <w:rPr>
          <w:rFonts w:ascii="Tahoma" w:hAnsi="Tahoma" w:cs="Tahoma"/>
          <w:i/>
          <w:sz w:val="22"/>
          <w:szCs w:val="22"/>
        </w:rPr>
      </w:pPr>
    </w:p>
    <w:p w14:paraId="2C3E03B4"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PargrafodaLista"/>
        <w:rPr>
          <w:rFonts w:ascii="Tahoma" w:hAnsi="Tahoma" w:cs="Tahoma"/>
          <w:i/>
          <w:sz w:val="22"/>
          <w:szCs w:val="22"/>
        </w:rPr>
      </w:pPr>
    </w:p>
    <w:p w14:paraId="1EB6456F" w14:textId="77777777" w:rsidR="00AB566A" w:rsidRDefault="00AB566A" w:rsidP="00AB566A">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PargrafodaLista"/>
        <w:rPr>
          <w:rFonts w:ascii="Tahoma" w:hAnsi="Tahoma" w:cs="Tahoma"/>
          <w:i/>
          <w:sz w:val="22"/>
          <w:szCs w:val="22"/>
        </w:rPr>
      </w:pPr>
    </w:p>
    <w:p w14:paraId="7AFF9B4D" w14:textId="77777777" w:rsidR="00AB566A" w:rsidRDefault="00AB566A" w:rsidP="00AB566A">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223A3C64"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Aprovar</w:t>
      </w:r>
      <w:r w:rsidR="00377D4E">
        <w:rPr>
          <w:rFonts w:ascii="Tahoma" w:hAnsi="Tahoma" w:cs="Tahoma"/>
          <w:sz w:val="22"/>
          <w:szCs w:val="22"/>
        </w:rPr>
        <w:t>am</w:t>
      </w:r>
      <w:r w:rsidR="0017166B">
        <w:rPr>
          <w:rFonts w:ascii="Tahoma" w:hAnsi="Tahoma" w:cs="Tahoma"/>
          <w:sz w:val="22"/>
          <w:szCs w:val="22"/>
        </w:rPr>
        <w:t xml:space="preserve">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AB566A">
        <w:rPr>
          <w:rFonts w:ascii="Tahoma" w:hAnsi="Tahoma" w:cs="Tahoma"/>
          <w:sz w:val="22"/>
          <w:szCs w:val="22"/>
        </w:rPr>
        <w:t xml:space="preserve"> por não ser dia útil</w:t>
      </w:r>
      <w:r w:rsidR="00BD09B9" w:rsidRPr="00545946">
        <w:rPr>
          <w:rFonts w:ascii="Tahoma" w:hAnsi="Tahoma" w:cs="Tahoma"/>
          <w:sz w:val="22"/>
          <w:szCs w:val="22"/>
        </w:rPr>
        <w:t xml:space="preserve">; </w:t>
      </w:r>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3DC6E58B" w:rsidR="00F22175" w:rsidRDefault="00F22175" w:rsidP="00F22175">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 e</w:t>
      </w:r>
    </w:p>
    <w:p w14:paraId="2A02D0CE" w14:textId="77777777" w:rsidR="00C13C6E" w:rsidRPr="00C13C6E" w:rsidRDefault="00C13C6E" w:rsidP="00C13C6E">
      <w:pPr>
        <w:pStyle w:val="PargrafodaLista"/>
        <w:rPr>
          <w:rFonts w:ascii="Tahoma" w:hAnsi="Tahoma" w:cs="Tahoma"/>
          <w:sz w:val="22"/>
          <w:szCs w:val="22"/>
        </w:rPr>
      </w:pPr>
    </w:p>
    <w:p w14:paraId="1B6825E5" w14:textId="4334ACF2" w:rsidR="00C13C6E" w:rsidRPr="00C13C6E" w:rsidRDefault="00E06824" w:rsidP="00F22175">
      <w:pPr>
        <w:pStyle w:val="PargrafodaLista"/>
        <w:numPr>
          <w:ilvl w:val="0"/>
          <w:numId w:val="25"/>
        </w:numPr>
        <w:autoSpaceDE w:val="0"/>
        <w:autoSpaceDN w:val="0"/>
        <w:adjustRightInd w:val="0"/>
        <w:spacing w:line="300" w:lineRule="exact"/>
        <w:jc w:val="both"/>
        <w:rPr>
          <w:rFonts w:ascii="Tahoma" w:hAnsi="Tahoma" w:cs="Tahoma"/>
          <w:sz w:val="20"/>
          <w:szCs w:val="22"/>
        </w:rPr>
      </w:pPr>
      <w:bookmarkStart w:id="7" w:name="_Ref130390977"/>
      <w:bookmarkStart w:id="8" w:name="_Ref260239075"/>
      <w:bookmarkStart w:id="9" w:name="_Ref286438579"/>
      <w:del w:id="10" w:author="Matheus Gomes Faria" w:date="2019-11-01T14:12:00Z">
        <w:r w:rsidDel="00BB489C">
          <w:rPr>
            <w:rFonts w:ascii="Tahoma" w:hAnsi="Tahoma" w:cs="Tahoma"/>
            <w:sz w:val="22"/>
            <w:szCs w:val="22"/>
          </w:rPr>
          <w:delText>[</w:delText>
        </w:r>
      </w:del>
      <w:ins w:id="11" w:author="Matheus Gomes Faria" w:date="2019-11-01T14:12:00Z">
        <w:r w:rsidR="00BB489C">
          <w:rPr>
            <w:rFonts w:ascii="Tahoma" w:hAnsi="Tahoma" w:cs="Tahoma"/>
            <w:sz w:val="22"/>
            <w:szCs w:val="22"/>
          </w:rPr>
          <w:t xml:space="preserve"> </w:t>
        </w:r>
      </w:ins>
      <w:ins w:id="12" w:author="Matheus Gomes Faria" w:date="2019-11-01T14:13:00Z">
        <w:r w:rsidR="00BB489C">
          <w:rPr>
            <w:rFonts w:ascii="Tahoma" w:hAnsi="Tahoma" w:cs="Tahoma"/>
            <w:sz w:val="22"/>
            <w:szCs w:val="22"/>
          </w:rPr>
          <w:tab/>
        </w:r>
      </w:ins>
      <w:r w:rsidRPr="00BB489C">
        <w:rPr>
          <w:rFonts w:ascii="Tahoma" w:hAnsi="Tahoma" w:cs="Tahoma"/>
          <w:sz w:val="22"/>
          <w:szCs w:val="22"/>
        </w:rPr>
        <w:t>Aprovaram</w:t>
      </w:r>
      <w:del w:id="13" w:author="Matheus Gomes Faria" w:date="2019-11-01T14:12:00Z">
        <w:r w:rsidRPr="00E06824" w:rsidDel="00BB489C">
          <w:rPr>
            <w:rFonts w:ascii="Tahoma" w:hAnsi="Tahoma" w:cs="Tahoma"/>
            <w:sz w:val="22"/>
            <w:szCs w:val="22"/>
            <w:highlight w:val="yellow"/>
          </w:rPr>
          <w:delText>/ não aprovaram</w:delText>
        </w:r>
        <w:r w:rsidDel="00BB489C">
          <w:rPr>
            <w:rFonts w:ascii="Tahoma" w:hAnsi="Tahoma" w:cs="Tahoma"/>
            <w:sz w:val="22"/>
            <w:szCs w:val="22"/>
          </w:rPr>
          <w:delText>]</w:delText>
        </w:r>
      </w:del>
      <w:ins w:id="14" w:author="Giselle Gomes" w:date="2019-11-01T11:12:00Z">
        <w:r w:rsidR="00377D4E">
          <w:rPr>
            <w:rFonts w:ascii="Tahoma" w:hAnsi="Tahoma" w:cs="Tahoma"/>
            <w:sz w:val="22"/>
            <w:szCs w:val="22"/>
          </w:rPr>
          <w:t xml:space="preserve"> </w:t>
        </w:r>
      </w:ins>
      <w:r w:rsidR="00C13C6E" w:rsidRPr="00545946">
        <w:rPr>
          <w:rFonts w:ascii="Tahoma" w:hAnsi="Tahoma" w:cs="Tahoma"/>
          <w:sz w:val="22"/>
          <w:szCs w:val="22"/>
        </w:rPr>
        <w:t xml:space="preserve">a </w:t>
      </w:r>
      <w:r w:rsidR="00C13C6E" w:rsidRPr="00BF1A31">
        <w:rPr>
          <w:rFonts w:ascii="Tahoma" w:hAnsi="Tahoma" w:cs="Tahoma"/>
          <w:sz w:val="22"/>
          <w:szCs w:val="22"/>
        </w:rPr>
        <w:t>inclusão d</w:t>
      </w:r>
      <w:r w:rsidR="00D019CB" w:rsidRPr="00BF1A31">
        <w:rPr>
          <w:rFonts w:ascii="Tahoma" w:hAnsi="Tahoma" w:cs="Tahoma"/>
          <w:sz w:val="22"/>
          <w:szCs w:val="22"/>
        </w:rPr>
        <w:t>a</w:t>
      </w:r>
      <w:r w:rsidR="00C13C6E" w:rsidRPr="00BF1A31">
        <w:rPr>
          <w:rFonts w:ascii="Tahoma" w:hAnsi="Tahoma" w:cs="Tahoma"/>
          <w:sz w:val="22"/>
          <w:szCs w:val="22"/>
        </w:rPr>
        <w:t xml:space="preserve"> </w:t>
      </w:r>
      <w:r w:rsidR="00D019CB" w:rsidRPr="00BF1A31">
        <w:rPr>
          <w:rFonts w:ascii="Tahoma" w:hAnsi="Tahoma" w:cs="Tahoma"/>
          <w:sz w:val="22"/>
          <w:szCs w:val="22"/>
        </w:rPr>
        <w:t>alínea</w:t>
      </w:r>
      <w:r w:rsidR="00C13C6E" w:rsidRPr="00BF1A31">
        <w:rPr>
          <w:rFonts w:ascii="Tahoma" w:hAnsi="Tahoma" w:cs="Tahoma"/>
          <w:sz w:val="22"/>
          <w:szCs w:val="22"/>
        </w:rPr>
        <w:t xml:space="preserve"> (</w:t>
      </w:r>
      <w:proofErr w:type="spellStart"/>
      <w:r w:rsidR="00FA3AE3" w:rsidRPr="00BF1A31">
        <w:rPr>
          <w:rFonts w:ascii="Tahoma" w:hAnsi="Tahoma" w:cs="Tahoma"/>
          <w:sz w:val="22"/>
          <w:szCs w:val="22"/>
        </w:rPr>
        <w:t>l</w:t>
      </w:r>
      <w:r w:rsidR="00BF1A31" w:rsidRPr="00BF1A31">
        <w:rPr>
          <w:rFonts w:ascii="Tahoma" w:hAnsi="Tahoma" w:cs="Tahoma"/>
          <w:sz w:val="22"/>
          <w:szCs w:val="22"/>
        </w:rPr>
        <w:t>iii</w:t>
      </w:r>
      <w:proofErr w:type="spellEnd"/>
      <w:r w:rsidR="00C13C6E" w:rsidRPr="00BF1A31">
        <w:rPr>
          <w:rFonts w:ascii="Tahoma" w:hAnsi="Tahoma" w:cs="Tahoma"/>
          <w:sz w:val="22"/>
          <w:szCs w:val="22"/>
        </w:rPr>
        <w:t>) na</w:t>
      </w:r>
      <w:r w:rsidR="00C13C6E">
        <w:rPr>
          <w:rFonts w:ascii="Tahoma" w:hAnsi="Tahoma" w:cs="Tahoma"/>
          <w:sz w:val="22"/>
          <w:szCs w:val="22"/>
        </w:rPr>
        <w:t xml:space="preserve"> cláusula 7.1</w:t>
      </w:r>
      <w:r w:rsidR="00C405B9">
        <w:rPr>
          <w:rFonts w:ascii="Tahoma" w:hAnsi="Tahoma" w:cs="Tahoma"/>
          <w:sz w:val="22"/>
          <w:szCs w:val="22"/>
        </w:rPr>
        <w:t xml:space="preserve"> da Escritura de Emissão</w:t>
      </w:r>
      <w:r w:rsidR="00C13C6E">
        <w:rPr>
          <w:rFonts w:ascii="Tahoma" w:hAnsi="Tahoma" w:cs="Tahoma"/>
          <w:sz w:val="22"/>
          <w:szCs w:val="22"/>
        </w:rPr>
        <w:t xml:space="preserve"> </w:t>
      </w:r>
      <w:r w:rsidR="00C13C6E" w:rsidRPr="00545946">
        <w:rPr>
          <w:rFonts w:ascii="Tahoma" w:hAnsi="Tahoma" w:cs="Tahoma"/>
          <w:sz w:val="22"/>
          <w:szCs w:val="22"/>
        </w:rPr>
        <w:t>que ter</w:t>
      </w:r>
      <w:r w:rsidR="00C13C6E">
        <w:rPr>
          <w:rFonts w:ascii="Tahoma" w:hAnsi="Tahoma" w:cs="Tahoma"/>
          <w:sz w:val="22"/>
          <w:szCs w:val="22"/>
        </w:rPr>
        <w:t>á</w:t>
      </w:r>
      <w:r w:rsidR="00C13C6E" w:rsidRPr="00545946">
        <w:rPr>
          <w:rFonts w:ascii="Tahoma" w:hAnsi="Tahoma" w:cs="Tahoma"/>
          <w:sz w:val="22"/>
          <w:szCs w:val="22"/>
        </w:rPr>
        <w:t xml:space="preserve"> </w:t>
      </w:r>
      <w:r w:rsidR="00C13C6E">
        <w:rPr>
          <w:rFonts w:ascii="Tahoma" w:hAnsi="Tahoma" w:cs="Tahoma"/>
          <w:sz w:val="22"/>
          <w:szCs w:val="22"/>
        </w:rPr>
        <w:t xml:space="preserve">a </w:t>
      </w:r>
      <w:r w:rsidR="00C13C6E" w:rsidRPr="00545946">
        <w:rPr>
          <w:rFonts w:ascii="Tahoma" w:hAnsi="Tahoma" w:cs="Tahoma"/>
          <w:sz w:val="22"/>
          <w:szCs w:val="22"/>
        </w:rPr>
        <w:t>seguinte redação</w:t>
      </w:r>
      <w:r w:rsidR="00C13C6E">
        <w:rPr>
          <w:rFonts w:ascii="Tahoma" w:hAnsi="Tahoma" w:cs="Tahoma"/>
          <w:sz w:val="22"/>
          <w:szCs w:val="26"/>
        </w:rPr>
        <w:t>:</w:t>
      </w:r>
      <w:r w:rsidR="00C405B9">
        <w:rPr>
          <w:rFonts w:ascii="Tahoma" w:hAnsi="Tahoma" w:cs="Tahoma"/>
          <w:sz w:val="22"/>
          <w:szCs w:val="26"/>
        </w:rPr>
        <w:t xml:space="preserve"> </w:t>
      </w:r>
    </w:p>
    <w:p w14:paraId="05829178" w14:textId="77777777" w:rsidR="00C13C6E" w:rsidRPr="00C13C6E" w:rsidRDefault="00C13C6E" w:rsidP="00C13C6E">
      <w:pPr>
        <w:pStyle w:val="PargrafodaLista"/>
        <w:rPr>
          <w:rFonts w:ascii="Tahoma" w:hAnsi="Tahoma" w:cs="Tahoma"/>
          <w:sz w:val="22"/>
          <w:szCs w:val="26"/>
        </w:rPr>
      </w:pPr>
    </w:p>
    <w:p w14:paraId="1260E376" w14:textId="13D20A3F" w:rsidR="00C13C6E" w:rsidRPr="00B73BB6" w:rsidRDefault="00C13C6E" w:rsidP="00FA3AE3">
      <w:pPr>
        <w:pStyle w:val="PargrafodaLista"/>
        <w:autoSpaceDE w:val="0"/>
        <w:autoSpaceDN w:val="0"/>
        <w:adjustRightInd w:val="0"/>
        <w:spacing w:line="300" w:lineRule="exact"/>
        <w:ind w:left="1440"/>
        <w:jc w:val="both"/>
        <w:rPr>
          <w:rFonts w:ascii="Tahoma" w:hAnsi="Tahoma" w:cs="Tahoma"/>
          <w:sz w:val="20"/>
          <w:szCs w:val="22"/>
        </w:rPr>
      </w:pPr>
      <w:r w:rsidRPr="00377D4E">
        <w:rPr>
          <w:rFonts w:ascii="Tahoma" w:hAnsi="Tahoma" w:cs="Tahoma"/>
          <w:sz w:val="22"/>
          <w:szCs w:val="26"/>
        </w:rPr>
        <w:t>“</w:t>
      </w:r>
      <w:r w:rsidR="00FA3AE3" w:rsidRPr="00377D4E">
        <w:rPr>
          <w:rFonts w:ascii="Tahoma" w:hAnsi="Tahoma" w:cs="Tahoma"/>
          <w:sz w:val="22"/>
          <w:szCs w:val="26"/>
        </w:rPr>
        <w:t>(</w:t>
      </w:r>
      <w:proofErr w:type="spellStart"/>
      <w:r w:rsidR="00FA3AE3" w:rsidRPr="00377D4E">
        <w:rPr>
          <w:rFonts w:ascii="Tahoma" w:hAnsi="Tahoma" w:cs="Tahoma"/>
          <w:sz w:val="22"/>
          <w:szCs w:val="26"/>
        </w:rPr>
        <w:t>l</w:t>
      </w:r>
      <w:r w:rsidR="00BF1A31" w:rsidRPr="00377D4E">
        <w:rPr>
          <w:rFonts w:ascii="Tahoma" w:hAnsi="Tahoma" w:cs="Tahoma"/>
          <w:sz w:val="22"/>
          <w:szCs w:val="26"/>
        </w:rPr>
        <w:t>iii</w:t>
      </w:r>
      <w:proofErr w:type="spellEnd"/>
      <w:r w:rsidR="00FA3AE3" w:rsidRPr="00377D4E">
        <w:rPr>
          <w:rFonts w:ascii="Tahoma" w:hAnsi="Tahoma" w:cs="Tahoma"/>
          <w:sz w:val="22"/>
          <w:szCs w:val="26"/>
        </w:rPr>
        <w:t xml:space="preserve">) </w:t>
      </w:r>
      <w:r w:rsidRPr="00377D4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377D4E">
        <w:rPr>
          <w:rFonts w:ascii="Tahoma" w:hAnsi="Tahoma" w:cs="Tahoma"/>
          <w:sz w:val="22"/>
          <w:szCs w:val="26"/>
        </w:rPr>
        <w:t>Poor's</w:t>
      </w:r>
      <w:proofErr w:type="spellEnd"/>
      <w:r w:rsidRPr="00377D4E">
        <w:rPr>
          <w:rFonts w:ascii="Tahoma" w:hAnsi="Tahoma" w:cs="Tahoma"/>
          <w:sz w:val="22"/>
          <w:szCs w:val="26"/>
        </w:rPr>
        <w:t>, a Fitch Ratings ou a Moody's, para realizar a classificação de risco (</w:t>
      </w:r>
      <w:r w:rsidRPr="00377D4E">
        <w:rPr>
          <w:rFonts w:ascii="Tahoma" w:hAnsi="Tahoma" w:cs="Tahoma"/>
          <w:i/>
          <w:sz w:val="22"/>
          <w:szCs w:val="26"/>
        </w:rPr>
        <w:t>rating</w:t>
      </w:r>
      <w:r w:rsidRPr="00377D4E">
        <w:rPr>
          <w:rFonts w:ascii="Tahoma" w:hAnsi="Tahoma" w:cs="Tahoma"/>
          <w:sz w:val="22"/>
          <w:szCs w:val="26"/>
        </w:rPr>
        <w:t>) da</w:t>
      </w:r>
      <w:del w:id="15" w:author="Matheus Gomes Faria" w:date="2019-11-01T14:13:00Z">
        <w:r w:rsidRPr="00377D4E" w:rsidDel="00BB489C">
          <w:rPr>
            <w:rFonts w:ascii="Tahoma" w:hAnsi="Tahoma" w:cs="Tahoma"/>
            <w:sz w:val="22"/>
            <w:szCs w:val="26"/>
          </w:rPr>
          <w:delText>s</w:delText>
        </w:r>
      </w:del>
      <w:r w:rsidRPr="00377D4E">
        <w:rPr>
          <w:rFonts w:ascii="Tahoma" w:hAnsi="Tahoma" w:cs="Tahoma"/>
          <w:sz w:val="22"/>
          <w:szCs w:val="26"/>
        </w:rPr>
        <w:t xml:space="preserve"> </w:t>
      </w:r>
      <w:del w:id="16" w:author="Matheus Gomes Faria" w:date="2019-11-01T14:13:00Z">
        <w:r w:rsidRPr="00377D4E" w:rsidDel="00BB489C">
          <w:rPr>
            <w:rFonts w:ascii="Tahoma" w:hAnsi="Tahoma" w:cs="Tahoma"/>
            <w:sz w:val="22"/>
            <w:szCs w:val="26"/>
          </w:rPr>
          <w:delText>Debêntures</w:delText>
        </w:r>
      </w:del>
      <w:ins w:id="17" w:author="Matheus Gomes Faria" w:date="2019-11-01T14:13:00Z">
        <w:r w:rsidR="00BB489C">
          <w:rPr>
            <w:rFonts w:ascii="Tahoma" w:hAnsi="Tahoma" w:cs="Tahoma"/>
            <w:sz w:val="22"/>
            <w:szCs w:val="26"/>
          </w:rPr>
          <w:t>Emissora</w:t>
        </w:r>
      </w:ins>
      <w:r w:rsidRPr="00377D4E">
        <w:rPr>
          <w:rFonts w:ascii="Tahoma" w:hAnsi="Tahoma" w:cs="Tahoma"/>
          <w:sz w:val="22"/>
          <w:szCs w:val="26"/>
        </w:rPr>
        <w:t>, devendo, ainda, com relação a pelo menos uma agência de classificação de risco, (a) atualizar a classificação de risco (</w:t>
      </w:r>
      <w:r w:rsidRPr="00377D4E">
        <w:rPr>
          <w:rFonts w:ascii="Tahoma" w:hAnsi="Tahoma" w:cs="Tahoma"/>
          <w:i/>
          <w:sz w:val="22"/>
          <w:szCs w:val="26"/>
        </w:rPr>
        <w:t>rating</w:t>
      </w:r>
      <w:r w:rsidRPr="00377D4E">
        <w:rPr>
          <w:rFonts w:ascii="Tahoma" w:hAnsi="Tahoma" w:cs="Tahoma"/>
          <w:sz w:val="22"/>
          <w:szCs w:val="26"/>
        </w:rPr>
        <w:t>) da</w:t>
      </w:r>
      <w:del w:id="18" w:author="Matheus Gomes Faria" w:date="2019-11-01T14:13:00Z">
        <w:r w:rsidRPr="00377D4E" w:rsidDel="00BB489C">
          <w:rPr>
            <w:rFonts w:ascii="Tahoma" w:hAnsi="Tahoma" w:cs="Tahoma"/>
            <w:sz w:val="22"/>
            <w:szCs w:val="26"/>
          </w:rPr>
          <w:delText>s</w:delText>
        </w:r>
      </w:del>
      <w:r w:rsidRPr="00377D4E">
        <w:rPr>
          <w:rFonts w:ascii="Tahoma" w:hAnsi="Tahoma" w:cs="Tahoma"/>
          <w:sz w:val="22"/>
          <w:szCs w:val="26"/>
        </w:rPr>
        <w:t xml:space="preserve"> </w:t>
      </w:r>
      <w:ins w:id="19" w:author="Matheus Gomes Faria" w:date="2019-11-01T14:13:00Z">
        <w:r w:rsidR="00BB489C">
          <w:rPr>
            <w:rFonts w:ascii="Tahoma" w:hAnsi="Tahoma" w:cs="Tahoma"/>
            <w:sz w:val="22"/>
            <w:szCs w:val="26"/>
          </w:rPr>
          <w:t>Emissora</w:t>
        </w:r>
      </w:ins>
      <w:del w:id="20" w:author="Matheus Gomes Faria" w:date="2019-11-01T14:13:00Z">
        <w:r w:rsidRPr="00377D4E" w:rsidDel="00BB489C">
          <w:rPr>
            <w:rFonts w:ascii="Tahoma" w:hAnsi="Tahoma" w:cs="Tahoma"/>
            <w:sz w:val="22"/>
            <w:szCs w:val="26"/>
          </w:rPr>
          <w:delText>Debêntures</w:delText>
        </w:r>
      </w:del>
      <w:r w:rsidRPr="00377D4E">
        <w:rPr>
          <w:rFonts w:ascii="Tahoma" w:hAnsi="Tahoma" w:cs="Tahoma"/>
          <w:sz w:val="22"/>
          <w:szCs w:val="26"/>
        </w:rPr>
        <w:t xml:space="preserve"> </w:t>
      </w:r>
      <w:r w:rsidR="004A228C" w:rsidRPr="00377D4E">
        <w:rPr>
          <w:rFonts w:ascii="Tahoma" w:hAnsi="Tahoma" w:cs="Tahoma"/>
          <w:sz w:val="22"/>
          <w:szCs w:val="26"/>
        </w:rPr>
        <w:t xml:space="preserve">no mínimo </w:t>
      </w:r>
      <w:r w:rsidRPr="00377D4E">
        <w:rPr>
          <w:rFonts w:ascii="Tahoma" w:hAnsi="Tahoma" w:cs="Tahoma"/>
          <w:sz w:val="22"/>
          <w:szCs w:val="26"/>
        </w:rPr>
        <w:t>anualmente, contado da data do respectivo relatório, até a Data de Vencimento</w:t>
      </w:r>
      <w:r w:rsidR="004A228C" w:rsidRPr="00377D4E">
        <w:rPr>
          <w:rFonts w:ascii="Tahoma" w:hAnsi="Tahoma" w:cs="Tahoma"/>
          <w:sz w:val="22"/>
          <w:szCs w:val="26"/>
        </w:rPr>
        <w:t>, sem prejuízo</w:t>
      </w:r>
      <w:r w:rsidR="005E633A" w:rsidRPr="00377D4E">
        <w:rPr>
          <w:rFonts w:ascii="Tahoma" w:hAnsi="Tahoma" w:cs="Tahoma"/>
          <w:sz w:val="22"/>
          <w:szCs w:val="26"/>
        </w:rPr>
        <w:t xml:space="preserve"> de qualquer revisão feita em prazo menor que anual</w:t>
      </w:r>
      <w:r w:rsidRPr="00377D4E">
        <w:rPr>
          <w:rFonts w:ascii="Tahoma" w:hAnsi="Tahoma" w:cs="Tahoma"/>
          <w:sz w:val="22"/>
          <w:szCs w:val="26"/>
        </w:rPr>
        <w:t>; (b) divulgar ou permitir que a agência de classificação de risco divulgue amplamente ao mercado os relatórios com as súmulas das classificações de risco; e (c) entregar ao Agente</w:t>
      </w:r>
      <w:r w:rsidRPr="00C13C6E">
        <w:rPr>
          <w:rFonts w:ascii="Tahoma" w:hAnsi="Tahoma" w:cs="Tahoma"/>
          <w:sz w:val="22"/>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w:t>
      </w:r>
      <w:r w:rsidRPr="00C13C6E">
        <w:rPr>
          <w:rFonts w:ascii="Tahoma" w:hAnsi="Tahoma" w:cs="Tahoma"/>
          <w:sz w:val="22"/>
          <w:szCs w:val="26"/>
        </w:rPr>
        <w:lastRenderedPageBreak/>
        <w:t xml:space="preserve">esteja ou seja impedida de emitir a classificação de risco </w:t>
      </w:r>
      <w:del w:id="21" w:author="Alexandre Gabriades Hara" w:date="2019-11-04T09:48:00Z">
        <w:r w:rsidRPr="00C13C6E" w:rsidDel="00647863">
          <w:rPr>
            <w:rFonts w:ascii="Tahoma" w:hAnsi="Tahoma" w:cs="Tahoma"/>
            <w:sz w:val="22"/>
            <w:szCs w:val="26"/>
          </w:rPr>
          <w:delText>das Debêntures</w:delText>
        </w:r>
      </w:del>
      <w:ins w:id="22" w:author="Alexandre Gabriades Hara" w:date="2019-11-04T09:48:00Z">
        <w:r w:rsidR="00647863">
          <w:rPr>
            <w:rFonts w:ascii="Tahoma" w:hAnsi="Tahoma" w:cs="Tahoma"/>
            <w:sz w:val="22"/>
            <w:szCs w:val="26"/>
          </w:rPr>
          <w:t>da Emissora</w:t>
        </w:r>
      </w:ins>
      <w:r w:rsidRPr="00C13C6E">
        <w:rPr>
          <w:rFonts w:ascii="Tahoma" w:hAnsi="Tahoma" w:cs="Tahoma"/>
          <w:sz w:val="22"/>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w:t>
      </w:r>
      <w:bookmarkStart w:id="23" w:name="_GoBack"/>
      <w:bookmarkEnd w:id="23"/>
      <w:r w:rsidRPr="00C13C6E">
        <w:rPr>
          <w:rFonts w:ascii="Tahoma" w:hAnsi="Tahoma" w:cs="Tahoma"/>
          <w:sz w:val="22"/>
          <w:szCs w:val="26"/>
        </w:rPr>
        <w:t>oody's; ou (ii) caso a agência de classificação de risco não esteja entre as indicadas no item (i) acima, notificar o Agente Fiduciário e convocar assembleia geral de Debenturistas para que estes definam a agência de classificação de risco substituta</w:t>
      </w:r>
      <w:bookmarkEnd w:id="7"/>
      <w:bookmarkEnd w:id="8"/>
      <w:r w:rsidRPr="00C13C6E">
        <w:rPr>
          <w:rFonts w:ascii="Tahoma" w:hAnsi="Tahoma" w:cs="Tahoma"/>
          <w:sz w:val="22"/>
          <w:szCs w:val="26"/>
        </w:rPr>
        <w:t>;</w:t>
      </w:r>
      <w:bookmarkEnd w:id="9"/>
      <w:r>
        <w:rPr>
          <w:rFonts w:ascii="Tahoma" w:hAnsi="Tahoma" w:cs="Tahoma"/>
          <w:sz w:val="22"/>
          <w:szCs w:val="26"/>
        </w:rPr>
        <w:t>”</w:t>
      </w:r>
    </w:p>
    <w:p w14:paraId="33B58BC0"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20"/>
          <w:szCs w:val="22"/>
        </w:rPr>
      </w:pPr>
    </w:p>
    <w:p w14:paraId="2703C26E" w14:textId="16F319C3" w:rsidR="00B73BB6" w:rsidRPr="00BF1A31" w:rsidRDefault="00E06824" w:rsidP="00B73BB6">
      <w:pPr>
        <w:pStyle w:val="PargrafodaLista"/>
        <w:numPr>
          <w:ilvl w:val="0"/>
          <w:numId w:val="25"/>
        </w:numPr>
        <w:autoSpaceDE w:val="0"/>
        <w:autoSpaceDN w:val="0"/>
        <w:adjustRightInd w:val="0"/>
        <w:spacing w:line="300" w:lineRule="exact"/>
        <w:jc w:val="both"/>
        <w:rPr>
          <w:rFonts w:ascii="Tahoma" w:hAnsi="Tahoma" w:cs="Tahoma"/>
          <w:sz w:val="18"/>
          <w:szCs w:val="22"/>
        </w:rPr>
      </w:pPr>
      <w:del w:id="24" w:author="Matheus Gomes Faria" w:date="2019-11-01T14:14:00Z">
        <w:r w:rsidDel="00BB489C">
          <w:rPr>
            <w:rFonts w:ascii="Tahoma" w:hAnsi="Tahoma" w:cs="Tahoma"/>
            <w:sz w:val="22"/>
            <w:szCs w:val="22"/>
          </w:rPr>
          <w:delText>[</w:delText>
        </w:r>
      </w:del>
      <w:ins w:id="25" w:author="Matheus Gomes Faria" w:date="2019-11-01T14:14:00Z">
        <w:r w:rsidR="00BB489C">
          <w:rPr>
            <w:rFonts w:ascii="Tahoma" w:hAnsi="Tahoma" w:cs="Tahoma"/>
            <w:sz w:val="22"/>
            <w:szCs w:val="22"/>
          </w:rPr>
          <w:t xml:space="preserve"> </w:t>
        </w:r>
        <w:r w:rsidR="00BB489C">
          <w:rPr>
            <w:rFonts w:ascii="Tahoma" w:hAnsi="Tahoma" w:cs="Tahoma"/>
            <w:sz w:val="22"/>
            <w:szCs w:val="22"/>
          </w:rPr>
          <w:tab/>
        </w:r>
      </w:ins>
      <w:r w:rsidR="00B73BB6" w:rsidRPr="00BB489C">
        <w:rPr>
          <w:rFonts w:ascii="Tahoma" w:hAnsi="Tahoma" w:cs="Tahoma"/>
          <w:sz w:val="22"/>
          <w:szCs w:val="22"/>
        </w:rPr>
        <w:t>Aprovaram</w:t>
      </w:r>
      <w:del w:id="26" w:author="Matheus Gomes Faria" w:date="2019-11-01T14:14:00Z">
        <w:r w:rsidRPr="00BB489C" w:rsidDel="00BB489C">
          <w:rPr>
            <w:rFonts w:ascii="Tahoma" w:hAnsi="Tahoma" w:cs="Tahoma"/>
            <w:sz w:val="22"/>
            <w:szCs w:val="22"/>
          </w:rPr>
          <w:delText>/ não aprovaram</w:delText>
        </w:r>
        <w:r w:rsidDel="00BB489C">
          <w:rPr>
            <w:rFonts w:ascii="Tahoma" w:hAnsi="Tahoma" w:cs="Tahoma"/>
            <w:sz w:val="22"/>
            <w:szCs w:val="22"/>
          </w:rPr>
          <w:delText>]</w:delText>
        </w:r>
      </w:del>
      <w:r w:rsidR="00B73BB6" w:rsidRPr="00545946">
        <w:rPr>
          <w:rFonts w:ascii="Tahoma" w:hAnsi="Tahoma" w:cs="Tahoma"/>
          <w:sz w:val="22"/>
          <w:szCs w:val="22"/>
        </w:rPr>
        <w:t xml:space="preserve"> a </w:t>
      </w:r>
      <w:r w:rsidR="00B73BB6">
        <w:rPr>
          <w:rFonts w:ascii="Tahoma" w:hAnsi="Tahoma" w:cs="Tahoma"/>
          <w:sz w:val="22"/>
          <w:szCs w:val="22"/>
        </w:rPr>
        <w:t xml:space="preserve">inclusão do item </w:t>
      </w:r>
      <w:r w:rsidR="00B73BB6" w:rsidRPr="00BF1A31">
        <w:rPr>
          <w:rFonts w:ascii="Tahoma" w:hAnsi="Tahoma" w:cs="Tahoma"/>
          <w:sz w:val="22"/>
          <w:szCs w:val="22"/>
        </w:rPr>
        <w:t>(</w:t>
      </w:r>
      <w:proofErr w:type="spellStart"/>
      <w:r w:rsidR="00431AEF" w:rsidRPr="00BF1A31">
        <w:rPr>
          <w:rFonts w:ascii="Tahoma" w:hAnsi="Tahoma" w:cs="Tahoma"/>
          <w:sz w:val="22"/>
          <w:szCs w:val="22"/>
        </w:rPr>
        <w:t>xvi</w:t>
      </w:r>
      <w:proofErr w:type="spellEnd"/>
      <w:r w:rsidR="00B73BB6" w:rsidRPr="00BF1A31">
        <w:rPr>
          <w:rFonts w:ascii="Tahoma" w:hAnsi="Tahoma" w:cs="Tahoma"/>
          <w:sz w:val="22"/>
          <w:szCs w:val="22"/>
        </w:rPr>
        <w:t xml:space="preserve">) na cláusula </w:t>
      </w:r>
      <w:r w:rsidRPr="00BF1A31">
        <w:rPr>
          <w:rFonts w:ascii="Tahoma" w:hAnsi="Tahoma" w:cs="Tahoma"/>
          <w:sz w:val="22"/>
          <w:szCs w:val="22"/>
        </w:rPr>
        <w:t>6.16.1</w:t>
      </w:r>
      <w:r w:rsidR="00B73BB6" w:rsidRPr="00BF1A31">
        <w:rPr>
          <w:rFonts w:ascii="Tahoma" w:hAnsi="Tahoma" w:cs="Tahoma"/>
          <w:sz w:val="22"/>
          <w:szCs w:val="22"/>
        </w:rPr>
        <w:t xml:space="preserve"> que terá a seguinte redação</w:t>
      </w:r>
      <w:r w:rsidR="00C405B9" w:rsidRPr="00BF1A31">
        <w:rPr>
          <w:rFonts w:ascii="Tahoma" w:hAnsi="Tahoma" w:cs="Tahoma"/>
          <w:sz w:val="22"/>
          <w:szCs w:val="22"/>
        </w:rPr>
        <w:t xml:space="preserve"> da Escritura de Emissão</w:t>
      </w:r>
      <w:r w:rsidR="00B73BB6" w:rsidRPr="00BF1A31">
        <w:rPr>
          <w:rFonts w:ascii="Tahoma" w:hAnsi="Tahoma" w:cs="Tahoma"/>
          <w:sz w:val="22"/>
          <w:szCs w:val="26"/>
        </w:rPr>
        <w:t>:</w:t>
      </w:r>
      <w:r w:rsidR="00431AEF" w:rsidRPr="00BF1A31">
        <w:rPr>
          <w:rFonts w:ascii="Tahoma" w:hAnsi="Tahoma" w:cs="Tahoma"/>
          <w:sz w:val="22"/>
          <w:szCs w:val="26"/>
        </w:rPr>
        <w:t xml:space="preserve"> </w:t>
      </w:r>
    </w:p>
    <w:p w14:paraId="70114D18"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18"/>
          <w:szCs w:val="22"/>
        </w:rPr>
      </w:pPr>
    </w:p>
    <w:p w14:paraId="7278C5A8" w14:textId="156DDCE0" w:rsidR="00B73BB6" w:rsidRPr="00377D4E" w:rsidRDefault="00B73BB6" w:rsidP="00B73BB6">
      <w:pPr>
        <w:pStyle w:val="PargrafodaLista"/>
        <w:numPr>
          <w:ilvl w:val="1"/>
          <w:numId w:val="25"/>
        </w:numPr>
        <w:autoSpaceDE w:val="0"/>
        <w:autoSpaceDN w:val="0"/>
        <w:adjustRightInd w:val="0"/>
        <w:spacing w:line="300" w:lineRule="exact"/>
        <w:jc w:val="both"/>
        <w:rPr>
          <w:rFonts w:ascii="Tahoma" w:hAnsi="Tahoma" w:cs="Tahoma"/>
          <w:sz w:val="18"/>
          <w:szCs w:val="22"/>
        </w:rPr>
      </w:pPr>
      <w:r w:rsidRPr="00377D4E">
        <w:rPr>
          <w:rFonts w:ascii="Tahoma" w:hAnsi="Tahoma" w:cs="Tahoma"/>
          <w:sz w:val="22"/>
          <w:szCs w:val="24"/>
        </w:rPr>
        <w:t>“</w:t>
      </w:r>
      <w:del w:id="27" w:author="Giselle Gomes" w:date="2019-11-01T11:12:00Z">
        <w:r w:rsidR="00E06824" w:rsidRPr="00377D4E" w:rsidDel="00377D4E">
          <w:rPr>
            <w:rFonts w:ascii="Tahoma" w:hAnsi="Tahoma" w:cs="Tahoma"/>
            <w:sz w:val="22"/>
            <w:szCs w:val="24"/>
          </w:rPr>
          <w:delText>rebaixamento da classificação de risco atribuída às [</w:delText>
        </w:r>
        <w:r w:rsidR="00E06824" w:rsidRPr="00377D4E" w:rsidDel="00377D4E">
          <w:rPr>
            <w:rFonts w:ascii="Tahoma" w:hAnsi="Tahoma" w:cs="Tahoma"/>
            <w:sz w:val="22"/>
            <w:szCs w:val="22"/>
          </w:rPr>
          <w:delText>Debêntures]</w:delText>
        </w:r>
        <w:r w:rsidR="00E06824" w:rsidRPr="00377D4E" w:rsidDel="00377D4E">
          <w:rPr>
            <w:rFonts w:ascii="Tahoma" w:hAnsi="Tahoma" w:cs="Tahoma"/>
            <w:sz w:val="22"/>
            <w:szCs w:val="24"/>
          </w:rPr>
          <w:delText xml:space="preserve"> para nível inferior, em escala nacional, a BB+ </w:delText>
        </w:r>
        <w:r w:rsidR="00320A65" w:rsidRPr="00377D4E" w:rsidDel="00377D4E">
          <w:rPr>
            <w:rFonts w:ascii="Tahoma" w:hAnsi="Tahoma" w:cs="Tahoma"/>
            <w:sz w:val="22"/>
            <w:szCs w:val="24"/>
          </w:rPr>
          <w:delText xml:space="preserve">pela </w:delText>
        </w:r>
        <w:r w:rsidR="00320A65" w:rsidRPr="00377D4E" w:rsidDel="00377D4E">
          <w:rPr>
            <w:rFonts w:ascii="Tahoma" w:hAnsi="Tahoma" w:cs="Tahoma"/>
            <w:sz w:val="22"/>
            <w:szCs w:val="26"/>
          </w:rPr>
          <w:delText>Standard &amp; Poor's ou</w:delText>
        </w:r>
        <w:r w:rsidR="00431AEF" w:rsidRPr="00377D4E" w:rsidDel="00377D4E">
          <w:rPr>
            <w:rFonts w:ascii="Tahoma" w:hAnsi="Tahoma" w:cs="Tahoma"/>
            <w:sz w:val="22"/>
            <w:szCs w:val="26"/>
          </w:rPr>
          <w:delText xml:space="preserve"> pela</w:delText>
        </w:r>
        <w:r w:rsidR="00320A65" w:rsidRPr="00377D4E" w:rsidDel="00377D4E">
          <w:rPr>
            <w:rFonts w:ascii="Tahoma" w:hAnsi="Tahoma" w:cs="Tahoma"/>
            <w:sz w:val="22"/>
            <w:szCs w:val="26"/>
          </w:rPr>
          <w:delText xml:space="preserve"> Fitch Ratings</w:delText>
        </w:r>
        <w:r w:rsidR="00431AEF" w:rsidRPr="00377D4E" w:rsidDel="00377D4E">
          <w:rPr>
            <w:rFonts w:ascii="Tahoma" w:hAnsi="Tahoma" w:cs="Tahoma"/>
            <w:sz w:val="22"/>
            <w:szCs w:val="26"/>
          </w:rPr>
          <w:delText>, ou o seu equivalente pela</w:delText>
        </w:r>
        <w:r w:rsidR="00320A65" w:rsidRPr="00377D4E" w:rsidDel="00377D4E">
          <w:rPr>
            <w:rFonts w:ascii="Tahoma" w:hAnsi="Tahoma" w:cs="Tahoma"/>
            <w:sz w:val="22"/>
            <w:szCs w:val="26"/>
          </w:rPr>
          <w:delText xml:space="preserve"> Moody's</w:delText>
        </w:r>
        <w:r w:rsidR="00320A65" w:rsidRPr="00377D4E" w:rsidDel="00377D4E">
          <w:rPr>
            <w:rFonts w:ascii="Tahoma" w:hAnsi="Tahoma" w:cs="Tahoma"/>
            <w:sz w:val="22"/>
            <w:szCs w:val="24"/>
          </w:rPr>
          <w:delText xml:space="preserve"> </w:delText>
        </w:r>
        <w:r w:rsidR="00E06824" w:rsidRPr="00377D4E" w:rsidDel="00377D4E">
          <w:rPr>
            <w:rFonts w:ascii="Tahoma" w:hAnsi="Tahoma" w:cs="Tahoma"/>
            <w:sz w:val="22"/>
            <w:szCs w:val="24"/>
          </w:rPr>
          <w:delText xml:space="preserve">e </w:delText>
        </w:r>
      </w:del>
      <w:del w:id="28" w:author="Matheus Gomes Faria" w:date="2019-11-01T14:15:00Z">
        <w:r w:rsidR="00E06824" w:rsidRPr="00377D4E" w:rsidDel="00BB489C">
          <w:rPr>
            <w:rFonts w:ascii="Tahoma" w:hAnsi="Tahoma" w:cs="Tahoma"/>
            <w:sz w:val="22"/>
            <w:szCs w:val="24"/>
          </w:rPr>
          <w:delText>r</w:delText>
        </w:r>
      </w:del>
      <w:ins w:id="29" w:author="Matheus Gomes Faria" w:date="2019-11-01T14:15:00Z">
        <w:r w:rsidR="00BB489C">
          <w:rPr>
            <w:rFonts w:ascii="Tahoma" w:hAnsi="Tahoma" w:cs="Tahoma"/>
            <w:sz w:val="22"/>
            <w:szCs w:val="24"/>
          </w:rPr>
          <w:t>R</w:t>
        </w:r>
      </w:ins>
      <w:r w:rsidR="00E06824" w:rsidRPr="00377D4E">
        <w:rPr>
          <w:rFonts w:ascii="Tahoma" w:hAnsi="Tahoma" w:cs="Tahoma"/>
          <w:sz w:val="22"/>
          <w:szCs w:val="24"/>
        </w:rPr>
        <w:t xml:space="preserve">ebaixamento da classificação de risco atribuída à </w:t>
      </w:r>
      <w:del w:id="30" w:author="Matheus Gomes Faria" w:date="2019-11-01T14:14:00Z">
        <w:r w:rsidR="00E06824" w:rsidRPr="00377D4E" w:rsidDel="00BB489C">
          <w:rPr>
            <w:rFonts w:ascii="Tahoma" w:hAnsi="Tahoma" w:cs="Tahoma"/>
            <w:sz w:val="22"/>
            <w:szCs w:val="22"/>
          </w:rPr>
          <w:delText>[</w:delText>
        </w:r>
      </w:del>
      <w:r w:rsidR="00E06824" w:rsidRPr="00377D4E">
        <w:rPr>
          <w:rFonts w:ascii="Tahoma" w:hAnsi="Tahoma" w:cs="Tahoma"/>
          <w:sz w:val="22"/>
          <w:szCs w:val="22"/>
        </w:rPr>
        <w:t>Emissora</w:t>
      </w:r>
      <w:del w:id="31" w:author="Matheus Gomes Faria" w:date="2019-11-01T14:14:00Z">
        <w:r w:rsidR="00E06824" w:rsidRPr="00377D4E" w:rsidDel="00BB489C">
          <w:rPr>
            <w:rFonts w:ascii="Tahoma" w:hAnsi="Tahoma" w:cs="Tahoma"/>
            <w:sz w:val="22"/>
            <w:szCs w:val="22"/>
          </w:rPr>
          <w:delText>]</w:delText>
        </w:r>
      </w:del>
      <w:r w:rsidR="00E06824" w:rsidRPr="00377D4E">
        <w:rPr>
          <w:rFonts w:ascii="Tahoma" w:hAnsi="Tahoma" w:cs="Tahoma"/>
          <w:sz w:val="22"/>
          <w:szCs w:val="22"/>
        </w:rPr>
        <w:t xml:space="preserve"> </w:t>
      </w:r>
      <w:r w:rsidR="00E06824" w:rsidRPr="00377D4E">
        <w:rPr>
          <w:rFonts w:ascii="Tahoma" w:hAnsi="Tahoma" w:cs="Tahoma"/>
          <w:sz w:val="22"/>
          <w:szCs w:val="24"/>
        </w:rPr>
        <w:t>para nível inferior, em escala nacional, a BB</w:t>
      </w:r>
      <w:r w:rsidR="00431AEF" w:rsidRPr="00377D4E">
        <w:rPr>
          <w:rFonts w:ascii="Tahoma" w:hAnsi="Tahoma" w:cs="Tahoma"/>
          <w:sz w:val="22"/>
          <w:szCs w:val="24"/>
        </w:rPr>
        <w:t xml:space="preserve"> pela </w:t>
      </w:r>
      <w:r w:rsidR="00431AEF" w:rsidRPr="00377D4E">
        <w:rPr>
          <w:rFonts w:ascii="Tahoma" w:hAnsi="Tahoma" w:cs="Tahoma"/>
          <w:sz w:val="22"/>
          <w:szCs w:val="26"/>
        </w:rPr>
        <w:t xml:space="preserve">Standard &amp; </w:t>
      </w:r>
      <w:proofErr w:type="spellStart"/>
      <w:r w:rsidR="00431AEF" w:rsidRPr="00377D4E">
        <w:rPr>
          <w:rFonts w:ascii="Tahoma" w:hAnsi="Tahoma" w:cs="Tahoma"/>
          <w:sz w:val="22"/>
          <w:szCs w:val="26"/>
        </w:rPr>
        <w:t>Poor's</w:t>
      </w:r>
      <w:proofErr w:type="spellEnd"/>
      <w:r w:rsidR="00431AEF" w:rsidRPr="00377D4E">
        <w:rPr>
          <w:rFonts w:ascii="Tahoma" w:hAnsi="Tahoma" w:cs="Tahoma"/>
          <w:sz w:val="22"/>
          <w:szCs w:val="26"/>
        </w:rPr>
        <w:t xml:space="preserve"> ou pela Fitch Ratings, ou o seu equivalente pela Moody's</w:t>
      </w:r>
      <w:r w:rsidRPr="00377D4E">
        <w:rPr>
          <w:rFonts w:ascii="Tahoma" w:hAnsi="Tahoma" w:cs="Tahoma"/>
          <w:sz w:val="22"/>
          <w:szCs w:val="24"/>
        </w:rPr>
        <w:t>”</w:t>
      </w:r>
    </w:p>
    <w:p w14:paraId="2DF01910" w14:textId="77777777" w:rsidR="00F22175" w:rsidRPr="00545946" w:rsidRDefault="00F22175" w:rsidP="00F22175">
      <w:pPr>
        <w:pStyle w:val="PargrafodaLista"/>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241880A4" w:rsidR="00616ECF" w:rsidRDefault="00A87B9D" w:rsidP="00616ECF">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315FA5B0" w14:textId="576FBE8D" w:rsidR="006F546F" w:rsidRDefault="004D6582" w:rsidP="006F546F">
      <w:pPr>
        <w:jc w:val="both"/>
        <w:rPr>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a aditar </w:t>
      </w:r>
      <w:r w:rsidR="006F546F">
        <w:rPr>
          <w:rFonts w:ascii="Tahoma" w:hAnsi="Tahoma" w:cs="Tahoma"/>
          <w:sz w:val="22"/>
          <w:szCs w:val="22"/>
        </w:rPr>
        <w:t xml:space="preserve">a </w:t>
      </w:r>
      <w:r w:rsidR="000305A7">
        <w:rPr>
          <w:rFonts w:ascii="Tahoma" w:hAnsi="Tahoma" w:cs="Tahoma"/>
          <w:sz w:val="22"/>
          <w:szCs w:val="22"/>
        </w:rPr>
        <w:t xml:space="preserve">(i) </w:t>
      </w:r>
      <w:r w:rsidR="006F546F">
        <w:rPr>
          <w:rFonts w:ascii="Tahoma" w:hAnsi="Tahoma" w:cs="Tahoma"/>
          <w:sz w:val="22"/>
          <w:szCs w:val="22"/>
        </w:rPr>
        <w:t xml:space="preserve">Cessão Fiduciária e </w:t>
      </w:r>
      <w:r w:rsidR="000305A7">
        <w:rPr>
          <w:rFonts w:ascii="Tahoma" w:hAnsi="Tahoma" w:cs="Tahoma"/>
          <w:sz w:val="22"/>
          <w:szCs w:val="22"/>
        </w:rPr>
        <w:t xml:space="preserve">(ii) </w:t>
      </w:r>
      <w:r w:rsidR="006F546F">
        <w:rPr>
          <w:rFonts w:ascii="Tahoma" w:hAnsi="Tahoma" w:cs="Tahoma"/>
          <w:sz w:val="22"/>
          <w:szCs w:val="22"/>
        </w:rPr>
        <w:t>a Escritura de Emissão</w:t>
      </w:r>
      <w:del w:id="32" w:author="Matheus Gomes Faria" w:date="2019-11-01T14:15:00Z">
        <w:r w:rsidR="000305A7" w:rsidDel="00BB489C">
          <w:rPr>
            <w:rFonts w:ascii="Tahoma" w:hAnsi="Tahoma" w:cs="Tahoma"/>
            <w:sz w:val="22"/>
            <w:szCs w:val="22"/>
          </w:rPr>
          <w:delText>, assim que o classificação de risco (</w:delText>
        </w:r>
        <w:r w:rsidR="000305A7" w:rsidDel="00BB489C">
          <w:rPr>
            <w:rFonts w:ascii="Tahoma" w:hAnsi="Tahoma" w:cs="Tahoma"/>
            <w:i/>
            <w:sz w:val="22"/>
            <w:szCs w:val="22"/>
          </w:rPr>
          <w:delText xml:space="preserve">rating) </w:delText>
        </w:r>
        <w:r w:rsidR="000305A7" w:rsidDel="00BB489C">
          <w:rPr>
            <w:rFonts w:ascii="Tahoma" w:hAnsi="Tahoma" w:cs="Tahoma"/>
            <w:sz w:val="22"/>
            <w:szCs w:val="22"/>
          </w:rPr>
          <w:delText>for atribuída à Emissão</w:delText>
        </w:r>
      </w:del>
      <w:r w:rsidR="006F546F" w:rsidRPr="006F546F">
        <w:rPr>
          <w:rFonts w:ascii="Tahoma" w:hAnsi="Tahoma" w:cs="Tahoma"/>
          <w:sz w:val="22"/>
          <w:szCs w:val="22"/>
        </w:rPr>
        <w:t>, bem como a promover os respectivos registros necessários</w:t>
      </w:r>
      <w:r w:rsidR="000305A7">
        <w:rPr>
          <w:rFonts w:ascii="Tahoma" w:hAnsi="Tahoma" w:cs="Tahoma"/>
          <w:sz w:val="22"/>
          <w:szCs w:val="22"/>
        </w:rPr>
        <w:t xml:space="preserve"> dos documentos (i) e (ii)</w:t>
      </w:r>
      <w:ins w:id="33" w:author="Matheus Gomes Faria" w:date="2019-11-01T14:16:00Z">
        <w:r w:rsidR="00BB489C">
          <w:rPr>
            <w:rFonts w:ascii="Tahoma" w:hAnsi="Tahoma" w:cs="Tahoma"/>
            <w:sz w:val="22"/>
            <w:szCs w:val="22"/>
          </w:rPr>
          <w:t xml:space="preserve"> deste item</w:t>
        </w:r>
      </w:ins>
      <w:r w:rsidR="000305A7">
        <w:rPr>
          <w:rFonts w:ascii="Tahoma" w:hAnsi="Tahoma" w:cs="Tahoma"/>
          <w:sz w:val="22"/>
          <w:szCs w:val="22"/>
        </w:rPr>
        <w:t>.</w:t>
      </w:r>
    </w:p>
    <w:p w14:paraId="4745EEE4" w14:textId="60EA78DE" w:rsidR="006F546F" w:rsidRDefault="006F546F" w:rsidP="006F546F">
      <w:pPr>
        <w:jc w:val="both"/>
        <w:rPr>
          <w:rFonts w:ascii="Tahoma" w:hAnsi="Tahoma" w:cs="Tahoma"/>
          <w:sz w:val="22"/>
          <w:szCs w:val="22"/>
        </w:rPr>
      </w:pPr>
    </w:p>
    <w:p w14:paraId="75A33C20" w14:textId="3A6856C6" w:rsidR="006F546F" w:rsidRDefault="006F546F" w:rsidP="006F546F">
      <w:pPr>
        <w:jc w:val="both"/>
        <w:rPr>
          <w:rFonts w:ascii="Tahoma" w:hAnsi="Tahoma" w:cs="Tahoma"/>
          <w:sz w:val="22"/>
          <w:szCs w:val="22"/>
        </w:rPr>
      </w:pPr>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r>
        <w:rPr>
          <w:rFonts w:ascii="Tahoma" w:hAnsi="Tahoma" w:cs="Tahoma"/>
          <w:sz w:val="22"/>
          <w:szCs w:val="22"/>
        </w:rPr>
        <w:t>Debenturistas</w:t>
      </w:r>
      <w:r w:rsidRPr="006F546F">
        <w:rPr>
          <w:rFonts w:ascii="Tahoma" w:hAnsi="Tahoma" w:cs="Tahoma"/>
          <w:sz w:val="22"/>
          <w:szCs w:val="22"/>
        </w:rPr>
        <w:t xml:space="preserve"> previstos n</w:t>
      </w:r>
      <w:r>
        <w:rPr>
          <w:rFonts w:ascii="Tahoma" w:hAnsi="Tahoma" w:cs="Tahoma"/>
          <w:sz w:val="22"/>
          <w:szCs w:val="22"/>
        </w:rPr>
        <w:t xml:space="preserve">a Escritura de Emissão </w:t>
      </w:r>
      <w:r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55BBCB77" w:rsidR="006F546F" w:rsidRPr="006F546F" w:rsidRDefault="006F546F" w:rsidP="006F546F">
      <w:pPr>
        <w:jc w:val="both"/>
        <w:rPr>
          <w:rFonts w:ascii="Tahoma" w:hAnsi="Tahoma" w:cs="Tahoma"/>
          <w:sz w:val="22"/>
          <w:szCs w:val="22"/>
        </w:rPr>
      </w:pPr>
      <w:r w:rsidRPr="006F546F">
        <w:rPr>
          <w:rFonts w:ascii="Tahoma" w:hAnsi="Tahoma" w:cs="Tahoma"/>
          <w:b/>
          <w:sz w:val="22"/>
          <w:szCs w:val="22"/>
        </w:rPr>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r>
        <w:rPr>
          <w:rFonts w:ascii="Tahoma" w:hAnsi="Tahoma" w:cs="Tahoma"/>
          <w:sz w:val="22"/>
          <w:szCs w:val="22"/>
        </w:rPr>
        <w:t>a</w:t>
      </w:r>
      <w:r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16D52BFA" w:rsidR="006F546F" w:rsidRPr="006F546F" w:rsidRDefault="006F546F" w:rsidP="006F546F">
      <w:pPr>
        <w:jc w:val="both"/>
        <w:rPr>
          <w:rFonts w:ascii="Tahoma" w:hAnsi="Tahoma" w:cs="Tahoma"/>
          <w:sz w:val="22"/>
          <w:szCs w:val="22"/>
        </w:rPr>
      </w:pPr>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r>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5A128C2F" w:rsidR="006F546F" w:rsidRPr="006F546F" w:rsidRDefault="006F546F" w:rsidP="006F546F">
      <w:pPr>
        <w:jc w:val="both"/>
        <w:rPr>
          <w:rFonts w:ascii="Tahoma" w:hAnsi="Tahoma" w:cs="Tahoma"/>
          <w:sz w:val="22"/>
          <w:szCs w:val="22"/>
        </w:rPr>
      </w:pPr>
      <w:r w:rsidRPr="006F546F">
        <w:rPr>
          <w:rFonts w:ascii="Tahoma" w:hAnsi="Tahoma" w:cs="Tahoma"/>
          <w:b/>
          <w:sz w:val="22"/>
          <w:szCs w:val="22"/>
        </w:rPr>
        <w:t>10.</w:t>
      </w:r>
      <w:r w:rsidRPr="006F546F">
        <w:rPr>
          <w:rFonts w:ascii="Tahoma" w:hAnsi="Tahoma" w:cs="Tahoma"/>
          <w:sz w:val="22"/>
          <w:szCs w:val="22"/>
        </w:rPr>
        <w:tab/>
        <w:t xml:space="preserve">Demais termos </w:t>
      </w:r>
      <w:r>
        <w:rPr>
          <w:rFonts w:ascii="Tahoma" w:hAnsi="Tahoma" w:cs="Tahoma"/>
          <w:sz w:val="22"/>
          <w:szCs w:val="22"/>
        </w:rPr>
        <w:t>da Escritura de Emissão e da Cessão Fiduciária</w:t>
      </w:r>
      <w:r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54B2BC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11.</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w:t>
      </w:r>
      <w:r w:rsidR="00913CEC" w:rsidRPr="005F1BA6">
        <w:rPr>
          <w:rFonts w:ascii="Tahoma" w:hAnsi="Tahoma" w:cs="Tahoma"/>
          <w:b w:val="0"/>
          <w:color w:val="auto"/>
          <w:sz w:val="22"/>
          <w:szCs w:val="22"/>
        </w:rPr>
        <w:lastRenderedPageBreak/>
        <w:t xml:space="preserve">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C542683"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77D4E">
        <w:rPr>
          <w:rFonts w:ascii="Tahoma" w:hAnsi="Tahoma" w:cs="Tahoma"/>
          <w:sz w:val="22"/>
          <w:szCs w:val="22"/>
        </w:rPr>
        <w:t>novembro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68D6B1C4"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del w:id="34" w:author="Matheus Gomes Faria" w:date="2019-11-01T14:16:00Z">
        <w:r w:rsidR="009B6C84" w:rsidRPr="001E7816" w:rsidDel="00BB489C">
          <w:rPr>
            <w:rFonts w:ascii="Tahoma" w:hAnsi="Tahoma" w:cs="Tahoma"/>
            <w:i/>
            <w:sz w:val="22"/>
            <w:szCs w:val="22"/>
          </w:rPr>
          <w:delText>OUTUBRO</w:delText>
        </w:r>
      </w:del>
      <w:ins w:id="35" w:author="Matheus Gomes Faria" w:date="2019-11-01T14:16:00Z">
        <w:r w:rsidR="00BB489C">
          <w:rPr>
            <w:rFonts w:ascii="Tahoma" w:hAnsi="Tahoma" w:cs="Tahoma"/>
            <w:i/>
            <w:sz w:val="22"/>
            <w:szCs w:val="22"/>
          </w:rPr>
          <w:t>NOVEMBRO</w:t>
        </w:r>
      </w:ins>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74EE142A" w:rsidR="00214DF2" w:rsidRPr="005F1BA6" w:rsidRDefault="00214DF2" w:rsidP="00214DF2">
      <w:pPr>
        <w:jc w:val="both"/>
        <w:rPr>
          <w:rFonts w:ascii="Tahoma" w:hAnsi="Tahoma" w:cs="Tahoma"/>
          <w:i/>
          <w:sz w:val="22"/>
          <w:szCs w:val="22"/>
        </w:rPr>
      </w:pPr>
      <w:r w:rsidRPr="005F1BA6">
        <w:rPr>
          <w:rFonts w:ascii="Tahoma" w:hAnsi="Tahoma" w:cs="Tahoma"/>
          <w:i/>
          <w:sz w:val="22"/>
          <w:szCs w:val="22"/>
        </w:rPr>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del w:id="36" w:author="Matheus Gomes Faria" w:date="2019-11-01T14:16:00Z">
        <w:r w:rsidR="009B6C84" w:rsidRPr="001E7816" w:rsidDel="00BB489C">
          <w:rPr>
            <w:rFonts w:ascii="Tahoma" w:hAnsi="Tahoma" w:cs="Tahoma"/>
            <w:i/>
            <w:sz w:val="22"/>
            <w:szCs w:val="22"/>
          </w:rPr>
          <w:delText>OUTUBRO</w:delText>
        </w:r>
      </w:del>
      <w:ins w:id="37" w:author="Matheus Gomes Faria" w:date="2019-11-01T14:16:00Z">
        <w:r w:rsidR="00BB489C">
          <w:rPr>
            <w:rFonts w:ascii="Tahoma" w:hAnsi="Tahoma" w:cs="Tahoma"/>
            <w:i/>
            <w:sz w:val="22"/>
            <w:szCs w:val="22"/>
          </w:rPr>
          <w:t>NOVEMBRO</w:t>
        </w:r>
      </w:ins>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C889381" w:rsidR="00214DF2" w:rsidRPr="005F1BA6" w:rsidRDefault="00214DF2" w:rsidP="00214DF2">
      <w:pPr>
        <w:jc w:val="both"/>
        <w:rPr>
          <w:rFonts w:ascii="Tahoma" w:hAnsi="Tahoma" w:cs="Tahoma"/>
          <w:i/>
          <w:sz w:val="22"/>
          <w:szCs w:val="22"/>
        </w:rPr>
      </w:pPr>
      <w:r w:rsidRPr="005F1BA6">
        <w:rPr>
          <w:rFonts w:ascii="Tahoma" w:hAnsi="Tahoma" w:cs="Tahoma"/>
          <w:i/>
          <w:sz w:val="22"/>
          <w:szCs w:val="22"/>
        </w:rPr>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del w:id="38" w:author="Matheus Gomes Faria" w:date="2019-11-01T14:16:00Z">
        <w:r w:rsidR="009B6C84" w:rsidRPr="001E7816" w:rsidDel="00BB489C">
          <w:rPr>
            <w:rFonts w:ascii="Tahoma" w:hAnsi="Tahoma" w:cs="Tahoma"/>
            <w:i/>
            <w:sz w:val="22"/>
            <w:szCs w:val="22"/>
          </w:rPr>
          <w:delText>OUTUBRO</w:delText>
        </w:r>
      </w:del>
      <w:ins w:id="39" w:author="Matheus Gomes Faria" w:date="2019-11-01T14:16:00Z">
        <w:r w:rsidR="00BB489C">
          <w:rPr>
            <w:rFonts w:ascii="Tahoma" w:hAnsi="Tahoma" w:cs="Tahoma"/>
            <w:i/>
            <w:sz w:val="22"/>
            <w:szCs w:val="22"/>
          </w:rPr>
          <w:t>NOVEMBRO</w:t>
        </w:r>
      </w:ins>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7E91" w14:textId="77777777" w:rsidR="00810AFD" w:rsidRDefault="00810A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3455" w14:textId="77777777" w:rsidR="00006F47" w:rsidRDefault="00006F47">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Giselle Gomes">
    <w15:presenceInfo w15:providerId="AD" w15:userId="S::giselle.gomes@simplificpavarini.com.br::ae98925b-4faf-4416-9532-83add89189ed"/>
  </w15:person>
  <w15:person w15:author="Alexandre Gabriades Hara">
    <w15:presenceInfo w15:providerId="AD" w15:userId="S-1-5-21-2562894181-230243843-871116394-3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3053-8CF4-4051-AE4C-29E0EFDFA01E}">
  <ds:schemaRefs>
    <ds:schemaRef ds:uri="http://schemas.openxmlformats.org/officeDocument/2006/bibliography"/>
  </ds:schemaRefs>
</ds:datastoreItem>
</file>

<file path=customXml/itemProps2.xml><?xml version="1.0" encoding="utf-8"?>
<ds:datastoreItem xmlns:ds="http://schemas.openxmlformats.org/officeDocument/2006/customXml" ds:itemID="{ECCB4731-C157-4052-9362-AD15C85F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2046</Words>
  <Characters>11652</Characters>
  <Application>Microsoft Office Word</Application>
  <DocSecurity>4</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Alexandre Gabriades Hara</cp:lastModifiedBy>
  <cp:revision>2</cp:revision>
  <cp:lastPrinted>2019-09-23T13:19:00Z</cp:lastPrinted>
  <dcterms:created xsi:type="dcterms:W3CDTF">2019-11-04T12:54:00Z</dcterms:created>
  <dcterms:modified xsi:type="dcterms:W3CDTF">2019-11-04T12:54:00Z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