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39480" w14:textId="205EB5A8" w:rsidR="004D6582" w:rsidRPr="005F1BA6" w:rsidRDefault="00E37434" w:rsidP="004D6582">
      <w:pPr>
        <w:spacing w:line="300" w:lineRule="exact"/>
        <w:jc w:val="center"/>
        <w:rPr>
          <w:rFonts w:ascii="Tahoma" w:hAnsi="Tahoma" w:cs="Tahoma"/>
          <w:b/>
          <w:caps/>
          <w:sz w:val="22"/>
          <w:szCs w:val="22"/>
        </w:rPr>
      </w:pPr>
      <w:r w:rsidRPr="00E37434">
        <w:rPr>
          <w:rFonts w:ascii="Tahoma" w:hAnsi="Tahoma" w:cs="Tahoma"/>
          <w:b/>
        </w:rPr>
        <w:t>COMPANHIA CATARINENSE DE ÁGUAS E SANEAMENTO - CASAN</w:t>
      </w:r>
    </w:p>
    <w:p w14:paraId="58C4EDAE" w14:textId="4B6B1620"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 xml:space="preserve">CNPJ/MF nº </w:t>
      </w:r>
      <w:r w:rsidR="00E37434" w:rsidRPr="00E37434">
        <w:rPr>
          <w:rFonts w:ascii="Tahoma" w:hAnsi="Tahoma" w:cs="Tahoma"/>
          <w:caps/>
          <w:sz w:val="22"/>
          <w:szCs w:val="22"/>
        </w:rPr>
        <w:t>82.508.433/0001-17</w:t>
      </w:r>
    </w:p>
    <w:p w14:paraId="15DF1DBB" w14:textId="720E3D92"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 xml:space="preserve">NIRE </w:t>
      </w:r>
      <w:r w:rsidR="00E37434" w:rsidRPr="00E37434">
        <w:rPr>
          <w:rFonts w:ascii="Tahoma" w:hAnsi="Tahoma" w:cs="Tahoma"/>
        </w:rPr>
        <w:t>42300015024</w:t>
      </w:r>
    </w:p>
    <w:p w14:paraId="2B844987" w14:textId="77777777" w:rsidR="004D6582" w:rsidRPr="005F1BA6" w:rsidRDefault="004D6582" w:rsidP="004D6582">
      <w:pPr>
        <w:autoSpaceDE w:val="0"/>
        <w:autoSpaceDN w:val="0"/>
        <w:adjustRightInd w:val="0"/>
        <w:spacing w:line="300" w:lineRule="exact"/>
        <w:jc w:val="both"/>
        <w:rPr>
          <w:rFonts w:ascii="Tahoma" w:hAnsi="Tahoma" w:cs="Tahoma"/>
          <w:b/>
          <w:bCs/>
          <w:sz w:val="22"/>
          <w:szCs w:val="22"/>
        </w:rPr>
      </w:pPr>
    </w:p>
    <w:p w14:paraId="0D059B89" w14:textId="78DE848F" w:rsidR="004D6582" w:rsidRPr="005F1BA6" w:rsidRDefault="00E91F9E" w:rsidP="004D6582">
      <w:pPr>
        <w:autoSpaceDE w:val="0"/>
        <w:autoSpaceDN w:val="0"/>
        <w:adjustRightInd w:val="0"/>
        <w:spacing w:line="300" w:lineRule="exact"/>
        <w:jc w:val="both"/>
        <w:rPr>
          <w:rFonts w:ascii="Tahoma" w:hAnsi="Tahoma" w:cs="Tahoma"/>
          <w:sz w:val="22"/>
          <w:szCs w:val="22"/>
        </w:rPr>
      </w:pPr>
      <w:bookmarkStart w:id="0" w:name="_Hlk3294656"/>
      <w:r w:rsidRPr="005F1BA6">
        <w:rPr>
          <w:rFonts w:ascii="Tahoma" w:hAnsi="Tahoma" w:cs="Tahoma"/>
          <w:b/>
          <w:bCs/>
          <w:sz w:val="22"/>
          <w:szCs w:val="22"/>
        </w:rPr>
        <w:t>ATA DA ASSEMBLEIA GERAL DOS DEBENTURISTAS</w:t>
      </w:r>
      <w:r w:rsidR="006E5041" w:rsidRPr="005F1BA6">
        <w:rPr>
          <w:rFonts w:ascii="Tahoma" w:hAnsi="Tahoma" w:cs="Tahoma"/>
          <w:b/>
          <w:bCs/>
          <w:sz w:val="22"/>
          <w:szCs w:val="22"/>
        </w:rPr>
        <w:t xml:space="preserve"> DA </w:t>
      </w:r>
      <w:r w:rsidR="00E37434" w:rsidRPr="00E37434">
        <w:rPr>
          <w:rFonts w:ascii="Tahoma" w:hAnsi="Tahoma" w:cs="Tahoma"/>
          <w:b/>
          <w:bCs/>
          <w:sz w:val="22"/>
          <w:szCs w:val="22"/>
        </w:rPr>
        <w:t>2ª (SEGUNDA) EMISSÃO DE DEBÊNTURES SIMPLES, NÃO CONVERSÍVEIS EM AÇÕES, DA ESPÉCIE COM GARANTIA REAL, EM SÉRIE ÚNICA, PARA DISTRIBUIÇÃO PÚBLICA COM ESFORÇOS RESTRITOS DE DISTRIBUIÇÃO, DA COMPANHIA CATARINENSE DE ÁGUAS E SANEAMENTO - CASAN</w:t>
      </w:r>
      <w:r w:rsidRPr="005F1BA6">
        <w:rPr>
          <w:rFonts w:ascii="Tahoma" w:hAnsi="Tahoma" w:cs="Tahoma"/>
          <w:b/>
          <w:bCs/>
          <w:sz w:val="22"/>
          <w:szCs w:val="22"/>
        </w:rPr>
        <w:t xml:space="preserve">, REALIZADA EM </w:t>
      </w:r>
      <w:r w:rsidR="00E37434">
        <w:rPr>
          <w:rFonts w:ascii="Tahoma" w:hAnsi="Tahoma" w:cs="Tahoma"/>
          <w:b/>
          <w:bCs/>
          <w:sz w:val="22"/>
          <w:szCs w:val="22"/>
        </w:rPr>
        <w:t>[</w:t>
      </w:r>
      <w:r w:rsidR="00E37434" w:rsidRPr="00E37434">
        <w:rPr>
          <w:rFonts w:ascii="Tahoma" w:hAnsi="Tahoma" w:cs="Tahoma"/>
          <w:b/>
          <w:bCs/>
          <w:sz w:val="22"/>
          <w:szCs w:val="22"/>
          <w:highlight w:val="yellow"/>
        </w:rPr>
        <w:t>.</w:t>
      </w:r>
      <w:r w:rsidR="00E37434">
        <w:rPr>
          <w:rFonts w:ascii="Tahoma" w:hAnsi="Tahoma" w:cs="Tahoma"/>
          <w:b/>
          <w:bCs/>
          <w:sz w:val="22"/>
          <w:szCs w:val="22"/>
        </w:rPr>
        <w:t>]</w:t>
      </w:r>
      <w:r w:rsidRPr="005F1BA6">
        <w:rPr>
          <w:rFonts w:ascii="Tahoma" w:hAnsi="Tahoma" w:cs="Tahoma"/>
          <w:b/>
          <w:bCs/>
          <w:sz w:val="22"/>
          <w:szCs w:val="22"/>
        </w:rPr>
        <w:t xml:space="preserve"> DE </w:t>
      </w:r>
      <w:del w:id="1" w:author="Matheus Gomes Faria" w:date="2019-11-01T14:16:00Z">
        <w:r w:rsidR="009B6C84" w:rsidRPr="00A87B9D" w:rsidDel="00BB489C">
          <w:rPr>
            <w:rFonts w:ascii="Tahoma" w:hAnsi="Tahoma" w:cs="Tahoma"/>
            <w:b/>
            <w:bCs/>
            <w:sz w:val="22"/>
            <w:szCs w:val="22"/>
          </w:rPr>
          <w:delText>OUTUBRO</w:delText>
        </w:r>
      </w:del>
      <w:ins w:id="2" w:author="Matheus Gomes Faria" w:date="2019-11-01T14:16:00Z">
        <w:r w:rsidR="00BB489C">
          <w:rPr>
            <w:rFonts w:ascii="Tahoma" w:hAnsi="Tahoma" w:cs="Tahoma"/>
            <w:b/>
            <w:bCs/>
            <w:sz w:val="22"/>
            <w:szCs w:val="22"/>
          </w:rPr>
          <w:t>NOVEMBRO</w:t>
        </w:r>
      </w:ins>
      <w:r w:rsidR="009B6C84" w:rsidRPr="005F1BA6">
        <w:rPr>
          <w:rFonts w:ascii="Tahoma" w:hAnsi="Tahoma" w:cs="Tahoma"/>
          <w:b/>
          <w:bCs/>
          <w:sz w:val="22"/>
          <w:szCs w:val="22"/>
        </w:rPr>
        <w:t xml:space="preserve"> </w:t>
      </w:r>
      <w:r w:rsidRPr="005F1BA6">
        <w:rPr>
          <w:rFonts w:ascii="Tahoma" w:hAnsi="Tahoma" w:cs="Tahoma"/>
          <w:b/>
          <w:bCs/>
          <w:sz w:val="22"/>
          <w:szCs w:val="22"/>
        </w:rPr>
        <w:t>DE 2019.</w:t>
      </w:r>
      <w:r w:rsidR="00444FD7">
        <w:rPr>
          <w:rFonts w:ascii="Tahoma" w:hAnsi="Tahoma" w:cs="Tahoma"/>
          <w:b/>
          <w:bCs/>
          <w:sz w:val="22"/>
          <w:szCs w:val="22"/>
        </w:rPr>
        <w:t xml:space="preserve"> </w:t>
      </w:r>
    </w:p>
    <w:p w14:paraId="2B2C81EE" w14:textId="77777777" w:rsidR="004D6582" w:rsidRPr="005F1BA6" w:rsidRDefault="004D6582" w:rsidP="004D6582">
      <w:pPr>
        <w:spacing w:line="300" w:lineRule="exact"/>
        <w:jc w:val="both"/>
        <w:rPr>
          <w:rFonts w:ascii="Tahoma" w:hAnsi="Tahoma" w:cs="Tahoma"/>
          <w:b/>
          <w:smallCaps/>
          <w:sz w:val="22"/>
          <w:szCs w:val="22"/>
          <w:u w:val="single"/>
        </w:rPr>
      </w:pPr>
    </w:p>
    <w:p w14:paraId="658152E9" w14:textId="678496CB" w:rsidR="004D6582"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1.</w:t>
      </w:r>
      <w:r w:rsidRPr="005F1BA6">
        <w:rPr>
          <w:rFonts w:ascii="Tahoma" w:hAnsi="Tahoma" w:cs="Tahoma"/>
          <w:b/>
          <w:smallCaps/>
          <w:sz w:val="22"/>
          <w:szCs w:val="22"/>
        </w:rPr>
        <w:tab/>
      </w:r>
      <w:r w:rsidRPr="005F1BA6">
        <w:rPr>
          <w:rFonts w:ascii="Tahoma" w:hAnsi="Tahoma" w:cs="Tahoma"/>
          <w:b/>
          <w:smallCaps/>
          <w:sz w:val="22"/>
          <w:szCs w:val="22"/>
          <w:u w:val="single"/>
        </w:rPr>
        <w:t>Data, Hora e Local</w:t>
      </w:r>
      <w:r w:rsidRPr="005F1BA6">
        <w:rPr>
          <w:rFonts w:ascii="Tahoma" w:hAnsi="Tahoma" w:cs="Tahoma"/>
          <w:smallCaps/>
          <w:sz w:val="22"/>
          <w:szCs w:val="22"/>
        </w:rPr>
        <w:t xml:space="preserve">: </w:t>
      </w:r>
      <w:r w:rsidRPr="005F1BA6">
        <w:rPr>
          <w:rFonts w:ascii="Tahoma" w:hAnsi="Tahoma" w:cs="Tahoma"/>
          <w:sz w:val="22"/>
          <w:szCs w:val="22"/>
        </w:rPr>
        <w:t xml:space="preserve">A assembleia foi </w:t>
      </w:r>
      <w:r w:rsidR="0042652E" w:rsidRPr="005F1BA6">
        <w:rPr>
          <w:rFonts w:ascii="Tahoma" w:hAnsi="Tahoma" w:cs="Tahoma"/>
          <w:sz w:val="22"/>
          <w:szCs w:val="22"/>
        </w:rPr>
        <w:t>realizada</w:t>
      </w:r>
      <w:r w:rsidR="00E85A3E" w:rsidRPr="005F1BA6">
        <w:rPr>
          <w:rFonts w:ascii="Tahoma" w:hAnsi="Tahoma" w:cs="Tahoma"/>
          <w:sz w:val="22"/>
          <w:szCs w:val="22"/>
        </w:rPr>
        <w:t xml:space="preserve"> </w:t>
      </w:r>
      <w:r w:rsidRPr="005F1BA6">
        <w:rPr>
          <w:rFonts w:ascii="Tahoma" w:hAnsi="Tahoma" w:cs="Tahoma"/>
          <w:sz w:val="22"/>
          <w:szCs w:val="22"/>
        </w:rPr>
        <w:t>em</w:t>
      </w:r>
      <w:r w:rsidR="00214DF2">
        <w:rPr>
          <w:rFonts w:ascii="Tahoma" w:hAnsi="Tahoma" w:cs="Tahoma"/>
          <w:sz w:val="22"/>
          <w:szCs w:val="22"/>
        </w:rPr>
        <w:t xml:space="preserve"> </w:t>
      </w:r>
      <w:r w:rsidR="00E37434">
        <w:rPr>
          <w:rFonts w:ascii="Tahoma" w:hAnsi="Tahoma" w:cs="Tahoma"/>
          <w:sz w:val="22"/>
          <w:szCs w:val="22"/>
        </w:rPr>
        <w:t>[</w:t>
      </w:r>
      <w:r w:rsidR="00E37434" w:rsidRPr="00E37434">
        <w:rPr>
          <w:rFonts w:ascii="Tahoma" w:hAnsi="Tahoma" w:cs="Tahoma"/>
          <w:sz w:val="22"/>
          <w:szCs w:val="22"/>
          <w:highlight w:val="yellow"/>
        </w:rPr>
        <w:t>.</w:t>
      </w:r>
      <w:r w:rsidR="00E37434">
        <w:rPr>
          <w:rFonts w:ascii="Tahoma" w:hAnsi="Tahoma" w:cs="Tahoma"/>
          <w:sz w:val="22"/>
          <w:szCs w:val="22"/>
        </w:rPr>
        <w:t>]</w:t>
      </w:r>
      <w:r w:rsidRPr="005F1BA6">
        <w:rPr>
          <w:rFonts w:ascii="Tahoma" w:hAnsi="Tahoma" w:cs="Tahoma"/>
          <w:sz w:val="22"/>
          <w:szCs w:val="22"/>
        </w:rPr>
        <w:t xml:space="preserve"> </w:t>
      </w:r>
      <w:r w:rsidR="00AA74B6" w:rsidRPr="005F1BA6">
        <w:rPr>
          <w:rFonts w:ascii="Tahoma" w:hAnsi="Tahoma" w:cs="Tahoma"/>
          <w:sz w:val="22"/>
          <w:szCs w:val="22"/>
        </w:rPr>
        <w:t xml:space="preserve">de </w:t>
      </w:r>
      <w:del w:id="3" w:author="Matheus Gomes Faria" w:date="2019-11-01T14:16:00Z">
        <w:r w:rsidR="009B6C84" w:rsidRPr="00A87B9D" w:rsidDel="00BB489C">
          <w:rPr>
            <w:rFonts w:ascii="Tahoma" w:hAnsi="Tahoma" w:cs="Tahoma"/>
            <w:sz w:val="22"/>
            <w:szCs w:val="22"/>
          </w:rPr>
          <w:delText>outubro</w:delText>
        </w:r>
      </w:del>
      <w:ins w:id="4" w:author="Matheus Gomes Faria" w:date="2019-11-01T14:17:00Z">
        <w:r w:rsidR="00BB489C">
          <w:rPr>
            <w:rFonts w:ascii="Tahoma" w:hAnsi="Tahoma" w:cs="Tahoma"/>
            <w:sz w:val="22"/>
            <w:szCs w:val="22"/>
          </w:rPr>
          <w:t>novembro</w:t>
        </w:r>
      </w:ins>
      <w:r w:rsidR="00C4330B" w:rsidRPr="005F1BA6">
        <w:rPr>
          <w:rFonts w:ascii="Tahoma" w:hAnsi="Tahoma" w:cs="Tahoma"/>
          <w:sz w:val="22"/>
          <w:szCs w:val="22"/>
        </w:rPr>
        <w:t xml:space="preserve"> </w:t>
      </w:r>
      <w:r w:rsidR="00970121" w:rsidRPr="005F1BA6">
        <w:rPr>
          <w:rFonts w:ascii="Tahoma" w:hAnsi="Tahoma" w:cs="Tahoma"/>
          <w:sz w:val="22"/>
          <w:szCs w:val="22"/>
        </w:rPr>
        <w:t xml:space="preserve">de </w:t>
      </w:r>
      <w:r w:rsidR="002A23F5" w:rsidRPr="005F1BA6">
        <w:rPr>
          <w:rFonts w:ascii="Tahoma" w:hAnsi="Tahoma" w:cs="Tahoma"/>
          <w:bCs/>
          <w:sz w:val="22"/>
          <w:szCs w:val="22"/>
        </w:rPr>
        <w:t>201</w:t>
      </w:r>
      <w:r w:rsidR="00D43B52" w:rsidRPr="005F1BA6">
        <w:rPr>
          <w:rFonts w:ascii="Tahoma" w:hAnsi="Tahoma" w:cs="Tahoma"/>
          <w:bCs/>
          <w:sz w:val="22"/>
          <w:szCs w:val="22"/>
        </w:rPr>
        <w:t>9</w:t>
      </w:r>
      <w:r w:rsidRPr="005F1BA6">
        <w:rPr>
          <w:rFonts w:ascii="Tahoma" w:hAnsi="Tahoma" w:cs="Tahoma"/>
          <w:bCs/>
          <w:sz w:val="22"/>
          <w:szCs w:val="22"/>
        </w:rPr>
        <w:t xml:space="preserve">, </w:t>
      </w:r>
      <w:r w:rsidR="00F34683" w:rsidRPr="005F1BA6">
        <w:rPr>
          <w:rFonts w:ascii="Tahoma" w:hAnsi="Tahoma" w:cs="Tahoma"/>
          <w:bCs/>
          <w:sz w:val="22"/>
          <w:szCs w:val="22"/>
        </w:rPr>
        <w:t xml:space="preserve">às </w:t>
      </w:r>
      <w:r w:rsidR="00E37434">
        <w:rPr>
          <w:rFonts w:ascii="Tahoma" w:hAnsi="Tahoma" w:cs="Tahoma"/>
          <w:bCs/>
          <w:sz w:val="22"/>
          <w:szCs w:val="22"/>
        </w:rPr>
        <w:t>[</w:t>
      </w:r>
      <w:r w:rsidR="00E37434" w:rsidRPr="00E37434">
        <w:rPr>
          <w:rFonts w:ascii="Tahoma" w:hAnsi="Tahoma" w:cs="Tahoma"/>
          <w:bCs/>
          <w:sz w:val="22"/>
          <w:szCs w:val="22"/>
          <w:highlight w:val="yellow"/>
        </w:rPr>
        <w:t>.</w:t>
      </w:r>
      <w:r w:rsidR="00E37434">
        <w:rPr>
          <w:rFonts w:ascii="Tahoma" w:hAnsi="Tahoma" w:cs="Tahoma"/>
          <w:bCs/>
          <w:sz w:val="22"/>
          <w:szCs w:val="22"/>
        </w:rPr>
        <w:t>]</w:t>
      </w:r>
      <w:r w:rsidR="001813E6" w:rsidRPr="005F1BA6">
        <w:rPr>
          <w:rFonts w:ascii="Tahoma" w:hAnsi="Tahoma" w:cs="Tahoma"/>
          <w:bCs/>
          <w:sz w:val="22"/>
          <w:szCs w:val="22"/>
        </w:rPr>
        <w:t>:00</w:t>
      </w:r>
      <w:r w:rsidR="00F34683" w:rsidRPr="005F1BA6">
        <w:rPr>
          <w:rFonts w:ascii="Tahoma" w:hAnsi="Tahoma" w:cs="Tahoma"/>
          <w:bCs/>
          <w:sz w:val="22"/>
          <w:szCs w:val="22"/>
        </w:rPr>
        <w:t xml:space="preserve"> horas, </w:t>
      </w:r>
      <w:r w:rsidRPr="005F1BA6">
        <w:rPr>
          <w:rFonts w:ascii="Tahoma" w:hAnsi="Tahoma" w:cs="Tahoma"/>
          <w:sz w:val="22"/>
          <w:szCs w:val="22"/>
        </w:rPr>
        <w:t xml:space="preserve">na sede da </w:t>
      </w:r>
      <w:r w:rsidR="00E37434" w:rsidRPr="00E37434">
        <w:rPr>
          <w:rFonts w:ascii="Tahoma" w:hAnsi="Tahoma" w:cs="Tahoma"/>
          <w:sz w:val="22"/>
          <w:szCs w:val="22"/>
        </w:rPr>
        <w:t>COMPANHIA CATARINENSE DE ÁGUAS E SANEAMENTO - CASAN</w:t>
      </w:r>
      <w:r w:rsidRPr="005F1BA6">
        <w:rPr>
          <w:rFonts w:ascii="Tahoma" w:hAnsi="Tahoma" w:cs="Tahoma"/>
          <w:sz w:val="22"/>
          <w:szCs w:val="22"/>
        </w:rPr>
        <w:t xml:space="preserve"> (“</w:t>
      </w:r>
      <w:r w:rsidRPr="005F1BA6">
        <w:rPr>
          <w:rFonts w:ascii="Tahoma" w:hAnsi="Tahoma" w:cs="Tahoma"/>
          <w:sz w:val="22"/>
          <w:szCs w:val="22"/>
          <w:u w:val="single"/>
        </w:rPr>
        <w:t>Emissora</w:t>
      </w:r>
      <w:r w:rsidRPr="00545946">
        <w:rPr>
          <w:rFonts w:ascii="Tahoma" w:hAnsi="Tahoma" w:cs="Tahoma"/>
          <w:sz w:val="22"/>
          <w:szCs w:val="22"/>
        </w:rPr>
        <w:t xml:space="preserve">”), </w:t>
      </w:r>
      <w:r w:rsidR="00E91F9E" w:rsidRPr="00545946">
        <w:rPr>
          <w:rFonts w:ascii="Tahoma" w:hAnsi="Tahoma" w:cs="Tahoma"/>
          <w:sz w:val="22"/>
          <w:szCs w:val="22"/>
        </w:rPr>
        <w:t>s</w:t>
      </w:r>
      <w:r w:rsidRPr="00545946">
        <w:rPr>
          <w:rFonts w:ascii="Tahoma" w:hAnsi="Tahoma" w:cs="Tahoma"/>
          <w:sz w:val="22"/>
          <w:szCs w:val="22"/>
        </w:rPr>
        <w:t xml:space="preserve">ituada </w:t>
      </w:r>
      <w:r w:rsidR="00962247" w:rsidRPr="00545946">
        <w:rPr>
          <w:rFonts w:ascii="Tahoma" w:hAnsi="Tahoma" w:cs="Tahoma"/>
          <w:sz w:val="22"/>
          <w:szCs w:val="22"/>
        </w:rPr>
        <w:t xml:space="preserve">na </w:t>
      </w:r>
      <w:r w:rsidR="00E03AAE" w:rsidRPr="00545946">
        <w:rPr>
          <w:rFonts w:ascii="Tahoma" w:hAnsi="Tahoma" w:cs="Tahoma"/>
          <w:sz w:val="22"/>
          <w:szCs w:val="22"/>
        </w:rPr>
        <w:t xml:space="preserve">cidade de </w:t>
      </w:r>
      <w:r w:rsidR="00E37434" w:rsidRPr="00545946">
        <w:rPr>
          <w:rFonts w:ascii="Tahoma" w:hAnsi="Tahoma" w:cs="Tahoma"/>
          <w:sz w:val="22"/>
          <w:szCs w:val="22"/>
        </w:rPr>
        <w:t>Florianópolis</w:t>
      </w:r>
      <w:r w:rsidR="00E03AAE" w:rsidRPr="00545946">
        <w:rPr>
          <w:rFonts w:ascii="Tahoma" w:hAnsi="Tahoma" w:cs="Tahoma"/>
          <w:sz w:val="22"/>
          <w:szCs w:val="22"/>
        </w:rPr>
        <w:t xml:space="preserve">, estado de </w:t>
      </w:r>
      <w:r w:rsidR="00E37434" w:rsidRPr="00545946">
        <w:rPr>
          <w:rFonts w:ascii="Tahoma" w:hAnsi="Tahoma" w:cs="Tahoma"/>
          <w:sz w:val="22"/>
          <w:szCs w:val="22"/>
        </w:rPr>
        <w:t>Santa Catarina</w:t>
      </w:r>
      <w:r w:rsidR="00E03AAE" w:rsidRPr="00545946">
        <w:rPr>
          <w:rFonts w:ascii="Tahoma" w:hAnsi="Tahoma" w:cs="Tahoma"/>
          <w:sz w:val="22"/>
          <w:szCs w:val="22"/>
        </w:rPr>
        <w:t xml:space="preserve">, na </w:t>
      </w:r>
      <w:r w:rsidR="00E37434" w:rsidRPr="00545946">
        <w:rPr>
          <w:rFonts w:ascii="Tahoma" w:hAnsi="Tahoma" w:cs="Tahoma"/>
          <w:sz w:val="22"/>
          <w:szCs w:val="22"/>
        </w:rPr>
        <w:t xml:space="preserve">Rua Emílio </w:t>
      </w:r>
      <w:proofErr w:type="spellStart"/>
      <w:r w:rsidR="00E37434" w:rsidRPr="00545946">
        <w:rPr>
          <w:rFonts w:ascii="Tahoma" w:hAnsi="Tahoma" w:cs="Tahoma"/>
          <w:sz w:val="22"/>
          <w:szCs w:val="22"/>
        </w:rPr>
        <w:t>Blum</w:t>
      </w:r>
      <w:proofErr w:type="spellEnd"/>
      <w:r w:rsidR="00E37434" w:rsidRPr="00545946">
        <w:rPr>
          <w:rFonts w:ascii="Tahoma" w:hAnsi="Tahoma" w:cs="Tahoma"/>
          <w:sz w:val="22"/>
          <w:szCs w:val="22"/>
        </w:rPr>
        <w:t>, 83</w:t>
      </w:r>
      <w:r w:rsidR="00107BB3" w:rsidRPr="00545946">
        <w:rPr>
          <w:rFonts w:ascii="Tahoma" w:hAnsi="Tahoma" w:cs="Tahoma"/>
          <w:sz w:val="22"/>
          <w:szCs w:val="22"/>
        </w:rPr>
        <w:t>,</w:t>
      </w:r>
      <w:r w:rsidR="00E03AAE" w:rsidRPr="00545946">
        <w:rPr>
          <w:rFonts w:ascii="Tahoma" w:hAnsi="Tahoma" w:cs="Tahoma"/>
          <w:sz w:val="22"/>
          <w:szCs w:val="22"/>
        </w:rPr>
        <w:t xml:space="preserve"> Ce</w:t>
      </w:r>
      <w:r w:rsidR="00107BB3" w:rsidRPr="00545946">
        <w:rPr>
          <w:rFonts w:ascii="Tahoma" w:hAnsi="Tahoma" w:cs="Tahoma"/>
          <w:sz w:val="22"/>
          <w:szCs w:val="22"/>
        </w:rPr>
        <w:t>ntro</w:t>
      </w:r>
      <w:r w:rsidR="00E03AAE" w:rsidRPr="00545946">
        <w:rPr>
          <w:rFonts w:ascii="Tahoma" w:hAnsi="Tahoma" w:cs="Tahoma"/>
          <w:sz w:val="22"/>
          <w:szCs w:val="22"/>
        </w:rPr>
        <w:t xml:space="preserve"> </w:t>
      </w:r>
      <w:r w:rsidR="007D4994" w:rsidRPr="00545946">
        <w:rPr>
          <w:rFonts w:ascii="Tahoma" w:hAnsi="Tahoma" w:cs="Tahoma"/>
          <w:sz w:val="22"/>
          <w:szCs w:val="22"/>
        </w:rPr>
        <w:t>(“</w:t>
      </w:r>
      <w:r w:rsidR="007D4994" w:rsidRPr="00545946">
        <w:rPr>
          <w:rFonts w:ascii="Tahoma" w:hAnsi="Tahoma" w:cs="Tahoma"/>
          <w:sz w:val="22"/>
          <w:szCs w:val="22"/>
          <w:u w:val="single"/>
        </w:rPr>
        <w:t>Assembleia</w:t>
      </w:r>
      <w:r w:rsidR="007D4994" w:rsidRPr="00545946">
        <w:rPr>
          <w:rFonts w:ascii="Tahoma" w:hAnsi="Tahoma" w:cs="Tahoma"/>
          <w:sz w:val="22"/>
          <w:szCs w:val="22"/>
        </w:rPr>
        <w:t>”)</w:t>
      </w:r>
      <w:r w:rsidRPr="00545946">
        <w:rPr>
          <w:rFonts w:ascii="Tahoma" w:hAnsi="Tahoma" w:cs="Tahoma"/>
          <w:sz w:val="22"/>
          <w:szCs w:val="22"/>
        </w:rPr>
        <w:t>.</w:t>
      </w:r>
      <w:r w:rsidR="00E91F9E" w:rsidRPr="005F1BA6">
        <w:rPr>
          <w:rFonts w:ascii="Tahoma" w:hAnsi="Tahoma" w:cs="Tahoma"/>
          <w:sz w:val="22"/>
          <w:szCs w:val="22"/>
        </w:rPr>
        <w:t xml:space="preserve"> </w:t>
      </w:r>
    </w:p>
    <w:p w14:paraId="2D56B17A" w14:textId="77777777" w:rsidR="004D6582" w:rsidRPr="005F1BA6" w:rsidRDefault="004D6582" w:rsidP="004D6582">
      <w:pPr>
        <w:spacing w:line="300" w:lineRule="exact"/>
        <w:jc w:val="both"/>
        <w:rPr>
          <w:rFonts w:ascii="Tahoma" w:hAnsi="Tahoma" w:cs="Tahoma"/>
          <w:sz w:val="22"/>
          <w:szCs w:val="22"/>
        </w:rPr>
      </w:pPr>
      <w:bookmarkStart w:id="5" w:name="_GoBack"/>
      <w:bookmarkEnd w:id="5"/>
    </w:p>
    <w:p w14:paraId="71E36052" w14:textId="2D91096C" w:rsidR="004D6582" w:rsidRPr="005F1BA6" w:rsidRDefault="004D6582" w:rsidP="004D6582">
      <w:pPr>
        <w:tabs>
          <w:tab w:val="left" w:pos="993"/>
        </w:tabs>
        <w:spacing w:line="300" w:lineRule="exact"/>
        <w:jc w:val="both"/>
        <w:rPr>
          <w:rFonts w:ascii="Tahoma" w:hAnsi="Tahoma" w:cs="Tahoma"/>
          <w:sz w:val="22"/>
          <w:szCs w:val="22"/>
        </w:rPr>
      </w:pPr>
      <w:r w:rsidRPr="005F1BA6">
        <w:rPr>
          <w:rFonts w:ascii="Tahoma" w:hAnsi="Tahoma" w:cs="Tahoma"/>
          <w:b/>
          <w:smallCaps/>
          <w:sz w:val="22"/>
          <w:szCs w:val="22"/>
        </w:rPr>
        <w:t>2.</w:t>
      </w:r>
      <w:r w:rsidR="00296478" w:rsidRPr="005F1BA6">
        <w:rPr>
          <w:rFonts w:ascii="Tahoma" w:hAnsi="Tahoma" w:cs="Tahoma"/>
          <w:b/>
          <w:smallCaps/>
          <w:sz w:val="22"/>
          <w:szCs w:val="22"/>
        </w:rPr>
        <w:t xml:space="preserve">  </w:t>
      </w:r>
      <w:r w:rsidRPr="005F1BA6">
        <w:rPr>
          <w:rFonts w:ascii="Tahoma" w:hAnsi="Tahoma" w:cs="Tahoma"/>
          <w:b/>
          <w:smallCaps/>
          <w:sz w:val="22"/>
          <w:szCs w:val="22"/>
          <w:u w:val="single"/>
        </w:rPr>
        <w:t>Convocação e Presença</w:t>
      </w:r>
      <w:r w:rsidRPr="005F1BA6">
        <w:rPr>
          <w:rFonts w:ascii="Tahoma" w:hAnsi="Tahoma" w:cs="Tahoma"/>
          <w:b/>
          <w:sz w:val="22"/>
          <w:szCs w:val="22"/>
        </w:rPr>
        <w:t>:</w:t>
      </w:r>
      <w:r w:rsidRPr="005F1BA6">
        <w:rPr>
          <w:rFonts w:ascii="Tahoma" w:hAnsi="Tahoma" w:cs="Tahoma"/>
          <w:sz w:val="22"/>
          <w:szCs w:val="22"/>
        </w:rPr>
        <w:t xml:space="preserve"> </w:t>
      </w:r>
      <w:r w:rsidR="009A5AEC" w:rsidRPr="005F1BA6">
        <w:rPr>
          <w:rFonts w:ascii="Tahoma" w:hAnsi="Tahoma" w:cs="Tahoma"/>
          <w:sz w:val="22"/>
          <w:szCs w:val="22"/>
        </w:rPr>
        <w:t xml:space="preserve">Dispensada a convocação por edital, nos termos dos artigos 71, §2º e 124 § 4º da Lei nº 6.404 de 15 de </w:t>
      </w:r>
      <w:r w:rsidR="009A5AEC" w:rsidRPr="00545946">
        <w:rPr>
          <w:rFonts w:ascii="Tahoma" w:hAnsi="Tahoma" w:cs="Tahoma"/>
          <w:sz w:val="22"/>
          <w:szCs w:val="22"/>
        </w:rPr>
        <w:t>dezembro de 1976 conforme alterada (“</w:t>
      </w:r>
      <w:r w:rsidR="009A5AEC" w:rsidRPr="00545946">
        <w:rPr>
          <w:rFonts w:ascii="Tahoma" w:hAnsi="Tahoma" w:cs="Tahoma"/>
          <w:sz w:val="22"/>
          <w:szCs w:val="22"/>
          <w:u w:val="single"/>
        </w:rPr>
        <w:t>Lei 6.404/76</w:t>
      </w:r>
      <w:r w:rsidR="009A5AEC" w:rsidRPr="00545946">
        <w:rPr>
          <w:rFonts w:ascii="Tahoma" w:hAnsi="Tahoma" w:cs="Tahoma"/>
          <w:sz w:val="22"/>
          <w:szCs w:val="22"/>
        </w:rPr>
        <w:t xml:space="preserve">”), tendo em vista a presença </w:t>
      </w:r>
      <w:r w:rsidR="00962247" w:rsidRPr="00545946">
        <w:rPr>
          <w:rFonts w:ascii="Tahoma" w:hAnsi="Tahoma" w:cs="Tahoma"/>
          <w:sz w:val="22"/>
          <w:szCs w:val="22"/>
        </w:rPr>
        <w:t xml:space="preserve">de </w:t>
      </w:r>
      <w:r w:rsidRPr="00545946">
        <w:rPr>
          <w:rFonts w:ascii="Tahoma" w:hAnsi="Tahoma" w:cs="Tahoma"/>
          <w:sz w:val="22"/>
          <w:szCs w:val="22"/>
        </w:rPr>
        <w:t>debenturistas representando 100% (cem por cento) das debêntures em circulação</w:t>
      </w:r>
      <w:r w:rsidR="00444FD7" w:rsidRPr="00545946">
        <w:rPr>
          <w:rFonts w:ascii="Tahoma" w:hAnsi="Tahoma" w:cs="Tahoma"/>
          <w:sz w:val="22"/>
          <w:szCs w:val="22"/>
        </w:rPr>
        <w:t xml:space="preserve"> (</w:t>
      </w:r>
      <w:r w:rsidR="00BD09B9" w:rsidRPr="00545946">
        <w:rPr>
          <w:rFonts w:ascii="Tahoma" w:hAnsi="Tahoma" w:cs="Tahoma"/>
          <w:sz w:val="22"/>
          <w:szCs w:val="22"/>
        </w:rPr>
        <w:t>“</w:t>
      </w:r>
      <w:r w:rsidR="00444FD7" w:rsidRPr="00545946">
        <w:rPr>
          <w:rFonts w:ascii="Tahoma" w:hAnsi="Tahoma" w:cs="Tahoma"/>
          <w:sz w:val="22"/>
          <w:szCs w:val="22"/>
          <w:u w:val="single"/>
        </w:rPr>
        <w:t>Debenturistas</w:t>
      </w:r>
      <w:r w:rsidR="00BD09B9" w:rsidRPr="00545946">
        <w:rPr>
          <w:rFonts w:ascii="Tahoma" w:hAnsi="Tahoma" w:cs="Tahoma"/>
          <w:sz w:val="22"/>
          <w:szCs w:val="22"/>
        </w:rPr>
        <w:t>”</w:t>
      </w:r>
      <w:r w:rsidR="00444FD7" w:rsidRPr="00545946">
        <w:rPr>
          <w:rFonts w:ascii="Tahoma" w:hAnsi="Tahoma" w:cs="Tahoma"/>
          <w:sz w:val="22"/>
          <w:szCs w:val="22"/>
        </w:rPr>
        <w:t>)</w:t>
      </w:r>
      <w:r w:rsidRPr="00545946">
        <w:rPr>
          <w:rFonts w:ascii="Tahoma" w:hAnsi="Tahoma" w:cs="Tahoma"/>
          <w:sz w:val="22"/>
          <w:szCs w:val="22"/>
        </w:rPr>
        <w:t xml:space="preserve"> da </w:t>
      </w:r>
      <w:r w:rsidR="00940F4D" w:rsidRPr="00545946">
        <w:rPr>
          <w:rFonts w:ascii="Tahoma" w:hAnsi="Tahoma" w:cs="Tahoma"/>
          <w:sz w:val="22"/>
          <w:szCs w:val="22"/>
        </w:rPr>
        <w:t xml:space="preserve">segunda </w:t>
      </w:r>
      <w:r w:rsidR="00E03AAE" w:rsidRPr="00545946">
        <w:rPr>
          <w:rFonts w:ascii="Tahoma" w:hAnsi="Tahoma" w:cs="Tahoma"/>
          <w:sz w:val="22"/>
          <w:szCs w:val="22"/>
        </w:rPr>
        <w:t xml:space="preserve">emissão de debêntures simples, não conversíveis em ações, da espécie </w:t>
      </w:r>
      <w:r w:rsidR="00940F4D" w:rsidRPr="00545946">
        <w:rPr>
          <w:rFonts w:ascii="Tahoma" w:hAnsi="Tahoma" w:cs="Tahoma"/>
          <w:sz w:val="22"/>
          <w:szCs w:val="22"/>
        </w:rPr>
        <w:t>com garantia real,</w:t>
      </w:r>
      <w:r w:rsidR="00940F4D">
        <w:rPr>
          <w:rFonts w:ascii="Tahoma" w:hAnsi="Tahoma" w:cs="Tahoma"/>
          <w:sz w:val="22"/>
          <w:szCs w:val="22"/>
        </w:rPr>
        <w:t xml:space="preserve"> em série única,</w:t>
      </w:r>
      <w:r w:rsidR="00E03AAE" w:rsidRPr="005F1BA6">
        <w:rPr>
          <w:rFonts w:ascii="Tahoma" w:hAnsi="Tahoma" w:cs="Tahoma"/>
          <w:sz w:val="22"/>
          <w:szCs w:val="22"/>
        </w:rPr>
        <w:t xml:space="preserve"> para distribuição pública com esforços restritos de distribuição </w:t>
      </w:r>
      <w:r w:rsidR="00E91F9E" w:rsidRPr="005F1BA6">
        <w:rPr>
          <w:rFonts w:ascii="Tahoma" w:hAnsi="Tahoma" w:cs="Tahoma"/>
          <w:sz w:val="22"/>
          <w:szCs w:val="22"/>
        </w:rPr>
        <w:t xml:space="preserve">da </w:t>
      </w:r>
      <w:r w:rsidRPr="005F1BA6">
        <w:rPr>
          <w:rFonts w:ascii="Tahoma" w:hAnsi="Tahoma" w:cs="Tahoma"/>
          <w:sz w:val="22"/>
          <w:szCs w:val="22"/>
        </w:rPr>
        <w:t>Emissora</w:t>
      </w:r>
      <w:r w:rsidR="00962247">
        <w:rPr>
          <w:rFonts w:ascii="Tahoma" w:hAnsi="Tahoma" w:cs="Tahoma"/>
          <w:sz w:val="22"/>
          <w:szCs w:val="22"/>
        </w:rPr>
        <w:t xml:space="preserve">. Também presentes à Assembleia (i) </w:t>
      </w:r>
      <w:r w:rsidR="00E176E6" w:rsidRPr="00E176E6">
        <w:rPr>
          <w:rFonts w:ascii="Tahoma" w:hAnsi="Tahoma" w:cs="Tahoma"/>
          <w:sz w:val="22"/>
          <w:szCs w:val="22"/>
        </w:rPr>
        <w:t>o representante da Simplific Pavarini Distribuidora de Títulos e Valores Mobiliários Ltda. (“</w:t>
      </w:r>
      <w:r w:rsidR="00E176E6" w:rsidRPr="005630DF">
        <w:rPr>
          <w:rFonts w:ascii="Tahoma" w:hAnsi="Tahoma" w:cs="Tahoma"/>
          <w:sz w:val="22"/>
          <w:szCs w:val="22"/>
          <w:u w:val="single"/>
        </w:rPr>
        <w:t>Agente Fiduciário</w:t>
      </w:r>
      <w:r w:rsidR="00E176E6" w:rsidRPr="00E176E6">
        <w:rPr>
          <w:rFonts w:ascii="Tahoma" w:hAnsi="Tahoma" w:cs="Tahoma"/>
          <w:sz w:val="22"/>
          <w:szCs w:val="22"/>
        </w:rPr>
        <w:t>”);</w:t>
      </w:r>
      <w:r w:rsidR="00940F4D">
        <w:rPr>
          <w:rFonts w:ascii="Tahoma" w:hAnsi="Tahoma" w:cs="Tahoma"/>
          <w:sz w:val="22"/>
          <w:szCs w:val="22"/>
        </w:rPr>
        <w:t xml:space="preserve"> e </w:t>
      </w:r>
      <w:r w:rsidR="00962247">
        <w:rPr>
          <w:rFonts w:ascii="Tahoma" w:hAnsi="Tahoma" w:cs="Tahoma"/>
          <w:sz w:val="22"/>
          <w:szCs w:val="22"/>
        </w:rPr>
        <w:t>(</w:t>
      </w:r>
      <w:proofErr w:type="spellStart"/>
      <w:r w:rsidR="00962247">
        <w:rPr>
          <w:rFonts w:ascii="Tahoma" w:hAnsi="Tahoma" w:cs="Tahoma"/>
          <w:sz w:val="22"/>
          <w:szCs w:val="22"/>
        </w:rPr>
        <w:t>ii</w:t>
      </w:r>
      <w:proofErr w:type="spellEnd"/>
      <w:r w:rsidR="00962247">
        <w:rPr>
          <w:rFonts w:ascii="Tahoma" w:hAnsi="Tahoma" w:cs="Tahoma"/>
          <w:sz w:val="22"/>
          <w:szCs w:val="22"/>
        </w:rPr>
        <w:t xml:space="preserve">) </w:t>
      </w:r>
      <w:r w:rsidR="00E176E6" w:rsidRPr="00E176E6">
        <w:rPr>
          <w:rFonts w:ascii="Tahoma" w:hAnsi="Tahoma" w:cs="Tahoma"/>
          <w:sz w:val="22"/>
          <w:szCs w:val="22"/>
        </w:rPr>
        <w:t>os representantes da Emissora (“</w:t>
      </w:r>
      <w:r w:rsidR="00E176E6" w:rsidRPr="005630DF">
        <w:rPr>
          <w:rFonts w:ascii="Tahoma" w:hAnsi="Tahoma" w:cs="Tahoma"/>
          <w:sz w:val="22"/>
          <w:szCs w:val="22"/>
          <w:u w:val="single"/>
        </w:rPr>
        <w:t>Representantes da Emissora</w:t>
      </w:r>
      <w:r w:rsidR="00E176E6" w:rsidRPr="00E176E6">
        <w:rPr>
          <w:rFonts w:ascii="Tahoma" w:hAnsi="Tahoma" w:cs="Tahoma"/>
          <w:sz w:val="22"/>
          <w:szCs w:val="22"/>
        </w:rPr>
        <w:t xml:space="preserve">”) </w:t>
      </w:r>
      <w:r w:rsidR="00546F93">
        <w:rPr>
          <w:rFonts w:ascii="Tahoma" w:hAnsi="Tahoma" w:cs="Tahoma"/>
          <w:sz w:val="22"/>
          <w:szCs w:val="22"/>
        </w:rPr>
        <w:t xml:space="preserve">que comparecem para todos os fins e efeitos de direito e fazem constar nesta ata que concordam com todos os termos aqui deliberados, </w:t>
      </w:r>
      <w:r w:rsidR="00E176E6" w:rsidRPr="00E176E6">
        <w:rPr>
          <w:rFonts w:ascii="Tahoma" w:hAnsi="Tahoma" w:cs="Tahoma"/>
          <w:sz w:val="22"/>
          <w:szCs w:val="22"/>
        </w:rPr>
        <w:t>conforme folha de assinaturas constante no final desta ata</w:t>
      </w:r>
      <w:r w:rsidR="00E03AAE" w:rsidRPr="005F1BA6">
        <w:rPr>
          <w:rFonts w:ascii="Tahoma" w:hAnsi="Tahoma" w:cs="Tahoma"/>
          <w:sz w:val="22"/>
          <w:szCs w:val="22"/>
        </w:rPr>
        <w:t>;</w:t>
      </w:r>
      <w:r w:rsidR="00962247">
        <w:rPr>
          <w:rFonts w:ascii="Tahoma" w:hAnsi="Tahoma" w:cs="Tahoma"/>
          <w:sz w:val="22"/>
          <w:szCs w:val="22"/>
        </w:rPr>
        <w:t xml:space="preserve"> </w:t>
      </w:r>
    </w:p>
    <w:p w14:paraId="3AF3232C" w14:textId="77777777" w:rsidR="004D6582" w:rsidRPr="005F1BA6" w:rsidRDefault="004D6582" w:rsidP="004D6582">
      <w:pPr>
        <w:tabs>
          <w:tab w:val="left" w:pos="567"/>
        </w:tabs>
        <w:spacing w:line="300" w:lineRule="exact"/>
        <w:jc w:val="both"/>
        <w:rPr>
          <w:rFonts w:ascii="Tahoma" w:hAnsi="Tahoma" w:cs="Tahoma"/>
          <w:b/>
          <w:smallCaps/>
          <w:sz w:val="22"/>
          <w:szCs w:val="22"/>
        </w:rPr>
      </w:pPr>
    </w:p>
    <w:p w14:paraId="1C9932B7" w14:textId="7F3ED84D" w:rsidR="00E46D18"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3.</w:t>
      </w:r>
      <w:r w:rsidRPr="005F1BA6">
        <w:rPr>
          <w:rFonts w:ascii="Tahoma" w:hAnsi="Tahoma" w:cs="Tahoma"/>
          <w:b/>
          <w:smallCaps/>
          <w:sz w:val="22"/>
          <w:szCs w:val="22"/>
        </w:rPr>
        <w:tab/>
      </w:r>
      <w:r w:rsidRPr="005F1BA6">
        <w:rPr>
          <w:rFonts w:ascii="Tahoma" w:hAnsi="Tahoma" w:cs="Tahoma"/>
          <w:b/>
          <w:smallCaps/>
          <w:sz w:val="22"/>
          <w:szCs w:val="22"/>
          <w:u w:val="single"/>
        </w:rPr>
        <w:t>Mesa</w:t>
      </w:r>
      <w:r w:rsidRPr="005F1BA6">
        <w:rPr>
          <w:rFonts w:ascii="Tahoma" w:hAnsi="Tahoma" w:cs="Tahoma"/>
          <w:sz w:val="22"/>
          <w:szCs w:val="22"/>
        </w:rPr>
        <w:t xml:space="preserve">: </w:t>
      </w:r>
      <w:bookmarkStart w:id="6" w:name="OLE_LINK3"/>
      <w:bookmarkStart w:id="7" w:name="OLE_LINK4"/>
      <w:r w:rsidRPr="005F1BA6">
        <w:rPr>
          <w:rFonts w:ascii="Tahoma" w:hAnsi="Tahoma" w:cs="Tahoma"/>
          <w:sz w:val="22"/>
          <w:szCs w:val="22"/>
        </w:rPr>
        <w:t>Os trabalhos foram presididos pelo</w:t>
      </w:r>
      <w:r w:rsidR="00295BF4" w:rsidRPr="005F1BA6">
        <w:rPr>
          <w:rFonts w:ascii="Tahoma" w:hAnsi="Tahoma" w:cs="Tahoma"/>
          <w:sz w:val="22"/>
          <w:szCs w:val="22"/>
        </w:rPr>
        <w:t xml:space="preserve"> Sr.</w:t>
      </w:r>
      <w:r w:rsidR="00375DC9">
        <w:rPr>
          <w:rFonts w:ascii="Tahoma" w:hAnsi="Tahoma" w:cs="Tahoma"/>
          <w:sz w:val="22"/>
          <w:szCs w:val="22"/>
        </w:rPr>
        <w:t xml:space="preserve"> </w:t>
      </w:r>
      <w:r w:rsidR="00F4537A">
        <w:rPr>
          <w:rFonts w:ascii="Tahoma" w:hAnsi="Tahoma" w:cs="Tahoma"/>
          <w:sz w:val="22"/>
          <w:szCs w:val="22"/>
        </w:rPr>
        <w:t>[</w:t>
      </w:r>
      <w:r w:rsidR="00F4537A" w:rsidRPr="00F4537A">
        <w:rPr>
          <w:rFonts w:ascii="Tahoma" w:hAnsi="Tahoma" w:cs="Tahoma"/>
          <w:sz w:val="22"/>
          <w:szCs w:val="22"/>
          <w:highlight w:val="yellow"/>
        </w:rPr>
        <w:t>Deverá ser um Debenturistas</w:t>
      </w:r>
      <w:r w:rsidR="00F4537A">
        <w:rPr>
          <w:rFonts w:ascii="Tahoma" w:hAnsi="Tahoma" w:cs="Tahoma"/>
          <w:sz w:val="22"/>
          <w:szCs w:val="22"/>
        </w:rPr>
        <w:t xml:space="preserve">] </w:t>
      </w:r>
      <w:r w:rsidRPr="005F1BA6">
        <w:rPr>
          <w:rFonts w:ascii="Tahoma" w:hAnsi="Tahoma" w:cs="Tahoma"/>
          <w:sz w:val="22"/>
          <w:szCs w:val="22"/>
        </w:rPr>
        <w:t>e secretariado</w:t>
      </w:r>
      <w:r w:rsidR="00AF18D9">
        <w:rPr>
          <w:rFonts w:ascii="Tahoma" w:hAnsi="Tahoma" w:cs="Tahoma"/>
          <w:sz w:val="22"/>
          <w:szCs w:val="22"/>
        </w:rPr>
        <w:t>s</w:t>
      </w:r>
      <w:r w:rsidRPr="005F1BA6">
        <w:rPr>
          <w:rFonts w:ascii="Tahoma" w:hAnsi="Tahoma" w:cs="Tahoma"/>
          <w:sz w:val="22"/>
          <w:szCs w:val="22"/>
        </w:rPr>
        <w:t xml:space="preserve"> pelo</w:t>
      </w:r>
      <w:bookmarkEnd w:id="6"/>
      <w:bookmarkEnd w:id="7"/>
      <w:r w:rsidR="001813E6" w:rsidRPr="005F1BA6">
        <w:rPr>
          <w:rFonts w:ascii="Tahoma" w:hAnsi="Tahoma" w:cs="Tahoma"/>
          <w:sz w:val="22"/>
          <w:szCs w:val="22"/>
        </w:rPr>
        <w:t xml:space="preserve"> Sr. </w:t>
      </w:r>
      <w:r w:rsidR="00A87B9D">
        <w:rPr>
          <w:rFonts w:ascii="Tahoma" w:hAnsi="Tahoma" w:cs="Tahoma"/>
          <w:sz w:val="22"/>
          <w:szCs w:val="22"/>
        </w:rPr>
        <w:t>Matheus Gomes Faria</w:t>
      </w:r>
      <w:r w:rsidR="001813E6" w:rsidRPr="005F1BA6">
        <w:rPr>
          <w:rFonts w:ascii="Tahoma" w:hAnsi="Tahoma" w:cs="Tahoma"/>
          <w:sz w:val="22"/>
          <w:szCs w:val="22"/>
        </w:rPr>
        <w:t>.</w:t>
      </w:r>
      <w:r w:rsidR="00962247">
        <w:rPr>
          <w:rFonts w:ascii="Tahoma" w:hAnsi="Tahoma" w:cs="Tahoma"/>
          <w:sz w:val="22"/>
          <w:szCs w:val="22"/>
        </w:rPr>
        <w:t xml:space="preserve"> </w:t>
      </w:r>
    </w:p>
    <w:p w14:paraId="3C3B6741" w14:textId="77777777" w:rsidR="004D6582" w:rsidRPr="005F1BA6" w:rsidRDefault="00E46D18" w:rsidP="004D6582">
      <w:pPr>
        <w:tabs>
          <w:tab w:val="left" w:pos="567"/>
        </w:tabs>
        <w:spacing w:line="300" w:lineRule="exact"/>
        <w:jc w:val="both"/>
        <w:rPr>
          <w:rFonts w:ascii="Tahoma" w:hAnsi="Tahoma" w:cs="Tahoma"/>
          <w:sz w:val="22"/>
          <w:szCs w:val="22"/>
        </w:rPr>
      </w:pPr>
      <w:r w:rsidRPr="005F1BA6" w:rsidDel="00E46D18">
        <w:rPr>
          <w:rFonts w:ascii="Tahoma" w:hAnsi="Tahoma" w:cs="Tahoma"/>
          <w:sz w:val="22"/>
          <w:szCs w:val="22"/>
        </w:rPr>
        <w:t xml:space="preserve"> </w:t>
      </w:r>
    </w:p>
    <w:p w14:paraId="4DF4FB1C" w14:textId="77777777" w:rsidR="004C4BC4" w:rsidRPr="005F1BA6" w:rsidRDefault="004D6582" w:rsidP="00D4571C">
      <w:pPr>
        <w:pStyle w:val="PargrafodaLista"/>
        <w:autoSpaceDE w:val="0"/>
        <w:autoSpaceDN w:val="0"/>
        <w:adjustRightInd w:val="0"/>
        <w:spacing w:line="300" w:lineRule="exact"/>
        <w:ind w:left="0"/>
        <w:jc w:val="both"/>
        <w:rPr>
          <w:rFonts w:ascii="Tahoma" w:hAnsi="Tahoma" w:cs="Tahoma"/>
          <w:sz w:val="22"/>
          <w:szCs w:val="22"/>
        </w:rPr>
      </w:pPr>
      <w:r w:rsidRPr="005F1BA6">
        <w:rPr>
          <w:rFonts w:ascii="Tahoma" w:hAnsi="Tahoma" w:cs="Tahoma"/>
          <w:b/>
          <w:smallCaps/>
          <w:sz w:val="22"/>
          <w:szCs w:val="22"/>
        </w:rPr>
        <w:t>4.</w:t>
      </w:r>
      <w:r w:rsidRPr="005F1BA6">
        <w:rPr>
          <w:rFonts w:ascii="Tahoma" w:hAnsi="Tahoma" w:cs="Tahoma"/>
          <w:b/>
          <w:smallCaps/>
          <w:sz w:val="22"/>
          <w:szCs w:val="22"/>
        </w:rPr>
        <w:tab/>
      </w:r>
      <w:r w:rsidRPr="005F1BA6">
        <w:rPr>
          <w:rFonts w:ascii="Tahoma" w:hAnsi="Tahoma" w:cs="Tahoma"/>
          <w:b/>
          <w:smallCaps/>
          <w:sz w:val="22"/>
          <w:szCs w:val="22"/>
          <w:u w:val="single"/>
        </w:rPr>
        <w:t>Ordem do Dia</w:t>
      </w:r>
      <w:r w:rsidRPr="005F1BA6">
        <w:rPr>
          <w:rFonts w:ascii="Tahoma" w:hAnsi="Tahoma" w:cs="Tahoma"/>
          <w:bCs/>
          <w:smallCaps/>
          <w:sz w:val="22"/>
          <w:szCs w:val="22"/>
        </w:rPr>
        <w:t>:</w:t>
      </w:r>
      <w:r w:rsidRPr="005F1BA6">
        <w:rPr>
          <w:rFonts w:ascii="Tahoma" w:hAnsi="Tahoma" w:cs="Tahoma"/>
          <w:sz w:val="22"/>
          <w:szCs w:val="22"/>
        </w:rPr>
        <w:t xml:space="preserve"> discutir e deliberar sobre</w:t>
      </w:r>
      <w:r w:rsidR="004C4BC4" w:rsidRPr="005F1BA6">
        <w:rPr>
          <w:rFonts w:ascii="Tahoma" w:hAnsi="Tahoma" w:cs="Tahoma"/>
          <w:sz w:val="22"/>
          <w:szCs w:val="22"/>
        </w:rPr>
        <w:t>:</w:t>
      </w:r>
    </w:p>
    <w:p w14:paraId="4A523A7C" w14:textId="77777777" w:rsidR="004C4BC4" w:rsidRPr="005F1BA6" w:rsidRDefault="004C4BC4" w:rsidP="00D4571C">
      <w:pPr>
        <w:pStyle w:val="PargrafodaLista"/>
        <w:autoSpaceDE w:val="0"/>
        <w:autoSpaceDN w:val="0"/>
        <w:adjustRightInd w:val="0"/>
        <w:spacing w:line="300" w:lineRule="exact"/>
        <w:ind w:left="0"/>
        <w:jc w:val="both"/>
        <w:rPr>
          <w:rFonts w:ascii="Tahoma" w:hAnsi="Tahoma" w:cs="Tahoma"/>
          <w:sz w:val="22"/>
          <w:szCs w:val="22"/>
        </w:rPr>
      </w:pPr>
    </w:p>
    <w:p w14:paraId="48FC6F85" w14:textId="0D7D25D1" w:rsidR="00940F4D" w:rsidRDefault="00A87B9D" w:rsidP="005F1BA6">
      <w:pPr>
        <w:pStyle w:val="PargrafodaLista"/>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940F4D">
        <w:rPr>
          <w:rFonts w:ascii="Tahoma" w:hAnsi="Tahoma" w:cs="Tahoma"/>
          <w:sz w:val="22"/>
          <w:szCs w:val="22"/>
        </w:rPr>
        <w:t xml:space="preserve">Alteração </w:t>
      </w:r>
      <w:r w:rsidR="00940F4D" w:rsidRPr="00545946">
        <w:rPr>
          <w:rFonts w:ascii="Tahoma" w:hAnsi="Tahoma" w:cs="Tahoma"/>
          <w:sz w:val="22"/>
          <w:szCs w:val="22"/>
        </w:rPr>
        <w:t xml:space="preserve">da definição do “Período de Apuração” estabelecido </w:t>
      </w:r>
      <w:r w:rsidR="00BD09B9" w:rsidRPr="00545946">
        <w:rPr>
          <w:rFonts w:ascii="Tahoma" w:hAnsi="Tahoma" w:cs="Tahoma"/>
          <w:sz w:val="22"/>
          <w:szCs w:val="22"/>
        </w:rPr>
        <w:t>na Cláusula 3.3.1., item “(</w:t>
      </w:r>
      <w:r w:rsidR="00086006" w:rsidRPr="00545946">
        <w:rPr>
          <w:rFonts w:ascii="Tahoma" w:hAnsi="Tahoma" w:cs="Tahoma"/>
          <w:sz w:val="22"/>
          <w:szCs w:val="22"/>
        </w:rPr>
        <w:t>b</w:t>
      </w:r>
      <w:r w:rsidR="00BD09B9" w:rsidRPr="00545946">
        <w:rPr>
          <w:rFonts w:ascii="Tahoma" w:hAnsi="Tahoma" w:cs="Tahoma"/>
          <w:sz w:val="22"/>
          <w:szCs w:val="22"/>
        </w:rPr>
        <w:t>)” d</w:t>
      </w:r>
      <w:r w:rsidR="00940F4D" w:rsidRPr="00545946">
        <w:rPr>
          <w:rFonts w:ascii="Tahoma" w:hAnsi="Tahoma" w:cs="Tahoma"/>
          <w:sz w:val="22"/>
          <w:szCs w:val="22"/>
        </w:rPr>
        <w:t>o Instrumento Particular de Cessão Fiduciária em Garantia e Outras Avenças</w:t>
      </w:r>
      <w:r w:rsidR="00F4537A" w:rsidRPr="00545946">
        <w:rPr>
          <w:rFonts w:ascii="Tahoma" w:hAnsi="Tahoma" w:cs="Tahoma"/>
          <w:sz w:val="22"/>
          <w:szCs w:val="22"/>
        </w:rPr>
        <w:t xml:space="preserve"> firmado em 03 de maio de 2019</w:t>
      </w:r>
      <w:r w:rsidR="00444FD7" w:rsidRPr="00545946">
        <w:rPr>
          <w:rFonts w:ascii="Tahoma" w:hAnsi="Tahoma" w:cs="Tahoma"/>
          <w:sz w:val="22"/>
          <w:szCs w:val="22"/>
        </w:rPr>
        <w:t xml:space="preserve"> (</w:t>
      </w:r>
      <w:r w:rsidR="00BD09B9" w:rsidRPr="00545946">
        <w:rPr>
          <w:rFonts w:ascii="Tahoma" w:hAnsi="Tahoma" w:cs="Tahoma"/>
          <w:sz w:val="22"/>
          <w:szCs w:val="22"/>
        </w:rPr>
        <w:t>“</w:t>
      </w:r>
      <w:r w:rsidR="00444FD7" w:rsidRPr="00545946">
        <w:rPr>
          <w:rFonts w:ascii="Tahoma" w:hAnsi="Tahoma" w:cs="Tahoma"/>
          <w:sz w:val="22"/>
          <w:szCs w:val="22"/>
          <w:u w:val="single"/>
        </w:rPr>
        <w:t>Cessão Fiduciária</w:t>
      </w:r>
      <w:r w:rsidR="00BD09B9" w:rsidRPr="00545946">
        <w:rPr>
          <w:rFonts w:ascii="Tahoma" w:hAnsi="Tahoma" w:cs="Tahoma"/>
          <w:sz w:val="22"/>
          <w:szCs w:val="22"/>
        </w:rPr>
        <w:t>”</w:t>
      </w:r>
      <w:r w:rsidR="00444FD7" w:rsidRPr="00545946">
        <w:rPr>
          <w:rFonts w:ascii="Tahoma" w:hAnsi="Tahoma" w:cs="Tahoma"/>
          <w:sz w:val="22"/>
          <w:szCs w:val="22"/>
        </w:rPr>
        <w:t>);</w:t>
      </w:r>
      <w:r w:rsidR="00940F4D" w:rsidRPr="00545946">
        <w:rPr>
          <w:rFonts w:ascii="Tahoma" w:hAnsi="Tahoma" w:cs="Tahoma"/>
          <w:sz w:val="22"/>
          <w:szCs w:val="22"/>
        </w:rPr>
        <w:t xml:space="preserve"> </w:t>
      </w:r>
    </w:p>
    <w:p w14:paraId="1E828475" w14:textId="411BF74F" w:rsidR="005D7C7F" w:rsidRPr="00BB489C" w:rsidRDefault="00BB489C" w:rsidP="00BB489C">
      <w:pPr>
        <w:pStyle w:val="PargrafodaLista"/>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Pr="00A87B9D">
        <w:rPr>
          <w:rFonts w:ascii="Tahoma" w:hAnsi="Tahoma" w:cs="Tahoma"/>
          <w:sz w:val="22"/>
          <w:szCs w:val="22"/>
        </w:rPr>
        <w:t>Inclusão de Novo(s) Município(s) em adição aos já previstos nos termos do Anexo I</w:t>
      </w:r>
      <w:r w:rsidRPr="00545946">
        <w:rPr>
          <w:rFonts w:ascii="Tahoma" w:hAnsi="Tahoma" w:cs="Tahoma"/>
          <w:sz w:val="22"/>
          <w:szCs w:val="22"/>
        </w:rPr>
        <w:t xml:space="preserve"> da Cessão Fiduciária;</w:t>
      </w:r>
      <w:r w:rsidR="00444FD7" w:rsidRPr="00BB489C">
        <w:rPr>
          <w:rFonts w:ascii="Tahoma" w:hAnsi="Tahoma" w:cs="Tahoma"/>
          <w:sz w:val="22"/>
          <w:szCs w:val="22"/>
        </w:rPr>
        <w:t xml:space="preserve"> </w:t>
      </w:r>
    </w:p>
    <w:p w14:paraId="33E08D3F" w14:textId="77777777" w:rsidR="0017166B" w:rsidRPr="00545946" w:rsidRDefault="0017166B" w:rsidP="0017166B">
      <w:pPr>
        <w:pStyle w:val="PargrafodaLista"/>
        <w:rPr>
          <w:rFonts w:ascii="Tahoma" w:hAnsi="Tahoma" w:cs="Tahoma"/>
          <w:sz w:val="22"/>
          <w:szCs w:val="22"/>
        </w:rPr>
      </w:pPr>
    </w:p>
    <w:p w14:paraId="407F3B96" w14:textId="43A79BE0" w:rsidR="00F22175" w:rsidRDefault="00A87B9D" w:rsidP="00777C05">
      <w:pPr>
        <w:pStyle w:val="PargrafodaLista"/>
        <w:numPr>
          <w:ilvl w:val="0"/>
          <w:numId w:val="24"/>
        </w:numPr>
        <w:autoSpaceDE w:val="0"/>
        <w:autoSpaceDN w:val="0"/>
        <w:adjustRightInd w:val="0"/>
        <w:spacing w:line="300" w:lineRule="exact"/>
        <w:jc w:val="both"/>
        <w:rPr>
          <w:rFonts w:ascii="Tahoma" w:hAnsi="Tahoma" w:cs="Tahoma"/>
          <w:sz w:val="22"/>
          <w:szCs w:val="22"/>
        </w:rPr>
      </w:pPr>
      <w:r w:rsidRPr="00BF1A31">
        <w:rPr>
          <w:rFonts w:ascii="Tahoma" w:hAnsi="Tahoma" w:cs="Tahoma"/>
          <w:sz w:val="22"/>
          <w:szCs w:val="22"/>
        </w:rPr>
        <w:t xml:space="preserve"> </w:t>
      </w:r>
      <w:r w:rsidRPr="00BF1A31">
        <w:rPr>
          <w:rFonts w:ascii="Tahoma" w:hAnsi="Tahoma" w:cs="Tahoma"/>
          <w:sz w:val="22"/>
          <w:szCs w:val="22"/>
        </w:rPr>
        <w:tab/>
      </w:r>
      <w:r w:rsidR="0017166B" w:rsidRPr="00BF1A31">
        <w:rPr>
          <w:rFonts w:ascii="Tahoma" w:hAnsi="Tahoma" w:cs="Tahoma"/>
          <w:sz w:val="22"/>
          <w:szCs w:val="22"/>
        </w:rPr>
        <w:t>Conce</w:t>
      </w:r>
      <w:r w:rsidR="005630DF" w:rsidRPr="00BF1A31">
        <w:rPr>
          <w:rFonts w:ascii="Tahoma" w:hAnsi="Tahoma" w:cs="Tahoma"/>
          <w:sz w:val="22"/>
          <w:szCs w:val="22"/>
        </w:rPr>
        <w:t xml:space="preserve">ssão </w:t>
      </w:r>
      <w:r w:rsidR="0017166B" w:rsidRPr="00BF1A31">
        <w:rPr>
          <w:rFonts w:ascii="Tahoma" w:hAnsi="Tahoma" w:cs="Tahoma"/>
          <w:sz w:val="22"/>
          <w:szCs w:val="22"/>
        </w:rPr>
        <w:t>de</w:t>
      </w:r>
      <w:r w:rsidR="00F22175" w:rsidRPr="00BF1A31">
        <w:rPr>
          <w:rFonts w:ascii="Tahoma" w:hAnsi="Tahoma" w:cs="Tahoma"/>
          <w:sz w:val="22"/>
          <w:szCs w:val="22"/>
        </w:rPr>
        <w:t xml:space="preserve"> </w:t>
      </w:r>
      <w:proofErr w:type="spellStart"/>
      <w:r w:rsidR="0017166B" w:rsidRPr="00BF1A31">
        <w:rPr>
          <w:rFonts w:ascii="Tahoma" w:hAnsi="Tahoma" w:cs="Tahoma"/>
          <w:i/>
          <w:sz w:val="22"/>
          <w:szCs w:val="22"/>
        </w:rPr>
        <w:t>waiver</w:t>
      </w:r>
      <w:proofErr w:type="spellEnd"/>
      <w:r w:rsidR="0017166B" w:rsidRPr="00BF1A31">
        <w:rPr>
          <w:rFonts w:ascii="Tahoma" w:hAnsi="Tahoma" w:cs="Tahoma"/>
          <w:sz w:val="22"/>
          <w:szCs w:val="22"/>
        </w:rPr>
        <w:t xml:space="preserve"> para o não cumprimento da garantia no período de 12/07</w:t>
      </w:r>
      <w:r w:rsidR="00444FD7" w:rsidRPr="00BF1A31">
        <w:rPr>
          <w:rFonts w:ascii="Tahoma" w:hAnsi="Tahoma" w:cs="Tahoma"/>
          <w:sz w:val="22"/>
          <w:szCs w:val="22"/>
        </w:rPr>
        <w:t>/2019</w:t>
      </w:r>
      <w:r w:rsidR="0017166B" w:rsidRPr="00BF1A31">
        <w:rPr>
          <w:rFonts w:ascii="Tahoma" w:hAnsi="Tahoma" w:cs="Tahoma"/>
          <w:sz w:val="22"/>
          <w:szCs w:val="22"/>
        </w:rPr>
        <w:t xml:space="preserve"> a 11/08</w:t>
      </w:r>
      <w:r w:rsidR="00444FD7" w:rsidRPr="00BF1A31">
        <w:rPr>
          <w:rFonts w:ascii="Tahoma" w:hAnsi="Tahoma" w:cs="Tahoma"/>
          <w:sz w:val="22"/>
          <w:szCs w:val="22"/>
        </w:rPr>
        <w:t>/2019</w:t>
      </w:r>
      <w:r w:rsidR="0017166B" w:rsidRPr="00BF1A31">
        <w:rPr>
          <w:rFonts w:ascii="Tahoma" w:hAnsi="Tahoma" w:cs="Tahoma"/>
          <w:sz w:val="22"/>
          <w:szCs w:val="22"/>
        </w:rPr>
        <w:t>, devido ao dia da maior arrecadação, 10</w:t>
      </w:r>
      <w:r w:rsidR="00444FD7" w:rsidRPr="00BF1A31">
        <w:rPr>
          <w:rFonts w:ascii="Tahoma" w:hAnsi="Tahoma" w:cs="Tahoma"/>
          <w:sz w:val="22"/>
          <w:szCs w:val="22"/>
        </w:rPr>
        <w:t>/08/2019</w:t>
      </w:r>
      <w:r w:rsidR="0017166B" w:rsidRPr="00BF1A31">
        <w:rPr>
          <w:rFonts w:ascii="Tahoma" w:hAnsi="Tahoma" w:cs="Tahoma"/>
          <w:sz w:val="22"/>
          <w:szCs w:val="22"/>
        </w:rPr>
        <w:t>, não estar incluído nesse período de verificação</w:t>
      </w:r>
      <w:r w:rsidR="00AB566A" w:rsidRPr="00BF1A31">
        <w:rPr>
          <w:rFonts w:ascii="Tahoma" w:hAnsi="Tahoma" w:cs="Tahoma"/>
          <w:sz w:val="22"/>
          <w:szCs w:val="22"/>
        </w:rPr>
        <w:t xml:space="preserve"> </w:t>
      </w:r>
      <w:r w:rsidR="00AB566A" w:rsidRPr="00BF1A31">
        <w:rPr>
          <w:rFonts w:ascii="Tahoma" w:hAnsi="Tahoma" w:cs="Tahoma"/>
          <w:sz w:val="22"/>
          <w:szCs w:val="24"/>
        </w:rPr>
        <w:t>por não ser dia útil</w:t>
      </w:r>
      <w:r w:rsidR="00444FD7" w:rsidRPr="00BF1A31">
        <w:rPr>
          <w:rFonts w:ascii="Tahoma" w:hAnsi="Tahoma" w:cs="Tahoma"/>
          <w:sz w:val="22"/>
          <w:szCs w:val="22"/>
        </w:rPr>
        <w:t xml:space="preserve">; </w:t>
      </w:r>
    </w:p>
    <w:p w14:paraId="1013B9D8" w14:textId="77777777" w:rsidR="00BF1A31" w:rsidRPr="00BF1A31" w:rsidRDefault="00BF1A31" w:rsidP="00BF1A31">
      <w:pPr>
        <w:autoSpaceDE w:val="0"/>
        <w:autoSpaceDN w:val="0"/>
        <w:adjustRightInd w:val="0"/>
        <w:spacing w:line="300" w:lineRule="exact"/>
        <w:jc w:val="both"/>
        <w:rPr>
          <w:rFonts w:ascii="Tahoma" w:hAnsi="Tahoma" w:cs="Tahoma"/>
          <w:sz w:val="22"/>
          <w:szCs w:val="22"/>
        </w:rPr>
      </w:pPr>
    </w:p>
    <w:p w14:paraId="5B5AABD7" w14:textId="09396FE6" w:rsidR="00F22175" w:rsidRDefault="00F22175" w:rsidP="005F1BA6">
      <w:pPr>
        <w:pStyle w:val="PargrafodaLista"/>
        <w:numPr>
          <w:ilvl w:val="0"/>
          <w:numId w:val="24"/>
        </w:numPr>
        <w:autoSpaceDE w:val="0"/>
        <w:autoSpaceDN w:val="0"/>
        <w:adjustRightInd w:val="0"/>
        <w:spacing w:line="300" w:lineRule="exact"/>
        <w:jc w:val="both"/>
        <w:rPr>
          <w:rFonts w:ascii="Tahoma" w:hAnsi="Tahoma" w:cs="Tahoma"/>
          <w:sz w:val="22"/>
          <w:szCs w:val="22"/>
        </w:rPr>
      </w:pPr>
      <w:r w:rsidRPr="00545946">
        <w:rPr>
          <w:rFonts w:ascii="Tahoma" w:hAnsi="Tahoma" w:cs="Tahoma"/>
          <w:sz w:val="22"/>
          <w:szCs w:val="22"/>
        </w:rPr>
        <w:t>Concessão de</w:t>
      </w:r>
      <w:r>
        <w:rPr>
          <w:rFonts w:ascii="Tahoma" w:hAnsi="Tahoma" w:cs="Tahoma"/>
          <w:sz w:val="22"/>
          <w:szCs w:val="22"/>
        </w:rPr>
        <w:t xml:space="preserve"> </w:t>
      </w:r>
      <w:proofErr w:type="spellStart"/>
      <w:r w:rsidRPr="00545946">
        <w:rPr>
          <w:rFonts w:ascii="Tahoma" w:hAnsi="Tahoma" w:cs="Tahoma"/>
          <w:i/>
          <w:sz w:val="22"/>
          <w:szCs w:val="22"/>
        </w:rPr>
        <w:t>waiver</w:t>
      </w:r>
      <w:proofErr w:type="spellEnd"/>
      <w:r w:rsidRPr="00545946">
        <w:rPr>
          <w:rFonts w:ascii="Tahoma" w:hAnsi="Tahoma" w:cs="Tahoma"/>
          <w:sz w:val="22"/>
          <w:szCs w:val="22"/>
        </w:rPr>
        <w:t xml:space="preserve"> para o </w:t>
      </w:r>
      <w:r>
        <w:rPr>
          <w:rFonts w:ascii="Tahoma" w:hAnsi="Tahoma" w:cs="Tahoma"/>
          <w:sz w:val="22"/>
          <w:szCs w:val="22"/>
        </w:rPr>
        <w:t xml:space="preserve">(i) </w:t>
      </w:r>
      <w:r w:rsidRPr="00545946">
        <w:rPr>
          <w:rFonts w:ascii="Tahoma" w:hAnsi="Tahoma" w:cs="Tahoma"/>
          <w:sz w:val="22"/>
          <w:szCs w:val="22"/>
        </w:rPr>
        <w:t>não cumprimento d</w:t>
      </w:r>
      <w:r>
        <w:rPr>
          <w:rFonts w:ascii="Tahoma" w:hAnsi="Tahoma" w:cs="Tahoma"/>
          <w:sz w:val="22"/>
          <w:szCs w:val="22"/>
        </w:rPr>
        <w:t>e envio de notificação às instituições financeira credenciadas, prevista na cláusula 2.4 da Cessão Fiduciária e (</w:t>
      </w:r>
      <w:proofErr w:type="spellStart"/>
      <w:r>
        <w:rPr>
          <w:rFonts w:ascii="Tahoma" w:hAnsi="Tahoma" w:cs="Tahoma"/>
          <w:sz w:val="22"/>
          <w:szCs w:val="22"/>
        </w:rPr>
        <w:t>ii</w:t>
      </w:r>
      <w:proofErr w:type="spellEnd"/>
      <w:r>
        <w:rPr>
          <w:rFonts w:ascii="Tahoma" w:hAnsi="Tahoma" w:cs="Tahoma"/>
          <w:sz w:val="22"/>
          <w:szCs w:val="22"/>
        </w:rPr>
        <w:t xml:space="preserve">) </w:t>
      </w:r>
      <w:r w:rsidRPr="00545946">
        <w:rPr>
          <w:rFonts w:ascii="Tahoma" w:hAnsi="Tahoma" w:cs="Tahoma"/>
          <w:sz w:val="22"/>
          <w:szCs w:val="22"/>
        </w:rPr>
        <w:t>não cumprimento d</w:t>
      </w:r>
      <w:r>
        <w:rPr>
          <w:rFonts w:ascii="Tahoma" w:hAnsi="Tahoma" w:cs="Tahoma"/>
          <w:sz w:val="22"/>
          <w:szCs w:val="22"/>
        </w:rPr>
        <w:t>e envio de notificação aos Municípios Concedentes, previsto na cláusula 2.5 da Cessão Fiduciária</w:t>
      </w:r>
      <w:r w:rsidRPr="00545946">
        <w:rPr>
          <w:rFonts w:ascii="Tahoma" w:hAnsi="Tahoma" w:cs="Tahoma"/>
          <w:sz w:val="22"/>
          <w:szCs w:val="22"/>
        </w:rPr>
        <w:t>;</w:t>
      </w:r>
    </w:p>
    <w:p w14:paraId="0206F1C9" w14:textId="77777777" w:rsidR="00D107DF" w:rsidRPr="00D107DF" w:rsidRDefault="00D107DF" w:rsidP="00D107DF">
      <w:pPr>
        <w:pStyle w:val="PargrafodaLista"/>
        <w:rPr>
          <w:rFonts w:ascii="Tahoma" w:hAnsi="Tahoma" w:cs="Tahoma"/>
          <w:sz w:val="22"/>
          <w:szCs w:val="22"/>
        </w:rPr>
      </w:pPr>
    </w:p>
    <w:p w14:paraId="111C3416" w14:textId="3A8E716A" w:rsidR="00D107DF" w:rsidRPr="00377D4E" w:rsidRDefault="00BB489C" w:rsidP="005F1BA6">
      <w:pPr>
        <w:pStyle w:val="PargrafodaLista"/>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D107DF">
        <w:rPr>
          <w:rFonts w:ascii="Tahoma" w:hAnsi="Tahoma" w:cs="Tahoma"/>
          <w:sz w:val="22"/>
          <w:szCs w:val="22"/>
        </w:rPr>
        <w:t xml:space="preserve">Inclusão da obrigação da Emissora </w:t>
      </w:r>
      <w:r w:rsidR="00C13C6E">
        <w:rPr>
          <w:rFonts w:ascii="Tahoma" w:hAnsi="Tahoma" w:cs="Tahoma"/>
          <w:sz w:val="22"/>
          <w:szCs w:val="22"/>
        </w:rPr>
        <w:t xml:space="preserve">de </w:t>
      </w:r>
      <w:r w:rsidR="00D107DF">
        <w:rPr>
          <w:rFonts w:ascii="Tahoma" w:hAnsi="Tahoma" w:cs="Tahoma"/>
          <w:sz w:val="22"/>
          <w:szCs w:val="22"/>
        </w:rPr>
        <w:t xml:space="preserve">contratar </w:t>
      </w:r>
      <w:r w:rsidR="00D107DF" w:rsidRPr="00D107DF">
        <w:rPr>
          <w:rFonts w:ascii="Tahoma" w:hAnsi="Tahoma" w:cs="Tahoma"/>
          <w:sz w:val="22"/>
          <w:szCs w:val="22"/>
        </w:rPr>
        <w:t xml:space="preserve">e manter contratada, às suas expensas, pelo menos uma agência de classificação de risco, a ser escolhida entre a </w:t>
      </w:r>
      <w:r w:rsidR="00D107DF" w:rsidRPr="00377D4E">
        <w:rPr>
          <w:rFonts w:ascii="Tahoma" w:hAnsi="Tahoma" w:cs="Tahoma"/>
          <w:sz w:val="22"/>
          <w:szCs w:val="22"/>
        </w:rPr>
        <w:lastRenderedPageBreak/>
        <w:t xml:space="preserve">Standard &amp; </w:t>
      </w:r>
      <w:proofErr w:type="spellStart"/>
      <w:r w:rsidR="00D107DF" w:rsidRPr="00377D4E">
        <w:rPr>
          <w:rFonts w:ascii="Tahoma" w:hAnsi="Tahoma" w:cs="Tahoma"/>
          <w:sz w:val="22"/>
          <w:szCs w:val="22"/>
        </w:rPr>
        <w:t>Poor's</w:t>
      </w:r>
      <w:proofErr w:type="spellEnd"/>
      <w:r w:rsidR="00D107DF" w:rsidRPr="00377D4E">
        <w:rPr>
          <w:rFonts w:ascii="Tahoma" w:hAnsi="Tahoma" w:cs="Tahoma"/>
          <w:sz w:val="22"/>
          <w:szCs w:val="22"/>
        </w:rPr>
        <w:t>, a Fitch Ratings ou a Moody's, para realizar a classificação de risco (rating) da Emissora, devendo, ainda, com relação a pelo menos uma agência de classificação de risco</w:t>
      </w:r>
      <w:r w:rsidR="002B5BA5" w:rsidRPr="00377D4E">
        <w:rPr>
          <w:rFonts w:ascii="Tahoma" w:hAnsi="Tahoma" w:cs="Tahoma"/>
          <w:sz w:val="22"/>
          <w:szCs w:val="22"/>
        </w:rPr>
        <w:t>,</w:t>
      </w:r>
      <w:r w:rsidR="00D107DF" w:rsidRPr="00377D4E">
        <w:rPr>
          <w:rFonts w:ascii="Tahoma" w:hAnsi="Tahoma" w:cs="Tahoma"/>
          <w:sz w:val="22"/>
          <w:szCs w:val="22"/>
        </w:rPr>
        <w:t xml:space="preserve"> atualizar a classificação de risco (rating) da Emissora anualmente, contado da data do respectivo relatório, até a Data de Vencimento</w:t>
      </w:r>
      <w:r w:rsidR="00675FF4" w:rsidRPr="00377D4E">
        <w:rPr>
          <w:rFonts w:ascii="Tahoma" w:hAnsi="Tahoma" w:cs="Tahoma"/>
          <w:sz w:val="22"/>
          <w:szCs w:val="22"/>
        </w:rPr>
        <w:t>, na Escritura de Emissão</w:t>
      </w:r>
      <w:r w:rsidR="00D107DF" w:rsidRPr="00377D4E">
        <w:rPr>
          <w:rFonts w:ascii="Tahoma" w:hAnsi="Tahoma" w:cs="Tahoma"/>
          <w:sz w:val="22"/>
          <w:szCs w:val="22"/>
        </w:rPr>
        <w:t>;</w:t>
      </w:r>
    </w:p>
    <w:p w14:paraId="49E22F60" w14:textId="77777777" w:rsidR="00C13C6E" w:rsidRPr="00377D4E" w:rsidRDefault="00C13C6E" w:rsidP="00C13C6E">
      <w:pPr>
        <w:pStyle w:val="PargrafodaLista"/>
        <w:rPr>
          <w:rFonts w:ascii="Tahoma" w:hAnsi="Tahoma" w:cs="Tahoma"/>
          <w:sz w:val="22"/>
          <w:szCs w:val="22"/>
        </w:rPr>
      </w:pPr>
    </w:p>
    <w:p w14:paraId="40A57A03" w14:textId="27B6AF89" w:rsidR="00C13C6E" w:rsidRDefault="00BB489C" w:rsidP="005F1BA6">
      <w:pPr>
        <w:pStyle w:val="PargrafodaLista"/>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C13C6E" w:rsidRPr="00377D4E">
        <w:rPr>
          <w:rFonts w:ascii="Tahoma" w:hAnsi="Tahoma" w:cs="Tahoma"/>
          <w:sz w:val="22"/>
          <w:szCs w:val="22"/>
        </w:rPr>
        <w:t xml:space="preserve">Inclusão do item de Vencimento Antecipado para o </w:t>
      </w:r>
      <w:r w:rsidR="00E06824" w:rsidRPr="00377D4E">
        <w:rPr>
          <w:rFonts w:ascii="Tahoma" w:hAnsi="Tahoma" w:cs="Tahoma"/>
          <w:sz w:val="22"/>
          <w:szCs w:val="24"/>
        </w:rPr>
        <w:t xml:space="preserve">rebaixamento da classificação de risco atribuída à </w:t>
      </w:r>
      <w:r w:rsidR="00E06824" w:rsidRPr="00377D4E">
        <w:rPr>
          <w:rFonts w:ascii="Tahoma" w:hAnsi="Tahoma" w:cs="Tahoma"/>
          <w:sz w:val="22"/>
          <w:szCs w:val="22"/>
        </w:rPr>
        <w:t xml:space="preserve">Emissora </w:t>
      </w:r>
      <w:r w:rsidR="00E06824" w:rsidRPr="00377D4E">
        <w:rPr>
          <w:rFonts w:ascii="Tahoma" w:hAnsi="Tahoma" w:cs="Tahoma"/>
          <w:sz w:val="22"/>
          <w:szCs w:val="24"/>
        </w:rPr>
        <w:t>para</w:t>
      </w:r>
      <w:r w:rsidR="00E06824" w:rsidRPr="00B73BB6">
        <w:rPr>
          <w:rFonts w:ascii="Tahoma" w:hAnsi="Tahoma" w:cs="Tahoma"/>
          <w:sz w:val="22"/>
          <w:szCs w:val="24"/>
        </w:rPr>
        <w:t xml:space="preserve"> nível inferior, em escala nacional, a </w:t>
      </w:r>
      <w:r w:rsidR="00E06824">
        <w:rPr>
          <w:rFonts w:ascii="Tahoma" w:hAnsi="Tahoma" w:cs="Tahoma"/>
          <w:sz w:val="22"/>
          <w:szCs w:val="24"/>
        </w:rPr>
        <w:t>BB</w:t>
      </w:r>
      <w:r w:rsidR="00C405B9">
        <w:rPr>
          <w:rFonts w:ascii="Tahoma" w:hAnsi="Tahoma" w:cs="Tahoma"/>
          <w:sz w:val="22"/>
          <w:szCs w:val="24"/>
        </w:rPr>
        <w:t>, na Escritura de Emissão</w:t>
      </w:r>
      <w:r w:rsidR="00E06824">
        <w:rPr>
          <w:rFonts w:ascii="Tahoma" w:hAnsi="Tahoma" w:cs="Tahoma"/>
          <w:sz w:val="22"/>
          <w:szCs w:val="24"/>
        </w:rPr>
        <w:t>.</w:t>
      </w:r>
      <w:r w:rsidR="00E06824" w:rsidRPr="00B73BB6">
        <w:rPr>
          <w:rFonts w:ascii="Tahoma" w:hAnsi="Tahoma" w:cs="Tahoma"/>
          <w:sz w:val="22"/>
          <w:szCs w:val="24"/>
        </w:rPr>
        <w:t xml:space="preserve"> </w:t>
      </w:r>
    </w:p>
    <w:p w14:paraId="4EC0B700" w14:textId="77777777" w:rsidR="00940F4D" w:rsidRDefault="00940F4D" w:rsidP="00940F4D">
      <w:pPr>
        <w:pStyle w:val="PargrafodaLista"/>
        <w:autoSpaceDE w:val="0"/>
        <w:autoSpaceDN w:val="0"/>
        <w:adjustRightInd w:val="0"/>
        <w:spacing w:line="300" w:lineRule="exact"/>
        <w:jc w:val="both"/>
        <w:rPr>
          <w:rFonts w:ascii="Tahoma" w:hAnsi="Tahoma" w:cs="Tahoma"/>
          <w:sz w:val="22"/>
          <w:szCs w:val="22"/>
        </w:rPr>
      </w:pPr>
    </w:p>
    <w:p w14:paraId="1C1BE17D" w14:textId="3A90B939" w:rsidR="008A4E32" w:rsidRDefault="00860D7F" w:rsidP="008A4E32">
      <w:pPr>
        <w:pStyle w:val="PargrafodaLista"/>
        <w:numPr>
          <w:ilvl w:val="0"/>
          <w:numId w:val="24"/>
        </w:numPr>
        <w:autoSpaceDE w:val="0"/>
        <w:autoSpaceDN w:val="0"/>
        <w:adjustRightInd w:val="0"/>
        <w:spacing w:line="300" w:lineRule="exact"/>
        <w:ind w:left="426" w:firstLine="0"/>
        <w:jc w:val="both"/>
        <w:rPr>
          <w:rFonts w:ascii="Tahoma" w:hAnsi="Tahoma" w:cs="Tahoma"/>
          <w:sz w:val="22"/>
          <w:szCs w:val="22"/>
        </w:rPr>
      </w:pPr>
      <w:r w:rsidRPr="00545946">
        <w:rPr>
          <w:rFonts w:ascii="Tahoma" w:hAnsi="Tahoma" w:cs="Tahoma"/>
          <w:sz w:val="22"/>
          <w:szCs w:val="22"/>
        </w:rPr>
        <w:t>Autoriza</w:t>
      </w:r>
      <w:r w:rsidR="005630DF" w:rsidRPr="00545946">
        <w:rPr>
          <w:rFonts w:ascii="Tahoma" w:hAnsi="Tahoma" w:cs="Tahoma"/>
          <w:sz w:val="22"/>
          <w:szCs w:val="22"/>
        </w:rPr>
        <w:t>ção</w:t>
      </w:r>
      <w:r w:rsidRPr="00545946">
        <w:rPr>
          <w:rFonts w:ascii="Tahoma" w:hAnsi="Tahoma" w:cs="Tahoma"/>
          <w:sz w:val="22"/>
          <w:szCs w:val="22"/>
        </w:rPr>
        <w:t xml:space="preserve"> </w:t>
      </w:r>
      <w:r w:rsidR="0018361C">
        <w:rPr>
          <w:rFonts w:ascii="Tahoma" w:hAnsi="Tahoma" w:cs="Tahoma"/>
          <w:sz w:val="22"/>
          <w:szCs w:val="22"/>
        </w:rPr>
        <w:t xml:space="preserve">para </w:t>
      </w:r>
      <w:r w:rsidRPr="00545946">
        <w:rPr>
          <w:rFonts w:ascii="Tahoma" w:hAnsi="Tahoma" w:cs="Tahoma"/>
          <w:sz w:val="22"/>
          <w:szCs w:val="22"/>
        </w:rPr>
        <w:t xml:space="preserve">a Emissora, o Agente Fiduciário, o Agente de Garantia, o Banco Depositário e o </w:t>
      </w:r>
      <w:r w:rsidR="00444FD7" w:rsidRPr="00545946">
        <w:rPr>
          <w:rFonts w:ascii="Tahoma" w:hAnsi="Tahoma" w:cs="Tahoma"/>
          <w:sz w:val="22"/>
          <w:szCs w:val="22"/>
        </w:rPr>
        <w:t xml:space="preserve">Agente </w:t>
      </w:r>
      <w:r w:rsidRPr="00545946">
        <w:rPr>
          <w:rFonts w:ascii="Tahoma" w:hAnsi="Tahoma" w:cs="Tahoma"/>
          <w:sz w:val="22"/>
          <w:szCs w:val="22"/>
        </w:rPr>
        <w:t>Centralizador procederem com todos os atos necessários para refletir os itens deliberados na presente assembleia nos documentos da operação.</w:t>
      </w:r>
    </w:p>
    <w:p w14:paraId="5EB3C3D4" w14:textId="77777777" w:rsidR="008A4E32" w:rsidRPr="008A4E32" w:rsidRDefault="008A4E32" w:rsidP="008A4E32">
      <w:pPr>
        <w:pStyle w:val="PargrafodaLista"/>
        <w:rPr>
          <w:rFonts w:ascii="Tahoma" w:hAnsi="Tahoma" w:cs="Tahoma"/>
          <w:sz w:val="22"/>
          <w:szCs w:val="22"/>
        </w:rPr>
      </w:pPr>
    </w:p>
    <w:p w14:paraId="7E2231EC" w14:textId="77D683D5" w:rsidR="008A4E32" w:rsidRPr="008A4E32" w:rsidRDefault="008A4E32" w:rsidP="008A4E32">
      <w:pPr>
        <w:autoSpaceDE w:val="0"/>
        <w:autoSpaceDN w:val="0"/>
        <w:adjustRightInd w:val="0"/>
        <w:spacing w:line="300" w:lineRule="exact"/>
        <w:jc w:val="both"/>
        <w:rPr>
          <w:rFonts w:ascii="Tahoma" w:hAnsi="Tahoma" w:cs="Tahoma"/>
          <w:sz w:val="22"/>
          <w:szCs w:val="22"/>
        </w:rPr>
      </w:pPr>
    </w:p>
    <w:p w14:paraId="555BFEDF" w14:textId="73609A85" w:rsidR="005F1BA6" w:rsidRPr="00545946" w:rsidRDefault="005F1BA6" w:rsidP="005F1BA6">
      <w:pPr>
        <w:pStyle w:val="PargrafodaLista"/>
        <w:rPr>
          <w:rFonts w:ascii="Tahoma" w:hAnsi="Tahoma" w:cs="Tahoma"/>
          <w:b/>
          <w:sz w:val="22"/>
          <w:szCs w:val="22"/>
        </w:rPr>
      </w:pPr>
    </w:p>
    <w:p w14:paraId="5C14E889" w14:textId="77777777" w:rsidR="005F1BA6" w:rsidRPr="00545946" w:rsidRDefault="005F1BA6" w:rsidP="005F1BA6">
      <w:pPr>
        <w:pStyle w:val="PargrafodaLista"/>
        <w:rPr>
          <w:rFonts w:ascii="Tahoma" w:hAnsi="Tahoma" w:cs="Tahoma"/>
          <w:b/>
          <w:sz w:val="22"/>
          <w:szCs w:val="22"/>
        </w:rPr>
      </w:pPr>
    </w:p>
    <w:p w14:paraId="5B116459" w14:textId="6E490F22" w:rsidR="004D6582" w:rsidRPr="00545946" w:rsidRDefault="004D6582" w:rsidP="005F1BA6">
      <w:pPr>
        <w:tabs>
          <w:tab w:val="left" w:pos="567"/>
        </w:tabs>
        <w:autoSpaceDE w:val="0"/>
        <w:autoSpaceDN w:val="0"/>
        <w:adjustRightInd w:val="0"/>
        <w:spacing w:line="300" w:lineRule="exact"/>
        <w:jc w:val="both"/>
        <w:rPr>
          <w:rFonts w:ascii="Tahoma" w:hAnsi="Tahoma" w:cs="Tahoma"/>
          <w:sz w:val="22"/>
          <w:szCs w:val="22"/>
        </w:rPr>
      </w:pPr>
      <w:r w:rsidRPr="00545946">
        <w:rPr>
          <w:rFonts w:ascii="Tahoma" w:hAnsi="Tahoma" w:cs="Tahoma"/>
          <w:b/>
          <w:sz w:val="22"/>
          <w:szCs w:val="22"/>
        </w:rPr>
        <w:t>5.</w:t>
      </w:r>
      <w:r w:rsidRPr="00545946">
        <w:rPr>
          <w:rFonts w:ascii="Tahoma" w:hAnsi="Tahoma" w:cs="Tahoma"/>
          <w:b/>
          <w:sz w:val="22"/>
          <w:szCs w:val="22"/>
        </w:rPr>
        <w:tab/>
      </w:r>
      <w:r w:rsidRPr="00545946">
        <w:rPr>
          <w:rFonts w:ascii="Tahoma" w:hAnsi="Tahoma" w:cs="Tahoma"/>
          <w:b/>
          <w:smallCaps/>
          <w:sz w:val="22"/>
          <w:szCs w:val="22"/>
          <w:u w:val="single"/>
        </w:rPr>
        <w:t>Deliberações</w:t>
      </w:r>
      <w:r w:rsidRPr="00545946">
        <w:rPr>
          <w:rFonts w:ascii="Tahoma" w:hAnsi="Tahoma" w:cs="Tahoma"/>
          <w:smallCaps/>
          <w:sz w:val="22"/>
          <w:szCs w:val="22"/>
        </w:rPr>
        <w:t>:</w:t>
      </w:r>
      <w:r w:rsidRPr="00545946">
        <w:rPr>
          <w:rFonts w:ascii="Tahoma" w:hAnsi="Tahoma" w:cs="Tahoma"/>
          <w:sz w:val="22"/>
          <w:szCs w:val="22"/>
        </w:rPr>
        <w:t xml:space="preserve"> </w:t>
      </w:r>
    </w:p>
    <w:p w14:paraId="45438778" w14:textId="77777777" w:rsidR="004D6582" w:rsidRPr="00545946" w:rsidRDefault="004D6582" w:rsidP="004D6582">
      <w:pPr>
        <w:tabs>
          <w:tab w:val="left" w:pos="567"/>
        </w:tabs>
        <w:spacing w:line="300" w:lineRule="exact"/>
        <w:jc w:val="both"/>
        <w:rPr>
          <w:rFonts w:ascii="Tahoma" w:hAnsi="Tahoma" w:cs="Tahoma"/>
          <w:sz w:val="22"/>
          <w:szCs w:val="22"/>
        </w:rPr>
      </w:pPr>
    </w:p>
    <w:p w14:paraId="5F2253A6" w14:textId="77BB89BC" w:rsidR="00BF4DC6" w:rsidRPr="00545946" w:rsidRDefault="004D6582" w:rsidP="004D6582">
      <w:pPr>
        <w:widowControl w:val="0"/>
        <w:autoSpaceDE w:val="0"/>
        <w:autoSpaceDN w:val="0"/>
        <w:adjustRightInd w:val="0"/>
        <w:spacing w:line="300" w:lineRule="exact"/>
        <w:jc w:val="both"/>
        <w:rPr>
          <w:rFonts w:ascii="Tahoma" w:hAnsi="Tahoma" w:cs="Tahoma"/>
          <w:sz w:val="22"/>
          <w:szCs w:val="22"/>
        </w:rPr>
      </w:pPr>
      <w:r w:rsidRPr="00545946">
        <w:rPr>
          <w:rFonts w:ascii="Tahoma" w:hAnsi="Tahoma" w:cs="Tahoma"/>
          <w:sz w:val="22"/>
          <w:szCs w:val="22"/>
        </w:rPr>
        <w:t xml:space="preserve">Instalada a Assembleia e após discussão das matérias da </w:t>
      </w:r>
      <w:r w:rsidR="0037695A" w:rsidRPr="00545946">
        <w:rPr>
          <w:rFonts w:ascii="Tahoma" w:hAnsi="Tahoma" w:cs="Tahoma"/>
          <w:sz w:val="22"/>
          <w:szCs w:val="22"/>
        </w:rPr>
        <w:t>O</w:t>
      </w:r>
      <w:r w:rsidRPr="00545946">
        <w:rPr>
          <w:rFonts w:ascii="Tahoma" w:hAnsi="Tahoma" w:cs="Tahoma"/>
          <w:sz w:val="22"/>
          <w:szCs w:val="22"/>
        </w:rPr>
        <w:t>rdem</w:t>
      </w:r>
      <w:r w:rsidR="0037695A" w:rsidRPr="00545946">
        <w:rPr>
          <w:rFonts w:ascii="Tahoma" w:hAnsi="Tahoma" w:cs="Tahoma"/>
          <w:sz w:val="22"/>
          <w:szCs w:val="22"/>
        </w:rPr>
        <w:t xml:space="preserve"> d</w:t>
      </w:r>
      <w:r w:rsidRPr="00545946">
        <w:rPr>
          <w:rFonts w:ascii="Tahoma" w:hAnsi="Tahoma" w:cs="Tahoma"/>
          <w:sz w:val="22"/>
          <w:szCs w:val="22"/>
        </w:rPr>
        <w:t xml:space="preserve">o </w:t>
      </w:r>
      <w:r w:rsidR="0037695A" w:rsidRPr="00545946">
        <w:rPr>
          <w:rFonts w:ascii="Tahoma" w:hAnsi="Tahoma" w:cs="Tahoma"/>
          <w:sz w:val="22"/>
          <w:szCs w:val="22"/>
        </w:rPr>
        <w:t>D</w:t>
      </w:r>
      <w:r w:rsidRPr="00545946">
        <w:rPr>
          <w:rFonts w:ascii="Tahoma" w:hAnsi="Tahoma" w:cs="Tahoma"/>
          <w:sz w:val="22"/>
          <w:szCs w:val="22"/>
        </w:rPr>
        <w:t xml:space="preserve">ia, </w:t>
      </w:r>
      <w:r w:rsidR="00860D7F" w:rsidRPr="00545946">
        <w:rPr>
          <w:rFonts w:ascii="Tahoma" w:hAnsi="Tahoma" w:cs="Tahoma"/>
          <w:sz w:val="22"/>
          <w:szCs w:val="22"/>
        </w:rPr>
        <w:t xml:space="preserve">os </w:t>
      </w:r>
      <w:r w:rsidR="00F90B9E" w:rsidRPr="00545946">
        <w:rPr>
          <w:rFonts w:ascii="Tahoma" w:hAnsi="Tahoma" w:cs="Tahoma"/>
          <w:sz w:val="22"/>
          <w:szCs w:val="22"/>
        </w:rPr>
        <w:t>D</w:t>
      </w:r>
      <w:r w:rsidR="009E6E11" w:rsidRPr="00545946">
        <w:rPr>
          <w:rFonts w:ascii="Tahoma" w:hAnsi="Tahoma" w:cs="Tahoma"/>
          <w:sz w:val="22"/>
          <w:szCs w:val="22"/>
        </w:rPr>
        <w:t>ebenturistas</w:t>
      </w:r>
      <w:r w:rsidR="006E5041" w:rsidRPr="00545946">
        <w:rPr>
          <w:rFonts w:ascii="Tahoma" w:hAnsi="Tahoma" w:cs="Tahoma"/>
          <w:sz w:val="22"/>
          <w:szCs w:val="22"/>
        </w:rPr>
        <w:t xml:space="preserve"> </w:t>
      </w:r>
      <w:r w:rsidRPr="00545946">
        <w:rPr>
          <w:rFonts w:ascii="Tahoma" w:hAnsi="Tahoma" w:cs="Tahoma"/>
          <w:sz w:val="22"/>
          <w:szCs w:val="22"/>
        </w:rPr>
        <w:t>deliberaram, por unanimidade de votos e sem quaisquer restrições</w:t>
      </w:r>
      <w:r w:rsidR="00BF4DC6" w:rsidRPr="00545946">
        <w:rPr>
          <w:rFonts w:ascii="Tahoma" w:hAnsi="Tahoma" w:cs="Tahoma"/>
          <w:sz w:val="22"/>
          <w:szCs w:val="22"/>
        </w:rPr>
        <w:t>:</w:t>
      </w:r>
    </w:p>
    <w:p w14:paraId="07861B27" w14:textId="77777777" w:rsidR="00BF4DC6" w:rsidRPr="00545946" w:rsidRDefault="00BF4DC6" w:rsidP="004D6582">
      <w:pPr>
        <w:widowControl w:val="0"/>
        <w:autoSpaceDE w:val="0"/>
        <w:autoSpaceDN w:val="0"/>
        <w:adjustRightInd w:val="0"/>
        <w:spacing w:line="300" w:lineRule="exact"/>
        <w:jc w:val="both"/>
        <w:rPr>
          <w:rFonts w:ascii="Tahoma" w:hAnsi="Tahoma" w:cs="Tahoma"/>
          <w:sz w:val="22"/>
          <w:szCs w:val="22"/>
        </w:rPr>
      </w:pPr>
    </w:p>
    <w:p w14:paraId="0C12C9B7" w14:textId="74D1F6FF" w:rsidR="00860D7F" w:rsidRPr="00545946" w:rsidRDefault="00A87B9D" w:rsidP="00BF4DC6">
      <w:pPr>
        <w:pStyle w:val="PargrafodaLista"/>
        <w:widowControl w:val="0"/>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860D7F" w:rsidRPr="00545946">
        <w:rPr>
          <w:rFonts w:ascii="Tahoma" w:hAnsi="Tahoma" w:cs="Tahoma"/>
          <w:sz w:val="22"/>
          <w:szCs w:val="22"/>
        </w:rPr>
        <w:t>Aprovaram a nova definição do “Período de Apuração” estabelecido n</w:t>
      </w:r>
      <w:r w:rsidR="00BD09B9" w:rsidRPr="00545946">
        <w:rPr>
          <w:rFonts w:ascii="Tahoma" w:hAnsi="Tahoma" w:cs="Tahoma"/>
          <w:sz w:val="22"/>
          <w:szCs w:val="22"/>
        </w:rPr>
        <w:t>a Cláusula 3.3.1., item “(</w:t>
      </w:r>
      <w:r w:rsidR="00086006" w:rsidRPr="00545946">
        <w:rPr>
          <w:rFonts w:ascii="Tahoma" w:hAnsi="Tahoma" w:cs="Tahoma"/>
          <w:sz w:val="22"/>
          <w:szCs w:val="22"/>
        </w:rPr>
        <w:t>b</w:t>
      </w:r>
      <w:r w:rsidR="00BD09B9" w:rsidRPr="00545946">
        <w:rPr>
          <w:rFonts w:ascii="Tahoma" w:hAnsi="Tahoma" w:cs="Tahoma"/>
          <w:sz w:val="22"/>
          <w:szCs w:val="22"/>
        </w:rPr>
        <w:t>)” da</w:t>
      </w:r>
      <w:r w:rsidR="00860D7F" w:rsidRPr="00545946">
        <w:rPr>
          <w:rFonts w:ascii="Tahoma" w:hAnsi="Tahoma" w:cs="Tahoma"/>
          <w:sz w:val="22"/>
          <w:szCs w:val="22"/>
        </w:rPr>
        <w:t xml:space="preserve"> Cessão Fiduciária que passará a ter seguinte redação:</w:t>
      </w:r>
    </w:p>
    <w:p w14:paraId="0A835214" w14:textId="77777777" w:rsidR="00860D7F" w:rsidRPr="00545946" w:rsidRDefault="00860D7F" w:rsidP="00860D7F">
      <w:pPr>
        <w:widowControl w:val="0"/>
        <w:autoSpaceDE w:val="0"/>
        <w:autoSpaceDN w:val="0"/>
        <w:adjustRightInd w:val="0"/>
        <w:spacing w:line="300" w:lineRule="exact"/>
        <w:ind w:left="360"/>
        <w:jc w:val="both"/>
        <w:rPr>
          <w:rFonts w:ascii="Tahoma" w:hAnsi="Tahoma" w:cs="Tahoma"/>
          <w:sz w:val="22"/>
          <w:szCs w:val="22"/>
        </w:rPr>
      </w:pPr>
    </w:p>
    <w:p w14:paraId="0978A9E3" w14:textId="47715F09" w:rsidR="00860D7F" w:rsidRDefault="00860D7F" w:rsidP="00860D7F">
      <w:pPr>
        <w:widowControl w:val="0"/>
        <w:autoSpaceDE w:val="0"/>
        <w:autoSpaceDN w:val="0"/>
        <w:adjustRightInd w:val="0"/>
        <w:spacing w:line="300" w:lineRule="exact"/>
        <w:ind w:left="360"/>
        <w:jc w:val="both"/>
        <w:rPr>
          <w:rFonts w:ascii="Tahoma" w:hAnsi="Tahoma" w:cs="Tahoma"/>
          <w:sz w:val="22"/>
          <w:szCs w:val="22"/>
        </w:rPr>
      </w:pPr>
      <w:r w:rsidRPr="00545946">
        <w:rPr>
          <w:rFonts w:ascii="Tahoma" w:hAnsi="Tahoma" w:cs="Tahoma"/>
          <w:sz w:val="22"/>
          <w:szCs w:val="22"/>
        </w:rPr>
        <w:t>“</w:t>
      </w:r>
      <w:r w:rsidRPr="00545946">
        <w:rPr>
          <w:rFonts w:ascii="Tahoma" w:hAnsi="Tahoma" w:cs="Tahoma"/>
          <w:i/>
          <w:sz w:val="22"/>
          <w:szCs w:val="22"/>
        </w:rPr>
        <w:t>define-se “</w:t>
      </w:r>
      <w:r w:rsidRPr="00545946">
        <w:rPr>
          <w:rFonts w:ascii="Tahoma" w:hAnsi="Tahoma" w:cs="Tahoma"/>
          <w:i/>
          <w:sz w:val="22"/>
          <w:szCs w:val="22"/>
          <w:u w:val="single"/>
        </w:rPr>
        <w:t>Período de Apuração</w:t>
      </w:r>
      <w:r w:rsidRPr="00545946">
        <w:rPr>
          <w:rFonts w:ascii="Tahoma" w:hAnsi="Tahoma" w:cs="Tahoma"/>
          <w:i/>
          <w:sz w:val="22"/>
          <w:szCs w:val="22"/>
        </w:rPr>
        <w:t>” (a) A partir da</w:t>
      </w:r>
      <w:r w:rsidRPr="00444FD7">
        <w:rPr>
          <w:rFonts w:ascii="Tahoma" w:hAnsi="Tahoma" w:cs="Tahoma"/>
          <w:i/>
          <w:sz w:val="22"/>
          <w:szCs w:val="22"/>
        </w:rPr>
        <w:t xml:space="preserve"> Data de Emissão até 14/08/2019, como o intervalo de tempo que se inicia (i) com relação ao 1º (primeiro) período, na Data de Liquidação das Debêntures, inclusive, e termina, na 1ª (primeira) Data de Pagamento da Remuneração, exclusive; e (</w:t>
      </w:r>
      <w:proofErr w:type="spellStart"/>
      <w:r w:rsidRPr="00444FD7">
        <w:rPr>
          <w:rFonts w:ascii="Tahoma" w:hAnsi="Tahoma" w:cs="Tahoma"/>
          <w:i/>
          <w:sz w:val="22"/>
          <w:szCs w:val="22"/>
        </w:rPr>
        <w:t>ii</w:t>
      </w:r>
      <w:proofErr w:type="spellEnd"/>
      <w:r w:rsidRPr="00444FD7">
        <w:rPr>
          <w:rFonts w:ascii="Tahoma" w:hAnsi="Tahoma" w:cs="Tahoma"/>
          <w:i/>
          <w:sz w:val="22"/>
          <w:szCs w:val="22"/>
        </w:rPr>
        <w:t xml:space="preserve">) com relação aos demais períodos, na última Data de Pagamento da Remuneração, inclusive, e termina na Data de Pagamento da Remuneração imediatamente posterior, exclusive (b) a partir de 14/08/2019, será considerado </w:t>
      </w:r>
      <w:r w:rsidR="001411A7" w:rsidRPr="00444FD7">
        <w:rPr>
          <w:rFonts w:ascii="Tahoma" w:hAnsi="Tahoma" w:cs="Tahoma"/>
          <w:i/>
          <w:sz w:val="22"/>
          <w:szCs w:val="22"/>
        </w:rPr>
        <w:t>tod</w:t>
      </w:r>
      <w:r w:rsidRPr="00444FD7">
        <w:rPr>
          <w:rFonts w:ascii="Tahoma" w:hAnsi="Tahoma" w:cs="Tahoma"/>
          <w:i/>
          <w:sz w:val="22"/>
          <w:szCs w:val="22"/>
        </w:rPr>
        <w:t>o</w:t>
      </w:r>
      <w:r w:rsidR="001411A7" w:rsidRPr="00444FD7">
        <w:rPr>
          <w:rFonts w:ascii="Tahoma" w:hAnsi="Tahoma" w:cs="Tahoma"/>
          <w:i/>
          <w:sz w:val="22"/>
          <w:szCs w:val="22"/>
        </w:rPr>
        <w:t>s os dias do</w:t>
      </w:r>
      <w:r w:rsidRPr="00444FD7">
        <w:rPr>
          <w:rFonts w:ascii="Tahoma" w:hAnsi="Tahoma" w:cs="Tahoma"/>
          <w:i/>
          <w:sz w:val="22"/>
          <w:szCs w:val="22"/>
        </w:rPr>
        <w:t xml:space="preserve"> mês calendário</w:t>
      </w:r>
      <w:r w:rsidR="001411A7" w:rsidRPr="00444FD7">
        <w:rPr>
          <w:rFonts w:ascii="Tahoma" w:hAnsi="Tahoma" w:cs="Tahoma"/>
          <w:i/>
          <w:sz w:val="22"/>
          <w:szCs w:val="22"/>
        </w:rPr>
        <w:t xml:space="preserve"> imediatamente anterior </w:t>
      </w:r>
      <w:r w:rsidR="00134842" w:rsidRPr="00444FD7">
        <w:rPr>
          <w:rFonts w:ascii="Tahoma" w:hAnsi="Tahoma" w:cs="Tahoma"/>
          <w:i/>
          <w:sz w:val="22"/>
          <w:szCs w:val="22"/>
        </w:rPr>
        <w:t>à</w:t>
      </w:r>
      <w:r w:rsidR="001411A7" w:rsidRPr="00444FD7">
        <w:rPr>
          <w:rFonts w:ascii="Tahoma" w:hAnsi="Tahoma" w:cs="Tahoma"/>
          <w:i/>
          <w:sz w:val="22"/>
          <w:szCs w:val="22"/>
        </w:rPr>
        <w:t xml:space="preserve"> Data de Verificação.</w:t>
      </w:r>
      <w:r w:rsidR="001411A7">
        <w:rPr>
          <w:rFonts w:ascii="Tahoma" w:hAnsi="Tahoma" w:cs="Tahoma"/>
          <w:sz w:val="22"/>
          <w:szCs w:val="22"/>
        </w:rPr>
        <w:t>”</w:t>
      </w:r>
    </w:p>
    <w:p w14:paraId="1D2871AA" w14:textId="339D5B21" w:rsidR="00B07F22" w:rsidRDefault="00B07F22" w:rsidP="00860D7F">
      <w:pPr>
        <w:widowControl w:val="0"/>
        <w:autoSpaceDE w:val="0"/>
        <w:autoSpaceDN w:val="0"/>
        <w:adjustRightInd w:val="0"/>
        <w:spacing w:line="300" w:lineRule="exact"/>
        <w:ind w:left="360"/>
        <w:jc w:val="both"/>
        <w:rPr>
          <w:rFonts w:ascii="Tahoma" w:hAnsi="Tahoma" w:cs="Tahoma"/>
          <w:sz w:val="22"/>
          <w:szCs w:val="22"/>
        </w:rPr>
      </w:pPr>
    </w:p>
    <w:p w14:paraId="5C54016C" w14:textId="5BA2D518" w:rsidR="00B07F22" w:rsidRPr="00545946" w:rsidRDefault="00A87B9D" w:rsidP="00775D92">
      <w:pPr>
        <w:pStyle w:val="PargrafodaLista"/>
        <w:numPr>
          <w:ilvl w:val="0"/>
          <w:numId w:val="25"/>
        </w:numPr>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B07F22" w:rsidRPr="00545946">
        <w:rPr>
          <w:rFonts w:ascii="Tahoma" w:hAnsi="Tahoma" w:cs="Tahoma"/>
          <w:sz w:val="22"/>
          <w:szCs w:val="22"/>
        </w:rPr>
        <w:t xml:space="preserve">Aprovaram a inclusão dos seguintes Novo(s) Município(s) </w:t>
      </w:r>
      <w:r w:rsidR="00B07F22" w:rsidRPr="00545946">
        <w:rPr>
          <w:rFonts w:ascii="Tahoma" w:hAnsi="Tahoma" w:cs="Tahoma"/>
          <w:b/>
          <w:sz w:val="22"/>
          <w:szCs w:val="22"/>
        </w:rPr>
        <w:t>(i)</w:t>
      </w:r>
      <w:r w:rsidR="00B07F22" w:rsidRPr="00545946">
        <w:rPr>
          <w:rFonts w:ascii="Tahoma" w:hAnsi="Tahoma" w:cs="Tahoma"/>
          <w:sz w:val="22"/>
          <w:szCs w:val="22"/>
        </w:rPr>
        <w:t xml:space="preserve"> Barra Velha; </w:t>
      </w:r>
      <w:r w:rsidR="00B07F22" w:rsidRPr="00545946">
        <w:rPr>
          <w:rFonts w:ascii="Tahoma" w:hAnsi="Tahoma" w:cs="Tahoma"/>
          <w:b/>
          <w:sz w:val="22"/>
          <w:szCs w:val="22"/>
        </w:rPr>
        <w:t>(</w:t>
      </w:r>
      <w:proofErr w:type="spellStart"/>
      <w:r w:rsidR="00B07F22" w:rsidRPr="00545946">
        <w:rPr>
          <w:rFonts w:ascii="Tahoma" w:hAnsi="Tahoma" w:cs="Tahoma"/>
          <w:b/>
          <w:sz w:val="22"/>
          <w:szCs w:val="22"/>
        </w:rPr>
        <w:t>ii</w:t>
      </w:r>
      <w:proofErr w:type="spellEnd"/>
      <w:r w:rsidR="00B07F22" w:rsidRPr="00545946">
        <w:rPr>
          <w:rFonts w:ascii="Tahoma" w:hAnsi="Tahoma" w:cs="Tahoma"/>
          <w:b/>
          <w:sz w:val="22"/>
          <w:szCs w:val="22"/>
        </w:rPr>
        <w:t>)</w:t>
      </w:r>
      <w:r w:rsidR="00B07F22" w:rsidRPr="00545946">
        <w:rPr>
          <w:rFonts w:ascii="Tahoma" w:hAnsi="Tahoma" w:cs="Tahoma"/>
          <w:sz w:val="22"/>
          <w:szCs w:val="22"/>
        </w:rPr>
        <w:t xml:space="preserve"> Biguaçu; </w:t>
      </w:r>
      <w:r w:rsidR="00B07F22" w:rsidRPr="00545946">
        <w:rPr>
          <w:rFonts w:ascii="Tahoma" w:hAnsi="Tahoma" w:cs="Tahoma"/>
          <w:b/>
          <w:sz w:val="22"/>
          <w:szCs w:val="22"/>
        </w:rPr>
        <w:t>(</w:t>
      </w:r>
      <w:proofErr w:type="spellStart"/>
      <w:r w:rsidR="00B07F22" w:rsidRPr="00545946">
        <w:rPr>
          <w:rFonts w:ascii="Tahoma" w:hAnsi="Tahoma" w:cs="Tahoma"/>
          <w:b/>
          <w:sz w:val="22"/>
          <w:szCs w:val="22"/>
        </w:rPr>
        <w:t>iii</w:t>
      </w:r>
      <w:proofErr w:type="spellEnd"/>
      <w:r w:rsidR="00B07F22" w:rsidRPr="00545946">
        <w:rPr>
          <w:rFonts w:ascii="Tahoma" w:hAnsi="Tahoma" w:cs="Tahoma"/>
          <w:b/>
          <w:sz w:val="22"/>
          <w:szCs w:val="22"/>
        </w:rPr>
        <w:t>)</w:t>
      </w:r>
      <w:r w:rsidR="00B07F22" w:rsidRPr="00545946">
        <w:rPr>
          <w:rFonts w:ascii="Tahoma" w:hAnsi="Tahoma" w:cs="Tahoma"/>
          <w:sz w:val="22"/>
          <w:szCs w:val="22"/>
        </w:rPr>
        <w:t xml:space="preserve"> Canoinhas; </w:t>
      </w:r>
      <w:r w:rsidR="00B07F22" w:rsidRPr="00545946">
        <w:rPr>
          <w:rFonts w:ascii="Tahoma" w:hAnsi="Tahoma" w:cs="Tahoma"/>
          <w:b/>
          <w:sz w:val="22"/>
          <w:szCs w:val="22"/>
        </w:rPr>
        <w:t>(</w:t>
      </w:r>
      <w:proofErr w:type="spellStart"/>
      <w:r w:rsidR="00B07F22" w:rsidRPr="00545946">
        <w:rPr>
          <w:rFonts w:ascii="Tahoma" w:hAnsi="Tahoma" w:cs="Tahoma"/>
          <w:b/>
          <w:sz w:val="22"/>
          <w:szCs w:val="22"/>
        </w:rPr>
        <w:t>iv</w:t>
      </w:r>
      <w:proofErr w:type="spellEnd"/>
      <w:r w:rsidR="00B07F22" w:rsidRPr="00545946">
        <w:rPr>
          <w:rFonts w:ascii="Tahoma" w:hAnsi="Tahoma" w:cs="Tahoma"/>
          <w:b/>
          <w:sz w:val="22"/>
          <w:szCs w:val="22"/>
        </w:rPr>
        <w:t>)</w:t>
      </w:r>
      <w:r w:rsidR="00B07F22" w:rsidRPr="00545946">
        <w:rPr>
          <w:rFonts w:ascii="Tahoma" w:hAnsi="Tahoma" w:cs="Tahoma"/>
          <w:sz w:val="22"/>
          <w:szCs w:val="22"/>
        </w:rPr>
        <w:t xml:space="preserve"> Içara; e </w:t>
      </w:r>
      <w:r w:rsidR="00B07F22" w:rsidRPr="00545946">
        <w:rPr>
          <w:rFonts w:ascii="Tahoma" w:hAnsi="Tahoma" w:cs="Tahoma"/>
          <w:b/>
          <w:sz w:val="22"/>
          <w:szCs w:val="22"/>
        </w:rPr>
        <w:t>(v)</w:t>
      </w:r>
      <w:r w:rsidR="00B07F22" w:rsidRPr="00545946">
        <w:rPr>
          <w:rFonts w:ascii="Tahoma" w:hAnsi="Tahoma" w:cs="Tahoma"/>
          <w:sz w:val="22"/>
          <w:szCs w:val="22"/>
        </w:rPr>
        <w:t xml:space="preserve"> Laguna</w:t>
      </w:r>
      <w:r w:rsidR="00444FD7" w:rsidRPr="00545946">
        <w:rPr>
          <w:rFonts w:ascii="Tahoma" w:hAnsi="Tahoma" w:cs="Tahoma"/>
          <w:sz w:val="22"/>
          <w:szCs w:val="22"/>
        </w:rPr>
        <w:t>, de forma que o Anexo I d</w:t>
      </w:r>
      <w:r w:rsidR="00BD09B9" w:rsidRPr="00545946">
        <w:rPr>
          <w:rFonts w:ascii="Tahoma" w:hAnsi="Tahoma" w:cs="Tahoma"/>
          <w:sz w:val="22"/>
          <w:szCs w:val="22"/>
        </w:rPr>
        <w:t>a Cessão Fiduciária passará a ter a seguinte redação:</w:t>
      </w:r>
    </w:p>
    <w:p w14:paraId="5F290FE7" w14:textId="3CBC43A5" w:rsidR="0017166B" w:rsidRDefault="0017166B" w:rsidP="0017166B">
      <w:pPr>
        <w:pStyle w:val="PargrafodaLista"/>
        <w:rPr>
          <w:rFonts w:ascii="Tahoma" w:hAnsi="Tahoma" w:cs="Tahoma"/>
          <w:sz w:val="22"/>
          <w:szCs w:val="22"/>
        </w:rPr>
      </w:pPr>
    </w:p>
    <w:p w14:paraId="1D7BE11E" w14:textId="22306861" w:rsidR="00F4537A" w:rsidRPr="009B6C84" w:rsidRDefault="00F4537A" w:rsidP="0017166B">
      <w:pPr>
        <w:pStyle w:val="PargrafodaLista"/>
        <w:rPr>
          <w:rFonts w:ascii="Tahoma" w:hAnsi="Tahoma" w:cs="Tahoma"/>
          <w:i/>
          <w:sz w:val="22"/>
          <w:szCs w:val="22"/>
        </w:rPr>
      </w:pPr>
      <w:r>
        <w:rPr>
          <w:rFonts w:ascii="Tahoma" w:hAnsi="Tahoma" w:cs="Tahoma"/>
          <w:sz w:val="22"/>
          <w:szCs w:val="22"/>
        </w:rPr>
        <w:t>“</w:t>
      </w:r>
      <w:r w:rsidR="00862235" w:rsidRPr="009B6C84">
        <w:rPr>
          <w:rFonts w:ascii="Tahoma" w:hAnsi="Tahoma" w:cs="Tahoma"/>
          <w:i/>
          <w:sz w:val="22"/>
          <w:szCs w:val="22"/>
        </w:rPr>
        <w:t>1.</w:t>
      </w:r>
      <w:r w:rsidR="00862235" w:rsidRPr="009B6C84">
        <w:rPr>
          <w:rFonts w:ascii="Tahoma" w:hAnsi="Tahoma" w:cs="Tahoma"/>
          <w:i/>
          <w:sz w:val="22"/>
          <w:szCs w:val="22"/>
        </w:rPr>
        <w:tab/>
      </w:r>
      <w:r w:rsidRPr="009B6C84">
        <w:rPr>
          <w:rFonts w:ascii="Tahoma" w:hAnsi="Tahoma" w:cs="Tahoma"/>
          <w:i/>
          <w:sz w:val="22"/>
          <w:szCs w:val="22"/>
        </w:rPr>
        <w:t xml:space="preserve"> Contrato de </w:t>
      </w:r>
      <w:r w:rsidR="00862235" w:rsidRPr="009B6C84">
        <w:rPr>
          <w:rFonts w:ascii="Tahoma" w:hAnsi="Tahoma" w:cs="Tahoma"/>
          <w:i/>
          <w:sz w:val="22"/>
          <w:szCs w:val="22"/>
        </w:rPr>
        <w:t xml:space="preserve">Programa, celebrado em 20 de julho de 2012 entre o Município de Florianópolis – SC e a Companhia Catarinense de Águas e Saneamento – </w:t>
      </w:r>
      <w:proofErr w:type="spellStart"/>
      <w:r w:rsidR="00862235" w:rsidRPr="009B6C84">
        <w:rPr>
          <w:rFonts w:ascii="Tahoma" w:hAnsi="Tahoma" w:cs="Tahoma"/>
          <w:i/>
          <w:sz w:val="22"/>
          <w:szCs w:val="22"/>
        </w:rPr>
        <w:t>Casan</w:t>
      </w:r>
      <w:proofErr w:type="spellEnd"/>
      <w:r w:rsidR="00862235" w:rsidRPr="009B6C84">
        <w:rPr>
          <w:rFonts w:ascii="Tahoma" w:hAnsi="Tahoma" w:cs="Tahoma"/>
          <w:i/>
          <w:sz w:val="22"/>
          <w:szCs w:val="22"/>
        </w:rPr>
        <w:t>.</w:t>
      </w:r>
    </w:p>
    <w:p w14:paraId="362126BB" w14:textId="77777777" w:rsidR="00862235" w:rsidRPr="009B6C84" w:rsidRDefault="00862235" w:rsidP="0017166B">
      <w:pPr>
        <w:pStyle w:val="PargrafodaLista"/>
        <w:rPr>
          <w:rFonts w:ascii="Tahoma" w:hAnsi="Tahoma" w:cs="Tahoma"/>
          <w:i/>
          <w:sz w:val="22"/>
          <w:szCs w:val="22"/>
        </w:rPr>
      </w:pPr>
    </w:p>
    <w:p w14:paraId="528DD506" w14:textId="77777777" w:rsidR="00862235" w:rsidRPr="009B6C84" w:rsidRDefault="00862235" w:rsidP="0017166B">
      <w:pPr>
        <w:pStyle w:val="PargrafodaLista"/>
        <w:rPr>
          <w:rFonts w:ascii="Tahoma" w:hAnsi="Tahoma" w:cs="Tahoma"/>
          <w:i/>
          <w:sz w:val="22"/>
          <w:szCs w:val="22"/>
        </w:rPr>
      </w:pPr>
      <w:r w:rsidRPr="009B6C84">
        <w:rPr>
          <w:rFonts w:ascii="Tahoma" w:hAnsi="Tahoma" w:cs="Tahoma"/>
          <w:i/>
          <w:sz w:val="22"/>
          <w:szCs w:val="22"/>
        </w:rPr>
        <w:t>2.</w:t>
      </w:r>
      <w:r w:rsidRPr="009B6C84">
        <w:rPr>
          <w:rFonts w:ascii="Tahoma" w:hAnsi="Tahoma" w:cs="Tahoma"/>
          <w:i/>
          <w:sz w:val="22"/>
          <w:szCs w:val="22"/>
        </w:rPr>
        <w:tab/>
        <w:t xml:space="preserve">Contrato de Programa nº 277/PMC/2010, celebrado em 27 de dezembro de 2012 entre o Município de Criciúma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6D09C466" w14:textId="77777777" w:rsidR="00862235" w:rsidRPr="009B6C84" w:rsidRDefault="00862235" w:rsidP="0017166B">
      <w:pPr>
        <w:pStyle w:val="PargrafodaLista"/>
        <w:rPr>
          <w:rFonts w:ascii="Tahoma" w:hAnsi="Tahoma" w:cs="Tahoma"/>
          <w:i/>
          <w:sz w:val="22"/>
          <w:szCs w:val="22"/>
        </w:rPr>
      </w:pPr>
    </w:p>
    <w:p w14:paraId="42115F54" w14:textId="0F6E8D63" w:rsidR="00862235" w:rsidRPr="009B6C84" w:rsidRDefault="00862235" w:rsidP="0017166B">
      <w:pPr>
        <w:pStyle w:val="PargrafodaLista"/>
        <w:rPr>
          <w:rFonts w:ascii="Tahoma" w:hAnsi="Tahoma" w:cs="Tahoma"/>
          <w:i/>
          <w:sz w:val="22"/>
          <w:szCs w:val="22"/>
        </w:rPr>
      </w:pPr>
      <w:r w:rsidRPr="009B6C84">
        <w:rPr>
          <w:rFonts w:ascii="Tahoma" w:hAnsi="Tahoma" w:cs="Tahoma"/>
          <w:i/>
          <w:sz w:val="22"/>
          <w:szCs w:val="22"/>
        </w:rPr>
        <w:t>3.</w:t>
      </w:r>
      <w:r w:rsidRPr="009B6C84">
        <w:rPr>
          <w:rFonts w:ascii="Tahoma" w:hAnsi="Tahoma" w:cs="Tahoma"/>
          <w:i/>
          <w:sz w:val="22"/>
          <w:szCs w:val="22"/>
        </w:rPr>
        <w:tab/>
        <w:t xml:space="preserve">Contrato de Concessão nº 113/97, celebrado em 17 de outubro de 1997 entre o Município de São José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4C2C4DD6" w14:textId="77777777" w:rsidR="00862235" w:rsidRPr="009B6C84" w:rsidRDefault="00862235" w:rsidP="0017166B">
      <w:pPr>
        <w:pStyle w:val="PargrafodaLista"/>
        <w:rPr>
          <w:rFonts w:ascii="Tahoma" w:hAnsi="Tahoma" w:cs="Tahoma"/>
          <w:i/>
          <w:sz w:val="22"/>
          <w:szCs w:val="22"/>
        </w:rPr>
      </w:pPr>
    </w:p>
    <w:p w14:paraId="49C563A3" w14:textId="01B5BA44" w:rsidR="00862235" w:rsidRPr="009B6C84" w:rsidRDefault="00862235" w:rsidP="0017166B">
      <w:pPr>
        <w:pStyle w:val="PargrafodaLista"/>
        <w:rPr>
          <w:rFonts w:ascii="Tahoma" w:hAnsi="Tahoma" w:cs="Tahoma"/>
          <w:i/>
          <w:sz w:val="22"/>
          <w:szCs w:val="22"/>
        </w:rPr>
      </w:pPr>
      <w:r w:rsidRPr="009B6C84">
        <w:rPr>
          <w:rFonts w:ascii="Tahoma" w:hAnsi="Tahoma" w:cs="Tahoma"/>
          <w:i/>
          <w:sz w:val="22"/>
          <w:szCs w:val="22"/>
        </w:rPr>
        <w:t>4.</w:t>
      </w:r>
      <w:r w:rsidRPr="009B6C84">
        <w:rPr>
          <w:rFonts w:ascii="Tahoma" w:hAnsi="Tahoma" w:cs="Tahoma"/>
          <w:i/>
          <w:sz w:val="22"/>
          <w:szCs w:val="22"/>
        </w:rPr>
        <w:tab/>
        <w:t xml:space="preserve">Contrato de Programa, celebrado em 13 de maio de 2016 entre o Município de Chapecó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 xml:space="preserve">. </w:t>
      </w:r>
    </w:p>
    <w:p w14:paraId="33B78564" w14:textId="22851A22" w:rsidR="00862235" w:rsidRPr="009B6C84" w:rsidRDefault="00862235" w:rsidP="0017166B">
      <w:pPr>
        <w:pStyle w:val="PargrafodaLista"/>
        <w:rPr>
          <w:rFonts w:ascii="Tahoma" w:hAnsi="Tahoma" w:cs="Tahoma"/>
          <w:i/>
          <w:sz w:val="22"/>
          <w:szCs w:val="22"/>
        </w:rPr>
      </w:pPr>
    </w:p>
    <w:p w14:paraId="67485BCC" w14:textId="536EF26F" w:rsidR="00862235" w:rsidRPr="009B6C84" w:rsidRDefault="00862235" w:rsidP="0017166B">
      <w:pPr>
        <w:pStyle w:val="PargrafodaLista"/>
        <w:rPr>
          <w:rFonts w:ascii="Tahoma" w:hAnsi="Tahoma" w:cs="Tahoma"/>
          <w:i/>
          <w:sz w:val="22"/>
          <w:szCs w:val="22"/>
        </w:rPr>
      </w:pPr>
      <w:r w:rsidRPr="009B6C84">
        <w:rPr>
          <w:rFonts w:ascii="Tahoma" w:hAnsi="Tahoma" w:cs="Tahoma"/>
          <w:i/>
          <w:sz w:val="22"/>
          <w:szCs w:val="22"/>
        </w:rPr>
        <w:lastRenderedPageBreak/>
        <w:t>5.</w:t>
      </w:r>
      <w:r w:rsidRPr="009B6C84">
        <w:rPr>
          <w:rFonts w:ascii="Tahoma" w:hAnsi="Tahoma" w:cs="Tahoma"/>
          <w:i/>
          <w:sz w:val="22"/>
          <w:szCs w:val="22"/>
        </w:rPr>
        <w:tab/>
        <w:t xml:space="preserve">Contrato de Programa nº 154/2016, celebrado em 02 de setembro de 2016 entre o Município de Indaial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7A323002" w14:textId="60F1FED6" w:rsidR="00F4537A" w:rsidRPr="009B6C84" w:rsidRDefault="00F4537A" w:rsidP="0017166B">
      <w:pPr>
        <w:pStyle w:val="PargrafodaLista"/>
        <w:rPr>
          <w:rFonts w:ascii="Tahoma" w:hAnsi="Tahoma" w:cs="Tahoma"/>
          <w:i/>
          <w:sz w:val="22"/>
          <w:szCs w:val="22"/>
        </w:rPr>
      </w:pPr>
    </w:p>
    <w:p w14:paraId="1C7D3D03" w14:textId="77777777" w:rsidR="00AB566A" w:rsidRPr="009B6C84" w:rsidRDefault="00AB566A" w:rsidP="00AB566A">
      <w:pPr>
        <w:pStyle w:val="PargrafodaLista"/>
        <w:rPr>
          <w:rFonts w:ascii="Tahoma" w:hAnsi="Tahoma" w:cs="Tahoma"/>
          <w:i/>
          <w:sz w:val="22"/>
          <w:szCs w:val="22"/>
        </w:rPr>
      </w:pPr>
      <w:r w:rsidRPr="009B6C84">
        <w:rPr>
          <w:rFonts w:ascii="Tahoma" w:hAnsi="Tahoma" w:cs="Tahoma"/>
          <w:i/>
          <w:sz w:val="22"/>
          <w:szCs w:val="22"/>
        </w:rPr>
        <w:t>6.</w:t>
      </w:r>
      <w:r w:rsidRPr="009B6C84">
        <w:rPr>
          <w:rFonts w:ascii="Tahoma" w:hAnsi="Tahoma" w:cs="Tahoma"/>
          <w:i/>
          <w:sz w:val="22"/>
          <w:szCs w:val="22"/>
        </w:rPr>
        <w:tab/>
        <w:t xml:space="preserve">Contrato de Programa nº </w:t>
      </w:r>
      <w:r>
        <w:rPr>
          <w:rFonts w:ascii="Tahoma" w:hAnsi="Tahoma" w:cs="Tahoma"/>
          <w:i/>
          <w:sz w:val="22"/>
          <w:szCs w:val="22"/>
        </w:rPr>
        <w:t>01/2013</w:t>
      </w:r>
      <w:r w:rsidRPr="009B6C84">
        <w:rPr>
          <w:rFonts w:ascii="Tahoma" w:hAnsi="Tahoma" w:cs="Tahoma"/>
          <w:i/>
          <w:sz w:val="22"/>
          <w:szCs w:val="22"/>
        </w:rPr>
        <w:t xml:space="preserve">, celebrado em </w:t>
      </w:r>
      <w:r>
        <w:rPr>
          <w:rFonts w:ascii="Tahoma" w:hAnsi="Tahoma" w:cs="Tahoma"/>
          <w:i/>
          <w:sz w:val="22"/>
          <w:szCs w:val="22"/>
        </w:rPr>
        <w:t>09</w:t>
      </w:r>
      <w:r w:rsidRPr="009B6C84">
        <w:rPr>
          <w:rFonts w:ascii="Tahoma" w:hAnsi="Tahoma" w:cs="Tahoma"/>
          <w:i/>
          <w:sz w:val="22"/>
          <w:szCs w:val="22"/>
        </w:rPr>
        <w:t xml:space="preserve"> de </w:t>
      </w:r>
      <w:r>
        <w:rPr>
          <w:rFonts w:ascii="Tahoma" w:hAnsi="Tahoma" w:cs="Tahoma"/>
          <w:i/>
          <w:sz w:val="22"/>
          <w:szCs w:val="22"/>
        </w:rPr>
        <w:t>dezembro</w:t>
      </w:r>
      <w:r w:rsidRPr="009B6C84">
        <w:rPr>
          <w:rFonts w:ascii="Tahoma" w:hAnsi="Tahoma" w:cs="Tahoma"/>
          <w:i/>
          <w:sz w:val="22"/>
          <w:szCs w:val="22"/>
        </w:rPr>
        <w:t xml:space="preserve"> de 201</w:t>
      </w:r>
      <w:r>
        <w:rPr>
          <w:rFonts w:ascii="Tahoma" w:hAnsi="Tahoma" w:cs="Tahoma"/>
          <w:i/>
          <w:sz w:val="22"/>
          <w:szCs w:val="22"/>
        </w:rPr>
        <w:t>3</w:t>
      </w:r>
      <w:r w:rsidRPr="009B6C84">
        <w:rPr>
          <w:rFonts w:ascii="Tahoma" w:hAnsi="Tahoma" w:cs="Tahoma"/>
          <w:i/>
          <w:sz w:val="22"/>
          <w:szCs w:val="22"/>
        </w:rPr>
        <w:t xml:space="preserve"> entre o Município de </w:t>
      </w:r>
      <w:r>
        <w:rPr>
          <w:rFonts w:ascii="Tahoma" w:hAnsi="Tahoma" w:cs="Tahoma"/>
          <w:i/>
          <w:sz w:val="22"/>
          <w:szCs w:val="22"/>
        </w:rPr>
        <w:t>Barra Velha</w:t>
      </w:r>
      <w:r w:rsidRPr="009B6C84">
        <w:rPr>
          <w:rFonts w:ascii="Tahoma" w:hAnsi="Tahoma" w:cs="Tahoma"/>
          <w:i/>
          <w:sz w:val="22"/>
          <w:szCs w:val="22"/>
        </w:rPr>
        <w:t xml:space="preserve">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0B9A5C3B" w14:textId="77777777" w:rsidR="00AB566A" w:rsidRPr="009B6C84" w:rsidRDefault="00AB566A" w:rsidP="00AB566A">
      <w:pPr>
        <w:pStyle w:val="PargrafodaLista"/>
        <w:rPr>
          <w:rFonts w:ascii="Tahoma" w:hAnsi="Tahoma" w:cs="Tahoma"/>
          <w:i/>
          <w:sz w:val="22"/>
          <w:szCs w:val="22"/>
        </w:rPr>
      </w:pPr>
    </w:p>
    <w:p w14:paraId="3BD1097E" w14:textId="6357BA01" w:rsidR="00AB566A" w:rsidRPr="009B6C84" w:rsidRDefault="00AB566A" w:rsidP="00AB566A">
      <w:pPr>
        <w:pStyle w:val="PargrafodaLista"/>
        <w:rPr>
          <w:rFonts w:ascii="Tahoma" w:hAnsi="Tahoma" w:cs="Tahoma"/>
          <w:i/>
          <w:sz w:val="22"/>
          <w:szCs w:val="22"/>
        </w:rPr>
      </w:pPr>
      <w:r w:rsidRPr="009B6C84">
        <w:rPr>
          <w:rFonts w:ascii="Tahoma" w:hAnsi="Tahoma" w:cs="Tahoma"/>
          <w:i/>
          <w:sz w:val="22"/>
          <w:szCs w:val="22"/>
        </w:rPr>
        <w:t>7.</w:t>
      </w:r>
      <w:r w:rsidRPr="009B6C84">
        <w:rPr>
          <w:rFonts w:ascii="Tahoma" w:hAnsi="Tahoma" w:cs="Tahoma"/>
          <w:i/>
          <w:sz w:val="22"/>
          <w:szCs w:val="22"/>
        </w:rPr>
        <w:tab/>
        <w:t xml:space="preserve">Contrato de Programa nº </w:t>
      </w:r>
      <w:r>
        <w:rPr>
          <w:rFonts w:ascii="Tahoma" w:hAnsi="Tahoma" w:cs="Tahoma"/>
          <w:i/>
          <w:sz w:val="22"/>
          <w:szCs w:val="22"/>
        </w:rPr>
        <w:t>184/2012</w:t>
      </w:r>
      <w:r w:rsidRPr="009B6C84">
        <w:rPr>
          <w:rFonts w:ascii="Tahoma" w:hAnsi="Tahoma" w:cs="Tahoma"/>
          <w:i/>
          <w:sz w:val="22"/>
          <w:szCs w:val="22"/>
        </w:rPr>
        <w:t xml:space="preserve">, celebrado em </w:t>
      </w:r>
      <w:r>
        <w:rPr>
          <w:rFonts w:ascii="Tahoma" w:hAnsi="Tahoma" w:cs="Tahoma"/>
          <w:i/>
          <w:sz w:val="22"/>
          <w:szCs w:val="22"/>
        </w:rPr>
        <w:t>09</w:t>
      </w:r>
      <w:r w:rsidRPr="009B6C84">
        <w:rPr>
          <w:rFonts w:ascii="Tahoma" w:hAnsi="Tahoma" w:cs="Tahoma"/>
          <w:i/>
          <w:sz w:val="22"/>
          <w:szCs w:val="22"/>
        </w:rPr>
        <w:t xml:space="preserve"> de </w:t>
      </w:r>
      <w:r>
        <w:rPr>
          <w:rFonts w:ascii="Tahoma" w:hAnsi="Tahoma" w:cs="Tahoma"/>
          <w:i/>
          <w:sz w:val="22"/>
          <w:szCs w:val="22"/>
        </w:rPr>
        <w:t>março</w:t>
      </w:r>
      <w:r w:rsidRPr="009B6C84">
        <w:rPr>
          <w:rFonts w:ascii="Tahoma" w:hAnsi="Tahoma" w:cs="Tahoma"/>
          <w:i/>
          <w:sz w:val="22"/>
          <w:szCs w:val="22"/>
        </w:rPr>
        <w:t xml:space="preserve"> de 201</w:t>
      </w:r>
      <w:r>
        <w:rPr>
          <w:rFonts w:ascii="Tahoma" w:hAnsi="Tahoma" w:cs="Tahoma"/>
          <w:i/>
          <w:sz w:val="22"/>
          <w:szCs w:val="22"/>
        </w:rPr>
        <w:t>2</w:t>
      </w:r>
      <w:r w:rsidRPr="009B6C84">
        <w:rPr>
          <w:rFonts w:ascii="Tahoma" w:hAnsi="Tahoma" w:cs="Tahoma"/>
          <w:i/>
          <w:sz w:val="22"/>
          <w:szCs w:val="22"/>
        </w:rPr>
        <w:t xml:space="preserve"> entre o Município de </w:t>
      </w:r>
      <w:r>
        <w:rPr>
          <w:rFonts w:ascii="Tahoma" w:hAnsi="Tahoma" w:cs="Tahoma"/>
          <w:i/>
          <w:sz w:val="22"/>
          <w:szCs w:val="22"/>
        </w:rPr>
        <w:t>Biguaçu</w:t>
      </w:r>
      <w:r w:rsidRPr="009B6C84">
        <w:rPr>
          <w:rFonts w:ascii="Tahoma" w:hAnsi="Tahoma" w:cs="Tahoma"/>
          <w:i/>
          <w:sz w:val="22"/>
          <w:szCs w:val="22"/>
        </w:rPr>
        <w:t xml:space="preserve">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5D65FA3E" w14:textId="77777777" w:rsidR="00AB566A" w:rsidRPr="009B6C84" w:rsidRDefault="00AB566A" w:rsidP="00AB566A">
      <w:pPr>
        <w:pStyle w:val="PargrafodaLista"/>
        <w:rPr>
          <w:rFonts w:ascii="Tahoma" w:hAnsi="Tahoma" w:cs="Tahoma"/>
          <w:i/>
          <w:sz w:val="22"/>
          <w:szCs w:val="22"/>
        </w:rPr>
      </w:pPr>
    </w:p>
    <w:p w14:paraId="2C3E03B4" w14:textId="77777777" w:rsidR="00AB566A" w:rsidRPr="009B6C84" w:rsidRDefault="00AB566A" w:rsidP="00AB566A">
      <w:pPr>
        <w:pStyle w:val="PargrafodaLista"/>
        <w:rPr>
          <w:rFonts w:ascii="Tahoma" w:hAnsi="Tahoma" w:cs="Tahoma"/>
          <w:i/>
          <w:sz w:val="22"/>
          <w:szCs w:val="22"/>
        </w:rPr>
      </w:pPr>
      <w:r w:rsidRPr="009B6C84">
        <w:rPr>
          <w:rFonts w:ascii="Tahoma" w:hAnsi="Tahoma" w:cs="Tahoma"/>
          <w:i/>
          <w:sz w:val="22"/>
          <w:szCs w:val="22"/>
        </w:rPr>
        <w:t>8.</w:t>
      </w:r>
      <w:r w:rsidRPr="009B6C84">
        <w:rPr>
          <w:rFonts w:ascii="Tahoma" w:hAnsi="Tahoma" w:cs="Tahoma"/>
          <w:i/>
          <w:sz w:val="22"/>
          <w:szCs w:val="22"/>
        </w:rPr>
        <w:tab/>
        <w:t xml:space="preserve">Contrato de Programa nº </w:t>
      </w:r>
      <w:r>
        <w:rPr>
          <w:rFonts w:ascii="Tahoma" w:hAnsi="Tahoma" w:cs="Tahoma"/>
          <w:i/>
          <w:sz w:val="22"/>
          <w:szCs w:val="22"/>
        </w:rPr>
        <w:t>01/2012</w:t>
      </w:r>
      <w:r w:rsidRPr="009B6C84">
        <w:rPr>
          <w:rFonts w:ascii="Tahoma" w:hAnsi="Tahoma" w:cs="Tahoma"/>
          <w:i/>
          <w:sz w:val="22"/>
          <w:szCs w:val="22"/>
        </w:rPr>
        <w:t xml:space="preserve">, celebrado em </w:t>
      </w:r>
      <w:r>
        <w:rPr>
          <w:rFonts w:ascii="Tahoma" w:hAnsi="Tahoma" w:cs="Tahoma"/>
          <w:i/>
          <w:sz w:val="22"/>
          <w:szCs w:val="22"/>
        </w:rPr>
        <w:t>11</w:t>
      </w:r>
      <w:r w:rsidRPr="009B6C84">
        <w:rPr>
          <w:rFonts w:ascii="Tahoma" w:hAnsi="Tahoma" w:cs="Tahoma"/>
          <w:i/>
          <w:sz w:val="22"/>
          <w:szCs w:val="22"/>
        </w:rPr>
        <w:t xml:space="preserve"> de </w:t>
      </w:r>
      <w:r>
        <w:rPr>
          <w:rFonts w:ascii="Tahoma" w:hAnsi="Tahoma" w:cs="Tahoma"/>
          <w:i/>
          <w:sz w:val="22"/>
          <w:szCs w:val="22"/>
        </w:rPr>
        <w:t>maio</w:t>
      </w:r>
      <w:r w:rsidRPr="009B6C84">
        <w:rPr>
          <w:rFonts w:ascii="Tahoma" w:hAnsi="Tahoma" w:cs="Tahoma"/>
          <w:i/>
          <w:sz w:val="22"/>
          <w:szCs w:val="22"/>
        </w:rPr>
        <w:t xml:space="preserve"> de 201</w:t>
      </w:r>
      <w:r>
        <w:rPr>
          <w:rFonts w:ascii="Tahoma" w:hAnsi="Tahoma" w:cs="Tahoma"/>
          <w:i/>
          <w:sz w:val="22"/>
          <w:szCs w:val="22"/>
        </w:rPr>
        <w:t>2</w:t>
      </w:r>
      <w:r w:rsidRPr="009B6C84">
        <w:rPr>
          <w:rFonts w:ascii="Tahoma" w:hAnsi="Tahoma" w:cs="Tahoma"/>
          <w:i/>
          <w:sz w:val="22"/>
          <w:szCs w:val="22"/>
        </w:rPr>
        <w:t xml:space="preserve"> entre o Município de </w:t>
      </w:r>
      <w:r>
        <w:rPr>
          <w:rFonts w:ascii="Tahoma" w:hAnsi="Tahoma" w:cs="Tahoma"/>
          <w:i/>
          <w:sz w:val="22"/>
          <w:szCs w:val="22"/>
        </w:rPr>
        <w:t>Canoinhas</w:t>
      </w:r>
      <w:r w:rsidRPr="009B6C84">
        <w:rPr>
          <w:rFonts w:ascii="Tahoma" w:hAnsi="Tahoma" w:cs="Tahoma"/>
          <w:i/>
          <w:sz w:val="22"/>
          <w:szCs w:val="22"/>
        </w:rPr>
        <w:t xml:space="preserve">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6220C86F" w14:textId="77777777" w:rsidR="00AB566A" w:rsidRPr="009B6C84" w:rsidRDefault="00AB566A" w:rsidP="00AB566A">
      <w:pPr>
        <w:pStyle w:val="PargrafodaLista"/>
        <w:rPr>
          <w:rFonts w:ascii="Tahoma" w:hAnsi="Tahoma" w:cs="Tahoma"/>
          <w:i/>
          <w:sz w:val="22"/>
          <w:szCs w:val="22"/>
        </w:rPr>
      </w:pPr>
    </w:p>
    <w:p w14:paraId="1EB6456F" w14:textId="77777777" w:rsidR="00AB566A" w:rsidRDefault="00AB566A" w:rsidP="00AB566A">
      <w:pPr>
        <w:pStyle w:val="PargrafodaLista"/>
        <w:rPr>
          <w:rFonts w:ascii="Tahoma" w:hAnsi="Tahoma" w:cs="Tahoma"/>
          <w:i/>
          <w:sz w:val="22"/>
          <w:szCs w:val="22"/>
        </w:rPr>
      </w:pPr>
      <w:r w:rsidRPr="009B6C84">
        <w:rPr>
          <w:rFonts w:ascii="Tahoma" w:hAnsi="Tahoma" w:cs="Tahoma"/>
          <w:i/>
          <w:sz w:val="22"/>
          <w:szCs w:val="22"/>
        </w:rPr>
        <w:t>9.</w:t>
      </w:r>
      <w:r w:rsidRPr="009B6C84">
        <w:rPr>
          <w:rFonts w:ascii="Tahoma" w:hAnsi="Tahoma" w:cs="Tahoma"/>
          <w:i/>
          <w:sz w:val="22"/>
          <w:szCs w:val="22"/>
        </w:rPr>
        <w:tab/>
        <w:t xml:space="preserve">Contrato de Programa nº </w:t>
      </w:r>
      <w:r>
        <w:rPr>
          <w:rFonts w:ascii="Tahoma" w:hAnsi="Tahoma" w:cs="Tahoma"/>
          <w:i/>
          <w:sz w:val="22"/>
          <w:szCs w:val="22"/>
        </w:rPr>
        <w:t>70/2018</w:t>
      </w:r>
      <w:r w:rsidRPr="009B6C84">
        <w:rPr>
          <w:rFonts w:ascii="Tahoma" w:hAnsi="Tahoma" w:cs="Tahoma"/>
          <w:i/>
          <w:sz w:val="22"/>
          <w:szCs w:val="22"/>
        </w:rPr>
        <w:t xml:space="preserve">, celebrado em </w:t>
      </w:r>
      <w:r>
        <w:rPr>
          <w:rFonts w:ascii="Tahoma" w:hAnsi="Tahoma" w:cs="Tahoma"/>
          <w:i/>
          <w:sz w:val="22"/>
          <w:szCs w:val="22"/>
        </w:rPr>
        <w:t>06</w:t>
      </w:r>
      <w:r w:rsidRPr="009B6C84">
        <w:rPr>
          <w:rFonts w:ascii="Tahoma" w:hAnsi="Tahoma" w:cs="Tahoma"/>
          <w:i/>
          <w:sz w:val="22"/>
          <w:szCs w:val="22"/>
        </w:rPr>
        <w:t xml:space="preserve"> de </w:t>
      </w:r>
      <w:r>
        <w:rPr>
          <w:rFonts w:ascii="Tahoma" w:hAnsi="Tahoma" w:cs="Tahoma"/>
          <w:i/>
          <w:sz w:val="22"/>
          <w:szCs w:val="22"/>
        </w:rPr>
        <w:t>julho</w:t>
      </w:r>
      <w:r w:rsidRPr="009B6C84">
        <w:rPr>
          <w:rFonts w:ascii="Tahoma" w:hAnsi="Tahoma" w:cs="Tahoma"/>
          <w:i/>
          <w:sz w:val="22"/>
          <w:szCs w:val="22"/>
        </w:rPr>
        <w:t xml:space="preserve"> de 201</w:t>
      </w:r>
      <w:r>
        <w:rPr>
          <w:rFonts w:ascii="Tahoma" w:hAnsi="Tahoma" w:cs="Tahoma"/>
          <w:i/>
          <w:sz w:val="22"/>
          <w:szCs w:val="22"/>
        </w:rPr>
        <w:t>8</w:t>
      </w:r>
      <w:r w:rsidRPr="009B6C84">
        <w:rPr>
          <w:rFonts w:ascii="Tahoma" w:hAnsi="Tahoma" w:cs="Tahoma"/>
          <w:i/>
          <w:sz w:val="22"/>
          <w:szCs w:val="22"/>
        </w:rPr>
        <w:t xml:space="preserve"> entre o Município de </w:t>
      </w:r>
      <w:r>
        <w:rPr>
          <w:rFonts w:ascii="Tahoma" w:hAnsi="Tahoma" w:cs="Tahoma"/>
          <w:i/>
          <w:sz w:val="22"/>
          <w:szCs w:val="22"/>
        </w:rPr>
        <w:t>Içara</w:t>
      </w:r>
      <w:r w:rsidRPr="009B6C84">
        <w:rPr>
          <w:rFonts w:ascii="Tahoma" w:hAnsi="Tahoma" w:cs="Tahoma"/>
          <w:i/>
          <w:sz w:val="22"/>
          <w:szCs w:val="22"/>
        </w:rPr>
        <w:t xml:space="preserve">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51927782" w14:textId="77777777" w:rsidR="00AB566A" w:rsidRPr="009B6C84" w:rsidRDefault="00AB566A" w:rsidP="00AB566A">
      <w:pPr>
        <w:pStyle w:val="PargrafodaLista"/>
        <w:rPr>
          <w:rFonts w:ascii="Tahoma" w:hAnsi="Tahoma" w:cs="Tahoma"/>
          <w:i/>
          <w:sz w:val="22"/>
          <w:szCs w:val="22"/>
        </w:rPr>
      </w:pPr>
    </w:p>
    <w:p w14:paraId="7AFF9B4D" w14:textId="77777777" w:rsidR="00AB566A" w:rsidRDefault="00AB566A" w:rsidP="00AB566A">
      <w:pPr>
        <w:pStyle w:val="PargrafodaLista"/>
        <w:rPr>
          <w:rFonts w:ascii="Tahoma" w:hAnsi="Tahoma" w:cs="Tahoma"/>
          <w:sz w:val="22"/>
          <w:szCs w:val="22"/>
        </w:rPr>
      </w:pPr>
      <w:r w:rsidRPr="009B6C84">
        <w:rPr>
          <w:rFonts w:ascii="Tahoma" w:hAnsi="Tahoma" w:cs="Tahoma"/>
          <w:i/>
          <w:sz w:val="22"/>
          <w:szCs w:val="22"/>
        </w:rPr>
        <w:t>10.</w:t>
      </w:r>
      <w:r w:rsidRPr="009B6C84">
        <w:rPr>
          <w:rFonts w:ascii="Tahoma" w:hAnsi="Tahoma" w:cs="Tahoma"/>
          <w:i/>
          <w:sz w:val="22"/>
          <w:szCs w:val="22"/>
        </w:rPr>
        <w:tab/>
        <w:t>Contrato de Programa</w:t>
      </w:r>
      <w:r>
        <w:rPr>
          <w:rFonts w:ascii="Tahoma" w:hAnsi="Tahoma" w:cs="Tahoma"/>
          <w:i/>
          <w:sz w:val="22"/>
          <w:szCs w:val="22"/>
        </w:rPr>
        <w:t>, nos termos do estabelecido no Convênio de Cooperação</w:t>
      </w:r>
      <w:r w:rsidRPr="009B6C84">
        <w:rPr>
          <w:rFonts w:ascii="Tahoma" w:hAnsi="Tahoma" w:cs="Tahoma"/>
          <w:i/>
          <w:sz w:val="22"/>
          <w:szCs w:val="22"/>
        </w:rPr>
        <w:t xml:space="preserve"> nº </w:t>
      </w:r>
      <w:r>
        <w:rPr>
          <w:rFonts w:ascii="Tahoma" w:hAnsi="Tahoma" w:cs="Tahoma"/>
          <w:i/>
          <w:sz w:val="22"/>
          <w:szCs w:val="22"/>
        </w:rPr>
        <w:t>14/2008</w:t>
      </w:r>
      <w:r w:rsidRPr="009B6C84">
        <w:rPr>
          <w:rFonts w:ascii="Tahoma" w:hAnsi="Tahoma" w:cs="Tahoma"/>
          <w:i/>
          <w:sz w:val="22"/>
          <w:szCs w:val="22"/>
        </w:rPr>
        <w:t xml:space="preserve">, celebrado em </w:t>
      </w:r>
      <w:r>
        <w:rPr>
          <w:rFonts w:ascii="Tahoma" w:hAnsi="Tahoma" w:cs="Tahoma"/>
          <w:i/>
          <w:sz w:val="22"/>
          <w:szCs w:val="22"/>
        </w:rPr>
        <w:t>02</w:t>
      </w:r>
      <w:r w:rsidRPr="009B6C84">
        <w:rPr>
          <w:rFonts w:ascii="Tahoma" w:hAnsi="Tahoma" w:cs="Tahoma"/>
          <w:i/>
          <w:sz w:val="22"/>
          <w:szCs w:val="22"/>
        </w:rPr>
        <w:t xml:space="preserve"> de </w:t>
      </w:r>
      <w:r>
        <w:rPr>
          <w:rFonts w:ascii="Tahoma" w:hAnsi="Tahoma" w:cs="Tahoma"/>
          <w:i/>
          <w:sz w:val="22"/>
          <w:szCs w:val="22"/>
        </w:rPr>
        <w:t>abril</w:t>
      </w:r>
      <w:r w:rsidRPr="009B6C84">
        <w:rPr>
          <w:rFonts w:ascii="Tahoma" w:hAnsi="Tahoma" w:cs="Tahoma"/>
          <w:i/>
          <w:sz w:val="22"/>
          <w:szCs w:val="22"/>
        </w:rPr>
        <w:t xml:space="preserve"> de 201</w:t>
      </w:r>
      <w:r>
        <w:rPr>
          <w:rFonts w:ascii="Tahoma" w:hAnsi="Tahoma" w:cs="Tahoma"/>
          <w:i/>
          <w:sz w:val="22"/>
          <w:szCs w:val="22"/>
        </w:rPr>
        <w:t>2 entre o Município de Laguna</w:t>
      </w:r>
      <w:r w:rsidRPr="009B6C84">
        <w:rPr>
          <w:rFonts w:ascii="Tahoma" w:hAnsi="Tahoma" w:cs="Tahoma"/>
          <w:i/>
          <w:sz w:val="22"/>
          <w:szCs w:val="22"/>
        </w:rPr>
        <w:t xml:space="preserve">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59617BC1" w14:textId="77777777" w:rsidR="00862235" w:rsidRDefault="00862235" w:rsidP="0017166B">
      <w:pPr>
        <w:pStyle w:val="PargrafodaLista"/>
        <w:rPr>
          <w:rFonts w:ascii="Tahoma" w:hAnsi="Tahoma" w:cs="Tahoma"/>
          <w:sz w:val="22"/>
          <w:szCs w:val="22"/>
        </w:rPr>
      </w:pPr>
    </w:p>
    <w:p w14:paraId="54E73D0C" w14:textId="77777777" w:rsidR="00BD09B9" w:rsidRDefault="00BD09B9" w:rsidP="0017166B">
      <w:pPr>
        <w:pStyle w:val="PargrafodaLista"/>
        <w:rPr>
          <w:rFonts w:ascii="Tahoma" w:hAnsi="Tahoma" w:cs="Tahoma"/>
          <w:sz w:val="22"/>
          <w:szCs w:val="22"/>
        </w:rPr>
      </w:pPr>
    </w:p>
    <w:p w14:paraId="34627D56" w14:textId="223A3C64" w:rsidR="0017166B" w:rsidRDefault="00A87B9D" w:rsidP="0017166B">
      <w:pPr>
        <w:pStyle w:val="PargrafodaLista"/>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17166B">
        <w:rPr>
          <w:rFonts w:ascii="Tahoma" w:hAnsi="Tahoma" w:cs="Tahoma"/>
          <w:sz w:val="22"/>
          <w:szCs w:val="22"/>
        </w:rPr>
        <w:t>Aprovar</w:t>
      </w:r>
      <w:r w:rsidR="00377D4E">
        <w:rPr>
          <w:rFonts w:ascii="Tahoma" w:hAnsi="Tahoma" w:cs="Tahoma"/>
          <w:sz w:val="22"/>
          <w:szCs w:val="22"/>
        </w:rPr>
        <w:t>am</w:t>
      </w:r>
      <w:r w:rsidR="0017166B">
        <w:rPr>
          <w:rFonts w:ascii="Tahoma" w:hAnsi="Tahoma" w:cs="Tahoma"/>
          <w:sz w:val="22"/>
          <w:szCs w:val="22"/>
        </w:rPr>
        <w:t xml:space="preserve"> a </w:t>
      </w:r>
      <w:r w:rsidR="0017166B" w:rsidRPr="00545946">
        <w:rPr>
          <w:rFonts w:ascii="Tahoma" w:hAnsi="Tahoma" w:cs="Tahoma"/>
          <w:sz w:val="22"/>
          <w:szCs w:val="22"/>
        </w:rPr>
        <w:t>concessão d</w:t>
      </w:r>
      <w:r w:rsidR="00BD09B9" w:rsidRPr="00545946">
        <w:rPr>
          <w:rFonts w:ascii="Tahoma" w:hAnsi="Tahoma" w:cs="Tahoma"/>
          <w:sz w:val="22"/>
          <w:szCs w:val="22"/>
        </w:rPr>
        <w:t>o</w:t>
      </w:r>
      <w:r w:rsidR="0017166B" w:rsidRPr="00545946">
        <w:rPr>
          <w:rFonts w:ascii="Tahoma" w:hAnsi="Tahoma" w:cs="Tahoma"/>
          <w:sz w:val="22"/>
          <w:szCs w:val="22"/>
        </w:rPr>
        <w:t xml:space="preserve"> </w:t>
      </w:r>
      <w:proofErr w:type="spellStart"/>
      <w:r w:rsidRPr="00545946">
        <w:rPr>
          <w:rFonts w:ascii="Tahoma" w:hAnsi="Tahoma" w:cs="Tahoma"/>
          <w:i/>
          <w:sz w:val="22"/>
          <w:szCs w:val="22"/>
        </w:rPr>
        <w:t>waiver</w:t>
      </w:r>
      <w:proofErr w:type="spellEnd"/>
      <w:r w:rsidRPr="00545946">
        <w:rPr>
          <w:rFonts w:ascii="Tahoma" w:hAnsi="Tahoma" w:cs="Tahoma"/>
          <w:sz w:val="22"/>
          <w:szCs w:val="22"/>
        </w:rPr>
        <w:t xml:space="preserve"> </w:t>
      </w:r>
      <w:r>
        <w:rPr>
          <w:rFonts w:ascii="Tahoma" w:hAnsi="Tahoma" w:cs="Tahoma"/>
          <w:sz w:val="22"/>
          <w:szCs w:val="22"/>
        </w:rPr>
        <w:t>para</w:t>
      </w:r>
      <w:r w:rsidR="0017166B" w:rsidRPr="00545946">
        <w:rPr>
          <w:rFonts w:ascii="Tahoma" w:hAnsi="Tahoma" w:cs="Tahoma"/>
          <w:sz w:val="22"/>
          <w:szCs w:val="22"/>
        </w:rPr>
        <w:t xml:space="preserve"> o não cumprimento da garantia no período de 12/07</w:t>
      </w:r>
      <w:r w:rsidR="00BD09B9" w:rsidRPr="00545946">
        <w:rPr>
          <w:rFonts w:ascii="Tahoma" w:hAnsi="Tahoma" w:cs="Tahoma"/>
          <w:sz w:val="22"/>
          <w:szCs w:val="22"/>
        </w:rPr>
        <w:t>/2019</w:t>
      </w:r>
      <w:r w:rsidR="0017166B" w:rsidRPr="00545946">
        <w:rPr>
          <w:rFonts w:ascii="Tahoma" w:hAnsi="Tahoma" w:cs="Tahoma"/>
          <w:sz w:val="22"/>
          <w:szCs w:val="22"/>
        </w:rPr>
        <w:t xml:space="preserve"> a 11/08</w:t>
      </w:r>
      <w:r w:rsidR="00BD09B9" w:rsidRPr="00545946">
        <w:rPr>
          <w:rFonts w:ascii="Tahoma" w:hAnsi="Tahoma" w:cs="Tahoma"/>
          <w:sz w:val="22"/>
          <w:szCs w:val="22"/>
        </w:rPr>
        <w:t>/2019</w:t>
      </w:r>
      <w:r w:rsidR="0017166B" w:rsidRPr="00545946">
        <w:rPr>
          <w:rFonts w:ascii="Tahoma" w:hAnsi="Tahoma" w:cs="Tahoma"/>
          <w:sz w:val="22"/>
          <w:szCs w:val="22"/>
        </w:rPr>
        <w:t>, devido ao dia da maior arrecadação, 10</w:t>
      </w:r>
      <w:r w:rsidR="00BD09B9" w:rsidRPr="00545946">
        <w:rPr>
          <w:rFonts w:ascii="Tahoma" w:hAnsi="Tahoma" w:cs="Tahoma"/>
          <w:sz w:val="22"/>
          <w:szCs w:val="22"/>
        </w:rPr>
        <w:t>/08/2019</w:t>
      </w:r>
      <w:r w:rsidR="0017166B" w:rsidRPr="00545946">
        <w:rPr>
          <w:rFonts w:ascii="Tahoma" w:hAnsi="Tahoma" w:cs="Tahoma"/>
          <w:sz w:val="22"/>
          <w:szCs w:val="22"/>
        </w:rPr>
        <w:t>, não esta</w:t>
      </w:r>
      <w:r w:rsidR="0017166B" w:rsidRPr="006A7E41">
        <w:rPr>
          <w:rFonts w:ascii="Tahoma" w:hAnsi="Tahoma" w:cs="Tahoma"/>
          <w:sz w:val="22"/>
          <w:szCs w:val="22"/>
        </w:rPr>
        <w:t>r</w:t>
      </w:r>
      <w:r w:rsidR="0017166B" w:rsidRPr="00545946">
        <w:rPr>
          <w:rFonts w:ascii="Tahoma" w:hAnsi="Tahoma" w:cs="Tahoma"/>
          <w:sz w:val="22"/>
          <w:szCs w:val="22"/>
        </w:rPr>
        <w:t xml:space="preserve"> incluído nesse período de verificação</w:t>
      </w:r>
      <w:r w:rsidR="00AB566A">
        <w:rPr>
          <w:rFonts w:ascii="Tahoma" w:hAnsi="Tahoma" w:cs="Tahoma"/>
          <w:sz w:val="22"/>
          <w:szCs w:val="22"/>
        </w:rPr>
        <w:t xml:space="preserve"> por não ser dia útil</w:t>
      </w:r>
      <w:r w:rsidR="00BD09B9" w:rsidRPr="00545946">
        <w:rPr>
          <w:rFonts w:ascii="Tahoma" w:hAnsi="Tahoma" w:cs="Tahoma"/>
          <w:sz w:val="22"/>
          <w:szCs w:val="22"/>
        </w:rPr>
        <w:t xml:space="preserve">; </w:t>
      </w:r>
    </w:p>
    <w:p w14:paraId="16D2090A" w14:textId="77777777" w:rsidR="00F22175" w:rsidRDefault="00F22175" w:rsidP="00F22175">
      <w:pPr>
        <w:pStyle w:val="PargrafodaLista"/>
        <w:autoSpaceDE w:val="0"/>
        <w:autoSpaceDN w:val="0"/>
        <w:adjustRightInd w:val="0"/>
        <w:spacing w:line="300" w:lineRule="exact"/>
        <w:jc w:val="both"/>
        <w:rPr>
          <w:rFonts w:ascii="Tahoma" w:hAnsi="Tahoma" w:cs="Tahoma"/>
          <w:sz w:val="22"/>
          <w:szCs w:val="22"/>
        </w:rPr>
      </w:pPr>
    </w:p>
    <w:p w14:paraId="7CFF04C1" w14:textId="3DC6E58B" w:rsidR="00F22175" w:rsidRDefault="00F22175" w:rsidP="00F22175">
      <w:pPr>
        <w:pStyle w:val="PargrafodaLista"/>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Aprovar</w:t>
      </w:r>
      <w:r w:rsidR="00A87B9D">
        <w:rPr>
          <w:rFonts w:ascii="Tahoma" w:hAnsi="Tahoma" w:cs="Tahoma"/>
          <w:sz w:val="22"/>
          <w:szCs w:val="22"/>
        </w:rPr>
        <w:t>am</w:t>
      </w:r>
      <w:r>
        <w:rPr>
          <w:rFonts w:ascii="Tahoma" w:hAnsi="Tahoma" w:cs="Tahoma"/>
          <w:sz w:val="22"/>
          <w:szCs w:val="22"/>
        </w:rPr>
        <w:t xml:space="preserve"> a </w:t>
      </w:r>
      <w:r w:rsidRPr="00545946">
        <w:rPr>
          <w:rFonts w:ascii="Tahoma" w:hAnsi="Tahoma" w:cs="Tahoma"/>
          <w:sz w:val="22"/>
          <w:szCs w:val="22"/>
        </w:rPr>
        <w:t xml:space="preserve">concessão do </w:t>
      </w:r>
      <w:proofErr w:type="spellStart"/>
      <w:r w:rsidRPr="00545946">
        <w:rPr>
          <w:rFonts w:ascii="Tahoma" w:hAnsi="Tahoma" w:cs="Tahoma"/>
          <w:i/>
          <w:sz w:val="22"/>
          <w:szCs w:val="22"/>
        </w:rPr>
        <w:t>waiver</w:t>
      </w:r>
      <w:proofErr w:type="spellEnd"/>
      <w:r w:rsidRPr="00545946">
        <w:rPr>
          <w:rFonts w:ascii="Tahoma" w:hAnsi="Tahoma" w:cs="Tahoma"/>
          <w:sz w:val="22"/>
          <w:szCs w:val="22"/>
        </w:rPr>
        <w:t xml:space="preserve"> para o </w:t>
      </w:r>
      <w:r>
        <w:rPr>
          <w:rFonts w:ascii="Tahoma" w:hAnsi="Tahoma" w:cs="Tahoma"/>
          <w:sz w:val="22"/>
          <w:szCs w:val="22"/>
        </w:rPr>
        <w:t xml:space="preserve">(i) </w:t>
      </w:r>
      <w:r w:rsidRPr="00545946">
        <w:rPr>
          <w:rFonts w:ascii="Tahoma" w:hAnsi="Tahoma" w:cs="Tahoma"/>
          <w:sz w:val="22"/>
          <w:szCs w:val="22"/>
        </w:rPr>
        <w:t>não cumprimento d</w:t>
      </w:r>
      <w:r>
        <w:rPr>
          <w:rFonts w:ascii="Tahoma" w:hAnsi="Tahoma" w:cs="Tahoma"/>
          <w:sz w:val="22"/>
          <w:szCs w:val="22"/>
        </w:rPr>
        <w:t>e envio de notificação às instituições financeira credenciadas, prevista na cláusula 2.4 da Cessão Fiduciária e (</w:t>
      </w:r>
      <w:proofErr w:type="spellStart"/>
      <w:r>
        <w:rPr>
          <w:rFonts w:ascii="Tahoma" w:hAnsi="Tahoma" w:cs="Tahoma"/>
          <w:sz w:val="22"/>
          <w:szCs w:val="22"/>
        </w:rPr>
        <w:t>ii</w:t>
      </w:r>
      <w:proofErr w:type="spellEnd"/>
      <w:r>
        <w:rPr>
          <w:rFonts w:ascii="Tahoma" w:hAnsi="Tahoma" w:cs="Tahoma"/>
          <w:sz w:val="22"/>
          <w:szCs w:val="22"/>
        </w:rPr>
        <w:t xml:space="preserve">) </w:t>
      </w:r>
      <w:r w:rsidRPr="00545946">
        <w:rPr>
          <w:rFonts w:ascii="Tahoma" w:hAnsi="Tahoma" w:cs="Tahoma"/>
          <w:sz w:val="22"/>
          <w:szCs w:val="22"/>
        </w:rPr>
        <w:t>não cumprimento d</w:t>
      </w:r>
      <w:r>
        <w:rPr>
          <w:rFonts w:ascii="Tahoma" w:hAnsi="Tahoma" w:cs="Tahoma"/>
          <w:sz w:val="22"/>
          <w:szCs w:val="22"/>
        </w:rPr>
        <w:t>e envio de notificação aos Municípios Concedentes, previsto na cláusula 2.5 da Cessão Fiduciária</w:t>
      </w:r>
      <w:r w:rsidRPr="00545946">
        <w:rPr>
          <w:rFonts w:ascii="Tahoma" w:hAnsi="Tahoma" w:cs="Tahoma"/>
          <w:sz w:val="22"/>
          <w:szCs w:val="22"/>
        </w:rPr>
        <w:t>; e</w:t>
      </w:r>
    </w:p>
    <w:p w14:paraId="2A02D0CE" w14:textId="77777777" w:rsidR="00C13C6E" w:rsidRPr="00C13C6E" w:rsidRDefault="00C13C6E" w:rsidP="00C13C6E">
      <w:pPr>
        <w:pStyle w:val="PargrafodaLista"/>
        <w:rPr>
          <w:rFonts w:ascii="Tahoma" w:hAnsi="Tahoma" w:cs="Tahoma"/>
          <w:sz w:val="22"/>
          <w:szCs w:val="22"/>
        </w:rPr>
      </w:pPr>
    </w:p>
    <w:p w14:paraId="1B6825E5" w14:textId="4334ACF2" w:rsidR="00C13C6E" w:rsidRPr="00C13C6E" w:rsidRDefault="00E06824" w:rsidP="00F22175">
      <w:pPr>
        <w:pStyle w:val="PargrafodaLista"/>
        <w:numPr>
          <w:ilvl w:val="0"/>
          <w:numId w:val="25"/>
        </w:numPr>
        <w:autoSpaceDE w:val="0"/>
        <w:autoSpaceDN w:val="0"/>
        <w:adjustRightInd w:val="0"/>
        <w:spacing w:line="300" w:lineRule="exact"/>
        <w:jc w:val="both"/>
        <w:rPr>
          <w:rFonts w:ascii="Tahoma" w:hAnsi="Tahoma" w:cs="Tahoma"/>
          <w:sz w:val="20"/>
          <w:szCs w:val="22"/>
        </w:rPr>
      </w:pPr>
      <w:bookmarkStart w:id="8" w:name="_Ref130390977"/>
      <w:bookmarkStart w:id="9" w:name="_Ref260239075"/>
      <w:bookmarkStart w:id="10" w:name="_Ref286438579"/>
      <w:del w:id="11" w:author="Matheus Gomes Faria" w:date="2019-11-01T14:12:00Z">
        <w:r w:rsidDel="00BB489C">
          <w:rPr>
            <w:rFonts w:ascii="Tahoma" w:hAnsi="Tahoma" w:cs="Tahoma"/>
            <w:sz w:val="22"/>
            <w:szCs w:val="22"/>
          </w:rPr>
          <w:delText>[</w:delText>
        </w:r>
      </w:del>
      <w:ins w:id="12" w:author="Matheus Gomes Faria" w:date="2019-11-01T14:12:00Z">
        <w:r w:rsidR="00BB489C">
          <w:rPr>
            <w:rFonts w:ascii="Tahoma" w:hAnsi="Tahoma" w:cs="Tahoma"/>
            <w:sz w:val="22"/>
            <w:szCs w:val="22"/>
          </w:rPr>
          <w:t xml:space="preserve"> </w:t>
        </w:r>
      </w:ins>
      <w:ins w:id="13" w:author="Matheus Gomes Faria" w:date="2019-11-01T14:13:00Z">
        <w:r w:rsidR="00BB489C">
          <w:rPr>
            <w:rFonts w:ascii="Tahoma" w:hAnsi="Tahoma" w:cs="Tahoma"/>
            <w:sz w:val="22"/>
            <w:szCs w:val="22"/>
          </w:rPr>
          <w:tab/>
        </w:r>
      </w:ins>
      <w:r w:rsidRPr="00BB489C">
        <w:rPr>
          <w:rFonts w:ascii="Tahoma" w:hAnsi="Tahoma" w:cs="Tahoma"/>
          <w:sz w:val="22"/>
          <w:szCs w:val="22"/>
        </w:rPr>
        <w:t>Aprovaram</w:t>
      </w:r>
      <w:del w:id="14" w:author="Matheus Gomes Faria" w:date="2019-11-01T14:12:00Z">
        <w:r w:rsidRPr="00E06824" w:rsidDel="00BB489C">
          <w:rPr>
            <w:rFonts w:ascii="Tahoma" w:hAnsi="Tahoma" w:cs="Tahoma"/>
            <w:sz w:val="22"/>
            <w:szCs w:val="22"/>
            <w:highlight w:val="yellow"/>
          </w:rPr>
          <w:delText>/ não aprovaram</w:delText>
        </w:r>
        <w:r w:rsidDel="00BB489C">
          <w:rPr>
            <w:rFonts w:ascii="Tahoma" w:hAnsi="Tahoma" w:cs="Tahoma"/>
            <w:sz w:val="22"/>
            <w:szCs w:val="22"/>
          </w:rPr>
          <w:delText>]</w:delText>
        </w:r>
      </w:del>
      <w:ins w:id="15" w:author="Giselle Gomes" w:date="2019-11-01T11:12:00Z">
        <w:r w:rsidR="00377D4E">
          <w:rPr>
            <w:rFonts w:ascii="Tahoma" w:hAnsi="Tahoma" w:cs="Tahoma"/>
            <w:sz w:val="22"/>
            <w:szCs w:val="22"/>
          </w:rPr>
          <w:t xml:space="preserve"> </w:t>
        </w:r>
      </w:ins>
      <w:r w:rsidR="00C13C6E" w:rsidRPr="00545946">
        <w:rPr>
          <w:rFonts w:ascii="Tahoma" w:hAnsi="Tahoma" w:cs="Tahoma"/>
          <w:sz w:val="22"/>
          <w:szCs w:val="22"/>
        </w:rPr>
        <w:t xml:space="preserve">a </w:t>
      </w:r>
      <w:r w:rsidR="00C13C6E" w:rsidRPr="00BF1A31">
        <w:rPr>
          <w:rFonts w:ascii="Tahoma" w:hAnsi="Tahoma" w:cs="Tahoma"/>
          <w:sz w:val="22"/>
          <w:szCs w:val="22"/>
        </w:rPr>
        <w:t>inclusão d</w:t>
      </w:r>
      <w:r w:rsidR="00D019CB" w:rsidRPr="00BF1A31">
        <w:rPr>
          <w:rFonts w:ascii="Tahoma" w:hAnsi="Tahoma" w:cs="Tahoma"/>
          <w:sz w:val="22"/>
          <w:szCs w:val="22"/>
        </w:rPr>
        <w:t>a</w:t>
      </w:r>
      <w:r w:rsidR="00C13C6E" w:rsidRPr="00BF1A31">
        <w:rPr>
          <w:rFonts w:ascii="Tahoma" w:hAnsi="Tahoma" w:cs="Tahoma"/>
          <w:sz w:val="22"/>
          <w:szCs w:val="22"/>
        </w:rPr>
        <w:t xml:space="preserve"> </w:t>
      </w:r>
      <w:r w:rsidR="00D019CB" w:rsidRPr="00BF1A31">
        <w:rPr>
          <w:rFonts w:ascii="Tahoma" w:hAnsi="Tahoma" w:cs="Tahoma"/>
          <w:sz w:val="22"/>
          <w:szCs w:val="22"/>
        </w:rPr>
        <w:t>alínea</w:t>
      </w:r>
      <w:r w:rsidR="00C13C6E" w:rsidRPr="00BF1A31">
        <w:rPr>
          <w:rFonts w:ascii="Tahoma" w:hAnsi="Tahoma" w:cs="Tahoma"/>
          <w:sz w:val="22"/>
          <w:szCs w:val="22"/>
        </w:rPr>
        <w:t xml:space="preserve"> (</w:t>
      </w:r>
      <w:proofErr w:type="spellStart"/>
      <w:r w:rsidR="00FA3AE3" w:rsidRPr="00BF1A31">
        <w:rPr>
          <w:rFonts w:ascii="Tahoma" w:hAnsi="Tahoma" w:cs="Tahoma"/>
          <w:sz w:val="22"/>
          <w:szCs w:val="22"/>
        </w:rPr>
        <w:t>l</w:t>
      </w:r>
      <w:r w:rsidR="00BF1A31" w:rsidRPr="00BF1A31">
        <w:rPr>
          <w:rFonts w:ascii="Tahoma" w:hAnsi="Tahoma" w:cs="Tahoma"/>
          <w:sz w:val="22"/>
          <w:szCs w:val="22"/>
        </w:rPr>
        <w:t>iii</w:t>
      </w:r>
      <w:proofErr w:type="spellEnd"/>
      <w:r w:rsidR="00C13C6E" w:rsidRPr="00BF1A31">
        <w:rPr>
          <w:rFonts w:ascii="Tahoma" w:hAnsi="Tahoma" w:cs="Tahoma"/>
          <w:sz w:val="22"/>
          <w:szCs w:val="22"/>
        </w:rPr>
        <w:t>) na</w:t>
      </w:r>
      <w:r w:rsidR="00C13C6E">
        <w:rPr>
          <w:rFonts w:ascii="Tahoma" w:hAnsi="Tahoma" w:cs="Tahoma"/>
          <w:sz w:val="22"/>
          <w:szCs w:val="22"/>
        </w:rPr>
        <w:t xml:space="preserve"> cláusula 7.1</w:t>
      </w:r>
      <w:r w:rsidR="00C405B9">
        <w:rPr>
          <w:rFonts w:ascii="Tahoma" w:hAnsi="Tahoma" w:cs="Tahoma"/>
          <w:sz w:val="22"/>
          <w:szCs w:val="22"/>
        </w:rPr>
        <w:t xml:space="preserve"> da Escritura de Emissão</w:t>
      </w:r>
      <w:r w:rsidR="00C13C6E">
        <w:rPr>
          <w:rFonts w:ascii="Tahoma" w:hAnsi="Tahoma" w:cs="Tahoma"/>
          <w:sz w:val="22"/>
          <w:szCs w:val="22"/>
        </w:rPr>
        <w:t xml:space="preserve"> </w:t>
      </w:r>
      <w:r w:rsidR="00C13C6E" w:rsidRPr="00545946">
        <w:rPr>
          <w:rFonts w:ascii="Tahoma" w:hAnsi="Tahoma" w:cs="Tahoma"/>
          <w:sz w:val="22"/>
          <w:szCs w:val="22"/>
        </w:rPr>
        <w:t>que ter</w:t>
      </w:r>
      <w:r w:rsidR="00C13C6E">
        <w:rPr>
          <w:rFonts w:ascii="Tahoma" w:hAnsi="Tahoma" w:cs="Tahoma"/>
          <w:sz w:val="22"/>
          <w:szCs w:val="22"/>
        </w:rPr>
        <w:t>á</w:t>
      </w:r>
      <w:r w:rsidR="00C13C6E" w:rsidRPr="00545946">
        <w:rPr>
          <w:rFonts w:ascii="Tahoma" w:hAnsi="Tahoma" w:cs="Tahoma"/>
          <w:sz w:val="22"/>
          <w:szCs w:val="22"/>
        </w:rPr>
        <w:t xml:space="preserve"> </w:t>
      </w:r>
      <w:r w:rsidR="00C13C6E">
        <w:rPr>
          <w:rFonts w:ascii="Tahoma" w:hAnsi="Tahoma" w:cs="Tahoma"/>
          <w:sz w:val="22"/>
          <w:szCs w:val="22"/>
        </w:rPr>
        <w:t xml:space="preserve">a </w:t>
      </w:r>
      <w:r w:rsidR="00C13C6E" w:rsidRPr="00545946">
        <w:rPr>
          <w:rFonts w:ascii="Tahoma" w:hAnsi="Tahoma" w:cs="Tahoma"/>
          <w:sz w:val="22"/>
          <w:szCs w:val="22"/>
        </w:rPr>
        <w:t>seguinte redação</w:t>
      </w:r>
      <w:r w:rsidR="00C13C6E">
        <w:rPr>
          <w:rFonts w:ascii="Tahoma" w:hAnsi="Tahoma" w:cs="Tahoma"/>
          <w:sz w:val="22"/>
          <w:szCs w:val="26"/>
        </w:rPr>
        <w:t>:</w:t>
      </w:r>
      <w:r w:rsidR="00C405B9">
        <w:rPr>
          <w:rFonts w:ascii="Tahoma" w:hAnsi="Tahoma" w:cs="Tahoma"/>
          <w:sz w:val="22"/>
          <w:szCs w:val="26"/>
        </w:rPr>
        <w:t xml:space="preserve"> </w:t>
      </w:r>
    </w:p>
    <w:p w14:paraId="05829178" w14:textId="77777777" w:rsidR="00C13C6E" w:rsidRPr="00C13C6E" w:rsidRDefault="00C13C6E" w:rsidP="00C13C6E">
      <w:pPr>
        <w:pStyle w:val="PargrafodaLista"/>
        <w:rPr>
          <w:rFonts w:ascii="Tahoma" w:hAnsi="Tahoma" w:cs="Tahoma"/>
          <w:sz w:val="22"/>
          <w:szCs w:val="26"/>
        </w:rPr>
      </w:pPr>
    </w:p>
    <w:p w14:paraId="1260E376" w14:textId="76F3D873" w:rsidR="00C13C6E" w:rsidRPr="00B73BB6" w:rsidRDefault="00C13C6E" w:rsidP="00FA3AE3">
      <w:pPr>
        <w:pStyle w:val="PargrafodaLista"/>
        <w:autoSpaceDE w:val="0"/>
        <w:autoSpaceDN w:val="0"/>
        <w:adjustRightInd w:val="0"/>
        <w:spacing w:line="300" w:lineRule="exact"/>
        <w:ind w:left="1440"/>
        <w:jc w:val="both"/>
        <w:rPr>
          <w:rFonts w:ascii="Tahoma" w:hAnsi="Tahoma" w:cs="Tahoma"/>
          <w:sz w:val="20"/>
          <w:szCs w:val="22"/>
        </w:rPr>
      </w:pPr>
      <w:r w:rsidRPr="00377D4E">
        <w:rPr>
          <w:rFonts w:ascii="Tahoma" w:hAnsi="Tahoma" w:cs="Tahoma"/>
          <w:sz w:val="22"/>
          <w:szCs w:val="26"/>
        </w:rPr>
        <w:t>“</w:t>
      </w:r>
      <w:r w:rsidR="00FA3AE3" w:rsidRPr="00377D4E">
        <w:rPr>
          <w:rFonts w:ascii="Tahoma" w:hAnsi="Tahoma" w:cs="Tahoma"/>
          <w:sz w:val="22"/>
          <w:szCs w:val="26"/>
        </w:rPr>
        <w:t>(</w:t>
      </w:r>
      <w:proofErr w:type="spellStart"/>
      <w:r w:rsidR="00FA3AE3" w:rsidRPr="00377D4E">
        <w:rPr>
          <w:rFonts w:ascii="Tahoma" w:hAnsi="Tahoma" w:cs="Tahoma"/>
          <w:sz w:val="22"/>
          <w:szCs w:val="26"/>
        </w:rPr>
        <w:t>l</w:t>
      </w:r>
      <w:r w:rsidR="00BF1A31" w:rsidRPr="00377D4E">
        <w:rPr>
          <w:rFonts w:ascii="Tahoma" w:hAnsi="Tahoma" w:cs="Tahoma"/>
          <w:sz w:val="22"/>
          <w:szCs w:val="26"/>
        </w:rPr>
        <w:t>iii</w:t>
      </w:r>
      <w:proofErr w:type="spellEnd"/>
      <w:r w:rsidR="00FA3AE3" w:rsidRPr="00377D4E">
        <w:rPr>
          <w:rFonts w:ascii="Tahoma" w:hAnsi="Tahoma" w:cs="Tahoma"/>
          <w:sz w:val="22"/>
          <w:szCs w:val="26"/>
        </w:rPr>
        <w:t xml:space="preserve">) </w:t>
      </w:r>
      <w:r w:rsidRPr="00377D4E">
        <w:rPr>
          <w:rFonts w:ascii="Tahoma" w:hAnsi="Tahoma" w:cs="Tahoma"/>
          <w:sz w:val="22"/>
          <w:szCs w:val="26"/>
        </w:rPr>
        <w:t xml:space="preserve">contratar e manter contratada, às suas expensas, pelo menos uma agência de classificação de risco, a ser escolhida entre a Standard &amp; </w:t>
      </w:r>
      <w:proofErr w:type="spellStart"/>
      <w:r w:rsidRPr="00377D4E">
        <w:rPr>
          <w:rFonts w:ascii="Tahoma" w:hAnsi="Tahoma" w:cs="Tahoma"/>
          <w:sz w:val="22"/>
          <w:szCs w:val="26"/>
        </w:rPr>
        <w:t>Poor's</w:t>
      </w:r>
      <w:proofErr w:type="spellEnd"/>
      <w:r w:rsidRPr="00377D4E">
        <w:rPr>
          <w:rFonts w:ascii="Tahoma" w:hAnsi="Tahoma" w:cs="Tahoma"/>
          <w:sz w:val="22"/>
          <w:szCs w:val="26"/>
        </w:rPr>
        <w:t>, a Fitch Ratings ou a Moody's, para realizar a classificação de risco (</w:t>
      </w:r>
      <w:r w:rsidRPr="00377D4E">
        <w:rPr>
          <w:rFonts w:ascii="Tahoma" w:hAnsi="Tahoma" w:cs="Tahoma"/>
          <w:i/>
          <w:sz w:val="22"/>
          <w:szCs w:val="26"/>
        </w:rPr>
        <w:t>rating</w:t>
      </w:r>
      <w:r w:rsidRPr="00377D4E">
        <w:rPr>
          <w:rFonts w:ascii="Tahoma" w:hAnsi="Tahoma" w:cs="Tahoma"/>
          <w:sz w:val="22"/>
          <w:szCs w:val="26"/>
        </w:rPr>
        <w:t>) da</w:t>
      </w:r>
      <w:del w:id="16" w:author="Matheus Gomes Faria" w:date="2019-11-01T14:13:00Z">
        <w:r w:rsidRPr="00377D4E" w:rsidDel="00BB489C">
          <w:rPr>
            <w:rFonts w:ascii="Tahoma" w:hAnsi="Tahoma" w:cs="Tahoma"/>
            <w:sz w:val="22"/>
            <w:szCs w:val="26"/>
          </w:rPr>
          <w:delText>s</w:delText>
        </w:r>
      </w:del>
      <w:r w:rsidRPr="00377D4E">
        <w:rPr>
          <w:rFonts w:ascii="Tahoma" w:hAnsi="Tahoma" w:cs="Tahoma"/>
          <w:sz w:val="22"/>
          <w:szCs w:val="26"/>
        </w:rPr>
        <w:t xml:space="preserve"> </w:t>
      </w:r>
      <w:del w:id="17" w:author="Matheus Gomes Faria" w:date="2019-11-01T14:13:00Z">
        <w:r w:rsidRPr="00377D4E" w:rsidDel="00BB489C">
          <w:rPr>
            <w:rFonts w:ascii="Tahoma" w:hAnsi="Tahoma" w:cs="Tahoma"/>
            <w:sz w:val="22"/>
            <w:szCs w:val="26"/>
          </w:rPr>
          <w:delText>Debêntures</w:delText>
        </w:r>
      </w:del>
      <w:ins w:id="18" w:author="Matheus Gomes Faria" w:date="2019-11-01T14:13:00Z">
        <w:r w:rsidR="00BB489C">
          <w:rPr>
            <w:rFonts w:ascii="Tahoma" w:hAnsi="Tahoma" w:cs="Tahoma"/>
            <w:sz w:val="22"/>
            <w:szCs w:val="26"/>
          </w:rPr>
          <w:t>Emissora</w:t>
        </w:r>
      </w:ins>
      <w:r w:rsidRPr="00377D4E">
        <w:rPr>
          <w:rFonts w:ascii="Tahoma" w:hAnsi="Tahoma" w:cs="Tahoma"/>
          <w:sz w:val="22"/>
          <w:szCs w:val="26"/>
        </w:rPr>
        <w:t>, devendo, ainda, com relação a pelo menos uma agência de classificação de risco, (a) atualizar a classificação de risco (</w:t>
      </w:r>
      <w:r w:rsidRPr="00377D4E">
        <w:rPr>
          <w:rFonts w:ascii="Tahoma" w:hAnsi="Tahoma" w:cs="Tahoma"/>
          <w:i/>
          <w:sz w:val="22"/>
          <w:szCs w:val="26"/>
        </w:rPr>
        <w:t>rating</w:t>
      </w:r>
      <w:r w:rsidRPr="00377D4E">
        <w:rPr>
          <w:rFonts w:ascii="Tahoma" w:hAnsi="Tahoma" w:cs="Tahoma"/>
          <w:sz w:val="22"/>
          <w:szCs w:val="26"/>
        </w:rPr>
        <w:t>) da</w:t>
      </w:r>
      <w:del w:id="19" w:author="Matheus Gomes Faria" w:date="2019-11-01T14:13:00Z">
        <w:r w:rsidRPr="00377D4E" w:rsidDel="00BB489C">
          <w:rPr>
            <w:rFonts w:ascii="Tahoma" w:hAnsi="Tahoma" w:cs="Tahoma"/>
            <w:sz w:val="22"/>
            <w:szCs w:val="26"/>
          </w:rPr>
          <w:delText>s</w:delText>
        </w:r>
      </w:del>
      <w:r w:rsidRPr="00377D4E">
        <w:rPr>
          <w:rFonts w:ascii="Tahoma" w:hAnsi="Tahoma" w:cs="Tahoma"/>
          <w:sz w:val="22"/>
          <w:szCs w:val="26"/>
        </w:rPr>
        <w:t xml:space="preserve"> </w:t>
      </w:r>
      <w:ins w:id="20" w:author="Matheus Gomes Faria" w:date="2019-11-01T14:13:00Z">
        <w:r w:rsidR="00BB489C">
          <w:rPr>
            <w:rFonts w:ascii="Tahoma" w:hAnsi="Tahoma" w:cs="Tahoma"/>
            <w:sz w:val="22"/>
            <w:szCs w:val="26"/>
          </w:rPr>
          <w:t>Emissora</w:t>
        </w:r>
      </w:ins>
      <w:del w:id="21" w:author="Matheus Gomes Faria" w:date="2019-11-01T14:13:00Z">
        <w:r w:rsidRPr="00377D4E" w:rsidDel="00BB489C">
          <w:rPr>
            <w:rFonts w:ascii="Tahoma" w:hAnsi="Tahoma" w:cs="Tahoma"/>
            <w:sz w:val="22"/>
            <w:szCs w:val="26"/>
          </w:rPr>
          <w:delText>Debêntures</w:delText>
        </w:r>
      </w:del>
      <w:r w:rsidRPr="00377D4E">
        <w:rPr>
          <w:rFonts w:ascii="Tahoma" w:hAnsi="Tahoma" w:cs="Tahoma"/>
          <w:sz w:val="22"/>
          <w:szCs w:val="26"/>
        </w:rPr>
        <w:t xml:space="preserve"> </w:t>
      </w:r>
      <w:r w:rsidR="004A228C" w:rsidRPr="00377D4E">
        <w:rPr>
          <w:rFonts w:ascii="Tahoma" w:hAnsi="Tahoma" w:cs="Tahoma"/>
          <w:sz w:val="22"/>
          <w:szCs w:val="26"/>
        </w:rPr>
        <w:t xml:space="preserve">no mínimo </w:t>
      </w:r>
      <w:r w:rsidRPr="00377D4E">
        <w:rPr>
          <w:rFonts w:ascii="Tahoma" w:hAnsi="Tahoma" w:cs="Tahoma"/>
          <w:sz w:val="22"/>
          <w:szCs w:val="26"/>
        </w:rPr>
        <w:t>anualmente, contado da data do respectivo relatório, até a Data de Vencimento</w:t>
      </w:r>
      <w:r w:rsidR="004A228C" w:rsidRPr="00377D4E">
        <w:rPr>
          <w:rFonts w:ascii="Tahoma" w:hAnsi="Tahoma" w:cs="Tahoma"/>
          <w:sz w:val="22"/>
          <w:szCs w:val="26"/>
        </w:rPr>
        <w:t>, sem prejuízo</w:t>
      </w:r>
      <w:r w:rsidR="005E633A" w:rsidRPr="00377D4E">
        <w:rPr>
          <w:rFonts w:ascii="Tahoma" w:hAnsi="Tahoma" w:cs="Tahoma"/>
          <w:sz w:val="22"/>
          <w:szCs w:val="26"/>
        </w:rPr>
        <w:t xml:space="preserve"> de qualquer revisão feita em prazo menor que anual</w:t>
      </w:r>
      <w:r w:rsidRPr="00377D4E">
        <w:rPr>
          <w:rFonts w:ascii="Tahoma" w:hAnsi="Tahoma" w:cs="Tahoma"/>
          <w:sz w:val="22"/>
          <w:szCs w:val="26"/>
        </w:rPr>
        <w:t>; (b) divulgar ou permitir que a agência de classificação de risco divulgue amplamente ao mercado os relatórios com as súmulas das classificações de risco; e (c) entregar ao Agente</w:t>
      </w:r>
      <w:r w:rsidRPr="00C13C6E">
        <w:rPr>
          <w:rFonts w:ascii="Tahoma" w:hAnsi="Tahoma" w:cs="Tahoma"/>
          <w:sz w:val="22"/>
          <w:szCs w:val="26"/>
        </w:rPr>
        <w:t xml:space="preserve"> Fiduciário os relatórios de classificação de risco preparados pela agência de classificação de risco no prazo de até 5 (cinco) Dias Úteis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w:t>
      </w:r>
      <w:r w:rsidRPr="00C13C6E">
        <w:rPr>
          <w:rFonts w:ascii="Tahoma" w:hAnsi="Tahoma" w:cs="Tahoma"/>
          <w:sz w:val="22"/>
          <w:szCs w:val="26"/>
        </w:rPr>
        <w:lastRenderedPageBreak/>
        <w:t xml:space="preserve">esteja 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w:t>
      </w:r>
      <w:proofErr w:type="spellStart"/>
      <w:r w:rsidRPr="00C13C6E">
        <w:rPr>
          <w:rFonts w:ascii="Tahoma" w:hAnsi="Tahoma" w:cs="Tahoma"/>
          <w:sz w:val="22"/>
          <w:szCs w:val="26"/>
        </w:rPr>
        <w:t>Poor's</w:t>
      </w:r>
      <w:proofErr w:type="spellEnd"/>
      <w:r w:rsidRPr="00C13C6E">
        <w:rPr>
          <w:rFonts w:ascii="Tahoma" w:hAnsi="Tahoma" w:cs="Tahoma"/>
          <w:sz w:val="22"/>
          <w:szCs w:val="26"/>
        </w:rPr>
        <w:t>, a Fitch Ratings ou a Moody's; ou (</w:t>
      </w:r>
      <w:proofErr w:type="spellStart"/>
      <w:r w:rsidRPr="00C13C6E">
        <w:rPr>
          <w:rFonts w:ascii="Tahoma" w:hAnsi="Tahoma" w:cs="Tahoma"/>
          <w:sz w:val="22"/>
          <w:szCs w:val="26"/>
        </w:rPr>
        <w:t>ii</w:t>
      </w:r>
      <w:proofErr w:type="spellEnd"/>
      <w:r w:rsidRPr="00C13C6E">
        <w:rPr>
          <w:rFonts w:ascii="Tahoma" w:hAnsi="Tahoma" w:cs="Tahoma"/>
          <w:sz w:val="22"/>
          <w:szCs w:val="26"/>
        </w:rPr>
        <w:t>) caso a agência de classificação de risco não esteja entre as indicadas no item (i) acima, notificar o Agente Fiduciário e convocar assembleia geral de Debenturistas para que estes definam a agência de classificação de risco substituta</w:t>
      </w:r>
      <w:bookmarkEnd w:id="8"/>
      <w:bookmarkEnd w:id="9"/>
      <w:r w:rsidRPr="00C13C6E">
        <w:rPr>
          <w:rFonts w:ascii="Tahoma" w:hAnsi="Tahoma" w:cs="Tahoma"/>
          <w:sz w:val="22"/>
          <w:szCs w:val="26"/>
        </w:rPr>
        <w:t>;</w:t>
      </w:r>
      <w:bookmarkEnd w:id="10"/>
      <w:r>
        <w:rPr>
          <w:rFonts w:ascii="Tahoma" w:hAnsi="Tahoma" w:cs="Tahoma"/>
          <w:sz w:val="22"/>
          <w:szCs w:val="26"/>
        </w:rPr>
        <w:t>”</w:t>
      </w:r>
    </w:p>
    <w:p w14:paraId="33B58BC0" w14:textId="77777777" w:rsidR="00B73BB6" w:rsidRPr="00B73BB6" w:rsidRDefault="00B73BB6" w:rsidP="00B73BB6">
      <w:pPr>
        <w:pStyle w:val="PargrafodaLista"/>
        <w:autoSpaceDE w:val="0"/>
        <w:autoSpaceDN w:val="0"/>
        <w:adjustRightInd w:val="0"/>
        <w:spacing w:line="300" w:lineRule="exact"/>
        <w:ind w:left="1440"/>
        <w:jc w:val="both"/>
        <w:rPr>
          <w:rFonts w:ascii="Tahoma" w:hAnsi="Tahoma" w:cs="Tahoma"/>
          <w:sz w:val="20"/>
          <w:szCs w:val="22"/>
        </w:rPr>
      </w:pPr>
    </w:p>
    <w:p w14:paraId="2703C26E" w14:textId="16F319C3" w:rsidR="00B73BB6" w:rsidRPr="00BF1A31" w:rsidRDefault="00E06824" w:rsidP="00B73BB6">
      <w:pPr>
        <w:pStyle w:val="PargrafodaLista"/>
        <w:numPr>
          <w:ilvl w:val="0"/>
          <w:numId w:val="25"/>
        </w:numPr>
        <w:autoSpaceDE w:val="0"/>
        <w:autoSpaceDN w:val="0"/>
        <w:adjustRightInd w:val="0"/>
        <w:spacing w:line="300" w:lineRule="exact"/>
        <w:jc w:val="both"/>
        <w:rPr>
          <w:rFonts w:ascii="Tahoma" w:hAnsi="Tahoma" w:cs="Tahoma"/>
          <w:sz w:val="18"/>
          <w:szCs w:val="22"/>
        </w:rPr>
      </w:pPr>
      <w:del w:id="22" w:author="Matheus Gomes Faria" w:date="2019-11-01T14:14:00Z">
        <w:r w:rsidDel="00BB489C">
          <w:rPr>
            <w:rFonts w:ascii="Tahoma" w:hAnsi="Tahoma" w:cs="Tahoma"/>
            <w:sz w:val="22"/>
            <w:szCs w:val="22"/>
          </w:rPr>
          <w:delText>[</w:delText>
        </w:r>
      </w:del>
      <w:ins w:id="23" w:author="Matheus Gomes Faria" w:date="2019-11-01T14:14:00Z">
        <w:r w:rsidR="00BB489C">
          <w:rPr>
            <w:rFonts w:ascii="Tahoma" w:hAnsi="Tahoma" w:cs="Tahoma"/>
            <w:sz w:val="22"/>
            <w:szCs w:val="22"/>
          </w:rPr>
          <w:t xml:space="preserve"> </w:t>
        </w:r>
        <w:r w:rsidR="00BB489C">
          <w:rPr>
            <w:rFonts w:ascii="Tahoma" w:hAnsi="Tahoma" w:cs="Tahoma"/>
            <w:sz w:val="22"/>
            <w:szCs w:val="22"/>
          </w:rPr>
          <w:tab/>
        </w:r>
      </w:ins>
      <w:r w:rsidR="00B73BB6" w:rsidRPr="00BB489C">
        <w:rPr>
          <w:rFonts w:ascii="Tahoma" w:hAnsi="Tahoma" w:cs="Tahoma"/>
          <w:sz w:val="22"/>
          <w:szCs w:val="22"/>
        </w:rPr>
        <w:t>Aprovaram</w:t>
      </w:r>
      <w:del w:id="24" w:author="Matheus Gomes Faria" w:date="2019-11-01T14:14:00Z">
        <w:r w:rsidRPr="00BB489C" w:rsidDel="00BB489C">
          <w:rPr>
            <w:rFonts w:ascii="Tahoma" w:hAnsi="Tahoma" w:cs="Tahoma"/>
            <w:sz w:val="22"/>
            <w:szCs w:val="22"/>
          </w:rPr>
          <w:delText>/ não aprovaram</w:delText>
        </w:r>
        <w:r w:rsidDel="00BB489C">
          <w:rPr>
            <w:rFonts w:ascii="Tahoma" w:hAnsi="Tahoma" w:cs="Tahoma"/>
            <w:sz w:val="22"/>
            <w:szCs w:val="22"/>
          </w:rPr>
          <w:delText>]</w:delText>
        </w:r>
      </w:del>
      <w:r w:rsidR="00B73BB6" w:rsidRPr="00545946">
        <w:rPr>
          <w:rFonts w:ascii="Tahoma" w:hAnsi="Tahoma" w:cs="Tahoma"/>
          <w:sz w:val="22"/>
          <w:szCs w:val="22"/>
        </w:rPr>
        <w:t xml:space="preserve"> a </w:t>
      </w:r>
      <w:r w:rsidR="00B73BB6">
        <w:rPr>
          <w:rFonts w:ascii="Tahoma" w:hAnsi="Tahoma" w:cs="Tahoma"/>
          <w:sz w:val="22"/>
          <w:szCs w:val="22"/>
        </w:rPr>
        <w:t xml:space="preserve">inclusão do item </w:t>
      </w:r>
      <w:r w:rsidR="00B73BB6" w:rsidRPr="00BF1A31">
        <w:rPr>
          <w:rFonts w:ascii="Tahoma" w:hAnsi="Tahoma" w:cs="Tahoma"/>
          <w:sz w:val="22"/>
          <w:szCs w:val="22"/>
        </w:rPr>
        <w:t>(</w:t>
      </w:r>
      <w:proofErr w:type="spellStart"/>
      <w:r w:rsidR="00431AEF" w:rsidRPr="00BF1A31">
        <w:rPr>
          <w:rFonts w:ascii="Tahoma" w:hAnsi="Tahoma" w:cs="Tahoma"/>
          <w:sz w:val="22"/>
          <w:szCs w:val="22"/>
        </w:rPr>
        <w:t>xvi</w:t>
      </w:r>
      <w:proofErr w:type="spellEnd"/>
      <w:r w:rsidR="00B73BB6" w:rsidRPr="00BF1A31">
        <w:rPr>
          <w:rFonts w:ascii="Tahoma" w:hAnsi="Tahoma" w:cs="Tahoma"/>
          <w:sz w:val="22"/>
          <w:szCs w:val="22"/>
        </w:rPr>
        <w:t xml:space="preserve">) na cláusula </w:t>
      </w:r>
      <w:r w:rsidRPr="00BF1A31">
        <w:rPr>
          <w:rFonts w:ascii="Tahoma" w:hAnsi="Tahoma" w:cs="Tahoma"/>
          <w:sz w:val="22"/>
          <w:szCs w:val="22"/>
        </w:rPr>
        <w:t>6.16.1</w:t>
      </w:r>
      <w:r w:rsidR="00B73BB6" w:rsidRPr="00BF1A31">
        <w:rPr>
          <w:rFonts w:ascii="Tahoma" w:hAnsi="Tahoma" w:cs="Tahoma"/>
          <w:sz w:val="22"/>
          <w:szCs w:val="22"/>
        </w:rPr>
        <w:t xml:space="preserve"> que terá a seguinte redação</w:t>
      </w:r>
      <w:r w:rsidR="00C405B9" w:rsidRPr="00BF1A31">
        <w:rPr>
          <w:rFonts w:ascii="Tahoma" w:hAnsi="Tahoma" w:cs="Tahoma"/>
          <w:sz w:val="22"/>
          <w:szCs w:val="22"/>
        </w:rPr>
        <w:t xml:space="preserve"> da Escritura de Emissão</w:t>
      </w:r>
      <w:r w:rsidR="00B73BB6" w:rsidRPr="00BF1A31">
        <w:rPr>
          <w:rFonts w:ascii="Tahoma" w:hAnsi="Tahoma" w:cs="Tahoma"/>
          <w:sz w:val="22"/>
          <w:szCs w:val="26"/>
        </w:rPr>
        <w:t>:</w:t>
      </w:r>
      <w:r w:rsidR="00431AEF" w:rsidRPr="00BF1A31">
        <w:rPr>
          <w:rFonts w:ascii="Tahoma" w:hAnsi="Tahoma" w:cs="Tahoma"/>
          <w:sz w:val="22"/>
          <w:szCs w:val="26"/>
        </w:rPr>
        <w:t xml:space="preserve"> </w:t>
      </w:r>
    </w:p>
    <w:p w14:paraId="70114D18" w14:textId="77777777" w:rsidR="00B73BB6" w:rsidRPr="00B73BB6" w:rsidRDefault="00B73BB6" w:rsidP="00B73BB6">
      <w:pPr>
        <w:pStyle w:val="PargrafodaLista"/>
        <w:autoSpaceDE w:val="0"/>
        <w:autoSpaceDN w:val="0"/>
        <w:adjustRightInd w:val="0"/>
        <w:spacing w:line="300" w:lineRule="exact"/>
        <w:ind w:left="1440"/>
        <w:jc w:val="both"/>
        <w:rPr>
          <w:rFonts w:ascii="Tahoma" w:hAnsi="Tahoma" w:cs="Tahoma"/>
          <w:sz w:val="18"/>
          <w:szCs w:val="22"/>
        </w:rPr>
      </w:pPr>
    </w:p>
    <w:p w14:paraId="7278C5A8" w14:textId="156DDCE0" w:rsidR="00B73BB6" w:rsidRPr="00377D4E" w:rsidRDefault="00B73BB6" w:rsidP="00B73BB6">
      <w:pPr>
        <w:pStyle w:val="PargrafodaLista"/>
        <w:numPr>
          <w:ilvl w:val="1"/>
          <w:numId w:val="25"/>
        </w:numPr>
        <w:autoSpaceDE w:val="0"/>
        <w:autoSpaceDN w:val="0"/>
        <w:adjustRightInd w:val="0"/>
        <w:spacing w:line="300" w:lineRule="exact"/>
        <w:jc w:val="both"/>
        <w:rPr>
          <w:rFonts w:ascii="Tahoma" w:hAnsi="Tahoma" w:cs="Tahoma"/>
          <w:sz w:val="18"/>
          <w:szCs w:val="22"/>
        </w:rPr>
      </w:pPr>
      <w:r w:rsidRPr="00377D4E">
        <w:rPr>
          <w:rFonts w:ascii="Tahoma" w:hAnsi="Tahoma" w:cs="Tahoma"/>
          <w:sz w:val="22"/>
          <w:szCs w:val="24"/>
        </w:rPr>
        <w:t>“</w:t>
      </w:r>
      <w:del w:id="25" w:author="Giselle Gomes" w:date="2019-11-01T11:12:00Z">
        <w:r w:rsidR="00E06824" w:rsidRPr="00377D4E" w:rsidDel="00377D4E">
          <w:rPr>
            <w:rFonts w:ascii="Tahoma" w:hAnsi="Tahoma" w:cs="Tahoma"/>
            <w:sz w:val="22"/>
            <w:szCs w:val="24"/>
          </w:rPr>
          <w:delText>rebaixamento da classificação de risco atribuída às [</w:delText>
        </w:r>
        <w:r w:rsidR="00E06824" w:rsidRPr="00377D4E" w:rsidDel="00377D4E">
          <w:rPr>
            <w:rFonts w:ascii="Tahoma" w:hAnsi="Tahoma" w:cs="Tahoma"/>
            <w:sz w:val="22"/>
            <w:szCs w:val="22"/>
          </w:rPr>
          <w:delText>Debêntures]</w:delText>
        </w:r>
        <w:r w:rsidR="00E06824" w:rsidRPr="00377D4E" w:rsidDel="00377D4E">
          <w:rPr>
            <w:rFonts w:ascii="Tahoma" w:hAnsi="Tahoma" w:cs="Tahoma"/>
            <w:sz w:val="22"/>
            <w:szCs w:val="24"/>
          </w:rPr>
          <w:delText xml:space="preserve"> para nível inferior, em escala nacional, a BB+ </w:delText>
        </w:r>
        <w:r w:rsidR="00320A65" w:rsidRPr="00377D4E" w:rsidDel="00377D4E">
          <w:rPr>
            <w:rFonts w:ascii="Tahoma" w:hAnsi="Tahoma" w:cs="Tahoma"/>
            <w:sz w:val="22"/>
            <w:szCs w:val="24"/>
          </w:rPr>
          <w:delText xml:space="preserve">pela </w:delText>
        </w:r>
        <w:r w:rsidR="00320A65" w:rsidRPr="00377D4E" w:rsidDel="00377D4E">
          <w:rPr>
            <w:rFonts w:ascii="Tahoma" w:hAnsi="Tahoma" w:cs="Tahoma"/>
            <w:sz w:val="22"/>
            <w:szCs w:val="26"/>
          </w:rPr>
          <w:delText>Standard &amp; Poor's ou</w:delText>
        </w:r>
        <w:r w:rsidR="00431AEF" w:rsidRPr="00377D4E" w:rsidDel="00377D4E">
          <w:rPr>
            <w:rFonts w:ascii="Tahoma" w:hAnsi="Tahoma" w:cs="Tahoma"/>
            <w:sz w:val="22"/>
            <w:szCs w:val="26"/>
          </w:rPr>
          <w:delText xml:space="preserve"> pela</w:delText>
        </w:r>
        <w:r w:rsidR="00320A65" w:rsidRPr="00377D4E" w:rsidDel="00377D4E">
          <w:rPr>
            <w:rFonts w:ascii="Tahoma" w:hAnsi="Tahoma" w:cs="Tahoma"/>
            <w:sz w:val="22"/>
            <w:szCs w:val="26"/>
          </w:rPr>
          <w:delText xml:space="preserve"> Fitch Ratings</w:delText>
        </w:r>
        <w:r w:rsidR="00431AEF" w:rsidRPr="00377D4E" w:rsidDel="00377D4E">
          <w:rPr>
            <w:rFonts w:ascii="Tahoma" w:hAnsi="Tahoma" w:cs="Tahoma"/>
            <w:sz w:val="22"/>
            <w:szCs w:val="26"/>
          </w:rPr>
          <w:delText>, ou o seu equivalente pela</w:delText>
        </w:r>
        <w:r w:rsidR="00320A65" w:rsidRPr="00377D4E" w:rsidDel="00377D4E">
          <w:rPr>
            <w:rFonts w:ascii="Tahoma" w:hAnsi="Tahoma" w:cs="Tahoma"/>
            <w:sz w:val="22"/>
            <w:szCs w:val="26"/>
          </w:rPr>
          <w:delText xml:space="preserve"> Moody's</w:delText>
        </w:r>
        <w:r w:rsidR="00320A65" w:rsidRPr="00377D4E" w:rsidDel="00377D4E">
          <w:rPr>
            <w:rFonts w:ascii="Tahoma" w:hAnsi="Tahoma" w:cs="Tahoma"/>
            <w:sz w:val="22"/>
            <w:szCs w:val="24"/>
          </w:rPr>
          <w:delText xml:space="preserve"> </w:delText>
        </w:r>
        <w:r w:rsidR="00E06824" w:rsidRPr="00377D4E" w:rsidDel="00377D4E">
          <w:rPr>
            <w:rFonts w:ascii="Tahoma" w:hAnsi="Tahoma" w:cs="Tahoma"/>
            <w:sz w:val="22"/>
            <w:szCs w:val="24"/>
          </w:rPr>
          <w:delText xml:space="preserve">e </w:delText>
        </w:r>
      </w:del>
      <w:del w:id="26" w:author="Matheus Gomes Faria" w:date="2019-11-01T14:15:00Z">
        <w:r w:rsidR="00E06824" w:rsidRPr="00377D4E" w:rsidDel="00BB489C">
          <w:rPr>
            <w:rFonts w:ascii="Tahoma" w:hAnsi="Tahoma" w:cs="Tahoma"/>
            <w:sz w:val="22"/>
            <w:szCs w:val="24"/>
          </w:rPr>
          <w:delText>r</w:delText>
        </w:r>
      </w:del>
      <w:ins w:id="27" w:author="Matheus Gomes Faria" w:date="2019-11-01T14:15:00Z">
        <w:r w:rsidR="00BB489C">
          <w:rPr>
            <w:rFonts w:ascii="Tahoma" w:hAnsi="Tahoma" w:cs="Tahoma"/>
            <w:sz w:val="22"/>
            <w:szCs w:val="24"/>
          </w:rPr>
          <w:t>R</w:t>
        </w:r>
      </w:ins>
      <w:r w:rsidR="00E06824" w:rsidRPr="00377D4E">
        <w:rPr>
          <w:rFonts w:ascii="Tahoma" w:hAnsi="Tahoma" w:cs="Tahoma"/>
          <w:sz w:val="22"/>
          <w:szCs w:val="24"/>
        </w:rPr>
        <w:t xml:space="preserve">ebaixamento da classificação de risco atribuída à </w:t>
      </w:r>
      <w:del w:id="28" w:author="Matheus Gomes Faria" w:date="2019-11-01T14:14:00Z">
        <w:r w:rsidR="00E06824" w:rsidRPr="00377D4E" w:rsidDel="00BB489C">
          <w:rPr>
            <w:rFonts w:ascii="Tahoma" w:hAnsi="Tahoma" w:cs="Tahoma"/>
            <w:sz w:val="22"/>
            <w:szCs w:val="22"/>
          </w:rPr>
          <w:delText>[</w:delText>
        </w:r>
      </w:del>
      <w:r w:rsidR="00E06824" w:rsidRPr="00377D4E">
        <w:rPr>
          <w:rFonts w:ascii="Tahoma" w:hAnsi="Tahoma" w:cs="Tahoma"/>
          <w:sz w:val="22"/>
          <w:szCs w:val="22"/>
        </w:rPr>
        <w:t>Emissora</w:t>
      </w:r>
      <w:del w:id="29" w:author="Matheus Gomes Faria" w:date="2019-11-01T14:14:00Z">
        <w:r w:rsidR="00E06824" w:rsidRPr="00377D4E" w:rsidDel="00BB489C">
          <w:rPr>
            <w:rFonts w:ascii="Tahoma" w:hAnsi="Tahoma" w:cs="Tahoma"/>
            <w:sz w:val="22"/>
            <w:szCs w:val="22"/>
          </w:rPr>
          <w:delText>]</w:delText>
        </w:r>
      </w:del>
      <w:r w:rsidR="00E06824" w:rsidRPr="00377D4E">
        <w:rPr>
          <w:rFonts w:ascii="Tahoma" w:hAnsi="Tahoma" w:cs="Tahoma"/>
          <w:sz w:val="22"/>
          <w:szCs w:val="22"/>
        </w:rPr>
        <w:t xml:space="preserve"> </w:t>
      </w:r>
      <w:r w:rsidR="00E06824" w:rsidRPr="00377D4E">
        <w:rPr>
          <w:rFonts w:ascii="Tahoma" w:hAnsi="Tahoma" w:cs="Tahoma"/>
          <w:sz w:val="22"/>
          <w:szCs w:val="24"/>
        </w:rPr>
        <w:t>para nível inferior, em escala nacional, a BB</w:t>
      </w:r>
      <w:r w:rsidR="00431AEF" w:rsidRPr="00377D4E">
        <w:rPr>
          <w:rFonts w:ascii="Tahoma" w:hAnsi="Tahoma" w:cs="Tahoma"/>
          <w:sz w:val="22"/>
          <w:szCs w:val="24"/>
        </w:rPr>
        <w:t xml:space="preserve"> pela </w:t>
      </w:r>
      <w:r w:rsidR="00431AEF" w:rsidRPr="00377D4E">
        <w:rPr>
          <w:rFonts w:ascii="Tahoma" w:hAnsi="Tahoma" w:cs="Tahoma"/>
          <w:sz w:val="22"/>
          <w:szCs w:val="26"/>
        </w:rPr>
        <w:t xml:space="preserve">Standard &amp; </w:t>
      </w:r>
      <w:proofErr w:type="spellStart"/>
      <w:r w:rsidR="00431AEF" w:rsidRPr="00377D4E">
        <w:rPr>
          <w:rFonts w:ascii="Tahoma" w:hAnsi="Tahoma" w:cs="Tahoma"/>
          <w:sz w:val="22"/>
          <w:szCs w:val="26"/>
        </w:rPr>
        <w:t>Poor's</w:t>
      </w:r>
      <w:proofErr w:type="spellEnd"/>
      <w:r w:rsidR="00431AEF" w:rsidRPr="00377D4E">
        <w:rPr>
          <w:rFonts w:ascii="Tahoma" w:hAnsi="Tahoma" w:cs="Tahoma"/>
          <w:sz w:val="22"/>
          <w:szCs w:val="26"/>
        </w:rPr>
        <w:t xml:space="preserve"> ou pela Fitch Ratings, ou o seu equivalente pela Moody's</w:t>
      </w:r>
      <w:r w:rsidRPr="00377D4E">
        <w:rPr>
          <w:rFonts w:ascii="Tahoma" w:hAnsi="Tahoma" w:cs="Tahoma"/>
          <w:sz w:val="22"/>
          <w:szCs w:val="24"/>
        </w:rPr>
        <w:t>”</w:t>
      </w:r>
    </w:p>
    <w:p w14:paraId="2DF01910" w14:textId="77777777" w:rsidR="00F22175" w:rsidRPr="00545946" w:rsidRDefault="00F22175" w:rsidP="00F22175">
      <w:pPr>
        <w:pStyle w:val="PargrafodaLista"/>
        <w:autoSpaceDE w:val="0"/>
        <w:autoSpaceDN w:val="0"/>
        <w:adjustRightInd w:val="0"/>
        <w:spacing w:line="300" w:lineRule="exact"/>
        <w:jc w:val="both"/>
        <w:rPr>
          <w:rFonts w:ascii="Tahoma" w:hAnsi="Tahoma" w:cs="Tahoma"/>
          <w:sz w:val="22"/>
          <w:szCs w:val="22"/>
        </w:rPr>
      </w:pPr>
    </w:p>
    <w:p w14:paraId="7714C324" w14:textId="16E7F94F" w:rsidR="00B07F22" w:rsidRPr="00545946" w:rsidRDefault="00B07F22" w:rsidP="00B07F22">
      <w:pPr>
        <w:pStyle w:val="PargrafodaLista"/>
        <w:rPr>
          <w:rFonts w:ascii="Tahoma" w:hAnsi="Tahoma" w:cs="Tahoma"/>
          <w:sz w:val="22"/>
          <w:szCs w:val="22"/>
        </w:rPr>
      </w:pPr>
      <w:r w:rsidRPr="00545946">
        <w:rPr>
          <w:rFonts w:ascii="Tahoma" w:hAnsi="Tahoma" w:cs="Tahoma"/>
          <w:sz w:val="22"/>
          <w:szCs w:val="22"/>
        </w:rPr>
        <w:t xml:space="preserve"> </w:t>
      </w:r>
    </w:p>
    <w:p w14:paraId="495CF839" w14:textId="241880A4" w:rsidR="00616ECF" w:rsidRDefault="00A87B9D" w:rsidP="00616ECF">
      <w:pPr>
        <w:pStyle w:val="PargrafodaLista"/>
        <w:widowControl w:val="0"/>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1411A7" w:rsidRPr="00545946">
        <w:rPr>
          <w:rFonts w:ascii="Tahoma" w:hAnsi="Tahoma" w:cs="Tahoma"/>
          <w:sz w:val="22"/>
          <w:szCs w:val="22"/>
        </w:rPr>
        <w:t xml:space="preserve">Autorizaram a Emissora, o Agente Fiduciário, o Agente de Garantia, o Banco Depositário e o </w:t>
      </w:r>
      <w:r w:rsidR="00BD09B9" w:rsidRPr="00545946">
        <w:rPr>
          <w:rFonts w:ascii="Tahoma" w:hAnsi="Tahoma" w:cs="Tahoma"/>
          <w:sz w:val="22"/>
          <w:szCs w:val="22"/>
        </w:rPr>
        <w:t xml:space="preserve">Agente </w:t>
      </w:r>
      <w:r w:rsidR="001411A7" w:rsidRPr="00545946">
        <w:rPr>
          <w:rFonts w:ascii="Tahoma" w:hAnsi="Tahoma" w:cs="Tahoma"/>
          <w:sz w:val="22"/>
          <w:szCs w:val="22"/>
        </w:rPr>
        <w:t>Centralizador a procederem com todos os atos necessários para refletir os itens deliberados na</w:t>
      </w:r>
      <w:r w:rsidR="001411A7">
        <w:rPr>
          <w:rFonts w:ascii="Tahoma" w:hAnsi="Tahoma" w:cs="Tahoma"/>
          <w:sz w:val="22"/>
          <w:szCs w:val="22"/>
        </w:rPr>
        <w:t xml:space="preserve"> presente assembleia nos documentos da operação</w:t>
      </w:r>
      <w:r w:rsidR="009729BC">
        <w:rPr>
          <w:rFonts w:ascii="Tahoma" w:hAnsi="Tahoma" w:cs="Tahoma"/>
          <w:sz w:val="22"/>
          <w:szCs w:val="22"/>
        </w:rPr>
        <w:t>.</w:t>
      </w:r>
    </w:p>
    <w:p w14:paraId="5B0BCA33" w14:textId="77777777" w:rsidR="006F546F" w:rsidRPr="00377D4E" w:rsidRDefault="006F546F" w:rsidP="00377D4E">
      <w:pPr>
        <w:widowControl w:val="0"/>
        <w:autoSpaceDE w:val="0"/>
        <w:autoSpaceDN w:val="0"/>
        <w:adjustRightInd w:val="0"/>
        <w:spacing w:line="300" w:lineRule="exact"/>
        <w:jc w:val="both"/>
        <w:rPr>
          <w:rFonts w:ascii="Tahoma" w:hAnsi="Tahoma" w:cs="Tahoma"/>
          <w:sz w:val="22"/>
          <w:szCs w:val="22"/>
        </w:rPr>
      </w:pPr>
    </w:p>
    <w:p w14:paraId="1E4B4680" w14:textId="48DC7165" w:rsidR="006F546F" w:rsidRPr="006F546F" w:rsidRDefault="006F546F" w:rsidP="00BF4DC6">
      <w:pPr>
        <w:pStyle w:val="PargrafodaLista"/>
        <w:rPr>
          <w:rFonts w:ascii="Tahoma" w:hAnsi="Tahoma" w:cs="Tahoma"/>
          <w:sz w:val="22"/>
          <w:szCs w:val="22"/>
        </w:rPr>
      </w:pPr>
    </w:p>
    <w:p w14:paraId="315FA5B0" w14:textId="576FBE8D" w:rsidR="006F546F" w:rsidRDefault="004D6582" w:rsidP="006F546F">
      <w:pPr>
        <w:jc w:val="both"/>
        <w:rPr>
          <w:rFonts w:ascii="Tahoma" w:hAnsi="Tahoma" w:cs="Tahoma"/>
          <w:sz w:val="22"/>
          <w:szCs w:val="22"/>
        </w:rPr>
      </w:pPr>
      <w:r w:rsidRPr="006F546F">
        <w:rPr>
          <w:rFonts w:ascii="Tahoma" w:hAnsi="Tahoma" w:cs="Tahoma"/>
          <w:b/>
          <w:sz w:val="22"/>
          <w:szCs w:val="22"/>
        </w:rPr>
        <w:t>6.</w:t>
      </w:r>
      <w:r w:rsidRPr="006F546F">
        <w:rPr>
          <w:rFonts w:ascii="Tahoma" w:hAnsi="Tahoma" w:cs="Tahoma"/>
          <w:sz w:val="22"/>
          <w:szCs w:val="22"/>
        </w:rPr>
        <w:tab/>
      </w:r>
      <w:r w:rsidR="006F546F" w:rsidRPr="006F546F">
        <w:rPr>
          <w:rFonts w:ascii="Tahoma" w:hAnsi="Tahoma" w:cs="Tahoma"/>
          <w:sz w:val="22"/>
          <w:szCs w:val="22"/>
        </w:rPr>
        <w:t xml:space="preserve">Sem prejuízo da imediata eficácia das deliberações ora aprovadas, fica ainda a </w:t>
      </w:r>
      <w:r w:rsidR="006F546F">
        <w:rPr>
          <w:rFonts w:ascii="Tahoma" w:hAnsi="Tahoma" w:cs="Tahoma"/>
          <w:sz w:val="22"/>
          <w:szCs w:val="22"/>
        </w:rPr>
        <w:t>Emissora</w:t>
      </w:r>
      <w:r w:rsidR="006F546F" w:rsidRPr="006F546F">
        <w:rPr>
          <w:rFonts w:ascii="Tahoma" w:hAnsi="Tahoma" w:cs="Tahoma"/>
          <w:sz w:val="22"/>
          <w:szCs w:val="22"/>
        </w:rPr>
        <w:t xml:space="preserve"> obrigada a aditar </w:t>
      </w:r>
      <w:r w:rsidR="006F546F">
        <w:rPr>
          <w:rFonts w:ascii="Tahoma" w:hAnsi="Tahoma" w:cs="Tahoma"/>
          <w:sz w:val="22"/>
          <w:szCs w:val="22"/>
        </w:rPr>
        <w:t xml:space="preserve">a </w:t>
      </w:r>
      <w:r w:rsidR="000305A7">
        <w:rPr>
          <w:rFonts w:ascii="Tahoma" w:hAnsi="Tahoma" w:cs="Tahoma"/>
          <w:sz w:val="22"/>
          <w:szCs w:val="22"/>
        </w:rPr>
        <w:t xml:space="preserve">(i) </w:t>
      </w:r>
      <w:r w:rsidR="006F546F">
        <w:rPr>
          <w:rFonts w:ascii="Tahoma" w:hAnsi="Tahoma" w:cs="Tahoma"/>
          <w:sz w:val="22"/>
          <w:szCs w:val="22"/>
        </w:rPr>
        <w:t xml:space="preserve">Cessão Fiduciária e </w:t>
      </w:r>
      <w:r w:rsidR="000305A7">
        <w:rPr>
          <w:rFonts w:ascii="Tahoma" w:hAnsi="Tahoma" w:cs="Tahoma"/>
          <w:sz w:val="22"/>
          <w:szCs w:val="22"/>
        </w:rPr>
        <w:t>(</w:t>
      </w:r>
      <w:proofErr w:type="spellStart"/>
      <w:r w:rsidR="000305A7">
        <w:rPr>
          <w:rFonts w:ascii="Tahoma" w:hAnsi="Tahoma" w:cs="Tahoma"/>
          <w:sz w:val="22"/>
          <w:szCs w:val="22"/>
        </w:rPr>
        <w:t>ii</w:t>
      </w:r>
      <w:proofErr w:type="spellEnd"/>
      <w:r w:rsidR="000305A7">
        <w:rPr>
          <w:rFonts w:ascii="Tahoma" w:hAnsi="Tahoma" w:cs="Tahoma"/>
          <w:sz w:val="22"/>
          <w:szCs w:val="22"/>
        </w:rPr>
        <w:t xml:space="preserve">) </w:t>
      </w:r>
      <w:r w:rsidR="006F546F">
        <w:rPr>
          <w:rFonts w:ascii="Tahoma" w:hAnsi="Tahoma" w:cs="Tahoma"/>
          <w:sz w:val="22"/>
          <w:szCs w:val="22"/>
        </w:rPr>
        <w:t>a Escritura de Emissão</w:t>
      </w:r>
      <w:del w:id="30" w:author="Matheus Gomes Faria" w:date="2019-11-01T14:15:00Z">
        <w:r w:rsidR="000305A7" w:rsidDel="00BB489C">
          <w:rPr>
            <w:rFonts w:ascii="Tahoma" w:hAnsi="Tahoma" w:cs="Tahoma"/>
            <w:sz w:val="22"/>
            <w:szCs w:val="22"/>
          </w:rPr>
          <w:delText>, assim que o classificação de risco (</w:delText>
        </w:r>
        <w:r w:rsidR="000305A7" w:rsidDel="00BB489C">
          <w:rPr>
            <w:rFonts w:ascii="Tahoma" w:hAnsi="Tahoma" w:cs="Tahoma"/>
            <w:i/>
            <w:sz w:val="22"/>
            <w:szCs w:val="22"/>
          </w:rPr>
          <w:delText xml:space="preserve">rating) </w:delText>
        </w:r>
        <w:r w:rsidR="000305A7" w:rsidDel="00BB489C">
          <w:rPr>
            <w:rFonts w:ascii="Tahoma" w:hAnsi="Tahoma" w:cs="Tahoma"/>
            <w:sz w:val="22"/>
            <w:szCs w:val="22"/>
          </w:rPr>
          <w:delText>for atribuída à Emissão</w:delText>
        </w:r>
      </w:del>
      <w:r w:rsidR="006F546F" w:rsidRPr="006F546F">
        <w:rPr>
          <w:rFonts w:ascii="Tahoma" w:hAnsi="Tahoma" w:cs="Tahoma"/>
          <w:sz w:val="22"/>
          <w:szCs w:val="22"/>
        </w:rPr>
        <w:t>, bem como a promover os respectivos registros necessários</w:t>
      </w:r>
      <w:r w:rsidR="000305A7">
        <w:rPr>
          <w:rFonts w:ascii="Tahoma" w:hAnsi="Tahoma" w:cs="Tahoma"/>
          <w:sz w:val="22"/>
          <w:szCs w:val="22"/>
        </w:rPr>
        <w:t xml:space="preserve"> dos documentos (i) e (</w:t>
      </w:r>
      <w:proofErr w:type="spellStart"/>
      <w:r w:rsidR="000305A7">
        <w:rPr>
          <w:rFonts w:ascii="Tahoma" w:hAnsi="Tahoma" w:cs="Tahoma"/>
          <w:sz w:val="22"/>
          <w:szCs w:val="22"/>
        </w:rPr>
        <w:t>ii</w:t>
      </w:r>
      <w:proofErr w:type="spellEnd"/>
      <w:r w:rsidR="000305A7">
        <w:rPr>
          <w:rFonts w:ascii="Tahoma" w:hAnsi="Tahoma" w:cs="Tahoma"/>
          <w:sz w:val="22"/>
          <w:szCs w:val="22"/>
        </w:rPr>
        <w:t>)</w:t>
      </w:r>
      <w:ins w:id="31" w:author="Matheus Gomes Faria" w:date="2019-11-01T14:16:00Z">
        <w:r w:rsidR="00BB489C">
          <w:rPr>
            <w:rFonts w:ascii="Tahoma" w:hAnsi="Tahoma" w:cs="Tahoma"/>
            <w:sz w:val="22"/>
            <w:szCs w:val="22"/>
          </w:rPr>
          <w:t xml:space="preserve"> deste item</w:t>
        </w:r>
      </w:ins>
      <w:r w:rsidR="000305A7">
        <w:rPr>
          <w:rFonts w:ascii="Tahoma" w:hAnsi="Tahoma" w:cs="Tahoma"/>
          <w:sz w:val="22"/>
          <w:szCs w:val="22"/>
        </w:rPr>
        <w:t>.</w:t>
      </w:r>
    </w:p>
    <w:p w14:paraId="4745EEE4" w14:textId="60EA78DE" w:rsidR="006F546F" w:rsidRDefault="006F546F" w:rsidP="006F546F">
      <w:pPr>
        <w:jc w:val="both"/>
        <w:rPr>
          <w:rFonts w:ascii="Tahoma" w:hAnsi="Tahoma" w:cs="Tahoma"/>
          <w:sz w:val="22"/>
          <w:szCs w:val="22"/>
        </w:rPr>
      </w:pPr>
    </w:p>
    <w:p w14:paraId="75A33C20" w14:textId="3A6856C6" w:rsidR="006F546F" w:rsidRDefault="006F546F" w:rsidP="006F546F">
      <w:pPr>
        <w:jc w:val="both"/>
        <w:rPr>
          <w:rFonts w:ascii="Tahoma" w:hAnsi="Tahoma" w:cs="Tahoma"/>
          <w:sz w:val="22"/>
          <w:szCs w:val="22"/>
        </w:rPr>
      </w:pPr>
      <w:r w:rsidRPr="006F546F">
        <w:rPr>
          <w:rFonts w:ascii="Tahoma" w:hAnsi="Tahoma" w:cs="Tahoma"/>
          <w:b/>
          <w:sz w:val="22"/>
          <w:szCs w:val="22"/>
        </w:rPr>
        <w:t>7.</w:t>
      </w:r>
      <w:r>
        <w:rPr>
          <w:rFonts w:ascii="Tahoma" w:hAnsi="Tahoma" w:cs="Tahoma"/>
          <w:sz w:val="22"/>
          <w:szCs w:val="22"/>
        </w:rPr>
        <w:tab/>
      </w:r>
      <w:r w:rsidRPr="006F546F">
        <w:rPr>
          <w:rFonts w:ascii="Tahoma" w:hAnsi="Tahoma" w:cs="Tahoma"/>
          <w:sz w:val="22"/>
          <w:szCs w:val="22"/>
        </w:rPr>
        <w:t xml:space="preserve">As aprovações objeto das deliberações da presente Assembleia devem ser interpretadas restritivamente como mera liberalidade dos </w:t>
      </w:r>
      <w:r>
        <w:rPr>
          <w:rFonts w:ascii="Tahoma" w:hAnsi="Tahoma" w:cs="Tahoma"/>
          <w:sz w:val="22"/>
          <w:szCs w:val="22"/>
        </w:rPr>
        <w:t>Debenturistas</w:t>
      </w:r>
      <w:r w:rsidRPr="006F546F">
        <w:rPr>
          <w:rFonts w:ascii="Tahoma" w:hAnsi="Tahoma" w:cs="Tahoma"/>
          <w:sz w:val="22"/>
          <w:szCs w:val="22"/>
        </w:rPr>
        <w:t xml:space="preserve"> e, portanto, não devem ser consideradas como novação, precedente ou renúncia de quaisquer outros direitos dos </w:t>
      </w:r>
      <w:r>
        <w:rPr>
          <w:rFonts w:ascii="Tahoma" w:hAnsi="Tahoma" w:cs="Tahoma"/>
          <w:sz w:val="22"/>
          <w:szCs w:val="22"/>
        </w:rPr>
        <w:t>Debenturistas</w:t>
      </w:r>
      <w:r w:rsidRPr="006F546F">
        <w:rPr>
          <w:rFonts w:ascii="Tahoma" w:hAnsi="Tahoma" w:cs="Tahoma"/>
          <w:sz w:val="22"/>
          <w:szCs w:val="22"/>
        </w:rPr>
        <w:t xml:space="preserve"> previstos n</w:t>
      </w:r>
      <w:r>
        <w:rPr>
          <w:rFonts w:ascii="Tahoma" w:hAnsi="Tahoma" w:cs="Tahoma"/>
          <w:sz w:val="22"/>
          <w:szCs w:val="22"/>
        </w:rPr>
        <w:t xml:space="preserve">a Escritura de Emissão </w:t>
      </w:r>
      <w:r w:rsidRPr="006F546F">
        <w:rPr>
          <w:rFonts w:ascii="Tahoma" w:hAnsi="Tahoma" w:cs="Tahoma"/>
          <w:sz w:val="22"/>
          <w:szCs w:val="22"/>
        </w:rPr>
        <w:t>ou em quaisquer documentos a ela relacionados, sendo a sua aplicação exclusiva e restrita para o aprovado nesta Assembleia.</w:t>
      </w:r>
    </w:p>
    <w:p w14:paraId="4FD5C3EB" w14:textId="56C9EDFB" w:rsidR="006F546F" w:rsidRDefault="006F546F" w:rsidP="006F546F">
      <w:pPr>
        <w:jc w:val="both"/>
        <w:rPr>
          <w:rFonts w:ascii="Tahoma" w:hAnsi="Tahoma" w:cs="Tahoma"/>
          <w:sz w:val="22"/>
          <w:szCs w:val="22"/>
        </w:rPr>
      </w:pPr>
    </w:p>
    <w:p w14:paraId="559DCF12" w14:textId="55BBCB77" w:rsidR="006F546F" w:rsidRPr="006F546F" w:rsidRDefault="006F546F" w:rsidP="006F546F">
      <w:pPr>
        <w:jc w:val="both"/>
        <w:rPr>
          <w:rFonts w:ascii="Tahoma" w:hAnsi="Tahoma" w:cs="Tahoma"/>
          <w:sz w:val="22"/>
          <w:szCs w:val="22"/>
        </w:rPr>
      </w:pPr>
      <w:r w:rsidRPr="006F546F">
        <w:rPr>
          <w:rFonts w:ascii="Tahoma" w:hAnsi="Tahoma" w:cs="Tahoma"/>
          <w:b/>
          <w:sz w:val="22"/>
          <w:szCs w:val="22"/>
        </w:rPr>
        <w:t>8.</w:t>
      </w:r>
      <w:r>
        <w:rPr>
          <w:rFonts w:ascii="Tahoma" w:hAnsi="Tahoma" w:cs="Tahoma"/>
          <w:sz w:val="22"/>
          <w:szCs w:val="22"/>
        </w:rPr>
        <w:tab/>
      </w:r>
      <w:r w:rsidRPr="006F546F">
        <w:rPr>
          <w:rFonts w:ascii="Tahoma" w:hAnsi="Tahoma" w:cs="Tahoma"/>
          <w:sz w:val="22"/>
          <w:szCs w:val="22"/>
        </w:rPr>
        <w:t>A Emissora neste ato, reconhece que o descumprimento de quaisquer das obrigações ora deliberadas acima poderá ensejar o Evento de Inadimplemento d</w:t>
      </w:r>
      <w:r>
        <w:rPr>
          <w:rFonts w:ascii="Tahoma" w:hAnsi="Tahoma" w:cs="Tahoma"/>
          <w:sz w:val="22"/>
          <w:szCs w:val="22"/>
        </w:rPr>
        <w:t>a</w:t>
      </w:r>
      <w:r w:rsidRPr="006F546F">
        <w:rPr>
          <w:rFonts w:ascii="Tahoma" w:hAnsi="Tahoma" w:cs="Tahoma"/>
          <w:sz w:val="22"/>
          <w:szCs w:val="22"/>
        </w:rPr>
        <w:t xml:space="preserve"> Escritura de Emissão, independentemente das formalidades previstas nesta Assembleia.</w:t>
      </w:r>
    </w:p>
    <w:p w14:paraId="1BBB8755" w14:textId="67B96432" w:rsidR="006F546F" w:rsidRPr="006F546F" w:rsidRDefault="006F546F" w:rsidP="006F546F">
      <w:pPr>
        <w:jc w:val="both"/>
        <w:rPr>
          <w:rFonts w:ascii="Tahoma" w:hAnsi="Tahoma" w:cs="Tahoma"/>
          <w:sz w:val="22"/>
          <w:szCs w:val="22"/>
        </w:rPr>
      </w:pPr>
    </w:p>
    <w:p w14:paraId="1E2BC6E6" w14:textId="16D52BFA" w:rsidR="006F546F" w:rsidRPr="006F546F" w:rsidRDefault="006F546F" w:rsidP="006F546F">
      <w:pPr>
        <w:jc w:val="both"/>
        <w:rPr>
          <w:rFonts w:ascii="Tahoma" w:hAnsi="Tahoma" w:cs="Tahoma"/>
          <w:sz w:val="22"/>
          <w:szCs w:val="22"/>
        </w:rPr>
      </w:pPr>
      <w:r w:rsidRPr="006F546F">
        <w:rPr>
          <w:rFonts w:ascii="Tahoma" w:hAnsi="Tahoma" w:cs="Tahoma"/>
          <w:b/>
          <w:sz w:val="22"/>
          <w:szCs w:val="22"/>
        </w:rPr>
        <w:t>9.</w:t>
      </w:r>
      <w:r w:rsidRPr="006F546F">
        <w:rPr>
          <w:rFonts w:ascii="Tahoma" w:hAnsi="Tahoma" w:cs="Tahoma"/>
          <w:sz w:val="22"/>
          <w:szCs w:val="22"/>
        </w:rPr>
        <w:tab/>
        <w:t xml:space="preserve">Os termos aqui definidos terão o mesmo significado daqueles constantes </w:t>
      </w:r>
      <w:r>
        <w:rPr>
          <w:rFonts w:ascii="Tahoma" w:hAnsi="Tahoma" w:cs="Tahoma"/>
          <w:sz w:val="22"/>
          <w:szCs w:val="22"/>
        </w:rPr>
        <w:t>da Escritura de Emissão e da Cessão Fiduciária.</w:t>
      </w:r>
    </w:p>
    <w:p w14:paraId="0A764D78" w14:textId="77869DCD" w:rsidR="006F546F" w:rsidRPr="006F546F" w:rsidRDefault="006F546F" w:rsidP="006F546F">
      <w:pPr>
        <w:jc w:val="both"/>
        <w:rPr>
          <w:rFonts w:ascii="Tahoma" w:hAnsi="Tahoma" w:cs="Tahoma"/>
          <w:sz w:val="22"/>
          <w:szCs w:val="22"/>
        </w:rPr>
      </w:pPr>
    </w:p>
    <w:p w14:paraId="0260BDEF" w14:textId="5A128C2F" w:rsidR="006F546F" w:rsidRPr="006F546F" w:rsidRDefault="006F546F" w:rsidP="006F546F">
      <w:pPr>
        <w:jc w:val="both"/>
        <w:rPr>
          <w:rFonts w:ascii="Tahoma" w:hAnsi="Tahoma" w:cs="Tahoma"/>
          <w:sz w:val="22"/>
          <w:szCs w:val="22"/>
        </w:rPr>
      </w:pPr>
      <w:r w:rsidRPr="006F546F">
        <w:rPr>
          <w:rFonts w:ascii="Tahoma" w:hAnsi="Tahoma" w:cs="Tahoma"/>
          <w:b/>
          <w:sz w:val="22"/>
          <w:szCs w:val="22"/>
        </w:rPr>
        <w:t>10.</w:t>
      </w:r>
      <w:r w:rsidRPr="006F546F">
        <w:rPr>
          <w:rFonts w:ascii="Tahoma" w:hAnsi="Tahoma" w:cs="Tahoma"/>
          <w:sz w:val="22"/>
          <w:szCs w:val="22"/>
        </w:rPr>
        <w:tab/>
        <w:t xml:space="preserve">Demais termos </w:t>
      </w:r>
      <w:r>
        <w:rPr>
          <w:rFonts w:ascii="Tahoma" w:hAnsi="Tahoma" w:cs="Tahoma"/>
          <w:sz w:val="22"/>
          <w:szCs w:val="22"/>
        </w:rPr>
        <w:t>da Escritura de Emissão e da Cessão Fiduciária</w:t>
      </w:r>
      <w:r w:rsidRPr="006F546F">
        <w:rPr>
          <w:rFonts w:ascii="Tahoma" w:hAnsi="Tahoma" w:cs="Tahoma"/>
          <w:sz w:val="22"/>
          <w:szCs w:val="22"/>
        </w:rPr>
        <w:t xml:space="preserve"> permanecem inalterados.</w:t>
      </w:r>
    </w:p>
    <w:p w14:paraId="634FE9AF" w14:textId="77777777" w:rsidR="006F546F" w:rsidRDefault="006F546F" w:rsidP="004D6582">
      <w:pPr>
        <w:pStyle w:val="Corpodetexto"/>
        <w:tabs>
          <w:tab w:val="left" w:pos="567"/>
        </w:tabs>
        <w:spacing w:line="300" w:lineRule="exact"/>
        <w:jc w:val="both"/>
        <w:rPr>
          <w:rFonts w:ascii="Tahoma" w:hAnsi="Tahoma" w:cs="Tahoma"/>
          <w:smallCaps/>
          <w:color w:val="auto"/>
          <w:sz w:val="22"/>
          <w:szCs w:val="22"/>
          <w:u w:val="single"/>
        </w:rPr>
      </w:pPr>
    </w:p>
    <w:p w14:paraId="0122F963" w14:textId="454B2BC8" w:rsidR="004D6582" w:rsidRPr="005F1BA6" w:rsidRDefault="006F546F" w:rsidP="004D6582">
      <w:pPr>
        <w:pStyle w:val="Corpodetexto"/>
        <w:tabs>
          <w:tab w:val="left" w:pos="567"/>
        </w:tabs>
        <w:spacing w:line="300" w:lineRule="exact"/>
        <w:jc w:val="both"/>
        <w:rPr>
          <w:rFonts w:ascii="Tahoma" w:hAnsi="Tahoma" w:cs="Tahoma"/>
          <w:b w:val="0"/>
          <w:color w:val="auto"/>
          <w:sz w:val="22"/>
          <w:szCs w:val="22"/>
        </w:rPr>
      </w:pPr>
      <w:r>
        <w:rPr>
          <w:rFonts w:ascii="Tahoma" w:hAnsi="Tahoma" w:cs="Tahoma"/>
          <w:smallCaps/>
          <w:color w:val="auto"/>
          <w:sz w:val="22"/>
          <w:szCs w:val="22"/>
          <w:u w:val="single"/>
        </w:rPr>
        <w:t>11.</w:t>
      </w:r>
      <w:r>
        <w:rPr>
          <w:rFonts w:ascii="Tahoma" w:hAnsi="Tahoma" w:cs="Tahoma"/>
          <w:smallCaps/>
          <w:color w:val="auto"/>
          <w:sz w:val="22"/>
          <w:szCs w:val="22"/>
          <w:u w:val="single"/>
        </w:rPr>
        <w:tab/>
      </w:r>
      <w:r w:rsidR="004D6582" w:rsidRPr="005F1BA6">
        <w:rPr>
          <w:rFonts w:ascii="Tahoma" w:hAnsi="Tahoma" w:cs="Tahoma"/>
          <w:smallCaps/>
          <w:color w:val="auto"/>
          <w:sz w:val="22"/>
          <w:szCs w:val="22"/>
          <w:u w:val="single"/>
        </w:rPr>
        <w:t>Lavratura, Encerramento e Aprovação da Ata</w:t>
      </w:r>
      <w:r w:rsidR="004D6582" w:rsidRPr="005F1BA6">
        <w:rPr>
          <w:rFonts w:ascii="Tahoma" w:hAnsi="Tahoma" w:cs="Tahoma"/>
          <w:b w:val="0"/>
          <w:color w:val="auto"/>
          <w:sz w:val="22"/>
          <w:szCs w:val="22"/>
        </w:rPr>
        <w:t>: Nada mais havendo a tratar, o Sr. Presidente deu por encerrados os trabalhos, suspendendo antes a sessão, para que se lavrasse a presente ata, que depois de lida, foi aprovada e assinada pela totalidade dos presentes.</w:t>
      </w:r>
      <w:r w:rsidR="00FB08D1">
        <w:rPr>
          <w:rFonts w:ascii="Tahoma" w:hAnsi="Tahoma" w:cs="Tahoma"/>
          <w:b w:val="0"/>
          <w:color w:val="auto"/>
          <w:sz w:val="22"/>
          <w:szCs w:val="22"/>
        </w:rPr>
        <w:t xml:space="preserve"> </w:t>
      </w:r>
      <w:r w:rsidR="00913CEC" w:rsidRPr="005F1BA6">
        <w:rPr>
          <w:rFonts w:ascii="Tahoma" w:hAnsi="Tahoma" w:cs="Tahoma"/>
          <w:b w:val="0"/>
          <w:color w:val="auto"/>
          <w:sz w:val="22"/>
          <w:szCs w:val="22"/>
        </w:rPr>
        <w:t xml:space="preserve">As aprovações objeto das deliberações da presente Assembleia estão restritas à Ordem do Dia, foram tomadas por mera liberalidade dos </w:t>
      </w:r>
      <w:r w:rsidR="006E5041" w:rsidRPr="005F1BA6">
        <w:rPr>
          <w:rFonts w:ascii="Tahoma" w:hAnsi="Tahoma" w:cs="Tahoma"/>
          <w:b w:val="0"/>
          <w:color w:val="auto"/>
          <w:sz w:val="22"/>
          <w:szCs w:val="22"/>
        </w:rPr>
        <w:t xml:space="preserve">Debenturistas </w:t>
      </w:r>
      <w:r w:rsidR="00913CEC" w:rsidRPr="005F1BA6">
        <w:rPr>
          <w:rFonts w:ascii="Tahoma" w:hAnsi="Tahoma" w:cs="Tahoma"/>
          <w:b w:val="0"/>
          <w:color w:val="auto"/>
          <w:sz w:val="22"/>
          <w:szCs w:val="22"/>
        </w:rPr>
        <w:t xml:space="preserve">e não devem ser </w:t>
      </w:r>
      <w:r w:rsidR="00913CEC" w:rsidRPr="005F1BA6">
        <w:rPr>
          <w:rFonts w:ascii="Tahoma" w:hAnsi="Tahoma" w:cs="Tahoma"/>
          <w:b w:val="0"/>
          <w:color w:val="auto"/>
          <w:sz w:val="22"/>
          <w:szCs w:val="22"/>
        </w:rPr>
        <w:lastRenderedPageBreak/>
        <w:t xml:space="preserve">consideradas como novação, precedente ou renúncia de quaisquer outros direitos dos </w:t>
      </w:r>
      <w:r w:rsidR="006E5041" w:rsidRPr="005F1BA6">
        <w:rPr>
          <w:rFonts w:ascii="Tahoma" w:hAnsi="Tahoma" w:cs="Tahoma"/>
          <w:b w:val="0"/>
          <w:color w:val="auto"/>
          <w:sz w:val="22"/>
          <w:szCs w:val="22"/>
        </w:rPr>
        <w:t xml:space="preserve">Debenturistas </w:t>
      </w:r>
      <w:r w:rsidR="00913CEC" w:rsidRPr="005F1BA6">
        <w:rPr>
          <w:rFonts w:ascii="Tahoma" w:hAnsi="Tahoma" w:cs="Tahoma"/>
          <w:b w:val="0"/>
          <w:color w:val="auto"/>
          <w:sz w:val="22"/>
          <w:szCs w:val="22"/>
        </w:rPr>
        <w:t>previstos na Escritura</w:t>
      </w:r>
      <w:r w:rsidR="00477B77">
        <w:rPr>
          <w:rFonts w:ascii="Tahoma" w:hAnsi="Tahoma" w:cs="Tahoma"/>
          <w:b w:val="0"/>
          <w:color w:val="auto"/>
          <w:sz w:val="22"/>
          <w:szCs w:val="22"/>
        </w:rPr>
        <w:t xml:space="preserve"> de Emissão</w:t>
      </w:r>
      <w:r w:rsidR="001411A7">
        <w:rPr>
          <w:rFonts w:ascii="Tahoma" w:hAnsi="Tahoma" w:cs="Tahoma"/>
          <w:b w:val="0"/>
          <w:color w:val="auto"/>
          <w:sz w:val="22"/>
          <w:szCs w:val="22"/>
        </w:rPr>
        <w:t xml:space="preserve"> e no </w:t>
      </w:r>
      <w:r w:rsidR="001411A7" w:rsidRPr="001411A7">
        <w:rPr>
          <w:rFonts w:ascii="Tahoma" w:hAnsi="Tahoma" w:cs="Tahoma"/>
          <w:b w:val="0"/>
          <w:color w:val="auto"/>
          <w:sz w:val="22"/>
          <w:szCs w:val="22"/>
        </w:rPr>
        <w:t xml:space="preserve">Instrumento Particular de Cessão Fiduciária em Garantia e Outras Avenças </w:t>
      </w:r>
      <w:r w:rsidR="00913CEC" w:rsidRPr="005F1BA6">
        <w:rPr>
          <w:rFonts w:ascii="Tahoma" w:hAnsi="Tahoma" w:cs="Tahoma"/>
          <w:b w:val="0"/>
          <w:color w:val="auto"/>
          <w:sz w:val="22"/>
          <w:szCs w:val="22"/>
        </w:rPr>
        <w:t>que não tenham sido expressamente alte</w:t>
      </w:r>
      <w:r w:rsidR="00A94BE4" w:rsidRPr="005F1BA6">
        <w:rPr>
          <w:rFonts w:ascii="Tahoma" w:hAnsi="Tahoma" w:cs="Tahoma"/>
          <w:b w:val="0"/>
          <w:color w:val="auto"/>
          <w:sz w:val="22"/>
          <w:szCs w:val="22"/>
        </w:rPr>
        <w:t>r</w:t>
      </w:r>
      <w:r w:rsidR="00913CEC" w:rsidRPr="005F1BA6">
        <w:rPr>
          <w:rFonts w:ascii="Tahoma" w:hAnsi="Tahoma" w:cs="Tahoma"/>
          <w:b w:val="0"/>
          <w:color w:val="auto"/>
          <w:sz w:val="22"/>
          <w:szCs w:val="22"/>
        </w:rPr>
        <w:t>ados nos termos das deliberações acima, sendo sua aplicação exclusiva e restrita para o aprovado nesta Assembleia.</w:t>
      </w:r>
      <w:r w:rsidR="004D6582" w:rsidRPr="005F1BA6">
        <w:rPr>
          <w:rFonts w:ascii="Tahoma" w:hAnsi="Tahoma" w:cs="Tahoma"/>
          <w:color w:val="auto"/>
          <w:sz w:val="22"/>
          <w:szCs w:val="22"/>
        </w:rPr>
        <w:t xml:space="preserve"> </w:t>
      </w:r>
      <w:r w:rsidR="00FF1C4E" w:rsidRPr="005F1BA6">
        <w:rPr>
          <w:rFonts w:ascii="Tahoma" w:hAnsi="Tahoma" w:cs="Tahoma"/>
          <w:b w:val="0"/>
          <w:color w:val="auto"/>
          <w:sz w:val="22"/>
          <w:szCs w:val="22"/>
        </w:rPr>
        <w:t>Termos com iniciais maiúsculas utilizados neste documento que não estiverem expressamente aqui definidos têm o significado que lhes foi atribuído na Escritura</w:t>
      </w:r>
      <w:r w:rsidR="00477B77">
        <w:rPr>
          <w:rFonts w:ascii="Tahoma" w:hAnsi="Tahoma" w:cs="Tahoma"/>
          <w:b w:val="0"/>
          <w:color w:val="auto"/>
          <w:sz w:val="22"/>
          <w:szCs w:val="22"/>
        </w:rPr>
        <w:t xml:space="preserve"> de Emissão</w:t>
      </w:r>
      <w:r w:rsidR="001411A7">
        <w:rPr>
          <w:rFonts w:ascii="Tahoma" w:hAnsi="Tahoma" w:cs="Tahoma"/>
          <w:b w:val="0"/>
          <w:color w:val="auto"/>
          <w:sz w:val="22"/>
          <w:szCs w:val="22"/>
        </w:rPr>
        <w:t xml:space="preserve"> e no </w:t>
      </w:r>
      <w:r w:rsidR="001411A7" w:rsidRPr="001411A7">
        <w:rPr>
          <w:rFonts w:ascii="Tahoma" w:hAnsi="Tahoma" w:cs="Tahoma"/>
          <w:b w:val="0"/>
          <w:color w:val="auto"/>
          <w:sz w:val="22"/>
          <w:szCs w:val="22"/>
        </w:rPr>
        <w:t>Instrumento Particular de Cessão Fiduciária em Garantia e Outras Avenças</w:t>
      </w:r>
      <w:r w:rsidR="00FF1C4E" w:rsidRPr="005F1BA6">
        <w:rPr>
          <w:rFonts w:ascii="Tahoma" w:hAnsi="Tahoma" w:cs="Tahoma"/>
          <w:b w:val="0"/>
          <w:color w:val="auto"/>
          <w:sz w:val="22"/>
          <w:szCs w:val="22"/>
        </w:rPr>
        <w:t>.</w:t>
      </w:r>
    </w:p>
    <w:bookmarkEnd w:id="0"/>
    <w:p w14:paraId="35C5EEDB" w14:textId="77777777" w:rsidR="009F501F" w:rsidRPr="005F1BA6" w:rsidRDefault="009F501F" w:rsidP="004D6582">
      <w:pPr>
        <w:pStyle w:val="Corpodetexto"/>
        <w:spacing w:line="300" w:lineRule="exact"/>
        <w:jc w:val="both"/>
        <w:rPr>
          <w:rFonts w:ascii="Tahoma" w:hAnsi="Tahoma" w:cs="Tahoma"/>
          <w:b w:val="0"/>
          <w:color w:val="auto"/>
          <w:sz w:val="22"/>
          <w:szCs w:val="22"/>
        </w:rPr>
      </w:pPr>
    </w:p>
    <w:p w14:paraId="056921A1" w14:textId="77777777" w:rsidR="004D6582" w:rsidRPr="005F1BA6" w:rsidRDefault="004D6582" w:rsidP="0051052F">
      <w:pPr>
        <w:spacing w:line="300" w:lineRule="exact"/>
        <w:jc w:val="both"/>
        <w:rPr>
          <w:rFonts w:ascii="Tahoma" w:hAnsi="Tahoma" w:cs="Tahoma"/>
          <w:spacing w:val="-3"/>
          <w:sz w:val="22"/>
          <w:szCs w:val="22"/>
        </w:rPr>
      </w:pPr>
    </w:p>
    <w:p w14:paraId="2D3BC2CE" w14:textId="3C542683" w:rsidR="004D6582" w:rsidRPr="005F1BA6" w:rsidRDefault="006261CF" w:rsidP="004D6582">
      <w:pPr>
        <w:spacing w:line="300" w:lineRule="exact"/>
        <w:jc w:val="center"/>
        <w:rPr>
          <w:rFonts w:ascii="Tahoma" w:hAnsi="Tahoma" w:cs="Tahoma"/>
          <w:sz w:val="22"/>
          <w:szCs w:val="22"/>
        </w:rPr>
      </w:pPr>
      <w:r w:rsidRPr="005F1BA6">
        <w:rPr>
          <w:rFonts w:ascii="Tahoma" w:hAnsi="Tahoma" w:cs="Tahoma"/>
          <w:sz w:val="22"/>
          <w:szCs w:val="22"/>
        </w:rPr>
        <w:t>São Paulo</w:t>
      </w:r>
      <w:r w:rsidR="004D6582" w:rsidRPr="005F1BA6">
        <w:rPr>
          <w:rFonts w:ascii="Tahoma" w:hAnsi="Tahoma" w:cs="Tahoma"/>
          <w:sz w:val="22"/>
          <w:szCs w:val="22"/>
        </w:rPr>
        <w:t>,</w:t>
      </w:r>
      <w:r w:rsidR="00214DF2">
        <w:rPr>
          <w:rFonts w:ascii="Tahoma" w:hAnsi="Tahoma" w:cs="Tahoma"/>
          <w:sz w:val="22"/>
          <w:szCs w:val="22"/>
        </w:rPr>
        <w:t xml:space="preserve"> </w:t>
      </w:r>
      <w:r w:rsidR="001411A7">
        <w:rPr>
          <w:rFonts w:ascii="Tahoma" w:hAnsi="Tahoma" w:cs="Tahoma"/>
          <w:sz w:val="22"/>
          <w:szCs w:val="22"/>
        </w:rPr>
        <w:t>[</w:t>
      </w:r>
      <w:r w:rsidR="001411A7" w:rsidRPr="001411A7">
        <w:rPr>
          <w:rFonts w:ascii="Tahoma" w:hAnsi="Tahoma" w:cs="Tahoma"/>
          <w:sz w:val="22"/>
          <w:szCs w:val="22"/>
          <w:highlight w:val="yellow"/>
        </w:rPr>
        <w:t>.</w:t>
      </w:r>
      <w:r w:rsidR="001411A7">
        <w:rPr>
          <w:rFonts w:ascii="Tahoma" w:hAnsi="Tahoma" w:cs="Tahoma"/>
          <w:sz w:val="22"/>
          <w:szCs w:val="22"/>
        </w:rPr>
        <w:t>]</w:t>
      </w:r>
      <w:r w:rsidR="004D6582" w:rsidRPr="005F1BA6">
        <w:rPr>
          <w:rFonts w:ascii="Tahoma" w:hAnsi="Tahoma" w:cs="Tahoma"/>
          <w:sz w:val="22"/>
          <w:szCs w:val="22"/>
        </w:rPr>
        <w:t xml:space="preserve"> </w:t>
      </w:r>
      <w:r w:rsidR="00AA74B6" w:rsidRPr="005F1BA6">
        <w:rPr>
          <w:rFonts w:ascii="Tahoma" w:hAnsi="Tahoma" w:cs="Tahoma"/>
          <w:sz w:val="22"/>
          <w:szCs w:val="22"/>
        </w:rPr>
        <w:t xml:space="preserve">de </w:t>
      </w:r>
      <w:r w:rsidR="00377D4E">
        <w:rPr>
          <w:rFonts w:ascii="Tahoma" w:hAnsi="Tahoma" w:cs="Tahoma"/>
          <w:sz w:val="22"/>
          <w:szCs w:val="22"/>
        </w:rPr>
        <w:t>novembro</w:t>
      </w:r>
      <w:r w:rsidR="009B6C84" w:rsidRPr="005F1BA6">
        <w:rPr>
          <w:rFonts w:ascii="Tahoma" w:hAnsi="Tahoma" w:cs="Tahoma"/>
          <w:sz w:val="22"/>
          <w:szCs w:val="22"/>
        </w:rPr>
        <w:t xml:space="preserve"> </w:t>
      </w:r>
      <w:r w:rsidR="004D6582" w:rsidRPr="005F1BA6">
        <w:rPr>
          <w:rFonts w:ascii="Tahoma" w:hAnsi="Tahoma" w:cs="Tahoma"/>
          <w:sz w:val="22"/>
          <w:szCs w:val="22"/>
        </w:rPr>
        <w:t>de 201</w:t>
      </w:r>
      <w:r w:rsidR="00207A51" w:rsidRPr="005F1BA6">
        <w:rPr>
          <w:rFonts w:ascii="Tahoma" w:hAnsi="Tahoma" w:cs="Tahoma"/>
          <w:sz w:val="22"/>
          <w:szCs w:val="22"/>
        </w:rPr>
        <w:t>9</w:t>
      </w:r>
      <w:r w:rsidR="004D6582" w:rsidRPr="005F1BA6">
        <w:rPr>
          <w:rFonts w:ascii="Tahoma" w:hAnsi="Tahoma" w:cs="Tahoma"/>
          <w:sz w:val="22"/>
          <w:szCs w:val="22"/>
        </w:rPr>
        <w:t>.</w:t>
      </w:r>
    </w:p>
    <w:p w14:paraId="68AD1DD8" w14:textId="77777777" w:rsidR="00207A51" w:rsidRPr="005F1BA6" w:rsidRDefault="00207A51" w:rsidP="004D6582">
      <w:pPr>
        <w:spacing w:line="300" w:lineRule="exact"/>
        <w:jc w:val="center"/>
        <w:rPr>
          <w:rFonts w:ascii="Tahoma" w:hAnsi="Tahoma" w:cs="Tahoma"/>
          <w:sz w:val="22"/>
          <w:szCs w:val="22"/>
        </w:rPr>
      </w:pPr>
    </w:p>
    <w:p w14:paraId="545ECC79" w14:textId="77777777" w:rsidR="004D6582" w:rsidRPr="005F1BA6" w:rsidRDefault="004D6582" w:rsidP="004D6582">
      <w:pPr>
        <w:autoSpaceDE w:val="0"/>
        <w:autoSpaceDN w:val="0"/>
        <w:adjustRightInd w:val="0"/>
        <w:spacing w:line="280" w:lineRule="exact"/>
        <w:contextualSpacing/>
        <w:rPr>
          <w:rFonts w:ascii="Tahoma" w:hAnsi="Tahoma" w:cs="Tahoma"/>
          <w:sz w:val="22"/>
          <w:szCs w:val="22"/>
          <w:u w:val="single"/>
        </w:rPr>
      </w:pPr>
      <w:r w:rsidRPr="005F1BA6">
        <w:rPr>
          <w:rFonts w:ascii="Tahoma" w:hAnsi="Tahoma" w:cs="Tahoma"/>
          <w:sz w:val="22"/>
          <w:szCs w:val="22"/>
          <w:u w:val="single"/>
        </w:rPr>
        <w:t>Mesa:</w:t>
      </w:r>
      <w:r w:rsidR="002C6DC5" w:rsidRPr="005F1BA6">
        <w:rPr>
          <w:rFonts w:ascii="Tahoma" w:hAnsi="Tahoma" w:cs="Tahoma"/>
          <w:sz w:val="22"/>
          <w:szCs w:val="22"/>
        </w:rPr>
        <w:t xml:space="preserve"> </w:t>
      </w:r>
    </w:p>
    <w:p w14:paraId="53D7121A" w14:textId="77777777" w:rsidR="004D6582" w:rsidRPr="005F1BA6" w:rsidRDefault="004D6582" w:rsidP="004D6582">
      <w:pPr>
        <w:spacing w:line="300" w:lineRule="exact"/>
        <w:jc w:val="center"/>
        <w:rPr>
          <w:rFonts w:ascii="Tahoma" w:hAnsi="Tahoma" w:cs="Tahoma"/>
          <w:sz w:val="22"/>
          <w:szCs w:val="22"/>
        </w:rPr>
      </w:pPr>
    </w:p>
    <w:p w14:paraId="7CDE489B" w14:textId="77777777" w:rsidR="00207A51" w:rsidRPr="005F1BA6" w:rsidRDefault="00207A51" w:rsidP="004D6582">
      <w:pPr>
        <w:spacing w:line="300" w:lineRule="exact"/>
        <w:jc w:val="center"/>
        <w:rPr>
          <w:rFonts w:ascii="Tahoma" w:hAnsi="Tahoma" w:cs="Tahoma"/>
          <w:sz w:val="22"/>
          <w:szCs w:val="22"/>
        </w:rPr>
      </w:pPr>
    </w:p>
    <w:p w14:paraId="7694685A" w14:textId="77777777" w:rsidR="008561FF" w:rsidRPr="005F1BA6" w:rsidRDefault="008561FF" w:rsidP="004D6582">
      <w:pPr>
        <w:spacing w:line="300" w:lineRule="exact"/>
        <w:jc w:val="center"/>
        <w:rPr>
          <w:rFonts w:ascii="Tahoma" w:hAnsi="Tahoma" w:cs="Tahoma"/>
          <w:sz w:val="22"/>
          <w:szCs w:val="22"/>
        </w:rPr>
      </w:pPr>
    </w:p>
    <w:p w14:paraId="36744340" w14:textId="77777777" w:rsidR="008561FF" w:rsidRPr="005F1BA6" w:rsidRDefault="008561FF" w:rsidP="004D6582">
      <w:pPr>
        <w:spacing w:line="300" w:lineRule="exact"/>
        <w:jc w:val="center"/>
        <w:rPr>
          <w:rFonts w:ascii="Tahoma" w:hAnsi="Tahoma" w:cs="Tahoma"/>
          <w:sz w:val="22"/>
          <w:szCs w:val="22"/>
        </w:rPr>
      </w:pPr>
    </w:p>
    <w:p w14:paraId="2544C026" w14:textId="77777777" w:rsidR="008561FF" w:rsidRPr="005F1BA6" w:rsidRDefault="008561FF" w:rsidP="004D6582">
      <w:pPr>
        <w:spacing w:line="300" w:lineRule="exact"/>
        <w:jc w:val="center"/>
        <w:rPr>
          <w:rFonts w:ascii="Tahoma" w:hAnsi="Tahoma" w:cs="Tahoma"/>
          <w:sz w:val="22"/>
          <w:szCs w:val="22"/>
        </w:rPr>
      </w:pPr>
    </w:p>
    <w:tbl>
      <w:tblPr>
        <w:tblW w:w="0" w:type="auto"/>
        <w:tblLook w:val="04A0" w:firstRow="1" w:lastRow="0" w:firstColumn="1" w:lastColumn="0" w:noHBand="0" w:noVBand="1"/>
      </w:tblPr>
      <w:tblGrid>
        <w:gridCol w:w="4484"/>
        <w:gridCol w:w="4485"/>
      </w:tblGrid>
      <w:tr w:rsidR="004D6582" w:rsidRPr="005F1BA6" w14:paraId="3D3520BE" w14:textId="77777777" w:rsidTr="00747BF3">
        <w:tc>
          <w:tcPr>
            <w:tcW w:w="4484" w:type="dxa"/>
            <w:shd w:val="clear" w:color="auto" w:fill="auto"/>
          </w:tcPr>
          <w:p w14:paraId="598C39BC" w14:textId="77777777" w:rsidR="004D6582" w:rsidRPr="005F1BA6" w:rsidRDefault="004D6582" w:rsidP="00747BF3">
            <w:pPr>
              <w:spacing w:line="300" w:lineRule="exact"/>
              <w:jc w:val="center"/>
              <w:rPr>
                <w:rFonts w:ascii="Tahoma" w:hAnsi="Tahoma" w:cs="Tahoma"/>
                <w:sz w:val="22"/>
                <w:szCs w:val="22"/>
              </w:rPr>
            </w:pPr>
            <w:r w:rsidRPr="005F1BA6">
              <w:rPr>
                <w:rFonts w:ascii="Tahoma" w:hAnsi="Tahoma" w:cs="Tahoma"/>
                <w:sz w:val="22"/>
                <w:szCs w:val="22"/>
              </w:rPr>
              <w:t>____________________________</w:t>
            </w:r>
          </w:p>
          <w:p w14:paraId="6E32E68E" w14:textId="09365DED" w:rsidR="004D6582" w:rsidRPr="005F1BA6" w:rsidRDefault="00ED18DD" w:rsidP="008B6FF6">
            <w:pPr>
              <w:spacing w:line="300" w:lineRule="exact"/>
              <w:jc w:val="center"/>
              <w:rPr>
                <w:rFonts w:ascii="Tahoma" w:hAnsi="Tahoma" w:cs="Tahoma"/>
                <w:sz w:val="22"/>
                <w:szCs w:val="22"/>
              </w:rPr>
            </w:pPr>
            <w:r>
              <w:rPr>
                <w:rFonts w:ascii="Tahoma" w:hAnsi="Tahoma" w:cs="Tahoma"/>
                <w:sz w:val="22"/>
                <w:szCs w:val="22"/>
              </w:rPr>
              <w:t>[</w:t>
            </w:r>
            <w:r w:rsidRPr="00ED18DD">
              <w:rPr>
                <w:rFonts w:ascii="Tahoma" w:hAnsi="Tahoma" w:cs="Tahoma"/>
                <w:sz w:val="22"/>
                <w:szCs w:val="22"/>
                <w:highlight w:val="yellow"/>
              </w:rPr>
              <w:t>Deverá ser um Debenturistas</w:t>
            </w:r>
            <w:r>
              <w:rPr>
                <w:rFonts w:ascii="Tahoma" w:hAnsi="Tahoma" w:cs="Tahoma"/>
                <w:sz w:val="22"/>
                <w:szCs w:val="22"/>
              </w:rPr>
              <w:t>]</w:t>
            </w:r>
            <w:r w:rsidR="00214DF2">
              <w:rPr>
                <w:rFonts w:ascii="Tahoma" w:hAnsi="Tahoma" w:cs="Tahoma"/>
                <w:sz w:val="22"/>
                <w:szCs w:val="22"/>
              </w:rPr>
              <w:br/>
            </w:r>
            <w:r w:rsidR="004D6582" w:rsidRPr="005F1BA6">
              <w:rPr>
                <w:rFonts w:ascii="Tahoma" w:hAnsi="Tahoma" w:cs="Tahoma"/>
                <w:sz w:val="22"/>
                <w:szCs w:val="22"/>
              </w:rPr>
              <w:t>Presidente</w:t>
            </w:r>
          </w:p>
        </w:tc>
        <w:tc>
          <w:tcPr>
            <w:tcW w:w="4485" w:type="dxa"/>
            <w:shd w:val="clear" w:color="auto" w:fill="auto"/>
          </w:tcPr>
          <w:p w14:paraId="31C3BD83" w14:textId="77777777" w:rsidR="004D6582" w:rsidRPr="005F1BA6" w:rsidRDefault="004D6582" w:rsidP="00747BF3">
            <w:pPr>
              <w:spacing w:line="300" w:lineRule="exact"/>
              <w:jc w:val="center"/>
              <w:rPr>
                <w:rFonts w:ascii="Tahoma" w:hAnsi="Tahoma" w:cs="Tahoma"/>
                <w:sz w:val="22"/>
                <w:szCs w:val="22"/>
              </w:rPr>
            </w:pPr>
            <w:r w:rsidRPr="005F1BA6">
              <w:rPr>
                <w:rFonts w:ascii="Tahoma" w:hAnsi="Tahoma" w:cs="Tahoma"/>
                <w:sz w:val="22"/>
                <w:szCs w:val="22"/>
              </w:rPr>
              <w:t>__________________________</w:t>
            </w:r>
          </w:p>
          <w:p w14:paraId="3D4A2208" w14:textId="0179AE33" w:rsidR="000B0598" w:rsidRPr="005F1BA6" w:rsidRDefault="001E7816" w:rsidP="00296478">
            <w:pPr>
              <w:spacing w:line="300" w:lineRule="exact"/>
              <w:jc w:val="center"/>
              <w:rPr>
                <w:rFonts w:ascii="Tahoma" w:hAnsi="Tahoma" w:cs="Tahoma"/>
                <w:sz w:val="22"/>
                <w:szCs w:val="22"/>
              </w:rPr>
            </w:pPr>
            <w:r>
              <w:rPr>
                <w:rFonts w:ascii="Tahoma" w:hAnsi="Tahoma" w:cs="Tahoma"/>
                <w:sz w:val="22"/>
                <w:szCs w:val="22"/>
              </w:rPr>
              <w:t>Matheus Gomes Faria</w:t>
            </w:r>
          </w:p>
          <w:p w14:paraId="600865C5" w14:textId="2DD4E795" w:rsidR="004D6582" w:rsidRPr="005F1BA6" w:rsidRDefault="00096CEF" w:rsidP="00096CEF">
            <w:pPr>
              <w:tabs>
                <w:tab w:val="left" w:pos="567"/>
              </w:tabs>
              <w:spacing w:line="300" w:lineRule="exact"/>
              <w:jc w:val="both"/>
              <w:rPr>
                <w:rFonts w:ascii="Tahoma" w:hAnsi="Tahoma" w:cs="Tahoma"/>
                <w:sz w:val="22"/>
                <w:szCs w:val="22"/>
              </w:rPr>
            </w:pPr>
            <w:r>
              <w:rPr>
                <w:rFonts w:ascii="Tahoma" w:hAnsi="Tahoma" w:cs="Tahoma"/>
                <w:sz w:val="22"/>
                <w:szCs w:val="22"/>
              </w:rPr>
              <w:t xml:space="preserve">                         </w:t>
            </w:r>
            <w:r w:rsidR="004D6582" w:rsidRPr="00545946">
              <w:rPr>
                <w:rFonts w:ascii="Tahoma" w:hAnsi="Tahoma" w:cs="Tahoma"/>
                <w:sz w:val="22"/>
                <w:szCs w:val="22"/>
              </w:rPr>
              <w:t>Secretári</w:t>
            </w:r>
            <w:r w:rsidR="00444FD7" w:rsidRPr="00545946">
              <w:rPr>
                <w:rFonts w:ascii="Tahoma" w:hAnsi="Tahoma" w:cs="Tahoma"/>
                <w:sz w:val="22"/>
                <w:szCs w:val="22"/>
              </w:rPr>
              <w:t>o</w:t>
            </w:r>
          </w:p>
        </w:tc>
      </w:tr>
    </w:tbl>
    <w:p w14:paraId="3A35DB43" w14:textId="77777777" w:rsidR="002C6DC5" w:rsidRPr="005F1BA6" w:rsidRDefault="002C6DC5" w:rsidP="004D6582">
      <w:pPr>
        <w:rPr>
          <w:rFonts w:ascii="Tahoma" w:hAnsi="Tahoma" w:cs="Tahoma"/>
          <w:i/>
          <w:sz w:val="22"/>
          <w:szCs w:val="22"/>
        </w:rPr>
      </w:pPr>
    </w:p>
    <w:p w14:paraId="3F2962B2" w14:textId="77777777" w:rsidR="002C6DC5" w:rsidRPr="005F1BA6" w:rsidRDefault="002C6DC5" w:rsidP="004D6582">
      <w:pPr>
        <w:rPr>
          <w:rFonts w:ascii="Tahoma" w:hAnsi="Tahoma" w:cs="Tahoma"/>
          <w:i/>
          <w:sz w:val="22"/>
          <w:szCs w:val="22"/>
        </w:rPr>
        <w:sectPr w:rsidR="002C6DC5" w:rsidRPr="005F1BA6" w:rsidSect="0037695A">
          <w:headerReference w:type="even" r:id="rId9"/>
          <w:headerReference w:type="default" r:id="rId10"/>
          <w:footerReference w:type="even" r:id="rId11"/>
          <w:footerReference w:type="default" r:id="rId12"/>
          <w:headerReference w:type="first" r:id="rId13"/>
          <w:footerReference w:type="first" r:id="rId14"/>
          <w:pgSz w:w="11907" w:h="16839" w:code="9"/>
          <w:pgMar w:top="709" w:right="1440" w:bottom="709" w:left="1440" w:header="720" w:footer="0" w:gutter="0"/>
          <w:cols w:space="720"/>
          <w:titlePg/>
          <w:docGrid w:linePitch="326"/>
        </w:sectPr>
      </w:pPr>
    </w:p>
    <w:p w14:paraId="31BC19D6" w14:textId="68D6B1C4" w:rsidR="004D6582" w:rsidRPr="00545946" w:rsidRDefault="004D6582" w:rsidP="004D6582">
      <w:pPr>
        <w:jc w:val="both"/>
        <w:rPr>
          <w:rFonts w:ascii="Tahoma" w:hAnsi="Tahoma" w:cs="Tahoma"/>
          <w:i/>
          <w:sz w:val="22"/>
          <w:szCs w:val="22"/>
        </w:rPr>
      </w:pPr>
      <w:r w:rsidRPr="005F1BA6">
        <w:rPr>
          <w:rFonts w:ascii="Tahoma" w:hAnsi="Tahoma" w:cs="Tahoma"/>
          <w:i/>
          <w:sz w:val="22"/>
          <w:szCs w:val="22"/>
        </w:rPr>
        <w:lastRenderedPageBreak/>
        <w:t>(</w:t>
      </w:r>
      <w:r w:rsidR="0037695A" w:rsidRPr="005F1BA6">
        <w:rPr>
          <w:rFonts w:ascii="Tahoma" w:hAnsi="Tahoma" w:cs="Tahoma"/>
          <w:i/>
          <w:sz w:val="22"/>
          <w:szCs w:val="22"/>
        </w:rPr>
        <w:t>PÁGINA 1/</w:t>
      </w:r>
      <w:r w:rsidR="006E5041" w:rsidRPr="005F1BA6">
        <w:rPr>
          <w:rFonts w:ascii="Tahoma" w:hAnsi="Tahoma" w:cs="Tahoma"/>
          <w:i/>
          <w:sz w:val="22"/>
          <w:szCs w:val="22"/>
        </w:rPr>
        <w:t>4</w:t>
      </w:r>
      <w:r w:rsidR="0037695A" w:rsidRPr="005F1BA6">
        <w:rPr>
          <w:rFonts w:ascii="Tahoma" w:hAnsi="Tahoma" w:cs="Tahoma"/>
          <w:i/>
          <w:sz w:val="22"/>
          <w:szCs w:val="22"/>
        </w:rPr>
        <w:t xml:space="preserve"> DE ASSINATURAS </w:t>
      </w:r>
      <w:r w:rsidR="001411A7" w:rsidRPr="001411A7">
        <w:rPr>
          <w:rFonts w:ascii="Tahoma" w:hAnsi="Tahoma" w:cs="Tahoma"/>
          <w:i/>
          <w:sz w:val="22"/>
          <w:szCs w:val="22"/>
        </w:rPr>
        <w:t xml:space="preserve">ATA DA ASSEMBLEIA GERAL DOS DEBENTURISTAS DA 2ª (SEGUNDA) EMISSÃO DE DEBÊNTURES SIMPLES, NÃO CONVERSÍVEIS EM AÇÕES, DA ESPÉCIE COM GARANTIA REAL, EM </w:t>
      </w:r>
      <w:r w:rsidR="001411A7" w:rsidRPr="00545946">
        <w:rPr>
          <w:rFonts w:ascii="Tahoma" w:hAnsi="Tahoma" w:cs="Tahoma"/>
          <w:i/>
          <w:sz w:val="22"/>
          <w:szCs w:val="22"/>
        </w:rPr>
        <w:t xml:space="preserve">SÉRIE ÚNICA, PARA DISTRIBUIÇÃO PÚBLICA COM ESFORÇOS RESTRITOS DE </w:t>
      </w:r>
      <w:r w:rsidR="001411A7" w:rsidRPr="001E7816">
        <w:rPr>
          <w:rFonts w:ascii="Tahoma" w:hAnsi="Tahoma" w:cs="Tahoma"/>
          <w:i/>
          <w:sz w:val="22"/>
          <w:szCs w:val="22"/>
        </w:rPr>
        <w:t xml:space="preserve">DISTRIBUIÇÃO, DA COMPANHIA CATARINENSE DE ÁGUAS E SANEAMENTO - CASAN, REALIZADA EM [.] DE </w:t>
      </w:r>
      <w:del w:id="32" w:author="Matheus Gomes Faria" w:date="2019-11-01T14:16:00Z">
        <w:r w:rsidR="009B6C84" w:rsidRPr="001E7816" w:rsidDel="00BB489C">
          <w:rPr>
            <w:rFonts w:ascii="Tahoma" w:hAnsi="Tahoma" w:cs="Tahoma"/>
            <w:i/>
            <w:sz w:val="22"/>
            <w:szCs w:val="22"/>
          </w:rPr>
          <w:delText>OUTUBRO</w:delText>
        </w:r>
      </w:del>
      <w:ins w:id="33" w:author="Matheus Gomes Faria" w:date="2019-11-01T14:16:00Z">
        <w:r w:rsidR="00BB489C">
          <w:rPr>
            <w:rFonts w:ascii="Tahoma" w:hAnsi="Tahoma" w:cs="Tahoma"/>
            <w:i/>
            <w:sz w:val="22"/>
            <w:szCs w:val="22"/>
          </w:rPr>
          <w:t>NOVEMBRO</w:t>
        </w:r>
      </w:ins>
      <w:r w:rsidR="001411A7" w:rsidRPr="001E7816">
        <w:rPr>
          <w:rFonts w:ascii="Tahoma" w:hAnsi="Tahoma" w:cs="Tahoma"/>
          <w:i/>
          <w:sz w:val="22"/>
          <w:szCs w:val="22"/>
        </w:rPr>
        <w:t xml:space="preserve"> </w:t>
      </w:r>
      <w:r w:rsidR="001411A7" w:rsidRPr="00545946">
        <w:rPr>
          <w:rFonts w:ascii="Tahoma" w:hAnsi="Tahoma" w:cs="Tahoma"/>
          <w:i/>
          <w:sz w:val="22"/>
          <w:szCs w:val="22"/>
        </w:rPr>
        <w:t>DE 2019</w:t>
      </w:r>
      <w:r w:rsidRPr="00545946">
        <w:rPr>
          <w:rFonts w:ascii="Tahoma" w:hAnsi="Tahoma" w:cs="Tahoma"/>
          <w:i/>
          <w:sz w:val="22"/>
          <w:szCs w:val="22"/>
        </w:rPr>
        <w:t>)</w:t>
      </w:r>
    </w:p>
    <w:p w14:paraId="1837F20C" w14:textId="77777777" w:rsidR="004D6582" w:rsidRPr="00545946" w:rsidRDefault="004D6582" w:rsidP="004D6582">
      <w:pPr>
        <w:spacing w:line="280" w:lineRule="exact"/>
        <w:jc w:val="both"/>
        <w:rPr>
          <w:rFonts w:ascii="Tahoma" w:hAnsi="Tahoma" w:cs="Tahoma"/>
          <w:sz w:val="22"/>
          <w:szCs w:val="22"/>
          <w:u w:val="single"/>
        </w:rPr>
      </w:pPr>
    </w:p>
    <w:p w14:paraId="354D7EE4" w14:textId="77777777" w:rsidR="004D6582" w:rsidRPr="00545946" w:rsidRDefault="004D6582" w:rsidP="004D6582">
      <w:pPr>
        <w:spacing w:line="280" w:lineRule="exact"/>
        <w:jc w:val="both"/>
        <w:rPr>
          <w:rFonts w:ascii="Tahoma" w:hAnsi="Tahoma" w:cs="Tahoma"/>
          <w:sz w:val="22"/>
          <w:szCs w:val="22"/>
          <w:u w:val="single"/>
        </w:rPr>
      </w:pPr>
    </w:p>
    <w:p w14:paraId="7909C412" w14:textId="77777777" w:rsidR="004D6582" w:rsidRPr="00545946" w:rsidRDefault="004D6582" w:rsidP="004D6582">
      <w:pPr>
        <w:spacing w:line="280" w:lineRule="exact"/>
        <w:jc w:val="both"/>
        <w:rPr>
          <w:rFonts w:ascii="Tahoma" w:hAnsi="Tahoma" w:cs="Tahoma"/>
          <w:sz w:val="22"/>
          <w:szCs w:val="22"/>
          <w:u w:val="single"/>
        </w:rPr>
      </w:pPr>
    </w:p>
    <w:p w14:paraId="06B3DF2D" w14:textId="77777777" w:rsidR="004D6582" w:rsidRPr="005F1BA6" w:rsidRDefault="004D6582" w:rsidP="004D6582">
      <w:pPr>
        <w:spacing w:line="280" w:lineRule="exact"/>
        <w:jc w:val="both"/>
        <w:rPr>
          <w:rFonts w:ascii="Tahoma" w:hAnsi="Tahoma" w:cs="Tahoma"/>
          <w:sz w:val="22"/>
          <w:szCs w:val="22"/>
        </w:rPr>
      </w:pPr>
      <w:r w:rsidRPr="00545946">
        <w:rPr>
          <w:rFonts w:ascii="Tahoma" w:hAnsi="Tahoma" w:cs="Tahoma"/>
          <w:sz w:val="22"/>
          <w:szCs w:val="22"/>
          <w:u w:val="single"/>
        </w:rPr>
        <w:t>Agente Fiduciário</w:t>
      </w:r>
      <w:r w:rsidRPr="00545946">
        <w:rPr>
          <w:rFonts w:ascii="Tahoma" w:hAnsi="Tahoma" w:cs="Tahoma"/>
          <w:sz w:val="22"/>
          <w:szCs w:val="22"/>
        </w:rPr>
        <w:t>:</w:t>
      </w:r>
    </w:p>
    <w:p w14:paraId="3D8585E8" w14:textId="77777777" w:rsidR="004D6582" w:rsidRPr="005F1BA6" w:rsidRDefault="004D6582" w:rsidP="004D6582">
      <w:pPr>
        <w:spacing w:line="280" w:lineRule="exact"/>
        <w:jc w:val="both"/>
        <w:rPr>
          <w:rFonts w:ascii="Tahoma" w:hAnsi="Tahoma" w:cs="Tahoma"/>
          <w:sz w:val="22"/>
          <w:szCs w:val="22"/>
        </w:rPr>
      </w:pPr>
    </w:p>
    <w:p w14:paraId="466EF6D6" w14:textId="77777777" w:rsidR="00207A51" w:rsidRPr="005F1BA6" w:rsidRDefault="00207A51" w:rsidP="004D6582">
      <w:pPr>
        <w:spacing w:line="280" w:lineRule="exact"/>
        <w:jc w:val="both"/>
        <w:rPr>
          <w:rFonts w:ascii="Tahoma" w:hAnsi="Tahoma" w:cs="Tahoma"/>
          <w:sz w:val="22"/>
          <w:szCs w:val="22"/>
        </w:rPr>
      </w:pPr>
    </w:p>
    <w:p w14:paraId="2A005C9D" w14:textId="77777777" w:rsidR="004D6582" w:rsidRPr="005F1BA6" w:rsidRDefault="004D6582" w:rsidP="004D6582">
      <w:pPr>
        <w:spacing w:line="280" w:lineRule="exact"/>
        <w:jc w:val="both"/>
        <w:rPr>
          <w:rFonts w:ascii="Tahoma" w:hAnsi="Tahoma" w:cs="Tahoma"/>
          <w:sz w:val="22"/>
          <w:szCs w:val="22"/>
        </w:rPr>
      </w:pPr>
    </w:p>
    <w:p w14:paraId="6AEDC9F3" w14:textId="77777777" w:rsidR="004D6582" w:rsidRPr="005F1BA6" w:rsidRDefault="004D6582" w:rsidP="004D6582">
      <w:pPr>
        <w:spacing w:line="280" w:lineRule="exact"/>
        <w:jc w:val="center"/>
        <w:rPr>
          <w:rFonts w:ascii="Tahoma" w:hAnsi="Tahoma" w:cs="Tahoma"/>
          <w:sz w:val="22"/>
          <w:szCs w:val="22"/>
        </w:rPr>
      </w:pPr>
      <w:r w:rsidRPr="005F1BA6">
        <w:rPr>
          <w:rFonts w:ascii="Tahoma" w:hAnsi="Tahoma" w:cs="Tahoma"/>
          <w:sz w:val="22"/>
          <w:szCs w:val="22"/>
        </w:rPr>
        <w:t>________________</w:t>
      </w:r>
      <w:r w:rsidR="00FF1C4E" w:rsidRPr="005F1BA6">
        <w:rPr>
          <w:rFonts w:ascii="Tahoma" w:hAnsi="Tahoma" w:cs="Tahoma"/>
          <w:sz w:val="22"/>
          <w:szCs w:val="22"/>
        </w:rPr>
        <w:t>____________</w:t>
      </w:r>
      <w:r w:rsidRPr="005F1BA6">
        <w:rPr>
          <w:rFonts w:ascii="Tahoma" w:hAnsi="Tahoma" w:cs="Tahoma"/>
          <w:sz w:val="22"/>
          <w:szCs w:val="22"/>
        </w:rPr>
        <w:t>____________________________</w:t>
      </w:r>
    </w:p>
    <w:p w14:paraId="3F696417" w14:textId="4385057F" w:rsidR="004D6582" w:rsidRPr="00942719" w:rsidRDefault="00942719" w:rsidP="004D6582">
      <w:pPr>
        <w:spacing w:line="300" w:lineRule="exact"/>
        <w:jc w:val="center"/>
        <w:rPr>
          <w:rFonts w:ascii="Tahoma" w:hAnsi="Tahoma" w:cs="Tahoma"/>
          <w:b/>
          <w:sz w:val="20"/>
          <w:szCs w:val="22"/>
        </w:rPr>
      </w:pPr>
      <w:r w:rsidRPr="00942719">
        <w:rPr>
          <w:rFonts w:ascii="Tahoma" w:hAnsi="Tahoma" w:cs="Tahoma"/>
          <w:b/>
          <w:sz w:val="20"/>
          <w:szCs w:val="22"/>
        </w:rPr>
        <w:t>SIMPLIFIC PAVARINI DISTRIBUIDORA DE TÍTULOS E VALORES MOBILIÁRIOS LTDA.</w:t>
      </w:r>
    </w:p>
    <w:p w14:paraId="4931A716" w14:textId="77777777" w:rsidR="004D6582" w:rsidRPr="005F1BA6" w:rsidRDefault="004D6582" w:rsidP="004D6582">
      <w:pPr>
        <w:spacing w:line="280" w:lineRule="exact"/>
        <w:jc w:val="both"/>
        <w:rPr>
          <w:rFonts w:ascii="Tahoma" w:hAnsi="Tahoma" w:cs="Tahoma"/>
          <w:sz w:val="22"/>
          <w:szCs w:val="22"/>
        </w:rPr>
      </w:pPr>
    </w:p>
    <w:p w14:paraId="10E3E3F1" w14:textId="77777777" w:rsidR="004D6582" w:rsidRPr="005F1BA6" w:rsidRDefault="004D6582" w:rsidP="004D6582">
      <w:pPr>
        <w:spacing w:line="280" w:lineRule="exact"/>
        <w:jc w:val="both"/>
        <w:rPr>
          <w:rFonts w:ascii="Tahoma" w:hAnsi="Tahoma" w:cs="Tahoma"/>
          <w:sz w:val="22"/>
          <w:szCs w:val="22"/>
          <w:u w:val="single"/>
        </w:rPr>
      </w:pPr>
    </w:p>
    <w:p w14:paraId="11AC4C13" w14:textId="77777777" w:rsidR="004D6582" w:rsidRPr="005F1BA6" w:rsidRDefault="004D6582" w:rsidP="004D6582">
      <w:pPr>
        <w:rPr>
          <w:rFonts w:ascii="Tahoma" w:hAnsi="Tahoma" w:cs="Tahoma"/>
          <w:sz w:val="22"/>
          <w:szCs w:val="22"/>
          <w:u w:val="single"/>
        </w:rPr>
      </w:pPr>
      <w:r w:rsidRPr="005F1BA6">
        <w:rPr>
          <w:rFonts w:ascii="Tahoma" w:hAnsi="Tahoma" w:cs="Tahoma"/>
          <w:sz w:val="22"/>
          <w:szCs w:val="22"/>
          <w:u w:val="single"/>
        </w:rPr>
        <w:br w:type="page"/>
      </w:r>
    </w:p>
    <w:p w14:paraId="7276B757" w14:textId="74EE142A" w:rsidR="00214DF2" w:rsidRPr="005F1BA6" w:rsidRDefault="00214DF2" w:rsidP="00214DF2">
      <w:pPr>
        <w:jc w:val="both"/>
        <w:rPr>
          <w:rFonts w:ascii="Tahoma" w:hAnsi="Tahoma" w:cs="Tahoma"/>
          <w:i/>
          <w:sz w:val="22"/>
          <w:szCs w:val="22"/>
        </w:rPr>
      </w:pPr>
      <w:r w:rsidRPr="005F1BA6">
        <w:rPr>
          <w:rFonts w:ascii="Tahoma" w:hAnsi="Tahoma" w:cs="Tahoma"/>
          <w:i/>
          <w:sz w:val="22"/>
          <w:szCs w:val="22"/>
        </w:rPr>
        <w:lastRenderedPageBreak/>
        <w:t xml:space="preserve">(PÁGINA </w:t>
      </w:r>
      <w:r>
        <w:rPr>
          <w:rFonts w:ascii="Tahoma" w:hAnsi="Tahoma" w:cs="Tahoma"/>
          <w:i/>
          <w:sz w:val="22"/>
          <w:szCs w:val="22"/>
        </w:rPr>
        <w:t>2</w:t>
      </w:r>
      <w:r w:rsidRPr="005F1BA6">
        <w:rPr>
          <w:rFonts w:ascii="Tahoma" w:hAnsi="Tahoma" w:cs="Tahoma"/>
          <w:i/>
          <w:sz w:val="22"/>
          <w:szCs w:val="22"/>
        </w:rPr>
        <w:t xml:space="preserve">/4 DE ASSINATURAS DA </w:t>
      </w:r>
      <w:r w:rsidR="001411A7" w:rsidRPr="001411A7">
        <w:rPr>
          <w:rFonts w:ascii="Tahoma" w:hAnsi="Tahoma" w:cs="Tahoma"/>
          <w:i/>
          <w:sz w:val="22"/>
          <w:szCs w:val="22"/>
        </w:rPr>
        <w:t>ATA DA ASSEMBLEIA GERAL DOS DEBENTURISTAS DA 2ª (SEGUNDA) EMISSÃO DE DEBÊNTURES SIMPLES, NÃO CONVERSÍVEIS EM AÇÕES, DA ESPÉCIE COM GARANTIA REAL, EM SÉRIE ÚNICA, PARA DISTRIBUIÇÃO PÚBLICA COM ESFORÇOS RESTRITOS DE DISTRIBUIÇÃO</w:t>
      </w:r>
      <w:r w:rsidR="001411A7" w:rsidRPr="001E7816">
        <w:rPr>
          <w:rFonts w:ascii="Tahoma" w:hAnsi="Tahoma" w:cs="Tahoma"/>
          <w:i/>
          <w:sz w:val="22"/>
          <w:szCs w:val="22"/>
        </w:rPr>
        <w:t xml:space="preserve">, DA COMPANHIA CATARINENSE DE ÁGUAS E SANEAMENTO - CASAN, REALIZADA EM [.] DE </w:t>
      </w:r>
      <w:del w:id="34" w:author="Matheus Gomes Faria" w:date="2019-11-01T14:16:00Z">
        <w:r w:rsidR="009B6C84" w:rsidRPr="001E7816" w:rsidDel="00BB489C">
          <w:rPr>
            <w:rFonts w:ascii="Tahoma" w:hAnsi="Tahoma" w:cs="Tahoma"/>
            <w:i/>
            <w:sz w:val="22"/>
            <w:szCs w:val="22"/>
          </w:rPr>
          <w:delText>OUTUBRO</w:delText>
        </w:r>
      </w:del>
      <w:ins w:id="35" w:author="Matheus Gomes Faria" w:date="2019-11-01T14:16:00Z">
        <w:r w:rsidR="00BB489C">
          <w:rPr>
            <w:rFonts w:ascii="Tahoma" w:hAnsi="Tahoma" w:cs="Tahoma"/>
            <w:i/>
            <w:sz w:val="22"/>
            <w:szCs w:val="22"/>
          </w:rPr>
          <w:t>NOVEMBRO</w:t>
        </w:r>
      </w:ins>
      <w:r w:rsidR="001411A7" w:rsidRPr="00545946">
        <w:rPr>
          <w:rFonts w:ascii="Tahoma" w:hAnsi="Tahoma" w:cs="Tahoma"/>
          <w:i/>
          <w:sz w:val="22"/>
          <w:szCs w:val="22"/>
        </w:rPr>
        <w:t xml:space="preserve"> DE 2019</w:t>
      </w:r>
      <w:r w:rsidRPr="00545946">
        <w:rPr>
          <w:rFonts w:ascii="Tahoma" w:hAnsi="Tahoma" w:cs="Tahoma"/>
          <w:i/>
          <w:sz w:val="22"/>
          <w:szCs w:val="22"/>
        </w:rPr>
        <w:t>)</w:t>
      </w:r>
    </w:p>
    <w:p w14:paraId="0A599B78" w14:textId="77777777" w:rsidR="004D6582" w:rsidRPr="005F1BA6" w:rsidRDefault="004D6582" w:rsidP="004F07F2">
      <w:pPr>
        <w:autoSpaceDE w:val="0"/>
        <w:autoSpaceDN w:val="0"/>
        <w:adjustRightInd w:val="0"/>
        <w:spacing w:line="300" w:lineRule="exact"/>
        <w:jc w:val="both"/>
        <w:rPr>
          <w:rFonts w:ascii="Tahoma" w:hAnsi="Tahoma" w:cs="Tahoma"/>
          <w:i/>
          <w:sz w:val="22"/>
          <w:szCs w:val="22"/>
        </w:rPr>
      </w:pPr>
    </w:p>
    <w:p w14:paraId="2AAE06B0" w14:textId="77777777" w:rsidR="004D6582" w:rsidRPr="005F1BA6" w:rsidRDefault="004D6582" w:rsidP="004D6582">
      <w:pPr>
        <w:spacing w:line="280" w:lineRule="exact"/>
        <w:jc w:val="both"/>
        <w:rPr>
          <w:rFonts w:ascii="Tahoma" w:hAnsi="Tahoma" w:cs="Tahoma"/>
          <w:sz w:val="22"/>
          <w:szCs w:val="22"/>
          <w:u w:val="single"/>
        </w:rPr>
      </w:pPr>
    </w:p>
    <w:p w14:paraId="71435B56" w14:textId="77777777" w:rsidR="004D6582" w:rsidRPr="005F1BA6" w:rsidRDefault="004D6582" w:rsidP="004D6582">
      <w:pPr>
        <w:spacing w:line="280" w:lineRule="exact"/>
        <w:jc w:val="both"/>
        <w:rPr>
          <w:rFonts w:ascii="Tahoma" w:hAnsi="Tahoma" w:cs="Tahoma"/>
          <w:sz w:val="22"/>
          <w:szCs w:val="22"/>
          <w:u w:val="single"/>
        </w:rPr>
      </w:pPr>
      <w:r w:rsidRPr="005F1BA6">
        <w:rPr>
          <w:rFonts w:ascii="Tahoma" w:hAnsi="Tahoma" w:cs="Tahoma"/>
          <w:sz w:val="22"/>
          <w:szCs w:val="22"/>
          <w:u w:val="single"/>
        </w:rPr>
        <w:t>Emissora</w:t>
      </w:r>
      <w:r w:rsidRPr="005F1BA6">
        <w:rPr>
          <w:rFonts w:ascii="Tahoma" w:hAnsi="Tahoma" w:cs="Tahoma"/>
          <w:sz w:val="22"/>
          <w:szCs w:val="22"/>
        </w:rPr>
        <w:t>:</w:t>
      </w:r>
    </w:p>
    <w:p w14:paraId="4013E46F" w14:textId="77777777" w:rsidR="004D6582" w:rsidRPr="005F1BA6" w:rsidRDefault="004D6582" w:rsidP="004D6582">
      <w:pPr>
        <w:spacing w:line="280" w:lineRule="exact"/>
        <w:jc w:val="both"/>
        <w:rPr>
          <w:rFonts w:ascii="Tahoma" w:hAnsi="Tahoma" w:cs="Tahoma"/>
          <w:sz w:val="22"/>
          <w:szCs w:val="22"/>
          <w:u w:val="single"/>
        </w:rPr>
      </w:pPr>
    </w:p>
    <w:p w14:paraId="562F4945" w14:textId="77777777" w:rsidR="004D6582" w:rsidRPr="005F1BA6" w:rsidRDefault="004D6582" w:rsidP="004D6582">
      <w:pPr>
        <w:spacing w:line="280" w:lineRule="exact"/>
        <w:jc w:val="both"/>
        <w:rPr>
          <w:rFonts w:ascii="Tahoma" w:hAnsi="Tahoma" w:cs="Tahoma"/>
          <w:sz w:val="22"/>
          <w:szCs w:val="22"/>
          <w:u w:val="single"/>
        </w:rPr>
      </w:pPr>
    </w:p>
    <w:p w14:paraId="6F1AB8D3" w14:textId="77777777" w:rsidR="004D6582" w:rsidRPr="005F1BA6" w:rsidRDefault="004D6582" w:rsidP="004D6582">
      <w:pPr>
        <w:spacing w:line="280" w:lineRule="exact"/>
        <w:jc w:val="center"/>
        <w:rPr>
          <w:rFonts w:ascii="Tahoma" w:hAnsi="Tahoma" w:cs="Tahoma"/>
          <w:sz w:val="22"/>
          <w:szCs w:val="22"/>
        </w:rPr>
      </w:pPr>
      <w:r w:rsidRPr="005F1BA6">
        <w:rPr>
          <w:rFonts w:ascii="Tahoma" w:hAnsi="Tahoma" w:cs="Tahoma"/>
          <w:sz w:val="22"/>
          <w:szCs w:val="22"/>
        </w:rPr>
        <w:t>____________________________________________________</w:t>
      </w:r>
    </w:p>
    <w:p w14:paraId="6F3171E8" w14:textId="5B35D14B" w:rsidR="004D6582" w:rsidRPr="00942719" w:rsidRDefault="00132D15" w:rsidP="004D6582">
      <w:pPr>
        <w:spacing w:line="300" w:lineRule="exact"/>
        <w:jc w:val="center"/>
        <w:rPr>
          <w:rFonts w:ascii="Tahoma" w:hAnsi="Tahoma" w:cs="Tahoma"/>
          <w:b/>
          <w:sz w:val="20"/>
          <w:szCs w:val="22"/>
        </w:rPr>
      </w:pPr>
      <w:r>
        <w:rPr>
          <w:rFonts w:ascii="Tahoma" w:hAnsi="Tahoma" w:cs="Tahoma"/>
          <w:b/>
          <w:sz w:val="20"/>
          <w:szCs w:val="22"/>
        </w:rPr>
        <w:t>COMPANHIA CATARINENSE DE ÁGUAS E SANEAMENTO</w:t>
      </w:r>
      <w:r w:rsidR="00942719" w:rsidRPr="00942719">
        <w:rPr>
          <w:rFonts w:ascii="Tahoma" w:hAnsi="Tahoma" w:cs="Tahoma"/>
          <w:b/>
          <w:sz w:val="20"/>
          <w:szCs w:val="22"/>
        </w:rPr>
        <w:t xml:space="preserve"> S.A.</w:t>
      </w:r>
    </w:p>
    <w:p w14:paraId="56EBC9D7" w14:textId="77777777" w:rsidR="006261CF" w:rsidRPr="005F1BA6" w:rsidRDefault="006261CF" w:rsidP="004D6582">
      <w:pPr>
        <w:spacing w:line="300" w:lineRule="exact"/>
        <w:jc w:val="center"/>
        <w:rPr>
          <w:rFonts w:ascii="Tahoma" w:hAnsi="Tahoma" w:cs="Tahoma"/>
          <w:b/>
          <w:sz w:val="22"/>
          <w:szCs w:val="22"/>
        </w:rPr>
      </w:pPr>
    </w:p>
    <w:p w14:paraId="2EAB20FC" w14:textId="77777777" w:rsidR="00FA1893" w:rsidRPr="005F1BA6" w:rsidRDefault="00FA1893" w:rsidP="006261CF">
      <w:pPr>
        <w:spacing w:line="280" w:lineRule="exact"/>
        <w:jc w:val="both"/>
        <w:rPr>
          <w:rFonts w:ascii="Tahoma" w:hAnsi="Tahoma" w:cs="Tahoma"/>
          <w:sz w:val="22"/>
          <w:szCs w:val="22"/>
          <w:u w:val="single"/>
        </w:rPr>
      </w:pPr>
    </w:p>
    <w:p w14:paraId="57670095" w14:textId="77777777" w:rsidR="006E5041" w:rsidRPr="005F1BA6" w:rsidRDefault="006E5041">
      <w:pPr>
        <w:rPr>
          <w:rFonts w:ascii="Tahoma" w:hAnsi="Tahoma" w:cs="Tahoma"/>
          <w:i/>
          <w:sz w:val="22"/>
          <w:szCs w:val="22"/>
        </w:rPr>
      </w:pPr>
      <w:r w:rsidRPr="005F1BA6">
        <w:rPr>
          <w:rFonts w:ascii="Tahoma" w:hAnsi="Tahoma" w:cs="Tahoma"/>
          <w:i/>
          <w:sz w:val="22"/>
          <w:szCs w:val="22"/>
        </w:rPr>
        <w:br w:type="page"/>
      </w:r>
    </w:p>
    <w:p w14:paraId="55DA6318" w14:textId="6C889381" w:rsidR="00214DF2" w:rsidRPr="005F1BA6" w:rsidRDefault="00214DF2" w:rsidP="00214DF2">
      <w:pPr>
        <w:jc w:val="both"/>
        <w:rPr>
          <w:rFonts w:ascii="Tahoma" w:hAnsi="Tahoma" w:cs="Tahoma"/>
          <w:i/>
          <w:sz w:val="22"/>
          <w:szCs w:val="22"/>
        </w:rPr>
      </w:pPr>
      <w:r w:rsidRPr="005F1BA6">
        <w:rPr>
          <w:rFonts w:ascii="Tahoma" w:hAnsi="Tahoma" w:cs="Tahoma"/>
          <w:i/>
          <w:sz w:val="22"/>
          <w:szCs w:val="22"/>
        </w:rPr>
        <w:lastRenderedPageBreak/>
        <w:t xml:space="preserve">(PÁGINA </w:t>
      </w:r>
      <w:r>
        <w:rPr>
          <w:rFonts w:ascii="Tahoma" w:hAnsi="Tahoma" w:cs="Tahoma"/>
          <w:i/>
          <w:sz w:val="22"/>
          <w:szCs w:val="22"/>
        </w:rPr>
        <w:t>3</w:t>
      </w:r>
      <w:r w:rsidRPr="005F1BA6">
        <w:rPr>
          <w:rFonts w:ascii="Tahoma" w:hAnsi="Tahoma" w:cs="Tahoma"/>
          <w:i/>
          <w:sz w:val="22"/>
          <w:szCs w:val="22"/>
        </w:rPr>
        <w:t xml:space="preserve">/4 DE ASSINATURAS DA </w:t>
      </w:r>
      <w:r w:rsidR="001411A7" w:rsidRPr="001411A7">
        <w:rPr>
          <w:rFonts w:ascii="Tahoma" w:hAnsi="Tahoma" w:cs="Tahoma"/>
          <w:i/>
          <w:sz w:val="22"/>
          <w:szCs w:val="22"/>
        </w:rPr>
        <w:t xml:space="preserve">ATA DA ASSEMBLEIA GERAL DOS DEBENTURISTAS DA 2ª (SEGUNDA) EMISSÃO DE DEBÊNTURES SIMPLES, NÃO CONVERSÍVEIS EM AÇÕES, DA ESPÉCIE COM GARANTIA REAL, EM SÉRIE </w:t>
      </w:r>
      <w:r w:rsidR="001411A7" w:rsidRPr="00545946">
        <w:rPr>
          <w:rFonts w:ascii="Tahoma" w:hAnsi="Tahoma" w:cs="Tahoma"/>
          <w:i/>
          <w:sz w:val="22"/>
          <w:szCs w:val="22"/>
        </w:rPr>
        <w:t xml:space="preserve">ÚNICA, PARA DISTRIBUIÇÃO PÚBLICA COM ESFORÇOS RESTRITOS DE DISTRIBUIÇÃO, DA COMPANHIA CATARINENSE DE ÁGUAS E SANEAMENTO - CASAN, REALIZADA EM [.] DE </w:t>
      </w:r>
      <w:del w:id="36" w:author="Matheus Gomes Faria" w:date="2019-11-01T14:16:00Z">
        <w:r w:rsidR="009B6C84" w:rsidRPr="001E7816" w:rsidDel="00BB489C">
          <w:rPr>
            <w:rFonts w:ascii="Tahoma" w:hAnsi="Tahoma" w:cs="Tahoma"/>
            <w:i/>
            <w:sz w:val="22"/>
            <w:szCs w:val="22"/>
          </w:rPr>
          <w:delText>OUTUBRO</w:delText>
        </w:r>
      </w:del>
      <w:ins w:id="37" w:author="Matheus Gomes Faria" w:date="2019-11-01T14:16:00Z">
        <w:r w:rsidR="00BB489C">
          <w:rPr>
            <w:rFonts w:ascii="Tahoma" w:hAnsi="Tahoma" w:cs="Tahoma"/>
            <w:i/>
            <w:sz w:val="22"/>
            <w:szCs w:val="22"/>
          </w:rPr>
          <w:t>NOVEMBRO</w:t>
        </w:r>
      </w:ins>
      <w:r w:rsidR="00493103" w:rsidRPr="00545946">
        <w:rPr>
          <w:rFonts w:ascii="Tahoma" w:hAnsi="Tahoma" w:cs="Tahoma"/>
          <w:i/>
          <w:sz w:val="22"/>
          <w:szCs w:val="22"/>
        </w:rPr>
        <w:t xml:space="preserve"> </w:t>
      </w:r>
      <w:r w:rsidR="001411A7" w:rsidRPr="00545946">
        <w:rPr>
          <w:rFonts w:ascii="Tahoma" w:hAnsi="Tahoma" w:cs="Tahoma"/>
          <w:i/>
          <w:sz w:val="22"/>
          <w:szCs w:val="22"/>
        </w:rPr>
        <w:t>DE</w:t>
      </w:r>
      <w:r w:rsidR="001411A7" w:rsidRPr="001411A7">
        <w:rPr>
          <w:rFonts w:ascii="Tahoma" w:hAnsi="Tahoma" w:cs="Tahoma"/>
          <w:i/>
          <w:sz w:val="22"/>
          <w:szCs w:val="22"/>
        </w:rPr>
        <w:t xml:space="preserve"> 2019</w:t>
      </w:r>
      <w:r w:rsidRPr="005F1BA6">
        <w:rPr>
          <w:rFonts w:ascii="Tahoma" w:hAnsi="Tahoma" w:cs="Tahoma"/>
          <w:i/>
          <w:sz w:val="22"/>
          <w:szCs w:val="22"/>
        </w:rPr>
        <w:t>)</w:t>
      </w:r>
    </w:p>
    <w:p w14:paraId="529720A1" w14:textId="77777777" w:rsidR="004D6582" w:rsidRPr="005F1BA6" w:rsidRDefault="004D6582" w:rsidP="004D6582">
      <w:pPr>
        <w:spacing w:line="300" w:lineRule="exact"/>
        <w:rPr>
          <w:rFonts w:ascii="Tahoma" w:hAnsi="Tahoma" w:cs="Tahoma"/>
          <w:sz w:val="22"/>
          <w:szCs w:val="22"/>
          <w:u w:val="single"/>
        </w:rPr>
      </w:pPr>
    </w:p>
    <w:p w14:paraId="0ACB9F0D" w14:textId="77777777" w:rsidR="004D6582" w:rsidRPr="005F1BA6" w:rsidRDefault="004D6582" w:rsidP="004D6582">
      <w:pPr>
        <w:spacing w:line="300" w:lineRule="exact"/>
        <w:rPr>
          <w:rFonts w:ascii="Tahoma" w:hAnsi="Tahoma" w:cs="Tahoma"/>
          <w:sz w:val="22"/>
          <w:szCs w:val="22"/>
          <w:u w:val="single"/>
        </w:rPr>
      </w:pPr>
    </w:p>
    <w:p w14:paraId="40A1720A" w14:textId="25C67A61" w:rsidR="004D6582" w:rsidRDefault="001411A7" w:rsidP="004D6582">
      <w:pPr>
        <w:spacing w:line="300" w:lineRule="exact"/>
        <w:rPr>
          <w:rFonts w:ascii="Tahoma" w:hAnsi="Tahoma" w:cs="Tahoma"/>
          <w:sz w:val="22"/>
          <w:szCs w:val="22"/>
          <w:u w:val="single"/>
        </w:rPr>
      </w:pPr>
      <w:r w:rsidRPr="001E7816">
        <w:rPr>
          <w:rFonts w:ascii="Tahoma" w:hAnsi="Tahoma" w:cs="Tahoma"/>
          <w:sz w:val="22"/>
          <w:szCs w:val="22"/>
          <w:u w:val="single"/>
        </w:rPr>
        <w:t>Lista de presença dos Debenturistas:</w:t>
      </w:r>
    </w:p>
    <w:p w14:paraId="1D3C0B42" w14:textId="77777777" w:rsidR="001E7816" w:rsidRDefault="001E7816" w:rsidP="004D6582">
      <w:pPr>
        <w:spacing w:line="300" w:lineRule="exact"/>
        <w:rPr>
          <w:rFonts w:ascii="Tahoma" w:hAnsi="Tahoma" w:cs="Tahoma"/>
          <w:sz w:val="22"/>
          <w:szCs w:val="22"/>
          <w:u w:val="single"/>
        </w:rPr>
      </w:pPr>
    </w:p>
    <w:p w14:paraId="3FFF060A" w14:textId="306DFA0E" w:rsidR="001411A7" w:rsidRDefault="00B5747C" w:rsidP="004D6582">
      <w:pPr>
        <w:spacing w:line="300" w:lineRule="exact"/>
        <w:rPr>
          <w:rFonts w:ascii="Tahoma" w:hAnsi="Tahoma" w:cs="Tahoma"/>
          <w:sz w:val="22"/>
          <w:szCs w:val="22"/>
          <w:u w:val="single"/>
        </w:rPr>
      </w:pPr>
      <w:r w:rsidRPr="00B5747C">
        <w:rPr>
          <w:rFonts w:ascii="Tahoma" w:hAnsi="Tahoma" w:cs="Tahoma"/>
          <w:sz w:val="22"/>
          <w:szCs w:val="22"/>
          <w:highlight w:val="cyan"/>
          <w:u w:val="single"/>
        </w:rPr>
        <w:t>[BOCOM BBM: Dado que faremos uma AGD virtual, o ideal aqui é que seja montado uma tabela com a posição de fundos e/ou banco, isolada em cada página. Desta forma, os investidores conseguem assinar individualmente sem ter que esperar alguma ordem de assinatura.]</w:t>
      </w:r>
      <w:r w:rsidR="00226AAF">
        <w:rPr>
          <w:rFonts w:ascii="Tahoma" w:hAnsi="Tahoma" w:cs="Tahoma"/>
          <w:sz w:val="22"/>
          <w:szCs w:val="22"/>
          <w:u w:val="single"/>
        </w:rPr>
        <w:t xml:space="preserve"> </w:t>
      </w:r>
      <w:r w:rsidR="00226AAF" w:rsidRPr="00226AAF">
        <w:rPr>
          <w:rFonts w:ascii="Tahoma" w:hAnsi="Tahoma" w:cs="Tahoma"/>
          <w:sz w:val="22"/>
          <w:szCs w:val="22"/>
          <w:highlight w:val="yellow"/>
          <w:u w:val="single"/>
        </w:rPr>
        <w:t>[Nota Pavarini: ok Faremos da forma sugerida.]</w:t>
      </w:r>
    </w:p>
    <w:p w14:paraId="1309898D" w14:textId="6DF40BFF" w:rsidR="001411A7" w:rsidRPr="005F1BA6" w:rsidRDefault="001411A7" w:rsidP="004D6582">
      <w:pPr>
        <w:spacing w:line="300" w:lineRule="exact"/>
        <w:rPr>
          <w:rFonts w:ascii="Tahoma" w:hAnsi="Tahoma" w:cs="Tahoma"/>
          <w:sz w:val="22"/>
          <w:szCs w:val="22"/>
        </w:rPr>
      </w:pPr>
    </w:p>
    <w:sectPr w:rsidR="001411A7" w:rsidRPr="005F1BA6" w:rsidSect="00AC679A">
      <w:headerReference w:type="even" r:id="rId15"/>
      <w:headerReference w:type="default" r:id="rId16"/>
      <w:footerReference w:type="even" r:id="rId17"/>
      <w:footerReference w:type="default" r:id="rId18"/>
      <w:headerReference w:type="first" r:id="rId19"/>
      <w:footerReference w:type="first" r:id="rId20"/>
      <w:pgSz w:w="11907" w:h="16839" w:code="9"/>
      <w:pgMar w:top="1985" w:right="1440" w:bottom="2835" w:left="144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38363" w14:textId="77777777" w:rsidR="00A773CC" w:rsidRDefault="00A773CC">
      <w:r>
        <w:separator/>
      </w:r>
    </w:p>
  </w:endnote>
  <w:endnote w:type="continuationSeparator" w:id="0">
    <w:p w14:paraId="25F40CEC" w14:textId="77777777" w:rsidR="00A773CC" w:rsidRDefault="00A773CC">
      <w:r>
        <w:continuationSeparator/>
      </w:r>
    </w:p>
  </w:endnote>
  <w:endnote w:type="continuationNotice" w:id="1">
    <w:p w14:paraId="0DB82934" w14:textId="77777777" w:rsidR="00A773CC" w:rsidRDefault="00A77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C9803" w14:textId="103EAC95" w:rsidR="00006F47" w:rsidRDefault="00006F47">
    <w:pPr>
      <w:pStyle w:val="Rodap"/>
    </w:pPr>
    <w:r>
      <w:fldChar w:fldCharType="begin"/>
    </w:r>
    <w: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E3606" w14:textId="77777777" w:rsidR="00006F47" w:rsidRDefault="00006F47">
    <w:pPr>
      <w:pStyle w:val="Rodap"/>
      <w:jc w:val="right"/>
    </w:pPr>
  </w:p>
  <w:p w14:paraId="53FB6FC7" w14:textId="77777777" w:rsidR="00006F47" w:rsidRPr="005C74DB" w:rsidRDefault="00006F47" w:rsidP="005C74DB">
    <w:pPr>
      <w:pStyle w:val="Rodap"/>
      <w:tabs>
        <w:tab w:val="clear" w:pos="8838"/>
        <w:tab w:val="right" w:pos="9356"/>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D35F9" w14:textId="77777777" w:rsidR="00006F47" w:rsidRDefault="00006F47">
    <w:pPr>
      <w:pStyle w:val="Rodap"/>
      <w:jc w:val="right"/>
    </w:pPr>
  </w:p>
  <w:p w14:paraId="45BC703E" w14:textId="77777777" w:rsidR="00006F47" w:rsidRPr="005C74DB" w:rsidRDefault="00006F47" w:rsidP="005C74DB">
    <w:pPr>
      <w:pStyle w:val="Rodap"/>
      <w:rPr>
        <w:color w:val="FFFFFF"/>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CCDD" w14:textId="05A83102" w:rsidR="00006F47" w:rsidRDefault="00006F47">
    <w:pPr>
      <w:pStyle w:val="Rodap"/>
    </w:pPr>
    <w:r>
      <w:fldChar w:fldCharType="begin"/>
    </w:r>
    <w:r>
      <w:instrText xml:space="preserve"> DOCVARIABLE #DNDocID \* MERGEFORMAT </w:instrTex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19DE2" w14:textId="77777777" w:rsidR="00006F47" w:rsidRDefault="00006F47">
    <w:pPr>
      <w:pStyle w:val="Rodap"/>
      <w:jc w:val="right"/>
    </w:pPr>
  </w:p>
  <w:p w14:paraId="5AC29029" w14:textId="77777777" w:rsidR="00006F47" w:rsidRPr="005C74DB" w:rsidRDefault="00006F47" w:rsidP="005C74DB">
    <w:pPr>
      <w:pStyle w:val="Rodap"/>
      <w:tabs>
        <w:tab w:val="clear" w:pos="8838"/>
        <w:tab w:val="right" w:pos="9356"/>
      </w:tabs>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6DCFA" w14:textId="77777777" w:rsidR="00006F47" w:rsidRDefault="00006F47">
    <w:pPr>
      <w:pStyle w:val="Rodap"/>
      <w:jc w:val="right"/>
    </w:pPr>
  </w:p>
  <w:p w14:paraId="7EA83FCE" w14:textId="77777777" w:rsidR="00006F47" w:rsidRPr="005C74DB" w:rsidRDefault="00006F47" w:rsidP="005C74DB">
    <w:pPr>
      <w:pStyle w:val="Rodap"/>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C8F6F" w14:textId="77777777" w:rsidR="00A773CC" w:rsidRDefault="00A773CC">
      <w:r>
        <w:separator/>
      </w:r>
    </w:p>
  </w:footnote>
  <w:footnote w:type="continuationSeparator" w:id="0">
    <w:p w14:paraId="56275A17" w14:textId="77777777" w:rsidR="00A773CC" w:rsidRDefault="00A773CC">
      <w:r>
        <w:continuationSeparator/>
      </w:r>
    </w:p>
  </w:footnote>
  <w:footnote w:type="continuationNotice" w:id="1">
    <w:p w14:paraId="33AB1552" w14:textId="77777777" w:rsidR="00A773CC" w:rsidRDefault="00A773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27E91" w14:textId="77777777" w:rsidR="00810AFD" w:rsidRDefault="00810A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AE73A" w14:textId="77777777" w:rsidR="00006F47" w:rsidRDefault="00006F47">
    <w:pPr>
      <w:pStyle w:val="Cabealho"/>
      <w:jc w:val="right"/>
    </w:pPr>
  </w:p>
  <w:p w14:paraId="485545CE" w14:textId="77777777" w:rsidR="00006F47" w:rsidRPr="00AC679A" w:rsidRDefault="00006F47" w:rsidP="00AC679A">
    <w:pPr>
      <w:pStyle w:val="Cabealho"/>
      <w:jc w:val="center"/>
      <w:rPr>
        <w:rFonts w:ascii="Verdana" w:hAnsi="Verda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617E3" w14:textId="77777777" w:rsidR="00006F47" w:rsidRPr="003832CD" w:rsidRDefault="00006F47" w:rsidP="008C540B">
    <w:pPr>
      <w:pStyle w:val="Cabealho"/>
      <w:jc w:val="right"/>
      <w:rPr>
        <w:rFonts w:ascii="Verdana" w:hAnsi="Verdana"/>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73455" w14:textId="77777777" w:rsidR="00006F47" w:rsidRDefault="00006F47">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B0219" w14:textId="77777777" w:rsidR="00006F47" w:rsidRPr="00AC679A" w:rsidRDefault="00006F47" w:rsidP="00AC679A">
    <w:pPr>
      <w:pStyle w:val="Cabealho"/>
      <w:jc w:val="center"/>
      <w:rPr>
        <w:rFonts w:ascii="Verdana" w:hAnsi="Verdan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FB047" w14:textId="77777777" w:rsidR="00006F47" w:rsidRPr="003832CD" w:rsidRDefault="00006F47" w:rsidP="008C540B">
    <w:pPr>
      <w:pStyle w:val="Cabealho"/>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5697"/>
    <w:multiLevelType w:val="hybridMultilevel"/>
    <w:tmpl w:val="FBEE6A94"/>
    <w:lvl w:ilvl="0" w:tplc="B06240D0">
      <w:start w:val="1"/>
      <w:numFmt w:val="lowerRoman"/>
      <w:lvlText w:val="(%1)"/>
      <w:lvlJc w:val="left"/>
      <w:pPr>
        <w:ind w:left="1440" w:hanging="108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8830E8"/>
    <w:multiLevelType w:val="hybridMultilevel"/>
    <w:tmpl w:val="C5DC2286"/>
    <w:lvl w:ilvl="0" w:tplc="B790B5D2">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 w15:restartNumberingAfterBreak="0">
    <w:nsid w:val="12673F3C"/>
    <w:multiLevelType w:val="multilevel"/>
    <w:tmpl w:val="E6A4DC7C"/>
    <w:lvl w:ilvl="0">
      <w:start w:val="1"/>
      <w:numFmt w:val="decimal"/>
      <w:pStyle w:val="Level1"/>
      <w:lvlText w:val="%1."/>
      <w:lvlJc w:val="left"/>
      <w:pPr>
        <w:tabs>
          <w:tab w:val="num" w:pos="4527"/>
        </w:tabs>
        <w:ind w:left="3960"/>
      </w:pPr>
      <w:rPr>
        <w:rFonts w:ascii="Calibri" w:hAnsi="Calibri" w:cs="Times New Roman" w:hint="default"/>
        <w:b/>
        <w:i w:val="0"/>
        <w:sz w:val="22"/>
        <w:szCs w:val="22"/>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lowerRoman"/>
      <w:pStyle w:val="Level4"/>
      <w:lvlText w:val="(%4)"/>
      <w:lvlJc w:val="left"/>
      <w:pPr>
        <w:tabs>
          <w:tab w:val="num" w:pos="2722"/>
        </w:tabs>
        <w:ind w:left="2041"/>
      </w:pPr>
      <w:rPr>
        <w:rFonts w:ascii="Tahoma" w:hAnsi="Tahoma" w:cs="Times New Roman"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216F52A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996D32"/>
    <w:multiLevelType w:val="hybridMultilevel"/>
    <w:tmpl w:val="5C9C2622"/>
    <w:lvl w:ilvl="0" w:tplc="B790B5D2">
      <w:start w:val="1"/>
      <w:numFmt w:val="lowerLetter"/>
      <w:lvlText w:val="(%1)"/>
      <w:lvlJc w:val="left"/>
      <w:pPr>
        <w:ind w:left="2367" w:hanging="360"/>
      </w:pPr>
      <w:rPr>
        <w:rFonts w:hint="default"/>
      </w:rPr>
    </w:lvl>
    <w:lvl w:ilvl="1" w:tplc="64D00110">
      <w:start w:val="1"/>
      <w:numFmt w:val="upperLetter"/>
      <w:lvlText w:val="(%2)"/>
      <w:lvlJc w:val="left"/>
      <w:pPr>
        <w:ind w:left="3087" w:hanging="360"/>
      </w:pPr>
      <w:rPr>
        <w:rFonts w:hint="default"/>
      </w:r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 w15:restartNumberingAfterBreak="0">
    <w:nsid w:val="22EA2DC9"/>
    <w:multiLevelType w:val="hybridMultilevel"/>
    <w:tmpl w:val="A3D83C2E"/>
    <w:lvl w:ilvl="0" w:tplc="FB5A73E2">
      <w:start w:val="1"/>
      <w:numFmt w:val="lowerRoman"/>
      <w:lvlText w:val="(%1)"/>
      <w:lvlJc w:val="left"/>
      <w:pPr>
        <w:ind w:left="1570" w:hanging="720"/>
      </w:pPr>
      <w:rPr>
        <w:rFonts w:ascii="Palatino Linotype" w:hAnsi="Palatino Linotype" w:cs="Times New Roman" w:hint="default"/>
        <w:b/>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 w15:restartNumberingAfterBreak="0">
    <w:nsid w:val="260F3667"/>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021EBA"/>
    <w:multiLevelType w:val="hybridMultilevel"/>
    <w:tmpl w:val="56B02708"/>
    <w:lvl w:ilvl="0" w:tplc="D26C020E">
      <w:start w:val="1"/>
      <w:numFmt w:val="upperLetter"/>
      <w:lvlText w:val="(%1)"/>
      <w:lvlJc w:val="left"/>
      <w:pPr>
        <w:ind w:left="2007" w:hanging="720"/>
      </w:pPr>
      <w:rPr>
        <w:rFonts w:hint="default"/>
      </w:rPr>
    </w:lvl>
    <w:lvl w:ilvl="1" w:tplc="64D00110">
      <w:start w:val="1"/>
      <w:numFmt w:val="upp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8" w15:restartNumberingAfterBreak="0">
    <w:nsid w:val="276E5CDE"/>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021CEF"/>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2B364A"/>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1A36B2"/>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12"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577273"/>
    <w:multiLevelType w:val="hybridMultilevel"/>
    <w:tmpl w:val="0FB29FCA"/>
    <w:lvl w:ilvl="0" w:tplc="24D4610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B85F2C"/>
    <w:multiLevelType w:val="multilevel"/>
    <w:tmpl w:val="F0BE41FC"/>
    <w:lvl w:ilvl="0">
      <w:start w:val="6"/>
      <w:numFmt w:val="decimal"/>
      <w:lvlText w:val="%1."/>
      <w:lvlJc w:val="left"/>
      <w:pPr>
        <w:ind w:left="360" w:hanging="360"/>
      </w:pPr>
      <w:rPr>
        <w:rFonts w:hint="default"/>
        <w:b/>
        <w:i w:val="0"/>
        <w:sz w:val="22"/>
        <w:szCs w:val="22"/>
      </w:rPr>
    </w:lvl>
    <w:lvl w:ilvl="1">
      <w:start w:val="25"/>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i w:val="0"/>
        <w:sz w:val="22"/>
        <w:szCs w:val="22"/>
      </w:rPr>
    </w:lvl>
    <w:lvl w:ilvl="3">
      <w:start w:val="1"/>
      <w:numFmt w:val="decimal"/>
      <w:lvlText w:val="%1.%2.%3.%4."/>
      <w:lvlJc w:val="left"/>
      <w:pPr>
        <w:ind w:left="1728" w:hanging="648"/>
      </w:pPr>
      <w:rPr>
        <w:rFonts w:hint="default"/>
        <w:b/>
        <w:i w:val="0"/>
        <w:sz w:val="22"/>
        <w:szCs w:val="22"/>
      </w:rPr>
    </w:lvl>
    <w:lvl w:ilvl="4">
      <w:start w:val="1"/>
      <w:numFmt w:val="decimal"/>
      <w:lvlText w:val="%1.%2.%3.%4.%5."/>
      <w:lvlJc w:val="left"/>
      <w:pPr>
        <w:ind w:left="2232" w:hanging="792"/>
      </w:pPr>
      <w:rPr>
        <w:rFonts w:hint="default"/>
        <w:b w:val="0"/>
        <w:i w:val="0"/>
        <w:sz w:val="26"/>
      </w:rPr>
    </w:lvl>
    <w:lvl w:ilvl="5">
      <w:start w:val="1"/>
      <w:numFmt w:val="upperRoman"/>
      <w:lvlText w:val="%6."/>
      <w:lvlJc w:val="left"/>
      <w:pPr>
        <w:ind w:left="2736" w:hanging="936"/>
      </w:pPr>
      <w:rPr>
        <w:rFonts w:ascii="Trebuchet MS" w:hAnsi="Trebuchet M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15" w15:restartNumberingAfterBreak="0">
    <w:nsid w:val="4DC662A0"/>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5A52D6"/>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D4F5DDA"/>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8" w15:restartNumberingAfterBreak="0">
    <w:nsid w:val="5FAE5D8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85308E5"/>
    <w:multiLevelType w:val="multilevel"/>
    <w:tmpl w:val="72327D5A"/>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B1D1232"/>
    <w:multiLevelType w:val="multilevel"/>
    <w:tmpl w:val="86E8DDD6"/>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rPr>
    </w:lvl>
    <w:lvl w:ilvl="2">
      <w:start w:val="1"/>
      <w:numFmt w:val="decimal"/>
      <w:lvlText w:val="%1.%2.%3"/>
      <w:lvlJc w:val="left"/>
      <w:pPr>
        <w:tabs>
          <w:tab w:val="num" w:pos="1361"/>
        </w:tabs>
        <w:ind w:left="1361" w:hanging="681"/>
      </w:pPr>
      <w:rPr>
        <w:rFonts w:ascii="Tahoma" w:hAnsi="Tahoma" w:cs="Times New Roman"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21" w15:restartNumberingAfterBreak="0">
    <w:nsid w:val="7A68399E"/>
    <w:multiLevelType w:val="hybridMultilevel"/>
    <w:tmpl w:val="3B3A8674"/>
    <w:lvl w:ilvl="0" w:tplc="A76A2F12">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9B587C"/>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23" w15:restartNumberingAfterBreak="0">
    <w:nsid w:val="7EE611F5"/>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7"/>
  </w:num>
  <w:num w:numId="5">
    <w:abstractNumId w:val="0"/>
  </w:num>
  <w:num w:numId="6">
    <w:abstractNumId w:val="11"/>
  </w:num>
  <w:num w:numId="7">
    <w:abstractNumId w:val="8"/>
  </w:num>
  <w:num w:numId="8">
    <w:abstractNumId w:val="4"/>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6"/>
  </w:num>
  <w:num w:numId="13">
    <w:abstractNumId w:val="15"/>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
  </w:num>
  <w:num w:numId="18">
    <w:abstractNumId w:val="18"/>
  </w:num>
  <w:num w:numId="19">
    <w:abstractNumId w:val="6"/>
  </w:num>
  <w:num w:numId="20">
    <w:abstractNumId w:val="23"/>
  </w:num>
  <w:num w:numId="21">
    <w:abstractNumId w:val="13"/>
  </w:num>
  <w:num w:numId="22">
    <w:abstractNumId w:val="14"/>
  </w:num>
  <w:num w:numId="23">
    <w:abstractNumId w:val="19"/>
  </w:num>
  <w:num w:numId="24">
    <w:abstractNumId w:val="21"/>
  </w:num>
  <w:num w:numId="25">
    <w:abstractNumId w:val="1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Giselle Gomes">
    <w15:presenceInfo w15:providerId="AD" w15:userId="S::giselle.gomes@simplificpavarini.com.br::ae98925b-4faf-4416-9532-83add89189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CA5"/>
    <w:rsid w:val="000011E7"/>
    <w:rsid w:val="00003BAD"/>
    <w:rsid w:val="00004D0B"/>
    <w:rsid w:val="00004F84"/>
    <w:rsid w:val="00005C02"/>
    <w:rsid w:val="00006031"/>
    <w:rsid w:val="00006B37"/>
    <w:rsid w:val="00006F47"/>
    <w:rsid w:val="00007303"/>
    <w:rsid w:val="00010284"/>
    <w:rsid w:val="0001066B"/>
    <w:rsid w:val="00010AAE"/>
    <w:rsid w:val="00010E0F"/>
    <w:rsid w:val="000119FE"/>
    <w:rsid w:val="000224F7"/>
    <w:rsid w:val="000225A1"/>
    <w:rsid w:val="00023182"/>
    <w:rsid w:val="00023EE4"/>
    <w:rsid w:val="00025D14"/>
    <w:rsid w:val="00027728"/>
    <w:rsid w:val="000279C6"/>
    <w:rsid w:val="000279ED"/>
    <w:rsid w:val="000305A7"/>
    <w:rsid w:val="0003325D"/>
    <w:rsid w:val="00034476"/>
    <w:rsid w:val="00035C34"/>
    <w:rsid w:val="000400F9"/>
    <w:rsid w:val="00041D6F"/>
    <w:rsid w:val="000425CC"/>
    <w:rsid w:val="000436D8"/>
    <w:rsid w:val="0004537C"/>
    <w:rsid w:val="00047969"/>
    <w:rsid w:val="00051900"/>
    <w:rsid w:val="00052F59"/>
    <w:rsid w:val="00053E0B"/>
    <w:rsid w:val="000545D5"/>
    <w:rsid w:val="000573BD"/>
    <w:rsid w:val="0005799D"/>
    <w:rsid w:val="000615AC"/>
    <w:rsid w:val="0006268A"/>
    <w:rsid w:val="00062D32"/>
    <w:rsid w:val="0006386A"/>
    <w:rsid w:val="00066A53"/>
    <w:rsid w:val="00066CFB"/>
    <w:rsid w:val="000727FD"/>
    <w:rsid w:val="00073FCF"/>
    <w:rsid w:val="000803FC"/>
    <w:rsid w:val="00080DA7"/>
    <w:rsid w:val="00081BBB"/>
    <w:rsid w:val="00083E1E"/>
    <w:rsid w:val="000848B6"/>
    <w:rsid w:val="00085087"/>
    <w:rsid w:val="00086006"/>
    <w:rsid w:val="00086142"/>
    <w:rsid w:val="00087450"/>
    <w:rsid w:val="0008788A"/>
    <w:rsid w:val="000908ED"/>
    <w:rsid w:val="000937B3"/>
    <w:rsid w:val="00096CEF"/>
    <w:rsid w:val="00096F02"/>
    <w:rsid w:val="0009729C"/>
    <w:rsid w:val="000A4341"/>
    <w:rsid w:val="000A5211"/>
    <w:rsid w:val="000B0598"/>
    <w:rsid w:val="000B0885"/>
    <w:rsid w:val="000B0EF2"/>
    <w:rsid w:val="000B14FB"/>
    <w:rsid w:val="000B1C54"/>
    <w:rsid w:val="000B4E7A"/>
    <w:rsid w:val="000B5E8E"/>
    <w:rsid w:val="000B644B"/>
    <w:rsid w:val="000C4424"/>
    <w:rsid w:val="000C541F"/>
    <w:rsid w:val="000C5C1C"/>
    <w:rsid w:val="000C5E55"/>
    <w:rsid w:val="000D05DA"/>
    <w:rsid w:val="000D062E"/>
    <w:rsid w:val="000D15F1"/>
    <w:rsid w:val="000D3C9D"/>
    <w:rsid w:val="000D7AA1"/>
    <w:rsid w:val="000E0DF6"/>
    <w:rsid w:val="000E123A"/>
    <w:rsid w:val="000E1464"/>
    <w:rsid w:val="000E15CD"/>
    <w:rsid w:val="000E1AAD"/>
    <w:rsid w:val="000E2B96"/>
    <w:rsid w:val="000E4E89"/>
    <w:rsid w:val="000E5AD9"/>
    <w:rsid w:val="000E65B1"/>
    <w:rsid w:val="000E65FE"/>
    <w:rsid w:val="000E73F3"/>
    <w:rsid w:val="000F407E"/>
    <w:rsid w:val="000F69E1"/>
    <w:rsid w:val="000F6B98"/>
    <w:rsid w:val="000F70B2"/>
    <w:rsid w:val="000F760D"/>
    <w:rsid w:val="00100016"/>
    <w:rsid w:val="001039D1"/>
    <w:rsid w:val="00104DE9"/>
    <w:rsid w:val="00107026"/>
    <w:rsid w:val="00107BB3"/>
    <w:rsid w:val="00107E93"/>
    <w:rsid w:val="00110FD3"/>
    <w:rsid w:val="0011169E"/>
    <w:rsid w:val="00111915"/>
    <w:rsid w:val="001221E1"/>
    <w:rsid w:val="00122B2A"/>
    <w:rsid w:val="00123098"/>
    <w:rsid w:val="00124401"/>
    <w:rsid w:val="00124ADF"/>
    <w:rsid w:val="00130364"/>
    <w:rsid w:val="001309A7"/>
    <w:rsid w:val="00132D15"/>
    <w:rsid w:val="0013343D"/>
    <w:rsid w:val="00134842"/>
    <w:rsid w:val="00136395"/>
    <w:rsid w:val="001371FF"/>
    <w:rsid w:val="001409DC"/>
    <w:rsid w:val="001411A7"/>
    <w:rsid w:val="00142118"/>
    <w:rsid w:val="00145190"/>
    <w:rsid w:val="001451C6"/>
    <w:rsid w:val="00145834"/>
    <w:rsid w:val="00147336"/>
    <w:rsid w:val="00150EF3"/>
    <w:rsid w:val="00153BC1"/>
    <w:rsid w:val="00153CEE"/>
    <w:rsid w:val="0015482A"/>
    <w:rsid w:val="0015699C"/>
    <w:rsid w:val="00156FE7"/>
    <w:rsid w:val="00157F60"/>
    <w:rsid w:val="00162254"/>
    <w:rsid w:val="00162C46"/>
    <w:rsid w:val="00170195"/>
    <w:rsid w:val="0017055E"/>
    <w:rsid w:val="00170609"/>
    <w:rsid w:val="00170D10"/>
    <w:rsid w:val="0017166B"/>
    <w:rsid w:val="001718A3"/>
    <w:rsid w:val="00171C2C"/>
    <w:rsid w:val="00172316"/>
    <w:rsid w:val="0017264E"/>
    <w:rsid w:val="001737AE"/>
    <w:rsid w:val="0017426C"/>
    <w:rsid w:val="00176DDA"/>
    <w:rsid w:val="001774B4"/>
    <w:rsid w:val="001813E6"/>
    <w:rsid w:val="001822E3"/>
    <w:rsid w:val="001828DE"/>
    <w:rsid w:val="00182A95"/>
    <w:rsid w:val="00182C82"/>
    <w:rsid w:val="0018361C"/>
    <w:rsid w:val="001858CB"/>
    <w:rsid w:val="00185AF4"/>
    <w:rsid w:val="001867D1"/>
    <w:rsid w:val="0018759D"/>
    <w:rsid w:val="001878AB"/>
    <w:rsid w:val="001900BE"/>
    <w:rsid w:val="001A2EC9"/>
    <w:rsid w:val="001A4430"/>
    <w:rsid w:val="001A4476"/>
    <w:rsid w:val="001A4CAA"/>
    <w:rsid w:val="001A5BCD"/>
    <w:rsid w:val="001A7B94"/>
    <w:rsid w:val="001B11C2"/>
    <w:rsid w:val="001B1C0A"/>
    <w:rsid w:val="001B3667"/>
    <w:rsid w:val="001B69EF"/>
    <w:rsid w:val="001B7726"/>
    <w:rsid w:val="001C17FF"/>
    <w:rsid w:val="001C69C3"/>
    <w:rsid w:val="001C759B"/>
    <w:rsid w:val="001D3057"/>
    <w:rsid w:val="001D314A"/>
    <w:rsid w:val="001D39DD"/>
    <w:rsid w:val="001D4107"/>
    <w:rsid w:val="001D5C61"/>
    <w:rsid w:val="001D6E67"/>
    <w:rsid w:val="001E0647"/>
    <w:rsid w:val="001E0CA1"/>
    <w:rsid w:val="001E0EF3"/>
    <w:rsid w:val="001E587A"/>
    <w:rsid w:val="001E7816"/>
    <w:rsid w:val="001F042F"/>
    <w:rsid w:val="001F062D"/>
    <w:rsid w:val="001F26E0"/>
    <w:rsid w:val="001F2D7D"/>
    <w:rsid w:val="001F46D6"/>
    <w:rsid w:val="001F7F46"/>
    <w:rsid w:val="00202CB5"/>
    <w:rsid w:val="002058B7"/>
    <w:rsid w:val="00206D5B"/>
    <w:rsid w:val="00207A51"/>
    <w:rsid w:val="00210F2B"/>
    <w:rsid w:val="00211A96"/>
    <w:rsid w:val="00212026"/>
    <w:rsid w:val="00213CCB"/>
    <w:rsid w:val="002140BE"/>
    <w:rsid w:val="00214DF2"/>
    <w:rsid w:val="002154FF"/>
    <w:rsid w:val="002160D0"/>
    <w:rsid w:val="00216C51"/>
    <w:rsid w:val="002175E2"/>
    <w:rsid w:val="00220E9E"/>
    <w:rsid w:val="002210EE"/>
    <w:rsid w:val="0022338C"/>
    <w:rsid w:val="00223557"/>
    <w:rsid w:val="00223877"/>
    <w:rsid w:val="00225154"/>
    <w:rsid w:val="0022578E"/>
    <w:rsid w:val="00226AAF"/>
    <w:rsid w:val="00230508"/>
    <w:rsid w:val="00230B0E"/>
    <w:rsid w:val="0023200B"/>
    <w:rsid w:val="002369AA"/>
    <w:rsid w:val="00237447"/>
    <w:rsid w:val="00237517"/>
    <w:rsid w:val="00241954"/>
    <w:rsid w:val="00241ECC"/>
    <w:rsid w:val="00243AB3"/>
    <w:rsid w:val="002458B8"/>
    <w:rsid w:val="00247F0A"/>
    <w:rsid w:val="00251BC9"/>
    <w:rsid w:val="00252354"/>
    <w:rsid w:val="002527C7"/>
    <w:rsid w:val="00252E20"/>
    <w:rsid w:val="00254DFC"/>
    <w:rsid w:val="00256030"/>
    <w:rsid w:val="002574F9"/>
    <w:rsid w:val="0025784A"/>
    <w:rsid w:val="00261621"/>
    <w:rsid w:val="00267904"/>
    <w:rsid w:val="00270014"/>
    <w:rsid w:val="00270D83"/>
    <w:rsid w:val="00271665"/>
    <w:rsid w:val="00274635"/>
    <w:rsid w:val="0027498E"/>
    <w:rsid w:val="00274AC3"/>
    <w:rsid w:val="00274D32"/>
    <w:rsid w:val="00280076"/>
    <w:rsid w:val="00284C9C"/>
    <w:rsid w:val="0029071E"/>
    <w:rsid w:val="00292164"/>
    <w:rsid w:val="002921A4"/>
    <w:rsid w:val="00293A74"/>
    <w:rsid w:val="0029436D"/>
    <w:rsid w:val="00295BF4"/>
    <w:rsid w:val="00296478"/>
    <w:rsid w:val="0029789D"/>
    <w:rsid w:val="002A093C"/>
    <w:rsid w:val="002A23F5"/>
    <w:rsid w:val="002A2756"/>
    <w:rsid w:val="002A3A2C"/>
    <w:rsid w:val="002A3BE8"/>
    <w:rsid w:val="002A3BEA"/>
    <w:rsid w:val="002A6D82"/>
    <w:rsid w:val="002A7E08"/>
    <w:rsid w:val="002B156A"/>
    <w:rsid w:val="002B1904"/>
    <w:rsid w:val="002B1BB5"/>
    <w:rsid w:val="002B5BA5"/>
    <w:rsid w:val="002B68D3"/>
    <w:rsid w:val="002B752A"/>
    <w:rsid w:val="002C0A53"/>
    <w:rsid w:val="002C1FC2"/>
    <w:rsid w:val="002C2D55"/>
    <w:rsid w:val="002C408D"/>
    <w:rsid w:val="002C6DC5"/>
    <w:rsid w:val="002D066C"/>
    <w:rsid w:val="002D1D8D"/>
    <w:rsid w:val="002D2A69"/>
    <w:rsid w:val="002D3807"/>
    <w:rsid w:val="002D55B4"/>
    <w:rsid w:val="002D5712"/>
    <w:rsid w:val="002D6369"/>
    <w:rsid w:val="002D760D"/>
    <w:rsid w:val="002E19FE"/>
    <w:rsid w:val="002E1B57"/>
    <w:rsid w:val="002E3F4E"/>
    <w:rsid w:val="002E4047"/>
    <w:rsid w:val="002E4828"/>
    <w:rsid w:val="002E50AD"/>
    <w:rsid w:val="002E50FC"/>
    <w:rsid w:val="002E64D2"/>
    <w:rsid w:val="002E70BA"/>
    <w:rsid w:val="002E73C5"/>
    <w:rsid w:val="002E754E"/>
    <w:rsid w:val="002F3F3F"/>
    <w:rsid w:val="002F4AEB"/>
    <w:rsid w:val="002F7287"/>
    <w:rsid w:val="002F7CC6"/>
    <w:rsid w:val="00301E47"/>
    <w:rsid w:val="003025AF"/>
    <w:rsid w:val="00302D57"/>
    <w:rsid w:val="00305100"/>
    <w:rsid w:val="003056EB"/>
    <w:rsid w:val="0030677C"/>
    <w:rsid w:val="0030685D"/>
    <w:rsid w:val="0030736A"/>
    <w:rsid w:val="00307541"/>
    <w:rsid w:val="00307980"/>
    <w:rsid w:val="003079A4"/>
    <w:rsid w:val="00307A7D"/>
    <w:rsid w:val="003121E5"/>
    <w:rsid w:val="003126D9"/>
    <w:rsid w:val="003133B9"/>
    <w:rsid w:val="00314C6F"/>
    <w:rsid w:val="00320A65"/>
    <w:rsid w:val="00323EC5"/>
    <w:rsid w:val="00323FF7"/>
    <w:rsid w:val="00330B4A"/>
    <w:rsid w:val="00333920"/>
    <w:rsid w:val="003339FB"/>
    <w:rsid w:val="0033426C"/>
    <w:rsid w:val="00342049"/>
    <w:rsid w:val="00343887"/>
    <w:rsid w:val="003439F7"/>
    <w:rsid w:val="003460D9"/>
    <w:rsid w:val="0035086D"/>
    <w:rsid w:val="00360A44"/>
    <w:rsid w:val="00364474"/>
    <w:rsid w:val="00364A91"/>
    <w:rsid w:val="00364F39"/>
    <w:rsid w:val="00365909"/>
    <w:rsid w:val="003700A5"/>
    <w:rsid w:val="003733F3"/>
    <w:rsid w:val="00374755"/>
    <w:rsid w:val="00375A5B"/>
    <w:rsid w:val="00375DC9"/>
    <w:rsid w:val="00376071"/>
    <w:rsid w:val="003763B2"/>
    <w:rsid w:val="00376550"/>
    <w:rsid w:val="0037695A"/>
    <w:rsid w:val="003778F8"/>
    <w:rsid w:val="00377D4E"/>
    <w:rsid w:val="00380174"/>
    <w:rsid w:val="00381EA6"/>
    <w:rsid w:val="003832CD"/>
    <w:rsid w:val="003833E1"/>
    <w:rsid w:val="0038347C"/>
    <w:rsid w:val="0038631C"/>
    <w:rsid w:val="00390E56"/>
    <w:rsid w:val="003950C3"/>
    <w:rsid w:val="003A0088"/>
    <w:rsid w:val="003A2866"/>
    <w:rsid w:val="003A298C"/>
    <w:rsid w:val="003A2E32"/>
    <w:rsid w:val="003A5D9E"/>
    <w:rsid w:val="003B058A"/>
    <w:rsid w:val="003B0DA0"/>
    <w:rsid w:val="003B329B"/>
    <w:rsid w:val="003B39EF"/>
    <w:rsid w:val="003B3A7D"/>
    <w:rsid w:val="003B46A8"/>
    <w:rsid w:val="003B4B79"/>
    <w:rsid w:val="003B777C"/>
    <w:rsid w:val="003C1AAB"/>
    <w:rsid w:val="003C1DC6"/>
    <w:rsid w:val="003C2523"/>
    <w:rsid w:val="003C3D8B"/>
    <w:rsid w:val="003C40E2"/>
    <w:rsid w:val="003C419F"/>
    <w:rsid w:val="003C5750"/>
    <w:rsid w:val="003D153B"/>
    <w:rsid w:val="003D1624"/>
    <w:rsid w:val="003D1B86"/>
    <w:rsid w:val="003D1D8C"/>
    <w:rsid w:val="003D2971"/>
    <w:rsid w:val="003D3B21"/>
    <w:rsid w:val="003D4065"/>
    <w:rsid w:val="003D540D"/>
    <w:rsid w:val="003D702C"/>
    <w:rsid w:val="003D71D2"/>
    <w:rsid w:val="003D76A0"/>
    <w:rsid w:val="003E05B6"/>
    <w:rsid w:val="003E1726"/>
    <w:rsid w:val="003E2D16"/>
    <w:rsid w:val="003E36D0"/>
    <w:rsid w:val="003E3DF5"/>
    <w:rsid w:val="003E5F12"/>
    <w:rsid w:val="003E6870"/>
    <w:rsid w:val="003E7E8E"/>
    <w:rsid w:val="003F3C67"/>
    <w:rsid w:val="003F41B0"/>
    <w:rsid w:val="003F6057"/>
    <w:rsid w:val="00400F6C"/>
    <w:rsid w:val="004013A9"/>
    <w:rsid w:val="00401BF1"/>
    <w:rsid w:val="00404B5B"/>
    <w:rsid w:val="004055B0"/>
    <w:rsid w:val="00405C4F"/>
    <w:rsid w:val="0040772C"/>
    <w:rsid w:val="00411778"/>
    <w:rsid w:val="00411AC3"/>
    <w:rsid w:val="00415241"/>
    <w:rsid w:val="00417963"/>
    <w:rsid w:val="00417CD8"/>
    <w:rsid w:val="004205BE"/>
    <w:rsid w:val="00422288"/>
    <w:rsid w:val="004237A5"/>
    <w:rsid w:val="0042652E"/>
    <w:rsid w:val="00427E99"/>
    <w:rsid w:val="00431AEF"/>
    <w:rsid w:val="00432312"/>
    <w:rsid w:val="004357F7"/>
    <w:rsid w:val="00444396"/>
    <w:rsid w:val="004443A9"/>
    <w:rsid w:val="00444FD7"/>
    <w:rsid w:val="00445421"/>
    <w:rsid w:val="0044550A"/>
    <w:rsid w:val="004479F5"/>
    <w:rsid w:val="00447AB4"/>
    <w:rsid w:val="00447BF2"/>
    <w:rsid w:val="00451719"/>
    <w:rsid w:val="0045323A"/>
    <w:rsid w:val="00453782"/>
    <w:rsid w:val="004543A2"/>
    <w:rsid w:val="0045471C"/>
    <w:rsid w:val="00457BDD"/>
    <w:rsid w:val="004616CD"/>
    <w:rsid w:val="004618EF"/>
    <w:rsid w:val="00461FC0"/>
    <w:rsid w:val="00464167"/>
    <w:rsid w:val="00465980"/>
    <w:rsid w:val="004661A3"/>
    <w:rsid w:val="00466B11"/>
    <w:rsid w:val="00471275"/>
    <w:rsid w:val="00471586"/>
    <w:rsid w:val="004724C2"/>
    <w:rsid w:val="00472CCB"/>
    <w:rsid w:val="00473B50"/>
    <w:rsid w:val="00477B77"/>
    <w:rsid w:val="00477CF4"/>
    <w:rsid w:val="004815EF"/>
    <w:rsid w:val="00482025"/>
    <w:rsid w:val="004826E9"/>
    <w:rsid w:val="004827F9"/>
    <w:rsid w:val="00483864"/>
    <w:rsid w:val="00484A59"/>
    <w:rsid w:val="00484B37"/>
    <w:rsid w:val="00486D6A"/>
    <w:rsid w:val="004902DB"/>
    <w:rsid w:val="00492F51"/>
    <w:rsid w:val="00493103"/>
    <w:rsid w:val="00495514"/>
    <w:rsid w:val="0049787A"/>
    <w:rsid w:val="00497BB3"/>
    <w:rsid w:val="004A20E2"/>
    <w:rsid w:val="004A228C"/>
    <w:rsid w:val="004A3B27"/>
    <w:rsid w:val="004A4AFA"/>
    <w:rsid w:val="004A5800"/>
    <w:rsid w:val="004A5E6C"/>
    <w:rsid w:val="004A5FAA"/>
    <w:rsid w:val="004A6BDD"/>
    <w:rsid w:val="004A6D41"/>
    <w:rsid w:val="004A6FF7"/>
    <w:rsid w:val="004A7464"/>
    <w:rsid w:val="004A7C0E"/>
    <w:rsid w:val="004B0590"/>
    <w:rsid w:val="004B0F65"/>
    <w:rsid w:val="004B2155"/>
    <w:rsid w:val="004B2372"/>
    <w:rsid w:val="004B2E9B"/>
    <w:rsid w:val="004B34BE"/>
    <w:rsid w:val="004B51B0"/>
    <w:rsid w:val="004B5B3F"/>
    <w:rsid w:val="004B722E"/>
    <w:rsid w:val="004C1ACA"/>
    <w:rsid w:val="004C2648"/>
    <w:rsid w:val="004C4BC4"/>
    <w:rsid w:val="004C549E"/>
    <w:rsid w:val="004C5FC3"/>
    <w:rsid w:val="004C63E4"/>
    <w:rsid w:val="004C6975"/>
    <w:rsid w:val="004D124E"/>
    <w:rsid w:val="004D1688"/>
    <w:rsid w:val="004D3B30"/>
    <w:rsid w:val="004D3C16"/>
    <w:rsid w:val="004D4303"/>
    <w:rsid w:val="004D4BC9"/>
    <w:rsid w:val="004D6582"/>
    <w:rsid w:val="004D7453"/>
    <w:rsid w:val="004D7931"/>
    <w:rsid w:val="004E248C"/>
    <w:rsid w:val="004E27A0"/>
    <w:rsid w:val="004E4418"/>
    <w:rsid w:val="004E4EC5"/>
    <w:rsid w:val="004E612B"/>
    <w:rsid w:val="004E7F35"/>
    <w:rsid w:val="004F07F2"/>
    <w:rsid w:val="004F14B4"/>
    <w:rsid w:val="004F55FE"/>
    <w:rsid w:val="004F5E6D"/>
    <w:rsid w:val="0050047B"/>
    <w:rsid w:val="005016B8"/>
    <w:rsid w:val="005054F5"/>
    <w:rsid w:val="00507FB8"/>
    <w:rsid w:val="0051052F"/>
    <w:rsid w:val="00510EB9"/>
    <w:rsid w:val="00511B9F"/>
    <w:rsid w:val="00514595"/>
    <w:rsid w:val="00522C04"/>
    <w:rsid w:val="00523A8B"/>
    <w:rsid w:val="005300F8"/>
    <w:rsid w:val="00532DC4"/>
    <w:rsid w:val="0053456D"/>
    <w:rsid w:val="00534F08"/>
    <w:rsid w:val="0054093C"/>
    <w:rsid w:val="0054229B"/>
    <w:rsid w:val="00545946"/>
    <w:rsid w:val="00545D14"/>
    <w:rsid w:val="00546F93"/>
    <w:rsid w:val="0055167E"/>
    <w:rsid w:val="00552CEB"/>
    <w:rsid w:val="00553D18"/>
    <w:rsid w:val="005544C1"/>
    <w:rsid w:val="00555494"/>
    <w:rsid w:val="005554A5"/>
    <w:rsid w:val="005570C0"/>
    <w:rsid w:val="005572CF"/>
    <w:rsid w:val="00561BB3"/>
    <w:rsid w:val="00561EEB"/>
    <w:rsid w:val="005630DF"/>
    <w:rsid w:val="00563774"/>
    <w:rsid w:val="005642FF"/>
    <w:rsid w:val="005656E2"/>
    <w:rsid w:val="00566B66"/>
    <w:rsid w:val="00570157"/>
    <w:rsid w:val="005731F0"/>
    <w:rsid w:val="00576525"/>
    <w:rsid w:val="00577D45"/>
    <w:rsid w:val="00580140"/>
    <w:rsid w:val="00580B2F"/>
    <w:rsid w:val="005824E6"/>
    <w:rsid w:val="005852F4"/>
    <w:rsid w:val="0058633A"/>
    <w:rsid w:val="00587817"/>
    <w:rsid w:val="005905D4"/>
    <w:rsid w:val="00590898"/>
    <w:rsid w:val="00590FB2"/>
    <w:rsid w:val="0059165C"/>
    <w:rsid w:val="00595618"/>
    <w:rsid w:val="00595827"/>
    <w:rsid w:val="00595FEB"/>
    <w:rsid w:val="0059731E"/>
    <w:rsid w:val="005978A9"/>
    <w:rsid w:val="005A1C6F"/>
    <w:rsid w:val="005A296A"/>
    <w:rsid w:val="005A4ED3"/>
    <w:rsid w:val="005A5EAE"/>
    <w:rsid w:val="005A6B28"/>
    <w:rsid w:val="005A7405"/>
    <w:rsid w:val="005B1B98"/>
    <w:rsid w:val="005B4D54"/>
    <w:rsid w:val="005C01E8"/>
    <w:rsid w:val="005C112A"/>
    <w:rsid w:val="005C2F84"/>
    <w:rsid w:val="005C3943"/>
    <w:rsid w:val="005C3FC5"/>
    <w:rsid w:val="005C5B96"/>
    <w:rsid w:val="005C74DB"/>
    <w:rsid w:val="005D1F82"/>
    <w:rsid w:val="005D7C7F"/>
    <w:rsid w:val="005E0E6E"/>
    <w:rsid w:val="005E633A"/>
    <w:rsid w:val="005E7335"/>
    <w:rsid w:val="005E7384"/>
    <w:rsid w:val="005F0B25"/>
    <w:rsid w:val="005F0FAB"/>
    <w:rsid w:val="005F1BA6"/>
    <w:rsid w:val="005F2438"/>
    <w:rsid w:val="005F29B9"/>
    <w:rsid w:val="005F354C"/>
    <w:rsid w:val="005F36CF"/>
    <w:rsid w:val="005F797F"/>
    <w:rsid w:val="005F7991"/>
    <w:rsid w:val="0060159E"/>
    <w:rsid w:val="0060515E"/>
    <w:rsid w:val="00605D1B"/>
    <w:rsid w:val="00605DFD"/>
    <w:rsid w:val="00607BB2"/>
    <w:rsid w:val="0061105F"/>
    <w:rsid w:val="00611CF2"/>
    <w:rsid w:val="006120F5"/>
    <w:rsid w:val="00612DA4"/>
    <w:rsid w:val="00616ECF"/>
    <w:rsid w:val="00617596"/>
    <w:rsid w:val="00623696"/>
    <w:rsid w:val="00625B8D"/>
    <w:rsid w:val="006261CF"/>
    <w:rsid w:val="00626FF8"/>
    <w:rsid w:val="00627BEF"/>
    <w:rsid w:val="00630422"/>
    <w:rsid w:val="00635BCA"/>
    <w:rsid w:val="00640238"/>
    <w:rsid w:val="00641B25"/>
    <w:rsid w:val="00642A97"/>
    <w:rsid w:val="006432BE"/>
    <w:rsid w:val="00644A61"/>
    <w:rsid w:val="0064641C"/>
    <w:rsid w:val="006477AB"/>
    <w:rsid w:val="00647C11"/>
    <w:rsid w:val="00650ACC"/>
    <w:rsid w:val="00650AED"/>
    <w:rsid w:val="006555C5"/>
    <w:rsid w:val="0066392F"/>
    <w:rsid w:val="00665953"/>
    <w:rsid w:val="00666F54"/>
    <w:rsid w:val="00667502"/>
    <w:rsid w:val="0066763A"/>
    <w:rsid w:val="006676BC"/>
    <w:rsid w:val="00667BE5"/>
    <w:rsid w:val="00670273"/>
    <w:rsid w:val="0067049F"/>
    <w:rsid w:val="006708A4"/>
    <w:rsid w:val="0067097D"/>
    <w:rsid w:val="00671881"/>
    <w:rsid w:val="00672710"/>
    <w:rsid w:val="006732B1"/>
    <w:rsid w:val="006747AF"/>
    <w:rsid w:val="00674B60"/>
    <w:rsid w:val="00675FF4"/>
    <w:rsid w:val="006766AA"/>
    <w:rsid w:val="00676C41"/>
    <w:rsid w:val="00682DAA"/>
    <w:rsid w:val="00685932"/>
    <w:rsid w:val="006928D3"/>
    <w:rsid w:val="006A4906"/>
    <w:rsid w:val="006A4DB4"/>
    <w:rsid w:val="006A53C2"/>
    <w:rsid w:val="006A5679"/>
    <w:rsid w:val="006A6517"/>
    <w:rsid w:val="006A658C"/>
    <w:rsid w:val="006A66FF"/>
    <w:rsid w:val="006A7139"/>
    <w:rsid w:val="006A79CD"/>
    <w:rsid w:val="006A7E41"/>
    <w:rsid w:val="006B0268"/>
    <w:rsid w:val="006B0356"/>
    <w:rsid w:val="006B12F8"/>
    <w:rsid w:val="006B23DD"/>
    <w:rsid w:val="006B29BB"/>
    <w:rsid w:val="006B2C1B"/>
    <w:rsid w:val="006B419E"/>
    <w:rsid w:val="006B4670"/>
    <w:rsid w:val="006B501E"/>
    <w:rsid w:val="006B5295"/>
    <w:rsid w:val="006B7688"/>
    <w:rsid w:val="006C1836"/>
    <w:rsid w:val="006C2CE5"/>
    <w:rsid w:val="006C3042"/>
    <w:rsid w:val="006C330D"/>
    <w:rsid w:val="006C35D6"/>
    <w:rsid w:val="006C37AB"/>
    <w:rsid w:val="006C44FD"/>
    <w:rsid w:val="006C5F9F"/>
    <w:rsid w:val="006C61E9"/>
    <w:rsid w:val="006C6C70"/>
    <w:rsid w:val="006C6C8A"/>
    <w:rsid w:val="006C7D1E"/>
    <w:rsid w:val="006D1B05"/>
    <w:rsid w:val="006D1EB7"/>
    <w:rsid w:val="006D2F09"/>
    <w:rsid w:val="006D373F"/>
    <w:rsid w:val="006D4014"/>
    <w:rsid w:val="006D5918"/>
    <w:rsid w:val="006E0C12"/>
    <w:rsid w:val="006E22CE"/>
    <w:rsid w:val="006E3082"/>
    <w:rsid w:val="006E362C"/>
    <w:rsid w:val="006E4288"/>
    <w:rsid w:val="006E5041"/>
    <w:rsid w:val="006F29B5"/>
    <w:rsid w:val="006F45C9"/>
    <w:rsid w:val="006F4958"/>
    <w:rsid w:val="006F5023"/>
    <w:rsid w:val="006F546F"/>
    <w:rsid w:val="006F79F5"/>
    <w:rsid w:val="006F7F66"/>
    <w:rsid w:val="00700009"/>
    <w:rsid w:val="00702ADF"/>
    <w:rsid w:val="0070405F"/>
    <w:rsid w:val="00705EE0"/>
    <w:rsid w:val="00706394"/>
    <w:rsid w:val="00712379"/>
    <w:rsid w:val="007129EF"/>
    <w:rsid w:val="007138F0"/>
    <w:rsid w:val="0072117F"/>
    <w:rsid w:val="007216DD"/>
    <w:rsid w:val="00722DEB"/>
    <w:rsid w:val="00723278"/>
    <w:rsid w:val="007237BE"/>
    <w:rsid w:val="007250E3"/>
    <w:rsid w:val="00725903"/>
    <w:rsid w:val="007325EB"/>
    <w:rsid w:val="00732A71"/>
    <w:rsid w:val="00734242"/>
    <w:rsid w:val="00734582"/>
    <w:rsid w:val="0073542A"/>
    <w:rsid w:val="00735572"/>
    <w:rsid w:val="007403E1"/>
    <w:rsid w:val="00740457"/>
    <w:rsid w:val="00741A6C"/>
    <w:rsid w:val="00742F07"/>
    <w:rsid w:val="00745C96"/>
    <w:rsid w:val="00745E4E"/>
    <w:rsid w:val="00746150"/>
    <w:rsid w:val="00747BF3"/>
    <w:rsid w:val="007506DF"/>
    <w:rsid w:val="0075345C"/>
    <w:rsid w:val="00753FFE"/>
    <w:rsid w:val="007562F3"/>
    <w:rsid w:val="00765843"/>
    <w:rsid w:val="0076639C"/>
    <w:rsid w:val="0076736B"/>
    <w:rsid w:val="00770903"/>
    <w:rsid w:val="007713A8"/>
    <w:rsid w:val="00771813"/>
    <w:rsid w:val="0077515B"/>
    <w:rsid w:val="00775627"/>
    <w:rsid w:val="00776273"/>
    <w:rsid w:val="0077752E"/>
    <w:rsid w:val="0078132D"/>
    <w:rsid w:val="007836F3"/>
    <w:rsid w:val="00783700"/>
    <w:rsid w:val="00783EFC"/>
    <w:rsid w:val="00785557"/>
    <w:rsid w:val="00785674"/>
    <w:rsid w:val="007862FA"/>
    <w:rsid w:val="00787115"/>
    <w:rsid w:val="0079039E"/>
    <w:rsid w:val="00792DD9"/>
    <w:rsid w:val="00794146"/>
    <w:rsid w:val="00795B12"/>
    <w:rsid w:val="00796828"/>
    <w:rsid w:val="007A2C15"/>
    <w:rsid w:val="007A3DA6"/>
    <w:rsid w:val="007A58A0"/>
    <w:rsid w:val="007A7573"/>
    <w:rsid w:val="007B2C1C"/>
    <w:rsid w:val="007B2E13"/>
    <w:rsid w:val="007B4659"/>
    <w:rsid w:val="007B570A"/>
    <w:rsid w:val="007B7BE6"/>
    <w:rsid w:val="007C0A1C"/>
    <w:rsid w:val="007C0CA5"/>
    <w:rsid w:val="007C173F"/>
    <w:rsid w:val="007C1B4E"/>
    <w:rsid w:val="007C36C0"/>
    <w:rsid w:val="007C36F4"/>
    <w:rsid w:val="007C3EE0"/>
    <w:rsid w:val="007C492D"/>
    <w:rsid w:val="007C545F"/>
    <w:rsid w:val="007C7F79"/>
    <w:rsid w:val="007D0B87"/>
    <w:rsid w:val="007D321A"/>
    <w:rsid w:val="007D3C20"/>
    <w:rsid w:val="007D4994"/>
    <w:rsid w:val="007D4CBF"/>
    <w:rsid w:val="007D68DF"/>
    <w:rsid w:val="007D740D"/>
    <w:rsid w:val="007E2FDC"/>
    <w:rsid w:val="007E4F56"/>
    <w:rsid w:val="007F11C2"/>
    <w:rsid w:val="007F286E"/>
    <w:rsid w:val="007F34B7"/>
    <w:rsid w:val="007F474C"/>
    <w:rsid w:val="007F47EC"/>
    <w:rsid w:val="007F4834"/>
    <w:rsid w:val="007F5BA4"/>
    <w:rsid w:val="007F6029"/>
    <w:rsid w:val="007F6647"/>
    <w:rsid w:val="0080388A"/>
    <w:rsid w:val="00804762"/>
    <w:rsid w:val="0080529F"/>
    <w:rsid w:val="00806205"/>
    <w:rsid w:val="0080686C"/>
    <w:rsid w:val="00807F0B"/>
    <w:rsid w:val="00810AFD"/>
    <w:rsid w:val="00810B80"/>
    <w:rsid w:val="00810DAC"/>
    <w:rsid w:val="008121B6"/>
    <w:rsid w:val="00812958"/>
    <w:rsid w:val="00813CF3"/>
    <w:rsid w:val="008156E2"/>
    <w:rsid w:val="00815CAB"/>
    <w:rsid w:val="00816413"/>
    <w:rsid w:val="00816757"/>
    <w:rsid w:val="00816F42"/>
    <w:rsid w:val="00820535"/>
    <w:rsid w:val="00822DAD"/>
    <w:rsid w:val="00830585"/>
    <w:rsid w:val="008370C7"/>
    <w:rsid w:val="00850795"/>
    <w:rsid w:val="00853822"/>
    <w:rsid w:val="00855177"/>
    <w:rsid w:val="008561FF"/>
    <w:rsid w:val="00857150"/>
    <w:rsid w:val="00860D7F"/>
    <w:rsid w:val="008614B8"/>
    <w:rsid w:val="00861837"/>
    <w:rsid w:val="00862235"/>
    <w:rsid w:val="00863293"/>
    <w:rsid w:val="008648DE"/>
    <w:rsid w:val="00866A7D"/>
    <w:rsid w:val="00866BEB"/>
    <w:rsid w:val="00866C4E"/>
    <w:rsid w:val="00866D67"/>
    <w:rsid w:val="00875582"/>
    <w:rsid w:val="00875C36"/>
    <w:rsid w:val="00876576"/>
    <w:rsid w:val="0088051D"/>
    <w:rsid w:val="00880A33"/>
    <w:rsid w:val="0088321D"/>
    <w:rsid w:val="00887948"/>
    <w:rsid w:val="00887C14"/>
    <w:rsid w:val="00887CFE"/>
    <w:rsid w:val="008901FD"/>
    <w:rsid w:val="008909D7"/>
    <w:rsid w:val="00892B9C"/>
    <w:rsid w:val="008956C4"/>
    <w:rsid w:val="00897F2C"/>
    <w:rsid w:val="008A3626"/>
    <w:rsid w:val="008A4E32"/>
    <w:rsid w:val="008A50DD"/>
    <w:rsid w:val="008A55EB"/>
    <w:rsid w:val="008A6109"/>
    <w:rsid w:val="008A663E"/>
    <w:rsid w:val="008B4556"/>
    <w:rsid w:val="008B5C81"/>
    <w:rsid w:val="008B6153"/>
    <w:rsid w:val="008B6FF6"/>
    <w:rsid w:val="008B7657"/>
    <w:rsid w:val="008C32A2"/>
    <w:rsid w:val="008C414C"/>
    <w:rsid w:val="008C45FC"/>
    <w:rsid w:val="008C49F8"/>
    <w:rsid w:val="008C540B"/>
    <w:rsid w:val="008D3754"/>
    <w:rsid w:val="008D3C68"/>
    <w:rsid w:val="008D6235"/>
    <w:rsid w:val="008D62D4"/>
    <w:rsid w:val="008E3F31"/>
    <w:rsid w:val="008E4E50"/>
    <w:rsid w:val="008F1D92"/>
    <w:rsid w:val="008F1FC5"/>
    <w:rsid w:val="008F209E"/>
    <w:rsid w:val="008F2E62"/>
    <w:rsid w:val="008F6FDF"/>
    <w:rsid w:val="008F79D5"/>
    <w:rsid w:val="008F7C46"/>
    <w:rsid w:val="00902773"/>
    <w:rsid w:val="009043B8"/>
    <w:rsid w:val="00905368"/>
    <w:rsid w:val="009061D0"/>
    <w:rsid w:val="00906C7D"/>
    <w:rsid w:val="0090777B"/>
    <w:rsid w:val="00907E34"/>
    <w:rsid w:val="00910847"/>
    <w:rsid w:val="00912B47"/>
    <w:rsid w:val="00913CEC"/>
    <w:rsid w:val="00914448"/>
    <w:rsid w:val="00914D9E"/>
    <w:rsid w:val="009152A2"/>
    <w:rsid w:val="00922301"/>
    <w:rsid w:val="009228E8"/>
    <w:rsid w:val="009231C1"/>
    <w:rsid w:val="00923763"/>
    <w:rsid w:val="00923CD6"/>
    <w:rsid w:val="0092441E"/>
    <w:rsid w:val="009274BB"/>
    <w:rsid w:val="009301B4"/>
    <w:rsid w:val="00930A2A"/>
    <w:rsid w:val="00935B96"/>
    <w:rsid w:val="00937A3A"/>
    <w:rsid w:val="009406BC"/>
    <w:rsid w:val="00940F4D"/>
    <w:rsid w:val="00941BAD"/>
    <w:rsid w:val="00942004"/>
    <w:rsid w:val="0094236F"/>
    <w:rsid w:val="00942719"/>
    <w:rsid w:val="00942B3B"/>
    <w:rsid w:val="009430B8"/>
    <w:rsid w:val="00945D4C"/>
    <w:rsid w:val="00946264"/>
    <w:rsid w:val="00946D78"/>
    <w:rsid w:val="009475AB"/>
    <w:rsid w:val="0094777E"/>
    <w:rsid w:val="00947D01"/>
    <w:rsid w:val="00953E88"/>
    <w:rsid w:val="00955ABC"/>
    <w:rsid w:val="009618C7"/>
    <w:rsid w:val="00961CB5"/>
    <w:rsid w:val="00961F2F"/>
    <w:rsid w:val="00962247"/>
    <w:rsid w:val="00962BBE"/>
    <w:rsid w:val="00963772"/>
    <w:rsid w:val="009665E4"/>
    <w:rsid w:val="00970121"/>
    <w:rsid w:val="00970318"/>
    <w:rsid w:val="009708A4"/>
    <w:rsid w:val="009729BC"/>
    <w:rsid w:val="00975D7B"/>
    <w:rsid w:val="00976B05"/>
    <w:rsid w:val="00976B1B"/>
    <w:rsid w:val="00980194"/>
    <w:rsid w:val="0098052A"/>
    <w:rsid w:val="00980E96"/>
    <w:rsid w:val="009837A4"/>
    <w:rsid w:val="0098415E"/>
    <w:rsid w:val="0098776B"/>
    <w:rsid w:val="00991B58"/>
    <w:rsid w:val="00991C53"/>
    <w:rsid w:val="009930FC"/>
    <w:rsid w:val="00993272"/>
    <w:rsid w:val="00994A62"/>
    <w:rsid w:val="00996A66"/>
    <w:rsid w:val="00997334"/>
    <w:rsid w:val="00997A83"/>
    <w:rsid w:val="009A0892"/>
    <w:rsid w:val="009A4FAB"/>
    <w:rsid w:val="009A5AEC"/>
    <w:rsid w:val="009A5EF6"/>
    <w:rsid w:val="009A71EE"/>
    <w:rsid w:val="009B0437"/>
    <w:rsid w:val="009B1ECA"/>
    <w:rsid w:val="009B2B28"/>
    <w:rsid w:val="009B3B42"/>
    <w:rsid w:val="009B413D"/>
    <w:rsid w:val="009B6C84"/>
    <w:rsid w:val="009B7083"/>
    <w:rsid w:val="009B7593"/>
    <w:rsid w:val="009B776C"/>
    <w:rsid w:val="009C0C96"/>
    <w:rsid w:val="009C143B"/>
    <w:rsid w:val="009C24E3"/>
    <w:rsid w:val="009C2AD6"/>
    <w:rsid w:val="009C341E"/>
    <w:rsid w:val="009C4DB5"/>
    <w:rsid w:val="009C5514"/>
    <w:rsid w:val="009C6A35"/>
    <w:rsid w:val="009C6E7B"/>
    <w:rsid w:val="009D1643"/>
    <w:rsid w:val="009D44DA"/>
    <w:rsid w:val="009D5613"/>
    <w:rsid w:val="009D6C78"/>
    <w:rsid w:val="009E216F"/>
    <w:rsid w:val="009E2B4A"/>
    <w:rsid w:val="009E2C84"/>
    <w:rsid w:val="009E2D6B"/>
    <w:rsid w:val="009E4483"/>
    <w:rsid w:val="009E5C1C"/>
    <w:rsid w:val="009E6816"/>
    <w:rsid w:val="009E6E11"/>
    <w:rsid w:val="009E7831"/>
    <w:rsid w:val="009F1F1B"/>
    <w:rsid w:val="009F25DC"/>
    <w:rsid w:val="009F501F"/>
    <w:rsid w:val="009F5B2B"/>
    <w:rsid w:val="009F6DB6"/>
    <w:rsid w:val="009F6E06"/>
    <w:rsid w:val="009F7FF5"/>
    <w:rsid w:val="00A00B01"/>
    <w:rsid w:val="00A01193"/>
    <w:rsid w:val="00A01EC0"/>
    <w:rsid w:val="00A034B9"/>
    <w:rsid w:val="00A05542"/>
    <w:rsid w:val="00A06796"/>
    <w:rsid w:val="00A072F9"/>
    <w:rsid w:val="00A07710"/>
    <w:rsid w:val="00A07F6E"/>
    <w:rsid w:val="00A10BFA"/>
    <w:rsid w:val="00A10D4A"/>
    <w:rsid w:val="00A1296B"/>
    <w:rsid w:val="00A14F0F"/>
    <w:rsid w:val="00A15469"/>
    <w:rsid w:val="00A17299"/>
    <w:rsid w:val="00A20A83"/>
    <w:rsid w:val="00A20B0D"/>
    <w:rsid w:val="00A21529"/>
    <w:rsid w:val="00A22611"/>
    <w:rsid w:val="00A23EF6"/>
    <w:rsid w:val="00A24168"/>
    <w:rsid w:val="00A24FA2"/>
    <w:rsid w:val="00A257EF"/>
    <w:rsid w:val="00A307EB"/>
    <w:rsid w:val="00A307F2"/>
    <w:rsid w:val="00A3178D"/>
    <w:rsid w:val="00A336A2"/>
    <w:rsid w:val="00A33A45"/>
    <w:rsid w:val="00A35E23"/>
    <w:rsid w:val="00A37063"/>
    <w:rsid w:val="00A37219"/>
    <w:rsid w:val="00A37A76"/>
    <w:rsid w:val="00A42431"/>
    <w:rsid w:val="00A42476"/>
    <w:rsid w:val="00A42C75"/>
    <w:rsid w:val="00A42F90"/>
    <w:rsid w:val="00A5097E"/>
    <w:rsid w:val="00A50B8B"/>
    <w:rsid w:val="00A50F40"/>
    <w:rsid w:val="00A511EB"/>
    <w:rsid w:val="00A5497C"/>
    <w:rsid w:val="00A54BE9"/>
    <w:rsid w:val="00A56965"/>
    <w:rsid w:val="00A6503F"/>
    <w:rsid w:val="00A6753D"/>
    <w:rsid w:val="00A70C5A"/>
    <w:rsid w:val="00A70F96"/>
    <w:rsid w:val="00A74041"/>
    <w:rsid w:val="00A75324"/>
    <w:rsid w:val="00A773CC"/>
    <w:rsid w:val="00A80047"/>
    <w:rsid w:val="00A84CB2"/>
    <w:rsid w:val="00A86A24"/>
    <w:rsid w:val="00A87A77"/>
    <w:rsid w:val="00A87B9D"/>
    <w:rsid w:val="00A903A4"/>
    <w:rsid w:val="00A918A8"/>
    <w:rsid w:val="00A91AEC"/>
    <w:rsid w:val="00A92D32"/>
    <w:rsid w:val="00A939F6"/>
    <w:rsid w:val="00A94BE4"/>
    <w:rsid w:val="00A94F67"/>
    <w:rsid w:val="00AA0890"/>
    <w:rsid w:val="00AA19BC"/>
    <w:rsid w:val="00AA2495"/>
    <w:rsid w:val="00AA30A2"/>
    <w:rsid w:val="00AA3CFC"/>
    <w:rsid w:val="00AA3E5C"/>
    <w:rsid w:val="00AA5542"/>
    <w:rsid w:val="00AA64FA"/>
    <w:rsid w:val="00AA7028"/>
    <w:rsid w:val="00AA7252"/>
    <w:rsid w:val="00AA72C8"/>
    <w:rsid w:val="00AA74B6"/>
    <w:rsid w:val="00AA7F88"/>
    <w:rsid w:val="00AB051D"/>
    <w:rsid w:val="00AB0792"/>
    <w:rsid w:val="00AB1102"/>
    <w:rsid w:val="00AB2A7D"/>
    <w:rsid w:val="00AB5504"/>
    <w:rsid w:val="00AB566A"/>
    <w:rsid w:val="00AB5EDB"/>
    <w:rsid w:val="00AB617B"/>
    <w:rsid w:val="00AB6CCC"/>
    <w:rsid w:val="00AB75A1"/>
    <w:rsid w:val="00AC19B9"/>
    <w:rsid w:val="00AC365A"/>
    <w:rsid w:val="00AC3909"/>
    <w:rsid w:val="00AC649A"/>
    <w:rsid w:val="00AC679A"/>
    <w:rsid w:val="00AC7A08"/>
    <w:rsid w:val="00AD08EA"/>
    <w:rsid w:val="00AD0A7C"/>
    <w:rsid w:val="00AD0DF6"/>
    <w:rsid w:val="00AD14B6"/>
    <w:rsid w:val="00AD2B00"/>
    <w:rsid w:val="00AD3015"/>
    <w:rsid w:val="00AD5F3B"/>
    <w:rsid w:val="00AD6A28"/>
    <w:rsid w:val="00AE073D"/>
    <w:rsid w:val="00AE0911"/>
    <w:rsid w:val="00AE2841"/>
    <w:rsid w:val="00AE3095"/>
    <w:rsid w:val="00AE63C5"/>
    <w:rsid w:val="00AE65AC"/>
    <w:rsid w:val="00AE6E7E"/>
    <w:rsid w:val="00AE6EFE"/>
    <w:rsid w:val="00AE73DC"/>
    <w:rsid w:val="00AF18D9"/>
    <w:rsid w:val="00AF240C"/>
    <w:rsid w:val="00AF58C7"/>
    <w:rsid w:val="00AF58CA"/>
    <w:rsid w:val="00AF58CF"/>
    <w:rsid w:val="00B02884"/>
    <w:rsid w:val="00B04E2A"/>
    <w:rsid w:val="00B0649F"/>
    <w:rsid w:val="00B07C4D"/>
    <w:rsid w:val="00B07F22"/>
    <w:rsid w:val="00B10E9C"/>
    <w:rsid w:val="00B11732"/>
    <w:rsid w:val="00B1449D"/>
    <w:rsid w:val="00B15E5A"/>
    <w:rsid w:val="00B16EE0"/>
    <w:rsid w:val="00B17DF2"/>
    <w:rsid w:val="00B223CC"/>
    <w:rsid w:val="00B22AFB"/>
    <w:rsid w:val="00B23095"/>
    <w:rsid w:val="00B24050"/>
    <w:rsid w:val="00B25D01"/>
    <w:rsid w:val="00B25E58"/>
    <w:rsid w:val="00B267FA"/>
    <w:rsid w:val="00B31155"/>
    <w:rsid w:val="00B32465"/>
    <w:rsid w:val="00B3299A"/>
    <w:rsid w:val="00B33728"/>
    <w:rsid w:val="00B33795"/>
    <w:rsid w:val="00B33DF0"/>
    <w:rsid w:val="00B34B45"/>
    <w:rsid w:val="00B37AA5"/>
    <w:rsid w:val="00B40E4D"/>
    <w:rsid w:val="00B41F53"/>
    <w:rsid w:val="00B51617"/>
    <w:rsid w:val="00B531E9"/>
    <w:rsid w:val="00B54129"/>
    <w:rsid w:val="00B55CE9"/>
    <w:rsid w:val="00B56ABD"/>
    <w:rsid w:val="00B5747C"/>
    <w:rsid w:val="00B603AC"/>
    <w:rsid w:val="00B60C46"/>
    <w:rsid w:val="00B617F7"/>
    <w:rsid w:val="00B6364D"/>
    <w:rsid w:val="00B63FCA"/>
    <w:rsid w:val="00B64638"/>
    <w:rsid w:val="00B655A4"/>
    <w:rsid w:val="00B66084"/>
    <w:rsid w:val="00B67C23"/>
    <w:rsid w:val="00B71B4D"/>
    <w:rsid w:val="00B71DD9"/>
    <w:rsid w:val="00B72749"/>
    <w:rsid w:val="00B72BE5"/>
    <w:rsid w:val="00B735A7"/>
    <w:rsid w:val="00B73BB6"/>
    <w:rsid w:val="00B74A7E"/>
    <w:rsid w:val="00B75F96"/>
    <w:rsid w:val="00B76B6F"/>
    <w:rsid w:val="00B80265"/>
    <w:rsid w:val="00B84077"/>
    <w:rsid w:val="00B843D0"/>
    <w:rsid w:val="00B86FB7"/>
    <w:rsid w:val="00B870DB"/>
    <w:rsid w:val="00B91F30"/>
    <w:rsid w:val="00B931F2"/>
    <w:rsid w:val="00B93B5B"/>
    <w:rsid w:val="00B93C6F"/>
    <w:rsid w:val="00B947C4"/>
    <w:rsid w:val="00B979DE"/>
    <w:rsid w:val="00B97D0A"/>
    <w:rsid w:val="00BA0432"/>
    <w:rsid w:val="00BA1893"/>
    <w:rsid w:val="00BA18FE"/>
    <w:rsid w:val="00BA23AB"/>
    <w:rsid w:val="00BA2A5C"/>
    <w:rsid w:val="00BA326A"/>
    <w:rsid w:val="00BA4DCC"/>
    <w:rsid w:val="00BA5906"/>
    <w:rsid w:val="00BA7F3A"/>
    <w:rsid w:val="00BB05B5"/>
    <w:rsid w:val="00BB21B1"/>
    <w:rsid w:val="00BB489C"/>
    <w:rsid w:val="00BB5805"/>
    <w:rsid w:val="00BB71BD"/>
    <w:rsid w:val="00BC0345"/>
    <w:rsid w:val="00BC1BD5"/>
    <w:rsid w:val="00BC268D"/>
    <w:rsid w:val="00BC4568"/>
    <w:rsid w:val="00BC51E2"/>
    <w:rsid w:val="00BC60A0"/>
    <w:rsid w:val="00BD09B9"/>
    <w:rsid w:val="00BD6036"/>
    <w:rsid w:val="00BE17FB"/>
    <w:rsid w:val="00BE34E2"/>
    <w:rsid w:val="00BE3F56"/>
    <w:rsid w:val="00BE5F81"/>
    <w:rsid w:val="00BF0F47"/>
    <w:rsid w:val="00BF1A31"/>
    <w:rsid w:val="00BF3956"/>
    <w:rsid w:val="00BF4DC6"/>
    <w:rsid w:val="00BF63D1"/>
    <w:rsid w:val="00BF681A"/>
    <w:rsid w:val="00C0179D"/>
    <w:rsid w:val="00C0655D"/>
    <w:rsid w:val="00C07530"/>
    <w:rsid w:val="00C07569"/>
    <w:rsid w:val="00C109EC"/>
    <w:rsid w:val="00C10EFE"/>
    <w:rsid w:val="00C13C6E"/>
    <w:rsid w:val="00C1438F"/>
    <w:rsid w:val="00C14DAE"/>
    <w:rsid w:val="00C208A4"/>
    <w:rsid w:val="00C2166B"/>
    <w:rsid w:val="00C21BF9"/>
    <w:rsid w:val="00C240E2"/>
    <w:rsid w:val="00C241B1"/>
    <w:rsid w:val="00C30BC7"/>
    <w:rsid w:val="00C30D98"/>
    <w:rsid w:val="00C31CBF"/>
    <w:rsid w:val="00C35C66"/>
    <w:rsid w:val="00C35EA1"/>
    <w:rsid w:val="00C36C4F"/>
    <w:rsid w:val="00C371B1"/>
    <w:rsid w:val="00C379E9"/>
    <w:rsid w:val="00C40501"/>
    <w:rsid w:val="00C405B9"/>
    <w:rsid w:val="00C40D5B"/>
    <w:rsid w:val="00C41E67"/>
    <w:rsid w:val="00C41EBA"/>
    <w:rsid w:val="00C4278A"/>
    <w:rsid w:val="00C42EBC"/>
    <w:rsid w:val="00C4330B"/>
    <w:rsid w:val="00C443F6"/>
    <w:rsid w:val="00C473C9"/>
    <w:rsid w:val="00C4786F"/>
    <w:rsid w:val="00C47921"/>
    <w:rsid w:val="00C5724F"/>
    <w:rsid w:val="00C5789D"/>
    <w:rsid w:val="00C606B0"/>
    <w:rsid w:val="00C61662"/>
    <w:rsid w:val="00C61C00"/>
    <w:rsid w:val="00C632E1"/>
    <w:rsid w:val="00C63ED8"/>
    <w:rsid w:val="00C64BA2"/>
    <w:rsid w:val="00C658FB"/>
    <w:rsid w:val="00C67D75"/>
    <w:rsid w:val="00C7075A"/>
    <w:rsid w:val="00C71E51"/>
    <w:rsid w:val="00C74668"/>
    <w:rsid w:val="00C74C97"/>
    <w:rsid w:val="00C75EF1"/>
    <w:rsid w:val="00C8005A"/>
    <w:rsid w:val="00C81610"/>
    <w:rsid w:val="00C82444"/>
    <w:rsid w:val="00C824DD"/>
    <w:rsid w:val="00C827D8"/>
    <w:rsid w:val="00C8504D"/>
    <w:rsid w:val="00C85B1E"/>
    <w:rsid w:val="00C867BB"/>
    <w:rsid w:val="00C8781D"/>
    <w:rsid w:val="00C92E59"/>
    <w:rsid w:val="00C9431F"/>
    <w:rsid w:val="00C94442"/>
    <w:rsid w:val="00C96001"/>
    <w:rsid w:val="00C96421"/>
    <w:rsid w:val="00C96E9C"/>
    <w:rsid w:val="00C976A2"/>
    <w:rsid w:val="00CA0D08"/>
    <w:rsid w:val="00CA25EA"/>
    <w:rsid w:val="00CA44C7"/>
    <w:rsid w:val="00CA6379"/>
    <w:rsid w:val="00CA6F27"/>
    <w:rsid w:val="00CA79E6"/>
    <w:rsid w:val="00CB090B"/>
    <w:rsid w:val="00CB1399"/>
    <w:rsid w:val="00CB1EFB"/>
    <w:rsid w:val="00CB5996"/>
    <w:rsid w:val="00CB7543"/>
    <w:rsid w:val="00CC1805"/>
    <w:rsid w:val="00CC3A98"/>
    <w:rsid w:val="00CC4D64"/>
    <w:rsid w:val="00CC592A"/>
    <w:rsid w:val="00CC7761"/>
    <w:rsid w:val="00CD2CC1"/>
    <w:rsid w:val="00CD4725"/>
    <w:rsid w:val="00CD63DD"/>
    <w:rsid w:val="00CD69DA"/>
    <w:rsid w:val="00CE08ED"/>
    <w:rsid w:val="00CE19F3"/>
    <w:rsid w:val="00CE1CE5"/>
    <w:rsid w:val="00CE3364"/>
    <w:rsid w:val="00CE4484"/>
    <w:rsid w:val="00CE5316"/>
    <w:rsid w:val="00CE6B63"/>
    <w:rsid w:val="00CF74A0"/>
    <w:rsid w:val="00D019CB"/>
    <w:rsid w:val="00D01F81"/>
    <w:rsid w:val="00D02D5E"/>
    <w:rsid w:val="00D039B9"/>
    <w:rsid w:val="00D03BA0"/>
    <w:rsid w:val="00D054F3"/>
    <w:rsid w:val="00D05AA7"/>
    <w:rsid w:val="00D0720D"/>
    <w:rsid w:val="00D10450"/>
    <w:rsid w:val="00D107DF"/>
    <w:rsid w:val="00D138B4"/>
    <w:rsid w:val="00D1474B"/>
    <w:rsid w:val="00D16972"/>
    <w:rsid w:val="00D17282"/>
    <w:rsid w:val="00D22FA1"/>
    <w:rsid w:val="00D233F8"/>
    <w:rsid w:val="00D23BB3"/>
    <w:rsid w:val="00D2697B"/>
    <w:rsid w:val="00D306C7"/>
    <w:rsid w:val="00D34506"/>
    <w:rsid w:val="00D34679"/>
    <w:rsid w:val="00D3585C"/>
    <w:rsid w:val="00D369F7"/>
    <w:rsid w:val="00D36D36"/>
    <w:rsid w:val="00D36DF3"/>
    <w:rsid w:val="00D374BD"/>
    <w:rsid w:val="00D4065F"/>
    <w:rsid w:val="00D41D55"/>
    <w:rsid w:val="00D43B52"/>
    <w:rsid w:val="00D4571C"/>
    <w:rsid w:val="00D45C0C"/>
    <w:rsid w:val="00D46104"/>
    <w:rsid w:val="00D47A12"/>
    <w:rsid w:val="00D504C3"/>
    <w:rsid w:val="00D52255"/>
    <w:rsid w:val="00D52DD4"/>
    <w:rsid w:val="00D53091"/>
    <w:rsid w:val="00D542F7"/>
    <w:rsid w:val="00D57A25"/>
    <w:rsid w:val="00D62A32"/>
    <w:rsid w:val="00D63609"/>
    <w:rsid w:val="00D66AAE"/>
    <w:rsid w:val="00D673CB"/>
    <w:rsid w:val="00D70A1B"/>
    <w:rsid w:val="00D71FF4"/>
    <w:rsid w:val="00D739A2"/>
    <w:rsid w:val="00D73F54"/>
    <w:rsid w:val="00D80D67"/>
    <w:rsid w:val="00D820E6"/>
    <w:rsid w:val="00D82B64"/>
    <w:rsid w:val="00D82E49"/>
    <w:rsid w:val="00D84C6C"/>
    <w:rsid w:val="00D84F92"/>
    <w:rsid w:val="00D86459"/>
    <w:rsid w:val="00D93DB1"/>
    <w:rsid w:val="00D9575B"/>
    <w:rsid w:val="00DA1940"/>
    <w:rsid w:val="00DA2FB6"/>
    <w:rsid w:val="00DA3EAA"/>
    <w:rsid w:val="00DA5939"/>
    <w:rsid w:val="00DB0A47"/>
    <w:rsid w:val="00DB0D3C"/>
    <w:rsid w:val="00DB10AA"/>
    <w:rsid w:val="00DB1AA1"/>
    <w:rsid w:val="00DB1CA0"/>
    <w:rsid w:val="00DB3FBE"/>
    <w:rsid w:val="00DC42A5"/>
    <w:rsid w:val="00DC6891"/>
    <w:rsid w:val="00DD2787"/>
    <w:rsid w:val="00DD35FF"/>
    <w:rsid w:val="00DD374D"/>
    <w:rsid w:val="00DD4891"/>
    <w:rsid w:val="00DD5355"/>
    <w:rsid w:val="00DD567B"/>
    <w:rsid w:val="00DD59D2"/>
    <w:rsid w:val="00DD6EFA"/>
    <w:rsid w:val="00DD76D7"/>
    <w:rsid w:val="00DE0422"/>
    <w:rsid w:val="00DE0F71"/>
    <w:rsid w:val="00DE3A62"/>
    <w:rsid w:val="00DE7285"/>
    <w:rsid w:val="00DF2E17"/>
    <w:rsid w:val="00DF3EEB"/>
    <w:rsid w:val="00DF4650"/>
    <w:rsid w:val="00DF5840"/>
    <w:rsid w:val="00DF7B24"/>
    <w:rsid w:val="00E03044"/>
    <w:rsid w:val="00E034A3"/>
    <w:rsid w:val="00E03AAE"/>
    <w:rsid w:val="00E04307"/>
    <w:rsid w:val="00E0474F"/>
    <w:rsid w:val="00E04922"/>
    <w:rsid w:val="00E06824"/>
    <w:rsid w:val="00E06EAB"/>
    <w:rsid w:val="00E06F21"/>
    <w:rsid w:val="00E12085"/>
    <w:rsid w:val="00E156CE"/>
    <w:rsid w:val="00E16586"/>
    <w:rsid w:val="00E17604"/>
    <w:rsid w:val="00E176E6"/>
    <w:rsid w:val="00E2013E"/>
    <w:rsid w:val="00E243B8"/>
    <w:rsid w:val="00E24FE5"/>
    <w:rsid w:val="00E2729A"/>
    <w:rsid w:val="00E30A92"/>
    <w:rsid w:val="00E33255"/>
    <w:rsid w:val="00E349CB"/>
    <w:rsid w:val="00E37434"/>
    <w:rsid w:val="00E37A96"/>
    <w:rsid w:val="00E40599"/>
    <w:rsid w:val="00E40D13"/>
    <w:rsid w:val="00E42CA4"/>
    <w:rsid w:val="00E45E9A"/>
    <w:rsid w:val="00E465C2"/>
    <w:rsid w:val="00E46D18"/>
    <w:rsid w:val="00E4746D"/>
    <w:rsid w:val="00E51040"/>
    <w:rsid w:val="00E51C5B"/>
    <w:rsid w:val="00E5608E"/>
    <w:rsid w:val="00E56785"/>
    <w:rsid w:val="00E57D42"/>
    <w:rsid w:val="00E60AF5"/>
    <w:rsid w:val="00E63E27"/>
    <w:rsid w:val="00E653BC"/>
    <w:rsid w:val="00E65F1C"/>
    <w:rsid w:val="00E6650E"/>
    <w:rsid w:val="00E73618"/>
    <w:rsid w:val="00E748AB"/>
    <w:rsid w:val="00E76802"/>
    <w:rsid w:val="00E76BE3"/>
    <w:rsid w:val="00E7790E"/>
    <w:rsid w:val="00E81E55"/>
    <w:rsid w:val="00E830AF"/>
    <w:rsid w:val="00E834D3"/>
    <w:rsid w:val="00E84142"/>
    <w:rsid w:val="00E85A3E"/>
    <w:rsid w:val="00E876B4"/>
    <w:rsid w:val="00E87898"/>
    <w:rsid w:val="00E87F1C"/>
    <w:rsid w:val="00E917C5"/>
    <w:rsid w:val="00E91F9E"/>
    <w:rsid w:val="00E92763"/>
    <w:rsid w:val="00E95878"/>
    <w:rsid w:val="00EA08A9"/>
    <w:rsid w:val="00EA09E4"/>
    <w:rsid w:val="00EB0FAF"/>
    <w:rsid w:val="00EB2F70"/>
    <w:rsid w:val="00EB3508"/>
    <w:rsid w:val="00EC16BF"/>
    <w:rsid w:val="00EC27BA"/>
    <w:rsid w:val="00EC3329"/>
    <w:rsid w:val="00EC48C2"/>
    <w:rsid w:val="00EC5D3E"/>
    <w:rsid w:val="00EC7326"/>
    <w:rsid w:val="00ED04F7"/>
    <w:rsid w:val="00ED12B5"/>
    <w:rsid w:val="00ED18DD"/>
    <w:rsid w:val="00ED5101"/>
    <w:rsid w:val="00ED651A"/>
    <w:rsid w:val="00ED7724"/>
    <w:rsid w:val="00EE0598"/>
    <w:rsid w:val="00EE13B2"/>
    <w:rsid w:val="00EE148E"/>
    <w:rsid w:val="00EE1DEB"/>
    <w:rsid w:val="00EE1FBB"/>
    <w:rsid w:val="00EE2771"/>
    <w:rsid w:val="00EE4EF2"/>
    <w:rsid w:val="00EE5134"/>
    <w:rsid w:val="00EE589E"/>
    <w:rsid w:val="00EE6B64"/>
    <w:rsid w:val="00EE6FCB"/>
    <w:rsid w:val="00EF208A"/>
    <w:rsid w:val="00EF2791"/>
    <w:rsid w:val="00EF2C1F"/>
    <w:rsid w:val="00F003B9"/>
    <w:rsid w:val="00F00912"/>
    <w:rsid w:val="00F02852"/>
    <w:rsid w:val="00F02BC9"/>
    <w:rsid w:val="00F04A52"/>
    <w:rsid w:val="00F0528B"/>
    <w:rsid w:val="00F11CD0"/>
    <w:rsid w:val="00F12CDD"/>
    <w:rsid w:val="00F13F0D"/>
    <w:rsid w:val="00F1407D"/>
    <w:rsid w:val="00F1587B"/>
    <w:rsid w:val="00F1783E"/>
    <w:rsid w:val="00F21D72"/>
    <w:rsid w:val="00F22175"/>
    <w:rsid w:val="00F24380"/>
    <w:rsid w:val="00F24AB6"/>
    <w:rsid w:val="00F2558D"/>
    <w:rsid w:val="00F256C6"/>
    <w:rsid w:val="00F25E24"/>
    <w:rsid w:val="00F267AD"/>
    <w:rsid w:val="00F27714"/>
    <w:rsid w:val="00F27BE7"/>
    <w:rsid w:val="00F3246C"/>
    <w:rsid w:val="00F32E37"/>
    <w:rsid w:val="00F33448"/>
    <w:rsid w:val="00F3353C"/>
    <w:rsid w:val="00F342BC"/>
    <w:rsid w:val="00F34683"/>
    <w:rsid w:val="00F3477D"/>
    <w:rsid w:val="00F353FE"/>
    <w:rsid w:val="00F36755"/>
    <w:rsid w:val="00F36C4C"/>
    <w:rsid w:val="00F43378"/>
    <w:rsid w:val="00F4537A"/>
    <w:rsid w:val="00F46A9F"/>
    <w:rsid w:val="00F46EC9"/>
    <w:rsid w:val="00F52CE4"/>
    <w:rsid w:val="00F53848"/>
    <w:rsid w:val="00F53BE2"/>
    <w:rsid w:val="00F541EE"/>
    <w:rsid w:val="00F54736"/>
    <w:rsid w:val="00F56369"/>
    <w:rsid w:val="00F575EC"/>
    <w:rsid w:val="00F57CE2"/>
    <w:rsid w:val="00F60238"/>
    <w:rsid w:val="00F61D26"/>
    <w:rsid w:val="00F620C7"/>
    <w:rsid w:val="00F632DD"/>
    <w:rsid w:val="00F63C68"/>
    <w:rsid w:val="00F719C1"/>
    <w:rsid w:val="00F74F0E"/>
    <w:rsid w:val="00F7589E"/>
    <w:rsid w:val="00F75F5C"/>
    <w:rsid w:val="00F7663F"/>
    <w:rsid w:val="00F77A60"/>
    <w:rsid w:val="00F838A8"/>
    <w:rsid w:val="00F85382"/>
    <w:rsid w:val="00F86EAC"/>
    <w:rsid w:val="00F90B9E"/>
    <w:rsid w:val="00F946A2"/>
    <w:rsid w:val="00F957C0"/>
    <w:rsid w:val="00F96FFA"/>
    <w:rsid w:val="00F97C37"/>
    <w:rsid w:val="00FA1893"/>
    <w:rsid w:val="00FA28F1"/>
    <w:rsid w:val="00FA33E5"/>
    <w:rsid w:val="00FA3570"/>
    <w:rsid w:val="00FA3AE3"/>
    <w:rsid w:val="00FA3D6A"/>
    <w:rsid w:val="00FA41E7"/>
    <w:rsid w:val="00FA46A8"/>
    <w:rsid w:val="00FA500A"/>
    <w:rsid w:val="00FA6A56"/>
    <w:rsid w:val="00FA74A9"/>
    <w:rsid w:val="00FA7C7D"/>
    <w:rsid w:val="00FB06CD"/>
    <w:rsid w:val="00FB08D1"/>
    <w:rsid w:val="00FB17C2"/>
    <w:rsid w:val="00FB2C47"/>
    <w:rsid w:val="00FB48DC"/>
    <w:rsid w:val="00FB6751"/>
    <w:rsid w:val="00FB6784"/>
    <w:rsid w:val="00FB7883"/>
    <w:rsid w:val="00FB7C7D"/>
    <w:rsid w:val="00FC148A"/>
    <w:rsid w:val="00FC2108"/>
    <w:rsid w:val="00FC4503"/>
    <w:rsid w:val="00FC4809"/>
    <w:rsid w:val="00FC57CA"/>
    <w:rsid w:val="00FC5871"/>
    <w:rsid w:val="00FC749B"/>
    <w:rsid w:val="00FD1987"/>
    <w:rsid w:val="00FD2D82"/>
    <w:rsid w:val="00FD5775"/>
    <w:rsid w:val="00FD5CD6"/>
    <w:rsid w:val="00FD6042"/>
    <w:rsid w:val="00FD61CF"/>
    <w:rsid w:val="00FE1BB6"/>
    <w:rsid w:val="00FE228C"/>
    <w:rsid w:val="00FE28A0"/>
    <w:rsid w:val="00FE2D58"/>
    <w:rsid w:val="00FE3B6C"/>
    <w:rsid w:val="00FE4540"/>
    <w:rsid w:val="00FE7A56"/>
    <w:rsid w:val="00FF0E4A"/>
    <w:rsid w:val="00FF1A33"/>
    <w:rsid w:val="00FF1C4E"/>
    <w:rsid w:val="00FF3863"/>
    <w:rsid w:val="00FF3997"/>
    <w:rsid w:val="00FF453F"/>
    <w:rsid w:val="00FF6F0E"/>
    <w:rsid w:val="00FF77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7B8A365C"/>
  <w15:docId w15:val="{24204E0A-EB08-46C7-8863-198072C8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4DF2"/>
    <w:rPr>
      <w:sz w:val="24"/>
    </w:rPr>
  </w:style>
  <w:style w:type="paragraph" w:styleId="Ttulo1">
    <w:name w:val="heading 1"/>
    <w:basedOn w:val="Normal"/>
    <w:next w:val="Normal"/>
    <w:qFormat/>
    <w:pPr>
      <w:keepNext/>
      <w:widowControl w:val="0"/>
      <w:jc w:val="center"/>
      <w:outlineLvl w:val="0"/>
    </w:pPr>
    <w:rPr>
      <w:b/>
      <w:snapToGrid w:val="0"/>
    </w:rPr>
  </w:style>
  <w:style w:type="paragraph" w:styleId="Ttulo3">
    <w:name w:val="heading 3"/>
    <w:basedOn w:val="Normal"/>
    <w:next w:val="Normal"/>
    <w:qFormat/>
    <w:pPr>
      <w:keepNext/>
      <w:spacing w:line="340" w:lineRule="atLeast"/>
      <w:jc w:val="center"/>
      <w:outlineLvl w:val="2"/>
    </w:pPr>
    <w:rPr>
      <w:rFonts w:ascii="Book Antiqua" w:hAnsi="Book Antiqua" w:cs="Arial"/>
      <w:b/>
      <w:bCs/>
      <w:smallCaps/>
      <w:szCs w:val="22"/>
    </w:rPr>
  </w:style>
  <w:style w:type="paragraph" w:styleId="Ttulo5">
    <w:name w:val="heading 5"/>
    <w:basedOn w:val="Normal"/>
    <w:next w:val="Normal"/>
    <w:qFormat/>
    <w:pPr>
      <w:keepNext/>
      <w:jc w:val="center"/>
      <w:outlineLvl w:val="4"/>
    </w:pPr>
    <w:rPr>
      <w:rFonts w:ascii="Garamond" w:hAnsi="Garamond" w:cs="Arial"/>
      <w:bCs/>
      <w:i/>
      <w:iCs/>
      <w:sz w:val="28"/>
      <w:szCs w:val="24"/>
    </w:rPr>
  </w:style>
  <w:style w:type="paragraph" w:styleId="Ttulo6">
    <w:name w:val="heading 6"/>
    <w:basedOn w:val="Normal"/>
    <w:next w:val="Normal"/>
    <w:qFormat/>
    <w:pPr>
      <w:keepNext/>
      <w:outlineLvl w:val="5"/>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pPr>
      <w:jc w:val="center"/>
    </w:pPr>
    <w:rPr>
      <w:b/>
      <w:color w:val="000000"/>
    </w:rPr>
  </w:style>
  <w:style w:type="paragraph" w:styleId="Recuodecorpodetexto">
    <w:name w:val="Body Text Indent"/>
    <w:basedOn w:val="Normal"/>
    <w:pPr>
      <w:spacing w:line="340" w:lineRule="exact"/>
      <w:ind w:firstLine="4"/>
      <w:jc w:val="both"/>
    </w:pPr>
  </w:style>
  <w:style w:type="paragraph" w:styleId="Recuodecorpodetexto3">
    <w:name w:val="Body Text Indent 3"/>
    <w:basedOn w:val="Normal"/>
    <w:pPr>
      <w:widowControl w:val="0"/>
      <w:spacing w:line="360" w:lineRule="auto"/>
      <w:ind w:left="709" w:hanging="709"/>
      <w:jc w:val="both"/>
    </w:pPr>
    <w:rPr>
      <w:rFonts w:ascii="Arial" w:hAnsi="Arial"/>
    </w:rPr>
  </w:style>
  <w:style w:type="paragraph" w:styleId="NormalWeb">
    <w:name w:val="Normal (Web)"/>
    <w:basedOn w:val="Normal"/>
    <w:pPr>
      <w:spacing w:before="100" w:beforeAutospacing="1" w:after="100" w:afterAutospacing="1"/>
    </w:pPr>
    <w:rPr>
      <w:color w:val="000000"/>
      <w:szCs w:val="24"/>
    </w:rPr>
  </w:style>
  <w:style w:type="paragraph" w:customStyle="1" w:styleId="BodyText21">
    <w:name w:val="Body Text 21"/>
    <w:basedOn w:val="Normal"/>
    <w:pPr>
      <w:widowControl w:val="0"/>
      <w:jc w:val="both"/>
    </w:pPr>
    <w:rPr>
      <w:rFonts w:ascii="Arial" w:hAnsi="Arial"/>
    </w:rPr>
  </w:style>
  <w:style w:type="paragraph" w:styleId="Recuodecorpodetexto2">
    <w:name w:val="Body Text Indent 2"/>
    <w:basedOn w:val="Normal"/>
    <w:pPr>
      <w:spacing w:line="300" w:lineRule="atLeast"/>
      <w:ind w:firstLine="2"/>
      <w:jc w:val="both"/>
    </w:pPr>
    <w:rPr>
      <w:rFonts w:ascii="Garamond" w:hAnsi="Garamond"/>
      <w:sz w:val="28"/>
    </w:rPr>
  </w:style>
  <w:style w:type="paragraph" w:styleId="Textodebalo">
    <w:name w:val="Balloon Text"/>
    <w:basedOn w:val="Normal"/>
    <w:semiHidden/>
    <w:rPr>
      <w:rFonts w:ascii="Tahoma" w:hAnsi="Tahoma" w:cs="Tahoma"/>
      <w:sz w:val="16"/>
      <w:szCs w:val="16"/>
    </w:rPr>
  </w:style>
  <w:style w:type="paragraph" w:customStyle="1" w:styleId="Char">
    <w:name w:val="Char"/>
    <w:basedOn w:val="Normal"/>
    <w:pPr>
      <w:autoSpaceDE w:val="0"/>
      <w:autoSpaceDN w:val="0"/>
      <w:adjustRightInd w:val="0"/>
      <w:spacing w:after="160" w:line="240" w:lineRule="exact"/>
      <w:jc w:val="both"/>
    </w:pPr>
    <w:rPr>
      <w:rFonts w:ascii="Verdana" w:hAnsi="Verdana"/>
      <w:sz w:val="20"/>
      <w:lang w:val="en-US"/>
    </w:rPr>
  </w:style>
  <w:style w:type="paragraph" w:customStyle="1" w:styleId="CharChar2Char">
    <w:name w:val="Char Char2 Char"/>
    <w:basedOn w:val="Normal"/>
    <w:pPr>
      <w:autoSpaceDE w:val="0"/>
      <w:autoSpaceDN w:val="0"/>
      <w:adjustRightInd w:val="0"/>
      <w:spacing w:after="160" w:line="240" w:lineRule="exact"/>
      <w:jc w:val="both"/>
    </w:pPr>
    <w:rPr>
      <w:rFonts w:ascii="Verdana" w:hAnsi="Verdana"/>
      <w:sz w:val="20"/>
      <w:lang w:val="en-US"/>
    </w:rPr>
  </w:style>
  <w:style w:type="paragraph" w:customStyle="1" w:styleId="Corpo">
    <w:name w:val="Corpo"/>
    <w:pPr>
      <w:jc w:val="both"/>
    </w:pPr>
    <w:rPr>
      <w:color w:val="000000"/>
      <w:sz w:val="26"/>
    </w:rPr>
  </w:style>
  <w:style w:type="character" w:styleId="Hyperlink">
    <w:name w:val="Hyperlink"/>
    <w:rPr>
      <w:color w:val="0000FF"/>
      <w:u w:val="single"/>
    </w:rPr>
  </w:style>
  <w:style w:type="character" w:customStyle="1" w:styleId="RodapChar">
    <w:name w:val="Rodapé Char"/>
    <w:link w:val="Rodap"/>
    <w:uiPriority w:val="99"/>
    <w:rPr>
      <w:sz w:val="24"/>
    </w:rPr>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pPr>
      <w:numPr>
        <w:numId w:val="1"/>
      </w:numPr>
      <w:spacing w:after="140" w:line="290" w:lineRule="auto"/>
      <w:jc w:val="both"/>
    </w:pPr>
    <w:rPr>
      <w:rFonts w:ascii="Tahoma" w:eastAsia="MS Mincho" w:hAnsi="Tahoma"/>
      <w:kern w:val="20"/>
      <w:sz w:val="20"/>
      <w:szCs w:val="28"/>
      <w:lang w:eastAsia="en-US"/>
    </w:rPr>
  </w:style>
  <w:style w:type="paragraph" w:customStyle="1" w:styleId="Level2">
    <w:name w:val="Level 2"/>
    <w:basedOn w:val="Normal"/>
    <w:pPr>
      <w:numPr>
        <w:ilvl w:val="1"/>
        <w:numId w:val="1"/>
      </w:numPr>
      <w:spacing w:after="140" w:line="290" w:lineRule="auto"/>
      <w:jc w:val="both"/>
    </w:pPr>
    <w:rPr>
      <w:rFonts w:ascii="Tahoma" w:eastAsia="MS Mincho" w:hAnsi="Tahoma"/>
      <w:kern w:val="20"/>
      <w:sz w:val="20"/>
      <w:szCs w:val="28"/>
      <w:lang w:eastAsia="en-US"/>
    </w:rPr>
  </w:style>
  <w:style w:type="paragraph" w:customStyle="1" w:styleId="Level3">
    <w:name w:val="Level 3"/>
    <w:basedOn w:val="Normal"/>
    <w:pPr>
      <w:numPr>
        <w:ilvl w:val="2"/>
        <w:numId w:val="1"/>
      </w:numPr>
      <w:spacing w:after="140" w:line="290" w:lineRule="auto"/>
      <w:jc w:val="both"/>
    </w:pPr>
    <w:rPr>
      <w:rFonts w:ascii="Tahoma" w:eastAsia="MS Mincho" w:hAnsi="Tahoma"/>
      <w:kern w:val="20"/>
      <w:sz w:val="20"/>
      <w:szCs w:val="28"/>
      <w:lang w:eastAsia="en-US"/>
    </w:rPr>
  </w:style>
  <w:style w:type="paragraph" w:customStyle="1" w:styleId="Level4">
    <w:name w:val="Level 4"/>
    <w:basedOn w:val="Normal"/>
    <w:pPr>
      <w:numPr>
        <w:ilvl w:val="3"/>
        <w:numId w:val="1"/>
      </w:numPr>
      <w:spacing w:after="140" w:line="290" w:lineRule="auto"/>
      <w:jc w:val="both"/>
    </w:pPr>
    <w:rPr>
      <w:rFonts w:ascii="Tahoma" w:eastAsia="MS Mincho" w:hAnsi="Tahoma"/>
      <w:kern w:val="20"/>
      <w:sz w:val="20"/>
      <w:szCs w:val="24"/>
      <w:lang w:eastAsia="en-US"/>
    </w:rPr>
  </w:style>
  <w:style w:type="paragraph" w:customStyle="1" w:styleId="Level5">
    <w:name w:val="Level 5"/>
    <w:basedOn w:val="Normal"/>
    <w:pPr>
      <w:numPr>
        <w:ilvl w:val="4"/>
        <w:numId w:val="1"/>
      </w:numPr>
      <w:spacing w:after="140" w:line="290" w:lineRule="auto"/>
      <w:jc w:val="both"/>
    </w:pPr>
    <w:rPr>
      <w:rFonts w:ascii="Tahoma" w:eastAsia="MS Mincho" w:hAnsi="Tahoma"/>
      <w:kern w:val="20"/>
      <w:sz w:val="20"/>
      <w:szCs w:val="24"/>
      <w:lang w:eastAsia="en-US"/>
    </w:rPr>
  </w:style>
  <w:style w:type="paragraph" w:customStyle="1" w:styleId="Level6">
    <w:name w:val="Level 6"/>
    <w:basedOn w:val="Normal"/>
    <w:pPr>
      <w:numPr>
        <w:ilvl w:val="5"/>
        <w:numId w:val="1"/>
      </w:numPr>
      <w:spacing w:after="140" w:line="290" w:lineRule="auto"/>
      <w:jc w:val="both"/>
    </w:pPr>
    <w:rPr>
      <w:rFonts w:ascii="Tahoma" w:eastAsia="MS Mincho" w:hAnsi="Tahoma"/>
      <w:kern w:val="20"/>
      <w:sz w:val="20"/>
      <w:szCs w:val="24"/>
      <w:lang w:eastAsia="en-US"/>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character" w:customStyle="1" w:styleId="TextodecomentrioChar">
    <w:name w:val="Texto de comentário Char"/>
    <w:basedOn w:val="Fontepargpadro"/>
    <w:link w:val="Textodecomentrio"/>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b/>
      <w:bCs/>
    </w:rPr>
  </w:style>
  <w:style w:type="paragraph" w:styleId="Reviso">
    <w:name w:val="Revision"/>
    <w:hidden/>
    <w:uiPriority w:val="99"/>
    <w:semiHidden/>
    <w:rPr>
      <w:sz w:val="24"/>
    </w:rPr>
  </w:style>
  <w:style w:type="paragraph" w:styleId="PargrafodaLista">
    <w:name w:val="List Paragraph"/>
    <w:basedOn w:val="Normal"/>
    <w:link w:val="PargrafodaListaChar"/>
    <w:uiPriority w:val="34"/>
    <w:qFormat/>
    <w:rsid w:val="00705EE0"/>
    <w:pPr>
      <w:ind w:left="720"/>
      <w:contextualSpacing/>
    </w:pPr>
  </w:style>
  <w:style w:type="paragraph" w:customStyle="1" w:styleId="c3">
    <w:name w:val="c3"/>
    <w:basedOn w:val="Normal"/>
    <w:rsid w:val="007F6029"/>
    <w:pPr>
      <w:spacing w:line="240" w:lineRule="atLeast"/>
      <w:jc w:val="center"/>
    </w:pPr>
    <w:rPr>
      <w:rFonts w:ascii="Times" w:hAnsi="Times"/>
      <w:szCs w:val="24"/>
    </w:rPr>
  </w:style>
  <w:style w:type="paragraph" w:styleId="Textodenotaderodap">
    <w:name w:val="footnote text"/>
    <w:basedOn w:val="Normal"/>
    <w:link w:val="TextodenotaderodapChar"/>
    <w:semiHidden/>
    <w:unhideWhenUsed/>
    <w:rsid w:val="000E15CD"/>
    <w:rPr>
      <w:sz w:val="20"/>
    </w:rPr>
  </w:style>
  <w:style w:type="character" w:customStyle="1" w:styleId="TextodenotaderodapChar">
    <w:name w:val="Texto de nota de rodapé Char"/>
    <w:basedOn w:val="Fontepargpadro"/>
    <w:link w:val="Textodenotaderodap"/>
    <w:semiHidden/>
    <w:rsid w:val="000E15CD"/>
  </w:style>
  <w:style w:type="character" w:styleId="Refdenotaderodap">
    <w:name w:val="footnote reference"/>
    <w:basedOn w:val="Fontepargpadro"/>
    <w:semiHidden/>
    <w:unhideWhenUsed/>
    <w:rsid w:val="000E15CD"/>
    <w:rPr>
      <w:vertAlign w:val="superscript"/>
    </w:rPr>
  </w:style>
  <w:style w:type="character" w:customStyle="1" w:styleId="CabealhoChar">
    <w:name w:val="Cabeçalho Char"/>
    <w:basedOn w:val="Fontepargpadro"/>
    <w:link w:val="Cabealho"/>
    <w:uiPriority w:val="99"/>
    <w:rsid w:val="001858CB"/>
    <w:rPr>
      <w:sz w:val="24"/>
    </w:rPr>
  </w:style>
  <w:style w:type="character" w:customStyle="1" w:styleId="PargrafodaListaChar">
    <w:name w:val="Parágrafo da Lista Char"/>
    <w:link w:val="PargrafodaLista"/>
    <w:uiPriority w:val="34"/>
    <w:locked/>
    <w:rsid w:val="00111915"/>
    <w:rPr>
      <w:sz w:val="24"/>
    </w:rPr>
  </w:style>
  <w:style w:type="paragraph" w:customStyle="1" w:styleId="xbodytext21">
    <w:name w:val="x_bodytext21"/>
    <w:basedOn w:val="Normal"/>
    <w:rsid w:val="005905D4"/>
    <w:pPr>
      <w:spacing w:before="100" w:beforeAutospacing="1" w:after="100" w:afterAutospacing="1"/>
    </w:pPr>
    <w:rPr>
      <w:szCs w:val="24"/>
      <w:lang w:val="en-US" w:eastAsia="en-US"/>
    </w:rPr>
  </w:style>
  <w:style w:type="paragraph" w:customStyle="1" w:styleId="xmsolistparagraph">
    <w:name w:val="x_msolistparagraph"/>
    <w:basedOn w:val="Normal"/>
    <w:rsid w:val="005905D4"/>
    <w:pPr>
      <w:spacing w:before="100" w:beforeAutospacing="1" w:after="100" w:afterAutospacing="1"/>
    </w:pPr>
    <w:rPr>
      <w:szCs w:val="24"/>
      <w:lang w:val="en-US" w:eastAsia="en-US"/>
    </w:rPr>
  </w:style>
  <w:style w:type="paragraph" w:customStyle="1" w:styleId="Estilo1">
    <w:name w:val="Estilo1"/>
    <w:basedOn w:val="PargrafodaLista"/>
    <w:qFormat/>
    <w:rsid w:val="008F1FC5"/>
    <w:pPr>
      <w:numPr>
        <w:numId w:val="23"/>
      </w:numPr>
      <w:spacing w:line="320" w:lineRule="exact"/>
      <w:jc w:val="both"/>
    </w:pPr>
    <w:rPr>
      <w:rFonts w:eastAsiaTheme="minorHAnsi"/>
      <w:b/>
      <w:sz w:val="22"/>
      <w:szCs w:val="22"/>
      <w:lang w:eastAsia="en-US"/>
    </w:rPr>
  </w:style>
  <w:style w:type="paragraph" w:customStyle="1" w:styleId="Estilo2">
    <w:name w:val="Estilo2"/>
    <w:basedOn w:val="Normal"/>
    <w:link w:val="Estilo2Char"/>
    <w:qFormat/>
    <w:rsid w:val="00F24380"/>
    <w:pPr>
      <w:spacing w:line="320" w:lineRule="exact"/>
      <w:ind w:firstLine="426"/>
      <w:jc w:val="both"/>
    </w:pPr>
    <w:rPr>
      <w:rFonts w:eastAsiaTheme="minorHAnsi"/>
      <w:sz w:val="22"/>
      <w:szCs w:val="22"/>
      <w:lang w:eastAsia="en-US"/>
    </w:rPr>
  </w:style>
  <w:style w:type="character" w:customStyle="1" w:styleId="Estilo2Char">
    <w:name w:val="Estilo2 Char"/>
    <w:basedOn w:val="Fontepargpadro"/>
    <w:link w:val="Estilo2"/>
    <w:rsid w:val="00F24380"/>
    <w:rPr>
      <w:rFonts w:eastAsiaTheme="minorHAnsi"/>
      <w:sz w:val="22"/>
      <w:szCs w:val="22"/>
      <w:lang w:eastAsia="en-US"/>
    </w:rPr>
  </w:style>
  <w:style w:type="paragraph" w:customStyle="1" w:styleId="Level7">
    <w:name w:val="Level 7"/>
    <w:basedOn w:val="Normal"/>
    <w:rsid w:val="008A4E32"/>
    <w:pPr>
      <w:tabs>
        <w:tab w:val="num" w:pos="3288"/>
      </w:tabs>
      <w:spacing w:after="140" w:line="288" w:lineRule="auto"/>
      <w:ind w:left="3288" w:hanging="680"/>
      <w:jc w:val="both"/>
      <w:outlineLvl w:val="6"/>
    </w:pPr>
    <w:rPr>
      <w:rFonts w:ascii="Tahoma" w:hAnsi="Tahoma" w:cs="Tahoma"/>
      <w:kern w:val="20"/>
      <w:sz w:val="22"/>
      <w:szCs w:val="22"/>
    </w:rPr>
  </w:style>
  <w:style w:type="paragraph" w:customStyle="1" w:styleId="Level8">
    <w:name w:val="Level 8"/>
    <w:basedOn w:val="Normal"/>
    <w:rsid w:val="008A4E32"/>
    <w:pPr>
      <w:tabs>
        <w:tab w:val="num" w:pos="3288"/>
      </w:tabs>
      <w:spacing w:after="140" w:line="288" w:lineRule="auto"/>
      <w:ind w:left="3288" w:hanging="680"/>
      <w:jc w:val="both"/>
      <w:outlineLvl w:val="7"/>
    </w:pPr>
    <w:rPr>
      <w:rFonts w:ascii="Tahoma" w:hAnsi="Tahoma" w:cs="Tahoma"/>
      <w:kern w:val="20"/>
      <w:sz w:val="22"/>
      <w:szCs w:val="22"/>
    </w:rPr>
  </w:style>
  <w:style w:type="paragraph" w:customStyle="1" w:styleId="Level9">
    <w:name w:val="Level 9"/>
    <w:basedOn w:val="Normal"/>
    <w:rsid w:val="008A4E32"/>
    <w:pPr>
      <w:tabs>
        <w:tab w:val="num" w:pos="3288"/>
      </w:tabs>
      <w:spacing w:after="140" w:line="288" w:lineRule="auto"/>
      <w:ind w:left="3288" w:hanging="680"/>
      <w:jc w:val="both"/>
      <w:outlineLvl w:val="8"/>
    </w:pPr>
    <w:rPr>
      <w:rFonts w:ascii="Tahoma" w:hAnsi="Tahoma" w:cs="Tahoma"/>
      <w:kern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2160">
      <w:bodyDiv w:val="1"/>
      <w:marLeft w:val="0"/>
      <w:marRight w:val="0"/>
      <w:marTop w:val="0"/>
      <w:marBottom w:val="0"/>
      <w:divBdr>
        <w:top w:val="none" w:sz="0" w:space="0" w:color="auto"/>
        <w:left w:val="none" w:sz="0" w:space="0" w:color="auto"/>
        <w:bottom w:val="none" w:sz="0" w:space="0" w:color="auto"/>
        <w:right w:val="none" w:sz="0" w:space="0" w:color="auto"/>
      </w:divBdr>
    </w:div>
    <w:div w:id="172499060">
      <w:bodyDiv w:val="1"/>
      <w:marLeft w:val="0"/>
      <w:marRight w:val="0"/>
      <w:marTop w:val="0"/>
      <w:marBottom w:val="0"/>
      <w:divBdr>
        <w:top w:val="none" w:sz="0" w:space="0" w:color="auto"/>
        <w:left w:val="none" w:sz="0" w:space="0" w:color="auto"/>
        <w:bottom w:val="none" w:sz="0" w:space="0" w:color="auto"/>
        <w:right w:val="none" w:sz="0" w:space="0" w:color="auto"/>
      </w:divBdr>
    </w:div>
    <w:div w:id="241764245">
      <w:bodyDiv w:val="1"/>
      <w:marLeft w:val="0"/>
      <w:marRight w:val="0"/>
      <w:marTop w:val="0"/>
      <w:marBottom w:val="0"/>
      <w:divBdr>
        <w:top w:val="none" w:sz="0" w:space="0" w:color="auto"/>
        <w:left w:val="none" w:sz="0" w:space="0" w:color="auto"/>
        <w:bottom w:val="none" w:sz="0" w:space="0" w:color="auto"/>
        <w:right w:val="none" w:sz="0" w:space="0" w:color="auto"/>
      </w:divBdr>
    </w:div>
    <w:div w:id="247035922">
      <w:bodyDiv w:val="1"/>
      <w:marLeft w:val="0"/>
      <w:marRight w:val="0"/>
      <w:marTop w:val="0"/>
      <w:marBottom w:val="0"/>
      <w:divBdr>
        <w:top w:val="none" w:sz="0" w:space="0" w:color="auto"/>
        <w:left w:val="none" w:sz="0" w:space="0" w:color="auto"/>
        <w:bottom w:val="none" w:sz="0" w:space="0" w:color="auto"/>
        <w:right w:val="none" w:sz="0" w:space="0" w:color="auto"/>
      </w:divBdr>
    </w:div>
    <w:div w:id="576596380">
      <w:bodyDiv w:val="1"/>
      <w:marLeft w:val="0"/>
      <w:marRight w:val="0"/>
      <w:marTop w:val="0"/>
      <w:marBottom w:val="0"/>
      <w:divBdr>
        <w:top w:val="none" w:sz="0" w:space="0" w:color="auto"/>
        <w:left w:val="none" w:sz="0" w:space="0" w:color="auto"/>
        <w:bottom w:val="none" w:sz="0" w:space="0" w:color="auto"/>
        <w:right w:val="none" w:sz="0" w:space="0" w:color="auto"/>
      </w:divBdr>
    </w:div>
    <w:div w:id="698091075">
      <w:bodyDiv w:val="1"/>
      <w:marLeft w:val="0"/>
      <w:marRight w:val="0"/>
      <w:marTop w:val="0"/>
      <w:marBottom w:val="0"/>
      <w:divBdr>
        <w:top w:val="none" w:sz="0" w:space="0" w:color="auto"/>
        <w:left w:val="none" w:sz="0" w:space="0" w:color="auto"/>
        <w:bottom w:val="none" w:sz="0" w:space="0" w:color="auto"/>
        <w:right w:val="none" w:sz="0" w:space="0" w:color="auto"/>
      </w:divBdr>
    </w:div>
    <w:div w:id="1065101654">
      <w:bodyDiv w:val="1"/>
      <w:marLeft w:val="0"/>
      <w:marRight w:val="0"/>
      <w:marTop w:val="0"/>
      <w:marBottom w:val="0"/>
      <w:divBdr>
        <w:top w:val="none" w:sz="0" w:space="0" w:color="auto"/>
        <w:left w:val="none" w:sz="0" w:space="0" w:color="auto"/>
        <w:bottom w:val="none" w:sz="0" w:space="0" w:color="auto"/>
        <w:right w:val="none" w:sz="0" w:space="0" w:color="auto"/>
      </w:divBdr>
    </w:div>
    <w:div w:id="1070538745">
      <w:bodyDiv w:val="1"/>
      <w:marLeft w:val="0"/>
      <w:marRight w:val="0"/>
      <w:marTop w:val="0"/>
      <w:marBottom w:val="0"/>
      <w:divBdr>
        <w:top w:val="none" w:sz="0" w:space="0" w:color="auto"/>
        <w:left w:val="none" w:sz="0" w:space="0" w:color="auto"/>
        <w:bottom w:val="none" w:sz="0" w:space="0" w:color="auto"/>
        <w:right w:val="none" w:sz="0" w:space="0" w:color="auto"/>
      </w:divBdr>
    </w:div>
    <w:div w:id="1168253634">
      <w:bodyDiv w:val="1"/>
      <w:marLeft w:val="0"/>
      <w:marRight w:val="0"/>
      <w:marTop w:val="0"/>
      <w:marBottom w:val="0"/>
      <w:divBdr>
        <w:top w:val="none" w:sz="0" w:space="0" w:color="auto"/>
        <w:left w:val="none" w:sz="0" w:space="0" w:color="auto"/>
        <w:bottom w:val="none" w:sz="0" w:space="0" w:color="auto"/>
        <w:right w:val="none" w:sz="0" w:space="0" w:color="auto"/>
      </w:divBdr>
    </w:div>
    <w:div w:id="1206412269">
      <w:bodyDiv w:val="1"/>
      <w:marLeft w:val="0"/>
      <w:marRight w:val="0"/>
      <w:marTop w:val="0"/>
      <w:marBottom w:val="0"/>
      <w:divBdr>
        <w:top w:val="none" w:sz="0" w:space="0" w:color="auto"/>
        <w:left w:val="none" w:sz="0" w:space="0" w:color="auto"/>
        <w:bottom w:val="none" w:sz="0" w:space="0" w:color="auto"/>
        <w:right w:val="none" w:sz="0" w:space="0" w:color="auto"/>
      </w:divBdr>
    </w:div>
    <w:div w:id="1287152198">
      <w:bodyDiv w:val="1"/>
      <w:marLeft w:val="0"/>
      <w:marRight w:val="0"/>
      <w:marTop w:val="0"/>
      <w:marBottom w:val="0"/>
      <w:divBdr>
        <w:top w:val="none" w:sz="0" w:space="0" w:color="auto"/>
        <w:left w:val="none" w:sz="0" w:space="0" w:color="auto"/>
        <w:bottom w:val="none" w:sz="0" w:space="0" w:color="auto"/>
        <w:right w:val="none" w:sz="0" w:space="0" w:color="auto"/>
      </w:divBdr>
    </w:div>
    <w:div w:id="1296447919">
      <w:bodyDiv w:val="1"/>
      <w:marLeft w:val="0"/>
      <w:marRight w:val="0"/>
      <w:marTop w:val="0"/>
      <w:marBottom w:val="0"/>
      <w:divBdr>
        <w:top w:val="none" w:sz="0" w:space="0" w:color="auto"/>
        <w:left w:val="none" w:sz="0" w:space="0" w:color="auto"/>
        <w:bottom w:val="none" w:sz="0" w:space="0" w:color="auto"/>
        <w:right w:val="none" w:sz="0" w:space="0" w:color="auto"/>
      </w:divBdr>
    </w:div>
    <w:div w:id="1320427558">
      <w:bodyDiv w:val="1"/>
      <w:marLeft w:val="0"/>
      <w:marRight w:val="0"/>
      <w:marTop w:val="0"/>
      <w:marBottom w:val="0"/>
      <w:divBdr>
        <w:top w:val="none" w:sz="0" w:space="0" w:color="auto"/>
        <w:left w:val="none" w:sz="0" w:space="0" w:color="auto"/>
        <w:bottom w:val="none" w:sz="0" w:space="0" w:color="auto"/>
        <w:right w:val="none" w:sz="0" w:space="0" w:color="auto"/>
      </w:divBdr>
    </w:div>
    <w:div w:id="1339045553">
      <w:bodyDiv w:val="1"/>
      <w:marLeft w:val="0"/>
      <w:marRight w:val="0"/>
      <w:marTop w:val="0"/>
      <w:marBottom w:val="0"/>
      <w:divBdr>
        <w:top w:val="none" w:sz="0" w:space="0" w:color="auto"/>
        <w:left w:val="none" w:sz="0" w:space="0" w:color="auto"/>
        <w:bottom w:val="none" w:sz="0" w:space="0" w:color="auto"/>
        <w:right w:val="none" w:sz="0" w:space="0" w:color="auto"/>
      </w:divBdr>
    </w:div>
    <w:div w:id="1421292385">
      <w:bodyDiv w:val="1"/>
      <w:marLeft w:val="0"/>
      <w:marRight w:val="0"/>
      <w:marTop w:val="0"/>
      <w:marBottom w:val="0"/>
      <w:divBdr>
        <w:top w:val="none" w:sz="0" w:space="0" w:color="auto"/>
        <w:left w:val="none" w:sz="0" w:space="0" w:color="auto"/>
        <w:bottom w:val="none" w:sz="0" w:space="0" w:color="auto"/>
        <w:right w:val="none" w:sz="0" w:space="0" w:color="auto"/>
      </w:divBdr>
    </w:div>
    <w:div w:id="1711298048">
      <w:bodyDiv w:val="1"/>
      <w:marLeft w:val="0"/>
      <w:marRight w:val="0"/>
      <w:marTop w:val="0"/>
      <w:marBottom w:val="0"/>
      <w:divBdr>
        <w:top w:val="none" w:sz="0" w:space="0" w:color="auto"/>
        <w:left w:val="none" w:sz="0" w:space="0" w:color="auto"/>
        <w:bottom w:val="none" w:sz="0" w:space="0" w:color="auto"/>
        <w:right w:val="none" w:sz="0" w:space="0" w:color="auto"/>
      </w:divBdr>
    </w:div>
    <w:div w:id="1737701418">
      <w:bodyDiv w:val="1"/>
      <w:marLeft w:val="0"/>
      <w:marRight w:val="0"/>
      <w:marTop w:val="0"/>
      <w:marBottom w:val="0"/>
      <w:divBdr>
        <w:top w:val="none" w:sz="0" w:space="0" w:color="auto"/>
        <w:left w:val="none" w:sz="0" w:space="0" w:color="auto"/>
        <w:bottom w:val="none" w:sz="0" w:space="0" w:color="auto"/>
        <w:right w:val="none" w:sz="0" w:space="0" w:color="auto"/>
      </w:divBdr>
    </w:div>
    <w:div w:id="1830629145">
      <w:bodyDiv w:val="1"/>
      <w:marLeft w:val="0"/>
      <w:marRight w:val="0"/>
      <w:marTop w:val="0"/>
      <w:marBottom w:val="0"/>
      <w:divBdr>
        <w:top w:val="none" w:sz="0" w:space="0" w:color="auto"/>
        <w:left w:val="none" w:sz="0" w:space="0" w:color="auto"/>
        <w:bottom w:val="none" w:sz="0" w:space="0" w:color="auto"/>
        <w:right w:val="none" w:sz="0" w:space="0" w:color="auto"/>
      </w:divBdr>
    </w:div>
    <w:div w:id="1870489052">
      <w:bodyDiv w:val="1"/>
      <w:marLeft w:val="0"/>
      <w:marRight w:val="0"/>
      <w:marTop w:val="0"/>
      <w:marBottom w:val="0"/>
      <w:divBdr>
        <w:top w:val="none" w:sz="0" w:space="0" w:color="auto"/>
        <w:left w:val="none" w:sz="0" w:space="0" w:color="auto"/>
        <w:bottom w:val="none" w:sz="0" w:space="0" w:color="auto"/>
        <w:right w:val="none" w:sz="0" w:space="0" w:color="auto"/>
      </w:divBdr>
    </w:div>
    <w:div w:id="1918705390">
      <w:bodyDiv w:val="1"/>
      <w:marLeft w:val="0"/>
      <w:marRight w:val="0"/>
      <w:marTop w:val="0"/>
      <w:marBottom w:val="0"/>
      <w:divBdr>
        <w:top w:val="none" w:sz="0" w:space="0" w:color="auto"/>
        <w:left w:val="none" w:sz="0" w:space="0" w:color="auto"/>
        <w:bottom w:val="none" w:sz="0" w:space="0" w:color="auto"/>
        <w:right w:val="none" w:sz="0" w:space="0" w:color="auto"/>
      </w:divBdr>
    </w:div>
    <w:div w:id="1982299912">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233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44231-51E9-4749-94D6-FBAE08113E6C}">
  <ds:schemaRefs>
    <ds:schemaRef ds:uri="http://schemas.openxmlformats.org/officeDocument/2006/bibliography"/>
  </ds:schemaRefs>
</ds:datastoreItem>
</file>

<file path=customXml/itemProps2.xml><?xml version="1.0" encoding="utf-8"?>
<ds:datastoreItem xmlns:ds="http://schemas.openxmlformats.org/officeDocument/2006/customXml" ds:itemID="{F94E8846-5B45-404D-BBD2-26B75B24C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2046</Words>
  <Characters>11641</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Matheus Faria</dc:creator>
  <cp:lastModifiedBy>Matheus Gomes Faria</cp:lastModifiedBy>
  <cp:revision>3</cp:revision>
  <cp:lastPrinted>2019-09-23T13:19:00Z</cp:lastPrinted>
  <dcterms:created xsi:type="dcterms:W3CDTF">2019-11-01T14:29:00Z</dcterms:created>
  <dcterms:modified xsi:type="dcterms:W3CDTF">2019-11-01T17:17:00Z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UffBiVcAk1FfAoZuq1opH2+Z3kvSvLZ5JxG2UYpULaD9K7nXsWAqZfpmzKc
UVEpcQ==</vt:lpwstr>
  </property>
  <property fmtid="{D5CDD505-2E9C-101B-9397-08002B2CF9AE}" pid="3" name="RESPONSE_SENDER_NAME">
    <vt:lpwstr>sAAAE9kkUq3pEoJcc8ZsLFleY75Fpq7v1o0jER9Uuj0nxC4=</vt:lpwstr>
  </property>
  <property fmtid="{D5CDD505-2E9C-101B-9397-08002B2CF9AE}" pid="4" name="MAIL_MSG_ID1">
    <vt:lpwstr>AFAAIhwtApZXc+fXR2ChhrNO/Rwg1BjZ+acq5bPBi4lw0om61KIdXp0mS6JGBziPssRU2xzK8zWMNfrn
zgHFZ+9++5v5Q2r3AIuj3eEeH6RhMQ6aKatOVA6JYhUsgvW2OjpG1yle3RGI+qrnzgHFZ+9++5v5
Q2r3AIuj3eEeH6RhMQ6aKatOVA6JYr7zW5yvr/GFFxYFBJtSebg0n77GIyyt02A/OIU3IG3Cdy5i
QYU0e5AHVKtIDENfc</vt:lpwstr>
  </property>
  <property fmtid="{D5CDD505-2E9C-101B-9397-08002B2CF9AE}" pid="5" name="EMAIL_OWNER_ADDRESS">
    <vt:lpwstr>4AAAUmLmXdMZevRWllf72frl8/rqTmmenS5L0Ouesuno47n5dZ99RijSUA==</vt:lpwstr>
  </property>
  <property fmtid="{D5CDD505-2E9C-101B-9397-08002B2CF9AE}" pid="6" name="WS_TRACKING_ID">
    <vt:lpwstr>d3064a15-ce34-42ba-8c07-a629e2f3a7c1</vt:lpwstr>
  </property>
  <property fmtid="{D5CDD505-2E9C-101B-9397-08002B2CF9AE}" pid="7" name="iManageFooter">
    <vt:lpwstr>_x000d_SP - 11854735v1 </vt:lpwstr>
  </property>
</Properties>
</file>