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09CA9362"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0031DF">
        <w:rPr>
          <w:rFonts w:ascii="Tahoma" w:hAnsi="Tahoma" w:cs="Tahoma"/>
          <w:b/>
          <w:bCs/>
          <w:sz w:val="22"/>
          <w:szCs w:val="22"/>
        </w:rPr>
        <w:t>27</w:t>
      </w:r>
      <w:r w:rsidRPr="005F1BA6">
        <w:rPr>
          <w:rFonts w:ascii="Tahoma" w:hAnsi="Tahoma" w:cs="Tahoma"/>
          <w:b/>
          <w:bCs/>
          <w:sz w:val="22"/>
          <w:szCs w:val="22"/>
        </w:rPr>
        <w:t xml:space="preserve"> DE </w:t>
      </w:r>
      <w:r w:rsidR="00BB489C">
        <w:rPr>
          <w:rFonts w:ascii="Tahoma" w:hAnsi="Tahoma" w:cs="Tahoma"/>
          <w:b/>
          <w:bCs/>
          <w:sz w:val="22"/>
          <w:szCs w:val="22"/>
        </w:rPr>
        <w:t>NOVEMBRO</w:t>
      </w:r>
      <w:r w:rsidR="009B6C84" w:rsidRPr="005F1BA6">
        <w:rPr>
          <w:rFonts w:ascii="Tahoma" w:hAnsi="Tahoma" w:cs="Tahoma"/>
          <w:b/>
          <w:bCs/>
          <w:sz w:val="22"/>
          <w:szCs w:val="22"/>
        </w:rPr>
        <w:t xml:space="preserve"> </w:t>
      </w:r>
      <w:r w:rsidRPr="005F1BA6">
        <w:rPr>
          <w:rFonts w:ascii="Tahoma" w:hAnsi="Tahoma" w:cs="Tahoma"/>
          <w:b/>
          <w:bCs/>
          <w:sz w:val="22"/>
          <w:szCs w:val="22"/>
        </w:rPr>
        <w:t>DE 2019.</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1108F8D1"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0031DF">
        <w:rPr>
          <w:rFonts w:ascii="Tahoma" w:hAnsi="Tahoma" w:cs="Tahoma"/>
          <w:sz w:val="22"/>
          <w:szCs w:val="22"/>
        </w:rPr>
        <w:t>27</w:t>
      </w:r>
      <w:r w:rsidRPr="005F1BA6">
        <w:rPr>
          <w:rFonts w:ascii="Tahoma" w:hAnsi="Tahoma" w:cs="Tahoma"/>
          <w:sz w:val="22"/>
          <w:szCs w:val="22"/>
        </w:rPr>
        <w:t xml:space="preserve"> </w:t>
      </w:r>
      <w:r w:rsidR="00AA74B6" w:rsidRPr="005F1BA6">
        <w:rPr>
          <w:rFonts w:ascii="Tahoma" w:hAnsi="Tahoma" w:cs="Tahoma"/>
          <w:sz w:val="22"/>
          <w:szCs w:val="22"/>
        </w:rPr>
        <w:t xml:space="preserve">de </w:t>
      </w:r>
      <w:r w:rsidR="00BB489C">
        <w:rPr>
          <w:rFonts w:ascii="Tahoma" w:hAnsi="Tahoma" w:cs="Tahoma"/>
          <w:sz w:val="22"/>
          <w:szCs w:val="22"/>
        </w:rPr>
        <w:t>novembro</w:t>
      </w:r>
      <w:r w:rsidR="00C4330B"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201</w:t>
      </w:r>
      <w:r w:rsidR="00D43B52" w:rsidRPr="005F1BA6">
        <w:rPr>
          <w:rFonts w:ascii="Tahoma" w:hAnsi="Tahoma" w:cs="Tahoma"/>
          <w:bCs/>
          <w:sz w:val="22"/>
          <w:szCs w:val="22"/>
        </w:rPr>
        <w:t>9</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E37434">
        <w:rPr>
          <w:rFonts w:ascii="Tahoma" w:hAnsi="Tahoma" w:cs="Tahoma"/>
          <w:bCs/>
          <w:sz w:val="22"/>
          <w:szCs w:val="22"/>
        </w:rPr>
        <w:t>[</w:t>
      </w:r>
      <w:r w:rsidR="00E37434" w:rsidRPr="00E37434">
        <w:rPr>
          <w:rFonts w:ascii="Tahoma" w:hAnsi="Tahoma" w:cs="Tahoma"/>
          <w:bCs/>
          <w:sz w:val="22"/>
          <w:szCs w:val="22"/>
          <w:highlight w:val="yellow"/>
        </w:rPr>
        <w:t>.</w:t>
      </w:r>
      <w:r w:rsidR="00E37434">
        <w:rPr>
          <w:rFonts w:ascii="Tahoma" w:hAnsi="Tahoma" w:cs="Tahoma"/>
          <w:bCs/>
          <w:sz w:val="22"/>
          <w:szCs w:val="22"/>
        </w:rPr>
        <w:t>]</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2D91096C"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A5AEC" w:rsidRPr="005F1BA6">
        <w:rPr>
          <w:rFonts w:ascii="Tahoma" w:hAnsi="Tahoma" w:cs="Tahoma"/>
          <w:sz w:val="22"/>
          <w:szCs w:val="22"/>
        </w:rPr>
        <w:t xml:space="preserve">Dispensada a convocação por edital, nos termos dos artigos 71, §2º e 124 § 4º da Lei nº 6.404 de 15 de </w:t>
      </w:r>
      <w:r w:rsidR="009A5AEC" w:rsidRPr="00545946">
        <w:rPr>
          <w:rFonts w:ascii="Tahoma" w:hAnsi="Tahoma" w:cs="Tahoma"/>
          <w:sz w:val="22"/>
          <w:szCs w:val="22"/>
        </w:rPr>
        <w:t>dezembro de 1976 conforme alterada (“</w:t>
      </w:r>
      <w:r w:rsidR="009A5AEC" w:rsidRPr="00545946">
        <w:rPr>
          <w:rFonts w:ascii="Tahoma" w:hAnsi="Tahoma" w:cs="Tahoma"/>
          <w:sz w:val="22"/>
          <w:szCs w:val="22"/>
          <w:u w:val="single"/>
        </w:rPr>
        <w:t>Lei 6.404/76</w:t>
      </w:r>
      <w:r w:rsidR="009A5AEC" w:rsidRPr="00545946">
        <w:rPr>
          <w:rFonts w:ascii="Tahoma" w:hAnsi="Tahoma" w:cs="Tahoma"/>
          <w:sz w:val="22"/>
          <w:szCs w:val="22"/>
        </w:rPr>
        <w:t xml:space="preserve">”), tendo em vista a presença </w:t>
      </w:r>
      <w:r w:rsidR="00962247" w:rsidRPr="00545946">
        <w:rPr>
          <w:rFonts w:ascii="Tahoma" w:hAnsi="Tahoma" w:cs="Tahoma"/>
          <w:sz w:val="22"/>
          <w:szCs w:val="22"/>
        </w:rPr>
        <w:t xml:space="preserve">de </w:t>
      </w:r>
      <w:r w:rsidRPr="00545946">
        <w:rPr>
          <w:rFonts w:ascii="Tahoma" w:hAnsi="Tahoma" w:cs="Tahoma"/>
          <w:sz w:val="22"/>
          <w:szCs w:val="22"/>
        </w:rPr>
        <w:t>debenturistas representando 100% (cem por cento) das debêntures em circulação</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Debenturistas</w:t>
      </w:r>
      <w:r w:rsidR="00BD09B9" w:rsidRPr="00545946">
        <w:rPr>
          <w:rFonts w:ascii="Tahoma" w:hAnsi="Tahoma" w:cs="Tahoma"/>
          <w:sz w:val="22"/>
          <w:szCs w:val="22"/>
        </w:rPr>
        <w:t>”</w:t>
      </w:r>
      <w:r w:rsidR="00444FD7" w:rsidRPr="00545946">
        <w:rPr>
          <w:rFonts w:ascii="Tahoma" w:hAnsi="Tahoma" w:cs="Tahoma"/>
          <w:sz w:val="22"/>
          <w:szCs w:val="22"/>
        </w:rPr>
        <w:t>)</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62247">
        <w:rPr>
          <w:rFonts w:ascii="Tahoma" w:hAnsi="Tahoma" w:cs="Tahoma"/>
          <w:sz w:val="22"/>
          <w:szCs w:val="22"/>
        </w:rPr>
        <w:t xml:space="preserve">. Também presentes à Assembleia (i)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 xml:space="preserve">(ii)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654B7FDB"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 w:name="OLE_LINK3"/>
      <w:bookmarkStart w:id="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Sr</w:t>
      </w:r>
      <w:r w:rsidR="00D97E36">
        <w:rPr>
          <w:rFonts w:ascii="Tahoma" w:hAnsi="Tahoma" w:cs="Tahoma"/>
          <w:sz w:val="22"/>
          <w:szCs w:val="22"/>
        </w:rPr>
        <w:t>a</w:t>
      </w:r>
      <w:r w:rsidR="00295BF4" w:rsidRPr="005F1BA6">
        <w:rPr>
          <w:rFonts w:ascii="Tahoma" w:hAnsi="Tahoma" w:cs="Tahoma"/>
          <w:sz w:val="22"/>
          <w:szCs w:val="22"/>
        </w:rPr>
        <w:t>.</w:t>
      </w:r>
      <w:r w:rsidR="00375DC9">
        <w:rPr>
          <w:rFonts w:ascii="Tahoma" w:hAnsi="Tahoma" w:cs="Tahoma"/>
          <w:sz w:val="22"/>
          <w:szCs w:val="22"/>
        </w:rPr>
        <w:t xml:space="preserve"> </w:t>
      </w:r>
      <w:r w:rsidR="00D97E36">
        <w:rPr>
          <w:rFonts w:ascii="Tahoma" w:hAnsi="Tahoma" w:cs="Tahoma"/>
          <w:sz w:val="22"/>
          <w:szCs w:val="22"/>
        </w:rPr>
        <w:t xml:space="preserve">Julia Baldacci </w:t>
      </w:r>
      <w:proofErr w:type="spellStart"/>
      <w:r w:rsidR="00D97E36">
        <w:rPr>
          <w:rFonts w:ascii="Tahoma" w:hAnsi="Tahoma" w:cs="Tahoma"/>
          <w:sz w:val="22"/>
          <w:szCs w:val="22"/>
        </w:rPr>
        <w:t>Ostrovsky</w:t>
      </w:r>
      <w:proofErr w:type="spellEnd"/>
      <w:r w:rsidR="00D97E36">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
      <w:bookmarkEnd w:id="2"/>
      <w:r w:rsidR="001813E6" w:rsidRPr="005F1BA6">
        <w:rPr>
          <w:rFonts w:ascii="Tahoma" w:hAnsi="Tahoma" w:cs="Tahoma"/>
          <w:sz w:val="22"/>
          <w:szCs w:val="22"/>
        </w:rPr>
        <w:t xml:space="preserve"> Sr. </w:t>
      </w:r>
      <w:del w:id="3" w:author="Giselle Gomes" w:date="2019-11-18T16:01:00Z">
        <w:r w:rsidR="00A87B9D" w:rsidDel="002C715B">
          <w:rPr>
            <w:rFonts w:ascii="Tahoma" w:hAnsi="Tahoma" w:cs="Tahoma"/>
            <w:sz w:val="22"/>
            <w:szCs w:val="22"/>
          </w:rPr>
          <w:delText>Matheus Gomes Faria</w:delText>
        </w:r>
      </w:del>
      <w:ins w:id="4" w:author="Giselle Gomes" w:date="2019-11-18T16:01:00Z">
        <w:r w:rsidR="002C715B">
          <w:rPr>
            <w:rFonts w:ascii="Tahoma" w:hAnsi="Tahoma" w:cs="Tahoma"/>
            <w:sz w:val="22"/>
            <w:szCs w:val="22"/>
          </w:rPr>
          <w:t xml:space="preserve">Pedro </w:t>
        </w:r>
      </w:ins>
      <w:ins w:id="5" w:author="Giselle Gomes" w:date="2019-11-18T16:02:00Z">
        <w:r w:rsidR="002C715B">
          <w:rPr>
            <w:rFonts w:ascii="Tahoma" w:hAnsi="Tahoma" w:cs="Tahoma"/>
            <w:sz w:val="22"/>
            <w:szCs w:val="22"/>
          </w:rPr>
          <w:t>Paulo F. A. F. de Oliveira</w:t>
        </w:r>
      </w:ins>
      <w:r w:rsidR="001813E6" w:rsidRPr="005F1BA6">
        <w:rPr>
          <w:rFonts w:ascii="Tahoma" w:hAnsi="Tahoma" w:cs="Tahoma"/>
          <w:sz w:val="22"/>
          <w:szCs w:val="22"/>
        </w:rPr>
        <w:t>.</w:t>
      </w:r>
      <w:r w:rsidR="00962247">
        <w:rPr>
          <w:rFonts w:ascii="Tahoma" w:hAnsi="Tahoma" w:cs="Tahoma"/>
          <w:sz w:val="22"/>
          <w:szCs w:val="22"/>
        </w:rPr>
        <w:t xml:space="preserve"> </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1F9D4D84" w:rsidR="00940F4D"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940F4D" w:rsidRPr="00545946">
        <w:rPr>
          <w:rFonts w:ascii="Tahoma" w:hAnsi="Tahoma" w:cs="Tahoma"/>
          <w:sz w:val="22"/>
          <w:szCs w:val="22"/>
        </w:rPr>
        <w:t xml:space="preserve">da definição do “Período de Apuração” estabelecido </w:t>
      </w:r>
      <w:r w:rsidR="00BD09B9" w:rsidRPr="00545946">
        <w:rPr>
          <w:rFonts w:ascii="Tahoma" w:hAnsi="Tahoma" w:cs="Tahoma"/>
          <w:sz w:val="22"/>
          <w:szCs w:val="22"/>
        </w:rPr>
        <w:t>na Cláusula 3.3.1., item “(</w:t>
      </w:r>
      <w:r w:rsidR="00086006" w:rsidRPr="00545946">
        <w:rPr>
          <w:rFonts w:ascii="Tahoma" w:hAnsi="Tahoma" w:cs="Tahoma"/>
          <w:sz w:val="22"/>
          <w:szCs w:val="22"/>
        </w:rPr>
        <w:t>b</w:t>
      </w:r>
      <w:r w:rsidR="00BD09B9" w:rsidRPr="00545946">
        <w:rPr>
          <w:rFonts w:ascii="Tahoma" w:hAnsi="Tahoma" w:cs="Tahoma"/>
          <w:sz w:val="22"/>
          <w:szCs w:val="22"/>
        </w:rPr>
        <w:t>)” d</w:t>
      </w:r>
      <w:r w:rsidR="00940F4D" w:rsidRPr="00545946">
        <w:rPr>
          <w:rFonts w:ascii="Tahoma" w:hAnsi="Tahoma" w:cs="Tahoma"/>
          <w:sz w:val="22"/>
          <w:szCs w:val="22"/>
        </w:rPr>
        <w:t>o Instrumento Particular de Cessão Fiduciária em Garantia e Outras Avenças</w:t>
      </w:r>
      <w:r w:rsidR="00F4537A" w:rsidRPr="00545946">
        <w:rPr>
          <w:rFonts w:ascii="Tahoma" w:hAnsi="Tahoma" w:cs="Tahoma"/>
          <w:sz w:val="22"/>
          <w:szCs w:val="22"/>
        </w:rPr>
        <w:t xml:space="preserve"> firmado em 03 de maio de 2019</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Cessão Fiduciária</w:t>
      </w:r>
      <w:r w:rsidR="00BD09B9" w:rsidRPr="00545946">
        <w:rPr>
          <w:rFonts w:ascii="Tahoma" w:hAnsi="Tahoma" w:cs="Tahoma"/>
          <w:sz w:val="22"/>
          <w:szCs w:val="22"/>
        </w:rPr>
        <w:t>”</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70B38835" w14:textId="77777777" w:rsidR="00D97E36" w:rsidRDefault="00D97E36" w:rsidP="00D97E36">
      <w:pPr>
        <w:pStyle w:val="PargrafodaLista"/>
        <w:autoSpaceDE w:val="0"/>
        <w:autoSpaceDN w:val="0"/>
        <w:adjustRightInd w:val="0"/>
        <w:spacing w:line="300" w:lineRule="exact"/>
        <w:jc w:val="both"/>
        <w:rPr>
          <w:rFonts w:ascii="Tahoma" w:hAnsi="Tahoma" w:cs="Tahoma"/>
          <w:sz w:val="22"/>
          <w:szCs w:val="22"/>
        </w:rPr>
      </w:pPr>
    </w:p>
    <w:p w14:paraId="1E828475" w14:textId="42760E58" w:rsidR="005D7C7F" w:rsidRPr="00BB489C" w:rsidRDefault="00BB489C" w:rsidP="00BB489C">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Pr="00A87B9D">
        <w:rPr>
          <w:rFonts w:ascii="Tahoma" w:hAnsi="Tahoma" w:cs="Tahoma"/>
          <w:sz w:val="22"/>
          <w:szCs w:val="22"/>
        </w:rPr>
        <w:t>Inclusão de Novos Municípios em adição aos já previstos nos termos do Anexo I</w:t>
      </w:r>
      <w:r w:rsidRPr="00545946">
        <w:rPr>
          <w:rFonts w:ascii="Tahoma" w:hAnsi="Tahoma" w:cs="Tahoma"/>
          <w:sz w:val="22"/>
          <w:szCs w:val="22"/>
        </w:rPr>
        <w:t xml:space="preserve"> da Cessão Fiduciária;</w:t>
      </w:r>
      <w:r w:rsidR="00444FD7" w:rsidRPr="00BB489C">
        <w:rPr>
          <w:rFonts w:ascii="Tahoma" w:hAnsi="Tahoma" w:cs="Tahoma"/>
          <w:sz w:val="22"/>
          <w:szCs w:val="22"/>
        </w:rPr>
        <w:t xml:space="preserve"> </w:t>
      </w:r>
    </w:p>
    <w:p w14:paraId="33E08D3F" w14:textId="77777777" w:rsidR="0017166B" w:rsidRPr="00545946" w:rsidRDefault="0017166B" w:rsidP="0017166B">
      <w:pPr>
        <w:pStyle w:val="PargrafodaLista"/>
        <w:rPr>
          <w:rFonts w:ascii="Tahoma" w:hAnsi="Tahoma" w:cs="Tahoma"/>
          <w:sz w:val="22"/>
          <w:szCs w:val="22"/>
        </w:rPr>
      </w:pPr>
    </w:p>
    <w:p w14:paraId="407F3B96" w14:textId="46111C36" w:rsidR="00F22175" w:rsidRDefault="00A87B9D" w:rsidP="00777C05">
      <w:pPr>
        <w:pStyle w:val="PargrafodaLista"/>
        <w:numPr>
          <w:ilvl w:val="0"/>
          <w:numId w:val="24"/>
        </w:numPr>
        <w:autoSpaceDE w:val="0"/>
        <w:autoSpaceDN w:val="0"/>
        <w:adjustRightInd w:val="0"/>
        <w:spacing w:line="300" w:lineRule="exact"/>
        <w:jc w:val="both"/>
        <w:rPr>
          <w:rFonts w:ascii="Tahoma" w:hAnsi="Tahoma" w:cs="Tahoma"/>
          <w:sz w:val="22"/>
          <w:szCs w:val="22"/>
        </w:rPr>
      </w:pPr>
      <w:r w:rsidRPr="00BF1A31">
        <w:rPr>
          <w:rFonts w:ascii="Tahoma" w:hAnsi="Tahoma" w:cs="Tahoma"/>
          <w:sz w:val="22"/>
          <w:szCs w:val="22"/>
        </w:rPr>
        <w:t xml:space="preserve"> </w:t>
      </w:r>
      <w:r w:rsidRPr="00BF1A31">
        <w:rPr>
          <w:rFonts w:ascii="Tahoma" w:hAnsi="Tahoma" w:cs="Tahoma"/>
          <w:sz w:val="22"/>
          <w:szCs w:val="22"/>
        </w:rPr>
        <w:tab/>
      </w:r>
      <w:r w:rsidR="0017166B" w:rsidRPr="00BF1A31">
        <w:rPr>
          <w:rFonts w:ascii="Tahoma" w:hAnsi="Tahoma" w:cs="Tahoma"/>
          <w:sz w:val="22"/>
          <w:szCs w:val="22"/>
        </w:rPr>
        <w:t>Conce</w:t>
      </w:r>
      <w:r w:rsidR="005630DF" w:rsidRPr="00BF1A31">
        <w:rPr>
          <w:rFonts w:ascii="Tahoma" w:hAnsi="Tahoma" w:cs="Tahoma"/>
          <w:sz w:val="22"/>
          <w:szCs w:val="22"/>
        </w:rPr>
        <w:t xml:space="preserve">ssão </w:t>
      </w:r>
      <w:r w:rsidR="0017166B" w:rsidRPr="00BF1A31">
        <w:rPr>
          <w:rFonts w:ascii="Tahoma" w:hAnsi="Tahoma" w:cs="Tahoma"/>
          <w:sz w:val="22"/>
          <w:szCs w:val="22"/>
        </w:rPr>
        <w:t>de</w:t>
      </w:r>
      <w:r w:rsidR="00F22175" w:rsidRPr="00BF1A31">
        <w:rPr>
          <w:rFonts w:ascii="Tahoma" w:hAnsi="Tahoma" w:cs="Tahoma"/>
          <w:sz w:val="22"/>
          <w:szCs w:val="22"/>
        </w:rPr>
        <w:t xml:space="preserve"> </w:t>
      </w:r>
      <w:r w:rsidR="0017166B" w:rsidRPr="00BF1A31">
        <w:rPr>
          <w:rFonts w:ascii="Tahoma" w:hAnsi="Tahoma" w:cs="Tahoma"/>
          <w:i/>
          <w:sz w:val="22"/>
          <w:szCs w:val="22"/>
        </w:rPr>
        <w:t>waiver</w:t>
      </w:r>
      <w:r w:rsidR="0017166B" w:rsidRPr="00BF1A31">
        <w:rPr>
          <w:rFonts w:ascii="Tahoma" w:hAnsi="Tahoma" w:cs="Tahoma"/>
          <w:sz w:val="22"/>
          <w:szCs w:val="22"/>
        </w:rPr>
        <w:t xml:space="preserve"> para o não </w:t>
      </w:r>
      <w:r w:rsidR="00D97E36">
        <w:rPr>
          <w:rFonts w:ascii="Tahoma" w:hAnsi="Tahoma" w:cs="Tahoma"/>
          <w:sz w:val="22"/>
          <w:szCs w:val="22"/>
        </w:rPr>
        <w:t>atendimento do Valor Mínimo</w:t>
      </w:r>
      <w:r w:rsidR="00D97E36" w:rsidRPr="00BF1A31">
        <w:rPr>
          <w:rFonts w:ascii="Tahoma" w:hAnsi="Tahoma" w:cs="Tahoma"/>
          <w:sz w:val="22"/>
          <w:szCs w:val="22"/>
        </w:rPr>
        <w:t xml:space="preserve"> </w:t>
      </w:r>
      <w:r w:rsidR="0017166B" w:rsidRPr="00BF1A31">
        <w:rPr>
          <w:rFonts w:ascii="Tahoma" w:hAnsi="Tahoma" w:cs="Tahoma"/>
          <w:sz w:val="22"/>
          <w:szCs w:val="22"/>
        </w:rPr>
        <w:t>da garantia no período de 12/07</w:t>
      </w:r>
      <w:r w:rsidR="00444FD7" w:rsidRPr="00BF1A31">
        <w:rPr>
          <w:rFonts w:ascii="Tahoma" w:hAnsi="Tahoma" w:cs="Tahoma"/>
          <w:sz w:val="22"/>
          <w:szCs w:val="22"/>
        </w:rPr>
        <w:t>/2019</w:t>
      </w:r>
      <w:r w:rsidR="0017166B" w:rsidRPr="00BF1A31">
        <w:rPr>
          <w:rFonts w:ascii="Tahoma" w:hAnsi="Tahoma" w:cs="Tahoma"/>
          <w:sz w:val="22"/>
          <w:szCs w:val="22"/>
        </w:rPr>
        <w:t xml:space="preserve"> a 11/08</w:t>
      </w:r>
      <w:r w:rsidR="00444FD7" w:rsidRPr="00BF1A31">
        <w:rPr>
          <w:rFonts w:ascii="Tahoma" w:hAnsi="Tahoma" w:cs="Tahoma"/>
          <w:sz w:val="22"/>
          <w:szCs w:val="22"/>
        </w:rPr>
        <w:t>/2019</w:t>
      </w:r>
      <w:r w:rsidR="0017166B" w:rsidRPr="00BF1A31">
        <w:rPr>
          <w:rFonts w:ascii="Tahoma" w:hAnsi="Tahoma" w:cs="Tahoma"/>
          <w:sz w:val="22"/>
          <w:szCs w:val="22"/>
        </w:rPr>
        <w:t>, devido ao dia da maior arrecadação, 10</w:t>
      </w:r>
      <w:r w:rsidR="00444FD7" w:rsidRPr="00BF1A31">
        <w:rPr>
          <w:rFonts w:ascii="Tahoma" w:hAnsi="Tahoma" w:cs="Tahoma"/>
          <w:sz w:val="22"/>
          <w:szCs w:val="22"/>
        </w:rPr>
        <w:t>/08/2019</w:t>
      </w:r>
      <w:r w:rsidR="0017166B" w:rsidRPr="00BF1A31">
        <w:rPr>
          <w:rFonts w:ascii="Tahoma" w:hAnsi="Tahoma" w:cs="Tahoma"/>
          <w:sz w:val="22"/>
          <w:szCs w:val="22"/>
        </w:rPr>
        <w:t>, não estar incluído nesse período de verificação</w:t>
      </w:r>
      <w:r w:rsidR="00AB566A" w:rsidRPr="00BF1A31">
        <w:rPr>
          <w:rFonts w:ascii="Tahoma" w:hAnsi="Tahoma" w:cs="Tahoma"/>
          <w:sz w:val="22"/>
          <w:szCs w:val="22"/>
        </w:rPr>
        <w:t xml:space="preserve"> </w:t>
      </w:r>
      <w:r w:rsidR="00AB566A" w:rsidRPr="00BF1A31">
        <w:rPr>
          <w:rFonts w:ascii="Tahoma" w:hAnsi="Tahoma" w:cs="Tahoma"/>
          <w:sz w:val="22"/>
          <w:szCs w:val="24"/>
        </w:rPr>
        <w:t>por não ser dia útil</w:t>
      </w:r>
      <w:r w:rsidR="00444FD7" w:rsidRPr="00BF1A31">
        <w:rPr>
          <w:rFonts w:ascii="Tahoma" w:hAnsi="Tahoma" w:cs="Tahoma"/>
          <w:sz w:val="22"/>
          <w:szCs w:val="22"/>
        </w:rPr>
        <w:t xml:space="preserve">; </w:t>
      </w:r>
    </w:p>
    <w:p w14:paraId="1013B9D8" w14:textId="77777777" w:rsidR="00BF1A31" w:rsidRPr="00BF1A31" w:rsidRDefault="00BF1A31" w:rsidP="00BF1A31">
      <w:pPr>
        <w:autoSpaceDE w:val="0"/>
        <w:autoSpaceDN w:val="0"/>
        <w:adjustRightInd w:val="0"/>
        <w:spacing w:line="300" w:lineRule="exact"/>
        <w:jc w:val="both"/>
        <w:rPr>
          <w:rFonts w:ascii="Tahoma" w:hAnsi="Tahoma" w:cs="Tahoma"/>
          <w:sz w:val="22"/>
          <w:szCs w:val="22"/>
        </w:rPr>
      </w:pPr>
    </w:p>
    <w:p w14:paraId="5B5AABD7" w14:textId="19742015" w:rsidR="00F22175" w:rsidRDefault="00F22175"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Concessão de</w:t>
      </w:r>
      <w:r>
        <w:rPr>
          <w:rFonts w:ascii="Tahoma" w:hAnsi="Tahoma" w:cs="Tahoma"/>
          <w:sz w:val="22"/>
          <w:szCs w:val="22"/>
        </w:rPr>
        <w:t xml:space="preserve"> </w:t>
      </w:r>
      <w:r w:rsidRPr="00545946">
        <w:rPr>
          <w:rFonts w:ascii="Tahoma" w:hAnsi="Tahoma" w:cs="Tahoma"/>
          <w:i/>
          <w:sz w:val="22"/>
          <w:szCs w:val="22"/>
        </w:rPr>
        <w:t>waiver</w:t>
      </w:r>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e envio de notificação às instituições financeira</w:t>
      </w:r>
      <w:r w:rsidR="00D97E36">
        <w:rPr>
          <w:rFonts w:ascii="Tahoma" w:hAnsi="Tahoma" w:cs="Tahoma"/>
          <w:sz w:val="22"/>
          <w:szCs w:val="22"/>
        </w:rPr>
        <w:t>s</w:t>
      </w:r>
      <w:r>
        <w:rPr>
          <w:rFonts w:ascii="Tahoma" w:hAnsi="Tahoma" w:cs="Tahoma"/>
          <w:sz w:val="22"/>
          <w:szCs w:val="22"/>
        </w:rPr>
        <w:t xml:space="preserve"> credenciadas, previst</w:t>
      </w:r>
      <w:r w:rsidR="00D97E36">
        <w:rPr>
          <w:rFonts w:ascii="Tahoma" w:hAnsi="Tahoma" w:cs="Tahoma"/>
          <w:sz w:val="22"/>
          <w:szCs w:val="22"/>
        </w:rPr>
        <w:t>o</w:t>
      </w:r>
      <w:r>
        <w:rPr>
          <w:rFonts w:ascii="Tahoma" w:hAnsi="Tahoma" w:cs="Tahoma"/>
          <w:sz w:val="22"/>
          <w:szCs w:val="22"/>
        </w:rPr>
        <w:t xml:space="preserve"> na cláusula 2.4 da Cessão Fiduciária e (ii)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r w:rsidRPr="00545946">
        <w:rPr>
          <w:rFonts w:ascii="Tahoma" w:hAnsi="Tahoma" w:cs="Tahoma"/>
          <w:sz w:val="22"/>
          <w:szCs w:val="22"/>
        </w:rPr>
        <w:t>;</w:t>
      </w:r>
    </w:p>
    <w:p w14:paraId="0206F1C9" w14:textId="77777777" w:rsidR="00D107DF" w:rsidRPr="00D107DF" w:rsidRDefault="00D107DF" w:rsidP="00D107DF">
      <w:pPr>
        <w:pStyle w:val="PargrafodaLista"/>
        <w:rPr>
          <w:rFonts w:ascii="Tahoma" w:hAnsi="Tahoma" w:cs="Tahoma"/>
          <w:sz w:val="22"/>
          <w:szCs w:val="22"/>
        </w:rPr>
      </w:pPr>
    </w:p>
    <w:p w14:paraId="111C3416" w14:textId="3A8E716A" w:rsidR="00D107DF" w:rsidRPr="00377D4E" w:rsidRDefault="00BB489C"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D107DF">
        <w:rPr>
          <w:rFonts w:ascii="Tahoma" w:hAnsi="Tahoma" w:cs="Tahoma"/>
          <w:sz w:val="22"/>
          <w:szCs w:val="22"/>
        </w:rPr>
        <w:t xml:space="preserve">Inclusão da obrigação da Emissora </w:t>
      </w:r>
      <w:r w:rsidR="00C13C6E">
        <w:rPr>
          <w:rFonts w:ascii="Tahoma" w:hAnsi="Tahoma" w:cs="Tahoma"/>
          <w:sz w:val="22"/>
          <w:szCs w:val="22"/>
        </w:rPr>
        <w:t xml:space="preserve">de </w:t>
      </w:r>
      <w:r w:rsidR="00D107DF">
        <w:rPr>
          <w:rFonts w:ascii="Tahoma" w:hAnsi="Tahoma" w:cs="Tahoma"/>
          <w:sz w:val="22"/>
          <w:szCs w:val="22"/>
        </w:rPr>
        <w:t xml:space="preserve">contratar </w:t>
      </w:r>
      <w:r w:rsidR="00D107DF" w:rsidRPr="00D107DF">
        <w:rPr>
          <w:rFonts w:ascii="Tahoma" w:hAnsi="Tahoma" w:cs="Tahoma"/>
          <w:sz w:val="22"/>
          <w:szCs w:val="22"/>
        </w:rPr>
        <w:t xml:space="preserve">e manter contratada, às suas expensas, pelo menos uma agência de classificação de risco, a ser escolhida entre a </w:t>
      </w:r>
      <w:r w:rsidR="00D107DF" w:rsidRPr="00377D4E">
        <w:rPr>
          <w:rFonts w:ascii="Tahoma" w:hAnsi="Tahoma" w:cs="Tahoma"/>
          <w:sz w:val="22"/>
          <w:szCs w:val="22"/>
        </w:rPr>
        <w:lastRenderedPageBreak/>
        <w:t xml:space="preserve">Standard &amp; </w:t>
      </w:r>
      <w:proofErr w:type="spellStart"/>
      <w:r w:rsidR="00D107DF" w:rsidRPr="00377D4E">
        <w:rPr>
          <w:rFonts w:ascii="Tahoma" w:hAnsi="Tahoma" w:cs="Tahoma"/>
          <w:sz w:val="22"/>
          <w:szCs w:val="22"/>
        </w:rPr>
        <w:t>Poor's</w:t>
      </w:r>
      <w:proofErr w:type="spellEnd"/>
      <w:r w:rsidR="00D107DF" w:rsidRPr="00377D4E">
        <w:rPr>
          <w:rFonts w:ascii="Tahoma" w:hAnsi="Tahoma" w:cs="Tahoma"/>
          <w:sz w:val="22"/>
          <w:szCs w:val="22"/>
        </w:rPr>
        <w:t>, a Fitch Ratings ou a Moody's, para realizar a classificação de risco (rating) da Emissora, devendo, ainda, com relação a pelo menos uma agência de classificação de risco</w:t>
      </w:r>
      <w:r w:rsidR="002B5BA5" w:rsidRPr="00377D4E">
        <w:rPr>
          <w:rFonts w:ascii="Tahoma" w:hAnsi="Tahoma" w:cs="Tahoma"/>
          <w:sz w:val="22"/>
          <w:szCs w:val="22"/>
        </w:rPr>
        <w:t>,</w:t>
      </w:r>
      <w:r w:rsidR="00D107DF" w:rsidRPr="00377D4E">
        <w:rPr>
          <w:rFonts w:ascii="Tahoma" w:hAnsi="Tahoma" w:cs="Tahoma"/>
          <w:sz w:val="22"/>
          <w:szCs w:val="22"/>
        </w:rPr>
        <w:t xml:space="preserve"> atualizar a classificação de risco (rating) da Emissora anualmente, contado da data do respectivo relatório, até a Data de Vencimento</w:t>
      </w:r>
      <w:r w:rsidR="00675FF4" w:rsidRPr="00377D4E">
        <w:rPr>
          <w:rFonts w:ascii="Tahoma" w:hAnsi="Tahoma" w:cs="Tahoma"/>
          <w:sz w:val="22"/>
          <w:szCs w:val="22"/>
        </w:rPr>
        <w:t>, na Escritura de Emissão</w:t>
      </w:r>
      <w:r w:rsidR="00D107DF" w:rsidRPr="00377D4E">
        <w:rPr>
          <w:rFonts w:ascii="Tahoma" w:hAnsi="Tahoma" w:cs="Tahoma"/>
          <w:sz w:val="22"/>
          <w:szCs w:val="22"/>
        </w:rPr>
        <w:t>;</w:t>
      </w:r>
    </w:p>
    <w:p w14:paraId="49E22F60" w14:textId="77777777" w:rsidR="00C13C6E" w:rsidRPr="00377D4E" w:rsidRDefault="00C13C6E" w:rsidP="00C13C6E">
      <w:pPr>
        <w:pStyle w:val="PargrafodaLista"/>
        <w:rPr>
          <w:rFonts w:ascii="Tahoma" w:hAnsi="Tahoma" w:cs="Tahoma"/>
          <w:sz w:val="22"/>
          <w:szCs w:val="22"/>
        </w:rPr>
      </w:pPr>
    </w:p>
    <w:p w14:paraId="40A57A03" w14:textId="79DE1608" w:rsidR="00C13C6E" w:rsidRPr="00921E86" w:rsidRDefault="00BB489C" w:rsidP="005F1BA6">
      <w:pPr>
        <w:pStyle w:val="PargrafodaLista"/>
        <w:numPr>
          <w:ilvl w:val="0"/>
          <w:numId w:val="24"/>
        </w:numPr>
        <w:autoSpaceDE w:val="0"/>
        <w:autoSpaceDN w:val="0"/>
        <w:adjustRightInd w:val="0"/>
        <w:spacing w:line="300" w:lineRule="exact"/>
        <w:jc w:val="both"/>
        <w:rPr>
          <w:ins w:id="6" w:author="Giselle Gomes" w:date="2019-11-18T15:48:00Z"/>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13C6E" w:rsidRPr="00377D4E">
        <w:rPr>
          <w:rFonts w:ascii="Tahoma" w:hAnsi="Tahoma" w:cs="Tahoma"/>
          <w:sz w:val="22"/>
          <w:szCs w:val="22"/>
        </w:rPr>
        <w:t xml:space="preserve">Inclusão do item de Vencimento Antecipado para o </w:t>
      </w:r>
      <w:r w:rsidR="00E06824" w:rsidRPr="00377D4E">
        <w:rPr>
          <w:rFonts w:ascii="Tahoma" w:hAnsi="Tahoma" w:cs="Tahoma"/>
          <w:sz w:val="22"/>
          <w:szCs w:val="24"/>
        </w:rPr>
        <w:t xml:space="preserve">rebaixamento da classificação de risco atribuída à </w:t>
      </w:r>
      <w:r w:rsidR="00E06824" w:rsidRPr="00377D4E">
        <w:rPr>
          <w:rFonts w:ascii="Tahoma" w:hAnsi="Tahoma" w:cs="Tahoma"/>
          <w:sz w:val="22"/>
          <w:szCs w:val="22"/>
        </w:rPr>
        <w:t xml:space="preserve">Emissora </w:t>
      </w:r>
      <w:r w:rsidR="00E06824" w:rsidRPr="00377D4E">
        <w:rPr>
          <w:rFonts w:ascii="Tahoma" w:hAnsi="Tahoma" w:cs="Tahoma"/>
          <w:sz w:val="22"/>
          <w:szCs w:val="24"/>
        </w:rPr>
        <w:t>para</w:t>
      </w:r>
      <w:r w:rsidR="00E06824" w:rsidRPr="00B73BB6">
        <w:rPr>
          <w:rFonts w:ascii="Tahoma" w:hAnsi="Tahoma" w:cs="Tahoma"/>
          <w:sz w:val="22"/>
          <w:szCs w:val="24"/>
        </w:rPr>
        <w:t xml:space="preserve"> nível inferior, em escala nacional, a </w:t>
      </w:r>
      <w:r w:rsidR="00E06824">
        <w:rPr>
          <w:rFonts w:ascii="Tahoma" w:hAnsi="Tahoma" w:cs="Tahoma"/>
          <w:sz w:val="22"/>
          <w:szCs w:val="24"/>
        </w:rPr>
        <w:t>BB</w:t>
      </w:r>
      <w:r w:rsidR="00C405B9">
        <w:rPr>
          <w:rFonts w:ascii="Tahoma" w:hAnsi="Tahoma" w:cs="Tahoma"/>
          <w:sz w:val="22"/>
          <w:szCs w:val="24"/>
        </w:rPr>
        <w:t>, na Escritura de Emissão</w:t>
      </w:r>
      <w:r w:rsidR="00E06824">
        <w:rPr>
          <w:rFonts w:ascii="Tahoma" w:hAnsi="Tahoma" w:cs="Tahoma"/>
          <w:sz w:val="22"/>
          <w:szCs w:val="24"/>
        </w:rPr>
        <w:t>.</w:t>
      </w:r>
      <w:r w:rsidR="00E06824" w:rsidRPr="00B73BB6">
        <w:rPr>
          <w:rFonts w:ascii="Tahoma" w:hAnsi="Tahoma" w:cs="Tahoma"/>
          <w:sz w:val="22"/>
          <w:szCs w:val="24"/>
        </w:rPr>
        <w:t xml:space="preserve"> </w:t>
      </w:r>
    </w:p>
    <w:p w14:paraId="198B7AF4" w14:textId="77777777" w:rsidR="00921E86" w:rsidRPr="00921E86" w:rsidRDefault="00921E86" w:rsidP="00921E86">
      <w:pPr>
        <w:pStyle w:val="PargrafodaLista"/>
        <w:rPr>
          <w:ins w:id="7" w:author="Giselle Gomes" w:date="2019-11-18T15:48:00Z"/>
          <w:rFonts w:ascii="Tahoma" w:hAnsi="Tahoma" w:cs="Tahoma"/>
          <w:sz w:val="22"/>
          <w:szCs w:val="22"/>
        </w:rPr>
      </w:pPr>
    </w:p>
    <w:p w14:paraId="58002B57" w14:textId="0E2C5E82" w:rsidR="00921E86" w:rsidRDefault="00921E86" w:rsidP="005F1BA6">
      <w:pPr>
        <w:pStyle w:val="PargrafodaLista"/>
        <w:numPr>
          <w:ilvl w:val="0"/>
          <w:numId w:val="24"/>
        </w:numPr>
        <w:autoSpaceDE w:val="0"/>
        <w:autoSpaceDN w:val="0"/>
        <w:adjustRightInd w:val="0"/>
        <w:spacing w:line="300" w:lineRule="exact"/>
        <w:jc w:val="both"/>
        <w:rPr>
          <w:rFonts w:ascii="Tahoma" w:hAnsi="Tahoma" w:cs="Tahoma"/>
          <w:sz w:val="22"/>
          <w:szCs w:val="22"/>
        </w:rPr>
      </w:pPr>
      <w:ins w:id="8" w:author="Giselle Gomes" w:date="2019-11-18T15:54:00Z">
        <w:r>
          <w:rPr>
            <w:rFonts w:ascii="Tahoma" w:hAnsi="Tahoma" w:cs="Tahoma"/>
            <w:sz w:val="22"/>
            <w:szCs w:val="22"/>
          </w:rPr>
          <w:t xml:space="preserve">Vencimento Antecipado </w:t>
        </w:r>
      </w:ins>
      <w:ins w:id="9" w:author="Giselle Gomes" w:date="2019-11-18T15:55:00Z">
        <w:r>
          <w:rPr>
            <w:rFonts w:ascii="Tahoma" w:hAnsi="Tahoma" w:cs="Tahoma"/>
            <w:sz w:val="22"/>
            <w:szCs w:val="22"/>
          </w:rPr>
          <w:t xml:space="preserve">não automático da Emissão devido ao terceiro não atendimento </w:t>
        </w:r>
      </w:ins>
      <w:ins w:id="10" w:author="Giselle Gomes" w:date="2019-11-18T15:56:00Z">
        <w:r w:rsidR="00E76C29">
          <w:rPr>
            <w:rFonts w:ascii="Tahoma" w:hAnsi="Tahoma" w:cs="Tahoma"/>
            <w:sz w:val="22"/>
            <w:szCs w:val="22"/>
          </w:rPr>
          <w:t xml:space="preserve">do Valor Mínimo da garantia por 3 (três) apurações alternadas conforme Cláusula 3.4.2. </w:t>
        </w:r>
      </w:ins>
      <w:ins w:id="11" w:author="Giselle Gomes" w:date="2019-11-18T15:57:00Z">
        <w:r w:rsidR="00E76C29">
          <w:rPr>
            <w:rFonts w:ascii="Tahoma" w:hAnsi="Tahoma" w:cs="Tahoma"/>
            <w:sz w:val="22"/>
            <w:szCs w:val="22"/>
          </w:rPr>
          <w:t xml:space="preserve">da Cessão Fiduciária. </w:t>
        </w:r>
      </w:ins>
    </w:p>
    <w:p w14:paraId="4EC0B700" w14:textId="77777777" w:rsidR="00940F4D" w:rsidRDefault="00940F4D" w:rsidP="00940F4D">
      <w:pPr>
        <w:pStyle w:val="PargrafodaLista"/>
        <w:autoSpaceDE w:val="0"/>
        <w:autoSpaceDN w:val="0"/>
        <w:adjustRightInd w:val="0"/>
        <w:spacing w:line="300" w:lineRule="exact"/>
        <w:jc w:val="both"/>
        <w:rPr>
          <w:rFonts w:ascii="Tahoma" w:hAnsi="Tahoma" w:cs="Tahoma"/>
          <w:sz w:val="22"/>
          <w:szCs w:val="22"/>
        </w:rPr>
      </w:pPr>
    </w:p>
    <w:p w14:paraId="1C1BE17D" w14:textId="3A90B939" w:rsidR="008A4E32" w:rsidRDefault="00860D7F" w:rsidP="008A4E32">
      <w:pPr>
        <w:pStyle w:val="PargrafodaLista"/>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Fiduciário, o Agente de Garantia,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EB3C3D4" w14:textId="77777777" w:rsidR="008A4E32" w:rsidRPr="008A4E32" w:rsidRDefault="008A4E32" w:rsidP="008A4E32">
      <w:pPr>
        <w:pStyle w:val="PargrafodaLista"/>
        <w:rPr>
          <w:rFonts w:ascii="Tahoma" w:hAnsi="Tahoma" w:cs="Tahoma"/>
          <w:sz w:val="22"/>
          <w:szCs w:val="22"/>
        </w:rPr>
      </w:pPr>
    </w:p>
    <w:p w14:paraId="5C14E889" w14:textId="77777777" w:rsidR="005F1BA6" w:rsidRPr="00545946" w:rsidRDefault="005F1BA6" w:rsidP="005F1BA6">
      <w:pPr>
        <w:pStyle w:val="PargrafodaLista"/>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74D1F6FF"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Aprovaram a nova definição do “Período de Apuração” estabelecido n</w:t>
      </w:r>
      <w:r w:rsidR="00BD09B9" w:rsidRPr="00545946">
        <w:rPr>
          <w:rFonts w:ascii="Tahoma" w:hAnsi="Tahoma" w:cs="Tahoma"/>
          <w:sz w:val="22"/>
          <w:szCs w:val="22"/>
        </w:rPr>
        <w:t>a Cláusula 3.3.1., item “(</w:t>
      </w:r>
      <w:r w:rsidR="00086006" w:rsidRPr="00545946">
        <w:rPr>
          <w:rFonts w:ascii="Tahoma" w:hAnsi="Tahoma" w:cs="Tahoma"/>
          <w:sz w:val="22"/>
          <w:szCs w:val="22"/>
        </w:rPr>
        <w:t>b</w:t>
      </w:r>
      <w:r w:rsidR="00BD09B9" w:rsidRPr="00545946">
        <w:rPr>
          <w:rFonts w:ascii="Tahoma" w:hAnsi="Tahoma" w:cs="Tahoma"/>
          <w:sz w:val="22"/>
          <w:szCs w:val="22"/>
        </w:rPr>
        <w:t>)” da</w:t>
      </w:r>
      <w:r w:rsidR="00860D7F" w:rsidRPr="00545946">
        <w:rPr>
          <w:rFonts w:ascii="Tahoma" w:hAnsi="Tahoma" w:cs="Tahoma"/>
          <w:sz w:val="22"/>
          <w:szCs w:val="22"/>
        </w:rPr>
        <w:t xml:space="preserve"> Cessão Fiduciária 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539788BA" w:rsidR="00860D7F" w:rsidRDefault="00860D7F" w:rsidP="00860D7F">
      <w:pPr>
        <w:widowControl w:val="0"/>
        <w:autoSpaceDE w:val="0"/>
        <w:autoSpaceDN w:val="0"/>
        <w:adjustRightInd w:val="0"/>
        <w:spacing w:line="300" w:lineRule="exact"/>
        <w:ind w:left="360"/>
        <w:jc w:val="both"/>
        <w:rPr>
          <w:rFonts w:ascii="Tahoma" w:hAnsi="Tahoma" w:cs="Tahoma"/>
          <w:sz w:val="22"/>
          <w:szCs w:val="22"/>
        </w:rPr>
      </w:pPr>
      <w:r w:rsidRPr="00545946">
        <w:rPr>
          <w:rFonts w:ascii="Tahoma" w:hAnsi="Tahoma" w:cs="Tahoma"/>
          <w:sz w:val="22"/>
          <w:szCs w:val="22"/>
        </w:rPr>
        <w:t>“</w:t>
      </w:r>
      <w:r w:rsidRPr="00545946">
        <w:rPr>
          <w:rFonts w:ascii="Tahoma" w:hAnsi="Tahoma" w:cs="Tahoma"/>
          <w:i/>
          <w:sz w:val="22"/>
          <w:szCs w:val="22"/>
        </w:rPr>
        <w:t>define-se “</w:t>
      </w:r>
      <w:r w:rsidRPr="00545946">
        <w:rPr>
          <w:rFonts w:ascii="Tahoma" w:hAnsi="Tahoma" w:cs="Tahoma"/>
          <w:i/>
          <w:sz w:val="22"/>
          <w:szCs w:val="22"/>
          <w:u w:val="single"/>
        </w:rPr>
        <w:t>Período de Apuração</w:t>
      </w:r>
      <w:r w:rsidRPr="00545946">
        <w:rPr>
          <w:rFonts w:ascii="Tahoma" w:hAnsi="Tahoma" w:cs="Tahoma"/>
          <w:i/>
          <w:sz w:val="22"/>
          <w:szCs w:val="22"/>
        </w:rPr>
        <w:t>” (a) A partir da</w:t>
      </w:r>
      <w:r w:rsidRPr="00444FD7">
        <w:rPr>
          <w:rFonts w:ascii="Tahoma" w:hAnsi="Tahoma" w:cs="Tahoma"/>
          <w:i/>
          <w:sz w:val="22"/>
          <w:szCs w:val="22"/>
        </w:rPr>
        <w:t xml:space="preserve"> Data de Emissão até 14/</w:t>
      </w:r>
      <w:del w:id="12" w:author="Giselle Gomes" w:date="2019-11-18T15:48:00Z">
        <w:r w:rsidR="00AD2DAF" w:rsidDel="00921E86">
          <w:rPr>
            <w:rFonts w:ascii="Tahoma" w:hAnsi="Tahoma" w:cs="Tahoma"/>
            <w:i/>
            <w:sz w:val="22"/>
            <w:szCs w:val="22"/>
          </w:rPr>
          <w:delText>11</w:delText>
        </w:r>
      </w:del>
      <w:ins w:id="13" w:author="Giselle Gomes" w:date="2019-11-18T15:48:00Z">
        <w:r w:rsidR="00921E86">
          <w:rPr>
            <w:rFonts w:ascii="Tahoma" w:hAnsi="Tahoma" w:cs="Tahoma"/>
            <w:i/>
            <w:sz w:val="22"/>
            <w:szCs w:val="22"/>
          </w:rPr>
          <w:t>1</w:t>
        </w:r>
        <w:r w:rsidR="00921E86">
          <w:rPr>
            <w:rFonts w:ascii="Tahoma" w:hAnsi="Tahoma" w:cs="Tahoma"/>
            <w:i/>
            <w:sz w:val="22"/>
            <w:szCs w:val="22"/>
          </w:rPr>
          <w:t>2</w:t>
        </w:r>
      </w:ins>
      <w:r w:rsidRPr="00444FD7">
        <w:rPr>
          <w:rFonts w:ascii="Tahoma" w:hAnsi="Tahoma" w:cs="Tahoma"/>
          <w:i/>
          <w:sz w:val="22"/>
          <w:szCs w:val="22"/>
        </w:rPr>
        <w:t>/2019</w:t>
      </w:r>
      <w:r w:rsidR="00AD2DAF">
        <w:rPr>
          <w:rFonts w:ascii="Tahoma" w:hAnsi="Tahoma" w:cs="Tahoma"/>
          <w:i/>
          <w:sz w:val="22"/>
          <w:szCs w:val="22"/>
        </w:rPr>
        <w:t xml:space="preserve"> exclusive</w:t>
      </w:r>
      <w:r w:rsidRPr="00444FD7">
        <w:rPr>
          <w:rFonts w:ascii="Tahoma" w:hAnsi="Tahoma" w:cs="Tahoma"/>
          <w:i/>
          <w:sz w:val="22"/>
          <w:szCs w:val="22"/>
        </w:rPr>
        <w:t>, como o intervalo de tempo que se inicia (i) com relação ao 1º (primeiro) período, na Data de Liquidação das Debêntures, inclusive, e termina, na 1ª (primeira) Data de Pagamento da Remuneração, exclusive; e (ii) com relação aos demais períodos, na última Data de Pagamento da Remuneração, inclusive, e termina na Data de Pagamento da Remuneração imediatamente posterior, exclusive (b) a partir de 14/</w:t>
      </w:r>
      <w:del w:id="14" w:author="Giselle Gomes" w:date="2019-11-18T15:48:00Z">
        <w:r w:rsidR="00AD2DAF" w:rsidDel="00921E86">
          <w:rPr>
            <w:rFonts w:ascii="Tahoma" w:hAnsi="Tahoma" w:cs="Tahoma"/>
            <w:i/>
            <w:sz w:val="22"/>
            <w:szCs w:val="22"/>
          </w:rPr>
          <w:delText>11</w:delText>
        </w:r>
      </w:del>
      <w:ins w:id="15" w:author="Giselle Gomes" w:date="2019-11-18T15:48:00Z">
        <w:r w:rsidR="00921E86">
          <w:rPr>
            <w:rFonts w:ascii="Tahoma" w:hAnsi="Tahoma" w:cs="Tahoma"/>
            <w:i/>
            <w:sz w:val="22"/>
            <w:szCs w:val="22"/>
          </w:rPr>
          <w:t>1</w:t>
        </w:r>
        <w:r w:rsidR="00921E86">
          <w:rPr>
            <w:rFonts w:ascii="Tahoma" w:hAnsi="Tahoma" w:cs="Tahoma"/>
            <w:i/>
            <w:sz w:val="22"/>
            <w:szCs w:val="22"/>
          </w:rPr>
          <w:t>2</w:t>
        </w:r>
      </w:ins>
      <w:r w:rsidRPr="00444FD7">
        <w:rPr>
          <w:rFonts w:ascii="Tahoma" w:hAnsi="Tahoma" w:cs="Tahoma"/>
          <w:i/>
          <w:sz w:val="22"/>
          <w:szCs w:val="22"/>
        </w:rPr>
        <w:t>/2019</w:t>
      </w:r>
      <w:r w:rsidR="00AD2DAF">
        <w:rPr>
          <w:rFonts w:ascii="Tahoma" w:hAnsi="Tahoma" w:cs="Tahoma"/>
          <w:i/>
          <w:sz w:val="22"/>
          <w:szCs w:val="22"/>
        </w:rPr>
        <w:t xml:space="preserve"> inclusive</w:t>
      </w:r>
      <w:r w:rsidRPr="00444FD7">
        <w:rPr>
          <w:rFonts w:ascii="Tahoma" w:hAnsi="Tahoma" w:cs="Tahoma"/>
          <w:i/>
          <w:sz w:val="22"/>
          <w:szCs w:val="22"/>
        </w:rPr>
        <w:t xml:space="preserve">, será considerado </w:t>
      </w:r>
      <w:r w:rsidR="001411A7" w:rsidRPr="00444FD7">
        <w:rPr>
          <w:rFonts w:ascii="Tahoma" w:hAnsi="Tahoma" w:cs="Tahoma"/>
          <w:i/>
          <w:sz w:val="22"/>
          <w:szCs w:val="22"/>
        </w:rPr>
        <w:t>tod</w:t>
      </w:r>
      <w:r w:rsidRPr="00444FD7">
        <w:rPr>
          <w:rFonts w:ascii="Tahoma" w:hAnsi="Tahoma" w:cs="Tahoma"/>
          <w:i/>
          <w:sz w:val="22"/>
          <w:szCs w:val="22"/>
        </w:rPr>
        <w:t>o</w:t>
      </w:r>
      <w:r w:rsidR="001411A7" w:rsidRPr="00444FD7">
        <w:rPr>
          <w:rFonts w:ascii="Tahoma" w:hAnsi="Tahoma" w:cs="Tahoma"/>
          <w:i/>
          <w:sz w:val="22"/>
          <w:szCs w:val="22"/>
        </w:rPr>
        <w:t>s os dias do</w:t>
      </w:r>
      <w:r w:rsidRPr="00444FD7">
        <w:rPr>
          <w:rFonts w:ascii="Tahoma" w:hAnsi="Tahoma" w:cs="Tahoma"/>
          <w:i/>
          <w:sz w:val="22"/>
          <w:szCs w:val="22"/>
        </w:rPr>
        <w:t xml:space="preserve"> mês calendário</w:t>
      </w:r>
      <w:r w:rsidR="001411A7" w:rsidRPr="00444FD7">
        <w:rPr>
          <w:rFonts w:ascii="Tahoma" w:hAnsi="Tahoma" w:cs="Tahoma"/>
          <w:i/>
          <w:sz w:val="22"/>
          <w:szCs w:val="22"/>
        </w:rPr>
        <w:t xml:space="preserve"> imediatamente anterior </w:t>
      </w:r>
      <w:r w:rsidR="00134842" w:rsidRPr="00444FD7">
        <w:rPr>
          <w:rFonts w:ascii="Tahoma" w:hAnsi="Tahoma" w:cs="Tahoma"/>
          <w:i/>
          <w:sz w:val="22"/>
          <w:szCs w:val="22"/>
        </w:rPr>
        <w:t>à</w:t>
      </w:r>
      <w:r w:rsidR="001411A7" w:rsidRPr="00444FD7">
        <w:rPr>
          <w:rFonts w:ascii="Tahoma" w:hAnsi="Tahoma" w:cs="Tahoma"/>
          <w:i/>
          <w:sz w:val="22"/>
          <w:szCs w:val="22"/>
        </w:rPr>
        <w:t xml:space="preserve"> Data de Verificação.</w:t>
      </w:r>
      <w:r w:rsidR="001411A7">
        <w:rPr>
          <w:rFonts w:ascii="Tahoma" w:hAnsi="Tahoma" w:cs="Tahoma"/>
          <w:sz w:val="22"/>
          <w:szCs w:val="22"/>
        </w:rPr>
        <w:t>”</w:t>
      </w:r>
    </w:p>
    <w:p w14:paraId="1D2871AA" w14:textId="339D5B21" w:rsidR="00B07F22" w:rsidRDefault="00B07F22" w:rsidP="00860D7F">
      <w:pPr>
        <w:widowControl w:val="0"/>
        <w:autoSpaceDE w:val="0"/>
        <w:autoSpaceDN w:val="0"/>
        <w:adjustRightInd w:val="0"/>
        <w:spacing w:line="300" w:lineRule="exact"/>
        <w:ind w:left="360"/>
        <w:jc w:val="both"/>
        <w:rPr>
          <w:rFonts w:ascii="Tahoma" w:hAnsi="Tahoma" w:cs="Tahoma"/>
          <w:sz w:val="22"/>
          <w:szCs w:val="22"/>
        </w:rPr>
      </w:pPr>
    </w:p>
    <w:p w14:paraId="5C54016C" w14:textId="5DB83E13" w:rsidR="00B07F22" w:rsidRPr="00545946" w:rsidRDefault="00A87B9D" w:rsidP="00775D92">
      <w:pPr>
        <w:pStyle w:val="PargrafodaLista"/>
        <w:numPr>
          <w:ilvl w:val="0"/>
          <w:numId w:val="25"/>
        </w:numPr>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B07F22" w:rsidRPr="00545946">
        <w:rPr>
          <w:rFonts w:ascii="Tahoma" w:hAnsi="Tahoma" w:cs="Tahoma"/>
          <w:sz w:val="22"/>
          <w:szCs w:val="22"/>
        </w:rPr>
        <w:t xml:space="preserve">Aprovaram a inclusão dos seguintes Novos Municípios </w:t>
      </w:r>
      <w:r w:rsidR="00B07F22" w:rsidRPr="00545946">
        <w:rPr>
          <w:rFonts w:ascii="Tahoma" w:hAnsi="Tahoma" w:cs="Tahoma"/>
          <w:b/>
          <w:sz w:val="22"/>
          <w:szCs w:val="22"/>
        </w:rPr>
        <w:t>(i)</w:t>
      </w:r>
      <w:r w:rsidR="00B07F22" w:rsidRPr="00545946">
        <w:rPr>
          <w:rFonts w:ascii="Tahoma" w:hAnsi="Tahoma" w:cs="Tahoma"/>
          <w:sz w:val="22"/>
          <w:szCs w:val="22"/>
        </w:rPr>
        <w:t xml:space="preserve"> Barra Velha; </w:t>
      </w:r>
      <w:r w:rsidR="00B07F22" w:rsidRPr="00545946">
        <w:rPr>
          <w:rFonts w:ascii="Tahoma" w:hAnsi="Tahoma" w:cs="Tahoma"/>
          <w:b/>
          <w:sz w:val="22"/>
          <w:szCs w:val="22"/>
        </w:rPr>
        <w:t>(</w:t>
      </w:r>
      <w:proofErr w:type="spellStart"/>
      <w:r w:rsidR="00B07F22" w:rsidRPr="00545946">
        <w:rPr>
          <w:rFonts w:ascii="Tahoma" w:hAnsi="Tahoma" w:cs="Tahoma"/>
          <w:b/>
          <w:sz w:val="22"/>
          <w:szCs w:val="22"/>
        </w:rPr>
        <w:t>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Biguaçu; </w:t>
      </w:r>
      <w:r w:rsidR="00B07F22" w:rsidRPr="00545946">
        <w:rPr>
          <w:rFonts w:ascii="Tahoma" w:hAnsi="Tahoma" w:cs="Tahoma"/>
          <w:b/>
          <w:sz w:val="22"/>
          <w:szCs w:val="22"/>
        </w:rPr>
        <w:t>(</w:t>
      </w:r>
      <w:proofErr w:type="spellStart"/>
      <w:r w:rsidR="00B07F22" w:rsidRPr="00545946">
        <w:rPr>
          <w:rFonts w:ascii="Tahoma" w:hAnsi="Tahoma" w:cs="Tahoma"/>
          <w:b/>
          <w:sz w:val="22"/>
          <w:szCs w:val="22"/>
        </w:rPr>
        <w:t>iii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Canoinhas; </w:t>
      </w:r>
      <w:r w:rsidR="00B07F22" w:rsidRPr="00545946">
        <w:rPr>
          <w:rFonts w:ascii="Tahoma" w:hAnsi="Tahoma" w:cs="Tahoma"/>
          <w:b/>
          <w:sz w:val="22"/>
          <w:szCs w:val="22"/>
        </w:rPr>
        <w:t>(</w:t>
      </w:r>
      <w:proofErr w:type="spellStart"/>
      <w:r w:rsidR="00B07F22" w:rsidRPr="00545946">
        <w:rPr>
          <w:rFonts w:ascii="Tahoma" w:hAnsi="Tahoma" w:cs="Tahoma"/>
          <w:b/>
          <w:sz w:val="22"/>
          <w:szCs w:val="22"/>
        </w:rPr>
        <w:t>iv</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Içara; e </w:t>
      </w:r>
      <w:r w:rsidR="00B07F22" w:rsidRPr="00545946">
        <w:rPr>
          <w:rFonts w:ascii="Tahoma" w:hAnsi="Tahoma" w:cs="Tahoma"/>
          <w:b/>
          <w:sz w:val="22"/>
          <w:szCs w:val="22"/>
        </w:rPr>
        <w:t>(v)</w:t>
      </w:r>
      <w:r w:rsidR="00B07F22" w:rsidRPr="00545946">
        <w:rPr>
          <w:rFonts w:ascii="Tahoma" w:hAnsi="Tahoma" w:cs="Tahoma"/>
          <w:sz w:val="22"/>
          <w:szCs w:val="22"/>
        </w:rPr>
        <w:t xml:space="preserve"> Laguna</w:t>
      </w:r>
      <w:r w:rsidR="00444FD7" w:rsidRPr="00545946">
        <w:rPr>
          <w:rFonts w:ascii="Tahoma" w:hAnsi="Tahoma" w:cs="Tahoma"/>
          <w:sz w:val="22"/>
          <w:szCs w:val="22"/>
        </w:rPr>
        <w:t>, de forma que o Anexo I d</w:t>
      </w:r>
      <w:r w:rsidR="00BD09B9" w:rsidRPr="00545946">
        <w:rPr>
          <w:rFonts w:ascii="Tahoma" w:hAnsi="Tahoma" w:cs="Tahoma"/>
          <w:sz w:val="22"/>
          <w:szCs w:val="22"/>
        </w:rPr>
        <w:t>a Cessão Fiduciária passará a ter a seguinte redação:</w:t>
      </w:r>
    </w:p>
    <w:p w14:paraId="5F290FE7" w14:textId="3CBC43A5" w:rsidR="0017166B" w:rsidRDefault="0017166B" w:rsidP="0017166B">
      <w:pPr>
        <w:pStyle w:val="PargrafodaLista"/>
        <w:rPr>
          <w:rFonts w:ascii="Tahoma" w:hAnsi="Tahoma" w:cs="Tahoma"/>
          <w:sz w:val="22"/>
          <w:szCs w:val="22"/>
        </w:rPr>
      </w:pPr>
    </w:p>
    <w:p w14:paraId="1D7BE11E" w14:textId="22306861" w:rsidR="00F4537A" w:rsidRPr="009B6C84" w:rsidRDefault="00F4537A" w:rsidP="0017166B">
      <w:pPr>
        <w:pStyle w:val="PargrafodaLista"/>
        <w:rPr>
          <w:rFonts w:ascii="Tahoma" w:hAnsi="Tahoma" w:cs="Tahoma"/>
          <w:i/>
          <w:sz w:val="22"/>
          <w:szCs w:val="22"/>
        </w:rPr>
      </w:pPr>
      <w:r>
        <w:rPr>
          <w:rFonts w:ascii="Tahoma" w:hAnsi="Tahoma" w:cs="Tahoma"/>
          <w:sz w:val="22"/>
          <w:szCs w:val="22"/>
        </w:rPr>
        <w:t>“</w:t>
      </w:r>
      <w:r w:rsidR="00862235" w:rsidRPr="009B6C84">
        <w:rPr>
          <w:rFonts w:ascii="Tahoma" w:hAnsi="Tahoma" w:cs="Tahoma"/>
          <w:i/>
          <w:sz w:val="22"/>
          <w:szCs w:val="22"/>
        </w:rPr>
        <w:t>1.</w:t>
      </w:r>
      <w:r w:rsidR="00862235" w:rsidRPr="009B6C84">
        <w:rPr>
          <w:rFonts w:ascii="Tahoma" w:hAnsi="Tahoma" w:cs="Tahoma"/>
          <w:i/>
          <w:sz w:val="22"/>
          <w:szCs w:val="22"/>
        </w:rPr>
        <w:tab/>
      </w:r>
      <w:r w:rsidRPr="009B6C84">
        <w:rPr>
          <w:rFonts w:ascii="Tahoma" w:hAnsi="Tahoma" w:cs="Tahoma"/>
          <w:i/>
          <w:sz w:val="22"/>
          <w:szCs w:val="22"/>
        </w:rPr>
        <w:t xml:space="preserve"> Contrato de </w:t>
      </w:r>
      <w:r w:rsidR="00862235" w:rsidRPr="009B6C84">
        <w:rPr>
          <w:rFonts w:ascii="Tahoma" w:hAnsi="Tahoma" w:cs="Tahoma"/>
          <w:i/>
          <w:sz w:val="22"/>
          <w:szCs w:val="22"/>
        </w:rPr>
        <w:t xml:space="preserve">Programa, celebrado em 20 de julho de 2012 entre o Município de Florianópolis – SC e a Companhia Catarinense de Águas e Saneamento – </w:t>
      </w:r>
      <w:proofErr w:type="spellStart"/>
      <w:r w:rsidR="00862235" w:rsidRPr="009B6C84">
        <w:rPr>
          <w:rFonts w:ascii="Tahoma" w:hAnsi="Tahoma" w:cs="Tahoma"/>
          <w:i/>
          <w:sz w:val="22"/>
          <w:szCs w:val="22"/>
        </w:rPr>
        <w:t>Casan</w:t>
      </w:r>
      <w:proofErr w:type="spellEnd"/>
      <w:r w:rsidR="00862235" w:rsidRPr="009B6C84">
        <w:rPr>
          <w:rFonts w:ascii="Tahoma" w:hAnsi="Tahoma" w:cs="Tahoma"/>
          <w:i/>
          <w:sz w:val="22"/>
          <w:szCs w:val="22"/>
        </w:rPr>
        <w:t>.</w:t>
      </w:r>
    </w:p>
    <w:p w14:paraId="362126BB" w14:textId="77777777" w:rsidR="00862235" w:rsidRPr="009B6C84" w:rsidRDefault="00862235" w:rsidP="0017166B">
      <w:pPr>
        <w:pStyle w:val="PargrafodaLista"/>
        <w:rPr>
          <w:rFonts w:ascii="Tahoma" w:hAnsi="Tahoma" w:cs="Tahoma"/>
          <w:i/>
          <w:sz w:val="22"/>
          <w:szCs w:val="22"/>
        </w:rPr>
      </w:pPr>
    </w:p>
    <w:p w14:paraId="528DD506" w14:textId="77777777"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2.</w:t>
      </w:r>
      <w:r w:rsidRPr="009B6C84">
        <w:rPr>
          <w:rFonts w:ascii="Tahoma" w:hAnsi="Tahoma" w:cs="Tahoma"/>
          <w:i/>
          <w:sz w:val="22"/>
          <w:szCs w:val="22"/>
        </w:rPr>
        <w:tab/>
        <w:t xml:space="preserve">Contrato de Programa nº 277/PMC/2010, celebrado em 27 de dezembro de 2012 entre o Município de Criciúma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D09C466" w14:textId="77777777" w:rsidR="00862235" w:rsidRPr="009B6C84" w:rsidRDefault="00862235" w:rsidP="0017166B">
      <w:pPr>
        <w:pStyle w:val="PargrafodaLista"/>
        <w:rPr>
          <w:rFonts w:ascii="Tahoma" w:hAnsi="Tahoma" w:cs="Tahoma"/>
          <w:i/>
          <w:sz w:val="22"/>
          <w:szCs w:val="22"/>
        </w:rPr>
      </w:pPr>
    </w:p>
    <w:p w14:paraId="42115F54" w14:textId="0F6E8D63"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3.</w:t>
      </w:r>
      <w:r w:rsidRPr="009B6C84">
        <w:rPr>
          <w:rFonts w:ascii="Tahoma" w:hAnsi="Tahoma" w:cs="Tahoma"/>
          <w:i/>
          <w:sz w:val="22"/>
          <w:szCs w:val="22"/>
        </w:rPr>
        <w:tab/>
        <w:t xml:space="preserve">Contrato de Concessão nº 113/97, celebrado em 17 de outubro de 1997 entre o Município de São José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4C2C4DD6" w14:textId="77777777" w:rsidR="00862235" w:rsidRPr="009B6C84" w:rsidRDefault="00862235" w:rsidP="0017166B">
      <w:pPr>
        <w:pStyle w:val="PargrafodaLista"/>
        <w:rPr>
          <w:rFonts w:ascii="Tahoma" w:hAnsi="Tahoma" w:cs="Tahoma"/>
          <w:i/>
          <w:sz w:val="22"/>
          <w:szCs w:val="22"/>
        </w:rPr>
      </w:pPr>
    </w:p>
    <w:p w14:paraId="49C563A3" w14:textId="01B5BA44"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lastRenderedPageBreak/>
        <w:t>4.</w:t>
      </w:r>
      <w:r w:rsidRPr="009B6C84">
        <w:rPr>
          <w:rFonts w:ascii="Tahoma" w:hAnsi="Tahoma" w:cs="Tahoma"/>
          <w:i/>
          <w:sz w:val="22"/>
          <w:szCs w:val="22"/>
        </w:rPr>
        <w:tab/>
        <w:t xml:space="preserve">Contrato de Programa, celebrado em 13 de maio de 2016 entre o Município de Chapecó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 xml:space="preserve">. </w:t>
      </w:r>
    </w:p>
    <w:p w14:paraId="33B78564" w14:textId="22851A22" w:rsidR="00862235" w:rsidRPr="009B6C84" w:rsidRDefault="00862235" w:rsidP="0017166B">
      <w:pPr>
        <w:pStyle w:val="PargrafodaLista"/>
        <w:rPr>
          <w:rFonts w:ascii="Tahoma" w:hAnsi="Tahoma" w:cs="Tahoma"/>
          <w:i/>
          <w:sz w:val="22"/>
          <w:szCs w:val="22"/>
        </w:rPr>
      </w:pPr>
    </w:p>
    <w:p w14:paraId="67485BCC" w14:textId="536EF26F"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5.</w:t>
      </w:r>
      <w:r w:rsidRPr="009B6C84">
        <w:rPr>
          <w:rFonts w:ascii="Tahoma" w:hAnsi="Tahoma" w:cs="Tahoma"/>
          <w:i/>
          <w:sz w:val="22"/>
          <w:szCs w:val="22"/>
        </w:rPr>
        <w:tab/>
        <w:t xml:space="preserve">Contrato de Programa nº 154/2016, celebrado em 02 de setembro de 2016 entre o Município de Indaial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7A323002" w14:textId="60F1FED6" w:rsidR="00F4537A" w:rsidRPr="009B6C84" w:rsidRDefault="00F4537A" w:rsidP="0017166B">
      <w:pPr>
        <w:pStyle w:val="PargrafodaLista"/>
        <w:rPr>
          <w:rFonts w:ascii="Tahoma" w:hAnsi="Tahoma" w:cs="Tahoma"/>
          <w:i/>
          <w:sz w:val="22"/>
          <w:szCs w:val="22"/>
        </w:rPr>
      </w:pPr>
    </w:p>
    <w:p w14:paraId="1C7D3D03" w14:textId="77777777"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6.</w:t>
      </w:r>
      <w:r w:rsidRPr="009B6C84">
        <w:rPr>
          <w:rFonts w:ascii="Tahoma" w:hAnsi="Tahoma" w:cs="Tahoma"/>
          <w:i/>
          <w:sz w:val="22"/>
          <w:szCs w:val="22"/>
        </w:rPr>
        <w:tab/>
        <w:t xml:space="preserve">Contrato de Programa nº </w:t>
      </w:r>
      <w:r>
        <w:rPr>
          <w:rFonts w:ascii="Tahoma" w:hAnsi="Tahoma" w:cs="Tahoma"/>
          <w:i/>
          <w:sz w:val="22"/>
          <w:szCs w:val="22"/>
        </w:rPr>
        <w:t>01/2013</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dezembro</w:t>
      </w:r>
      <w:r w:rsidRPr="009B6C84">
        <w:rPr>
          <w:rFonts w:ascii="Tahoma" w:hAnsi="Tahoma" w:cs="Tahoma"/>
          <w:i/>
          <w:sz w:val="22"/>
          <w:szCs w:val="22"/>
        </w:rPr>
        <w:t xml:space="preserve"> de 201</w:t>
      </w:r>
      <w:r>
        <w:rPr>
          <w:rFonts w:ascii="Tahoma" w:hAnsi="Tahoma" w:cs="Tahoma"/>
          <w:i/>
          <w:sz w:val="22"/>
          <w:szCs w:val="22"/>
        </w:rPr>
        <w:t>3</w:t>
      </w:r>
      <w:r w:rsidRPr="009B6C84">
        <w:rPr>
          <w:rFonts w:ascii="Tahoma" w:hAnsi="Tahoma" w:cs="Tahoma"/>
          <w:i/>
          <w:sz w:val="22"/>
          <w:szCs w:val="22"/>
        </w:rPr>
        <w:t xml:space="preserve"> entre o Município de </w:t>
      </w:r>
      <w:r>
        <w:rPr>
          <w:rFonts w:ascii="Tahoma" w:hAnsi="Tahoma" w:cs="Tahoma"/>
          <w:i/>
          <w:sz w:val="22"/>
          <w:szCs w:val="22"/>
        </w:rPr>
        <w:t>Barra Velha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0B9A5C3B" w14:textId="77777777" w:rsidR="00AB566A" w:rsidRPr="009B6C84" w:rsidRDefault="00AB566A" w:rsidP="00AB566A">
      <w:pPr>
        <w:pStyle w:val="PargrafodaLista"/>
        <w:rPr>
          <w:rFonts w:ascii="Tahoma" w:hAnsi="Tahoma" w:cs="Tahoma"/>
          <w:i/>
          <w:sz w:val="22"/>
          <w:szCs w:val="22"/>
        </w:rPr>
      </w:pPr>
    </w:p>
    <w:p w14:paraId="3BD1097E" w14:textId="6357BA01"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7.</w:t>
      </w:r>
      <w:r w:rsidRPr="009B6C84">
        <w:rPr>
          <w:rFonts w:ascii="Tahoma" w:hAnsi="Tahoma" w:cs="Tahoma"/>
          <w:i/>
          <w:sz w:val="22"/>
          <w:szCs w:val="22"/>
        </w:rPr>
        <w:tab/>
        <w:t xml:space="preserve">Contrato de Programa nº </w:t>
      </w:r>
      <w:r>
        <w:rPr>
          <w:rFonts w:ascii="Tahoma" w:hAnsi="Tahoma" w:cs="Tahoma"/>
          <w:i/>
          <w:sz w:val="22"/>
          <w:szCs w:val="22"/>
        </w:rPr>
        <w:t>184/2012</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março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Biguaçu</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D65FA3E" w14:textId="77777777" w:rsidR="00AB566A" w:rsidRPr="009B6C84" w:rsidRDefault="00AB566A" w:rsidP="00AB566A">
      <w:pPr>
        <w:pStyle w:val="PargrafodaLista"/>
        <w:rPr>
          <w:rFonts w:ascii="Tahoma" w:hAnsi="Tahoma" w:cs="Tahoma"/>
          <w:i/>
          <w:sz w:val="22"/>
          <w:szCs w:val="22"/>
        </w:rPr>
      </w:pPr>
    </w:p>
    <w:p w14:paraId="2C3E03B4" w14:textId="77777777"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8.</w:t>
      </w:r>
      <w:r w:rsidRPr="009B6C84">
        <w:rPr>
          <w:rFonts w:ascii="Tahoma" w:hAnsi="Tahoma" w:cs="Tahoma"/>
          <w:i/>
          <w:sz w:val="22"/>
          <w:szCs w:val="22"/>
        </w:rPr>
        <w:tab/>
        <w:t xml:space="preserve">Contrato de Programa nº </w:t>
      </w:r>
      <w:r>
        <w:rPr>
          <w:rFonts w:ascii="Tahoma" w:hAnsi="Tahoma" w:cs="Tahoma"/>
          <w:i/>
          <w:sz w:val="22"/>
          <w:szCs w:val="22"/>
        </w:rPr>
        <w:t>01/2012</w:t>
      </w:r>
      <w:r w:rsidRPr="009B6C84">
        <w:rPr>
          <w:rFonts w:ascii="Tahoma" w:hAnsi="Tahoma" w:cs="Tahoma"/>
          <w:i/>
          <w:sz w:val="22"/>
          <w:szCs w:val="22"/>
        </w:rPr>
        <w:t xml:space="preserve">, celebrado em </w:t>
      </w:r>
      <w:r>
        <w:rPr>
          <w:rFonts w:ascii="Tahoma" w:hAnsi="Tahoma" w:cs="Tahoma"/>
          <w:i/>
          <w:sz w:val="22"/>
          <w:szCs w:val="22"/>
        </w:rPr>
        <w:t>11</w:t>
      </w:r>
      <w:r w:rsidRPr="009B6C84">
        <w:rPr>
          <w:rFonts w:ascii="Tahoma" w:hAnsi="Tahoma" w:cs="Tahoma"/>
          <w:i/>
          <w:sz w:val="22"/>
          <w:szCs w:val="22"/>
        </w:rPr>
        <w:t xml:space="preserve"> de </w:t>
      </w:r>
      <w:r>
        <w:rPr>
          <w:rFonts w:ascii="Tahoma" w:hAnsi="Tahoma" w:cs="Tahoma"/>
          <w:i/>
          <w:sz w:val="22"/>
          <w:szCs w:val="22"/>
        </w:rPr>
        <w:t>maio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Canoinhas</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220C86F" w14:textId="77777777" w:rsidR="00AB566A" w:rsidRPr="009B6C84" w:rsidRDefault="00AB566A" w:rsidP="00AB566A">
      <w:pPr>
        <w:pStyle w:val="PargrafodaLista"/>
        <w:rPr>
          <w:rFonts w:ascii="Tahoma" w:hAnsi="Tahoma" w:cs="Tahoma"/>
          <w:i/>
          <w:sz w:val="22"/>
          <w:szCs w:val="22"/>
        </w:rPr>
      </w:pPr>
    </w:p>
    <w:p w14:paraId="1EB6456F" w14:textId="77777777" w:rsidR="00AB566A" w:rsidRDefault="00AB566A" w:rsidP="00AB566A">
      <w:pPr>
        <w:pStyle w:val="PargrafodaLista"/>
        <w:rPr>
          <w:rFonts w:ascii="Tahoma" w:hAnsi="Tahoma" w:cs="Tahoma"/>
          <w:i/>
          <w:sz w:val="22"/>
          <w:szCs w:val="22"/>
        </w:rPr>
      </w:pPr>
      <w:r w:rsidRPr="009B6C84">
        <w:rPr>
          <w:rFonts w:ascii="Tahoma" w:hAnsi="Tahoma" w:cs="Tahoma"/>
          <w:i/>
          <w:sz w:val="22"/>
          <w:szCs w:val="22"/>
        </w:rPr>
        <w:t>9.</w:t>
      </w:r>
      <w:r w:rsidRPr="009B6C84">
        <w:rPr>
          <w:rFonts w:ascii="Tahoma" w:hAnsi="Tahoma" w:cs="Tahoma"/>
          <w:i/>
          <w:sz w:val="22"/>
          <w:szCs w:val="22"/>
        </w:rPr>
        <w:tab/>
        <w:t xml:space="preserve">Contrato de Programa nº </w:t>
      </w:r>
      <w:r>
        <w:rPr>
          <w:rFonts w:ascii="Tahoma" w:hAnsi="Tahoma" w:cs="Tahoma"/>
          <w:i/>
          <w:sz w:val="22"/>
          <w:szCs w:val="22"/>
        </w:rPr>
        <w:t>70/2018</w:t>
      </w:r>
      <w:r w:rsidRPr="009B6C84">
        <w:rPr>
          <w:rFonts w:ascii="Tahoma" w:hAnsi="Tahoma" w:cs="Tahoma"/>
          <w:i/>
          <w:sz w:val="22"/>
          <w:szCs w:val="22"/>
        </w:rPr>
        <w:t xml:space="preserve">, celebrado em </w:t>
      </w:r>
      <w:r>
        <w:rPr>
          <w:rFonts w:ascii="Tahoma" w:hAnsi="Tahoma" w:cs="Tahoma"/>
          <w:i/>
          <w:sz w:val="22"/>
          <w:szCs w:val="22"/>
        </w:rPr>
        <w:t>06</w:t>
      </w:r>
      <w:r w:rsidRPr="009B6C84">
        <w:rPr>
          <w:rFonts w:ascii="Tahoma" w:hAnsi="Tahoma" w:cs="Tahoma"/>
          <w:i/>
          <w:sz w:val="22"/>
          <w:szCs w:val="22"/>
        </w:rPr>
        <w:t xml:space="preserve"> de </w:t>
      </w:r>
      <w:r>
        <w:rPr>
          <w:rFonts w:ascii="Tahoma" w:hAnsi="Tahoma" w:cs="Tahoma"/>
          <w:i/>
          <w:sz w:val="22"/>
          <w:szCs w:val="22"/>
        </w:rPr>
        <w:t>julho</w:t>
      </w:r>
      <w:r w:rsidRPr="009B6C84">
        <w:rPr>
          <w:rFonts w:ascii="Tahoma" w:hAnsi="Tahoma" w:cs="Tahoma"/>
          <w:i/>
          <w:sz w:val="22"/>
          <w:szCs w:val="22"/>
        </w:rPr>
        <w:t xml:space="preserve"> de 201</w:t>
      </w:r>
      <w:r>
        <w:rPr>
          <w:rFonts w:ascii="Tahoma" w:hAnsi="Tahoma" w:cs="Tahoma"/>
          <w:i/>
          <w:sz w:val="22"/>
          <w:szCs w:val="22"/>
        </w:rPr>
        <w:t>8</w:t>
      </w:r>
      <w:r w:rsidRPr="009B6C84">
        <w:rPr>
          <w:rFonts w:ascii="Tahoma" w:hAnsi="Tahoma" w:cs="Tahoma"/>
          <w:i/>
          <w:sz w:val="22"/>
          <w:szCs w:val="22"/>
        </w:rPr>
        <w:t xml:space="preserve"> entre o Município de </w:t>
      </w:r>
      <w:r>
        <w:rPr>
          <w:rFonts w:ascii="Tahoma" w:hAnsi="Tahoma" w:cs="Tahoma"/>
          <w:i/>
          <w:sz w:val="22"/>
          <w:szCs w:val="22"/>
        </w:rPr>
        <w:t>Içara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1927782" w14:textId="77777777" w:rsidR="00AB566A" w:rsidRPr="009B6C84" w:rsidRDefault="00AB566A" w:rsidP="00AB566A">
      <w:pPr>
        <w:pStyle w:val="PargrafodaLista"/>
        <w:rPr>
          <w:rFonts w:ascii="Tahoma" w:hAnsi="Tahoma" w:cs="Tahoma"/>
          <w:i/>
          <w:sz w:val="22"/>
          <w:szCs w:val="22"/>
        </w:rPr>
      </w:pPr>
    </w:p>
    <w:p w14:paraId="7AFF9B4D" w14:textId="77777777" w:rsidR="00AB566A" w:rsidRDefault="00AB566A" w:rsidP="00AB566A">
      <w:pPr>
        <w:pStyle w:val="PargrafodaLista"/>
        <w:rPr>
          <w:rFonts w:ascii="Tahoma" w:hAnsi="Tahoma" w:cs="Tahoma"/>
          <w:sz w:val="22"/>
          <w:szCs w:val="22"/>
        </w:rPr>
      </w:pPr>
      <w:r w:rsidRPr="009B6C84">
        <w:rPr>
          <w:rFonts w:ascii="Tahoma" w:hAnsi="Tahoma" w:cs="Tahoma"/>
          <w:i/>
          <w:sz w:val="22"/>
          <w:szCs w:val="22"/>
        </w:rPr>
        <w:t>10.</w:t>
      </w:r>
      <w:r w:rsidRPr="009B6C84">
        <w:rPr>
          <w:rFonts w:ascii="Tahoma" w:hAnsi="Tahoma" w:cs="Tahoma"/>
          <w:i/>
          <w:sz w:val="22"/>
          <w:szCs w:val="22"/>
        </w:rPr>
        <w:tab/>
        <w:t>Contrato de Programa</w:t>
      </w:r>
      <w:r>
        <w:rPr>
          <w:rFonts w:ascii="Tahoma" w:hAnsi="Tahoma" w:cs="Tahoma"/>
          <w:i/>
          <w:sz w:val="22"/>
          <w:szCs w:val="22"/>
        </w:rPr>
        <w:t>, nos termos do estabelecido no Convênio de Cooperação</w:t>
      </w:r>
      <w:r w:rsidRPr="009B6C84">
        <w:rPr>
          <w:rFonts w:ascii="Tahoma" w:hAnsi="Tahoma" w:cs="Tahoma"/>
          <w:i/>
          <w:sz w:val="22"/>
          <w:szCs w:val="22"/>
        </w:rPr>
        <w:t xml:space="preserve"> nº </w:t>
      </w:r>
      <w:r>
        <w:rPr>
          <w:rFonts w:ascii="Tahoma" w:hAnsi="Tahoma" w:cs="Tahoma"/>
          <w:i/>
          <w:sz w:val="22"/>
          <w:szCs w:val="22"/>
        </w:rPr>
        <w:t>14/2008</w:t>
      </w:r>
      <w:r w:rsidRPr="009B6C84">
        <w:rPr>
          <w:rFonts w:ascii="Tahoma" w:hAnsi="Tahoma" w:cs="Tahoma"/>
          <w:i/>
          <w:sz w:val="22"/>
          <w:szCs w:val="22"/>
        </w:rPr>
        <w:t xml:space="preserve">, celebrado em </w:t>
      </w:r>
      <w:r>
        <w:rPr>
          <w:rFonts w:ascii="Tahoma" w:hAnsi="Tahoma" w:cs="Tahoma"/>
          <w:i/>
          <w:sz w:val="22"/>
          <w:szCs w:val="22"/>
        </w:rPr>
        <w:t>02</w:t>
      </w:r>
      <w:r w:rsidRPr="009B6C84">
        <w:rPr>
          <w:rFonts w:ascii="Tahoma" w:hAnsi="Tahoma" w:cs="Tahoma"/>
          <w:i/>
          <w:sz w:val="22"/>
          <w:szCs w:val="22"/>
        </w:rPr>
        <w:t xml:space="preserve"> de </w:t>
      </w:r>
      <w:r>
        <w:rPr>
          <w:rFonts w:ascii="Tahoma" w:hAnsi="Tahoma" w:cs="Tahoma"/>
          <w:i/>
          <w:sz w:val="22"/>
          <w:szCs w:val="22"/>
        </w:rPr>
        <w:t>abril</w:t>
      </w:r>
      <w:r w:rsidRPr="009B6C84">
        <w:rPr>
          <w:rFonts w:ascii="Tahoma" w:hAnsi="Tahoma" w:cs="Tahoma"/>
          <w:i/>
          <w:sz w:val="22"/>
          <w:szCs w:val="22"/>
        </w:rPr>
        <w:t xml:space="preserve"> de 201</w:t>
      </w:r>
      <w:r>
        <w:rPr>
          <w:rFonts w:ascii="Tahoma" w:hAnsi="Tahoma" w:cs="Tahoma"/>
          <w:i/>
          <w:sz w:val="22"/>
          <w:szCs w:val="22"/>
        </w:rPr>
        <w:t>2 entre o Município de Laguna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9617BC1" w14:textId="77777777" w:rsidR="00862235" w:rsidRDefault="00862235" w:rsidP="0017166B">
      <w:pPr>
        <w:pStyle w:val="PargrafodaLista"/>
        <w:rPr>
          <w:rFonts w:ascii="Tahoma" w:hAnsi="Tahoma" w:cs="Tahoma"/>
          <w:sz w:val="22"/>
          <w:szCs w:val="22"/>
        </w:rPr>
      </w:pPr>
    </w:p>
    <w:p w14:paraId="54E73D0C" w14:textId="77777777" w:rsidR="00BD09B9" w:rsidRDefault="00BD09B9" w:rsidP="0017166B">
      <w:pPr>
        <w:pStyle w:val="PargrafodaLista"/>
        <w:rPr>
          <w:rFonts w:ascii="Tahoma" w:hAnsi="Tahoma" w:cs="Tahoma"/>
          <w:sz w:val="22"/>
          <w:szCs w:val="22"/>
        </w:rPr>
      </w:pPr>
    </w:p>
    <w:p w14:paraId="34627D56" w14:textId="00325751" w:rsidR="0017166B" w:rsidRDefault="00A87B9D" w:rsidP="0017166B">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7166B">
        <w:rPr>
          <w:rFonts w:ascii="Tahoma" w:hAnsi="Tahoma" w:cs="Tahoma"/>
          <w:sz w:val="22"/>
          <w:szCs w:val="22"/>
        </w:rPr>
        <w:t>Aprovar</w:t>
      </w:r>
      <w:r w:rsidR="00377D4E">
        <w:rPr>
          <w:rFonts w:ascii="Tahoma" w:hAnsi="Tahoma" w:cs="Tahoma"/>
          <w:sz w:val="22"/>
          <w:szCs w:val="22"/>
        </w:rPr>
        <w:t>am</w:t>
      </w:r>
      <w:r w:rsidR="0017166B">
        <w:rPr>
          <w:rFonts w:ascii="Tahoma" w:hAnsi="Tahoma" w:cs="Tahoma"/>
          <w:sz w:val="22"/>
          <w:szCs w:val="22"/>
        </w:rPr>
        <w:t xml:space="preserve"> a </w:t>
      </w:r>
      <w:r w:rsidR="0017166B" w:rsidRPr="00545946">
        <w:rPr>
          <w:rFonts w:ascii="Tahoma" w:hAnsi="Tahoma" w:cs="Tahoma"/>
          <w:sz w:val="22"/>
          <w:szCs w:val="22"/>
        </w:rPr>
        <w:t>concessão d</w:t>
      </w:r>
      <w:r w:rsidR="00BD09B9" w:rsidRPr="00545946">
        <w:rPr>
          <w:rFonts w:ascii="Tahoma" w:hAnsi="Tahoma" w:cs="Tahoma"/>
          <w:sz w:val="22"/>
          <w:szCs w:val="22"/>
        </w:rPr>
        <w:t>o</w:t>
      </w:r>
      <w:r w:rsidR="0017166B" w:rsidRPr="00545946">
        <w:rPr>
          <w:rFonts w:ascii="Tahoma" w:hAnsi="Tahoma" w:cs="Tahoma"/>
          <w:sz w:val="22"/>
          <w:szCs w:val="22"/>
        </w:rPr>
        <w:t xml:space="preserve"> </w:t>
      </w:r>
      <w:r w:rsidRPr="00545946">
        <w:rPr>
          <w:rFonts w:ascii="Tahoma" w:hAnsi="Tahoma" w:cs="Tahoma"/>
          <w:i/>
          <w:sz w:val="22"/>
          <w:szCs w:val="22"/>
        </w:rPr>
        <w:t>waiver</w:t>
      </w:r>
      <w:r w:rsidRPr="00545946">
        <w:rPr>
          <w:rFonts w:ascii="Tahoma" w:hAnsi="Tahoma" w:cs="Tahoma"/>
          <w:sz w:val="22"/>
          <w:szCs w:val="22"/>
        </w:rPr>
        <w:t xml:space="preserve"> </w:t>
      </w:r>
      <w:r>
        <w:rPr>
          <w:rFonts w:ascii="Tahoma" w:hAnsi="Tahoma" w:cs="Tahoma"/>
          <w:sz w:val="22"/>
          <w:szCs w:val="22"/>
        </w:rPr>
        <w:t>para</w:t>
      </w:r>
      <w:r w:rsidR="0017166B" w:rsidRPr="00545946">
        <w:rPr>
          <w:rFonts w:ascii="Tahoma" w:hAnsi="Tahoma" w:cs="Tahoma"/>
          <w:sz w:val="22"/>
          <w:szCs w:val="22"/>
        </w:rPr>
        <w:t xml:space="preserve"> o não </w:t>
      </w:r>
      <w:r w:rsidR="00D97E36">
        <w:rPr>
          <w:rFonts w:ascii="Tahoma" w:hAnsi="Tahoma" w:cs="Tahoma"/>
          <w:sz w:val="22"/>
          <w:szCs w:val="22"/>
        </w:rPr>
        <w:t xml:space="preserve">atendimento do Valor Mínimo </w:t>
      </w:r>
      <w:r w:rsidR="0017166B" w:rsidRPr="00545946">
        <w:rPr>
          <w:rFonts w:ascii="Tahoma" w:hAnsi="Tahoma" w:cs="Tahoma"/>
          <w:sz w:val="22"/>
          <w:szCs w:val="22"/>
        </w:rPr>
        <w:t>no período de 12/07</w:t>
      </w:r>
      <w:r w:rsidR="00BD09B9" w:rsidRPr="00545946">
        <w:rPr>
          <w:rFonts w:ascii="Tahoma" w:hAnsi="Tahoma" w:cs="Tahoma"/>
          <w:sz w:val="22"/>
          <w:szCs w:val="22"/>
        </w:rPr>
        <w:t>/2019</w:t>
      </w:r>
      <w:r w:rsidR="0017166B" w:rsidRPr="00545946">
        <w:rPr>
          <w:rFonts w:ascii="Tahoma" w:hAnsi="Tahoma" w:cs="Tahoma"/>
          <w:sz w:val="22"/>
          <w:szCs w:val="22"/>
        </w:rPr>
        <w:t xml:space="preserve"> a 11/08</w:t>
      </w:r>
      <w:r w:rsidR="00BD09B9" w:rsidRPr="00545946">
        <w:rPr>
          <w:rFonts w:ascii="Tahoma" w:hAnsi="Tahoma" w:cs="Tahoma"/>
          <w:sz w:val="22"/>
          <w:szCs w:val="22"/>
        </w:rPr>
        <w:t>/2019</w:t>
      </w:r>
      <w:r w:rsidR="0017166B" w:rsidRPr="00545946">
        <w:rPr>
          <w:rFonts w:ascii="Tahoma" w:hAnsi="Tahoma" w:cs="Tahoma"/>
          <w:sz w:val="22"/>
          <w:szCs w:val="22"/>
        </w:rPr>
        <w:t>, devido ao dia da maior arrecadação, 10</w:t>
      </w:r>
      <w:r w:rsidR="00BD09B9" w:rsidRPr="00545946">
        <w:rPr>
          <w:rFonts w:ascii="Tahoma" w:hAnsi="Tahoma" w:cs="Tahoma"/>
          <w:sz w:val="22"/>
          <w:szCs w:val="22"/>
        </w:rPr>
        <w:t>/08/2019</w:t>
      </w:r>
      <w:r w:rsidR="0017166B" w:rsidRPr="00545946">
        <w:rPr>
          <w:rFonts w:ascii="Tahoma" w:hAnsi="Tahoma" w:cs="Tahoma"/>
          <w:sz w:val="22"/>
          <w:szCs w:val="22"/>
        </w:rPr>
        <w:t>, não esta</w:t>
      </w:r>
      <w:r w:rsidR="0017166B" w:rsidRPr="006A7E41">
        <w:rPr>
          <w:rFonts w:ascii="Tahoma" w:hAnsi="Tahoma" w:cs="Tahoma"/>
          <w:sz w:val="22"/>
          <w:szCs w:val="22"/>
        </w:rPr>
        <w:t>r</w:t>
      </w:r>
      <w:r w:rsidR="0017166B" w:rsidRPr="00545946">
        <w:rPr>
          <w:rFonts w:ascii="Tahoma" w:hAnsi="Tahoma" w:cs="Tahoma"/>
          <w:sz w:val="22"/>
          <w:szCs w:val="22"/>
        </w:rPr>
        <w:t xml:space="preserve"> incluído nesse período de verificação</w:t>
      </w:r>
      <w:r w:rsidR="00AB566A">
        <w:rPr>
          <w:rFonts w:ascii="Tahoma" w:hAnsi="Tahoma" w:cs="Tahoma"/>
          <w:sz w:val="22"/>
          <w:szCs w:val="22"/>
        </w:rPr>
        <w:t xml:space="preserve"> por não ser dia útil</w:t>
      </w:r>
      <w:r w:rsidR="00BD09B9" w:rsidRPr="00545946">
        <w:rPr>
          <w:rFonts w:ascii="Tahoma" w:hAnsi="Tahoma" w:cs="Tahoma"/>
          <w:sz w:val="22"/>
          <w:szCs w:val="22"/>
        </w:rPr>
        <w:t xml:space="preserve">; </w:t>
      </w:r>
    </w:p>
    <w:p w14:paraId="16D2090A" w14:textId="77777777" w:rsidR="00F22175" w:rsidRDefault="00F22175" w:rsidP="00F22175">
      <w:pPr>
        <w:pStyle w:val="PargrafodaLista"/>
        <w:autoSpaceDE w:val="0"/>
        <w:autoSpaceDN w:val="0"/>
        <w:adjustRightInd w:val="0"/>
        <w:spacing w:line="300" w:lineRule="exact"/>
        <w:jc w:val="both"/>
        <w:rPr>
          <w:rFonts w:ascii="Tahoma" w:hAnsi="Tahoma" w:cs="Tahoma"/>
          <w:sz w:val="22"/>
          <w:szCs w:val="22"/>
        </w:rPr>
      </w:pPr>
    </w:p>
    <w:p w14:paraId="7CFF04C1" w14:textId="38D646C1" w:rsidR="00F22175" w:rsidRDefault="00F22175" w:rsidP="00F22175">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Aprovar</w:t>
      </w:r>
      <w:r w:rsidR="00A87B9D">
        <w:rPr>
          <w:rFonts w:ascii="Tahoma" w:hAnsi="Tahoma" w:cs="Tahoma"/>
          <w:sz w:val="22"/>
          <w:szCs w:val="22"/>
        </w:rPr>
        <w:t>am</w:t>
      </w:r>
      <w:r>
        <w:rPr>
          <w:rFonts w:ascii="Tahoma" w:hAnsi="Tahoma" w:cs="Tahoma"/>
          <w:sz w:val="22"/>
          <w:szCs w:val="22"/>
        </w:rPr>
        <w:t xml:space="preserve"> a </w:t>
      </w:r>
      <w:r w:rsidRPr="00545946">
        <w:rPr>
          <w:rFonts w:ascii="Tahoma" w:hAnsi="Tahoma" w:cs="Tahoma"/>
          <w:sz w:val="22"/>
          <w:szCs w:val="22"/>
        </w:rPr>
        <w:t xml:space="preserve">concessão do </w:t>
      </w:r>
      <w:r w:rsidRPr="00545946">
        <w:rPr>
          <w:rFonts w:ascii="Tahoma" w:hAnsi="Tahoma" w:cs="Tahoma"/>
          <w:i/>
          <w:sz w:val="22"/>
          <w:szCs w:val="22"/>
        </w:rPr>
        <w:t>waiver</w:t>
      </w:r>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 xml:space="preserve">e envio de notificação às instituições financeira credenciadas, prevista na cláusula 2.4 da Cessão Fiduciária e (ii)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r w:rsidR="00AD2DAF">
        <w:rPr>
          <w:rFonts w:ascii="Tahoma" w:hAnsi="Tahoma" w:cs="Tahoma"/>
          <w:sz w:val="22"/>
          <w:szCs w:val="22"/>
        </w:rPr>
        <w:t xml:space="preserve"> tendo em vista que na presente data todas as notificações já foram enviadas</w:t>
      </w:r>
      <w:r w:rsidRPr="00545946">
        <w:rPr>
          <w:rFonts w:ascii="Tahoma" w:hAnsi="Tahoma" w:cs="Tahoma"/>
          <w:sz w:val="22"/>
          <w:szCs w:val="22"/>
        </w:rPr>
        <w:t>; e</w:t>
      </w:r>
    </w:p>
    <w:p w14:paraId="2A02D0CE" w14:textId="77777777" w:rsidR="00C13C6E" w:rsidRPr="00C13C6E" w:rsidRDefault="00C13C6E" w:rsidP="00C13C6E">
      <w:pPr>
        <w:pStyle w:val="PargrafodaLista"/>
        <w:rPr>
          <w:rFonts w:ascii="Tahoma" w:hAnsi="Tahoma" w:cs="Tahoma"/>
          <w:sz w:val="22"/>
          <w:szCs w:val="22"/>
        </w:rPr>
      </w:pPr>
    </w:p>
    <w:p w14:paraId="1B6825E5" w14:textId="3D54915F" w:rsidR="00C13C6E" w:rsidRPr="00C13C6E" w:rsidRDefault="00BB489C" w:rsidP="00F22175">
      <w:pPr>
        <w:pStyle w:val="PargrafodaLista"/>
        <w:numPr>
          <w:ilvl w:val="0"/>
          <w:numId w:val="25"/>
        </w:numPr>
        <w:autoSpaceDE w:val="0"/>
        <w:autoSpaceDN w:val="0"/>
        <w:adjustRightInd w:val="0"/>
        <w:spacing w:line="300" w:lineRule="exact"/>
        <w:jc w:val="both"/>
        <w:rPr>
          <w:rFonts w:ascii="Tahoma" w:hAnsi="Tahoma" w:cs="Tahoma"/>
          <w:sz w:val="20"/>
          <w:szCs w:val="22"/>
        </w:rPr>
      </w:pPr>
      <w:bookmarkStart w:id="16" w:name="_Ref130390977"/>
      <w:bookmarkStart w:id="17" w:name="_Ref260239075"/>
      <w:bookmarkStart w:id="18" w:name="_Ref286438579"/>
      <w:r>
        <w:rPr>
          <w:rFonts w:ascii="Tahoma" w:hAnsi="Tahoma" w:cs="Tahoma"/>
          <w:sz w:val="22"/>
          <w:szCs w:val="22"/>
        </w:rPr>
        <w:t xml:space="preserve"> </w:t>
      </w:r>
      <w:r>
        <w:rPr>
          <w:rFonts w:ascii="Tahoma" w:hAnsi="Tahoma" w:cs="Tahoma"/>
          <w:sz w:val="22"/>
          <w:szCs w:val="22"/>
        </w:rPr>
        <w:tab/>
      </w:r>
      <w:r w:rsidR="00E06824" w:rsidRPr="00BB489C">
        <w:rPr>
          <w:rFonts w:ascii="Tahoma" w:hAnsi="Tahoma" w:cs="Tahoma"/>
          <w:sz w:val="22"/>
          <w:szCs w:val="22"/>
        </w:rPr>
        <w:t>Aprovaram</w:t>
      </w:r>
      <w:r w:rsidR="00377D4E">
        <w:rPr>
          <w:rFonts w:ascii="Tahoma" w:hAnsi="Tahoma" w:cs="Tahoma"/>
          <w:sz w:val="22"/>
          <w:szCs w:val="22"/>
        </w:rPr>
        <w:t xml:space="preserve"> </w:t>
      </w:r>
      <w:r w:rsidR="00C13C6E" w:rsidRPr="00545946">
        <w:rPr>
          <w:rFonts w:ascii="Tahoma" w:hAnsi="Tahoma" w:cs="Tahoma"/>
          <w:sz w:val="22"/>
          <w:szCs w:val="22"/>
        </w:rPr>
        <w:t xml:space="preserve">a </w:t>
      </w:r>
      <w:r w:rsidR="00C13C6E" w:rsidRPr="00BF1A31">
        <w:rPr>
          <w:rFonts w:ascii="Tahoma" w:hAnsi="Tahoma" w:cs="Tahoma"/>
          <w:sz w:val="22"/>
          <w:szCs w:val="22"/>
        </w:rPr>
        <w:t>inclusão d</w:t>
      </w:r>
      <w:r w:rsidR="00D019CB" w:rsidRPr="00BF1A31">
        <w:rPr>
          <w:rFonts w:ascii="Tahoma" w:hAnsi="Tahoma" w:cs="Tahoma"/>
          <w:sz w:val="22"/>
          <w:szCs w:val="22"/>
        </w:rPr>
        <w:t>a</w:t>
      </w:r>
      <w:r w:rsidR="00C13C6E" w:rsidRPr="00BF1A31">
        <w:rPr>
          <w:rFonts w:ascii="Tahoma" w:hAnsi="Tahoma" w:cs="Tahoma"/>
          <w:sz w:val="22"/>
          <w:szCs w:val="22"/>
        </w:rPr>
        <w:t xml:space="preserve"> </w:t>
      </w:r>
      <w:r w:rsidR="00D019CB" w:rsidRPr="00BF1A31">
        <w:rPr>
          <w:rFonts w:ascii="Tahoma" w:hAnsi="Tahoma" w:cs="Tahoma"/>
          <w:sz w:val="22"/>
          <w:szCs w:val="22"/>
        </w:rPr>
        <w:t>alínea</w:t>
      </w:r>
      <w:r w:rsidR="00C13C6E" w:rsidRPr="00BF1A31">
        <w:rPr>
          <w:rFonts w:ascii="Tahoma" w:hAnsi="Tahoma" w:cs="Tahoma"/>
          <w:sz w:val="22"/>
          <w:szCs w:val="22"/>
        </w:rPr>
        <w:t xml:space="preserve"> (</w:t>
      </w:r>
      <w:proofErr w:type="spellStart"/>
      <w:r w:rsidR="00FA3AE3" w:rsidRPr="00BF1A31">
        <w:rPr>
          <w:rFonts w:ascii="Tahoma" w:hAnsi="Tahoma" w:cs="Tahoma"/>
          <w:sz w:val="22"/>
          <w:szCs w:val="22"/>
        </w:rPr>
        <w:t>l</w:t>
      </w:r>
      <w:r w:rsidR="00BF1A31" w:rsidRPr="00BF1A31">
        <w:rPr>
          <w:rFonts w:ascii="Tahoma" w:hAnsi="Tahoma" w:cs="Tahoma"/>
          <w:sz w:val="22"/>
          <w:szCs w:val="22"/>
        </w:rPr>
        <w:t>iii</w:t>
      </w:r>
      <w:proofErr w:type="spellEnd"/>
      <w:r w:rsidR="00C13C6E" w:rsidRPr="00BF1A31">
        <w:rPr>
          <w:rFonts w:ascii="Tahoma" w:hAnsi="Tahoma" w:cs="Tahoma"/>
          <w:sz w:val="22"/>
          <w:szCs w:val="22"/>
        </w:rPr>
        <w:t>) na</w:t>
      </w:r>
      <w:r w:rsidR="00C13C6E">
        <w:rPr>
          <w:rFonts w:ascii="Tahoma" w:hAnsi="Tahoma" w:cs="Tahoma"/>
          <w:sz w:val="22"/>
          <w:szCs w:val="22"/>
        </w:rPr>
        <w:t xml:space="preserve"> cláusula 7.1</w:t>
      </w:r>
      <w:r w:rsidR="00C405B9">
        <w:rPr>
          <w:rFonts w:ascii="Tahoma" w:hAnsi="Tahoma" w:cs="Tahoma"/>
          <w:sz w:val="22"/>
          <w:szCs w:val="22"/>
        </w:rPr>
        <w:t xml:space="preserve"> da Escritura de Emissão</w:t>
      </w:r>
      <w:r w:rsidR="00C13C6E">
        <w:rPr>
          <w:rFonts w:ascii="Tahoma" w:hAnsi="Tahoma" w:cs="Tahoma"/>
          <w:sz w:val="22"/>
          <w:szCs w:val="22"/>
        </w:rPr>
        <w:t xml:space="preserve"> </w:t>
      </w:r>
      <w:r w:rsidR="00C13C6E" w:rsidRPr="00545946">
        <w:rPr>
          <w:rFonts w:ascii="Tahoma" w:hAnsi="Tahoma" w:cs="Tahoma"/>
          <w:sz w:val="22"/>
          <w:szCs w:val="22"/>
        </w:rPr>
        <w:t>que ter</w:t>
      </w:r>
      <w:r w:rsidR="00C13C6E">
        <w:rPr>
          <w:rFonts w:ascii="Tahoma" w:hAnsi="Tahoma" w:cs="Tahoma"/>
          <w:sz w:val="22"/>
          <w:szCs w:val="22"/>
        </w:rPr>
        <w:t>á</w:t>
      </w:r>
      <w:r w:rsidR="00C13C6E" w:rsidRPr="00545946">
        <w:rPr>
          <w:rFonts w:ascii="Tahoma" w:hAnsi="Tahoma" w:cs="Tahoma"/>
          <w:sz w:val="22"/>
          <w:szCs w:val="22"/>
        </w:rPr>
        <w:t xml:space="preserve"> </w:t>
      </w:r>
      <w:r w:rsidR="00C13C6E">
        <w:rPr>
          <w:rFonts w:ascii="Tahoma" w:hAnsi="Tahoma" w:cs="Tahoma"/>
          <w:sz w:val="22"/>
          <w:szCs w:val="22"/>
        </w:rPr>
        <w:t xml:space="preserve">a </w:t>
      </w:r>
      <w:r w:rsidR="00C13C6E" w:rsidRPr="00545946">
        <w:rPr>
          <w:rFonts w:ascii="Tahoma" w:hAnsi="Tahoma" w:cs="Tahoma"/>
          <w:sz w:val="22"/>
          <w:szCs w:val="22"/>
        </w:rPr>
        <w:t>seguinte redação</w:t>
      </w:r>
      <w:r w:rsidR="00C13C6E">
        <w:rPr>
          <w:rFonts w:ascii="Tahoma" w:hAnsi="Tahoma" w:cs="Tahoma"/>
          <w:sz w:val="22"/>
          <w:szCs w:val="26"/>
        </w:rPr>
        <w:t>:</w:t>
      </w:r>
      <w:r w:rsidR="00C405B9">
        <w:rPr>
          <w:rFonts w:ascii="Tahoma" w:hAnsi="Tahoma" w:cs="Tahoma"/>
          <w:sz w:val="22"/>
          <w:szCs w:val="26"/>
        </w:rPr>
        <w:t xml:space="preserve"> </w:t>
      </w:r>
    </w:p>
    <w:p w14:paraId="05829178" w14:textId="77777777" w:rsidR="00C13C6E" w:rsidRPr="00C13C6E" w:rsidRDefault="00C13C6E" w:rsidP="00C13C6E">
      <w:pPr>
        <w:pStyle w:val="PargrafodaLista"/>
        <w:rPr>
          <w:rFonts w:ascii="Tahoma" w:hAnsi="Tahoma" w:cs="Tahoma"/>
          <w:sz w:val="22"/>
          <w:szCs w:val="26"/>
        </w:rPr>
      </w:pPr>
    </w:p>
    <w:p w14:paraId="1260E376" w14:textId="17C565A5" w:rsidR="00C13C6E" w:rsidRPr="00B73BB6" w:rsidRDefault="00C13C6E" w:rsidP="00FA3AE3">
      <w:pPr>
        <w:pStyle w:val="PargrafodaLista"/>
        <w:autoSpaceDE w:val="0"/>
        <w:autoSpaceDN w:val="0"/>
        <w:adjustRightInd w:val="0"/>
        <w:spacing w:line="300" w:lineRule="exact"/>
        <w:ind w:left="1440"/>
        <w:jc w:val="both"/>
        <w:rPr>
          <w:rFonts w:ascii="Tahoma" w:hAnsi="Tahoma" w:cs="Tahoma"/>
          <w:sz w:val="20"/>
          <w:szCs w:val="22"/>
        </w:rPr>
      </w:pPr>
      <w:r w:rsidRPr="00377D4E">
        <w:rPr>
          <w:rFonts w:ascii="Tahoma" w:hAnsi="Tahoma" w:cs="Tahoma"/>
          <w:sz w:val="22"/>
          <w:szCs w:val="26"/>
        </w:rPr>
        <w:t>“</w:t>
      </w:r>
      <w:r w:rsidR="00FA3AE3" w:rsidRPr="00377D4E">
        <w:rPr>
          <w:rFonts w:ascii="Tahoma" w:hAnsi="Tahoma" w:cs="Tahoma"/>
          <w:sz w:val="22"/>
          <w:szCs w:val="26"/>
        </w:rPr>
        <w:t>(</w:t>
      </w:r>
      <w:proofErr w:type="spellStart"/>
      <w:r w:rsidR="00FA3AE3" w:rsidRPr="00377D4E">
        <w:rPr>
          <w:rFonts w:ascii="Tahoma" w:hAnsi="Tahoma" w:cs="Tahoma"/>
          <w:sz w:val="22"/>
          <w:szCs w:val="26"/>
        </w:rPr>
        <w:t>l</w:t>
      </w:r>
      <w:r w:rsidR="00BF1A31" w:rsidRPr="00377D4E">
        <w:rPr>
          <w:rFonts w:ascii="Tahoma" w:hAnsi="Tahoma" w:cs="Tahoma"/>
          <w:sz w:val="22"/>
          <w:szCs w:val="26"/>
        </w:rPr>
        <w:t>iii</w:t>
      </w:r>
      <w:proofErr w:type="spellEnd"/>
      <w:r w:rsidR="00FA3AE3" w:rsidRPr="00377D4E">
        <w:rPr>
          <w:rFonts w:ascii="Tahoma" w:hAnsi="Tahoma" w:cs="Tahoma"/>
          <w:sz w:val="22"/>
          <w:szCs w:val="26"/>
        </w:rPr>
        <w:t xml:space="preserve">) </w:t>
      </w:r>
      <w:r w:rsidRPr="00377D4E">
        <w:rPr>
          <w:rFonts w:ascii="Tahoma" w:hAnsi="Tahoma" w:cs="Tahoma"/>
          <w:sz w:val="22"/>
          <w:szCs w:val="26"/>
        </w:rPr>
        <w:t xml:space="preserve">contratar e manter contratada, às suas expensas, pelo menos uma agência de classificação de risco, a ser escolhida entre a Standard &amp; </w:t>
      </w:r>
      <w:proofErr w:type="spellStart"/>
      <w:r w:rsidRPr="00377D4E">
        <w:rPr>
          <w:rFonts w:ascii="Tahoma" w:hAnsi="Tahoma" w:cs="Tahoma"/>
          <w:sz w:val="22"/>
          <w:szCs w:val="26"/>
        </w:rPr>
        <w:t>Poor's</w:t>
      </w:r>
      <w:proofErr w:type="spellEnd"/>
      <w:r w:rsidRPr="00377D4E">
        <w:rPr>
          <w:rFonts w:ascii="Tahoma" w:hAnsi="Tahoma" w:cs="Tahoma"/>
          <w:sz w:val="22"/>
          <w:szCs w:val="26"/>
        </w:rPr>
        <w:t>, a Fitch Ratings ou a Moody's, para realizar a classificação de risco (</w:t>
      </w:r>
      <w:r w:rsidRPr="00377D4E">
        <w:rPr>
          <w:rFonts w:ascii="Tahoma" w:hAnsi="Tahoma" w:cs="Tahoma"/>
          <w:i/>
          <w:sz w:val="22"/>
          <w:szCs w:val="26"/>
        </w:rPr>
        <w:t>rating</w:t>
      </w:r>
      <w:r w:rsidRPr="00377D4E">
        <w:rPr>
          <w:rFonts w:ascii="Tahoma" w:hAnsi="Tahoma" w:cs="Tahoma"/>
          <w:sz w:val="22"/>
          <w:szCs w:val="26"/>
        </w:rPr>
        <w:t xml:space="preserve">) da </w:t>
      </w:r>
      <w:r w:rsidR="00BB489C">
        <w:rPr>
          <w:rFonts w:ascii="Tahoma" w:hAnsi="Tahoma" w:cs="Tahoma"/>
          <w:sz w:val="22"/>
          <w:szCs w:val="26"/>
        </w:rPr>
        <w:t>Emissora</w:t>
      </w:r>
      <w:r w:rsidRPr="00377D4E">
        <w:rPr>
          <w:rFonts w:ascii="Tahoma" w:hAnsi="Tahoma" w:cs="Tahoma"/>
          <w:sz w:val="22"/>
          <w:szCs w:val="26"/>
        </w:rPr>
        <w:t>, devendo, ainda, com relação a pelo menos uma agência de classificação de risco, (a) atualizar a classificação de risco (</w:t>
      </w:r>
      <w:r w:rsidRPr="00377D4E">
        <w:rPr>
          <w:rFonts w:ascii="Tahoma" w:hAnsi="Tahoma" w:cs="Tahoma"/>
          <w:i/>
          <w:sz w:val="22"/>
          <w:szCs w:val="26"/>
        </w:rPr>
        <w:t>rating</w:t>
      </w:r>
      <w:r w:rsidRPr="00377D4E">
        <w:rPr>
          <w:rFonts w:ascii="Tahoma" w:hAnsi="Tahoma" w:cs="Tahoma"/>
          <w:sz w:val="22"/>
          <w:szCs w:val="26"/>
        </w:rPr>
        <w:t xml:space="preserve">) da </w:t>
      </w:r>
      <w:r w:rsidR="00BB489C">
        <w:rPr>
          <w:rFonts w:ascii="Tahoma" w:hAnsi="Tahoma" w:cs="Tahoma"/>
          <w:sz w:val="22"/>
          <w:szCs w:val="26"/>
        </w:rPr>
        <w:t>Emissora</w:t>
      </w:r>
      <w:r w:rsidRPr="00377D4E">
        <w:rPr>
          <w:rFonts w:ascii="Tahoma" w:hAnsi="Tahoma" w:cs="Tahoma"/>
          <w:sz w:val="22"/>
          <w:szCs w:val="26"/>
        </w:rPr>
        <w:t xml:space="preserve"> </w:t>
      </w:r>
      <w:r w:rsidR="004A228C" w:rsidRPr="00377D4E">
        <w:rPr>
          <w:rFonts w:ascii="Tahoma" w:hAnsi="Tahoma" w:cs="Tahoma"/>
          <w:sz w:val="22"/>
          <w:szCs w:val="26"/>
        </w:rPr>
        <w:t xml:space="preserve">no mínimo </w:t>
      </w:r>
      <w:r w:rsidRPr="00377D4E">
        <w:rPr>
          <w:rFonts w:ascii="Tahoma" w:hAnsi="Tahoma" w:cs="Tahoma"/>
          <w:sz w:val="22"/>
          <w:szCs w:val="26"/>
        </w:rPr>
        <w:t>anualmente, contado da data do respectivo relatório, até a Data de Vencimento</w:t>
      </w:r>
      <w:r w:rsidR="004A228C" w:rsidRPr="00377D4E">
        <w:rPr>
          <w:rFonts w:ascii="Tahoma" w:hAnsi="Tahoma" w:cs="Tahoma"/>
          <w:sz w:val="22"/>
          <w:szCs w:val="26"/>
        </w:rPr>
        <w:t>, sem prejuízo</w:t>
      </w:r>
      <w:r w:rsidR="005E633A" w:rsidRPr="00377D4E">
        <w:rPr>
          <w:rFonts w:ascii="Tahoma" w:hAnsi="Tahoma" w:cs="Tahoma"/>
          <w:sz w:val="22"/>
          <w:szCs w:val="26"/>
        </w:rPr>
        <w:t xml:space="preserve"> de qualquer revisão feita em prazo menor que anual</w:t>
      </w:r>
      <w:r w:rsidRPr="00377D4E">
        <w:rPr>
          <w:rFonts w:ascii="Tahoma" w:hAnsi="Tahoma" w:cs="Tahoma"/>
          <w:sz w:val="22"/>
          <w:szCs w:val="26"/>
        </w:rPr>
        <w:t>; (b) divulgar ou permitir que a agência de classificação de risco divulgue amplamente ao mercado os relatórios com as súmulas das classificações de risco; e (c) entregar ao Agente</w:t>
      </w:r>
      <w:r w:rsidRPr="00C13C6E">
        <w:rPr>
          <w:rFonts w:ascii="Tahoma" w:hAnsi="Tahoma" w:cs="Tahoma"/>
          <w:sz w:val="22"/>
          <w:szCs w:val="26"/>
        </w:rPr>
        <w:t xml:space="preserve"> Fiduciário os relatórios de classificação de risco preparados pela agência de classificação de risco no prazo de até 5 (cinco) Dias </w:t>
      </w:r>
      <w:r w:rsidRPr="00C13C6E">
        <w:rPr>
          <w:rFonts w:ascii="Tahoma" w:hAnsi="Tahoma" w:cs="Tahoma"/>
          <w:sz w:val="22"/>
          <w:szCs w:val="26"/>
        </w:rPr>
        <w:lastRenderedPageBreak/>
        <w:t xml:space="preserve">Úteis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w:t>
      </w:r>
      <w:r w:rsidR="00647863">
        <w:rPr>
          <w:rFonts w:ascii="Tahoma" w:hAnsi="Tahoma" w:cs="Tahoma"/>
          <w:sz w:val="22"/>
          <w:szCs w:val="26"/>
        </w:rPr>
        <w:t>da Emissora</w:t>
      </w:r>
      <w:r w:rsidRPr="00C13C6E">
        <w:rPr>
          <w:rFonts w:ascii="Tahoma" w:hAnsi="Tahoma" w:cs="Tahoma"/>
          <w:sz w:val="22"/>
          <w:szCs w:val="26"/>
        </w:rPr>
        <w:t xml:space="preserve">,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C13C6E">
        <w:rPr>
          <w:rFonts w:ascii="Tahoma" w:hAnsi="Tahoma" w:cs="Tahoma"/>
          <w:sz w:val="22"/>
          <w:szCs w:val="26"/>
        </w:rPr>
        <w:t>Poor's</w:t>
      </w:r>
      <w:proofErr w:type="spellEnd"/>
      <w:r w:rsidRPr="00C13C6E">
        <w:rPr>
          <w:rFonts w:ascii="Tahoma" w:hAnsi="Tahoma" w:cs="Tahoma"/>
          <w:sz w:val="22"/>
          <w:szCs w:val="26"/>
        </w:rPr>
        <w:t>,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6"/>
      <w:bookmarkEnd w:id="17"/>
      <w:r w:rsidRPr="00C13C6E">
        <w:rPr>
          <w:rFonts w:ascii="Tahoma" w:hAnsi="Tahoma" w:cs="Tahoma"/>
          <w:sz w:val="22"/>
          <w:szCs w:val="26"/>
        </w:rPr>
        <w:t>;</w:t>
      </w:r>
      <w:bookmarkEnd w:id="18"/>
      <w:r>
        <w:rPr>
          <w:rFonts w:ascii="Tahoma" w:hAnsi="Tahoma" w:cs="Tahoma"/>
          <w:sz w:val="22"/>
          <w:szCs w:val="26"/>
        </w:rPr>
        <w:t>”</w:t>
      </w:r>
    </w:p>
    <w:p w14:paraId="33B58BC0" w14:textId="77777777" w:rsidR="00B73BB6" w:rsidRPr="00B73BB6" w:rsidRDefault="00B73BB6" w:rsidP="00B73BB6">
      <w:pPr>
        <w:pStyle w:val="PargrafodaLista"/>
        <w:autoSpaceDE w:val="0"/>
        <w:autoSpaceDN w:val="0"/>
        <w:adjustRightInd w:val="0"/>
        <w:spacing w:line="300" w:lineRule="exact"/>
        <w:ind w:left="1440"/>
        <w:jc w:val="both"/>
        <w:rPr>
          <w:rFonts w:ascii="Tahoma" w:hAnsi="Tahoma" w:cs="Tahoma"/>
          <w:sz w:val="20"/>
          <w:szCs w:val="22"/>
        </w:rPr>
      </w:pPr>
    </w:p>
    <w:p w14:paraId="2703C26E" w14:textId="0012C9C9" w:rsidR="00B73BB6" w:rsidRPr="00BF1A31" w:rsidRDefault="00BB489C" w:rsidP="00B73BB6">
      <w:pPr>
        <w:pStyle w:val="PargrafodaLista"/>
        <w:numPr>
          <w:ilvl w:val="0"/>
          <w:numId w:val="25"/>
        </w:numPr>
        <w:autoSpaceDE w:val="0"/>
        <w:autoSpaceDN w:val="0"/>
        <w:adjustRightInd w:val="0"/>
        <w:spacing w:line="300" w:lineRule="exact"/>
        <w:jc w:val="both"/>
        <w:rPr>
          <w:rFonts w:ascii="Tahoma" w:hAnsi="Tahoma" w:cs="Tahoma"/>
          <w:sz w:val="18"/>
          <w:szCs w:val="22"/>
        </w:rPr>
      </w:pPr>
      <w:r>
        <w:rPr>
          <w:rFonts w:ascii="Tahoma" w:hAnsi="Tahoma" w:cs="Tahoma"/>
          <w:sz w:val="22"/>
          <w:szCs w:val="22"/>
        </w:rPr>
        <w:t xml:space="preserve"> </w:t>
      </w:r>
      <w:r>
        <w:rPr>
          <w:rFonts w:ascii="Tahoma" w:hAnsi="Tahoma" w:cs="Tahoma"/>
          <w:sz w:val="22"/>
          <w:szCs w:val="22"/>
        </w:rPr>
        <w:tab/>
      </w:r>
      <w:r w:rsidR="00B73BB6" w:rsidRPr="00BB489C">
        <w:rPr>
          <w:rFonts w:ascii="Tahoma" w:hAnsi="Tahoma" w:cs="Tahoma"/>
          <w:sz w:val="22"/>
          <w:szCs w:val="22"/>
        </w:rPr>
        <w:t>Aprovaram</w:t>
      </w:r>
      <w:r w:rsidR="00B73BB6" w:rsidRPr="00545946">
        <w:rPr>
          <w:rFonts w:ascii="Tahoma" w:hAnsi="Tahoma" w:cs="Tahoma"/>
          <w:sz w:val="22"/>
          <w:szCs w:val="22"/>
        </w:rPr>
        <w:t xml:space="preserve"> a </w:t>
      </w:r>
      <w:r w:rsidR="00B73BB6">
        <w:rPr>
          <w:rFonts w:ascii="Tahoma" w:hAnsi="Tahoma" w:cs="Tahoma"/>
          <w:sz w:val="22"/>
          <w:szCs w:val="22"/>
        </w:rPr>
        <w:t xml:space="preserve">inclusão do item </w:t>
      </w:r>
      <w:r w:rsidR="00B73BB6" w:rsidRPr="00BF1A31">
        <w:rPr>
          <w:rFonts w:ascii="Tahoma" w:hAnsi="Tahoma" w:cs="Tahoma"/>
          <w:sz w:val="22"/>
          <w:szCs w:val="22"/>
        </w:rPr>
        <w:t>(</w:t>
      </w:r>
      <w:proofErr w:type="spellStart"/>
      <w:r w:rsidR="00431AEF" w:rsidRPr="00BF1A31">
        <w:rPr>
          <w:rFonts w:ascii="Tahoma" w:hAnsi="Tahoma" w:cs="Tahoma"/>
          <w:sz w:val="22"/>
          <w:szCs w:val="22"/>
        </w:rPr>
        <w:t>xvi</w:t>
      </w:r>
      <w:proofErr w:type="spellEnd"/>
      <w:r w:rsidR="00B73BB6" w:rsidRPr="00BF1A31">
        <w:rPr>
          <w:rFonts w:ascii="Tahoma" w:hAnsi="Tahoma" w:cs="Tahoma"/>
          <w:sz w:val="22"/>
          <w:szCs w:val="22"/>
        </w:rPr>
        <w:t xml:space="preserve">) na cláusula </w:t>
      </w:r>
      <w:r w:rsidR="00E06824" w:rsidRPr="00BF1A31">
        <w:rPr>
          <w:rFonts w:ascii="Tahoma" w:hAnsi="Tahoma" w:cs="Tahoma"/>
          <w:sz w:val="22"/>
          <w:szCs w:val="22"/>
        </w:rPr>
        <w:t>6.16.1</w:t>
      </w:r>
      <w:r w:rsidR="00B73BB6" w:rsidRPr="00BF1A31">
        <w:rPr>
          <w:rFonts w:ascii="Tahoma" w:hAnsi="Tahoma" w:cs="Tahoma"/>
          <w:sz w:val="22"/>
          <w:szCs w:val="22"/>
        </w:rPr>
        <w:t xml:space="preserve"> que terá a seguinte redação</w:t>
      </w:r>
      <w:r w:rsidR="00C405B9" w:rsidRPr="00BF1A31">
        <w:rPr>
          <w:rFonts w:ascii="Tahoma" w:hAnsi="Tahoma" w:cs="Tahoma"/>
          <w:sz w:val="22"/>
          <w:szCs w:val="22"/>
        </w:rPr>
        <w:t xml:space="preserve"> da Escritura de Emissão</w:t>
      </w:r>
      <w:r w:rsidR="00B73BB6" w:rsidRPr="00BF1A31">
        <w:rPr>
          <w:rFonts w:ascii="Tahoma" w:hAnsi="Tahoma" w:cs="Tahoma"/>
          <w:sz w:val="22"/>
          <w:szCs w:val="26"/>
        </w:rPr>
        <w:t>:</w:t>
      </w:r>
      <w:r w:rsidR="00431AEF" w:rsidRPr="00BF1A31">
        <w:rPr>
          <w:rFonts w:ascii="Tahoma" w:hAnsi="Tahoma" w:cs="Tahoma"/>
          <w:sz w:val="22"/>
          <w:szCs w:val="26"/>
        </w:rPr>
        <w:t xml:space="preserve"> </w:t>
      </w:r>
    </w:p>
    <w:p w14:paraId="70114D18" w14:textId="77777777" w:rsidR="00B73BB6" w:rsidRPr="00B73BB6" w:rsidRDefault="00B73BB6" w:rsidP="00B73BB6">
      <w:pPr>
        <w:pStyle w:val="PargrafodaLista"/>
        <w:autoSpaceDE w:val="0"/>
        <w:autoSpaceDN w:val="0"/>
        <w:adjustRightInd w:val="0"/>
        <w:spacing w:line="300" w:lineRule="exact"/>
        <w:ind w:left="1440"/>
        <w:jc w:val="both"/>
        <w:rPr>
          <w:rFonts w:ascii="Tahoma" w:hAnsi="Tahoma" w:cs="Tahoma"/>
          <w:sz w:val="18"/>
          <w:szCs w:val="22"/>
        </w:rPr>
      </w:pPr>
    </w:p>
    <w:p w14:paraId="7278C5A8" w14:textId="77653B7B" w:rsidR="00B73BB6" w:rsidRPr="00921E86" w:rsidRDefault="00B73BB6" w:rsidP="00B73BB6">
      <w:pPr>
        <w:pStyle w:val="PargrafodaLista"/>
        <w:numPr>
          <w:ilvl w:val="1"/>
          <w:numId w:val="25"/>
        </w:numPr>
        <w:autoSpaceDE w:val="0"/>
        <w:autoSpaceDN w:val="0"/>
        <w:adjustRightInd w:val="0"/>
        <w:spacing w:line="300" w:lineRule="exact"/>
        <w:jc w:val="both"/>
        <w:rPr>
          <w:ins w:id="19" w:author="Giselle Gomes" w:date="2019-11-18T15:48:00Z"/>
          <w:rFonts w:ascii="Tahoma" w:hAnsi="Tahoma" w:cs="Tahoma"/>
          <w:sz w:val="18"/>
          <w:szCs w:val="22"/>
        </w:rPr>
      </w:pPr>
      <w:r w:rsidRPr="00377D4E">
        <w:rPr>
          <w:rFonts w:ascii="Tahoma" w:hAnsi="Tahoma" w:cs="Tahoma"/>
          <w:sz w:val="22"/>
          <w:szCs w:val="24"/>
        </w:rPr>
        <w:t>“</w:t>
      </w:r>
      <w:r w:rsidR="00BB489C">
        <w:rPr>
          <w:rFonts w:ascii="Tahoma" w:hAnsi="Tahoma" w:cs="Tahoma"/>
          <w:sz w:val="22"/>
          <w:szCs w:val="24"/>
        </w:rPr>
        <w:t>R</w:t>
      </w:r>
      <w:r w:rsidR="00E06824" w:rsidRPr="00377D4E">
        <w:rPr>
          <w:rFonts w:ascii="Tahoma" w:hAnsi="Tahoma" w:cs="Tahoma"/>
          <w:sz w:val="22"/>
          <w:szCs w:val="24"/>
        </w:rPr>
        <w:t xml:space="preserve">ebaixamento da classificação de risco atribuída à </w:t>
      </w:r>
      <w:r w:rsidR="00E06824" w:rsidRPr="00377D4E">
        <w:rPr>
          <w:rFonts w:ascii="Tahoma" w:hAnsi="Tahoma" w:cs="Tahoma"/>
          <w:sz w:val="22"/>
          <w:szCs w:val="22"/>
        </w:rPr>
        <w:t xml:space="preserve">Emissora </w:t>
      </w:r>
      <w:r w:rsidR="00E06824" w:rsidRPr="00377D4E">
        <w:rPr>
          <w:rFonts w:ascii="Tahoma" w:hAnsi="Tahoma" w:cs="Tahoma"/>
          <w:sz w:val="22"/>
          <w:szCs w:val="24"/>
        </w:rPr>
        <w:t>para nível inferior, em escala nacional, a BB</w:t>
      </w:r>
      <w:r w:rsidR="00431AEF" w:rsidRPr="00377D4E">
        <w:rPr>
          <w:rFonts w:ascii="Tahoma" w:hAnsi="Tahoma" w:cs="Tahoma"/>
          <w:sz w:val="22"/>
          <w:szCs w:val="24"/>
        </w:rPr>
        <w:t xml:space="preserve"> pela </w:t>
      </w:r>
      <w:r w:rsidR="00431AEF" w:rsidRPr="00377D4E">
        <w:rPr>
          <w:rFonts w:ascii="Tahoma" w:hAnsi="Tahoma" w:cs="Tahoma"/>
          <w:sz w:val="22"/>
          <w:szCs w:val="26"/>
        </w:rPr>
        <w:t xml:space="preserve">Standard &amp; </w:t>
      </w:r>
      <w:proofErr w:type="spellStart"/>
      <w:r w:rsidR="00431AEF" w:rsidRPr="00377D4E">
        <w:rPr>
          <w:rFonts w:ascii="Tahoma" w:hAnsi="Tahoma" w:cs="Tahoma"/>
          <w:sz w:val="22"/>
          <w:szCs w:val="26"/>
        </w:rPr>
        <w:t>Poor's</w:t>
      </w:r>
      <w:proofErr w:type="spellEnd"/>
      <w:r w:rsidR="00431AEF" w:rsidRPr="00377D4E">
        <w:rPr>
          <w:rFonts w:ascii="Tahoma" w:hAnsi="Tahoma" w:cs="Tahoma"/>
          <w:sz w:val="22"/>
          <w:szCs w:val="26"/>
        </w:rPr>
        <w:t xml:space="preserve"> ou pela Fitch Ratings, ou o seu equivalente pela Moody's</w:t>
      </w:r>
      <w:r w:rsidRPr="00377D4E">
        <w:rPr>
          <w:rFonts w:ascii="Tahoma" w:hAnsi="Tahoma" w:cs="Tahoma"/>
          <w:sz w:val="22"/>
          <w:szCs w:val="24"/>
        </w:rPr>
        <w:t>”</w:t>
      </w:r>
    </w:p>
    <w:p w14:paraId="01A7DDD1" w14:textId="1FF53F6B" w:rsidR="00921E86" w:rsidRPr="00377D4E" w:rsidDel="00921E86" w:rsidRDefault="00921E86" w:rsidP="00921E86">
      <w:pPr>
        <w:pStyle w:val="PargrafodaLista"/>
        <w:numPr>
          <w:ilvl w:val="0"/>
          <w:numId w:val="25"/>
        </w:numPr>
        <w:autoSpaceDE w:val="0"/>
        <w:autoSpaceDN w:val="0"/>
        <w:adjustRightInd w:val="0"/>
        <w:spacing w:line="300" w:lineRule="exact"/>
        <w:jc w:val="both"/>
        <w:rPr>
          <w:del w:id="20" w:author="Giselle Gomes" w:date="2019-11-18T15:49:00Z"/>
          <w:rFonts w:ascii="Tahoma" w:hAnsi="Tahoma" w:cs="Tahoma"/>
          <w:sz w:val="18"/>
          <w:szCs w:val="22"/>
        </w:rPr>
      </w:pPr>
    </w:p>
    <w:p w14:paraId="2DF01910" w14:textId="2AEE1AFC" w:rsidR="00F22175" w:rsidRPr="00921E86" w:rsidRDefault="00921E86" w:rsidP="00921E86">
      <w:pPr>
        <w:pStyle w:val="PargrafodaLista"/>
        <w:numPr>
          <w:ilvl w:val="0"/>
          <w:numId w:val="25"/>
        </w:numPr>
        <w:autoSpaceDE w:val="0"/>
        <w:autoSpaceDN w:val="0"/>
        <w:adjustRightInd w:val="0"/>
        <w:spacing w:line="300" w:lineRule="exact"/>
        <w:jc w:val="both"/>
        <w:rPr>
          <w:rFonts w:ascii="Tahoma" w:hAnsi="Tahoma" w:cs="Tahoma"/>
          <w:sz w:val="22"/>
          <w:szCs w:val="22"/>
        </w:rPr>
      </w:pPr>
      <w:ins w:id="21" w:author="Giselle Gomes" w:date="2019-11-18T15:49:00Z">
        <w:r>
          <w:rPr>
            <w:rFonts w:ascii="Tahoma" w:hAnsi="Tahoma" w:cs="Tahoma"/>
            <w:sz w:val="22"/>
            <w:szCs w:val="22"/>
          </w:rPr>
          <w:t>[</w:t>
        </w:r>
        <w:r w:rsidRPr="00E76C29">
          <w:rPr>
            <w:rFonts w:ascii="Tahoma" w:hAnsi="Tahoma" w:cs="Tahoma"/>
            <w:sz w:val="22"/>
            <w:szCs w:val="22"/>
            <w:highlight w:val="yellow"/>
          </w:rPr>
          <w:t>Aprova</w:t>
        </w:r>
      </w:ins>
      <w:ins w:id="22" w:author="Giselle Gomes" w:date="2019-11-18T15:53:00Z">
        <w:r w:rsidRPr="00E76C29">
          <w:rPr>
            <w:rFonts w:ascii="Tahoma" w:hAnsi="Tahoma" w:cs="Tahoma"/>
            <w:sz w:val="22"/>
            <w:szCs w:val="22"/>
            <w:highlight w:val="yellow"/>
          </w:rPr>
          <w:t>ram</w:t>
        </w:r>
      </w:ins>
      <w:ins w:id="23" w:author="Giselle Gomes" w:date="2019-11-18T15:49:00Z">
        <w:r w:rsidRPr="00E76C29">
          <w:rPr>
            <w:rFonts w:ascii="Tahoma" w:hAnsi="Tahoma" w:cs="Tahoma"/>
            <w:sz w:val="22"/>
            <w:szCs w:val="22"/>
            <w:highlight w:val="yellow"/>
          </w:rPr>
          <w:t xml:space="preserve"> ou </w:t>
        </w:r>
      </w:ins>
      <w:ins w:id="24" w:author="Giselle Gomes" w:date="2019-11-18T15:53:00Z">
        <w:r w:rsidRPr="00E76C29">
          <w:rPr>
            <w:rFonts w:ascii="Tahoma" w:hAnsi="Tahoma" w:cs="Tahoma"/>
            <w:sz w:val="22"/>
            <w:szCs w:val="22"/>
            <w:highlight w:val="yellow"/>
          </w:rPr>
          <w:t>não</w:t>
        </w:r>
      </w:ins>
      <w:ins w:id="25" w:author="Giselle Gomes" w:date="2019-11-18T15:49:00Z">
        <w:r>
          <w:rPr>
            <w:rFonts w:ascii="Tahoma" w:hAnsi="Tahoma" w:cs="Tahoma"/>
            <w:sz w:val="22"/>
            <w:szCs w:val="22"/>
          </w:rPr>
          <w:t>]</w:t>
        </w:r>
      </w:ins>
      <w:ins w:id="26" w:author="Giselle Gomes" w:date="2019-11-18T15:57:00Z">
        <w:r w:rsidR="00E76C29">
          <w:rPr>
            <w:rFonts w:ascii="Tahoma" w:hAnsi="Tahoma" w:cs="Tahoma"/>
            <w:sz w:val="22"/>
            <w:szCs w:val="22"/>
          </w:rPr>
          <w:t xml:space="preserve"> o n</w:t>
        </w:r>
      </w:ins>
      <w:ins w:id="27" w:author="Giselle Gomes" w:date="2019-11-18T15:58:00Z">
        <w:r w:rsidR="00E76C29">
          <w:rPr>
            <w:rFonts w:ascii="Tahoma" w:hAnsi="Tahoma" w:cs="Tahoma"/>
            <w:sz w:val="22"/>
            <w:szCs w:val="22"/>
          </w:rPr>
          <w:t xml:space="preserve">ão </w:t>
        </w:r>
        <w:r w:rsidR="00E76C29">
          <w:rPr>
            <w:rFonts w:ascii="Tahoma" w:hAnsi="Tahoma" w:cs="Tahoma"/>
            <w:sz w:val="22"/>
            <w:szCs w:val="22"/>
          </w:rPr>
          <w:t xml:space="preserve">Vencimento Antecipado não automático da Emissão devido ao terceiro não atendimento do Valor Mínimo da garantia por 3 (três) apurações alternadas conforme Cláusula 3.4.2. da Cessão Fiduciária. </w:t>
        </w:r>
      </w:ins>
      <w:ins w:id="28" w:author="Giselle Gomes" w:date="2019-11-18T15:49:00Z">
        <w:r>
          <w:rPr>
            <w:rFonts w:ascii="Tahoma" w:hAnsi="Tahoma" w:cs="Tahoma"/>
            <w:sz w:val="22"/>
            <w:szCs w:val="22"/>
          </w:rPr>
          <w:t xml:space="preserve"> </w:t>
        </w:r>
      </w:ins>
    </w:p>
    <w:p w14:paraId="7714C324" w14:textId="16E7F94F" w:rsidR="00B07F22" w:rsidRPr="00545946" w:rsidRDefault="00B07F22" w:rsidP="00B07F22">
      <w:pPr>
        <w:pStyle w:val="PargrafodaLista"/>
        <w:rPr>
          <w:rFonts w:ascii="Tahoma" w:hAnsi="Tahoma" w:cs="Tahoma"/>
          <w:sz w:val="22"/>
          <w:szCs w:val="22"/>
        </w:rPr>
      </w:pPr>
      <w:r w:rsidRPr="00545946">
        <w:rPr>
          <w:rFonts w:ascii="Tahoma" w:hAnsi="Tahoma" w:cs="Tahoma"/>
          <w:sz w:val="22"/>
          <w:szCs w:val="22"/>
        </w:rPr>
        <w:t xml:space="preserve"> </w:t>
      </w:r>
    </w:p>
    <w:p w14:paraId="495CF839" w14:textId="264C6DEF" w:rsidR="00616ECF" w:rsidRDefault="00A87B9D" w:rsidP="00AD2DAF">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1411A7" w:rsidRPr="00545946">
        <w:rPr>
          <w:rFonts w:ascii="Tahoma" w:hAnsi="Tahoma" w:cs="Tahoma"/>
          <w:sz w:val="22"/>
          <w:szCs w:val="22"/>
        </w:rPr>
        <w:t xml:space="preserve">Autorizaram a Emissora, o Agente Fiduciário, o Agente de Garantia,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PargrafodaLista"/>
        <w:rPr>
          <w:rFonts w:ascii="Tahoma" w:hAnsi="Tahoma" w:cs="Tahoma"/>
          <w:sz w:val="22"/>
          <w:szCs w:val="22"/>
        </w:rPr>
      </w:pPr>
    </w:p>
    <w:p w14:paraId="315FA5B0" w14:textId="4246BAEA" w:rsidR="006F546F" w:rsidRDefault="004D6582" w:rsidP="006F546F">
      <w:pPr>
        <w:jc w:val="both"/>
        <w:rPr>
          <w:rFonts w:ascii="Tahoma" w:hAnsi="Tahoma" w:cs="Tahoma"/>
          <w:sz w:val="22"/>
          <w:szCs w:val="22"/>
        </w:rPr>
      </w:pPr>
      <w:r w:rsidRPr="006F546F">
        <w:rPr>
          <w:rFonts w:ascii="Tahoma" w:hAnsi="Tahoma" w:cs="Tahoma"/>
          <w:b/>
          <w:sz w:val="22"/>
          <w:szCs w:val="22"/>
        </w:rPr>
        <w:t>6.</w:t>
      </w:r>
      <w:r w:rsidRPr="006F546F">
        <w:rPr>
          <w:rFonts w:ascii="Tahoma" w:hAnsi="Tahoma" w:cs="Tahoma"/>
          <w:sz w:val="22"/>
          <w:szCs w:val="22"/>
        </w:rPr>
        <w:tab/>
      </w:r>
      <w:r w:rsidR="006F546F" w:rsidRPr="006F546F">
        <w:rPr>
          <w:rFonts w:ascii="Tahoma" w:hAnsi="Tahoma" w:cs="Tahoma"/>
          <w:sz w:val="22"/>
          <w:szCs w:val="22"/>
        </w:rPr>
        <w:t xml:space="preserve">Sem prejuízo da imediata eficácia das deliberações ora aprovadas, fica ainda a </w:t>
      </w:r>
      <w:r w:rsidR="006F546F">
        <w:rPr>
          <w:rFonts w:ascii="Tahoma" w:hAnsi="Tahoma" w:cs="Tahoma"/>
          <w:sz w:val="22"/>
          <w:szCs w:val="22"/>
        </w:rPr>
        <w:t>Emissora</w:t>
      </w:r>
      <w:r w:rsidR="006F546F" w:rsidRPr="006F546F">
        <w:rPr>
          <w:rFonts w:ascii="Tahoma" w:hAnsi="Tahoma" w:cs="Tahoma"/>
          <w:sz w:val="22"/>
          <w:szCs w:val="22"/>
        </w:rPr>
        <w:t xml:space="preserve"> obrigada </w:t>
      </w:r>
      <w:r w:rsidR="00AD2DAF">
        <w:rPr>
          <w:rFonts w:ascii="Tahoma" w:hAnsi="Tahoma" w:cs="Tahoma"/>
          <w:sz w:val="22"/>
          <w:szCs w:val="22"/>
        </w:rPr>
        <w:t xml:space="preserve">(a) </w:t>
      </w:r>
      <w:r w:rsidR="006F546F" w:rsidRPr="006F546F">
        <w:rPr>
          <w:rFonts w:ascii="Tahoma" w:hAnsi="Tahoma" w:cs="Tahoma"/>
          <w:sz w:val="22"/>
          <w:szCs w:val="22"/>
        </w:rPr>
        <w:t xml:space="preserve">a aditar </w:t>
      </w:r>
      <w:r w:rsidR="006F546F">
        <w:rPr>
          <w:rFonts w:ascii="Tahoma" w:hAnsi="Tahoma" w:cs="Tahoma"/>
          <w:sz w:val="22"/>
          <w:szCs w:val="22"/>
        </w:rPr>
        <w:t xml:space="preserve">a </w:t>
      </w:r>
      <w:r w:rsidR="000305A7">
        <w:rPr>
          <w:rFonts w:ascii="Tahoma" w:hAnsi="Tahoma" w:cs="Tahoma"/>
          <w:sz w:val="22"/>
          <w:szCs w:val="22"/>
        </w:rPr>
        <w:t xml:space="preserve">(i) </w:t>
      </w:r>
      <w:r w:rsidR="006F546F">
        <w:rPr>
          <w:rFonts w:ascii="Tahoma" w:hAnsi="Tahoma" w:cs="Tahoma"/>
          <w:sz w:val="22"/>
          <w:szCs w:val="22"/>
        </w:rPr>
        <w:t xml:space="preserve">Cessão Fiduciária e </w:t>
      </w:r>
      <w:r w:rsidR="000305A7">
        <w:rPr>
          <w:rFonts w:ascii="Tahoma" w:hAnsi="Tahoma" w:cs="Tahoma"/>
          <w:sz w:val="22"/>
          <w:szCs w:val="22"/>
        </w:rPr>
        <w:t xml:space="preserve">(ii) </w:t>
      </w:r>
      <w:r w:rsidR="006F546F">
        <w:rPr>
          <w:rFonts w:ascii="Tahoma" w:hAnsi="Tahoma" w:cs="Tahoma"/>
          <w:sz w:val="22"/>
          <w:szCs w:val="22"/>
        </w:rPr>
        <w:t>a Escritura de Emissão</w:t>
      </w:r>
      <w:r w:rsidR="006F546F" w:rsidRPr="006F546F">
        <w:rPr>
          <w:rFonts w:ascii="Tahoma" w:hAnsi="Tahoma" w:cs="Tahoma"/>
          <w:sz w:val="22"/>
          <w:szCs w:val="22"/>
        </w:rPr>
        <w:t>, bem como a promover os respectivos registros necessários</w:t>
      </w:r>
      <w:r w:rsidR="000305A7">
        <w:rPr>
          <w:rFonts w:ascii="Tahoma" w:hAnsi="Tahoma" w:cs="Tahoma"/>
          <w:sz w:val="22"/>
          <w:szCs w:val="22"/>
        </w:rPr>
        <w:t xml:space="preserve"> dos documentos (i) e (</w:t>
      </w:r>
      <w:proofErr w:type="spellStart"/>
      <w:r w:rsidR="000305A7">
        <w:rPr>
          <w:rFonts w:ascii="Tahoma" w:hAnsi="Tahoma" w:cs="Tahoma"/>
          <w:sz w:val="22"/>
          <w:szCs w:val="22"/>
        </w:rPr>
        <w:t>ii</w:t>
      </w:r>
      <w:proofErr w:type="spellEnd"/>
      <w:r w:rsidR="000305A7">
        <w:rPr>
          <w:rFonts w:ascii="Tahoma" w:hAnsi="Tahoma" w:cs="Tahoma"/>
          <w:sz w:val="22"/>
          <w:szCs w:val="22"/>
        </w:rPr>
        <w:t>)</w:t>
      </w:r>
      <w:r w:rsidR="00BB489C">
        <w:rPr>
          <w:rFonts w:ascii="Tahoma" w:hAnsi="Tahoma" w:cs="Tahoma"/>
          <w:sz w:val="22"/>
          <w:szCs w:val="22"/>
        </w:rPr>
        <w:t xml:space="preserve"> deste item</w:t>
      </w:r>
      <w:r w:rsidR="00AD2DAF">
        <w:rPr>
          <w:rFonts w:ascii="Tahoma" w:hAnsi="Tahoma" w:cs="Tahoma"/>
          <w:sz w:val="22"/>
          <w:szCs w:val="22"/>
        </w:rPr>
        <w:t>; e (b) tomar todas as providências necessárias com relação aos Novos Municípios descritas na Cessão Fiduciária, especialmente na Cláusula 3.8.2</w:t>
      </w:r>
      <w:r w:rsidR="000305A7">
        <w:rPr>
          <w:rFonts w:ascii="Tahoma" w:hAnsi="Tahoma" w:cs="Tahoma"/>
          <w:sz w:val="22"/>
          <w:szCs w:val="22"/>
        </w:rPr>
        <w:t>.</w:t>
      </w:r>
      <w:r w:rsidR="00AD2DAF">
        <w:rPr>
          <w:rFonts w:ascii="Tahoma" w:hAnsi="Tahoma" w:cs="Tahoma"/>
          <w:sz w:val="22"/>
          <w:szCs w:val="22"/>
        </w:rPr>
        <w:t xml:space="preserve"> </w:t>
      </w:r>
    </w:p>
    <w:p w14:paraId="4745EEE4" w14:textId="60EA78DE" w:rsidR="006F546F" w:rsidRDefault="006F546F" w:rsidP="006F546F">
      <w:pPr>
        <w:jc w:val="both"/>
        <w:rPr>
          <w:rFonts w:ascii="Tahoma" w:hAnsi="Tahoma" w:cs="Tahoma"/>
          <w:sz w:val="22"/>
          <w:szCs w:val="22"/>
        </w:rPr>
      </w:pPr>
    </w:p>
    <w:p w14:paraId="75A33C20" w14:textId="3A6856C6" w:rsidR="006F546F" w:rsidRDefault="006F546F" w:rsidP="006F546F">
      <w:pPr>
        <w:jc w:val="both"/>
        <w:rPr>
          <w:rFonts w:ascii="Tahoma" w:hAnsi="Tahoma" w:cs="Tahoma"/>
          <w:sz w:val="22"/>
          <w:szCs w:val="22"/>
        </w:rPr>
      </w:pPr>
      <w:r w:rsidRPr="006F546F">
        <w:rPr>
          <w:rFonts w:ascii="Tahoma" w:hAnsi="Tahoma" w:cs="Tahoma"/>
          <w:b/>
          <w:sz w:val="22"/>
          <w:szCs w:val="22"/>
        </w:rPr>
        <w:t>7.</w:t>
      </w:r>
      <w:r>
        <w:rPr>
          <w:rFonts w:ascii="Tahoma" w:hAnsi="Tahoma" w:cs="Tahoma"/>
          <w:sz w:val="22"/>
          <w:szCs w:val="22"/>
        </w:rPr>
        <w:tab/>
      </w:r>
      <w:r w:rsidRPr="006F546F">
        <w:rPr>
          <w:rFonts w:ascii="Tahoma" w:hAnsi="Tahoma" w:cs="Tahoma"/>
          <w:sz w:val="22"/>
          <w:szCs w:val="22"/>
        </w:rPr>
        <w:t xml:space="preserve">As aprovações objeto das deliberações da presente Assembleia devem ser interpretadas restritivamente como mera liberalidade dos </w:t>
      </w:r>
      <w:r>
        <w:rPr>
          <w:rFonts w:ascii="Tahoma" w:hAnsi="Tahoma" w:cs="Tahoma"/>
          <w:sz w:val="22"/>
          <w:szCs w:val="22"/>
        </w:rPr>
        <w:t>Debenturistas</w:t>
      </w:r>
      <w:r w:rsidRPr="006F546F">
        <w:rPr>
          <w:rFonts w:ascii="Tahoma" w:hAnsi="Tahoma" w:cs="Tahoma"/>
          <w:sz w:val="22"/>
          <w:szCs w:val="22"/>
        </w:rPr>
        <w:t xml:space="preserve"> e, portanto, não devem ser consideradas como novação, precedente ou renúncia de quaisquer outros direitos dos </w:t>
      </w:r>
      <w:r>
        <w:rPr>
          <w:rFonts w:ascii="Tahoma" w:hAnsi="Tahoma" w:cs="Tahoma"/>
          <w:sz w:val="22"/>
          <w:szCs w:val="22"/>
        </w:rPr>
        <w:t>Debenturistas</w:t>
      </w:r>
      <w:r w:rsidRPr="006F546F">
        <w:rPr>
          <w:rFonts w:ascii="Tahoma" w:hAnsi="Tahoma" w:cs="Tahoma"/>
          <w:sz w:val="22"/>
          <w:szCs w:val="22"/>
        </w:rPr>
        <w:t xml:space="preserve"> previstos n</w:t>
      </w:r>
      <w:r>
        <w:rPr>
          <w:rFonts w:ascii="Tahoma" w:hAnsi="Tahoma" w:cs="Tahoma"/>
          <w:sz w:val="22"/>
          <w:szCs w:val="22"/>
        </w:rPr>
        <w:t xml:space="preserve">a Escritura de Emissão </w:t>
      </w:r>
      <w:r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55BBCB77" w:rsidR="006F546F" w:rsidRPr="006F546F" w:rsidRDefault="006F546F" w:rsidP="006F546F">
      <w:pPr>
        <w:jc w:val="both"/>
        <w:rPr>
          <w:rFonts w:ascii="Tahoma" w:hAnsi="Tahoma" w:cs="Tahoma"/>
          <w:sz w:val="22"/>
          <w:szCs w:val="22"/>
        </w:rPr>
      </w:pPr>
      <w:r w:rsidRPr="006F546F">
        <w:rPr>
          <w:rFonts w:ascii="Tahoma" w:hAnsi="Tahoma" w:cs="Tahoma"/>
          <w:b/>
          <w:sz w:val="22"/>
          <w:szCs w:val="22"/>
        </w:rPr>
        <w:t>8.</w:t>
      </w:r>
      <w:r>
        <w:rPr>
          <w:rFonts w:ascii="Tahoma" w:hAnsi="Tahoma" w:cs="Tahoma"/>
          <w:sz w:val="22"/>
          <w:szCs w:val="22"/>
        </w:rPr>
        <w:tab/>
      </w:r>
      <w:r w:rsidRPr="006F546F">
        <w:rPr>
          <w:rFonts w:ascii="Tahoma" w:hAnsi="Tahoma" w:cs="Tahoma"/>
          <w:sz w:val="22"/>
          <w:szCs w:val="22"/>
        </w:rPr>
        <w:t>A Emissora neste ato, reconhece que o descumprimento de quaisquer das obrigações ora deliberadas acima poderá ensejar o Evento de Inadimplemento d</w:t>
      </w:r>
      <w:r>
        <w:rPr>
          <w:rFonts w:ascii="Tahoma" w:hAnsi="Tahoma" w:cs="Tahoma"/>
          <w:sz w:val="22"/>
          <w:szCs w:val="22"/>
        </w:rPr>
        <w:t>a</w:t>
      </w:r>
      <w:r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16D52BFA" w:rsidR="006F546F" w:rsidRPr="006F546F" w:rsidRDefault="006F546F" w:rsidP="006F546F">
      <w:pPr>
        <w:jc w:val="both"/>
        <w:rPr>
          <w:rFonts w:ascii="Tahoma" w:hAnsi="Tahoma" w:cs="Tahoma"/>
          <w:sz w:val="22"/>
          <w:szCs w:val="22"/>
        </w:rPr>
      </w:pPr>
      <w:r w:rsidRPr="006F546F">
        <w:rPr>
          <w:rFonts w:ascii="Tahoma" w:hAnsi="Tahoma" w:cs="Tahoma"/>
          <w:b/>
          <w:sz w:val="22"/>
          <w:szCs w:val="22"/>
        </w:rPr>
        <w:t>9.</w:t>
      </w:r>
      <w:r w:rsidRPr="006F546F">
        <w:rPr>
          <w:rFonts w:ascii="Tahoma" w:hAnsi="Tahoma" w:cs="Tahoma"/>
          <w:sz w:val="22"/>
          <w:szCs w:val="22"/>
        </w:rPr>
        <w:tab/>
        <w:t xml:space="preserve">Os termos aqui definidos terão o mesmo significado daqueles constantes </w:t>
      </w:r>
      <w:r>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0260BDEF" w14:textId="5A128C2F" w:rsidR="006F546F" w:rsidRPr="006F546F" w:rsidRDefault="006F546F" w:rsidP="006F546F">
      <w:pPr>
        <w:jc w:val="both"/>
        <w:rPr>
          <w:rFonts w:ascii="Tahoma" w:hAnsi="Tahoma" w:cs="Tahoma"/>
          <w:sz w:val="22"/>
          <w:szCs w:val="22"/>
        </w:rPr>
      </w:pPr>
      <w:r w:rsidRPr="006F546F">
        <w:rPr>
          <w:rFonts w:ascii="Tahoma" w:hAnsi="Tahoma" w:cs="Tahoma"/>
          <w:b/>
          <w:sz w:val="22"/>
          <w:szCs w:val="22"/>
        </w:rPr>
        <w:t>10.</w:t>
      </w:r>
      <w:r w:rsidRPr="006F546F">
        <w:rPr>
          <w:rFonts w:ascii="Tahoma" w:hAnsi="Tahoma" w:cs="Tahoma"/>
          <w:sz w:val="22"/>
          <w:szCs w:val="22"/>
        </w:rPr>
        <w:tab/>
        <w:t xml:space="preserve">Demais termos </w:t>
      </w:r>
      <w:r>
        <w:rPr>
          <w:rFonts w:ascii="Tahoma" w:hAnsi="Tahoma" w:cs="Tahoma"/>
          <w:sz w:val="22"/>
          <w:szCs w:val="22"/>
        </w:rPr>
        <w:t>da Escritura de Emissão e da Cessão Fiduciária</w:t>
      </w:r>
      <w:r w:rsidRPr="006F546F">
        <w:rPr>
          <w:rFonts w:ascii="Tahoma" w:hAnsi="Tahoma" w:cs="Tahoma"/>
          <w:sz w:val="22"/>
          <w:szCs w:val="22"/>
        </w:rPr>
        <w:t xml:space="preserve"> permanecem inalterados.</w:t>
      </w:r>
    </w:p>
    <w:p w14:paraId="634FE9AF" w14:textId="77777777" w:rsidR="006F546F" w:rsidRDefault="006F546F" w:rsidP="004D6582">
      <w:pPr>
        <w:pStyle w:val="Corpodetexto"/>
        <w:tabs>
          <w:tab w:val="left" w:pos="567"/>
        </w:tabs>
        <w:spacing w:line="300" w:lineRule="exact"/>
        <w:jc w:val="both"/>
        <w:rPr>
          <w:rFonts w:ascii="Tahoma" w:hAnsi="Tahoma" w:cs="Tahoma"/>
          <w:smallCaps/>
          <w:color w:val="auto"/>
          <w:sz w:val="22"/>
          <w:szCs w:val="22"/>
          <w:u w:val="single"/>
        </w:rPr>
      </w:pPr>
    </w:p>
    <w:p w14:paraId="0122F963" w14:textId="454B2BC8" w:rsidR="004D6582" w:rsidRPr="005F1BA6" w:rsidRDefault="006F546F" w:rsidP="004D6582">
      <w:pPr>
        <w:pStyle w:val="Corpodetexto"/>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lastRenderedPageBreak/>
        <w:t>11.</w:t>
      </w:r>
      <w:r>
        <w:rPr>
          <w:rFonts w:ascii="Tahoma" w:hAnsi="Tahoma" w:cs="Tahoma"/>
          <w:smallCaps/>
          <w:color w:val="auto"/>
          <w:sz w:val="22"/>
          <w:szCs w:val="22"/>
          <w:u w:val="single"/>
        </w:rPr>
        <w:tab/>
      </w:r>
      <w:r w:rsidR="004D6582" w:rsidRPr="005F1BA6">
        <w:rPr>
          <w:rFonts w:ascii="Tahoma" w:hAnsi="Tahoma" w:cs="Tahoma"/>
          <w:smallCaps/>
          <w:color w:val="auto"/>
          <w:sz w:val="22"/>
          <w:szCs w:val="22"/>
          <w:u w:val="single"/>
        </w:rPr>
        <w:t>Lavratura, Encerramento e Aprovação da Ata</w:t>
      </w:r>
      <w:r w:rsidR="004D6582"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004D6582"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bookmarkEnd w:id="0"/>
    <w:p w14:paraId="35C5EEDB" w14:textId="77777777" w:rsidR="009F501F" w:rsidRPr="005F1BA6" w:rsidRDefault="009F501F" w:rsidP="004D6582">
      <w:pPr>
        <w:pStyle w:val="Corpodetexto"/>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547411BD"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0031DF">
        <w:rPr>
          <w:rFonts w:ascii="Tahoma" w:hAnsi="Tahoma" w:cs="Tahoma"/>
          <w:sz w:val="22"/>
          <w:szCs w:val="22"/>
        </w:rPr>
        <w:t>27</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r w:rsidR="00377D4E">
        <w:rPr>
          <w:rFonts w:ascii="Tahoma" w:hAnsi="Tahoma" w:cs="Tahoma"/>
          <w:sz w:val="22"/>
          <w:szCs w:val="22"/>
        </w:rPr>
        <w:t>novembro</w:t>
      </w:r>
      <w:r w:rsidR="009B6C84" w:rsidRPr="005F1BA6">
        <w:rPr>
          <w:rFonts w:ascii="Tahoma" w:hAnsi="Tahoma" w:cs="Tahoma"/>
          <w:sz w:val="22"/>
          <w:szCs w:val="22"/>
        </w:rPr>
        <w:t xml:space="preserve"> </w:t>
      </w:r>
      <w:r w:rsidR="004D6582" w:rsidRPr="005F1BA6">
        <w:rPr>
          <w:rFonts w:ascii="Tahoma" w:hAnsi="Tahoma" w:cs="Tahoma"/>
          <w:sz w:val="22"/>
          <w:szCs w:val="22"/>
        </w:rPr>
        <w:t>de 201</w:t>
      </w:r>
      <w:r w:rsidR="00207A51" w:rsidRPr="005F1BA6">
        <w:rPr>
          <w:rFonts w:ascii="Tahoma" w:hAnsi="Tahoma" w:cs="Tahoma"/>
          <w:sz w:val="22"/>
          <w:szCs w:val="22"/>
        </w:rPr>
        <w:t>9</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545ECC79" w14:textId="77777777" w:rsidR="004D6582" w:rsidRPr="005F1BA6" w:rsidRDefault="004D6582" w:rsidP="004D6582">
      <w:pPr>
        <w:autoSpaceDE w:val="0"/>
        <w:autoSpaceDN w:val="0"/>
        <w:adjustRightInd w:val="0"/>
        <w:spacing w:line="280" w:lineRule="exact"/>
        <w:contextualSpacing/>
        <w:rPr>
          <w:rFonts w:ascii="Tahoma" w:hAnsi="Tahoma" w:cs="Tahoma"/>
          <w:sz w:val="22"/>
          <w:szCs w:val="22"/>
          <w:u w:val="single"/>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53D7121A" w14:textId="77777777" w:rsidR="004D6582" w:rsidRPr="005F1BA6" w:rsidRDefault="004D6582" w:rsidP="004D6582">
      <w:pPr>
        <w:spacing w:line="300" w:lineRule="exact"/>
        <w:jc w:val="center"/>
        <w:rPr>
          <w:rFonts w:ascii="Tahoma" w:hAnsi="Tahoma" w:cs="Tahoma"/>
          <w:sz w:val="22"/>
          <w:szCs w:val="22"/>
        </w:rPr>
      </w:pPr>
    </w:p>
    <w:p w14:paraId="7CDE489B" w14:textId="77777777" w:rsidR="00207A51" w:rsidRPr="005F1BA6" w:rsidRDefault="00207A51" w:rsidP="004D6582">
      <w:pPr>
        <w:spacing w:line="300" w:lineRule="exact"/>
        <w:jc w:val="center"/>
        <w:rPr>
          <w:rFonts w:ascii="Tahoma" w:hAnsi="Tahoma" w:cs="Tahoma"/>
          <w:sz w:val="22"/>
          <w:szCs w:val="22"/>
        </w:rPr>
      </w:pPr>
    </w:p>
    <w:p w14:paraId="7694685A" w14:textId="77777777" w:rsidR="008561FF" w:rsidRPr="005F1BA6" w:rsidRDefault="008561FF" w:rsidP="004D6582">
      <w:pPr>
        <w:spacing w:line="300" w:lineRule="exact"/>
        <w:jc w:val="center"/>
        <w:rPr>
          <w:rFonts w:ascii="Tahoma" w:hAnsi="Tahoma" w:cs="Tahoma"/>
          <w:sz w:val="22"/>
          <w:szCs w:val="22"/>
        </w:rPr>
      </w:pP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Look w:val="04A0" w:firstRow="1" w:lastRow="0" w:firstColumn="1" w:lastColumn="0" w:noHBand="0" w:noVBand="1"/>
      </w:tblPr>
      <w:tblGrid>
        <w:gridCol w:w="4484"/>
        <w:gridCol w:w="4485"/>
      </w:tblGrid>
      <w:tr w:rsidR="004D6582" w:rsidRPr="005F1BA6" w14:paraId="3D3520BE" w14:textId="77777777" w:rsidTr="00747BF3">
        <w:tc>
          <w:tcPr>
            <w:tcW w:w="4484"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5862BCCA" w:rsidR="004D6582" w:rsidRPr="005F1BA6" w:rsidRDefault="000031DF" w:rsidP="008B6FF6">
            <w:pPr>
              <w:spacing w:line="300" w:lineRule="exact"/>
              <w:jc w:val="center"/>
              <w:rPr>
                <w:rFonts w:ascii="Tahoma" w:hAnsi="Tahoma" w:cs="Tahoma"/>
                <w:sz w:val="22"/>
                <w:szCs w:val="22"/>
              </w:rPr>
            </w:pPr>
            <w:r>
              <w:rPr>
                <w:rFonts w:ascii="Tahoma" w:hAnsi="Tahoma" w:cs="Tahoma"/>
                <w:sz w:val="22"/>
                <w:szCs w:val="22"/>
              </w:rPr>
              <w:t xml:space="preserve">Julia Baldacci </w:t>
            </w:r>
            <w:proofErr w:type="spellStart"/>
            <w:r>
              <w:rPr>
                <w:rFonts w:ascii="Tahoma" w:hAnsi="Tahoma" w:cs="Tahoma"/>
                <w:sz w:val="22"/>
                <w:szCs w:val="22"/>
              </w:rPr>
              <w:t>Ostrovsky</w:t>
            </w:r>
            <w:proofErr w:type="spellEnd"/>
            <w:r w:rsidR="00214DF2">
              <w:rPr>
                <w:rFonts w:ascii="Tahoma" w:hAnsi="Tahoma" w:cs="Tahoma"/>
                <w:sz w:val="22"/>
                <w:szCs w:val="22"/>
              </w:rPr>
              <w:br/>
            </w:r>
            <w:r w:rsidR="004D6582" w:rsidRPr="005F1BA6">
              <w:rPr>
                <w:rFonts w:ascii="Tahoma" w:hAnsi="Tahoma" w:cs="Tahoma"/>
                <w:sz w:val="22"/>
                <w:szCs w:val="22"/>
              </w:rPr>
              <w:t>Presidente</w:t>
            </w:r>
          </w:p>
        </w:tc>
        <w:tc>
          <w:tcPr>
            <w:tcW w:w="4485" w:type="dxa"/>
            <w:shd w:val="clear" w:color="auto" w:fill="auto"/>
          </w:tcPr>
          <w:p w14:paraId="31C3BD83"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3D4A2208" w14:textId="6572B14A" w:rsidR="000B0598" w:rsidRPr="005F1BA6" w:rsidDel="002C715B" w:rsidRDefault="002C715B" w:rsidP="00296478">
            <w:pPr>
              <w:spacing w:line="300" w:lineRule="exact"/>
              <w:jc w:val="center"/>
              <w:rPr>
                <w:del w:id="29" w:author="Giselle Gomes" w:date="2019-11-18T16:02:00Z"/>
                <w:rFonts w:ascii="Tahoma" w:hAnsi="Tahoma" w:cs="Tahoma"/>
                <w:sz w:val="22"/>
                <w:szCs w:val="22"/>
              </w:rPr>
            </w:pPr>
            <w:ins w:id="30" w:author="Giselle Gomes" w:date="2019-11-18T16:02:00Z">
              <w:r>
                <w:rPr>
                  <w:rFonts w:ascii="Tahoma" w:hAnsi="Tahoma" w:cs="Tahoma"/>
                  <w:sz w:val="22"/>
                  <w:szCs w:val="22"/>
                </w:rPr>
                <w:t>Pedro Paulo F. A. F. de Oliveira</w:t>
              </w:r>
            </w:ins>
            <w:del w:id="31" w:author="Giselle Gomes" w:date="2019-11-18T16:02:00Z">
              <w:r w:rsidR="001E7816" w:rsidDel="002C715B">
                <w:rPr>
                  <w:rFonts w:ascii="Tahoma" w:hAnsi="Tahoma" w:cs="Tahoma"/>
                  <w:sz w:val="22"/>
                  <w:szCs w:val="22"/>
                </w:rPr>
                <w:delText>Matheus Gomes Faria</w:delText>
              </w:r>
            </w:del>
          </w:p>
          <w:p w14:paraId="600865C5" w14:textId="2DD4E795" w:rsidR="004D6582" w:rsidRPr="005F1BA6" w:rsidRDefault="00096CEF" w:rsidP="00096CEF">
            <w:pPr>
              <w:tabs>
                <w:tab w:val="left" w:pos="567"/>
              </w:tabs>
              <w:spacing w:line="300" w:lineRule="exact"/>
              <w:jc w:val="both"/>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A35DB43" w14:textId="77777777" w:rsidR="002C6DC5" w:rsidRPr="005F1BA6" w:rsidRDefault="002C6DC5" w:rsidP="004D6582">
      <w:pPr>
        <w:rPr>
          <w:rFonts w:ascii="Tahoma" w:hAnsi="Tahoma" w:cs="Tahoma"/>
          <w:i/>
          <w:sz w:val="22"/>
          <w:szCs w:val="22"/>
        </w:rPr>
      </w:pPr>
    </w:p>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13"/>
          <w:headerReference w:type="default" r:id="rId14"/>
          <w:footerReference w:type="even" r:id="rId15"/>
          <w:footerReference w:type="default" r:id="rId16"/>
          <w:headerReference w:type="first" r:id="rId17"/>
          <w:footerReference w:type="first" r:id="rId18"/>
          <w:pgSz w:w="11907" w:h="16839" w:code="9"/>
          <w:pgMar w:top="709" w:right="1440" w:bottom="709" w:left="1440" w:header="720" w:footer="0" w:gutter="0"/>
          <w:cols w:space="720"/>
          <w:titlePg/>
          <w:docGrid w:linePitch="326"/>
        </w:sectPr>
      </w:pPr>
      <w:bookmarkStart w:id="32" w:name="_GoBack"/>
      <w:bookmarkEnd w:id="32"/>
    </w:p>
    <w:p w14:paraId="31BC19D6" w14:textId="3E7C9BA2"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PÁGINA 1/</w:t>
      </w:r>
      <w:r w:rsidR="006E5041" w:rsidRPr="005F1BA6">
        <w:rPr>
          <w:rFonts w:ascii="Tahoma" w:hAnsi="Tahoma" w:cs="Tahoma"/>
          <w:i/>
          <w:sz w:val="22"/>
          <w:szCs w:val="22"/>
        </w:rPr>
        <w:t>4</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w:t>
      </w:r>
      <w:del w:id="33" w:author="Giselle Gomes" w:date="2019-11-18T16:00:00Z">
        <w:r w:rsidR="001411A7" w:rsidRPr="001E7816" w:rsidDel="00E76C29">
          <w:rPr>
            <w:rFonts w:ascii="Tahoma" w:hAnsi="Tahoma" w:cs="Tahoma"/>
            <w:i/>
            <w:sz w:val="22"/>
            <w:szCs w:val="22"/>
          </w:rPr>
          <w:delText xml:space="preserve">[.] </w:delText>
        </w:r>
      </w:del>
      <w:ins w:id="34" w:author="Giselle Gomes" w:date="2019-11-18T16:00:00Z">
        <w:r w:rsidR="00E76C29">
          <w:rPr>
            <w:rFonts w:ascii="Tahoma" w:hAnsi="Tahoma" w:cs="Tahoma"/>
            <w:i/>
            <w:sz w:val="22"/>
            <w:szCs w:val="22"/>
          </w:rPr>
          <w:t>27</w:t>
        </w:r>
        <w:r w:rsidR="00E76C29" w:rsidRPr="001E7816">
          <w:rPr>
            <w:rFonts w:ascii="Tahoma" w:hAnsi="Tahoma" w:cs="Tahoma"/>
            <w:i/>
            <w:sz w:val="22"/>
            <w:szCs w:val="22"/>
          </w:rPr>
          <w:t xml:space="preserve"> </w:t>
        </w:r>
      </w:ins>
      <w:r w:rsidR="001411A7" w:rsidRPr="001E7816">
        <w:rPr>
          <w:rFonts w:ascii="Tahoma" w:hAnsi="Tahoma" w:cs="Tahoma"/>
          <w:i/>
          <w:sz w:val="22"/>
          <w:szCs w:val="22"/>
        </w:rPr>
        <w:t xml:space="preserve">DE </w:t>
      </w:r>
      <w:r w:rsidR="00BB489C">
        <w:rPr>
          <w:rFonts w:ascii="Tahoma" w:hAnsi="Tahoma" w:cs="Tahoma"/>
          <w:i/>
          <w:sz w:val="22"/>
          <w:szCs w:val="22"/>
        </w:rPr>
        <w:t>NOVEMBRO</w:t>
      </w:r>
      <w:r w:rsidR="001411A7" w:rsidRPr="001E7816">
        <w:rPr>
          <w:rFonts w:ascii="Tahoma" w:hAnsi="Tahoma" w:cs="Tahoma"/>
          <w:i/>
          <w:sz w:val="22"/>
          <w:szCs w:val="22"/>
        </w:rPr>
        <w:t xml:space="preserve"> </w:t>
      </w:r>
      <w:r w:rsidR="001411A7" w:rsidRPr="00545946">
        <w:rPr>
          <w:rFonts w:ascii="Tahoma" w:hAnsi="Tahoma" w:cs="Tahoma"/>
          <w:i/>
          <w:sz w:val="22"/>
          <w:szCs w:val="22"/>
        </w:rPr>
        <w:t>DE 2019</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4D0A56FC"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2</w:t>
      </w:r>
      <w:r w:rsidRPr="005F1BA6">
        <w:rPr>
          <w:rFonts w:ascii="Tahoma" w:hAnsi="Tahoma" w:cs="Tahoma"/>
          <w:i/>
          <w:sz w:val="22"/>
          <w:szCs w:val="22"/>
        </w:rPr>
        <w:t xml:space="preserve">/4 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w:t>
      </w:r>
      <w:del w:id="35" w:author="Giselle Gomes" w:date="2019-11-18T16:00:00Z">
        <w:r w:rsidR="001411A7" w:rsidRPr="001E7816" w:rsidDel="00E76C29">
          <w:rPr>
            <w:rFonts w:ascii="Tahoma" w:hAnsi="Tahoma" w:cs="Tahoma"/>
            <w:i/>
            <w:sz w:val="22"/>
            <w:szCs w:val="22"/>
          </w:rPr>
          <w:delText xml:space="preserve">[.] </w:delText>
        </w:r>
      </w:del>
      <w:ins w:id="36" w:author="Giselle Gomes" w:date="2019-11-18T16:00:00Z">
        <w:r w:rsidR="00E76C29">
          <w:rPr>
            <w:rFonts w:ascii="Tahoma" w:hAnsi="Tahoma" w:cs="Tahoma"/>
            <w:i/>
            <w:sz w:val="22"/>
            <w:szCs w:val="22"/>
          </w:rPr>
          <w:t>2</w:t>
        </w:r>
      </w:ins>
      <w:ins w:id="37" w:author="Giselle Gomes" w:date="2019-11-18T16:01:00Z">
        <w:r w:rsidR="00E76C29">
          <w:rPr>
            <w:rFonts w:ascii="Tahoma" w:hAnsi="Tahoma" w:cs="Tahoma"/>
            <w:i/>
            <w:sz w:val="22"/>
            <w:szCs w:val="22"/>
          </w:rPr>
          <w:t>7</w:t>
        </w:r>
      </w:ins>
      <w:ins w:id="38" w:author="Giselle Gomes" w:date="2019-11-18T16:00:00Z">
        <w:r w:rsidR="00E76C29" w:rsidRPr="001E7816">
          <w:rPr>
            <w:rFonts w:ascii="Tahoma" w:hAnsi="Tahoma" w:cs="Tahoma"/>
            <w:i/>
            <w:sz w:val="22"/>
            <w:szCs w:val="22"/>
          </w:rPr>
          <w:t xml:space="preserve"> </w:t>
        </w:r>
      </w:ins>
      <w:r w:rsidR="001411A7" w:rsidRPr="001E7816">
        <w:rPr>
          <w:rFonts w:ascii="Tahoma" w:hAnsi="Tahoma" w:cs="Tahoma"/>
          <w:i/>
          <w:sz w:val="22"/>
          <w:szCs w:val="22"/>
        </w:rPr>
        <w:t xml:space="preserve">DE </w:t>
      </w:r>
      <w:r w:rsidR="00BB489C">
        <w:rPr>
          <w:rFonts w:ascii="Tahoma" w:hAnsi="Tahoma" w:cs="Tahoma"/>
          <w:i/>
          <w:sz w:val="22"/>
          <w:szCs w:val="22"/>
        </w:rPr>
        <w:t>NOVEMBRO</w:t>
      </w:r>
      <w:r w:rsidR="001411A7" w:rsidRPr="00545946">
        <w:rPr>
          <w:rFonts w:ascii="Tahoma" w:hAnsi="Tahoma" w:cs="Tahoma"/>
          <w:i/>
          <w:sz w:val="22"/>
          <w:szCs w:val="22"/>
        </w:rPr>
        <w:t xml:space="preserve"> DE 2019</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4013E46F" w14:textId="77777777" w:rsidR="004D6582" w:rsidRPr="005F1BA6" w:rsidRDefault="004D6582"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2B41BEC5"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3</w:t>
      </w:r>
      <w:r w:rsidRPr="005F1BA6">
        <w:rPr>
          <w:rFonts w:ascii="Tahoma" w:hAnsi="Tahoma" w:cs="Tahoma"/>
          <w:i/>
          <w:sz w:val="22"/>
          <w:szCs w:val="22"/>
        </w:rPr>
        <w:t xml:space="preserve">/4 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w:t>
      </w:r>
      <w:del w:id="39" w:author="Giselle Gomes" w:date="2019-11-18T16:00:00Z">
        <w:r w:rsidR="001411A7" w:rsidRPr="00545946" w:rsidDel="00E76C29">
          <w:rPr>
            <w:rFonts w:ascii="Tahoma" w:hAnsi="Tahoma" w:cs="Tahoma"/>
            <w:i/>
            <w:sz w:val="22"/>
            <w:szCs w:val="22"/>
          </w:rPr>
          <w:delText xml:space="preserve">[.] </w:delText>
        </w:r>
      </w:del>
      <w:ins w:id="40" w:author="Giselle Gomes" w:date="2019-11-18T16:00:00Z">
        <w:r w:rsidR="00E76C29">
          <w:rPr>
            <w:rFonts w:ascii="Tahoma" w:hAnsi="Tahoma" w:cs="Tahoma"/>
            <w:i/>
            <w:sz w:val="22"/>
            <w:szCs w:val="22"/>
          </w:rPr>
          <w:t>27</w:t>
        </w:r>
        <w:r w:rsidR="00E76C29" w:rsidRPr="00545946">
          <w:rPr>
            <w:rFonts w:ascii="Tahoma" w:hAnsi="Tahoma" w:cs="Tahoma"/>
            <w:i/>
            <w:sz w:val="22"/>
            <w:szCs w:val="22"/>
          </w:rPr>
          <w:t xml:space="preserve"> </w:t>
        </w:r>
      </w:ins>
      <w:r w:rsidR="001411A7" w:rsidRPr="00545946">
        <w:rPr>
          <w:rFonts w:ascii="Tahoma" w:hAnsi="Tahoma" w:cs="Tahoma"/>
          <w:i/>
          <w:sz w:val="22"/>
          <w:szCs w:val="22"/>
        </w:rPr>
        <w:t xml:space="preserve">DE </w:t>
      </w:r>
      <w:r w:rsidR="00BB489C">
        <w:rPr>
          <w:rFonts w:ascii="Tahoma" w:hAnsi="Tahoma" w:cs="Tahoma"/>
          <w:i/>
          <w:sz w:val="22"/>
          <w:szCs w:val="22"/>
        </w:rPr>
        <w:t>NOVEMBRO</w:t>
      </w:r>
      <w:r w:rsidR="00493103" w:rsidRPr="00545946">
        <w:rPr>
          <w:rFonts w:ascii="Tahoma" w:hAnsi="Tahoma" w:cs="Tahoma"/>
          <w:i/>
          <w:sz w:val="22"/>
          <w:szCs w:val="22"/>
        </w:rPr>
        <w:t xml:space="preserve"> </w:t>
      </w:r>
      <w:r w:rsidR="001411A7" w:rsidRPr="00545946">
        <w:rPr>
          <w:rFonts w:ascii="Tahoma" w:hAnsi="Tahoma" w:cs="Tahoma"/>
          <w:i/>
          <w:sz w:val="22"/>
          <w:szCs w:val="22"/>
        </w:rPr>
        <w:t>DE</w:t>
      </w:r>
      <w:r w:rsidR="001411A7" w:rsidRPr="001411A7">
        <w:rPr>
          <w:rFonts w:ascii="Tahoma" w:hAnsi="Tahoma" w:cs="Tahoma"/>
          <w:i/>
          <w:sz w:val="22"/>
          <w:szCs w:val="22"/>
        </w:rPr>
        <w:t xml:space="preserve"> 2019</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5C67A61" w:rsidR="004D6582"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1D3C0B42" w14:textId="77777777" w:rsidR="001E7816" w:rsidRDefault="001E7816" w:rsidP="004D6582">
      <w:pPr>
        <w:spacing w:line="300" w:lineRule="exact"/>
        <w:rPr>
          <w:rFonts w:ascii="Tahoma" w:hAnsi="Tahoma" w:cs="Tahoma"/>
          <w:sz w:val="22"/>
          <w:szCs w:val="22"/>
          <w:u w:val="single"/>
        </w:rPr>
      </w:pPr>
    </w:p>
    <w:p w14:paraId="3FFF060A" w14:textId="306DFA0E" w:rsidR="001411A7" w:rsidRDefault="00B5747C" w:rsidP="004D6582">
      <w:pPr>
        <w:spacing w:line="300" w:lineRule="exact"/>
        <w:rPr>
          <w:rFonts w:ascii="Tahoma" w:hAnsi="Tahoma" w:cs="Tahoma"/>
          <w:sz w:val="22"/>
          <w:szCs w:val="22"/>
          <w:u w:val="single"/>
        </w:rPr>
      </w:pPr>
      <w:r w:rsidRPr="00B5747C">
        <w:rPr>
          <w:rFonts w:ascii="Tahoma" w:hAnsi="Tahoma" w:cs="Tahoma"/>
          <w:sz w:val="22"/>
          <w:szCs w:val="22"/>
          <w:highlight w:val="cyan"/>
          <w:u w:val="single"/>
        </w:rPr>
        <w:t>[BOCOM BBM: Dado que faremos uma AGD virtual, o ideal aqui é que seja montado uma tabela com a posição de fundos e/ou banco, isolada em cada página. Desta forma, os investidores conseguem assinar individualmente sem ter que esperar alguma ordem de assinatura.]</w:t>
      </w:r>
      <w:r w:rsidR="00226AAF">
        <w:rPr>
          <w:rFonts w:ascii="Tahoma" w:hAnsi="Tahoma" w:cs="Tahoma"/>
          <w:sz w:val="22"/>
          <w:szCs w:val="22"/>
          <w:u w:val="single"/>
        </w:rPr>
        <w:t xml:space="preserve"> </w:t>
      </w:r>
      <w:r w:rsidR="00226AAF" w:rsidRPr="00226AAF">
        <w:rPr>
          <w:rFonts w:ascii="Tahoma" w:hAnsi="Tahoma" w:cs="Tahoma"/>
          <w:sz w:val="22"/>
          <w:szCs w:val="22"/>
          <w:highlight w:val="yellow"/>
          <w:u w:val="single"/>
        </w:rPr>
        <w:t>[Nota Pavarini: ok Faremos da forma sugerida.]</w:t>
      </w:r>
    </w:p>
    <w:p w14:paraId="1309898D" w14:textId="6DF40BFF" w:rsidR="001411A7" w:rsidRPr="005F1BA6" w:rsidRDefault="001411A7" w:rsidP="004D6582">
      <w:pPr>
        <w:spacing w:line="300" w:lineRule="exact"/>
        <w:rPr>
          <w:rFonts w:ascii="Tahoma" w:hAnsi="Tahoma" w:cs="Tahoma"/>
          <w:sz w:val="22"/>
          <w:szCs w:val="22"/>
        </w:rPr>
      </w:pPr>
    </w:p>
    <w:sectPr w:rsidR="001411A7" w:rsidRPr="005F1BA6" w:rsidSect="00AC679A">
      <w:headerReference w:type="even" r:id="rId19"/>
      <w:headerReference w:type="default" r:id="rId20"/>
      <w:footerReference w:type="even" r:id="rId21"/>
      <w:footerReference w:type="default" r:id="rId22"/>
      <w:headerReference w:type="first" r:id="rId23"/>
      <w:footerReference w:type="first" r:id="rId24"/>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8363" w14:textId="77777777" w:rsidR="00A773CC" w:rsidRDefault="00A773CC">
      <w:r>
        <w:separator/>
      </w:r>
    </w:p>
  </w:endnote>
  <w:endnote w:type="continuationSeparator" w:id="0">
    <w:p w14:paraId="25F40CEC" w14:textId="77777777" w:rsidR="00A773CC" w:rsidRDefault="00A773CC">
      <w:r>
        <w:continuationSeparator/>
      </w:r>
    </w:p>
  </w:endnote>
  <w:endnote w:type="continuationNotice" w:id="1">
    <w:p w14:paraId="0DB82934" w14:textId="77777777" w:rsidR="00A773CC" w:rsidRDefault="00A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103EAC95"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05A83102"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8F6F" w14:textId="77777777" w:rsidR="00A773CC" w:rsidRDefault="00A773CC">
      <w:r>
        <w:separator/>
      </w:r>
    </w:p>
  </w:footnote>
  <w:footnote w:type="continuationSeparator" w:id="0">
    <w:p w14:paraId="56275A17" w14:textId="77777777" w:rsidR="00A773CC" w:rsidRDefault="00A773CC">
      <w:r>
        <w:continuationSeparator/>
      </w:r>
    </w:p>
  </w:footnote>
  <w:footnote w:type="continuationNotice" w:id="1">
    <w:p w14:paraId="33AB1552" w14:textId="77777777" w:rsidR="00A773CC" w:rsidRDefault="00A77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7E91" w14:textId="77777777" w:rsidR="00810AFD" w:rsidRDefault="00810A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06F47" w:rsidRPr="003832CD" w:rsidRDefault="00006F47"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selle Gomes">
    <w15:presenceInfo w15:providerId="AD" w15:userId="S::giselle.gomes@simplificpavarini.com.br::ae98925b-4faf-4416-9532-83add8918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D16"/>
    <w:rsid w:val="003E36D0"/>
    <w:rsid w:val="003E3DF5"/>
    <w:rsid w:val="003E5F12"/>
    <w:rsid w:val="003E6870"/>
    <w:rsid w:val="003E7E8E"/>
    <w:rsid w:val="003F3C67"/>
    <w:rsid w:val="003F41B0"/>
    <w:rsid w:val="003F6057"/>
    <w:rsid w:val="00400F6C"/>
    <w:rsid w:val="004013A9"/>
    <w:rsid w:val="00401BF1"/>
    <w:rsid w:val="00404B5B"/>
    <w:rsid w:val="004055B0"/>
    <w:rsid w:val="00405C4F"/>
    <w:rsid w:val="0040772C"/>
    <w:rsid w:val="00411778"/>
    <w:rsid w:val="00411AC3"/>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321A"/>
    <w:rsid w:val="007D3C20"/>
    <w:rsid w:val="007D4994"/>
    <w:rsid w:val="007D4CBF"/>
    <w:rsid w:val="007D68DF"/>
    <w:rsid w:val="007D740D"/>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3B42"/>
    <w:rsid w:val="009B413D"/>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6036"/>
    <w:rsid w:val="00BE17FB"/>
    <w:rsid w:val="00BE34E2"/>
    <w:rsid w:val="00BE3F56"/>
    <w:rsid w:val="00BE5F81"/>
    <w:rsid w:val="00BF0F47"/>
    <w:rsid w:val="00BF1A31"/>
    <w:rsid w:val="00BF3956"/>
    <w:rsid w:val="00BF4DC6"/>
    <w:rsid w:val="00BF63D1"/>
    <w:rsid w:val="00BF681A"/>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93DB1"/>
    <w:rsid w:val="00D9575B"/>
    <w:rsid w:val="00D97E36"/>
    <w:rsid w:val="00DA1940"/>
    <w:rsid w:val="00DA2FB6"/>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5355"/>
    <w:rsid w:val="00DD567B"/>
    <w:rsid w:val="00DD59D2"/>
    <w:rsid w:val="00DD6EFA"/>
    <w:rsid w:val="00DD76D7"/>
    <w:rsid w:val="00DE0422"/>
    <w:rsid w:val="00DE0F71"/>
    <w:rsid w:val="00DE3A62"/>
    <w:rsid w:val="00DE7285"/>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57ZY53RMA37K-54-88280</_dlc_DocId>
    <_dlc_DocIdUrl xmlns="9bd4b9cc-8746-41d1-b5cc-e8920a0bba5d">
      <Url>http://intranet/restrictedarea/Legal/brasil/_layouts/15/DocIdRedir.aspx?ID=57ZY53RMA37K-54-88280</Url>
      <Description>57ZY53RMA37K-54-88280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D6F9-DE3A-472A-A39F-2A0349372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9E094-E1E4-47ED-A75D-247B3D6F1FA4}">
  <ds:schemaRef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9bd4b9cc-8746-41d1-b5cc-e8920a0bba5d"/>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DF7304CA-F741-414A-AA54-E77A54AA1F79}">
  <ds:schemaRefs>
    <ds:schemaRef ds:uri="http://schemas.microsoft.com/sharepoint/v3/contenttype/forms"/>
  </ds:schemaRefs>
</ds:datastoreItem>
</file>

<file path=customXml/itemProps4.xml><?xml version="1.0" encoding="utf-8"?>
<ds:datastoreItem xmlns:ds="http://schemas.openxmlformats.org/officeDocument/2006/customXml" ds:itemID="{1DA657FD-80E9-4541-923E-AB9385ACC938}">
  <ds:schemaRefs>
    <ds:schemaRef ds:uri="http://schemas.microsoft.com/sharepoint/events"/>
  </ds:schemaRefs>
</ds:datastoreItem>
</file>

<file path=customXml/itemProps5.xml><?xml version="1.0" encoding="utf-8"?>
<ds:datastoreItem xmlns:ds="http://schemas.openxmlformats.org/officeDocument/2006/customXml" ds:itemID="{DA0E52F2-C6A3-43B9-B9E0-99D0A147963F}">
  <ds:schemaRefs>
    <ds:schemaRef ds:uri="http://schemas.openxmlformats.org/officeDocument/2006/bibliography"/>
  </ds:schemaRefs>
</ds:datastoreItem>
</file>

<file path=customXml/itemProps6.xml><?xml version="1.0" encoding="utf-8"?>
<ds:datastoreItem xmlns:ds="http://schemas.openxmlformats.org/officeDocument/2006/customXml" ds:itemID="{211016BF-305C-45A0-900D-1E6EF2A8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2153</Words>
  <Characters>11908</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Giselle Gomes</cp:lastModifiedBy>
  <cp:revision>4</cp:revision>
  <cp:lastPrinted>2019-09-23T13:19:00Z</cp:lastPrinted>
  <dcterms:created xsi:type="dcterms:W3CDTF">2019-11-18T18:47:00Z</dcterms:created>
  <dcterms:modified xsi:type="dcterms:W3CDTF">2019-11-18T19:02:00Z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0x0101009E4B8B29FEE02B47AC2B1F75FCBCC237</vt:lpwstr>
  </property>
  <property fmtid="{D5CDD505-2E9C-101B-9397-08002B2CF9AE}" pid="9" name="_dlc_DocIdItemGuid">
    <vt:lpwstr>04e82d51-abbe-40b7-807f-6f825e229322</vt:lpwstr>
  </property>
</Properties>
</file>