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F65B59D"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r w:rsidR="009B6C84" w:rsidRPr="00A87B9D">
        <w:rPr>
          <w:rFonts w:ascii="Tahoma" w:hAnsi="Tahoma" w:cs="Tahoma"/>
          <w:b/>
          <w:bCs/>
          <w:sz w:val="22"/>
          <w:szCs w:val="22"/>
        </w:rPr>
        <w:t>OUTUBRO</w:t>
      </w:r>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223A2EFB"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9B6C84" w:rsidRPr="00A87B9D">
        <w:rPr>
          <w:rFonts w:ascii="Tahoma" w:hAnsi="Tahoma" w:cs="Tahoma"/>
          <w:sz w:val="22"/>
          <w:szCs w:val="22"/>
        </w:rPr>
        <w:t>outubro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74137FFB"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4D9656F5"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375DC9">
        <w:rPr>
          <w:rFonts w:ascii="Tahoma" w:hAnsi="Tahoma" w:cs="Tahoma"/>
          <w:sz w:val="22"/>
          <w:szCs w:val="22"/>
        </w:rPr>
        <w:t xml:space="preserve"> </w:t>
      </w:r>
      <w:r w:rsidR="00F4537A">
        <w:rPr>
          <w:rFonts w:ascii="Tahoma" w:hAnsi="Tahoma" w:cs="Tahoma"/>
          <w:sz w:val="22"/>
          <w:szCs w:val="22"/>
        </w:rPr>
        <w:t>[</w:t>
      </w:r>
      <w:r w:rsidR="00F4537A" w:rsidRPr="00F4537A">
        <w:rPr>
          <w:rFonts w:ascii="Tahoma" w:hAnsi="Tahoma" w:cs="Tahoma"/>
          <w:sz w:val="22"/>
          <w:szCs w:val="22"/>
          <w:highlight w:val="yellow"/>
        </w:rPr>
        <w:t>Deverá ser um Debenturistas</w:t>
      </w:r>
      <w:r w:rsidR="00F4537A">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r w:rsidR="00107BB3" w:rsidRPr="005300F8">
        <w:rPr>
          <w:rFonts w:ascii="Tahoma" w:hAnsi="Tahoma" w:cs="Tahoma"/>
          <w:sz w:val="22"/>
          <w:szCs w:val="22"/>
          <w:highlight w:val="cyan"/>
        </w:rPr>
        <w:t xml:space="preserve">[BOCOM BBM: </w:t>
      </w:r>
      <w:r w:rsidR="005300F8" w:rsidRPr="005300F8">
        <w:rPr>
          <w:rFonts w:ascii="Tahoma" w:hAnsi="Tahoma" w:cs="Tahoma"/>
          <w:sz w:val="22"/>
          <w:szCs w:val="22"/>
          <w:highlight w:val="cyan"/>
        </w:rPr>
        <w:t>Pavarini, favor observar a Cláusula 9.11 da Escritura de Emissão, no que tange a composição da mesa. Do nosso lado, sugerimos que seja o representante do debenturista com maior posição para presidente, e secretariado por um representante da Companhia.]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0AD53B05" w:rsidR="00940F4D" w:rsidRPr="00545946" w:rsidRDefault="00A87B9D"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2E2680C" w14:textId="77777777" w:rsidR="005D7C7F" w:rsidRPr="00545946" w:rsidRDefault="005D7C7F" w:rsidP="005D7C7F">
      <w:pPr>
        <w:pStyle w:val="ListParagraph"/>
        <w:autoSpaceDE w:val="0"/>
        <w:autoSpaceDN w:val="0"/>
        <w:adjustRightInd w:val="0"/>
        <w:spacing w:line="300" w:lineRule="exact"/>
        <w:jc w:val="both"/>
        <w:rPr>
          <w:rFonts w:ascii="Tahoma" w:hAnsi="Tahoma" w:cs="Tahoma"/>
          <w:sz w:val="22"/>
          <w:szCs w:val="22"/>
        </w:rPr>
      </w:pPr>
    </w:p>
    <w:p w14:paraId="1E828475" w14:textId="60F5E9B1" w:rsidR="005D7C7F" w:rsidRPr="009B6C84" w:rsidRDefault="00A87B9D" w:rsidP="005F1BA6">
      <w:pPr>
        <w:pStyle w:val="ListParagraph"/>
        <w:numPr>
          <w:ilvl w:val="0"/>
          <w:numId w:val="24"/>
        </w:numPr>
        <w:autoSpaceDE w:val="0"/>
        <w:autoSpaceDN w:val="0"/>
        <w:adjustRightInd w:val="0"/>
        <w:spacing w:line="300" w:lineRule="exact"/>
        <w:jc w:val="both"/>
        <w:rPr>
          <w:rFonts w:ascii="Tahoma" w:hAnsi="Tahoma" w:cs="Tahoma"/>
          <w:sz w:val="22"/>
          <w:szCs w:val="22"/>
          <w:highlight w:val="cyan"/>
        </w:rPr>
      </w:pPr>
      <w:r>
        <w:rPr>
          <w:rFonts w:ascii="Tahoma" w:hAnsi="Tahoma" w:cs="Tahoma"/>
          <w:sz w:val="22"/>
          <w:szCs w:val="22"/>
        </w:rPr>
        <w:t xml:space="preserve"> </w:t>
      </w:r>
      <w:r>
        <w:rPr>
          <w:rFonts w:ascii="Tahoma" w:hAnsi="Tahoma" w:cs="Tahoma"/>
          <w:sz w:val="22"/>
          <w:szCs w:val="22"/>
        </w:rPr>
        <w:tab/>
      </w:r>
      <w:r w:rsidR="005D7C7F" w:rsidRPr="00A87B9D">
        <w:rPr>
          <w:rFonts w:ascii="Tahoma" w:hAnsi="Tahoma" w:cs="Tahoma"/>
          <w:sz w:val="22"/>
          <w:szCs w:val="22"/>
        </w:rPr>
        <w:t>Inclu</w:t>
      </w:r>
      <w:r w:rsidR="005630DF" w:rsidRPr="00A87B9D">
        <w:rPr>
          <w:rFonts w:ascii="Tahoma" w:hAnsi="Tahoma" w:cs="Tahoma"/>
          <w:sz w:val="22"/>
          <w:szCs w:val="22"/>
        </w:rPr>
        <w:t>são</w:t>
      </w:r>
      <w:r w:rsidR="005D7C7F" w:rsidRPr="00A87B9D">
        <w:rPr>
          <w:rFonts w:ascii="Tahoma" w:hAnsi="Tahoma" w:cs="Tahoma"/>
          <w:sz w:val="22"/>
          <w:szCs w:val="22"/>
        </w:rPr>
        <w:t xml:space="preserve"> </w:t>
      </w:r>
      <w:r w:rsidR="00F4537A" w:rsidRPr="00A87B9D">
        <w:rPr>
          <w:rFonts w:ascii="Tahoma" w:hAnsi="Tahoma" w:cs="Tahoma"/>
          <w:sz w:val="22"/>
          <w:szCs w:val="22"/>
        </w:rPr>
        <w:t xml:space="preserve">de </w:t>
      </w:r>
      <w:r w:rsidR="005D7C7F" w:rsidRPr="00A87B9D">
        <w:rPr>
          <w:rFonts w:ascii="Tahoma" w:hAnsi="Tahoma" w:cs="Tahoma"/>
          <w:sz w:val="22"/>
          <w:szCs w:val="22"/>
        </w:rPr>
        <w:t xml:space="preserve">Novo(s) Município(s) </w:t>
      </w:r>
      <w:r w:rsidR="00444FD7" w:rsidRPr="00A87B9D">
        <w:rPr>
          <w:rFonts w:ascii="Tahoma" w:hAnsi="Tahoma" w:cs="Tahoma"/>
          <w:sz w:val="22"/>
          <w:szCs w:val="22"/>
        </w:rPr>
        <w:t xml:space="preserve">em adição aos já previstos </w:t>
      </w:r>
      <w:r w:rsidR="005D7C7F" w:rsidRPr="00A87B9D">
        <w:rPr>
          <w:rFonts w:ascii="Tahoma" w:hAnsi="Tahoma" w:cs="Tahoma"/>
          <w:sz w:val="22"/>
          <w:szCs w:val="22"/>
        </w:rPr>
        <w:t>nos termos d</w:t>
      </w:r>
      <w:r w:rsidR="00444FD7" w:rsidRPr="00A87B9D">
        <w:rPr>
          <w:rFonts w:ascii="Tahoma" w:hAnsi="Tahoma" w:cs="Tahoma"/>
          <w:sz w:val="22"/>
          <w:szCs w:val="22"/>
        </w:rPr>
        <w:t>o Anexo I</w:t>
      </w:r>
      <w:r w:rsidR="005D7C7F" w:rsidRPr="00545946">
        <w:rPr>
          <w:rFonts w:ascii="Tahoma" w:hAnsi="Tahoma" w:cs="Tahoma"/>
          <w:sz w:val="22"/>
          <w:szCs w:val="22"/>
        </w:rPr>
        <w:t xml:space="preserve"> d</w:t>
      </w:r>
      <w:r w:rsidR="00BD09B9" w:rsidRPr="00545946">
        <w:rPr>
          <w:rFonts w:ascii="Tahoma" w:hAnsi="Tahoma" w:cs="Tahoma"/>
          <w:sz w:val="22"/>
          <w:szCs w:val="22"/>
        </w:rPr>
        <w:t xml:space="preserve">a </w:t>
      </w:r>
      <w:r w:rsidR="005D7C7F" w:rsidRPr="00545946">
        <w:rPr>
          <w:rFonts w:ascii="Tahoma" w:hAnsi="Tahoma" w:cs="Tahoma"/>
          <w:sz w:val="22"/>
          <w:szCs w:val="22"/>
        </w:rPr>
        <w:t>Cessão Fiduciária</w:t>
      </w:r>
      <w:r w:rsidR="00444FD7" w:rsidRPr="00545946">
        <w:rPr>
          <w:rFonts w:ascii="Tahoma" w:hAnsi="Tahoma" w:cs="Tahoma"/>
          <w:sz w:val="22"/>
          <w:szCs w:val="22"/>
        </w:rPr>
        <w:t xml:space="preserve">; </w:t>
      </w:r>
    </w:p>
    <w:p w14:paraId="33E08D3F" w14:textId="77777777" w:rsidR="0017166B" w:rsidRPr="00545946" w:rsidRDefault="0017166B" w:rsidP="0017166B">
      <w:pPr>
        <w:pStyle w:val="ListParagraph"/>
        <w:rPr>
          <w:rFonts w:ascii="Tahoma" w:hAnsi="Tahoma" w:cs="Tahoma"/>
          <w:sz w:val="22"/>
          <w:szCs w:val="22"/>
        </w:rPr>
      </w:pPr>
    </w:p>
    <w:p w14:paraId="0CE121F6" w14:textId="496B8DA6" w:rsidR="0017166B" w:rsidRPr="00134842" w:rsidRDefault="00A87B9D" w:rsidP="005F1BA6">
      <w:pPr>
        <w:pStyle w:val="ListParagraph"/>
        <w:numPr>
          <w:ilvl w:val="0"/>
          <w:numId w:val="24"/>
        </w:numPr>
        <w:autoSpaceDE w:val="0"/>
        <w:autoSpaceDN w:val="0"/>
        <w:adjustRightInd w:val="0"/>
        <w:spacing w:line="300" w:lineRule="exact"/>
        <w:jc w:val="both"/>
        <w:rPr>
          <w:rFonts w:ascii="Tahoma" w:hAnsi="Tahoma" w:cs="Tahoma"/>
          <w:sz w:val="22"/>
          <w:szCs w:val="22"/>
          <w:highlight w:val="yellow"/>
        </w:rPr>
      </w:pPr>
      <w:r>
        <w:rPr>
          <w:rFonts w:ascii="Tahoma" w:hAnsi="Tahoma" w:cs="Tahoma"/>
          <w:sz w:val="22"/>
          <w:szCs w:val="22"/>
        </w:rPr>
        <w:t xml:space="preserve"> </w:t>
      </w:r>
      <w:r>
        <w:rPr>
          <w:rFonts w:ascii="Tahoma" w:hAnsi="Tahoma" w:cs="Tahoma"/>
          <w:sz w:val="22"/>
          <w:szCs w:val="22"/>
        </w:rPr>
        <w:tab/>
      </w:r>
      <w:r w:rsidR="0017166B" w:rsidRPr="00545946">
        <w:rPr>
          <w:rFonts w:ascii="Tahoma" w:hAnsi="Tahoma" w:cs="Tahoma"/>
          <w:sz w:val="22"/>
          <w:szCs w:val="22"/>
        </w:rPr>
        <w:t>Conce</w:t>
      </w:r>
      <w:r w:rsidR="005630DF" w:rsidRPr="00545946">
        <w:rPr>
          <w:rFonts w:ascii="Tahoma" w:hAnsi="Tahoma" w:cs="Tahoma"/>
          <w:sz w:val="22"/>
          <w:szCs w:val="22"/>
        </w:rPr>
        <w:t xml:space="preserve">ssão </w:t>
      </w:r>
      <w:r w:rsidR="0017166B" w:rsidRPr="00545946">
        <w:rPr>
          <w:rFonts w:ascii="Tahoma" w:hAnsi="Tahoma" w:cs="Tahoma"/>
          <w:sz w:val="22"/>
          <w:szCs w:val="22"/>
        </w:rPr>
        <w:t>de</w:t>
      </w:r>
      <w:r w:rsidR="00F22175">
        <w:rPr>
          <w:rFonts w:ascii="Tahoma" w:hAnsi="Tahoma" w:cs="Tahoma"/>
          <w:sz w:val="22"/>
          <w:szCs w:val="22"/>
        </w:rPr>
        <w:t xml:space="preserve"> </w:t>
      </w:r>
      <w:proofErr w:type="spellStart"/>
      <w:r w:rsidR="0017166B" w:rsidRPr="00545946">
        <w:rPr>
          <w:rFonts w:ascii="Tahoma" w:hAnsi="Tahoma" w:cs="Tahoma"/>
          <w:i/>
          <w:sz w:val="22"/>
          <w:szCs w:val="22"/>
        </w:rPr>
        <w:t>waiver</w:t>
      </w:r>
      <w:proofErr w:type="spellEnd"/>
      <w:r w:rsidR="0017166B" w:rsidRPr="00545946">
        <w:rPr>
          <w:rFonts w:ascii="Tahoma" w:hAnsi="Tahoma" w:cs="Tahoma"/>
          <w:sz w:val="22"/>
          <w:szCs w:val="22"/>
        </w:rPr>
        <w:t xml:space="preserve"> para o não cumprimento da garantia no período de 12/07</w:t>
      </w:r>
      <w:r w:rsidR="00444FD7" w:rsidRPr="00545946">
        <w:rPr>
          <w:rFonts w:ascii="Tahoma" w:hAnsi="Tahoma" w:cs="Tahoma"/>
          <w:sz w:val="22"/>
          <w:szCs w:val="22"/>
        </w:rPr>
        <w:t>/2019</w:t>
      </w:r>
      <w:r w:rsidR="0017166B" w:rsidRPr="00545946">
        <w:rPr>
          <w:rFonts w:ascii="Tahoma" w:hAnsi="Tahoma" w:cs="Tahoma"/>
          <w:sz w:val="22"/>
          <w:szCs w:val="22"/>
        </w:rPr>
        <w:t xml:space="preserve"> a 11/08</w:t>
      </w:r>
      <w:r w:rsidR="00444FD7"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444FD7" w:rsidRPr="00545946">
        <w:rPr>
          <w:rFonts w:ascii="Tahoma" w:hAnsi="Tahoma" w:cs="Tahoma"/>
          <w:sz w:val="22"/>
          <w:szCs w:val="22"/>
        </w:rPr>
        <w:t>/08/2019</w:t>
      </w:r>
      <w:r w:rsidR="0017166B" w:rsidRPr="00545946">
        <w:rPr>
          <w:rFonts w:ascii="Tahoma" w:hAnsi="Tahoma" w:cs="Tahoma"/>
          <w:sz w:val="22"/>
          <w:szCs w:val="22"/>
        </w:rPr>
        <w:t>, não estar incluído nesse período de verificação</w:t>
      </w:r>
      <w:ins w:id="3" w:author="Giselle Gomes" w:date="2019-10-16T12:16:00Z">
        <w:r w:rsidR="00AB566A">
          <w:rPr>
            <w:rFonts w:ascii="Tahoma" w:hAnsi="Tahoma" w:cs="Tahoma"/>
            <w:sz w:val="22"/>
            <w:szCs w:val="22"/>
          </w:rPr>
          <w:t xml:space="preserve"> </w:t>
        </w:r>
        <w:r w:rsidR="00AB566A" w:rsidRPr="00270014">
          <w:rPr>
            <w:rFonts w:ascii="Tahoma" w:hAnsi="Tahoma" w:cs="Tahoma"/>
            <w:sz w:val="22"/>
            <w:szCs w:val="24"/>
          </w:rPr>
          <w:t>por não ser dia útil</w:t>
        </w:r>
      </w:ins>
      <w:r w:rsidR="00444FD7" w:rsidRPr="00545946">
        <w:rPr>
          <w:rFonts w:ascii="Tahoma" w:hAnsi="Tahoma" w:cs="Tahoma"/>
          <w:sz w:val="22"/>
          <w:szCs w:val="22"/>
        </w:rPr>
        <w:t xml:space="preserve">; </w:t>
      </w:r>
      <w:ins w:id="4" w:author="Ana Beatriz Silva Antequera" w:date="2019-10-14T10:29:00Z">
        <w:r w:rsidR="00134842" w:rsidRPr="00134842">
          <w:rPr>
            <w:rFonts w:ascii="Tahoma" w:hAnsi="Tahoma" w:cs="Tahoma"/>
            <w:sz w:val="22"/>
            <w:szCs w:val="22"/>
            <w:highlight w:val="yellow"/>
          </w:rPr>
          <w:t>[Nota Jurídico BV:</w:t>
        </w:r>
      </w:ins>
      <w:ins w:id="5" w:author="Ana Beatriz Silva Antequera" w:date="2019-10-14T10:30:00Z">
        <w:r w:rsidR="00134842" w:rsidRPr="00134842">
          <w:rPr>
            <w:rFonts w:ascii="Tahoma" w:hAnsi="Tahoma" w:cs="Tahoma"/>
            <w:sz w:val="22"/>
            <w:szCs w:val="22"/>
            <w:highlight w:val="yellow"/>
          </w:rPr>
          <w:t xml:space="preserve"> redação ficou um pouco confusa, falta talvez justificar o motivo pelo qual o dia 10/08 não foi computado (i</w:t>
        </w:r>
      </w:ins>
      <w:ins w:id="6" w:author="Ana Beatriz Silva Antequera" w:date="2019-10-14T10:31:00Z">
        <w:r w:rsidR="00134842" w:rsidRPr="00134842">
          <w:rPr>
            <w:rFonts w:ascii="Tahoma" w:hAnsi="Tahoma" w:cs="Tahoma"/>
            <w:sz w:val="22"/>
            <w:szCs w:val="22"/>
            <w:highlight w:val="yellow"/>
          </w:rPr>
          <w:t>.e. seria pelo prazo de envio</w:t>
        </w:r>
        <w:r w:rsidR="00134842">
          <w:rPr>
            <w:rFonts w:ascii="Tahoma" w:hAnsi="Tahoma" w:cs="Tahoma"/>
            <w:sz w:val="22"/>
            <w:szCs w:val="22"/>
            <w:highlight w:val="yellow"/>
          </w:rPr>
          <w:t xml:space="preserve"> das informações ou outro motivo</w:t>
        </w:r>
        <w:r w:rsidR="00134842" w:rsidRPr="00134842">
          <w:rPr>
            <w:rFonts w:ascii="Tahoma" w:hAnsi="Tahoma" w:cs="Tahoma"/>
            <w:sz w:val="22"/>
            <w:szCs w:val="22"/>
            <w:highlight w:val="yellow"/>
          </w:rPr>
          <w:t>?)</w:t>
        </w:r>
      </w:ins>
      <w:ins w:id="7" w:author="Giselle Gomes" w:date="2019-10-16T12:17:00Z">
        <w:r w:rsidR="00AB566A">
          <w:rPr>
            <w:rFonts w:ascii="Tahoma" w:hAnsi="Tahoma" w:cs="Tahoma"/>
            <w:sz w:val="22"/>
            <w:szCs w:val="22"/>
            <w:highlight w:val="yellow"/>
          </w:rPr>
          <w:t xml:space="preserve"> </w:t>
        </w:r>
      </w:ins>
      <w:ins w:id="8" w:author="Ana Beatriz Silva Antequera" w:date="2019-10-14T10:31:00Z">
        <w:r w:rsidR="00134842" w:rsidRPr="00134842">
          <w:rPr>
            <w:rFonts w:ascii="Tahoma" w:hAnsi="Tahoma" w:cs="Tahoma"/>
            <w:sz w:val="22"/>
            <w:szCs w:val="22"/>
            <w:highlight w:val="yellow"/>
          </w:rPr>
          <w:t>]</w:t>
        </w:r>
      </w:ins>
      <w:ins w:id="9" w:author="Giselle Gomes" w:date="2019-10-16T12:17:00Z">
        <w:r w:rsidR="00AB566A">
          <w:rPr>
            <w:rFonts w:ascii="Tahoma" w:hAnsi="Tahoma" w:cs="Tahoma"/>
            <w:sz w:val="22"/>
            <w:szCs w:val="22"/>
            <w:highlight w:val="yellow"/>
          </w:rPr>
          <w:t>[Nota Pavarini: dia 10/08 era sábado, os pagamentos ocorreram na segunda dia 12/09</w:t>
        </w:r>
      </w:ins>
      <w:ins w:id="10" w:author="Giselle Gomes" w:date="2019-10-16T12:18:00Z">
        <w:r w:rsidR="00AB566A">
          <w:rPr>
            <w:rFonts w:ascii="Tahoma" w:hAnsi="Tahoma" w:cs="Tahoma"/>
            <w:sz w:val="22"/>
            <w:szCs w:val="22"/>
            <w:highlight w:val="yellow"/>
          </w:rPr>
          <w:t>, que estava fora do período de verificação]</w:t>
        </w:r>
      </w:ins>
    </w:p>
    <w:p w14:paraId="407F3B96" w14:textId="77777777" w:rsidR="00F22175" w:rsidRPr="00F22175" w:rsidRDefault="00F22175" w:rsidP="00F22175">
      <w:pPr>
        <w:pStyle w:val="ListParagraph"/>
        <w:rPr>
          <w:rFonts w:ascii="Tahoma" w:hAnsi="Tahoma" w:cs="Tahoma"/>
          <w:sz w:val="22"/>
          <w:szCs w:val="22"/>
        </w:rPr>
      </w:pPr>
    </w:p>
    <w:p w14:paraId="5B5AABD7" w14:textId="5D3D3B63" w:rsidR="00F22175" w:rsidRDefault="00F22175" w:rsidP="005F1BA6">
      <w:pPr>
        <w:pStyle w:val="ListParagraph"/>
        <w:numPr>
          <w:ilvl w:val="0"/>
          <w:numId w:val="24"/>
        </w:numPr>
        <w:autoSpaceDE w:val="0"/>
        <w:autoSpaceDN w:val="0"/>
        <w:adjustRightInd w:val="0"/>
        <w:spacing w:line="300" w:lineRule="exact"/>
        <w:jc w:val="both"/>
        <w:rPr>
          <w:ins w:id="11" w:author="Matheus Gomes Faria" w:date="2019-10-16T19:00:00Z"/>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lastRenderedPageBreak/>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del w:id="12" w:author="Matheus Gomes Faria" w:date="2019-10-16T19:00:00Z">
        <w:r w:rsidRPr="00545946" w:rsidDel="00D107DF">
          <w:rPr>
            <w:rFonts w:ascii="Tahoma" w:hAnsi="Tahoma" w:cs="Tahoma"/>
            <w:sz w:val="22"/>
            <w:szCs w:val="22"/>
          </w:rPr>
          <w:delText xml:space="preserve"> e</w:delText>
        </w:r>
      </w:del>
    </w:p>
    <w:p w14:paraId="0206F1C9" w14:textId="77777777" w:rsidR="00D107DF" w:rsidRPr="00D107DF" w:rsidRDefault="00D107DF" w:rsidP="00D107DF">
      <w:pPr>
        <w:pStyle w:val="ListParagraph"/>
        <w:rPr>
          <w:ins w:id="13" w:author="Matheus Gomes Faria" w:date="2019-10-16T19:00:00Z"/>
          <w:rFonts w:ascii="Tahoma" w:hAnsi="Tahoma" w:cs="Tahoma"/>
          <w:sz w:val="22"/>
          <w:szCs w:val="22"/>
        </w:rPr>
      </w:pPr>
    </w:p>
    <w:p w14:paraId="111C3416" w14:textId="27B8B36F" w:rsidR="00D107DF" w:rsidRDefault="00D107DF" w:rsidP="005F1BA6">
      <w:pPr>
        <w:pStyle w:val="ListParagraph"/>
        <w:numPr>
          <w:ilvl w:val="0"/>
          <w:numId w:val="24"/>
        </w:numPr>
        <w:autoSpaceDE w:val="0"/>
        <w:autoSpaceDN w:val="0"/>
        <w:adjustRightInd w:val="0"/>
        <w:spacing w:line="300" w:lineRule="exact"/>
        <w:jc w:val="both"/>
        <w:rPr>
          <w:ins w:id="14" w:author="Matheus Gomes Faria" w:date="2019-10-16T19:09:00Z"/>
          <w:rFonts w:ascii="Tahoma" w:hAnsi="Tahoma" w:cs="Tahoma"/>
          <w:sz w:val="22"/>
          <w:szCs w:val="22"/>
        </w:rPr>
      </w:pPr>
      <w:ins w:id="15" w:author="Matheus Gomes Faria" w:date="2019-10-16T19:00:00Z">
        <w:r>
          <w:rPr>
            <w:rFonts w:ascii="Tahoma" w:hAnsi="Tahoma" w:cs="Tahoma"/>
            <w:sz w:val="22"/>
            <w:szCs w:val="22"/>
          </w:rPr>
          <w:t xml:space="preserve">Inclusão </w:t>
        </w:r>
      </w:ins>
      <w:ins w:id="16" w:author="Matheus Gomes Faria" w:date="2019-10-16T19:02:00Z">
        <w:r>
          <w:rPr>
            <w:rFonts w:ascii="Tahoma" w:hAnsi="Tahoma" w:cs="Tahoma"/>
            <w:sz w:val="22"/>
            <w:szCs w:val="22"/>
          </w:rPr>
          <w:t>d</w:t>
        </w:r>
      </w:ins>
      <w:ins w:id="17" w:author="Matheus Gomes Faria" w:date="2019-10-16T19:03:00Z">
        <w:r>
          <w:rPr>
            <w:rFonts w:ascii="Tahoma" w:hAnsi="Tahoma" w:cs="Tahoma"/>
            <w:sz w:val="22"/>
            <w:szCs w:val="22"/>
          </w:rPr>
          <w:t>a</w:t>
        </w:r>
      </w:ins>
      <w:ins w:id="18" w:author="Matheus Gomes Faria" w:date="2019-10-16T19:02:00Z">
        <w:r>
          <w:rPr>
            <w:rFonts w:ascii="Tahoma" w:hAnsi="Tahoma" w:cs="Tahoma"/>
            <w:sz w:val="22"/>
            <w:szCs w:val="22"/>
          </w:rPr>
          <w:t xml:space="preserve"> obrigação d</w:t>
        </w:r>
      </w:ins>
      <w:ins w:id="19" w:author="Matheus Gomes Faria" w:date="2019-10-16T19:03:00Z">
        <w:r>
          <w:rPr>
            <w:rFonts w:ascii="Tahoma" w:hAnsi="Tahoma" w:cs="Tahoma"/>
            <w:sz w:val="22"/>
            <w:szCs w:val="22"/>
          </w:rPr>
          <w:t xml:space="preserve">a Emissora </w:t>
        </w:r>
      </w:ins>
      <w:ins w:id="20" w:author="Matheus Gomes Faria" w:date="2019-10-16T19:09:00Z">
        <w:r w:rsidR="00C13C6E">
          <w:rPr>
            <w:rFonts w:ascii="Tahoma" w:hAnsi="Tahoma" w:cs="Tahoma"/>
            <w:sz w:val="22"/>
            <w:szCs w:val="22"/>
          </w:rPr>
          <w:t xml:space="preserve">de </w:t>
        </w:r>
      </w:ins>
      <w:ins w:id="21" w:author="Matheus Gomes Faria" w:date="2019-10-16T19:03:00Z">
        <w:r>
          <w:rPr>
            <w:rFonts w:ascii="Tahoma" w:hAnsi="Tahoma" w:cs="Tahoma"/>
            <w:sz w:val="22"/>
            <w:szCs w:val="22"/>
          </w:rPr>
          <w:t xml:space="preserve">contratar </w:t>
        </w:r>
        <w:r w:rsidRPr="00D107DF">
          <w:rPr>
            <w:rFonts w:ascii="Tahoma" w:hAnsi="Tahoma" w:cs="Tahoma"/>
            <w:sz w:val="22"/>
            <w:szCs w:val="22"/>
          </w:rPr>
          <w:t xml:space="preserve">e manter contratada, às suas expensas, pelo menos uma agência de classificação de risco, a ser escolhida entre a </w:t>
        </w:r>
        <w:r>
          <w:rPr>
            <w:rFonts w:ascii="Tahoma" w:hAnsi="Tahoma" w:cs="Tahoma"/>
            <w:sz w:val="22"/>
            <w:szCs w:val="22"/>
          </w:rPr>
          <w:t>[</w:t>
        </w:r>
        <w:r w:rsidRPr="00D107DF">
          <w:rPr>
            <w:rFonts w:ascii="Tahoma" w:hAnsi="Tahoma" w:cs="Tahoma"/>
            <w:sz w:val="22"/>
            <w:szCs w:val="22"/>
            <w:highlight w:val="yellow"/>
          </w:rPr>
          <w:t xml:space="preserve">Standard &amp; </w:t>
        </w:r>
        <w:proofErr w:type="spellStart"/>
        <w:r w:rsidRPr="00D107DF">
          <w:rPr>
            <w:rFonts w:ascii="Tahoma" w:hAnsi="Tahoma" w:cs="Tahoma"/>
            <w:sz w:val="22"/>
            <w:szCs w:val="22"/>
            <w:highlight w:val="yellow"/>
          </w:rPr>
          <w:t>Poor's</w:t>
        </w:r>
        <w:proofErr w:type="spellEnd"/>
        <w:r w:rsidRPr="00D107DF">
          <w:rPr>
            <w:rFonts w:ascii="Tahoma" w:hAnsi="Tahoma" w:cs="Tahoma"/>
            <w:sz w:val="22"/>
            <w:szCs w:val="22"/>
            <w:highlight w:val="yellow"/>
          </w:rPr>
          <w:t>, a Fitch Ratings ou a Moody's,</w:t>
        </w:r>
        <w:r>
          <w:rPr>
            <w:rFonts w:ascii="Tahoma" w:hAnsi="Tahoma" w:cs="Tahoma"/>
            <w:sz w:val="22"/>
            <w:szCs w:val="22"/>
          </w:rPr>
          <w:t>]</w:t>
        </w:r>
        <w:r w:rsidRPr="00D107DF">
          <w:rPr>
            <w:rFonts w:ascii="Tahoma" w:hAnsi="Tahoma" w:cs="Tahoma"/>
            <w:sz w:val="22"/>
            <w:szCs w:val="22"/>
          </w:rPr>
          <w:t xml:space="preserve"> para realizar a classificação de risco (rating) das </w:t>
        </w:r>
      </w:ins>
      <w:ins w:id="22" w:author="Matheus Gomes Faria" w:date="2019-10-16T19:04:00Z">
        <w:r>
          <w:rPr>
            <w:rFonts w:ascii="Tahoma" w:hAnsi="Tahoma" w:cs="Tahoma"/>
            <w:sz w:val="22"/>
            <w:szCs w:val="22"/>
          </w:rPr>
          <w:t>[</w:t>
        </w:r>
      </w:ins>
      <w:ins w:id="23" w:author="Matheus Gomes Faria" w:date="2019-10-16T19:03:00Z">
        <w:r w:rsidRPr="00D107DF">
          <w:rPr>
            <w:rFonts w:ascii="Tahoma" w:hAnsi="Tahoma" w:cs="Tahoma"/>
            <w:sz w:val="22"/>
            <w:szCs w:val="22"/>
            <w:highlight w:val="yellow"/>
          </w:rPr>
          <w:t>Debêntures</w:t>
        </w:r>
      </w:ins>
      <w:ins w:id="24" w:author="Matheus Gomes Faria" w:date="2019-10-16T19:04:00Z">
        <w:r>
          <w:rPr>
            <w:rFonts w:ascii="Tahoma" w:hAnsi="Tahoma" w:cs="Tahoma"/>
            <w:sz w:val="22"/>
            <w:szCs w:val="22"/>
          </w:rPr>
          <w:t>] e da [</w:t>
        </w:r>
        <w:r w:rsidRPr="00D107DF">
          <w:rPr>
            <w:rFonts w:ascii="Tahoma" w:hAnsi="Tahoma" w:cs="Tahoma"/>
            <w:sz w:val="22"/>
            <w:szCs w:val="22"/>
            <w:highlight w:val="yellow"/>
          </w:rPr>
          <w:t>Emissora</w:t>
        </w:r>
        <w:r>
          <w:rPr>
            <w:rFonts w:ascii="Tahoma" w:hAnsi="Tahoma" w:cs="Tahoma"/>
            <w:sz w:val="22"/>
            <w:szCs w:val="22"/>
          </w:rPr>
          <w:t>]</w:t>
        </w:r>
      </w:ins>
      <w:ins w:id="25" w:author="Matheus Gomes Faria" w:date="2019-10-16T19:03:00Z">
        <w:r w:rsidRPr="00D107DF">
          <w:rPr>
            <w:rFonts w:ascii="Tahoma" w:hAnsi="Tahoma" w:cs="Tahoma"/>
            <w:sz w:val="22"/>
            <w:szCs w:val="22"/>
          </w:rPr>
          <w:t xml:space="preserve">, devendo, ainda, com relação a pelo menos uma agência de classificação de risco atualizar a classificação de risco (rating) das </w:t>
        </w:r>
      </w:ins>
      <w:ins w:id="26" w:author="Matheus Gomes Faria" w:date="2019-10-16T19:06:00Z">
        <w:r>
          <w:rPr>
            <w:rFonts w:ascii="Tahoma" w:hAnsi="Tahoma" w:cs="Tahoma"/>
            <w:sz w:val="22"/>
            <w:szCs w:val="22"/>
          </w:rPr>
          <w:t>[</w:t>
        </w:r>
        <w:r w:rsidRPr="00D107DF">
          <w:rPr>
            <w:rFonts w:ascii="Tahoma" w:hAnsi="Tahoma" w:cs="Tahoma"/>
            <w:sz w:val="22"/>
            <w:szCs w:val="22"/>
            <w:highlight w:val="yellow"/>
          </w:rPr>
          <w:t>Debêntures</w:t>
        </w:r>
        <w:r>
          <w:rPr>
            <w:rFonts w:ascii="Tahoma" w:hAnsi="Tahoma" w:cs="Tahoma"/>
            <w:sz w:val="22"/>
            <w:szCs w:val="22"/>
          </w:rPr>
          <w:t>] e da [</w:t>
        </w:r>
        <w:r w:rsidRPr="00D107DF">
          <w:rPr>
            <w:rFonts w:ascii="Tahoma" w:hAnsi="Tahoma" w:cs="Tahoma"/>
            <w:sz w:val="22"/>
            <w:szCs w:val="22"/>
            <w:highlight w:val="yellow"/>
          </w:rPr>
          <w:t>Emissora</w:t>
        </w:r>
        <w:r>
          <w:rPr>
            <w:rFonts w:ascii="Tahoma" w:hAnsi="Tahoma" w:cs="Tahoma"/>
            <w:sz w:val="22"/>
            <w:szCs w:val="22"/>
          </w:rPr>
          <w:t>] [</w:t>
        </w:r>
      </w:ins>
      <w:ins w:id="27" w:author="Matheus Gomes Faria" w:date="2019-10-16T19:03:00Z">
        <w:r w:rsidRPr="00E06824">
          <w:rPr>
            <w:rFonts w:ascii="Tahoma" w:hAnsi="Tahoma" w:cs="Tahoma"/>
            <w:sz w:val="22"/>
            <w:szCs w:val="22"/>
            <w:highlight w:val="yellow"/>
          </w:rPr>
          <w:t>anualmente</w:t>
        </w:r>
      </w:ins>
      <w:ins w:id="28" w:author="Matheus Gomes Faria" w:date="2019-10-16T19:06:00Z">
        <w:r>
          <w:rPr>
            <w:rFonts w:ascii="Tahoma" w:hAnsi="Tahoma" w:cs="Tahoma"/>
            <w:sz w:val="22"/>
            <w:szCs w:val="22"/>
          </w:rPr>
          <w:t>]</w:t>
        </w:r>
      </w:ins>
      <w:ins w:id="29" w:author="Matheus Gomes Faria" w:date="2019-10-16T19:03:00Z">
        <w:r w:rsidRPr="00D107DF">
          <w:rPr>
            <w:rFonts w:ascii="Tahoma" w:hAnsi="Tahoma" w:cs="Tahoma"/>
            <w:sz w:val="22"/>
            <w:szCs w:val="22"/>
          </w:rPr>
          <w:t>, contado da data do respectivo relatório, até a Data de Vencimento;</w:t>
        </w:r>
      </w:ins>
    </w:p>
    <w:p w14:paraId="49E22F60" w14:textId="77777777" w:rsidR="00C13C6E" w:rsidRPr="00C13C6E" w:rsidRDefault="00C13C6E" w:rsidP="00C13C6E">
      <w:pPr>
        <w:pStyle w:val="ListParagraph"/>
        <w:rPr>
          <w:ins w:id="30" w:author="Matheus Gomes Faria" w:date="2019-10-16T19:09:00Z"/>
          <w:rFonts w:ascii="Tahoma" w:hAnsi="Tahoma" w:cs="Tahoma"/>
          <w:sz w:val="22"/>
          <w:szCs w:val="22"/>
        </w:rPr>
      </w:pPr>
    </w:p>
    <w:p w14:paraId="40A57A03" w14:textId="271EF28D" w:rsidR="00C13C6E" w:rsidRDefault="00C13C6E" w:rsidP="005F1BA6">
      <w:pPr>
        <w:pStyle w:val="ListParagraph"/>
        <w:numPr>
          <w:ilvl w:val="0"/>
          <w:numId w:val="24"/>
        </w:numPr>
        <w:autoSpaceDE w:val="0"/>
        <w:autoSpaceDN w:val="0"/>
        <w:adjustRightInd w:val="0"/>
        <w:spacing w:line="300" w:lineRule="exact"/>
        <w:jc w:val="both"/>
        <w:rPr>
          <w:ins w:id="31" w:author="Matheus Gomes Faria" w:date="2019-10-16T19:11:00Z"/>
          <w:rFonts w:ascii="Tahoma" w:hAnsi="Tahoma" w:cs="Tahoma"/>
          <w:sz w:val="22"/>
          <w:szCs w:val="22"/>
        </w:rPr>
      </w:pPr>
      <w:ins w:id="32" w:author="Matheus Gomes Faria" w:date="2019-10-16T19:09:00Z">
        <w:r>
          <w:rPr>
            <w:rFonts w:ascii="Tahoma" w:hAnsi="Tahoma" w:cs="Tahoma"/>
            <w:sz w:val="22"/>
            <w:szCs w:val="22"/>
          </w:rPr>
          <w:t xml:space="preserve">Inclusão do item de Vencimento Antecipado para </w:t>
        </w:r>
      </w:ins>
      <w:ins w:id="33" w:author="Matheus Gomes Faria" w:date="2019-10-16T19:10:00Z">
        <w:r>
          <w:rPr>
            <w:rFonts w:ascii="Tahoma" w:hAnsi="Tahoma" w:cs="Tahoma"/>
            <w:sz w:val="22"/>
            <w:szCs w:val="22"/>
          </w:rPr>
          <w:t xml:space="preserve">o </w:t>
        </w:r>
      </w:ins>
      <w:ins w:id="34" w:author="Matheus Gomes Faria" w:date="2019-10-16T19:26:00Z">
        <w:r w:rsidR="00E06824" w:rsidRPr="00B73BB6">
          <w:rPr>
            <w:rFonts w:ascii="Tahoma" w:hAnsi="Tahoma" w:cs="Tahoma"/>
            <w:sz w:val="22"/>
            <w:szCs w:val="24"/>
          </w:rPr>
          <w:t xml:space="preserve">rebaixamento da classificação de risco atribuída às </w:t>
        </w:r>
      </w:ins>
      <w:ins w:id="35" w:author="Matheus Gomes Faria" w:date="2019-10-16T19:27:00Z">
        <w:r w:rsidR="00E06824">
          <w:rPr>
            <w:rFonts w:ascii="Tahoma" w:hAnsi="Tahoma" w:cs="Tahoma"/>
            <w:sz w:val="22"/>
            <w:szCs w:val="24"/>
          </w:rPr>
          <w:t>[</w:t>
        </w:r>
        <w:r w:rsidR="00E06824" w:rsidRPr="00D107DF">
          <w:rPr>
            <w:rFonts w:ascii="Tahoma" w:hAnsi="Tahoma" w:cs="Tahoma"/>
            <w:sz w:val="22"/>
            <w:szCs w:val="22"/>
            <w:highlight w:val="yellow"/>
          </w:rPr>
          <w:t>Debêntures</w:t>
        </w:r>
        <w:r w:rsidR="00E06824">
          <w:rPr>
            <w:rFonts w:ascii="Tahoma" w:hAnsi="Tahoma" w:cs="Tahoma"/>
            <w:sz w:val="22"/>
            <w:szCs w:val="22"/>
          </w:rPr>
          <w:t>]</w:t>
        </w:r>
        <w:r w:rsidR="00E06824" w:rsidRPr="00B73BB6">
          <w:rPr>
            <w:rFonts w:ascii="Tahoma" w:hAnsi="Tahoma" w:cs="Tahoma"/>
            <w:sz w:val="22"/>
            <w:szCs w:val="24"/>
          </w:rPr>
          <w:t xml:space="preserve"> </w:t>
        </w:r>
      </w:ins>
      <w:ins w:id="36" w:author="Matheus Gomes Faria" w:date="2019-10-16T19:26:00Z">
        <w:r w:rsidR="00E06824" w:rsidRPr="00B73BB6">
          <w:rPr>
            <w:rFonts w:ascii="Tahoma" w:hAnsi="Tahoma" w:cs="Tahoma"/>
            <w:sz w:val="22"/>
            <w:szCs w:val="24"/>
          </w:rPr>
          <w:t xml:space="preserve">para nível inferior, em escala nacional, a </w:t>
        </w:r>
        <w:r w:rsidR="00E06824">
          <w:rPr>
            <w:rFonts w:ascii="Tahoma" w:hAnsi="Tahoma" w:cs="Tahoma"/>
            <w:sz w:val="22"/>
            <w:szCs w:val="24"/>
          </w:rPr>
          <w:t>BB+ e</w:t>
        </w:r>
      </w:ins>
      <w:ins w:id="37" w:author="Matheus Gomes Faria" w:date="2019-10-16T19:27:00Z">
        <w:r w:rsidR="00E06824" w:rsidRPr="00E06824">
          <w:rPr>
            <w:rFonts w:ascii="Tahoma" w:hAnsi="Tahoma" w:cs="Tahoma"/>
            <w:sz w:val="22"/>
            <w:szCs w:val="24"/>
          </w:rPr>
          <w:t xml:space="preserve"> </w:t>
        </w:r>
        <w:r w:rsidR="00E06824" w:rsidRPr="00B73BB6">
          <w:rPr>
            <w:rFonts w:ascii="Tahoma" w:hAnsi="Tahoma" w:cs="Tahoma"/>
            <w:sz w:val="22"/>
            <w:szCs w:val="24"/>
          </w:rPr>
          <w:t xml:space="preserve">rebaixamento da classificação de risco atribuída à </w:t>
        </w:r>
        <w:r w:rsidR="00E06824">
          <w:rPr>
            <w:rFonts w:ascii="Tahoma" w:hAnsi="Tahoma" w:cs="Tahoma"/>
            <w:sz w:val="22"/>
            <w:szCs w:val="22"/>
          </w:rPr>
          <w:t>[</w:t>
        </w:r>
        <w:r w:rsidR="00E06824" w:rsidRPr="00D107DF">
          <w:rPr>
            <w:rFonts w:ascii="Tahoma" w:hAnsi="Tahoma" w:cs="Tahoma"/>
            <w:sz w:val="22"/>
            <w:szCs w:val="22"/>
            <w:highlight w:val="yellow"/>
          </w:rPr>
          <w:t>Emissora</w:t>
        </w:r>
        <w:r w:rsidR="00E06824">
          <w:rPr>
            <w:rFonts w:ascii="Tahoma" w:hAnsi="Tahoma" w:cs="Tahoma"/>
            <w:sz w:val="22"/>
            <w:szCs w:val="22"/>
          </w:rPr>
          <w:t>]</w:t>
        </w:r>
      </w:ins>
      <w:ins w:id="38" w:author="Matheus Gomes Faria" w:date="2019-10-16T19:28:00Z">
        <w:r w:rsidR="00E06824">
          <w:rPr>
            <w:rFonts w:ascii="Tahoma" w:hAnsi="Tahoma" w:cs="Tahoma"/>
            <w:sz w:val="22"/>
            <w:szCs w:val="22"/>
          </w:rPr>
          <w:t xml:space="preserve"> </w:t>
        </w:r>
      </w:ins>
      <w:ins w:id="39" w:author="Matheus Gomes Faria" w:date="2019-10-16T19:27:00Z">
        <w:r w:rsidR="00E06824" w:rsidRPr="00B73BB6">
          <w:rPr>
            <w:rFonts w:ascii="Tahoma" w:hAnsi="Tahoma" w:cs="Tahoma"/>
            <w:sz w:val="22"/>
            <w:szCs w:val="24"/>
          </w:rPr>
          <w:t xml:space="preserve">para nível inferior, em escala nacional, a </w:t>
        </w:r>
        <w:r w:rsidR="00E06824">
          <w:rPr>
            <w:rFonts w:ascii="Tahoma" w:hAnsi="Tahoma" w:cs="Tahoma"/>
            <w:sz w:val="22"/>
            <w:szCs w:val="24"/>
          </w:rPr>
          <w:t>BB.</w:t>
        </w:r>
      </w:ins>
      <w:ins w:id="40" w:author="Matheus Gomes Faria" w:date="2019-10-16T19:26:00Z">
        <w:r w:rsidR="00E06824" w:rsidRPr="00B73BB6">
          <w:rPr>
            <w:rFonts w:ascii="Tahoma" w:hAnsi="Tahoma" w:cs="Tahoma"/>
            <w:sz w:val="22"/>
            <w:szCs w:val="24"/>
          </w:rPr>
          <w:t xml:space="preserve"> </w:t>
        </w:r>
      </w:ins>
    </w:p>
    <w:p w14:paraId="4EC0B700" w14:textId="77777777" w:rsidR="00940F4D" w:rsidRDefault="00940F4D" w:rsidP="00940F4D">
      <w:pPr>
        <w:pStyle w:val="ListParagraph"/>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ListParagraph"/>
        <w:numPr>
          <w:ilvl w:val="0"/>
          <w:numId w:val="24"/>
        </w:numPr>
        <w:autoSpaceDE w:val="0"/>
        <w:autoSpaceDN w:val="0"/>
        <w:adjustRightInd w:val="0"/>
        <w:spacing w:line="300" w:lineRule="exact"/>
        <w:ind w:left="426" w:firstLine="0"/>
        <w:jc w:val="both"/>
        <w:rPr>
          <w:ins w:id="41" w:author="Luciana Silva Mendes Leal Antunes" w:date="2019-10-11T16:27:00Z"/>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ListParagraph"/>
        <w:rPr>
          <w:ins w:id="42" w:author="Luciana Silva Mendes Leal Antunes" w:date="2019-10-11T16:27:00Z"/>
          <w:rFonts w:ascii="Tahoma" w:hAnsi="Tahoma" w:cs="Tahoma"/>
          <w:sz w:val="22"/>
          <w:szCs w:val="22"/>
        </w:rPr>
      </w:pPr>
    </w:p>
    <w:p w14:paraId="06B98BCE" w14:textId="5C58E520" w:rsidR="008A4E32" w:rsidRPr="008A4E32" w:rsidDel="00C13C6E" w:rsidRDefault="008A4E32" w:rsidP="008A4E32">
      <w:pPr>
        <w:pStyle w:val="ListParagraph"/>
        <w:numPr>
          <w:ilvl w:val="0"/>
          <w:numId w:val="24"/>
        </w:numPr>
        <w:autoSpaceDE w:val="0"/>
        <w:autoSpaceDN w:val="0"/>
        <w:adjustRightInd w:val="0"/>
        <w:spacing w:line="300" w:lineRule="exact"/>
        <w:ind w:left="426" w:firstLine="0"/>
        <w:jc w:val="both"/>
        <w:rPr>
          <w:ins w:id="43" w:author="Luciana Silva Mendes Leal Antunes" w:date="2019-10-11T16:29:00Z"/>
          <w:del w:id="44" w:author="Matheus Gomes Faria" w:date="2019-10-16T19:13:00Z"/>
          <w:rFonts w:ascii="Tahoma" w:hAnsi="Tahoma" w:cs="Tahoma"/>
          <w:sz w:val="22"/>
          <w:szCs w:val="22"/>
        </w:rPr>
      </w:pPr>
      <w:ins w:id="45" w:author="Luciana Silva Mendes Leal Antunes" w:date="2019-10-11T16:27:00Z">
        <w:del w:id="46" w:author="Matheus Gomes Faria" w:date="2019-10-16T19:13:00Z">
          <w:r w:rsidDel="00C13C6E">
            <w:rPr>
              <w:rFonts w:ascii="Tahoma" w:hAnsi="Tahoma" w:cs="Tahoma"/>
              <w:sz w:val="22"/>
              <w:szCs w:val="22"/>
            </w:rPr>
            <w:delText xml:space="preserve">[Coment DCM BV: Conforme alinhado </w:delText>
          </w:r>
        </w:del>
      </w:ins>
      <w:ins w:id="47" w:author="Luciana Silva Mendes Leal Antunes" w:date="2019-10-11T16:28:00Z">
        <w:del w:id="48" w:author="Matheus Gomes Faria" w:date="2019-10-16T19:13:00Z">
          <w:r w:rsidDel="00C13C6E">
            <w:rPr>
              <w:rFonts w:ascii="Tahoma" w:hAnsi="Tahoma" w:cs="Tahoma"/>
              <w:sz w:val="22"/>
              <w:szCs w:val="22"/>
            </w:rPr>
            <w:delText>com a Cia, incluir (i) obrigação de fazer de providenciar rating para a Emissão até 31/12/19; e (ii) item de vencimento com relação a rebaixamento</w:delText>
          </w:r>
        </w:del>
      </w:ins>
      <w:ins w:id="49" w:author="Luciana Silva Mendes Leal Antunes" w:date="2019-10-11T16:29:00Z">
        <w:del w:id="50" w:author="Matheus Gomes Faria" w:date="2019-10-16T19:13:00Z">
          <w:r w:rsidDel="00C13C6E">
            <w:rPr>
              <w:rFonts w:ascii="Tahoma" w:hAnsi="Tahoma" w:cs="Tahoma"/>
              <w:sz w:val="22"/>
              <w:szCs w:val="22"/>
            </w:rPr>
            <w:delText xml:space="preserve"> de rating Coorporativo da Emissora e da Emissão (sugestão de redação: R</w:delText>
          </w:r>
          <w:r w:rsidRPr="008A4E32" w:rsidDel="00C13C6E">
            <w:rPr>
              <w:rFonts w:ascii="Tahoma" w:hAnsi="Tahoma" w:cs="Tahoma"/>
              <w:sz w:val="22"/>
              <w:szCs w:val="22"/>
            </w:rPr>
            <w:delText>ebaixamento pela Agência de Rating da classificação de risco (rating) das Debêntures</w:delText>
          </w:r>
        </w:del>
      </w:ins>
      <w:ins w:id="51" w:author="Luciana Silva Mendes Leal Antunes" w:date="2019-10-11T16:31:00Z">
        <w:del w:id="52" w:author="Matheus Gomes Faria" w:date="2019-10-16T19:13:00Z">
          <w:r w:rsidDel="00C13C6E">
            <w:rPr>
              <w:rFonts w:ascii="Tahoma" w:hAnsi="Tahoma" w:cs="Tahoma"/>
              <w:sz w:val="22"/>
              <w:szCs w:val="22"/>
            </w:rPr>
            <w:delText xml:space="preserve"> em nota inferior a “BB+”</w:delText>
          </w:r>
        </w:del>
      </w:ins>
      <w:ins w:id="53" w:author="Luciana Silva Mendes Leal Antunes" w:date="2019-10-11T16:29:00Z">
        <w:del w:id="54" w:author="Matheus Gomes Faria" w:date="2019-10-16T19:13:00Z">
          <w:r w:rsidRPr="008A4E32" w:rsidDel="00C13C6E">
            <w:rPr>
              <w:rFonts w:ascii="Tahoma" w:hAnsi="Tahoma" w:cs="Tahoma"/>
              <w:sz w:val="22"/>
              <w:szCs w:val="22"/>
            </w:rPr>
            <w:delText xml:space="preserve"> e/ou da Emissora</w:delText>
          </w:r>
        </w:del>
      </w:ins>
      <w:ins w:id="55" w:author="Luciana Silva Mendes Leal Antunes" w:date="2019-10-11T16:31:00Z">
        <w:del w:id="56" w:author="Matheus Gomes Faria" w:date="2019-10-16T19:13:00Z">
          <w:r w:rsidDel="00C13C6E">
            <w:rPr>
              <w:rFonts w:ascii="Tahoma" w:hAnsi="Tahoma" w:cs="Tahoma"/>
              <w:sz w:val="22"/>
              <w:szCs w:val="22"/>
            </w:rPr>
            <w:delText xml:space="preserve"> em nota inferior a “BB”.)]</w:delText>
          </w:r>
        </w:del>
      </w:ins>
    </w:p>
    <w:p w14:paraId="7E2231EC" w14:textId="77D683D5" w:rsidR="008A4E32" w:rsidRPr="008A4E32" w:rsidRDefault="008A4E32" w:rsidP="008A4E32">
      <w:pPr>
        <w:autoSpaceDE w:val="0"/>
        <w:autoSpaceDN w:val="0"/>
        <w:adjustRightInd w:val="0"/>
        <w:spacing w:line="300" w:lineRule="exact"/>
        <w:jc w:val="both"/>
        <w:rPr>
          <w:rFonts w:ascii="Tahoma" w:hAnsi="Tahoma" w:cs="Tahoma"/>
          <w:sz w:val="22"/>
          <w:szCs w:val="22"/>
        </w:rPr>
      </w:pPr>
    </w:p>
    <w:p w14:paraId="555BFEDF" w14:textId="73609A85" w:rsidR="005F1BA6" w:rsidRPr="00545946" w:rsidRDefault="005F1BA6" w:rsidP="005F1BA6">
      <w:pPr>
        <w:pStyle w:val="ListParagraph"/>
        <w:rPr>
          <w:rFonts w:ascii="Tahoma" w:hAnsi="Tahoma" w:cs="Tahoma"/>
          <w:b/>
          <w:sz w:val="22"/>
          <w:szCs w:val="22"/>
        </w:rPr>
      </w:pPr>
    </w:p>
    <w:p w14:paraId="5C14E889" w14:textId="77777777" w:rsidR="005F1BA6" w:rsidRPr="00545946" w:rsidRDefault="005F1BA6" w:rsidP="005F1BA6">
      <w:pPr>
        <w:pStyle w:val="ListParagraph"/>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5EF66735"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14/08/2019, como o intervalo de tempo que se inicia (i) com relação ao 1º (primeiro) período, na Data de Liquidação das Debêntures, inclusive, e termina, na 1ª (primeira) Data de Pagamento da Remuneração, exclusive; e (</w:t>
      </w:r>
      <w:proofErr w:type="spellStart"/>
      <w:r w:rsidRPr="00444FD7">
        <w:rPr>
          <w:rFonts w:ascii="Tahoma" w:hAnsi="Tahoma" w:cs="Tahoma"/>
          <w:i/>
          <w:sz w:val="22"/>
          <w:szCs w:val="22"/>
        </w:rPr>
        <w:t>ii</w:t>
      </w:r>
      <w:proofErr w:type="spellEnd"/>
      <w:r w:rsidRPr="00444FD7">
        <w:rPr>
          <w:rFonts w:ascii="Tahoma" w:hAnsi="Tahoma" w:cs="Tahoma"/>
          <w:i/>
          <w:sz w:val="22"/>
          <w:szCs w:val="22"/>
        </w:rPr>
        <w:t xml:space="preserve">) com relação aos demais períodos, na última Data de Pagamento da Remuneração, inclusive, e termina na Data de Pagamento da Remuneração imediatamente posterior, exclusive (b) a partir de 14/08/2019,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del w:id="57" w:author="Ana Beatriz Silva Antequera" w:date="2019-10-14T10:35:00Z">
        <w:r w:rsidR="001411A7" w:rsidRPr="00444FD7" w:rsidDel="00134842">
          <w:rPr>
            <w:rFonts w:ascii="Tahoma" w:hAnsi="Tahoma" w:cs="Tahoma"/>
            <w:i/>
            <w:sz w:val="22"/>
            <w:szCs w:val="22"/>
          </w:rPr>
          <w:delText>a</w:delText>
        </w:r>
      </w:del>
      <w:ins w:id="58" w:author="Ana Beatriz Silva Antequera" w:date="2019-10-14T10:35:00Z">
        <w:r w:rsidR="00134842" w:rsidRPr="00444FD7">
          <w:rPr>
            <w:rFonts w:ascii="Tahoma" w:hAnsi="Tahoma" w:cs="Tahoma"/>
            <w:i/>
            <w:sz w:val="22"/>
            <w:szCs w:val="22"/>
          </w:rPr>
          <w:t>à</w:t>
        </w:r>
      </w:ins>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BA2D518" w:rsidR="00B07F22" w:rsidRPr="00545946" w:rsidRDefault="00A87B9D" w:rsidP="00775D92">
      <w:pPr>
        <w:pStyle w:val="ListParagraph"/>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ListParagraph"/>
        <w:rPr>
          <w:rFonts w:ascii="Tahoma" w:hAnsi="Tahoma" w:cs="Tahoma"/>
          <w:sz w:val="22"/>
          <w:szCs w:val="22"/>
        </w:rPr>
      </w:pPr>
    </w:p>
    <w:p w14:paraId="1D7BE11E" w14:textId="22306861" w:rsidR="00F4537A" w:rsidRPr="009B6C84" w:rsidRDefault="00F4537A" w:rsidP="0017166B">
      <w:pPr>
        <w:pStyle w:val="ListParagraph"/>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ListParagraph"/>
        <w:rPr>
          <w:rFonts w:ascii="Tahoma" w:hAnsi="Tahoma" w:cs="Tahoma"/>
          <w:i/>
          <w:sz w:val="22"/>
          <w:szCs w:val="22"/>
        </w:rPr>
      </w:pPr>
    </w:p>
    <w:p w14:paraId="528DD506" w14:textId="77777777"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ListParagraph"/>
        <w:rPr>
          <w:rFonts w:ascii="Tahoma" w:hAnsi="Tahoma" w:cs="Tahoma"/>
          <w:i/>
          <w:sz w:val="22"/>
          <w:szCs w:val="22"/>
        </w:rPr>
      </w:pPr>
    </w:p>
    <w:p w14:paraId="42115F54" w14:textId="225FAE09"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ListParagraph"/>
        <w:rPr>
          <w:rFonts w:ascii="Tahoma" w:hAnsi="Tahoma" w:cs="Tahoma"/>
          <w:i/>
          <w:sz w:val="22"/>
          <w:szCs w:val="22"/>
        </w:rPr>
      </w:pPr>
    </w:p>
    <w:p w14:paraId="49C563A3" w14:textId="01B5BA44"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ListParagraph"/>
        <w:rPr>
          <w:rFonts w:ascii="Tahoma" w:hAnsi="Tahoma" w:cs="Tahoma"/>
          <w:i/>
          <w:sz w:val="22"/>
          <w:szCs w:val="22"/>
        </w:rPr>
      </w:pPr>
    </w:p>
    <w:p w14:paraId="67485BCC" w14:textId="536EF26F"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ListParagraph"/>
        <w:rPr>
          <w:rFonts w:ascii="Tahoma" w:hAnsi="Tahoma" w:cs="Tahoma"/>
          <w:i/>
          <w:sz w:val="22"/>
          <w:szCs w:val="22"/>
        </w:rPr>
      </w:pPr>
    </w:p>
    <w:p w14:paraId="1C7D3D03" w14:textId="77777777" w:rsidR="00AB566A" w:rsidRPr="009B6C84" w:rsidRDefault="00AB566A" w:rsidP="00AB566A">
      <w:pPr>
        <w:pStyle w:val="ListParagraph"/>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ListParagraph"/>
        <w:rPr>
          <w:rFonts w:ascii="Tahoma" w:hAnsi="Tahoma" w:cs="Tahoma"/>
          <w:i/>
          <w:sz w:val="22"/>
          <w:szCs w:val="22"/>
        </w:rPr>
      </w:pPr>
    </w:p>
    <w:p w14:paraId="3BD1097E" w14:textId="77777777" w:rsidR="00AB566A" w:rsidRPr="009B6C84" w:rsidRDefault="00AB566A" w:rsidP="00AB566A">
      <w:pPr>
        <w:pStyle w:val="ListParagraph"/>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del w:id="59" w:author="PEDRO SILVA" w:date="2019-10-18T11:50:00Z">
        <w:r w:rsidRPr="00FA3AE3" w:rsidDel="00FA3AE3">
          <w:rPr>
            <w:rFonts w:ascii="Tahoma" w:hAnsi="Tahoma" w:cs="Tahoma"/>
            <w:i/>
            <w:sz w:val="22"/>
            <w:szCs w:val="22"/>
            <w:highlight w:val="cyan"/>
          </w:rPr>
          <w:delText>.</w:delText>
        </w:r>
      </w:del>
    </w:p>
    <w:p w14:paraId="5D65FA3E" w14:textId="77777777" w:rsidR="00AB566A" w:rsidRPr="009B6C84" w:rsidRDefault="00AB566A" w:rsidP="00AB566A">
      <w:pPr>
        <w:pStyle w:val="ListParagraph"/>
        <w:rPr>
          <w:rFonts w:ascii="Tahoma" w:hAnsi="Tahoma" w:cs="Tahoma"/>
          <w:i/>
          <w:sz w:val="22"/>
          <w:szCs w:val="22"/>
        </w:rPr>
      </w:pPr>
    </w:p>
    <w:p w14:paraId="2C3E03B4" w14:textId="77777777" w:rsidR="00AB566A" w:rsidRPr="009B6C84" w:rsidRDefault="00AB566A" w:rsidP="00AB566A">
      <w:pPr>
        <w:pStyle w:val="ListParagraph"/>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ListParagraph"/>
        <w:rPr>
          <w:rFonts w:ascii="Tahoma" w:hAnsi="Tahoma" w:cs="Tahoma"/>
          <w:i/>
          <w:sz w:val="22"/>
          <w:szCs w:val="22"/>
        </w:rPr>
      </w:pPr>
    </w:p>
    <w:p w14:paraId="1EB6456F" w14:textId="77777777" w:rsidR="00AB566A" w:rsidRDefault="00AB566A" w:rsidP="00AB566A">
      <w:pPr>
        <w:pStyle w:val="ListParagraph"/>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ListParagraph"/>
        <w:rPr>
          <w:rFonts w:ascii="Tahoma" w:hAnsi="Tahoma" w:cs="Tahoma"/>
          <w:i/>
          <w:sz w:val="22"/>
          <w:szCs w:val="22"/>
        </w:rPr>
      </w:pPr>
    </w:p>
    <w:p w14:paraId="7AFF9B4D" w14:textId="77777777" w:rsidR="00AB566A" w:rsidRDefault="00AB566A" w:rsidP="00AB566A">
      <w:pPr>
        <w:pStyle w:val="ListParagraph"/>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ListParagraph"/>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34627D56" w14:textId="2891C003" w:rsidR="0017166B" w:rsidRDefault="00A87B9D" w:rsidP="0017166B">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 xml:space="preserve">Aprovar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cumprimento da garantia 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ins w:id="60" w:author="Giselle Gomes" w:date="2019-10-16T12:19:00Z">
        <w:r w:rsidR="00AB566A">
          <w:rPr>
            <w:rFonts w:ascii="Tahoma" w:hAnsi="Tahoma" w:cs="Tahoma"/>
            <w:sz w:val="22"/>
            <w:szCs w:val="22"/>
          </w:rPr>
          <w:t xml:space="preserve"> por não ser dia útil</w:t>
        </w:r>
      </w:ins>
      <w:r w:rsidR="00BD09B9" w:rsidRPr="00545946">
        <w:rPr>
          <w:rFonts w:ascii="Tahoma" w:hAnsi="Tahoma" w:cs="Tahoma"/>
          <w:sz w:val="22"/>
          <w:szCs w:val="22"/>
        </w:rPr>
        <w:t xml:space="preserve">; </w:t>
      </w:r>
      <w:ins w:id="61" w:author="Ana Beatriz Silva Antequera" w:date="2019-10-14T10:37:00Z">
        <w:r w:rsidR="00134842" w:rsidRPr="00134842">
          <w:rPr>
            <w:rFonts w:ascii="Tahoma" w:hAnsi="Tahoma" w:cs="Tahoma"/>
            <w:sz w:val="22"/>
            <w:szCs w:val="22"/>
            <w:highlight w:val="yellow"/>
          </w:rPr>
          <w:t>[Nota Jurídico BV: idem acima, não está claro.</w:t>
        </w:r>
        <w:r w:rsidR="00134842">
          <w:rPr>
            <w:rFonts w:ascii="Tahoma" w:hAnsi="Tahoma" w:cs="Tahoma"/>
            <w:sz w:val="22"/>
            <w:szCs w:val="22"/>
            <w:highlight w:val="yellow"/>
          </w:rPr>
          <w:t xml:space="preserve"> </w:t>
        </w:r>
        <w:proofErr w:type="spellStart"/>
        <w:r w:rsidR="00134842">
          <w:rPr>
            <w:rFonts w:ascii="Tahoma" w:hAnsi="Tahoma" w:cs="Tahoma"/>
            <w:sz w:val="22"/>
            <w:szCs w:val="22"/>
            <w:highlight w:val="yellow"/>
          </w:rPr>
          <w:t>Pf</w:t>
        </w:r>
        <w:proofErr w:type="spellEnd"/>
        <w:r w:rsidR="00134842">
          <w:rPr>
            <w:rFonts w:ascii="Tahoma" w:hAnsi="Tahoma" w:cs="Tahoma"/>
            <w:sz w:val="22"/>
            <w:szCs w:val="22"/>
            <w:highlight w:val="yellow"/>
          </w:rPr>
          <w:t xml:space="preserve"> ajustar</w:t>
        </w:r>
      </w:ins>
      <w:ins w:id="62" w:author="Ana Beatriz Silva Antequera" w:date="2019-10-14T10:38:00Z">
        <w:r w:rsidR="00136395">
          <w:rPr>
            <w:rFonts w:ascii="Tahoma" w:hAnsi="Tahoma" w:cs="Tahoma"/>
            <w:sz w:val="22"/>
            <w:szCs w:val="22"/>
            <w:highlight w:val="yellow"/>
          </w:rPr>
          <w:t xml:space="preserve"> </w:t>
        </w:r>
        <w:proofErr w:type="spellStart"/>
        <w:r w:rsidR="00136395">
          <w:rPr>
            <w:rFonts w:ascii="Tahoma" w:hAnsi="Tahoma" w:cs="Tahoma"/>
            <w:sz w:val="22"/>
            <w:szCs w:val="22"/>
            <w:highlight w:val="yellow"/>
          </w:rPr>
          <w:t>cf</w:t>
        </w:r>
        <w:proofErr w:type="spellEnd"/>
        <w:r w:rsidR="00136395">
          <w:rPr>
            <w:rFonts w:ascii="Tahoma" w:hAnsi="Tahoma" w:cs="Tahoma"/>
            <w:sz w:val="22"/>
            <w:szCs w:val="22"/>
            <w:highlight w:val="yellow"/>
          </w:rPr>
          <w:t xml:space="preserve"> aplicável</w:t>
        </w:r>
      </w:ins>
      <w:ins w:id="63" w:author="Ana Beatriz Silva Antequera" w:date="2019-10-14T10:37:00Z">
        <w:r w:rsidR="00134842" w:rsidRPr="00134842">
          <w:rPr>
            <w:rFonts w:ascii="Tahoma" w:hAnsi="Tahoma" w:cs="Tahoma"/>
            <w:sz w:val="22"/>
            <w:szCs w:val="22"/>
            <w:highlight w:val="yellow"/>
          </w:rPr>
          <w:t>]</w:t>
        </w:r>
      </w:ins>
    </w:p>
    <w:p w14:paraId="16D2090A" w14:textId="77777777" w:rsidR="00F22175" w:rsidRDefault="00F22175" w:rsidP="00F22175">
      <w:pPr>
        <w:pStyle w:val="ListParagraph"/>
        <w:autoSpaceDE w:val="0"/>
        <w:autoSpaceDN w:val="0"/>
        <w:adjustRightInd w:val="0"/>
        <w:spacing w:line="300" w:lineRule="exact"/>
        <w:jc w:val="both"/>
        <w:rPr>
          <w:rFonts w:ascii="Tahoma" w:hAnsi="Tahoma" w:cs="Tahoma"/>
          <w:sz w:val="22"/>
          <w:szCs w:val="22"/>
        </w:rPr>
      </w:pPr>
    </w:p>
    <w:p w14:paraId="7CFF04C1" w14:textId="3DC6E58B" w:rsidR="00F22175" w:rsidRDefault="00F22175" w:rsidP="00F22175">
      <w:pPr>
        <w:pStyle w:val="ListParagraph"/>
        <w:numPr>
          <w:ilvl w:val="0"/>
          <w:numId w:val="25"/>
        </w:numPr>
        <w:autoSpaceDE w:val="0"/>
        <w:autoSpaceDN w:val="0"/>
        <w:adjustRightInd w:val="0"/>
        <w:spacing w:line="300" w:lineRule="exact"/>
        <w:jc w:val="both"/>
        <w:rPr>
          <w:ins w:id="64" w:author="Matheus Gomes Faria" w:date="2019-10-16T19:14:00Z"/>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 e</w:t>
      </w:r>
    </w:p>
    <w:p w14:paraId="2A02D0CE" w14:textId="77777777" w:rsidR="00C13C6E" w:rsidRPr="00C13C6E" w:rsidRDefault="00C13C6E" w:rsidP="00C13C6E">
      <w:pPr>
        <w:pStyle w:val="ListParagraph"/>
        <w:rPr>
          <w:ins w:id="65" w:author="Matheus Gomes Faria" w:date="2019-10-16T19:14:00Z"/>
          <w:rFonts w:ascii="Tahoma" w:hAnsi="Tahoma" w:cs="Tahoma"/>
          <w:sz w:val="22"/>
          <w:szCs w:val="22"/>
        </w:rPr>
      </w:pPr>
    </w:p>
    <w:p w14:paraId="1B6825E5" w14:textId="656B096E" w:rsidR="00C13C6E" w:rsidRPr="00C13C6E" w:rsidRDefault="00E06824" w:rsidP="00F22175">
      <w:pPr>
        <w:pStyle w:val="ListParagraph"/>
        <w:numPr>
          <w:ilvl w:val="0"/>
          <w:numId w:val="25"/>
        </w:numPr>
        <w:autoSpaceDE w:val="0"/>
        <w:autoSpaceDN w:val="0"/>
        <w:adjustRightInd w:val="0"/>
        <w:spacing w:line="300" w:lineRule="exact"/>
        <w:jc w:val="both"/>
        <w:rPr>
          <w:ins w:id="66" w:author="Matheus Gomes Faria" w:date="2019-10-16T19:14:00Z"/>
          <w:rFonts w:ascii="Tahoma" w:hAnsi="Tahoma" w:cs="Tahoma"/>
          <w:sz w:val="20"/>
          <w:szCs w:val="22"/>
        </w:rPr>
      </w:pPr>
      <w:bookmarkStart w:id="67" w:name="_Ref130390977"/>
      <w:bookmarkStart w:id="68" w:name="_Ref260239075"/>
      <w:bookmarkStart w:id="69" w:name="_Ref286438579"/>
      <w:ins w:id="70" w:author="Matheus Gomes Faria" w:date="2019-10-16T19:25:00Z">
        <w:r>
          <w:rPr>
            <w:rFonts w:ascii="Tahoma" w:hAnsi="Tahoma" w:cs="Tahoma"/>
            <w:sz w:val="22"/>
            <w:szCs w:val="22"/>
          </w:rPr>
          <w:t>[</w:t>
        </w:r>
        <w:r w:rsidRPr="00E06824">
          <w:rPr>
            <w:rFonts w:ascii="Tahoma" w:hAnsi="Tahoma" w:cs="Tahoma"/>
            <w:sz w:val="22"/>
            <w:szCs w:val="22"/>
            <w:highlight w:val="yellow"/>
          </w:rPr>
          <w:t>Aprovaram/ não aprovaram</w:t>
        </w:r>
        <w:r>
          <w:rPr>
            <w:rFonts w:ascii="Tahoma" w:hAnsi="Tahoma" w:cs="Tahoma"/>
            <w:sz w:val="22"/>
            <w:szCs w:val="22"/>
          </w:rPr>
          <w:t>]</w:t>
        </w:r>
      </w:ins>
      <w:ins w:id="71" w:author="Matheus Gomes Faria" w:date="2019-10-16T19:14:00Z">
        <w:r w:rsidR="00C13C6E" w:rsidRPr="00545946">
          <w:rPr>
            <w:rFonts w:ascii="Tahoma" w:hAnsi="Tahoma" w:cs="Tahoma"/>
            <w:sz w:val="22"/>
            <w:szCs w:val="22"/>
          </w:rPr>
          <w:t xml:space="preserve">a </w:t>
        </w:r>
      </w:ins>
      <w:ins w:id="72" w:author="Matheus Gomes Faria" w:date="2019-10-16T19:15:00Z">
        <w:r w:rsidR="00C13C6E">
          <w:rPr>
            <w:rFonts w:ascii="Tahoma" w:hAnsi="Tahoma" w:cs="Tahoma"/>
            <w:sz w:val="22"/>
            <w:szCs w:val="22"/>
          </w:rPr>
          <w:t>inclusão d</w:t>
        </w:r>
      </w:ins>
      <w:ins w:id="73" w:author="PEDRO SILVA" w:date="2019-10-18T11:43:00Z">
        <w:r w:rsidR="00D019CB" w:rsidRPr="005E633A">
          <w:rPr>
            <w:rFonts w:ascii="Tahoma" w:hAnsi="Tahoma" w:cs="Tahoma"/>
            <w:sz w:val="22"/>
            <w:szCs w:val="22"/>
            <w:highlight w:val="cyan"/>
          </w:rPr>
          <w:t>a</w:t>
        </w:r>
      </w:ins>
      <w:ins w:id="74" w:author="Matheus Gomes Faria" w:date="2019-10-16T19:15:00Z">
        <w:del w:id="75" w:author="PEDRO SILVA" w:date="2019-10-18T11:43:00Z">
          <w:r w:rsidR="00C13C6E" w:rsidRPr="005E633A" w:rsidDel="00D019CB">
            <w:rPr>
              <w:rFonts w:ascii="Tahoma" w:hAnsi="Tahoma" w:cs="Tahoma"/>
              <w:sz w:val="22"/>
              <w:szCs w:val="22"/>
              <w:highlight w:val="cyan"/>
            </w:rPr>
            <w:delText>o</w:delText>
          </w:r>
        </w:del>
        <w:r w:rsidR="00C13C6E" w:rsidRPr="005E633A">
          <w:rPr>
            <w:rFonts w:ascii="Tahoma" w:hAnsi="Tahoma" w:cs="Tahoma"/>
            <w:sz w:val="22"/>
            <w:szCs w:val="22"/>
            <w:highlight w:val="cyan"/>
          </w:rPr>
          <w:t xml:space="preserve"> </w:t>
        </w:r>
        <w:del w:id="76" w:author="PEDRO SILVA" w:date="2019-10-18T11:43:00Z">
          <w:r w:rsidR="00C13C6E" w:rsidRPr="005E633A" w:rsidDel="00D019CB">
            <w:rPr>
              <w:rFonts w:ascii="Tahoma" w:hAnsi="Tahoma" w:cs="Tahoma"/>
              <w:sz w:val="22"/>
              <w:szCs w:val="22"/>
              <w:highlight w:val="cyan"/>
            </w:rPr>
            <w:delText>item</w:delText>
          </w:r>
        </w:del>
      </w:ins>
      <w:ins w:id="77" w:author="PEDRO SILVA" w:date="2019-10-18T11:43:00Z">
        <w:r w:rsidR="00D019CB" w:rsidRPr="005E633A">
          <w:rPr>
            <w:rFonts w:ascii="Tahoma" w:hAnsi="Tahoma" w:cs="Tahoma"/>
            <w:sz w:val="22"/>
            <w:szCs w:val="22"/>
            <w:highlight w:val="cyan"/>
          </w:rPr>
          <w:t>alínea</w:t>
        </w:r>
      </w:ins>
      <w:ins w:id="78" w:author="Matheus Gomes Faria" w:date="2019-10-16T19:15:00Z">
        <w:r w:rsidR="00C13C6E" w:rsidRPr="005E633A">
          <w:rPr>
            <w:rFonts w:ascii="Tahoma" w:hAnsi="Tahoma" w:cs="Tahoma"/>
            <w:sz w:val="22"/>
            <w:szCs w:val="22"/>
            <w:highlight w:val="cyan"/>
          </w:rPr>
          <w:t xml:space="preserve"> </w:t>
        </w:r>
      </w:ins>
      <w:ins w:id="79" w:author="Matheus Gomes Faria" w:date="2019-10-16T19:16:00Z">
        <w:r w:rsidR="00C13C6E" w:rsidRPr="005E633A">
          <w:rPr>
            <w:rFonts w:ascii="Tahoma" w:hAnsi="Tahoma" w:cs="Tahoma"/>
            <w:sz w:val="22"/>
            <w:szCs w:val="22"/>
            <w:highlight w:val="cyan"/>
          </w:rPr>
          <w:t>(</w:t>
        </w:r>
      </w:ins>
      <w:ins w:id="80" w:author="PEDRO SILVA" w:date="2019-10-18T11:43:00Z">
        <w:r w:rsidR="00FA3AE3" w:rsidRPr="005E633A">
          <w:rPr>
            <w:rFonts w:ascii="Tahoma" w:hAnsi="Tahoma" w:cs="Tahoma"/>
            <w:sz w:val="22"/>
            <w:szCs w:val="22"/>
            <w:highlight w:val="cyan"/>
          </w:rPr>
          <w:t>l</w:t>
        </w:r>
      </w:ins>
      <w:ins w:id="81" w:author="Matheus Gomes Faria" w:date="2019-10-16T19:16:00Z">
        <w:del w:id="82" w:author="PEDRO SILVA" w:date="2019-10-18T11:43:00Z">
          <w:r w:rsidR="00C13C6E" w:rsidRPr="005E633A" w:rsidDel="00D019CB">
            <w:rPr>
              <w:rFonts w:ascii="Tahoma" w:hAnsi="Tahoma" w:cs="Tahoma"/>
              <w:sz w:val="22"/>
              <w:szCs w:val="22"/>
              <w:highlight w:val="cyan"/>
            </w:rPr>
            <w:delText>L</w:delText>
          </w:r>
        </w:del>
      </w:ins>
      <w:ins w:id="83" w:author="Matheus Gomes Faria" w:date="2019-10-16T19:17:00Z">
        <w:r w:rsidR="00C13C6E">
          <w:rPr>
            <w:rFonts w:ascii="Tahoma" w:hAnsi="Tahoma" w:cs="Tahoma"/>
            <w:sz w:val="22"/>
            <w:szCs w:val="22"/>
          </w:rPr>
          <w:t>) na</w:t>
        </w:r>
      </w:ins>
      <w:ins w:id="84" w:author="Matheus Gomes Faria" w:date="2019-10-16T19:15:00Z">
        <w:r w:rsidR="00C13C6E">
          <w:rPr>
            <w:rFonts w:ascii="Tahoma" w:hAnsi="Tahoma" w:cs="Tahoma"/>
            <w:sz w:val="22"/>
            <w:szCs w:val="22"/>
          </w:rPr>
          <w:t xml:space="preserve"> cláu</w:t>
        </w:r>
      </w:ins>
      <w:ins w:id="85" w:author="Matheus Gomes Faria" w:date="2019-10-16T19:17:00Z">
        <w:r w:rsidR="00C13C6E">
          <w:rPr>
            <w:rFonts w:ascii="Tahoma" w:hAnsi="Tahoma" w:cs="Tahoma"/>
            <w:sz w:val="22"/>
            <w:szCs w:val="22"/>
          </w:rPr>
          <w:t>sula</w:t>
        </w:r>
      </w:ins>
      <w:ins w:id="86" w:author="Matheus Gomes Faria" w:date="2019-10-16T19:15:00Z">
        <w:r w:rsidR="00C13C6E">
          <w:rPr>
            <w:rFonts w:ascii="Tahoma" w:hAnsi="Tahoma" w:cs="Tahoma"/>
            <w:sz w:val="22"/>
            <w:szCs w:val="22"/>
          </w:rPr>
          <w:t xml:space="preserve"> 7.1 </w:t>
        </w:r>
      </w:ins>
      <w:ins w:id="87" w:author="Matheus Gomes Faria" w:date="2019-10-16T19:14:00Z">
        <w:r w:rsidR="00C13C6E" w:rsidRPr="00545946">
          <w:rPr>
            <w:rFonts w:ascii="Tahoma" w:hAnsi="Tahoma" w:cs="Tahoma"/>
            <w:sz w:val="22"/>
            <w:szCs w:val="22"/>
          </w:rPr>
          <w:t>que ter</w:t>
        </w:r>
      </w:ins>
      <w:ins w:id="88" w:author="Matheus Gomes Faria" w:date="2019-10-16T19:15:00Z">
        <w:r w:rsidR="00C13C6E">
          <w:rPr>
            <w:rFonts w:ascii="Tahoma" w:hAnsi="Tahoma" w:cs="Tahoma"/>
            <w:sz w:val="22"/>
            <w:szCs w:val="22"/>
          </w:rPr>
          <w:t>á</w:t>
        </w:r>
      </w:ins>
      <w:ins w:id="89" w:author="Matheus Gomes Faria" w:date="2019-10-16T19:14:00Z">
        <w:r w:rsidR="00C13C6E" w:rsidRPr="00545946">
          <w:rPr>
            <w:rFonts w:ascii="Tahoma" w:hAnsi="Tahoma" w:cs="Tahoma"/>
            <w:sz w:val="22"/>
            <w:szCs w:val="22"/>
          </w:rPr>
          <w:t xml:space="preserve"> </w:t>
        </w:r>
      </w:ins>
      <w:ins w:id="90" w:author="Matheus Gomes Faria" w:date="2019-10-16T19:15:00Z">
        <w:r w:rsidR="00C13C6E">
          <w:rPr>
            <w:rFonts w:ascii="Tahoma" w:hAnsi="Tahoma" w:cs="Tahoma"/>
            <w:sz w:val="22"/>
            <w:szCs w:val="22"/>
          </w:rPr>
          <w:t xml:space="preserve">a </w:t>
        </w:r>
      </w:ins>
      <w:ins w:id="91" w:author="Matheus Gomes Faria" w:date="2019-10-16T19:14:00Z">
        <w:r w:rsidR="00C13C6E" w:rsidRPr="00545946">
          <w:rPr>
            <w:rFonts w:ascii="Tahoma" w:hAnsi="Tahoma" w:cs="Tahoma"/>
            <w:sz w:val="22"/>
            <w:szCs w:val="22"/>
          </w:rPr>
          <w:t>seguinte redação</w:t>
        </w:r>
      </w:ins>
      <w:ins w:id="92" w:author="Matheus Gomes Faria" w:date="2019-10-16T19:15:00Z">
        <w:r w:rsidR="00C13C6E">
          <w:rPr>
            <w:rFonts w:ascii="Tahoma" w:hAnsi="Tahoma" w:cs="Tahoma"/>
            <w:sz w:val="22"/>
            <w:szCs w:val="26"/>
          </w:rPr>
          <w:t>:</w:t>
        </w:r>
      </w:ins>
    </w:p>
    <w:p w14:paraId="05829178" w14:textId="77777777" w:rsidR="00C13C6E" w:rsidRPr="00C13C6E" w:rsidRDefault="00C13C6E" w:rsidP="00C13C6E">
      <w:pPr>
        <w:pStyle w:val="ListParagraph"/>
        <w:rPr>
          <w:ins w:id="93" w:author="Matheus Gomes Faria" w:date="2019-10-16T19:14:00Z"/>
          <w:rFonts w:ascii="Tahoma" w:hAnsi="Tahoma" w:cs="Tahoma"/>
          <w:sz w:val="22"/>
          <w:szCs w:val="26"/>
        </w:rPr>
      </w:pPr>
    </w:p>
    <w:p w14:paraId="1260E376" w14:textId="4CED0758" w:rsidR="00C13C6E" w:rsidRPr="00B73BB6" w:rsidRDefault="00C13C6E" w:rsidP="00FA3AE3">
      <w:pPr>
        <w:pStyle w:val="ListParagraph"/>
        <w:autoSpaceDE w:val="0"/>
        <w:autoSpaceDN w:val="0"/>
        <w:adjustRightInd w:val="0"/>
        <w:spacing w:line="300" w:lineRule="exact"/>
        <w:ind w:left="1440"/>
        <w:jc w:val="both"/>
        <w:rPr>
          <w:ins w:id="94" w:author="Matheus Gomes Faria" w:date="2019-10-16T19:23:00Z"/>
          <w:rFonts w:ascii="Tahoma" w:hAnsi="Tahoma" w:cs="Tahoma"/>
          <w:sz w:val="20"/>
          <w:szCs w:val="22"/>
        </w:rPr>
      </w:pPr>
      <w:ins w:id="95" w:author="Matheus Gomes Faria" w:date="2019-10-16T19:14:00Z">
        <w:r>
          <w:rPr>
            <w:rFonts w:ascii="Tahoma" w:hAnsi="Tahoma" w:cs="Tahoma"/>
            <w:sz w:val="22"/>
            <w:szCs w:val="26"/>
          </w:rPr>
          <w:t>“</w:t>
        </w:r>
      </w:ins>
      <w:ins w:id="96" w:author="PEDRO SILVA" w:date="2019-10-18T11:43:00Z">
        <w:r w:rsidR="00FA3AE3" w:rsidRPr="005E633A">
          <w:rPr>
            <w:rFonts w:ascii="Tahoma" w:hAnsi="Tahoma" w:cs="Tahoma"/>
            <w:sz w:val="22"/>
            <w:szCs w:val="26"/>
            <w:highlight w:val="cyan"/>
          </w:rPr>
          <w:t>(l)</w:t>
        </w:r>
        <w:r w:rsidR="00FA3AE3">
          <w:rPr>
            <w:rFonts w:ascii="Tahoma" w:hAnsi="Tahoma" w:cs="Tahoma"/>
            <w:sz w:val="22"/>
            <w:szCs w:val="26"/>
          </w:rPr>
          <w:t xml:space="preserve"> </w:t>
        </w:r>
      </w:ins>
      <w:ins w:id="97" w:author="Matheus Gomes Faria" w:date="2019-10-16T19:14:00Z">
        <w:r w:rsidRPr="00C13C6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para realizar a classificação de risco (</w:t>
        </w:r>
        <w:r w:rsidRPr="00C13C6E">
          <w:rPr>
            <w:rFonts w:ascii="Tahoma" w:hAnsi="Tahoma" w:cs="Tahoma"/>
            <w:i/>
            <w:sz w:val="22"/>
            <w:szCs w:val="26"/>
          </w:rPr>
          <w:t>rating</w:t>
        </w:r>
        <w:r w:rsidRPr="00C13C6E">
          <w:rPr>
            <w:rFonts w:ascii="Tahoma" w:hAnsi="Tahoma" w:cs="Tahoma"/>
            <w:sz w:val="22"/>
            <w:szCs w:val="26"/>
          </w:rPr>
          <w:t xml:space="preserve">) das </w:t>
        </w:r>
        <w:r w:rsidRPr="00C13C6E">
          <w:rPr>
            <w:rFonts w:ascii="Tahoma" w:hAnsi="Tahoma" w:cs="Tahoma"/>
            <w:sz w:val="22"/>
            <w:szCs w:val="26"/>
          </w:rPr>
          <w:lastRenderedPageBreak/>
          <w:t>Debêntures, devendo, ainda, com relação a pelo menos uma agência de classificação de risco, (a) atualizar a classificação de risco (</w:t>
        </w:r>
        <w:r w:rsidRPr="00C13C6E">
          <w:rPr>
            <w:rFonts w:ascii="Tahoma" w:hAnsi="Tahoma" w:cs="Tahoma"/>
            <w:i/>
            <w:sz w:val="22"/>
            <w:szCs w:val="26"/>
          </w:rPr>
          <w:t>rating</w:t>
        </w:r>
        <w:r w:rsidRPr="00C13C6E">
          <w:rPr>
            <w:rFonts w:ascii="Tahoma" w:hAnsi="Tahoma" w:cs="Tahoma"/>
            <w:sz w:val="22"/>
            <w:szCs w:val="26"/>
          </w:rPr>
          <w:t xml:space="preserve">) das Debêntures </w:t>
        </w:r>
      </w:ins>
      <w:ins w:id="98" w:author="PEDRO SILVA" w:date="2019-10-18T12:00:00Z">
        <w:r w:rsidR="004A228C" w:rsidRPr="005E633A">
          <w:rPr>
            <w:rFonts w:ascii="Tahoma" w:hAnsi="Tahoma" w:cs="Tahoma"/>
            <w:sz w:val="22"/>
            <w:szCs w:val="26"/>
            <w:highlight w:val="cyan"/>
          </w:rPr>
          <w:t>no mínimo</w:t>
        </w:r>
        <w:r w:rsidR="004A228C">
          <w:rPr>
            <w:rFonts w:ascii="Tahoma" w:hAnsi="Tahoma" w:cs="Tahoma"/>
            <w:sz w:val="22"/>
            <w:szCs w:val="26"/>
          </w:rPr>
          <w:t xml:space="preserve"> </w:t>
        </w:r>
      </w:ins>
      <w:ins w:id="99" w:author="Matheus Gomes Faria" w:date="2019-10-16T19:14:00Z">
        <w:r w:rsidRPr="00C13C6E">
          <w:rPr>
            <w:rFonts w:ascii="Tahoma" w:hAnsi="Tahoma" w:cs="Tahoma"/>
            <w:sz w:val="22"/>
            <w:szCs w:val="26"/>
          </w:rPr>
          <w:t>anualmente, contado da data do respectivo relatório, até a Data de Vencimento</w:t>
        </w:r>
      </w:ins>
      <w:ins w:id="100" w:author="PEDRO SILVA" w:date="2019-10-18T12:01:00Z">
        <w:r w:rsidR="004A228C" w:rsidRPr="005E633A">
          <w:rPr>
            <w:rFonts w:ascii="Tahoma" w:hAnsi="Tahoma" w:cs="Tahoma"/>
            <w:sz w:val="22"/>
            <w:szCs w:val="26"/>
            <w:highlight w:val="cyan"/>
          </w:rPr>
          <w:t>, sem prejuízo</w:t>
        </w:r>
      </w:ins>
      <w:ins w:id="101" w:author="PEDRO SILVA" w:date="2019-10-18T12:03:00Z">
        <w:r w:rsidR="005E633A" w:rsidRPr="005E633A">
          <w:rPr>
            <w:rFonts w:ascii="Tahoma" w:hAnsi="Tahoma" w:cs="Tahoma"/>
            <w:sz w:val="22"/>
            <w:szCs w:val="26"/>
            <w:highlight w:val="cyan"/>
          </w:rPr>
          <w:t xml:space="preserve"> de qualquer revisão</w:t>
        </w:r>
      </w:ins>
      <w:ins w:id="102" w:author="PEDRO SILVA" w:date="2019-10-18T12:07:00Z">
        <w:r w:rsidR="005E633A" w:rsidRPr="005E633A">
          <w:rPr>
            <w:rFonts w:ascii="Tahoma" w:hAnsi="Tahoma" w:cs="Tahoma"/>
            <w:sz w:val="22"/>
            <w:szCs w:val="26"/>
            <w:highlight w:val="cyan"/>
          </w:rPr>
          <w:t xml:space="preserve"> feita em prazo menor que anual</w:t>
        </w:r>
      </w:ins>
      <w:ins w:id="103" w:author="Matheus Gomes Faria" w:date="2019-10-16T19:14:00Z">
        <w:r w:rsidRPr="00C13C6E">
          <w:rPr>
            <w:rFonts w:ascii="Tahoma" w:hAnsi="Tahoma" w:cs="Tahoma"/>
            <w:sz w:val="22"/>
            <w:szCs w:val="26"/>
          </w:rPr>
          <w:t xml:space="preserve">; (b) divulgar ou permitir que a agência de classificação de risco divulgue amplamente ao mercado os relatórios com as súmulas das classificações de risco; e (c) entregar ao Agente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ou (</w:t>
        </w:r>
        <w:proofErr w:type="spellStart"/>
        <w:r w:rsidRPr="00C13C6E">
          <w:rPr>
            <w:rFonts w:ascii="Tahoma" w:hAnsi="Tahoma" w:cs="Tahoma"/>
            <w:sz w:val="22"/>
            <w:szCs w:val="26"/>
          </w:rPr>
          <w:t>ii</w:t>
        </w:r>
        <w:proofErr w:type="spellEnd"/>
        <w:r w:rsidRPr="00C13C6E">
          <w:rPr>
            <w:rFonts w:ascii="Tahoma" w:hAnsi="Tahoma" w:cs="Tahoma"/>
            <w:sz w:val="22"/>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67"/>
        <w:bookmarkEnd w:id="68"/>
        <w:r w:rsidRPr="00C13C6E">
          <w:rPr>
            <w:rFonts w:ascii="Tahoma" w:hAnsi="Tahoma" w:cs="Tahoma"/>
            <w:sz w:val="22"/>
            <w:szCs w:val="26"/>
          </w:rPr>
          <w:t>;</w:t>
        </w:r>
      </w:ins>
      <w:bookmarkEnd w:id="69"/>
      <w:ins w:id="104" w:author="Matheus Gomes Faria" w:date="2019-10-16T19:15:00Z">
        <w:r>
          <w:rPr>
            <w:rFonts w:ascii="Tahoma" w:hAnsi="Tahoma" w:cs="Tahoma"/>
            <w:sz w:val="22"/>
            <w:szCs w:val="26"/>
          </w:rPr>
          <w:t>”</w:t>
        </w:r>
      </w:ins>
    </w:p>
    <w:p w14:paraId="33B58BC0" w14:textId="77777777" w:rsidR="00B73BB6" w:rsidRPr="00B73BB6" w:rsidRDefault="00B73BB6" w:rsidP="00B73BB6">
      <w:pPr>
        <w:pStyle w:val="ListParagraph"/>
        <w:autoSpaceDE w:val="0"/>
        <w:autoSpaceDN w:val="0"/>
        <w:adjustRightInd w:val="0"/>
        <w:spacing w:line="300" w:lineRule="exact"/>
        <w:ind w:left="1440"/>
        <w:jc w:val="both"/>
        <w:rPr>
          <w:ins w:id="105" w:author="Matheus Gomes Faria" w:date="2019-10-16T19:23:00Z"/>
          <w:rFonts w:ascii="Tahoma" w:hAnsi="Tahoma" w:cs="Tahoma"/>
          <w:sz w:val="20"/>
          <w:szCs w:val="22"/>
        </w:rPr>
      </w:pPr>
    </w:p>
    <w:p w14:paraId="2703C26E" w14:textId="10BACE83" w:rsidR="00B73BB6" w:rsidRPr="00B73BB6" w:rsidRDefault="00E06824" w:rsidP="00B73BB6">
      <w:pPr>
        <w:pStyle w:val="ListParagraph"/>
        <w:numPr>
          <w:ilvl w:val="0"/>
          <w:numId w:val="25"/>
        </w:numPr>
        <w:autoSpaceDE w:val="0"/>
        <w:autoSpaceDN w:val="0"/>
        <w:adjustRightInd w:val="0"/>
        <w:spacing w:line="300" w:lineRule="exact"/>
        <w:jc w:val="both"/>
        <w:rPr>
          <w:ins w:id="106" w:author="Matheus Gomes Faria" w:date="2019-10-16T19:23:00Z"/>
          <w:rFonts w:ascii="Tahoma" w:hAnsi="Tahoma" w:cs="Tahoma"/>
          <w:sz w:val="18"/>
          <w:szCs w:val="22"/>
        </w:rPr>
      </w:pPr>
      <w:ins w:id="107" w:author="Matheus Gomes Faria" w:date="2019-10-16T19:25:00Z">
        <w:r>
          <w:rPr>
            <w:rFonts w:ascii="Tahoma" w:hAnsi="Tahoma" w:cs="Tahoma"/>
            <w:sz w:val="22"/>
            <w:szCs w:val="22"/>
          </w:rPr>
          <w:t>[</w:t>
        </w:r>
      </w:ins>
      <w:ins w:id="108" w:author="Matheus Gomes Faria" w:date="2019-10-16T19:23:00Z">
        <w:r w:rsidR="00B73BB6" w:rsidRPr="00E06824">
          <w:rPr>
            <w:rFonts w:ascii="Tahoma" w:hAnsi="Tahoma" w:cs="Tahoma"/>
            <w:sz w:val="22"/>
            <w:szCs w:val="22"/>
            <w:highlight w:val="yellow"/>
          </w:rPr>
          <w:t>Aprovaram</w:t>
        </w:r>
      </w:ins>
      <w:ins w:id="109" w:author="Matheus Gomes Faria" w:date="2019-10-16T19:25:00Z">
        <w:r w:rsidRPr="00E06824">
          <w:rPr>
            <w:rFonts w:ascii="Tahoma" w:hAnsi="Tahoma" w:cs="Tahoma"/>
            <w:sz w:val="22"/>
            <w:szCs w:val="22"/>
            <w:highlight w:val="yellow"/>
          </w:rPr>
          <w:t>/ não aprovaram</w:t>
        </w:r>
        <w:r>
          <w:rPr>
            <w:rFonts w:ascii="Tahoma" w:hAnsi="Tahoma" w:cs="Tahoma"/>
            <w:sz w:val="22"/>
            <w:szCs w:val="22"/>
          </w:rPr>
          <w:t>]</w:t>
        </w:r>
      </w:ins>
      <w:ins w:id="110" w:author="Matheus Gomes Faria" w:date="2019-10-16T19:23:00Z">
        <w:r w:rsidR="00B73BB6" w:rsidRPr="00545946">
          <w:rPr>
            <w:rFonts w:ascii="Tahoma" w:hAnsi="Tahoma" w:cs="Tahoma"/>
            <w:sz w:val="22"/>
            <w:szCs w:val="22"/>
          </w:rPr>
          <w:t xml:space="preserve"> a </w:t>
        </w:r>
        <w:r w:rsidR="00B73BB6">
          <w:rPr>
            <w:rFonts w:ascii="Tahoma" w:hAnsi="Tahoma" w:cs="Tahoma"/>
            <w:sz w:val="22"/>
            <w:szCs w:val="22"/>
          </w:rPr>
          <w:t>inclusão do item (</w:t>
        </w:r>
      </w:ins>
      <w:bookmarkStart w:id="111" w:name="_GoBack"/>
      <w:bookmarkEnd w:id="111"/>
      <w:proofErr w:type="spellStart"/>
      <w:ins w:id="112" w:author="PEDRO SILVA" w:date="2019-10-18T12:59:00Z">
        <w:r w:rsidR="00431AEF" w:rsidRPr="00431AEF">
          <w:rPr>
            <w:rFonts w:ascii="Tahoma" w:hAnsi="Tahoma" w:cs="Tahoma"/>
            <w:sz w:val="22"/>
            <w:szCs w:val="22"/>
            <w:highlight w:val="cyan"/>
          </w:rPr>
          <w:t>xvi</w:t>
        </w:r>
      </w:ins>
      <w:proofErr w:type="spellEnd"/>
      <w:ins w:id="113" w:author="Matheus Gomes Faria" w:date="2019-10-16T19:26:00Z">
        <w:del w:id="114" w:author="PEDRO SILVA" w:date="2019-10-18T12:59:00Z">
          <w:r w:rsidRPr="00431AEF" w:rsidDel="00431AEF">
            <w:rPr>
              <w:rFonts w:ascii="Tahoma" w:hAnsi="Tahoma" w:cs="Tahoma"/>
              <w:sz w:val="22"/>
              <w:szCs w:val="22"/>
              <w:highlight w:val="cyan"/>
            </w:rPr>
            <w:delText>.</w:delText>
          </w:r>
        </w:del>
      </w:ins>
      <w:ins w:id="115" w:author="Matheus Gomes Faria" w:date="2019-10-16T19:23:00Z">
        <w:r w:rsidR="00B73BB6">
          <w:rPr>
            <w:rFonts w:ascii="Tahoma" w:hAnsi="Tahoma" w:cs="Tahoma"/>
            <w:sz w:val="22"/>
            <w:szCs w:val="22"/>
          </w:rPr>
          <w:t xml:space="preserve">) na cláusula </w:t>
        </w:r>
      </w:ins>
      <w:ins w:id="116" w:author="Matheus Gomes Faria" w:date="2019-10-16T19:25:00Z">
        <w:del w:id="117" w:author="PEDRO SILVA" w:date="2019-10-18T12:58:00Z">
          <w:r w:rsidRPr="00431AEF" w:rsidDel="00431AEF">
            <w:rPr>
              <w:rFonts w:ascii="Tahoma" w:hAnsi="Tahoma" w:cs="Tahoma"/>
              <w:sz w:val="22"/>
              <w:szCs w:val="22"/>
              <w:highlight w:val="cyan"/>
            </w:rPr>
            <w:delText>[</w:delText>
          </w:r>
        </w:del>
        <w:r w:rsidRPr="00E06824">
          <w:rPr>
            <w:rFonts w:ascii="Tahoma" w:hAnsi="Tahoma" w:cs="Tahoma"/>
            <w:sz w:val="22"/>
            <w:szCs w:val="22"/>
            <w:highlight w:val="yellow"/>
          </w:rPr>
          <w:t>6.16.1</w:t>
        </w:r>
        <w:del w:id="118" w:author="PEDRO SILVA" w:date="2019-10-18T12:58:00Z">
          <w:r w:rsidRPr="00431AEF" w:rsidDel="00431AEF">
            <w:rPr>
              <w:rFonts w:ascii="Tahoma" w:hAnsi="Tahoma" w:cs="Tahoma"/>
              <w:sz w:val="22"/>
              <w:szCs w:val="22"/>
              <w:highlight w:val="cyan"/>
            </w:rPr>
            <w:delText xml:space="preserve"> ou 6.1</w:delText>
          </w:r>
        </w:del>
        <w:del w:id="119" w:author="PEDRO SILVA" w:date="2019-10-18T12:57:00Z">
          <w:r w:rsidRPr="00431AEF" w:rsidDel="00431AEF">
            <w:rPr>
              <w:rFonts w:ascii="Tahoma" w:hAnsi="Tahoma" w:cs="Tahoma"/>
              <w:sz w:val="22"/>
              <w:szCs w:val="22"/>
              <w:highlight w:val="cyan"/>
            </w:rPr>
            <w:delText>6]</w:delText>
          </w:r>
        </w:del>
      </w:ins>
      <w:ins w:id="120" w:author="Matheus Gomes Faria" w:date="2019-10-16T19:23:00Z">
        <w:r w:rsidR="00B73BB6">
          <w:rPr>
            <w:rFonts w:ascii="Tahoma" w:hAnsi="Tahoma" w:cs="Tahoma"/>
            <w:sz w:val="22"/>
            <w:szCs w:val="22"/>
          </w:rPr>
          <w:t xml:space="preserve"> </w:t>
        </w:r>
        <w:r w:rsidR="00B73BB6" w:rsidRPr="00545946">
          <w:rPr>
            <w:rFonts w:ascii="Tahoma" w:hAnsi="Tahoma" w:cs="Tahoma"/>
            <w:sz w:val="22"/>
            <w:szCs w:val="22"/>
          </w:rPr>
          <w:t>que ter</w:t>
        </w:r>
        <w:r w:rsidR="00B73BB6">
          <w:rPr>
            <w:rFonts w:ascii="Tahoma" w:hAnsi="Tahoma" w:cs="Tahoma"/>
            <w:sz w:val="22"/>
            <w:szCs w:val="22"/>
          </w:rPr>
          <w:t>á</w:t>
        </w:r>
        <w:r w:rsidR="00B73BB6" w:rsidRPr="00545946">
          <w:rPr>
            <w:rFonts w:ascii="Tahoma" w:hAnsi="Tahoma" w:cs="Tahoma"/>
            <w:sz w:val="22"/>
            <w:szCs w:val="22"/>
          </w:rPr>
          <w:t xml:space="preserve"> </w:t>
        </w:r>
        <w:r w:rsidR="00B73BB6">
          <w:rPr>
            <w:rFonts w:ascii="Tahoma" w:hAnsi="Tahoma" w:cs="Tahoma"/>
            <w:sz w:val="22"/>
            <w:szCs w:val="22"/>
          </w:rPr>
          <w:t xml:space="preserve">a </w:t>
        </w:r>
        <w:r w:rsidR="00B73BB6" w:rsidRPr="00545946">
          <w:rPr>
            <w:rFonts w:ascii="Tahoma" w:hAnsi="Tahoma" w:cs="Tahoma"/>
            <w:sz w:val="22"/>
            <w:szCs w:val="22"/>
          </w:rPr>
          <w:t>seguinte redação</w:t>
        </w:r>
        <w:r w:rsidR="00B73BB6">
          <w:rPr>
            <w:rFonts w:ascii="Tahoma" w:hAnsi="Tahoma" w:cs="Tahoma"/>
            <w:sz w:val="22"/>
            <w:szCs w:val="26"/>
          </w:rPr>
          <w:t>:</w:t>
        </w:r>
      </w:ins>
      <w:ins w:id="121" w:author="PEDRO SILVA" w:date="2019-10-18T12:57:00Z">
        <w:r w:rsidR="00431AEF">
          <w:rPr>
            <w:rFonts w:ascii="Tahoma" w:hAnsi="Tahoma" w:cs="Tahoma"/>
            <w:sz w:val="22"/>
            <w:szCs w:val="26"/>
          </w:rPr>
          <w:t xml:space="preserve"> </w:t>
        </w:r>
        <w:r w:rsidR="00431AEF" w:rsidRPr="00431AEF">
          <w:rPr>
            <w:rFonts w:ascii="Tahoma" w:hAnsi="Tahoma" w:cs="Tahoma"/>
            <w:sz w:val="22"/>
            <w:szCs w:val="26"/>
            <w:highlight w:val="cyan"/>
          </w:rPr>
          <w:t>[BOCOM BBM: Do nosso lado, sugiro que seja incluído como EVA não automático.]</w:t>
        </w:r>
      </w:ins>
    </w:p>
    <w:p w14:paraId="70114D18" w14:textId="77777777" w:rsidR="00B73BB6" w:rsidRPr="00B73BB6" w:rsidRDefault="00B73BB6" w:rsidP="00B73BB6">
      <w:pPr>
        <w:pStyle w:val="ListParagraph"/>
        <w:autoSpaceDE w:val="0"/>
        <w:autoSpaceDN w:val="0"/>
        <w:adjustRightInd w:val="0"/>
        <w:spacing w:line="300" w:lineRule="exact"/>
        <w:ind w:left="1440"/>
        <w:jc w:val="both"/>
        <w:rPr>
          <w:ins w:id="122" w:author="Matheus Gomes Faria" w:date="2019-10-16T19:23:00Z"/>
          <w:rFonts w:ascii="Tahoma" w:hAnsi="Tahoma" w:cs="Tahoma"/>
          <w:sz w:val="18"/>
          <w:szCs w:val="22"/>
        </w:rPr>
      </w:pPr>
    </w:p>
    <w:p w14:paraId="7278C5A8" w14:textId="06873DE7" w:rsidR="00B73BB6" w:rsidRPr="00B73BB6" w:rsidRDefault="00B73BB6" w:rsidP="00B73BB6">
      <w:pPr>
        <w:pStyle w:val="ListParagraph"/>
        <w:numPr>
          <w:ilvl w:val="1"/>
          <w:numId w:val="25"/>
        </w:numPr>
        <w:autoSpaceDE w:val="0"/>
        <w:autoSpaceDN w:val="0"/>
        <w:adjustRightInd w:val="0"/>
        <w:spacing w:line="300" w:lineRule="exact"/>
        <w:jc w:val="both"/>
        <w:rPr>
          <w:rFonts w:ascii="Tahoma" w:hAnsi="Tahoma" w:cs="Tahoma"/>
          <w:sz w:val="18"/>
          <w:szCs w:val="22"/>
        </w:rPr>
      </w:pPr>
      <w:ins w:id="123" w:author="Matheus Gomes Faria" w:date="2019-10-16T19:23:00Z">
        <w:r>
          <w:rPr>
            <w:rFonts w:ascii="Tahoma" w:hAnsi="Tahoma" w:cs="Tahoma"/>
            <w:sz w:val="22"/>
            <w:szCs w:val="24"/>
          </w:rPr>
          <w:t>“</w:t>
        </w:r>
      </w:ins>
      <w:ins w:id="124" w:author="Matheus Gomes Faria" w:date="2019-10-16T19:28:00Z">
        <w:r w:rsidR="00E06824" w:rsidRPr="00B73BB6">
          <w:rPr>
            <w:rFonts w:ascii="Tahoma" w:hAnsi="Tahoma" w:cs="Tahoma"/>
            <w:sz w:val="22"/>
            <w:szCs w:val="24"/>
          </w:rPr>
          <w:t xml:space="preserve">rebaixamento da classificação de risco atribuída às </w:t>
        </w:r>
        <w:r w:rsidR="00E06824">
          <w:rPr>
            <w:rFonts w:ascii="Tahoma" w:hAnsi="Tahoma" w:cs="Tahoma"/>
            <w:sz w:val="22"/>
            <w:szCs w:val="24"/>
          </w:rPr>
          <w:t>[</w:t>
        </w:r>
        <w:r w:rsidR="00E06824" w:rsidRPr="00D107DF">
          <w:rPr>
            <w:rFonts w:ascii="Tahoma" w:hAnsi="Tahoma" w:cs="Tahoma"/>
            <w:sz w:val="22"/>
            <w:szCs w:val="22"/>
            <w:highlight w:val="yellow"/>
          </w:rPr>
          <w:t>Debêntures</w:t>
        </w:r>
        <w:r w:rsidR="00E06824">
          <w:rPr>
            <w:rFonts w:ascii="Tahoma" w:hAnsi="Tahoma" w:cs="Tahoma"/>
            <w:sz w:val="22"/>
            <w:szCs w:val="22"/>
          </w:rPr>
          <w:t>]</w:t>
        </w:r>
        <w:r w:rsidR="00E06824" w:rsidRPr="00B73BB6">
          <w:rPr>
            <w:rFonts w:ascii="Tahoma" w:hAnsi="Tahoma" w:cs="Tahoma"/>
            <w:sz w:val="22"/>
            <w:szCs w:val="24"/>
          </w:rPr>
          <w:t xml:space="preserve"> para nível inferior, em escala nacional, a </w:t>
        </w:r>
        <w:r w:rsidR="00E06824">
          <w:rPr>
            <w:rFonts w:ascii="Tahoma" w:hAnsi="Tahoma" w:cs="Tahoma"/>
            <w:sz w:val="22"/>
            <w:szCs w:val="24"/>
          </w:rPr>
          <w:t xml:space="preserve">BB+ </w:t>
        </w:r>
      </w:ins>
      <w:ins w:id="125" w:author="PEDRO SILVA" w:date="2019-10-18T12:53:00Z">
        <w:r w:rsidR="00320A65" w:rsidRPr="00431AEF">
          <w:rPr>
            <w:rFonts w:ascii="Tahoma" w:hAnsi="Tahoma" w:cs="Tahoma"/>
            <w:sz w:val="22"/>
            <w:szCs w:val="24"/>
            <w:highlight w:val="cyan"/>
          </w:rPr>
          <w:t xml:space="preserve">pela </w:t>
        </w:r>
        <w:r w:rsidR="00320A65" w:rsidRPr="00431AEF">
          <w:rPr>
            <w:rFonts w:ascii="Tahoma" w:hAnsi="Tahoma" w:cs="Tahoma"/>
            <w:sz w:val="22"/>
            <w:szCs w:val="26"/>
            <w:highlight w:val="cyan"/>
          </w:rPr>
          <w:t xml:space="preserve">Standard &amp; </w:t>
        </w:r>
        <w:proofErr w:type="spellStart"/>
        <w:r w:rsidR="00320A65" w:rsidRPr="00431AEF">
          <w:rPr>
            <w:rFonts w:ascii="Tahoma" w:hAnsi="Tahoma" w:cs="Tahoma"/>
            <w:sz w:val="22"/>
            <w:szCs w:val="26"/>
            <w:highlight w:val="cyan"/>
          </w:rPr>
          <w:t>Poor's</w:t>
        </w:r>
        <w:proofErr w:type="spellEnd"/>
        <w:r w:rsidR="00320A65" w:rsidRPr="00431AEF">
          <w:rPr>
            <w:rFonts w:ascii="Tahoma" w:hAnsi="Tahoma" w:cs="Tahoma"/>
            <w:sz w:val="22"/>
            <w:szCs w:val="26"/>
            <w:highlight w:val="cyan"/>
          </w:rPr>
          <w:t xml:space="preserve"> ou</w:t>
        </w:r>
        <w:r w:rsidR="00431AEF" w:rsidRPr="00431AEF">
          <w:rPr>
            <w:rFonts w:ascii="Tahoma" w:hAnsi="Tahoma" w:cs="Tahoma"/>
            <w:sz w:val="22"/>
            <w:szCs w:val="26"/>
            <w:highlight w:val="cyan"/>
          </w:rPr>
          <w:t xml:space="preserve"> pela</w:t>
        </w:r>
        <w:r w:rsidR="00320A65" w:rsidRPr="00431AEF">
          <w:rPr>
            <w:rFonts w:ascii="Tahoma" w:hAnsi="Tahoma" w:cs="Tahoma"/>
            <w:sz w:val="22"/>
            <w:szCs w:val="26"/>
            <w:highlight w:val="cyan"/>
          </w:rPr>
          <w:t xml:space="preserve"> Fitch Ratings</w:t>
        </w:r>
        <w:r w:rsidR="00431AEF" w:rsidRPr="00431AEF">
          <w:rPr>
            <w:rFonts w:ascii="Tahoma" w:hAnsi="Tahoma" w:cs="Tahoma"/>
            <w:sz w:val="22"/>
            <w:szCs w:val="26"/>
            <w:highlight w:val="cyan"/>
          </w:rPr>
          <w:t xml:space="preserve">, ou o seu </w:t>
        </w:r>
      </w:ins>
      <w:ins w:id="126" w:author="PEDRO SILVA" w:date="2019-10-18T12:54:00Z">
        <w:r w:rsidR="00431AEF" w:rsidRPr="00431AEF">
          <w:rPr>
            <w:rFonts w:ascii="Tahoma" w:hAnsi="Tahoma" w:cs="Tahoma"/>
            <w:sz w:val="22"/>
            <w:szCs w:val="26"/>
            <w:highlight w:val="cyan"/>
          </w:rPr>
          <w:t>equivalente pela</w:t>
        </w:r>
      </w:ins>
      <w:ins w:id="127" w:author="PEDRO SILVA" w:date="2019-10-18T12:53:00Z">
        <w:r w:rsidR="00320A65" w:rsidRPr="00431AEF">
          <w:rPr>
            <w:rFonts w:ascii="Tahoma" w:hAnsi="Tahoma" w:cs="Tahoma"/>
            <w:sz w:val="22"/>
            <w:szCs w:val="26"/>
            <w:highlight w:val="cyan"/>
          </w:rPr>
          <w:t xml:space="preserve"> Moody's</w:t>
        </w:r>
        <w:r w:rsidR="00320A65">
          <w:rPr>
            <w:rFonts w:ascii="Tahoma" w:hAnsi="Tahoma" w:cs="Tahoma"/>
            <w:sz w:val="22"/>
            <w:szCs w:val="24"/>
          </w:rPr>
          <w:t xml:space="preserve"> </w:t>
        </w:r>
      </w:ins>
      <w:ins w:id="128" w:author="Matheus Gomes Faria" w:date="2019-10-16T19:28:00Z">
        <w:r w:rsidR="00E06824">
          <w:rPr>
            <w:rFonts w:ascii="Tahoma" w:hAnsi="Tahoma" w:cs="Tahoma"/>
            <w:sz w:val="22"/>
            <w:szCs w:val="24"/>
          </w:rPr>
          <w:t>e</w:t>
        </w:r>
        <w:r w:rsidR="00E06824" w:rsidRPr="00E06824">
          <w:rPr>
            <w:rFonts w:ascii="Tahoma" w:hAnsi="Tahoma" w:cs="Tahoma"/>
            <w:sz w:val="22"/>
            <w:szCs w:val="24"/>
          </w:rPr>
          <w:t xml:space="preserve"> </w:t>
        </w:r>
        <w:r w:rsidR="00E06824" w:rsidRPr="00B73BB6">
          <w:rPr>
            <w:rFonts w:ascii="Tahoma" w:hAnsi="Tahoma" w:cs="Tahoma"/>
            <w:sz w:val="22"/>
            <w:szCs w:val="24"/>
          </w:rPr>
          <w:t xml:space="preserve">rebaixamento da classificação de risco atribuída à </w:t>
        </w:r>
        <w:r w:rsidR="00E06824">
          <w:rPr>
            <w:rFonts w:ascii="Tahoma" w:hAnsi="Tahoma" w:cs="Tahoma"/>
            <w:sz w:val="22"/>
            <w:szCs w:val="22"/>
          </w:rPr>
          <w:t>[</w:t>
        </w:r>
        <w:r w:rsidR="00E06824" w:rsidRPr="00D107DF">
          <w:rPr>
            <w:rFonts w:ascii="Tahoma" w:hAnsi="Tahoma" w:cs="Tahoma"/>
            <w:sz w:val="22"/>
            <w:szCs w:val="22"/>
            <w:highlight w:val="yellow"/>
          </w:rPr>
          <w:t>Emissora</w:t>
        </w:r>
        <w:r w:rsidR="00E06824">
          <w:rPr>
            <w:rFonts w:ascii="Tahoma" w:hAnsi="Tahoma" w:cs="Tahoma"/>
            <w:sz w:val="22"/>
            <w:szCs w:val="22"/>
          </w:rPr>
          <w:t xml:space="preserve">] </w:t>
        </w:r>
        <w:r w:rsidR="00E06824" w:rsidRPr="00B73BB6">
          <w:rPr>
            <w:rFonts w:ascii="Tahoma" w:hAnsi="Tahoma" w:cs="Tahoma"/>
            <w:sz w:val="22"/>
            <w:szCs w:val="24"/>
          </w:rPr>
          <w:t xml:space="preserve">para nível inferior, em escala nacional, a </w:t>
        </w:r>
        <w:r w:rsidR="00E06824">
          <w:rPr>
            <w:rFonts w:ascii="Tahoma" w:hAnsi="Tahoma" w:cs="Tahoma"/>
            <w:sz w:val="22"/>
            <w:szCs w:val="24"/>
          </w:rPr>
          <w:t>BB</w:t>
        </w:r>
      </w:ins>
      <w:ins w:id="129" w:author="PEDRO SILVA" w:date="2019-10-18T12:54:00Z">
        <w:r w:rsidR="00431AEF" w:rsidRPr="00431AEF">
          <w:rPr>
            <w:rFonts w:ascii="Tahoma" w:hAnsi="Tahoma" w:cs="Tahoma"/>
            <w:sz w:val="22"/>
            <w:szCs w:val="24"/>
          </w:rPr>
          <w:t xml:space="preserve"> </w:t>
        </w:r>
        <w:r w:rsidR="00431AEF" w:rsidRPr="00431AEF">
          <w:rPr>
            <w:rFonts w:ascii="Tahoma" w:hAnsi="Tahoma" w:cs="Tahoma"/>
            <w:sz w:val="22"/>
            <w:szCs w:val="24"/>
            <w:highlight w:val="cyan"/>
          </w:rPr>
          <w:t xml:space="preserve">pela </w:t>
        </w:r>
        <w:r w:rsidR="00431AEF" w:rsidRPr="00431AEF">
          <w:rPr>
            <w:rFonts w:ascii="Tahoma" w:hAnsi="Tahoma" w:cs="Tahoma"/>
            <w:sz w:val="22"/>
            <w:szCs w:val="26"/>
            <w:highlight w:val="cyan"/>
          </w:rPr>
          <w:t xml:space="preserve">Standard &amp; </w:t>
        </w:r>
        <w:proofErr w:type="spellStart"/>
        <w:r w:rsidR="00431AEF" w:rsidRPr="00431AEF">
          <w:rPr>
            <w:rFonts w:ascii="Tahoma" w:hAnsi="Tahoma" w:cs="Tahoma"/>
            <w:sz w:val="22"/>
            <w:szCs w:val="26"/>
            <w:highlight w:val="cyan"/>
          </w:rPr>
          <w:t>Poor's</w:t>
        </w:r>
        <w:proofErr w:type="spellEnd"/>
        <w:r w:rsidR="00431AEF" w:rsidRPr="00431AEF">
          <w:rPr>
            <w:rFonts w:ascii="Tahoma" w:hAnsi="Tahoma" w:cs="Tahoma"/>
            <w:sz w:val="22"/>
            <w:szCs w:val="26"/>
            <w:highlight w:val="cyan"/>
          </w:rPr>
          <w:t xml:space="preserve"> ou pela Fitch Ratings, ou o seu equivalente pela Moody's</w:t>
        </w:r>
      </w:ins>
      <w:ins w:id="130" w:author="Matheus Gomes Faria" w:date="2019-10-16T19:23:00Z">
        <w:r>
          <w:rPr>
            <w:rFonts w:ascii="Tahoma" w:hAnsi="Tahoma" w:cs="Tahoma"/>
            <w:sz w:val="22"/>
            <w:szCs w:val="24"/>
          </w:rPr>
          <w:t>”</w:t>
        </w:r>
      </w:ins>
    </w:p>
    <w:p w14:paraId="2DF01910" w14:textId="77777777" w:rsidR="00F22175" w:rsidRPr="00545946" w:rsidRDefault="00F22175" w:rsidP="00F22175">
      <w:pPr>
        <w:pStyle w:val="ListParagraph"/>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ListParagraph"/>
        <w:rPr>
          <w:rFonts w:ascii="Tahoma" w:hAnsi="Tahoma" w:cs="Tahoma"/>
          <w:sz w:val="22"/>
          <w:szCs w:val="22"/>
        </w:rPr>
      </w:pPr>
      <w:r w:rsidRPr="00545946">
        <w:rPr>
          <w:rFonts w:ascii="Tahoma" w:hAnsi="Tahoma" w:cs="Tahoma"/>
          <w:sz w:val="22"/>
          <w:szCs w:val="22"/>
        </w:rPr>
        <w:t xml:space="preserve"> </w:t>
      </w:r>
    </w:p>
    <w:p w14:paraId="495CF839" w14:textId="03D0D8A9" w:rsidR="00616ECF" w:rsidRPr="00BF4DC6" w:rsidRDefault="00A87B9D" w:rsidP="00616ECF">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7D5A029B" w14:textId="77777777" w:rsidR="00207A51" w:rsidRPr="005F1BA6" w:rsidRDefault="00207A51" w:rsidP="00BF4DC6">
      <w:pPr>
        <w:pStyle w:val="ListParagraph"/>
      </w:pPr>
    </w:p>
    <w:p w14:paraId="0122F963" w14:textId="5668FFBA" w:rsidR="004D6582" w:rsidRPr="005F1BA6" w:rsidRDefault="004D6582" w:rsidP="004D6582">
      <w:pPr>
        <w:pStyle w:val="BodyText"/>
        <w:tabs>
          <w:tab w:val="left" w:pos="567"/>
        </w:tabs>
        <w:spacing w:line="300" w:lineRule="exact"/>
        <w:jc w:val="both"/>
        <w:rPr>
          <w:rFonts w:ascii="Tahoma" w:hAnsi="Tahoma" w:cs="Tahoma"/>
          <w:b w:val="0"/>
          <w:color w:val="auto"/>
          <w:sz w:val="22"/>
          <w:szCs w:val="22"/>
        </w:rPr>
      </w:pPr>
      <w:r w:rsidRPr="005F1BA6">
        <w:rPr>
          <w:rFonts w:ascii="Tahoma" w:hAnsi="Tahoma" w:cs="Tahoma"/>
          <w:smallCaps/>
          <w:color w:val="auto"/>
          <w:sz w:val="22"/>
          <w:szCs w:val="22"/>
        </w:rPr>
        <w:t>6.</w:t>
      </w:r>
      <w:r w:rsidRPr="005F1BA6">
        <w:rPr>
          <w:rFonts w:ascii="Tahoma" w:hAnsi="Tahoma" w:cs="Tahoma"/>
          <w:smallCaps/>
          <w:color w:val="auto"/>
          <w:sz w:val="22"/>
          <w:szCs w:val="22"/>
        </w:rPr>
        <w:tab/>
      </w:r>
      <w:r w:rsidRPr="005F1BA6">
        <w:rPr>
          <w:rFonts w:ascii="Tahoma" w:hAnsi="Tahoma" w:cs="Tahoma"/>
          <w:smallCaps/>
          <w:color w:val="auto"/>
          <w:sz w:val="22"/>
          <w:szCs w:val="22"/>
          <w:u w:val="single"/>
        </w:rPr>
        <w:t>Lavratura, Encerramento e Aprovação da Ata</w:t>
      </w:r>
      <w:r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BodyText"/>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47365E11"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 de </w:t>
      </w:r>
      <w:r w:rsidR="009B6C84" w:rsidRPr="00A87B9D">
        <w:rPr>
          <w:rFonts w:ascii="Tahoma" w:hAnsi="Tahoma" w:cs="Tahoma"/>
          <w:sz w:val="22"/>
          <w:szCs w:val="22"/>
        </w:rPr>
        <w:t>outubro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709" w:left="1440" w:header="720" w:footer="0" w:gutter="0"/>
          <w:cols w:space="720"/>
          <w:titlePg/>
          <w:docGrid w:linePitch="326"/>
        </w:sectPr>
      </w:pPr>
    </w:p>
    <w:p w14:paraId="31BC19D6" w14:textId="56CC624D"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r w:rsidR="009B6C84" w:rsidRPr="001E7816">
        <w:rPr>
          <w:rFonts w:ascii="Tahoma" w:hAnsi="Tahoma" w:cs="Tahoma"/>
          <w:i/>
          <w:sz w:val="22"/>
          <w:szCs w:val="22"/>
        </w:rPr>
        <w:t>OUTUBRO</w:t>
      </w:r>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0DB46C2D"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r w:rsidR="009B6C84" w:rsidRPr="001E7816">
        <w:rPr>
          <w:rFonts w:ascii="Tahoma" w:hAnsi="Tahoma" w:cs="Tahoma"/>
          <w:i/>
          <w:sz w:val="22"/>
          <w:szCs w:val="22"/>
        </w:rPr>
        <w:t>OUTUBRO</w:t>
      </w:r>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43FF391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r w:rsidR="009B6C84" w:rsidRPr="001E7816">
        <w:rPr>
          <w:rFonts w:ascii="Tahoma" w:hAnsi="Tahoma" w:cs="Tahoma"/>
          <w:i/>
          <w:sz w:val="22"/>
          <w:szCs w:val="22"/>
        </w:rPr>
        <w:t>OUTUBRO</w:t>
      </w:r>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5"/>
      <w:headerReference w:type="default" r:id="rId16"/>
      <w:footerReference w:type="even" r:id="rId17"/>
      <w:footerReference w:type="default" r:id="rId18"/>
      <w:headerReference w:type="first" r:id="rId19"/>
      <w:footerReference w:type="first" r:id="rId20"/>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Footer"/>
      <w:jc w:val="right"/>
    </w:pPr>
  </w:p>
  <w:p w14:paraId="53FB6FC7" w14:textId="77777777" w:rsidR="00006F47" w:rsidRPr="005C74DB" w:rsidRDefault="00006F47"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Footer"/>
      <w:jc w:val="right"/>
    </w:pPr>
  </w:p>
  <w:p w14:paraId="45BC703E" w14:textId="77777777" w:rsidR="00006F47" w:rsidRPr="005C74DB" w:rsidRDefault="00006F47"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Footer"/>
      <w:jc w:val="right"/>
    </w:pP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Footer"/>
      <w:jc w:val="right"/>
    </w:pP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B17B" w14:textId="77777777" w:rsidR="008A4E32" w:rsidRDefault="008A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Header"/>
      <w:jc w:val="right"/>
    </w:pPr>
  </w:p>
  <w:p w14:paraId="485545CE" w14:textId="77777777" w:rsidR="00006F47" w:rsidRPr="00AC679A" w:rsidRDefault="00006F47"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selle Gomes">
    <w15:presenceInfo w15:providerId="AD" w15:userId="S::giselle.gomes@simplificpavarini.com.br::ae98925b-4faf-4416-9532-83add89189ed"/>
  </w15:person>
  <w15:person w15:author="Ana Beatriz Silva Antequera">
    <w15:presenceInfo w15:providerId="AD" w15:userId="S::ana.antequera@bv.com.br::5b65cff0-ca67-4563-a6b5-4d68d28a9e5e"/>
  </w15:person>
  <w15:person w15:author="Matheus Gomes Faria">
    <w15:presenceInfo w15:providerId="AD" w15:userId="S::matheus@simplificpavarini.com.br::2cba7614-dabf-433e-96f6-5e606ffd946c"/>
  </w15:person>
  <w15:person w15:author="Luciana Silva Mendes Leal Antunes">
    <w15:presenceInfo w15:providerId="AD" w15:userId="S::luciana.leal@bv.com.br::d5be5c61-efa7-40d8-bb8f-b5123c9962f6"/>
  </w15:person>
  <w15:person w15:author="PEDRO SILVA">
    <w15:presenceInfo w15:providerId="AD" w15:userId="S-1-5-21-1454471165-1060284298-725345543-28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DF2"/>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9702-8D38-4936-947B-B6CDCA116E7F}">
  <ds:schemaRefs>
    <ds:schemaRef ds:uri="http://schemas.openxmlformats.org/officeDocument/2006/bibliography"/>
  </ds:schemaRefs>
</ds:datastoreItem>
</file>

<file path=customXml/itemProps2.xml><?xml version="1.0" encoding="utf-8"?>
<ds:datastoreItem xmlns:ds="http://schemas.openxmlformats.org/officeDocument/2006/customXml" ds:itemID="{2DE0EAD5-CC2A-4F98-8850-5DCA6139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8</Pages>
  <Words>2017</Words>
  <Characters>11473</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PEDRO SILVA</cp:lastModifiedBy>
  <cp:revision>4</cp:revision>
  <cp:lastPrinted>2019-09-23T13:19:00Z</cp:lastPrinted>
  <dcterms:created xsi:type="dcterms:W3CDTF">2019-10-17T13:16:00Z</dcterms:created>
  <dcterms:modified xsi:type="dcterms:W3CDTF">2019-10-18T15:59:00Z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