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AB00" w14:textId="77777777" w:rsidR="00D66FA2" w:rsidRPr="00A26D76" w:rsidRDefault="006C328E" w:rsidP="001E43F8">
      <w:pPr>
        <w:pStyle w:val="Corpodetexto"/>
        <w:ind w:right="-518"/>
        <w:rPr>
          <w:b/>
          <w:spacing w:val="40"/>
          <w:sz w:val="24"/>
          <w:szCs w:val="24"/>
        </w:rPr>
      </w:pPr>
      <w:r w:rsidRPr="00A26D76">
        <w:rPr>
          <w:b/>
          <w:spacing w:val="40"/>
          <w:sz w:val="24"/>
          <w:szCs w:val="24"/>
        </w:rPr>
        <w:t>C</w:t>
      </w:r>
      <w:r w:rsidR="00D66FA2" w:rsidRPr="00A26D76">
        <w:rPr>
          <w:b/>
          <w:spacing w:val="40"/>
          <w:sz w:val="24"/>
          <w:szCs w:val="24"/>
        </w:rPr>
        <w:t>ONTRATO DE PRES</w:t>
      </w:r>
      <w:r w:rsidR="00DD28CD" w:rsidRPr="00A26D76">
        <w:rPr>
          <w:b/>
          <w:spacing w:val="40"/>
          <w:sz w:val="24"/>
          <w:szCs w:val="24"/>
        </w:rPr>
        <w:t xml:space="preserve">TAÇÃO DE SERVIÇOS DE </w:t>
      </w:r>
      <w:r w:rsidR="00D649E5" w:rsidRPr="00A26D76">
        <w:rPr>
          <w:b/>
          <w:spacing w:val="40"/>
          <w:sz w:val="24"/>
          <w:szCs w:val="24"/>
        </w:rPr>
        <w:t>BANCO</w:t>
      </w:r>
      <w:r w:rsidR="00D649E5" w:rsidRPr="00A26D76">
        <w:rPr>
          <w:b/>
          <w:spacing w:val="40"/>
          <w:sz w:val="24"/>
          <w:szCs w:val="24"/>
        </w:rPr>
        <w:br/>
      </w:r>
      <w:r w:rsidR="00DD28CD" w:rsidRPr="00A26D76">
        <w:rPr>
          <w:b/>
          <w:spacing w:val="40"/>
          <w:sz w:val="24"/>
          <w:szCs w:val="24"/>
        </w:rPr>
        <w:t>DEPOSITÁRIO</w:t>
      </w:r>
    </w:p>
    <w:p w14:paraId="704000DB" w14:textId="77777777" w:rsidR="00E35A20" w:rsidRPr="00A26D76" w:rsidRDefault="00E35A20" w:rsidP="001E43F8">
      <w:pPr>
        <w:pStyle w:val="Corpodetexto2"/>
        <w:spacing w:line="360" w:lineRule="auto"/>
        <w:ind w:right="-518"/>
        <w:rPr>
          <w:rFonts w:ascii="Times New Roman" w:hAnsi="Times New Roman"/>
          <w:sz w:val="24"/>
          <w:szCs w:val="24"/>
        </w:rPr>
      </w:pPr>
    </w:p>
    <w:p w14:paraId="626DB3F0" w14:textId="77777777" w:rsidR="003835D0" w:rsidRPr="00A26D76" w:rsidRDefault="00DD28CD"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 xml:space="preserve">São partes </w:t>
      </w:r>
      <w:r w:rsidR="003835D0" w:rsidRPr="00A26D76">
        <w:rPr>
          <w:rFonts w:ascii="Times New Roman" w:hAnsi="Times New Roman"/>
          <w:sz w:val="24"/>
          <w:szCs w:val="24"/>
        </w:rPr>
        <w:t>no presente Contrato de Prestação de Serviços de Depositário (“</w:t>
      </w:r>
      <w:r w:rsidR="003835D0" w:rsidRPr="00387C9F">
        <w:rPr>
          <w:rFonts w:ascii="Times New Roman" w:hAnsi="Times New Roman"/>
          <w:sz w:val="24"/>
          <w:szCs w:val="24"/>
          <w:u w:val="single"/>
        </w:rPr>
        <w:t>Contrato</w:t>
      </w:r>
      <w:r w:rsidR="003835D0" w:rsidRPr="00A26D76">
        <w:rPr>
          <w:rFonts w:ascii="Times New Roman" w:hAnsi="Times New Roman"/>
          <w:sz w:val="24"/>
          <w:szCs w:val="24"/>
        </w:rPr>
        <w:t>”):</w:t>
      </w:r>
    </w:p>
    <w:p w14:paraId="259CEB0F" w14:textId="77777777" w:rsidR="003835D0" w:rsidRPr="00A26D76" w:rsidRDefault="003835D0" w:rsidP="001E43F8">
      <w:pPr>
        <w:spacing w:line="360" w:lineRule="auto"/>
        <w:ind w:right="-518"/>
        <w:jc w:val="both"/>
      </w:pPr>
    </w:p>
    <w:p w14:paraId="0FF2755F" w14:textId="4E090453" w:rsidR="005858B9" w:rsidRPr="002D0F79" w:rsidRDefault="003835D0" w:rsidP="005858B9">
      <w:pPr>
        <w:numPr>
          <w:ilvl w:val="0"/>
          <w:numId w:val="12"/>
        </w:numPr>
        <w:spacing w:line="360" w:lineRule="auto"/>
        <w:ind w:left="709" w:right="-518" w:hanging="709"/>
        <w:jc w:val="both"/>
      </w:pPr>
      <w:r w:rsidRPr="00A26D76">
        <w:rPr>
          <w:b/>
        </w:rPr>
        <w:t xml:space="preserve">BANCO </w:t>
      </w:r>
      <w:r w:rsidR="00511615" w:rsidRPr="00A26D76">
        <w:rPr>
          <w:b/>
        </w:rPr>
        <w:t>BOCOM BBM</w:t>
      </w:r>
      <w:r w:rsidR="00703BED" w:rsidRPr="00A26D76">
        <w:rPr>
          <w:b/>
        </w:rPr>
        <w:t xml:space="preserve"> </w:t>
      </w:r>
      <w:r w:rsidRPr="00A26D76">
        <w:rPr>
          <w:b/>
        </w:rPr>
        <w:t>S.A.</w:t>
      </w:r>
      <w:r w:rsidRPr="00A26D76">
        <w:t xml:space="preserve">, </w:t>
      </w:r>
      <w:r w:rsidR="005858B9" w:rsidRPr="00A26D76">
        <w:t>instituição financeira constituída e existente de acordo com as leis da República Federativa do Brasil, com sede na cidade de Salvador, Estado da Bahia, na Rua Miguel C</w:t>
      </w:r>
      <w:bookmarkStart w:id="0" w:name="_GoBack"/>
      <w:bookmarkEnd w:id="0"/>
      <w:r w:rsidR="005858B9" w:rsidRPr="00A26D76">
        <w:t xml:space="preserve">almon, nº 398, 7º andar, </w:t>
      </w:r>
      <w:r w:rsidR="005858B9" w:rsidRPr="002D0F79">
        <w:t xml:space="preserve">parte, Bairro do Comércio, CEP 40015-010, inscrita no </w:t>
      </w:r>
      <w:r w:rsidR="004E2175" w:rsidRPr="002D0F79">
        <w:rPr>
          <w:bCs/>
        </w:rPr>
        <w:t>Cadastro Nacional da Pessoa Jurídica do Ministério da Economia (“</w:t>
      </w:r>
      <w:r w:rsidR="004E2175" w:rsidRPr="002D0F79">
        <w:rPr>
          <w:bCs/>
          <w:u w:val="single"/>
        </w:rPr>
        <w:t>CNPJ</w:t>
      </w:r>
      <w:r w:rsidR="004E2175" w:rsidRPr="002D0F79">
        <w:rPr>
          <w:bCs/>
        </w:rPr>
        <w:t xml:space="preserve">”) </w:t>
      </w:r>
      <w:r w:rsidR="005858B9" w:rsidRPr="002D0F79">
        <w:t>sob o nº 15.114.366/0001-69, por meio de sua filial localizada na Cidade d</w:t>
      </w:r>
      <w:r w:rsidR="002C5B89" w:rsidRPr="002D0F79">
        <w:t>e Sã</w:t>
      </w:r>
      <w:r w:rsidR="005858B9" w:rsidRPr="002D0F79">
        <w:t>o</w:t>
      </w:r>
      <w:r w:rsidR="002C5B89" w:rsidRPr="002D0F79">
        <w:t xml:space="preserve"> Paulo</w:t>
      </w:r>
      <w:r w:rsidR="005858B9" w:rsidRPr="002D0F79">
        <w:t>, Estado d</w:t>
      </w:r>
      <w:r w:rsidR="002C5B89" w:rsidRPr="002D0F79">
        <w:t>e São Paulo</w:t>
      </w:r>
      <w:r w:rsidR="005858B9" w:rsidRPr="002D0F79">
        <w:t xml:space="preserve">, na </w:t>
      </w:r>
      <w:r w:rsidR="002C5B89" w:rsidRPr="002D0F79">
        <w:t>Avenida Brigadeiro Faria Lima</w:t>
      </w:r>
      <w:r w:rsidR="005858B9" w:rsidRPr="002D0F79">
        <w:t xml:space="preserve">, nº </w:t>
      </w:r>
      <w:r w:rsidR="002C5B89" w:rsidRPr="002D0F79">
        <w:t>3.311</w:t>
      </w:r>
      <w:r w:rsidR="005858B9" w:rsidRPr="002D0F79">
        <w:t xml:space="preserve">, </w:t>
      </w:r>
      <w:r w:rsidR="002C5B89" w:rsidRPr="002D0F79">
        <w:t>1</w:t>
      </w:r>
      <w:r w:rsidR="005858B9" w:rsidRPr="002D0F79">
        <w:t xml:space="preserve">5º andar, CEP </w:t>
      </w:r>
      <w:r w:rsidR="002C5B89" w:rsidRPr="002D0F79">
        <w:t>04538</w:t>
      </w:r>
      <w:r w:rsidR="005858B9" w:rsidRPr="002D0F79">
        <w:t>-</w:t>
      </w:r>
      <w:r w:rsidR="002C5B89" w:rsidRPr="002D0F79">
        <w:t>133</w:t>
      </w:r>
      <w:r w:rsidR="005858B9" w:rsidRPr="002D0F79">
        <w:t>, inscrita no CNPJ/MF sob o nº 15.114.366/000</w:t>
      </w:r>
      <w:r w:rsidR="002C5B89" w:rsidRPr="002D0F79">
        <w:t>3</w:t>
      </w:r>
      <w:r w:rsidR="005858B9" w:rsidRPr="002D0F79">
        <w:t>-</w:t>
      </w:r>
      <w:r w:rsidR="002C5B89" w:rsidRPr="002D0F79">
        <w:t>2</w:t>
      </w:r>
      <w:r w:rsidR="005858B9" w:rsidRPr="002D0F79">
        <w:t>0</w:t>
      </w:r>
      <w:r w:rsidR="00884E02" w:rsidRPr="002D0F79">
        <w:t>, com seus atos constituti</w:t>
      </w:r>
      <w:r w:rsidR="001540BC" w:rsidRPr="002D0F79">
        <w:t>vos registrados perante a Junta Comercial do Estado de São Paulo (“</w:t>
      </w:r>
      <w:r w:rsidR="001540BC" w:rsidRPr="002D0F79">
        <w:rPr>
          <w:u w:val="single"/>
        </w:rPr>
        <w:t>JUCESP</w:t>
      </w:r>
      <w:r w:rsidR="001540BC" w:rsidRPr="002D0F79">
        <w:t>”)</w:t>
      </w:r>
      <w:r w:rsidR="007D0DED" w:rsidRPr="002D0F79">
        <w:t xml:space="preserve"> sob o NIRE 35900618581</w:t>
      </w:r>
      <w:r w:rsidR="005858B9" w:rsidRPr="002D0F79">
        <w:t xml:space="preserve"> (“</w:t>
      </w:r>
      <w:r w:rsidR="00511615" w:rsidRPr="002D0F79">
        <w:rPr>
          <w:u w:val="single"/>
        </w:rPr>
        <w:t>BOCOM BBM</w:t>
      </w:r>
      <w:r w:rsidR="005858B9" w:rsidRPr="002D0F79">
        <w:t>”);</w:t>
      </w:r>
    </w:p>
    <w:p w14:paraId="638D6599" w14:textId="77777777" w:rsidR="003835D0" w:rsidRPr="00A26D76" w:rsidRDefault="003835D0" w:rsidP="001E43F8">
      <w:pPr>
        <w:spacing w:line="360" w:lineRule="auto"/>
        <w:ind w:left="709" w:right="-518" w:hanging="709"/>
        <w:jc w:val="both"/>
      </w:pPr>
    </w:p>
    <w:p w14:paraId="427F7F3D" w14:textId="0E1CF7A2" w:rsidR="003835D0" w:rsidRPr="00A26D76" w:rsidRDefault="004E2175" w:rsidP="005858B9">
      <w:pPr>
        <w:numPr>
          <w:ilvl w:val="0"/>
          <w:numId w:val="12"/>
        </w:numPr>
        <w:spacing w:line="360" w:lineRule="auto"/>
        <w:ind w:left="709" w:right="-518" w:hanging="709"/>
        <w:jc w:val="both"/>
      </w:pPr>
      <w:r w:rsidRPr="004E2175">
        <w:rPr>
          <w:b/>
        </w:rPr>
        <w:t>COMPANHIA CATARINENSE DE ÁGUAS E SANEAMENTO</w:t>
      </w:r>
      <w:r w:rsidRPr="004E2175">
        <w:rPr>
          <w:b/>
          <w:smallCaps/>
        </w:rPr>
        <w:t xml:space="preserve"> - CASAN</w:t>
      </w:r>
      <w:r w:rsidRPr="004E2175">
        <w:rPr>
          <w:bCs/>
        </w:rPr>
        <w:t>, sociedade de economia mista, com registro de emissor de valores mobiliários perante a Comissão de Valores Mobiliários (“</w:t>
      </w:r>
      <w:r w:rsidRPr="004E2175">
        <w:rPr>
          <w:bCs/>
          <w:u w:val="single"/>
        </w:rPr>
        <w:t>CVM</w:t>
      </w:r>
      <w:r w:rsidRPr="004E2175">
        <w:rPr>
          <w:bCs/>
        </w:rPr>
        <w:t xml:space="preserve">”), com sede na Cidade de Florianópolis, Estado de Santa Catarina, na Rua Emílio Blum, nº 83, inscrita no </w:t>
      </w:r>
      <w:r w:rsidRPr="004E2175">
        <w:rPr>
          <w:bCs/>
          <w:u w:val="single"/>
        </w:rPr>
        <w:t>CNPJ</w:t>
      </w:r>
      <w:r w:rsidRPr="004E2175">
        <w:rPr>
          <w:bCs/>
        </w:rPr>
        <w:t xml:space="preserve"> sob o n.º 82.508.433/0001-17, e na Junta Comercial do Estado de Santa Catarina </w:t>
      </w:r>
      <w:r w:rsidR="00387C9F">
        <w:rPr>
          <w:bCs/>
        </w:rPr>
        <w:t>(</w:t>
      </w:r>
      <w:r w:rsidRPr="004E2175">
        <w:rPr>
          <w:bCs/>
        </w:rPr>
        <w:t>“</w:t>
      </w:r>
      <w:r w:rsidRPr="004E2175">
        <w:rPr>
          <w:bCs/>
          <w:u w:val="single"/>
        </w:rPr>
        <w:t>JUCESC</w:t>
      </w:r>
      <w:r w:rsidRPr="004E2175">
        <w:rPr>
          <w:bCs/>
        </w:rPr>
        <w:t xml:space="preserve">”) sob o NIRE n.º 42300015024, </w:t>
      </w:r>
      <w:r w:rsidRPr="004E2175">
        <w:t xml:space="preserve">neste ato representada </w:t>
      </w:r>
      <w:r w:rsidRPr="004E2175">
        <w:rPr>
          <w:bCs/>
        </w:rPr>
        <w:t>na forma de seu estatuto social</w:t>
      </w:r>
      <w:r w:rsidR="005858B9" w:rsidRPr="004E2175">
        <w:t xml:space="preserve"> </w:t>
      </w:r>
      <w:r w:rsidR="003835D0" w:rsidRPr="00A26D76">
        <w:t>(“</w:t>
      </w:r>
      <w:r w:rsidR="00705292" w:rsidRPr="00387C9F">
        <w:rPr>
          <w:u w:val="single"/>
        </w:rPr>
        <w:t>Contratante</w:t>
      </w:r>
      <w:r w:rsidR="003835D0" w:rsidRPr="00A26D76">
        <w:t xml:space="preserve">”); </w:t>
      </w:r>
      <w:r w:rsidR="00DE379C">
        <w:t xml:space="preserve"> </w:t>
      </w:r>
    </w:p>
    <w:p w14:paraId="30412D24" w14:textId="77777777" w:rsidR="003835D0" w:rsidRPr="00A26D76" w:rsidRDefault="003835D0" w:rsidP="001E43F8">
      <w:pPr>
        <w:spacing w:line="360" w:lineRule="auto"/>
        <w:ind w:left="709" w:right="-518" w:hanging="709"/>
        <w:jc w:val="both"/>
      </w:pPr>
    </w:p>
    <w:p w14:paraId="4ADF8639" w14:textId="2C56BEED" w:rsidR="002647B0" w:rsidRDefault="004E2175" w:rsidP="001E43F8">
      <w:pPr>
        <w:numPr>
          <w:ilvl w:val="0"/>
          <w:numId w:val="12"/>
        </w:numPr>
        <w:spacing w:line="360" w:lineRule="auto"/>
        <w:ind w:left="709" w:right="-518" w:hanging="709"/>
        <w:jc w:val="both"/>
      </w:pPr>
      <w:r w:rsidRPr="004E2175">
        <w:rPr>
          <w:b/>
        </w:rPr>
        <w:t>SIMPLIFIC PAVARINI DISTRIBUIDORA DE TÍTULOS E VALORES MOBILIÁRIOS LTDA</w:t>
      </w:r>
      <w:r w:rsidRPr="004E2175">
        <w:rPr>
          <w:b/>
          <w:bCs/>
        </w:rPr>
        <w:t xml:space="preserve">, </w:t>
      </w:r>
      <w:r w:rsidRPr="004E2175">
        <w:rPr>
          <w:bCs/>
        </w:rPr>
        <w:t>sociedade limitada</w:t>
      </w:r>
      <w:r w:rsidR="00F7635E" w:rsidRPr="00EE7520">
        <w:t>,</w:t>
      </w:r>
      <w:r w:rsidR="002F5161" w:rsidRPr="00EE7520">
        <w:t xml:space="preserve"> </w:t>
      </w:r>
      <w:r w:rsidRPr="00201488">
        <w:rPr>
          <w:bCs/>
        </w:rPr>
        <w:t>por meio de sua filial localizada na Cidade de São Paulo, Estado de São Paulo, na Rua Joaquim Floriano, nº 466, Bloco B, Sala 1.401, CEP 04534-002, inscrita no CNPJ sob o nº 15.227.994/0004-01</w:t>
      </w:r>
      <w:r w:rsidR="002F5161" w:rsidRPr="00EE7520">
        <w:t xml:space="preserve">, </w:t>
      </w:r>
      <w:r w:rsidR="002F5161" w:rsidRPr="00201488">
        <w:rPr>
          <w:bCs/>
        </w:rPr>
        <w:t>com seus atos constitutivos registrados perante a JUCESP sob o NIRE 35.9.0530605-7</w:t>
      </w:r>
      <w:r w:rsidRPr="00201488">
        <w:rPr>
          <w:bCs/>
        </w:rPr>
        <w:t>, neste ato representada na forma de seu contrato social</w:t>
      </w:r>
      <w:r w:rsidR="007F1EE8" w:rsidRPr="00201488">
        <w:t xml:space="preserve"> </w:t>
      </w:r>
      <w:r w:rsidR="003835D0" w:rsidRPr="00201488">
        <w:t>(“</w:t>
      </w:r>
      <w:r w:rsidR="006E0AD1" w:rsidRPr="00201488">
        <w:rPr>
          <w:u w:val="single"/>
        </w:rPr>
        <w:t>Interveniente Anuente</w:t>
      </w:r>
      <w:r w:rsidR="00DD28CD" w:rsidRPr="00201488">
        <w:t>”)</w:t>
      </w:r>
      <w:r w:rsidR="002647B0">
        <w:t>;</w:t>
      </w:r>
    </w:p>
    <w:p w14:paraId="66B1E79A" w14:textId="77777777" w:rsidR="002647B0" w:rsidRDefault="002647B0" w:rsidP="002647B0">
      <w:pPr>
        <w:spacing w:line="360" w:lineRule="auto"/>
        <w:ind w:left="709" w:right="-518"/>
        <w:jc w:val="both"/>
      </w:pPr>
    </w:p>
    <w:p w14:paraId="4F6D79B8" w14:textId="5AF55136" w:rsidR="003835D0" w:rsidRDefault="00DE379C" w:rsidP="001E43F8">
      <w:pPr>
        <w:numPr>
          <w:ilvl w:val="0"/>
          <w:numId w:val="12"/>
        </w:numPr>
        <w:spacing w:line="360" w:lineRule="auto"/>
        <w:ind w:left="709" w:right="-518" w:hanging="709"/>
        <w:jc w:val="both"/>
      </w:pPr>
      <w:r w:rsidRPr="004E2175">
        <w:t xml:space="preserve"> </w:t>
      </w:r>
      <w:r w:rsidR="002647B0" w:rsidRPr="002647B0">
        <w:rPr>
          <w:b/>
          <w:bCs/>
        </w:rPr>
        <w:t>BANCO BTG PACTUAL S.A.</w:t>
      </w:r>
      <w:r w:rsidR="002647B0" w:rsidRPr="002647B0">
        <w:t xml:space="preserve">, instituição financeira integrante do sistema de distribuição de valores mobiliários, com escritório na Cidade de São Paulo, Estado de São Paulo, na Avenida Brigadeiro Faria Lima, nº </w:t>
      </w:r>
      <w:r w:rsidR="002647B0" w:rsidRPr="002647B0">
        <w:lastRenderedPageBreak/>
        <w:t xml:space="preserve">3.477, 14º andar, Itaim Bibi, CEP 04.538-133, inscrita no CNPJ/MF sob nº 30.306.294/0002-26, neste ato devidamente representada </w:t>
      </w:r>
      <w:r w:rsidR="002647B0" w:rsidRPr="002647B0">
        <w:rPr>
          <w:bCs/>
        </w:rPr>
        <w:t>na forma do seu Estatuto Social</w:t>
      </w:r>
      <w:r w:rsidR="002647B0" w:rsidRPr="002647B0">
        <w:t xml:space="preserve"> (“</w:t>
      </w:r>
      <w:r w:rsidR="002647B0" w:rsidRPr="002647B0">
        <w:rPr>
          <w:bCs/>
          <w:u w:val="single"/>
        </w:rPr>
        <w:t>BTG</w:t>
      </w:r>
      <w:r w:rsidR="002647B0" w:rsidRPr="002647B0">
        <w:t>” ou “</w:t>
      </w:r>
      <w:r w:rsidR="002647B0" w:rsidRPr="002647B0">
        <w:rPr>
          <w:u w:val="single"/>
        </w:rPr>
        <w:t>Coordenador Líder</w:t>
      </w:r>
      <w:r w:rsidR="002647B0" w:rsidRPr="002647B0">
        <w:t>”);</w:t>
      </w:r>
    </w:p>
    <w:p w14:paraId="0525B1F4" w14:textId="77777777" w:rsidR="002647B0" w:rsidRDefault="002647B0" w:rsidP="002647B0">
      <w:pPr>
        <w:spacing w:line="360" w:lineRule="auto"/>
        <w:ind w:left="709" w:right="-518"/>
        <w:jc w:val="both"/>
      </w:pPr>
    </w:p>
    <w:p w14:paraId="103966B4" w14:textId="33D74927" w:rsidR="002647B0" w:rsidRPr="002647B0" w:rsidRDefault="002647B0" w:rsidP="001E43F8">
      <w:pPr>
        <w:numPr>
          <w:ilvl w:val="0"/>
          <w:numId w:val="12"/>
        </w:numPr>
        <w:spacing w:line="360" w:lineRule="auto"/>
        <w:ind w:left="709" w:right="-518" w:hanging="709"/>
        <w:jc w:val="both"/>
        <w:rPr>
          <w:rStyle w:val="DeltaViewInsertion"/>
          <w:color w:val="auto"/>
          <w:u w:val="none"/>
        </w:rPr>
      </w:pPr>
      <w:r w:rsidRPr="00963B36">
        <w:rPr>
          <w:b/>
          <w:bCs/>
          <w:smallCaps/>
        </w:rPr>
        <w:t>BANCO SANTANDER (BRASIL) S.A</w:t>
      </w:r>
      <w:r w:rsidRPr="005E6F5A">
        <w:rPr>
          <w:b/>
          <w:bCs/>
          <w:smallCaps/>
        </w:rPr>
        <w:t xml:space="preserve">., </w:t>
      </w:r>
      <w:r w:rsidRPr="0073211C">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540EF4">
        <w:rPr>
          <w:rStyle w:val="DeltaViewInsertion"/>
          <w:bCs/>
          <w:color w:val="auto"/>
          <w:u w:val="none"/>
        </w:rPr>
        <w:t>(“</w:t>
      </w:r>
      <w:r w:rsidRPr="00540EF4">
        <w:rPr>
          <w:rStyle w:val="DeltaViewInsertion"/>
          <w:bCs/>
          <w:color w:val="auto"/>
          <w:u w:val="single"/>
        </w:rPr>
        <w:t>Santander</w:t>
      </w:r>
      <w:r w:rsidRPr="00540EF4">
        <w:rPr>
          <w:rStyle w:val="DeltaViewInsertion"/>
          <w:bCs/>
          <w:color w:val="auto"/>
          <w:u w:val="none"/>
        </w:rPr>
        <w:t>”);</w:t>
      </w:r>
    </w:p>
    <w:p w14:paraId="0369A1C6" w14:textId="77777777" w:rsidR="002647B0" w:rsidRPr="002647B0" w:rsidRDefault="002647B0" w:rsidP="002647B0">
      <w:pPr>
        <w:spacing w:line="360" w:lineRule="auto"/>
        <w:ind w:left="709" w:right="-518"/>
        <w:jc w:val="both"/>
        <w:rPr>
          <w:rStyle w:val="DeltaViewInsertion"/>
          <w:color w:val="auto"/>
          <w:u w:val="none"/>
        </w:rPr>
      </w:pPr>
    </w:p>
    <w:p w14:paraId="1B07558C" w14:textId="333CF0E3" w:rsidR="002647B0" w:rsidRDefault="002647B0" w:rsidP="001E43F8">
      <w:pPr>
        <w:numPr>
          <w:ilvl w:val="0"/>
          <w:numId w:val="12"/>
        </w:numPr>
        <w:spacing w:line="360" w:lineRule="auto"/>
        <w:ind w:left="709" w:right="-518" w:hanging="709"/>
        <w:jc w:val="both"/>
      </w:pPr>
      <w:r w:rsidRPr="002647B0">
        <w:rPr>
          <w:b/>
          <w:bCs/>
        </w:rPr>
        <w:t>BANCO VOTORANTIM S.A.</w:t>
      </w:r>
      <w:r w:rsidRPr="002647B0">
        <w:rPr>
          <w:b/>
        </w:rPr>
        <w:t xml:space="preserve"> </w:t>
      </w:r>
      <w:r w:rsidRPr="002647B0">
        <w:t>instituição financeira com sede na Cidade e Estado de São Paulo, na Av. das Nações Unidas, 14.171, torre A, 18º andar, Vila Gertrudes, 04794-000, inscrita no CNPJ/MF sob o nº 59.588.111/0001-03 (“</w:t>
      </w:r>
      <w:r w:rsidRPr="002647B0">
        <w:rPr>
          <w:u w:val="single"/>
        </w:rPr>
        <w:t>Votorantim</w:t>
      </w:r>
      <w:r w:rsidRPr="002647B0">
        <w:t>”);</w:t>
      </w:r>
    </w:p>
    <w:p w14:paraId="0F641C1C" w14:textId="77777777" w:rsidR="002647B0" w:rsidRDefault="002647B0" w:rsidP="002647B0">
      <w:pPr>
        <w:spacing w:line="360" w:lineRule="auto"/>
        <w:ind w:left="709" w:right="-518"/>
        <w:jc w:val="both"/>
      </w:pPr>
    </w:p>
    <w:p w14:paraId="2690784E" w14:textId="5266FACF" w:rsidR="002647B0" w:rsidRDefault="002647B0" w:rsidP="001E43F8">
      <w:pPr>
        <w:numPr>
          <w:ilvl w:val="0"/>
          <w:numId w:val="12"/>
        </w:numPr>
        <w:spacing w:line="360" w:lineRule="auto"/>
        <w:ind w:left="709" w:right="-518" w:hanging="709"/>
        <w:jc w:val="both"/>
      </w:pPr>
      <w:r w:rsidRPr="002647B0">
        <w:rPr>
          <w:b/>
          <w:bCs/>
        </w:rPr>
        <w:t>BANCO ABC BRASIL S.A.,</w:t>
      </w:r>
      <w:r w:rsidRPr="002647B0">
        <w:rPr>
          <w:bCs/>
        </w:rPr>
        <w:t xml:space="preserve"> </w:t>
      </w:r>
      <w:r w:rsidRPr="002647B0">
        <w:t>instituição financeira com sede na Cidade e Estado de São Paulo, na Av. Cidade Jardim, 803, 2º andar, Itaim Bibi, 01453-000, inscrita no CNPJ/MF sob o nº 28.195.667/0001-06, neste ato representado nos termos de seu Estatuto Social; (“</w:t>
      </w:r>
      <w:r w:rsidRPr="002647B0">
        <w:rPr>
          <w:u w:val="single"/>
        </w:rPr>
        <w:t>ABC</w:t>
      </w:r>
      <w:r w:rsidRPr="002647B0">
        <w:t>”)</w:t>
      </w:r>
      <w:r w:rsidR="00E54C98">
        <w:t>;</w:t>
      </w:r>
    </w:p>
    <w:p w14:paraId="53B0A75F" w14:textId="77777777" w:rsidR="00E54C98" w:rsidRDefault="00E54C98" w:rsidP="00E54C98">
      <w:pPr>
        <w:spacing w:line="360" w:lineRule="auto"/>
        <w:ind w:left="709" w:right="-518"/>
        <w:jc w:val="both"/>
      </w:pPr>
    </w:p>
    <w:p w14:paraId="6A68D2AC" w14:textId="73654DDE" w:rsidR="00E54C98" w:rsidRPr="00A26D76" w:rsidRDefault="00E54C98" w:rsidP="001E43F8">
      <w:pPr>
        <w:numPr>
          <w:ilvl w:val="0"/>
          <w:numId w:val="12"/>
        </w:numPr>
        <w:spacing w:line="360" w:lineRule="auto"/>
        <w:ind w:left="709" w:right="-518" w:hanging="709"/>
        <w:jc w:val="both"/>
      </w:pPr>
      <w:r w:rsidRPr="00E54C98">
        <w:rPr>
          <w:b/>
          <w:bCs/>
        </w:rPr>
        <w:t>BANCO BOCOM BBM S.A.</w:t>
      </w:r>
      <w:r w:rsidRPr="00E54C98">
        <w:rPr>
          <w:bCs/>
        </w:rPr>
        <w:t xml:space="preserve"> instituição financeira constituída e existente de acordo com as leis da República </w:t>
      </w:r>
      <w:r w:rsidRPr="00E54C98">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E54C98">
        <w:rPr>
          <w:u w:val="single"/>
        </w:rPr>
        <w:t>BBM</w:t>
      </w:r>
      <w:r w:rsidRPr="00E54C98">
        <w:t>” e, quando em conjunto com Coordenador Líder, Santander, Votorantim e ABC “</w:t>
      </w:r>
      <w:r w:rsidRPr="00E54C98">
        <w:rPr>
          <w:u w:val="single"/>
        </w:rPr>
        <w:t>Coordenadores</w:t>
      </w:r>
      <w:r w:rsidRPr="00E54C98">
        <w:t>”).</w:t>
      </w:r>
    </w:p>
    <w:p w14:paraId="35E3782A" w14:textId="77777777" w:rsidR="00DD28CD" w:rsidRPr="00A26D76" w:rsidRDefault="00DD28CD" w:rsidP="00DD28CD">
      <w:pPr>
        <w:pStyle w:val="PargrafodaLista"/>
      </w:pPr>
    </w:p>
    <w:p w14:paraId="7285A172" w14:textId="77777777" w:rsidR="00DD28CD" w:rsidRPr="00A26D76" w:rsidRDefault="00061EE2" w:rsidP="00DD28CD">
      <w:pPr>
        <w:spacing w:line="360" w:lineRule="auto"/>
        <w:ind w:right="-518"/>
        <w:jc w:val="both"/>
      </w:pPr>
      <w:r w:rsidRPr="00A26D76">
        <w:t>e</w:t>
      </w:r>
      <w:r w:rsidR="00DD28CD" w:rsidRPr="00A26D76">
        <w:t>m seguida denominados em conjunto como “</w:t>
      </w:r>
      <w:r w:rsidR="00DD28CD" w:rsidRPr="00387C9F">
        <w:rPr>
          <w:u w:val="single"/>
        </w:rPr>
        <w:t>Partes</w:t>
      </w:r>
      <w:r w:rsidR="00DD28CD" w:rsidRPr="00A26D76">
        <w:t>”;</w:t>
      </w:r>
    </w:p>
    <w:p w14:paraId="0B8F897B" w14:textId="77777777" w:rsidR="003835D0" w:rsidRPr="00A26D76" w:rsidRDefault="003835D0" w:rsidP="001E43F8">
      <w:pPr>
        <w:spacing w:line="360" w:lineRule="auto"/>
        <w:ind w:left="709" w:right="-518" w:hanging="709"/>
        <w:jc w:val="both"/>
      </w:pPr>
    </w:p>
    <w:p w14:paraId="1C99D8ED" w14:textId="77777777" w:rsidR="003835D0" w:rsidRPr="00A26D76" w:rsidRDefault="00383E70" w:rsidP="001E43F8">
      <w:pPr>
        <w:spacing w:line="360" w:lineRule="auto"/>
        <w:ind w:right="-518"/>
        <w:jc w:val="both"/>
        <w:rPr>
          <w:b/>
        </w:rPr>
      </w:pPr>
      <w:r w:rsidRPr="00A26D76">
        <w:rPr>
          <w:b/>
        </w:rPr>
        <w:t xml:space="preserve">Considerando que: </w:t>
      </w:r>
    </w:p>
    <w:p w14:paraId="5523BA23" w14:textId="77777777" w:rsidR="003835D0" w:rsidRPr="00A26D76" w:rsidRDefault="003835D0" w:rsidP="001E43F8">
      <w:pPr>
        <w:spacing w:line="360" w:lineRule="auto"/>
        <w:ind w:right="-518"/>
        <w:jc w:val="both"/>
      </w:pPr>
    </w:p>
    <w:p w14:paraId="04871AB7" w14:textId="591294E5" w:rsidR="00511615" w:rsidRPr="00A26D76" w:rsidRDefault="004E2175" w:rsidP="00511615">
      <w:pPr>
        <w:pStyle w:val="PargrafodaLista"/>
        <w:numPr>
          <w:ilvl w:val="0"/>
          <w:numId w:val="19"/>
        </w:numPr>
        <w:spacing w:line="360" w:lineRule="auto"/>
        <w:ind w:right="-518"/>
        <w:jc w:val="both"/>
      </w:pPr>
      <w:r w:rsidRPr="004E2175">
        <w:rPr>
          <w:bCs/>
        </w:rPr>
        <w:t xml:space="preserve">a </w:t>
      </w:r>
      <w:r>
        <w:rPr>
          <w:bCs/>
        </w:rPr>
        <w:t>Contratante</w:t>
      </w:r>
      <w:r w:rsidRPr="004E2175">
        <w:rPr>
          <w:bCs/>
        </w:rPr>
        <w:t xml:space="preserve"> é uma sociedade de economia mista titular de concessão para prestação </w:t>
      </w:r>
      <w:r w:rsidRPr="004E2175">
        <w:t xml:space="preserve">de serviços de captação, adução, tratamento e distribuição de água e coleta, afastamento, tratamento e disposição final </w:t>
      </w:r>
      <w:r w:rsidRPr="004E2175">
        <w:lastRenderedPageBreak/>
        <w:t>de esgoto</w:t>
      </w:r>
      <w:r w:rsidRPr="004E2175">
        <w:rPr>
          <w:bCs/>
        </w:rPr>
        <w:t xml:space="preserve"> (“</w:t>
      </w:r>
      <w:r w:rsidRPr="00387C9F">
        <w:rPr>
          <w:bCs/>
          <w:u w:val="single"/>
        </w:rPr>
        <w:t>Serviços</w:t>
      </w:r>
      <w:r w:rsidRPr="004E2175">
        <w:rPr>
          <w:bCs/>
        </w:rPr>
        <w:t>”) aos usuários, nas categorias residencial, comercial e/ou industrial, dos municípios de Florianópolis, São José, Criciúma</w:t>
      </w:r>
      <w:r w:rsidR="00387C9F">
        <w:rPr>
          <w:bCs/>
        </w:rPr>
        <w:t>,</w:t>
      </w:r>
      <w:r w:rsidRPr="004E2175">
        <w:rPr>
          <w:bCs/>
        </w:rPr>
        <w:t xml:space="preserve"> Chapecó </w:t>
      </w:r>
      <w:r w:rsidR="00387C9F">
        <w:rPr>
          <w:bCs/>
        </w:rPr>
        <w:t xml:space="preserve">e </w:t>
      </w:r>
      <w:r w:rsidR="00387C9F" w:rsidRPr="00387C9F">
        <w:rPr>
          <w:bCs/>
        </w:rPr>
        <w:t xml:space="preserve">Indaial </w:t>
      </w:r>
      <w:r w:rsidRPr="004E2175">
        <w:rPr>
          <w:bCs/>
        </w:rPr>
        <w:t>(“</w:t>
      </w:r>
      <w:r w:rsidRPr="004E2175">
        <w:rPr>
          <w:bCs/>
          <w:u w:val="single"/>
        </w:rPr>
        <w:t>Municípios Concedentes</w:t>
      </w:r>
      <w:r w:rsidRPr="004E2175">
        <w:rPr>
          <w:bCs/>
        </w:rPr>
        <w:t>”), todos no Estado de Santa Catarina (“</w:t>
      </w:r>
      <w:r w:rsidRPr="004E2175">
        <w:rPr>
          <w:bCs/>
          <w:u w:val="single"/>
        </w:rPr>
        <w:t>Usuários</w:t>
      </w:r>
      <w:r w:rsidRPr="004E2175">
        <w:rPr>
          <w:bCs/>
        </w:rPr>
        <w:t xml:space="preserve">”), nos termos dos contratos de concessão/programa listados no Anexo I ao Contrato </w:t>
      </w:r>
      <w:r>
        <w:rPr>
          <w:bCs/>
        </w:rPr>
        <w:t xml:space="preserve">Originador (conforme definido abaixo) </w:t>
      </w:r>
      <w:r w:rsidRPr="004E2175">
        <w:rPr>
          <w:bCs/>
        </w:rPr>
        <w:t>(“</w:t>
      </w:r>
      <w:r w:rsidRPr="004E2175">
        <w:rPr>
          <w:bCs/>
          <w:u w:val="single"/>
        </w:rPr>
        <w:t>Contratos de Concessão</w:t>
      </w:r>
      <w:r w:rsidRPr="004E2175">
        <w:rPr>
          <w:bCs/>
        </w:rPr>
        <w:t>”), firmados junto aos respectivos Municípios Concedentes,</w:t>
      </w:r>
      <w:r w:rsidRPr="004E2175" w:rsidDel="00452697">
        <w:rPr>
          <w:bCs/>
        </w:rPr>
        <w:t xml:space="preserve"> </w:t>
      </w:r>
      <w:r w:rsidRPr="004E2175">
        <w:rPr>
          <w:bCs/>
        </w:rPr>
        <w:t xml:space="preserve">sendo a </w:t>
      </w:r>
      <w:r>
        <w:rPr>
          <w:bCs/>
        </w:rPr>
        <w:t>Contratante</w:t>
      </w:r>
      <w:r w:rsidRPr="004E2175">
        <w:rPr>
          <w:bCs/>
        </w:rPr>
        <w:t xml:space="preserve"> capaz de originar periodicamente direitos creditórios contra os Usuários dos Municípios Concedentes por meio da prestação dos Serviços (“</w:t>
      </w:r>
      <w:r w:rsidRPr="004E2175">
        <w:rPr>
          <w:bCs/>
          <w:u w:val="single"/>
        </w:rPr>
        <w:t>Direitos Creditórios</w:t>
      </w:r>
      <w:r w:rsidRPr="004E2175">
        <w:rPr>
          <w:bCs/>
        </w:rPr>
        <w:t>”);</w:t>
      </w:r>
    </w:p>
    <w:p w14:paraId="4E188E0F" w14:textId="77777777" w:rsidR="00511615" w:rsidRPr="00A26D76" w:rsidRDefault="00511615" w:rsidP="00511615">
      <w:pPr>
        <w:pStyle w:val="PargrafodaLista"/>
        <w:spacing w:line="360" w:lineRule="auto"/>
        <w:ind w:left="1080" w:right="-518"/>
        <w:jc w:val="both"/>
      </w:pPr>
    </w:p>
    <w:p w14:paraId="10702C4A" w14:textId="474320B5" w:rsidR="008A24C9" w:rsidRPr="00A26D76" w:rsidRDefault="00511615" w:rsidP="008A24C9">
      <w:pPr>
        <w:pStyle w:val="PargrafodaLista"/>
        <w:numPr>
          <w:ilvl w:val="0"/>
          <w:numId w:val="19"/>
        </w:numPr>
        <w:spacing w:line="360" w:lineRule="auto"/>
        <w:ind w:right="-518"/>
        <w:jc w:val="both"/>
      </w:pPr>
      <w:r w:rsidRPr="00A26D76">
        <w:t xml:space="preserve">os </w:t>
      </w:r>
      <w:r w:rsidR="004E2175">
        <w:t>Usuários</w:t>
      </w:r>
      <w:r w:rsidR="004E2175" w:rsidRPr="00A26D76">
        <w:t xml:space="preserve"> </w:t>
      </w:r>
      <w:r w:rsidRPr="00A26D76">
        <w:t xml:space="preserve">efetuam o pagamento dos Direitos Creditórios junto </w:t>
      </w:r>
      <w:r w:rsidR="008A24C9" w:rsidRPr="00A26D76">
        <w:t>a agentes arrecadadores</w:t>
      </w:r>
      <w:r w:rsidRPr="00A26D76">
        <w:t xml:space="preserve"> conveniados à Contratante</w:t>
      </w:r>
      <w:r w:rsidR="008A24C9" w:rsidRPr="00A26D76">
        <w:t>;</w:t>
      </w:r>
    </w:p>
    <w:p w14:paraId="3A5FC1CA" w14:textId="77777777" w:rsidR="008A24C9" w:rsidRPr="00A26D76" w:rsidRDefault="008A24C9" w:rsidP="008A24C9">
      <w:pPr>
        <w:pStyle w:val="PargrafodaLista"/>
      </w:pPr>
    </w:p>
    <w:p w14:paraId="2C1E32D8" w14:textId="6B077292" w:rsidR="00511615" w:rsidRPr="00A26D76" w:rsidRDefault="008A24C9" w:rsidP="008A24C9">
      <w:pPr>
        <w:pStyle w:val="PargrafodaLista"/>
        <w:numPr>
          <w:ilvl w:val="0"/>
          <w:numId w:val="19"/>
        </w:numPr>
        <w:spacing w:line="360" w:lineRule="auto"/>
        <w:ind w:right="-518"/>
        <w:jc w:val="both"/>
      </w:pPr>
      <w:r w:rsidRPr="00A26D76">
        <w:t xml:space="preserve"> </w:t>
      </w:r>
      <w:r w:rsidR="004E2175">
        <w:t>a Caixa Econômica Federal</w:t>
      </w:r>
      <w:r w:rsidR="008B2F98" w:rsidRPr="00A26D76">
        <w:t xml:space="preserve"> </w:t>
      </w:r>
      <w:r w:rsidRPr="00A26D76">
        <w:t>(“</w:t>
      </w:r>
      <w:r w:rsidRPr="004E2175">
        <w:rPr>
          <w:u w:val="single"/>
        </w:rPr>
        <w:t>Agente Centralizador</w:t>
      </w:r>
      <w:r w:rsidRPr="00A26D76">
        <w:t>”), foi contratada para atuar como instituição financeira centralizadora dos pagamentos</w:t>
      </w:r>
      <w:r w:rsidR="00203F9C" w:rsidRPr="00A26D76">
        <w:t xml:space="preserve"> </w:t>
      </w:r>
      <w:r w:rsidR="004E2175" w:rsidRPr="004E2175">
        <w:rPr>
          <w:bCs/>
        </w:rPr>
        <w:t>referente</w:t>
      </w:r>
      <w:r w:rsidR="004E2175">
        <w:rPr>
          <w:bCs/>
        </w:rPr>
        <w:t>s</w:t>
      </w:r>
      <w:r w:rsidR="004E2175" w:rsidRPr="004E2175">
        <w:rPr>
          <w:bCs/>
        </w:rPr>
        <w:t xml:space="preserve"> às contas de água e esgoto, boletos ou documentos similares dotados de códigos de barra, enviados periodicamente aos Usuários para fins de pagamento dos Serviços</w:t>
      </w:r>
      <w:r w:rsidR="00511615" w:rsidRPr="00A26D76">
        <w:t>;</w:t>
      </w:r>
    </w:p>
    <w:p w14:paraId="67A53061" w14:textId="77777777" w:rsidR="00876139" w:rsidRPr="00A26D76" w:rsidRDefault="00876139" w:rsidP="00876139">
      <w:pPr>
        <w:pStyle w:val="PargrafodaLista"/>
      </w:pPr>
    </w:p>
    <w:p w14:paraId="6F2488E8" w14:textId="6162E598" w:rsidR="00876139" w:rsidRPr="004E2175" w:rsidRDefault="00876139" w:rsidP="00876139">
      <w:pPr>
        <w:pStyle w:val="PargrafodaLista"/>
        <w:numPr>
          <w:ilvl w:val="0"/>
          <w:numId w:val="19"/>
        </w:numPr>
        <w:spacing w:line="360" w:lineRule="auto"/>
        <w:ind w:right="-518"/>
        <w:jc w:val="both"/>
      </w:pPr>
      <w:r w:rsidRPr="004E2175">
        <w:t>a Integral Trust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4E2175">
        <w:t xml:space="preserve"> (conforme definido abaixo)</w:t>
      </w:r>
      <w:r w:rsidRPr="004E2175">
        <w:t xml:space="preserve">, bem como fará a intermediação com o Agente Centralizador para fins da transferência de recursos da </w:t>
      </w:r>
      <w:r w:rsidR="004E2175">
        <w:t>C</w:t>
      </w:r>
      <w:r w:rsidR="004E2175" w:rsidRPr="004E2175">
        <w:t xml:space="preserve">onta </w:t>
      </w:r>
      <w:r w:rsidR="004E2175">
        <w:t>C</w:t>
      </w:r>
      <w:r w:rsidR="004E2175" w:rsidRPr="004E2175">
        <w:t xml:space="preserve">entralizadora </w:t>
      </w:r>
      <w:r w:rsidR="004E2175">
        <w:t xml:space="preserve">(conforme definida abaixo) </w:t>
      </w:r>
      <w:r w:rsidRPr="004E2175">
        <w:t>para a Conta Vinculada (conforme definida abaixo);</w:t>
      </w:r>
    </w:p>
    <w:p w14:paraId="52E25124" w14:textId="77777777" w:rsidR="00511615" w:rsidRPr="00A26D76" w:rsidRDefault="00511615" w:rsidP="00511615">
      <w:pPr>
        <w:spacing w:line="360" w:lineRule="auto"/>
        <w:ind w:right="-518"/>
        <w:jc w:val="both"/>
      </w:pPr>
    </w:p>
    <w:p w14:paraId="4F4FA180" w14:textId="7D54F461" w:rsidR="00511615" w:rsidRPr="00A26D76" w:rsidRDefault="004E2175" w:rsidP="00511615">
      <w:pPr>
        <w:pStyle w:val="PargrafodaLista"/>
        <w:numPr>
          <w:ilvl w:val="0"/>
          <w:numId w:val="19"/>
        </w:numPr>
        <w:spacing w:line="360" w:lineRule="auto"/>
        <w:ind w:right="-518"/>
        <w:jc w:val="both"/>
      </w:pPr>
      <w:r w:rsidRPr="004E2175">
        <w:rPr>
          <w:bCs/>
        </w:rPr>
        <w:t xml:space="preserve">as Reuniões do Conselho de Administração da </w:t>
      </w:r>
      <w:r>
        <w:rPr>
          <w:bCs/>
        </w:rPr>
        <w:t>Contratante</w:t>
      </w:r>
      <w:r w:rsidRPr="004E2175">
        <w:rPr>
          <w:bCs/>
        </w:rPr>
        <w:t xml:space="preserve"> realizadas em 03 de dezembro de 2018 e em 28</w:t>
      </w:r>
      <w:r w:rsidRPr="004E2175">
        <w:t xml:space="preserve"> de </w:t>
      </w:r>
      <w:r w:rsidRPr="004E2175">
        <w:rPr>
          <w:bCs/>
        </w:rPr>
        <w:t xml:space="preserve">janeiro </w:t>
      </w:r>
      <w:r w:rsidRPr="004E2175">
        <w:t>de </w:t>
      </w:r>
      <w:r w:rsidRPr="004E2175">
        <w:rPr>
          <w:bCs/>
        </w:rPr>
        <w:t>2019 (“</w:t>
      </w:r>
      <w:r w:rsidRPr="004E2175">
        <w:rPr>
          <w:bCs/>
          <w:u w:val="single"/>
        </w:rPr>
        <w:t>RCA</w:t>
      </w:r>
      <w:r w:rsidRPr="004E2175">
        <w:rPr>
          <w:bCs/>
        </w:rPr>
        <w:t xml:space="preserve">”) aprovaram, dentre outras matérias, </w:t>
      </w:r>
      <w:r w:rsidRPr="004E2175">
        <w:t xml:space="preserve">(i) a emissão de </w:t>
      </w:r>
      <w:r w:rsidRPr="004E2175">
        <w:rPr>
          <w:bCs/>
        </w:rPr>
        <w:t>60.000 </w:t>
      </w:r>
      <w:r w:rsidRPr="004E2175">
        <w:t>(</w:t>
      </w:r>
      <w:r w:rsidRPr="004E2175">
        <w:rPr>
          <w:bCs/>
        </w:rPr>
        <w:t>sessenta mil</w:t>
      </w:r>
      <w:r w:rsidRPr="004E2175">
        <w:t>)</w:t>
      </w:r>
      <w:r w:rsidRPr="004E2175">
        <w:rPr>
          <w:bCs/>
        </w:rPr>
        <w:t xml:space="preserve"> </w:t>
      </w:r>
      <w:r w:rsidRPr="004E2175">
        <w:t>Debêntures, no valor total de R$600.000.000,00 (seiscentos milhões de reais) (“</w:t>
      </w:r>
      <w:r w:rsidRPr="004E2175">
        <w:rPr>
          <w:u w:val="single"/>
        </w:rPr>
        <w:t>Emissão</w:t>
      </w:r>
      <w:r w:rsidRPr="004E2175">
        <w:t xml:space="preserve">”), para distribuição pública com esforços restritos de colocação nos termos da Instrução da CVM n.º 476, de 16 de janeiro </w:t>
      </w:r>
      <w:r w:rsidRPr="004E2175">
        <w:lastRenderedPageBreak/>
        <w:t xml:space="preserve">de 2009, conforme alterada, e (ii) a constituição da Cessão Fiduciária (conforme </w:t>
      </w:r>
      <w:r>
        <w:t>definida no Contrato Originador</w:t>
      </w:r>
      <w:r w:rsidRPr="004E2175">
        <w:t>)</w:t>
      </w:r>
      <w:r w:rsidRPr="004E2175">
        <w:rPr>
          <w:bCs/>
        </w:rPr>
        <w:t>;</w:t>
      </w:r>
    </w:p>
    <w:p w14:paraId="08A3BADC" w14:textId="77777777" w:rsidR="00C87983" w:rsidRPr="00A26D76" w:rsidRDefault="00C87983" w:rsidP="001E43F8">
      <w:pPr>
        <w:spacing w:line="360" w:lineRule="auto"/>
        <w:ind w:right="-518"/>
        <w:jc w:val="both"/>
      </w:pPr>
    </w:p>
    <w:p w14:paraId="0C4431CA" w14:textId="16E75E2C" w:rsidR="003835D0" w:rsidRPr="00A26D76" w:rsidRDefault="00F37B13" w:rsidP="00DD28CD">
      <w:pPr>
        <w:pStyle w:val="PargrafodaLista"/>
        <w:numPr>
          <w:ilvl w:val="0"/>
          <w:numId w:val="19"/>
        </w:numPr>
        <w:spacing w:line="360" w:lineRule="auto"/>
        <w:ind w:right="-518"/>
        <w:jc w:val="both"/>
      </w:pPr>
      <w:r w:rsidRPr="00A26D76">
        <w:t xml:space="preserve">para formalizar a concessão da garantia real aprovada no item anterior, </w:t>
      </w:r>
      <w:r w:rsidR="00383E70" w:rsidRPr="00A26D76">
        <w:t xml:space="preserve">a </w:t>
      </w:r>
      <w:r w:rsidRPr="00A26D76">
        <w:t>Contratante</w:t>
      </w:r>
      <w:r w:rsidR="00C87983" w:rsidRPr="00A26D76">
        <w:t>,</w:t>
      </w:r>
      <w:r w:rsidR="003835D0" w:rsidRPr="00A26D76">
        <w:t xml:space="preserve"> </w:t>
      </w:r>
      <w:r w:rsidR="00383E70" w:rsidRPr="00A26D76">
        <w:t xml:space="preserve">a </w:t>
      </w:r>
      <w:r w:rsidRPr="00A26D76">
        <w:t>Interveniente Anuente</w:t>
      </w:r>
      <w:r w:rsidRPr="00A26D76" w:rsidDel="00F37B13">
        <w:rPr>
          <w:b/>
        </w:rPr>
        <w:t xml:space="preserve"> </w:t>
      </w:r>
      <w:r w:rsidR="00C87983" w:rsidRPr="00A26D76">
        <w:t xml:space="preserve">e </w:t>
      </w:r>
      <w:r w:rsidR="00662717" w:rsidRPr="00A26D76">
        <w:t>outros</w:t>
      </w:r>
      <w:r w:rsidR="00C87983" w:rsidRPr="00A26D76">
        <w:t xml:space="preserve"> </w:t>
      </w:r>
      <w:r w:rsidR="003835D0" w:rsidRPr="00A26D76">
        <w:t>firmaram</w:t>
      </w:r>
      <w:r w:rsidR="0069697C" w:rsidRPr="00A26D76">
        <w:t xml:space="preserve"> </w:t>
      </w:r>
      <w:r w:rsidR="00D66FA2" w:rsidRPr="00A26D76">
        <w:t xml:space="preserve">o </w:t>
      </w:r>
      <w:r w:rsidR="00C87983" w:rsidRPr="00A26D76">
        <w:t>Instrumento</w:t>
      </w:r>
      <w:r w:rsidR="00511615" w:rsidRPr="00A26D76">
        <w:t xml:space="preserve"> Particular</w:t>
      </w:r>
      <w:r w:rsidR="00C87983" w:rsidRPr="00A26D76">
        <w:t xml:space="preserve"> de Cessão Fiduciária</w:t>
      </w:r>
      <w:r w:rsidR="00511615" w:rsidRPr="00A26D76">
        <w:t xml:space="preserve"> em Garantia</w:t>
      </w:r>
      <w:r w:rsidR="00C87983" w:rsidRPr="00A26D76">
        <w:t xml:space="preserve"> e Outras Avenças</w:t>
      </w:r>
      <w:r w:rsidR="00383E70" w:rsidRPr="00A26D76">
        <w:t xml:space="preserve">, em </w:t>
      </w:r>
      <w:r w:rsidR="00DC1F7E" w:rsidRPr="00DC1F7E">
        <w:rPr>
          <w:highlight w:val="yellow"/>
        </w:rPr>
        <w:t>[ ]</w:t>
      </w:r>
      <w:r w:rsidR="00026C13" w:rsidRPr="00A26D76">
        <w:t xml:space="preserve"> de </w:t>
      </w:r>
      <w:r w:rsidR="00DC1F7E" w:rsidRPr="00DC1F7E">
        <w:rPr>
          <w:highlight w:val="yellow"/>
        </w:rPr>
        <w:t>[ ]</w:t>
      </w:r>
      <w:r w:rsidR="00026C13" w:rsidRPr="00A26D76">
        <w:t xml:space="preserve"> de 20</w:t>
      </w:r>
      <w:r w:rsidR="004E2175">
        <w:t>19</w:t>
      </w:r>
      <w:r w:rsidR="00026C13" w:rsidRPr="00A26D76">
        <w:t xml:space="preserve"> </w:t>
      </w:r>
      <w:r w:rsidR="003835D0" w:rsidRPr="00A26D76">
        <w:t>(“</w:t>
      </w:r>
      <w:r w:rsidR="0085582C" w:rsidRPr="004E2175">
        <w:rPr>
          <w:u w:val="single"/>
        </w:rPr>
        <w:t>Contrato Originador</w:t>
      </w:r>
      <w:r w:rsidR="003835D0" w:rsidRPr="00A26D76">
        <w:t>”)</w:t>
      </w:r>
      <w:r w:rsidR="00DB1BC4" w:rsidRPr="00A26D76">
        <w:t>;</w:t>
      </w:r>
      <w:r w:rsidR="00E525DB" w:rsidRPr="00A26D76">
        <w:t xml:space="preserve"> </w:t>
      </w:r>
    </w:p>
    <w:p w14:paraId="2F36B7C6" w14:textId="77777777" w:rsidR="003835D0" w:rsidRPr="00A26D76" w:rsidRDefault="003835D0" w:rsidP="001E43F8">
      <w:pPr>
        <w:spacing w:line="360" w:lineRule="auto"/>
        <w:ind w:right="-518"/>
        <w:jc w:val="both"/>
      </w:pPr>
    </w:p>
    <w:p w14:paraId="22F8B854" w14:textId="40591353" w:rsidR="00EE7520" w:rsidRDefault="003835D0" w:rsidP="00DD28CD">
      <w:pPr>
        <w:pStyle w:val="PargrafodaLista"/>
        <w:numPr>
          <w:ilvl w:val="0"/>
          <w:numId w:val="19"/>
        </w:numPr>
        <w:spacing w:line="360" w:lineRule="auto"/>
        <w:ind w:right="-518"/>
        <w:jc w:val="both"/>
      </w:pPr>
      <w:r w:rsidRPr="00A26D76">
        <w:t>para assegurar o cumprimento das obrigações prevista</w:t>
      </w:r>
      <w:r w:rsidR="00075A14" w:rsidRPr="00A26D76">
        <w:t>s</w:t>
      </w:r>
      <w:r w:rsidRPr="00A26D76">
        <w:t xml:space="preserve"> </w:t>
      </w:r>
      <w:r w:rsidR="0085582C" w:rsidRPr="00A26D76">
        <w:t>no Contrato Originador</w:t>
      </w:r>
      <w:r w:rsidRPr="00A26D76">
        <w:t xml:space="preserve">, a </w:t>
      </w:r>
      <w:r w:rsidR="00F37B13" w:rsidRPr="00A26D76">
        <w:t xml:space="preserve">Contratante </w:t>
      </w:r>
      <w:r w:rsidRPr="00A26D76">
        <w:t>resolve</w:t>
      </w:r>
      <w:r w:rsidR="00215CF9" w:rsidRPr="00A26D76">
        <w:t>u</w:t>
      </w:r>
      <w:r w:rsidRPr="00A26D76">
        <w:t xml:space="preserve"> contratar o </w:t>
      </w:r>
      <w:r w:rsidR="00511615" w:rsidRPr="00A26D76">
        <w:t>BOCOM BBM</w:t>
      </w:r>
      <w:r w:rsidR="00F37B13" w:rsidRPr="00A26D76">
        <w:t xml:space="preserve"> </w:t>
      </w:r>
      <w:r w:rsidRPr="00A26D76">
        <w:t xml:space="preserve">como </w:t>
      </w:r>
      <w:r w:rsidR="00676368" w:rsidRPr="00A26D76">
        <w:t>banco depositário</w:t>
      </w:r>
      <w:r w:rsidRPr="00A26D76">
        <w:t xml:space="preserve"> dos valores depositados na Conta Vinculada (</w:t>
      </w:r>
      <w:r w:rsidR="00511615" w:rsidRPr="00A26D76">
        <w:t xml:space="preserve">definida </w:t>
      </w:r>
      <w:r w:rsidRPr="00A26D76">
        <w:t>adiante)</w:t>
      </w:r>
      <w:r w:rsidR="0049084F" w:rsidRPr="00A26D76">
        <w:t>, para promover sua gestão e acompanhamento</w:t>
      </w:r>
      <w:r w:rsidR="003706A6" w:rsidRPr="00A26D76">
        <w:t xml:space="preserve"> e mediante interveniência da Interveniente Anuente</w:t>
      </w:r>
      <w:r w:rsidR="00EE7520">
        <w:t>;</w:t>
      </w:r>
      <w:r w:rsidR="003B0061">
        <w:t xml:space="preserve"> e</w:t>
      </w:r>
    </w:p>
    <w:p w14:paraId="155DF0A6" w14:textId="77777777" w:rsidR="00EE7520" w:rsidRDefault="00EE7520" w:rsidP="00EE7520">
      <w:pPr>
        <w:pStyle w:val="PargrafodaLista"/>
        <w:spacing w:line="360" w:lineRule="auto"/>
        <w:ind w:left="1080" w:right="-518"/>
        <w:jc w:val="both"/>
      </w:pPr>
    </w:p>
    <w:p w14:paraId="6134F2E8" w14:textId="5425EDB5" w:rsidR="003835D0" w:rsidRPr="00A26D76" w:rsidRDefault="00EE7520" w:rsidP="00DD28CD">
      <w:pPr>
        <w:pStyle w:val="PargrafodaLista"/>
        <w:numPr>
          <w:ilvl w:val="0"/>
          <w:numId w:val="19"/>
        </w:numPr>
        <w:spacing w:line="360" w:lineRule="auto"/>
        <w:ind w:right="-518"/>
        <w:jc w:val="both"/>
      </w:pPr>
      <w:r>
        <w:t>os Coordenadores serão os responsáveis pelo pagamento da remuneração devida ao BOCOM BBM pelos serviços prestados no âmbito deste Contrato</w:t>
      </w:r>
      <w:r w:rsidR="003B0061">
        <w:t xml:space="preserve"> e respeitadas as exceções e procedimento também previstos neste</w:t>
      </w:r>
      <w:r>
        <w:t>.</w:t>
      </w:r>
    </w:p>
    <w:p w14:paraId="47578F2A" w14:textId="77777777" w:rsidR="003835D0" w:rsidRPr="00A26D76" w:rsidRDefault="003835D0" w:rsidP="001E43F8">
      <w:pPr>
        <w:tabs>
          <w:tab w:val="left" w:pos="709"/>
        </w:tabs>
        <w:spacing w:line="360" w:lineRule="auto"/>
        <w:ind w:right="-518"/>
        <w:jc w:val="both"/>
      </w:pPr>
    </w:p>
    <w:p w14:paraId="051C12C8" w14:textId="77777777" w:rsidR="003835D0" w:rsidRPr="00A26D76" w:rsidRDefault="00DD28CD" w:rsidP="001E43F8">
      <w:pPr>
        <w:spacing w:line="360" w:lineRule="auto"/>
        <w:ind w:right="-518"/>
        <w:jc w:val="both"/>
      </w:pPr>
      <w:r w:rsidRPr="00A26D76">
        <w:rPr>
          <w:b/>
        </w:rPr>
        <w:t>Resolvem</w:t>
      </w:r>
      <w:r w:rsidRPr="00A26D76">
        <w:t xml:space="preserve"> a</w:t>
      </w:r>
      <w:r w:rsidR="003835D0" w:rsidRPr="00A26D76">
        <w:t xml:space="preserve">s Partes, por seus representantes legais ao final assinados, devidamente constituídos na forma de seus atos constitutivos, </w:t>
      </w:r>
      <w:r w:rsidRPr="00A26D76">
        <w:t>celebrar o presente Contrato</w:t>
      </w:r>
      <w:r w:rsidR="003835D0" w:rsidRPr="00A26D76">
        <w:t xml:space="preserve"> nos termos e condições abaixo descritos.</w:t>
      </w:r>
    </w:p>
    <w:p w14:paraId="210931F0" w14:textId="77777777" w:rsidR="003835D0" w:rsidRPr="00A26D76" w:rsidRDefault="003835D0" w:rsidP="001E43F8">
      <w:pPr>
        <w:spacing w:line="360" w:lineRule="auto"/>
        <w:ind w:right="-518"/>
        <w:jc w:val="both"/>
      </w:pPr>
    </w:p>
    <w:p w14:paraId="78CD8F43"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PRIMEIRA</w:t>
      </w:r>
    </w:p>
    <w:p w14:paraId="00FDFDB2" w14:textId="77777777" w:rsidR="003835D0" w:rsidRPr="00A26D76" w:rsidRDefault="003F0734"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OBJETO</w:t>
      </w:r>
    </w:p>
    <w:p w14:paraId="2AFA4EFC" w14:textId="77777777" w:rsidR="003835D0" w:rsidRPr="00A26D76" w:rsidRDefault="003835D0" w:rsidP="001E43F8">
      <w:pPr>
        <w:spacing w:line="360" w:lineRule="auto"/>
        <w:ind w:right="-518"/>
        <w:jc w:val="both"/>
        <w:rPr>
          <w:sz w:val="16"/>
          <w:szCs w:val="16"/>
        </w:rPr>
      </w:pPr>
    </w:p>
    <w:p w14:paraId="5FB4F1A9" w14:textId="6411AE39" w:rsidR="003835D0" w:rsidRPr="00A26D76" w:rsidRDefault="003835D0" w:rsidP="001E43F8">
      <w:pPr>
        <w:spacing w:line="360" w:lineRule="auto"/>
        <w:ind w:right="-518"/>
        <w:jc w:val="both"/>
      </w:pPr>
      <w:r w:rsidRPr="00A26D76">
        <w:t xml:space="preserve">1.1. O presente Contrato tem por objeto regular os termos e condições segundo os quais o </w:t>
      </w:r>
      <w:r w:rsidR="00511615" w:rsidRPr="00A26D76">
        <w:t>BOCOM BBM</w:t>
      </w:r>
      <w:r w:rsidRPr="00A26D76">
        <w:t xml:space="preserve"> irá atuar como prestador de serviços de depositário, com a </w:t>
      </w:r>
      <w:r w:rsidRPr="00201488">
        <w:t>obrigação de reter, aplicar, resgatar e transferir os valores creditados (“</w:t>
      </w:r>
      <w:r w:rsidRPr="00201488">
        <w:rPr>
          <w:u w:val="single"/>
        </w:rPr>
        <w:t>Recursos</w:t>
      </w:r>
      <w:r w:rsidRPr="00201488">
        <w:t>”) na conta corrente específica</w:t>
      </w:r>
      <w:r w:rsidR="00981D48" w:rsidRPr="00201488">
        <w:t xml:space="preserve"> nº </w:t>
      </w:r>
      <w:r w:rsidR="003226D8" w:rsidRPr="00201488">
        <w:t>701910-1</w:t>
      </w:r>
      <w:r w:rsidRPr="00201488">
        <w:t xml:space="preserve">, </w:t>
      </w:r>
      <w:r w:rsidR="00981D48" w:rsidRPr="00201488">
        <w:t>de</w:t>
      </w:r>
      <w:r w:rsidRPr="00201488">
        <w:t xml:space="preserve"> titularidade da </w:t>
      </w:r>
      <w:r w:rsidR="00EE7520" w:rsidRPr="00201488">
        <w:t>Contratante</w:t>
      </w:r>
      <w:r w:rsidRPr="00201488">
        <w:t xml:space="preserve">, </w:t>
      </w:r>
      <w:r w:rsidR="00981D48" w:rsidRPr="00201488">
        <w:t xml:space="preserve">mantida na agência </w:t>
      </w:r>
      <w:r w:rsidR="00D66FA2" w:rsidRPr="00201488">
        <w:t xml:space="preserve">nº </w:t>
      </w:r>
      <w:r w:rsidR="00EC0280" w:rsidRPr="00201488">
        <w:t>0002</w:t>
      </w:r>
      <w:r w:rsidR="004E2175" w:rsidRPr="00201488">
        <w:t xml:space="preserve"> </w:t>
      </w:r>
      <w:r w:rsidR="00215CF9" w:rsidRPr="00201488">
        <w:t>junto</w:t>
      </w:r>
      <w:r w:rsidR="00215CF9" w:rsidRPr="00A26D76">
        <w:t xml:space="preserve"> ao </w:t>
      </w:r>
      <w:r w:rsidR="00511615" w:rsidRPr="00A26D76">
        <w:t>BOCOM BBM</w:t>
      </w:r>
      <w:r w:rsidR="00D66FA2" w:rsidRPr="00A26D76">
        <w:t xml:space="preserve"> </w:t>
      </w:r>
      <w:r w:rsidR="00981D48" w:rsidRPr="00A26D76">
        <w:t>(“</w:t>
      </w:r>
      <w:r w:rsidR="00981D48" w:rsidRPr="00387C9F">
        <w:rPr>
          <w:u w:val="single"/>
        </w:rPr>
        <w:t>Conta Vincula</w:t>
      </w:r>
      <w:r w:rsidR="00D9063D" w:rsidRPr="00387C9F">
        <w:rPr>
          <w:u w:val="single"/>
        </w:rPr>
        <w:t>da</w:t>
      </w:r>
      <w:r w:rsidR="00981D48" w:rsidRPr="00A26D76">
        <w:t xml:space="preserve">”) </w:t>
      </w:r>
      <w:r w:rsidR="00215CF9" w:rsidRPr="00A26D76">
        <w:t xml:space="preserve">para operacionalizar a cessão fiduciária dos </w:t>
      </w:r>
      <w:r w:rsidR="0038617A">
        <w:t xml:space="preserve">Bens e </w:t>
      </w:r>
      <w:r w:rsidR="00215CF9" w:rsidRPr="00A26D76">
        <w:t xml:space="preserve">Direitos Cedidos (conforme definido no Contrato Originador) em favor do Interveniente Anuente, como garantia do integral e pontual </w:t>
      </w:r>
      <w:r w:rsidRPr="00A26D76">
        <w:t xml:space="preserve">cumprimento das </w:t>
      </w:r>
      <w:r w:rsidR="00662717" w:rsidRPr="00A26D76">
        <w:t>Obrigações Garantidas</w:t>
      </w:r>
      <w:r w:rsidRPr="00A26D76">
        <w:t>.</w:t>
      </w:r>
    </w:p>
    <w:p w14:paraId="3BA7DD1D" w14:textId="77777777" w:rsidR="00662717" w:rsidRPr="00A26D76" w:rsidRDefault="00662717" w:rsidP="001E43F8">
      <w:pPr>
        <w:spacing w:line="360" w:lineRule="auto"/>
        <w:ind w:right="-518"/>
        <w:jc w:val="both"/>
      </w:pPr>
    </w:p>
    <w:p w14:paraId="2F76E9C6" w14:textId="79B11D5F" w:rsidR="00E54EFE" w:rsidRDefault="00662717" w:rsidP="0038617A">
      <w:pPr>
        <w:spacing w:line="360" w:lineRule="auto"/>
        <w:ind w:right="-518"/>
        <w:jc w:val="both"/>
      </w:pPr>
      <w:r w:rsidRPr="00A26D76">
        <w:t>1.2. Como “</w:t>
      </w:r>
      <w:r w:rsidRPr="00387C9F">
        <w:rPr>
          <w:u w:val="single"/>
        </w:rPr>
        <w:t>Obrigações Garantidas</w:t>
      </w:r>
      <w:r w:rsidRPr="00A26D76">
        <w:t>”, entende-se</w:t>
      </w:r>
      <w:r w:rsidR="0038617A">
        <w:t xml:space="preserve"> toda e qualquer</w:t>
      </w:r>
      <w:r w:rsidRPr="00A26D76">
        <w:t xml:space="preserve"> </w:t>
      </w:r>
      <w:r w:rsidR="0038617A" w:rsidRPr="0038617A">
        <w:t>obrigação, principal e/ou acessória, presente e/ou futura, assumida pela Cedente, nos termos da Escritura de Emissão</w:t>
      </w:r>
      <w:r w:rsidR="0038617A">
        <w:t xml:space="preserve"> (conforme definida abaixo)</w:t>
      </w:r>
      <w:r w:rsidR="0038617A" w:rsidRPr="0038617A">
        <w:t xml:space="preserve">, incluindo, mas não se limitando, ao pagamento: (i) do Valor Nominal Unitário das Debêntures ou saldo do Valor Nominal Unitário das Debêntures, acrescido da Remuneração e eventuais Encargos Moratórios e prêmios, calculados nos termos da Escritura de Emissão; e (ii) qualquer custo ou despesa comprovadamente incorrido pelo </w:t>
      </w:r>
      <w:r w:rsidR="0038617A">
        <w:t>Interveniente Anuente</w:t>
      </w:r>
      <w:r w:rsidR="0038617A" w:rsidRPr="0038617A">
        <w:t xml:space="preserve"> e/ou pelos Debenturistas em decorrência de despesas judiciais e extrajudiciais e/ou, quando houver, honorários advocatícios, decorrentes da excussão da garantia objeto </w:t>
      </w:r>
      <w:r w:rsidR="0038617A">
        <w:t>do</w:t>
      </w:r>
      <w:r w:rsidR="0038617A" w:rsidRPr="0038617A">
        <w:t xml:space="preserve"> Contrato</w:t>
      </w:r>
      <w:r w:rsidR="0038617A">
        <w:t xml:space="preserve"> Originador</w:t>
      </w:r>
      <w:r w:rsidRPr="00A26D76">
        <w:t>, cuja descrição, em cumprimento ao disposto ao artigo 18 da Lei n.º 9.514, de 20 de novembro de 1997, conforme alterada, encontra-se no Anexo I</w:t>
      </w:r>
      <w:r w:rsidR="0038617A">
        <w:t>I</w:t>
      </w:r>
      <w:r w:rsidRPr="00A26D76">
        <w:t>I do Contrato Originador.</w:t>
      </w:r>
    </w:p>
    <w:p w14:paraId="2846A727" w14:textId="77777777" w:rsidR="00DC1F7E" w:rsidRPr="00A26D76" w:rsidRDefault="00DC1F7E" w:rsidP="001E43F8">
      <w:pPr>
        <w:spacing w:line="360" w:lineRule="auto"/>
        <w:ind w:right="-518"/>
        <w:jc w:val="both"/>
      </w:pPr>
    </w:p>
    <w:p w14:paraId="5679F09F" w14:textId="0AF649A3" w:rsidR="00E54EFE" w:rsidRPr="00A26D76" w:rsidRDefault="00512972" w:rsidP="000C451B">
      <w:pPr>
        <w:spacing w:line="360" w:lineRule="auto"/>
        <w:ind w:right="-518"/>
        <w:jc w:val="both"/>
      </w:pPr>
      <w:r w:rsidRPr="00A26D76">
        <w:t>1.3</w:t>
      </w:r>
      <w:r w:rsidR="00E54EFE" w:rsidRPr="00A26D76">
        <w:t xml:space="preserve">. Em </w:t>
      </w:r>
      <w:r w:rsidR="0038617A">
        <w:t>[--]</w:t>
      </w:r>
      <w:r w:rsidR="00E54EFE" w:rsidRPr="00A26D76">
        <w:t xml:space="preserve"> foi celebrado o “</w:t>
      </w:r>
      <w:r w:rsidR="0038617A" w:rsidRPr="0038617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38617A">
        <w:t>”</w:t>
      </w:r>
      <w:r w:rsidR="00E54EFE" w:rsidRPr="00A26D76">
        <w:t xml:space="preserve"> entre a Cedente e o </w:t>
      </w:r>
      <w:r w:rsidR="0038617A">
        <w:t>Interveniente Anuente</w:t>
      </w:r>
      <w:r w:rsidR="00E54EFE" w:rsidRPr="00A26D76">
        <w:t>, na qualidade de representante dos Debenturistas (“</w:t>
      </w:r>
      <w:r w:rsidR="00E54EFE" w:rsidRPr="00387C9F">
        <w:rPr>
          <w:u w:val="single"/>
        </w:rPr>
        <w:t>Escritura de Emissão</w:t>
      </w:r>
      <w:r w:rsidR="00E54EFE" w:rsidRPr="00A26D76">
        <w:t>”), por meio do qual foi regulada a Emissão das Debêntures.</w:t>
      </w:r>
    </w:p>
    <w:p w14:paraId="24D30E06" w14:textId="77777777" w:rsidR="003835D0" w:rsidRPr="00A26D76" w:rsidRDefault="003835D0" w:rsidP="001E43F8">
      <w:pPr>
        <w:spacing w:line="360" w:lineRule="auto"/>
        <w:ind w:right="-518"/>
        <w:jc w:val="both"/>
      </w:pPr>
    </w:p>
    <w:p w14:paraId="4FCDCA1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SEGUNDA</w:t>
      </w:r>
    </w:p>
    <w:p w14:paraId="24CF440E"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OPERACIONAL DA CONTA VINCULADA</w:t>
      </w:r>
    </w:p>
    <w:p w14:paraId="3E72832F" w14:textId="77777777" w:rsidR="003835D0" w:rsidRPr="00A26D76" w:rsidRDefault="003835D0" w:rsidP="001E43F8">
      <w:pPr>
        <w:spacing w:line="360" w:lineRule="auto"/>
        <w:ind w:right="-518"/>
        <w:jc w:val="both"/>
      </w:pPr>
    </w:p>
    <w:p w14:paraId="4A1F8175" w14:textId="2573B727" w:rsidR="003835D0" w:rsidRPr="00A26D76" w:rsidRDefault="003835D0" w:rsidP="001E43F8">
      <w:pPr>
        <w:spacing w:line="360" w:lineRule="auto"/>
        <w:ind w:right="-518"/>
        <w:jc w:val="both"/>
      </w:pPr>
      <w:r w:rsidRPr="00A26D76">
        <w:t xml:space="preserve">2.1. A administração dos Recursos existentes na Conta Vinculada, no que tange a </w:t>
      </w:r>
      <w:r w:rsidR="00B122A6" w:rsidRPr="00A26D76">
        <w:t xml:space="preserve">sua </w:t>
      </w:r>
      <w:r w:rsidRPr="00A26D76">
        <w:t xml:space="preserve">movimentação, será </w:t>
      </w:r>
      <w:r w:rsidR="00C83936">
        <w:t>realizada nos termos do Contrato Originador e deste Contrato</w:t>
      </w:r>
      <w:r w:rsidR="002067EE">
        <w:t xml:space="preserve">, </w:t>
      </w:r>
      <w:r w:rsidRPr="00A26D76">
        <w:t xml:space="preserve">sendo </w:t>
      </w:r>
      <w:r w:rsidR="00B122A6" w:rsidRPr="00A26D76">
        <w:t xml:space="preserve">certo e acordado </w:t>
      </w:r>
      <w:r w:rsidRPr="00A26D76">
        <w:t>que qualquer outro atributo relacionado à Conta Vinculada</w:t>
      </w:r>
      <w:r w:rsidR="00B122A6" w:rsidRPr="00A26D76">
        <w:t>, inclusive as declarações referentes aos aspectos cadastrais e fiscais,</w:t>
      </w:r>
      <w:r w:rsidRPr="00A26D76">
        <w:t xml:space="preserve"> será de inteira </w:t>
      </w:r>
      <w:r w:rsidR="00D66FA2" w:rsidRPr="00A26D76">
        <w:t xml:space="preserve">e exclusiva </w:t>
      </w:r>
      <w:r w:rsidRPr="00A26D76">
        <w:t xml:space="preserve">responsabilidade da </w:t>
      </w:r>
      <w:r w:rsidR="000B70E8" w:rsidRPr="00A26D76">
        <w:t>Contratante</w:t>
      </w:r>
      <w:r w:rsidRPr="00A26D76">
        <w:t>.</w:t>
      </w:r>
    </w:p>
    <w:p w14:paraId="35B6481C" w14:textId="77777777" w:rsidR="003835D0" w:rsidRPr="00A26D76" w:rsidRDefault="003835D0" w:rsidP="001E43F8">
      <w:pPr>
        <w:spacing w:line="360" w:lineRule="auto"/>
        <w:ind w:right="-518"/>
        <w:jc w:val="both"/>
      </w:pPr>
    </w:p>
    <w:p w14:paraId="2CF93583" w14:textId="7A8D0B08" w:rsidR="003835D0" w:rsidRPr="00A26D76" w:rsidRDefault="003835D0" w:rsidP="00DD28CD">
      <w:pPr>
        <w:spacing w:line="360" w:lineRule="auto"/>
        <w:ind w:right="-518"/>
        <w:jc w:val="both"/>
      </w:pPr>
      <w:r w:rsidRPr="00A26D76">
        <w:t xml:space="preserve">2.2. O </w:t>
      </w:r>
      <w:r w:rsidR="00511615" w:rsidRPr="00A26D76">
        <w:t>BOCOM BBM</w:t>
      </w:r>
      <w:r w:rsidRPr="00A26D76">
        <w:rPr>
          <w:b/>
        </w:rPr>
        <w:t xml:space="preserve"> </w:t>
      </w:r>
      <w:r w:rsidRPr="00A26D76">
        <w:t xml:space="preserve">se obriga a </w:t>
      </w:r>
      <w:r w:rsidR="006D66FF" w:rsidRPr="00A26D76">
        <w:t>atuar n</w:t>
      </w:r>
      <w:r w:rsidRPr="00A26D76">
        <w:t>a Conta Vinculada</w:t>
      </w:r>
      <w:r w:rsidR="009F66B1" w:rsidRPr="00A26D76">
        <w:t xml:space="preserve"> </w:t>
      </w:r>
      <w:r w:rsidR="00B409E7" w:rsidRPr="00A26D76">
        <w:t>conforme</w:t>
      </w:r>
      <w:r w:rsidRPr="00A26D76">
        <w:t xml:space="preserve"> regras e procedimentos descritos</w:t>
      </w:r>
      <w:r w:rsidR="00C23EF7" w:rsidRPr="00A26D76">
        <w:t xml:space="preserve"> ao longo desse Contrato e do Contrato Originador, sendo certo que </w:t>
      </w:r>
      <w:r w:rsidR="00E525DB" w:rsidRPr="00A26D76">
        <w:t>ambos os documentos</w:t>
      </w:r>
      <w:r w:rsidR="00C23EF7" w:rsidRPr="00A26D76">
        <w:t xml:space="preserve"> devem ser lidos em conjunto para compreensão do operacional e obrigações das partes</w:t>
      </w:r>
      <w:r w:rsidR="00BD5165" w:rsidRPr="00A26D76">
        <w:t xml:space="preserve">. </w:t>
      </w:r>
    </w:p>
    <w:p w14:paraId="6F86A62C" w14:textId="77777777" w:rsidR="00DD28CD" w:rsidRPr="00A26D76" w:rsidRDefault="00DD28CD" w:rsidP="001E43F8">
      <w:pPr>
        <w:spacing w:line="360" w:lineRule="auto"/>
        <w:ind w:right="-518"/>
        <w:rPr>
          <w:sz w:val="20"/>
          <w:szCs w:val="20"/>
        </w:rPr>
      </w:pPr>
    </w:p>
    <w:p w14:paraId="1D37B111" w14:textId="45AF3773" w:rsidR="0060235F" w:rsidRDefault="00C23EF7" w:rsidP="00C23EF7">
      <w:pPr>
        <w:spacing w:line="360" w:lineRule="auto"/>
        <w:ind w:right="-518"/>
        <w:jc w:val="both"/>
      </w:pPr>
      <w:r w:rsidRPr="00A26D76">
        <w:t>2.3.</w:t>
      </w:r>
      <w:r w:rsidR="00BD5165" w:rsidRPr="00A26D76">
        <w:t xml:space="preserve"> Após a abertura da Conta Vinculada objeto </w:t>
      </w:r>
      <w:r w:rsidR="00066332" w:rsidRPr="00A26D76">
        <w:t>desse</w:t>
      </w:r>
      <w:r w:rsidR="00BD5165" w:rsidRPr="00A26D76">
        <w:t xml:space="preserve"> Contrato, a </w:t>
      </w:r>
      <w:r w:rsidR="000B70E8" w:rsidRPr="00A26D76">
        <w:t xml:space="preserve">Contratante </w:t>
      </w:r>
      <w:r w:rsidR="001E43F8" w:rsidRPr="00A26D76">
        <w:t>orientará o Agente Centralizador</w:t>
      </w:r>
      <w:r w:rsidR="00E525DB" w:rsidRPr="00A26D76">
        <w:t xml:space="preserve">, por meio do </w:t>
      </w:r>
      <w:r w:rsidR="0060235F">
        <w:t>A</w:t>
      </w:r>
      <w:r w:rsidR="0060235F" w:rsidRPr="00A26D76">
        <w:t xml:space="preserve">gente </w:t>
      </w:r>
      <w:r w:rsidR="00E525DB" w:rsidRPr="00A26D76">
        <w:t xml:space="preserve">de </w:t>
      </w:r>
      <w:r w:rsidR="0060235F">
        <w:t>G</w:t>
      </w:r>
      <w:r w:rsidR="0060235F" w:rsidRPr="00A26D76">
        <w:t>arantia</w:t>
      </w:r>
      <w:r w:rsidR="00E525DB" w:rsidRPr="00A26D76">
        <w:t>,</w:t>
      </w:r>
      <w:r w:rsidR="001E43F8" w:rsidRPr="00A26D76">
        <w:t xml:space="preserve"> </w:t>
      </w:r>
      <w:r w:rsidR="00826B94" w:rsidRPr="00A26D76">
        <w:t>a</w:t>
      </w:r>
      <w:r w:rsidR="00E525DB" w:rsidRPr="00A26D76">
        <w:t xml:space="preserve"> </w:t>
      </w:r>
      <w:r w:rsidR="001E43F8" w:rsidRPr="00A26D76">
        <w:t>transferir diariamente</w:t>
      </w:r>
      <w:r w:rsidR="0060235F">
        <w:t>, após o atendimento das Dívidas PAC (conforme definidas no Contrato Originador), nos termos do inciso (c) da Cláusula 4.1. do Contrato Originador,</w:t>
      </w:r>
      <w:r w:rsidR="001E43F8" w:rsidRPr="00A26D76">
        <w:t xml:space="preserve"> </w:t>
      </w:r>
      <w:r w:rsidR="0060235F">
        <w:t>o Valor Diário (conforme definido no Contrato Originador)</w:t>
      </w:r>
      <w:r w:rsidR="00BD5165" w:rsidRPr="00A26D76">
        <w:t xml:space="preserve"> </w:t>
      </w:r>
      <w:r w:rsidR="001E43F8" w:rsidRPr="00A26D76">
        <w:t xml:space="preserve">da Conta Centralizadora para </w:t>
      </w:r>
      <w:r w:rsidR="00BD5165" w:rsidRPr="00A26D76">
        <w:t>a referida Conta Vinculada</w:t>
      </w:r>
      <w:r w:rsidR="00826B94" w:rsidRPr="00A26D76">
        <w:t>, sem</w:t>
      </w:r>
      <w:r w:rsidR="00E525DB" w:rsidRPr="00A26D76">
        <w:t xml:space="preserve"> realizar</w:t>
      </w:r>
      <w:r w:rsidR="00826B94" w:rsidRPr="00A26D76">
        <w:t xml:space="preserve"> qualquer retenção ou dedução</w:t>
      </w:r>
      <w:r w:rsidR="00E525DB" w:rsidRPr="00A26D76">
        <w:t xml:space="preserve"> prévia</w:t>
      </w:r>
      <w:r w:rsidR="00826B94" w:rsidRPr="00A26D76">
        <w:t>.</w:t>
      </w:r>
      <w:r w:rsidR="0060235F">
        <w:t xml:space="preserve"> </w:t>
      </w:r>
    </w:p>
    <w:p w14:paraId="523C9FA6" w14:textId="77777777" w:rsidR="0060235F" w:rsidRDefault="0060235F" w:rsidP="00C23EF7">
      <w:pPr>
        <w:spacing w:line="360" w:lineRule="auto"/>
        <w:ind w:right="-518"/>
        <w:jc w:val="both"/>
      </w:pPr>
    </w:p>
    <w:p w14:paraId="1F16C32A" w14:textId="1E7B051E" w:rsidR="00B81094" w:rsidRPr="00A26D76" w:rsidRDefault="0060235F" w:rsidP="00FF7449">
      <w:pPr>
        <w:spacing w:line="360" w:lineRule="auto"/>
        <w:ind w:right="-518"/>
        <w:jc w:val="both"/>
      </w:pPr>
      <w:r>
        <w:t xml:space="preserve">2.3.1. </w:t>
      </w:r>
      <w:r>
        <w:tab/>
        <w:t>Após depósito previsto na Cláusula 2.3. acima e d</w:t>
      </w:r>
      <w:r w:rsidRPr="0060235F">
        <w:t xml:space="preserve">esde que não tenha recebido até 14:00 horas a notificação descrita na Cláusula 3.4 </w:t>
      </w:r>
      <w:r>
        <w:t xml:space="preserve">do Contrato Originador </w:t>
      </w:r>
      <w:r w:rsidRPr="0060235F">
        <w:t>referente ao Bloqueio da Conta Vinculada</w:t>
      </w:r>
      <w:r>
        <w:t xml:space="preserve"> (conforme definido no Contrato Originador)</w:t>
      </w:r>
      <w:r w:rsidRPr="0060235F">
        <w:t xml:space="preserve">, o </w:t>
      </w:r>
      <w:r>
        <w:t xml:space="preserve">BOCOM BBM </w:t>
      </w:r>
      <w:r w:rsidRPr="0060235F">
        <w:t xml:space="preserve">deverá transferir automática e diariamente os recursos depositados na Conta Vinculada (inclusive eventuais Direitos Emergentes que tenham sido depositados nos termos da Cláusula 4.2. </w:t>
      </w:r>
      <w:r>
        <w:t>do Contrato Originador</w:t>
      </w:r>
      <w:r w:rsidRPr="0060235F">
        <w:t>), em até 1 (um) Dia Útil do recebimento (D+1), para a conta corrente de livre movimentação,</w:t>
      </w:r>
      <w:r w:rsidRPr="0060235F">
        <w:rPr>
          <w:bCs/>
        </w:rPr>
        <w:t xml:space="preserve"> de titularidade da </w:t>
      </w:r>
      <w:r>
        <w:rPr>
          <w:bCs/>
        </w:rPr>
        <w:t>Contratante</w:t>
      </w:r>
      <w:r w:rsidRPr="0060235F">
        <w:t>, mantida junto ao Agente Centralizador, agência 408, conta corrente nº 7000-1</w:t>
      </w:r>
      <w:r w:rsidR="00AE15D8">
        <w:t xml:space="preserve"> </w:t>
      </w:r>
      <w:r w:rsidR="00FE41F0" w:rsidRPr="00A26D76">
        <w:t>(“</w:t>
      </w:r>
      <w:r w:rsidR="00FE41F0" w:rsidRPr="00A26D76">
        <w:rPr>
          <w:u w:val="single"/>
        </w:rPr>
        <w:t>Conta de Livre Movimento</w:t>
      </w:r>
      <w:r w:rsidR="00FE41F0" w:rsidRPr="00A26D76">
        <w:t>”)</w:t>
      </w:r>
      <w:r w:rsidR="00201488">
        <w:t>.</w:t>
      </w:r>
      <w:r w:rsidR="00FE41F0" w:rsidRPr="00A26D76">
        <w:t xml:space="preserve"> </w:t>
      </w:r>
    </w:p>
    <w:p w14:paraId="51C8B87B" w14:textId="77777777" w:rsidR="00F82558" w:rsidRPr="00A26D76" w:rsidRDefault="00F82558" w:rsidP="00AC48F8">
      <w:pPr>
        <w:spacing w:line="360" w:lineRule="auto"/>
        <w:ind w:right="-518"/>
        <w:jc w:val="both"/>
      </w:pPr>
    </w:p>
    <w:p w14:paraId="512F4E5D" w14:textId="13CF485F" w:rsidR="00511615" w:rsidRPr="00A26D76" w:rsidRDefault="00F82558" w:rsidP="00511615">
      <w:pPr>
        <w:spacing w:line="360" w:lineRule="auto"/>
        <w:ind w:right="-518"/>
        <w:jc w:val="both"/>
      </w:pPr>
      <w:r w:rsidRPr="00A26D76">
        <w:t>2.</w:t>
      </w:r>
      <w:r w:rsidR="00D76115">
        <w:t>4</w:t>
      </w:r>
      <w:r w:rsidRPr="00A26D76">
        <w:t xml:space="preserve">. </w:t>
      </w:r>
      <w:r w:rsidR="00FE41F0" w:rsidRPr="00A26D76">
        <w:t xml:space="preserve">A integralidade dos recursos retidos na Conta Vinculada nos termos </w:t>
      </w:r>
      <w:r w:rsidR="00FF7449">
        <w:t>da Cláusula 3.4 e seguintes do Contrato Originador</w:t>
      </w:r>
      <w:r w:rsidRPr="00A26D76">
        <w:t xml:space="preserve"> </w:t>
      </w:r>
      <w:r w:rsidR="00511615" w:rsidRPr="00A26D76">
        <w:t>de</w:t>
      </w:r>
      <w:r w:rsidR="00C51E8D" w:rsidRPr="00A26D76">
        <w:t>ve</w:t>
      </w:r>
      <w:r w:rsidR="00511615" w:rsidRPr="00A26D76">
        <w:t>rão ser aplicados pelo BOCOM BBM</w:t>
      </w:r>
      <w:r w:rsidR="00FE41F0" w:rsidRPr="00A26D76">
        <w:t>, sem necessidade de qualquer autorização prévia do Interveniente Anuente e/ou da Contratante, exclusivamente</w:t>
      </w:r>
      <w:r w:rsidR="00511615" w:rsidRPr="00A26D76">
        <w:t xml:space="preserve"> em </w:t>
      </w:r>
      <w:r w:rsidR="00D76115" w:rsidRPr="00D76115">
        <w:t xml:space="preserve">certificados de depósito bancário com baixo risco e liquidez diária de emissão do </w:t>
      </w:r>
      <w:r w:rsidR="00D76115">
        <w:t>BOCOM BBM</w:t>
      </w:r>
      <w:r w:rsidR="00511615" w:rsidRPr="00A26D76">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A26D76">
        <w:t xml:space="preserve"> </w:t>
      </w:r>
    </w:p>
    <w:p w14:paraId="71738E7E" w14:textId="77777777" w:rsidR="00F82558" w:rsidRPr="00A26D76" w:rsidRDefault="00F82558" w:rsidP="00990C6B">
      <w:pPr>
        <w:spacing w:line="360" w:lineRule="auto"/>
        <w:ind w:right="-518"/>
        <w:jc w:val="both"/>
      </w:pPr>
    </w:p>
    <w:p w14:paraId="792E7546" w14:textId="3C758C35" w:rsidR="00F82558" w:rsidRPr="00A26D76" w:rsidRDefault="00F82558" w:rsidP="00F82558">
      <w:pPr>
        <w:tabs>
          <w:tab w:val="num" w:pos="1855"/>
        </w:tabs>
        <w:spacing w:line="360" w:lineRule="auto"/>
        <w:ind w:right="-518"/>
        <w:jc w:val="both"/>
      </w:pPr>
      <w:r w:rsidRPr="00A26D76">
        <w:t>2.</w:t>
      </w:r>
      <w:r w:rsidR="00D76115">
        <w:t>4</w:t>
      </w:r>
      <w:r w:rsidRPr="00A26D76">
        <w:t>.</w:t>
      </w:r>
      <w:r w:rsidR="008A24C9" w:rsidRPr="00A26D76">
        <w:t>1</w:t>
      </w:r>
      <w:r w:rsidRPr="00A26D76">
        <w:t xml:space="preserve">.  As Partes concordam que os investimentos permitidos </w:t>
      </w:r>
      <w:r w:rsidR="00FE41F0" w:rsidRPr="00A26D76">
        <w:t xml:space="preserve">nos termos da </w:t>
      </w:r>
      <w:r w:rsidRPr="00A26D76">
        <w:t xml:space="preserve">cláusula acima e quaisquer rendimentos decorrentes deles serão incorporados à </w:t>
      </w:r>
      <w:r w:rsidR="00D76115">
        <w:t>Cessão Fiduciária</w:t>
      </w:r>
      <w:r w:rsidR="00FE41F0" w:rsidRPr="00A26D76">
        <w:t xml:space="preserve"> </w:t>
      </w:r>
      <w:r w:rsidRPr="00A26D76">
        <w:t>e deverão ser enquadrados no conceito de Direitos Cedidos</w:t>
      </w:r>
      <w:r w:rsidR="006B7D27" w:rsidRPr="00A26D76">
        <w:t xml:space="preserve"> previsto no Contrato Originador</w:t>
      </w:r>
      <w:r w:rsidRPr="00A26D76">
        <w:t>.</w:t>
      </w:r>
    </w:p>
    <w:p w14:paraId="0656083A" w14:textId="77777777" w:rsidR="00654E69" w:rsidRPr="00A26D76" w:rsidRDefault="00654E69" w:rsidP="00F82558">
      <w:pPr>
        <w:tabs>
          <w:tab w:val="num" w:pos="1855"/>
        </w:tabs>
        <w:spacing w:line="360" w:lineRule="auto"/>
        <w:ind w:right="-518"/>
        <w:jc w:val="both"/>
      </w:pPr>
    </w:p>
    <w:p w14:paraId="30BE489C" w14:textId="19CF6AFF" w:rsidR="00E30476" w:rsidRPr="00A26D76" w:rsidRDefault="00C23EF7" w:rsidP="00C23EF7">
      <w:pPr>
        <w:spacing w:line="360" w:lineRule="auto"/>
        <w:ind w:right="-518"/>
        <w:jc w:val="both"/>
      </w:pPr>
      <w:r w:rsidRPr="00A26D76">
        <w:lastRenderedPageBreak/>
        <w:t>2.</w:t>
      </w:r>
      <w:r w:rsidR="00D76115">
        <w:t>5</w:t>
      </w:r>
      <w:r w:rsidRPr="00A26D76">
        <w:t>.</w:t>
      </w:r>
      <w:r w:rsidR="003835D0" w:rsidRPr="00A26D76">
        <w:t xml:space="preserve"> Os Recursos existentes na Conta Vinculada somente poderão ser utilizados para garantia do cumprimento das obrigações assumidas pela </w:t>
      </w:r>
      <w:r w:rsidR="0073684C" w:rsidRPr="00A26D76">
        <w:t xml:space="preserve">Contratante </w:t>
      </w:r>
      <w:r w:rsidR="003835D0" w:rsidRPr="00A26D76">
        <w:t xml:space="preserve">perante a </w:t>
      </w:r>
      <w:r w:rsidR="000B70E8" w:rsidRPr="00A26D76">
        <w:t xml:space="preserve">Interveniente Anuente </w:t>
      </w:r>
      <w:r w:rsidR="00EC0799" w:rsidRPr="00A26D76">
        <w:t>no Contrato Originador</w:t>
      </w:r>
      <w:r w:rsidR="009F66B1" w:rsidRPr="00A26D76">
        <w:t>,</w:t>
      </w:r>
      <w:r w:rsidR="006D66FF" w:rsidRPr="00A26D76">
        <w:t xml:space="preserve"> ressalvado o direito do </w:t>
      </w:r>
      <w:r w:rsidR="00511615" w:rsidRPr="00A26D76">
        <w:t>BOCOM BBM</w:t>
      </w:r>
      <w:r w:rsidR="006D66FF" w:rsidRPr="00A26D76">
        <w:t xml:space="preserve"> </w:t>
      </w:r>
      <w:r w:rsidR="00E525DB" w:rsidRPr="00A26D76">
        <w:t xml:space="preserve">de </w:t>
      </w:r>
      <w:r w:rsidR="00317BE0" w:rsidRPr="00A26D76">
        <w:t xml:space="preserve">debitar </w:t>
      </w:r>
      <w:r w:rsidR="00317BE0" w:rsidRPr="00A26D76">
        <w:rPr>
          <w:bCs/>
        </w:rPr>
        <w:t>da Conta Vinculada o valor referente à remuneração que lhe for devida,</w:t>
      </w:r>
      <w:r w:rsidR="00052439" w:rsidRPr="00A26D76">
        <w:rPr>
          <w:bCs/>
        </w:rPr>
        <w:t xml:space="preserve"> </w:t>
      </w:r>
      <w:r w:rsidR="00317BE0" w:rsidRPr="00A26D76">
        <w:rPr>
          <w:bCs/>
        </w:rPr>
        <w:t xml:space="preserve">nos termos da Cláusula </w:t>
      </w:r>
      <w:r w:rsidR="00C77C30" w:rsidRPr="00A26D76">
        <w:rPr>
          <w:bCs/>
        </w:rPr>
        <w:t>6.3</w:t>
      </w:r>
      <w:r w:rsidR="00317BE0" w:rsidRPr="00A26D76">
        <w:rPr>
          <w:bCs/>
        </w:rPr>
        <w:t>, c</w:t>
      </w:r>
      <w:r w:rsidR="00317BE0" w:rsidRPr="00A26D76">
        <w:t xml:space="preserve">aso a </w:t>
      </w:r>
      <w:r w:rsidR="0073684C" w:rsidRPr="00A26D76">
        <w:t xml:space="preserve">Contratante </w:t>
      </w:r>
      <w:r w:rsidR="00317BE0" w:rsidRPr="00A26D76">
        <w:t>não o faça</w:t>
      </w:r>
      <w:r w:rsidR="006024C1" w:rsidRPr="00A26D76">
        <w:t xml:space="preserve"> tempestivamente</w:t>
      </w:r>
      <w:r w:rsidR="00201488">
        <w:t>.</w:t>
      </w:r>
    </w:p>
    <w:p w14:paraId="0EF45E65" w14:textId="77777777" w:rsidR="00DD28CD" w:rsidRPr="00A26D76" w:rsidRDefault="00DD28CD" w:rsidP="001E43F8">
      <w:pPr>
        <w:spacing w:line="360" w:lineRule="auto"/>
        <w:ind w:right="-518"/>
        <w:jc w:val="both"/>
      </w:pPr>
    </w:p>
    <w:p w14:paraId="4FD5F460" w14:textId="00A5BA3C" w:rsidR="003835D0" w:rsidRPr="00A26D76" w:rsidRDefault="004E4AAB" w:rsidP="001E43F8">
      <w:pPr>
        <w:pStyle w:val="Corpodetexto"/>
        <w:spacing w:line="360" w:lineRule="auto"/>
        <w:ind w:right="-518"/>
        <w:jc w:val="both"/>
        <w:rPr>
          <w:sz w:val="24"/>
          <w:szCs w:val="24"/>
        </w:rPr>
      </w:pPr>
      <w:r w:rsidRPr="00A26D76">
        <w:rPr>
          <w:sz w:val="24"/>
          <w:szCs w:val="24"/>
        </w:rPr>
        <w:t>2.</w:t>
      </w:r>
      <w:r w:rsidR="00D76115">
        <w:rPr>
          <w:sz w:val="24"/>
          <w:szCs w:val="24"/>
        </w:rPr>
        <w:t>6</w:t>
      </w:r>
      <w:r w:rsidRPr="00A26D76">
        <w:rPr>
          <w:sz w:val="24"/>
          <w:szCs w:val="24"/>
        </w:rPr>
        <w:t>.</w:t>
      </w:r>
      <w:r w:rsidR="003835D0" w:rsidRPr="00A26D76">
        <w:rPr>
          <w:sz w:val="24"/>
          <w:szCs w:val="24"/>
        </w:rPr>
        <w:t xml:space="preserve"> </w:t>
      </w:r>
      <w:r w:rsidR="00787A0E" w:rsidRPr="00A26D76">
        <w:rPr>
          <w:sz w:val="24"/>
          <w:szCs w:val="24"/>
        </w:rPr>
        <w:t xml:space="preserve">A Conta Vinculada poderá ser movimentada única e exclusivamente pelo </w:t>
      </w:r>
      <w:r w:rsidR="00511615" w:rsidRPr="00A26D76">
        <w:rPr>
          <w:sz w:val="24"/>
          <w:szCs w:val="24"/>
        </w:rPr>
        <w:t>BOCOM BBM</w:t>
      </w:r>
      <w:r w:rsidR="00787A0E" w:rsidRPr="00A26D76">
        <w:rPr>
          <w:sz w:val="24"/>
          <w:szCs w:val="24"/>
        </w:rPr>
        <w:t xml:space="preserve"> em estrita observância aos termos descritos nes</w:t>
      </w:r>
      <w:r w:rsidR="00B000A7" w:rsidRPr="00A26D76">
        <w:rPr>
          <w:sz w:val="24"/>
          <w:szCs w:val="24"/>
        </w:rPr>
        <w:t>s</w:t>
      </w:r>
      <w:r w:rsidR="00787A0E" w:rsidRPr="00A26D76">
        <w:rPr>
          <w:sz w:val="24"/>
          <w:szCs w:val="24"/>
        </w:rPr>
        <w:t>e Contrato</w:t>
      </w:r>
      <w:r w:rsidR="00B000A7" w:rsidRPr="00A26D76">
        <w:rPr>
          <w:sz w:val="24"/>
          <w:szCs w:val="24"/>
        </w:rPr>
        <w:t>, do Contrato Originador</w:t>
      </w:r>
      <w:r w:rsidR="00787A0E" w:rsidRPr="00A26D76">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A26D76" w:rsidRDefault="003835D0" w:rsidP="001E43F8">
      <w:pPr>
        <w:spacing w:line="360" w:lineRule="auto"/>
        <w:ind w:right="-518"/>
        <w:jc w:val="both"/>
      </w:pPr>
    </w:p>
    <w:p w14:paraId="2E7D4502" w14:textId="70E63DCD" w:rsidR="003835D0" w:rsidRPr="00A26D76" w:rsidRDefault="004E4AAB" w:rsidP="001E43F8">
      <w:pPr>
        <w:spacing w:line="360" w:lineRule="auto"/>
        <w:ind w:right="-518"/>
        <w:jc w:val="both"/>
      </w:pPr>
      <w:r w:rsidRPr="00A26D76">
        <w:t>2.</w:t>
      </w:r>
      <w:r w:rsidR="00D76115">
        <w:t>7</w:t>
      </w:r>
      <w:r w:rsidRPr="00A26D76">
        <w:t>.</w:t>
      </w:r>
      <w:r w:rsidR="003835D0" w:rsidRPr="00A26D76">
        <w:t xml:space="preserve"> Na hipótese de controvérsia resultante do presente Contrato, inclusive, entre outras, referente ao direito de quaisquer das Partes de dispor de qualquer quantia depositada na Conta Vinculada, o </w:t>
      </w:r>
      <w:r w:rsidR="00511615" w:rsidRPr="00A26D76">
        <w:t>BOCOM BBM</w:t>
      </w:r>
      <w:r w:rsidR="003835D0" w:rsidRPr="00A26D76">
        <w:t xml:space="preserve"> terá direito </w:t>
      </w:r>
      <w:r w:rsidR="002B5C65" w:rsidRPr="00A26D76">
        <w:t xml:space="preserve">de </w:t>
      </w:r>
      <w:r w:rsidR="002B5C65" w:rsidRPr="00A26D76">
        <w:rPr>
          <w:b/>
        </w:rPr>
        <w:t>(i)</w:t>
      </w:r>
      <w:r w:rsidR="002B5C65" w:rsidRPr="00A26D76">
        <w:t xml:space="preserve"> recusar-se a cumprir todas e quaisquer reivindicações, exigências ou instruções com relação a tais valores enquanto a referida controvérsia ou conflito subsistir; </w:t>
      </w:r>
      <w:r w:rsidR="003835D0" w:rsidRPr="00A26D76">
        <w:rPr>
          <w:b/>
        </w:rPr>
        <w:t>(</w:t>
      </w:r>
      <w:r w:rsidR="002B5C65" w:rsidRPr="00A26D76">
        <w:rPr>
          <w:b/>
        </w:rPr>
        <w:t>i</w:t>
      </w:r>
      <w:r w:rsidR="003835D0" w:rsidRPr="00A26D76">
        <w:rPr>
          <w:b/>
        </w:rPr>
        <w:t>i)</w:t>
      </w:r>
      <w:r w:rsidR="003835D0" w:rsidRPr="00A26D76">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A26D76">
        <w:t>a</w:t>
      </w:r>
      <w:r w:rsidR="00323BF5" w:rsidRPr="00A26D76">
        <w:t xml:space="preserve"> tai</w:t>
      </w:r>
      <w:r w:rsidR="003835D0" w:rsidRPr="00A26D76">
        <w:t xml:space="preserve">s quantias; ou </w:t>
      </w:r>
      <w:r w:rsidR="003835D0" w:rsidRPr="00A26D76">
        <w:rPr>
          <w:b/>
        </w:rPr>
        <w:t>(ii</w:t>
      </w:r>
      <w:r w:rsidR="002B5C65" w:rsidRPr="00A26D76">
        <w:rPr>
          <w:b/>
        </w:rPr>
        <w:t>i</w:t>
      </w:r>
      <w:r w:rsidR="003835D0" w:rsidRPr="00A26D76">
        <w:rPr>
          <w:b/>
        </w:rPr>
        <w:t>)</w:t>
      </w:r>
      <w:r w:rsidR="003835D0" w:rsidRPr="00A26D76">
        <w:t xml:space="preserve"> a depositar qualquer quantia mantida na Conta Vinculada junto ao juízo competente, após o que o </w:t>
      </w:r>
      <w:r w:rsidR="00511615" w:rsidRPr="00A26D76">
        <w:t>BOCOM BBM</w:t>
      </w:r>
      <w:r w:rsidR="003835D0" w:rsidRPr="00A26D76">
        <w:t xml:space="preserve"> será exonerado e liberado de</w:t>
      </w:r>
      <w:bookmarkStart w:id="1" w:name="_DV_X60"/>
      <w:bookmarkStart w:id="2" w:name="_DV_C70"/>
      <w:r w:rsidR="00052439" w:rsidRPr="00A26D76">
        <w:t xml:space="preserve"> </w:t>
      </w:r>
      <w:r w:rsidR="00323BF5" w:rsidRPr="00A26D76">
        <w:t xml:space="preserve">toda e </w:t>
      </w:r>
      <w:r w:rsidR="003835D0" w:rsidRPr="00A26D76">
        <w:t xml:space="preserve">qualquer responsabilidade </w:t>
      </w:r>
      <w:bookmarkStart w:id="3" w:name="_DV_C71"/>
      <w:bookmarkEnd w:id="1"/>
      <w:bookmarkEnd w:id="2"/>
      <w:r w:rsidR="003835D0" w:rsidRPr="00A26D76">
        <w:t xml:space="preserve">ou obrigação </w:t>
      </w:r>
      <w:r w:rsidR="000E5C7D" w:rsidRPr="00A26D76">
        <w:t xml:space="preserve">decorrente </w:t>
      </w:r>
      <w:r w:rsidR="003835D0" w:rsidRPr="00A26D76">
        <w:t>do presente Contrato.</w:t>
      </w:r>
      <w:bookmarkEnd w:id="3"/>
    </w:p>
    <w:p w14:paraId="16CD2B5B" w14:textId="77777777" w:rsidR="00E525DB" w:rsidRPr="00A26D76" w:rsidRDefault="00E525DB" w:rsidP="001E43F8">
      <w:pPr>
        <w:spacing w:line="360" w:lineRule="auto"/>
        <w:ind w:right="-518"/>
        <w:jc w:val="both"/>
      </w:pPr>
    </w:p>
    <w:p w14:paraId="5804FC6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TERCEIRA </w:t>
      </w:r>
    </w:p>
    <w:p w14:paraId="5254CE8B" w14:textId="77777777" w:rsidR="003835D0" w:rsidRPr="00A26D76" w:rsidRDefault="005061EF" w:rsidP="001E43F8">
      <w:pPr>
        <w:pStyle w:val="Ttulo1"/>
        <w:spacing w:line="360" w:lineRule="auto"/>
        <w:ind w:right="-518"/>
        <w:rPr>
          <w:rFonts w:ascii="Times New Roman" w:hAnsi="Times New Roman"/>
          <w:b w:val="0"/>
          <w:sz w:val="24"/>
          <w:szCs w:val="24"/>
        </w:rPr>
      </w:pPr>
      <w:r w:rsidRPr="00A26D76">
        <w:rPr>
          <w:rFonts w:ascii="Times New Roman" w:hAnsi="Times New Roman"/>
          <w:sz w:val="24"/>
          <w:szCs w:val="24"/>
        </w:rPr>
        <w:t>DECLARAÇÕES DAS PARTES</w:t>
      </w:r>
    </w:p>
    <w:p w14:paraId="1A848862" w14:textId="77777777" w:rsidR="003835D0" w:rsidRPr="00A26D76" w:rsidRDefault="003835D0" w:rsidP="001E43F8">
      <w:pPr>
        <w:spacing w:line="360" w:lineRule="auto"/>
        <w:ind w:right="-518"/>
        <w:jc w:val="both"/>
      </w:pPr>
    </w:p>
    <w:p w14:paraId="6970E1EE" w14:textId="6C222B59" w:rsidR="003835D0" w:rsidRPr="00A26D76" w:rsidRDefault="003835D0" w:rsidP="001E43F8">
      <w:pPr>
        <w:pStyle w:val="Recuodecorpodetexto"/>
        <w:spacing w:line="360" w:lineRule="auto"/>
        <w:ind w:right="-518" w:firstLine="0"/>
        <w:rPr>
          <w:szCs w:val="24"/>
        </w:rPr>
      </w:pPr>
      <w:r w:rsidRPr="00A26D76">
        <w:rPr>
          <w:szCs w:val="24"/>
        </w:rPr>
        <w:t xml:space="preserve">3.1. </w:t>
      </w:r>
      <w:r w:rsidR="005061EF" w:rsidRPr="00A26D76">
        <w:rPr>
          <w:szCs w:val="24"/>
        </w:rPr>
        <w:t xml:space="preserve">O Contratante, Interveniente Anuente e </w:t>
      </w:r>
      <w:r w:rsidR="00511615" w:rsidRPr="00A26D76">
        <w:rPr>
          <w:szCs w:val="24"/>
        </w:rPr>
        <w:t>BOCOM BBM</w:t>
      </w:r>
      <w:r w:rsidR="005061EF" w:rsidRPr="00A26D76">
        <w:rPr>
          <w:szCs w:val="24"/>
        </w:rPr>
        <w:t xml:space="preserve"> declaram mutuamente que:</w:t>
      </w:r>
    </w:p>
    <w:p w14:paraId="2A98487F" w14:textId="77777777" w:rsidR="005061EF" w:rsidRPr="00A26D76" w:rsidRDefault="005061EF" w:rsidP="001E43F8">
      <w:pPr>
        <w:pStyle w:val="Recuodecorpodetexto"/>
        <w:spacing w:line="360" w:lineRule="auto"/>
        <w:ind w:right="-518" w:firstLine="0"/>
        <w:rPr>
          <w:szCs w:val="24"/>
        </w:rPr>
      </w:pPr>
    </w:p>
    <w:p w14:paraId="2F21EC3B" w14:textId="77777777" w:rsidR="005061EF" w:rsidRPr="00A26D76" w:rsidRDefault="00CD7B7E" w:rsidP="00DD28CD">
      <w:pPr>
        <w:pStyle w:val="Recuodecorpodetexto"/>
        <w:numPr>
          <w:ilvl w:val="0"/>
          <w:numId w:val="15"/>
        </w:numPr>
        <w:spacing w:line="360" w:lineRule="auto"/>
        <w:ind w:right="-518"/>
        <w:rPr>
          <w:szCs w:val="24"/>
        </w:rPr>
      </w:pPr>
      <w:r w:rsidRPr="00A26D76">
        <w:rPr>
          <w:szCs w:val="24"/>
        </w:rPr>
        <w:t>possuem</w:t>
      </w:r>
      <w:r w:rsidR="005061EF" w:rsidRPr="00A26D76">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previstas, estando as pessoas que subscrevem o presente </w:t>
      </w:r>
      <w:r w:rsidR="005061EF" w:rsidRPr="00A26D76">
        <w:rPr>
          <w:szCs w:val="24"/>
        </w:rPr>
        <w:lastRenderedPageBreak/>
        <w:t xml:space="preserve">Contrato devidamente autorizadas e munidas dos poderes necessários para representar validamente </w:t>
      </w:r>
      <w:r w:rsidRPr="00A26D76">
        <w:rPr>
          <w:szCs w:val="24"/>
        </w:rPr>
        <w:t>as respectivas partes</w:t>
      </w:r>
      <w:r w:rsidR="005061EF" w:rsidRPr="00A26D76">
        <w:rPr>
          <w:szCs w:val="24"/>
        </w:rPr>
        <w:t xml:space="preserve"> na assinatura deste Contrato;</w:t>
      </w:r>
    </w:p>
    <w:p w14:paraId="437060D6" w14:textId="77777777" w:rsidR="005061EF" w:rsidRPr="00A26D76" w:rsidRDefault="005061EF" w:rsidP="005061EF">
      <w:pPr>
        <w:pStyle w:val="Recuodecorpodetexto"/>
        <w:spacing w:line="360" w:lineRule="auto"/>
        <w:ind w:right="-518"/>
        <w:rPr>
          <w:szCs w:val="24"/>
        </w:rPr>
      </w:pPr>
    </w:p>
    <w:p w14:paraId="493FBD92"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a celebração des</w:t>
      </w:r>
      <w:r w:rsidR="00CD7B7E" w:rsidRPr="00A26D76">
        <w:rPr>
          <w:szCs w:val="24"/>
        </w:rPr>
        <w:t>s</w:t>
      </w:r>
      <w:r w:rsidRPr="00A26D76">
        <w:rPr>
          <w:szCs w:val="24"/>
        </w:rPr>
        <w:t xml:space="preserve">e Contrato e o cumprimento das obrigações nele previstas não violam, infringem ou de qualquer forma contrariam </w:t>
      </w:r>
      <w:r w:rsidRPr="00A26D76">
        <w:rPr>
          <w:b/>
          <w:szCs w:val="24"/>
        </w:rPr>
        <w:t>(a)</w:t>
      </w:r>
      <w:r w:rsidRPr="00A26D76">
        <w:rPr>
          <w:szCs w:val="24"/>
        </w:rPr>
        <w:t xml:space="preserve"> disposições de qualquer contrato, compromis</w:t>
      </w:r>
      <w:r w:rsidR="00CD7B7E" w:rsidRPr="00A26D76">
        <w:rPr>
          <w:szCs w:val="24"/>
        </w:rPr>
        <w:t>so ou outra obrigação que as partes integrem,</w:t>
      </w:r>
      <w:r w:rsidRPr="00A26D76">
        <w:rPr>
          <w:szCs w:val="24"/>
        </w:rPr>
        <w:t xml:space="preserve"> ou a que esteja</w:t>
      </w:r>
      <w:r w:rsidR="00CD7B7E" w:rsidRPr="00A26D76">
        <w:rPr>
          <w:szCs w:val="24"/>
        </w:rPr>
        <w:t>m</w:t>
      </w:r>
      <w:r w:rsidRPr="00A26D76">
        <w:rPr>
          <w:szCs w:val="24"/>
        </w:rPr>
        <w:t xml:space="preserve"> vinculad</w:t>
      </w:r>
      <w:r w:rsidR="00CD7B7E" w:rsidRPr="00A26D76">
        <w:rPr>
          <w:szCs w:val="24"/>
        </w:rPr>
        <w:t>as</w:t>
      </w:r>
      <w:r w:rsidRPr="00A26D76">
        <w:rPr>
          <w:szCs w:val="24"/>
        </w:rPr>
        <w:t xml:space="preserve"> e que possa dar causa a inadimplemento ou rescisão; </w:t>
      </w:r>
      <w:r w:rsidRPr="00A26D76">
        <w:rPr>
          <w:b/>
          <w:szCs w:val="24"/>
        </w:rPr>
        <w:t>(b)</w:t>
      </w:r>
      <w:r w:rsidRPr="00A26D76">
        <w:rPr>
          <w:szCs w:val="24"/>
        </w:rPr>
        <w:t xml:space="preserve"> disposição de lei, decreto, norma ou regulamento, ordem administrativa ou judicial a que </w:t>
      </w:r>
      <w:r w:rsidR="00CD7B7E" w:rsidRPr="00A26D76">
        <w:rPr>
          <w:szCs w:val="24"/>
        </w:rPr>
        <w:t>as partes estejam sujeitas</w:t>
      </w:r>
      <w:r w:rsidR="004E4AAB" w:rsidRPr="00A26D76">
        <w:rPr>
          <w:szCs w:val="24"/>
        </w:rPr>
        <w:t>;</w:t>
      </w:r>
      <w:r w:rsidRPr="00A26D76">
        <w:rPr>
          <w:szCs w:val="24"/>
        </w:rPr>
        <w:t xml:space="preserve"> </w:t>
      </w:r>
      <w:r w:rsidRPr="00A26D76">
        <w:rPr>
          <w:b/>
          <w:szCs w:val="24"/>
        </w:rPr>
        <w:t>(c)</w:t>
      </w:r>
      <w:r w:rsidRPr="00A26D76">
        <w:rPr>
          <w:szCs w:val="24"/>
        </w:rPr>
        <w:t xml:space="preserve"> qualquer exigência de consentimento, de aprovação ou de autorização de qualquer outra pessoa física ou jurídica, pública ou privada, externa à relação das </w:t>
      </w:r>
      <w:r w:rsidR="00CD7B7E" w:rsidRPr="00A26D76">
        <w:rPr>
          <w:szCs w:val="24"/>
        </w:rPr>
        <w:t>p</w:t>
      </w:r>
      <w:r w:rsidRPr="00A26D76">
        <w:rPr>
          <w:szCs w:val="24"/>
        </w:rPr>
        <w:t xml:space="preserve">artes; ou </w:t>
      </w:r>
      <w:r w:rsidRPr="00A26D76">
        <w:rPr>
          <w:b/>
          <w:szCs w:val="24"/>
        </w:rPr>
        <w:t>(d)</w:t>
      </w:r>
      <w:r w:rsidRPr="00A26D76">
        <w:rPr>
          <w:szCs w:val="24"/>
        </w:rPr>
        <w:t xml:space="preserve"> as boas práticas do mercado;</w:t>
      </w:r>
    </w:p>
    <w:p w14:paraId="2D585CFC" w14:textId="77777777" w:rsidR="005061EF" w:rsidRPr="00A26D76" w:rsidRDefault="005061EF" w:rsidP="005061EF">
      <w:pPr>
        <w:pStyle w:val="Recuodecorpodetexto"/>
        <w:spacing w:line="360" w:lineRule="auto"/>
        <w:ind w:right="-518"/>
        <w:rPr>
          <w:szCs w:val="24"/>
        </w:rPr>
      </w:pPr>
    </w:p>
    <w:p w14:paraId="31F40C4F"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não há qualquer ação judicial, procedimento administrativo ou arbitral, inquérito ou outro tipo de investigação que possa vir a prejudicar substancialmente a</w:t>
      </w:r>
      <w:r w:rsidR="00CD7B7E" w:rsidRPr="00A26D76">
        <w:rPr>
          <w:szCs w:val="24"/>
        </w:rPr>
        <w:t>s</w:t>
      </w:r>
      <w:r w:rsidRPr="00A26D76">
        <w:rPr>
          <w:szCs w:val="24"/>
        </w:rPr>
        <w:t xml:space="preserve"> sua</w:t>
      </w:r>
      <w:r w:rsidR="00CD7B7E" w:rsidRPr="00A26D76">
        <w:rPr>
          <w:szCs w:val="24"/>
        </w:rPr>
        <w:t>s</w:t>
      </w:r>
      <w:r w:rsidRPr="00A26D76">
        <w:rPr>
          <w:szCs w:val="24"/>
        </w:rPr>
        <w:t xml:space="preserve"> capacidade</w:t>
      </w:r>
      <w:r w:rsidR="00CD7B7E" w:rsidRPr="00A26D76">
        <w:rPr>
          <w:szCs w:val="24"/>
        </w:rPr>
        <w:t>s</w:t>
      </w:r>
      <w:r w:rsidRPr="00A26D76">
        <w:rPr>
          <w:szCs w:val="24"/>
        </w:rPr>
        <w:t xml:space="preserve"> de honrar as obrigações pactuadas no presente Contrato;</w:t>
      </w:r>
    </w:p>
    <w:p w14:paraId="7A890797" w14:textId="77777777" w:rsidR="005061EF" w:rsidRPr="00A26D76" w:rsidRDefault="005061EF" w:rsidP="005061EF">
      <w:pPr>
        <w:pStyle w:val="Recuodecorpodetexto"/>
        <w:spacing w:line="360" w:lineRule="auto"/>
        <w:ind w:right="-518"/>
        <w:rPr>
          <w:szCs w:val="24"/>
        </w:rPr>
      </w:pPr>
    </w:p>
    <w:p w14:paraId="75F52456" w14:textId="795DB889" w:rsidR="005061EF" w:rsidRPr="00A26D76" w:rsidRDefault="00CD7B7E" w:rsidP="00DD28CD">
      <w:pPr>
        <w:pStyle w:val="Recuodecorpodetexto"/>
        <w:numPr>
          <w:ilvl w:val="0"/>
          <w:numId w:val="15"/>
        </w:numPr>
        <w:spacing w:line="360" w:lineRule="auto"/>
        <w:ind w:right="-518"/>
        <w:rPr>
          <w:szCs w:val="24"/>
        </w:rPr>
      </w:pPr>
      <w:r w:rsidRPr="00A26D76">
        <w:rPr>
          <w:szCs w:val="24"/>
        </w:rPr>
        <w:t>detê</w:t>
      </w:r>
      <w:r w:rsidR="005061EF" w:rsidRPr="00A26D76">
        <w:rPr>
          <w:szCs w:val="24"/>
        </w:rPr>
        <w:t>m todas as autorizações e licenças</w:t>
      </w:r>
      <w:r w:rsidR="001671A1" w:rsidRPr="00A26D76">
        <w:rPr>
          <w:szCs w:val="24"/>
        </w:rPr>
        <w:t xml:space="preserve"> (inclusive ambientais, conforme o caso)</w:t>
      </w:r>
      <w:r w:rsidR="005061EF" w:rsidRPr="00A26D76">
        <w:rPr>
          <w:szCs w:val="24"/>
        </w:rPr>
        <w:t xml:space="preserve"> necessárias para cumprir as obrigações acordadas neste Contrato</w:t>
      </w:r>
      <w:r w:rsidR="001671A1" w:rsidRPr="00A26D76">
        <w:rPr>
          <w:szCs w:val="24"/>
        </w:rPr>
        <w:t>, e que tais autorizações e licenças encontram-se válidas e em pleno efeito</w:t>
      </w:r>
      <w:r w:rsidR="005061EF" w:rsidRPr="00A26D76">
        <w:rPr>
          <w:szCs w:val="24"/>
        </w:rPr>
        <w:t>;</w:t>
      </w:r>
    </w:p>
    <w:p w14:paraId="587FFA71" w14:textId="77777777" w:rsidR="005061EF" w:rsidRPr="00A26D76" w:rsidRDefault="005061EF" w:rsidP="005061EF">
      <w:pPr>
        <w:pStyle w:val="Recuodecorpodetexto"/>
        <w:spacing w:line="360" w:lineRule="auto"/>
        <w:ind w:right="-518"/>
        <w:rPr>
          <w:szCs w:val="24"/>
        </w:rPr>
      </w:pPr>
    </w:p>
    <w:p w14:paraId="5F0E6AE1" w14:textId="32967E20" w:rsidR="005061EF" w:rsidRPr="00A26D76" w:rsidRDefault="008E1765" w:rsidP="00B60994">
      <w:pPr>
        <w:pStyle w:val="Recuodecorpodetexto"/>
        <w:numPr>
          <w:ilvl w:val="0"/>
          <w:numId w:val="15"/>
        </w:numPr>
        <w:spacing w:line="360" w:lineRule="auto"/>
        <w:ind w:right="-518"/>
        <w:rPr>
          <w:szCs w:val="24"/>
        </w:rPr>
      </w:pPr>
      <w:r w:rsidRPr="00A26D76">
        <w:rPr>
          <w:szCs w:val="24"/>
        </w:rPr>
        <w:t>e</w:t>
      </w:r>
      <w:r w:rsidR="001671A1" w:rsidRPr="00A26D76">
        <w:rPr>
          <w:szCs w:val="24"/>
        </w:rPr>
        <w:t>stão cumprindo</w:t>
      </w:r>
      <w:r w:rsidR="005061EF" w:rsidRPr="00A26D76">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A26D76" w:rsidRDefault="005061EF" w:rsidP="005061EF">
      <w:pPr>
        <w:pStyle w:val="Recuodecorpodetexto"/>
        <w:spacing w:line="360" w:lineRule="auto"/>
        <w:ind w:right="-518"/>
        <w:rPr>
          <w:szCs w:val="24"/>
        </w:rPr>
      </w:pPr>
    </w:p>
    <w:p w14:paraId="333D1B77" w14:textId="44AB6E1F" w:rsidR="001671A1" w:rsidRPr="00A26D76" w:rsidRDefault="00CD7B7E" w:rsidP="00FE6E73">
      <w:pPr>
        <w:pStyle w:val="Recuodecorpodetexto"/>
        <w:numPr>
          <w:ilvl w:val="0"/>
          <w:numId w:val="15"/>
        </w:numPr>
        <w:spacing w:line="360" w:lineRule="auto"/>
        <w:ind w:right="-518"/>
        <w:rPr>
          <w:szCs w:val="24"/>
        </w:rPr>
      </w:pPr>
      <w:r w:rsidRPr="00A26D76">
        <w:rPr>
          <w:szCs w:val="24"/>
        </w:rPr>
        <w:t>até a presente data,</w:t>
      </w:r>
      <w:r w:rsidR="001671A1" w:rsidRPr="00A26D76">
        <w:rPr>
          <w:szCs w:val="24"/>
        </w:rPr>
        <w:t xml:space="preserve"> nem a </w:t>
      </w:r>
      <w:r w:rsidR="00FE6E73" w:rsidRPr="00A26D76">
        <w:rPr>
          <w:szCs w:val="24"/>
        </w:rPr>
        <w:t>Contratante</w:t>
      </w:r>
      <w:r w:rsidR="001671A1" w:rsidRPr="00A26D76">
        <w:rPr>
          <w:szCs w:val="24"/>
        </w:rPr>
        <w:t xml:space="preserve">, nem quaisquer sociedades integrantes de seu grupo econômico e seus respectivos representantes incorreu nas seguintes hipóteses, bem como têm ciência de que a </w:t>
      </w:r>
      <w:r w:rsidR="00FE6E73" w:rsidRPr="00A26D76">
        <w:rPr>
          <w:szCs w:val="24"/>
        </w:rPr>
        <w:t>Contratante</w:t>
      </w:r>
      <w:r w:rsidR="001671A1" w:rsidRPr="00A26D76">
        <w:rPr>
          <w:szCs w:val="24"/>
        </w:rPr>
        <w:t>, as sociedades do seu grupo econômico e seus respecti</w:t>
      </w:r>
      <w:r w:rsidR="00AA29CF" w:rsidRPr="00A26D76">
        <w:rPr>
          <w:szCs w:val="24"/>
        </w:rPr>
        <w:t xml:space="preserve">vos representantes não podem: </w:t>
      </w:r>
      <w:r w:rsidR="00AA29CF" w:rsidRPr="00A26D76">
        <w:rPr>
          <w:b/>
          <w:szCs w:val="24"/>
        </w:rPr>
        <w:t>(a</w:t>
      </w:r>
      <w:r w:rsidR="001671A1" w:rsidRPr="00A26D76">
        <w:rPr>
          <w:b/>
          <w:szCs w:val="24"/>
        </w:rPr>
        <w:t>)</w:t>
      </w:r>
      <w:r w:rsidR="001671A1" w:rsidRPr="00A26D76">
        <w:rPr>
          <w:szCs w:val="24"/>
        </w:rPr>
        <w:t xml:space="preserve"> ter utilizado ou utilizar recursos da </w:t>
      </w:r>
      <w:r w:rsidR="00FE6E73" w:rsidRPr="00A26D76">
        <w:rPr>
          <w:szCs w:val="24"/>
        </w:rPr>
        <w:t xml:space="preserve">Contratante </w:t>
      </w:r>
      <w:r w:rsidR="001671A1" w:rsidRPr="00A26D76">
        <w:rPr>
          <w:szCs w:val="24"/>
        </w:rPr>
        <w:t>para o pagamento de contribuições, presentes ou atividades de entre</w:t>
      </w:r>
      <w:r w:rsidR="001671A1" w:rsidRPr="00A26D76">
        <w:rPr>
          <w:szCs w:val="24"/>
        </w:rPr>
        <w:lastRenderedPageBreak/>
        <w:t xml:space="preserve">tenimento ilegais ou qualquer outra despesa ilegal relativa a atividade política; </w:t>
      </w:r>
      <w:r w:rsidR="001671A1" w:rsidRPr="00A26D76">
        <w:rPr>
          <w:b/>
          <w:szCs w:val="24"/>
        </w:rPr>
        <w:t>(</w:t>
      </w:r>
      <w:r w:rsidR="00AA29CF" w:rsidRPr="00A26D76">
        <w:rPr>
          <w:b/>
          <w:szCs w:val="24"/>
        </w:rPr>
        <w:t>b</w:t>
      </w:r>
      <w:r w:rsidR="001671A1" w:rsidRPr="00A26D76">
        <w:rPr>
          <w:b/>
          <w:szCs w:val="24"/>
        </w:rPr>
        <w:t>)</w:t>
      </w:r>
      <w:r w:rsidR="001671A1" w:rsidRPr="00A26D76">
        <w:rPr>
          <w:szCs w:val="24"/>
        </w:rPr>
        <w:t xml:space="preserve"> fazer ou ter feito qualquer pagamento ilegal, direto ou indireto, a empregados ou funcionários públicos, partidos políticos, políticos ou candidatos políticos (incluindo seus familiares), nacionais ou estrangeiros; </w:t>
      </w:r>
      <w:r w:rsidR="001671A1" w:rsidRPr="00A26D76">
        <w:rPr>
          <w:b/>
          <w:szCs w:val="24"/>
        </w:rPr>
        <w:t>(</w:t>
      </w:r>
      <w:r w:rsidR="00AA29CF" w:rsidRPr="00A26D76">
        <w:rPr>
          <w:b/>
          <w:szCs w:val="24"/>
        </w:rPr>
        <w:t>c</w:t>
      </w:r>
      <w:r w:rsidR="001671A1" w:rsidRPr="00A26D76">
        <w:rPr>
          <w:b/>
          <w:szCs w:val="24"/>
        </w:rPr>
        <w:t>)</w:t>
      </w:r>
      <w:r w:rsidR="001671A1" w:rsidRPr="00A26D76">
        <w:rPr>
          <w:szCs w:val="24"/>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A26D76">
        <w:rPr>
          <w:b/>
          <w:szCs w:val="24"/>
        </w:rPr>
        <w:t>(</w:t>
      </w:r>
      <w:r w:rsidR="00AA29CF" w:rsidRPr="00A26D76">
        <w:rPr>
          <w:b/>
          <w:szCs w:val="24"/>
        </w:rPr>
        <w:t>d</w:t>
      </w:r>
      <w:r w:rsidR="001671A1" w:rsidRPr="00A26D76">
        <w:rPr>
          <w:b/>
          <w:szCs w:val="24"/>
        </w:rPr>
        <w:t>)</w:t>
      </w:r>
      <w:r w:rsidR="001671A1" w:rsidRPr="00A26D76">
        <w:rPr>
          <w:szCs w:val="24"/>
        </w:rPr>
        <w:t xml:space="preserve"> praticar ou ter praticado quaisquer atos para obter ou manter qualquer negócio, transação ou vantagem comercial indevida; </w:t>
      </w:r>
      <w:r w:rsidR="001671A1" w:rsidRPr="00A26D76">
        <w:rPr>
          <w:b/>
          <w:szCs w:val="24"/>
        </w:rPr>
        <w:t>(</w:t>
      </w:r>
      <w:r w:rsidR="00AA29CF" w:rsidRPr="00A26D76">
        <w:rPr>
          <w:b/>
          <w:szCs w:val="24"/>
        </w:rPr>
        <w:t>e</w:t>
      </w:r>
      <w:r w:rsidR="001671A1" w:rsidRPr="00A26D76">
        <w:rPr>
          <w:b/>
          <w:szCs w:val="24"/>
        </w:rPr>
        <w:t>)</w:t>
      </w:r>
      <w:r w:rsidR="001671A1" w:rsidRPr="00A26D76">
        <w:rPr>
          <w:szCs w:val="24"/>
        </w:rPr>
        <w:t xml:space="preserve"> ter realizado ou realizar qualquer pagamento ou tomar qualquer ação que viole </w:t>
      </w:r>
      <w:r w:rsidR="00767F60" w:rsidRPr="00A26D76">
        <w:rPr>
          <w:szCs w:val="24"/>
        </w:rPr>
        <w:t>o</w:t>
      </w:r>
      <w:r w:rsidR="001671A1" w:rsidRPr="00A26D76">
        <w:rPr>
          <w:szCs w:val="24"/>
        </w:rPr>
        <w:t xml:space="preserve"> </w:t>
      </w:r>
      <w:r w:rsidR="00767F60" w:rsidRPr="00A26D76">
        <w:rPr>
          <w:szCs w:val="24"/>
        </w:rPr>
        <w:t>Decreto-Lei n.º 2.848/1940 ou a Lei</w:t>
      </w:r>
      <w:r w:rsidR="00FE6E73" w:rsidRPr="00A26D76">
        <w:rPr>
          <w:szCs w:val="24"/>
        </w:rPr>
        <w:t xml:space="preserve"> </w:t>
      </w:r>
      <w:r w:rsidR="00767F60" w:rsidRPr="00A26D76">
        <w:rPr>
          <w:szCs w:val="24"/>
        </w:rPr>
        <w:t>n.º 12.846/2013</w:t>
      </w:r>
      <w:r w:rsidR="001671A1" w:rsidRPr="00A26D76">
        <w:rPr>
          <w:szCs w:val="24"/>
        </w:rPr>
        <w:t xml:space="preserve">; ou </w:t>
      </w:r>
      <w:r w:rsidR="001671A1" w:rsidRPr="00A26D76">
        <w:rPr>
          <w:b/>
          <w:szCs w:val="24"/>
        </w:rPr>
        <w:t>(</w:t>
      </w:r>
      <w:r w:rsidR="00AA29CF" w:rsidRPr="00A26D76">
        <w:rPr>
          <w:b/>
          <w:szCs w:val="24"/>
        </w:rPr>
        <w:t>f</w:t>
      </w:r>
      <w:r w:rsidR="001671A1" w:rsidRPr="00A26D76">
        <w:rPr>
          <w:b/>
          <w:szCs w:val="24"/>
        </w:rPr>
        <w:t>)</w:t>
      </w:r>
      <w:r w:rsidR="001671A1" w:rsidRPr="00A26D76">
        <w:rPr>
          <w:szCs w:val="24"/>
        </w:rPr>
        <w:t xml:space="preserve"> ter realizado ou realizar um ato de corrupção, pago propina ou qualquer outro valor ilegal, bem como influenciado o pagamento de </w:t>
      </w:r>
      <w:r w:rsidR="00767F60" w:rsidRPr="00A26D76">
        <w:rPr>
          <w:szCs w:val="24"/>
        </w:rPr>
        <w:t>qualquer valor indevido</w:t>
      </w:r>
      <w:r w:rsidR="001671A1" w:rsidRPr="00A26D76">
        <w:rPr>
          <w:szCs w:val="24"/>
        </w:rPr>
        <w:t>;</w:t>
      </w:r>
    </w:p>
    <w:p w14:paraId="4A536CD6" w14:textId="77777777" w:rsidR="005061EF" w:rsidRPr="00A26D76" w:rsidRDefault="005061EF" w:rsidP="005061EF">
      <w:pPr>
        <w:pStyle w:val="Recuodecorpodetexto"/>
        <w:spacing w:line="360" w:lineRule="auto"/>
        <w:ind w:right="-518"/>
        <w:rPr>
          <w:szCs w:val="24"/>
        </w:rPr>
      </w:pPr>
    </w:p>
    <w:p w14:paraId="7D8327F4" w14:textId="77777777" w:rsidR="005061EF" w:rsidRPr="00A26D76" w:rsidRDefault="005061EF" w:rsidP="00DD28CD">
      <w:pPr>
        <w:pStyle w:val="Recuodecorpodetexto"/>
        <w:numPr>
          <w:ilvl w:val="0"/>
          <w:numId w:val="15"/>
        </w:numPr>
        <w:spacing w:line="360" w:lineRule="auto"/>
        <w:ind w:right="-518"/>
        <w:rPr>
          <w:szCs w:val="24"/>
        </w:rPr>
      </w:pPr>
      <w:r w:rsidRPr="00A26D76">
        <w:rPr>
          <w:szCs w:val="24"/>
        </w:rPr>
        <w:t>respeita</w:t>
      </w:r>
      <w:r w:rsidR="00CD7B7E" w:rsidRPr="00A26D76">
        <w:rPr>
          <w:szCs w:val="24"/>
        </w:rPr>
        <w:t>m</w:t>
      </w:r>
      <w:r w:rsidRPr="00A26D76">
        <w:rPr>
          <w:szCs w:val="24"/>
        </w:rPr>
        <w:t xml:space="preserve"> a legislação e as regulamentações relacionadas à previdência, saúde e segurança ocupacional, bem como declara</w:t>
      </w:r>
      <w:r w:rsidR="00CD7B7E" w:rsidRPr="00A26D76">
        <w:rPr>
          <w:szCs w:val="24"/>
        </w:rPr>
        <w:t>m</w:t>
      </w:r>
      <w:r w:rsidRPr="00A26D76">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A26D76" w:rsidRDefault="005061EF" w:rsidP="005061EF">
      <w:pPr>
        <w:pStyle w:val="Recuodecorpodetexto"/>
        <w:spacing w:line="360" w:lineRule="auto"/>
        <w:ind w:right="-518"/>
        <w:rPr>
          <w:szCs w:val="24"/>
        </w:rPr>
      </w:pPr>
    </w:p>
    <w:p w14:paraId="4E92B364" w14:textId="77777777" w:rsidR="003835D0" w:rsidRPr="00A26D76" w:rsidRDefault="005061EF" w:rsidP="00DD28CD">
      <w:pPr>
        <w:pStyle w:val="Recuodecorpodetexto"/>
        <w:numPr>
          <w:ilvl w:val="0"/>
          <w:numId w:val="15"/>
        </w:numPr>
        <w:spacing w:line="360" w:lineRule="auto"/>
        <w:ind w:right="-518"/>
        <w:rPr>
          <w:szCs w:val="24"/>
        </w:rPr>
      </w:pPr>
      <w:r w:rsidRPr="00A26D76">
        <w:rPr>
          <w:szCs w:val="24"/>
        </w:rPr>
        <w:t>concorda</w:t>
      </w:r>
      <w:r w:rsidR="00CD7B7E" w:rsidRPr="00A26D76">
        <w:rPr>
          <w:szCs w:val="24"/>
        </w:rPr>
        <w:t>m</w:t>
      </w:r>
      <w:r w:rsidRPr="00A26D76">
        <w:rPr>
          <w:szCs w:val="24"/>
        </w:rPr>
        <w:t xml:space="preserve"> que, na hipótese de celebração de aditivo ao presente Contrato, salvo quando expressamente disposto ao contrário, todas as declarações, garantias e certificações dessa </w:t>
      </w:r>
      <w:r w:rsidR="00CD7B7E" w:rsidRPr="00A26D76">
        <w:rPr>
          <w:szCs w:val="24"/>
        </w:rPr>
        <w:t xml:space="preserve">cláusula </w:t>
      </w:r>
      <w:r w:rsidRPr="00A26D76">
        <w:rPr>
          <w:szCs w:val="24"/>
        </w:rPr>
        <w:t xml:space="preserve">serão reputadas como verdadeiras e vigentes na data de assinatura do aditivo (efeito </w:t>
      </w:r>
      <w:r w:rsidRPr="00A26D76">
        <w:rPr>
          <w:i/>
          <w:szCs w:val="24"/>
        </w:rPr>
        <w:t>bringdown</w:t>
      </w:r>
      <w:r w:rsidRPr="00A26D76">
        <w:rPr>
          <w:szCs w:val="24"/>
        </w:rPr>
        <w:t>), e, se qualquer informação declarada não for mais exata ou compl</w:t>
      </w:r>
      <w:r w:rsidR="00CD7B7E" w:rsidRPr="00A26D76">
        <w:rPr>
          <w:szCs w:val="24"/>
        </w:rPr>
        <w:t xml:space="preserve">eta na celebração do aditivo, a parte afetada notificará às demais </w:t>
      </w:r>
      <w:r w:rsidRPr="00A26D76">
        <w:rPr>
          <w:szCs w:val="24"/>
        </w:rPr>
        <w:t>previamente à sua assinatura, bem como fornecerá um relatório complementar declarando a alteração.</w:t>
      </w:r>
    </w:p>
    <w:p w14:paraId="6CF8DA64" w14:textId="77777777" w:rsidR="003835D0" w:rsidRPr="00A26D76" w:rsidRDefault="003835D0" w:rsidP="001E43F8">
      <w:pPr>
        <w:spacing w:line="360" w:lineRule="auto"/>
        <w:ind w:right="-518"/>
        <w:jc w:val="both"/>
      </w:pPr>
    </w:p>
    <w:p w14:paraId="21DF3115"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lastRenderedPageBreak/>
        <w:t>CLÁUSULA QUARTA</w:t>
      </w:r>
    </w:p>
    <w:p w14:paraId="0A6AA4C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OBRIGAÇÕES</w:t>
      </w:r>
    </w:p>
    <w:p w14:paraId="383F6DCF" w14:textId="77777777" w:rsidR="003835D0" w:rsidRPr="00A26D76" w:rsidRDefault="003835D0" w:rsidP="001E43F8">
      <w:pPr>
        <w:spacing w:line="360" w:lineRule="auto"/>
        <w:ind w:right="-518"/>
        <w:jc w:val="both"/>
      </w:pPr>
    </w:p>
    <w:p w14:paraId="7464750A" w14:textId="75E5F2D5" w:rsidR="003835D0" w:rsidRPr="00A26D76" w:rsidRDefault="003835D0" w:rsidP="001E43F8">
      <w:pPr>
        <w:spacing w:line="360" w:lineRule="auto"/>
        <w:ind w:right="-518"/>
        <w:jc w:val="both"/>
      </w:pPr>
      <w:r w:rsidRPr="00A26D76">
        <w:t xml:space="preserve">4.1. Para o cumprimento do disposto neste Contrato, </w:t>
      </w:r>
      <w:r w:rsidR="00FA7DE6" w:rsidRPr="00A26D76">
        <w:t xml:space="preserve">nos termos e durante a vigência </w:t>
      </w:r>
      <w:r w:rsidR="00066332" w:rsidRPr="00A26D76">
        <w:t>desse</w:t>
      </w:r>
      <w:r w:rsidR="00FA7DE6" w:rsidRPr="00A26D76">
        <w:t xml:space="preserve"> Contrato,</w:t>
      </w:r>
      <w:r w:rsidR="00052439" w:rsidRPr="00A26D76">
        <w:t xml:space="preserve"> </w:t>
      </w:r>
      <w:r w:rsidRPr="00A26D76">
        <w:t xml:space="preserve">o </w:t>
      </w:r>
      <w:r w:rsidR="00511615" w:rsidRPr="00A26D76">
        <w:t>BOCOM BBM</w:t>
      </w:r>
      <w:r w:rsidRPr="00A26D76">
        <w:t xml:space="preserve"> obriga-se a:</w:t>
      </w:r>
    </w:p>
    <w:p w14:paraId="4CEAEE7A" w14:textId="77777777" w:rsidR="003835D0" w:rsidRPr="00A26D76" w:rsidRDefault="003835D0" w:rsidP="001E43F8">
      <w:pPr>
        <w:spacing w:line="360" w:lineRule="auto"/>
        <w:ind w:right="-518"/>
        <w:jc w:val="both"/>
        <w:rPr>
          <w:sz w:val="16"/>
          <w:szCs w:val="16"/>
        </w:rPr>
      </w:pPr>
    </w:p>
    <w:p w14:paraId="6BCBA33F" w14:textId="7FAC81E9" w:rsidR="003835D0" w:rsidRPr="00A26D76" w:rsidRDefault="003835D0" w:rsidP="00DD28CD">
      <w:pPr>
        <w:pStyle w:val="PargrafodaLista"/>
        <w:numPr>
          <w:ilvl w:val="0"/>
          <w:numId w:val="16"/>
        </w:numPr>
        <w:spacing w:line="360" w:lineRule="auto"/>
        <w:ind w:right="-518"/>
        <w:jc w:val="both"/>
      </w:pPr>
      <w:r w:rsidRPr="00A26D76">
        <w:t>reter e transferir os Recursos existentes na Conta Vinculada</w:t>
      </w:r>
      <w:r w:rsidR="00E96461" w:rsidRPr="00A26D76">
        <w:t xml:space="preserve">, conforme os termos acordados </w:t>
      </w:r>
      <w:r w:rsidR="00FE6E73" w:rsidRPr="00A26D76">
        <w:t xml:space="preserve">neste Contrato </w:t>
      </w:r>
      <w:r w:rsidR="00ED3167" w:rsidRPr="00A26D76">
        <w:t>e no Contrato Originador</w:t>
      </w:r>
      <w:r w:rsidRPr="00A26D76">
        <w:t>;</w:t>
      </w:r>
      <w:r w:rsidR="009B164B" w:rsidRPr="00A26D76">
        <w:t xml:space="preserve"> e</w:t>
      </w:r>
    </w:p>
    <w:p w14:paraId="7E429B6C" w14:textId="77777777" w:rsidR="003835D0" w:rsidRPr="00A26D76" w:rsidRDefault="003835D0" w:rsidP="001E43F8">
      <w:pPr>
        <w:spacing w:line="360" w:lineRule="auto"/>
        <w:ind w:right="-518"/>
        <w:jc w:val="both"/>
        <w:rPr>
          <w:sz w:val="16"/>
          <w:szCs w:val="16"/>
        </w:rPr>
      </w:pPr>
    </w:p>
    <w:p w14:paraId="5C518208" w14:textId="2DC15ED5" w:rsidR="003835D0" w:rsidRPr="00A26D76" w:rsidRDefault="003919B8" w:rsidP="003919B8">
      <w:pPr>
        <w:pStyle w:val="PargrafodaLista"/>
        <w:numPr>
          <w:ilvl w:val="0"/>
          <w:numId w:val="16"/>
        </w:numPr>
        <w:spacing w:line="360" w:lineRule="auto"/>
        <w:ind w:right="-518"/>
        <w:jc w:val="both"/>
      </w:pPr>
      <w:r w:rsidRPr="00A26D76">
        <w:t>encaminhar diariamente ao Interveniente Anuente o extrato da Conta Vinculada;</w:t>
      </w:r>
    </w:p>
    <w:p w14:paraId="3DF65A3A" w14:textId="77777777" w:rsidR="005305C9" w:rsidRPr="00A26D76" w:rsidRDefault="005305C9" w:rsidP="001E43F8">
      <w:pPr>
        <w:spacing w:line="360" w:lineRule="auto"/>
        <w:ind w:right="-518"/>
        <w:jc w:val="both"/>
      </w:pPr>
    </w:p>
    <w:p w14:paraId="2EF03D6F" w14:textId="176FE66F" w:rsidR="005305C9" w:rsidRPr="00A26D76" w:rsidRDefault="005305C9" w:rsidP="00DD28CD">
      <w:pPr>
        <w:pStyle w:val="PargrafodaLista"/>
        <w:numPr>
          <w:ilvl w:val="0"/>
          <w:numId w:val="16"/>
        </w:numPr>
        <w:spacing w:line="360" w:lineRule="auto"/>
        <w:ind w:right="-518"/>
        <w:jc w:val="both"/>
      </w:pPr>
      <w:r w:rsidRPr="00A26D76">
        <w:t xml:space="preserve">transferir Recursos </w:t>
      </w:r>
      <w:r w:rsidR="004E4AAB" w:rsidRPr="00A26D76">
        <w:t>excedentes</w:t>
      </w:r>
      <w:r w:rsidRPr="00A26D76">
        <w:t xml:space="preserve"> para a Conta de Livre Movimento nas condições da cláusula 2.</w:t>
      </w:r>
      <w:r w:rsidR="00D76115">
        <w:t>3 e 2.3.1</w:t>
      </w:r>
      <w:r w:rsidR="00D76115" w:rsidRPr="00A26D76">
        <w:t xml:space="preserve"> </w:t>
      </w:r>
      <w:r w:rsidRPr="00A26D76">
        <w:t>acima.</w:t>
      </w:r>
    </w:p>
    <w:p w14:paraId="5171A769" w14:textId="77777777" w:rsidR="00E96461" w:rsidRPr="00A26D76" w:rsidRDefault="00E96461" w:rsidP="001E43F8">
      <w:pPr>
        <w:spacing w:line="360" w:lineRule="auto"/>
        <w:ind w:left="567" w:right="-518"/>
        <w:jc w:val="both"/>
      </w:pPr>
    </w:p>
    <w:p w14:paraId="10304A0E" w14:textId="77777777" w:rsidR="003835D0" w:rsidRPr="00A26D76" w:rsidRDefault="00DD28CD" w:rsidP="00DD28CD">
      <w:pPr>
        <w:spacing w:line="360" w:lineRule="auto"/>
        <w:ind w:right="-518"/>
        <w:jc w:val="both"/>
      </w:pPr>
      <w:r w:rsidRPr="00A26D76">
        <w:t>4.1.1</w:t>
      </w:r>
      <w:r w:rsidR="003835D0" w:rsidRPr="00A26D76">
        <w:t xml:space="preserve">. </w:t>
      </w:r>
      <w:r w:rsidR="005305C9" w:rsidRPr="00A26D76">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A26D76" w:rsidRDefault="009543FE" w:rsidP="001E43F8">
      <w:pPr>
        <w:spacing w:line="360" w:lineRule="auto"/>
        <w:ind w:right="-518"/>
        <w:jc w:val="both"/>
      </w:pPr>
    </w:p>
    <w:p w14:paraId="32FDAB81" w14:textId="77777777" w:rsidR="003835D0" w:rsidRPr="00A26D76" w:rsidRDefault="003835D0" w:rsidP="001E43F8">
      <w:pPr>
        <w:spacing w:line="360" w:lineRule="auto"/>
        <w:ind w:right="-518"/>
        <w:jc w:val="both"/>
      </w:pPr>
      <w:r w:rsidRPr="00A26D76">
        <w:t>4.2. Para cumprimento do disposto nes</w:t>
      </w:r>
      <w:r w:rsidR="004E5887" w:rsidRPr="00A26D76">
        <w:t>s</w:t>
      </w:r>
      <w:r w:rsidRPr="00A26D76">
        <w:t>e Contrato</w:t>
      </w:r>
      <w:r w:rsidR="004E5887" w:rsidRPr="00A26D76">
        <w:t xml:space="preserve"> e sem prejuízo das suas obrigações decorrentes do Contrato Originador</w:t>
      </w:r>
      <w:r w:rsidRPr="00A26D76">
        <w:t xml:space="preserve">, a </w:t>
      </w:r>
      <w:r w:rsidR="0073684C" w:rsidRPr="00A26D76">
        <w:t xml:space="preserve">Contratante </w:t>
      </w:r>
      <w:r w:rsidR="00F30619" w:rsidRPr="00A26D76">
        <w:t xml:space="preserve">se </w:t>
      </w:r>
      <w:r w:rsidRPr="00A26D76">
        <w:t>obriga a:</w:t>
      </w:r>
    </w:p>
    <w:p w14:paraId="48A9490E" w14:textId="77777777" w:rsidR="003835D0" w:rsidRPr="00A26D76" w:rsidRDefault="003835D0" w:rsidP="001E43F8">
      <w:pPr>
        <w:spacing w:line="360" w:lineRule="auto"/>
        <w:ind w:right="-518"/>
        <w:jc w:val="both"/>
        <w:rPr>
          <w:sz w:val="16"/>
          <w:szCs w:val="16"/>
        </w:rPr>
      </w:pPr>
    </w:p>
    <w:p w14:paraId="21648C15" w14:textId="11A1DF2D" w:rsidR="003835D0" w:rsidRPr="00A26D76" w:rsidRDefault="00DD28CD" w:rsidP="00DD28CD">
      <w:pPr>
        <w:pStyle w:val="PargrafodaLista"/>
        <w:numPr>
          <w:ilvl w:val="0"/>
          <w:numId w:val="17"/>
        </w:numPr>
        <w:spacing w:line="360" w:lineRule="auto"/>
        <w:ind w:right="-518"/>
        <w:jc w:val="both"/>
      </w:pPr>
      <w:r w:rsidRPr="00A26D76">
        <w:t>c</w:t>
      </w:r>
      <w:r w:rsidR="00D96E67" w:rsidRPr="00A26D76">
        <w:t xml:space="preserve">elebrar ou fazer com que sejam celebrados os instrumentos solicitados pelo </w:t>
      </w:r>
      <w:r w:rsidR="00511615" w:rsidRPr="00A26D76">
        <w:t>BOCOM BBM</w:t>
      </w:r>
      <w:r w:rsidR="00D96E67" w:rsidRPr="00A26D76">
        <w:t xml:space="preserve"> para que seja mantida </w:t>
      </w:r>
      <w:r w:rsidR="003835D0" w:rsidRPr="00A26D76">
        <w:t>aberta a Conta Vinculada duran</w:t>
      </w:r>
      <w:r w:rsidR="00F30619" w:rsidRPr="00A26D76">
        <w:t xml:space="preserve">te </w:t>
      </w:r>
      <w:r w:rsidR="00D96E67" w:rsidRPr="00A26D76">
        <w:t xml:space="preserve">toda </w:t>
      </w:r>
      <w:r w:rsidR="00F30619" w:rsidRPr="00A26D76">
        <w:t>a vigência des</w:t>
      </w:r>
      <w:r w:rsidR="004E5887" w:rsidRPr="00A26D76">
        <w:t>s</w:t>
      </w:r>
      <w:r w:rsidR="00F30619" w:rsidRPr="00A26D76">
        <w:t xml:space="preserve">e Contrato; </w:t>
      </w:r>
    </w:p>
    <w:p w14:paraId="295ECDFC" w14:textId="77777777" w:rsidR="003835D0" w:rsidRPr="00A26D76" w:rsidRDefault="003835D0" w:rsidP="001E43F8">
      <w:pPr>
        <w:spacing w:line="360" w:lineRule="auto"/>
        <w:ind w:right="-518"/>
        <w:jc w:val="both"/>
        <w:rPr>
          <w:sz w:val="16"/>
          <w:szCs w:val="16"/>
        </w:rPr>
      </w:pPr>
    </w:p>
    <w:p w14:paraId="3510F38C" w14:textId="09FB7653" w:rsidR="003835D0" w:rsidRPr="00A26D76" w:rsidRDefault="003835D0" w:rsidP="00DD28CD">
      <w:pPr>
        <w:pStyle w:val="PargrafodaLista"/>
        <w:numPr>
          <w:ilvl w:val="0"/>
          <w:numId w:val="17"/>
        </w:numPr>
        <w:spacing w:line="360" w:lineRule="auto"/>
        <w:ind w:right="-518"/>
        <w:jc w:val="both"/>
      </w:pPr>
      <w:r w:rsidRPr="00A26D76">
        <w:t>responsabilizar-se pelo pagamento de tributos</w:t>
      </w:r>
      <w:r w:rsidR="003919B8" w:rsidRPr="00A26D76">
        <w:t xml:space="preserve"> </w:t>
      </w:r>
      <w:r w:rsidR="00C81D69" w:rsidRPr="00A26D76">
        <w:t xml:space="preserve">quaisquer </w:t>
      </w:r>
      <w:r w:rsidR="003919B8" w:rsidRPr="00A26D76">
        <w:t xml:space="preserve">e tarifas contratualmente acordadas com o </w:t>
      </w:r>
      <w:r w:rsidR="00511615" w:rsidRPr="00A26D76">
        <w:t>BOCOM BBM</w:t>
      </w:r>
      <w:r w:rsidR="004E5887" w:rsidRPr="00A26D76">
        <w:t xml:space="preserve"> </w:t>
      </w:r>
      <w:r w:rsidRPr="00A26D76">
        <w:t>exigid</w:t>
      </w:r>
      <w:r w:rsidR="00EF6CD8" w:rsidRPr="00A26D76">
        <w:t>o</w:t>
      </w:r>
      <w:r w:rsidRPr="00A26D76">
        <w:t xml:space="preserve">s ou que vierem a ser exigidos em decorrência do cumprimento </w:t>
      </w:r>
      <w:r w:rsidR="00066332" w:rsidRPr="00A26D76">
        <w:t>desse</w:t>
      </w:r>
      <w:r w:rsidR="004E5887" w:rsidRPr="00A26D76">
        <w:t xml:space="preserve"> </w:t>
      </w:r>
      <w:r w:rsidRPr="00A26D76">
        <w:t xml:space="preserve">Contrato ou da </w:t>
      </w:r>
      <w:r w:rsidR="004E5887" w:rsidRPr="00A26D76">
        <w:t xml:space="preserve">manutenção e </w:t>
      </w:r>
      <w:r w:rsidRPr="00A26D76">
        <w:t>movimentação de Recursos na Conta Vinculada</w:t>
      </w:r>
      <w:r w:rsidR="004E5887" w:rsidRPr="00A26D76">
        <w:t xml:space="preserve"> até o cumprimento integral das Obrigações </w:t>
      </w:r>
      <w:r w:rsidR="00215CF9" w:rsidRPr="00A26D76">
        <w:t>G</w:t>
      </w:r>
      <w:r w:rsidR="004E5887" w:rsidRPr="00A26D76">
        <w:t>arantidas</w:t>
      </w:r>
      <w:r w:rsidR="00F30619" w:rsidRPr="00A26D76">
        <w:t>;</w:t>
      </w:r>
      <w:r w:rsidR="003919B8" w:rsidRPr="00A26D76">
        <w:t xml:space="preserve">  </w:t>
      </w:r>
    </w:p>
    <w:p w14:paraId="665C01C5" w14:textId="77777777" w:rsidR="001565DD" w:rsidRPr="00A26D76" w:rsidRDefault="001565DD" w:rsidP="001E43F8">
      <w:pPr>
        <w:pStyle w:val="PargrafodaLista"/>
        <w:tabs>
          <w:tab w:val="left" w:pos="0"/>
        </w:tabs>
        <w:spacing w:line="360" w:lineRule="auto"/>
        <w:ind w:left="0" w:right="-518"/>
        <w:jc w:val="both"/>
        <w:rPr>
          <w:rFonts w:eastAsia="Arial Unicode MS"/>
        </w:rPr>
      </w:pPr>
    </w:p>
    <w:p w14:paraId="72BCE071" w14:textId="0A4259DA" w:rsidR="00210305" w:rsidRPr="00A26D76" w:rsidRDefault="00A51221" w:rsidP="00DD28CD">
      <w:pPr>
        <w:pStyle w:val="PargrafodaLista"/>
        <w:numPr>
          <w:ilvl w:val="0"/>
          <w:numId w:val="17"/>
        </w:numPr>
        <w:tabs>
          <w:tab w:val="left" w:pos="0"/>
        </w:tabs>
        <w:spacing w:line="360" w:lineRule="auto"/>
        <w:ind w:right="-518"/>
        <w:jc w:val="both"/>
      </w:pPr>
      <w:r w:rsidRPr="00A26D76">
        <w:lastRenderedPageBreak/>
        <w:t xml:space="preserve">realizar o </w:t>
      </w:r>
      <w:r w:rsidRPr="00A26D76">
        <w:rPr>
          <w:rStyle w:val="DeltaViewInsertion"/>
          <w:rFonts w:eastAsia="Arial Unicode MS"/>
          <w:color w:val="auto"/>
          <w:u w:val="none"/>
        </w:rPr>
        <w:t xml:space="preserve">pagamento da remuneração devida ao </w:t>
      </w:r>
      <w:r w:rsidR="00511615" w:rsidRPr="00A26D76">
        <w:t>BOCOM BBM</w:t>
      </w:r>
      <w:r w:rsidR="00EE7520">
        <w:t xml:space="preserve"> nos termos da Cláusula 6.2. abaixo</w:t>
      </w:r>
      <w:r w:rsidR="004E4AAB" w:rsidRPr="00A26D76">
        <w:t>;</w:t>
      </w:r>
    </w:p>
    <w:p w14:paraId="52FB553F" w14:textId="77777777" w:rsidR="004E4AAB" w:rsidRPr="00A26D76" w:rsidRDefault="004E4AAB" w:rsidP="001E43F8">
      <w:pPr>
        <w:pStyle w:val="PargrafodaLista"/>
        <w:tabs>
          <w:tab w:val="left" w:pos="0"/>
        </w:tabs>
        <w:spacing w:line="360" w:lineRule="auto"/>
        <w:ind w:left="0" w:right="-518"/>
        <w:jc w:val="both"/>
      </w:pPr>
    </w:p>
    <w:p w14:paraId="632BBB08" w14:textId="3770535B" w:rsidR="00DC4843" w:rsidRPr="00A26D76" w:rsidRDefault="004E4AAB" w:rsidP="00DC4843">
      <w:pPr>
        <w:pStyle w:val="PargrafodaLista"/>
        <w:numPr>
          <w:ilvl w:val="0"/>
          <w:numId w:val="17"/>
        </w:numPr>
        <w:tabs>
          <w:tab w:val="left" w:pos="0"/>
        </w:tabs>
        <w:spacing w:after="240" w:line="360" w:lineRule="auto"/>
        <w:ind w:left="1077" w:right="-516"/>
        <w:contextualSpacing w:val="0"/>
        <w:jc w:val="both"/>
      </w:pPr>
      <w:r w:rsidRPr="00A26D76">
        <w:t xml:space="preserve">prestar qualquer informação eventualmente solicitada pelo </w:t>
      </w:r>
      <w:r w:rsidR="00511615" w:rsidRPr="00A26D76">
        <w:t>BOCOM BBM</w:t>
      </w:r>
      <w:r w:rsidRPr="00A26D76">
        <w:t xml:space="preserve"> em até 3 (três) dias úteis a contar da data da solicitação;</w:t>
      </w:r>
    </w:p>
    <w:p w14:paraId="43FBD011" w14:textId="6B3A9FC6" w:rsidR="00E26A57" w:rsidRPr="00A26D76" w:rsidRDefault="004E4AAB" w:rsidP="00DC4843">
      <w:pPr>
        <w:pStyle w:val="PargrafodaLista"/>
        <w:numPr>
          <w:ilvl w:val="0"/>
          <w:numId w:val="17"/>
        </w:numPr>
        <w:tabs>
          <w:tab w:val="left" w:pos="0"/>
        </w:tabs>
        <w:spacing w:after="240" w:line="360" w:lineRule="auto"/>
        <w:ind w:left="1077" w:right="-516"/>
        <w:contextualSpacing w:val="0"/>
        <w:jc w:val="both"/>
      </w:pPr>
      <w:r w:rsidRPr="00A26D76">
        <w:t xml:space="preserve">informar ao </w:t>
      </w:r>
      <w:r w:rsidR="00511615" w:rsidRPr="00A26D76">
        <w:t>BOCOM BBM</w:t>
      </w:r>
      <w:r w:rsidRPr="00A26D76">
        <w:t>, em até 1 (um) dia útil, eventual descumprimento de qualquer das obrigações previstas nesse Contrato; e</w:t>
      </w:r>
    </w:p>
    <w:p w14:paraId="7DA6F10D" w14:textId="67594A8C" w:rsidR="003835D0" w:rsidRPr="00A26D76" w:rsidRDefault="004D48E5" w:rsidP="00E26A57">
      <w:pPr>
        <w:pStyle w:val="PargrafodaLista"/>
        <w:numPr>
          <w:ilvl w:val="0"/>
          <w:numId w:val="17"/>
        </w:numPr>
        <w:tabs>
          <w:tab w:val="left" w:pos="0"/>
        </w:tabs>
        <w:spacing w:line="360" w:lineRule="auto"/>
        <w:ind w:right="-518"/>
        <w:jc w:val="both"/>
      </w:pPr>
      <w:r w:rsidRPr="00A26D76">
        <w:t xml:space="preserve"> indenizar o </w:t>
      </w:r>
      <w:r w:rsidR="00511615" w:rsidRPr="00A26D76">
        <w:t>BOCOM BBM</w:t>
      </w:r>
      <w:r w:rsidRPr="00A26D76">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A26D76">
        <w:t>BOCOM BBM</w:t>
      </w:r>
      <w:r w:rsidRPr="00A26D76">
        <w:t>.</w:t>
      </w:r>
    </w:p>
    <w:p w14:paraId="087A6B40" w14:textId="77777777" w:rsidR="00DC4843" w:rsidRPr="00A26D76" w:rsidRDefault="00DC4843" w:rsidP="001E43F8">
      <w:pPr>
        <w:pStyle w:val="Recuodecorpodetexto"/>
        <w:spacing w:line="360" w:lineRule="auto"/>
        <w:ind w:right="-518" w:firstLine="0"/>
        <w:jc w:val="center"/>
        <w:rPr>
          <w:b/>
          <w:szCs w:val="24"/>
        </w:rPr>
      </w:pPr>
    </w:p>
    <w:p w14:paraId="5B711C89" w14:textId="77777777" w:rsidR="003835D0" w:rsidRPr="00A26D76" w:rsidRDefault="003835D0" w:rsidP="001E43F8">
      <w:pPr>
        <w:pStyle w:val="Recuodecorpodetexto"/>
        <w:spacing w:line="360" w:lineRule="auto"/>
        <w:ind w:right="-518" w:firstLine="0"/>
        <w:jc w:val="center"/>
        <w:rPr>
          <w:b/>
          <w:szCs w:val="24"/>
        </w:rPr>
      </w:pPr>
      <w:r w:rsidRPr="00A26D76">
        <w:rPr>
          <w:b/>
          <w:szCs w:val="24"/>
        </w:rPr>
        <w:t>CLÁUSULA QUINTA</w:t>
      </w:r>
    </w:p>
    <w:p w14:paraId="1D60AD02" w14:textId="77777777" w:rsidR="003835D0" w:rsidRPr="00A26D76" w:rsidRDefault="00B906C4" w:rsidP="001E43F8">
      <w:pPr>
        <w:pStyle w:val="Recuodecorpodetexto"/>
        <w:spacing w:line="360" w:lineRule="auto"/>
        <w:ind w:right="-518" w:firstLine="0"/>
        <w:jc w:val="center"/>
        <w:rPr>
          <w:b/>
          <w:szCs w:val="24"/>
        </w:rPr>
      </w:pPr>
      <w:r w:rsidRPr="00A26D76">
        <w:rPr>
          <w:b/>
          <w:szCs w:val="24"/>
        </w:rPr>
        <w:t>AUTORIZAÇÃO E REPRESENTA</w:t>
      </w:r>
      <w:r w:rsidR="00B265C5" w:rsidRPr="00A26D76">
        <w:rPr>
          <w:b/>
          <w:szCs w:val="24"/>
        </w:rPr>
        <w:t>ÇÃO</w:t>
      </w:r>
    </w:p>
    <w:p w14:paraId="20D9D529" w14:textId="77777777" w:rsidR="003835D0" w:rsidRPr="00A26D76" w:rsidRDefault="003835D0" w:rsidP="001E43F8">
      <w:pPr>
        <w:spacing w:line="360" w:lineRule="auto"/>
        <w:ind w:right="-518"/>
        <w:jc w:val="both"/>
      </w:pPr>
    </w:p>
    <w:p w14:paraId="5FD3388B" w14:textId="678DC3CF" w:rsidR="003835D0" w:rsidRPr="00A26D76" w:rsidRDefault="003835D0" w:rsidP="001E43F8">
      <w:pPr>
        <w:pStyle w:val="Recuodecorpodetexto"/>
        <w:spacing w:line="360" w:lineRule="auto"/>
        <w:ind w:right="-518" w:firstLine="0"/>
        <w:rPr>
          <w:szCs w:val="24"/>
        </w:rPr>
      </w:pPr>
      <w:r w:rsidRPr="00A26D76">
        <w:rPr>
          <w:szCs w:val="24"/>
        </w:rPr>
        <w:t xml:space="preserve">5.1. A </w:t>
      </w:r>
      <w:r w:rsidR="0073684C" w:rsidRPr="00A26D76">
        <w:t>Contratante</w:t>
      </w:r>
      <w:r w:rsidRPr="00A26D76">
        <w:rPr>
          <w:szCs w:val="24"/>
        </w:rPr>
        <w:t xml:space="preserve">, neste ato, autoriza o </w:t>
      </w:r>
      <w:r w:rsidR="00511615" w:rsidRPr="00A26D76">
        <w:rPr>
          <w:szCs w:val="24"/>
        </w:rPr>
        <w:t>BOCOM BBM</w:t>
      </w:r>
      <w:r w:rsidRPr="00A26D76">
        <w:rPr>
          <w:szCs w:val="24"/>
        </w:rPr>
        <w:t>, em caráter irrevogável e irretratável, nos termos do presente Contrato</w:t>
      </w:r>
      <w:r w:rsidR="00BF27A4" w:rsidRPr="00A26D76">
        <w:rPr>
          <w:szCs w:val="24"/>
        </w:rPr>
        <w:t xml:space="preserve"> e do Contrato Originador</w:t>
      </w:r>
      <w:r w:rsidRPr="00A26D76">
        <w:rPr>
          <w:szCs w:val="24"/>
        </w:rPr>
        <w:t xml:space="preserve"> a reter, aplicar</w:t>
      </w:r>
      <w:r w:rsidR="00136916" w:rsidRPr="00A26D76">
        <w:rPr>
          <w:szCs w:val="24"/>
        </w:rPr>
        <w:t xml:space="preserve"> </w:t>
      </w:r>
      <w:r w:rsidRPr="00A26D76">
        <w:rPr>
          <w:szCs w:val="24"/>
        </w:rPr>
        <w:t>ou resgatar aplicações financeiras e transferir os Recursos existentes na Conta Vinculada, deduzidos os tributos</w:t>
      </w:r>
      <w:r w:rsidR="00BF27A4" w:rsidRPr="00A26D76">
        <w:rPr>
          <w:szCs w:val="24"/>
        </w:rPr>
        <w:t xml:space="preserve"> ou encargos</w:t>
      </w:r>
      <w:r w:rsidRPr="00A26D76">
        <w:rPr>
          <w:szCs w:val="24"/>
        </w:rPr>
        <w:t xml:space="preserve"> incidentes à época dos resgates e das transferências</w:t>
      </w:r>
      <w:r w:rsidR="00BF27A4" w:rsidRPr="00A26D76">
        <w:rPr>
          <w:szCs w:val="24"/>
        </w:rPr>
        <w:t>, conforme a legislação fiscal aplicável</w:t>
      </w:r>
      <w:r w:rsidRPr="00A26D76">
        <w:rPr>
          <w:szCs w:val="24"/>
        </w:rPr>
        <w:t>.</w:t>
      </w:r>
    </w:p>
    <w:p w14:paraId="452D249B" w14:textId="77777777" w:rsidR="003835D0" w:rsidRPr="00A26D76" w:rsidRDefault="003835D0" w:rsidP="001E43F8">
      <w:pPr>
        <w:pStyle w:val="Recuodecorpodetexto"/>
        <w:spacing w:line="360" w:lineRule="auto"/>
        <w:ind w:right="-518" w:firstLine="0"/>
        <w:rPr>
          <w:szCs w:val="24"/>
        </w:rPr>
      </w:pPr>
    </w:p>
    <w:p w14:paraId="6FE22EAA" w14:textId="47A28935" w:rsidR="003835D0" w:rsidRPr="00A26D76" w:rsidRDefault="003835D0" w:rsidP="001E43F8">
      <w:pPr>
        <w:spacing w:line="360" w:lineRule="auto"/>
        <w:ind w:right="-518"/>
        <w:jc w:val="both"/>
      </w:pPr>
      <w:r w:rsidRPr="00A26D76">
        <w:rPr>
          <w:color w:val="000000"/>
          <w:w w:val="0"/>
        </w:rPr>
        <w:t xml:space="preserve">5.2. </w:t>
      </w:r>
      <w:r w:rsidR="00826B94" w:rsidRPr="00A26D76">
        <w:rPr>
          <w:color w:val="000000"/>
          <w:w w:val="0"/>
        </w:rPr>
        <w:t xml:space="preserve">A Contratante autoriza e consente expressamente a liberação de informações pelo </w:t>
      </w:r>
      <w:r w:rsidR="00511615" w:rsidRPr="00A26D76">
        <w:rPr>
          <w:color w:val="000000"/>
          <w:w w:val="0"/>
        </w:rPr>
        <w:t>BOCOM BBM</w:t>
      </w:r>
      <w:r w:rsidR="00826B94" w:rsidRPr="00A26D76">
        <w:rPr>
          <w:color w:val="000000"/>
          <w:w w:val="0"/>
        </w:rPr>
        <w:t xml:space="preserve"> para o Agente de Garantia, o Agente Centralizador e o Interveniente Anuente</w:t>
      </w:r>
      <w:r w:rsidR="00605E78" w:rsidRPr="00A26D76">
        <w:rPr>
          <w:color w:val="000000"/>
          <w:w w:val="0"/>
        </w:rPr>
        <w:t>, sendo certo que o Interveniente Anuente poderá enviar tais informações aos</w:t>
      </w:r>
      <w:r w:rsidR="00605E78" w:rsidRPr="00A26D76">
        <w:t xml:space="preserve"> Debenturistas se assim solicitados por estes,</w:t>
      </w:r>
      <w:r w:rsidR="00826B94" w:rsidRPr="00A26D76">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A26D76" w:rsidRDefault="00DD28CD" w:rsidP="001E43F8">
      <w:pPr>
        <w:spacing w:line="360" w:lineRule="auto"/>
        <w:ind w:right="-518"/>
        <w:jc w:val="both"/>
        <w:rPr>
          <w:color w:val="000000"/>
          <w:w w:val="0"/>
        </w:rPr>
      </w:pPr>
    </w:p>
    <w:p w14:paraId="52521D46" w14:textId="74AA8948" w:rsidR="008F52E6" w:rsidRPr="00A26D76" w:rsidRDefault="003835D0" w:rsidP="001E43F8">
      <w:pPr>
        <w:spacing w:line="360" w:lineRule="auto"/>
        <w:ind w:right="-518"/>
        <w:jc w:val="both"/>
        <w:rPr>
          <w:color w:val="000000"/>
          <w:w w:val="0"/>
        </w:rPr>
      </w:pPr>
      <w:r w:rsidRPr="00A26D76">
        <w:rPr>
          <w:color w:val="000000"/>
          <w:w w:val="0"/>
        </w:rPr>
        <w:lastRenderedPageBreak/>
        <w:t xml:space="preserve">5.3. A </w:t>
      </w:r>
      <w:r w:rsidR="0073684C" w:rsidRPr="00A26D76">
        <w:t>Contratante</w:t>
      </w:r>
      <w:r w:rsidR="0007207B" w:rsidRPr="00A26D76">
        <w:rPr>
          <w:color w:val="000000"/>
          <w:w w:val="0"/>
        </w:rPr>
        <w:t>,</w:t>
      </w:r>
      <w:r w:rsidRPr="00A26D76">
        <w:rPr>
          <w:color w:val="000000"/>
          <w:w w:val="0"/>
        </w:rPr>
        <w:t xml:space="preserve"> neste ato</w:t>
      </w:r>
      <w:r w:rsidR="0007207B" w:rsidRPr="00A26D76">
        <w:rPr>
          <w:color w:val="000000"/>
          <w:w w:val="0"/>
        </w:rPr>
        <w:t>,</w:t>
      </w:r>
      <w:r w:rsidR="00052439" w:rsidRPr="00A26D76">
        <w:rPr>
          <w:color w:val="000000"/>
          <w:w w:val="0"/>
        </w:rPr>
        <w:t xml:space="preserve"> </w:t>
      </w:r>
      <w:r w:rsidR="00007D2E" w:rsidRPr="00A26D76">
        <w:rPr>
          <w:color w:val="000000"/>
          <w:w w:val="0"/>
        </w:rPr>
        <w:t>de forma irrevogável</w:t>
      </w:r>
      <w:r w:rsidRPr="00A26D76">
        <w:rPr>
          <w:color w:val="000000"/>
          <w:w w:val="0"/>
        </w:rPr>
        <w:t xml:space="preserve"> e irretrat</w:t>
      </w:r>
      <w:r w:rsidR="00007D2E" w:rsidRPr="00A26D76">
        <w:rPr>
          <w:color w:val="000000"/>
          <w:w w:val="0"/>
        </w:rPr>
        <w:t>á</w:t>
      </w:r>
      <w:r w:rsidRPr="00A26D76">
        <w:rPr>
          <w:color w:val="000000"/>
          <w:w w:val="0"/>
        </w:rPr>
        <w:t>vel</w:t>
      </w:r>
      <w:r w:rsidR="00007D2E" w:rsidRPr="00A26D76">
        <w:rPr>
          <w:color w:val="000000"/>
          <w:w w:val="0"/>
        </w:rPr>
        <w:t>,</w:t>
      </w:r>
      <w:r w:rsidRPr="00A26D76">
        <w:rPr>
          <w:color w:val="000000"/>
          <w:w w:val="0"/>
        </w:rPr>
        <w:t xml:space="preserve"> nomeia e constitui o </w:t>
      </w:r>
      <w:r w:rsidR="00511615" w:rsidRPr="00A26D76">
        <w:rPr>
          <w:color w:val="000000"/>
          <w:w w:val="0"/>
        </w:rPr>
        <w:t>BOCOM BBM</w:t>
      </w:r>
      <w:r w:rsidRPr="00A26D76">
        <w:rPr>
          <w:color w:val="000000"/>
          <w:w w:val="0"/>
        </w:rPr>
        <w:t xml:space="preserve"> como seu procurador, de acordo com os artigos 653, </w:t>
      </w:r>
      <w:r w:rsidRPr="00A26D76">
        <w:t xml:space="preserve">683, 686 e seu parágrafo único </w:t>
      </w:r>
      <w:r w:rsidRPr="00A26D76">
        <w:rPr>
          <w:color w:val="000000"/>
          <w:w w:val="0"/>
        </w:rPr>
        <w:t>do Código Civil Brasileiro, conferindo a ele poderes especiais para a finalidade específica de manter</w:t>
      </w:r>
      <w:r w:rsidR="007A0130" w:rsidRPr="00A26D76">
        <w:rPr>
          <w:color w:val="000000"/>
          <w:w w:val="0"/>
        </w:rPr>
        <w:t>,</w:t>
      </w:r>
      <w:r w:rsidRPr="00A26D76">
        <w:rPr>
          <w:color w:val="000000"/>
          <w:w w:val="0"/>
        </w:rPr>
        <w:t xml:space="preserve"> gerir</w:t>
      </w:r>
      <w:r w:rsidR="007A0130" w:rsidRPr="00A26D76">
        <w:rPr>
          <w:color w:val="000000"/>
          <w:w w:val="0"/>
        </w:rPr>
        <w:t>, transferir recursos de e para</w:t>
      </w:r>
      <w:r w:rsidR="0044229C" w:rsidRPr="00A26D76">
        <w:rPr>
          <w:color w:val="000000"/>
          <w:w w:val="0"/>
        </w:rPr>
        <w:t xml:space="preserve"> a Conta Vinculada,</w:t>
      </w:r>
      <w:r w:rsidRPr="00A26D76">
        <w:rPr>
          <w:color w:val="000000"/>
          <w:w w:val="0"/>
        </w:rPr>
        <w:t xml:space="preserve"> com poderes para movimentar os Recursos existentes na referida conta, </w:t>
      </w:r>
      <w:r w:rsidR="0044229C" w:rsidRPr="00A26D76">
        <w:rPr>
          <w:color w:val="000000"/>
          <w:w w:val="0"/>
        </w:rPr>
        <w:t xml:space="preserve">tudo </w:t>
      </w:r>
      <w:r w:rsidRPr="00A26D76">
        <w:rPr>
          <w:color w:val="000000"/>
          <w:w w:val="0"/>
        </w:rPr>
        <w:t>de acordo com os termos do presente Contrato</w:t>
      </w:r>
      <w:r w:rsidR="007A0130" w:rsidRPr="00A26D76">
        <w:rPr>
          <w:color w:val="000000"/>
          <w:w w:val="0"/>
        </w:rPr>
        <w:t xml:space="preserve"> e do Contrato Originador</w:t>
      </w:r>
      <w:r w:rsidRPr="00A26D76">
        <w:rPr>
          <w:color w:val="000000"/>
          <w:w w:val="0"/>
        </w:rPr>
        <w:t>, sendo investido com todos os poderes necessários e incidentais ao seu objeto.</w:t>
      </w:r>
      <w:r w:rsidR="0044229C" w:rsidRPr="00A26D76">
        <w:rPr>
          <w:color w:val="000000"/>
          <w:w w:val="0"/>
        </w:rPr>
        <w:t xml:space="preserve"> O presente mandato vigorará até o fiel cumprimento de todas as Obrigações Garantidas.</w:t>
      </w:r>
    </w:p>
    <w:p w14:paraId="3339D5DB" w14:textId="77777777" w:rsidR="004E4AAB" w:rsidRPr="00A26D76" w:rsidRDefault="004E4AAB" w:rsidP="001E43F8">
      <w:pPr>
        <w:pStyle w:val="Ttulo1"/>
        <w:spacing w:line="360" w:lineRule="auto"/>
        <w:ind w:right="-518"/>
        <w:rPr>
          <w:rFonts w:ascii="Times New Roman" w:hAnsi="Times New Roman"/>
          <w:sz w:val="24"/>
          <w:szCs w:val="24"/>
        </w:rPr>
      </w:pPr>
    </w:p>
    <w:p w14:paraId="4CCDFAB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SEXTA</w:t>
      </w:r>
    </w:p>
    <w:p w14:paraId="15181540" w14:textId="0A9761FD"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REMUNERAÇÃO</w:t>
      </w:r>
      <w:r w:rsidR="000D3AE5">
        <w:rPr>
          <w:rFonts w:ascii="Times New Roman" w:hAnsi="Times New Roman"/>
          <w:sz w:val="24"/>
          <w:szCs w:val="24"/>
        </w:rPr>
        <w:t xml:space="preserve"> </w:t>
      </w:r>
    </w:p>
    <w:p w14:paraId="57F3F8C3" w14:textId="77777777" w:rsidR="003835D0" w:rsidRPr="00A26D76" w:rsidRDefault="003835D0" w:rsidP="001E43F8">
      <w:pPr>
        <w:spacing w:line="360" w:lineRule="auto"/>
        <w:ind w:right="-518"/>
        <w:jc w:val="both"/>
      </w:pPr>
    </w:p>
    <w:p w14:paraId="65A1A4A1" w14:textId="369A27C8" w:rsidR="00587A0A" w:rsidRPr="00E54C98" w:rsidRDefault="003835D0" w:rsidP="00E54C98">
      <w:pPr>
        <w:pStyle w:val="Recuodecorpodetexto"/>
        <w:spacing w:line="360" w:lineRule="auto"/>
        <w:ind w:right="-518" w:firstLine="0"/>
      </w:pPr>
      <w:r w:rsidRPr="00A26D76">
        <w:t xml:space="preserve">6.1. </w:t>
      </w:r>
      <w:r w:rsidR="00D95F5D" w:rsidRPr="00201488">
        <w:rPr>
          <w:w w:val="0"/>
        </w:rPr>
        <w:t>O</w:t>
      </w:r>
      <w:r w:rsidR="00A06C4C" w:rsidRPr="00201488">
        <w:rPr>
          <w:w w:val="0"/>
        </w:rPr>
        <w:t xml:space="preserve"> </w:t>
      </w:r>
      <w:r w:rsidR="00511615" w:rsidRPr="00201488">
        <w:rPr>
          <w:w w:val="0"/>
        </w:rPr>
        <w:t>BOCOM BBM</w:t>
      </w:r>
      <w:r w:rsidR="00A06C4C" w:rsidRPr="00201488">
        <w:rPr>
          <w:w w:val="0"/>
        </w:rPr>
        <w:t xml:space="preserve"> </w:t>
      </w:r>
      <w:r w:rsidR="00D95F5D" w:rsidRPr="00201488">
        <w:rPr>
          <w:w w:val="0"/>
        </w:rPr>
        <w:t>receberá dos Coordenadores</w:t>
      </w:r>
      <w:r w:rsidR="00E61FBE" w:rsidRPr="00201488">
        <w:rPr>
          <w:w w:val="0"/>
        </w:rPr>
        <w:t>,</w:t>
      </w:r>
      <w:r w:rsidR="00D95F5D" w:rsidRPr="00201488">
        <w:rPr>
          <w:w w:val="0"/>
        </w:rPr>
        <w:t xml:space="preserve"> </w:t>
      </w:r>
      <w:r w:rsidR="00A06C4C" w:rsidRPr="00201488">
        <w:rPr>
          <w:w w:val="0"/>
        </w:rPr>
        <w:t>a título de remuneração pelos serviços prestados nos termos e durante o período de vigência des</w:t>
      </w:r>
      <w:r w:rsidR="00066332" w:rsidRPr="00201488">
        <w:rPr>
          <w:w w:val="0"/>
        </w:rPr>
        <w:t>s</w:t>
      </w:r>
      <w:r w:rsidR="00A06C4C" w:rsidRPr="00201488">
        <w:rPr>
          <w:w w:val="0"/>
        </w:rPr>
        <w:t>e</w:t>
      </w:r>
      <w:r w:rsidR="00A06C4C" w:rsidRPr="00A26D76">
        <w:rPr>
          <w:w w:val="0"/>
        </w:rPr>
        <w:t xml:space="preserve"> Contrato, o valor correspondente a </w:t>
      </w:r>
      <w:r w:rsidR="00A06C4C" w:rsidRPr="00A26D76">
        <w:rPr>
          <w:bCs/>
          <w:w w:val="0"/>
        </w:rPr>
        <w:t>R</w:t>
      </w:r>
      <w:r w:rsidR="00A06C4C" w:rsidRPr="00E54C98">
        <w:rPr>
          <w:bCs/>
          <w:w w:val="0"/>
        </w:rPr>
        <w:t>$</w:t>
      </w:r>
      <w:r w:rsidR="00431C33" w:rsidRPr="00E54C98">
        <w:rPr>
          <w:bCs/>
          <w:w w:val="0"/>
        </w:rPr>
        <w:t xml:space="preserve"> </w:t>
      </w:r>
      <w:r w:rsidR="00AA7E63" w:rsidRPr="00E54C98">
        <w:rPr>
          <w:bCs/>
          <w:w w:val="0"/>
        </w:rPr>
        <w:t>250.000,00</w:t>
      </w:r>
      <w:r w:rsidR="00DC1F7E" w:rsidRPr="00E54C98">
        <w:rPr>
          <w:bCs/>
          <w:w w:val="0"/>
        </w:rPr>
        <w:t xml:space="preserve"> </w:t>
      </w:r>
      <w:r w:rsidR="00431C33" w:rsidRPr="00E54C98">
        <w:rPr>
          <w:bCs/>
          <w:w w:val="0"/>
        </w:rPr>
        <w:t>(</w:t>
      </w:r>
      <w:r w:rsidR="00AA7E63" w:rsidRPr="00E54C98">
        <w:rPr>
          <w:bCs/>
          <w:w w:val="0"/>
        </w:rPr>
        <w:t>duzentos e cinquenta mil reais</w:t>
      </w:r>
      <w:r w:rsidR="00052439" w:rsidRPr="00E54C98">
        <w:rPr>
          <w:bCs/>
          <w:w w:val="0"/>
        </w:rPr>
        <w:t>)</w:t>
      </w:r>
      <w:r w:rsidR="00A06C4C" w:rsidRPr="00E54C98">
        <w:rPr>
          <w:w w:val="0"/>
        </w:rPr>
        <w:t xml:space="preserve">, a ser pago no </w:t>
      </w:r>
      <w:r w:rsidR="00D95F5D" w:rsidRPr="00E54C98">
        <w:rPr>
          <w:w w:val="0"/>
        </w:rPr>
        <w:t>5º (quinto) dia útil contado da assinatura do presente Contrato</w:t>
      </w:r>
      <w:r w:rsidR="00E54C98" w:rsidRPr="00E54C98">
        <w:t>, pelos</w:t>
      </w:r>
      <w:r w:rsidR="00587A0A" w:rsidRPr="00E54C98">
        <w:t xml:space="preserve"> Coordenadores</w:t>
      </w:r>
      <w:r w:rsidR="00E54C98" w:rsidRPr="00E54C98">
        <w:t>,</w:t>
      </w:r>
      <w:r w:rsidR="00587A0A" w:rsidRPr="00E54C98">
        <w:t xml:space="preserve"> de forma não solidária</w:t>
      </w:r>
      <w:r w:rsidR="00E54C98" w:rsidRPr="00E54C98">
        <w:t xml:space="preserve"> entre si</w:t>
      </w:r>
      <w:r w:rsidR="00587A0A" w:rsidRPr="00E54C98">
        <w:t xml:space="preserve">, </w:t>
      </w:r>
      <w:r w:rsidR="00E54C98" w:rsidRPr="00E54C98">
        <w:t>respeitad</w:t>
      </w:r>
      <w:r w:rsidR="00E54C98">
        <w:t>a</w:t>
      </w:r>
      <w:r w:rsidR="00587A0A" w:rsidRPr="00E54C98">
        <w:t xml:space="preserve"> </w:t>
      </w:r>
      <w:r w:rsidR="00E54C98">
        <w:t>a proporção da tabela a seguir</w:t>
      </w:r>
      <w:r w:rsidR="00587A0A" w:rsidRPr="00E54C98">
        <w:t>:</w:t>
      </w:r>
    </w:p>
    <w:p w14:paraId="56E107FB" w14:textId="77777777" w:rsidR="00587A0A" w:rsidRPr="00E54C98" w:rsidRDefault="00587A0A" w:rsidP="00587A0A">
      <w:pPr>
        <w:pStyle w:val="Recuodecorpodetexto3"/>
        <w:ind w:left="0" w:right="284"/>
        <w:rPr>
          <w:b/>
          <w:kern w:val="16"/>
          <w:sz w:val="24"/>
          <w:szCs w:val="24"/>
        </w:rPr>
      </w:pPr>
    </w:p>
    <w:tbl>
      <w:tblPr>
        <w:tblStyle w:val="Tabelacomgrade"/>
        <w:tblW w:w="0" w:type="auto"/>
        <w:tblInd w:w="2160" w:type="dxa"/>
        <w:tblLook w:val="04A0" w:firstRow="1" w:lastRow="0" w:firstColumn="1" w:lastColumn="0" w:noHBand="0" w:noVBand="1"/>
      </w:tblPr>
      <w:tblGrid>
        <w:gridCol w:w="3323"/>
        <w:gridCol w:w="1890"/>
      </w:tblGrid>
      <w:tr w:rsidR="00587A0A" w:rsidRPr="00E54C98" w14:paraId="3E43F356" w14:textId="77777777" w:rsidTr="00E54C98">
        <w:tc>
          <w:tcPr>
            <w:tcW w:w="3323" w:type="dxa"/>
          </w:tcPr>
          <w:p w14:paraId="11FC00D4"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Coordenador</w:t>
            </w:r>
          </w:p>
        </w:tc>
        <w:tc>
          <w:tcPr>
            <w:tcW w:w="1645" w:type="dxa"/>
          </w:tcPr>
          <w:p w14:paraId="0BB873ED" w14:textId="77777777" w:rsidR="00587A0A" w:rsidRPr="00E54C98" w:rsidRDefault="00587A0A" w:rsidP="00E54C98">
            <w:pPr>
              <w:pStyle w:val="Recuodecorpodetexto3"/>
              <w:ind w:right="284"/>
              <w:jc w:val="center"/>
              <w:rPr>
                <w:rFonts w:ascii="Times New Roman" w:hAnsi="Times New Roman"/>
                <w:b/>
                <w:iCs/>
                <w:sz w:val="24"/>
                <w:szCs w:val="24"/>
              </w:rPr>
            </w:pPr>
            <w:r w:rsidRPr="00E54C98">
              <w:rPr>
                <w:rFonts w:ascii="Times New Roman" w:hAnsi="Times New Roman"/>
                <w:b/>
                <w:iCs/>
                <w:sz w:val="24"/>
                <w:szCs w:val="24"/>
              </w:rPr>
              <w:t>Percentual</w:t>
            </w:r>
          </w:p>
        </w:tc>
      </w:tr>
      <w:tr w:rsidR="00587A0A" w:rsidRPr="00E54C98" w14:paraId="74D60E0E" w14:textId="77777777" w:rsidTr="00E54C98">
        <w:tc>
          <w:tcPr>
            <w:tcW w:w="3323" w:type="dxa"/>
          </w:tcPr>
          <w:p w14:paraId="4FDAF279" w14:textId="4F5E6F16"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BTG Pactual S.A.</w:t>
            </w:r>
          </w:p>
        </w:tc>
        <w:tc>
          <w:tcPr>
            <w:tcW w:w="1645" w:type="dxa"/>
          </w:tcPr>
          <w:p w14:paraId="1D94E9B2" w14:textId="52F4F45A" w:rsidR="00587A0A" w:rsidRPr="00E54C98" w:rsidRDefault="00E54C98" w:rsidP="00E54C98">
            <w:pPr>
              <w:pStyle w:val="Recuodecorpodetexto3"/>
              <w:ind w:left="0" w:right="284"/>
              <w:rPr>
                <w:rFonts w:ascii="Times New Roman" w:hAnsi="Times New Roman"/>
                <w:iCs/>
                <w:sz w:val="24"/>
                <w:szCs w:val="24"/>
              </w:rPr>
            </w:pPr>
            <w:r w:rsidRPr="00E54C98">
              <w:rPr>
                <w:rFonts w:ascii="Times New Roman" w:hAnsi="Times New Roman"/>
                <w:iCs/>
                <w:sz w:val="24"/>
                <w:szCs w:val="24"/>
              </w:rPr>
              <w:t>33,33</w:t>
            </w:r>
            <w:r w:rsidR="00587A0A" w:rsidRPr="00E54C98">
              <w:rPr>
                <w:rFonts w:ascii="Times New Roman" w:hAnsi="Times New Roman"/>
                <w:iCs/>
                <w:sz w:val="24"/>
                <w:szCs w:val="24"/>
              </w:rPr>
              <w:t>%</w:t>
            </w:r>
          </w:p>
        </w:tc>
      </w:tr>
      <w:tr w:rsidR="00587A0A" w:rsidRPr="00E54C98" w14:paraId="47879D4E" w14:textId="77777777" w:rsidTr="00E54C98">
        <w:tc>
          <w:tcPr>
            <w:tcW w:w="3323" w:type="dxa"/>
          </w:tcPr>
          <w:p w14:paraId="52E6185C" w14:textId="313988B0"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Santander (Brasil) S.A.</w:t>
            </w:r>
          </w:p>
        </w:tc>
        <w:tc>
          <w:tcPr>
            <w:tcW w:w="1645" w:type="dxa"/>
          </w:tcPr>
          <w:p w14:paraId="60416334" w14:textId="1A4F1297"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16,66</w:t>
            </w:r>
            <w:r w:rsidR="00587A0A" w:rsidRPr="00E54C98">
              <w:rPr>
                <w:rFonts w:ascii="Times New Roman" w:hAnsi="Times New Roman"/>
                <w:iCs/>
                <w:sz w:val="24"/>
                <w:szCs w:val="24"/>
              </w:rPr>
              <w:t>%</w:t>
            </w:r>
          </w:p>
        </w:tc>
      </w:tr>
      <w:tr w:rsidR="00587A0A" w:rsidRPr="00E54C98" w14:paraId="11E0F284" w14:textId="77777777" w:rsidTr="00E54C98">
        <w:tc>
          <w:tcPr>
            <w:tcW w:w="3323" w:type="dxa"/>
          </w:tcPr>
          <w:p w14:paraId="38AA83E4" w14:textId="1DE28E71"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Votorantim S.A.</w:t>
            </w:r>
          </w:p>
        </w:tc>
        <w:tc>
          <w:tcPr>
            <w:tcW w:w="1645" w:type="dxa"/>
          </w:tcPr>
          <w:p w14:paraId="00929168" w14:textId="6688E1ED"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16,66</w:t>
            </w:r>
            <w:r w:rsidR="00587A0A" w:rsidRPr="00E54C98">
              <w:rPr>
                <w:rFonts w:ascii="Times New Roman" w:hAnsi="Times New Roman"/>
                <w:iCs/>
                <w:sz w:val="24"/>
                <w:szCs w:val="24"/>
              </w:rPr>
              <w:t>%</w:t>
            </w:r>
          </w:p>
        </w:tc>
      </w:tr>
      <w:tr w:rsidR="00587A0A" w:rsidRPr="00E54C98" w14:paraId="5D2D2D03" w14:textId="77777777" w:rsidTr="00E54C98">
        <w:tc>
          <w:tcPr>
            <w:tcW w:w="3323" w:type="dxa"/>
          </w:tcPr>
          <w:p w14:paraId="7DC45A1D" w14:textId="697D53A7"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BOCOM BBM S.A.</w:t>
            </w:r>
          </w:p>
        </w:tc>
        <w:tc>
          <w:tcPr>
            <w:tcW w:w="1645" w:type="dxa"/>
          </w:tcPr>
          <w:p w14:paraId="70C1FDA9" w14:textId="2C502E58" w:rsidR="00587A0A" w:rsidRPr="00E54C98"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25,00</w:t>
            </w:r>
            <w:r w:rsidR="00587A0A" w:rsidRPr="00E54C98">
              <w:rPr>
                <w:rFonts w:ascii="Times New Roman" w:hAnsi="Times New Roman"/>
                <w:iCs/>
                <w:sz w:val="24"/>
                <w:szCs w:val="24"/>
              </w:rPr>
              <w:t>%</w:t>
            </w:r>
          </w:p>
        </w:tc>
      </w:tr>
      <w:tr w:rsidR="00587A0A" w:rsidRPr="00587A0A" w14:paraId="5DC7324D" w14:textId="77777777" w:rsidTr="00E54C98">
        <w:tc>
          <w:tcPr>
            <w:tcW w:w="3323" w:type="dxa"/>
          </w:tcPr>
          <w:p w14:paraId="2924A63B" w14:textId="4E41FF65" w:rsidR="00587A0A" w:rsidRPr="00E54C98" w:rsidRDefault="00587A0A"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Banco ABC Brasil S.A.</w:t>
            </w:r>
          </w:p>
        </w:tc>
        <w:tc>
          <w:tcPr>
            <w:tcW w:w="1645" w:type="dxa"/>
          </w:tcPr>
          <w:p w14:paraId="7E09EC9D" w14:textId="1B0EB95E" w:rsidR="00587A0A" w:rsidRPr="00587A0A" w:rsidRDefault="00E54C98" w:rsidP="00E54C98">
            <w:pPr>
              <w:pStyle w:val="Recuodecorpodetexto3"/>
              <w:ind w:left="0" w:right="284"/>
              <w:rPr>
                <w:rFonts w:ascii="Times New Roman" w:hAnsi="Times New Roman"/>
                <w:b/>
                <w:iCs/>
                <w:sz w:val="24"/>
                <w:szCs w:val="24"/>
              </w:rPr>
            </w:pPr>
            <w:r w:rsidRPr="00E54C98">
              <w:rPr>
                <w:rFonts w:ascii="Times New Roman" w:hAnsi="Times New Roman"/>
                <w:iCs/>
                <w:sz w:val="24"/>
                <w:szCs w:val="24"/>
              </w:rPr>
              <w:t>8,33</w:t>
            </w:r>
            <w:r w:rsidR="00587A0A" w:rsidRPr="00E54C98">
              <w:rPr>
                <w:rFonts w:ascii="Times New Roman" w:hAnsi="Times New Roman"/>
                <w:iCs/>
                <w:sz w:val="24"/>
                <w:szCs w:val="24"/>
              </w:rPr>
              <w:t>%</w:t>
            </w:r>
          </w:p>
        </w:tc>
      </w:tr>
    </w:tbl>
    <w:p w14:paraId="381DE422" w14:textId="77777777" w:rsidR="00587A0A" w:rsidRPr="00587A0A" w:rsidRDefault="00587A0A" w:rsidP="00DD28CD">
      <w:pPr>
        <w:spacing w:line="360" w:lineRule="auto"/>
        <w:ind w:right="-518"/>
        <w:jc w:val="both"/>
      </w:pPr>
    </w:p>
    <w:p w14:paraId="7417AD5F" w14:textId="6112D6E9" w:rsidR="00587A0A" w:rsidRDefault="00E54C98" w:rsidP="00DD28CD">
      <w:pPr>
        <w:spacing w:line="360" w:lineRule="auto"/>
        <w:ind w:right="-518"/>
        <w:jc w:val="both"/>
      </w:pPr>
      <w:r>
        <w:t>6.1.1.</w:t>
      </w:r>
      <w:r>
        <w:tab/>
        <w:t>O pagamento previsto na Cláusula 6.1 acima será realizado pelos Coordenadores por meio de transferência eletrônica disponível (TED) para a seguinte conta de titularidade do BOCOM BBM:</w:t>
      </w:r>
    </w:p>
    <w:p w14:paraId="45E9C2E7" w14:textId="77777777" w:rsidR="00E54C98" w:rsidRDefault="00E54C98" w:rsidP="00E54C98">
      <w:pPr>
        <w:autoSpaceDE w:val="0"/>
        <w:autoSpaceDN w:val="0"/>
        <w:adjustRightInd w:val="0"/>
        <w:ind w:left="708"/>
        <w:outlineLvl w:val="0"/>
        <w:rPr>
          <w:rFonts w:eastAsia="Arial Unicode MS"/>
          <w:b/>
        </w:rPr>
      </w:pPr>
      <w:r>
        <w:rPr>
          <w:rFonts w:eastAsia="Arial Unicode MS"/>
          <w:b/>
        </w:rPr>
        <w:t>BANCO BOCOM BBM S.A.</w:t>
      </w:r>
    </w:p>
    <w:p w14:paraId="33E6EF83" w14:textId="77777777" w:rsidR="00E54C98" w:rsidRDefault="00E54C98" w:rsidP="00E54C98">
      <w:pPr>
        <w:autoSpaceDE w:val="0"/>
        <w:autoSpaceDN w:val="0"/>
        <w:adjustRightInd w:val="0"/>
        <w:ind w:left="708"/>
        <w:outlineLvl w:val="0"/>
        <w:rPr>
          <w:rFonts w:eastAsia="Arial Unicode MS"/>
        </w:rPr>
      </w:pPr>
      <w:r>
        <w:rPr>
          <w:rFonts w:eastAsia="Arial Unicode MS"/>
        </w:rPr>
        <w:t>Banco 107</w:t>
      </w:r>
    </w:p>
    <w:p w14:paraId="3D7F3507" w14:textId="77777777" w:rsidR="00E54C98" w:rsidRDefault="00E54C98" w:rsidP="00E54C98">
      <w:pPr>
        <w:autoSpaceDE w:val="0"/>
        <w:autoSpaceDN w:val="0"/>
        <w:adjustRightInd w:val="0"/>
        <w:ind w:left="708"/>
        <w:outlineLvl w:val="0"/>
        <w:rPr>
          <w:rFonts w:eastAsia="Arial Unicode MS"/>
        </w:rPr>
      </w:pPr>
      <w:r>
        <w:rPr>
          <w:rFonts w:eastAsia="Arial Unicode MS"/>
        </w:rPr>
        <w:t>Agência 0002</w:t>
      </w:r>
    </w:p>
    <w:p w14:paraId="54222F79" w14:textId="77777777" w:rsidR="00E54C98" w:rsidRDefault="00E54C98" w:rsidP="00E54C98">
      <w:pPr>
        <w:autoSpaceDE w:val="0"/>
        <w:autoSpaceDN w:val="0"/>
        <w:adjustRightInd w:val="0"/>
        <w:ind w:left="708"/>
        <w:outlineLvl w:val="0"/>
        <w:rPr>
          <w:rFonts w:eastAsia="Arial Unicode MS"/>
        </w:rPr>
      </w:pPr>
      <w:r>
        <w:rPr>
          <w:rFonts w:eastAsia="Arial Unicode MS"/>
        </w:rPr>
        <w:t>C/C: 900002-5</w:t>
      </w:r>
    </w:p>
    <w:p w14:paraId="78754520" w14:textId="3E841E4E" w:rsidR="00E54C98" w:rsidRDefault="00E54C98" w:rsidP="00E54C98">
      <w:pPr>
        <w:spacing w:line="360" w:lineRule="auto"/>
        <w:ind w:left="708" w:right="-518"/>
        <w:jc w:val="both"/>
      </w:pPr>
      <w:r>
        <w:rPr>
          <w:rFonts w:eastAsia="Arial Unicode MS"/>
        </w:rPr>
        <w:t>CNPJ: 15.114.366/0002</w:t>
      </w:r>
    </w:p>
    <w:p w14:paraId="3C7C0CA7" w14:textId="266C6D28" w:rsidR="00942090" w:rsidRDefault="003835D0" w:rsidP="00DD28CD">
      <w:pPr>
        <w:spacing w:line="360" w:lineRule="auto"/>
        <w:ind w:right="-518"/>
        <w:jc w:val="both"/>
      </w:pPr>
      <w:r w:rsidRPr="00E54C98">
        <w:lastRenderedPageBreak/>
        <w:t>6.</w:t>
      </w:r>
      <w:r w:rsidR="00E54C98">
        <w:t>2</w:t>
      </w:r>
      <w:r w:rsidRPr="00E54C98">
        <w:t xml:space="preserve">. </w:t>
      </w:r>
      <w:r w:rsidR="00D95F5D" w:rsidRPr="00E54C98">
        <w:t xml:space="preserve">A parcela única mencionada </w:t>
      </w:r>
      <w:r w:rsidR="00E54C98">
        <w:t>na Cláusula 6.1 acima</w:t>
      </w:r>
      <w:r w:rsidR="00D95F5D" w:rsidRPr="00E54C98">
        <w:t xml:space="preserve"> </w:t>
      </w:r>
      <w:r w:rsidR="00E54C98">
        <w:t>refere-se à</w:t>
      </w:r>
      <w:r w:rsidR="00D95F5D" w:rsidRPr="00E54C98">
        <w:t xml:space="preserve"> atuação do BOCOM BBM durante o prazo original da </w:t>
      </w:r>
      <w:r w:rsidR="003E18D9" w:rsidRPr="00E54C98">
        <w:t>Emissão</w:t>
      </w:r>
      <w:r w:rsidR="00D95F5D" w:rsidRPr="00E54C98">
        <w:t xml:space="preserve">, ou seja, até 12 de março de 2024. </w:t>
      </w:r>
      <w:r w:rsidR="00E54C98">
        <w:t>Em caso de q</w:t>
      </w:r>
      <w:r w:rsidR="00D95F5D" w:rsidRPr="00E54C98">
        <w:t>ualquer postergação no Prazo de Vigência e Data de Vencimento, ser</w:t>
      </w:r>
      <w:r w:rsidR="00E54C98">
        <w:t>ão</w:t>
      </w:r>
      <w:r w:rsidR="00D95F5D" w:rsidRPr="00E54C98">
        <w:t xml:space="preserve"> devid</w:t>
      </w:r>
      <w:r w:rsidR="00E54C98">
        <w:t>as</w:t>
      </w:r>
      <w:r w:rsidR="00D95F5D" w:rsidRPr="00E54C98">
        <w:t xml:space="preserve"> pela Contratante ao BOCOM BBM </w:t>
      </w:r>
      <w:r w:rsidR="003E18D9" w:rsidRPr="00E54C98">
        <w:t>parcelas mensais no</w:t>
      </w:r>
      <w:r w:rsidR="00D95F5D" w:rsidRPr="00E54C98">
        <w:t xml:space="preserve"> valor </w:t>
      </w:r>
      <w:r w:rsidR="00E54C98">
        <w:t>de</w:t>
      </w:r>
      <w:r w:rsidR="003E18D9" w:rsidRPr="00E54C98">
        <w:t xml:space="preserve"> R$ 4.166,66 (quatro mil, cento e sessenta e seis reais e sessenta e seis centavos), devidos para cada mês de vigência</w:t>
      </w:r>
      <w:r w:rsidR="00146670" w:rsidRPr="00E54C98">
        <w:t xml:space="preserve"> adicional</w:t>
      </w:r>
      <w:r w:rsidR="003E18D9" w:rsidRPr="00E54C98">
        <w:t xml:space="preserve"> da Emissão.</w:t>
      </w:r>
    </w:p>
    <w:p w14:paraId="5FDC6D50" w14:textId="0FC03B79" w:rsidR="00201488" w:rsidRPr="00587A0A" w:rsidRDefault="00201488" w:rsidP="00587A0A">
      <w:pPr>
        <w:spacing w:line="360" w:lineRule="auto"/>
        <w:ind w:right="-518"/>
        <w:jc w:val="both"/>
      </w:pPr>
    </w:p>
    <w:p w14:paraId="5E46A983" w14:textId="4C382BD0" w:rsidR="003835D0" w:rsidRPr="00201488" w:rsidRDefault="00942090" w:rsidP="00DD28CD">
      <w:pPr>
        <w:spacing w:line="360" w:lineRule="auto"/>
        <w:ind w:right="-518"/>
        <w:jc w:val="both"/>
      </w:pPr>
      <w:r w:rsidRPr="00201488">
        <w:t>6.</w:t>
      </w:r>
      <w:r w:rsidR="009F27BA">
        <w:t>2.1.</w:t>
      </w:r>
      <w:r w:rsidRPr="00201488">
        <w:t xml:space="preserve"> </w:t>
      </w:r>
      <w:r w:rsidR="003835D0" w:rsidRPr="00201488">
        <w:t xml:space="preserve">Os custos </w:t>
      </w:r>
      <w:r w:rsidR="009F27BA">
        <w:t>previstos na Cláusula 6.2 acima</w:t>
      </w:r>
      <w:r w:rsidR="003835D0" w:rsidRPr="00201488">
        <w:t xml:space="preserve"> serão atualizados anualmente</w:t>
      </w:r>
      <w:r w:rsidRPr="00201488">
        <w:t>, conforme aplicável,</w:t>
      </w:r>
      <w:r w:rsidR="003835D0" w:rsidRPr="00201488">
        <w:t xml:space="preserve"> pelo Índ</w:t>
      </w:r>
      <w:r w:rsidR="00D51335" w:rsidRPr="00201488">
        <w:t xml:space="preserve">ice Geral de Preços - Mercado - </w:t>
      </w:r>
      <w:r w:rsidR="003835D0" w:rsidRPr="00201488">
        <w:t xml:space="preserve">IGP-M, divulgado pela Fundação Getúlio Vargas, tomando-se como data base para o reajuste a data de assinatura </w:t>
      </w:r>
      <w:r w:rsidR="00066332" w:rsidRPr="00201488">
        <w:t>desse</w:t>
      </w:r>
      <w:r w:rsidR="003835D0" w:rsidRPr="00201488">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201488" w:rsidRDefault="00332899" w:rsidP="00DD28CD">
      <w:pPr>
        <w:spacing w:line="360" w:lineRule="auto"/>
        <w:ind w:right="-518"/>
        <w:jc w:val="both"/>
      </w:pPr>
    </w:p>
    <w:p w14:paraId="611A90E3" w14:textId="20D589A2" w:rsidR="00332899" w:rsidRPr="00A26D76" w:rsidRDefault="00332899" w:rsidP="00DD28CD">
      <w:pPr>
        <w:spacing w:line="360" w:lineRule="auto"/>
        <w:ind w:right="-518"/>
        <w:jc w:val="both"/>
      </w:pPr>
      <w:r w:rsidRPr="00201488">
        <w:t>6.</w:t>
      </w:r>
      <w:r w:rsidR="009F27BA">
        <w:t>2.2.</w:t>
      </w:r>
      <w:r w:rsidRPr="00201488">
        <w:t xml:space="preserve"> </w:t>
      </w:r>
      <w:r w:rsidR="006D084F" w:rsidRPr="00201488">
        <w:t xml:space="preserve">Os pagamentos </w:t>
      </w:r>
      <w:r w:rsidR="000E45B8" w:rsidRPr="00201488">
        <w:t>dos custos descritos na</w:t>
      </w:r>
      <w:r w:rsidR="00942090" w:rsidRPr="00201488">
        <w:t>s</w:t>
      </w:r>
      <w:r w:rsidR="000E45B8" w:rsidRPr="00201488">
        <w:t xml:space="preserve"> cláusula</w:t>
      </w:r>
      <w:r w:rsidR="00942090" w:rsidRPr="00201488">
        <w:t>s</w:t>
      </w:r>
      <w:r w:rsidR="000E45B8" w:rsidRPr="00201488">
        <w:t xml:space="preserve"> 6.</w:t>
      </w:r>
      <w:r w:rsidR="009F27BA">
        <w:t>1</w:t>
      </w:r>
      <w:r w:rsidR="009F27BA" w:rsidRPr="00201488">
        <w:t xml:space="preserve"> </w:t>
      </w:r>
      <w:r w:rsidR="00942090" w:rsidRPr="00201488">
        <w:t>e</w:t>
      </w:r>
      <w:r w:rsidR="009F27BA">
        <w:t>, caso aplicável,</w:t>
      </w:r>
      <w:r w:rsidR="00942090" w:rsidRPr="00201488">
        <w:t xml:space="preserve"> 6.</w:t>
      </w:r>
      <w:r w:rsidR="00E61FBE" w:rsidRPr="00201488">
        <w:t>2</w:t>
      </w:r>
      <w:r w:rsidR="00942090" w:rsidRPr="00201488">
        <w:t>.</w:t>
      </w:r>
      <w:r w:rsidR="006D084F" w:rsidRPr="00201488">
        <w:t xml:space="preserve"> deverão ser feitos em moeda corrente nacional e acrescidos dos valores correspondentes </w:t>
      </w:r>
      <w:r w:rsidR="000E45B8" w:rsidRPr="00201488">
        <w:t>a</w:t>
      </w:r>
      <w:r w:rsidR="000E45B8" w:rsidRPr="00A26D76">
        <w:t xml:space="preserve"> quaisquer impostos e tributos incidentes sobre o faturamento, incluindo: (i) Imposto Sobre Serviços de Qualquer Natureza - ISSQN; (ii) Contribuição para o Programa de Integração Social - PIS; (iii) Contribuição para o Financiamento da Seguridade Social – COFINS (“</w:t>
      </w:r>
      <w:r w:rsidR="000E45B8" w:rsidRPr="00387C9F">
        <w:rPr>
          <w:u w:val="single"/>
        </w:rPr>
        <w:t>Tributos</w:t>
      </w:r>
      <w:r w:rsidR="000E45B8" w:rsidRPr="00A26D76">
        <w:t>”)</w:t>
      </w:r>
      <w:r w:rsidR="006D084F" w:rsidRPr="00A26D76">
        <w:t xml:space="preserve">, nas datas indicadas acima, de forma que o </w:t>
      </w:r>
      <w:r w:rsidR="00511615" w:rsidRPr="00A26D76">
        <w:t>BOCOM BBM</w:t>
      </w:r>
      <w:r w:rsidR="006D084F" w:rsidRPr="00A26D76">
        <w:t xml:space="preserve"> receba </w:t>
      </w:r>
      <w:r w:rsidR="00992A45" w:rsidRPr="00A26D76">
        <w:t xml:space="preserve">tais pagamentos </w:t>
      </w:r>
      <w:r w:rsidR="006D084F" w:rsidRPr="00A26D76">
        <w:t xml:space="preserve">como se </w:t>
      </w:r>
      <w:r w:rsidR="00992A45" w:rsidRPr="00A26D76">
        <w:t>os</w:t>
      </w:r>
      <w:r w:rsidR="006D084F" w:rsidRPr="00A26D76">
        <w:t xml:space="preserve"> Tributos não fossem incidentes</w:t>
      </w:r>
      <w:r w:rsidR="00850554" w:rsidRPr="00A26D76">
        <w:t>.</w:t>
      </w:r>
    </w:p>
    <w:p w14:paraId="57E1F9E7" w14:textId="77777777" w:rsidR="003835D0" w:rsidRPr="00A26D76" w:rsidRDefault="003835D0" w:rsidP="001E43F8">
      <w:pPr>
        <w:spacing w:line="360" w:lineRule="auto"/>
        <w:ind w:right="-518"/>
        <w:jc w:val="both"/>
      </w:pPr>
    </w:p>
    <w:p w14:paraId="133D01AA" w14:textId="2EE0E0D7" w:rsidR="003835D0" w:rsidRPr="00A26D76" w:rsidRDefault="003835D0" w:rsidP="001E43F8">
      <w:pPr>
        <w:spacing w:line="360" w:lineRule="auto"/>
        <w:ind w:right="-518"/>
        <w:jc w:val="both"/>
      </w:pPr>
      <w:r w:rsidRPr="00A26D76">
        <w:t>6.2</w:t>
      </w:r>
      <w:r w:rsidR="009F27BA">
        <w:t>.3</w:t>
      </w:r>
      <w:r w:rsidRPr="00A26D76">
        <w:t xml:space="preserve">. Os valores devidos ao </w:t>
      </w:r>
      <w:r w:rsidR="00511615" w:rsidRPr="00A26D76">
        <w:t>BOCOM BBM</w:t>
      </w:r>
      <w:r w:rsidR="009F27BA">
        <w:t xml:space="preserve"> no âmbito da Cláusula 6.2.</w:t>
      </w:r>
      <w:r w:rsidRPr="00A26D76">
        <w:t xml:space="preserve"> serão pagos pela </w:t>
      </w:r>
      <w:r w:rsidR="0073684C" w:rsidRPr="00A26D76">
        <w:t xml:space="preserve">Contratante </w:t>
      </w:r>
      <w:r w:rsidRPr="00A26D76">
        <w:t>até o efetivo cumprimento d</w:t>
      </w:r>
      <w:r w:rsidR="00066332" w:rsidRPr="00A26D76">
        <w:t>e todas as obrigações assumidas no âmbito desse</w:t>
      </w:r>
      <w:r w:rsidRPr="00A26D76">
        <w:t xml:space="preserve"> Contrato</w:t>
      </w:r>
      <w:r w:rsidR="00066332" w:rsidRPr="00A26D76">
        <w:t xml:space="preserve"> </w:t>
      </w:r>
      <w:r w:rsidR="000D3AE5">
        <w:t>[</w:t>
      </w:r>
      <w:r w:rsidRPr="00A26D76">
        <w:t xml:space="preserve">mediante débito na </w:t>
      </w:r>
      <w:r w:rsidR="009F27BA" w:rsidRPr="00201488">
        <w:t xml:space="preserve">conta corrente específica nº </w:t>
      </w:r>
      <w:r w:rsidR="009F27BA">
        <w:t>[--]</w:t>
      </w:r>
      <w:r w:rsidR="009F27BA" w:rsidRPr="00201488">
        <w:t xml:space="preserve">, de titularidade da Contratante, mantida na agência nº </w:t>
      </w:r>
      <w:r w:rsidR="009F27BA">
        <w:t>[--]</w:t>
      </w:r>
      <w:r w:rsidR="009F27BA" w:rsidRPr="00201488">
        <w:t xml:space="preserve"> junto</w:t>
      </w:r>
      <w:r w:rsidR="009F27BA" w:rsidRPr="00A26D76">
        <w:t xml:space="preserve"> ao BOCOM BBM </w:t>
      </w:r>
      <w:r w:rsidR="009F27BA">
        <w:t>(“</w:t>
      </w:r>
      <w:r w:rsidR="009F27BA">
        <w:rPr>
          <w:u w:val="single"/>
        </w:rPr>
        <w:t>Conta de Pagamento da Remuneração</w:t>
      </w:r>
      <w:r w:rsidR="009F27BA">
        <w:t>”)</w:t>
      </w:r>
      <w:r w:rsidR="000D3AE5">
        <w:t>] [</w:t>
      </w:r>
      <w:r w:rsidR="000D3AE5" w:rsidRPr="000D3AE5">
        <w:rPr>
          <w:highlight w:val="yellow"/>
        </w:rPr>
        <w:t>NOTA</w:t>
      </w:r>
      <w:r w:rsidR="000D3AE5" w:rsidRPr="009F27BA">
        <w:rPr>
          <w:highlight w:val="yellow"/>
        </w:rPr>
        <w:t xml:space="preserve">: </w:t>
      </w:r>
      <w:r w:rsidR="00201488" w:rsidRPr="009F27BA">
        <w:rPr>
          <w:highlight w:val="yellow"/>
        </w:rPr>
        <w:t>Companhia, favor indicar melhor forma de pagamento: pagamento direto</w:t>
      </w:r>
      <w:r w:rsidR="009F27BA">
        <w:rPr>
          <w:highlight w:val="yellow"/>
        </w:rPr>
        <w:t xml:space="preserve"> por meio de TED</w:t>
      </w:r>
      <w:r w:rsidR="00201488" w:rsidRPr="009F27BA">
        <w:rPr>
          <w:highlight w:val="yellow"/>
        </w:rPr>
        <w:t xml:space="preserve"> ou débito em conta aberto</w:t>
      </w:r>
      <w:r w:rsidR="000D3AE5">
        <w:t>]</w:t>
      </w:r>
      <w:r w:rsidRPr="00A26D76">
        <w:t>, valendo os comprovantes do débito como recibo do</w:t>
      </w:r>
      <w:r w:rsidR="00876BB7" w:rsidRPr="00A26D76">
        <w:t>s</w:t>
      </w:r>
      <w:r w:rsidRPr="00A26D76">
        <w:t xml:space="preserve"> pagamento</w:t>
      </w:r>
      <w:r w:rsidR="00876BB7" w:rsidRPr="00A26D76">
        <w:t>s</w:t>
      </w:r>
      <w:r w:rsidRPr="00A26D76">
        <w:t xml:space="preserve"> efetuado</w:t>
      </w:r>
      <w:r w:rsidR="00876BB7" w:rsidRPr="00A26D76">
        <w:t>s</w:t>
      </w:r>
      <w:r w:rsidR="00066332" w:rsidRPr="00A26D76">
        <w:t>.</w:t>
      </w:r>
      <w:r w:rsidR="00905335">
        <w:t xml:space="preserve"> </w:t>
      </w:r>
    </w:p>
    <w:p w14:paraId="26759C12" w14:textId="77777777" w:rsidR="003835D0" w:rsidRPr="00A26D76" w:rsidRDefault="003835D0" w:rsidP="001E43F8">
      <w:pPr>
        <w:spacing w:line="360" w:lineRule="auto"/>
        <w:ind w:right="-518"/>
        <w:jc w:val="both"/>
      </w:pPr>
    </w:p>
    <w:p w14:paraId="08F112B1" w14:textId="2B30C13C" w:rsidR="003835D0" w:rsidRPr="00A26D76" w:rsidRDefault="003835D0" w:rsidP="001E43F8">
      <w:pPr>
        <w:pStyle w:val="Corpodetexto3"/>
        <w:spacing w:line="360" w:lineRule="auto"/>
        <w:ind w:right="-518"/>
        <w:rPr>
          <w:rFonts w:ascii="Times New Roman" w:eastAsia="Times New Roman" w:hAnsi="Times New Roman"/>
          <w:sz w:val="24"/>
          <w:szCs w:val="24"/>
        </w:rPr>
      </w:pPr>
      <w:r w:rsidRPr="00A26D76">
        <w:rPr>
          <w:rFonts w:ascii="Times New Roman" w:hAnsi="Times New Roman"/>
          <w:sz w:val="24"/>
          <w:szCs w:val="24"/>
        </w:rPr>
        <w:lastRenderedPageBreak/>
        <w:t>6.</w:t>
      </w:r>
      <w:r w:rsidR="009F27BA">
        <w:rPr>
          <w:rFonts w:ascii="Times New Roman" w:hAnsi="Times New Roman"/>
          <w:sz w:val="24"/>
          <w:szCs w:val="24"/>
        </w:rPr>
        <w:t>2.4.</w:t>
      </w:r>
      <w:r w:rsidRPr="00A26D76">
        <w:rPr>
          <w:rFonts w:ascii="Times New Roman" w:hAnsi="Times New Roman"/>
          <w:sz w:val="24"/>
          <w:szCs w:val="24"/>
        </w:rPr>
        <w:t xml:space="preserve"> Na hipótese da </w:t>
      </w:r>
      <w:r w:rsidR="009F27BA" w:rsidRPr="009F27BA">
        <w:rPr>
          <w:rFonts w:ascii="Times New Roman" w:hAnsi="Times New Roman"/>
          <w:sz w:val="24"/>
          <w:szCs w:val="24"/>
        </w:rPr>
        <w:t>Conta de Pagamento da Remuneração</w:t>
      </w:r>
      <w:r w:rsidR="009F27BA" w:rsidRPr="009F27BA" w:rsidDel="009F27BA">
        <w:rPr>
          <w:rFonts w:ascii="Times New Roman" w:hAnsi="Times New Roman"/>
          <w:sz w:val="24"/>
          <w:szCs w:val="24"/>
        </w:rPr>
        <w:t xml:space="preserve"> </w:t>
      </w:r>
      <w:r w:rsidRPr="00A26D76">
        <w:rPr>
          <w:rFonts w:ascii="Times New Roman" w:hAnsi="Times New Roman"/>
          <w:sz w:val="24"/>
          <w:szCs w:val="24"/>
        </w:rPr>
        <w:t xml:space="preserve">não possuir saldo suficiente para garantir o pagamento da obrigação referida na </w:t>
      </w:r>
      <w:r w:rsidR="00E2779E" w:rsidRPr="00A26D76">
        <w:rPr>
          <w:rFonts w:ascii="Times New Roman" w:hAnsi="Times New Roman"/>
          <w:sz w:val="24"/>
          <w:szCs w:val="24"/>
        </w:rPr>
        <w:t>Cláusula 6.</w:t>
      </w:r>
      <w:r w:rsidR="009F27BA">
        <w:rPr>
          <w:rFonts w:ascii="Times New Roman" w:hAnsi="Times New Roman"/>
          <w:sz w:val="24"/>
          <w:szCs w:val="24"/>
        </w:rPr>
        <w:t>2</w:t>
      </w:r>
      <w:r w:rsidR="009F27BA" w:rsidRPr="00A26D76">
        <w:rPr>
          <w:rFonts w:ascii="Times New Roman" w:hAnsi="Times New Roman"/>
          <w:sz w:val="24"/>
          <w:szCs w:val="24"/>
        </w:rPr>
        <w:t xml:space="preserve"> </w:t>
      </w:r>
      <w:r w:rsidR="00E2779E" w:rsidRPr="00A26D76">
        <w:rPr>
          <w:rFonts w:ascii="Times New Roman" w:hAnsi="Times New Roman"/>
          <w:sz w:val="24"/>
          <w:szCs w:val="24"/>
        </w:rPr>
        <w:t>acima</w:t>
      </w:r>
      <w:r w:rsidRPr="00A26D76">
        <w:rPr>
          <w:rFonts w:ascii="Times New Roman" w:hAnsi="Times New Roman"/>
          <w:sz w:val="24"/>
          <w:szCs w:val="24"/>
        </w:rPr>
        <w:t xml:space="preserve">, ou encontrar-se indisponível para débito por qualquer motivo, </w:t>
      </w:r>
      <w:r w:rsidR="00B465D3" w:rsidRPr="00A26D76">
        <w:rPr>
          <w:rFonts w:ascii="Times New Roman" w:hAnsi="Times New Roman"/>
          <w:sz w:val="24"/>
          <w:szCs w:val="24"/>
        </w:rPr>
        <w:t xml:space="preserve">a Interveniente Anuente (no que diz respeito à Conta Vinculada) e </w:t>
      </w:r>
      <w:r w:rsidRPr="00A26D76">
        <w:rPr>
          <w:rFonts w:ascii="Times New Roman" w:hAnsi="Times New Roman"/>
          <w:sz w:val="24"/>
          <w:szCs w:val="24"/>
        </w:rPr>
        <w:t xml:space="preserve">a </w:t>
      </w:r>
      <w:r w:rsidR="0073684C" w:rsidRPr="00A26D76">
        <w:rPr>
          <w:rFonts w:ascii="Times New Roman" w:hAnsi="Times New Roman"/>
          <w:sz w:val="24"/>
          <w:szCs w:val="24"/>
        </w:rPr>
        <w:t xml:space="preserve">Contratante </w:t>
      </w:r>
      <w:r w:rsidRPr="00A26D76">
        <w:rPr>
          <w:rFonts w:ascii="Times New Roman" w:hAnsi="Times New Roman"/>
          <w:sz w:val="24"/>
          <w:szCs w:val="24"/>
        </w:rPr>
        <w:t>autoriza</w:t>
      </w:r>
      <w:r w:rsidR="00B465D3" w:rsidRPr="00A26D76">
        <w:rPr>
          <w:rFonts w:ascii="Times New Roman" w:hAnsi="Times New Roman"/>
          <w:sz w:val="24"/>
          <w:szCs w:val="24"/>
        </w:rPr>
        <w:t>m</w:t>
      </w:r>
      <w:r w:rsidRPr="00A26D76">
        <w:rPr>
          <w:rFonts w:ascii="Times New Roman" w:hAnsi="Times New Roman"/>
          <w:sz w:val="24"/>
          <w:szCs w:val="24"/>
        </w:rPr>
        <w:t xml:space="preserve"> expressamente o </w:t>
      </w:r>
      <w:r w:rsidR="00511615" w:rsidRPr="00A26D76">
        <w:rPr>
          <w:rFonts w:ascii="Times New Roman" w:hAnsi="Times New Roman"/>
          <w:sz w:val="24"/>
          <w:szCs w:val="24"/>
        </w:rPr>
        <w:t>BOCOM BBM</w:t>
      </w:r>
      <w:r w:rsidRPr="00A26D76">
        <w:rPr>
          <w:rFonts w:ascii="Times New Roman" w:hAnsi="Times New Roman"/>
          <w:sz w:val="24"/>
          <w:szCs w:val="24"/>
        </w:rPr>
        <w:t xml:space="preserve">, </w:t>
      </w:r>
      <w:r w:rsidRPr="00A26D76">
        <w:rPr>
          <w:rFonts w:ascii="Times New Roman" w:eastAsia="Times New Roman" w:hAnsi="Times New Roman"/>
          <w:sz w:val="24"/>
          <w:szCs w:val="24"/>
        </w:rPr>
        <w:t>desde logo, de forma irrevogável e irretratável, a seu exclusivo critério</w:t>
      </w:r>
      <w:r w:rsidR="004E4AAB" w:rsidRPr="00A26D76">
        <w:rPr>
          <w:rFonts w:ascii="Times New Roman" w:eastAsia="Times New Roman" w:hAnsi="Times New Roman"/>
          <w:sz w:val="24"/>
          <w:szCs w:val="24"/>
        </w:rPr>
        <w:t xml:space="preserve"> e em qualquer ordem que desejar</w:t>
      </w:r>
      <w:r w:rsidRPr="00A26D76">
        <w:rPr>
          <w:rFonts w:ascii="Times New Roman" w:eastAsia="Times New Roman" w:hAnsi="Times New Roman"/>
          <w:sz w:val="24"/>
          <w:szCs w:val="24"/>
        </w:rPr>
        <w:t xml:space="preserve">, a </w:t>
      </w:r>
      <w:r w:rsidR="004E4AAB" w:rsidRPr="00A26D76">
        <w:rPr>
          <w:rFonts w:ascii="Times New Roman" w:eastAsia="Times New Roman" w:hAnsi="Times New Roman"/>
          <w:b/>
          <w:sz w:val="24"/>
          <w:szCs w:val="24"/>
        </w:rPr>
        <w:t>(i)</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debitar em outra conta de depósito</w:t>
      </w:r>
      <w:r w:rsidR="00A06C4C" w:rsidRPr="00A26D76">
        <w:rPr>
          <w:rFonts w:ascii="Times New Roman" w:eastAsia="Times New Roman" w:hAnsi="Times New Roman"/>
          <w:sz w:val="24"/>
          <w:szCs w:val="24"/>
        </w:rPr>
        <w:t xml:space="preserve"> </w:t>
      </w:r>
      <w:r w:rsidR="0043667D" w:rsidRPr="00A26D76">
        <w:rPr>
          <w:rFonts w:ascii="Times New Roman" w:eastAsia="Times New Roman" w:hAnsi="Times New Roman"/>
          <w:sz w:val="24"/>
          <w:szCs w:val="24"/>
        </w:rPr>
        <w:t>(</w:t>
      </w:r>
      <w:r w:rsidR="00A06C4C" w:rsidRPr="00A26D76">
        <w:rPr>
          <w:rFonts w:ascii="Times New Roman" w:eastAsia="Times New Roman" w:hAnsi="Times New Roman"/>
          <w:sz w:val="24"/>
          <w:szCs w:val="24"/>
        </w:rPr>
        <w:t>inclusive</w:t>
      </w:r>
      <w:r w:rsidR="00222438" w:rsidRPr="00A26D76">
        <w:rPr>
          <w:rFonts w:ascii="Times New Roman" w:eastAsia="Times New Roman" w:hAnsi="Times New Roman"/>
          <w:sz w:val="24"/>
          <w:szCs w:val="24"/>
        </w:rPr>
        <w:t xml:space="preserve"> </w:t>
      </w:r>
      <w:r w:rsidR="001565DD" w:rsidRPr="00A26D76">
        <w:rPr>
          <w:rFonts w:ascii="Times New Roman" w:eastAsia="Times New Roman" w:hAnsi="Times New Roman"/>
          <w:sz w:val="24"/>
          <w:szCs w:val="24"/>
        </w:rPr>
        <w:t>d</w:t>
      </w:r>
      <w:r w:rsidRPr="00A26D76">
        <w:rPr>
          <w:rFonts w:ascii="Times New Roman" w:eastAsia="Times New Roman" w:hAnsi="Times New Roman"/>
          <w:sz w:val="24"/>
          <w:szCs w:val="24"/>
        </w:rPr>
        <w:t>a Conta Vinculada</w:t>
      </w:r>
      <w:r w:rsidR="0043667D" w:rsidRPr="00A26D76">
        <w:rPr>
          <w:rFonts w:ascii="Times New Roman" w:eastAsia="Times New Roman" w:hAnsi="Times New Roman"/>
          <w:sz w:val="24"/>
          <w:szCs w:val="24"/>
        </w:rPr>
        <w:t>)</w:t>
      </w:r>
      <w:r w:rsidR="004E4AAB" w:rsidRPr="00A26D76">
        <w:rPr>
          <w:rFonts w:ascii="Times New Roman" w:eastAsia="Times New Roman" w:hAnsi="Times New Roman"/>
          <w:sz w:val="24"/>
          <w:szCs w:val="24"/>
        </w:rPr>
        <w:t xml:space="preserve">; </w:t>
      </w:r>
      <w:r w:rsidR="004E4AAB" w:rsidRPr="00A26D76">
        <w:rPr>
          <w:rFonts w:ascii="Times New Roman" w:eastAsia="Times New Roman" w:hAnsi="Times New Roman"/>
          <w:b/>
          <w:sz w:val="24"/>
          <w:szCs w:val="24"/>
        </w:rPr>
        <w:t>(ii)</w:t>
      </w:r>
      <w:r w:rsidRPr="00A26D76">
        <w:rPr>
          <w:rFonts w:ascii="Times New Roman" w:eastAsia="Times New Roman" w:hAnsi="Times New Roman"/>
          <w:sz w:val="24"/>
          <w:szCs w:val="24"/>
        </w:rPr>
        <w:t xml:space="preserve"> resgatar </w:t>
      </w:r>
      <w:r w:rsidR="00167ACE" w:rsidRPr="00A26D76">
        <w:rPr>
          <w:rFonts w:ascii="Times New Roman" w:eastAsia="Times New Roman" w:hAnsi="Times New Roman"/>
          <w:sz w:val="24"/>
          <w:szCs w:val="24"/>
        </w:rPr>
        <w:t>ativos financeiros</w:t>
      </w:r>
      <w:r w:rsidR="0043667D" w:rsidRPr="00A26D76">
        <w:rPr>
          <w:rFonts w:ascii="Times New Roman" w:eastAsia="Times New Roman" w:hAnsi="Times New Roman"/>
          <w:sz w:val="24"/>
          <w:szCs w:val="24"/>
        </w:rPr>
        <w:t xml:space="preserve"> </w:t>
      </w:r>
      <w:r w:rsidR="00676368" w:rsidRPr="00A26D76">
        <w:rPr>
          <w:rFonts w:ascii="Times New Roman" w:eastAsia="Times New Roman" w:hAnsi="Times New Roman"/>
          <w:sz w:val="24"/>
          <w:szCs w:val="24"/>
        </w:rPr>
        <w:t>mantido</w:t>
      </w:r>
      <w:r w:rsidR="00167ACE" w:rsidRPr="00A26D76">
        <w:rPr>
          <w:rFonts w:ascii="Times New Roman" w:eastAsia="Times New Roman" w:hAnsi="Times New Roman"/>
          <w:sz w:val="24"/>
          <w:szCs w:val="24"/>
        </w:rPr>
        <w:t>s</w:t>
      </w:r>
      <w:r w:rsidRPr="00A26D76">
        <w:rPr>
          <w:rFonts w:ascii="Times New Roman" w:eastAsia="Times New Roman" w:hAnsi="Times New Roman"/>
          <w:sz w:val="24"/>
          <w:szCs w:val="24"/>
        </w:rPr>
        <w:t xml:space="preserve"> pela </w:t>
      </w:r>
      <w:r w:rsidR="00F2055F" w:rsidRPr="00A26D76">
        <w:rPr>
          <w:rFonts w:ascii="Times New Roman" w:eastAsia="Times New Roman" w:hAnsi="Times New Roman"/>
          <w:sz w:val="24"/>
          <w:szCs w:val="24"/>
        </w:rPr>
        <w:t xml:space="preserve">Contratante </w:t>
      </w:r>
      <w:r w:rsidRPr="00A26D76">
        <w:rPr>
          <w:rFonts w:ascii="Times New Roman" w:eastAsia="Times New Roman" w:hAnsi="Times New Roman"/>
          <w:sz w:val="24"/>
          <w:szCs w:val="24"/>
        </w:rPr>
        <w:t xml:space="preserve">no Banco </w:t>
      </w:r>
      <w:r w:rsidR="00511615" w:rsidRPr="00A26D76">
        <w:rPr>
          <w:rFonts w:ascii="Times New Roman" w:eastAsia="Times New Roman" w:hAnsi="Times New Roman"/>
          <w:sz w:val="24"/>
          <w:szCs w:val="24"/>
        </w:rPr>
        <w:t>BOCOM BBM</w:t>
      </w:r>
      <w:r w:rsidR="00676368" w:rsidRPr="00A26D76">
        <w:rPr>
          <w:rFonts w:ascii="Times New Roman" w:eastAsia="Times New Roman" w:hAnsi="Times New Roman"/>
          <w:sz w:val="24"/>
          <w:szCs w:val="24"/>
        </w:rPr>
        <w:t xml:space="preserve"> S.A.</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ou </w:t>
      </w:r>
      <w:r w:rsidR="004E4AAB" w:rsidRPr="00A26D76">
        <w:rPr>
          <w:rFonts w:ascii="Times New Roman" w:eastAsia="Times New Roman" w:hAnsi="Times New Roman"/>
          <w:b/>
          <w:sz w:val="24"/>
          <w:szCs w:val="24"/>
        </w:rPr>
        <w:t>(iii)</w:t>
      </w:r>
      <w:r w:rsidR="004E4AAB" w:rsidRPr="00A26D76">
        <w:rPr>
          <w:rFonts w:ascii="Times New Roman" w:eastAsia="Times New Roman" w:hAnsi="Times New Roman"/>
          <w:sz w:val="24"/>
          <w:szCs w:val="24"/>
        </w:rPr>
        <w:t xml:space="preserve"> </w:t>
      </w:r>
      <w:r w:rsidRPr="00A26D76">
        <w:rPr>
          <w:rFonts w:ascii="Times New Roman" w:eastAsia="Times New Roman" w:hAnsi="Times New Roman"/>
          <w:sz w:val="24"/>
          <w:szCs w:val="24"/>
        </w:rPr>
        <w:t xml:space="preserve">emitir fatura diretamente à </w:t>
      </w:r>
      <w:r w:rsidR="0073684C" w:rsidRPr="00A26D76">
        <w:rPr>
          <w:rFonts w:ascii="Times New Roman" w:eastAsia="Times New Roman" w:hAnsi="Times New Roman"/>
          <w:sz w:val="24"/>
          <w:szCs w:val="24"/>
        </w:rPr>
        <w:t>Contratante</w:t>
      </w:r>
      <w:r w:rsidRPr="00A26D76">
        <w:rPr>
          <w:rFonts w:ascii="Times New Roman" w:eastAsia="Times New Roman" w:hAnsi="Times New Roman"/>
          <w:sz w:val="24"/>
          <w:szCs w:val="24"/>
        </w:rPr>
        <w:t xml:space="preserve">, relativos aos valores devidos ao </w:t>
      </w:r>
      <w:r w:rsidR="00511615" w:rsidRPr="00A26D76">
        <w:rPr>
          <w:rFonts w:ascii="Times New Roman" w:eastAsia="Times New Roman" w:hAnsi="Times New Roman"/>
          <w:sz w:val="24"/>
          <w:szCs w:val="24"/>
        </w:rPr>
        <w:t>BOCOM BBM</w:t>
      </w:r>
      <w:r w:rsidRPr="00A26D76">
        <w:rPr>
          <w:rFonts w:ascii="Times New Roman" w:eastAsia="Times New Roman" w:hAnsi="Times New Roman"/>
          <w:sz w:val="24"/>
          <w:szCs w:val="24"/>
        </w:rPr>
        <w:t>, pelos serviços ora prestados.</w:t>
      </w:r>
    </w:p>
    <w:p w14:paraId="2366D3F7" w14:textId="77777777" w:rsidR="00E2779E" w:rsidRPr="00A26D76" w:rsidRDefault="00E2779E" w:rsidP="001E43F8">
      <w:pPr>
        <w:spacing w:line="360" w:lineRule="auto"/>
        <w:ind w:left="567" w:right="-518"/>
        <w:jc w:val="both"/>
      </w:pPr>
    </w:p>
    <w:p w14:paraId="3ADE5F08" w14:textId="1FB2F7F3" w:rsidR="003835D0" w:rsidRPr="00A26D76" w:rsidRDefault="003835D0" w:rsidP="001E43F8">
      <w:pPr>
        <w:spacing w:line="360" w:lineRule="auto"/>
        <w:ind w:right="-518"/>
        <w:jc w:val="both"/>
      </w:pPr>
      <w:r w:rsidRPr="00A26D76">
        <w:t>6.</w:t>
      </w:r>
      <w:r w:rsidR="009F27BA">
        <w:t>2.5</w:t>
      </w:r>
      <w:r w:rsidRPr="00A26D76">
        <w:t xml:space="preserve">. Caso o pagamento </w:t>
      </w:r>
      <w:r w:rsidR="009F27BA">
        <w:t xml:space="preserve">previsto na Cláusula 6.2 acima </w:t>
      </w:r>
      <w:r w:rsidRPr="00A26D76">
        <w:t xml:space="preserve">pela prestação de serviços não seja realizado pela </w:t>
      </w:r>
      <w:r w:rsidR="0073684C" w:rsidRPr="00A26D76">
        <w:t>Contratante</w:t>
      </w:r>
      <w:r w:rsidRPr="00A26D76">
        <w:t xml:space="preserve">, observado o disposto na </w:t>
      </w:r>
      <w:r w:rsidR="00E2779E" w:rsidRPr="00A26D76">
        <w:t>C</w:t>
      </w:r>
      <w:r w:rsidRPr="00A26D76">
        <w:t>láusula 6.</w:t>
      </w:r>
      <w:r w:rsidR="009F27BA">
        <w:t>2.4</w:t>
      </w:r>
      <w:r w:rsidR="009F27BA" w:rsidRPr="00A26D76">
        <w:t xml:space="preserve"> </w:t>
      </w:r>
      <w:r w:rsidR="00E2779E" w:rsidRPr="00A26D76">
        <w:t>acima</w:t>
      </w:r>
      <w:r w:rsidRPr="00A26D76">
        <w:t>, considerar-se-á inadimplente a partir da data do vencimento da obrigação até a data do efetivo pagamento</w:t>
      </w:r>
      <w:r w:rsidR="00862C97" w:rsidRPr="00A26D76">
        <w:t xml:space="preserve">, podendo o </w:t>
      </w:r>
      <w:r w:rsidR="00511615" w:rsidRPr="00A26D76">
        <w:t>BOCOM BBM</w:t>
      </w:r>
      <w:r w:rsidR="00862C97" w:rsidRPr="00A26D76">
        <w:t xml:space="preserve"> rescindir o Contrato, conforme previsto na cláusula 7.7</w:t>
      </w:r>
      <w:r w:rsidR="00611C94" w:rsidRPr="00A26D76">
        <w:t>, efetuando a retenção dos valores constantes na Conta Vinculada até que o pagamento seja efetivamente realizado e/</w:t>
      </w:r>
      <w:r w:rsidR="00862C97" w:rsidRPr="00A26D76">
        <w:t xml:space="preserve">ou suspender a prestação dos serviços até o efetivo pagamento dos valores que lhes forem devidos. Em ambas as hipóteses o </w:t>
      </w:r>
      <w:r w:rsidR="00511615" w:rsidRPr="00A26D76">
        <w:t>BOCOM BBM</w:t>
      </w:r>
      <w:r w:rsidR="00862C97" w:rsidRPr="00A26D76">
        <w:t xml:space="preserve"> poderá, ao seu exclusivo critério, adotar as medidas que entender necessárias para o recebimento da </w:t>
      </w:r>
      <w:r w:rsidR="009F27BA">
        <w:t>r</w:t>
      </w:r>
      <w:r w:rsidR="009F27BA" w:rsidRPr="00A26D76">
        <w:t xml:space="preserve">emuneração </w:t>
      </w:r>
      <w:r w:rsidR="00862C97" w:rsidRPr="00A26D76">
        <w:t>devida e não paga.</w:t>
      </w:r>
    </w:p>
    <w:p w14:paraId="7FF08780" w14:textId="77777777" w:rsidR="003835D0" w:rsidRPr="00A26D76" w:rsidRDefault="003835D0" w:rsidP="001E43F8">
      <w:pPr>
        <w:spacing w:line="360" w:lineRule="auto"/>
        <w:ind w:right="-518"/>
        <w:jc w:val="both"/>
      </w:pPr>
    </w:p>
    <w:p w14:paraId="498B3249"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CLÁUSULA SÉTIMA</w:t>
      </w:r>
    </w:p>
    <w:p w14:paraId="7C14ECDD"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VIGÊNCIA </w:t>
      </w:r>
      <w:r w:rsidR="00834124" w:rsidRPr="00A26D76">
        <w:rPr>
          <w:rFonts w:ascii="Times New Roman" w:hAnsi="Times New Roman"/>
          <w:sz w:val="24"/>
          <w:szCs w:val="24"/>
        </w:rPr>
        <w:t xml:space="preserve">E ROMPIMENTO </w:t>
      </w:r>
      <w:r w:rsidRPr="00A26D76">
        <w:rPr>
          <w:rFonts w:ascii="Times New Roman" w:hAnsi="Times New Roman"/>
          <w:sz w:val="24"/>
          <w:szCs w:val="24"/>
        </w:rPr>
        <w:t>DO CONTRATO</w:t>
      </w:r>
    </w:p>
    <w:p w14:paraId="49CFCC07" w14:textId="77777777" w:rsidR="003835D0" w:rsidRPr="00A26D76" w:rsidRDefault="003835D0" w:rsidP="001E43F8">
      <w:pPr>
        <w:spacing w:line="360" w:lineRule="auto"/>
        <w:ind w:right="-518"/>
        <w:jc w:val="both"/>
      </w:pPr>
    </w:p>
    <w:p w14:paraId="43D2F831" w14:textId="77777777" w:rsidR="003835D0" w:rsidRPr="00A26D76" w:rsidRDefault="003835D0" w:rsidP="001E43F8">
      <w:pPr>
        <w:spacing w:line="360" w:lineRule="auto"/>
        <w:ind w:right="-518"/>
        <w:jc w:val="both"/>
      </w:pPr>
      <w:r w:rsidRPr="00A26D76">
        <w:t xml:space="preserve">7.1. Este Contrato vigorará a partir da data </w:t>
      </w:r>
      <w:r w:rsidR="00BD5165" w:rsidRPr="00A26D76">
        <w:t>de sua assinatura</w:t>
      </w:r>
      <w:r w:rsidRPr="00A26D76">
        <w:rPr>
          <w:b/>
        </w:rPr>
        <w:t xml:space="preserve"> </w:t>
      </w:r>
      <w:r w:rsidRPr="00A26D76">
        <w:t xml:space="preserve">e permanecerá em vigor enquanto estiver vigente </w:t>
      </w:r>
      <w:r w:rsidR="003A3787" w:rsidRPr="00A26D76">
        <w:t>o Contrato Originador.</w:t>
      </w:r>
    </w:p>
    <w:p w14:paraId="0F884CDD" w14:textId="77777777" w:rsidR="003835D0" w:rsidRPr="00A26D76" w:rsidRDefault="003835D0" w:rsidP="001E43F8">
      <w:pPr>
        <w:spacing w:line="360" w:lineRule="auto"/>
        <w:ind w:right="-518"/>
        <w:jc w:val="both"/>
      </w:pPr>
    </w:p>
    <w:p w14:paraId="7AF984B0" w14:textId="2C9E968A" w:rsidR="003835D0" w:rsidRPr="00A26D76" w:rsidRDefault="003835D0" w:rsidP="001E43F8">
      <w:pPr>
        <w:spacing w:line="360" w:lineRule="auto"/>
        <w:ind w:right="-518"/>
        <w:jc w:val="both"/>
      </w:pPr>
      <w:r w:rsidRPr="00A26D76">
        <w:t xml:space="preserve">7.2. Após o cumprimento das obrigações assumidas pela </w:t>
      </w:r>
      <w:r w:rsidR="0073684C" w:rsidRPr="00A26D76">
        <w:t xml:space="preserve">Contratante </w:t>
      </w:r>
      <w:r w:rsidR="000D50EF" w:rsidRPr="00A26D76">
        <w:t>no Contrato Originador</w:t>
      </w:r>
      <w:r w:rsidRPr="00A26D76">
        <w:t xml:space="preserve">, ou ainda na hipótese de </w:t>
      </w:r>
      <w:r w:rsidR="000D50EF" w:rsidRPr="00A26D76">
        <w:t xml:space="preserve">sua </w:t>
      </w:r>
      <w:r w:rsidRPr="00A26D76">
        <w:t xml:space="preserve">rescisão e/ou resilição por qualquer motivo, deverá a </w:t>
      </w:r>
      <w:r w:rsidR="0073684C" w:rsidRPr="00A26D76">
        <w:t>Contratante</w:t>
      </w:r>
      <w:r w:rsidR="00B31413" w:rsidRPr="00A26D76">
        <w:t>, no primeiro caso, encaminhar o termo de liberação emitido pela Interveniente Anuente, e, no segundo caso, a Contratante</w:t>
      </w:r>
      <w:r w:rsidR="0073684C" w:rsidRPr="00A26D76">
        <w:t xml:space="preserve"> </w:t>
      </w:r>
      <w:r w:rsidRPr="00A26D76">
        <w:t xml:space="preserve">em conjunto com a </w:t>
      </w:r>
      <w:r w:rsidR="0073684C" w:rsidRPr="00A26D76">
        <w:t>Interveniente Anuente</w:t>
      </w:r>
      <w:r w:rsidRPr="00A26D76">
        <w:t xml:space="preserve">, notificar previamente e por escrito o </w:t>
      </w:r>
      <w:r w:rsidR="00511615" w:rsidRPr="00A26D76">
        <w:t>BOCOM BBM</w:t>
      </w:r>
      <w:r w:rsidRPr="00A26D76">
        <w:t xml:space="preserve">, ficando este, </w:t>
      </w:r>
      <w:r w:rsidR="00B31413" w:rsidRPr="00A26D76">
        <w:rPr>
          <w:b/>
        </w:rPr>
        <w:t>(a)</w:t>
      </w:r>
      <w:r w:rsidR="00B31413" w:rsidRPr="00A26D76">
        <w:t xml:space="preserve"> no primeiro caso do cumprimento das obrigações assumidas pela Contratante, </w:t>
      </w:r>
      <w:r w:rsidRPr="00A26D76">
        <w:t xml:space="preserve">a partir da entrega de tal </w:t>
      </w:r>
      <w:r w:rsidR="00B31413" w:rsidRPr="00A26D76">
        <w:t>termo de liberação</w:t>
      </w:r>
      <w:r w:rsidR="00CD7B7E" w:rsidRPr="00A26D76">
        <w:t>,</w:t>
      </w:r>
      <w:r w:rsidRPr="00A26D76">
        <w:t xml:space="preserve"> eximido de qualquer responsabilidade adicional no que concerne ao controle da Conta Vinculada, dando-se por encerrado o presente </w:t>
      </w:r>
      <w:r w:rsidRPr="00A26D76">
        <w:lastRenderedPageBreak/>
        <w:t>Contrato para todos os fins e efeitos de direito</w:t>
      </w:r>
      <w:r w:rsidR="001A3744" w:rsidRPr="00A26D76">
        <w:t xml:space="preserve"> e </w:t>
      </w:r>
      <w:r w:rsidR="001A3744" w:rsidRPr="00A26D76">
        <w:rPr>
          <w:b/>
        </w:rPr>
        <w:t>(b)</w:t>
      </w:r>
      <w:r w:rsidR="001A3744" w:rsidRPr="00A26D76">
        <w:t xml:space="preserve"> no caso da rescisão ou resilição do presente Contrato, o </w:t>
      </w:r>
      <w:r w:rsidR="00511615" w:rsidRPr="00A26D76">
        <w:t>BOCOM BBM</w:t>
      </w:r>
      <w:r w:rsidR="001A3744" w:rsidRPr="00A26D76">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A26D76" w:rsidRDefault="003835D0" w:rsidP="001E43F8">
      <w:pPr>
        <w:spacing w:line="360" w:lineRule="auto"/>
        <w:ind w:right="-518"/>
        <w:jc w:val="both"/>
      </w:pPr>
    </w:p>
    <w:p w14:paraId="0D5C4487" w14:textId="73DA9F19" w:rsidR="003835D0" w:rsidRPr="00A26D76" w:rsidRDefault="003835D0" w:rsidP="00DD28CD">
      <w:pPr>
        <w:spacing w:line="360" w:lineRule="auto"/>
        <w:ind w:right="-518"/>
        <w:jc w:val="both"/>
      </w:pPr>
      <w:r w:rsidRPr="00A26D76">
        <w:t xml:space="preserve">7.2.1. Caso ocorra qualquer das hipóteses de rescisão/resilição prevista neste Contrato, exceto o estabelecido na </w:t>
      </w:r>
      <w:r w:rsidR="00E2779E" w:rsidRPr="00A26D76">
        <w:t>C</w:t>
      </w:r>
      <w:r w:rsidRPr="00A26D76">
        <w:t>láusula 7.3</w:t>
      </w:r>
      <w:r w:rsidR="00CD7B7E" w:rsidRPr="00A26D76">
        <w:t xml:space="preserve"> </w:t>
      </w:r>
      <w:r w:rsidR="00EF6309" w:rsidRPr="00A26D76">
        <w:t>abaixo</w:t>
      </w:r>
      <w:r w:rsidRPr="00A26D76">
        <w:t xml:space="preserve"> e o </w:t>
      </w:r>
      <w:r w:rsidR="00511615" w:rsidRPr="00A26D76">
        <w:t>BOCOM BBM</w:t>
      </w:r>
      <w:r w:rsidRPr="00A26D76">
        <w:rPr>
          <w:b/>
        </w:rPr>
        <w:t xml:space="preserve"> </w:t>
      </w:r>
      <w:r w:rsidRPr="00A26D76">
        <w:t xml:space="preserve">não tenha recepcionado notificação indicativa dispondo de forma distinta, os Recursos que eventualmente permaneçam na Conta Vinculada serão transferidos para a </w:t>
      </w:r>
      <w:r w:rsidR="00B465D3" w:rsidRPr="00A26D76">
        <w:t>Conta de Livre Movimentação</w:t>
      </w:r>
      <w:r w:rsidR="00317A5A" w:rsidRPr="00A26D76">
        <w:t xml:space="preserve">, sem qualquer ônus ou responsabilidade ao </w:t>
      </w:r>
      <w:r w:rsidR="00511615" w:rsidRPr="00A26D76">
        <w:t>BOCOM BBM</w:t>
      </w:r>
      <w:r w:rsidRPr="00A26D76">
        <w:t>.</w:t>
      </w:r>
    </w:p>
    <w:p w14:paraId="27BD9675" w14:textId="77777777" w:rsidR="003835D0" w:rsidRPr="00A26D76" w:rsidRDefault="003835D0" w:rsidP="001E43F8">
      <w:pPr>
        <w:spacing w:line="360" w:lineRule="auto"/>
        <w:ind w:right="-518"/>
        <w:jc w:val="both"/>
      </w:pPr>
    </w:p>
    <w:p w14:paraId="2F41CED0" w14:textId="701F6BAA" w:rsidR="003835D0" w:rsidRPr="00A26D76" w:rsidRDefault="003835D0" w:rsidP="001E43F8">
      <w:pPr>
        <w:spacing w:line="360" w:lineRule="auto"/>
        <w:ind w:right="-518"/>
        <w:jc w:val="both"/>
      </w:pPr>
      <w:r w:rsidRPr="00A26D76">
        <w:t xml:space="preserve">7.3. O </w:t>
      </w:r>
      <w:r w:rsidR="00511615" w:rsidRPr="00A26D76">
        <w:t>BOCOM BBM</w:t>
      </w:r>
      <w:r w:rsidRPr="00A26D76">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sidR="001A3744" w:rsidRPr="00A26D76">
        <w:t xml:space="preserve">60 </w:t>
      </w:r>
      <w:r w:rsidRPr="00A26D76">
        <w:t>(</w:t>
      </w:r>
      <w:r w:rsidR="001A3744" w:rsidRPr="00A26D76">
        <w:t>sessenta</w:t>
      </w:r>
      <w:r w:rsidRPr="00A26D76">
        <w:t xml:space="preserve">) dias, contado a partir da data do recebimento da comunicação pela </w:t>
      </w:r>
      <w:r w:rsidR="0073684C" w:rsidRPr="00A26D76">
        <w:t xml:space="preserve">Contratante </w:t>
      </w:r>
      <w:r w:rsidRPr="00A26D76">
        <w:t xml:space="preserve">e pela </w:t>
      </w:r>
      <w:r w:rsidR="0073684C" w:rsidRPr="00A26D76">
        <w:t xml:space="preserve">Interveniente Anuente </w:t>
      </w:r>
      <w:r w:rsidRPr="00A26D76">
        <w:t xml:space="preserve">da solicitação de substituição formulada pelo </w:t>
      </w:r>
      <w:r w:rsidR="00511615" w:rsidRPr="00A26D76">
        <w:t>BOCOM BBM</w:t>
      </w:r>
      <w:r w:rsidR="001A3744" w:rsidRPr="00A26D76">
        <w:t xml:space="preserve"> ou até que um novo banco depositário seja designado</w:t>
      </w:r>
      <w:r w:rsidRPr="00A26D76">
        <w:t xml:space="preserve">, eximindo-se o </w:t>
      </w:r>
      <w:r w:rsidR="00511615" w:rsidRPr="00A26D76">
        <w:t>BOCOM BBM</w:t>
      </w:r>
      <w:r w:rsidRPr="00A26D76">
        <w:t xml:space="preserve"> de toda e qualquer responsabilidade sobre os fatos gerados após o término desse prazo, seja a que tempo ou título for, independentemente de haver a nova instituição financeira assumido sua função.</w:t>
      </w:r>
    </w:p>
    <w:p w14:paraId="0AA7BFE8" w14:textId="77777777" w:rsidR="003835D0" w:rsidRPr="00A26D76" w:rsidRDefault="003835D0" w:rsidP="001E43F8">
      <w:pPr>
        <w:spacing w:line="360" w:lineRule="auto"/>
        <w:ind w:right="-518"/>
        <w:jc w:val="both"/>
      </w:pPr>
    </w:p>
    <w:p w14:paraId="6079DF8D" w14:textId="2951E63A" w:rsidR="003835D0" w:rsidRPr="00A26D76" w:rsidRDefault="003835D0" w:rsidP="00DD28CD">
      <w:pPr>
        <w:spacing w:line="360" w:lineRule="auto"/>
        <w:ind w:right="-518"/>
        <w:jc w:val="both"/>
      </w:pPr>
      <w:r w:rsidRPr="00A26D76">
        <w:t xml:space="preserve">7.3.1. Na hipótese de ocorrência da substituição mencionada na </w:t>
      </w:r>
      <w:r w:rsidR="00E2779E" w:rsidRPr="00A26D76">
        <w:t>C</w:t>
      </w:r>
      <w:r w:rsidRPr="00A26D76">
        <w:t>láusula 7.3</w:t>
      </w:r>
      <w:r w:rsidR="00E2779E" w:rsidRPr="00A26D76">
        <w:t xml:space="preserve"> acima</w:t>
      </w:r>
      <w:r w:rsidRPr="00A26D76">
        <w:t xml:space="preserve">, o </w:t>
      </w:r>
      <w:r w:rsidR="00511615" w:rsidRPr="00A26D76">
        <w:t>BOCOM BBM</w:t>
      </w:r>
      <w:r w:rsidRPr="00A26D76">
        <w:t xml:space="preserve"> deverá ser orientado por escrito pela </w:t>
      </w:r>
      <w:r w:rsidR="0073684C" w:rsidRPr="00A26D76">
        <w:t>Contratante</w:t>
      </w:r>
      <w:r w:rsidRPr="00A26D76">
        <w:t xml:space="preserve">, com a anuência da </w:t>
      </w:r>
      <w:r w:rsidR="0073684C" w:rsidRPr="00A26D76">
        <w:t>Interveniente Anuente</w:t>
      </w:r>
      <w:r w:rsidRPr="00A26D76">
        <w:t>, sobre o destino dos Recursos existentes na Conta Vinculada.</w:t>
      </w:r>
    </w:p>
    <w:p w14:paraId="3E820DDF" w14:textId="77777777" w:rsidR="003835D0" w:rsidRPr="00A26D76" w:rsidRDefault="003835D0" w:rsidP="001E43F8">
      <w:pPr>
        <w:pStyle w:val="Corpodetexto2"/>
        <w:spacing w:line="360" w:lineRule="auto"/>
        <w:ind w:right="-518"/>
        <w:rPr>
          <w:rFonts w:ascii="Times New Roman" w:hAnsi="Times New Roman"/>
          <w:sz w:val="24"/>
          <w:szCs w:val="24"/>
        </w:rPr>
      </w:pPr>
    </w:p>
    <w:p w14:paraId="1E5B0233" w14:textId="45FA0940" w:rsidR="003835D0"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7.4. O presente Contrato poderá ser resilido a qualquer tempo</w:t>
      </w:r>
      <w:r w:rsidR="00AC2325" w:rsidRPr="00A26D76">
        <w:rPr>
          <w:rFonts w:ascii="Times New Roman" w:hAnsi="Times New Roman"/>
          <w:sz w:val="24"/>
          <w:szCs w:val="24"/>
        </w:rPr>
        <w:t xml:space="preserve">, pelo </w:t>
      </w:r>
      <w:r w:rsidR="00511615" w:rsidRPr="00A26D76">
        <w:rPr>
          <w:rFonts w:ascii="Times New Roman" w:hAnsi="Times New Roman"/>
          <w:sz w:val="24"/>
          <w:szCs w:val="24"/>
        </w:rPr>
        <w:t>BOCOM BBM</w:t>
      </w:r>
      <w:r w:rsidR="00AC2325" w:rsidRPr="00A26D76">
        <w:rPr>
          <w:rFonts w:ascii="Times New Roman" w:hAnsi="Times New Roman"/>
          <w:sz w:val="24"/>
          <w:szCs w:val="24"/>
        </w:rPr>
        <w:t xml:space="preserve"> ou pela </w:t>
      </w:r>
      <w:r w:rsidR="0073684C" w:rsidRPr="00A26D76">
        <w:rPr>
          <w:rFonts w:ascii="Times New Roman" w:hAnsi="Times New Roman"/>
          <w:sz w:val="24"/>
          <w:szCs w:val="24"/>
        </w:rPr>
        <w:t>Interveniente Anuente</w:t>
      </w:r>
      <w:r w:rsidRPr="00A26D76">
        <w:rPr>
          <w:rFonts w:ascii="Times New Roman" w:hAnsi="Times New Roman"/>
          <w:sz w:val="24"/>
          <w:szCs w:val="24"/>
        </w:rPr>
        <w:t xml:space="preserve">, sem direito a compensações ou indenizações, mediante denúncia escrita com até </w:t>
      </w:r>
      <w:r w:rsidR="005E070D" w:rsidRPr="00A26D76">
        <w:rPr>
          <w:rFonts w:ascii="Times New Roman" w:hAnsi="Times New Roman"/>
          <w:sz w:val="24"/>
          <w:szCs w:val="24"/>
        </w:rPr>
        <w:t xml:space="preserve">60 </w:t>
      </w:r>
      <w:r w:rsidRPr="00A26D76">
        <w:rPr>
          <w:rFonts w:ascii="Times New Roman" w:hAnsi="Times New Roman"/>
          <w:sz w:val="24"/>
          <w:szCs w:val="24"/>
        </w:rPr>
        <w:t>(</w:t>
      </w:r>
      <w:r w:rsidR="005E070D" w:rsidRPr="00A26D76">
        <w:rPr>
          <w:rFonts w:ascii="Times New Roman" w:hAnsi="Times New Roman"/>
          <w:sz w:val="24"/>
          <w:szCs w:val="24"/>
        </w:rPr>
        <w:t>sessenta</w:t>
      </w:r>
      <w:r w:rsidRPr="00A26D76">
        <w:rPr>
          <w:rFonts w:ascii="Times New Roman" w:hAnsi="Times New Roman"/>
          <w:sz w:val="24"/>
          <w:szCs w:val="24"/>
        </w:rPr>
        <w:t>) dias de antecedência contados do recebimento do comunicado pela</w:t>
      </w:r>
      <w:r w:rsidR="00AC2325" w:rsidRPr="00A26D76">
        <w:rPr>
          <w:rFonts w:ascii="Times New Roman" w:hAnsi="Times New Roman"/>
          <w:sz w:val="24"/>
          <w:szCs w:val="24"/>
        </w:rPr>
        <w:t>s</w:t>
      </w:r>
      <w:r w:rsidRPr="00A26D76">
        <w:rPr>
          <w:rFonts w:ascii="Times New Roman" w:hAnsi="Times New Roman"/>
          <w:sz w:val="24"/>
          <w:szCs w:val="24"/>
        </w:rPr>
        <w:t xml:space="preserve"> outra</w:t>
      </w:r>
      <w:r w:rsidR="00AC2325" w:rsidRPr="00A26D76">
        <w:rPr>
          <w:rFonts w:ascii="Times New Roman" w:hAnsi="Times New Roman"/>
          <w:sz w:val="24"/>
          <w:szCs w:val="24"/>
        </w:rPr>
        <w:t>s Partes</w:t>
      </w:r>
      <w:r w:rsidRPr="00A26D76">
        <w:rPr>
          <w:rFonts w:ascii="Times New Roman" w:hAnsi="Times New Roman"/>
          <w:sz w:val="24"/>
          <w:szCs w:val="24"/>
        </w:rPr>
        <w:t>, período em que as Partes deverão cumprir regularmente com as obrigações ora assumidas.</w:t>
      </w:r>
      <w:r w:rsidR="0044229C" w:rsidRPr="00A26D76">
        <w:rPr>
          <w:rFonts w:ascii="Times New Roman" w:hAnsi="Times New Roman"/>
          <w:sz w:val="24"/>
          <w:szCs w:val="24"/>
        </w:rPr>
        <w:t xml:space="preserve"> Na hipótese de a denúncia haver sido motivada por infração de uma das </w:t>
      </w:r>
      <w:r w:rsidR="0044229C" w:rsidRPr="00A26D76">
        <w:rPr>
          <w:rFonts w:ascii="Times New Roman" w:hAnsi="Times New Roman"/>
          <w:sz w:val="24"/>
          <w:szCs w:val="24"/>
        </w:rPr>
        <w:lastRenderedPageBreak/>
        <w:t>obrigações desse Contrato ou do Contrato Originador, a parte infratora estará sujeita a responder por perdas e danos</w:t>
      </w:r>
      <w:r w:rsidR="005E070D" w:rsidRPr="00A26D76">
        <w:rPr>
          <w:rFonts w:ascii="Times New Roman" w:hAnsi="Times New Roman"/>
          <w:sz w:val="24"/>
          <w:szCs w:val="24"/>
        </w:rPr>
        <w:t>, conforme decisão transitada em julgado.</w:t>
      </w:r>
    </w:p>
    <w:p w14:paraId="24701E5E" w14:textId="77777777" w:rsidR="003835D0" w:rsidRPr="00A26D76" w:rsidRDefault="003835D0" w:rsidP="001E43F8">
      <w:pPr>
        <w:pStyle w:val="Corpodetexto2"/>
        <w:spacing w:line="360" w:lineRule="auto"/>
        <w:ind w:right="-518"/>
        <w:rPr>
          <w:rFonts w:ascii="Times New Roman" w:hAnsi="Times New Roman"/>
          <w:sz w:val="24"/>
          <w:szCs w:val="24"/>
        </w:rPr>
      </w:pPr>
    </w:p>
    <w:p w14:paraId="7C49CCB1" w14:textId="77777777" w:rsidR="008F2C26" w:rsidRPr="00A26D76" w:rsidRDefault="003835D0" w:rsidP="001E43F8">
      <w:pPr>
        <w:pStyle w:val="Corpodetexto2"/>
        <w:spacing w:line="360" w:lineRule="auto"/>
        <w:ind w:right="-518"/>
        <w:rPr>
          <w:rFonts w:ascii="Times New Roman" w:hAnsi="Times New Roman"/>
          <w:sz w:val="24"/>
          <w:szCs w:val="24"/>
        </w:rPr>
      </w:pPr>
      <w:r w:rsidRPr="00A26D76">
        <w:rPr>
          <w:rFonts w:ascii="Times New Roman" w:hAnsi="Times New Roman"/>
          <w:sz w:val="24"/>
          <w:szCs w:val="24"/>
        </w:rPr>
        <w:t>7.5. Se</w:t>
      </w:r>
      <w:r w:rsidR="008F2C26" w:rsidRPr="00A26D76">
        <w:rPr>
          <w:rFonts w:ascii="Times New Roman" w:hAnsi="Times New Roman"/>
          <w:sz w:val="24"/>
          <w:szCs w:val="24"/>
        </w:rPr>
        <w:t xml:space="preserve"> a iniciativa de romper o Contrato</w:t>
      </w:r>
      <w:r w:rsidR="00A94A6A" w:rsidRPr="00A26D76">
        <w:rPr>
          <w:rFonts w:ascii="Times New Roman" w:hAnsi="Times New Roman"/>
          <w:sz w:val="24"/>
          <w:szCs w:val="24"/>
        </w:rPr>
        <w:t xml:space="preserve"> for</w:t>
      </w:r>
      <w:r w:rsidR="008F2C26" w:rsidRPr="00A26D76">
        <w:rPr>
          <w:rFonts w:ascii="Times New Roman" w:hAnsi="Times New Roman"/>
          <w:sz w:val="24"/>
          <w:szCs w:val="24"/>
        </w:rPr>
        <w:t>:</w:t>
      </w:r>
      <w:r w:rsidRPr="00A26D76">
        <w:rPr>
          <w:rFonts w:ascii="Times New Roman" w:hAnsi="Times New Roman"/>
          <w:sz w:val="24"/>
          <w:szCs w:val="24"/>
        </w:rPr>
        <w:t xml:space="preserve"> </w:t>
      </w:r>
    </w:p>
    <w:p w14:paraId="363EAC9F" w14:textId="77777777" w:rsidR="008F2C26" w:rsidRPr="00A26D76" w:rsidRDefault="008F2C26" w:rsidP="001E43F8">
      <w:pPr>
        <w:pStyle w:val="Corpodetexto2"/>
        <w:spacing w:line="360" w:lineRule="auto"/>
        <w:ind w:right="-518"/>
        <w:rPr>
          <w:rFonts w:ascii="Times New Roman" w:hAnsi="Times New Roman"/>
          <w:sz w:val="24"/>
          <w:szCs w:val="24"/>
        </w:rPr>
      </w:pPr>
    </w:p>
    <w:p w14:paraId="1D710F3A" w14:textId="2441AF59" w:rsidR="003835D0" w:rsidRPr="00A26D76" w:rsidRDefault="003835D0" w:rsidP="008F2C26">
      <w:pPr>
        <w:pStyle w:val="Corpodetexto2"/>
        <w:numPr>
          <w:ilvl w:val="0"/>
          <w:numId w:val="13"/>
        </w:numPr>
        <w:spacing w:line="360" w:lineRule="auto"/>
        <w:ind w:right="-518"/>
        <w:rPr>
          <w:rFonts w:ascii="Times New Roman" w:hAnsi="Times New Roman"/>
          <w:sz w:val="24"/>
          <w:szCs w:val="24"/>
        </w:rPr>
      </w:pPr>
      <w:r w:rsidRPr="00A26D76">
        <w:rPr>
          <w:rFonts w:ascii="Times New Roman" w:hAnsi="Times New Roman"/>
          <w:sz w:val="24"/>
          <w:szCs w:val="24"/>
        </w:rPr>
        <w:t xml:space="preserve">do </w:t>
      </w:r>
      <w:r w:rsidR="00511615" w:rsidRPr="00A26D76">
        <w:rPr>
          <w:rFonts w:ascii="Times New Roman" w:hAnsi="Times New Roman"/>
          <w:sz w:val="24"/>
          <w:szCs w:val="24"/>
        </w:rPr>
        <w:t>BOCOM BBM</w:t>
      </w:r>
      <w:r w:rsidRPr="00A26D76">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r w:rsidR="00A94A6A" w:rsidRPr="00A26D76">
        <w:rPr>
          <w:rFonts w:ascii="Times New Roman" w:hAnsi="Times New Roman"/>
          <w:sz w:val="24"/>
          <w:szCs w:val="24"/>
        </w:rPr>
        <w:t>; ou, se for</w:t>
      </w:r>
    </w:p>
    <w:p w14:paraId="1561F825" w14:textId="77777777" w:rsidR="003835D0" w:rsidRPr="00A26D76" w:rsidRDefault="003835D0" w:rsidP="001E43F8">
      <w:pPr>
        <w:pStyle w:val="Recuodecorpodetexto2"/>
        <w:spacing w:line="360" w:lineRule="auto"/>
        <w:ind w:right="-518" w:firstLine="0"/>
        <w:rPr>
          <w:szCs w:val="24"/>
          <w:lang w:val="pt-BR"/>
        </w:rPr>
      </w:pPr>
    </w:p>
    <w:p w14:paraId="6A794F46" w14:textId="77777777" w:rsidR="003835D0" w:rsidRPr="00A26D76" w:rsidRDefault="003835D0" w:rsidP="00DD28CD">
      <w:pPr>
        <w:pStyle w:val="Recuodecorpodetexto2"/>
        <w:numPr>
          <w:ilvl w:val="0"/>
          <w:numId w:val="13"/>
        </w:numPr>
        <w:spacing w:line="360" w:lineRule="auto"/>
        <w:ind w:right="-518"/>
        <w:rPr>
          <w:szCs w:val="24"/>
          <w:lang w:val="pt-BR"/>
        </w:rPr>
      </w:pPr>
      <w:r w:rsidRPr="00A26D76">
        <w:rPr>
          <w:szCs w:val="24"/>
          <w:lang w:val="pt-BR"/>
        </w:rPr>
        <w:t xml:space="preserve">da </w:t>
      </w:r>
      <w:r w:rsidR="00DD28CD" w:rsidRPr="00A26D76">
        <w:rPr>
          <w:szCs w:val="24"/>
          <w:lang w:val="pt-BR"/>
        </w:rPr>
        <w:t>Contratante</w:t>
      </w:r>
      <w:r w:rsidRPr="00A26D76">
        <w:rPr>
          <w:szCs w:val="24"/>
          <w:lang w:val="pt-BR"/>
        </w:rPr>
        <w:t xml:space="preserve">, </w:t>
      </w:r>
      <w:r w:rsidR="00B465D3" w:rsidRPr="00A26D76">
        <w:rPr>
          <w:szCs w:val="24"/>
          <w:lang w:val="pt-BR"/>
        </w:rPr>
        <w:t>deverá ter como condição</w:t>
      </w:r>
      <w:r w:rsidRPr="00A26D76">
        <w:rPr>
          <w:szCs w:val="24"/>
          <w:lang w:val="pt-BR"/>
        </w:rPr>
        <w:t xml:space="preserve"> a concordância prévia e expressa da </w:t>
      </w:r>
      <w:r w:rsidR="00DD28CD" w:rsidRPr="00A26D76">
        <w:rPr>
          <w:szCs w:val="24"/>
          <w:lang w:val="pt-BR"/>
        </w:rPr>
        <w:t>Interveniente Anuente</w:t>
      </w:r>
      <w:r w:rsidRPr="00A26D76">
        <w:rPr>
          <w:szCs w:val="24"/>
          <w:lang w:val="pt-BR"/>
        </w:rPr>
        <w:t xml:space="preserve">, </w:t>
      </w:r>
      <w:r w:rsidR="00B465D3" w:rsidRPr="00A26D76">
        <w:rPr>
          <w:szCs w:val="24"/>
          <w:lang w:val="pt-BR"/>
        </w:rPr>
        <w:t xml:space="preserve">sendo </w:t>
      </w:r>
      <w:r w:rsidRPr="00A26D76">
        <w:rPr>
          <w:szCs w:val="24"/>
          <w:lang w:val="pt-BR"/>
        </w:rPr>
        <w:t>devido</w:t>
      </w:r>
      <w:r w:rsidR="008F2C26" w:rsidRPr="00A26D76">
        <w:rPr>
          <w:szCs w:val="24"/>
          <w:lang w:val="pt-BR"/>
        </w:rPr>
        <w:t>s</w:t>
      </w:r>
      <w:r w:rsidRPr="00A26D76">
        <w:rPr>
          <w:szCs w:val="24"/>
          <w:lang w:val="pt-BR"/>
        </w:rPr>
        <w:t xml:space="preserve"> somente os valores em relação aos serviços das etapas já concluídas e que estejam, ainda, pendentes de pagamento.</w:t>
      </w:r>
    </w:p>
    <w:p w14:paraId="4AE3143C" w14:textId="77777777" w:rsidR="003835D0" w:rsidRPr="00A26D76" w:rsidRDefault="003835D0" w:rsidP="001E43F8">
      <w:pPr>
        <w:spacing w:line="360" w:lineRule="auto"/>
        <w:ind w:right="-518"/>
        <w:jc w:val="both"/>
        <w:rPr>
          <w:i/>
        </w:rPr>
      </w:pPr>
    </w:p>
    <w:p w14:paraId="5AFC512B" w14:textId="43778327" w:rsidR="00605E78" w:rsidRPr="00A26D76" w:rsidRDefault="00605E78" w:rsidP="001E43F8">
      <w:pPr>
        <w:spacing w:line="360" w:lineRule="auto"/>
        <w:ind w:right="-518"/>
        <w:jc w:val="both"/>
      </w:pPr>
      <w:r w:rsidRPr="00A26D76">
        <w:t>7.6. Além da</w:t>
      </w:r>
      <w:r w:rsidR="00FE6E73" w:rsidRPr="00A26D76">
        <w:t>quela</w:t>
      </w:r>
      <w:r w:rsidRPr="00A26D76">
        <w:t>s previstas em lei, este Contrato poderá ser rescindido/resilido de imediato e sem qualquer aviso, nas seguintes hipóteses: (</w:t>
      </w:r>
      <w:r w:rsidRPr="00A26D76">
        <w:rPr>
          <w:rStyle w:val="Forte"/>
        </w:rPr>
        <w:t>a)</w:t>
      </w:r>
      <w:r w:rsidRPr="00A26D76">
        <w:rPr>
          <w:rStyle w:val="Forte"/>
          <w:b w:val="0"/>
        </w:rPr>
        <w:t xml:space="preserve"> à critério da Contratante ou da Interveniente Anuente, se o </w:t>
      </w:r>
      <w:r w:rsidR="00511615" w:rsidRPr="00A26D76">
        <w:rPr>
          <w:rStyle w:val="Forte"/>
          <w:b w:val="0"/>
        </w:rPr>
        <w:t>BOCOM BBM</w:t>
      </w:r>
      <w:r w:rsidRPr="00A26D76">
        <w:rPr>
          <w:rStyle w:val="Forte"/>
          <w:b w:val="0"/>
        </w:rPr>
        <w:t xml:space="preserve"> falir ou tiver liquidação decretada;</w:t>
      </w:r>
      <w:r w:rsidRPr="00A26D76">
        <w:rPr>
          <w:b/>
        </w:rPr>
        <w:t xml:space="preserve"> (b)</w:t>
      </w:r>
      <w:r w:rsidRPr="00A26D76">
        <w:t xml:space="preserve"> à critério da Contratante ou da Interveniente Anuente, se o </w:t>
      </w:r>
      <w:r w:rsidR="00511615" w:rsidRPr="00A26D76">
        <w:t>BOCOM BBM</w:t>
      </w:r>
      <w:r w:rsidRPr="00A26D76">
        <w:t xml:space="preserve"> tiver cassada sua autorização para a prestação/execução dos serviços ora contratados; </w:t>
      </w:r>
      <w:r w:rsidRPr="00A26D76">
        <w:rPr>
          <w:b/>
        </w:rPr>
        <w:t>(c)</w:t>
      </w:r>
      <w:r w:rsidRPr="00A26D76">
        <w:t xml:space="preserve"> à critério do </w:t>
      </w:r>
      <w:r w:rsidR="00511615" w:rsidRPr="00A26D76">
        <w:t>BOCOM BBM</w:t>
      </w:r>
      <w:r w:rsidRPr="00A26D76">
        <w:t xml:space="preserve">, se não houver pagamento da remuneração devida ao mesmo; e </w:t>
      </w:r>
      <w:r w:rsidRPr="00A26D76">
        <w:rPr>
          <w:b/>
        </w:rPr>
        <w:t>(d)</w:t>
      </w:r>
      <w:r w:rsidRPr="00A26D76">
        <w:t xml:space="preserve"> à critério do </w:t>
      </w:r>
      <w:r w:rsidR="00511615" w:rsidRPr="00A26D76">
        <w:t>BOCOM BBM</w:t>
      </w:r>
      <w:r w:rsidRPr="00A26D76">
        <w:t xml:space="preserve"> ou da Interveniente Anuente, se a Contratante ou qualquer integrante do seu grupo econômico ajuizar ação judicial visando questionar o presente Contrato, o Contrato Originador ou as Obrigações Garantidas.</w:t>
      </w:r>
    </w:p>
    <w:p w14:paraId="51028F81" w14:textId="77777777" w:rsidR="00605E78" w:rsidRPr="00A26D76" w:rsidRDefault="00605E78" w:rsidP="001E43F8">
      <w:pPr>
        <w:spacing w:line="360" w:lineRule="auto"/>
        <w:ind w:right="-518"/>
        <w:jc w:val="both"/>
      </w:pPr>
    </w:p>
    <w:p w14:paraId="162701EB" w14:textId="50A84AB1" w:rsidR="00654E69" w:rsidRPr="00A26D76" w:rsidRDefault="00654E69" w:rsidP="001E43F8">
      <w:pPr>
        <w:spacing w:line="360" w:lineRule="auto"/>
        <w:ind w:right="-518"/>
        <w:jc w:val="both"/>
      </w:pPr>
      <w:r w:rsidRPr="00A26D76">
        <w:t>7.</w:t>
      </w:r>
      <w:r w:rsidR="00605E78" w:rsidRPr="00A26D76">
        <w:t>7</w:t>
      </w:r>
      <w:r w:rsidRPr="00A26D76">
        <w:t xml:space="preserve">. Além das previstas em lei, esse Contrato será rescindido após o decurso de </w:t>
      </w:r>
      <w:r w:rsidR="00605E78" w:rsidRPr="00A26D76">
        <w:t xml:space="preserve">45 </w:t>
      </w:r>
      <w:r w:rsidRPr="00A26D76">
        <w:t>(</w:t>
      </w:r>
      <w:r w:rsidR="00605E78" w:rsidRPr="00A26D76">
        <w:t>quarenta e cinco</w:t>
      </w:r>
      <w:r w:rsidRPr="00A26D76">
        <w:t>) dias a contar do inadimplemento de remuneração que lhe for devida pela Contratante ou de questionamento judicial desse Contrato pela Contratante ou por qualquer integrante do seu grupo econômico.</w:t>
      </w:r>
    </w:p>
    <w:p w14:paraId="7181581B" w14:textId="77777777" w:rsidR="00866A72" w:rsidRPr="00A26D76" w:rsidRDefault="00866A72" w:rsidP="001E43F8">
      <w:pPr>
        <w:spacing w:line="360" w:lineRule="auto"/>
        <w:ind w:right="-518"/>
        <w:jc w:val="both"/>
      </w:pPr>
    </w:p>
    <w:p w14:paraId="0A1DE572"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lastRenderedPageBreak/>
        <w:t>CLÁUSULA OITAVA</w:t>
      </w:r>
    </w:p>
    <w:p w14:paraId="37F7ED9A" w14:textId="77777777" w:rsidR="00367022" w:rsidRPr="00A26D76" w:rsidRDefault="00367022" w:rsidP="00367022">
      <w:pPr>
        <w:pStyle w:val="Ttulo1"/>
        <w:spacing w:line="360" w:lineRule="auto"/>
        <w:ind w:right="-518"/>
        <w:rPr>
          <w:rFonts w:ascii="Times New Roman" w:hAnsi="Times New Roman"/>
          <w:sz w:val="24"/>
          <w:szCs w:val="24"/>
        </w:rPr>
      </w:pPr>
      <w:r w:rsidRPr="00A26D76">
        <w:rPr>
          <w:rFonts w:ascii="Times New Roman" w:hAnsi="Times New Roman"/>
          <w:sz w:val="24"/>
          <w:szCs w:val="24"/>
        </w:rPr>
        <w:t>LIMITAÇÕES DE RESPONSABILIDADE</w:t>
      </w:r>
    </w:p>
    <w:p w14:paraId="3D6306B6" w14:textId="77777777" w:rsidR="00367022" w:rsidRPr="00A26D76" w:rsidRDefault="00367022" w:rsidP="001E43F8">
      <w:pPr>
        <w:spacing w:line="360" w:lineRule="auto"/>
        <w:ind w:right="-518"/>
        <w:jc w:val="both"/>
      </w:pPr>
    </w:p>
    <w:p w14:paraId="1B053ED3" w14:textId="26E8BB0F" w:rsidR="00367022" w:rsidRPr="00A26D76" w:rsidRDefault="00DD28CD" w:rsidP="00367022">
      <w:pPr>
        <w:spacing w:line="360" w:lineRule="auto"/>
        <w:ind w:right="-518"/>
        <w:jc w:val="both"/>
      </w:pPr>
      <w:r w:rsidRPr="00A26D76">
        <w:t>8</w:t>
      </w:r>
      <w:r w:rsidR="00367022" w:rsidRPr="00A26D76">
        <w:t>.1.</w:t>
      </w:r>
      <w:r w:rsidR="00367022" w:rsidRPr="00A26D76">
        <w:tab/>
        <w:t xml:space="preserve">O </w:t>
      </w:r>
      <w:r w:rsidR="00511615" w:rsidRPr="00A26D76">
        <w:t>BOCOM BBM</w:t>
      </w:r>
      <w:r w:rsidR="00367022" w:rsidRPr="00A26D76">
        <w:t xml:space="preserve"> não terá qualquer responsabilidade por atos realizados de acordo com os termos desse Contrato, obrigando-se a Contratante a adiantar, pagar, reembolsar e indenizar o </w:t>
      </w:r>
      <w:r w:rsidR="00511615" w:rsidRPr="00A26D76">
        <w:t>BOCOM BBM</w:t>
      </w:r>
      <w:r w:rsidR="00367022" w:rsidRPr="00A26D76">
        <w:t xml:space="preserve"> por quaisquer despesas, custos, danos, perdas, penalidades e responsabilidades incorridos em virtude da prática de tais atos e da sua atuação como </w:t>
      </w:r>
      <w:r w:rsidR="00511615" w:rsidRPr="00A26D76">
        <w:t>BOCOM BBM</w:t>
      </w:r>
      <w:r w:rsidR="00367022" w:rsidRPr="00A26D76">
        <w:t xml:space="preserve"> nos termos deste Contrato, salvo quando decorrentes de </w:t>
      </w:r>
      <w:r w:rsidR="00FB56CF" w:rsidRPr="00A26D76">
        <w:t>culpa</w:t>
      </w:r>
      <w:r w:rsidR="003919B8" w:rsidRPr="00A26D76">
        <w:t xml:space="preserve"> grave</w:t>
      </w:r>
      <w:r w:rsidR="00FB56CF" w:rsidRPr="00A26D76">
        <w:t xml:space="preserve">, </w:t>
      </w:r>
      <w:r w:rsidR="00367022" w:rsidRPr="00A26D76">
        <w:t xml:space="preserve">dolo ou má fé do </w:t>
      </w:r>
      <w:r w:rsidR="00511615" w:rsidRPr="00A26D76">
        <w:t>BOCOM BBM</w:t>
      </w:r>
      <w:r w:rsidR="00367022" w:rsidRPr="00A26D76">
        <w:t xml:space="preserve">, sendo certo que, na hipótese de a Contratante deixar de adiantar, pagar, reembolsar e indenizar o </w:t>
      </w:r>
      <w:r w:rsidR="00511615" w:rsidRPr="00A26D76">
        <w:t>BOCOM BBM</w:t>
      </w:r>
      <w:r w:rsidR="00367022" w:rsidRPr="00A26D76">
        <w:t xml:space="preserve"> dos valores aqui previstos, o Interveniente Anuente deverá adiantar, pagar, reembolsar e indenizar tais valores ao </w:t>
      </w:r>
      <w:r w:rsidR="00511615" w:rsidRPr="00A26D76">
        <w:t>BOCOM BBM</w:t>
      </w:r>
      <w:r w:rsidR="00367022" w:rsidRPr="00A26D76">
        <w:t xml:space="preserve">, sem prejuízo da obrigação da </w:t>
      </w:r>
      <w:r w:rsidR="008F451B" w:rsidRPr="00A26D76">
        <w:t>Contratante</w:t>
      </w:r>
      <w:r w:rsidR="00367022" w:rsidRPr="00A26D76">
        <w:t xml:space="preserve"> de reembolsar o Interveniente Anuente pelos valores assim pagos.</w:t>
      </w:r>
    </w:p>
    <w:p w14:paraId="3347DBCD" w14:textId="77777777" w:rsidR="00367022" w:rsidRPr="00A26D76" w:rsidRDefault="00367022" w:rsidP="00367022">
      <w:pPr>
        <w:spacing w:line="360" w:lineRule="auto"/>
        <w:ind w:right="-518"/>
        <w:jc w:val="both"/>
      </w:pPr>
    </w:p>
    <w:p w14:paraId="66C81552" w14:textId="2FDED59B" w:rsidR="00367022" w:rsidRPr="00A26D76" w:rsidRDefault="00DD28CD" w:rsidP="00367022">
      <w:pPr>
        <w:spacing w:line="360" w:lineRule="auto"/>
        <w:ind w:right="-518"/>
        <w:jc w:val="both"/>
      </w:pPr>
      <w:r w:rsidRPr="00A26D76">
        <w:t>8</w:t>
      </w:r>
      <w:r w:rsidR="00367022" w:rsidRPr="00A26D76">
        <w:t>.2.</w:t>
      </w:r>
      <w:r w:rsidR="00367022" w:rsidRPr="00A26D76">
        <w:tab/>
        <w:t xml:space="preserve">Na hipótese de qualquer controvérsia entre as Partes, ou reivindicações conflitantes com os termos deste Contrato, com relação aos valores depositados na Conta Vinculada, o </w:t>
      </w:r>
      <w:r w:rsidR="00511615" w:rsidRPr="00A26D76">
        <w:t>BOCOM BBM</w:t>
      </w:r>
      <w:r w:rsidR="00367022" w:rsidRPr="00A26D76">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A26D76">
        <w:t>BOCOM BBM</w:t>
      </w:r>
      <w:r w:rsidR="00367022" w:rsidRPr="00A26D76">
        <w:t xml:space="preserve"> poderá optar, a seu critério exclusivo, por manter os valores retidos na Conta Vinculada ou em uma conta de depósito em juízo. O </w:t>
      </w:r>
      <w:r w:rsidR="00511615" w:rsidRPr="00A26D76">
        <w:t>BOCOM BBM</w:t>
      </w:r>
      <w:r w:rsidR="00367022" w:rsidRPr="00A26D76">
        <w:t xml:space="preserve"> não será nem se tornará responsável perante as Partes pela omissão ou recusa em cumprir as referidas reivindicações conflitantes, exigências ou instruções. O </w:t>
      </w:r>
      <w:r w:rsidR="00511615" w:rsidRPr="00A26D76">
        <w:t>BOCOM BBM</w:t>
      </w:r>
      <w:r w:rsidR="00367022" w:rsidRPr="00A26D76">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A26D76">
        <w:t>BOCOM BBM</w:t>
      </w:r>
      <w:r w:rsidR="00367022" w:rsidRPr="00A26D76">
        <w:t>.</w:t>
      </w:r>
    </w:p>
    <w:p w14:paraId="24E6E06E" w14:textId="77777777" w:rsidR="00367022" w:rsidRPr="00A26D76" w:rsidRDefault="00367022" w:rsidP="00367022">
      <w:pPr>
        <w:spacing w:line="360" w:lineRule="auto"/>
        <w:ind w:right="-518"/>
        <w:jc w:val="both"/>
      </w:pPr>
    </w:p>
    <w:p w14:paraId="483C962E" w14:textId="32E6318C" w:rsidR="00367022" w:rsidRPr="00A26D76" w:rsidRDefault="00DD28CD" w:rsidP="00367022">
      <w:pPr>
        <w:spacing w:line="360" w:lineRule="auto"/>
        <w:ind w:right="-518"/>
        <w:jc w:val="both"/>
      </w:pPr>
      <w:r w:rsidRPr="00A26D76">
        <w:t>8</w:t>
      </w:r>
      <w:r w:rsidR="00367022" w:rsidRPr="00A26D76">
        <w:t>.3.</w:t>
      </w:r>
      <w:r w:rsidR="00367022" w:rsidRPr="00A26D76">
        <w:tab/>
        <w:t xml:space="preserve">O </w:t>
      </w:r>
      <w:r w:rsidR="00511615" w:rsidRPr="00A26D76">
        <w:t>BOCOM BBM</w:t>
      </w:r>
      <w:r w:rsidR="00367022" w:rsidRPr="00A26D76">
        <w:t xml:space="preserve"> poderá </w:t>
      </w:r>
      <w:r w:rsidR="00136916" w:rsidRPr="00A26D76">
        <w:t>recusar-se</w:t>
      </w:r>
      <w:r w:rsidR="00367022" w:rsidRPr="00A26D76">
        <w:t xml:space="preserve"> de praticar qualquer ato ou adotar qualquer medida nos termos deste Contrato ou que seja requerido pelo </w:t>
      </w:r>
      <w:r w:rsidR="008F451B" w:rsidRPr="00A26D76">
        <w:t>Interveniente Anuente</w:t>
      </w:r>
      <w:r w:rsidR="00367022" w:rsidRPr="00A26D76">
        <w:t xml:space="preserve"> caso o </w:t>
      </w:r>
      <w:r w:rsidR="00511615" w:rsidRPr="00A26D76">
        <w:t>BOCOM BBM</w:t>
      </w:r>
      <w:r w:rsidR="00367022" w:rsidRPr="00A26D76">
        <w:t xml:space="preserve"> entenda razoavelmente que a prática de tal ato ou a adoção de tal medida é contrária à lei ou pode resultar em perdas, danos, penalidades e </w:t>
      </w:r>
      <w:r w:rsidR="00367022" w:rsidRPr="00A26D76">
        <w:lastRenderedPageBreak/>
        <w:t xml:space="preserve">responsabilidades ao </w:t>
      </w:r>
      <w:r w:rsidR="00511615" w:rsidRPr="00A26D76">
        <w:t>BOCOM BBM</w:t>
      </w:r>
      <w:r w:rsidR="00367022" w:rsidRPr="00A26D76">
        <w:t xml:space="preserve"> e não seja conferida garantia satisfatória ao </w:t>
      </w:r>
      <w:r w:rsidR="00511615" w:rsidRPr="00A26D76">
        <w:t>BOCOM BBM</w:t>
      </w:r>
      <w:r w:rsidR="00367022" w:rsidRPr="00A26D76">
        <w:t xml:space="preserve"> de indenização por tais perdas, danos, penalidades e responsabilidades. </w:t>
      </w:r>
    </w:p>
    <w:p w14:paraId="575A41B8" w14:textId="77777777" w:rsidR="00367022" w:rsidRPr="00A26D76" w:rsidRDefault="00367022" w:rsidP="00367022">
      <w:pPr>
        <w:spacing w:line="360" w:lineRule="auto"/>
        <w:ind w:right="-518"/>
        <w:jc w:val="both"/>
      </w:pPr>
    </w:p>
    <w:p w14:paraId="3C9815F9" w14:textId="74AD97DE" w:rsidR="00367022" w:rsidRPr="00A26D76" w:rsidRDefault="00DD28CD" w:rsidP="00367022">
      <w:pPr>
        <w:spacing w:line="360" w:lineRule="auto"/>
        <w:ind w:right="-518"/>
        <w:jc w:val="both"/>
      </w:pPr>
      <w:r w:rsidRPr="00A26D76">
        <w:t>8.</w:t>
      </w:r>
      <w:r w:rsidR="00367022" w:rsidRPr="00A26D76">
        <w:t>4.</w:t>
      </w:r>
      <w:r w:rsidR="00367022" w:rsidRPr="00A26D76">
        <w:tab/>
        <w:t>Em caso de dúvida razoável a respeito da interpretação de qualquer cláusula des</w:t>
      </w:r>
      <w:r w:rsidR="008F451B" w:rsidRPr="00A26D76">
        <w:t>se</w:t>
      </w:r>
      <w:r w:rsidR="00367022" w:rsidRPr="00A26D76">
        <w:t xml:space="preserve"> Contrato ou de como o </w:t>
      </w:r>
      <w:r w:rsidR="00511615" w:rsidRPr="00A26D76">
        <w:t>BOCOM BBM</w:t>
      </w:r>
      <w:r w:rsidR="00367022" w:rsidRPr="00A26D76">
        <w:t xml:space="preserve"> deva agir, o </w:t>
      </w:r>
      <w:r w:rsidR="00511615" w:rsidRPr="00A26D76">
        <w:t>BOCOM BBM</w:t>
      </w:r>
      <w:r w:rsidR="00367022" w:rsidRPr="00A26D76">
        <w:t xml:space="preserve"> poderá contratar consultores para orientá-lo, sendo isento de qualquer responsabilidade pelos atos praticados e medidas adotadas em conformidade com essa orientação. Os honorários e despesas </w:t>
      </w:r>
      <w:r w:rsidR="008C1294" w:rsidRPr="00A26D76">
        <w:t xml:space="preserve">devidamente comprovadas </w:t>
      </w:r>
      <w:r w:rsidR="00367022" w:rsidRPr="00A26D76">
        <w:t xml:space="preserve">incorridos com a contratação de consultores na forma aqui prevista deverão ser pagos ou reembolsados pela </w:t>
      </w:r>
      <w:r w:rsidR="008F451B" w:rsidRPr="00A26D76">
        <w:t>Contratante</w:t>
      </w:r>
      <w:r w:rsidR="00367022" w:rsidRPr="00A26D76">
        <w:t>.</w:t>
      </w:r>
    </w:p>
    <w:p w14:paraId="318FBB0A" w14:textId="77777777" w:rsidR="008F451B" w:rsidRPr="00A26D76" w:rsidRDefault="008F451B" w:rsidP="00367022">
      <w:pPr>
        <w:spacing w:line="360" w:lineRule="auto"/>
        <w:ind w:right="-518"/>
        <w:jc w:val="both"/>
      </w:pPr>
    </w:p>
    <w:p w14:paraId="72073058" w14:textId="42A8191B" w:rsidR="0044229C" w:rsidRPr="00A26D76" w:rsidRDefault="0044229C" w:rsidP="0044229C">
      <w:pPr>
        <w:spacing w:line="360" w:lineRule="auto"/>
        <w:ind w:right="-518"/>
        <w:jc w:val="both"/>
      </w:pPr>
      <w:r w:rsidRPr="00A26D76">
        <w:t>8.5.</w:t>
      </w:r>
      <w:r w:rsidRPr="00A26D76">
        <w:tab/>
        <w:t xml:space="preserve">O </w:t>
      </w:r>
      <w:r w:rsidR="00511615" w:rsidRPr="00A26D76">
        <w:t>BOCOM BBM</w:t>
      </w:r>
      <w:r w:rsidRPr="00A26D76">
        <w:t xml:space="preserve"> não será responsável </w:t>
      </w:r>
      <w:r w:rsidRPr="00A26D76">
        <w:rPr>
          <w:b/>
        </w:rPr>
        <w:t>(i)</w:t>
      </w:r>
      <w:r w:rsidRPr="00A26D76">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A26D76">
        <w:rPr>
          <w:b/>
        </w:rPr>
        <w:t>(ii)</w:t>
      </w:r>
      <w:r w:rsidRPr="00A26D76">
        <w:t xml:space="preserve"> caso, por força de decisão judicial ou de órgão regulatório, tome ou deixe de tomar qualquer medida que de outro modo seria vedada ou exigível, respectivamente.</w:t>
      </w:r>
    </w:p>
    <w:p w14:paraId="18D68546" w14:textId="77777777" w:rsidR="0044229C" w:rsidRPr="00A26D76" w:rsidRDefault="0044229C" w:rsidP="0044229C">
      <w:pPr>
        <w:spacing w:line="360" w:lineRule="auto"/>
        <w:ind w:right="-518"/>
        <w:jc w:val="both"/>
      </w:pPr>
    </w:p>
    <w:p w14:paraId="78C39815" w14:textId="45D80B95" w:rsidR="0044229C" w:rsidRPr="00A26D76" w:rsidRDefault="0044229C" w:rsidP="0044229C">
      <w:pPr>
        <w:spacing w:line="360" w:lineRule="auto"/>
        <w:ind w:right="-518"/>
        <w:jc w:val="both"/>
      </w:pPr>
      <w:r w:rsidRPr="00A26D76">
        <w:t>8.6.</w:t>
      </w:r>
      <w:r w:rsidRPr="00A26D76">
        <w:tab/>
        <w:t xml:space="preserve">O </w:t>
      </w:r>
      <w:r w:rsidR="00511615" w:rsidRPr="00A26D76">
        <w:t>BOCOM BBM</w:t>
      </w:r>
      <w:r w:rsidRPr="00A26D76">
        <w:t xml:space="preserve"> não empreenderá qualquer juízo de valor em relação a eventual ordem administrativa ou judicial que determine o bloqueio de valores da Conta Vinculada, cabendo-lhe tão somente efetivar o bloqueio e notificar a Contratante </w:t>
      </w:r>
      <w:r w:rsidR="005E070D" w:rsidRPr="00A26D76">
        <w:t xml:space="preserve">e a Interveniente Anuente </w:t>
      </w:r>
      <w:r w:rsidRPr="00A26D76">
        <w:t>em até 1 (um) dia útil, e, em hipótese alguma, será responsabilizado pelo cumprimento da referida ordem, mesmo que ela seja subsequentemente reformada, modificada, anulada ou cancelada.</w:t>
      </w:r>
    </w:p>
    <w:p w14:paraId="02AE4CAD" w14:textId="77777777" w:rsidR="0044229C" w:rsidRPr="00A26D76" w:rsidRDefault="0044229C" w:rsidP="0044229C">
      <w:pPr>
        <w:spacing w:line="360" w:lineRule="auto"/>
        <w:ind w:right="-518"/>
        <w:jc w:val="both"/>
      </w:pPr>
    </w:p>
    <w:p w14:paraId="73C043D0" w14:textId="0C4126C1" w:rsidR="0044229C" w:rsidRPr="00A26D76" w:rsidRDefault="0044229C" w:rsidP="0044229C">
      <w:pPr>
        <w:spacing w:line="360" w:lineRule="auto"/>
        <w:ind w:right="-518"/>
        <w:jc w:val="both"/>
      </w:pPr>
      <w:r w:rsidRPr="00A26D76">
        <w:t>8.6.1.</w:t>
      </w:r>
      <w:r w:rsidRPr="00A26D76">
        <w:tab/>
        <w:t xml:space="preserve">Por “ordem”, compreende-se em sentido amplo qualquer mandado, decisão, despacho, notificação ou qualquer outra forma de determinação formalmente recebida pelo </w:t>
      </w:r>
      <w:r w:rsidR="00511615" w:rsidRPr="00A26D76">
        <w:t>BOCOM BBM</w:t>
      </w:r>
      <w:r w:rsidRPr="00A26D76">
        <w:t xml:space="preserve"> por autoridade à qual ele esteja sujeito. </w:t>
      </w:r>
    </w:p>
    <w:p w14:paraId="31F680E5" w14:textId="77777777" w:rsidR="003835D0" w:rsidRPr="00A26D76" w:rsidRDefault="003835D0" w:rsidP="001E43F8">
      <w:pPr>
        <w:spacing w:line="360" w:lineRule="auto"/>
        <w:ind w:right="-518"/>
        <w:jc w:val="both"/>
      </w:pPr>
    </w:p>
    <w:p w14:paraId="58BBA52F"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NONA</w:t>
      </w:r>
    </w:p>
    <w:p w14:paraId="31BCEDAB"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CONFIDENCIALIDADE</w:t>
      </w:r>
    </w:p>
    <w:p w14:paraId="37F67AAF" w14:textId="77777777" w:rsidR="003835D0" w:rsidRPr="00A26D76" w:rsidRDefault="003835D0" w:rsidP="001E43F8">
      <w:pPr>
        <w:pStyle w:val="Corpodetexto"/>
        <w:spacing w:line="360" w:lineRule="auto"/>
        <w:ind w:right="-518"/>
        <w:jc w:val="both"/>
        <w:rPr>
          <w:sz w:val="24"/>
          <w:szCs w:val="24"/>
        </w:rPr>
      </w:pPr>
    </w:p>
    <w:p w14:paraId="05CD62F2" w14:textId="416B1D71" w:rsidR="00912C2B"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lastRenderedPageBreak/>
        <w:t>9</w:t>
      </w:r>
      <w:r w:rsidR="003835D0" w:rsidRPr="00A26D76">
        <w:rPr>
          <w:color w:val="000000"/>
          <w:w w:val="0"/>
          <w:szCs w:val="24"/>
          <w:lang w:val="pt-BR"/>
        </w:rPr>
        <w:t>.1. As Partes, por si, seus empregados e prepostos, sob as penas da lei, manterão</w:t>
      </w:r>
      <w:r w:rsidR="00C62E48" w:rsidRPr="00A26D76">
        <w:rPr>
          <w:color w:val="000000"/>
          <w:w w:val="0"/>
          <w:szCs w:val="24"/>
          <w:lang w:val="pt-BR"/>
        </w:rPr>
        <w:t xml:space="preserve"> pelo prazo de 1 (um) ano após a rescisão desse Contrato</w:t>
      </w:r>
      <w:r w:rsidR="003835D0" w:rsidRPr="00A26D76">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A26D76">
        <w:rPr>
          <w:color w:val="000000"/>
          <w:w w:val="0"/>
          <w:szCs w:val="24"/>
          <w:lang w:val="pt-BR"/>
        </w:rPr>
        <w:t xml:space="preserve"> </w:t>
      </w:r>
      <w:r w:rsidR="003835D0" w:rsidRPr="00A26D76">
        <w:rPr>
          <w:color w:val="000000"/>
          <w:w w:val="0"/>
          <w:szCs w:val="24"/>
          <w:lang w:val="pt-BR"/>
        </w:rPr>
        <w:t xml:space="preserve">de que venham a ter conhecimento ou acesso, ou que lhes venham a ser confiados, sejam relacionados ou não com a prestação/execução de serviços objeto </w:t>
      </w:r>
      <w:r w:rsidR="00066332" w:rsidRPr="00A26D76">
        <w:rPr>
          <w:color w:val="000000"/>
          <w:w w:val="0"/>
          <w:szCs w:val="24"/>
          <w:lang w:val="pt-BR"/>
        </w:rPr>
        <w:t>desse</w:t>
      </w:r>
      <w:r w:rsidR="003835D0" w:rsidRPr="00A26D76">
        <w:rPr>
          <w:color w:val="000000"/>
          <w:w w:val="0"/>
          <w:szCs w:val="24"/>
          <w:lang w:val="pt-BR"/>
        </w:rPr>
        <w:t xml:space="preserve"> Contrato</w:t>
      </w:r>
      <w:r w:rsidR="00912C2B" w:rsidRPr="00A26D76">
        <w:rPr>
          <w:color w:val="000000"/>
          <w:w w:val="0"/>
          <w:szCs w:val="24"/>
          <w:lang w:val="pt-BR"/>
        </w:rPr>
        <w:t xml:space="preserve"> (“</w:t>
      </w:r>
      <w:r w:rsidR="00912C2B" w:rsidRPr="000D3AE5">
        <w:rPr>
          <w:color w:val="000000"/>
          <w:w w:val="0"/>
          <w:szCs w:val="24"/>
          <w:u w:val="single"/>
          <w:lang w:val="pt-BR"/>
        </w:rPr>
        <w:t>Informações Confidenciais</w:t>
      </w:r>
      <w:r w:rsidR="00912C2B" w:rsidRPr="00A26D76">
        <w:rPr>
          <w:color w:val="000000"/>
          <w:w w:val="0"/>
          <w:szCs w:val="24"/>
          <w:lang w:val="pt-BR"/>
        </w:rPr>
        <w:t>”)</w:t>
      </w:r>
      <w:r w:rsidR="003835D0" w:rsidRPr="00A26D76">
        <w:rPr>
          <w:color w:val="000000"/>
          <w:w w:val="0"/>
          <w:szCs w:val="24"/>
          <w:lang w:val="pt-BR"/>
        </w:rPr>
        <w:t xml:space="preserve">. A inobservância do disposto nesta cláusula acarretará sanções legais respondendo a infratora e quem mais tiver dado causa à violação, </w:t>
      </w:r>
      <w:r w:rsidR="003D649D" w:rsidRPr="00A26D76">
        <w:rPr>
          <w:color w:val="000000"/>
          <w:w w:val="0"/>
          <w:szCs w:val="24"/>
          <w:lang w:val="pt-BR"/>
        </w:rPr>
        <w:t>conforme decisão transitada em julgado.</w:t>
      </w:r>
    </w:p>
    <w:p w14:paraId="33598973" w14:textId="77777777" w:rsidR="00912C2B" w:rsidRPr="00A26D76" w:rsidRDefault="00912C2B" w:rsidP="001E43F8">
      <w:pPr>
        <w:pStyle w:val="Ttulo4"/>
        <w:spacing w:after="0" w:line="360" w:lineRule="auto"/>
        <w:ind w:right="-518"/>
        <w:rPr>
          <w:color w:val="000000"/>
          <w:w w:val="0"/>
          <w:szCs w:val="24"/>
          <w:lang w:val="pt-BR"/>
        </w:rPr>
      </w:pPr>
    </w:p>
    <w:p w14:paraId="0CFAC8B6" w14:textId="77777777" w:rsidR="003835D0" w:rsidRPr="00A26D76" w:rsidRDefault="0044229C" w:rsidP="00DD28CD">
      <w:pPr>
        <w:pStyle w:val="Ttulo4"/>
        <w:spacing w:after="0" w:line="360" w:lineRule="auto"/>
        <w:ind w:right="-518"/>
        <w:rPr>
          <w:color w:val="000000"/>
          <w:w w:val="0"/>
          <w:szCs w:val="24"/>
          <w:lang w:val="pt-BR"/>
        </w:rPr>
      </w:pPr>
      <w:r w:rsidRPr="00A26D76">
        <w:rPr>
          <w:color w:val="000000"/>
          <w:w w:val="0"/>
          <w:szCs w:val="24"/>
          <w:lang w:val="pt-BR"/>
        </w:rPr>
        <w:t>9</w:t>
      </w:r>
      <w:r w:rsidR="00912C2B" w:rsidRPr="00A26D76">
        <w:rPr>
          <w:color w:val="000000"/>
          <w:w w:val="0"/>
          <w:szCs w:val="24"/>
          <w:lang w:val="pt-BR"/>
        </w:rPr>
        <w:t>.1.1.</w:t>
      </w:r>
      <w:r w:rsidR="00912C2B" w:rsidRPr="00A26D76">
        <w:rPr>
          <w:color w:val="000000"/>
          <w:w w:val="0"/>
          <w:szCs w:val="24"/>
          <w:lang w:val="pt-BR"/>
        </w:rPr>
        <w:tab/>
        <w:t xml:space="preserve">A cláusula acima não se aplicará </w:t>
      </w:r>
      <w:r w:rsidR="003835D0" w:rsidRPr="00A26D76">
        <w:rPr>
          <w:color w:val="000000"/>
          <w:w w:val="0"/>
          <w:szCs w:val="24"/>
          <w:lang w:val="pt-BR"/>
        </w:rPr>
        <w:t xml:space="preserve">quando a divulgação </w:t>
      </w:r>
      <w:r w:rsidR="00912C2B" w:rsidRPr="00A26D76">
        <w:rPr>
          <w:color w:val="000000"/>
          <w:w w:val="0"/>
          <w:szCs w:val="24"/>
          <w:lang w:val="pt-BR"/>
        </w:rPr>
        <w:t xml:space="preserve">de Informação Confidencial </w:t>
      </w:r>
      <w:r w:rsidR="003835D0" w:rsidRPr="00A26D76">
        <w:rPr>
          <w:color w:val="000000"/>
          <w:w w:val="0"/>
          <w:szCs w:val="24"/>
          <w:lang w:val="pt-BR"/>
        </w:rPr>
        <w:t>for imposta por lei, ordem judicial</w:t>
      </w:r>
      <w:r w:rsidR="00912C2B" w:rsidRPr="00A26D76">
        <w:rPr>
          <w:color w:val="000000"/>
          <w:w w:val="0"/>
          <w:szCs w:val="24"/>
          <w:lang w:val="pt-BR"/>
        </w:rPr>
        <w:t xml:space="preserve"> ou administrativa</w:t>
      </w:r>
      <w:r w:rsidR="003835D0" w:rsidRPr="00A26D76">
        <w:rPr>
          <w:color w:val="000000"/>
          <w:w w:val="0"/>
          <w:szCs w:val="24"/>
          <w:lang w:val="pt-BR"/>
        </w:rPr>
        <w:t xml:space="preserve"> ou</w:t>
      </w:r>
      <w:r w:rsidR="00934B1C" w:rsidRPr="00A26D76">
        <w:rPr>
          <w:color w:val="000000"/>
          <w:w w:val="0"/>
          <w:szCs w:val="24"/>
          <w:lang w:val="pt-BR"/>
        </w:rPr>
        <w:t>,</w:t>
      </w:r>
      <w:r w:rsidR="003835D0" w:rsidRPr="00A26D76">
        <w:rPr>
          <w:color w:val="000000"/>
          <w:w w:val="0"/>
          <w:szCs w:val="24"/>
          <w:lang w:val="pt-BR"/>
        </w:rPr>
        <w:t xml:space="preserve"> ainda</w:t>
      </w:r>
      <w:r w:rsidR="00934B1C" w:rsidRPr="00A26D76">
        <w:rPr>
          <w:color w:val="000000"/>
          <w:w w:val="0"/>
          <w:szCs w:val="24"/>
          <w:lang w:val="pt-BR"/>
        </w:rPr>
        <w:t>,</w:t>
      </w:r>
      <w:r w:rsidR="003835D0" w:rsidRPr="00A26D76">
        <w:rPr>
          <w:color w:val="000000"/>
          <w:w w:val="0"/>
          <w:szCs w:val="24"/>
          <w:lang w:val="pt-BR"/>
        </w:rPr>
        <w:t xml:space="preserve"> se</w:t>
      </w:r>
      <w:r w:rsidR="00912C2B" w:rsidRPr="00A26D76">
        <w:rPr>
          <w:color w:val="000000"/>
          <w:w w:val="0"/>
          <w:szCs w:val="24"/>
          <w:lang w:val="pt-BR"/>
        </w:rPr>
        <w:t xml:space="preserve"> uma das partes do Contrato Originador demandá-la</w:t>
      </w:r>
      <w:r w:rsidR="003835D0" w:rsidRPr="00A26D76">
        <w:rPr>
          <w:color w:val="000000"/>
          <w:w w:val="0"/>
          <w:szCs w:val="24"/>
          <w:lang w:val="pt-BR"/>
        </w:rPr>
        <w:t xml:space="preserve"> para a elaboração de algum relatório ou processo diretamente relativo </w:t>
      </w:r>
      <w:r w:rsidR="00912C2B" w:rsidRPr="00A26D76">
        <w:rPr>
          <w:color w:val="000000"/>
          <w:w w:val="0"/>
          <w:szCs w:val="24"/>
          <w:lang w:val="pt-BR"/>
        </w:rPr>
        <w:t>à Cessão Fiduciária</w:t>
      </w:r>
      <w:r w:rsidR="003835D0" w:rsidRPr="00A26D76">
        <w:rPr>
          <w:color w:val="000000"/>
          <w:w w:val="0"/>
          <w:szCs w:val="24"/>
          <w:lang w:val="pt-BR"/>
        </w:rPr>
        <w:t>.</w:t>
      </w:r>
    </w:p>
    <w:p w14:paraId="0BF2AFFC" w14:textId="77777777" w:rsidR="003835D0" w:rsidRPr="00A26D76" w:rsidRDefault="003835D0" w:rsidP="001E43F8">
      <w:pPr>
        <w:pStyle w:val="Textoembloco"/>
        <w:spacing w:after="0" w:line="360" w:lineRule="auto"/>
        <w:ind w:left="0" w:right="-518"/>
        <w:jc w:val="both"/>
        <w:rPr>
          <w:sz w:val="24"/>
          <w:szCs w:val="24"/>
        </w:rPr>
      </w:pPr>
    </w:p>
    <w:p w14:paraId="7855FD0F" w14:textId="77777777" w:rsidR="003835D0" w:rsidRPr="00A26D76" w:rsidRDefault="0044229C" w:rsidP="00DD28CD">
      <w:pPr>
        <w:pStyle w:val="Ttulo4"/>
        <w:spacing w:after="0" w:line="360" w:lineRule="auto"/>
        <w:ind w:right="-518"/>
        <w:rPr>
          <w:color w:val="000000"/>
          <w:w w:val="0"/>
          <w:szCs w:val="24"/>
          <w:lang w:val="pt-BR"/>
        </w:rPr>
      </w:pPr>
      <w:bookmarkStart w:id="4" w:name="_DV_M98"/>
      <w:bookmarkEnd w:id="4"/>
      <w:r w:rsidRPr="00A26D76">
        <w:rPr>
          <w:color w:val="000000"/>
          <w:w w:val="0"/>
          <w:szCs w:val="24"/>
          <w:lang w:val="pt-BR"/>
        </w:rPr>
        <w:t>9</w:t>
      </w:r>
      <w:r w:rsidR="003835D0" w:rsidRPr="00A26D76">
        <w:rPr>
          <w:color w:val="000000"/>
          <w:w w:val="0"/>
          <w:szCs w:val="24"/>
          <w:lang w:val="pt-BR"/>
        </w:rPr>
        <w:t>.1.</w:t>
      </w:r>
      <w:r w:rsidR="00912C2B" w:rsidRPr="00A26D76">
        <w:rPr>
          <w:color w:val="000000"/>
          <w:w w:val="0"/>
          <w:szCs w:val="24"/>
          <w:lang w:val="pt-BR"/>
        </w:rPr>
        <w:t>2</w:t>
      </w:r>
      <w:r w:rsidR="003835D0" w:rsidRPr="00A26D76">
        <w:rPr>
          <w:color w:val="000000"/>
          <w:w w:val="0"/>
          <w:szCs w:val="24"/>
          <w:lang w:val="pt-BR"/>
        </w:rPr>
        <w:t xml:space="preserve">. </w:t>
      </w:r>
      <w:r w:rsidR="00912C2B" w:rsidRPr="00A26D76">
        <w:rPr>
          <w:color w:val="000000"/>
          <w:w w:val="0"/>
          <w:szCs w:val="24"/>
          <w:lang w:val="pt-BR"/>
        </w:rPr>
        <w:t>Não se enquadram no conceito de Informações Confidenciais aquelas</w:t>
      </w:r>
      <w:r w:rsidR="00934B1C" w:rsidRPr="00A26D76">
        <w:rPr>
          <w:color w:val="000000"/>
          <w:w w:val="0"/>
          <w:szCs w:val="24"/>
          <w:lang w:val="pt-BR"/>
        </w:rPr>
        <w:t xml:space="preserve"> que</w:t>
      </w:r>
      <w:r w:rsidR="003835D0" w:rsidRPr="00A26D76">
        <w:rPr>
          <w:color w:val="000000"/>
          <w:w w:val="0"/>
          <w:szCs w:val="24"/>
          <w:lang w:val="pt-BR"/>
        </w:rPr>
        <w:t xml:space="preserve">: (i) </w:t>
      </w:r>
      <w:r w:rsidR="00934B1C" w:rsidRPr="00A26D76">
        <w:rPr>
          <w:color w:val="000000"/>
          <w:w w:val="0"/>
          <w:szCs w:val="24"/>
          <w:lang w:val="pt-BR"/>
        </w:rPr>
        <w:t xml:space="preserve">já eram ou se tornem </w:t>
      </w:r>
      <w:r w:rsidR="003835D0" w:rsidRPr="00A26D76">
        <w:rPr>
          <w:color w:val="000000"/>
          <w:w w:val="0"/>
          <w:szCs w:val="24"/>
          <w:lang w:val="pt-BR"/>
        </w:rPr>
        <w:t>de domínio público</w:t>
      </w:r>
      <w:r w:rsidR="00912C2B" w:rsidRPr="00A26D76">
        <w:rPr>
          <w:color w:val="000000"/>
          <w:w w:val="0"/>
          <w:szCs w:val="24"/>
          <w:lang w:val="pt-BR"/>
        </w:rPr>
        <w:t xml:space="preserve"> após a assinatura do Contrato</w:t>
      </w:r>
      <w:r w:rsidR="003835D0" w:rsidRPr="00A26D76">
        <w:rPr>
          <w:color w:val="000000"/>
          <w:w w:val="0"/>
          <w:szCs w:val="24"/>
          <w:lang w:val="pt-BR"/>
        </w:rPr>
        <w:t>; (ii) já eram do conhecimento da Parte receptora</w:t>
      </w:r>
      <w:r w:rsidR="00912C2B" w:rsidRPr="00A26D76">
        <w:rPr>
          <w:color w:val="000000"/>
          <w:w w:val="0"/>
          <w:szCs w:val="24"/>
          <w:lang w:val="pt-BR"/>
        </w:rPr>
        <w:t>, ou que seja desenvolvido por ela licitamente</w:t>
      </w:r>
      <w:r w:rsidR="00934B1C" w:rsidRPr="00A26D76">
        <w:rPr>
          <w:color w:val="000000"/>
          <w:w w:val="0"/>
          <w:szCs w:val="24"/>
          <w:lang w:val="pt-BR"/>
        </w:rPr>
        <w:t>; ou (iii) sejam revelados à Parte receptora por terceiros</w:t>
      </w:r>
      <w:r w:rsidRPr="00A26D76">
        <w:rPr>
          <w:color w:val="000000"/>
          <w:w w:val="0"/>
          <w:szCs w:val="24"/>
          <w:lang w:val="pt-BR"/>
        </w:rPr>
        <w:t>; ou (iv) sejam liberadas nas condições específicas da cláusula 5.2 acima.</w:t>
      </w:r>
    </w:p>
    <w:p w14:paraId="15DA103A" w14:textId="77777777" w:rsidR="003835D0" w:rsidRPr="00A26D76" w:rsidRDefault="003835D0" w:rsidP="001E43F8">
      <w:pPr>
        <w:pStyle w:val="Ttulo4"/>
        <w:spacing w:after="0" w:line="360" w:lineRule="auto"/>
        <w:ind w:right="-518"/>
        <w:rPr>
          <w:color w:val="000000"/>
          <w:w w:val="0"/>
          <w:szCs w:val="24"/>
          <w:lang w:val="pt-BR"/>
        </w:rPr>
      </w:pPr>
      <w:bookmarkStart w:id="5" w:name="_DV_M99"/>
      <w:bookmarkEnd w:id="5"/>
    </w:p>
    <w:p w14:paraId="69AD4A93" w14:textId="77777777" w:rsidR="003835D0" w:rsidRPr="00A26D76" w:rsidRDefault="0044229C" w:rsidP="001E43F8">
      <w:pPr>
        <w:pStyle w:val="Ttulo4"/>
        <w:spacing w:after="0" w:line="360" w:lineRule="auto"/>
        <w:ind w:right="-518"/>
        <w:rPr>
          <w:color w:val="000000"/>
          <w:w w:val="0"/>
          <w:szCs w:val="24"/>
          <w:lang w:val="pt-BR"/>
        </w:rPr>
      </w:pPr>
      <w:r w:rsidRPr="00A26D76">
        <w:rPr>
          <w:color w:val="000000"/>
          <w:w w:val="0"/>
          <w:szCs w:val="24"/>
          <w:lang w:val="pt-BR"/>
        </w:rPr>
        <w:t>9</w:t>
      </w:r>
      <w:r w:rsidR="003835D0" w:rsidRPr="00A26D76">
        <w:rPr>
          <w:color w:val="000000"/>
          <w:w w:val="0"/>
          <w:szCs w:val="24"/>
          <w:lang w:val="pt-BR"/>
        </w:rPr>
        <w:t>.2. Se uma das Partes, por determinação legal</w:t>
      </w:r>
      <w:r w:rsidR="00912C2B" w:rsidRPr="00A26D76">
        <w:rPr>
          <w:color w:val="000000"/>
          <w:w w:val="0"/>
          <w:szCs w:val="24"/>
          <w:lang w:val="pt-BR"/>
        </w:rPr>
        <w:t>,</w:t>
      </w:r>
      <w:r w:rsidR="003835D0" w:rsidRPr="00A26D76">
        <w:rPr>
          <w:color w:val="000000"/>
          <w:w w:val="0"/>
          <w:szCs w:val="24"/>
          <w:lang w:val="pt-BR"/>
        </w:rPr>
        <w:t xml:space="preserve"> judicial ou fiscalizadora, tiver que revelar </w:t>
      </w:r>
      <w:r w:rsidR="00934B1C" w:rsidRPr="00A26D76">
        <w:rPr>
          <w:color w:val="000000"/>
          <w:w w:val="0"/>
          <w:szCs w:val="24"/>
          <w:lang w:val="pt-BR"/>
        </w:rPr>
        <w:t xml:space="preserve">uma </w:t>
      </w:r>
      <w:r w:rsidR="00912C2B" w:rsidRPr="00A26D76">
        <w:rPr>
          <w:color w:val="000000"/>
          <w:w w:val="0"/>
          <w:szCs w:val="24"/>
          <w:lang w:val="pt-BR"/>
        </w:rPr>
        <w:t>Informação C</w:t>
      </w:r>
      <w:r w:rsidR="00934B1C" w:rsidRPr="00A26D76">
        <w:rPr>
          <w:color w:val="000000"/>
          <w:w w:val="0"/>
          <w:szCs w:val="24"/>
          <w:lang w:val="pt-BR"/>
        </w:rPr>
        <w:t xml:space="preserve">onfidencial, ela </w:t>
      </w:r>
      <w:r w:rsidR="003835D0" w:rsidRPr="00A26D76">
        <w:rPr>
          <w:color w:val="000000"/>
          <w:w w:val="0"/>
          <w:szCs w:val="24"/>
          <w:lang w:val="pt-BR"/>
        </w:rPr>
        <w:t xml:space="preserve">dará notícia desse fato à outra Parte </w:t>
      </w:r>
      <w:r w:rsidR="00934B1C" w:rsidRPr="00A26D76">
        <w:rPr>
          <w:color w:val="000000"/>
          <w:w w:val="0"/>
          <w:szCs w:val="24"/>
          <w:lang w:val="pt-BR"/>
        </w:rPr>
        <w:t xml:space="preserve">em até 1 (um) dia útil (salvo se proibida de fazê-lo pela autoridade demandante), </w:t>
      </w:r>
      <w:r w:rsidR="003835D0" w:rsidRPr="00A26D76">
        <w:rPr>
          <w:color w:val="000000"/>
          <w:w w:val="0"/>
          <w:szCs w:val="24"/>
          <w:lang w:val="pt-BR"/>
        </w:rPr>
        <w:t xml:space="preserve">e lhe prestará as informações e subsídios que possam ser necessários para que a seu critério, possa defender-se contra a divulgação das </w:t>
      </w:r>
      <w:r w:rsidR="00912C2B" w:rsidRPr="00A26D76">
        <w:rPr>
          <w:color w:val="000000"/>
          <w:w w:val="0"/>
          <w:szCs w:val="24"/>
          <w:lang w:val="pt-BR"/>
        </w:rPr>
        <w:t>I</w:t>
      </w:r>
      <w:r w:rsidR="003835D0" w:rsidRPr="00A26D76">
        <w:rPr>
          <w:color w:val="000000"/>
          <w:w w:val="0"/>
          <w:szCs w:val="24"/>
          <w:lang w:val="pt-BR"/>
        </w:rPr>
        <w:t>nformações</w:t>
      </w:r>
      <w:r w:rsidR="00912C2B" w:rsidRPr="00A26D76">
        <w:rPr>
          <w:color w:val="000000"/>
          <w:w w:val="0"/>
          <w:szCs w:val="24"/>
          <w:lang w:val="pt-BR"/>
        </w:rPr>
        <w:t xml:space="preserve"> Confidenciais</w:t>
      </w:r>
      <w:r w:rsidR="00934B1C" w:rsidRPr="00A26D76">
        <w:rPr>
          <w:color w:val="000000"/>
          <w:w w:val="0"/>
          <w:szCs w:val="24"/>
          <w:lang w:val="pt-BR"/>
        </w:rPr>
        <w:t xml:space="preserve"> reveladas</w:t>
      </w:r>
      <w:r w:rsidR="003835D0" w:rsidRPr="00A26D76">
        <w:rPr>
          <w:color w:val="000000"/>
          <w:w w:val="0"/>
          <w:szCs w:val="24"/>
          <w:lang w:val="pt-BR"/>
        </w:rPr>
        <w:t>.</w:t>
      </w:r>
    </w:p>
    <w:p w14:paraId="3812CA83" w14:textId="77777777" w:rsidR="008F52E6" w:rsidRPr="00A26D76" w:rsidRDefault="008F52E6" w:rsidP="001E43F8">
      <w:pPr>
        <w:spacing w:line="360" w:lineRule="auto"/>
        <w:ind w:right="-518"/>
        <w:jc w:val="both"/>
      </w:pPr>
    </w:p>
    <w:p w14:paraId="43EFC6A7"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w:t>
      </w:r>
    </w:p>
    <w:p w14:paraId="60A4BDF2"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PENALIDADES</w:t>
      </w:r>
    </w:p>
    <w:p w14:paraId="2B17DF7B" w14:textId="77777777" w:rsidR="003835D0" w:rsidRPr="00A26D76" w:rsidRDefault="003835D0" w:rsidP="001E43F8">
      <w:pPr>
        <w:spacing w:line="360" w:lineRule="auto"/>
        <w:ind w:right="-518"/>
        <w:jc w:val="both"/>
      </w:pPr>
    </w:p>
    <w:p w14:paraId="4DE5411B" w14:textId="3D683C4F" w:rsidR="003835D0" w:rsidRPr="00A26D76" w:rsidRDefault="00061EE2" w:rsidP="001E43F8">
      <w:pPr>
        <w:spacing w:line="360" w:lineRule="auto"/>
        <w:ind w:right="-518"/>
        <w:jc w:val="both"/>
      </w:pPr>
      <w:r w:rsidRPr="00A26D76">
        <w:t>10</w:t>
      </w:r>
      <w:r w:rsidR="003835D0" w:rsidRPr="00A26D76">
        <w:t xml:space="preserve">.1. O inadimplemento pela </w:t>
      </w:r>
      <w:r w:rsidRPr="00A26D76">
        <w:t xml:space="preserve">Contratante </w:t>
      </w:r>
      <w:r w:rsidR="00EE7520">
        <w:t xml:space="preserve">ou pelos Coordenadores, conforme o caso, </w:t>
      </w:r>
      <w:r w:rsidR="003835D0" w:rsidRPr="00A26D76">
        <w:t>d</w:t>
      </w:r>
      <w:r w:rsidR="0048043A" w:rsidRPr="00A26D76">
        <w:t xml:space="preserve">e qualquer obrigação pecuniária frente ao </w:t>
      </w:r>
      <w:r w:rsidR="00511615" w:rsidRPr="00A26D76">
        <w:t>BOCOM BBM</w:t>
      </w:r>
      <w:r w:rsidR="0048043A" w:rsidRPr="00A26D76">
        <w:t xml:space="preserve"> prevista nesse Contrato</w:t>
      </w:r>
      <w:r w:rsidR="003835D0" w:rsidRPr="00A26D76">
        <w:t xml:space="preserve"> caracterizará, de pleno direito, independentemente de qual</w:t>
      </w:r>
      <w:r w:rsidR="003835D0" w:rsidRPr="00A26D76">
        <w:lastRenderedPageBreak/>
        <w:t xml:space="preserve">quer aviso ou notificação, a mora da </w:t>
      </w:r>
      <w:r w:rsidRPr="00A26D76">
        <w:t>Contratante</w:t>
      </w:r>
      <w:r w:rsidR="00EE7520">
        <w:t xml:space="preserve"> ou dos Coordenadores, conforme o caso</w:t>
      </w:r>
      <w:r w:rsidR="003835D0" w:rsidRPr="00A26D76">
        <w:t xml:space="preserve">, sujeitando-a ao pagamento dos seguintes encargos pelo atraso: </w:t>
      </w:r>
      <w:r w:rsidR="003835D0" w:rsidRPr="00A26D76">
        <w:rPr>
          <w:b/>
        </w:rPr>
        <w:t>(i)</w:t>
      </w:r>
      <w:r w:rsidR="003835D0" w:rsidRPr="00A26D76">
        <w:t xml:space="preserve"> juros de mora de 1% (um por cento) ao mês, calculados </w:t>
      </w:r>
      <w:r w:rsidR="003835D0" w:rsidRPr="00A26D76">
        <w:rPr>
          <w:i/>
        </w:rPr>
        <w:t>pro rata</w:t>
      </w:r>
      <w:r w:rsidR="00052439" w:rsidRPr="00A26D76">
        <w:rPr>
          <w:i/>
        </w:rPr>
        <w:t xml:space="preserve"> </w:t>
      </w:r>
      <w:r w:rsidR="003835D0" w:rsidRPr="00A26D76">
        <w:rPr>
          <w:i/>
        </w:rPr>
        <w:t>temporis</w:t>
      </w:r>
      <w:r w:rsidR="003835D0" w:rsidRPr="00A26D76">
        <w:t xml:space="preserve"> desde a data em que o pagamento era devido até o seu integral recebimento pelo </w:t>
      </w:r>
      <w:r w:rsidR="00511615" w:rsidRPr="00A26D76">
        <w:t>BOCOM BBM</w:t>
      </w:r>
      <w:r w:rsidR="003835D0" w:rsidRPr="00A26D76">
        <w:t xml:space="preserve">; e </w:t>
      </w:r>
      <w:r w:rsidR="003835D0" w:rsidRPr="00A26D76">
        <w:rPr>
          <w:b/>
        </w:rPr>
        <w:t>(ii)</w:t>
      </w:r>
      <w:r w:rsidR="003835D0" w:rsidRPr="00A26D76">
        <w:t xml:space="preserve"> multa convencional, não compensatória, de 2% (dois por cento), calculada sobre o valor devido.</w:t>
      </w:r>
    </w:p>
    <w:p w14:paraId="6EFF9753" w14:textId="77777777" w:rsidR="003835D0" w:rsidRPr="00A26D76" w:rsidRDefault="003835D0" w:rsidP="001E43F8">
      <w:pPr>
        <w:spacing w:line="360" w:lineRule="auto"/>
        <w:ind w:right="-518"/>
        <w:jc w:val="both"/>
      </w:pPr>
    </w:p>
    <w:p w14:paraId="5E5D4848" w14:textId="73FDD7ED" w:rsidR="003835D0" w:rsidRPr="00A26D76" w:rsidRDefault="00061EE2" w:rsidP="001E43F8">
      <w:pPr>
        <w:pStyle w:val="Corpodetexto2"/>
        <w:spacing w:line="360" w:lineRule="auto"/>
        <w:ind w:right="-518"/>
        <w:rPr>
          <w:rFonts w:ascii="Times New Roman" w:hAnsi="Times New Roman"/>
          <w:sz w:val="24"/>
          <w:szCs w:val="24"/>
        </w:rPr>
      </w:pPr>
      <w:bookmarkStart w:id="6" w:name="_DV_M102"/>
      <w:bookmarkEnd w:id="6"/>
      <w:r w:rsidRPr="00A26D76">
        <w:rPr>
          <w:rFonts w:ascii="Times New Roman" w:hAnsi="Times New Roman"/>
          <w:sz w:val="24"/>
          <w:szCs w:val="24"/>
        </w:rPr>
        <w:t>10</w:t>
      </w:r>
      <w:r w:rsidR="003835D0" w:rsidRPr="00A26D76">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A26D76">
        <w:rPr>
          <w:rFonts w:ascii="Times New Roman" w:hAnsi="Times New Roman"/>
          <w:sz w:val="24"/>
          <w:szCs w:val="24"/>
        </w:rPr>
        <w:t>, conforme decisão transitada em julgado</w:t>
      </w:r>
      <w:r w:rsidR="003835D0" w:rsidRPr="00A26D76">
        <w:rPr>
          <w:rFonts w:ascii="Times New Roman" w:hAnsi="Times New Roman"/>
          <w:sz w:val="24"/>
          <w:szCs w:val="24"/>
        </w:rPr>
        <w:t>.</w:t>
      </w:r>
    </w:p>
    <w:p w14:paraId="3BAAD92F" w14:textId="77777777" w:rsidR="008F52E6" w:rsidRPr="00A26D76" w:rsidRDefault="008F52E6" w:rsidP="001E43F8">
      <w:pPr>
        <w:spacing w:line="360" w:lineRule="auto"/>
        <w:ind w:right="-518"/>
        <w:jc w:val="both"/>
      </w:pPr>
    </w:p>
    <w:p w14:paraId="245AB08D" w14:textId="77777777" w:rsidR="003835D0" w:rsidRPr="00A26D76" w:rsidRDefault="003835D0" w:rsidP="001E43F8">
      <w:pPr>
        <w:spacing w:line="360" w:lineRule="auto"/>
        <w:ind w:right="-518"/>
        <w:jc w:val="center"/>
        <w:rPr>
          <w:b/>
        </w:rPr>
      </w:pPr>
      <w:r w:rsidRPr="00A26D76">
        <w:rPr>
          <w:b/>
        </w:rPr>
        <w:t xml:space="preserve">CLÁUSULA </w:t>
      </w:r>
      <w:r w:rsidR="008F451B" w:rsidRPr="00A26D76">
        <w:rPr>
          <w:b/>
        </w:rPr>
        <w:t>DÉCIMA PRIMEIRA</w:t>
      </w:r>
    </w:p>
    <w:p w14:paraId="4633C7D8" w14:textId="77777777" w:rsidR="003835D0" w:rsidRPr="00A26D76" w:rsidRDefault="00367022" w:rsidP="001E43F8">
      <w:pPr>
        <w:pStyle w:val="Ttulo"/>
        <w:spacing w:line="360" w:lineRule="auto"/>
        <w:ind w:right="-518"/>
        <w:rPr>
          <w:color w:val="000000"/>
          <w:sz w:val="24"/>
          <w:szCs w:val="24"/>
        </w:rPr>
      </w:pPr>
      <w:r w:rsidRPr="00A26D76">
        <w:rPr>
          <w:color w:val="000000"/>
          <w:sz w:val="24"/>
          <w:szCs w:val="24"/>
        </w:rPr>
        <w:t xml:space="preserve">COMUNICAÇÕES E </w:t>
      </w:r>
      <w:r w:rsidR="00A91B28" w:rsidRPr="00A26D76">
        <w:rPr>
          <w:color w:val="000000"/>
          <w:sz w:val="24"/>
          <w:szCs w:val="24"/>
        </w:rPr>
        <w:t>PESSOAS AUTORIZADAS</w:t>
      </w:r>
    </w:p>
    <w:p w14:paraId="4B869344" w14:textId="77777777" w:rsidR="003835D0" w:rsidRPr="00A26D76" w:rsidRDefault="003835D0" w:rsidP="001E43F8">
      <w:pPr>
        <w:pStyle w:val="Ttulo"/>
        <w:spacing w:line="360" w:lineRule="auto"/>
        <w:ind w:right="-518"/>
        <w:jc w:val="both"/>
        <w:rPr>
          <w:color w:val="000000"/>
          <w:sz w:val="24"/>
          <w:szCs w:val="24"/>
        </w:rPr>
      </w:pPr>
    </w:p>
    <w:p w14:paraId="04CC83D4" w14:textId="1D3EDB9E" w:rsidR="003835D0" w:rsidRPr="00A26D76" w:rsidRDefault="0044229C" w:rsidP="001E43F8">
      <w:pPr>
        <w:spacing w:line="360" w:lineRule="auto"/>
        <w:ind w:right="-518"/>
        <w:jc w:val="both"/>
      </w:pPr>
      <w:r w:rsidRPr="00A26D76">
        <w:t>1</w:t>
      </w:r>
      <w:r w:rsidR="00061EE2" w:rsidRPr="00A26D76">
        <w:t>1</w:t>
      </w:r>
      <w:r w:rsidRPr="00A26D76">
        <w:t xml:space="preserve">.1. O </w:t>
      </w:r>
      <w:r w:rsidR="00511615" w:rsidRPr="00A26D76">
        <w:t>BOCOM BBM</w:t>
      </w:r>
      <w:r w:rsidRPr="00A26D76">
        <w:t xml:space="preserve"> somente reconhecerá como válidas as comunicações da Contratante e da Interveniente Anuente desde que</w:t>
      </w:r>
      <w:r w:rsidR="003835D0" w:rsidRPr="00A26D76">
        <w:t xml:space="preserve"> estejam devidamente</w:t>
      </w:r>
      <w:r w:rsidR="00052439" w:rsidRPr="00A26D76">
        <w:t xml:space="preserve"> </w:t>
      </w:r>
      <w:r w:rsidR="003835D0" w:rsidRPr="00A26D76">
        <w:t>assinadas: (i) pelos representantes legais, acompanhada dos documentos de representação; (ii) pelos mandatários constituídos por procuração específica</w:t>
      </w:r>
      <w:r w:rsidR="00243385" w:rsidRPr="00A26D76">
        <w:t>, acompanhada dos documentos de representação</w:t>
      </w:r>
      <w:r w:rsidR="003835D0" w:rsidRPr="00A26D76">
        <w:t>; ou (iii) pelos indicados</w:t>
      </w:r>
      <w:r w:rsidR="00243385" w:rsidRPr="00A26D76">
        <w:t>, de forma isolada,</w:t>
      </w:r>
      <w:r w:rsidR="003835D0" w:rsidRPr="00A26D76">
        <w:t xml:space="preserve"> na Lista de Pessoas Autorizadas e Pessoas de Contato (“</w:t>
      </w:r>
      <w:r w:rsidR="003835D0" w:rsidRPr="00A26D76">
        <w:rPr>
          <w:u w:val="single"/>
        </w:rPr>
        <w:t>Pessoas Autorizadas</w:t>
      </w:r>
      <w:r w:rsidR="003835D0" w:rsidRPr="00A26D76">
        <w:t>”), constantes do Anexo I</w:t>
      </w:r>
      <w:r w:rsidR="00243385" w:rsidRPr="00A26D76">
        <w:t xml:space="preserve"> </w:t>
      </w:r>
      <w:r w:rsidR="00066332" w:rsidRPr="00A26D76">
        <w:t>desse</w:t>
      </w:r>
      <w:r w:rsidR="00243385" w:rsidRPr="00A26D76">
        <w:t xml:space="preserve"> Contrato</w:t>
      </w:r>
      <w:r w:rsidR="003835D0" w:rsidRPr="00A26D76">
        <w:t xml:space="preserve">.  </w:t>
      </w:r>
    </w:p>
    <w:p w14:paraId="34EA139D" w14:textId="77777777" w:rsidR="0044229C" w:rsidRPr="00A26D76" w:rsidRDefault="0044229C" w:rsidP="001E43F8">
      <w:pPr>
        <w:spacing w:line="360" w:lineRule="auto"/>
        <w:ind w:right="-518"/>
        <w:jc w:val="both"/>
      </w:pPr>
    </w:p>
    <w:p w14:paraId="12FF3F56" w14:textId="609F3203" w:rsidR="00C62E48" w:rsidRPr="00A26D76" w:rsidRDefault="00061EE2" w:rsidP="001E43F8">
      <w:pPr>
        <w:spacing w:line="360" w:lineRule="auto"/>
        <w:ind w:right="-518"/>
        <w:jc w:val="both"/>
      </w:pPr>
      <w:r w:rsidRPr="00A26D76">
        <w:t>11</w:t>
      </w:r>
      <w:r w:rsidR="0044229C" w:rsidRPr="00A26D76">
        <w:t>.2.</w:t>
      </w:r>
      <w:r w:rsidR="0044229C" w:rsidRPr="00A26D76">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 seja confirmado através de indicativo (recibo emitido pela máquina utilizada pelo remetente) seguido de confirmação verbal por telefone</w:t>
      </w:r>
      <w:r w:rsidR="00990C6B" w:rsidRPr="00A26D76">
        <w:t>.</w:t>
      </w:r>
    </w:p>
    <w:p w14:paraId="652D7CCA" w14:textId="77777777" w:rsidR="003835D0" w:rsidRPr="00A26D76" w:rsidRDefault="003835D0" w:rsidP="00DD28CD">
      <w:pPr>
        <w:spacing w:line="360" w:lineRule="auto"/>
        <w:ind w:right="-518"/>
        <w:jc w:val="both"/>
        <w:rPr>
          <w:kern w:val="16"/>
        </w:rPr>
      </w:pPr>
    </w:p>
    <w:p w14:paraId="1D193437" w14:textId="63464BF4" w:rsidR="003835D0" w:rsidRPr="00A26D76" w:rsidRDefault="00061EE2" w:rsidP="00DD28CD">
      <w:pPr>
        <w:tabs>
          <w:tab w:val="right" w:pos="1260"/>
        </w:tabs>
        <w:spacing w:line="360" w:lineRule="auto"/>
        <w:ind w:right="-518"/>
        <w:jc w:val="both"/>
      </w:pPr>
      <w:r w:rsidRPr="00A26D76">
        <w:t>11</w:t>
      </w:r>
      <w:r w:rsidR="0044229C" w:rsidRPr="00A26D76">
        <w:t>.2</w:t>
      </w:r>
      <w:r w:rsidR="003835D0" w:rsidRPr="00A26D76">
        <w:t>.</w:t>
      </w:r>
      <w:r w:rsidR="0044229C" w:rsidRPr="00A26D76">
        <w:t>1.</w:t>
      </w:r>
      <w:r w:rsidR="003835D0" w:rsidRPr="00A26D76">
        <w:t xml:space="preserve"> As notificações que tenham por objeto a </w:t>
      </w:r>
      <w:r w:rsidR="00621812" w:rsidRPr="00A26D76">
        <w:t xml:space="preserve">retenção e/ou </w:t>
      </w:r>
      <w:r w:rsidR="003835D0" w:rsidRPr="00A26D76">
        <w:t xml:space="preserve">liberação de Recursos existentes na Conta Vinculada somente serão aceitas pelo </w:t>
      </w:r>
      <w:r w:rsidR="00511615" w:rsidRPr="00A26D76">
        <w:t>BOCOM BBM</w:t>
      </w:r>
      <w:r w:rsidR="003835D0" w:rsidRPr="00A26D76">
        <w:t xml:space="preserve"> quando enviadas por correspondência ou por fac-símile, com as firmas reconhecidas em Cartório de Notas, inclusive nas comunicações efetuadas por fac-símile</w:t>
      </w:r>
      <w:r w:rsidR="00DA1488" w:rsidRPr="00A26D76">
        <w:t xml:space="preserve">, ressalvados os procedimentos </w:t>
      </w:r>
      <w:r w:rsidR="00621812" w:rsidRPr="00A26D76">
        <w:t>a</w:t>
      </w:r>
      <w:r w:rsidR="00DA1488" w:rsidRPr="00A26D76">
        <w:t xml:space="preserve"> serem automaticamente realizados pelo </w:t>
      </w:r>
      <w:r w:rsidR="00511615" w:rsidRPr="00A26D76">
        <w:t>BOCOM BBM</w:t>
      </w:r>
      <w:r w:rsidR="00DA1488" w:rsidRPr="00A26D76">
        <w:t xml:space="preserve"> nos termos da Cláusula Segunda – Operacional </w:t>
      </w:r>
      <w:r w:rsidR="00DA1488" w:rsidRPr="00A26D76">
        <w:lastRenderedPageBreak/>
        <w:t xml:space="preserve">da Conta Vinculada (acima), em que as instruções serão diariamente providas pela Interveniente Anuente por meio de quaisquer de suas Pessoas Autorizadas </w:t>
      </w:r>
      <w:r w:rsidR="00C62E48" w:rsidRPr="00A26D76">
        <w:t xml:space="preserve">descritas no Anexo I </w:t>
      </w:r>
      <w:r w:rsidR="00DA1488" w:rsidRPr="00A26D76">
        <w:t xml:space="preserve">e por quaisquer meios de comunicação descritos no </w:t>
      </w:r>
      <w:r w:rsidR="003D649D" w:rsidRPr="00A26D76">
        <w:t>presente Contrato</w:t>
      </w:r>
      <w:r w:rsidR="003835D0" w:rsidRPr="00A26D76">
        <w:t>.</w:t>
      </w:r>
    </w:p>
    <w:p w14:paraId="6AF4EBDC" w14:textId="77777777" w:rsidR="00676368" w:rsidRPr="00A26D76" w:rsidRDefault="00676368" w:rsidP="00DD28CD">
      <w:pPr>
        <w:tabs>
          <w:tab w:val="right" w:pos="1260"/>
        </w:tabs>
        <w:spacing w:line="360" w:lineRule="auto"/>
        <w:ind w:right="-518"/>
        <w:jc w:val="both"/>
      </w:pPr>
    </w:p>
    <w:p w14:paraId="51093482" w14:textId="74804FB1" w:rsidR="00676368" w:rsidRPr="00A26D76" w:rsidRDefault="00061EE2" w:rsidP="00676368">
      <w:pPr>
        <w:pStyle w:val="Corpodetexto"/>
        <w:spacing w:line="360" w:lineRule="auto"/>
        <w:ind w:right="-518"/>
        <w:jc w:val="both"/>
        <w:rPr>
          <w:sz w:val="24"/>
          <w:szCs w:val="24"/>
        </w:rPr>
      </w:pPr>
      <w:r w:rsidRPr="00A26D76">
        <w:rPr>
          <w:sz w:val="24"/>
          <w:szCs w:val="24"/>
        </w:rPr>
        <w:t>11</w:t>
      </w:r>
      <w:r w:rsidR="00676368" w:rsidRPr="00A26D76">
        <w:rPr>
          <w:sz w:val="24"/>
          <w:szCs w:val="24"/>
        </w:rPr>
        <w:t xml:space="preserve">.2.2. As notificações enviadas ao </w:t>
      </w:r>
      <w:r w:rsidR="00511615" w:rsidRPr="00A26D76">
        <w:rPr>
          <w:sz w:val="24"/>
          <w:szCs w:val="24"/>
        </w:rPr>
        <w:t>BOCOM BBM</w:t>
      </w:r>
      <w:r w:rsidR="00676368" w:rsidRPr="00A26D76">
        <w:rPr>
          <w:sz w:val="24"/>
          <w:szCs w:val="24"/>
        </w:rPr>
        <w:t xml:space="preserve"> pela Interveniente Anuente ou pela Contratante no sentido de ordenar resgates ou a realização de transferências terão efeitos a partir da data do recebimento pelo </w:t>
      </w:r>
      <w:r w:rsidR="00511615" w:rsidRPr="00A26D76">
        <w:rPr>
          <w:sz w:val="24"/>
          <w:szCs w:val="24"/>
        </w:rPr>
        <w:t>BOCOM BBM</w:t>
      </w:r>
      <w:r w:rsidR="00676368" w:rsidRPr="00A26D76">
        <w:rPr>
          <w:sz w:val="24"/>
          <w:szCs w:val="24"/>
        </w:rPr>
        <w:t xml:space="preserve">, desde que observados os seguintes critérios: </w:t>
      </w:r>
      <w:r w:rsidR="00676368" w:rsidRPr="00A26D76">
        <w:rPr>
          <w:b/>
          <w:sz w:val="24"/>
          <w:szCs w:val="24"/>
        </w:rPr>
        <w:t>(i)</w:t>
      </w:r>
      <w:r w:rsidR="00676368" w:rsidRPr="00A26D76">
        <w:rPr>
          <w:sz w:val="24"/>
          <w:szCs w:val="24"/>
        </w:rPr>
        <w:t xml:space="preserve"> até </w:t>
      </w:r>
      <w:r w:rsidR="00050601" w:rsidRPr="00A26D76">
        <w:rPr>
          <w:sz w:val="24"/>
          <w:szCs w:val="24"/>
        </w:rPr>
        <w:t xml:space="preserve">as </w:t>
      </w:r>
      <w:r w:rsidR="00676368" w:rsidRPr="00A26D76">
        <w:rPr>
          <w:sz w:val="24"/>
          <w:szCs w:val="24"/>
        </w:rPr>
        <w:t>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será executada pelo </w:t>
      </w:r>
      <w:r w:rsidR="00511615" w:rsidRPr="00A26D76">
        <w:rPr>
          <w:sz w:val="24"/>
          <w:szCs w:val="24"/>
        </w:rPr>
        <w:t>BOCOM BBM</w:t>
      </w:r>
      <w:r w:rsidR="00676368" w:rsidRPr="00A26D76">
        <w:rPr>
          <w:sz w:val="24"/>
          <w:szCs w:val="24"/>
        </w:rPr>
        <w:t xml:space="preserve"> no mesmo expediente bancário; e </w:t>
      </w:r>
      <w:r w:rsidR="00676368" w:rsidRPr="00A26D76">
        <w:rPr>
          <w:b/>
          <w:sz w:val="24"/>
          <w:szCs w:val="24"/>
        </w:rPr>
        <w:t>(ii)</w:t>
      </w:r>
      <w:r w:rsidR="00676368" w:rsidRPr="00A26D76">
        <w:rPr>
          <w:sz w:val="24"/>
          <w:szCs w:val="24"/>
        </w:rPr>
        <w:t xml:space="preserve"> após </w:t>
      </w:r>
      <w:r w:rsidR="00050601" w:rsidRPr="00A26D76">
        <w:rPr>
          <w:sz w:val="24"/>
          <w:szCs w:val="24"/>
        </w:rPr>
        <w:t>as</w:t>
      </w:r>
      <w:r w:rsidR="00676368" w:rsidRPr="00A26D76">
        <w:rPr>
          <w:sz w:val="24"/>
          <w:szCs w:val="24"/>
        </w:rPr>
        <w:t xml:space="preserve"> 1</w:t>
      </w:r>
      <w:r w:rsidR="00621812" w:rsidRPr="00A26D76">
        <w:rPr>
          <w:sz w:val="24"/>
          <w:szCs w:val="24"/>
        </w:rPr>
        <w:t>4</w:t>
      </w:r>
      <w:r w:rsidR="00050601" w:rsidRPr="00A26D76">
        <w:rPr>
          <w:sz w:val="24"/>
          <w:szCs w:val="24"/>
        </w:rPr>
        <w:t xml:space="preserve">:00 </w:t>
      </w:r>
      <w:r w:rsidR="00676368" w:rsidRPr="00A26D76">
        <w:rPr>
          <w:sz w:val="24"/>
          <w:szCs w:val="24"/>
        </w:rPr>
        <w:t>h</w:t>
      </w:r>
      <w:r w:rsidR="00050601" w:rsidRPr="00A26D76">
        <w:rPr>
          <w:sz w:val="24"/>
          <w:szCs w:val="24"/>
        </w:rPr>
        <w:t>oras</w:t>
      </w:r>
      <w:r w:rsidR="00676368" w:rsidRPr="00A26D76">
        <w:rPr>
          <w:sz w:val="24"/>
          <w:szCs w:val="24"/>
        </w:rPr>
        <w:t xml:space="preserve">, horário de Brasília, a ordem somente será executada pelo </w:t>
      </w:r>
      <w:r w:rsidR="00511615" w:rsidRPr="00A26D76">
        <w:rPr>
          <w:sz w:val="24"/>
          <w:szCs w:val="24"/>
        </w:rPr>
        <w:t>BOCOM BBM</w:t>
      </w:r>
      <w:r w:rsidR="00676368" w:rsidRPr="00A26D76">
        <w:rPr>
          <w:sz w:val="24"/>
          <w:szCs w:val="24"/>
        </w:rPr>
        <w:t xml:space="preserve"> no próximo dia útil, sempre com base nos Recursos existentes na Conta Vinculada, no dia útil anterior à data do recebimento da notificação.</w:t>
      </w:r>
    </w:p>
    <w:p w14:paraId="6930341E" w14:textId="77777777" w:rsidR="003835D0" w:rsidRPr="00A26D76" w:rsidRDefault="003835D0" w:rsidP="00676368">
      <w:pPr>
        <w:tabs>
          <w:tab w:val="right" w:pos="1260"/>
        </w:tabs>
        <w:spacing w:line="360" w:lineRule="auto"/>
        <w:ind w:right="-518"/>
        <w:jc w:val="both"/>
      </w:pPr>
    </w:p>
    <w:p w14:paraId="794C5B61" w14:textId="01071DDE" w:rsidR="003835D0" w:rsidRPr="00A26D76" w:rsidRDefault="0044229C" w:rsidP="00DD28CD">
      <w:pPr>
        <w:tabs>
          <w:tab w:val="right" w:pos="1260"/>
        </w:tabs>
        <w:spacing w:line="360" w:lineRule="auto"/>
        <w:ind w:right="-518"/>
        <w:jc w:val="both"/>
      </w:pPr>
      <w:r w:rsidRPr="00A26D76">
        <w:t>1</w:t>
      </w:r>
      <w:r w:rsidR="00061EE2" w:rsidRPr="00A26D76">
        <w:t>1</w:t>
      </w:r>
      <w:r w:rsidRPr="00A26D76">
        <w:t>.3</w:t>
      </w:r>
      <w:r w:rsidR="003835D0" w:rsidRPr="00A26D76">
        <w:t xml:space="preserve">. A </w:t>
      </w:r>
      <w:r w:rsidR="0073684C" w:rsidRPr="00A26D76">
        <w:t xml:space="preserve">Contratante </w:t>
      </w:r>
      <w:r w:rsidR="003835D0" w:rsidRPr="00A26D76">
        <w:t xml:space="preserve">e a </w:t>
      </w:r>
      <w:r w:rsidR="0073684C" w:rsidRPr="00A26D76">
        <w:t xml:space="preserve">Interveniente Anuente </w:t>
      </w:r>
      <w:r w:rsidR="003835D0" w:rsidRPr="00A26D76">
        <w:t xml:space="preserve">obrigam-se a comunicar ao </w:t>
      </w:r>
      <w:r w:rsidR="00511615" w:rsidRPr="00A26D76">
        <w:t>BOCOM BBM</w:t>
      </w:r>
      <w:r w:rsidRPr="00A26D76">
        <w:t>, em até 1 (um) dia útil</w:t>
      </w:r>
      <w:r w:rsidR="003835D0" w:rsidRPr="00A26D76">
        <w:t xml:space="preserve">, as alterações, inclusões e exclusões de qualquer Pessoa Autorizada ou dados informados, promovendo a atualização do Anexo I, mediante simples comunicação das Partes, enviada ao </w:t>
      </w:r>
      <w:r w:rsidR="00511615" w:rsidRPr="00A26D76">
        <w:t>BOCOM BBM</w:t>
      </w:r>
      <w:r w:rsidR="003835D0" w:rsidRPr="00A26D76">
        <w:t xml:space="preserve">, passando a referida comunicação a ser parte integrante </w:t>
      </w:r>
      <w:r w:rsidR="00066332" w:rsidRPr="00A26D76">
        <w:t>desse</w:t>
      </w:r>
      <w:r w:rsidR="003835D0" w:rsidRPr="00A26D76">
        <w:t xml:space="preserve"> Contrato.</w:t>
      </w:r>
    </w:p>
    <w:p w14:paraId="015A9B71" w14:textId="77777777" w:rsidR="009543FE" w:rsidRPr="00A26D76" w:rsidRDefault="009543FE" w:rsidP="001E43F8">
      <w:pPr>
        <w:pStyle w:val="Corpodetexto"/>
        <w:spacing w:line="360" w:lineRule="auto"/>
        <w:ind w:left="567" w:right="-518"/>
        <w:jc w:val="both"/>
        <w:rPr>
          <w:sz w:val="24"/>
          <w:szCs w:val="24"/>
        </w:rPr>
      </w:pPr>
    </w:p>
    <w:p w14:paraId="0C09F3A1" w14:textId="09116C39" w:rsidR="003835D0" w:rsidRPr="00A26D76" w:rsidRDefault="00061EE2" w:rsidP="00DD28CD">
      <w:pPr>
        <w:pStyle w:val="Corpodetexto"/>
        <w:spacing w:line="360" w:lineRule="auto"/>
        <w:ind w:right="-518"/>
        <w:jc w:val="both"/>
        <w:rPr>
          <w:sz w:val="24"/>
          <w:szCs w:val="24"/>
        </w:rPr>
      </w:pPr>
      <w:r w:rsidRPr="00A26D76">
        <w:rPr>
          <w:sz w:val="24"/>
          <w:szCs w:val="24"/>
        </w:rPr>
        <w:t>11</w:t>
      </w:r>
      <w:r w:rsidR="0044229C" w:rsidRPr="00A26D76">
        <w:rPr>
          <w:sz w:val="24"/>
          <w:szCs w:val="24"/>
        </w:rPr>
        <w:t>.4</w:t>
      </w:r>
      <w:r w:rsidR="003835D0" w:rsidRPr="00A26D76">
        <w:rPr>
          <w:sz w:val="24"/>
          <w:szCs w:val="24"/>
        </w:rPr>
        <w:t>.</w:t>
      </w:r>
      <w:r w:rsidR="0032284F" w:rsidRPr="00A26D76">
        <w:rPr>
          <w:sz w:val="24"/>
          <w:szCs w:val="24"/>
        </w:rPr>
        <w:t xml:space="preserve"> </w:t>
      </w:r>
      <w:r w:rsidR="003835D0" w:rsidRPr="00A26D76">
        <w:rPr>
          <w:sz w:val="24"/>
          <w:szCs w:val="24"/>
        </w:rPr>
        <w:t xml:space="preserve">As ordens e/ou solicitações de informações transmitidas pelas Pessoas Autorizadas, serão aceitas pelo </w:t>
      </w:r>
      <w:r w:rsidR="00511615" w:rsidRPr="00A26D76">
        <w:rPr>
          <w:sz w:val="24"/>
          <w:szCs w:val="24"/>
        </w:rPr>
        <w:t>BOCOM BBM</w:t>
      </w:r>
      <w:r w:rsidR="003835D0" w:rsidRPr="00A26D76">
        <w:rPr>
          <w:sz w:val="24"/>
          <w:szCs w:val="24"/>
        </w:rPr>
        <w:t xml:space="preserve">, até que este seja notificado do contrário, por escrito, pela </w:t>
      </w:r>
      <w:r w:rsidR="0073684C" w:rsidRPr="00A26D76">
        <w:rPr>
          <w:sz w:val="24"/>
          <w:szCs w:val="24"/>
        </w:rPr>
        <w:t xml:space="preserve">Contratante </w:t>
      </w:r>
      <w:r w:rsidR="003835D0" w:rsidRPr="00A26D76">
        <w:rPr>
          <w:sz w:val="24"/>
          <w:szCs w:val="24"/>
        </w:rPr>
        <w:t xml:space="preserve">e/ou pela </w:t>
      </w:r>
      <w:r w:rsidR="0073684C" w:rsidRPr="00A26D76">
        <w:rPr>
          <w:sz w:val="24"/>
          <w:szCs w:val="24"/>
        </w:rPr>
        <w:t>Interveniente Anuente</w:t>
      </w:r>
      <w:r w:rsidR="003835D0" w:rsidRPr="00A26D76">
        <w:rPr>
          <w:sz w:val="24"/>
          <w:szCs w:val="24"/>
        </w:rPr>
        <w:t>.</w:t>
      </w:r>
    </w:p>
    <w:p w14:paraId="74D41618" w14:textId="77777777" w:rsidR="003835D0" w:rsidRPr="00A26D76" w:rsidRDefault="003835D0" w:rsidP="001E43F8">
      <w:pPr>
        <w:spacing w:line="360" w:lineRule="auto"/>
        <w:ind w:left="709" w:right="-518"/>
        <w:jc w:val="both"/>
      </w:pPr>
    </w:p>
    <w:p w14:paraId="07607B50" w14:textId="7C717E60" w:rsidR="003835D0" w:rsidRPr="00A26D76" w:rsidRDefault="00061EE2" w:rsidP="00DD28CD">
      <w:pPr>
        <w:pStyle w:val="Textoembloco"/>
        <w:spacing w:after="0" w:line="360" w:lineRule="auto"/>
        <w:ind w:left="0" w:right="-518"/>
        <w:jc w:val="both"/>
        <w:rPr>
          <w:sz w:val="24"/>
          <w:szCs w:val="24"/>
        </w:rPr>
      </w:pPr>
      <w:r w:rsidRPr="00A26D76">
        <w:rPr>
          <w:sz w:val="24"/>
          <w:szCs w:val="24"/>
        </w:rPr>
        <w:t>11</w:t>
      </w:r>
      <w:r w:rsidR="0044229C" w:rsidRPr="00A26D76">
        <w:rPr>
          <w:sz w:val="24"/>
          <w:szCs w:val="24"/>
        </w:rPr>
        <w:t>.5</w:t>
      </w:r>
      <w:r w:rsidR="003835D0" w:rsidRPr="00A26D76">
        <w:rPr>
          <w:sz w:val="24"/>
          <w:szCs w:val="24"/>
        </w:rPr>
        <w:t xml:space="preserve">. Em caso de ambiguidade das ordens e/ou solicitações de informações transmitidas por quaisquer das Pessoas Autorizadas, deverá o </w:t>
      </w:r>
      <w:r w:rsidR="00511615" w:rsidRPr="00A26D76">
        <w:rPr>
          <w:sz w:val="24"/>
          <w:szCs w:val="24"/>
        </w:rPr>
        <w:t>BOCOM BBM</w:t>
      </w:r>
      <w:r w:rsidR="003835D0" w:rsidRPr="00A26D76">
        <w:rPr>
          <w:sz w:val="24"/>
          <w:szCs w:val="24"/>
        </w:rPr>
        <w:t xml:space="preserve">: </w:t>
      </w:r>
    </w:p>
    <w:p w14:paraId="1B676D2E" w14:textId="77777777" w:rsidR="003835D0" w:rsidRPr="00A26D76" w:rsidRDefault="003835D0" w:rsidP="001E43F8">
      <w:pPr>
        <w:spacing w:line="360" w:lineRule="auto"/>
        <w:ind w:right="-518"/>
        <w:jc w:val="both"/>
        <w:rPr>
          <w:sz w:val="16"/>
          <w:szCs w:val="16"/>
        </w:rPr>
      </w:pPr>
    </w:p>
    <w:p w14:paraId="69D42B44" w14:textId="77777777" w:rsidR="003835D0" w:rsidRPr="00A26D76" w:rsidRDefault="003835D0" w:rsidP="00DD28CD">
      <w:pPr>
        <w:pStyle w:val="Textoembloco"/>
        <w:numPr>
          <w:ilvl w:val="0"/>
          <w:numId w:val="14"/>
        </w:numPr>
        <w:tabs>
          <w:tab w:val="num" w:pos="1418"/>
        </w:tabs>
        <w:spacing w:after="0" w:line="360" w:lineRule="auto"/>
        <w:ind w:right="-518"/>
        <w:jc w:val="both"/>
        <w:rPr>
          <w:sz w:val="24"/>
          <w:szCs w:val="24"/>
        </w:rPr>
      </w:pPr>
      <w:r w:rsidRPr="00A26D76">
        <w:rPr>
          <w:sz w:val="24"/>
          <w:szCs w:val="24"/>
        </w:rPr>
        <w:t xml:space="preserve">informar, por escrito, seja por correspondência e/ou por meio eletrônico, imediatamente, à </w:t>
      </w:r>
      <w:r w:rsidR="0073684C" w:rsidRPr="00A26D76">
        <w:rPr>
          <w:sz w:val="24"/>
          <w:szCs w:val="24"/>
        </w:rPr>
        <w:t xml:space="preserve">Contratante </w:t>
      </w:r>
      <w:r w:rsidRPr="00A26D76">
        <w:rPr>
          <w:sz w:val="24"/>
          <w:szCs w:val="24"/>
        </w:rPr>
        <w:t xml:space="preserve">e/ou à </w:t>
      </w:r>
      <w:r w:rsidR="0073684C" w:rsidRPr="00A26D76">
        <w:rPr>
          <w:sz w:val="24"/>
          <w:szCs w:val="24"/>
        </w:rPr>
        <w:t>Interveniente Anuente</w:t>
      </w:r>
      <w:r w:rsidRPr="00A26D76">
        <w:rPr>
          <w:sz w:val="24"/>
          <w:szCs w:val="24"/>
        </w:rPr>
        <w:t>, conforme o caso,</w:t>
      </w:r>
      <w:r w:rsidR="00052439" w:rsidRPr="00A26D76">
        <w:rPr>
          <w:sz w:val="24"/>
          <w:szCs w:val="24"/>
        </w:rPr>
        <w:t xml:space="preserve"> </w:t>
      </w:r>
      <w:r w:rsidRPr="00A26D76">
        <w:rPr>
          <w:sz w:val="24"/>
          <w:szCs w:val="24"/>
        </w:rPr>
        <w:t>a respeito dessa ambiguidade; e</w:t>
      </w:r>
    </w:p>
    <w:p w14:paraId="0B8CBA54" w14:textId="77777777" w:rsidR="003835D0" w:rsidRPr="00A26D76" w:rsidRDefault="003835D0" w:rsidP="001E43F8">
      <w:pPr>
        <w:pStyle w:val="Textoembloco"/>
        <w:spacing w:after="0" w:line="360" w:lineRule="auto"/>
        <w:ind w:left="1701" w:right="-518"/>
        <w:jc w:val="both"/>
        <w:rPr>
          <w:sz w:val="16"/>
          <w:szCs w:val="16"/>
        </w:rPr>
      </w:pPr>
    </w:p>
    <w:p w14:paraId="30D4EE33" w14:textId="77777777" w:rsidR="003835D0" w:rsidRPr="00A26D76" w:rsidRDefault="003835D0" w:rsidP="00DD28CD">
      <w:pPr>
        <w:pStyle w:val="Textoembloco"/>
        <w:numPr>
          <w:ilvl w:val="0"/>
          <w:numId w:val="14"/>
        </w:numPr>
        <w:tabs>
          <w:tab w:val="left" w:pos="1418"/>
        </w:tabs>
        <w:spacing w:after="0" w:line="360" w:lineRule="auto"/>
        <w:ind w:right="-518"/>
        <w:jc w:val="both"/>
        <w:rPr>
          <w:sz w:val="24"/>
          <w:szCs w:val="24"/>
        </w:rPr>
      </w:pPr>
      <w:r w:rsidRPr="00A26D76">
        <w:rPr>
          <w:sz w:val="24"/>
          <w:szCs w:val="24"/>
        </w:rPr>
        <w:t>recusar-se a cumprir essas instruções até que a ambiguidade seja sanada.</w:t>
      </w:r>
    </w:p>
    <w:p w14:paraId="73C2F184" w14:textId="77777777" w:rsidR="003835D0" w:rsidRPr="00A26D76" w:rsidRDefault="003835D0" w:rsidP="001E43F8">
      <w:pPr>
        <w:pStyle w:val="INDENT1"/>
        <w:tabs>
          <w:tab w:val="left" w:pos="2268"/>
        </w:tabs>
        <w:spacing w:line="360" w:lineRule="auto"/>
        <w:ind w:left="0" w:right="-518" w:firstLine="0"/>
        <w:rPr>
          <w:color w:val="auto"/>
          <w:szCs w:val="24"/>
        </w:rPr>
      </w:pPr>
    </w:p>
    <w:p w14:paraId="18B850BD" w14:textId="075394D8" w:rsidR="003835D0" w:rsidRPr="00A26D76" w:rsidRDefault="00061EE2" w:rsidP="001E43F8">
      <w:pPr>
        <w:spacing w:line="360" w:lineRule="auto"/>
        <w:ind w:right="-518"/>
        <w:jc w:val="both"/>
      </w:pPr>
      <w:r w:rsidRPr="00A26D76">
        <w:lastRenderedPageBreak/>
        <w:t>11.6</w:t>
      </w:r>
      <w:r w:rsidR="003835D0" w:rsidRPr="00A26D76">
        <w:t xml:space="preserve">. O </w:t>
      </w:r>
      <w:r w:rsidR="00511615" w:rsidRPr="00A26D76">
        <w:t>BOCOM BBM</w:t>
      </w:r>
      <w:r w:rsidR="003835D0" w:rsidRPr="00A26D76">
        <w:t xml:space="preserve"> cumprirá, sem qualquer responsabilidade, as ordens e/ou solicitações de informações que acreditar de boa-fé terem sido dadas por Pessoas Autorizadas da </w:t>
      </w:r>
      <w:r w:rsidR="0073684C" w:rsidRPr="00A26D76">
        <w:t xml:space="preserve">Contratante </w:t>
      </w:r>
      <w:r w:rsidR="003835D0" w:rsidRPr="00A26D76">
        <w:t xml:space="preserve">e/ou da </w:t>
      </w:r>
      <w:r w:rsidR="0073684C" w:rsidRPr="00A26D76">
        <w:t>Interveniente Anuente</w:t>
      </w:r>
      <w:r w:rsidR="0044229C" w:rsidRPr="00A26D76">
        <w:t xml:space="preserve">, não sendo responsável por quaisquer atos ou omissões amparados em tais documentos. O </w:t>
      </w:r>
      <w:r w:rsidR="00511615" w:rsidRPr="00A26D76">
        <w:t>BOCOM BBM</w:t>
      </w:r>
      <w:r w:rsidR="0044229C" w:rsidRPr="00A26D76">
        <w:t xml:space="preserve"> não estará obrigado a examinar ou investigar a validade, precisão ou conteúdo dos referidos documentos.</w:t>
      </w:r>
    </w:p>
    <w:p w14:paraId="71FE18D5" w14:textId="77777777" w:rsidR="009543FE" w:rsidRPr="00A26D76" w:rsidRDefault="009543FE" w:rsidP="001E43F8">
      <w:pPr>
        <w:spacing w:line="360" w:lineRule="auto"/>
        <w:ind w:right="-518"/>
        <w:jc w:val="both"/>
      </w:pPr>
    </w:p>
    <w:p w14:paraId="3C0B89BB" w14:textId="0B1660CE" w:rsidR="003835D0" w:rsidRPr="00A26D76" w:rsidRDefault="00061EE2" w:rsidP="001E43F8">
      <w:pPr>
        <w:spacing w:line="360" w:lineRule="auto"/>
        <w:ind w:right="-518"/>
        <w:jc w:val="both"/>
      </w:pPr>
      <w:r w:rsidRPr="00A26D76">
        <w:t>11.7.</w:t>
      </w:r>
      <w:r w:rsidR="003835D0" w:rsidRPr="00A26D76">
        <w:t xml:space="preserve"> O </w:t>
      </w:r>
      <w:r w:rsidR="00511615" w:rsidRPr="00A26D76">
        <w:t>BOCOM BBM</w:t>
      </w:r>
      <w:r w:rsidR="003835D0" w:rsidRPr="00A26D76">
        <w:t xml:space="preserve"> poderá se pautar em quaisquer avisos, instruções ou solicitações, por escrito, que lhe sejam enviados, dentro das especificações contidas nesta Cláusula </w:t>
      </w:r>
      <w:r w:rsidR="003D649D" w:rsidRPr="00A26D76">
        <w:t>Onze</w:t>
      </w:r>
      <w:r w:rsidR="003835D0" w:rsidRPr="00A26D76">
        <w:t xml:space="preserve">, e que tenha motivos para acreditar que sejam documentos autênticos firmados ou apresentados pela(s) Parte(s) competente(s), não sendo responsável por quaisquer atos ou omissões amparados em tais documentos. O </w:t>
      </w:r>
      <w:r w:rsidR="00511615" w:rsidRPr="00A26D76">
        <w:t>BOCOM BBM</w:t>
      </w:r>
      <w:r w:rsidR="003835D0" w:rsidRPr="00A26D76">
        <w:t xml:space="preserve"> não estará obrigado a examinar ou investigar a validade, precisão ou conteúdo dos referidos documentos.</w:t>
      </w:r>
    </w:p>
    <w:p w14:paraId="21AFA992" w14:textId="77777777" w:rsidR="0048043A" w:rsidRPr="00A26D76" w:rsidRDefault="0048043A" w:rsidP="0048043A">
      <w:pPr>
        <w:spacing w:line="360" w:lineRule="auto"/>
        <w:ind w:right="-518"/>
        <w:jc w:val="both"/>
      </w:pPr>
    </w:p>
    <w:p w14:paraId="6B090953" w14:textId="77777777" w:rsidR="008F52E6" w:rsidRPr="00A26D76" w:rsidRDefault="0048043A" w:rsidP="00DD28CD">
      <w:pPr>
        <w:spacing w:line="360" w:lineRule="auto"/>
        <w:ind w:right="-516"/>
        <w:jc w:val="both"/>
      </w:pPr>
      <w:r w:rsidRPr="00A26D76">
        <w:t>1</w:t>
      </w:r>
      <w:r w:rsidR="00061EE2" w:rsidRPr="00A26D76">
        <w:t>1.8.</w:t>
      </w:r>
      <w:r w:rsidRPr="00A26D76">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A26D76">
        <w:t>Eventuais prejuízos decorrentes da não comunicação quanto à alteração de endereço serão arcados pela Parte inadimplente.</w:t>
      </w:r>
    </w:p>
    <w:p w14:paraId="54B79356" w14:textId="77777777" w:rsidR="0044229C" w:rsidRPr="00A26D76" w:rsidRDefault="0044229C" w:rsidP="00DD28CD">
      <w:pPr>
        <w:spacing w:line="360" w:lineRule="auto"/>
        <w:ind w:right="-516"/>
        <w:jc w:val="both"/>
      </w:pPr>
    </w:p>
    <w:p w14:paraId="219C3086" w14:textId="77777777" w:rsidR="008F52E6" w:rsidRPr="00A26D76" w:rsidRDefault="008F52E6" w:rsidP="001E43F8">
      <w:pPr>
        <w:ind w:right="-518"/>
      </w:pPr>
    </w:p>
    <w:p w14:paraId="7FFE35D4"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 xml:space="preserve">CLÁUSULA </w:t>
      </w:r>
      <w:r w:rsidR="008F451B" w:rsidRPr="00A26D76">
        <w:rPr>
          <w:rFonts w:ascii="Times New Roman" w:hAnsi="Times New Roman"/>
          <w:sz w:val="24"/>
          <w:szCs w:val="24"/>
        </w:rPr>
        <w:t>DÉCIMA SEGUNDA</w:t>
      </w:r>
    </w:p>
    <w:p w14:paraId="56640C36" w14:textId="77777777" w:rsidR="003835D0" w:rsidRPr="00A26D76" w:rsidRDefault="003835D0" w:rsidP="001E43F8">
      <w:pPr>
        <w:pStyle w:val="Ttulo1"/>
        <w:spacing w:line="360" w:lineRule="auto"/>
        <w:ind w:right="-518"/>
        <w:rPr>
          <w:rFonts w:ascii="Times New Roman" w:hAnsi="Times New Roman"/>
          <w:sz w:val="24"/>
          <w:szCs w:val="24"/>
        </w:rPr>
      </w:pPr>
      <w:r w:rsidRPr="00A26D76">
        <w:rPr>
          <w:rFonts w:ascii="Times New Roman" w:hAnsi="Times New Roman"/>
          <w:sz w:val="24"/>
          <w:szCs w:val="24"/>
        </w:rPr>
        <w:t>DISPOSIÇÕES GERAIS</w:t>
      </w:r>
    </w:p>
    <w:p w14:paraId="573559BE" w14:textId="77777777" w:rsidR="003835D0" w:rsidRPr="00A26D76" w:rsidRDefault="003835D0" w:rsidP="001E43F8">
      <w:pPr>
        <w:spacing w:line="360" w:lineRule="auto"/>
        <w:ind w:right="-518"/>
        <w:jc w:val="both"/>
      </w:pPr>
    </w:p>
    <w:p w14:paraId="34C0BDF8" w14:textId="77777777" w:rsidR="003835D0" w:rsidRPr="00A26D76" w:rsidRDefault="003835D0" w:rsidP="001E43F8">
      <w:pPr>
        <w:spacing w:line="360" w:lineRule="auto"/>
        <w:ind w:right="-518"/>
        <w:jc w:val="both"/>
      </w:pPr>
      <w:r w:rsidRPr="00A26D76">
        <w:t>1</w:t>
      </w:r>
      <w:r w:rsidR="00061EE2" w:rsidRPr="00A26D76">
        <w:t>2</w:t>
      </w:r>
      <w:r w:rsidRPr="00A26D76">
        <w:t xml:space="preserve">.1. A omissão ou tolerância das Partes, em exigir o estrito cumprimento dos termos e condições </w:t>
      </w:r>
      <w:r w:rsidR="00066332" w:rsidRPr="00A26D76">
        <w:t>desse</w:t>
      </w:r>
      <w:r w:rsidRPr="00A26D76">
        <w:t xml:space="preserve"> Contrato, não constituirá novação ou renúncia, nem afetará os seus direitos, que poderão ser exercidos a qualquer tempo.</w:t>
      </w:r>
    </w:p>
    <w:p w14:paraId="614494CE" w14:textId="77777777" w:rsidR="003835D0" w:rsidRPr="00A26D76" w:rsidRDefault="003835D0" w:rsidP="001E43F8">
      <w:pPr>
        <w:spacing w:line="360" w:lineRule="auto"/>
        <w:ind w:right="-518"/>
        <w:jc w:val="both"/>
      </w:pPr>
    </w:p>
    <w:p w14:paraId="1F0D8824" w14:textId="77777777" w:rsidR="003835D0" w:rsidRPr="00A26D76" w:rsidRDefault="003835D0" w:rsidP="001E43F8">
      <w:pPr>
        <w:spacing w:line="360" w:lineRule="auto"/>
        <w:ind w:right="-518"/>
        <w:jc w:val="both"/>
      </w:pPr>
      <w:r w:rsidRPr="00A26D76">
        <w:t>1</w:t>
      </w:r>
      <w:r w:rsidR="00061EE2" w:rsidRPr="00A26D76">
        <w:t>2</w:t>
      </w:r>
      <w:r w:rsidRPr="00A26D76">
        <w:t xml:space="preserve">.2. Eventuais inclusões de outras cláusulas, exclusões ou alterações das já existentes serão consignadas em aditivo devidamente assinado pelas Partes, que passará a fazer parte integrante </w:t>
      </w:r>
      <w:r w:rsidR="00066332" w:rsidRPr="00A26D76">
        <w:t>desse</w:t>
      </w:r>
      <w:r w:rsidRPr="00A26D76">
        <w:t xml:space="preserve"> Contrato. </w:t>
      </w:r>
    </w:p>
    <w:p w14:paraId="652C96BB" w14:textId="77777777" w:rsidR="003835D0" w:rsidRPr="00A26D76" w:rsidRDefault="003835D0" w:rsidP="001E43F8">
      <w:pPr>
        <w:spacing w:line="360" w:lineRule="auto"/>
        <w:ind w:right="-518"/>
        <w:jc w:val="both"/>
      </w:pPr>
    </w:p>
    <w:p w14:paraId="7A9F72F9" w14:textId="748C8484" w:rsidR="003835D0" w:rsidRPr="00A26D76" w:rsidRDefault="003835D0" w:rsidP="001E43F8">
      <w:pPr>
        <w:spacing w:line="360" w:lineRule="auto"/>
        <w:ind w:right="-518"/>
        <w:jc w:val="both"/>
      </w:pPr>
      <w:r w:rsidRPr="00A26D76">
        <w:t>1</w:t>
      </w:r>
      <w:r w:rsidR="00061EE2" w:rsidRPr="00A26D76">
        <w:t>2</w:t>
      </w:r>
      <w:r w:rsidRPr="00A26D76">
        <w:t xml:space="preserve">.3. Nenhuma das Partes poderá ceder, transferir ou caucionar para terceiros, total ou parcialmente, os direitos e obrigações decorrentes </w:t>
      </w:r>
      <w:r w:rsidR="00066332" w:rsidRPr="00A26D76">
        <w:t>desse</w:t>
      </w:r>
      <w:r w:rsidRPr="00A26D76">
        <w:t xml:space="preserve"> Contrato, sem o prévio consentimento por escrito das outras Partes</w:t>
      </w:r>
      <w:r w:rsidR="0044229C" w:rsidRPr="00A26D76">
        <w:t xml:space="preserve">, exceto quanto </w:t>
      </w:r>
      <w:r w:rsidR="0044229C" w:rsidRPr="00A26D76">
        <w:lastRenderedPageBreak/>
        <w:t xml:space="preserve">ao </w:t>
      </w:r>
      <w:r w:rsidR="00511615" w:rsidRPr="00A26D76">
        <w:t>BOCOM BBM</w:t>
      </w:r>
      <w:r w:rsidR="0044229C" w:rsidRPr="00A26D76">
        <w:t xml:space="preserve"> que poderá ao seu exclusivo critério ceder o Contrato para outras instituições do seu conglomerado econômico</w:t>
      </w:r>
      <w:r w:rsidR="00367022" w:rsidRPr="00A26D76">
        <w:t>.</w:t>
      </w:r>
    </w:p>
    <w:p w14:paraId="520AC200" w14:textId="77777777" w:rsidR="005B3EF6" w:rsidRPr="00A26D76" w:rsidRDefault="005B3EF6" w:rsidP="001E43F8">
      <w:pPr>
        <w:spacing w:line="360" w:lineRule="auto"/>
        <w:ind w:right="-518"/>
        <w:jc w:val="both"/>
      </w:pPr>
    </w:p>
    <w:p w14:paraId="01C16A79" w14:textId="77777777" w:rsidR="003835D0" w:rsidRPr="00A26D76" w:rsidRDefault="003835D0" w:rsidP="001E43F8">
      <w:pPr>
        <w:spacing w:line="360" w:lineRule="auto"/>
        <w:ind w:right="-518"/>
        <w:jc w:val="both"/>
      </w:pPr>
      <w:r w:rsidRPr="00A26D76">
        <w:t>1</w:t>
      </w:r>
      <w:r w:rsidR="00061EE2" w:rsidRPr="00A26D76">
        <w:t>2</w:t>
      </w:r>
      <w:r w:rsidRPr="00A26D76">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A26D76" w:rsidRDefault="003835D0" w:rsidP="001E43F8">
      <w:pPr>
        <w:spacing w:line="360" w:lineRule="auto"/>
        <w:ind w:right="-518"/>
        <w:jc w:val="both"/>
      </w:pPr>
    </w:p>
    <w:p w14:paraId="48FF06AA" w14:textId="77777777" w:rsidR="003835D0" w:rsidRPr="00A26D76" w:rsidRDefault="003835D0" w:rsidP="001E43F8">
      <w:pPr>
        <w:spacing w:line="360" w:lineRule="auto"/>
        <w:ind w:right="-518"/>
        <w:jc w:val="both"/>
      </w:pPr>
      <w:r w:rsidRPr="00A26D76">
        <w:t>1</w:t>
      </w:r>
      <w:r w:rsidR="00061EE2" w:rsidRPr="00A26D76">
        <w:t>2</w:t>
      </w:r>
      <w:r w:rsidRPr="00A26D76">
        <w:t>.</w:t>
      </w:r>
      <w:r w:rsidR="00F2055F" w:rsidRPr="00A26D76">
        <w:t>5</w:t>
      </w:r>
      <w:r w:rsidRPr="00A26D76">
        <w:t xml:space="preserve">. Os tributos </w:t>
      </w:r>
      <w:r w:rsidR="0058720E" w:rsidRPr="00A26D76">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A26D76">
        <w:t xml:space="preserve">constituem ônus de responsabilidade </w:t>
      </w:r>
      <w:r w:rsidR="0058720E" w:rsidRPr="00A26D76">
        <w:t xml:space="preserve">exclusiva </w:t>
      </w:r>
      <w:r w:rsidRPr="00A26D76">
        <w:t xml:space="preserve">da </w:t>
      </w:r>
      <w:r w:rsidR="00E35A20" w:rsidRPr="00A26D76">
        <w:t>Contratante</w:t>
      </w:r>
      <w:r w:rsidR="0058720E" w:rsidRPr="00A26D76">
        <w:t>.</w:t>
      </w:r>
    </w:p>
    <w:p w14:paraId="7AAF8B09" w14:textId="77777777" w:rsidR="003835D0" w:rsidRPr="00A26D76" w:rsidRDefault="003835D0" w:rsidP="001E43F8">
      <w:pPr>
        <w:spacing w:line="360" w:lineRule="auto"/>
        <w:ind w:right="-518"/>
        <w:jc w:val="both"/>
      </w:pPr>
    </w:p>
    <w:p w14:paraId="3B75CBF6" w14:textId="58D6B62F" w:rsidR="003835D0" w:rsidRPr="00A26D76" w:rsidRDefault="003835D0" w:rsidP="001E43F8">
      <w:pPr>
        <w:pStyle w:val="Recuodecorpodetexto"/>
        <w:spacing w:line="360" w:lineRule="auto"/>
        <w:ind w:right="-518" w:firstLine="0"/>
        <w:rPr>
          <w:color w:val="000000"/>
          <w:szCs w:val="24"/>
        </w:rPr>
      </w:pPr>
      <w:r w:rsidRPr="00A26D76">
        <w:rPr>
          <w:color w:val="000000"/>
          <w:szCs w:val="24"/>
        </w:rPr>
        <w:t>1</w:t>
      </w:r>
      <w:r w:rsidR="00061EE2" w:rsidRPr="00A26D76">
        <w:rPr>
          <w:color w:val="000000"/>
          <w:szCs w:val="24"/>
        </w:rPr>
        <w:t>2</w:t>
      </w:r>
      <w:r w:rsidRPr="00A26D76">
        <w:rPr>
          <w:color w:val="000000"/>
          <w:szCs w:val="24"/>
        </w:rPr>
        <w:t>.</w:t>
      </w:r>
      <w:r w:rsidR="00F2055F" w:rsidRPr="00A26D76">
        <w:rPr>
          <w:color w:val="000000"/>
          <w:szCs w:val="24"/>
        </w:rPr>
        <w:t>6</w:t>
      </w:r>
      <w:r w:rsidRPr="00A26D76">
        <w:rPr>
          <w:color w:val="000000"/>
          <w:szCs w:val="24"/>
        </w:rPr>
        <w:t xml:space="preserve">. A </w:t>
      </w:r>
      <w:r w:rsidR="00E35A20" w:rsidRPr="00A26D76">
        <w:rPr>
          <w:szCs w:val="24"/>
        </w:rPr>
        <w:t xml:space="preserve">Contratante </w:t>
      </w:r>
      <w:r w:rsidRPr="00A26D76">
        <w:rPr>
          <w:szCs w:val="24"/>
        </w:rPr>
        <w:t xml:space="preserve">e a </w:t>
      </w:r>
      <w:r w:rsidR="00E35A20" w:rsidRPr="00A26D76">
        <w:rPr>
          <w:szCs w:val="24"/>
        </w:rPr>
        <w:t xml:space="preserve">Interveniente Anuente </w:t>
      </w:r>
      <w:r w:rsidRPr="00A26D76">
        <w:rPr>
          <w:color w:val="000000"/>
          <w:szCs w:val="24"/>
        </w:rPr>
        <w:t xml:space="preserve">reconhecem, neste ato, que os serviços ora contratados estão </w:t>
      </w:r>
      <w:r w:rsidR="00A9119A" w:rsidRPr="00A26D76">
        <w:rPr>
          <w:color w:val="000000"/>
          <w:szCs w:val="24"/>
        </w:rPr>
        <w:t>sujeitos</w:t>
      </w:r>
      <w:r w:rsidRPr="00A26D76">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A26D76">
        <w:rPr>
          <w:color w:val="000000"/>
          <w:szCs w:val="24"/>
        </w:rPr>
        <w:t>BOCOM BBM</w:t>
      </w:r>
      <w:r w:rsidRPr="00A26D76">
        <w:rPr>
          <w:color w:val="000000"/>
          <w:szCs w:val="24"/>
        </w:rPr>
        <w:t xml:space="preserve"> deverá solicitar à </w:t>
      </w:r>
      <w:r w:rsidR="00E35A20" w:rsidRPr="00A26D76">
        <w:rPr>
          <w:szCs w:val="24"/>
        </w:rPr>
        <w:t xml:space="preserve">Contratante </w:t>
      </w:r>
      <w:r w:rsidRPr="00A26D76">
        <w:rPr>
          <w:szCs w:val="24"/>
        </w:rPr>
        <w:t xml:space="preserve">e à </w:t>
      </w:r>
      <w:r w:rsidR="00E35A20" w:rsidRPr="00A26D76">
        <w:rPr>
          <w:szCs w:val="24"/>
        </w:rPr>
        <w:t xml:space="preserve">Interveniente Anuente </w:t>
      </w:r>
      <w:r w:rsidRPr="00A26D76">
        <w:rPr>
          <w:color w:val="000000"/>
          <w:szCs w:val="24"/>
        </w:rPr>
        <w:t xml:space="preserve">novas instruções quanto aos procedimentos a serem tomados para o cumprimento das obrigações contraídas por meio </w:t>
      </w:r>
      <w:r w:rsidR="00066332" w:rsidRPr="00A26D76">
        <w:rPr>
          <w:color w:val="000000"/>
          <w:szCs w:val="24"/>
        </w:rPr>
        <w:t>desse</w:t>
      </w:r>
      <w:r w:rsidRPr="00A26D76">
        <w:rPr>
          <w:color w:val="000000"/>
          <w:szCs w:val="24"/>
        </w:rPr>
        <w:t xml:space="preserve"> Contrato, que sejam de comum acordo entre as Partes.</w:t>
      </w:r>
    </w:p>
    <w:p w14:paraId="311E613A" w14:textId="77777777" w:rsidR="009543FE" w:rsidRPr="00A26D76" w:rsidRDefault="009543FE" w:rsidP="001E43F8">
      <w:pPr>
        <w:spacing w:line="360" w:lineRule="auto"/>
        <w:ind w:right="-518"/>
        <w:jc w:val="both"/>
      </w:pPr>
    </w:p>
    <w:p w14:paraId="7584C522" w14:textId="77777777" w:rsidR="003835D0" w:rsidRPr="00A26D76" w:rsidRDefault="00DD28CD" w:rsidP="001E43F8">
      <w:pPr>
        <w:spacing w:line="360" w:lineRule="auto"/>
        <w:ind w:right="-518"/>
        <w:jc w:val="both"/>
      </w:pPr>
      <w:r w:rsidRPr="00A26D76">
        <w:t>1</w:t>
      </w:r>
      <w:r w:rsidR="00061EE2" w:rsidRPr="00A26D76">
        <w:t>2</w:t>
      </w:r>
      <w:r w:rsidRPr="00A26D76">
        <w:t>.</w:t>
      </w:r>
      <w:r w:rsidR="00F2055F" w:rsidRPr="00A26D76">
        <w:t>7</w:t>
      </w:r>
      <w:r w:rsidR="003835D0" w:rsidRPr="00A26D76">
        <w:t>. Este Contrato obriga as Partes e seus sucessores a qualquer título.</w:t>
      </w:r>
    </w:p>
    <w:p w14:paraId="018BAC1B" w14:textId="77777777" w:rsidR="003835D0" w:rsidRPr="00A26D76" w:rsidRDefault="003835D0" w:rsidP="001E43F8">
      <w:pPr>
        <w:spacing w:line="360" w:lineRule="auto"/>
        <w:ind w:right="-518"/>
        <w:jc w:val="both"/>
      </w:pPr>
    </w:p>
    <w:p w14:paraId="665639EF" w14:textId="6F9CF84E" w:rsidR="00FE3EC4" w:rsidRPr="00A26D76" w:rsidRDefault="00DD28CD" w:rsidP="001E43F8">
      <w:pPr>
        <w:spacing w:line="360" w:lineRule="auto"/>
        <w:ind w:right="-518"/>
        <w:jc w:val="both"/>
      </w:pPr>
      <w:r w:rsidRPr="00A26D76">
        <w:t>1</w:t>
      </w:r>
      <w:r w:rsidR="00061EE2" w:rsidRPr="00A26D76">
        <w:t>2</w:t>
      </w:r>
      <w:r w:rsidRPr="00A26D76">
        <w:t>.</w:t>
      </w:r>
      <w:r w:rsidR="00F2055F" w:rsidRPr="00A26D76">
        <w:t>8</w:t>
      </w:r>
      <w:r w:rsidR="003835D0" w:rsidRPr="00A26D76">
        <w:t xml:space="preserve">. Fica expressamente vedada à </w:t>
      </w:r>
      <w:r w:rsidR="00E35A20" w:rsidRPr="00A26D76">
        <w:t xml:space="preserve">Contratante </w:t>
      </w:r>
      <w:r w:rsidR="003835D0" w:rsidRPr="00A26D76">
        <w:t xml:space="preserve">e à </w:t>
      </w:r>
      <w:r w:rsidR="00E35A20" w:rsidRPr="00A26D76">
        <w:t xml:space="preserve">Interveniente Anuente </w:t>
      </w:r>
      <w:r w:rsidR="003835D0" w:rsidRPr="00A26D76">
        <w:t xml:space="preserve">a utilização do nome, marca e logomarca do </w:t>
      </w:r>
      <w:r w:rsidR="00511615" w:rsidRPr="00A26D76">
        <w:t>BOCOM BBM</w:t>
      </w:r>
      <w:r w:rsidR="003835D0" w:rsidRPr="00A26D76">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00676368" w:rsidRPr="00A26D76">
        <w:t xml:space="preserve">exclusivo </w:t>
      </w:r>
      <w:r w:rsidR="003835D0" w:rsidRPr="00A26D76">
        <w:t xml:space="preserve">critério do </w:t>
      </w:r>
      <w:r w:rsidR="00511615" w:rsidRPr="00A26D76">
        <w:t>BOCOM BBM</w:t>
      </w:r>
      <w:r w:rsidR="00676368" w:rsidRPr="00A26D76">
        <w:t>.</w:t>
      </w:r>
    </w:p>
    <w:p w14:paraId="14F97386" w14:textId="77777777" w:rsidR="00317E88" w:rsidRPr="00A26D76" w:rsidRDefault="00317E88" w:rsidP="001E43F8">
      <w:pPr>
        <w:spacing w:line="360" w:lineRule="auto"/>
        <w:ind w:right="-518"/>
        <w:jc w:val="both"/>
      </w:pPr>
    </w:p>
    <w:p w14:paraId="40D1979F" w14:textId="77777777" w:rsidR="003835D0" w:rsidRPr="00A26D76" w:rsidRDefault="00DD28CD" w:rsidP="001E43F8">
      <w:pPr>
        <w:spacing w:line="360" w:lineRule="auto"/>
        <w:ind w:right="-518"/>
        <w:jc w:val="both"/>
      </w:pPr>
      <w:r w:rsidRPr="00A26D76">
        <w:lastRenderedPageBreak/>
        <w:t>1</w:t>
      </w:r>
      <w:r w:rsidR="00061EE2" w:rsidRPr="00A26D76">
        <w:t>2</w:t>
      </w:r>
      <w:r w:rsidRPr="00A26D76">
        <w:t>.</w:t>
      </w:r>
      <w:r w:rsidR="00F2055F" w:rsidRPr="00A26D76">
        <w:t>9</w:t>
      </w:r>
      <w:r w:rsidR="003835D0" w:rsidRPr="00A26D76">
        <w:t>. Os casos fortuitos e de força maior são excludentes da responsabilidade das Partes, nos termos do artigo 393 do Código Civil.</w:t>
      </w:r>
    </w:p>
    <w:p w14:paraId="43B29497" w14:textId="77777777" w:rsidR="003835D0" w:rsidRPr="00A26D76" w:rsidRDefault="003835D0" w:rsidP="001E43F8">
      <w:pPr>
        <w:pStyle w:val="cabealhominusculosemnegrito"/>
        <w:spacing w:before="0" w:after="0" w:line="360" w:lineRule="auto"/>
        <w:ind w:right="-518"/>
        <w:rPr>
          <w:rFonts w:ascii="Times New Roman" w:eastAsia="Times New Roman" w:hAnsi="Times New Roman"/>
          <w:szCs w:val="24"/>
        </w:rPr>
      </w:pPr>
      <w:bookmarkStart w:id="7" w:name="_DV_M115"/>
      <w:bookmarkEnd w:id="7"/>
    </w:p>
    <w:p w14:paraId="34FB38ED" w14:textId="77777777" w:rsidR="003835D0" w:rsidRPr="00A26D76" w:rsidRDefault="00DD28CD" w:rsidP="001E43F8">
      <w:pPr>
        <w:pStyle w:val="cabealhominusculosemnegrito"/>
        <w:spacing w:before="0" w:after="0" w:line="360" w:lineRule="auto"/>
        <w:ind w:right="-518"/>
        <w:rPr>
          <w:rFonts w:ascii="Times New Roman" w:eastAsia="Times New Roman" w:hAnsi="Times New Roman"/>
          <w:szCs w:val="24"/>
        </w:rPr>
      </w:pPr>
      <w:r w:rsidRPr="00A26D76">
        <w:rPr>
          <w:rFonts w:ascii="Times New Roman" w:eastAsia="Times New Roman" w:hAnsi="Times New Roman"/>
          <w:szCs w:val="24"/>
        </w:rPr>
        <w:t>1</w:t>
      </w:r>
      <w:r w:rsidR="00061EE2" w:rsidRPr="00A26D76">
        <w:rPr>
          <w:rFonts w:ascii="Times New Roman" w:eastAsia="Times New Roman" w:hAnsi="Times New Roman"/>
          <w:szCs w:val="24"/>
        </w:rPr>
        <w:t>2</w:t>
      </w:r>
      <w:r w:rsidRPr="00A26D76">
        <w:rPr>
          <w:rFonts w:ascii="Times New Roman" w:eastAsia="Times New Roman" w:hAnsi="Times New Roman"/>
          <w:szCs w:val="24"/>
        </w:rPr>
        <w:t>.1</w:t>
      </w:r>
      <w:r w:rsidR="00F2055F" w:rsidRPr="00A26D76">
        <w:rPr>
          <w:rFonts w:ascii="Times New Roman" w:eastAsia="Times New Roman" w:hAnsi="Times New Roman"/>
          <w:szCs w:val="24"/>
        </w:rPr>
        <w:t>0</w:t>
      </w:r>
      <w:r w:rsidR="003835D0" w:rsidRPr="00A26D76">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A26D76">
        <w:rPr>
          <w:rFonts w:ascii="Times New Roman" w:eastAsia="Times New Roman" w:hAnsi="Times New Roman"/>
          <w:szCs w:val="24"/>
        </w:rPr>
        <w:t>desse</w:t>
      </w:r>
      <w:r w:rsidR="003835D0" w:rsidRPr="00A26D76">
        <w:rPr>
          <w:rFonts w:ascii="Times New Roman" w:eastAsia="Times New Roman" w:hAnsi="Times New Roman"/>
          <w:szCs w:val="24"/>
        </w:rPr>
        <w:t xml:space="preserve"> Contrato</w:t>
      </w:r>
      <w:r w:rsidR="00367022" w:rsidRPr="00A26D76">
        <w:rPr>
          <w:rFonts w:ascii="Times New Roman" w:eastAsia="Times New Roman" w:hAnsi="Times New Roman"/>
          <w:szCs w:val="24"/>
        </w:rPr>
        <w:t>, ressalvadas as obrigações constituídas no Contrato Originador</w:t>
      </w:r>
      <w:r w:rsidR="003835D0" w:rsidRPr="00A26D76">
        <w:rPr>
          <w:rFonts w:ascii="Times New Roman" w:eastAsia="Times New Roman" w:hAnsi="Times New Roman"/>
          <w:szCs w:val="24"/>
        </w:rPr>
        <w:t>.</w:t>
      </w:r>
    </w:p>
    <w:p w14:paraId="24C3AE4C" w14:textId="77777777" w:rsidR="008772B9" w:rsidRPr="00A26D76" w:rsidRDefault="008772B9" w:rsidP="001E43F8">
      <w:pPr>
        <w:ind w:right="-518"/>
      </w:pPr>
    </w:p>
    <w:p w14:paraId="0202570E" w14:textId="77777777" w:rsidR="003835D0" w:rsidRPr="00A26D76" w:rsidRDefault="00DD28CD" w:rsidP="001E43F8">
      <w:pPr>
        <w:spacing w:line="360" w:lineRule="auto"/>
        <w:ind w:right="-518"/>
        <w:jc w:val="both"/>
      </w:pPr>
      <w:r w:rsidRPr="00A26D76">
        <w:t>1</w:t>
      </w:r>
      <w:r w:rsidR="00061EE2" w:rsidRPr="00A26D76">
        <w:t>2</w:t>
      </w:r>
      <w:r w:rsidRPr="00A26D76">
        <w:t>.1</w:t>
      </w:r>
      <w:r w:rsidR="00F2055F" w:rsidRPr="00A26D76">
        <w:t>1</w:t>
      </w:r>
      <w:r w:rsidR="003835D0" w:rsidRPr="00A26D76">
        <w:t xml:space="preserve">. As Partes declaram que tiveram prévio conhecimento de todas as cláusulas e condições </w:t>
      </w:r>
      <w:r w:rsidR="00066332" w:rsidRPr="00A26D76">
        <w:t>desse</w:t>
      </w:r>
      <w:r w:rsidR="003835D0" w:rsidRPr="00A26D76">
        <w:t xml:space="preserve"> Contrato, concordando expressamente com todos os seus termos.</w:t>
      </w:r>
    </w:p>
    <w:p w14:paraId="7439AEFF" w14:textId="77777777" w:rsidR="003459B8" w:rsidRPr="00A26D76" w:rsidRDefault="003459B8" w:rsidP="001E43F8">
      <w:pPr>
        <w:spacing w:line="360" w:lineRule="auto"/>
        <w:ind w:right="-518"/>
        <w:jc w:val="both"/>
      </w:pPr>
    </w:p>
    <w:p w14:paraId="63FB7408" w14:textId="77025A0E" w:rsidR="00D76819" w:rsidRDefault="00DD28CD" w:rsidP="001E43F8">
      <w:pPr>
        <w:spacing w:line="360" w:lineRule="auto"/>
        <w:ind w:right="-518"/>
        <w:jc w:val="both"/>
      </w:pPr>
      <w:r w:rsidRPr="00A26D76">
        <w:t>1</w:t>
      </w:r>
      <w:r w:rsidR="00375A47" w:rsidRPr="00A26D76">
        <w:t>2</w:t>
      </w:r>
      <w:r w:rsidRPr="00A26D76">
        <w:t>.</w:t>
      </w:r>
      <w:r w:rsidR="00E402B9" w:rsidRPr="00A26D76">
        <w:t>12</w:t>
      </w:r>
      <w:r w:rsidR="00D76819" w:rsidRPr="00A26D76">
        <w:t xml:space="preserve">. </w:t>
      </w:r>
      <w:r w:rsidR="00C647D6" w:rsidRPr="00A26D76">
        <w:t>A</w:t>
      </w:r>
      <w:r w:rsidR="00681269" w:rsidRPr="00A26D76">
        <w:t xml:space="preserve"> </w:t>
      </w:r>
      <w:r w:rsidR="00E35A20" w:rsidRPr="00A26D76">
        <w:t xml:space="preserve">Contratante </w:t>
      </w:r>
      <w:r w:rsidR="00681269" w:rsidRPr="00A26D76">
        <w:t>autoriza</w:t>
      </w:r>
      <w:r w:rsidR="00D76819" w:rsidRPr="00A26D76">
        <w:t xml:space="preserve"> o compartilhamento das informações contidas nes</w:t>
      </w:r>
      <w:r w:rsidR="00367022" w:rsidRPr="00A26D76">
        <w:t>s</w:t>
      </w:r>
      <w:r w:rsidR="00D76819" w:rsidRPr="00A26D76">
        <w:t xml:space="preserve">e Contrato acerca de alteração cadastral entre as </w:t>
      </w:r>
      <w:r w:rsidR="00474EEF" w:rsidRPr="00A26D76">
        <w:t xml:space="preserve">instituições financeiras </w:t>
      </w:r>
      <w:r w:rsidR="00D76819" w:rsidRPr="00A26D76">
        <w:t>pertencentes ao mesmo grupo econômico, para fins de comprovação e de atualização das informações cadastrais, em relação às contas e/ou investimentos mantidos junto a essas empresas.</w:t>
      </w:r>
    </w:p>
    <w:p w14:paraId="4CDF2ABB" w14:textId="77777777" w:rsidR="000D3AE5" w:rsidRDefault="000D3AE5" w:rsidP="001E43F8">
      <w:pPr>
        <w:spacing w:line="360" w:lineRule="auto"/>
        <w:ind w:right="-518"/>
        <w:jc w:val="both"/>
      </w:pPr>
    </w:p>
    <w:p w14:paraId="2877218D" w14:textId="7D4EDAFC" w:rsidR="000D3AE5" w:rsidRPr="00A26D76" w:rsidRDefault="000D3AE5" w:rsidP="001E43F8">
      <w:pPr>
        <w:spacing w:line="360" w:lineRule="auto"/>
        <w:ind w:right="-518"/>
        <w:jc w:val="both"/>
      </w:pPr>
      <w:r>
        <w:t>12.13. Todos os termos iniciados em letra maiúsculas e não definidos no presente Contrato, terão o significado que lhes são atribuídos na Escritura de Emissão, no Contrato Originador e nos demais documentos relacionados à Emissão.</w:t>
      </w:r>
    </w:p>
    <w:p w14:paraId="409F3970" w14:textId="77777777" w:rsidR="00A57EE6" w:rsidRPr="00A26D76" w:rsidRDefault="00A57EE6" w:rsidP="001E43F8">
      <w:pPr>
        <w:pStyle w:val="Corpodetexto"/>
        <w:spacing w:line="360" w:lineRule="auto"/>
        <w:ind w:right="-518"/>
        <w:rPr>
          <w:b/>
          <w:sz w:val="24"/>
          <w:szCs w:val="24"/>
        </w:rPr>
      </w:pPr>
    </w:p>
    <w:p w14:paraId="636C3AE8" w14:textId="77777777" w:rsidR="00621812" w:rsidRPr="00A26D76" w:rsidRDefault="00621812" w:rsidP="001E43F8">
      <w:pPr>
        <w:pStyle w:val="Corpodetexto"/>
        <w:spacing w:line="360" w:lineRule="auto"/>
        <w:ind w:right="-518"/>
        <w:rPr>
          <w:b/>
          <w:sz w:val="24"/>
          <w:szCs w:val="24"/>
        </w:rPr>
      </w:pPr>
    </w:p>
    <w:p w14:paraId="376B520F" w14:textId="77777777" w:rsidR="003835D0" w:rsidRPr="00A26D76" w:rsidRDefault="003835D0" w:rsidP="001E43F8">
      <w:pPr>
        <w:pStyle w:val="Corpodetexto"/>
        <w:spacing w:line="360" w:lineRule="auto"/>
        <w:ind w:right="-518"/>
        <w:rPr>
          <w:b/>
          <w:sz w:val="24"/>
          <w:szCs w:val="24"/>
        </w:rPr>
      </w:pPr>
      <w:r w:rsidRPr="00A26D76">
        <w:rPr>
          <w:b/>
          <w:sz w:val="24"/>
          <w:szCs w:val="24"/>
        </w:rPr>
        <w:t xml:space="preserve">CLÁUSULA </w:t>
      </w:r>
      <w:r w:rsidR="00061EE2" w:rsidRPr="00A26D76">
        <w:rPr>
          <w:b/>
          <w:sz w:val="24"/>
          <w:szCs w:val="24"/>
        </w:rPr>
        <w:t>DÉCIMA TERCEIRA</w:t>
      </w:r>
    </w:p>
    <w:p w14:paraId="2B37D128" w14:textId="77777777" w:rsidR="003835D0" w:rsidRPr="00A26D76" w:rsidRDefault="00DD28CD" w:rsidP="00DD28CD">
      <w:pPr>
        <w:pStyle w:val="Corpodetexto"/>
        <w:spacing w:line="360" w:lineRule="auto"/>
        <w:ind w:right="-518"/>
        <w:rPr>
          <w:b/>
          <w:sz w:val="24"/>
          <w:szCs w:val="24"/>
        </w:rPr>
      </w:pPr>
      <w:r w:rsidRPr="00A26D76">
        <w:rPr>
          <w:b/>
          <w:sz w:val="24"/>
          <w:szCs w:val="24"/>
        </w:rPr>
        <w:t>FORO</w:t>
      </w:r>
    </w:p>
    <w:p w14:paraId="175FBEDB" w14:textId="77777777" w:rsidR="00DD28CD" w:rsidRPr="00A26D76" w:rsidRDefault="00DD28CD" w:rsidP="00DD28CD">
      <w:pPr>
        <w:pStyle w:val="Corpodetexto"/>
        <w:spacing w:line="360" w:lineRule="auto"/>
        <w:ind w:right="-518"/>
        <w:rPr>
          <w:b/>
          <w:sz w:val="24"/>
          <w:szCs w:val="24"/>
        </w:rPr>
      </w:pPr>
    </w:p>
    <w:p w14:paraId="4F298A6F" w14:textId="0C1AFF6E" w:rsidR="003835D0" w:rsidRPr="00A26D76" w:rsidRDefault="003835D0" w:rsidP="001E43F8">
      <w:pPr>
        <w:spacing w:line="360" w:lineRule="auto"/>
        <w:ind w:right="-518"/>
        <w:jc w:val="both"/>
        <w:rPr>
          <w:color w:val="000000"/>
        </w:rPr>
      </w:pPr>
      <w:r w:rsidRPr="00A26D76">
        <w:rPr>
          <w:color w:val="000000"/>
        </w:rPr>
        <w:t>1</w:t>
      </w:r>
      <w:r w:rsidR="00061EE2" w:rsidRPr="00A26D76">
        <w:rPr>
          <w:color w:val="000000"/>
        </w:rPr>
        <w:t>3</w:t>
      </w:r>
      <w:r w:rsidRPr="00A26D76">
        <w:rPr>
          <w:color w:val="000000"/>
        </w:rPr>
        <w:t xml:space="preserve">.1. As Partes contratantes elegem o </w:t>
      </w:r>
      <w:r w:rsidR="000E5C7D" w:rsidRPr="00A26D76">
        <w:rPr>
          <w:color w:val="000000"/>
        </w:rPr>
        <w:t>f</w:t>
      </w:r>
      <w:r w:rsidRPr="00A26D76">
        <w:rPr>
          <w:color w:val="000000"/>
        </w:rPr>
        <w:t xml:space="preserve">oro da </w:t>
      </w:r>
      <w:r w:rsidR="000E5C7D" w:rsidRPr="00A26D76">
        <w:rPr>
          <w:color w:val="000000"/>
        </w:rPr>
        <w:t>c</w:t>
      </w:r>
      <w:r w:rsidRPr="00A26D76">
        <w:rPr>
          <w:color w:val="000000"/>
        </w:rPr>
        <w:t xml:space="preserve">omarca </w:t>
      </w:r>
      <w:r w:rsidR="00621812" w:rsidRPr="00A26D76">
        <w:rPr>
          <w:color w:val="000000"/>
        </w:rPr>
        <w:t xml:space="preserve">da Capital </w:t>
      </w:r>
      <w:r w:rsidR="000E5C7D" w:rsidRPr="00A26D76">
        <w:rPr>
          <w:color w:val="000000"/>
        </w:rPr>
        <w:t xml:space="preserve">do </w:t>
      </w:r>
      <w:r w:rsidR="00621812" w:rsidRPr="00A26D76">
        <w:rPr>
          <w:color w:val="000000"/>
        </w:rPr>
        <w:t>E</w:t>
      </w:r>
      <w:r w:rsidR="000E5C7D" w:rsidRPr="00A26D76">
        <w:rPr>
          <w:color w:val="000000"/>
        </w:rPr>
        <w:t>stado do Rio de Janeiro</w:t>
      </w:r>
      <w:r w:rsidRPr="00A26D76">
        <w:rPr>
          <w:color w:val="000000"/>
        </w:rPr>
        <w:t xml:space="preserve">, com renúncia de quaisquer outros, por mais privilegiados que sejam ou venham a ser, como competente para dirimir eventuais questões </w:t>
      </w:r>
      <w:r w:rsidR="000E5C7D" w:rsidRPr="00A26D76">
        <w:rPr>
          <w:color w:val="000000"/>
        </w:rPr>
        <w:t xml:space="preserve">decorrentes </w:t>
      </w:r>
      <w:r w:rsidR="00066332" w:rsidRPr="00A26D76">
        <w:rPr>
          <w:color w:val="000000"/>
        </w:rPr>
        <w:t>desse</w:t>
      </w:r>
      <w:r w:rsidR="000E5C7D" w:rsidRPr="00A26D76">
        <w:rPr>
          <w:color w:val="000000"/>
        </w:rPr>
        <w:t xml:space="preserve"> </w:t>
      </w:r>
      <w:r w:rsidRPr="00A26D76">
        <w:rPr>
          <w:color w:val="000000"/>
        </w:rPr>
        <w:t>Contrato.</w:t>
      </w:r>
    </w:p>
    <w:p w14:paraId="07B0AAFB" w14:textId="77777777" w:rsidR="00D6424C" w:rsidRPr="00A26D76" w:rsidRDefault="00D6424C" w:rsidP="001E43F8">
      <w:pPr>
        <w:spacing w:line="360" w:lineRule="auto"/>
        <w:ind w:right="-518"/>
        <w:jc w:val="both"/>
        <w:rPr>
          <w:color w:val="000000"/>
        </w:rPr>
      </w:pPr>
    </w:p>
    <w:p w14:paraId="1F9C0CD1" w14:textId="77777777" w:rsidR="003835D0" w:rsidRPr="00A26D76" w:rsidRDefault="003835D0" w:rsidP="001E43F8">
      <w:pPr>
        <w:spacing w:line="360" w:lineRule="auto"/>
        <w:ind w:right="-518"/>
        <w:jc w:val="both"/>
      </w:pPr>
      <w:r w:rsidRPr="00A26D76">
        <w:t>E, por estarem assim justas e contratadas, assinam o presente Contrato, em 03 (três) vias, de igual teor e forma, juntamente com as 02 (duas) testemunhas abaixo nomeadas.</w:t>
      </w:r>
    </w:p>
    <w:p w14:paraId="40A47927" w14:textId="77777777" w:rsidR="003835D0" w:rsidRPr="00A26D76" w:rsidRDefault="003835D0" w:rsidP="00A36AF1">
      <w:pPr>
        <w:spacing w:line="360" w:lineRule="auto"/>
        <w:ind w:right="-518"/>
        <w:jc w:val="center"/>
      </w:pPr>
    </w:p>
    <w:p w14:paraId="00C8B519" w14:textId="1A4B996E" w:rsidR="003835D0" w:rsidRPr="00A26D76" w:rsidRDefault="00136916" w:rsidP="00A36AF1">
      <w:pPr>
        <w:pStyle w:val="Corpodetexto2"/>
        <w:spacing w:line="360" w:lineRule="auto"/>
        <w:ind w:right="-518"/>
        <w:jc w:val="center"/>
        <w:rPr>
          <w:rFonts w:ascii="Times New Roman" w:hAnsi="Times New Roman"/>
          <w:sz w:val="24"/>
          <w:szCs w:val="24"/>
        </w:rPr>
      </w:pPr>
      <w:r w:rsidRPr="00A26D76">
        <w:rPr>
          <w:rFonts w:ascii="Times New Roman" w:hAnsi="Times New Roman"/>
          <w:sz w:val="24"/>
          <w:szCs w:val="24"/>
        </w:rPr>
        <w:t>Rio de Janeiro</w:t>
      </w:r>
      <w:r w:rsidR="003835D0" w:rsidRPr="00A26D76">
        <w:rPr>
          <w:rFonts w:ascii="Times New Roman" w:hAnsi="Times New Roman"/>
          <w:sz w:val="24"/>
          <w:szCs w:val="24"/>
        </w:rPr>
        <w:t xml:space="preserve">, </w:t>
      </w:r>
      <w:r w:rsidR="004A200E" w:rsidRPr="004A200E">
        <w:rPr>
          <w:rFonts w:ascii="Times New Roman" w:hAnsi="Times New Roman"/>
          <w:sz w:val="24"/>
          <w:szCs w:val="24"/>
          <w:highlight w:val="yellow"/>
        </w:rPr>
        <w:t>[ ]</w:t>
      </w:r>
      <w:r w:rsidR="00E675EA" w:rsidRPr="004A200E">
        <w:rPr>
          <w:rFonts w:ascii="Times New Roman" w:hAnsi="Times New Roman"/>
          <w:sz w:val="24"/>
          <w:szCs w:val="24"/>
          <w:highlight w:val="yellow"/>
        </w:rPr>
        <w:t xml:space="preserve"> </w:t>
      </w:r>
      <w:r w:rsidR="009652C7" w:rsidRPr="004A200E">
        <w:rPr>
          <w:rFonts w:ascii="Times New Roman" w:hAnsi="Times New Roman"/>
          <w:sz w:val="24"/>
          <w:szCs w:val="24"/>
          <w:highlight w:val="yellow"/>
        </w:rPr>
        <w:t xml:space="preserve">de </w:t>
      </w:r>
      <w:r w:rsidR="004A200E" w:rsidRPr="004A200E">
        <w:rPr>
          <w:rFonts w:ascii="Times New Roman" w:hAnsi="Times New Roman"/>
          <w:sz w:val="24"/>
          <w:szCs w:val="24"/>
          <w:highlight w:val="yellow"/>
        </w:rPr>
        <w:t>[ ]</w:t>
      </w:r>
      <w:r w:rsidR="009652C7" w:rsidRPr="00A26D76">
        <w:rPr>
          <w:rFonts w:ascii="Times New Roman" w:hAnsi="Times New Roman"/>
          <w:sz w:val="24"/>
          <w:szCs w:val="24"/>
        </w:rPr>
        <w:t xml:space="preserve"> de </w:t>
      </w:r>
      <w:r w:rsidR="00990C6B" w:rsidRPr="00A26D76">
        <w:rPr>
          <w:rFonts w:ascii="Times New Roman" w:hAnsi="Times New Roman"/>
          <w:sz w:val="24"/>
          <w:szCs w:val="24"/>
        </w:rPr>
        <w:t>20</w:t>
      </w:r>
      <w:r w:rsidR="00387C9F" w:rsidRPr="00387C9F">
        <w:rPr>
          <w:rFonts w:ascii="Times New Roman" w:hAnsi="Times New Roman"/>
          <w:sz w:val="24"/>
          <w:szCs w:val="24"/>
        </w:rPr>
        <w:t>19</w:t>
      </w:r>
      <w:r w:rsidR="000C1EC1" w:rsidRPr="00A26D76">
        <w:rPr>
          <w:rFonts w:ascii="Times New Roman" w:hAnsi="Times New Roman"/>
          <w:sz w:val="24"/>
          <w:szCs w:val="24"/>
        </w:rPr>
        <w:t>.</w:t>
      </w:r>
    </w:p>
    <w:p w14:paraId="2ED83116" w14:textId="77777777" w:rsidR="003835D0" w:rsidRDefault="003835D0" w:rsidP="001E43F8">
      <w:pPr>
        <w:spacing w:line="360" w:lineRule="auto"/>
        <w:ind w:right="-518"/>
        <w:jc w:val="both"/>
      </w:pPr>
    </w:p>
    <w:p w14:paraId="2A96CEC4" w14:textId="69081EEB" w:rsidR="00387C9F" w:rsidRPr="00A26D76" w:rsidRDefault="00387C9F" w:rsidP="001E43F8">
      <w:pPr>
        <w:spacing w:line="360" w:lineRule="auto"/>
        <w:ind w:right="-518"/>
        <w:jc w:val="both"/>
      </w:pPr>
      <w:r>
        <w:t>[</w:t>
      </w:r>
      <w:r w:rsidRPr="00387C9F">
        <w:rPr>
          <w:i/>
        </w:rPr>
        <w:t>Restante intencionalmente deixado em branco. Seguem páginas de assinaturas</w:t>
      </w:r>
      <w:r>
        <w:t>]</w:t>
      </w:r>
    </w:p>
    <w:p w14:paraId="36DFEAE4" w14:textId="7797061E" w:rsidR="00387C9F" w:rsidRDefault="00387C9F">
      <w:r>
        <w:br w:type="page"/>
      </w:r>
    </w:p>
    <w:p w14:paraId="77D2AA8D" w14:textId="5744DA00" w:rsidR="003835D0" w:rsidRDefault="00387C9F" w:rsidP="001E43F8">
      <w:pPr>
        <w:spacing w:line="360" w:lineRule="auto"/>
        <w:ind w:right="-518"/>
        <w:jc w:val="both"/>
      </w:pPr>
      <w:r>
        <w:lastRenderedPageBreak/>
        <w:t>[</w:t>
      </w:r>
      <w:r w:rsidRPr="00387C9F">
        <w:rPr>
          <w:i/>
        </w:rPr>
        <w:t>Página de assinatura 1/</w:t>
      </w:r>
      <w:r w:rsidR="009F27BA">
        <w:rPr>
          <w:i/>
        </w:rPr>
        <w:t>8</w:t>
      </w:r>
      <w:r w:rsidR="009F27BA" w:rsidRPr="00387C9F">
        <w:rPr>
          <w:i/>
        </w:rPr>
        <w:t xml:space="preserve"> </w:t>
      </w:r>
      <w:r w:rsidRPr="00387C9F">
        <w:rPr>
          <w:i/>
        </w:rPr>
        <w:t>do Contrato de Prestação de Serviços de Banco Depositário, celebrado entre Banco Bocom BBM S.A.</w:t>
      </w:r>
      <w:r w:rsidR="009F27BA">
        <w:rPr>
          <w:i/>
        </w:rPr>
        <w:t xml:space="preserve"> (na qualidade de Banco Depositário)</w:t>
      </w:r>
      <w:r w:rsidRPr="00387C9F">
        <w:rPr>
          <w:i/>
        </w:rPr>
        <w:t>, Companhia Catarinense de Águas e Saneamento – CASAN</w:t>
      </w:r>
      <w:r w:rsidR="009F27BA">
        <w:rPr>
          <w:i/>
        </w:rPr>
        <w:t>,</w:t>
      </w:r>
      <w:r w:rsidRPr="00387C9F">
        <w:rPr>
          <w:i/>
        </w:rPr>
        <w:t xml:space="preserve"> Simplific Pavarini Distribuidora de Títulos e Valores Mobiliários LTDA</w:t>
      </w:r>
      <w:r w:rsidR="009F27BA">
        <w:rPr>
          <w:i/>
        </w:rPr>
        <w:t>, Banco BTG Pactual S.A., Banco Santander (Brasil) S.A., Banco Votorantim S.A., Banco ABC Brasil S.A. e Banco Bocom BBM S.A.</w:t>
      </w:r>
      <w:r>
        <w:t>]</w:t>
      </w:r>
    </w:p>
    <w:p w14:paraId="1B4AEBAB" w14:textId="77777777" w:rsidR="00387C9F" w:rsidRDefault="00387C9F" w:rsidP="001E43F8">
      <w:pPr>
        <w:spacing w:line="360" w:lineRule="auto"/>
        <w:ind w:right="-518"/>
        <w:jc w:val="both"/>
      </w:pPr>
    </w:p>
    <w:p w14:paraId="0E9458B5" w14:textId="77777777" w:rsidR="00387C9F" w:rsidRDefault="00387C9F" w:rsidP="001E43F8">
      <w:pPr>
        <w:spacing w:line="360" w:lineRule="auto"/>
        <w:ind w:right="-518"/>
        <w:jc w:val="both"/>
      </w:pPr>
    </w:p>
    <w:p w14:paraId="243FB047" w14:textId="77777777" w:rsidR="00387C9F" w:rsidRPr="00A26D76" w:rsidRDefault="00387C9F" w:rsidP="001E43F8">
      <w:pPr>
        <w:spacing w:line="360" w:lineRule="auto"/>
        <w:ind w:right="-518"/>
        <w:jc w:val="both"/>
      </w:pPr>
    </w:p>
    <w:p w14:paraId="47430043" w14:textId="77777777" w:rsidR="003835D0" w:rsidRPr="00A26D76" w:rsidRDefault="003835D0" w:rsidP="001E43F8">
      <w:pPr>
        <w:spacing w:line="360" w:lineRule="auto"/>
        <w:ind w:right="-518"/>
        <w:jc w:val="center"/>
      </w:pPr>
      <w:r w:rsidRPr="00A26D76">
        <w:t>_________________________________________________________________</w:t>
      </w:r>
    </w:p>
    <w:p w14:paraId="706DDACF" w14:textId="42F5FF2D" w:rsidR="003835D0" w:rsidRPr="00A26D76" w:rsidRDefault="003835D0" w:rsidP="001E43F8">
      <w:pPr>
        <w:spacing w:line="360" w:lineRule="auto"/>
        <w:ind w:right="-518"/>
        <w:jc w:val="center"/>
        <w:rPr>
          <w:b/>
        </w:rPr>
      </w:pPr>
      <w:r w:rsidRPr="00A26D76">
        <w:rPr>
          <w:b/>
        </w:rPr>
        <w:t xml:space="preserve">BANCO </w:t>
      </w:r>
      <w:r w:rsidR="00511615" w:rsidRPr="00A26D76">
        <w:rPr>
          <w:b/>
        </w:rPr>
        <w:t>BOCOM BBM</w:t>
      </w:r>
      <w:r w:rsidRPr="00A26D76">
        <w:rPr>
          <w:b/>
        </w:rPr>
        <w:t xml:space="preserve"> S.A.</w:t>
      </w:r>
      <w:r w:rsidR="008430CB" w:rsidRPr="008430CB">
        <w:t>, na qualidade de Banco Depositário</w:t>
      </w:r>
    </w:p>
    <w:p w14:paraId="41703A8C" w14:textId="3A5A4D43" w:rsidR="00387C9F" w:rsidRDefault="00387C9F">
      <w:r>
        <w:br w:type="page"/>
      </w:r>
    </w:p>
    <w:p w14:paraId="3552E965" w14:textId="1F907C9C"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2</w:t>
      </w:r>
      <w:r w:rsidR="009F27BA" w:rsidRPr="00387C9F">
        <w:rPr>
          <w:i/>
        </w:rPr>
        <w:t>/</w:t>
      </w:r>
      <w:r w:rsidR="009F27BA">
        <w:rPr>
          <w:i/>
        </w:rPr>
        <w:t>8</w:t>
      </w:r>
      <w:r w:rsidR="009F27BA" w:rsidRPr="00387C9F">
        <w:rPr>
          <w:i/>
        </w:rPr>
        <w:t xml:space="preserve"> do Contrato de Prestação de Serviços de Banco Depositário, celebrado entre Banco Bocom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Simplific Pavarini Distribuidora de Títulos e Valores Mobiliários LTDA</w:t>
      </w:r>
      <w:r w:rsidR="009F27BA">
        <w:rPr>
          <w:i/>
        </w:rPr>
        <w:t>, Banco BTG Pactual S.A., Banco Santander (Brasil) S.A., Banco Votorantim S.A., Banco ABC Brasil S.A. e Banco Bocom BBM S.A.</w:t>
      </w:r>
      <w:r>
        <w:t>]</w:t>
      </w:r>
    </w:p>
    <w:p w14:paraId="64B643D0" w14:textId="77777777" w:rsidR="00573BBE" w:rsidRDefault="00573BBE" w:rsidP="001E43F8">
      <w:pPr>
        <w:spacing w:line="360" w:lineRule="auto"/>
        <w:ind w:right="-518"/>
        <w:jc w:val="both"/>
      </w:pPr>
    </w:p>
    <w:p w14:paraId="5BEAFF66" w14:textId="77777777" w:rsidR="00387C9F" w:rsidRDefault="00387C9F" w:rsidP="001E43F8">
      <w:pPr>
        <w:spacing w:line="360" w:lineRule="auto"/>
        <w:ind w:right="-518"/>
        <w:jc w:val="both"/>
      </w:pPr>
    </w:p>
    <w:p w14:paraId="6154D5A0" w14:textId="77777777" w:rsidR="00387C9F" w:rsidRPr="00A26D76" w:rsidRDefault="00387C9F" w:rsidP="001E43F8">
      <w:pPr>
        <w:spacing w:line="360" w:lineRule="auto"/>
        <w:ind w:right="-518"/>
        <w:jc w:val="both"/>
      </w:pPr>
    </w:p>
    <w:p w14:paraId="0982F6BD"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00405707" w14:textId="6149D764" w:rsidR="003835D0" w:rsidRPr="00A26D76" w:rsidRDefault="00387C9F" w:rsidP="001E43F8">
      <w:pPr>
        <w:spacing w:line="360" w:lineRule="auto"/>
        <w:ind w:right="-518"/>
        <w:jc w:val="center"/>
      </w:pPr>
      <w:r w:rsidRPr="004E2175">
        <w:rPr>
          <w:b/>
        </w:rPr>
        <w:t>COMPANHIA CATARINENSE DE ÁGUAS E SANEAMENTO</w:t>
      </w:r>
      <w:r w:rsidRPr="004E2175">
        <w:rPr>
          <w:b/>
          <w:smallCaps/>
        </w:rPr>
        <w:t xml:space="preserve"> - CASAN</w:t>
      </w:r>
    </w:p>
    <w:p w14:paraId="3F575B05" w14:textId="6C1BDBB6" w:rsidR="00387C9F" w:rsidRDefault="00387C9F">
      <w:r>
        <w:br w:type="page"/>
      </w:r>
    </w:p>
    <w:p w14:paraId="03C8CBA8" w14:textId="41F4CABD" w:rsidR="008F52E6" w:rsidRPr="00A26D76" w:rsidRDefault="00387C9F" w:rsidP="001E43F8">
      <w:pPr>
        <w:spacing w:line="360" w:lineRule="auto"/>
        <w:ind w:right="-518"/>
        <w:jc w:val="both"/>
      </w:pPr>
      <w:r>
        <w:lastRenderedPageBreak/>
        <w:t>[</w:t>
      </w:r>
      <w:r w:rsidR="009F27BA" w:rsidRPr="00387C9F">
        <w:rPr>
          <w:i/>
        </w:rPr>
        <w:t xml:space="preserve">Página de assinatura </w:t>
      </w:r>
      <w:r w:rsidR="009F27BA">
        <w:rPr>
          <w:i/>
        </w:rPr>
        <w:t>3</w:t>
      </w:r>
      <w:r w:rsidR="009F27BA" w:rsidRPr="00387C9F">
        <w:rPr>
          <w:i/>
        </w:rPr>
        <w:t>/</w:t>
      </w:r>
      <w:r w:rsidR="009F27BA">
        <w:rPr>
          <w:i/>
        </w:rPr>
        <w:t>8</w:t>
      </w:r>
      <w:r w:rsidR="009F27BA" w:rsidRPr="00387C9F">
        <w:rPr>
          <w:i/>
        </w:rPr>
        <w:t xml:space="preserve"> do Contrato de Prestação de Serviços de Banco Depositário, celebrado entre Banco Bocom BBM S.A.</w:t>
      </w:r>
      <w:r w:rsidR="009F27BA">
        <w:rPr>
          <w:i/>
        </w:rPr>
        <w:t xml:space="preserve"> (na qualidade de Banco Depositário)</w:t>
      </w:r>
      <w:r w:rsidR="009F27BA" w:rsidRPr="00387C9F">
        <w:rPr>
          <w:i/>
        </w:rPr>
        <w:t>, Companhia Catarinense de Águas e Saneamento – CASAN</w:t>
      </w:r>
      <w:r w:rsidR="009F27BA">
        <w:rPr>
          <w:i/>
        </w:rPr>
        <w:t>,</w:t>
      </w:r>
      <w:r w:rsidR="009F27BA" w:rsidRPr="00387C9F">
        <w:rPr>
          <w:i/>
        </w:rPr>
        <w:t xml:space="preserve"> Simplific Pavarini Distribuidora de Títulos e Valores Mobiliários LTDA</w:t>
      </w:r>
      <w:r w:rsidR="009F27BA">
        <w:rPr>
          <w:i/>
        </w:rPr>
        <w:t>, Banco BTG Pactual S.A., Banco Santander (Brasil) S.A., Banco Votorantim S.A., Banco ABC Brasil S.A. e Banco Bocom BBM S.A.</w:t>
      </w:r>
      <w:r>
        <w:t>]</w:t>
      </w:r>
    </w:p>
    <w:p w14:paraId="4CD5DA9E" w14:textId="77777777" w:rsidR="00573BBE" w:rsidRDefault="00573BBE" w:rsidP="001E43F8">
      <w:pPr>
        <w:spacing w:line="360" w:lineRule="auto"/>
        <w:ind w:right="-518"/>
        <w:jc w:val="both"/>
      </w:pPr>
    </w:p>
    <w:p w14:paraId="3BF2B0E3" w14:textId="77777777" w:rsidR="00387C9F" w:rsidRDefault="00387C9F" w:rsidP="001E43F8">
      <w:pPr>
        <w:spacing w:line="360" w:lineRule="auto"/>
        <w:ind w:right="-518"/>
        <w:jc w:val="both"/>
      </w:pPr>
    </w:p>
    <w:p w14:paraId="6878C875" w14:textId="77777777" w:rsidR="00387C9F" w:rsidRPr="00A26D76" w:rsidRDefault="00387C9F" w:rsidP="001E43F8">
      <w:pPr>
        <w:spacing w:line="360" w:lineRule="auto"/>
        <w:ind w:right="-518"/>
        <w:jc w:val="both"/>
      </w:pPr>
    </w:p>
    <w:p w14:paraId="154BA07E" w14:textId="77777777" w:rsidR="003835D0" w:rsidRPr="00A26D76" w:rsidRDefault="003835D0" w:rsidP="001E43F8">
      <w:pPr>
        <w:spacing w:line="360" w:lineRule="auto"/>
        <w:ind w:right="-518"/>
        <w:jc w:val="center"/>
        <w:rPr>
          <w:b/>
        </w:rPr>
      </w:pPr>
      <w:r w:rsidRPr="00A26D76">
        <w:t>_________________________________________________________________</w:t>
      </w:r>
    </w:p>
    <w:p w14:paraId="1158C330" w14:textId="68D90DA3" w:rsidR="003D649D" w:rsidRPr="00A26D76" w:rsidRDefault="00387C9F" w:rsidP="00FB5DBC">
      <w:pPr>
        <w:spacing w:line="360" w:lineRule="auto"/>
        <w:ind w:right="-518"/>
        <w:jc w:val="center"/>
        <w:rPr>
          <w:b/>
        </w:rPr>
      </w:pPr>
      <w:r w:rsidRPr="004E2175">
        <w:rPr>
          <w:b/>
        </w:rPr>
        <w:t>SIMPLIFIC PAVARINI DISTRIBUIDORA DE TÍTULOS E VALORES MOBILIÁRIOS LTDA</w:t>
      </w:r>
    </w:p>
    <w:p w14:paraId="1544D1DF" w14:textId="467C3018" w:rsidR="009F27BA" w:rsidRDefault="009F27BA">
      <w:pPr>
        <w:rPr>
          <w:b/>
        </w:rPr>
      </w:pPr>
      <w:r>
        <w:rPr>
          <w:b/>
        </w:rPr>
        <w:br w:type="page"/>
      </w:r>
    </w:p>
    <w:p w14:paraId="446AF944" w14:textId="6C7F30C1" w:rsidR="009F27BA" w:rsidRPr="00A26D76" w:rsidRDefault="009F27BA" w:rsidP="009F27BA">
      <w:pPr>
        <w:spacing w:line="360" w:lineRule="auto"/>
        <w:ind w:right="-518"/>
        <w:jc w:val="both"/>
      </w:pPr>
      <w:r>
        <w:lastRenderedPageBreak/>
        <w:t>[</w:t>
      </w:r>
      <w:r w:rsidRPr="00387C9F">
        <w:rPr>
          <w:i/>
        </w:rPr>
        <w:t xml:space="preserve">Página de assinatura </w:t>
      </w:r>
      <w:r>
        <w:rPr>
          <w:i/>
        </w:rPr>
        <w:t>4</w:t>
      </w:r>
      <w:r w:rsidRPr="00387C9F">
        <w:rPr>
          <w:i/>
        </w:rPr>
        <w:t>/</w:t>
      </w:r>
      <w:r>
        <w:rPr>
          <w:i/>
        </w:rPr>
        <w:t>8</w:t>
      </w:r>
      <w:r w:rsidRPr="00387C9F">
        <w:rPr>
          <w:i/>
        </w:rPr>
        <w:t xml:space="preserve"> do Contrato de Prestação de Serviços de Banco Depositário, celebrado entre Banco Bocom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Banco BTG Pactual S.A., Banco Santander (Brasil) S.A., Banco Votorantim S.A., Banco ABC Brasil S.A. e Banco Bocom BBM S.A.</w:t>
      </w:r>
      <w:r>
        <w:t>]</w:t>
      </w:r>
    </w:p>
    <w:p w14:paraId="56E9816A" w14:textId="77777777" w:rsidR="009F27BA" w:rsidRDefault="009F27BA" w:rsidP="009F27BA">
      <w:pPr>
        <w:spacing w:line="360" w:lineRule="auto"/>
        <w:ind w:right="-518"/>
        <w:jc w:val="both"/>
      </w:pPr>
    </w:p>
    <w:p w14:paraId="5716A5EF" w14:textId="77777777" w:rsidR="009F27BA" w:rsidRDefault="009F27BA" w:rsidP="009F27BA">
      <w:pPr>
        <w:spacing w:line="360" w:lineRule="auto"/>
        <w:ind w:right="-518"/>
        <w:jc w:val="both"/>
      </w:pPr>
    </w:p>
    <w:p w14:paraId="1AE8A748" w14:textId="77777777" w:rsidR="009F27BA" w:rsidRPr="00A26D76" w:rsidRDefault="009F27BA" w:rsidP="009F27BA">
      <w:pPr>
        <w:spacing w:line="360" w:lineRule="auto"/>
        <w:ind w:right="-518"/>
        <w:jc w:val="both"/>
      </w:pPr>
    </w:p>
    <w:p w14:paraId="6A66266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54DF07F" w14:textId="5BDE2B60" w:rsidR="00FB5DBC" w:rsidRPr="00A26D76" w:rsidRDefault="009F27BA" w:rsidP="009F27BA">
      <w:pPr>
        <w:spacing w:line="360" w:lineRule="auto"/>
        <w:ind w:right="-518"/>
        <w:jc w:val="center"/>
        <w:rPr>
          <w:b/>
        </w:rPr>
      </w:pPr>
      <w:r>
        <w:rPr>
          <w:b/>
        </w:rPr>
        <w:t>BANCO BTG PACTUAL S.A.</w:t>
      </w:r>
    </w:p>
    <w:p w14:paraId="7532E826" w14:textId="77777777" w:rsidR="009F27BA" w:rsidRDefault="009F27BA" w:rsidP="001E43F8">
      <w:pPr>
        <w:spacing w:line="360" w:lineRule="auto"/>
        <w:ind w:right="-518"/>
        <w:jc w:val="both"/>
      </w:pPr>
    </w:p>
    <w:p w14:paraId="692AD468" w14:textId="77777777" w:rsidR="009F27BA" w:rsidRDefault="009F27BA">
      <w:r>
        <w:br w:type="page"/>
      </w:r>
    </w:p>
    <w:p w14:paraId="39D6C6C2" w14:textId="780C4734" w:rsidR="009F27BA" w:rsidRPr="00A26D76" w:rsidRDefault="009F27BA" w:rsidP="009F27BA">
      <w:pPr>
        <w:spacing w:line="360" w:lineRule="auto"/>
        <w:ind w:right="-518"/>
        <w:jc w:val="both"/>
      </w:pPr>
      <w:r>
        <w:lastRenderedPageBreak/>
        <w:t>[</w:t>
      </w:r>
      <w:r w:rsidRPr="00387C9F">
        <w:rPr>
          <w:i/>
        </w:rPr>
        <w:t xml:space="preserve">Página de assinatura </w:t>
      </w:r>
      <w:r>
        <w:rPr>
          <w:i/>
        </w:rPr>
        <w:t>5</w:t>
      </w:r>
      <w:r w:rsidRPr="00387C9F">
        <w:rPr>
          <w:i/>
        </w:rPr>
        <w:t>/</w:t>
      </w:r>
      <w:r>
        <w:rPr>
          <w:i/>
        </w:rPr>
        <w:t>8</w:t>
      </w:r>
      <w:r w:rsidRPr="00387C9F">
        <w:rPr>
          <w:i/>
        </w:rPr>
        <w:t xml:space="preserve"> do Contrato de Prestação de Serviços de Banco Depositário, celebrado entre Banco Bocom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Banco BTG Pactual S.A., Banco Santander (Brasil) S.A., Banco Votorantim S.A., Banco ABC Brasil S.A. e Banco Bocom BBM S.A.</w:t>
      </w:r>
      <w:r>
        <w:t>]</w:t>
      </w:r>
    </w:p>
    <w:p w14:paraId="7F93CDB9" w14:textId="77777777" w:rsidR="009F27BA" w:rsidRDefault="009F27BA" w:rsidP="009F27BA">
      <w:pPr>
        <w:spacing w:line="360" w:lineRule="auto"/>
        <w:ind w:right="-518"/>
        <w:jc w:val="both"/>
      </w:pPr>
    </w:p>
    <w:p w14:paraId="64483CD3" w14:textId="77777777" w:rsidR="009F27BA" w:rsidRDefault="009F27BA" w:rsidP="009F27BA">
      <w:pPr>
        <w:spacing w:line="360" w:lineRule="auto"/>
        <w:ind w:right="-518"/>
        <w:jc w:val="both"/>
      </w:pPr>
    </w:p>
    <w:p w14:paraId="425245FD" w14:textId="77777777" w:rsidR="009F27BA" w:rsidRPr="00A26D76" w:rsidRDefault="009F27BA" w:rsidP="009F27BA">
      <w:pPr>
        <w:spacing w:line="360" w:lineRule="auto"/>
        <w:ind w:right="-518"/>
        <w:jc w:val="both"/>
      </w:pPr>
    </w:p>
    <w:p w14:paraId="6953E4DB"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2B237FD6" w14:textId="61731FC8" w:rsidR="009F27BA" w:rsidRDefault="009F27BA" w:rsidP="009F27BA">
      <w:pPr>
        <w:spacing w:line="360" w:lineRule="auto"/>
        <w:ind w:right="-518"/>
        <w:jc w:val="center"/>
      </w:pPr>
      <w:r>
        <w:rPr>
          <w:b/>
        </w:rPr>
        <w:t>BANCO SANTANDER (BRASIL) S.A.</w:t>
      </w:r>
    </w:p>
    <w:p w14:paraId="0BEBF75B" w14:textId="0A1493EC" w:rsidR="009F27BA" w:rsidRDefault="009F27BA">
      <w:r>
        <w:br w:type="page"/>
      </w:r>
    </w:p>
    <w:p w14:paraId="68C1DEA1" w14:textId="5471D068" w:rsidR="009F27BA" w:rsidRPr="00A26D76" w:rsidRDefault="009F27BA" w:rsidP="009F27BA">
      <w:pPr>
        <w:spacing w:line="360" w:lineRule="auto"/>
        <w:ind w:right="-518"/>
        <w:jc w:val="both"/>
      </w:pPr>
      <w:r>
        <w:lastRenderedPageBreak/>
        <w:t>[</w:t>
      </w:r>
      <w:r w:rsidRPr="00387C9F">
        <w:rPr>
          <w:i/>
        </w:rPr>
        <w:t xml:space="preserve">Página de assinatura </w:t>
      </w:r>
      <w:r>
        <w:rPr>
          <w:i/>
        </w:rPr>
        <w:t>6</w:t>
      </w:r>
      <w:r w:rsidRPr="00387C9F">
        <w:rPr>
          <w:i/>
        </w:rPr>
        <w:t>/</w:t>
      </w:r>
      <w:r>
        <w:rPr>
          <w:i/>
        </w:rPr>
        <w:t>8</w:t>
      </w:r>
      <w:r w:rsidRPr="00387C9F">
        <w:rPr>
          <w:i/>
        </w:rPr>
        <w:t xml:space="preserve"> do Contrato de Prestação de Serviços de Banco Depositário, celebrado entre Banco Bocom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Banco BTG Pactual S.A., Banco Santander (Brasil) S.A., Banco Votorantim S.A., Banco ABC Brasil S.A. e Banco Bocom BBM S.A.</w:t>
      </w:r>
      <w:r>
        <w:t>]</w:t>
      </w:r>
    </w:p>
    <w:p w14:paraId="7086A7F8" w14:textId="77777777" w:rsidR="009F27BA" w:rsidRDefault="009F27BA" w:rsidP="009F27BA">
      <w:pPr>
        <w:spacing w:line="360" w:lineRule="auto"/>
        <w:ind w:right="-518"/>
        <w:jc w:val="both"/>
      </w:pPr>
    </w:p>
    <w:p w14:paraId="78E6BAFE" w14:textId="77777777" w:rsidR="009F27BA" w:rsidRDefault="009F27BA" w:rsidP="009F27BA">
      <w:pPr>
        <w:spacing w:line="360" w:lineRule="auto"/>
        <w:ind w:right="-518"/>
        <w:jc w:val="both"/>
      </w:pPr>
    </w:p>
    <w:p w14:paraId="46A0A3AD" w14:textId="77777777" w:rsidR="009F27BA" w:rsidRPr="00A26D76" w:rsidRDefault="009F27BA" w:rsidP="009F27BA">
      <w:pPr>
        <w:spacing w:line="360" w:lineRule="auto"/>
        <w:ind w:right="-518"/>
        <w:jc w:val="both"/>
      </w:pPr>
    </w:p>
    <w:p w14:paraId="1BB3F200"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527B8C4A" w14:textId="5775DBD9" w:rsidR="009F27BA" w:rsidRPr="009F27BA" w:rsidRDefault="009F27BA" w:rsidP="009F27BA">
      <w:pPr>
        <w:spacing w:line="360" w:lineRule="auto"/>
        <w:ind w:right="-518"/>
        <w:jc w:val="center"/>
        <w:rPr>
          <w:b/>
        </w:rPr>
      </w:pPr>
      <w:r w:rsidRPr="009F27BA">
        <w:rPr>
          <w:b/>
        </w:rPr>
        <w:t>BANCO VOTORANTIM S.A.</w:t>
      </w:r>
    </w:p>
    <w:p w14:paraId="767D23E4" w14:textId="5F7FECD8" w:rsidR="009F27BA" w:rsidRDefault="009F27BA">
      <w:r>
        <w:br w:type="page"/>
      </w:r>
    </w:p>
    <w:p w14:paraId="00F208A3" w14:textId="39F7DC21" w:rsidR="009F27BA" w:rsidRPr="00A26D76" w:rsidRDefault="009F27BA" w:rsidP="009F27BA">
      <w:pPr>
        <w:spacing w:line="360" w:lineRule="auto"/>
        <w:ind w:right="-518"/>
        <w:jc w:val="both"/>
      </w:pPr>
      <w:r>
        <w:lastRenderedPageBreak/>
        <w:t>[</w:t>
      </w:r>
      <w:r w:rsidRPr="00387C9F">
        <w:rPr>
          <w:i/>
        </w:rPr>
        <w:t xml:space="preserve">Página de assinatura </w:t>
      </w:r>
      <w:r>
        <w:rPr>
          <w:i/>
        </w:rPr>
        <w:t>7</w:t>
      </w:r>
      <w:r w:rsidRPr="00387C9F">
        <w:rPr>
          <w:i/>
        </w:rPr>
        <w:t>/</w:t>
      </w:r>
      <w:r>
        <w:rPr>
          <w:i/>
        </w:rPr>
        <w:t>8</w:t>
      </w:r>
      <w:r w:rsidRPr="00387C9F">
        <w:rPr>
          <w:i/>
        </w:rPr>
        <w:t xml:space="preserve"> do Contrato de Prestação de Serviços de Banco Depositário, celebrado entre Banco Bocom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Banco BTG Pactual S.A., Banco Santander (Brasil) S.A., Banco Votorantim S.A., Banco ABC Brasil S.A. e Banco Bocom BBM S.A.</w:t>
      </w:r>
      <w:r>
        <w:t>]</w:t>
      </w:r>
    </w:p>
    <w:p w14:paraId="60420EAF" w14:textId="77777777" w:rsidR="009F27BA" w:rsidRDefault="009F27BA" w:rsidP="009F27BA">
      <w:pPr>
        <w:spacing w:line="360" w:lineRule="auto"/>
        <w:ind w:right="-518"/>
        <w:jc w:val="both"/>
      </w:pPr>
    </w:p>
    <w:p w14:paraId="613A35A0" w14:textId="77777777" w:rsidR="009F27BA" w:rsidRDefault="009F27BA" w:rsidP="009F27BA">
      <w:pPr>
        <w:spacing w:line="360" w:lineRule="auto"/>
        <w:ind w:right="-518"/>
        <w:jc w:val="both"/>
      </w:pPr>
    </w:p>
    <w:p w14:paraId="11282F91" w14:textId="77777777" w:rsidR="009F27BA" w:rsidRPr="00A26D76" w:rsidRDefault="009F27BA" w:rsidP="009F27BA">
      <w:pPr>
        <w:spacing w:line="360" w:lineRule="auto"/>
        <w:ind w:right="-518"/>
        <w:jc w:val="both"/>
      </w:pPr>
    </w:p>
    <w:p w14:paraId="4DB58B7E"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49AE1294" w14:textId="41EEEA5F" w:rsidR="009F27BA" w:rsidRDefault="009F27BA" w:rsidP="009F27BA">
      <w:pPr>
        <w:spacing w:line="360" w:lineRule="auto"/>
        <w:ind w:right="-518"/>
        <w:jc w:val="center"/>
      </w:pPr>
      <w:r w:rsidRPr="009F27BA">
        <w:rPr>
          <w:b/>
        </w:rPr>
        <w:t xml:space="preserve">BANCO </w:t>
      </w:r>
      <w:r>
        <w:rPr>
          <w:b/>
        </w:rPr>
        <w:t>ABC BRASIL</w:t>
      </w:r>
      <w:r w:rsidRPr="009F27BA">
        <w:rPr>
          <w:b/>
        </w:rPr>
        <w:t xml:space="preserve"> S.A.</w:t>
      </w:r>
    </w:p>
    <w:p w14:paraId="6ABED467" w14:textId="05A205FF" w:rsidR="009F27BA" w:rsidRDefault="009F27BA">
      <w:r>
        <w:br w:type="page"/>
      </w:r>
    </w:p>
    <w:p w14:paraId="51D6C653" w14:textId="34BD0684" w:rsidR="009F27BA" w:rsidRPr="00A26D76" w:rsidRDefault="009F27BA" w:rsidP="009F27BA">
      <w:pPr>
        <w:spacing w:line="360" w:lineRule="auto"/>
        <w:ind w:right="-518"/>
        <w:jc w:val="both"/>
      </w:pPr>
      <w:r>
        <w:lastRenderedPageBreak/>
        <w:t>[</w:t>
      </w:r>
      <w:r w:rsidRPr="00387C9F">
        <w:rPr>
          <w:i/>
        </w:rPr>
        <w:t xml:space="preserve">Página de assinatura </w:t>
      </w:r>
      <w:r>
        <w:rPr>
          <w:i/>
        </w:rPr>
        <w:t>8</w:t>
      </w:r>
      <w:r w:rsidRPr="00387C9F">
        <w:rPr>
          <w:i/>
        </w:rPr>
        <w:t>/</w:t>
      </w:r>
      <w:r>
        <w:rPr>
          <w:i/>
        </w:rPr>
        <w:t>8</w:t>
      </w:r>
      <w:r w:rsidRPr="00387C9F">
        <w:rPr>
          <w:i/>
        </w:rPr>
        <w:t xml:space="preserve"> do Contrato de Prestação de Serviços de Banco Depositário, celebrado entre Banco Bocom BBM S.A.</w:t>
      </w:r>
      <w:r>
        <w:rPr>
          <w:i/>
        </w:rPr>
        <w:t xml:space="preserve"> (na qualidade de Banco Depositário)</w:t>
      </w:r>
      <w:r w:rsidRPr="00387C9F">
        <w:rPr>
          <w:i/>
        </w:rPr>
        <w:t>, Companhia Catarinense de Águas e Saneamento – CASAN</w:t>
      </w:r>
      <w:r>
        <w:rPr>
          <w:i/>
        </w:rPr>
        <w:t>,</w:t>
      </w:r>
      <w:r w:rsidRPr="00387C9F">
        <w:rPr>
          <w:i/>
        </w:rPr>
        <w:t xml:space="preserve"> Simplific Pavarini Distribuidora de Títulos e Valores Mobiliários LTDA</w:t>
      </w:r>
      <w:r>
        <w:rPr>
          <w:i/>
        </w:rPr>
        <w:t>, Banco BTG Pactual S.A., Banco Santander (Brasil) S.A., Banco Votorantim S.A., Banco ABC Brasil S.A. e Banco Bocom BBM S.A.</w:t>
      </w:r>
      <w:r>
        <w:t>]</w:t>
      </w:r>
    </w:p>
    <w:p w14:paraId="378343AE" w14:textId="77777777" w:rsidR="009F27BA" w:rsidRDefault="009F27BA" w:rsidP="009F27BA">
      <w:pPr>
        <w:spacing w:line="360" w:lineRule="auto"/>
        <w:ind w:right="-518"/>
        <w:jc w:val="both"/>
      </w:pPr>
    </w:p>
    <w:p w14:paraId="41C848C5" w14:textId="77777777" w:rsidR="009F27BA" w:rsidRDefault="009F27BA" w:rsidP="009F27BA">
      <w:pPr>
        <w:spacing w:line="360" w:lineRule="auto"/>
        <w:ind w:right="-518"/>
        <w:jc w:val="both"/>
      </w:pPr>
    </w:p>
    <w:p w14:paraId="3B9C903F" w14:textId="77777777" w:rsidR="009F27BA" w:rsidRPr="00A26D76" w:rsidRDefault="009F27BA" w:rsidP="009F27BA">
      <w:pPr>
        <w:spacing w:line="360" w:lineRule="auto"/>
        <w:ind w:right="-518"/>
        <w:jc w:val="both"/>
      </w:pPr>
    </w:p>
    <w:p w14:paraId="0056A332" w14:textId="77777777" w:rsidR="009F27BA" w:rsidRPr="00A26D76" w:rsidRDefault="009F27BA" w:rsidP="009F27BA">
      <w:pPr>
        <w:spacing w:line="360" w:lineRule="auto"/>
        <w:ind w:right="-518"/>
        <w:jc w:val="center"/>
        <w:rPr>
          <w:b/>
        </w:rPr>
      </w:pPr>
      <w:r w:rsidRPr="00A26D76">
        <w:t>_________________________________________________________________</w:t>
      </w:r>
    </w:p>
    <w:p w14:paraId="33CCC60E" w14:textId="42D7C61A" w:rsidR="009F27BA" w:rsidRDefault="009F27BA" w:rsidP="009F27BA">
      <w:pPr>
        <w:spacing w:line="360" w:lineRule="auto"/>
        <w:ind w:right="-518"/>
        <w:jc w:val="center"/>
      </w:pPr>
      <w:r w:rsidRPr="009F27BA">
        <w:rPr>
          <w:b/>
        </w:rPr>
        <w:t xml:space="preserve">BANCO </w:t>
      </w:r>
      <w:r>
        <w:rPr>
          <w:b/>
        </w:rPr>
        <w:t>BOCOM BBM</w:t>
      </w:r>
      <w:r w:rsidRPr="009F27BA">
        <w:rPr>
          <w:b/>
        </w:rPr>
        <w:t xml:space="preserve"> S.A.</w:t>
      </w:r>
      <w:r w:rsidR="008430CB" w:rsidRPr="008430CB">
        <w:t xml:space="preserve"> , na qualidade de</w:t>
      </w:r>
      <w:r w:rsidR="008430CB">
        <w:t xml:space="preserve"> Coordenador</w:t>
      </w:r>
    </w:p>
    <w:p w14:paraId="35E77558" w14:textId="77777777" w:rsidR="009F27BA" w:rsidRDefault="009F27BA" w:rsidP="001E43F8">
      <w:pPr>
        <w:spacing w:line="360" w:lineRule="auto"/>
        <w:ind w:right="-518"/>
        <w:jc w:val="both"/>
      </w:pPr>
    </w:p>
    <w:p w14:paraId="43B50B91" w14:textId="3D00F7AF" w:rsidR="003835D0" w:rsidRPr="00A26D76" w:rsidRDefault="003835D0" w:rsidP="001E43F8">
      <w:pPr>
        <w:spacing w:line="360" w:lineRule="auto"/>
        <w:ind w:right="-518"/>
        <w:jc w:val="both"/>
      </w:pPr>
      <w:r w:rsidRPr="00A26D76">
        <w:t>Testemunhas:</w:t>
      </w:r>
    </w:p>
    <w:p w14:paraId="13898296" w14:textId="77777777" w:rsidR="003835D0" w:rsidRPr="00A26D76" w:rsidRDefault="003835D0" w:rsidP="001E43F8">
      <w:pPr>
        <w:spacing w:line="360" w:lineRule="auto"/>
        <w:ind w:right="-518"/>
        <w:jc w:val="both"/>
      </w:pPr>
    </w:p>
    <w:p w14:paraId="1D635DDB" w14:textId="77777777" w:rsidR="003835D0" w:rsidRPr="00A26D76" w:rsidRDefault="003835D0" w:rsidP="001E43F8">
      <w:pPr>
        <w:spacing w:line="360" w:lineRule="auto"/>
        <w:ind w:right="-518"/>
        <w:jc w:val="both"/>
      </w:pPr>
      <w:r w:rsidRPr="00A26D76">
        <w:t>__________________________________</w:t>
      </w:r>
      <w:r w:rsidRPr="00A26D76">
        <w:tab/>
      </w:r>
      <w:r w:rsidRPr="00A26D76">
        <w:tab/>
        <w:t>________________________________</w:t>
      </w:r>
    </w:p>
    <w:p w14:paraId="0814583A" w14:textId="77777777" w:rsidR="003835D0" w:rsidRPr="00A26D76" w:rsidRDefault="003835D0" w:rsidP="001E43F8">
      <w:pPr>
        <w:spacing w:line="360" w:lineRule="auto"/>
        <w:ind w:right="-518"/>
        <w:jc w:val="both"/>
        <w:rPr>
          <w:sz w:val="20"/>
        </w:rPr>
      </w:pPr>
      <w:r w:rsidRPr="00A26D76">
        <w:rPr>
          <w:sz w:val="20"/>
        </w:rPr>
        <w:t>Nome:</w:t>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t>Nome:</w:t>
      </w:r>
    </w:p>
    <w:p w14:paraId="2681B813" w14:textId="5F21CE46" w:rsidR="003835D0" w:rsidRPr="00A26D76" w:rsidRDefault="003835D0" w:rsidP="001E43F8">
      <w:pPr>
        <w:spacing w:line="360" w:lineRule="auto"/>
        <w:ind w:right="-518"/>
        <w:jc w:val="both"/>
      </w:pPr>
      <w:r w:rsidRPr="00A26D76">
        <w:rPr>
          <w:sz w:val="20"/>
        </w:rPr>
        <w:t>CPF/MF:</w:t>
      </w:r>
      <w:r w:rsidRPr="00A26D76">
        <w:rPr>
          <w:sz w:val="20"/>
        </w:rPr>
        <w:tab/>
      </w:r>
      <w:r w:rsidRPr="00A26D76">
        <w:rPr>
          <w:sz w:val="20"/>
        </w:rPr>
        <w:tab/>
      </w:r>
      <w:r w:rsidRPr="00A26D76">
        <w:rPr>
          <w:sz w:val="20"/>
        </w:rPr>
        <w:tab/>
      </w:r>
      <w:r w:rsidRPr="00A26D76">
        <w:rPr>
          <w:sz w:val="20"/>
        </w:rPr>
        <w:tab/>
      </w:r>
      <w:r w:rsidRPr="00A26D76">
        <w:rPr>
          <w:sz w:val="20"/>
        </w:rPr>
        <w:tab/>
      </w:r>
      <w:r w:rsidRPr="00A26D76">
        <w:rPr>
          <w:sz w:val="20"/>
        </w:rPr>
        <w:tab/>
        <w:t>CPF/MF:</w:t>
      </w:r>
      <w:r w:rsidRPr="00A26D76">
        <w:tab/>
      </w:r>
      <w:r w:rsidRPr="00A26D76">
        <w:tab/>
      </w:r>
      <w:r w:rsidRPr="00A26D76">
        <w:tab/>
      </w:r>
      <w:r w:rsidRPr="00A26D76">
        <w:tab/>
      </w:r>
    </w:p>
    <w:p w14:paraId="597F655A" w14:textId="77777777" w:rsidR="008F52E6" w:rsidRPr="00A26D76" w:rsidRDefault="003835D0" w:rsidP="001E43F8">
      <w:pPr>
        <w:pStyle w:val="Ttulo3"/>
        <w:numPr>
          <w:ilvl w:val="0"/>
          <w:numId w:val="0"/>
        </w:numPr>
        <w:spacing w:after="0" w:line="360" w:lineRule="auto"/>
        <w:ind w:right="-518"/>
        <w:jc w:val="center"/>
        <w:rPr>
          <w:b/>
          <w:szCs w:val="24"/>
          <w:lang w:val="pt-BR"/>
        </w:rPr>
      </w:pPr>
      <w:r w:rsidRPr="00A26D76">
        <w:rPr>
          <w:b/>
          <w:szCs w:val="24"/>
          <w:lang w:val="pt-BR"/>
        </w:rPr>
        <w:br w:type="page"/>
      </w:r>
      <w:r w:rsidRPr="00A26D76">
        <w:rPr>
          <w:b/>
          <w:szCs w:val="24"/>
          <w:lang w:val="pt-BR"/>
        </w:rPr>
        <w:lastRenderedPageBreak/>
        <w:t>ANEXO I</w:t>
      </w:r>
    </w:p>
    <w:p w14:paraId="07600D3C" w14:textId="77777777" w:rsidR="00A57EE6" w:rsidRPr="00A26D76" w:rsidRDefault="00A57EE6" w:rsidP="001E43F8">
      <w:pPr>
        <w:pStyle w:val="Textoembloco"/>
        <w:ind w:right="-518"/>
      </w:pPr>
    </w:p>
    <w:p w14:paraId="0AE85A9E" w14:textId="6F19C023" w:rsidR="008F52E6" w:rsidRPr="00A26D76" w:rsidRDefault="008F52E6" w:rsidP="001E43F8">
      <w:pPr>
        <w:pStyle w:val="Ttulo3"/>
        <w:numPr>
          <w:ilvl w:val="0"/>
          <w:numId w:val="0"/>
        </w:numPr>
        <w:spacing w:after="0" w:line="360" w:lineRule="auto"/>
        <w:ind w:right="-518"/>
        <w:jc w:val="center"/>
        <w:rPr>
          <w:b/>
          <w:szCs w:val="24"/>
          <w:lang w:val="pt-BR"/>
        </w:rPr>
      </w:pPr>
      <w:r w:rsidRPr="00A26D76">
        <w:rPr>
          <w:b/>
          <w:szCs w:val="24"/>
          <w:lang w:val="pt-BR"/>
        </w:rPr>
        <w:t>DO CONTRATO DE PRESTAÇÃO DE SERVIÇOS DE DEPOSITÁRIO</w:t>
      </w:r>
      <w:r w:rsidR="000E5C7D" w:rsidRPr="00A26D76">
        <w:rPr>
          <w:b/>
          <w:szCs w:val="24"/>
          <w:lang w:val="pt-BR"/>
        </w:rPr>
        <w:t xml:space="preserve"> </w:t>
      </w:r>
      <w:r w:rsidRPr="00A26D76">
        <w:rPr>
          <w:b/>
          <w:szCs w:val="24"/>
          <w:lang w:val="pt-BR"/>
        </w:rPr>
        <w:t xml:space="preserve">CELEBRADO EM </w:t>
      </w:r>
      <w:r w:rsidR="00387C9F">
        <w:rPr>
          <w:b/>
          <w:szCs w:val="24"/>
          <w:lang w:val="pt-BR"/>
        </w:rPr>
        <w:t>[--] DE [--] DE 2019</w:t>
      </w:r>
    </w:p>
    <w:p w14:paraId="0EE90C22" w14:textId="7C049408" w:rsidR="003835D0" w:rsidRPr="00A26D76" w:rsidRDefault="003835D0" w:rsidP="00E675EA">
      <w:pPr>
        <w:pStyle w:val="Ttulo3"/>
        <w:numPr>
          <w:ilvl w:val="0"/>
          <w:numId w:val="0"/>
        </w:numPr>
        <w:spacing w:after="0" w:line="360" w:lineRule="auto"/>
        <w:ind w:right="-518"/>
        <w:jc w:val="center"/>
        <w:rPr>
          <w:b/>
          <w:sz w:val="16"/>
          <w:szCs w:val="16"/>
          <w:lang w:val="pt-BR"/>
        </w:rPr>
      </w:pPr>
    </w:p>
    <w:p w14:paraId="1D8338B0" w14:textId="77777777" w:rsidR="003835D0" w:rsidRPr="00A26D76" w:rsidRDefault="008F52E6" w:rsidP="001E43F8">
      <w:pPr>
        <w:pStyle w:val="Corpodetexto"/>
        <w:spacing w:line="360" w:lineRule="auto"/>
        <w:ind w:right="-518"/>
        <w:rPr>
          <w:b/>
          <w:sz w:val="24"/>
          <w:szCs w:val="24"/>
        </w:rPr>
      </w:pPr>
      <w:r w:rsidRPr="00A26D76">
        <w:rPr>
          <w:b/>
          <w:sz w:val="24"/>
          <w:szCs w:val="24"/>
        </w:rPr>
        <w:t xml:space="preserve">- </w:t>
      </w:r>
      <w:r w:rsidR="003835D0" w:rsidRPr="00A26D76">
        <w:rPr>
          <w:b/>
          <w:sz w:val="24"/>
          <w:szCs w:val="24"/>
        </w:rPr>
        <w:t>LISTA DE PESSOAS AUTORIZADAS E PESSOAS DE CONTATO</w:t>
      </w:r>
      <w:r w:rsidRPr="00A26D76">
        <w:rPr>
          <w:b/>
          <w:sz w:val="24"/>
          <w:szCs w:val="24"/>
        </w:rPr>
        <w:t xml:space="preserve"> -</w:t>
      </w:r>
    </w:p>
    <w:p w14:paraId="154B68CE" w14:textId="52C4BA37" w:rsidR="003835D0" w:rsidRPr="00A26D76" w:rsidRDefault="00964F53" w:rsidP="001E43F8">
      <w:pPr>
        <w:spacing w:line="360" w:lineRule="auto"/>
        <w:ind w:right="-518"/>
        <w:jc w:val="both"/>
        <w:rPr>
          <w:b/>
        </w:rPr>
      </w:pPr>
      <w:r>
        <w:rPr>
          <w:b/>
          <w:color w:val="000000"/>
        </w:rPr>
        <w:br/>
      </w:r>
      <w:r w:rsidR="008F52E6" w:rsidRPr="00A26D76">
        <w:rPr>
          <w:b/>
          <w:color w:val="000000"/>
        </w:rPr>
        <w:t>PELA</w:t>
      </w:r>
      <w:r w:rsidR="00990C6B" w:rsidRPr="00A26D76">
        <w:rPr>
          <w:b/>
          <w:color w:val="000000"/>
        </w:rPr>
        <w:t xml:space="preserve"> </w:t>
      </w:r>
      <w:r w:rsidR="003835D0" w:rsidRPr="00A26D76">
        <w:rPr>
          <w:b/>
        </w:rPr>
        <w:t>CONTRATANTE</w:t>
      </w:r>
      <w:r w:rsidR="00F90CE9" w:rsidRPr="00A26D76">
        <w:rPr>
          <w:b/>
        </w:rPr>
        <w:t>:</w:t>
      </w:r>
    </w:p>
    <w:p w14:paraId="09005239" w14:textId="77777777" w:rsidR="00F90CE9" w:rsidRPr="00A26D76" w:rsidRDefault="00F90CE9" w:rsidP="001E43F8">
      <w:pPr>
        <w:spacing w:line="360" w:lineRule="auto"/>
        <w:ind w:right="-518"/>
        <w:jc w:val="both"/>
        <w:rPr>
          <w:color w:val="000000"/>
        </w:rPr>
      </w:pPr>
      <w:bookmarkStart w:id="8" w:name="_Hlk502229282"/>
    </w:p>
    <w:p w14:paraId="662CB266" w14:textId="42F84F9F"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Nome: </w:t>
      </w:r>
    </w:p>
    <w:p w14:paraId="5BC4CED7" w14:textId="3DF03399" w:rsidR="00964F53" w:rsidRP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RG: </w:t>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004A200E">
        <w:rPr>
          <w:color w:val="000000"/>
        </w:rPr>
        <w:tab/>
      </w:r>
      <w:r w:rsidRPr="00964F53">
        <w:rPr>
          <w:color w:val="000000"/>
        </w:rPr>
        <w:t xml:space="preserve">CPF: </w:t>
      </w:r>
    </w:p>
    <w:p w14:paraId="283FFB81" w14:textId="7F971C99" w:rsidR="00964F53"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Telefone: </w:t>
      </w:r>
    </w:p>
    <w:p w14:paraId="438D9DC2" w14:textId="0ACCB8DB" w:rsidR="00473D78" w:rsidRPr="00964F53"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Pr>
          <w:color w:val="000000"/>
        </w:rPr>
        <w:t xml:space="preserve">Assinatura: </w:t>
      </w:r>
      <w:r w:rsidRPr="00587C0F">
        <w:t>_____________________________</w:t>
      </w:r>
    </w:p>
    <w:p w14:paraId="6F71B1D9" w14:textId="77777777" w:rsidR="004A200E"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E-mail: </w:t>
      </w:r>
    </w:p>
    <w:p w14:paraId="7A7C6179" w14:textId="63312552" w:rsidR="003835D0" w:rsidRPr="00A26D76"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964F53">
        <w:rPr>
          <w:color w:val="000000"/>
        </w:rPr>
        <w:t xml:space="preserve">Endereço: </w:t>
      </w:r>
    </w:p>
    <w:bookmarkEnd w:id="8"/>
    <w:p w14:paraId="10B46A8D" w14:textId="77777777" w:rsidR="00F90CE9" w:rsidRPr="00A26D76" w:rsidRDefault="00F90CE9" w:rsidP="001E43F8">
      <w:pPr>
        <w:spacing w:line="360" w:lineRule="auto"/>
        <w:ind w:right="-518"/>
        <w:jc w:val="both"/>
        <w:rPr>
          <w:color w:val="000000"/>
        </w:rPr>
      </w:pPr>
    </w:p>
    <w:p w14:paraId="3CC23CFC" w14:textId="77777777" w:rsidR="003835D0" w:rsidRPr="00A26D76" w:rsidRDefault="00F90CE9" w:rsidP="001E43F8">
      <w:pPr>
        <w:spacing w:line="360" w:lineRule="auto"/>
        <w:ind w:right="-518"/>
        <w:jc w:val="both"/>
        <w:rPr>
          <w:b/>
        </w:rPr>
      </w:pPr>
      <w:r w:rsidRPr="00A26D76">
        <w:rPr>
          <w:b/>
          <w:color w:val="000000"/>
        </w:rPr>
        <w:t>PELA</w:t>
      </w:r>
      <w:r w:rsidR="00A57EE6" w:rsidRPr="00A26D76">
        <w:rPr>
          <w:b/>
          <w:color w:val="000000"/>
        </w:rPr>
        <w:t xml:space="preserve"> </w:t>
      </w:r>
      <w:r w:rsidR="003835D0" w:rsidRPr="00A26D76">
        <w:rPr>
          <w:b/>
        </w:rPr>
        <w:t>INTERVENIENTE ANUENTE</w:t>
      </w:r>
      <w:r w:rsidRPr="00A26D76">
        <w:rPr>
          <w:b/>
        </w:rPr>
        <w:t>:</w:t>
      </w:r>
    </w:p>
    <w:p w14:paraId="02AA5BFA" w14:textId="04706AFD" w:rsidR="00F90CE9" w:rsidRDefault="00F90CE9" w:rsidP="001E43F8">
      <w:pPr>
        <w:spacing w:line="360" w:lineRule="auto"/>
        <w:ind w:right="-518"/>
        <w:jc w:val="both"/>
        <w:rPr>
          <w:color w:val="000000"/>
        </w:rPr>
      </w:pPr>
    </w:p>
    <w:p w14:paraId="2C21BD14" w14:textId="2D4471B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Endereço</w:t>
      </w:r>
      <w:r w:rsidR="004A200E">
        <w:rPr>
          <w:color w:val="000000"/>
        </w:rPr>
        <w:t>:</w:t>
      </w:r>
    </w:p>
    <w:p w14:paraId="57970AF3" w14:textId="1FA6E71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sidRPr="00587C0F">
        <w:rPr>
          <w:color w:val="000000"/>
        </w:rPr>
        <w:tab/>
        <w:t>Estado:</w:t>
      </w:r>
      <w:r w:rsidRPr="00587C0F">
        <w:rPr>
          <w:color w:val="000000"/>
        </w:rPr>
        <w:tab/>
      </w:r>
      <w:r w:rsidRPr="00587C0F">
        <w:rPr>
          <w:color w:val="000000"/>
        </w:rPr>
        <w:tab/>
        <w:t xml:space="preserve">CEP: </w:t>
      </w:r>
    </w:p>
    <w:p w14:paraId="588C0297" w14:textId="60942C18"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t>Nome:</w:t>
      </w:r>
      <w:r w:rsidRPr="00587C0F">
        <w:tab/>
      </w:r>
      <w:r w:rsidRPr="00587C0F">
        <w:rPr>
          <w:color w:val="000000"/>
        </w:rPr>
        <w:t xml:space="preserve"> </w:t>
      </w:r>
    </w:p>
    <w:p w14:paraId="0E4C2D6E"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1B778EE2" w14:textId="520D3AC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R.G:</w:t>
      </w:r>
      <w:r w:rsidR="004A200E">
        <w:rPr>
          <w:color w:val="000000"/>
        </w:rPr>
        <w:t xml:space="preserve">                        </w:t>
      </w:r>
      <w:r w:rsidRPr="00587C0F">
        <w:tab/>
        <w:t xml:space="preserve">CPF/MF: </w:t>
      </w:r>
    </w:p>
    <w:p w14:paraId="54B1373D" w14:textId="3FAA79EC"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p>
    <w:p w14:paraId="2DA0EF69" w14:textId="4B1354D6"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rPr>
          <w:color w:val="000000"/>
        </w:rPr>
        <w:t>E-mail:</w:t>
      </w:r>
      <w:r w:rsidRPr="00587C0F">
        <w:rPr>
          <w:color w:val="000000"/>
        </w:rPr>
        <w:tab/>
      </w:r>
    </w:p>
    <w:p w14:paraId="3EADAD8E" w14:textId="77777777" w:rsidR="00B42E6C" w:rsidRPr="00587C0F" w:rsidRDefault="00B42E6C" w:rsidP="00B42E6C">
      <w:pPr>
        <w:spacing w:line="276" w:lineRule="auto"/>
        <w:jc w:val="both"/>
        <w:rPr>
          <w:color w:val="000000"/>
        </w:rPr>
      </w:pPr>
    </w:p>
    <w:p w14:paraId="27E7EBE4" w14:textId="40CEAE05"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Endereço: </w:t>
      </w:r>
    </w:p>
    <w:p w14:paraId="55D166AB" w14:textId="7C1B5D1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sidRPr="00587C0F">
        <w:rPr>
          <w:color w:val="000000"/>
        </w:rPr>
        <w:tab/>
        <w:t>Estado:</w:t>
      </w:r>
      <w:r w:rsidRPr="00587C0F">
        <w:rPr>
          <w:color w:val="000000"/>
        </w:rPr>
        <w:tab/>
      </w:r>
      <w:r w:rsidRPr="00587C0F">
        <w:rPr>
          <w:color w:val="000000"/>
        </w:rPr>
        <w:tab/>
        <w:t xml:space="preserve">CEP: </w:t>
      </w:r>
    </w:p>
    <w:p w14:paraId="5D5C8064" w14:textId="3B12C99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t>Nome:</w:t>
      </w:r>
      <w:r w:rsidRPr="00587C0F">
        <w:tab/>
      </w:r>
      <w:r w:rsidRPr="00587C0F">
        <w:rPr>
          <w:color w:val="000000"/>
        </w:rPr>
        <w:t xml:space="preserve"> </w:t>
      </w:r>
    </w:p>
    <w:p w14:paraId="40B6671A"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Assinatura: _____________________________</w:t>
      </w:r>
    </w:p>
    <w:p w14:paraId="309E2411" w14:textId="6577AC1D"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587C0F">
        <w:t>R.G:</w:t>
      </w:r>
      <w:r w:rsidRPr="00587C0F">
        <w:tab/>
        <w:t xml:space="preserve">CPF/MF: </w:t>
      </w:r>
    </w:p>
    <w:p w14:paraId="3DDA6EED" w14:textId="35CAB66C"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p>
    <w:p w14:paraId="4AE23FF1" w14:textId="77777777" w:rsidR="00B42E6C" w:rsidRDefault="00B42E6C" w:rsidP="00B42E6C">
      <w:pPr>
        <w:spacing w:line="276" w:lineRule="auto"/>
        <w:jc w:val="both"/>
        <w:rPr>
          <w:color w:val="000000"/>
        </w:rPr>
      </w:pPr>
    </w:p>
    <w:p w14:paraId="19F003DE" w14:textId="3CC51145" w:rsidR="00964F53" w:rsidRDefault="00964F53" w:rsidP="00B42E6C">
      <w:pPr>
        <w:spacing w:line="276" w:lineRule="auto"/>
        <w:jc w:val="both"/>
        <w:rPr>
          <w:color w:val="000000"/>
        </w:rPr>
      </w:pPr>
    </w:p>
    <w:p w14:paraId="6F345B35" w14:textId="77777777" w:rsidR="004A200E" w:rsidRDefault="004A200E" w:rsidP="00B42E6C">
      <w:pPr>
        <w:spacing w:line="276" w:lineRule="auto"/>
        <w:jc w:val="both"/>
        <w:rPr>
          <w:color w:val="000000"/>
        </w:rPr>
      </w:pPr>
    </w:p>
    <w:p w14:paraId="6ADC5FBB" w14:textId="77777777" w:rsidR="00473D78" w:rsidRDefault="00473D78" w:rsidP="00B42E6C">
      <w:pPr>
        <w:spacing w:line="276" w:lineRule="auto"/>
        <w:jc w:val="both"/>
        <w:rPr>
          <w:color w:val="000000"/>
        </w:rPr>
      </w:pPr>
    </w:p>
    <w:p w14:paraId="23516F4A" w14:textId="77777777" w:rsidR="00473D78" w:rsidRPr="00587C0F" w:rsidRDefault="00473D78" w:rsidP="00B42E6C">
      <w:pPr>
        <w:spacing w:line="276" w:lineRule="auto"/>
        <w:jc w:val="both"/>
        <w:rPr>
          <w:color w:val="000000"/>
        </w:rPr>
      </w:pPr>
    </w:p>
    <w:p w14:paraId="64BBD418" w14:textId="18E03D34"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Endereço: </w:t>
      </w:r>
    </w:p>
    <w:p w14:paraId="53101A93" w14:textId="54A3542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Cidade:</w:t>
      </w:r>
      <w:r w:rsidRPr="00587C0F">
        <w:rPr>
          <w:color w:val="000000"/>
        </w:rPr>
        <w:tab/>
      </w:r>
      <w:r w:rsidRPr="00587C0F">
        <w:rPr>
          <w:color w:val="000000"/>
        </w:rPr>
        <w:tab/>
        <w:t>Estado:</w:t>
      </w:r>
      <w:r w:rsidRPr="00587C0F">
        <w:rPr>
          <w:color w:val="000000"/>
        </w:rPr>
        <w:tab/>
        <w:t xml:space="preserve">CEP: </w:t>
      </w:r>
    </w:p>
    <w:p w14:paraId="2BD84E86" w14:textId="4B571812" w:rsidR="00B42E6C"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Nome: </w:t>
      </w:r>
    </w:p>
    <w:p w14:paraId="24492B58"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Assinatura: _____________________________</w:t>
      </w:r>
    </w:p>
    <w:p w14:paraId="26109F72" w14:textId="21441144" w:rsidR="00B42E6C" w:rsidRPr="004A200E"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4A200E">
        <w:rPr>
          <w:color w:val="000000"/>
        </w:rPr>
        <w:t xml:space="preserve">R.G: </w:t>
      </w:r>
      <w:r w:rsidR="004A200E" w:rsidRPr="004A200E">
        <w:rPr>
          <w:color w:val="000000"/>
        </w:rPr>
        <w:tab/>
      </w:r>
      <w:r w:rsidR="004A200E" w:rsidRPr="004A200E">
        <w:rPr>
          <w:color w:val="000000"/>
        </w:rPr>
        <w:tab/>
      </w:r>
      <w:r w:rsidR="004A200E" w:rsidRPr="004A200E">
        <w:rPr>
          <w:color w:val="000000"/>
        </w:rPr>
        <w:tab/>
      </w:r>
      <w:r w:rsidR="004A200E">
        <w:rPr>
          <w:color w:val="000000"/>
        </w:rPr>
        <w:tab/>
      </w:r>
      <w:r w:rsidR="004A200E">
        <w:rPr>
          <w:color w:val="000000"/>
        </w:rPr>
        <w:tab/>
      </w:r>
      <w:r w:rsidR="004A200E">
        <w:rPr>
          <w:color w:val="000000"/>
        </w:rPr>
        <w:tab/>
      </w:r>
      <w:r w:rsidR="004A200E">
        <w:rPr>
          <w:color w:val="000000"/>
        </w:rPr>
        <w:tab/>
      </w:r>
      <w:r w:rsidRPr="004A200E">
        <w:rPr>
          <w:color w:val="000000"/>
        </w:rPr>
        <w:t xml:space="preserve">CPF/MF: </w:t>
      </w:r>
    </w:p>
    <w:p w14:paraId="66C18F09" w14:textId="79696023"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p>
    <w:p w14:paraId="2A993612" w14:textId="76AA2C10"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Fax: </w:t>
      </w:r>
    </w:p>
    <w:p w14:paraId="52BC164C" w14:textId="1A48D1ED"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E-mail: </w:t>
      </w:r>
    </w:p>
    <w:p w14:paraId="744B6915" w14:textId="77777777" w:rsidR="00B42E6C" w:rsidRPr="00587C0F" w:rsidRDefault="00B42E6C" w:rsidP="00B42E6C">
      <w:pPr>
        <w:spacing w:line="276" w:lineRule="auto"/>
        <w:jc w:val="both"/>
        <w:rPr>
          <w:color w:val="000000"/>
        </w:rPr>
      </w:pPr>
    </w:p>
    <w:p w14:paraId="0C0B4B49" w14:textId="75174F44"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Endereço: </w:t>
      </w:r>
    </w:p>
    <w:p w14:paraId="3485EA54" w14:textId="71701D0C"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Cidade: </w:t>
      </w:r>
      <w:r w:rsidRPr="00587C0F">
        <w:rPr>
          <w:color w:val="000000"/>
        </w:rPr>
        <w:tab/>
      </w:r>
      <w:r w:rsidRPr="00587C0F">
        <w:rPr>
          <w:color w:val="000000"/>
        </w:rPr>
        <w:tab/>
        <w:t xml:space="preserve">Estado: </w:t>
      </w:r>
      <w:r w:rsidRPr="00587C0F">
        <w:rPr>
          <w:color w:val="000000"/>
        </w:rPr>
        <w:tab/>
      </w:r>
      <w:r w:rsidRPr="00587C0F">
        <w:rPr>
          <w:color w:val="000000"/>
        </w:rPr>
        <w:tab/>
        <w:t xml:space="preserve">CEP: </w:t>
      </w:r>
    </w:p>
    <w:p w14:paraId="107B64DF" w14:textId="6E6B73DB" w:rsidR="00B42E6C"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Nome: </w:t>
      </w:r>
    </w:p>
    <w:p w14:paraId="68D97602"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Assinatura: _____________________________</w:t>
      </w:r>
    </w:p>
    <w:p w14:paraId="79911100" w14:textId="0B1CE435" w:rsidR="00B42E6C" w:rsidRPr="004A200E"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4A200E">
        <w:rPr>
          <w:color w:val="000000"/>
        </w:rPr>
        <w:t xml:space="preserve">R.G: </w:t>
      </w:r>
      <w:r w:rsidR="004A200E" w:rsidRPr="004A200E">
        <w:rPr>
          <w:color w:val="000000"/>
        </w:rPr>
        <w:tab/>
      </w:r>
      <w:r w:rsidR="004A200E" w:rsidRPr="004A200E">
        <w:rPr>
          <w:color w:val="000000"/>
        </w:rPr>
        <w:tab/>
      </w:r>
      <w:r w:rsidR="004A200E" w:rsidRPr="004A200E">
        <w:rPr>
          <w:color w:val="000000"/>
        </w:rPr>
        <w:tab/>
      </w:r>
      <w:r w:rsidR="004A200E" w:rsidRPr="004A200E">
        <w:rPr>
          <w:color w:val="000000"/>
        </w:rPr>
        <w:tab/>
      </w:r>
      <w:r w:rsidR="004A200E" w:rsidRPr="004A200E">
        <w:rPr>
          <w:color w:val="000000"/>
        </w:rPr>
        <w:tab/>
      </w:r>
      <w:r w:rsidR="004A200E">
        <w:rPr>
          <w:color w:val="000000"/>
        </w:rPr>
        <w:tab/>
      </w:r>
      <w:r w:rsidRPr="004A200E">
        <w:rPr>
          <w:color w:val="000000"/>
        </w:rPr>
        <w:t xml:space="preserve">CPF/MF: </w:t>
      </w:r>
    </w:p>
    <w:p w14:paraId="4D462AE1" w14:textId="42FB4512"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p>
    <w:p w14:paraId="17E7D993" w14:textId="1542E942"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Fax: </w:t>
      </w:r>
    </w:p>
    <w:p w14:paraId="34929C18" w14:textId="4FE8138D"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E-mail: </w:t>
      </w:r>
    </w:p>
    <w:p w14:paraId="67C51DBC" w14:textId="1012AD7C" w:rsidR="00EE67E4" w:rsidRDefault="00EE67E4" w:rsidP="001E43F8">
      <w:pPr>
        <w:spacing w:line="360" w:lineRule="auto"/>
        <w:ind w:right="-518"/>
        <w:jc w:val="both"/>
        <w:rPr>
          <w:color w:val="000000"/>
        </w:rPr>
      </w:pPr>
    </w:p>
    <w:p w14:paraId="5657F794" w14:textId="73D866AE"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Endereço: </w:t>
      </w:r>
    </w:p>
    <w:p w14:paraId="2FB278B8" w14:textId="14C8BBC6"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Cidade: </w:t>
      </w:r>
      <w:r w:rsidRPr="00587C0F">
        <w:rPr>
          <w:color w:val="000000"/>
        </w:rPr>
        <w:tab/>
      </w:r>
      <w:r w:rsidRPr="00587C0F">
        <w:rPr>
          <w:color w:val="000000"/>
        </w:rPr>
        <w:tab/>
        <w:t xml:space="preserve">Estado: </w:t>
      </w:r>
      <w:r w:rsidRPr="00587C0F">
        <w:rPr>
          <w:color w:val="000000"/>
        </w:rPr>
        <w:tab/>
      </w:r>
      <w:r w:rsidRPr="00587C0F">
        <w:rPr>
          <w:color w:val="000000"/>
        </w:rPr>
        <w:tab/>
        <w:t xml:space="preserve">CEP: </w:t>
      </w:r>
    </w:p>
    <w:p w14:paraId="2DF19F13" w14:textId="3E0885B6" w:rsidR="00B42E6C"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Nome: </w:t>
      </w:r>
    </w:p>
    <w:p w14:paraId="2970718C" w14:textId="77777777"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Assinatura: _____________________________</w:t>
      </w:r>
    </w:p>
    <w:p w14:paraId="59C0D2F0" w14:textId="42E749D7" w:rsidR="00B42E6C" w:rsidRPr="00C83936"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C83936">
        <w:rPr>
          <w:color w:val="000000"/>
        </w:rPr>
        <w:t>R.G</w:t>
      </w:r>
      <w:r w:rsidR="004A200E">
        <w:rPr>
          <w:color w:val="000000"/>
        </w:rPr>
        <w:t>:</w:t>
      </w:r>
      <w:r w:rsidR="004A200E">
        <w:rPr>
          <w:color w:val="000000"/>
        </w:rPr>
        <w:tab/>
      </w:r>
      <w:r w:rsidR="004A200E">
        <w:rPr>
          <w:color w:val="000000"/>
        </w:rPr>
        <w:tab/>
      </w:r>
      <w:r w:rsidR="004A200E">
        <w:rPr>
          <w:color w:val="000000"/>
        </w:rPr>
        <w:tab/>
      </w:r>
      <w:r w:rsidR="004A200E">
        <w:rPr>
          <w:color w:val="000000"/>
        </w:rPr>
        <w:tab/>
      </w:r>
      <w:r w:rsidRPr="00C83936">
        <w:rPr>
          <w:color w:val="000000"/>
        </w:rPr>
        <w:t xml:space="preserve"> CPF/MF: </w:t>
      </w:r>
    </w:p>
    <w:p w14:paraId="55691B2D" w14:textId="520F2226"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Telefone: </w:t>
      </w:r>
    </w:p>
    <w:p w14:paraId="3C446CF5" w14:textId="3CA6476E"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Fax: </w:t>
      </w:r>
    </w:p>
    <w:p w14:paraId="2814C427" w14:textId="53F6C311" w:rsidR="00B42E6C" w:rsidRPr="00587C0F"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587C0F">
        <w:rPr>
          <w:color w:val="000000"/>
        </w:rPr>
        <w:t xml:space="preserve">E-mail: </w:t>
      </w:r>
    </w:p>
    <w:p w14:paraId="7894146D" w14:textId="77777777" w:rsidR="00D307D1" w:rsidRPr="00A26D76" w:rsidRDefault="00D307D1" w:rsidP="001E43F8">
      <w:pPr>
        <w:spacing w:line="360" w:lineRule="auto"/>
        <w:ind w:right="-518"/>
        <w:jc w:val="both"/>
        <w:rPr>
          <w:b/>
          <w:color w:val="000000"/>
        </w:rPr>
      </w:pPr>
    </w:p>
    <w:p w14:paraId="63E0A4F6" w14:textId="2A2783DF" w:rsidR="003835D0" w:rsidRPr="00A26D76" w:rsidRDefault="00F90CE9" w:rsidP="001E43F8">
      <w:pPr>
        <w:spacing w:line="360" w:lineRule="auto"/>
        <w:ind w:right="-518"/>
        <w:jc w:val="both"/>
        <w:rPr>
          <w:b/>
          <w:color w:val="000000"/>
        </w:rPr>
      </w:pPr>
      <w:r w:rsidRPr="00A26D76">
        <w:rPr>
          <w:b/>
          <w:color w:val="000000"/>
        </w:rPr>
        <w:t>PELO</w:t>
      </w:r>
      <w:r w:rsidR="003835D0" w:rsidRPr="00A26D76">
        <w:rPr>
          <w:b/>
          <w:color w:val="000000"/>
        </w:rPr>
        <w:t xml:space="preserve"> </w:t>
      </w:r>
      <w:r w:rsidR="00511615" w:rsidRPr="00A26D76">
        <w:rPr>
          <w:b/>
          <w:color w:val="000000"/>
        </w:rPr>
        <w:t>BOCOM BBM</w:t>
      </w:r>
      <w:r w:rsidRPr="00A26D76">
        <w:rPr>
          <w:b/>
          <w:color w:val="000000"/>
        </w:rPr>
        <w:t>:</w:t>
      </w:r>
    </w:p>
    <w:p w14:paraId="3C256BE0" w14:textId="77777777" w:rsidR="00676368" w:rsidRPr="00A26D76" w:rsidRDefault="00676368" w:rsidP="00676368">
      <w:pPr>
        <w:spacing w:line="360" w:lineRule="auto"/>
        <w:ind w:right="-518"/>
        <w:jc w:val="both"/>
        <w:rPr>
          <w:color w:val="000000"/>
        </w:rPr>
      </w:pPr>
    </w:p>
    <w:p w14:paraId="02A8498B" w14:textId="3FFA91F0"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Endereço: </w:t>
      </w:r>
      <w:r w:rsidR="00195577" w:rsidRPr="00A26D76">
        <w:rPr>
          <w:color w:val="000000"/>
        </w:rPr>
        <w:t>Praça Pio X, nº 98, 5º</w:t>
      </w:r>
      <w:r w:rsidR="00CD237C" w:rsidRPr="00A26D76">
        <w:rPr>
          <w:color w:val="000000"/>
        </w:rPr>
        <w:t>, 6º, 7º e 12º andares</w:t>
      </w:r>
      <w:r w:rsidRPr="00A26D76">
        <w:rPr>
          <w:color w:val="000000"/>
        </w:rPr>
        <w:tab/>
      </w:r>
    </w:p>
    <w:p w14:paraId="0D1A12D2" w14:textId="0E57AA4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Cidade: </w:t>
      </w:r>
      <w:r w:rsidR="00195577" w:rsidRPr="00A26D76">
        <w:rPr>
          <w:color w:val="000000"/>
        </w:rPr>
        <w:t>Rio de Janeiro</w:t>
      </w:r>
      <w:r w:rsidRPr="00A26D76">
        <w:rPr>
          <w:color w:val="000000"/>
        </w:rPr>
        <w:tab/>
      </w:r>
      <w:r w:rsidRPr="00A26D76">
        <w:rPr>
          <w:color w:val="000000"/>
        </w:rPr>
        <w:tab/>
      </w:r>
      <w:r w:rsidRPr="00A26D76">
        <w:rPr>
          <w:color w:val="000000"/>
        </w:rPr>
        <w:tab/>
        <w:t xml:space="preserve">Estado: </w:t>
      </w:r>
      <w:r w:rsidR="00195577" w:rsidRPr="00A26D76">
        <w:rPr>
          <w:color w:val="000000"/>
        </w:rPr>
        <w:t>RJ</w:t>
      </w:r>
      <w:r w:rsidRPr="00A26D76">
        <w:rPr>
          <w:color w:val="000000"/>
        </w:rPr>
        <w:tab/>
      </w:r>
      <w:r w:rsidRPr="00A26D76">
        <w:rPr>
          <w:color w:val="000000"/>
        </w:rPr>
        <w:tab/>
        <w:t xml:space="preserve">CEP: </w:t>
      </w:r>
      <w:r w:rsidR="00CD237C" w:rsidRPr="00A26D76">
        <w:rPr>
          <w:color w:val="000000"/>
        </w:rPr>
        <w:t>20091-040</w:t>
      </w:r>
    </w:p>
    <w:p w14:paraId="10B7ABF4" w14:textId="77777777" w:rsid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lastRenderedPageBreak/>
        <w:t>Nome:</w:t>
      </w:r>
      <w:r w:rsidRPr="00473D78">
        <w:rPr>
          <w:color w:val="000000"/>
        </w:rPr>
        <w:tab/>
      </w:r>
      <w:r w:rsidR="00195577" w:rsidRPr="00A26D76">
        <w:rPr>
          <w:color w:val="000000"/>
        </w:rPr>
        <w:t>Luiz Augusto Maffazioli Guimarães</w:t>
      </w:r>
      <w:r w:rsidR="00195577" w:rsidRPr="00473D78">
        <w:rPr>
          <w:color w:val="000000"/>
        </w:rPr>
        <w:t xml:space="preserve"> </w:t>
      </w:r>
      <w:r w:rsidRPr="00473D78">
        <w:rPr>
          <w:color w:val="000000"/>
        </w:rPr>
        <w:tab/>
      </w:r>
    </w:p>
    <w:p w14:paraId="7F17EBD7" w14:textId="714C7219"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53BF9090" w14:textId="557CCFAD" w:rsidR="00676368" w:rsidRPr="00473D78"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195577" w:rsidRPr="00A26D76">
        <w:rPr>
          <w:color w:val="000000"/>
        </w:rPr>
        <w:t>48.6912-5</w:t>
      </w:r>
      <w:r w:rsidR="00D5501D" w:rsidRPr="00A26D76">
        <w:rPr>
          <w:color w:val="000000"/>
        </w:rPr>
        <w:t xml:space="preserve"> M.M/RJ</w:t>
      </w:r>
      <w:r w:rsidRPr="00473D78">
        <w:rPr>
          <w:color w:val="000000"/>
        </w:rPr>
        <w:tab/>
      </w:r>
      <w:r w:rsidRPr="00473D78">
        <w:rPr>
          <w:color w:val="000000"/>
        </w:rPr>
        <w:tab/>
      </w:r>
      <w:r w:rsidRPr="00473D78">
        <w:rPr>
          <w:color w:val="000000"/>
        </w:rPr>
        <w:tab/>
        <w:t xml:space="preserve">CPF/MF: </w:t>
      </w:r>
      <w:r w:rsidR="00195577" w:rsidRPr="00A26D76">
        <w:rPr>
          <w:color w:val="000000"/>
        </w:rPr>
        <w:t>074.598.277-89</w:t>
      </w:r>
      <w:r w:rsidRPr="00473D78">
        <w:rPr>
          <w:color w:val="000000"/>
        </w:rPr>
        <w:tab/>
      </w:r>
      <w:r w:rsidRPr="00473D78">
        <w:rPr>
          <w:color w:val="000000"/>
        </w:rPr>
        <w:tab/>
      </w:r>
    </w:p>
    <w:p w14:paraId="7719CF15" w14:textId="0DAC7B72" w:rsidR="00676368"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Telefone: </w:t>
      </w:r>
      <w:r w:rsidR="00195577" w:rsidRPr="00A26D76">
        <w:rPr>
          <w:color w:val="000000"/>
        </w:rPr>
        <w:t>(21) 2514-8369</w:t>
      </w:r>
      <w:r w:rsidRPr="00A26D76">
        <w:rPr>
          <w:color w:val="000000"/>
        </w:rPr>
        <w:tab/>
      </w:r>
    </w:p>
    <w:p w14:paraId="328E715A" w14:textId="2656DEEF" w:rsidR="00B60994" w:rsidRPr="00A26D76"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9" w:history="1">
        <w:r w:rsidR="00B60994" w:rsidRPr="00473D78">
          <w:rPr>
            <w:color w:val="000000"/>
          </w:rPr>
          <w:t>augustom@</w:t>
        </w:r>
        <w:r w:rsidR="009D4335" w:rsidRPr="00473D78">
          <w:rPr>
            <w:color w:val="000000"/>
          </w:rPr>
          <w:t>bocombbm</w:t>
        </w:r>
        <w:r w:rsidR="00B60994" w:rsidRPr="00473D78">
          <w:rPr>
            <w:color w:val="000000"/>
          </w:rPr>
          <w:t>.com.br</w:t>
        </w:r>
      </w:hyperlink>
      <w:r w:rsidR="00B60994" w:rsidRPr="00A26D76">
        <w:rPr>
          <w:color w:val="000000"/>
        </w:rPr>
        <w:t xml:space="preserve">; </w:t>
      </w:r>
      <w:hyperlink r:id="rId10" w:history="1">
        <w:r w:rsidR="00B60994" w:rsidRPr="00473D78">
          <w:rPr>
            <w:color w:val="000000"/>
          </w:rPr>
          <w:t>notificacoes@</w:t>
        </w:r>
        <w:r w:rsidR="009D4335" w:rsidRPr="00473D78">
          <w:rPr>
            <w:color w:val="000000"/>
          </w:rPr>
          <w:t>bocombbm</w:t>
        </w:r>
        <w:r w:rsidR="00B60994" w:rsidRPr="00473D78">
          <w:rPr>
            <w:color w:val="000000"/>
          </w:rPr>
          <w:t>.com.br</w:t>
        </w:r>
      </w:hyperlink>
    </w:p>
    <w:p w14:paraId="735CC631" w14:textId="77777777" w:rsidR="008F1E14" w:rsidRDefault="008F1E14" w:rsidP="008F1E14">
      <w:pPr>
        <w:spacing w:line="360" w:lineRule="auto"/>
        <w:ind w:right="-518"/>
        <w:jc w:val="both"/>
        <w:rPr>
          <w:color w:val="000000"/>
        </w:rPr>
      </w:pPr>
    </w:p>
    <w:p w14:paraId="06272228" w14:textId="77777777" w:rsidR="00473D78" w:rsidRPr="00A26D76" w:rsidRDefault="00473D78" w:rsidP="008F1E14">
      <w:pPr>
        <w:spacing w:line="360" w:lineRule="auto"/>
        <w:ind w:right="-518"/>
        <w:jc w:val="both"/>
        <w:rPr>
          <w:color w:val="000000"/>
        </w:rPr>
      </w:pPr>
    </w:p>
    <w:p w14:paraId="492C4CB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43891A79"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1CC22DB5"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Pr="00A26D76">
        <w:rPr>
          <w:color w:val="000000"/>
        </w:rPr>
        <w:t xml:space="preserve">Luiz </w:t>
      </w:r>
      <w:r w:rsidR="00D5501D" w:rsidRPr="00A26D76">
        <w:rPr>
          <w:color w:val="000000"/>
        </w:rPr>
        <w:t>Eduardo Esteves</w:t>
      </w:r>
      <w:r w:rsidR="00D5501D" w:rsidRPr="00A26D76">
        <w:rPr>
          <w:color w:val="000000"/>
        </w:rPr>
        <w:tab/>
        <w:t xml:space="preserve"> Gomes de Souza</w:t>
      </w:r>
      <w:r w:rsidRPr="00473D78">
        <w:rPr>
          <w:color w:val="000000"/>
        </w:rPr>
        <w:t xml:space="preserve"> </w:t>
      </w:r>
      <w:r w:rsidRPr="00473D78">
        <w:rPr>
          <w:color w:val="000000"/>
        </w:rPr>
        <w:tab/>
      </w:r>
    </w:p>
    <w:p w14:paraId="30A8FDC3" w14:textId="60603FB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5E1BE400" w14:textId="3D0F3B84"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 xml:space="preserve">R.G: </w:t>
      </w:r>
      <w:r w:rsidR="00D5501D" w:rsidRPr="00A26D76">
        <w:rPr>
          <w:color w:val="000000"/>
        </w:rPr>
        <w:t>04.111.215-2 IFP/RJ</w:t>
      </w:r>
      <w:r w:rsidRPr="00473D78">
        <w:rPr>
          <w:color w:val="000000"/>
        </w:rPr>
        <w:tab/>
      </w:r>
      <w:r w:rsidRPr="00473D78">
        <w:rPr>
          <w:color w:val="000000"/>
        </w:rPr>
        <w:tab/>
      </w:r>
      <w:r w:rsidRPr="00473D78">
        <w:rPr>
          <w:color w:val="000000"/>
        </w:rPr>
        <w:tab/>
        <w:t xml:space="preserve">CPF/MF: </w:t>
      </w:r>
      <w:r w:rsidRPr="00A26D76">
        <w:rPr>
          <w:color w:val="000000"/>
        </w:rPr>
        <w:t>074.598.277-89</w:t>
      </w:r>
      <w:r w:rsidRPr="00473D78">
        <w:rPr>
          <w:color w:val="000000"/>
        </w:rPr>
        <w:tab/>
      </w:r>
      <w:r w:rsidRPr="00473D78">
        <w:rPr>
          <w:color w:val="000000"/>
        </w:rPr>
        <w:tab/>
      </w:r>
    </w:p>
    <w:p w14:paraId="6F06BCBF" w14:textId="0BACB97B"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Telefone: (21) 2514-8</w:t>
      </w:r>
      <w:r w:rsidR="00D5501D" w:rsidRPr="00A26D76">
        <w:rPr>
          <w:color w:val="000000"/>
        </w:rPr>
        <w:t>040</w:t>
      </w:r>
      <w:r w:rsidRPr="00A26D76">
        <w:rPr>
          <w:color w:val="000000"/>
        </w:rPr>
        <w:tab/>
      </w:r>
    </w:p>
    <w:p w14:paraId="7083E90A" w14:textId="1016BEDE"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1" w:history="1">
        <w:r w:rsidR="00EF1C16" w:rsidRPr="00473D78">
          <w:rPr>
            <w:color w:val="000000"/>
          </w:rPr>
          <w:t>esteves@</w:t>
        </w:r>
        <w:r w:rsidR="009D4335" w:rsidRPr="00473D78">
          <w:rPr>
            <w:color w:val="000000"/>
          </w:rPr>
          <w:t>bocombbm</w:t>
        </w:r>
        <w:r w:rsidR="00EF1C16" w:rsidRPr="00473D78">
          <w:rPr>
            <w:color w:val="000000"/>
          </w:rPr>
          <w:t>.com.br</w:t>
        </w:r>
      </w:hyperlink>
    </w:p>
    <w:p w14:paraId="2A684E3A" w14:textId="77777777" w:rsidR="008F1E14" w:rsidRPr="00A26D76" w:rsidRDefault="008F1E14" w:rsidP="008F1E14">
      <w:pPr>
        <w:spacing w:line="360" w:lineRule="auto"/>
        <w:ind w:right="-518"/>
        <w:jc w:val="both"/>
        <w:rPr>
          <w:color w:val="000000"/>
        </w:rPr>
      </w:pPr>
    </w:p>
    <w:p w14:paraId="7E8DD1FF"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Endereço: Praça Pio X, nº 98, 5º, 6º, 7º e 12º andares</w:t>
      </w:r>
      <w:r w:rsidRPr="00A26D76">
        <w:rPr>
          <w:color w:val="000000"/>
        </w:rPr>
        <w:tab/>
      </w:r>
    </w:p>
    <w:p w14:paraId="21BE160E"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Cidade: Rio de Janeiro</w:t>
      </w:r>
      <w:r w:rsidRPr="00A26D76">
        <w:rPr>
          <w:color w:val="000000"/>
        </w:rPr>
        <w:tab/>
      </w:r>
      <w:r w:rsidRPr="00A26D76">
        <w:rPr>
          <w:color w:val="000000"/>
        </w:rPr>
        <w:tab/>
      </w:r>
      <w:r w:rsidRPr="00A26D76">
        <w:rPr>
          <w:color w:val="000000"/>
        </w:rPr>
        <w:tab/>
        <w:t>Estado: RJ</w:t>
      </w:r>
      <w:r w:rsidRPr="00A26D76">
        <w:rPr>
          <w:color w:val="000000"/>
        </w:rPr>
        <w:tab/>
      </w:r>
      <w:r w:rsidRPr="00A26D76">
        <w:rPr>
          <w:color w:val="000000"/>
        </w:rPr>
        <w:tab/>
        <w:t>CEP: 20091-040</w:t>
      </w:r>
    </w:p>
    <w:p w14:paraId="6B3D75EF" w14:textId="77777777" w:rsid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Nome:</w:t>
      </w:r>
      <w:r w:rsidRPr="00473D78">
        <w:rPr>
          <w:color w:val="000000"/>
        </w:rPr>
        <w:tab/>
      </w:r>
      <w:r w:rsidR="00D5501D" w:rsidRPr="00473D78">
        <w:rPr>
          <w:color w:val="000000"/>
        </w:rPr>
        <w:t xml:space="preserve">Alexandre </w:t>
      </w:r>
      <w:r w:rsidR="00C51E8D" w:rsidRPr="00473D78">
        <w:rPr>
          <w:color w:val="000000"/>
        </w:rPr>
        <w:t xml:space="preserve">Moscoso </w:t>
      </w:r>
      <w:r w:rsidR="00D5501D" w:rsidRPr="00473D78">
        <w:rPr>
          <w:color w:val="000000"/>
        </w:rPr>
        <w:t>Cabral</w:t>
      </w:r>
      <w:r w:rsidR="00D5501D" w:rsidRPr="00473D78">
        <w:rPr>
          <w:color w:val="000000"/>
        </w:rPr>
        <w:tab/>
      </w:r>
      <w:r w:rsidR="00D5501D" w:rsidRPr="00473D78">
        <w:rPr>
          <w:color w:val="000000"/>
        </w:rPr>
        <w:tab/>
      </w:r>
      <w:r w:rsidR="00D5501D" w:rsidRPr="00473D78">
        <w:rPr>
          <w:color w:val="000000"/>
        </w:rPr>
        <w:tab/>
      </w:r>
      <w:r w:rsidRPr="00473D78">
        <w:rPr>
          <w:color w:val="000000"/>
        </w:rPr>
        <w:t xml:space="preserve"> </w:t>
      </w:r>
      <w:r w:rsidRPr="00473D78">
        <w:rPr>
          <w:color w:val="000000"/>
        </w:rPr>
        <w:tab/>
      </w:r>
    </w:p>
    <w:p w14:paraId="62642FAB" w14:textId="2FE23C4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Assinatura: __________________________</w:t>
      </w:r>
    </w:p>
    <w:p w14:paraId="3885AB62" w14:textId="716B973C"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473D78">
        <w:rPr>
          <w:color w:val="000000"/>
        </w:rPr>
        <w:t>R.G:</w:t>
      </w:r>
      <w:r w:rsidR="00D5501D" w:rsidRPr="00473D78">
        <w:rPr>
          <w:color w:val="000000"/>
        </w:rPr>
        <w:t xml:space="preserve"> 071.568.00-05 SSP</w:t>
      </w:r>
      <w:r w:rsidRPr="00473D78">
        <w:rPr>
          <w:color w:val="000000"/>
        </w:rPr>
        <w:tab/>
      </w:r>
      <w:r w:rsidRPr="00473D78">
        <w:rPr>
          <w:color w:val="000000"/>
        </w:rPr>
        <w:tab/>
      </w:r>
      <w:r w:rsidRPr="00473D78">
        <w:rPr>
          <w:color w:val="000000"/>
        </w:rPr>
        <w:tab/>
        <w:t xml:space="preserve">CPF/MF: </w:t>
      </w:r>
      <w:r w:rsidR="00D5501D" w:rsidRPr="00A26D76">
        <w:rPr>
          <w:color w:val="000000"/>
        </w:rPr>
        <w:t>865.115.995-15</w:t>
      </w:r>
      <w:r w:rsidRPr="00473D78">
        <w:rPr>
          <w:color w:val="000000"/>
        </w:rPr>
        <w:tab/>
      </w:r>
    </w:p>
    <w:p w14:paraId="7B0C9688" w14:textId="77777777" w:rsidR="008F1E14" w:rsidRPr="00A26D76"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Telefone: (21) 2514-8369</w:t>
      </w:r>
      <w:r w:rsidRPr="00A26D76">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A26D76">
        <w:rPr>
          <w:color w:val="000000"/>
        </w:rPr>
        <w:t xml:space="preserve">E-mail: </w:t>
      </w:r>
      <w:hyperlink r:id="rId12" w:history="1">
        <w:r w:rsidR="00C615D0" w:rsidRPr="00473D78">
          <w:rPr>
            <w:color w:val="000000"/>
          </w:rPr>
          <w:t>alexandrecabral@</w:t>
        </w:r>
        <w:r w:rsidR="009D4335" w:rsidRPr="00473D78">
          <w:rPr>
            <w:color w:val="000000"/>
          </w:rPr>
          <w:t>bocombbm</w:t>
        </w:r>
        <w:r w:rsidR="00C615D0" w:rsidRPr="00473D78">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C56A63">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C7560" w14:textId="77777777" w:rsidR="00E54C98" w:rsidRDefault="00E54C98">
      <w:r>
        <w:separator/>
      </w:r>
    </w:p>
  </w:endnote>
  <w:endnote w:type="continuationSeparator" w:id="0">
    <w:p w14:paraId="73FA1F13" w14:textId="77777777" w:rsidR="00E54C98" w:rsidRDefault="00E54C98">
      <w:r>
        <w:continuationSeparator/>
      </w:r>
    </w:p>
  </w:endnote>
  <w:endnote w:type="continuationNotice" w:id="1">
    <w:p w14:paraId="6DDDBB7A" w14:textId="77777777" w:rsidR="00E54C98" w:rsidRDefault="00E5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5A48" w14:textId="77777777" w:rsidR="00E54C98" w:rsidRDefault="00E54C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92418" w14:textId="77777777" w:rsidR="00E54C98" w:rsidRDefault="00E54C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5B88" w14:textId="77777777" w:rsidR="00C56A63" w:rsidRDefault="00C56A63" w:rsidP="00473D78">
    <w:pPr>
      <w:pStyle w:val="Rodap"/>
      <w:rPr>
        <w:ins w:id="9" w:author="Mario Gomez Carrera Neto | Machado Meyer Advogados" w:date="2019-03-11T13:33:00Z"/>
        <w:rFonts w:ascii="Verdana" w:hAnsi="Verdana" w:cs="Tahoma"/>
        <w:sz w:val="14"/>
      </w:rPr>
    </w:pPr>
    <w:ins w:id="10" w:author="Mario Gomez Carrera Neto | Machado Meyer Advogados" w:date="2019-03-11T13:33:00Z">
      <w:r>
        <w:rPr>
          <w:rFonts w:ascii="Verdana" w:hAnsi="Verdana" w:cs="Tahoma"/>
          <w:sz w:val="14"/>
        </w:rPr>
        <w:fldChar w:fldCharType="begin"/>
      </w:r>
      <w:r>
        <w:rPr>
          <w:rFonts w:ascii="Verdana" w:hAnsi="Verdana" w:cs="Tahoma"/>
          <w:sz w:val="14"/>
        </w:rPr>
        <w:instrText xml:space="preserve"> DOCPROPERTY "iManageFooter"  \* MERGEFORMAT </w:instrText>
      </w:r>
    </w:ins>
    <w:r>
      <w:rPr>
        <w:rFonts w:ascii="Verdana" w:hAnsi="Verdana" w:cs="Tahoma"/>
        <w:sz w:val="14"/>
      </w:rPr>
      <w:fldChar w:fldCharType="separate"/>
    </w:r>
  </w:p>
  <w:p w14:paraId="3AA0CB9D" w14:textId="1E91E7E1" w:rsidR="00540EF4" w:rsidDel="00C56A63" w:rsidRDefault="00C56A63" w:rsidP="00C56A63">
    <w:pPr>
      <w:pStyle w:val="Rodap"/>
      <w:rPr>
        <w:del w:id="11" w:author="Mario Gomez Carrera Neto | Machado Meyer Advogados" w:date="2019-03-11T13:33:00Z"/>
        <w:rFonts w:ascii="Verdana" w:hAnsi="Verdana" w:cs="Tahoma"/>
        <w:sz w:val="14"/>
      </w:rPr>
    </w:pPr>
    <w:ins w:id="12" w:author="Mario Gomez Carrera Neto | Machado Meyer Advogados" w:date="2019-03-11T13:33:00Z">
      <w:r>
        <w:rPr>
          <w:rFonts w:ascii="Verdana" w:hAnsi="Verdana" w:cs="Tahoma"/>
          <w:sz w:val="14"/>
        </w:rPr>
        <w:t xml:space="preserve">TEXT_SP - 50266918v3 1086.89 </w:t>
      </w:r>
      <w:r>
        <w:rPr>
          <w:rFonts w:ascii="Verdana" w:hAnsi="Verdana" w:cs="Tahoma"/>
          <w:sz w:val="14"/>
        </w:rPr>
        <w:fldChar w:fldCharType="end"/>
      </w:r>
    </w:ins>
    <w:del w:id="13" w:author="Mario Gomez Carrera Neto | Machado Meyer Advogados" w:date="2019-03-11T13:33:00Z">
      <w:r w:rsidR="00540EF4" w:rsidDel="00C56A63">
        <w:rPr>
          <w:rFonts w:ascii="Verdana" w:hAnsi="Verdana" w:cs="Tahoma"/>
          <w:sz w:val="14"/>
        </w:rPr>
        <w:fldChar w:fldCharType="begin"/>
      </w:r>
      <w:r w:rsidR="00540EF4" w:rsidDel="00C56A63">
        <w:rPr>
          <w:rFonts w:ascii="Verdana" w:hAnsi="Verdana" w:cs="Tahoma"/>
          <w:sz w:val="14"/>
        </w:rPr>
        <w:delInstrText xml:space="preserve"> DOCPROPERTY "iManageFooter"  \* MERGEFORMAT </w:delInstrText>
      </w:r>
      <w:r w:rsidR="00540EF4" w:rsidDel="00C56A63">
        <w:rPr>
          <w:rFonts w:ascii="Verdana" w:hAnsi="Verdana" w:cs="Tahoma"/>
          <w:sz w:val="14"/>
        </w:rPr>
        <w:fldChar w:fldCharType="separate"/>
      </w:r>
    </w:del>
  </w:p>
  <w:p w14:paraId="2778206D" w14:textId="7DD3C0EC" w:rsidR="00E54C98" w:rsidRPr="00540EF4" w:rsidRDefault="00540EF4" w:rsidP="00540EF4">
    <w:pPr>
      <w:pStyle w:val="Rodap"/>
      <w:rPr>
        <w:rFonts w:ascii="Verdana" w:hAnsi="Verdana" w:cs="Tahoma"/>
        <w:sz w:val="14"/>
      </w:rPr>
    </w:pPr>
    <w:del w:id="14" w:author="Mario Gomez Carrera Neto | Machado Meyer Advogados" w:date="2019-03-11T13:33:00Z">
      <w:r w:rsidDel="00C56A63">
        <w:rPr>
          <w:rFonts w:ascii="Verdana" w:hAnsi="Verdana" w:cs="Tahoma"/>
          <w:sz w:val="14"/>
        </w:rPr>
        <w:delText xml:space="preserve">TEXT_SP - 50266918v2 1086.89 </w:delText>
      </w:r>
      <w:r w:rsidDel="00C56A63">
        <w:rPr>
          <w:rFonts w:ascii="Verdana" w:hAnsi="Verdana" w:cs="Tahoma"/>
          <w:sz w:val="14"/>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26C9F" w14:textId="77777777" w:rsidR="00C56A63" w:rsidRDefault="00C56A63" w:rsidP="00387C9F">
    <w:pPr>
      <w:pStyle w:val="Rodap"/>
      <w:rPr>
        <w:ins w:id="15" w:author="Mario Gomez Carrera Neto | Machado Meyer Advogados" w:date="2019-03-11T13:33:00Z"/>
        <w:rFonts w:ascii="Verdana" w:hAnsi="Verdana"/>
        <w:sz w:val="14"/>
      </w:rPr>
    </w:pPr>
    <w:ins w:id="16" w:author="Mario Gomez Carrera Neto | Machado Meyer Advogados" w:date="2019-03-11T13:33: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6E030BE3" w14:textId="1EA26AA8" w:rsidR="00540EF4" w:rsidDel="00C56A63" w:rsidRDefault="00C56A63" w:rsidP="00C56A63">
    <w:pPr>
      <w:pStyle w:val="Rodap"/>
      <w:rPr>
        <w:del w:id="17" w:author="Mario Gomez Carrera Neto | Machado Meyer Advogados" w:date="2019-03-11T13:33:00Z"/>
        <w:rFonts w:ascii="Verdana" w:hAnsi="Verdana"/>
        <w:sz w:val="14"/>
      </w:rPr>
    </w:pPr>
    <w:ins w:id="18" w:author="Mario Gomez Carrera Neto | Machado Meyer Advogados" w:date="2019-03-11T13:33:00Z">
      <w:r>
        <w:rPr>
          <w:rFonts w:ascii="Verdana" w:hAnsi="Verdana"/>
          <w:sz w:val="14"/>
        </w:rPr>
        <w:t xml:space="preserve">TEXT_SP - 50266918v3 1086.89 </w:t>
      </w:r>
      <w:r>
        <w:rPr>
          <w:rFonts w:ascii="Verdana" w:hAnsi="Verdana"/>
          <w:sz w:val="14"/>
        </w:rPr>
        <w:fldChar w:fldCharType="end"/>
      </w:r>
    </w:ins>
    <w:del w:id="19" w:author="Mario Gomez Carrera Neto | Machado Meyer Advogados" w:date="2019-03-11T13:33:00Z">
      <w:r w:rsidR="00540EF4" w:rsidDel="00C56A63">
        <w:rPr>
          <w:rFonts w:ascii="Verdana" w:hAnsi="Verdana"/>
          <w:sz w:val="14"/>
        </w:rPr>
        <w:fldChar w:fldCharType="begin"/>
      </w:r>
      <w:r w:rsidR="00540EF4" w:rsidDel="00C56A63">
        <w:rPr>
          <w:rFonts w:ascii="Verdana" w:hAnsi="Verdana"/>
          <w:sz w:val="14"/>
        </w:rPr>
        <w:delInstrText xml:space="preserve"> DOCPROPERTY "iManageFooter"  \* MERGEFORMAT </w:delInstrText>
      </w:r>
      <w:r w:rsidR="00540EF4" w:rsidDel="00C56A63">
        <w:rPr>
          <w:rFonts w:ascii="Verdana" w:hAnsi="Verdana"/>
          <w:sz w:val="14"/>
        </w:rPr>
        <w:fldChar w:fldCharType="separate"/>
      </w:r>
    </w:del>
  </w:p>
  <w:p w14:paraId="1677D9E9" w14:textId="14982986" w:rsidR="00E54C98" w:rsidRPr="00540EF4" w:rsidRDefault="00540EF4" w:rsidP="00540EF4">
    <w:pPr>
      <w:pStyle w:val="Rodap"/>
      <w:rPr>
        <w:rFonts w:ascii="Verdana" w:hAnsi="Verdana"/>
        <w:sz w:val="14"/>
      </w:rPr>
    </w:pPr>
    <w:del w:id="20" w:author="Mario Gomez Carrera Neto | Machado Meyer Advogados" w:date="2019-03-11T13:33:00Z">
      <w:r w:rsidDel="00C56A63">
        <w:rPr>
          <w:rFonts w:ascii="Verdana" w:hAnsi="Verdana"/>
          <w:sz w:val="14"/>
        </w:rPr>
        <w:delText xml:space="preserve">TEXT_SP - 50266918v2 1086.89 </w:delText>
      </w:r>
      <w:r w:rsidDel="00C56A63">
        <w:rPr>
          <w:rFonts w:ascii="Verdana" w:hAnsi="Verdana"/>
          <w:sz w:val="14"/>
        </w:rPr>
        <w:fldChar w:fldCharType="end"/>
      </w:r>
    </w:del>
  </w:p>
  <w:p w14:paraId="0EEF7A8B" w14:textId="45B72BDE" w:rsidR="00E54C98" w:rsidRPr="008B5EE0" w:rsidRDefault="00E54C98" w:rsidP="008B5EE0">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033A" w14:textId="77777777" w:rsidR="00E54C98" w:rsidRDefault="00E54C98">
      <w:r>
        <w:separator/>
      </w:r>
    </w:p>
  </w:footnote>
  <w:footnote w:type="continuationSeparator" w:id="0">
    <w:p w14:paraId="79DE5FB5" w14:textId="77777777" w:rsidR="00E54C98" w:rsidRDefault="00E54C98">
      <w:r>
        <w:continuationSeparator/>
      </w:r>
    </w:p>
  </w:footnote>
  <w:footnote w:type="continuationNotice" w:id="1">
    <w:p w14:paraId="3E5205AF" w14:textId="77777777" w:rsidR="00E54C98" w:rsidRDefault="00E54C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A519" w14:textId="77777777" w:rsidR="00C56A63" w:rsidRDefault="00C56A6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9726" w14:textId="77777777" w:rsidR="00E54C98" w:rsidRPr="00445592" w:rsidRDefault="00E54C98" w:rsidP="00AB4992">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0720" w14:textId="28150F21" w:rsidR="00E54C98" w:rsidRDefault="00E54C98">
    <w:pPr>
      <w:pStyle w:val="Cabealho"/>
    </w:pPr>
  </w:p>
  <w:p w14:paraId="386293C9" w14:textId="48925182" w:rsidR="00E54C98" w:rsidRDefault="00E54C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8">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oNotTrackFormatting/>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45B8"/>
    <w:rsid w:val="000E5C7D"/>
    <w:rsid w:val="000F6E58"/>
    <w:rsid w:val="000F7BFB"/>
    <w:rsid w:val="00116BF5"/>
    <w:rsid w:val="00116CED"/>
    <w:rsid w:val="00116D5D"/>
    <w:rsid w:val="00127912"/>
    <w:rsid w:val="00136916"/>
    <w:rsid w:val="00146670"/>
    <w:rsid w:val="00146841"/>
    <w:rsid w:val="00146939"/>
    <w:rsid w:val="001510FA"/>
    <w:rsid w:val="00152042"/>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72AD"/>
    <w:rsid w:val="001B5878"/>
    <w:rsid w:val="001C7A05"/>
    <w:rsid w:val="001D2043"/>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9612B"/>
    <w:rsid w:val="002A0E25"/>
    <w:rsid w:val="002A1F9A"/>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A5A"/>
    <w:rsid w:val="00317BE0"/>
    <w:rsid w:val="00317E88"/>
    <w:rsid w:val="003204D1"/>
    <w:rsid w:val="003211B3"/>
    <w:rsid w:val="00322357"/>
    <w:rsid w:val="003224C3"/>
    <w:rsid w:val="003226D8"/>
    <w:rsid w:val="0032284F"/>
    <w:rsid w:val="00323BF5"/>
    <w:rsid w:val="00324151"/>
    <w:rsid w:val="00332899"/>
    <w:rsid w:val="00335409"/>
    <w:rsid w:val="003363B9"/>
    <w:rsid w:val="003379C8"/>
    <w:rsid w:val="00342009"/>
    <w:rsid w:val="003452CD"/>
    <w:rsid w:val="003459B8"/>
    <w:rsid w:val="00350D15"/>
    <w:rsid w:val="00357C4C"/>
    <w:rsid w:val="00360268"/>
    <w:rsid w:val="00367022"/>
    <w:rsid w:val="003706A6"/>
    <w:rsid w:val="00375A47"/>
    <w:rsid w:val="00381C49"/>
    <w:rsid w:val="003835D0"/>
    <w:rsid w:val="00383E70"/>
    <w:rsid w:val="0038617A"/>
    <w:rsid w:val="00387C9F"/>
    <w:rsid w:val="003919B8"/>
    <w:rsid w:val="003A3787"/>
    <w:rsid w:val="003A4997"/>
    <w:rsid w:val="003B0061"/>
    <w:rsid w:val="003B3A02"/>
    <w:rsid w:val="003B3EEA"/>
    <w:rsid w:val="003C02A2"/>
    <w:rsid w:val="003C2FCB"/>
    <w:rsid w:val="003D649D"/>
    <w:rsid w:val="003E04F4"/>
    <w:rsid w:val="003E18D9"/>
    <w:rsid w:val="003F0734"/>
    <w:rsid w:val="003F5ABF"/>
    <w:rsid w:val="004048A3"/>
    <w:rsid w:val="00407FA1"/>
    <w:rsid w:val="00410747"/>
    <w:rsid w:val="00414F6C"/>
    <w:rsid w:val="004211FD"/>
    <w:rsid w:val="004216A0"/>
    <w:rsid w:val="0042302C"/>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9084F"/>
    <w:rsid w:val="00493E99"/>
    <w:rsid w:val="004A200E"/>
    <w:rsid w:val="004A4A30"/>
    <w:rsid w:val="004C1352"/>
    <w:rsid w:val="004C4BD3"/>
    <w:rsid w:val="004D3ED8"/>
    <w:rsid w:val="004D48E5"/>
    <w:rsid w:val="004E2175"/>
    <w:rsid w:val="004E4AAB"/>
    <w:rsid w:val="004E5887"/>
    <w:rsid w:val="004E7C63"/>
    <w:rsid w:val="004F5765"/>
    <w:rsid w:val="005033B4"/>
    <w:rsid w:val="005061EF"/>
    <w:rsid w:val="00511615"/>
    <w:rsid w:val="00512203"/>
    <w:rsid w:val="00512972"/>
    <w:rsid w:val="00524381"/>
    <w:rsid w:val="005305C9"/>
    <w:rsid w:val="00535260"/>
    <w:rsid w:val="00540EF4"/>
    <w:rsid w:val="0054260D"/>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E070D"/>
    <w:rsid w:val="005E430B"/>
    <w:rsid w:val="005F15DB"/>
    <w:rsid w:val="005F2F95"/>
    <w:rsid w:val="005F3C80"/>
    <w:rsid w:val="005F445E"/>
    <w:rsid w:val="00601B22"/>
    <w:rsid w:val="0060235F"/>
    <w:rsid w:val="006024C1"/>
    <w:rsid w:val="00603A32"/>
    <w:rsid w:val="00605E78"/>
    <w:rsid w:val="00607B7E"/>
    <w:rsid w:val="00611C94"/>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684C"/>
    <w:rsid w:val="007376EB"/>
    <w:rsid w:val="00741944"/>
    <w:rsid w:val="007438CF"/>
    <w:rsid w:val="007443CC"/>
    <w:rsid w:val="00746B7B"/>
    <w:rsid w:val="00753F49"/>
    <w:rsid w:val="007662EF"/>
    <w:rsid w:val="00766CB1"/>
    <w:rsid w:val="00767F60"/>
    <w:rsid w:val="00773429"/>
    <w:rsid w:val="00777FD3"/>
    <w:rsid w:val="00787A0E"/>
    <w:rsid w:val="007A0130"/>
    <w:rsid w:val="007B1F61"/>
    <w:rsid w:val="007B245D"/>
    <w:rsid w:val="007B2C95"/>
    <w:rsid w:val="007B3EFA"/>
    <w:rsid w:val="007B4ED2"/>
    <w:rsid w:val="007C015F"/>
    <w:rsid w:val="007D0DED"/>
    <w:rsid w:val="007D26DA"/>
    <w:rsid w:val="007D693D"/>
    <w:rsid w:val="007E5ADF"/>
    <w:rsid w:val="007E5D43"/>
    <w:rsid w:val="007F1EE8"/>
    <w:rsid w:val="008053A3"/>
    <w:rsid w:val="00805DB9"/>
    <w:rsid w:val="00807472"/>
    <w:rsid w:val="00815D15"/>
    <w:rsid w:val="00824DE7"/>
    <w:rsid w:val="0082644C"/>
    <w:rsid w:val="00826B94"/>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42090"/>
    <w:rsid w:val="00944154"/>
    <w:rsid w:val="009460BA"/>
    <w:rsid w:val="009461FB"/>
    <w:rsid w:val="00946C3C"/>
    <w:rsid w:val="00950A49"/>
    <w:rsid w:val="009543FE"/>
    <w:rsid w:val="009617AB"/>
    <w:rsid w:val="00964F53"/>
    <w:rsid w:val="009652C7"/>
    <w:rsid w:val="00965331"/>
    <w:rsid w:val="00973498"/>
    <w:rsid w:val="00981D48"/>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1094"/>
    <w:rsid w:val="00B906C4"/>
    <w:rsid w:val="00BA6B1F"/>
    <w:rsid w:val="00BB0B5E"/>
    <w:rsid w:val="00BC11B7"/>
    <w:rsid w:val="00BC63B4"/>
    <w:rsid w:val="00BD110F"/>
    <w:rsid w:val="00BD5165"/>
    <w:rsid w:val="00BD5E3B"/>
    <w:rsid w:val="00BE2960"/>
    <w:rsid w:val="00BE4ECB"/>
    <w:rsid w:val="00BF18D2"/>
    <w:rsid w:val="00BF27A4"/>
    <w:rsid w:val="00BF4B41"/>
    <w:rsid w:val="00C158C9"/>
    <w:rsid w:val="00C207E3"/>
    <w:rsid w:val="00C21289"/>
    <w:rsid w:val="00C23EF7"/>
    <w:rsid w:val="00C260A7"/>
    <w:rsid w:val="00C33178"/>
    <w:rsid w:val="00C33355"/>
    <w:rsid w:val="00C33ECC"/>
    <w:rsid w:val="00C36B58"/>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B4E26"/>
    <w:rsid w:val="00CB5A05"/>
    <w:rsid w:val="00CD237C"/>
    <w:rsid w:val="00CD6AF8"/>
    <w:rsid w:val="00CD7B7E"/>
    <w:rsid w:val="00CE4698"/>
    <w:rsid w:val="00D01426"/>
    <w:rsid w:val="00D15226"/>
    <w:rsid w:val="00D17318"/>
    <w:rsid w:val="00D307D1"/>
    <w:rsid w:val="00D51335"/>
    <w:rsid w:val="00D520A3"/>
    <w:rsid w:val="00D5501D"/>
    <w:rsid w:val="00D5610A"/>
    <w:rsid w:val="00D56DC7"/>
    <w:rsid w:val="00D60FA7"/>
    <w:rsid w:val="00D63680"/>
    <w:rsid w:val="00D6424C"/>
    <w:rsid w:val="00D649E5"/>
    <w:rsid w:val="00D66FA2"/>
    <w:rsid w:val="00D6793F"/>
    <w:rsid w:val="00D701F3"/>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C1F7E"/>
    <w:rsid w:val="00DC4843"/>
    <w:rsid w:val="00DC68C0"/>
    <w:rsid w:val="00DC7F52"/>
    <w:rsid w:val="00DD28CD"/>
    <w:rsid w:val="00DD75D7"/>
    <w:rsid w:val="00DE379C"/>
    <w:rsid w:val="00DF59C7"/>
    <w:rsid w:val="00E02047"/>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63FB"/>
    <w:rsid w:val="00F673D6"/>
    <w:rsid w:val="00F6794A"/>
    <w:rsid w:val="00F74FC2"/>
    <w:rsid w:val="00F7635E"/>
    <w:rsid w:val="00F8085F"/>
    <w:rsid w:val="00F82558"/>
    <w:rsid w:val="00F8292F"/>
    <w:rsid w:val="00F878C2"/>
    <w:rsid w:val="00F90CE9"/>
    <w:rsid w:val="00F955FE"/>
    <w:rsid w:val="00F96779"/>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Recuodecorpodetexto3">
    <w:name w:val="Body Text Indent 3"/>
    <w:basedOn w:val="Normal"/>
    <w:link w:val="Recuodecorpodetexto3Char"/>
    <w:uiPriority w:val="99"/>
    <w:semiHidden/>
    <w:unhideWhenUsed/>
    <w:rsid w:val="00A94A6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94A6A"/>
    <w:rPr>
      <w:sz w:val="16"/>
      <w:szCs w:val="16"/>
    </w:rPr>
  </w:style>
  <w:style w:type="character" w:customStyle="1" w:styleId="UnresolvedMention1">
    <w:name w:val="Unresolved Mention1"/>
    <w:basedOn w:val="Fontepargpadro"/>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elacomgrade">
    <w:name w:val="Table Grid"/>
    <w:basedOn w:val="Tabelanormal"/>
    <w:rsid w:val="00587A0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lexandrecabral@bancobbm.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eves@bancobbm.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otificacoes@bancobbm.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ugustom@bancobbm.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97B9-F5C2-4C70-B196-E0D3F8C0A0A0}">
  <ds:schemaRefs>
    <ds:schemaRef ds:uri="http://schemas.openxmlformats.org/officeDocument/2006/bibliography"/>
  </ds:schemaRefs>
</ds:datastoreItem>
</file>

<file path=customXml/itemProps2.xml><?xml version="1.0" encoding="utf-8"?>
<ds:datastoreItem xmlns:ds="http://schemas.openxmlformats.org/officeDocument/2006/customXml" ds:itemID="{899AB730-D6C7-44D1-8C57-E7794EB0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8372</Words>
  <Characters>45211</Characters>
  <Application>Microsoft Office Word</Application>
  <DocSecurity>4</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Mario Gomez Carrera Neto | Machado Meyer Advogados</cp:lastModifiedBy>
  <cp:revision>2</cp:revision>
  <cp:lastPrinted>2018-10-05T20:46:00Z</cp:lastPrinted>
  <dcterms:created xsi:type="dcterms:W3CDTF">2019-03-11T16:33:00Z</dcterms:created>
  <dcterms:modified xsi:type="dcterms:W3CDTF">2019-03-11T16:33:00Z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- 50266918v3 1086.89 </vt:lpwstr>
  </property>
</Properties>
</file>