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D95D4" w14:textId="77777777" w:rsidR="007C4592" w:rsidRPr="002C31A2" w:rsidRDefault="007C4592" w:rsidP="007C4592">
      <w:pPr>
        <w:spacing w:after="240" w:line="320" w:lineRule="exact"/>
        <w:jc w:val="center"/>
        <w:rPr>
          <w:rFonts w:ascii="Tahoma" w:hAnsi="Tahoma" w:cs="Tahoma"/>
          <w:b/>
          <w:caps/>
          <w:sz w:val="22"/>
          <w:szCs w:val="22"/>
        </w:rPr>
      </w:pPr>
      <w:r w:rsidRPr="002C31A2">
        <w:rPr>
          <w:rFonts w:ascii="Tahoma" w:hAnsi="Tahoma" w:cs="Tahoma"/>
          <w:b/>
          <w:caps/>
          <w:sz w:val="22"/>
          <w:szCs w:val="22"/>
        </w:rPr>
        <w:t>INSTRUMENTO PARTICULAR DE CESSÃO FIDUCIÁRIA EM GARANTIA e OUTRAS AVENÇAS</w:t>
      </w:r>
    </w:p>
    <w:p w14:paraId="6069ADDF"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 Instrumento Particular de Cessão Fiduciária em Garantia e Outras Avenças (“</w:t>
      </w:r>
      <w:r w:rsidRPr="002C31A2">
        <w:rPr>
          <w:rFonts w:ascii="Tahoma" w:hAnsi="Tahoma" w:cs="Tahoma"/>
          <w:sz w:val="22"/>
          <w:szCs w:val="22"/>
          <w:u w:val="single"/>
        </w:rPr>
        <w:t>Contrato</w:t>
      </w:r>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41F41AE4"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w:t>
      </w:r>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27D8CE8B"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w:t>
      </w:r>
      <w:bookmarkStart w:id="0" w:name="_GoBack"/>
      <w:bookmarkEnd w:id="0"/>
      <w:r w:rsidRPr="00DF7F34">
        <w:rPr>
          <w:rFonts w:ascii="Tahoma" w:hAnsi="Tahoma" w:cs="Tahoma"/>
          <w:b/>
          <w:smallCaps/>
          <w:sz w:val="22"/>
          <w:szCs w:val="22"/>
        </w:rPr>
        <w:t>VARINI DISTRIBUIDORA DE TÍTULOS E VALORES MOBILIÁRIOS LTDA</w:t>
      </w:r>
      <w:r w:rsidRPr="00CF5225">
        <w:rPr>
          <w:rFonts w:ascii="Tahoma" w:hAnsi="Tahoma" w:cs="Tahoma"/>
          <w:bCs/>
          <w:sz w:val="22"/>
          <w:szCs w:val="22"/>
        </w:rPr>
        <w:t xml:space="preserve">, </w:t>
      </w:r>
      <w:r w:rsidR="00724B41" w:rsidRPr="00724B41">
        <w:rPr>
          <w:rFonts w:ascii="Tahoma" w:hAnsi="Tahoma" w:cs="Tahoma"/>
          <w:bCs/>
          <w:sz w:val="22"/>
          <w:szCs w:val="22"/>
        </w:rPr>
        <w:t>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 xml:space="preserve">BANCO BOCOM BBM S.A. </w:t>
      </w:r>
      <w:r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w:t>
      </w:r>
      <w:r w:rsidRPr="006E730C">
        <w:rPr>
          <w:rFonts w:ascii="Tahoma" w:hAnsi="Tahoma" w:cs="Tahoma"/>
          <w:sz w:val="22"/>
          <w:szCs w:val="22"/>
        </w:rPr>
        <w:lastRenderedPageBreak/>
        <w:t>010, 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6839BF64"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Superintendência Regional de Florianópolis, domiciliada na Rua Nossa Senhora de Lourdes, </w:t>
      </w:r>
      <w:r w:rsidR="005F4F76">
        <w:rPr>
          <w:rFonts w:ascii="Tahoma" w:hAnsi="Tahoma" w:cs="Tahoma"/>
          <w:bCs/>
          <w:sz w:val="22"/>
          <w:szCs w:val="22"/>
        </w:rPr>
        <w:t xml:space="preserve">nº </w:t>
      </w:r>
      <w:r w:rsidRPr="002C31A2">
        <w:rPr>
          <w:rFonts w:ascii="Tahoma" w:hAnsi="Tahoma" w:cs="Tahoma"/>
          <w:bCs/>
          <w:sz w:val="22"/>
          <w:szCs w:val="22"/>
        </w:rPr>
        <w:t>111</w:t>
      </w:r>
      <w:r w:rsidR="005F4F76">
        <w:rPr>
          <w:rFonts w:ascii="Tahoma" w:hAnsi="Tahoma" w:cs="Tahoma"/>
          <w:bCs/>
          <w:sz w:val="22"/>
          <w:szCs w:val="22"/>
        </w:rPr>
        <w:t>,</w:t>
      </w:r>
      <w:r w:rsidRPr="002C31A2">
        <w:rPr>
          <w:rFonts w:ascii="Tahoma" w:hAnsi="Tahoma" w:cs="Tahoma"/>
          <w:bCs/>
          <w:sz w:val="22"/>
          <w:szCs w:val="22"/>
        </w:rPr>
        <w:t xml:space="preserve"> 6º andar, </w:t>
      </w:r>
      <w:r w:rsidR="005F4F76">
        <w:rPr>
          <w:rFonts w:ascii="Tahoma" w:hAnsi="Tahoma" w:cs="Tahoma"/>
          <w:bCs/>
          <w:sz w:val="22"/>
          <w:szCs w:val="22"/>
        </w:rPr>
        <w:t>na Cidade de</w:t>
      </w:r>
      <w:r w:rsidRPr="002C31A2">
        <w:rPr>
          <w:rFonts w:ascii="Tahoma" w:hAnsi="Tahoma" w:cs="Tahoma"/>
          <w:bCs/>
          <w:sz w:val="22"/>
          <w:szCs w:val="22"/>
        </w:rPr>
        <w:t xml:space="preserve"> Florianópolis</w:t>
      </w:r>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r w:rsidRPr="002C31A2">
        <w:rPr>
          <w:rFonts w:ascii="Tahoma" w:hAnsi="Tahoma" w:cs="Tahoma"/>
          <w:bCs/>
          <w:sz w:val="22"/>
          <w:szCs w:val="22"/>
        </w:rPr>
        <w:t>S</w:t>
      </w:r>
      <w:r w:rsidR="005F4F76">
        <w:rPr>
          <w:rFonts w:ascii="Tahoma" w:hAnsi="Tahoma" w:cs="Tahoma"/>
          <w:bCs/>
          <w:sz w:val="22"/>
          <w:szCs w:val="22"/>
        </w:rPr>
        <w:t xml:space="preserve">anta </w:t>
      </w:r>
      <w:r w:rsidRPr="002C31A2">
        <w:rPr>
          <w:rFonts w:ascii="Tahoma" w:hAnsi="Tahoma" w:cs="Tahoma"/>
          <w:bCs/>
          <w:sz w:val="22"/>
          <w:szCs w:val="22"/>
        </w:rPr>
        <w:t>C</w:t>
      </w:r>
      <w:r w:rsidR="005F4F76">
        <w:rPr>
          <w:rFonts w:ascii="Tahoma" w:hAnsi="Tahoma" w:cs="Tahoma"/>
          <w:bCs/>
          <w:sz w:val="22"/>
          <w:szCs w:val="22"/>
        </w:rPr>
        <w:t>atarina</w:t>
      </w:r>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r w:rsidRPr="002C31A2">
        <w:rPr>
          <w:rFonts w:ascii="Tahoma" w:hAnsi="Tahoma" w:cs="Tahoma"/>
          <w:bCs/>
          <w:sz w:val="22"/>
          <w:szCs w:val="22"/>
        </w:rPr>
        <w:t>00.360.305/0001-04</w:t>
      </w:r>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055BE446" w14:textId="10BC0444" w:rsidR="00520F68" w:rsidRPr="002C31A2" w:rsidRDefault="00520F68" w:rsidP="009F2804">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 xml:space="preserve">a Cedente é uma sociedade de economia mista </w:t>
      </w:r>
      <w:r w:rsidR="00A96A66" w:rsidRPr="002C31A2">
        <w:rPr>
          <w:rFonts w:ascii="Tahoma" w:hAnsi="Tahoma" w:cs="Tahoma"/>
          <w:bCs/>
          <w:sz w:val="22"/>
          <w:szCs w:val="22"/>
        </w:rPr>
        <w:t xml:space="preserve">titular de concessão para prestação </w:t>
      </w:r>
      <w:r w:rsidR="00A96A66" w:rsidRPr="002C31A2">
        <w:rPr>
          <w:rFonts w:ascii="Tahoma" w:hAnsi="Tahoma" w:cs="Tahoma"/>
          <w:color w:val="000000"/>
          <w:sz w:val="22"/>
          <w:szCs w:val="22"/>
        </w:rPr>
        <w:t>de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w:t>
      </w:r>
      <w:r w:rsidR="00A96A66" w:rsidRPr="002C31A2">
        <w:rPr>
          <w:rFonts w:ascii="Tahoma" w:hAnsi="Tahoma" w:cs="Tahoma"/>
          <w:bCs/>
          <w:sz w:val="22"/>
          <w:szCs w:val="22"/>
        </w:rPr>
        <w:t xml:space="preserve"> aos </w:t>
      </w:r>
      <w:r w:rsidRPr="002C31A2">
        <w:rPr>
          <w:rFonts w:ascii="Tahoma" w:hAnsi="Tahoma" w:cs="Tahoma"/>
          <w:bCs/>
          <w:sz w:val="22"/>
          <w:szCs w:val="22"/>
        </w:rPr>
        <w:t xml:space="preserve">usuários, nas categorias residencial, comercial e/ou industrial, </w:t>
      </w:r>
      <w:r w:rsidR="00F776EF">
        <w:rPr>
          <w:rFonts w:ascii="Tahoma" w:hAnsi="Tahoma" w:cs="Tahoma"/>
          <w:bCs/>
          <w:sz w:val="22"/>
          <w:szCs w:val="22"/>
        </w:rPr>
        <w:t>dos</w:t>
      </w:r>
      <w:r w:rsidR="000E3190" w:rsidRPr="002C31A2">
        <w:rPr>
          <w:rFonts w:ascii="Tahoma" w:hAnsi="Tahoma" w:cs="Tahoma"/>
          <w:bCs/>
          <w:sz w:val="22"/>
          <w:szCs w:val="22"/>
        </w:rPr>
        <w:t xml:space="preserve"> municípios </w:t>
      </w:r>
      <w:r w:rsidR="00F776EF">
        <w:rPr>
          <w:rFonts w:ascii="Tahoma" w:hAnsi="Tahoma" w:cs="Tahoma"/>
          <w:bCs/>
          <w:sz w:val="22"/>
          <w:szCs w:val="22"/>
        </w:rPr>
        <w:t>de Florianópolis, São José, Criciúma</w:t>
      </w:r>
      <w:r w:rsidR="002E10EB">
        <w:rPr>
          <w:rFonts w:ascii="Tahoma" w:hAnsi="Tahoma" w:cs="Tahoma"/>
          <w:bCs/>
          <w:sz w:val="22"/>
          <w:szCs w:val="22"/>
        </w:rPr>
        <w:t>,</w:t>
      </w:r>
      <w:r w:rsidR="00F776EF">
        <w:rPr>
          <w:rFonts w:ascii="Tahoma" w:hAnsi="Tahoma" w:cs="Tahoma"/>
          <w:bCs/>
          <w:sz w:val="22"/>
          <w:szCs w:val="22"/>
        </w:rPr>
        <w:t xml:space="preserve"> Chapecó</w:t>
      </w:r>
      <w:r w:rsidR="003C619D">
        <w:rPr>
          <w:rFonts w:ascii="Tahoma" w:hAnsi="Tahoma" w:cs="Tahoma"/>
          <w:bCs/>
          <w:sz w:val="22"/>
          <w:szCs w:val="22"/>
        </w:rPr>
        <w:t xml:space="preserve"> </w:t>
      </w:r>
      <w:r w:rsidR="002E10EB">
        <w:rPr>
          <w:rFonts w:ascii="Tahoma" w:hAnsi="Tahoma" w:cs="Tahoma"/>
          <w:bCs/>
          <w:sz w:val="22"/>
          <w:szCs w:val="22"/>
        </w:rPr>
        <w:t xml:space="preserve">e Indaial </w:t>
      </w:r>
      <w:r w:rsidR="003C619D">
        <w:rPr>
          <w:rFonts w:ascii="Tahoma" w:hAnsi="Tahoma" w:cs="Tahoma"/>
          <w:bCs/>
          <w:sz w:val="22"/>
          <w:szCs w:val="22"/>
        </w:rPr>
        <w:t>(“</w:t>
      </w:r>
      <w:r w:rsidR="003C619D">
        <w:rPr>
          <w:rFonts w:ascii="Tahoma" w:hAnsi="Tahoma" w:cs="Tahoma"/>
          <w:bCs/>
          <w:sz w:val="22"/>
          <w:szCs w:val="22"/>
          <w:u w:val="single"/>
        </w:rPr>
        <w:t>Municípios Concedentes</w:t>
      </w:r>
      <w:r w:rsidR="003C619D">
        <w:rPr>
          <w:rFonts w:ascii="Tahoma" w:hAnsi="Tahoma" w:cs="Tahoma"/>
          <w:bCs/>
          <w:sz w:val="22"/>
          <w:szCs w:val="22"/>
        </w:rPr>
        <w:t>”)</w:t>
      </w:r>
      <w:r w:rsidR="00F776EF">
        <w:rPr>
          <w:rFonts w:ascii="Tahoma" w:hAnsi="Tahoma" w:cs="Tahoma"/>
          <w:bCs/>
          <w:sz w:val="22"/>
          <w:szCs w:val="22"/>
        </w:rPr>
        <w:t>, todos n</w:t>
      </w:r>
      <w:r w:rsidR="000E3190" w:rsidRPr="002C31A2">
        <w:rPr>
          <w:rFonts w:ascii="Tahoma" w:hAnsi="Tahoma" w:cs="Tahoma"/>
          <w:bCs/>
          <w:sz w:val="22"/>
          <w:szCs w:val="22"/>
        </w:rPr>
        <w:t>o Estado de Santa Catarina</w:t>
      </w:r>
      <w:r w:rsidRPr="002C31A2">
        <w:rPr>
          <w:rFonts w:ascii="Tahoma" w:hAnsi="Tahoma" w:cs="Tahoma"/>
          <w:bCs/>
          <w:sz w:val="22"/>
          <w:szCs w:val="22"/>
        </w:rPr>
        <w:t xml:space="preserve"> (“</w:t>
      </w:r>
      <w:r w:rsidRPr="002C31A2">
        <w:rPr>
          <w:rFonts w:ascii="Tahoma" w:hAnsi="Tahoma" w:cs="Tahoma"/>
          <w:bCs/>
          <w:sz w:val="22"/>
          <w:szCs w:val="22"/>
          <w:u w:val="single"/>
        </w:rPr>
        <w:t>Usuários</w:t>
      </w:r>
      <w:r w:rsidRPr="002C31A2">
        <w:rPr>
          <w:rFonts w:ascii="Tahoma" w:hAnsi="Tahoma" w:cs="Tahoma"/>
          <w:bCs/>
          <w:sz w:val="22"/>
          <w:szCs w:val="22"/>
        </w:rPr>
        <w:t>”)</w:t>
      </w:r>
      <w:r w:rsidR="00F776EF">
        <w:rPr>
          <w:rFonts w:ascii="Tahoma" w:hAnsi="Tahoma" w:cs="Tahoma"/>
          <w:bCs/>
          <w:sz w:val="22"/>
          <w:szCs w:val="22"/>
        </w:rPr>
        <w:t>, nos termos dos contratos de concessão</w:t>
      </w:r>
      <w:r w:rsidR="00B54099">
        <w:rPr>
          <w:rFonts w:ascii="Tahoma" w:hAnsi="Tahoma" w:cs="Tahoma"/>
          <w:bCs/>
          <w:sz w:val="22"/>
          <w:szCs w:val="22"/>
        </w:rPr>
        <w:t>/</w:t>
      </w:r>
      <w:r w:rsidR="004F75C6">
        <w:rPr>
          <w:rFonts w:ascii="Tahoma" w:hAnsi="Tahoma" w:cs="Tahoma"/>
          <w:bCs/>
          <w:sz w:val="22"/>
          <w:szCs w:val="22"/>
        </w:rPr>
        <w:t>programa</w:t>
      </w:r>
      <w:r w:rsidR="00F776EF">
        <w:rPr>
          <w:rFonts w:ascii="Tahoma" w:hAnsi="Tahoma" w:cs="Tahoma"/>
          <w:bCs/>
          <w:sz w:val="22"/>
          <w:szCs w:val="22"/>
        </w:rPr>
        <w:t xml:space="preserve"> listados no Anexo I ao presente </w:t>
      </w:r>
      <w:r w:rsidR="00F776EF" w:rsidRPr="00B54099">
        <w:rPr>
          <w:rFonts w:ascii="Tahoma" w:hAnsi="Tahoma" w:cs="Tahoma"/>
          <w:bCs/>
          <w:sz w:val="22"/>
          <w:szCs w:val="22"/>
        </w:rPr>
        <w:t>Contrato</w:t>
      </w:r>
      <w:r w:rsidR="004C34EC" w:rsidRPr="00B54099">
        <w:rPr>
          <w:rFonts w:ascii="Tahoma" w:hAnsi="Tahoma" w:cs="Tahoma"/>
          <w:bCs/>
          <w:sz w:val="22"/>
          <w:szCs w:val="22"/>
        </w:rPr>
        <w:t xml:space="preserve"> (“</w:t>
      </w:r>
      <w:r w:rsidR="004C34EC" w:rsidRPr="00B54099">
        <w:rPr>
          <w:rFonts w:ascii="Tahoma" w:hAnsi="Tahoma" w:cs="Tahoma"/>
          <w:bCs/>
          <w:sz w:val="22"/>
          <w:szCs w:val="22"/>
          <w:u w:val="single"/>
        </w:rPr>
        <w:t>Contratos de Concessão</w:t>
      </w:r>
      <w:r w:rsidR="004C34EC" w:rsidRPr="00B54099">
        <w:rPr>
          <w:rFonts w:ascii="Tahoma" w:hAnsi="Tahoma" w:cs="Tahoma"/>
          <w:bCs/>
          <w:sz w:val="22"/>
          <w:szCs w:val="22"/>
        </w:rPr>
        <w:t>”)</w:t>
      </w:r>
      <w:r w:rsidR="00533F18" w:rsidRPr="00B54099">
        <w:rPr>
          <w:rFonts w:ascii="Tahoma" w:hAnsi="Tahoma" w:cs="Tahoma"/>
          <w:bCs/>
          <w:sz w:val="22"/>
          <w:szCs w:val="22"/>
        </w:rPr>
        <w:t>,</w:t>
      </w:r>
      <w:r w:rsidR="00533F18">
        <w:rPr>
          <w:rFonts w:ascii="Tahoma" w:hAnsi="Tahoma" w:cs="Tahoma"/>
          <w:bCs/>
          <w:sz w:val="22"/>
          <w:szCs w:val="22"/>
        </w:rPr>
        <w:t xml:space="preserve"> firmados junto </w:t>
      </w:r>
      <w:r w:rsidR="00A00F27">
        <w:rPr>
          <w:rFonts w:ascii="Tahoma" w:hAnsi="Tahoma" w:cs="Tahoma"/>
          <w:bCs/>
          <w:sz w:val="22"/>
          <w:szCs w:val="22"/>
        </w:rPr>
        <w:t>aos respectivos Municípios Concedentes</w:t>
      </w:r>
      <w:r w:rsidRPr="002C31A2">
        <w:rPr>
          <w:rFonts w:ascii="Tahoma" w:hAnsi="Tahoma" w:cs="Tahoma"/>
          <w:bCs/>
          <w:sz w:val="22"/>
          <w:szCs w:val="22"/>
        </w:rPr>
        <w:t>,</w:t>
      </w:r>
      <w:r w:rsidRPr="002C31A2" w:rsidDel="00452697">
        <w:rPr>
          <w:rFonts w:ascii="Tahoma" w:hAnsi="Tahoma" w:cs="Tahoma"/>
          <w:bCs/>
          <w:sz w:val="22"/>
          <w:szCs w:val="22"/>
        </w:rPr>
        <w:t xml:space="preserve"> </w:t>
      </w:r>
      <w:r w:rsidRPr="002C31A2">
        <w:rPr>
          <w:rFonts w:ascii="Tahoma" w:hAnsi="Tahoma" w:cs="Tahoma"/>
          <w:bCs/>
          <w:sz w:val="22"/>
          <w:szCs w:val="22"/>
        </w:rPr>
        <w:t xml:space="preserve">sendo a Cedente capaz de originar periodicamente direitos creditórios contra os Usuários </w:t>
      </w:r>
      <w:r w:rsidR="003C619D">
        <w:rPr>
          <w:rFonts w:ascii="Tahoma" w:hAnsi="Tahoma" w:cs="Tahoma"/>
          <w:bCs/>
          <w:sz w:val="22"/>
          <w:szCs w:val="22"/>
        </w:rPr>
        <w:t xml:space="preserve">dos Municípios Concedentes </w:t>
      </w:r>
      <w:r w:rsidRPr="002C31A2">
        <w:rPr>
          <w:rFonts w:ascii="Tahoma" w:hAnsi="Tahoma" w:cs="Tahoma"/>
          <w:bCs/>
          <w:sz w:val="22"/>
          <w:szCs w:val="22"/>
        </w:rPr>
        <w:t>por meio da prestação dos Serviços (“</w:t>
      </w:r>
      <w:r w:rsidRPr="002C31A2">
        <w:rPr>
          <w:rFonts w:ascii="Tahoma" w:hAnsi="Tahoma" w:cs="Tahoma"/>
          <w:bCs/>
          <w:sz w:val="22"/>
          <w:szCs w:val="22"/>
          <w:u w:val="single"/>
        </w:rPr>
        <w:t>Direitos Creditórios</w:t>
      </w:r>
      <w:r w:rsidRPr="002C31A2">
        <w:rPr>
          <w:rFonts w:ascii="Tahoma" w:hAnsi="Tahoma" w:cs="Tahoma"/>
          <w:bCs/>
          <w:sz w:val="22"/>
          <w:szCs w:val="22"/>
        </w:rPr>
        <w:t>”);</w:t>
      </w:r>
      <w:r w:rsidR="00AE0B05">
        <w:rPr>
          <w:rFonts w:ascii="Tahoma" w:hAnsi="Tahoma" w:cs="Tahoma"/>
          <w:bCs/>
          <w:sz w:val="22"/>
          <w:szCs w:val="22"/>
        </w:rPr>
        <w:t xml:space="preserve"> </w:t>
      </w:r>
    </w:p>
    <w:p w14:paraId="3151044F" w14:textId="3FABA160" w:rsidR="00520F68" w:rsidRDefault="00F57EA9" w:rsidP="00F57EA9">
      <w:pPr>
        <w:numPr>
          <w:ilvl w:val="0"/>
          <w:numId w:val="24"/>
        </w:numPr>
        <w:spacing w:after="240" w:line="320" w:lineRule="exact"/>
        <w:jc w:val="both"/>
        <w:rPr>
          <w:rFonts w:ascii="Tahoma" w:hAnsi="Tahoma" w:cs="Tahoma"/>
          <w:bCs/>
          <w:sz w:val="22"/>
          <w:szCs w:val="22"/>
        </w:rPr>
      </w:pPr>
      <w:proofErr w:type="gramStart"/>
      <w:r w:rsidRPr="002C31A2">
        <w:rPr>
          <w:rFonts w:ascii="Tahoma" w:hAnsi="Tahoma" w:cs="Tahoma"/>
          <w:bCs/>
          <w:sz w:val="22"/>
          <w:szCs w:val="22"/>
        </w:rPr>
        <w:t>a</w:t>
      </w:r>
      <w:proofErr w:type="gramEnd"/>
      <w:r w:rsidRPr="002C31A2">
        <w:rPr>
          <w:rFonts w:ascii="Tahoma" w:hAnsi="Tahoma" w:cs="Tahoma"/>
          <w:bCs/>
          <w:sz w:val="22"/>
          <w:szCs w:val="22"/>
        </w:rPr>
        <w:t xml:space="preserve"> Cedente celebrou, em 08 de </w:t>
      </w:r>
      <w:r w:rsidR="008001DE" w:rsidRPr="002C31A2">
        <w:rPr>
          <w:rFonts w:ascii="Tahoma" w:hAnsi="Tahoma" w:cs="Tahoma"/>
          <w:bCs/>
          <w:sz w:val="22"/>
          <w:szCs w:val="22"/>
        </w:rPr>
        <w:t xml:space="preserve">maio </w:t>
      </w:r>
      <w:r w:rsidRPr="002C31A2">
        <w:rPr>
          <w:rFonts w:ascii="Tahoma" w:hAnsi="Tahoma" w:cs="Tahoma"/>
          <w:bCs/>
          <w:sz w:val="22"/>
          <w:szCs w:val="22"/>
        </w:rPr>
        <w:t>de 2014, o “Instrumento Particular de Cessão e Aquisição de Direito</w:t>
      </w:r>
      <w:r w:rsidR="00040066">
        <w:rPr>
          <w:rFonts w:ascii="Tahoma" w:hAnsi="Tahoma" w:cs="Tahoma"/>
          <w:bCs/>
          <w:sz w:val="22"/>
          <w:szCs w:val="22"/>
        </w:rPr>
        <w:t>s</w:t>
      </w:r>
      <w:r w:rsidRPr="002C31A2">
        <w:rPr>
          <w:rFonts w:ascii="Tahoma" w:hAnsi="Tahoma" w:cs="Tahoma"/>
          <w:bCs/>
          <w:sz w:val="22"/>
          <w:szCs w:val="22"/>
        </w:rPr>
        <w:t xml:space="preserve"> Creditórios Futuros e Outras Avenças”, com o Fundo </w:t>
      </w:r>
      <w:r w:rsidR="001422ED">
        <w:rPr>
          <w:rFonts w:ascii="Tahoma" w:hAnsi="Tahoma" w:cs="Tahoma"/>
          <w:bCs/>
          <w:sz w:val="22"/>
          <w:szCs w:val="22"/>
        </w:rPr>
        <w:t>d</w:t>
      </w:r>
      <w:r w:rsidRPr="002C31A2">
        <w:rPr>
          <w:rFonts w:ascii="Tahoma" w:hAnsi="Tahoma" w:cs="Tahoma"/>
          <w:bCs/>
          <w:sz w:val="22"/>
          <w:szCs w:val="22"/>
        </w:rPr>
        <w:t xml:space="preserve">e Investimento </w:t>
      </w:r>
      <w:r w:rsidR="005E700D">
        <w:rPr>
          <w:rFonts w:ascii="Tahoma" w:hAnsi="Tahoma" w:cs="Tahoma"/>
          <w:bCs/>
          <w:sz w:val="22"/>
          <w:szCs w:val="22"/>
        </w:rPr>
        <w:t>e</w:t>
      </w:r>
      <w:r w:rsidRPr="002C31A2">
        <w:rPr>
          <w:rFonts w:ascii="Tahoma" w:hAnsi="Tahoma" w:cs="Tahoma"/>
          <w:bCs/>
          <w:sz w:val="22"/>
          <w:szCs w:val="22"/>
        </w:rPr>
        <w:t xml:space="preserve">m Direitos Creditórios </w:t>
      </w:r>
      <w:proofErr w:type="spellStart"/>
      <w:r w:rsidRPr="002C31A2">
        <w:rPr>
          <w:rFonts w:ascii="Tahoma" w:hAnsi="Tahoma" w:cs="Tahoma"/>
          <w:bCs/>
          <w:sz w:val="22"/>
          <w:szCs w:val="22"/>
        </w:rPr>
        <w:t>Casan</w:t>
      </w:r>
      <w:proofErr w:type="spellEnd"/>
      <w:r w:rsidRPr="002C31A2">
        <w:rPr>
          <w:rFonts w:ascii="Tahoma" w:hAnsi="Tahoma" w:cs="Tahoma"/>
          <w:bCs/>
          <w:sz w:val="22"/>
          <w:szCs w:val="22"/>
        </w:rPr>
        <w:t xml:space="preserve"> Saneamento </w:t>
      </w:r>
      <w:r w:rsidR="000E3190" w:rsidRPr="002C31A2">
        <w:rPr>
          <w:rFonts w:ascii="Tahoma" w:hAnsi="Tahoma" w:cs="Tahoma"/>
          <w:bCs/>
          <w:sz w:val="22"/>
          <w:szCs w:val="22"/>
        </w:rPr>
        <w:t>(“</w:t>
      </w:r>
      <w:r w:rsidR="000E3190" w:rsidRPr="002C31A2">
        <w:rPr>
          <w:rFonts w:ascii="Tahoma" w:hAnsi="Tahoma" w:cs="Tahoma"/>
          <w:bCs/>
          <w:sz w:val="22"/>
          <w:szCs w:val="22"/>
          <w:u w:val="single"/>
        </w:rPr>
        <w:t>Fundo</w:t>
      </w:r>
      <w:r w:rsidR="000E3190" w:rsidRPr="002C31A2">
        <w:rPr>
          <w:rFonts w:ascii="Tahoma" w:hAnsi="Tahoma" w:cs="Tahoma"/>
          <w:bCs/>
          <w:sz w:val="22"/>
          <w:szCs w:val="22"/>
        </w:rPr>
        <w:t xml:space="preserve">”) </w:t>
      </w:r>
      <w:r w:rsidRPr="002C31A2">
        <w:rPr>
          <w:rFonts w:ascii="Tahoma" w:hAnsi="Tahoma" w:cs="Tahoma"/>
          <w:bCs/>
          <w:sz w:val="22"/>
          <w:szCs w:val="22"/>
        </w:rPr>
        <w:t>e</w:t>
      </w:r>
      <w:r w:rsidR="000E3190" w:rsidRPr="002C31A2">
        <w:rPr>
          <w:rFonts w:ascii="Tahoma" w:hAnsi="Tahoma" w:cs="Tahoma"/>
          <w:bCs/>
          <w:sz w:val="22"/>
          <w:szCs w:val="22"/>
        </w:rPr>
        <w:t>, na qualidade de interveniente</w:t>
      </w:r>
      <w:r w:rsidR="005F4F76">
        <w:rPr>
          <w:rFonts w:ascii="Tahoma" w:hAnsi="Tahoma" w:cs="Tahoma"/>
          <w:bCs/>
          <w:sz w:val="22"/>
          <w:szCs w:val="22"/>
        </w:rPr>
        <w:t>s</w:t>
      </w:r>
      <w:r w:rsidR="0011290E" w:rsidRPr="002C31A2">
        <w:rPr>
          <w:rFonts w:ascii="Tahoma" w:hAnsi="Tahoma" w:cs="Tahoma"/>
          <w:bCs/>
          <w:sz w:val="22"/>
          <w:szCs w:val="22"/>
        </w:rPr>
        <w:t xml:space="preserve"> </w:t>
      </w:r>
      <w:r w:rsidR="000E3190" w:rsidRPr="002C31A2">
        <w:rPr>
          <w:rFonts w:ascii="Tahoma" w:hAnsi="Tahoma" w:cs="Tahoma"/>
          <w:bCs/>
          <w:sz w:val="22"/>
          <w:szCs w:val="22"/>
        </w:rPr>
        <w:t>anuentes,</w:t>
      </w:r>
      <w:r w:rsidRPr="002C31A2">
        <w:rPr>
          <w:rFonts w:ascii="Tahoma" w:hAnsi="Tahoma" w:cs="Tahoma"/>
          <w:bCs/>
          <w:sz w:val="22"/>
          <w:szCs w:val="22"/>
        </w:rPr>
        <w:t xml:space="preserve"> </w:t>
      </w:r>
      <w:r w:rsidR="000E3190" w:rsidRPr="002C31A2">
        <w:rPr>
          <w:rFonts w:ascii="Tahoma" w:hAnsi="Tahoma" w:cs="Tahoma"/>
          <w:bCs/>
          <w:sz w:val="22"/>
          <w:szCs w:val="22"/>
        </w:rPr>
        <w:t xml:space="preserve">o </w:t>
      </w:r>
      <w:r w:rsidR="007C13A4">
        <w:rPr>
          <w:rFonts w:ascii="Tahoma" w:hAnsi="Tahoma" w:cs="Tahoma"/>
          <w:bCs/>
          <w:sz w:val="22"/>
          <w:szCs w:val="22"/>
        </w:rPr>
        <w:t>Agente Centralizador</w:t>
      </w:r>
      <w:r w:rsidR="000E3190" w:rsidRPr="002C31A2">
        <w:rPr>
          <w:rFonts w:ascii="Tahoma" w:hAnsi="Tahoma" w:cs="Tahoma"/>
          <w:bCs/>
          <w:sz w:val="22"/>
          <w:szCs w:val="22"/>
        </w:rPr>
        <w:t xml:space="preserve"> e o Banco do Brasil</w:t>
      </w:r>
      <w:r w:rsidRPr="002C31A2">
        <w:rPr>
          <w:rFonts w:ascii="Tahoma" w:hAnsi="Tahoma" w:cs="Tahoma"/>
          <w:bCs/>
          <w:sz w:val="22"/>
          <w:szCs w:val="22"/>
        </w:rPr>
        <w:t xml:space="preserve"> </w:t>
      </w:r>
      <w:r w:rsidR="000E3190" w:rsidRPr="002C31A2">
        <w:rPr>
          <w:rFonts w:ascii="Tahoma" w:hAnsi="Tahoma" w:cs="Tahoma"/>
          <w:bCs/>
          <w:sz w:val="22"/>
          <w:szCs w:val="22"/>
        </w:rPr>
        <w:t>S.A.</w:t>
      </w:r>
      <w:r w:rsidR="00447C99" w:rsidRPr="002C31A2">
        <w:rPr>
          <w:rFonts w:ascii="Tahoma" w:hAnsi="Tahoma" w:cs="Tahoma"/>
          <w:bCs/>
          <w:sz w:val="22"/>
          <w:szCs w:val="22"/>
        </w:rPr>
        <w:t xml:space="preserve"> (“</w:t>
      </w:r>
      <w:r w:rsidR="00447C99" w:rsidRPr="002C31A2">
        <w:rPr>
          <w:rFonts w:ascii="Tahoma" w:hAnsi="Tahoma" w:cs="Tahoma"/>
          <w:bCs/>
          <w:sz w:val="22"/>
          <w:szCs w:val="22"/>
          <w:u w:val="single"/>
        </w:rPr>
        <w:t>Contrato FIDC</w:t>
      </w:r>
      <w:r w:rsidR="00447C99" w:rsidRPr="002C31A2">
        <w:rPr>
          <w:rFonts w:ascii="Tahoma" w:hAnsi="Tahoma" w:cs="Tahoma"/>
          <w:bCs/>
          <w:sz w:val="22"/>
          <w:szCs w:val="22"/>
        </w:rPr>
        <w:t>”)</w:t>
      </w:r>
      <w:r w:rsidR="000E3190" w:rsidRPr="002C31A2">
        <w:rPr>
          <w:rFonts w:ascii="Tahoma" w:hAnsi="Tahoma" w:cs="Tahoma"/>
          <w:bCs/>
          <w:sz w:val="22"/>
          <w:szCs w:val="22"/>
        </w:rPr>
        <w:t xml:space="preserve">, </w:t>
      </w:r>
      <w:r w:rsidR="008001DE" w:rsidRPr="002C31A2">
        <w:rPr>
          <w:rFonts w:ascii="Tahoma" w:hAnsi="Tahoma" w:cs="Tahoma"/>
          <w:bCs/>
          <w:sz w:val="22"/>
          <w:szCs w:val="22"/>
        </w:rPr>
        <w:t xml:space="preserve">por meio do </w:t>
      </w:r>
      <w:r w:rsidR="000E3190" w:rsidRPr="002C31A2">
        <w:rPr>
          <w:rFonts w:ascii="Tahoma" w:hAnsi="Tahoma" w:cs="Tahoma"/>
          <w:bCs/>
          <w:sz w:val="22"/>
          <w:szCs w:val="22"/>
        </w:rPr>
        <w:t xml:space="preserve">qual cedeu parte dos Direitos Creditórios ao Fundo </w:t>
      </w:r>
      <w:r w:rsidR="000E3190" w:rsidRPr="002C31A2">
        <w:rPr>
          <w:rFonts w:ascii="Tahoma" w:hAnsi="Tahoma" w:cs="Tahoma"/>
          <w:sz w:val="22"/>
          <w:szCs w:val="22"/>
          <w:lang w:val="pt-PT"/>
        </w:rPr>
        <w:t>(“</w:t>
      </w:r>
      <w:r w:rsidR="000E3190" w:rsidRPr="002C31A2">
        <w:rPr>
          <w:rFonts w:ascii="Tahoma" w:hAnsi="Tahoma" w:cs="Tahoma"/>
          <w:sz w:val="22"/>
          <w:szCs w:val="22"/>
          <w:u w:val="single"/>
          <w:lang w:val="pt-PT"/>
        </w:rPr>
        <w:t>Cessão FIDC</w:t>
      </w:r>
      <w:r w:rsidR="000E3190" w:rsidRPr="002C31A2">
        <w:rPr>
          <w:rFonts w:ascii="Tahoma" w:hAnsi="Tahoma" w:cs="Tahoma"/>
          <w:sz w:val="22"/>
          <w:szCs w:val="22"/>
          <w:lang w:val="pt-PT"/>
        </w:rPr>
        <w:t>”)</w:t>
      </w:r>
      <w:r w:rsidR="000E3190" w:rsidRPr="002C31A2">
        <w:rPr>
          <w:rFonts w:ascii="Tahoma" w:hAnsi="Tahoma" w:cs="Tahoma"/>
          <w:bCs/>
          <w:sz w:val="22"/>
          <w:szCs w:val="22"/>
        </w:rPr>
        <w:t>;</w:t>
      </w:r>
    </w:p>
    <w:p w14:paraId="0C1F0AFE" w14:textId="055A5107" w:rsidR="00EC0099" w:rsidRDefault="00EC0099" w:rsidP="00F57EA9">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 xml:space="preserve">a Cedente celebrou, em </w:t>
      </w:r>
      <w:r>
        <w:rPr>
          <w:rFonts w:ascii="Tahoma" w:hAnsi="Tahoma" w:cs="Tahoma"/>
          <w:bCs/>
          <w:sz w:val="22"/>
          <w:szCs w:val="22"/>
        </w:rPr>
        <w:t>25</w:t>
      </w:r>
      <w:r w:rsidRPr="002C31A2">
        <w:rPr>
          <w:rFonts w:ascii="Tahoma" w:hAnsi="Tahoma" w:cs="Tahoma"/>
          <w:bCs/>
          <w:sz w:val="22"/>
          <w:szCs w:val="22"/>
        </w:rPr>
        <w:t xml:space="preserve"> de </w:t>
      </w:r>
      <w:r>
        <w:rPr>
          <w:rFonts w:ascii="Tahoma" w:hAnsi="Tahoma" w:cs="Tahoma"/>
          <w:bCs/>
          <w:sz w:val="22"/>
          <w:szCs w:val="22"/>
        </w:rPr>
        <w:t xml:space="preserve">novembro </w:t>
      </w:r>
      <w:r w:rsidRPr="002C31A2">
        <w:rPr>
          <w:rFonts w:ascii="Tahoma" w:hAnsi="Tahoma" w:cs="Tahoma"/>
          <w:bCs/>
          <w:sz w:val="22"/>
          <w:szCs w:val="22"/>
        </w:rPr>
        <w:t>de 201</w:t>
      </w:r>
      <w:r>
        <w:rPr>
          <w:rFonts w:ascii="Tahoma" w:hAnsi="Tahoma" w:cs="Tahoma"/>
          <w:bCs/>
          <w:sz w:val="22"/>
          <w:szCs w:val="22"/>
        </w:rPr>
        <w:t>5</w:t>
      </w:r>
      <w:r w:rsidRPr="002C31A2">
        <w:rPr>
          <w:rFonts w:ascii="Tahoma" w:hAnsi="Tahoma" w:cs="Tahoma"/>
          <w:bCs/>
          <w:sz w:val="22"/>
          <w:szCs w:val="22"/>
        </w:rPr>
        <w:t>, o “</w:t>
      </w:r>
      <w:r w:rsidRPr="002C31A2">
        <w:rPr>
          <w:rFonts w:ascii="Tahoma" w:hAnsi="Tahoma" w:cs="Tahoma"/>
          <w:sz w:val="22"/>
          <w:szCs w:val="22"/>
        </w:rPr>
        <w:t>Instrumento Particular de Cessão Fiduciária em Garantia e Outras Avenças</w:t>
      </w:r>
      <w:r w:rsidRPr="002C31A2">
        <w:rPr>
          <w:rFonts w:ascii="Tahoma" w:hAnsi="Tahoma" w:cs="Tahoma"/>
          <w:bCs/>
          <w:sz w:val="22"/>
          <w:szCs w:val="22"/>
        </w:rPr>
        <w:t xml:space="preserve">”, com </w:t>
      </w:r>
      <w:r>
        <w:rPr>
          <w:rFonts w:ascii="Tahoma" w:hAnsi="Tahoma" w:cs="Tahoma"/>
          <w:bCs/>
          <w:sz w:val="22"/>
          <w:szCs w:val="22"/>
        </w:rPr>
        <w:t>a</w:t>
      </w:r>
      <w:r w:rsidRPr="002C31A2">
        <w:rPr>
          <w:rFonts w:ascii="Tahoma" w:hAnsi="Tahoma" w:cs="Tahoma"/>
          <w:bCs/>
          <w:sz w:val="22"/>
          <w:szCs w:val="22"/>
        </w:rPr>
        <w:t xml:space="preserve"> </w:t>
      </w:r>
      <w:r>
        <w:rPr>
          <w:rFonts w:ascii="Tahoma" w:hAnsi="Tahoma" w:cs="Tahoma"/>
          <w:bCs/>
          <w:sz w:val="22"/>
          <w:szCs w:val="22"/>
        </w:rPr>
        <w:t>Oliveira Trust Distribuidora de Títulos e Valores Mobiliários</w:t>
      </w:r>
      <w:r w:rsidRPr="002C31A2">
        <w:rPr>
          <w:rFonts w:ascii="Tahoma" w:hAnsi="Tahoma" w:cs="Tahoma"/>
          <w:bCs/>
          <w:sz w:val="22"/>
          <w:szCs w:val="22"/>
        </w:rPr>
        <w:t xml:space="preserve"> e, na qualidade de </w:t>
      </w:r>
      <w:r>
        <w:rPr>
          <w:rFonts w:ascii="Tahoma" w:hAnsi="Tahoma" w:cs="Tahoma"/>
          <w:bCs/>
          <w:sz w:val="22"/>
          <w:szCs w:val="22"/>
        </w:rPr>
        <w:t>banco depositário</w:t>
      </w:r>
      <w:r w:rsidRPr="002C31A2">
        <w:rPr>
          <w:rFonts w:ascii="Tahoma" w:hAnsi="Tahoma" w:cs="Tahoma"/>
          <w:bCs/>
          <w:sz w:val="22"/>
          <w:szCs w:val="22"/>
        </w:rPr>
        <w:t xml:space="preserve">, o </w:t>
      </w:r>
      <w:r w:rsidR="007C13A4">
        <w:rPr>
          <w:rFonts w:ascii="Tahoma" w:hAnsi="Tahoma" w:cs="Tahoma"/>
          <w:bCs/>
          <w:sz w:val="22"/>
          <w:szCs w:val="22"/>
        </w:rPr>
        <w:t xml:space="preserve">Agente Centralizador </w:t>
      </w:r>
      <w:r w:rsidRPr="006E730C">
        <w:rPr>
          <w:rFonts w:ascii="Tahoma" w:hAnsi="Tahoma" w:cs="Tahoma"/>
          <w:bCs/>
          <w:sz w:val="22"/>
          <w:szCs w:val="22"/>
        </w:rPr>
        <w:t>(“</w:t>
      </w:r>
      <w:r w:rsidRPr="006E730C">
        <w:rPr>
          <w:rFonts w:ascii="Tahoma" w:hAnsi="Tahoma" w:cs="Tahoma"/>
          <w:bCs/>
          <w:sz w:val="22"/>
          <w:szCs w:val="22"/>
          <w:u w:val="single"/>
        </w:rPr>
        <w:t>Contrato 1ª Emissão de Debêntures</w:t>
      </w:r>
      <w:r w:rsidRPr="006E730C">
        <w:rPr>
          <w:rFonts w:ascii="Tahoma" w:hAnsi="Tahoma" w:cs="Tahoma"/>
          <w:bCs/>
          <w:sz w:val="22"/>
          <w:szCs w:val="22"/>
        </w:rPr>
        <w:t>” e, em conjunto com o Contrato FIDC, os “</w:t>
      </w:r>
      <w:r w:rsidRPr="006E730C">
        <w:rPr>
          <w:rFonts w:ascii="Tahoma" w:hAnsi="Tahoma" w:cs="Tahoma"/>
          <w:bCs/>
          <w:sz w:val="22"/>
          <w:szCs w:val="22"/>
          <w:u w:val="single"/>
        </w:rPr>
        <w:t xml:space="preserve">Contratos de </w:t>
      </w:r>
      <w:r w:rsidR="00D059CF" w:rsidRPr="006E730C">
        <w:rPr>
          <w:rFonts w:ascii="Tahoma" w:hAnsi="Tahoma" w:cs="Tahoma"/>
          <w:bCs/>
          <w:sz w:val="22"/>
          <w:szCs w:val="22"/>
          <w:u w:val="single"/>
        </w:rPr>
        <w:t xml:space="preserve">Cessão </w:t>
      </w:r>
      <w:r w:rsidRPr="006E730C">
        <w:rPr>
          <w:rFonts w:ascii="Tahoma" w:hAnsi="Tahoma" w:cs="Tahoma"/>
          <w:bCs/>
          <w:sz w:val="22"/>
          <w:szCs w:val="22"/>
          <w:u w:val="single"/>
        </w:rPr>
        <w:t>Existentes</w:t>
      </w:r>
      <w:r w:rsidRPr="006E730C">
        <w:rPr>
          <w:rFonts w:ascii="Tahoma" w:hAnsi="Tahoma" w:cs="Tahoma"/>
          <w:bCs/>
          <w:sz w:val="22"/>
          <w:szCs w:val="22"/>
        </w:rPr>
        <w:t>”)</w:t>
      </w:r>
      <w:r w:rsidRPr="002C31A2">
        <w:rPr>
          <w:rFonts w:ascii="Tahoma" w:hAnsi="Tahoma" w:cs="Tahoma"/>
          <w:bCs/>
          <w:sz w:val="22"/>
          <w:szCs w:val="22"/>
        </w:rPr>
        <w:t xml:space="preserve">, por meio do qual cedeu </w:t>
      </w:r>
      <w:r w:rsidR="001422ED">
        <w:rPr>
          <w:rFonts w:ascii="Tahoma" w:hAnsi="Tahoma" w:cs="Tahoma"/>
          <w:bCs/>
          <w:sz w:val="22"/>
          <w:szCs w:val="22"/>
        </w:rPr>
        <w:t xml:space="preserve">fiduciariamente </w:t>
      </w:r>
      <w:r w:rsidRPr="002C31A2">
        <w:rPr>
          <w:rFonts w:ascii="Tahoma" w:hAnsi="Tahoma" w:cs="Tahoma"/>
          <w:bCs/>
          <w:sz w:val="22"/>
          <w:szCs w:val="22"/>
        </w:rPr>
        <w:t xml:space="preserve">os Direitos </w:t>
      </w:r>
      <w:r w:rsidRPr="002C31A2">
        <w:rPr>
          <w:rFonts w:ascii="Tahoma" w:hAnsi="Tahoma" w:cs="Tahoma"/>
          <w:bCs/>
          <w:sz w:val="22"/>
          <w:szCs w:val="22"/>
        </w:rPr>
        <w:lastRenderedPageBreak/>
        <w:t>Creditórios ao</w:t>
      </w:r>
      <w:r>
        <w:rPr>
          <w:rFonts w:ascii="Tahoma" w:hAnsi="Tahoma" w:cs="Tahoma"/>
          <w:bCs/>
          <w:sz w:val="22"/>
          <w:szCs w:val="22"/>
        </w:rPr>
        <w:t>s titulares das debêntures da 1ª (primeira) emissão de debêntures</w:t>
      </w:r>
      <w:r w:rsidR="00D16AD5">
        <w:rPr>
          <w:rFonts w:ascii="Tahoma" w:hAnsi="Tahoma" w:cs="Tahoma"/>
          <w:bCs/>
          <w:sz w:val="22"/>
          <w:szCs w:val="22"/>
        </w:rPr>
        <w:t xml:space="preserve"> da Cedente</w:t>
      </w:r>
      <w:r w:rsidRPr="002C31A2">
        <w:rPr>
          <w:rFonts w:ascii="Tahoma" w:hAnsi="Tahoma" w:cs="Tahoma"/>
          <w:bCs/>
          <w:sz w:val="22"/>
          <w:szCs w:val="22"/>
        </w:rPr>
        <w:t>;</w:t>
      </w:r>
      <w:r w:rsidR="00A34BB3">
        <w:rPr>
          <w:rFonts w:ascii="Tahoma" w:hAnsi="Tahoma" w:cs="Tahoma"/>
          <w:bCs/>
          <w:sz w:val="22"/>
          <w:szCs w:val="22"/>
        </w:rPr>
        <w:t xml:space="preserve"> </w:t>
      </w:r>
    </w:p>
    <w:p w14:paraId="797E6609" w14:textId="74E31D0E" w:rsidR="006039B1" w:rsidRDefault="006039B1" w:rsidP="00F57EA9">
      <w:pPr>
        <w:numPr>
          <w:ilvl w:val="0"/>
          <w:numId w:val="24"/>
        </w:numPr>
        <w:spacing w:after="240" w:line="320" w:lineRule="exact"/>
        <w:jc w:val="both"/>
        <w:rPr>
          <w:rFonts w:ascii="Tahoma" w:hAnsi="Tahoma" w:cs="Tahoma"/>
          <w:bCs/>
          <w:sz w:val="22"/>
          <w:szCs w:val="22"/>
        </w:rPr>
      </w:pPr>
      <w:proofErr w:type="gramStart"/>
      <w:r>
        <w:rPr>
          <w:rFonts w:ascii="Tahoma" w:hAnsi="Tahoma" w:cs="Tahoma"/>
          <w:bCs/>
          <w:sz w:val="22"/>
          <w:szCs w:val="22"/>
        </w:rPr>
        <w:t>as</w:t>
      </w:r>
      <w:proofErr w:type="gramEnd"/>
      <w:r>
        <w:rPr>
          <w:rFonts w:ascii="Tahoma" w:hAnsi="Tahoma" w:cs="Tahoma"/>
          <w:bCs/>
          <w:sz w:val="22"/>
          <w:szCs w:val="22"/>
        </w:rPr>
        <w:t xml:space="preserve"> operações garantidas pelos Contratos de Cessão Existentes serão integralmente quitadas na data de integralização das Debêntures com os recursos decorrentes </w:t>
      </w:r>
      <w:r w:rsidR="00D16AD5">
        <w:rPr>
          <w:rFonts w:ascii="Tahoma" w:hAnsi="Tahoma" w:cs="Tahoma"/>
          <w:bCs/>
          <w:sz w:val="22"/>
          <w:szCs w:val="22"/>
        </w:rPr>
        <w:t>da Emissão (conforme definido abaixo)</w:t>
      </w:r>
      <w:r>
        <w:rPr>
          <w:rFonts w:ascii="Tahoma" w:hAnsi="Tahoma" w:cs="Tahoma"/>
          <w:bCs/>
          <w:sz w:val="22"/>
          <w:szCs w:val="22"/>
        </w:rPr>
        <w:t>;</w:t>
      </w:r>
    </w:p>
    <w:p w14:paraId="1DF55FE8" w14:textId="43B29095" w:rsidR="007A132D" w:rsidRPr="002C31A2" w:rsidRDefault="00531AD3" w:rsidP="00F57EA9">
      <w:pPr>
        <w:numPr>
          <w:ilvl w:val="0"/>
          <w:numId w:val="24"/>
        </w:numPr>
        <w:spacing w:after="240" w:line="320" w:lineRule="exact"/>
        <w:jc w:val="both"/>
        <w:rPr>
          <w:rFonts w:ascii="Tahoma" w:hAnsi="Tahoma" w:cs="Tahoma"/>
          <w:bCs/>
          <w:sz w:val="22"/>
          <w:szCs w:val="22"/>
        </w:rPr>
      </w:pPr>
      <w:proofErr w:type="gramStart"/>
      <w:r>
        <w:rPr>
          <w:rFonts w:ascii="Tahoma" w:hAnsi="Tahoma" w:cs="Tahoma"/>
          <w:bCs/>
          <w:sz w:val="22"/>
          <w:szCs w:val="22"/>
        </w:rPr>
        <w:t>a</w:t>
      </w:r>
      <w:proofErr w:type="gramEnd"/>
      <w:r>
        <w:rPr>
          <w:rFonts w:ascii="Tahoma" w:hAnsi="Tahoma" w:cs="Tahoma"/>
          <w:bCs/>
          <w:sz w:val="22"/>
          <w:szCs w:val="22"/>
        </w:rPr>
        <w:t xml:space="preserve"> Cedente celebrou, junto à Caixa Econômica Federal determinados instrumentos de dívida descritos no Anexo </w:t>
      </w:r>
      <w:r w:rsidR="00D50076">
        <w:rPr>
          <w:rFonts w:ascii="Tahoma" w:hAnsi="Tahoma" w:cs="Tahoma"/>
          <w:bCs/>
          <w:sz w:val="22"/>
          <w:szCs w:val="22"/>
        </w:rPr>
        <w:t>I</w:t>
      </w:r>
      <w:r>
        <w:rPr>
          <w:rFonts w:ascii="Tahoma" w:hAnsi="Tahoma" w:cs="Tahoma"/>
          <w:bCs/>
          <w:sz w:val="22"/>
          <w:szCs w:val="22"/>
        </w:rPr>
        <w:t>I ao presente Contrato (“</w:t>
      </w:r>
      <w:r>
        <w:rPr>
          <w:rFonts w:ascii="Tahoma" w:hAnsi="Tahoma" w:cs="Tahoma"/>
          <w:bCs/>
          <w:sz w:val="22"/>
          <w:szCs w:val="22"/>
          <w:u w:val="single"/>
        </w:rPr>
        <w:t>Dívidas PAC</w:t>
      </w:r>
      <w:r>
        <w:rPr>
          <w:rFonts w:ascii="Tahoma" w:hAnsi="Tahoma" w:cs="Tahoma"/>
          <w:bCs/>
          <w:sz w:val="22"/>
          <w:szCs w:val="22"/>
        </w:rPr>
        <w:t>”);</w:t>
      </w:r>
    </w:p>
    <w:p w14:paraId="696D1282" w14:textId="1A27B068" w:rsidR="000E3190" w:rsidRDefault="0068227D" w:rsidP="000E3190">
      <w:pPr>
        <w:numPr>
          <w:ilvl w:val="0"/>
          <w:numId w:val="24"/>
        </w:numPr>
        <w:spacing w:after="240" w:line="320" w:lineRule="exact"/>
        <w:jc w:val="both"/>
        <w:rPr>
          <w:rFonts w:ascii="Tahoma" w:hAnsi="Tahoma" w:cs="Tahoma"/>
          <w:bCs/>
          <w:sz w:val="22"/>
          <w:szCs w:val="22"/>
        </w:rPr>
      </w:pPr>
      <w:proofErr w:type="gramStart"/>
      <w:r w:rsidRPr="00DF7F34">
        <w:rPr>
          <w:rFonts w:ascii="Tahoma" w:hAnsi="Tahoma" w:cs="Tahoma"/>
          <w:bCs/>
          <w:sz w:val="22"/>
          <w:szCs w:val="22"/>
        </w:rPr>
        <w:t>o</w:t>
      </w:r>
      <w:proofErr w:type="gramEnd"/>
      <w:r w:rsidRPr="00DF7F34">
        <w:rPr>
          <w:rFonts w:ascii="Tahoma" w:hAnsi="Tahoma" w:cs="Tahoma"/>
          <w:bCs/>
          <w:sz w:val="22"/>
          <w:szCs w:val="22"/>
        </w:rPr>
        <w:t xml:space="preserve"> Banco Depositário foi contratado para a prestação dos serviços de depositário da </w:t>
      </w:r>
      <w:r w:rsidR="00F56CB9">
        <w:rPr>
          <w:rFonts w:ascii="Tahoma" w:hAnsi="Tahoma" w:cs="Tahoma"/>
          <w:bCs/>
          <w:sz w:val="22"/>
          <w:szCs w:val="22"/>
        </w:rPr>
        <w:t>C</w:t>
      </w:r>
      <w:r w:rsidRPr="00DF7F34">
        <w:rPr>
          <w:rFonts w:ascii="Tahoma" w:hAnsi="Tahoma" w:cs="Tahoma"/>
          <w:bCs/>
          <w:sz w:val="22"/>
          <w:szCs w:val="22"/>
        </w:rPr>
        <w:t xml:space="preserve">onta </w:t>
      </w:r>
      <w:r w:rsidR="00F56CB9">
        <w:rPr>
          <w:rFonts w:ascii="Tahoma" w:hAnsi="Tahoma" w:cs="Tahoma"/>
          <w:bCs/>
          <w:sz w:val="22"/>
          <w:szCs w:val="22"/>
        </w:rPr>
        <w:t>V</w:t>
      </w:r>
      <w:r w:rsidRPr="00DF7F34">
        <w:rPr>
          <w:rFonts w:ascii="Tahoma" w:hAnsi="Tahoma" w:cs="Tahoma"/>
          <w:bCs/>
          <w:sz w:val="22"/>
          <w:szCs w:val="22"/>
        </w:rPr>
        <w:t>inculada</w:t>
      </w:r>
      <w:r w:rsidR="00F56CB9">
        <w:rPr>
          <w:rFonts w:ascii="Tahoma" w:hAnsi="Tahoma" w:cs="Tahoma"/>
          <w:bCs/>
          <w:sz w:val="22"/>
          <w:szCs w:val="22"/>
        </w:rPr>
        <w:t xml:space="preserve"> (conforme definida abaixo)</w:t>
      </w:r>
      <w:r w:rsidRPr="00DF7F34">
        <w:rPr>
          <w:rFonts w:ascii="Tahoma" w:hAnsi="Tahoma" w:cs="Tahoma"/>
          <w:bCs/>
          <w:sz w:val="22"/>
          <w:szCs w:val="22"/>
        </w:rPr>
        <w:t xml:space="preserve"> a ser cedida fiduciariamente em benefício dos Debenturistas, representados pelo Agente Fiduciário;</w:t>
      </w:r>
    </w:p>
    <w:p w14:paraId="186BED28" w14:textId="7FA7526E" w:rsidR="007C13A4" w:rsidRDefault="007C13A4" w:rsidP="000E3190">
      <w:pPr>
        <w:numPr>
          <w:ilvl w:val="0"/>
          <w:numId w:val="24"/>
        </w:numPr>
        <w:spacing w:after="240" w:line="320" w:lineRule="exact"/>
        <w:jc w:val="both"/>
        <w:rPr>
          <w:rFonts w:ascii="Tahoma" w:hAnsi="Tahoma" w:cs="Tahoma"/>
          <w:bCs/>
          <w:sz w:val="22"/>
          <w:szCs w:val="22"/>
        </w:rPr>
      </w:pPr>
      <w:proofErr w:type="gramStart"/>
      <w:r w:rsidRPr="007C13A4">
        <w:rPr>
          <w:rFonts w:ascii="Tahoma" w:hAnsi="Tahoma" w:cs="Tahoma"/>
          <w:bCs/>
          <w:sz w:val="22"/>
          <w:szCs w:val="22"/>
        </w:rPr>
        <w:t>o</w:t>
      </w:r>
      <w:proofErr w:type="gramEnd"/>
      <w:r w:rsidRPr="007C13A4">
        <w:rPr>
          <w:rFonts w:ascii="Tahoma" w:hAnsi="Tahoma" w:cs="Tahoma"/>
          <w:bCs/>
          <w:sz w:val="22"/>
          <w:szCs w:val="22"/>
        </w:rPr>
        <w:t xml:space="preserve"> Agente de Garantia prestará serviços relacionados à verificação dos valores totais pagos pelos Usuários em contraprestação aos Serviços, nos termos previsto</w:t>
      </w:r>
      <w:r w:rsidR="00040066">
        <w:rPr>
          <w:rFonts w:ascii="Tahoma" w:hAnsi="Tahoma" w:cs="Tahoma"/>
          <w:bCs/>
          <w:sz w:val="22"/>
          <w:szCs w:val="22"/>
        </w:rPr>
        <w:t>s</w:t>
      </w:r>
      <w:r w:rsidRPr="007C13A4">
        <w:rPr>
          <w:rFonts w:ascii="Tahoma" w:hAnsi="Tahoma" w:cs="Tahoma"/>
          <w:bCs/>
          <w:sz w:val="22"/>
          <w:szCs w:val="22"/>
        </w:rPr>
        <w:t xml:space="preserve"> neste Contrato, bem como fará a intermediação com o Agente Centralizador para fins da transferência de recursos da Conta Centralizadora para a Conta Vinculada;</w:t>
      </w:r>
    </w:p>
    <w:p w14:paraId="7F75C888" w14:textId="440F371B" w:rsidR="007C13A4" w:rsidRPr="006E730C" w:rsidRDefault="007C13A4" w:rsidP="006E730C">
      <w:pPr>
        <w:numPr>
          <w:ilvl w:val="0"/>
          <w:numId w:val="24"/>
        </w:numPr>
        <w:spacing w:after="240" w:line="320" w:lineRule="exact"/>
        <w:jc w:val="both"/>
        <w:rPr>
          <w:rFonts w:ascii="Tahoma" w:hAnsi="Tahoma" w:cs="Tahoma"/>
          <w:bCs/>
          <w:sz w:val="22"/>
          <w:szCs w:val="22"/>
        </w:rPr>
      </w:pPr>
      <w:r w:rsidRPr="006E730C">
        <w:rPr>
          <w:rFonts w:ascii="Tahoma" w:hAnsi="Tahoma" w:cs="Tahoma"/>
          <w:bCs/>
          <w:sz w:val="22"/>
          <w:szCs w:val="22"/>
        </w:rPr>
        <w:t xml:space="preserve">o Agente Centralizador é responsável por concentrar os pagamentos pelos Usuários junto aos Bancos Arrecadadores (conforme definidos abaixo) referente </w:t>
      </w:r>
      <w:r w:rsidR="00F56CB9">
        <w:rPr>
          <w:rFonts w:ascii="Tahoma" w:hAnsi="Tahoma" w:cs="Tahoma"/>
          <w:bCs/>
          <w:sz w:val="22"/>
          <w:szCs w:val="22"/>
        </w:rPr>
        <w:t>à</w:t>
      </w:r>
      <w:r w:rsidRPr="006E730C">
        <w:rPr>
          <w:rFonts w:ascii="Tahoma" w:hAnsi="Tahoma" w:cs="Tahoma"/>
          <w:bCs/>
          <w:sz w:val="22"/>
          <w:szCs w:val="22"/>
        </w:rPr>
        <w:t xml:space="preserve">s contas de água e esgoto, boletos ou documentos similares dotados de códigos de barra, enviados periodicamente aos Usuários para fins de pagamento </w:t>
      </w:r>
      <w:r w:rsidR="00F56CB9">
        <w:rPr>
          <w:rFonts w:ascii="Tahoma" w:hAnsi="Tahoma" w:cs="Tahoma"/>
          <w:bCs/>
          <w:sz w:val="22"/>
          <w:szCs w:val="22"/>
        </w:rPr>
        <w:t>d</w:t>
      </w:r>
      <w:r w:rsidRPr="006E730C">
        <w:rPr>
          <w:rFonts w:ascii="Tahoma" w:hAnsi="Tahoma" w:cs="Tahoma"/>
          <w:bCs/>
          <w:sz w:val="22"/>
          <w:szCs w:val="22"/>
        </w:rPr>
        <w:t>os Serviços (“</w:t>
      </w:r>
      <w:r w:rsidRPr="006E730C">
        <w:rPr>
          <w:rFonts w:ascii="Tahoma" w:hAnsi="Tahoma" w:cs="Tahoma"/>
          <w:bCs/>
          <w:sz w:val="22"/>
          <w:szCs w:val="22"/>
          <w:u w:val="single"/>
        </w:rPr>
        <w:t>Documentos de Arrecadação</w:t>
      </w:r>
      <w:r w:rsidRPr="006E730C">
        <w:rPr>
          <w:rFonts w:ascii="Tahoma" w:hAnsi="Tahoma" w:cs="Tahoma"/>
          <w:bCs/>
          <w:sz w:val="22"/>
          <w:szCs w:val="22"/>
        </w:rPr>
        <w:t>”), na conta corrente de titularidade da Cedente</w:t>
      </w:r>
      <w:r w:rsidRPr="006E730C">
        <w:rPr>
          <w:rFonts w:ascii="Tahoma" w:hAnsi="Tahoma" w:cs="Tahoma"/>
          <w:color w:val="000000"/>
          <w:sz w:val="22"/>
          <w:szCs w:val="22"/>
        </w:rPr>
        <w:t xml:space="preserve"> de nº </w:t>
      </w:r>
      <w:r w:rsidRPr="006E730C">
        <w:rPr>
          <w:rFonts w:ascii="Tahoma" w:hAnsi="Tahoma" w:cs="Tahoma"/>
          <w:sz w:val="22"/>
          <w:szCs w:val="22"/>
        </w:rPr>
        <w:t>7667-1</w:t>
      </w:r>
      <w:r w:rsidRPr="006E730C">
        <w:rPr>
          <w:rFonts w:ascii="Tahoma" w:hAnsi="Tahoma" w:cs="Tahoma"/>
          <w:color w:val="000000"/>
          <w:sz w:val="22"/>
          <w:szCs w:val="22"/>
        </w:rPr>
        <w:t>, mantida no Agente Centralizador na agência [</w:t>
      </w:r>
      <w:r w:rsidRPr="006E730C">
        <w:rPr>
          <w:rFonts w:ascii="Tahoma" w:hAnsi="Tahoma" w:cs="Tahoma"/>
          <w:sz w:val="22"/>
          <w:szCs w:val="22"/>
        </w:rPr>
        <w:t>408-1] (“</w:t>
      </w:r>
      <w:r w:rsidRPr="006E730C">
        <w:rPr>
          <w:rFonts w:ascii="Tahoma" w:hAnsi="Tahoma" w:cs="Tahoma"/>
          <w:sz w:val="22"/>
          <w:szCs w:val="22"/>
          <w:u w:val="single"/>
        </w:rPr>
        <w:t>Conta Centralizadora</w:t>
      </w:r>
      <w:r w:rsidRPr="006E730C">
        <w:rPr>
          <w:rFonts w:ascii="Tahoma" w:hAnsi="Tahoma" w:cs="Tahoma"/>
          <w:sz w:val="22"/>
          <w:szCs w:val="22"/>
        </w:rPr>
        <w:t>”)</w:t>
      </w:r>
      <w:r w:rsidR="00E57736">
        <w:rPr>
          <w:rFonts w:ascii="Tahoma" w:hAnsi="Tahoma" w:cs="Tahoma"/>
          <w:sz w:val="22"/>
          <w:szCs w:val="22"/>
        </w:rPr>
        <w:t xml:space="preserve"> </w:t>
      </w:r>
      <w:r w:rsidRPr="006E730C">
        <w:rPr>
          <w:rFonts w:ascii="Tahoma" w:hAnsi="Tahoma" w:cs="Tahoma"/>
          <w:bCs/>
          <w:sz w:val="22"/>
          <w:szCs w:val="22"/>
        </w:rPr>
        <w:t>e movimentada única e exclusivamente pelo Agente Centralizador;</w:t>
      </w:r>
    </w:p>
    <w:p w14:paraId="649B01AA" w14:textId="0CBBF33B" w:rsidR="007C4592" w:rsidRPr="002C31A2" w:rsidRDefault="007C4592" w:rsidP="007C4592">
      <w:pPr>
        <w:numPr>
          <w:ilvl w:val="0"/>
          <w:numId w:val="24"/>
        </w:numPr>
        <w:spacing w:after="240" w:line="320" w:lineRule="exact"/>
        <w:jc w:val="both"/>
        <w:rPr>
          <w:rFonts w:ascii="Tahoma" w:hAnsi="Tahoma" w:cs="Tahoma"/>
          <w:bCs/>
          <w:sz w:val="22"/>
          <w:szCs w:val="22"/>
        </w:rPr>
      </w:pPr>
      <w:r w:rsidRPr="002C31A2">
        <w:rPr>
          <w:rFonts w:ascii="Tahoma" w:hAnsi="Tahoma" w:cs="Tahoma"/>
          <w:bCs/>
          <w:sz w:val="22"/>
          <w:szCs w:val="22"/>
        </w:rPr>
        <w:t>a</w:t>
      </w:r>
      <w:r w:rsidR="00067ECD">
        <w:rPr>
          <w:rFonts w:ascii="Tahoma" w:hAnsi="Tahoma" w:cs="Tahoma"/>
          <w:bCs/>
          <w:sz w:val="22"/>
          <w:szCs w:val="22"/>
        </w:rPr>
        <w:t>s</w:t>
      </w:r>
      <w:r w:rsidRPr="002C31A2">
        <w:rPr>
          <w:rFonts w:ascii="Tahoma" w:hAnsi="Tahoma" w:cs="Tahoma"/>
          <w:bCs/>
          <w:sz w:val="22"/>
          <w:szCs w:val="22"/>
        </w:rPr>
        <w:t xml:space="preserve"> </w:t>
      </w:r>
      <w:r w:rsidR="00067ECD" w:rsidRPr="002C31A2">
        <w:rPr>
          <w:rFonts w:ascii="Tahoma" w:hAnsi="Tahoma" w:cs="Tahoma"/>
          <w:bCs/>
          <w:sz w:val="22"/>
          <w:szCs w:val="22"/>
        </w:rPr>
        <w:t>Reuni</w:t>
      </w:r>
      <w:r w:rsidR="00067ECD">
        <w:rPr>
          <w:rFonts w:ascii="Tahoma" w:hAnsi="Tahoma" w:cs="Tahoma"/>
          <w:bCs/>
          <w:sz w:val="22"/>
          <w:szCs w:val="22"/>
        </w:rPr>
        <w:t>ões</w:t>
      </w:r>
      <w:r w:rsidR="00067ECD" w:rsidRPr="002C31A2">
        <w:rPr>
          <w:rFonts w:ascii="Tahoma" w:hAnsi="Tahoma" w:cs="Tahoma"/>
          <w:bCs/>
          <w:sz w:val="22"/>
          <w:szCs w:val="22"/>
        </w:rPr>
        <w:t xml:space="preserve"> </w:t>
      </w:r>
      <w:r w:rsidRPr="002C31A2">
        <w:rPr>
          <w:rFonts w:ascii="Tahoma" w:hAnsi="Tahoma" w:cs="Tahoma"/>
          <w:bCs/>
          <w:sz w:val="22"/>
          <w:szCs w:val="22"/>
        </w:rPr>
        <w:t>do Conselho de Administração da Cedente realizada</w:t>
      </w:r>
      <w:r w:rsidR="00067ECD">
        <w:rPr>
          <w:rFonts w:ascii="Tahoma" w:hAnsi="Tahoma" w:cs="Tahoma"/>
          <w:bCs/>
          <w:sz w:val="22"/>
          <w:szCs w:val="22"/>
        </w:rPr>
        <w:t>s</w:t>
      </w:r>
      <w:r w:rsidRPr="002C31A2">
        <w:rPr>
          <w:rFonts w:ascii="Tahoma" w:hAnsi="Tahoma" w:cs="Tahoma"/>
          <w:bCs/>
          <w:sz w:val="22"/>
          <w:szCs w:val="22"/>
        </w:rPr>
        <w:t xml:space="preserve"> em </w:t>
      </w:r>
      <w:r w:rsidR="00067ECD">
        <w:rPr>
          <w:rFonts w:ascii="Tahoma" w:hAnsi="Tahoma" w:cs="Tahoma"/>
          <w:bCs/>
          <w:sz w:val="22"/>
          <w:szCs w:val="22"/>
        </w:rPr>
        <w:t>03</w:t>
      </w:r>
      <w:r w:rsidR="00067ECD" w:rsidRPr="002C31A2">
        <w:rPr>
          <w:rFonts w:ascii="Tahoma" w:hAnsi="Tahoma" w:cs="Tahoma"/>
          <w:bCs/>
          <w:sz w:val="22"/>
          <w:szCs w:val="22"/>
        </w:rPr>
        <w:t xml:space="preserve"> </w:t>
      </w:r>
      <w:r w:rsidRPr="002C31A2">
        <w:rPr>
          <w:rFonts w:ascii="Tahoma" w:hAnsi="Tahoma" w:cs="Tahoma"/>
          <w:bCs/>
          <w:sz w:val="22"/>
          <w:szCs w:val="22"/>
        </w:rPr>
        <w:t xml:space="preserve">de </w:t>
      </w:r>
      <w:r w:rsidR="00067ECD">
        <w:rPr>
          <w:rFonts w:ascii="Tahoma" w:hAnsi="Tahoma" w:cs="Tahoma"/>
          <w:bCs/>
          <w:sz w:val="22"/>
          <w:szCs w:val="22"/>
        </w:rPr>
        <w:t>dezembro</w:t>
      </w:r>
      <w:r w:rsidR="00067ECD" w:rsidRPr="002C31A2">
        <w:rPr>
          <w:rFonts w:ascii="Tahoma" w:hAnsi="Tahoma" w:cs="Tahoma"/>
          <w:bCs/>
          <w:sz w:val="22"/>
          <w:szCs w:val="22"/>
        </w:rPr>
        <w:t xml:space="preserve"> </w:t>
      </w:r>
      <w:r w:rsidRPr="002C31A2">
        <w:rPr>
          <w:rFonts w:ascii="Tahoma" w:hAnsi="Tahoma" w:cs="Tahoma"/>
          <w:bCs/>
          <w:sz w:val="22"/>
          <w:szCs w:val="22"/>
        </w:rPr>
        <w:t xml:space="preserve">de </w:t>
      </w:r>
      <w:r w:rsidR="00067ECD" w:rsidRPr="002C31A2">
        <w:rPr>
          <w:rFonts w:ascii="Tahoma" w:hAnsi="Tahoma" w:cs="Tahoma"/>
          <w:bCs/>
          <w:sz w:val="22"/>
          <w:szCs w:val="22"/>
        </w:rPr>
        <w:t>201</w:t>
      </w:r>
      <w:r w:rsidR="00067ECD">
        <w:rPr>
          <w:rFonts w:ascii="Tahoma" w:hAnsi="Tahoma" w:cs="Tahoma"/>
          <w:bCs/>
          <w:sz w:val="22"/>
          <w:szCs w:val="22"/>
        </w:rPr>
        <w:t>8</w:t>
      </w:r>
      <w:r w:rsidR="00067ECD" w:rsidRPr="002C31A2">
        <w:rPr>
          <w:rFonts w:ascii="Tahoma" w:hAnsi="Tahoma" w:cs="Tahoma"/>
          <w:bCs/>
          <w:sz w:val="22"/>
          <w:szCs w:val="22"/>
        </w:rPr>
        <w:t xml:space="preserve"> </w:t>
      </w:r>
      <w:r w:rsidR="00A57896" w:rsidRPr="002C31A2">
        <w:rPr>
          <w:rFonts w:ascii="Tahoma" w:hAnsi="Tahoma" w:cs="Tahoma"/>
          <w:bCs/>
          <w:sz w:val="22"/>
          <w:szCs w:val="22"/>
        </w:rPr>
        <w:t>e</w:t>
      </w:r>
      <w:r w:rsidR="00067ECD">
        <w:rPr>
          <w:rFonts w:ascii="Tahoma" w:hAnsi="Tahoma" w:cs="Tahoma"/>
          <w:bCs/>
          <w:sz w:val="22"/>
          <w:szCs w:val="22"/>
        </w:rPr>
        <w:t xml:space="preserve"> em</w:t>
      </w:r>
      <w:r w:rsidR="00A57896" w:rsidRPr="002C31A2">
        <w:rPr>
          <w:rFonts w:ascii="Tahoma" w:hAnsi="Tahoma" w:cs="Tahoma"/>
          <w:bCs/>
          <w:sz w:val="22"/>
          <w:szCs w:val="22"/>
        </w:rPr>
        <w:t xml:space="preserve"> </w:t>
      </w:r>
      <w:r w:rsidR="00F34142">
        <w:rPr>
          <w:rFonts w:ascii="Tahoma" w:hAnsi="Tahoma" w:cs="Tahoma"/>
          <w:bCs/>
          <w:sz w:val="22"/>
          <w:szCs w:val="22"/>
        </w:rPr>
        <w:t>28</w:t>
      </w:r>
      <w:r w:rsidR="00F34142">
        <w:rPr>
          <w:rFonts w:ascii="Tahoma" w:hAnsi="Tahoma" w:cs="Tahoma"/>
          <w:sz w:val="22"/>
          <w:szCs w:val="22"/>
        </w:rPr>
        <w:t xml:space="preserve"> </w:t>
      </w:r>
      <w:r w:rsidR="00067ECD" w:rsidRPr="002C31A2">
        <w:rPr>
          <w:rFonts w:ascii="Tahoma" w:hAnsi="Tahoma" w:cs="Tahoma"/>
          <w:sz w:val="22"/>
          <w:szCs w:val="22"/>
        </w:rPr>
        <w:t>de</w:t>
      </w:r>
      <w:r w:rsidR="00067ECD">
        <w:rPr>
          <w:rFonts w:ascii="Tahoma" w:hAnsi="Tahoma" w:cs="Tahoma"/>
          <w:sz w:val="22"/>
          <w:szCs w:val="22"/>
        </w:rPr>
        <w:t xml:space="preserve"> </w:t>
      </w:r>
      <w:r w:rsidR="00F34142">
        <w:rPr>
          <w:rFonts w:ascii="Tahoma" w:hAnsi="Tahoma" w:cs="Tahoma"/>
          <w:bCs/>
          <w:sz w:val="22"/>
          <w:szCs w:val="22"/>
        </w:rPr>
        <w:t xml:space="preserve">janeiro </w:t>
      </w:r>
      <w:r w:rsidR="00A57896" w:rsidRPr="002C31A2">
        <w:rPr>
          <w:rFonts w:ascii="Tahoma" w:hAnsi="Tahoma" w:cs="Tahoma"/>
          <w:sz w:val="22"/>
          <w:szCs w:val="22"/>
        </w:rPr>
        <w:t>de </w:t>
      </w:r>
      <w:r w:rsidR="00067ECD" w:rsidRPr="002C31A2">
        <w:rPr>
          <w:rFonts w:ascii="Tahoma" w:hAnsi="Tahoma" w:cs="Tahoma"/>
          <w:bCs/>
          <w:sz w:val="22"/>
          <w:szCs w:val="22"/>
        </w:rPr>
        <w:t>201</w:t>
      </w:r>
      <w:r w:rsidR="00067ECD">
        <w:rPr>
          <w:rFonts w:ascii="Tahoma" w:hAnsi="Tahoma" w:cs="Tahoma"/>
          <w:bCs/>
          <w:sz w:val="22"/>
          <w:szCs w:val="22"/>
        </w:rPr>
        <w:t>9</w:t>
      </w:r>
      <w:r w:rsidR="00067ECD" w:rsidRPr="002C31A2">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RCA</w:t>
      </w:r>
      <w:r w:rsidRPr="002C31A2">
        <w:rPr>
          <w:rFonts w:ascii="Tahoma" w:hAnsi="Tahoma" w:cs="Tahoma"/>
          <w:bCs/>
          <w:sz w:val="22"/>
          <w:szCs w:val="22"/>
        </w:rPr>
        <w:t xml:space="preserve">”) </w:t>
      </w:r>
      <w:r w:rsidR="009C10E5" w:rsidRPr="002C31A2">
        <w:rPr>
          <w:rFonts w:ascii="Tahoma" w:hAnsi="Tahoma" w:cs="Tahoma"/>
          <w:bCs/>
          <w:sz w:val="22"/>
          <w:szCs w:val="22"/>
        </w:rPr>
        <w:t>apr</w:t>
      </w:r>
      <w:r w:rsidR="009C10E5">
        <w:rPr>
          <w:rFonts w:ascii="Tahoma" w:hAnsi="Tahoma" w:cs="Tahoma"/>
          <w:bCs/>
          <w:sz w:val="22"/>
          <w:szCs w:val="22"/>
        </w:rPr>
        <w:t>ovaram</w:t>
      </w:r>
      <w:r w:rsidRPr="002C31A2">
        <w:rPr>
          <w:rFonts w:ascii="Tahoma" w:hAnsi="Tahoma" w:cs="Tahoma"/>
          <w:bCs/>
          <w:sz w:val="22"/>
          <w:szCs w:val="22"/>
        </w:rPr>
        <w:t xml:space="preserve">, dentre outras matérias, </w:t>
      </w:r>
      <w:r w:rsidRPr="002C31A2">
        <w:rPr>
          <w:rFonts w:ascii="Tahoma" w:hAnsi="Tahoma" w:cs="Tahoma"/>
          <w:sz w:val="22"/>
          <w:szCs w:val="22"/>
        </w:rPr>
        <w:t xml:space="preserve">(i) a emissão de </w:t>
      </w:r>
      <w:r w:rsidR="00F34142">
        <w:rPr>
          <w:rFonts w:ascii="Tahoma" w:hAnsi="Tahoma" w:cs="Tahoma"/>
          <w:bCs/>
          <w:sz w:val="22"/>
          <w:szCs w:val="22"/>
        </w:rPr>
        <w:t>60</w:t>
      </w:r>
      <w:r w:rsidR="009C159F" w:rsidRPr="002C31A2">
        <w:rPr>
          <w:rFonts w:ascii="Tahoma" w:hAnsi="Tahoma" w:cs="Tahoma"/>
          <w:bCs/>
          <w:sz w:val="22"/>
          <w:szCs w:val="22"/>
        </w:rPr>
        <w:t>.000 </w:t>
      </w:r>
      <w:r w:rsidR="009C159F" w:rsidRPr="002C31A2">
        <w:rPr>
          <w:rFonts w:ascii="Tahoma" w:hAnsi="Tahoma" w:cs="Tahoma"/>
          <w:sz w:val="22"/>
          <w:szCs w:val="22"/>
        </w:rPr>
        <w:t>(</w:t>
      </w:r>
      <w:r w:rsidR="00F34142">
        <w:rPr>
          <w:rFonts w:ascii="Tahoma" w:hAnsi="Tahoma" w:cs="Tahoma"/>
          <w:bCs/>
          <w:sz w:val="22"/>
          <w:szCs w:val="22"/>
        </w:rPr>
        <w:t>sessenta</w:t>
      </w:r>
      <w:r w:rsidR="00067ECD">
        <w:rPr>
          <w:rFonts w:ascii="Tahoma" w:hAnsi="Tahoma" w:cs="Tahoma"/>
          <w:bCs/>
          <w:sz w:val="22"/>
          <w:szCs w:val="22"/>
        </w:rPr>
        <w:t xml:space="preserve"> </w:t>
      </w:r>
      <w:r w:rsidR="009C159F" w:rsidRPr="002C31A2">
        <w:rPr>
          <w:rFonts w:ascii="Tahoma" w:hAnsi="Tahoma" w:cs="Tahoma"/>
          <w:bCs/>
          <w:sz w:val="22"/>
          <w:szCs w:val="22"/>
        </w:rPr>
        <w:t>mil</w:t>
      </w:r>
      <w:r w:rsidR="009C159F" w:rsidRPr="002C31A2">
        <w:rPr>
          <w:rFonts w:ascii="Tahoma" w:hAnsi="Tahoma" w:cs="Tahoma"/>
          <w:sz w:val="22"/>
          <w:szCs w:val="22"/>
        </w:rPr>
        <w:t>)</w:t>
      </w:r>
      <w:r w:rsidR="009C159F" w:rsidRPr="002C31A2">
        <w:rPr>
          <w:rFonts w:ascii="Tahoma" w:hAnsi="Tahoma" w:cs="Tahoma"/>
          <w:bCs/>
          <w:sz w:val="22"/>
          <w:szCs w:val="22"/>
        </w:rPr>
        <w:t xml:space="preserve"> </w:t>
      </w:r>
      <w:r w:rsidR="008A1C6C" w:rsidRPr="002C31A2">
        <w:rPr>
          <w:rFonts w:ascii="Tahoma" w:hAnsi="Tahoma" w:cs="Tahoma"/>
          <w:sz w:val="22"/>
          <w:szCs w:val="22"/>
        </w:rPr>
        <w:t>Debêntures</w:t>
      </w:r>
      <w:r w:rsidRPr="002C31A2">
        <w:rPr>
          <w:rFonts w:ascii="Tahoma" w:hAnsi="Tahoma" w:cs="Tahoma"/>
          <w:sz w:val="22"/>
          <w:szCs w:val="22"/>
        </w:rPr>
        <w:t>, no valor total de R$</w:t>
      </w:r>
      <w:r w:rsidR="00F34142">
        <w:rPr>
          <w:rFonts w:ascii="Tahoma" w:hAnsi="Tahoma" w:cs="Tahoma"/>
          <w:sz w:val="22"/>
          <w:szCs w:val="22"/>
        </w:rPr>
        <w:t>600</w:t>
      </w:r>
      <w:r w:rsidRPr="002C31A2">
        <w:rPr>
          <w:rFonts w:ascii="Tahoma" w:hAnsi="Tahoma" w:cs="Tahoma"/>
          <w:sz w:val="22"/>
          <w:szCs w:val="22"/>
        </w:rPr>
        <w:t>.000.000,00 (</w:t>
      </w:r>
      <w:r w:rsidR="00F34142">
        <w:rPr>
          <w:rFonts w:ascii="Tahoma" w:hAnsi="Tahoma" w:cs="Tahoma"/>
          <w:sz w:val="22"/>
          <w:szCs w:val="22"/>
        </w:rPr>
        <w:t xml:space="preserve">seiscentos </w:t>
      </w:r>
      <w:r w:rsidRPr="002C31A2">
        <w:rPr>
          <w:rFonts w:ascii="Tahoma" w:hAnsi="Tahoma" w:cs="Tahoma"/>
          <w:sz w:val="22"/>
          <w:szCs w:val="22"/>
        </w:rPr>
        <w:t>milhões de reais) (“</w:t>
      </w:r>
      <w:r w:rsidRPr="002C31A2">
        <w:rPr>
          <w:rFonts w:ascii="Tahoma" w:hAnsi="Tahoma" w:cs="Tahoma"/>
          <w:sz w:val="22"/>
          <w:szCs w:val="22"/>
          <w:u w:val="single"/>
        </w:rPr>
        <w:t>Emissão</w:t>
      </w:r>
      <w:r w:rsidRPr="002C31A2">
        <w:rPr>
          <w:rFonts w:ascii="Tahoma" w:hAnsi="Tahoma" w:cs="Tahoma"/>
          <w:sz w:val="22"/>
          <w:szCs w:val="22"/>
        </w:rPr>
        <w:t>”), para distribuição pública com esforços restritos de colocação nos termos da Instrução da CVM n.º 476, de 16 de janeiro de 2009, conforme alterada</w:t>
      </w:r>
      <w:r w:rsidR="008A1C6C" w:rsidRPr="002C31A2">
        <w:rPr>
          <w:rFonts w:ascii="Tahoma" w:hAnsi="Tahoma" w:cs="Tahoma"/>
          <w:sz w:val="22"/>
          <w:szCs w:val="22"/>
        </w:rPr>
        <w:t xml:space="preserve"> (“</w:t>
      </w:r>
      <w:r w:rsidR="008A1C6C" w:rsidRPr="002C31A2">
        <w:rPr>
          <w:rFonts w:ascii="Tahoma" w:hAnsi="Tahoma" w:cs="Tahoma"/>
          <w:sz w:val="22"/>
          <w:szCs w:val="22"/>
          <w:u w:val="single"/>
        </w:rPr>
        <w:t>Oferta Restrita</w:t>
      </w:r>
      <w:r w:rsidR="008A1C6C" w:rsidRPr="002C31A2">
        <w:rPr>
          <w:rFonts w:ascii="Tahoma" w:hAnsi="Tahoma" w:cs="Tahoma"/>
          <w:sz w:val="22"/>
          <w:szCs w:val="22"/>
        </w:rPr>
        <w:t>”</w:t>
      </w:r>
      <w:r w:rsidR="009F6372" w:rsidRPr="002C31A2">
        <w:rPr>
          <w:rFonts w:ascii="Tahoma" w:hAnsi="Tahoma" w:cs="Tahoma"/>
          <w:sz w:val="22"/>
          <w:szCs w:val="22"/>
        </w:rPr>
        <w:t xml:space="preserve"> e “</w:t>
      </w:r>
      <w:r w:rsidR="009F6372" w:rsidRPr="002C31A2">
        <w:rPr>
          <w:rFonts w:ascii="Tahoma" w:hAnsi="Tahoma" w:cs="Tahoma"/>
          <w:sz w:val="22"/>
          <w:szCs w:val="22"/>
          <w:u w:val="single"/>
        </w:rPr>
        <w:t>Instrução CVM 476</w:t>
      </w:r>
      <w:r w:rsidR="009F6372" w:rsidRPr="002C31A2">
        <w:rPr>
          <w:rFonts w:ascii="Tahoma" w:hAnsi="Tahoma" w:cs="Tahoma"/>
          <w:sz w:val="22"/>
          <w:szCs w:val="22"/>
        </w:rPr>
        <w:t>”, respectivamente</w:t>
      </w:r>
      <w:r w:rsidR="008A1C6C" w:rsidRPr="002C31A2">
        <w:rPr>
          <w:rFonts w:ascii="Tahoma" w:hAnsi="Tahoma" w:cs="Tahoma"/>
          <w:sz w:val="22"/>
          <w:szCs w:val="22"/>
        </w:rPr>
        <w:t>)</w:t>
      </w:r>
      <w:r w:rsidRPr="002C31A2">
        <w:rPr>
          <w:rFonts w:ascii="Tahoma" w:hAnsi="Tahoma" w:cs="Tahoma"/>
          <w:sz w:val="22"/>
          <w:szCs w:val="22"/>
        </w:rPr>
        <w:t>, e (ii) a constituição da presente Cessão Fiduciária (conforme abaixo definido)</w:t>
      </w:r>
      <w:r w:rsidRPr="002C31A2">
        <w:rPr>
          <w:rFonts w:ascii="Tahoma" w:hAnsi="Tahoma" w:cs="Tahoma"/>
          <w:bCs/>
          <w:sz w:val="22"/>
          <w:szCs w:val="22"/>
        </w:rPr>
        <w:t>;</w:t>
      </w:r>
    </w:p>
    <w:p w14:paraId="299BC521" w14:textId="55E1188B" w:rsidR="007C4592" w:rsidRPr="002C31A2" w:rsidRDefault="007C4592" w:rsidP="007C4592">
      <w:pPr>
        <w:numPr>
          <w:ilvl w:val="0"/>
          <w:numId w:val="24"/>
        </w:numPr>
        <w:spacing w:after="240" w:line="320" w:lineRule="exact"/>
        <w:jc w:val="both"/>
        <w:rPr>
          <w:rFonts w:ascii="Tahoma" w:hAnsi="Tahoma" w:cs="Tahoma"/>
          <w:bCs/>
          <w:sz w:val="22"/>
          <w:szCs w:val="22"/>
        </w:rPr>
      </w:pPr>
      <w:proofErr w:type="gramStart"/>
      <w:r w:rsidRPr="002C31A2">
        <w:rPr>
          <w:rFonts w:ascii="Tahoma" w:hAnsi="Tahoma" w:cs="Tahoma"/>
          <w:sz w:val="22"/>
          <w:szCs w:val="22"/>
        </w:rPr>
        <w:t>com</w:t>
      </w:r>
      <w:proofErr w:type="gramEnd"/>
      <w:r w:rsidRPr="002C31A2">
        <w:rPr>
          <w:rFonts w:ascii="Tahoma" w:hAnsi="Tahoma" w:cs="Tahoma"/>
          <w:sz w:val="22"/>
          <w:szCs w:val="22"/>
        </w:rPr>
        <w:t xml:space="preserve"> base na</w:t>
      </w:r>
      <w:r w:rsidR="00040066">
        <w:rPr>
          <w:rFonts w:ascii="Tahoma" w:hAnsi="Tahoma" w:cs="Tahoma"/>
          <w:sz w:val="22"/>
          <w:szCs w:val="22"/>
        </w:rPr>
        <w:t>s</w:t>
      </w:r>
      <w:r w:rsidRPr="002C31A2">
        <w:rPr>
          <w:rFonts w:ascii="Tahoma" w:hAnsi="Tahoma" w:cs="Tahoma"/>
          <w:sz w:val="22"/>
          <w:szCs w:val="22"/>
        </w:rPr>
        <w:t xml:space="preserve"> </w:t>
      </w:r>
      <w:r w:rsidR="00040066" w:rsidRPr="002C31A2">
        <w:rPr>
          <w:rFonts w:ascii="Tahoma" w:hAnsi="Tahoma" w:cs="Tahoma"/>
          <w:sz w:val="22"/>
          <w:szCs w:val="22"/>
        </w:rPr>
        <w:t>aprovaç</w:t>
      </w:r>
      <w:r w:rsidR="00040066">
        <w:rPr>
          <w:rFonts w:ascii="Tahoma" w:hAnsi="Tahoma" w:cs="Tahoma"/>
          <w:sz w:val="22"/>
          <w:szCs w:val="22"/>
        </w:rPr>
        <w:t>ões</w:t>
      </w:r>
      <w:r w:rsidR="00040066" w:rsidRPr="002C31A2">
        <w:rPr>
          <w:rFonts w:ascii="Tahoma" w:hAnsi="Tahoma" w:cs="Tahoma"/>
          <w:sz w:val="22"/>
          <w:szCs w:val="22"/>
        </w:rPr>
        <w:t xml:space="preserve"> </w:t>
      </w:r>
      <w:r w:rsidRPr="002C31A2">
        <w:rPr>
          <w:rFonts w:ascii="Tahoma" w:hAnsi="Tahoma" w:cs="Tahoma"/>
          <w:sz w:val="22"/>
          <w:szCs w:val="22"/>
        </w:rPr>
        <w:t>prevista</w:t>
      </w:r>
      <w:r w:rsidR="00040066">
        <w:rPr>
          <w:rFonts w:ascii="Tahoma" w:hAnsi="Tahoma" w:cs="Tahoma"/>
          <w:sz w:val="22"/>
          <w:szCs w:val="22"/>
        </w:rPr>
        <w:t>s</w:t>
      </w:r>
      <w:r w:rsidRPr="002C31A2">
        <w:rPr>
          <w:rFonts w:ascii="Tahoma" w:hAnsi="Tahoma" w:cs="Tahoma"/>
          <w:sz w:val="22"/>
          <w:szCs w:val="22"/>
        </w:rPr>
        <w:t xml:space="preserve"> no item (</w:t>
      </w:r>
      <w:r w:rsidR="00E129CE">
        <w:rPr>
          <w:rFonts w:ascii="Tahoma" w:hAnsi="Tahoma" w:cs="Tahoma"/>
          <w:sz w:val="22"/>
          <w:szCs w:val="22"/>
        </w:rPr>
        <w:t>H</w:t>
      </w:r>
      <w:r w:rsidRPr="002C31A2">
        <w:rPr>
          <w:rFonts w:ascii="Tahoma" w:hAnsi="Tahoma" w:cs="Tahoma"/>
          <w:sz w:val="22"/>
          <w:szCs w:val="22"/>
        </w:rPr>
        <w:t xml:space="preserve">) acima, foi celebrado </w:t>
      </w:r>
      <w:r w:rsidR="00FF7267" w:rsidRPr="002C31A2">
        <w:rPr>
          <w:rFonts w:ascii="Tahoma" w:hAnsi="Tahoma" w:cs="Tahoma"/>
          <w:sz w:val="22"/>
          <w:szCs w:val="22"/>
        </w:rPr>
        <w:t xml:space="preserve">em </w:t>
      </w:r>
      <w:r w:rsidR="00067ECD">
        <w:rPr>
          <w:rFonts w:ascii="Tahoma" w:hAnsi="Tahoma" w:cs="Tahoma"/>
          <w:bCs/>
          <w:sz w:val="22"/>
          <w:szCs w:val="22"/>
        </w:rPr>
        <w:t>[--]</w:t>
      </w:r>
      <w:r w:rsidR="00067ECD">
        <w:rPr>
          <w:rFonts w:ascii="Tahoma" w:hAnsi="Tahoma" w:cs="Tahoma"/>
          <w:sz w:val="22"/>
          <w:szCs w:val="22"/>
        </w:rPr>
        <w:t xml:space="preserve"> </w:t>
      </w:r>
      <w:r w:rsidRPr="002C31A2">
        <w:rPr>
          <w:rFonts w:ascii="Tahoma" w:hAnsi="Tahoma" w:cs="Tahoma"/>
          <w:sz w:val="22"/>
          <w:szCs w:val="22"/>
        </w:rPr>
        <w:t>de </w:t>
      </w:r>
      <w:r w:rsidR="00067ECD">
        <w:rPr>
          <w:rFonts w:ascii="Tahoma" w:hAnsi="Tahoma" w:cs="Tahoma"/>
          <w:bCs/>
          <w:sz w:val="22"/>
          <w:szCs w:val="22"/>
        </w:rPr>
        <w:t>[--]</w:t>
      </w:r>
      <w:r w:rsidR="00067ECD">
        <w:rPr>
          <w:rFonts w:ascii="Tahoma" w:hAnsi="Tahoma" w:cs="Tahoma"/>
          <w:sz w:val="22"/>
          <w:szCs w:val="22"/>
        </w:rPr>
        <w:t xml:space="preserve"> </w:t>
      </w:r>
      <w:r w:rsidRPr="002C31A2">
        <w:rPr>
          <w:rFonts w:ascii="Tahoma" w:hAnsi="Tahoma" w:cs="Tahoma"/>
          <w:sz w:val="22"/>
          <w:szCs w:val="22"/>
        </w:rPr>
        <w:t>de </w:t>
      </w:r>
      <w:r w:rsidR="00067ECD" w:rsidRPr="002C31A2">
        <w:rPr>
          <w:rFonts w:ascii="Tahoma" w:hAnsi="Tahoma" w:cs="Tahoma"/>
          <w:bCs/>
          <w:sz w:val="22"/>
          <w:szCs w:val="22"/>
        </w:rPr>
        <w:t>201</w:t>
      </w:r>
      <w:r w:rsidR="00067ECD">
        <w:rPr>
          <w:rFonts w:ascii="Tahoma" w:hAnsi="Tahoma" w:cs="Tahoma"/>
          <w:bCs/>
          <w:sz w:val="22"/>
          <w:szCs w:val="22"/>
        </w:rPr>
        <w:t>9</w:t>
      </w:r>
      <w:r w:rsidR="00067ECD" w:rsidRPr="002C31A2">
        <w:rPr>
          <w:rFonts w:ascii="Tahoma" w:hAnsi="Tahoma" w:cs="Tahoma"/>
          <w:bCs/>
          <w:sz w:val="22"/>
          <w:szCs w:val="22"/>
        </w:rPr>
        <w:t xml:space="preserve"> </w:t>
      </w:r>
      <w:r w:rsidR="00F21143" w:rsidRPr="002C31A2">
        <w:rPr>
          <w:rFonts w:ascii="Tahoma" w:hAnsi="Tahoma" w:cs="Tahoma"/>
          <w:bCs/>
          <w:sz w:val="22"/>
          <w:szCs w:val="22"/>
        </w:rPr>
        <w:t xml:space="preserve">o </w:t>
      </w:r>
      <w:r w:rsidRPr="002C31A2">
        <w:rPr>
          <w:rFonts w:ascii="Tahoma" w:hAnsi="Tahoma" w:cs="Tahoma"/>
          <w:bCs/>
          <w:sz w:val="22"/>
          <w:szCs w:val="22"/>
        </w:rPr>
        <w:t>“</w:t>
      </w:r>
      <w:bookmarkStart w:id="1" w:name="_Ref416372373"/>
      <w:r w:rsidRPr="002C31A2">
        <w:rPr>
          <w:rFonts w:ascii="Tahoma" w:hAnsi="Tahoma" w:cs="Tahoma"/>
          <w:sz w:val="22"/>
          <w:szCs w:val="22"/>
        </w:rPr>
        <w:t xml:space="preserve">Instrumento Particular de Escritura da </w:t>
      </w:r>
      <w:r w:rsidR="00067ECD">
        <w:rPr>
          <w:rFonts w:ascii="Tahoma" w:hAnsi="Tahoma" w:cs="Tahoma"/>
          <w:sz w:val="22"/>
          <w:szCs w:val="22"/>
        </w:rPr>
        <w:t>2</w:t>
      </w:r>
      <w:r w:rsidR="00067ECD" w:rsidRPr="002C31A2">
        <w:rPr>
          <w:rFonts w:ascii="Tahoma" w:hAnsi="Tahoma" w:cs="Tahoma"/>
          <w:sz w:val="22"/>
          <w:szCs w:val="22"/>
        </w:rPr>
        <w:t>ª </w:t>
      </w:r>
      <w:r w:rsidRPr="002C31A2">
        <w:rPr>
          <w:rFonts w:ascii="Tahoma" w:hAnsi="Tahoma" w:cs="Tahoma"/>
          <w:sz w:val="22"/>
          <w:szCs w:val="22"/>
        </w:rPr>
        <w:t>(</w:t>
      </w:r>
      <w:r w:rsidR="00067ECD">
        <w:rPr>
          <w:rFonts w:ascii="Tahoma" w:hAnsi="Tahoma" w:cs="Tahoma"/>
          <w:sz w:val="22"/>
          <w:szCs w:val="22"/>
        </w:rPr>
        <w:t>segunda</w:t>
      </w:r>
      <w:r w:rsidRPr="002C31A2">
        <w:rPr>
          <w:rFonts w:ascii="Tahoma" w:hAnsi="Tahoma" w:cs="Tahoma"/>
          <w:sz w:val="22"/>
          <w:szCs w:val="22"/>
        </w:rPr>
        <w:t xml:space="preserve">) Emissão de Debêntures Simples, Não Conversíveis em Ações, da Espécie com Garantia Real, em </w:t>
      </w:r>
      <w:r w:rsidR="00067ECD" w:rsidRPr="002C31A2">
        <w:rPr>
          <w:rFonts w:ascii="Tahoma" w:hAnsi="Tahoma" w:cs="Tahoma"/>
          <w:sz w:val="22"/>
          <w:szCs w:val="22"/>
        </w:rPr>
        <w:t>Série</w:t>
      </w:r>
      <w:r w:rsidR="00067ECD">
        <w:rPr>
          <w:rFonts w:ascii="Tahoma" w:hAnsi="Tahoma" w:cs="Tahoma"/>
          <w:sz w:val="22"/>
          <w:szCs w:val="22"/>
        </w:rPr>
        <w:t xml:space="preserve"> Única</w:t>
      </w:r>
      <w:r w:rsidRPr="002C31A2">
        <w:rPr>
          <w:rFonts w:ascii="Tahoma" w:hAnsi="Tahoma" w:cs="Tahoma"/>
          <w:sz w:val="22"/>
          <w:szCs w:val="22"/>
        </w:rPr>
        <w:t xml:space="preserve">, para Distribuição Pública com Esforços Restritos de Distribuição, da Companhia </w:t>
      </w:r>
      <w:r w:rsidRPr="002C31A2">
        <w:rPr>
          <w:rFonts w:ascii="Tahoma" w:hAnsi="Tahoma" w:cs="Tahoma"/>
          <w:sz w:val="22"/>
          <w:szCs w:val="22"/>
        </w:rPr>
        <w:lastRenderedPageBreak/>
        <w:t xml:space="preserve">Catarinense de Águas e Saneamento – CASAN”, </w:t>
      </w:r>
      <w:r w:rsidRPr="002C31A2">
        <w:rPr>
          <w:rFonts w:ascii="Tahoma" w:hAnsi="Tahoma" w:cs="Tahoma"/>
          <w:bCs/>
          <w:sz w:val="22"/>
          <w:szCs w:val="22"/>
        </w:rPr>
        <w:t xml:space="preserve">entre </w:t>
      </w:r>
      <w:r w:rsidR="00FF7267" w:rsidRPr="002C31A2">
        <w:rPr>
          <w:rFonts w:ascii="Tahoma" w:hAnsi="Tahoma" w:cs="Tahoma"/>
          <w:bCs/>
          <w:sz w:val="22"/>
          <w:szCs w:val="22"/>
        </w:rPr>
        <w:t>a Cedente e o Agente Fiduciário</w:t>
      </w:r>
      <w:r w:rsidRPr="002C31A2">
        <w:rPr>
          <w:rFonts w:ascii="Tahoma" w:hAnsi="Tahoma" w:cs="Tahoma"/>
          <w:bCs/>
          <w:sz w:val="22"/>
          <w:szCs w:val="22"/>
        </w:rPr>
        <w:t xml:space="preserve"> (“</w:t>
      </w:r>
      <w:r w:rsidRPr="002C31A2">
        <w:rPr>
          <w:rFonts w:ascii="Tahoma" w:hAnsi="Tahoma" w:cs="Tahoma"/>
          <w:bCs/>
          <w:sz w:val="22"/>
          <w:szCs w:val="22"/>
          <w:u w:val="single"/>
        </w:rPr>
        <w:t>Escritura de Emissão</w:t>
      </w:r>
      <w:r w:rsidRPr="002C31A2">
        <w:rPr>
          <w:rFonts w:ascii="Tahoma" w:hAnsi="Tahoma" w:cs="Tahoma"/>
          <w:bCs/>
          <w:sz w:val="22"/>
          <w:szCs w:val="22"/>
        </w:rPr>
        <w:t>”);</w:t>
      </w:r>
      <w:bookmarkEnd w:id="1"/>
    </w:p>
    <w:p w14:paraId="57E64BD1" w14:textId="516D2C41" w:rsidR="007C4592" w:rsidRPr="002C31A2" w:rsidRDefault="007C4592" w:rsidP="007C4592">
      <w:pPr>
        <w:numPr>
          <w:ilvl w:val="0"/>
          <w:numId w:val="24"/>
        </w:numPr>
        <w:spacing w:after="240" w:line="320" w:lineRule="exact"/>
        <w:jc w:val="both"/>
        <w:rPr>
          <w:rFonts w:ascii="Tahoma" w:hAnsi="Tahoma" w:cs="Tahoma"/>
          <w:sz w:val="22"/>
          <w:szCs w:val="22"/>
        </w:rPr>
      </w:pPr>
      <w:r w:rsidRPr="002C31A2">
        <w:rPr>
          <w:rFonts w:ascii="Tahoma" w:hAnsi="Tahoma" w:cs="Tahoma"/>
          <w:sz w:val="22"/>
          <w:szCs w:val="22"/>
        </w:rPr>
        <w:t>os recursos obtidos por meio da Emissão serão destinados para</w:t>
      </w:r>
      <w:r w:rsidR="009D46FA" w:rsidRPr="002C31A2">
        <w:rPr>
          <w:rFonts w:ascii="Tahoma" w:hAnsi="Tahoma" w:cs="Tahoma"/>
          <w:sz w:val="22"/>
          <w:szCs w:val="22"/>
        </w:rPr>
        <w:t xml:space="preserve"> (a) </w:t>
      </w:r>
      <w:r w:rsidR="00067ECD" w:rsidRPr="00067ECD">
        <w:rPr>
          <w:rFonts w:ascii="Tahoma" w:hAnsi="Tahoma" w:cs="Tahoma"/>
          <w:sz w:val="22"/>
          <w:szCs w:val="22"/>
        </w:rPr>
        <w:t xml:space="preserve">resgate antecipado total da 1ª </w:t>
      </w:r>
      <w:r w:rsidR="00067ECD">
        <w:rPr>
          <w:rFonts w:ascii="Tahoma" w:hAnsi="Tahoma" w:cs="Tahoma"/>
          <w:sz w:val="22"/>
          <w:szCs w:val="22"/>
        </w:rPr>
        <w:t>e</w:t>
      </w:r>
      <w:r w:rsidR="00067ECD" w:rsidRPr="00067ECD">
        <w:rPr>
          <w:rFonts w:ascii="Tahoma" w:hAnsi="Tahoma" w:cs="Tahoma"/>
          <w:sz w:val="22"/>
          <w:szCs w:val="22"/>
        </w:rPr>
        <w:t xml:space="preserve">missão de Debêntures da </w:t>
      </w:r>
      <w:r w:rsidR="00067ECD">
        <w:rPr>
          <w:rFonts w:ascii="Tahoma" w:hAnsi="Tahoma" w:cs="Tahoma"/>
          <w:sz w:val="22"/>
          <w:szCs w:val="22"/>
        </w:rPr>
        <w:t>Cedente</w:t>
      </w:r>
      <w:r w:rsidR="00067ECD" w:rsidRPr="00067ECD">
        <w:rPr>
          <w:rFonts w:ascii="Tahoma" w:hAnsi="Tahoma" w:cs="Tahoma"/>
          <w:sz w:val="22"/>
          <w:szCs w:val="22"/>
        </w:rPr>
        <w:t xml:space="preserve"> e da totalidade das quotas do Fundo; (ii) </w:t>
      </w:r>
      <w:r w:rsidR="00B54099" w:rsidRPr="00A30A03">
        <w:rPr>
          <w:rFonts w:ascii="Tahoma" w:hAnsi="Tahoma" w:cs="Tahoma"/>
          <w:sz w:val="22"/>
          <w:szCs w:val="22"/>
        </w:rPr>
        <w:t>liquidação do ajuste das operações de swap n</w:t>
      </w:r>
      <w:r w:rsidR="00B54099" w:rsidRPr="00A30A03">
        <w:rPr>
          <w:rFonts w:ascii="Tahoma" w:hAnsi="Tahoma" w:cs="Tahoma" w:hint="eastAsia"/>
          <w:sz w:val="22"/>
          <w:szCs w:val="22"/>
        </w:rPr>
        <w:t> </w:t>
      </w:r>
      <w:r w:rsidR="00B54099" w:rsidRPr="00A30A03">
        <w:rPr>
          <w:rFonts w:ascii="Tahoma" w:hAnsi="Tahoma" w:cs="Tahoma"/>
          <w:sz w:val="22"/>
          <w:szCs w:val="22"/>
        </w:rPr>
        <w:t>16A00527835 e nº 16A00527834 com o Banco Santander (Brasil) S.A., ou liquidação antecipada de quaisquer instrumentos de crédito que tenham sido concedidos para liquidação de referida operação de swap</w:t>
      </w:r>
      <w:r w:rsidR="00B54099">
        <w:rPr>
          <w:rFonts w:ascii="Tahoma" w:hAnsi="Tahoma" w:cs="Tahoma"/>
          <w:sz w:val="22"/>
          <w:szCs w:val="22"/>
        </w:rPr>
        <w:t>;</w:t>
      </w:r>
      <w:r w:rsidR="00067ECD" w:rsidRPr="00067ECD">
        <w:rPr>
          <w:rFonts w:ascii="Tahoma" w:hAnsi="Tahoma" w:cs="Tahoma"/>
          <w:sz w:val="22"/>
          <w:szCs w:val="22"/>
        </w:rPr>
        <w:t xml:space="preserve"> e (iii) </w:t>
      </w:r>
      <w:r w:rsidR="00B54099" w:rsidRPr="00B54099">
        <w:rPr>
          <w:rFonts w:ascii="Tahoma" w:hAnsi="Tahoma" w:cs="Tahoma"/>
          <w:sz w:val="22"/>
          <w:szCs w:val="22"/>
        </w:rPr>
        <w:t xml:space="preserve">liquidação antecipada da cédula de crédito bancário nº 1217769 emitida pela Companhia em favor do Banco Votorantim S.A., da cédula de crédito bancário nº </w:t>
      </w:r>
      <w:r w:rsidR="00B54099" w:rsidRPr="00B54099">
        <w:rPr>
          <w:rFonts w:ascii="Tahoma" w:hAnsi="Tahoma" w:cs="Tahoma"/>
          <w:bCs/>
          <w:sz w:val="22"/>
          <w:szCs w:val="22"/>
        </w:rPr>
        <w:t>0002700027198</w:t>
      </w:r>
      <w:r w:rsidR="00B54099" w:rsidRPr="00B54099">
        <w:rPr>
          <w:rFonts w:ascii="Tahoma" w:hAnsi="Tahoma" w:cs="Tahoma"/>
          <w:sz w:val="22"/>
          <w:szCs w:val="22"/>
        </w:rPr>
        <w:t xml:space="preserve"> emitida pela Companhia em favor do Banco Santander (Brasil) S.A. e da cédula de crédito bancário nº 601556 emitida pela Companhia </w:t>
      </w:r>
      <w:r w:rsidR="00B54099">
        <w:rPr>
          <w:rFonts w:ascii="Tahoma" w:hAnsi="Tahoma" w:cs="Tahoma"/>
          <w:sz w:val="22"/>
          <w:szCs w:val="22"/>
        </w:rPr>
        <w:t xml:space="preserve">em favor do Banco </w:t>
      </w:r>
      <w:proofErr w:type="spellStart"/>
      <w:r w:rsidR="00B54099">
        <w:rPr>
          <w:rFonts w:ascii="Tahoma" w:hAnsi="Tahoma" w:cs="Tahoma"/>
          <w:sz w:val="22"/>
          <w:szCs w:val="22"/>
        </w:rPr>
        <w:t>Bocom</w:t>
      </w:r>
      <w:proofErr w:type="spellEnd"/>
      <w:r w:rsidR="00B54099">
        <w:rPr>
          <w:rFonts w:ascii="Tahoma" w:hAnsi="Tahoma" w:cs="Tahoma"/>
          <w:sz w:val="22"/>
          <w:szCs w:val="22"/>
        </w:rPr>
        <w:t xml:space="preserve"> BBM S.A</w:t>
      </w:r>
      <w:r w:rsidRPr="002C31A2">
        <w:rPr>
          <w:rFonts w:ascii="Tahoma" w:hAnsi="Tahoma" w:cs="Tahoma"/>
          <w:sz w:val="22"/>
          <w:szCs w:val="22"/>
        </w:rPr>
        <w:t>;</w:t>
      </w:r>
      <w:r w:rsidR="008001DE" w:rsidRPr="002C31A2">
        <w:rPr>
          <w:rFonts w:ascii="Tahoma" w:hAnsi="Tahoma" w:cs="Tahoma"/>
          <w:sz w:val="22"/>
          <w:szCs w:val="22"/>
        </w:rPr>
        <w:t xml:space="preserve"> e</w:t>
      </w:r>
    </w:p>
    <w:p w14:paraId="38F7800C" w14:textId="77777777" w:rsidR="007C4592" w:rsidRPr="002C31A2" w:rsidRDefault="007C4592" w:rsidP="007C4592">
      <w:pPr>
        <w:numPr>
          <w:ilvl w:val="0"/>
          <w:numId w:val="24"/>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w:t>
      </w:r>
      <w:r w:rsidR="00FB392A" w:rsidRPr="002C31A2">
        <w:rPr>
          <w:rFonts w:ascii="Tahoma" w:hAnsi="Tahoma" w:cs="Tahoma"/>
          <w:sz w:val="22"/>
          <w:szCs w:val="22"/>
          <w:lang w:val="pt-PT"/>
        </w:rPr>
        <w:t>, representados pelo Agente Fiduciário</w:t>
      </w:r>
      <w:r w:rsidRPr="002C31A2">
        <w:rPr>
          <w:rFonts w:ascii="Tahoma" w:hAnsi="Tahoma" w:cs="Tahoma"/>
          <w:sz w:val="22"/>
          <w:szCs w:val="22"/>
          <w:lang w:val="pt-PT"/>
        </w:rPr>
        <w:t xml:space="preserve"> (“</w:t>
      </w:r>
      <w:r w:rsidRPr="002C31A2">
        <w:rPr>
          <w:rFonts w:ascii="Tahoma" w:hAnsi="Tahoma" w:cs="Tahoma"/>
          <w:sz w:val="22"/>
          <w:szCs w:val="22"/>
          <w:u w:val="single"/>
          <w:lang w:val="pt-PT"/>
        </w:rPr>
        <w:t>Cessão Fiduciária</w:t>
      </w:r>
      <w:r w:rsidRPr="002C31A2">
        <w:rPr>
          <w:rFonts w:ascii="Tahoma" w:hAnsi="Tahoma" w:cs="Tahoma"/>
          <w:sz w:val="22"/>
          <w:szCs w:val="22"/>
          <w:lang w:val="pt-PT"/>
        </w:rPr>
        <w:t>”)</w:t>
      </w:r>
      <w:r w:rsidR="008001DE" w:rsidRPr="002C31A2">
        <w:rPr>
          <w:rFonts w:ascii="Tahoma" w:hAnsi="Tahoma" w:cs="Tahoma"/>
          <w:sz w:val="22"/>
          <w:szCs w:val="22"/>
          <w:lang w:val="pt-PT"/>
        </w:rPr>
        <w:t>.</w:t>
      </w:r>
    </w:p>
    <w:p w14:paraId="09F80E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r w:rsidR="00FB392A" w:rsidRPr="002C31A2">
        <w:rPr>
          <w:rFonts w:ascii="Tahoma" w:hAnsi="Tahoma" w:cs="Tahoma"/>
          <w:sz w:val="22"/>
          <w:szCs w:val="22"/>
        </w:rPr>
        <w:t>Contrato</w:t>
      </w:r>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0C438DB7" w14:textId="77777777"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Recuodecorpodetexto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lastRenderedPageBreak/>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 xml:space="preserve">(ii)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2FDE2B98" w:rsidR="004C34EC" w:rsidRDefault="00F776EF"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2656CE">
        <w:rPr>
          <w:rFonts w:ascii="Tahoma" w:hAnsi="Tahoma" w:cs="Tahoma"/>
          <w:bCs/>
          <w:sz w:val="22"/>
          <w:szCs w:val="22"/>
        </w:rPr>
        <w:t>701910-1</w:t>
      </w:r>
      <w:r w:rsidR="007C4592" w:rsidRPr="002C31A2">
        <w:rPr>
          <w:rFonts w:ascii="Tahoma" w:hAnsi="Tahoma" w:cs="Tahoma"/>
          <w:color w:val="000000"/>
          <w:sz w:val="22"/>
          <w:szCs w:val="22"/>
        </w:rPr>
        <w:t xml:space="preserve">, mantida no Banco Depositário na agência </w:t>
      </w:r>
      <w:r w:rsidR="002656CE">
        <w:rPr>
          <w:rFonts w:ascii="Tahoma" w:hAnsi="Tahoma" w:cs="Tahoma"/>
          <w:bCs/>
          <w:sz w:val="22"/>
          <w:szCs w:val="22"/>
        </w:rPr>
        <w:t>0002</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proofErr w:type="gramStart"/>
      <w:r w:rsidRPr="002C31A2">
        <w:rPr>
          <w:rFonts w:ascii="Tahoma" w:hAnsi="Tahoma" w:cs="Tahoma"/>
          <w:color w:val="000000"/>
          <w:sz w:val="22"/>
          <w:szCs w:val="22"/>
        </w:rPr>
        <w:t>todos</w:t>
      </w:r>
      <w:proofErr w:type="gramEnd"/>
      <w:r w:rsidRPr="002C31A2">
        <w:rPr>
          <w:rFonts w:ascii="Tahoma" w:hAnsi="Tahoma" w:cs="Tahoma"/>
          <w:color w:val="000000"/>
          <w:sz w:val="22"/>
          <w:szCs w:val="22"/>
        </w:rPr>
        <w:t xml:space="preserve">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proofErr w:type="gramStart"/>
      <w:r w:rsidRPr="002C31A2">
        <w:rPr>
          <w:rFonts w:ascii="Tahoma" w:hAnsi="Tahoma" w:cs="Tahoma"/>
          <w:color w:val="000000"/>
          <w:sz w:val="22"/>
          <w:szCs w:val="22"/>
        </w:rPr>
        <w:lastRenderedPageBreak/>
        <w:t>a</w:t>
      </w:r>
      <w:proofErr w:type="gramEnd"/>
      <w:r w:rsidRPr="002C31A2">
        <w:rPr>
          <w:rFonts w:ascii="Tahoma" w:hAnsi="Tahoma" w:cs="Tahoma"/>
          <w:color w:val="000000"/>
          <w:sz w:val="22"/>
          <w:szCs w:val="22"/>
        </w:rPr>
        <w:t xml:space="preserve">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abaixo em certificados de depósito bancário com baixo risco e liquidez diária de 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Cedente possua no Banco Depositário cuja origem não seja diretamente a Conta Vinculada.</w:t>
      </w:r>
    </w:p>
    <w:p w14:paraId="036278F1" w14:textId="77777777" w:rsidR="009A5B39" w:rsidRPr="002C31A2" w:rsidRDefault="009A5B39"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2" w:name="_DV_M29"/>
      <w:bookmarkStart w:id="3" w:name="_DV_M57"/>
      <w:bookmarkEnd w:id="2"/>
      <w:bookmarkEnd w:id="3"/>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4" w:name="_DV_M58"/>
      <w:bookmarkEnd w:id="4"/>
    </w:p>
    <w:p w14:paraId="4CA098EE" w14:textId="77777777" w:rsidR="00855166" w:rsidRPr="002C31A2" w:rsidRDefault="00855166"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w:t>
      </w:r>
      <w:r w:rsidRPr="002C31A2">
        <w:rPr>
          <w:rFonts w:ascii="Tahoma" w:hAnsi="Tahoma" w:cs="Tahoma"/>
          <w:color w:val="000000"/>
          <w:sz w:val="22"/>
          <w:szCs w:val="22"/>
        </w:rPr>
        <w:lastRenderedPageBreak/>
        <w:t xml:space="preserve">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p w14:paraId="789A2D66" w14:textId="42393ED9" w:rsidR="00533F18" w:rsidRDefault="00533F18" w:rsidP="00F959BE">
      <w:pPr>
        <w:tabs>
          <w:tab w:val="left" w:pos="709"/>
          <w:tab w:val="left" w:pos="1134"/>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r>
        <w:rPr>
          <w:rFonts w:ascii="Tahoma" w:hAnsi="Tahoma" w:cs="Tahoma"/>
          <w:bCs/>
          <w:color w:val="000000"/>
          <w:sz w:val="22"/>
          <w:szCs w:val="22"/>
        </w:rPr>
        <w:tab/>
      </w:r>
      <w:r w:rsidRPr="00533F18">
        <w:rPr>
          <w:rFonts w:ascii="Tahoma" w:hAnsi="Tahoma" w:cs="Tahoma"/>
          <w:bCs/>
          <w:color w:val="000000"/>
          <w:sz w:val="22"/>
          <w:szCs w:val="22"/>
        </w:rPr>
        <w:t>A Cedente dever</w:t>
      </w:r>
      <w:r>
        <w:rPr>
          <w:rFonts w:ascii="Tahoma" w:hAnsi="Tahoma" w:cs="Tahoma"/>
          <w:bCs/>
          <w:color w:val="000000"/>
          <w:sz w:val="22"/>
          <w:szCs w:val="22"/>
        </w:rPr>
        <w:t>á, ainda</w:t>
      </w:r>
      <w:r w:rsidRPr="00533F18">
        <w:rPr>
          <w:rFonts w:ascii="Tahoma" w:hAnsi="Tahoma" w:cs="Tahoma"/>
          <w:bCs/>
          <w:color w:val="000000"/>
          <w:sz w:val="22"/>
          <w:szCs w:val="22"/>
        </w:rPr>
        <w:t>, às suas próprias custas e exclusivas expensas, no prazo de até 10 (dez) Dias Úteis contados da celebração do presente Contrato ou, conforme aplicável, contados da celebração dos aditamentos a este Contrato, notificar o</w:t>
      </w:r>
      <w:r w:rsidR="00A00F27">
        <w:rPr>
          <w:rFonts w:ascii="Tahoma" w:hAnsi="Tahoma" w:cs="Tahoma"/>
          <w:bCs/>
          <w:color w:val="000000"/>
          <w:sz w:val="22"/>
          <w:szCs w:val="22"/>
        </w:rPr>
        <w:t>s</w:t>
      </w:r>
      <w:r w:rsidRPr="00533F18">
        <w:rPr>
          <w:rFonts w:ascii="Tahoma" w:hAnsi="Tahoma" w:cs="Tahoma"/>
          <w:bCs/>
          <w:color w:val="000000"/>
          <w:sz w:val="22"/>
          <w:szCs w:val="22"/>
        </w:rPr>
        <w:t xml:space="preserve"> </w:t>
      </w:r>
      <w:r w:rsidR="00A00F27">
        <w:rPr>
          <w:rFonts w:ascii="Tahoma" w:hAnsi="Tahoma" w:cs="Tahoma"/>
          <w:bCs/>
          <w:color w:val="000000"/>
          <w:sz w:val="22"/>
          <w:szCs w:val="22"/>
        </w:rPr>
        <w:t xml:space="preserve">Municípios Concedentes </w:t>
      </w:r>
      <w:r w:rsidRPr="00533F18">
        <w:rPr>
          <w:rFonts w:ascii="Tahoma" w:hAnsi="Tahoma" w:cs="Tahoma"/>
          <w:bCs/>
          <w:color w:val="000000"/>
          <w:sz w:val="22"/>
          <w:szCs w:val="22"/>
        </w:rPr>
        <w:t xml:space="preserve">informando sobre a Cessão Fiduciária sobre </w:t>
      </w:r>
      <w:r>
        <w:rPr>
          <w:rFonts w:ascii="Tahoma" w:hAnsi="Tahoma" w:cs="Tahoma"/>
          <w:bCs/>
          <w:color w:val="000000"/>
          <w:sz w:val="22"/>
          <w:szCs w:val="22"/>
        </w:rPr>
        <w:t>os Direitos Emergentes</w:t>
      </w:r>
      <w:r w:rsidRPr="00533F18">
        <w:rPr>
          <w:rFonts w:ascii="Tahoma" w:hAnsi="Tahoma" w:cs="Tahoma"/>
          <w:bCs/>
          <w:color w:val="000000"/>
          <w:sz w:val="22"/>
          <w:szCs w:val="22"/>
        </w:rPr>
        <w:t>, mediante notificação enviada por cartório de Registro de Títulos e Documentos</w:t>
      </w:r>
      <w:r>
        <w:rPr>
          <w:rFonts w:ascii="Tahoma" w:hAnsi="Tahoma" w:cs="Tahoma"/>
          <w:bCs/>
          <w:color w:val="000000"/>
          <w:sz w:val="22"/>
          <w:szCs w:val="22"/>
        </w:rPr>
        <w:t xml:space="preserve"> na forma do </w:t>
      </w:r>
      <w:r w:rsidRPr="00A30A03">
        <w:rPr>
          <w:rFonts w:ascii="Tahoma" w:hAnsi="Tahoma" w:cs="Tahoma"/>
          <w:bCs/>
          <w:color w:val="000000"/>
          <w:sz w:val="22"/>
          <w:szCs w:val="22"/>
          <w:u w:val="single"/>
        </w:rPr>
        <w:t xml:space="preserve">Anexo </w:t>
      </w:r>
      <w:r w:rsidR="00435AF9" w:rsidRPr="00A30A03">
        <w:rPr>
          <w:rFonts w:ascii="Tahoma" w:hAnsi="Tahoma" w:cs="Tahoma"/>
          <w:bCs/>
          <w:color w:val="000000"/>
          <w:sz w:val="22"/>
          <w:szCs w:val="22"/>
          <w:u w:val="single"/>
        </w:rPr>
        <w:t>VII</w:t>
      </w:r>
      <w:r>
        <w:rPr>
          <w:rFonts w:ascii="Tahoma" w:hAnsi="Tahoma" w:cs="Tahoma"/>
          <w:bCs/>
          <w:color w:val="000000"/>
          <w:sz w:val="22"/>
          <w:szCs w:val="22"/>
        </w:rPr>
        <w:t xml:space="preserve">. </w:t>
      </w:r>
    </w:p>
    <w:p w14:paraId="24952315" w14:textId="612CC95E"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.1.</w:t>
      </w:r>
      <w:r>
        <w:rPr>
          <w:rFonts w:ascii="Tahoma" w:hAnsi="Tahoma" w:cs="Tahoma"/>
          <w:bCs/>
          <w:color w:val="000000"/>
          <w:sz w:val="22"/>
          <w:szCs w:val="22"/>
        </w:rPr>
        <w:tab/>
        <w:t>A Cedente se obriga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 xml:space="preserve">Cedido fiduciariamente para 2ª Emissão </w:t>
      </w:r>
      <w:r w:rsidR="006770FC">
        <w:rPr>
          <w:rFonts w:ascii="Tahoma" w:hAnsi="Tahoma" w:cs="Tahoma"/>
          <w:bCs/>
          <w:i/>
          <w:color w:val="000000"/>
          <w:sz w:val="22"/>
          <w:szCs w:val="22"/>
        </w:rPr>
        <w:t xml:space="preserve">de </w:t>
      </w:r>
      <w:r w:rsidR="002E10EB" w:rsidRPr="00926ED5">
        <w:rPr>
          <w:rFonts w:ascii="Tahoma" w:hAnsi="Tahoma" w:cs="Tahoma"/>
          <w:bCs/>
          <w:i/>
          <w:color w:val="000000"/>
          <w:sz w:val="22"/>
          <w:szCs w:val="22"/>
        </w:rPr>
        <w:t>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w:t>
      </w:r>
      <w:proofErr w:type="gramStart"/>
      <w:r w:rsidR="00E80A48">
        <w:rPr>
          <w:rFonts w:ascii="Tahoma" w:hAnsi="Tahoma" w:cs="Tahoma"/>
          <w:bCs/>
          <w:color w:val="000000"/>
          <w:sz w:val="22"/>
          <w:szCs w:val="22"/>
        </w:rPr>
        <w:t>e</w:t>
      </w:r>
      <w:proofErr w:type="gramEnd"/>
      <w:r w:rsidR="00E80A48">
        <w:rPr>
          <w:rFonts w:ascii="Tahoma" w:hAnsi="Tahoma" w:cs="Tahoma"/>
          <w:bCs/>
          <w:color w:val="000000"/>
          <w:sz w:val="22"/>
          <w:szCs w:val="22"/>
        </w:rPr>
        <w:t xml:space="preserv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PargrafodaLista"/>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lastRenderedPageBreak/>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xml:space="preserve">. </w:t>
      </w:r>
      <w:proofErr w:type="gramStart"/>
      <w:r w:rsidR="0011290E" w:rsidRPr="002C31A2">
        <w:rPr>
          <w:rFonts w:ascii="Tahoma" w:hAnsi="Tahoma" w:cs="Tahoma"/>
          <w:sz w:val="22"/>
          <w:szCs w:val="22"/>
        </w:rPr>
        <w:t>abaixo</w:t>
      </w:r>
      <w:proofErr w:type="gramEnd"/>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w:t>
      </w:r>
      <w:proofErr w:type="gramStart"/>
      <w:r w:rsidR="007A4C26" w:rsidRPr="002C31A2">
        <w:rPr>
          <w:rFonts w:ascii="Tahoma" w:hAnsi="Tahoma" w:cs="Tahoma"/>
          <w:sz w:val="22"/>
          <w:szCs w:val="22"/>
        </w:rPr>
        <w:t>abaixo</w:t>
      </w:r>
      <w:proofErr w:type="gramEnd"/>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xml:space="preserve">; e (ii)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77777777" w:rsidR="003F2C79" w:rsidRPr="002C31A2" w:rsidRDefault="00FA3781">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w:t>
      </w:r>
      <w:proofErr w:type="gramStart"/>
      <w:r w:rsidRPr="002C31A2">
        <w:rPr>
          <w:rFonts w:ascii="Tahoma" w:hAnsi="Tahoma" w:cs="Tahoma"/>
          <w:sz w:val="22"/>
          <w:szCs w:val="22"/>
        </w:rPr>
        <w:t>define</w:t>
      </w:r>
      <w:proofErr w:type="gramEnd"/>
      <w:r w:rsidRPr="002C31A2">
        <w:rPr>
          <w:rFonts w:ascii="Tahoma" w:hAnsi="Tahoma" w:cs="Tahoma"/>
          <w:sz w:val="22"/>
          <w:szCs w:val="22"/>
        </w:rPr>
        <w:t>-se “</w:t>
      </w:r>
      <w:r w:rsidRPr="002C31A2">
        <w:rPr>
          <w:rFonts w:ascii="Tahoma" w:hAnsi="Tahoma" w:cs="Tahoma"/>
          <w:sz w:val="22"/>
          <w:szCs w:val="22"/>
          <w:u w:val="single"/>
        </w:rPr>
        <w:t>Período de Apuração</w:t>
      </w:r>
      <w:r w:rsidRPr="002C31A2">
        <w:rPr>
          <w:rFonts w:ascii="Tahoma" w:hAnsi="Tahoma" w:cs="Tahoma"/>
          <w:sz w:val="22"/>
          <w:szCs w:val="22"/>
        </w:rPr>
        <w:t xml:space="preserve">” como o intervalo de tempo que se inicia (i) com relação ao 1º (primeiro) período, na Data de Liquidação das Debêntures, </w:t>
      </w:r>
      <w:r w:rsidRPr="002C31A2">
        <w:rPr>
          <w:rFonts w:ascii="Tahoma" w:hAnsi="Tahoma" w:cs="Tahoma"/>
          <w:sz w:val="22"/>
          <w:szCs w:val="22"/>
        </w:rPr>
        <w:lastRenderedPageBreak/>
        <w:t>inclusive, e termina, na 1ª (primeira) Data de Pagamento da Remuneração, exclusive; e (</w:t>
      </w:r>
      <w:r w:rsidR="003C619D">
        <w:rPr>
          <w:rFonts w:ascii="Tahoma" w:hAnsi="Tahoma" w:cs="Tahoma"/>
          <w:sz w:val="22"/>
          <w:szCs w:val="22"/>
        </w:rPr>
        <w:t>ii</w:t>
      </w:r>
      <w:r w:rsidRPr="002C31A2">
        <w:rPr>
          <w:rFonts w:ascii="Tahoma" w:hAnsi="Tahoma" w:cs="Tahoma"/>
          <w:sz w:val="22"/>
          <w:szCs w:val="22"/>
        </w:rPr>
        <w:t xml:space="preserve">) com relação aos demais períodos, na última Data de Pagamento da Remuneração, inclusive, e termina na Data de Pagamento da Remuneração imediatamente posterior, exclusive. </w:t>
      </w:r>
    </w:p>
    <w:p w14:paraId="2619A0F6" w14:textId="77777777"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 xml:space="preserve">O Valor Mínimo deverá ser verificado pelo Agente Fiduciário </w:t>
      </w:r>
      <w:r w:rsidR="002E51A6" w:rsidRPr="002C31A2">
        <w:rPr>
          <w:rFonts w:ascii="Tahoma" w:hAnsi="Tahoma" w:cs="Tahoma"/>
          <w:sz w:val="22"/>
          <w:szCs w:val="22"/>
        </w:rPr>
        <w:t>sempre no 2º (segundo)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da 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independentemente de qualquer formalidade por parte da 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(ii)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0484E190"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r w:rsidR="0056744C" w:rsidRPr="002C31A2">
        <w:rPr>
          <w:rFonts w:ascii="Tahoma" w:hAnsi="Tahoma" w:cs="Tahoma"/>
          <w:color w:val="000000"/>
          <w:sz w:val="22"/>
          <w:szCs w:val="22"/>
        </w:rPr>
        <w:t xml:space="preserve"> </w:t>
      </w:r>
    </w:p>
    <w:p w14:paraId="1B57D926" w14:textId="78CE1053"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50B31">
        <w:rPr>
          <w:rFonts w:ascii="Tahoma" w:hAnsi="Tahoma" w:cs="Tahoma"/>
          <w:sz w:val="22"/>
          <w:szCs w:val="22"/>
        </w:rPr>
        <w:t xml:space="preserve">segundo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 xml:space="preserve">o Valor </w:t>
      </w:r>
      <w:r w:rsidR="00FA3781" w:rsidRPr="002C31A2">
        <w:rPr>
          <w:rFonts w:ascii="Tahoma" w:hAnsi="Tahoma" w:cs="Tahoma"/>
          <w:sz w:val="22"/>
          <w:szCs w:val="22"/>
        </w:rPr>
        <w:lastRenderedPageBreak/>
        <w:t xml:space="preserve">Retido permanecerá bloqueado, sem transferência para Conta </w:t>
      </w:r>
      <w:r w:rsidR="008F5103">
        <w:rPr>
          <w:rFonts w:ascii="Tahoma" w:hAnsi="Tahoma" w:cs="Tahoma"/>
          <w:sz w:val="22"/>
          <w:szCs w:val="22"/>
        </w:rPr>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Emergentes depositados respectivamente pelo Agente Centralizador e 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PargrafodaLista"/>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xml:space="preserve">; ou (ii) ocorra o pagamento integral das Obrigações Garantidas, observado a Cláusula 4.4. </w:t>
      </w:r>
      <w:proofErr w:type="gramStart"/>
      <w:r w:rsidR="00756468" w:rsidRPr="002C31A2">
        <w:rPr>
          <w:rFonts w:ascii="Tahoma" w:hAnsi="Tahoma" w:cs="Tahoma"/>
          <w:sz w:val="22"/>
          <w:szCs w:val="22"/>
        </w:rPr>
        <w:t>abaixo</w:t>
      </w:r>
      <w:proofErr w:type="gramEnd"/>
      <w:r w:rsidR="00756468" w:rsidRPr="002C31A2">
        <w:rPr>
          <w:rFonts w:ascii="Tahoma" w:hAnsi="Tahoma" w:cs="Tahoma"/>
          <w:sz w:val="22"/>
          <w:szCs w:val="22"/>
        </w:rPr>
        <w:t>.</w:t>
      </w:r>
      <w:r w:rsidR="00A86D15" w:rsidRPr="002C31A2">
        <w:rPr>
          <w:rFonts w:ascii="Tahoma" w:hAnsi="Tahoma" w:cs="Tahoma"/>
          <w:sz w:val="22"/>
          <w:szCs w:val="22"/>
        </w:rPr>
        <w:t xml:space="preserve"> </w:t>
      </w:r>
    </w:p>
    <w:p w14:paraId="1FC65472" w14:textId="77777777" w:rsidR="008479C2" w:rsidRPr="002C31A2" w:rsidRDefault="008479C2" w:rsidP="0014267C">
      <w:pPr>
        <w:pStyle w:val="PargrafodaLista"/>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(ii)</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lastRenderedPageBreak/>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xml:space="preserve">; e (ii)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w:t>
      </w:r>
      <w:r w:rsidR="00637914" w:rsidRPr="002C31A2">
        <w:rPr>
          <w:rFonts w:ascii="Tahoma" w:hAnsi="Tahoma" w:cs="Tahoma"/>
          <w:sz w:val="22"/>
          <w:szCs w:val="22"/>
        </w:rPr>
        <w:lastRenderedPageBreak/>
        <w:t>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03871665" w:rsidR="00973FCA" w:rsidRDefault="00561F97" w:rsidP="00F959BE">
      <w:pPr>
        <w:pStyle w:val="PargrafodaLista"/>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assinatura do presente Contrato, a Cedente poderá solicitar aos Debenturistas</w:t>
      </w:r>
      <w:r w:rsidR="00724B41">
        <w:rPr>
          <w:rFonts w:ascii="Tahoma" w:hAnsi="Tahoma" w:cs="Tahoma"/>
          <w:color w:val="000000"/>
          <w:sz w:val="22"/>
          <w:szCs w:val="22"/>
        </w:rPr>
        <w:t>, limitado a 4 (quatro) solicitações em cada período de 12 (doze) meses,</w:t>
      </w:r>
      <w:r w:rsidR="00973FCA">
        <w:rPr>
          <w:rFonts w:ascii="Tahoma" w:hAnsi="Tahoma" w:cs="Tahoma"/>
          <w:color w:val="000000"/>
          <w:sz w:val="22"/>
          <w:szCs w:val="22"/>
        </w:rPr>
        <w:t xml:space="preserve"> a substituição de um ou mais Municípios Concedentes, devendo, para tanto, apresentar ao Agente Fiduciário, na qualidade de representante dos Debenturistas, proposta com o(s) novo(s) município(s) o(s) qual(</w:t>
      </w:r>
      <w:proofErr w:type="spellStart"/>
      <w:r w:rsidR="00973FCA">
        <w:rPr>
          <w:rFonts w:ascii="Tahoma" w:hAnsi="Tahoma" w:cs="Tahoma"/>
          <w:color w:val="000000"/>
          <w:sz w:val="22"/>
          <w:szCs w:val="22"/>
        </w:rPr>
        <w:t>is</w:t>
      </w:r>
      <w:proofErr w:type="spellEnd"/>
      <w:r w:rsidR="00973FCA">
        <w:rPr>
          <w:rFonts w:ascii="Tahoma" w:hAnsi="Tahoma" w:cs="Tahoma"/>
          <w:color w:val="000000"/>
          <w:sz w:val="22"/>
          <w:szCs w:val="22"/>
        </w:rPr>
        <w:t>)</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6339B786" w:rsidR="00973FCA" w:rsidRDefault="00973FCA"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r w:rsidR="00415AD2">
        <w:rPr>
          <w:rFonts w:ascii="Tahoma" w:hAnsi="Tahoma" w:cs="Tahoma"/>
          <w:bCs/>
          <w:sz w:val="22"/>
          <w:szCs w:val="22"/>
        </w:rPr>
        <w:t>15</w:t>
      </w:r>
      <w:r w:rsidR="00B6701E">
        <w:rPr>
          <w:rFonts w:ascii="Tahoma" w:hAnsi="Tahoma" w:cs="Tahoma"/>
          <w:bCs/>
          <w:sz w:val="22"/>
          <w:szCs w:val="22"/>
        </w:rPr>
        <w:t xml:space="preserve"> (</w:t>
      </w:r>
      <w:r w:rsidR="00415AD2">
        <w:rPr>
          <w:rFonts w:ascii="Tahoma" w:hAnsi="Tahoma" w:cs="Tahoma"/>
          <w:bCs/>
          <w:sz w:val="22"/>
          <w:szCs w:val="22"/>
        </w:rPr>
        <w:t>quinze</w:t>
      </w:r>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Debenturistas para deliberar a respeito da substituição do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(ii) os usuários dos Serviços prestados pelo(s) Novo(s) Município(s) a integrar o conceito de “Usuários”, (iii)</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(i</w:t>
      </w:r>
      <w:r w:rsidR="005E700D">
        <w:rPr>
          <w:rFonts w:ascii="Tahoma" w:hAnsi="Tahoma" w:cs="Tahoma"/>
          <w:color w:val="000000"/>
          <w:sz w:val="22"/>
          <w:szCs w:val="22"/>
        </w:rPr>
        <w:t>v</w:t>
      </w:r>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w:t>
      </w:r>
      <w:proofErr w:type="spellStart"/>
      <w:r w:rsidR="005E700D">
        <w:rPr>
          <w:rFonts w:ascii="Tahoma" w:hAnsi="Tahoma" w:cs="Tahoma"/>
          <w:color w:val="000000"/>
          <w:sz w:val="22"/>
          <w:szCs w:val="22"/>
        </w:rPr>
        <w:t>is</w:t>
      </w:r>
      <w:proofErr w:type="spellEnd"/>
      <w:r w:rsidR="005E700D">
        <w:rPr>
          <w:rFonts w:ascii="Tahoma" w:hAnsi="Tahoma" w:cs="Tahoma"/>
          <w:color w:val="000000"/>
          <w:sz w:val="22"/>
          <w:szCs w:val="22"/>
        </w:rPr>
        <w:t>)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0B0BB836" w:rsidR="00C17952" w:rsidRDefault="00C17952"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w:t>
      </w:r>
      <w:proofErr w:type="gramStart"/>
      <w:r>
        <w:rPr>
          <w:rFonts w:ascii="Tahoma" w:hAnsi="Tahoma" w:cs="Tahoma"/>
          <w:color w:val="000000"/>
          <w:sz w:val="22"/>
          <w:szCs w:val="22"/>
        </w:rPr>
        <w:t>acima</w:t>
      </w:r>
      <w:proofErr w:type="gramEnd"/>
      <w:r>
        <w:rPr>
          <w:rFonts w:ascii="Tahoma" w:hAnsi="Tahoma" w:cs="Tahoma"/>
          <w:color w:val="000000"/>
          <w:sz w:val="22"/>
          <w:szCs w:val="22"/>
        </w:rPr>
        <w:t xml:space="preserve">, a Cedente se obriga a realizar as notificações previstas na Cláusula 2.5 e 2.5.1 em </w:t>
      </w:r>
      <w:r>
        <w:rPr>
          <w:rFonts w:ascii="Tahoma" w:hAnsi="Tahoma" w:cs="Tahoma"/>
          <w:color w:val="000000"/>
          <w:sz w:val="22"/>
          <w:szCs w:val="22"/>
        </w:rPr>
        <w:lastRenderedPageBreak/>
        <w:t xml:space="preserve">relação aos </w:t>
      </w:r>
      <w:r w:rsidRPr="00C17952">
        <w:rPr>
          <w:rFonts w:ascii="Tahoma" w:hAnsi="Tahoma" w:cs="Tahoma"/>
          <w:bCs/>
          <w:sz w:val="22"/>
          <w:szCs w:val="22"/>
        </w:rPr>
        <w:t>Novo(s) Município(s)</w:t>
      </w:r>
      <w:r>
        <w:rPr>
          <w:rFonts w:ascii="Tahoma" w:hAnsi="Tahoma" w:cs="Tahoma"/>
          <w:bCs/>
          <w:sz w:val="22"/>
          <w:szCs w:val="22"/>
        </w:rPr>
        <w:t xml:space="preserve"> e o Usuários de tais </w:t>
      </w:r>
      <w:r w:rsidRPr="00C17952">
        <w:rPr>
          <w:rFonts w:ascii="Tahoma" w:hAnsi="Tahoma" w:cs="Tahoma"/>
          <w:bCs/>
          <w:sz w:val="22"/>
          <w:szCs w:val="22"/>
        </w:rPr>
        <w:t>Novo(s) Município(s)</w:t>
      </w:r>
      <w:r>
        <w:rPr>
          <w:rFonts w:ascii="Tahoma" w:hAnsi="Tahoma" w:cs="Tahoma"/>
          <w:bCs/>
          <w:sz w:val="22"/>
          <w:szCs w:val="22"/>
        </w:rPr>
        <w:t xml:space="preserve">, na mesma forma e prazo das Cláusula 2.5. </w:t>
      </w:r>
      <w:proofErr w:type="gramStart"/>
      <w:r>
        <w:rPr>
          <w:rFonts w:ascii="Tahoma" w:hAnsi="Tahoma" w:cs="Tahoma"/>
          <w:bCs/>
          <w:sz w:val="22"/>
          <w:szCs w:val="22"/>
        </w:rPr>
        <w:t>e</w:t>
      </w:r>
      <w:proofErr w:type="gramEnd"/>
      <w:r>
        <w:rPr>
          <w:rFonts w:ascii="Tahoma" w:hAnsi="Tahoma" w:cs="Tahoma"/>
          <w:bCs/>
          <w:sz w:val="22"/>
          <w:szCs w:val="22"/>
        </w:rPr>
        <w:t xml:space="preserve"> 2.5.1 acima.</w:t>
      </w:r>
    </w:p>
    <w:p w14:paraId="0D6E8DA9" w14:textId="77777777" w:rsidR="007C4592" w:rsidRPr="002C31A2" w:rsidRDefault="00973FCA" w:rsidP="00997A12">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ar e bloquear a Conta Vinculada</w:t>
      </w:r>
      <w:r w:rsidR="007C4592" w:rsidRPr="002C31A2">
        <w:rPr>
          <w:rFonts w:ascii="Tahoma" w:hAnsi="Tahoma" w:cs="Tahoma"/>
          <w:color w:val="000000"/>
          <w:sz w:val="22"/>
          <w:szCs w:val="22"/>
        </w:rPr>
        <w:t>, nos termos deste Contrato, bem como praticar todas as demais medidas que sejam 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(ii)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proofErr w:type="gramStart"/>
      <w:r w:rsidRPr="00A30A03">
        <w:rPr>
          <w:rFonts w:ascii="Tahoma" w:hAnsi="Tahoma" w:cs="Tahoma"/>
          <w:sz w:val="22"/>
          <w:szCs w:val="22"/>
        </w:rPr>
        <w:t>o</w:t>
      </w:r>
      <w:proofErr w:type="gramEnd"/>
      <w:r w:rsidRPr="00A30A03">
        <w:rPr>
          <w:rFonts w:ascii="Tahoma" w:hAnsi="Tahoma" w:cs="Tahoma"/>
          <w:sz w:val="22"/>
          <w:szCs w:val="22"/>
        </w:rPr>
        <w:t xml:space="preserve">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47F4E90B" w:rsidR="003F3A87" w:rsidRPr="006E730C" w:rsidRDefault="003F3A87"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proofErr w:type="gramStart"/>
      <w:r w:rsidRPr="00275E3B">
        <w:rPr>
          <w:rFonts w:ascii="Tahoma" w:hAnsi="Tahoma" w:cs="Tahoma"/>
          <w:bCs/>
          <w:sz w:val="22"/>
          <w:szCs w:val="22"/>
        </w:rPr>
        <w:t>diariamente</w:t>
      </w:r>
      <w:proofErr w:type="gramEnd"/>
      <w:r w:rsidRPr="006E730C">
        <w:rPr>
          <w:rFonts w:ascii="Tahoma" w:hAnsi="Tahoma" w:cs="Tahoma"/>
          <w:bCs/>
          <w:sz w:val="22"/>
          <w:szCs w:val="22"/>
        </w:rPr>
        <w:t xml:space="preserve"> o Agente de Garantia deverá (i) calcular, por meio dos Documentos de Arrecadação, o valor total pago pelos Usuários referente aos </w:t>
      </w:r>
      <w:r>
        <w:rPr>
          <w:rFonts w:ascii="Tahoma" w:hAnsi="Tahoma" w:cs="Tahoma"/>
          <w:bCs/>
          <w:sz w:val="22"/>
          <w:szCs w:val="22"/>
        </w:rPr>
        <w:t xml:space="preserve">Recebíveis </w:t>
      </w:r>
      <w:r w:rsidRPr="00454960">
        <w:rPr>
          <w:rFonts w:ascii="Tahoma" w:hAnsi="Tahoma" w:cs="Tahoma"/>
          <w:bCs/>
          <w:sz w:val="22"/>
          <w:szCs w:val="22"/>
        </w:rPr>
        <w:t>Futuros (“</w:t>
      </w:r>
      <w:r w:rsidRPr="00454960">
        <w:rPr>
          <w:rFonts w:ascii="Tahoma" w:hAnsi="Tahoma" w:cs="Tahoma"/>
          <w:bCs/>
          <w:sz w:val="22"/>
          <w:szCs w:val="22"/>
          <w:u w:val="single"/>
        </w:rPr>
        <w:t>Valor Diário</w:t>
      </w:r>
      <w:r w:rsidRPr="00454960">
        <w:rPr>
          <w:rFonts w:ascii="Tahoma" w:hAnsi="Tahoma" w:cs="Tahoma"/>
          <w:bCs/>
          <w:sz w:val="22"/>
          <w:szCs w:val="22"/>
        </w:rPr>
        <w:t xml:space="preserve">”); e (ii) notificar </w:t>
      </w:r>
      <w:r w:rsidRPr="00454960">
        <w:rPr>
          <w:rFonts w:ascii="Tahoma" w:hAnsi="Tahoma" w:cs="Tahoma"/>
          <w:sz w:val="22"/>
          <w:szCs w:val="22"/>
        </w:rPr>
        <w:t xml:space="preserve">o Agente Centralizador, nos termos do </w:t>
      </w:r>
      <w:r w:rsidRPr="00A30A03">
        <w:rPr>
          <w:rFonts w:ascii="Tahoma" w:hAnsi="Tahoma" w:cs="Tahoma"/>
          <w:sz w:val="22"/>
          <w:szCs w:val="22"/>
          <w:u w:val="single"/>
        </w:rPr>
        <w:t xml:space="preserve">Anexo </w:t>
      </w:r>
      <w:r w:rsidR="00AE0CB6" w:rsidRPr="00454960">
        <w:rPr>
          <w:rFonts w:ascii="Tahoma" w:hAnsi="Tahoma" w:cs="Tahoma"/>
          <w:sz w:val="22"/>
          <w:szCs w:val="22"/>
          <w:u w:val="single"/>
        </w:rPr>
        <w:t>VIII</w:t>
      </w:r>
      <w:r w:rsidR="00AE0CB6">
        <w:rPr>
          <w:rFonts w:ascii="Tahoma" w:hAnsi="Tahoma" w:cs="Tahoma"/>
          <w:sz w:val="22"/>
          <w:szCs w:val="22"/>
        </w:rPr>
        <w:t xml:space="preserve"> </w:t>
      </w:r>
      <w:r w:rsidR="00866AA4">
        <w:rPr>
          <w:rFonts w:ascii="Tahoma" w:hAnsi="Tahoma" w:cs="Tahoma"/>
          <w:sz w:val="22"/>
          <w:szCs w:val="22"/>
        </w:rPr>
        <w:t xml:space="preserve">a </w:t>
      </w:r>
      <w:r w:rsidR="00866AA4">
        <w:rPr>
          <w:rFonts w:ascii="Tahoma" w:hAnsi="Tahoma" w:cs="Tahoma"/>
          <w:sz w:val="22"/>
          <w:szCs w:val="22"/>
        </w:rPr>
        <w:lastRenderedPageBreak/>
        <w:t>este Contrato</w:t>
      </w:r>
      <w:r w:rsidRPr="006E730C">
        <w:rPr>
          <w:rFonts w:ascii="Tahoma" w:hAnsi="Tahoma" w:cs="Tahoma"/>
          <w:sz w:val="22"/>
          <w:szCs w:val="22"/>
        </w:rPr>
        <w:t>, com cópia para o Agente Fiduciário, para que este transfira o Valor Diário</w:t>
      </w:r>
      <w:r w:rsidR="00420238">
        <w:rPr>
          <w:rFonts w:ascii="Tahoma" w:hAnsi="Tahoma" w:cs="Tahoma"/>
          <w:sz w:val="22"/>
          <w:szCs w:val="22"/>
        </w:rPr>
        <w:t xml:space="preserve"> apurado</w:t>
      </w:r>
      <w:r w:rsidR="00420238" w:rsidRPr="002C31A2">
        <w:rPr>
          <w:rFonts w:ascii="Tahoma" w:hAnsi="Tahoma" w:cs="Tahoma"/>
          <w:sz w:val="22"/>
          <w:szCs w:val="22"/>
        </w:rPr>
        <w:t xml:space="preserve">, </w:t>
      </w:r>
      <w:ins w:id="5" w:author="SF" w:date="2019-04-02T16:00:00Z">
        <w:r w:rsidR="000059D9">
          <w:rPr>
            <w:rFonts w:ascii="Tahoma" w:hAnsi="Tahoma" w:cs="Tahoma"/>
            <w:sz w:val="22"/>
            <w:szCs w:val="22"/>
          </w:rPr>
          <w:t>subtraídas</w:t>
        </w:r>
      </w:ins>
      <w:ins w:id="6" w:author="SF" w:date="2019-04-02T16:01:00Z">
        <w:r w:rsidR="000059D9">
          <w:rPr>
            <w:rFonts w:ascii="Tahoma" w:hAnsi="Tahoma" w:cs="Tahoma"/>
            <w:sz w:val="22"/>
            <w:szCs w:val="22"/>
          </w:rPr>
          <w:t xml:space="preserve"> as tarifas </w:t>
        </w:r>
      </w:ins>
      <w:ins w:id="7" w:author="SF" w:date="2019-04-02T16:03:00Z">
        <w:r w:rsidR="000059D9">
          <w:rPr>
            <w:rFonts w:ascii="Tahoma" w:hAnsi="Tahoma" w:cs="Tahoma"/>
            <w:sz w:val="22"/>
            <w:szCs w:val="22"/>
          </w:rPr>
          <w:t>devida</w:t>
        </w:r>
        <w:r w:rsidR="000059D9" w:rsidRPr="00A63255">
          <w:rPr>
            <w:rFonts w:ascii="Tahoma" w:hAnsi="Tahoma" w:cs="Tahoma"/>
            <w:sz w:val="22"/>
            <w:szCs w:val="22"/>
            <w:rPrChange w:id="8" w:author="SF" w:date="2019-04-10T12:25:00Z">
              <w:rPr>
                <w:rFonts w:ascii="Tahoma" w:hAnsi="Tahoma" w:cs="Tahoma"/>
                <w:sz w:val="22"/>
                <w:szCs w:val="22"/>
              </w:rPr>
            </w:rPrChange>
          </w:rPr>
          <w:t>s</w:t>
        </w:r>
      </w:ins>
      <w:ins w:id="9" w:author="SF" w:date="2019-04-10T12:25:00Z">
        <w:r w:rsidR="00A63255" w:rsidRPr="00A63255">
          <w:rPr>
            <w:color w:val="FF0000"/>
            <w:rPrChange w:id="10" w:author="SF" w:date="2019-04-10T12:25:00Z">
              <w:rPr>
                <w:color w:val="FF0000"/>
                <w:highlight w:val="green"/>
              </w:rPr>
            </w:rPrChange>
          </w:rPr>
          <w:t xml:space="preserve"> </w:t>
        </w:r>
        <w:r w:rsidR="00A63255" w:rsidRPr="00A63255">
          <w:rPr>
            <w:rFonts w:ascii="Tahoma" w:hAnsi="Tahoma" w:cs="Tahoma"/>
            <w:sz w:val="22"/>
            <w:szCs w:val="22"/>
          </w:rPr>
          <w:t>especificamente em razão da sua atuação como Agente Centralizador</w:t>
        </w:r>
      </w:ins>
      <w:ins w:id="11" w:author="SF" w:date="2019-04-02T19:01:00Z">
        <w:r w:rsidR="007D5812">
          <w:rPr>
            <w:rFonts w:ascii="Tahoma" w:hAnsi="Tahoma" w:cs="Tahoma"/>
            <w:sz w:val="22"/>
            <w:szCs w:val="22"/>
          </w:rPr>
          <w:t xml:space="preserve">, </w:t>
        </w:r>
      </w:ins>
      <w:r w:rsidR="00420238" w:rsidRPr="002C31A2">
        <w:rPr>
          <w:rFonts w:ascii="Tahoma" w:hAnsi="Tahoma" w:cs="Tahoma"/>
          <w:sz w:val="22"/>
          <w:szCs w:val="22"/>
        </w:rPr>
        <w:t xml:space="preserve">no </w:t>
      </w:r>
      <w:del w:id="12" w:author="SF" w:date="2019-04-02T19:01:00Z">
        <w:r w:rsidR="00420238" w:rsidRPr="002C31A2" w:rsidDel="007D5812">
          <w:rPr>
            <w:rFonts w:ascii="Tahoma" w:hAnsi="Tahoma" w:cs="Tahoma"/>
            <w:sz w:val="22"/>
            <w:szCs w:val="22"/>
          </w:rPr>
          <w:delText xml:space="preserve">mesmo </w:delText>
        </w:r>
      </w:del>
      <w:r w:rsidR="00420238" w:rsidRPr="002C31A2">
        <w:rPr>
          <w:rFonts w:ascii="Tahoma" w:hAnsi="Tahoma" w:cs="Tahoma"/>
          <w:sz w:val="22"/>
          <w:szCs w:val="22"/>
        </w:rPr>
        <w:t xml:space="preserve">Dia Útil </w:t>
      </w:r>
      <w:ins w:id="13" w:author="SF" w:date="2019-04-02T19:01:00Z">
        <w:r w:rsidR="007D5812">
          <w:rPr>
            <w:rFonts w:ascii="Tahoma" w:hAnsi="Tahoma" w:cs="Tahoma"/>
            <w:sz w:val="22"/>
            <w:szCs w:val="22"/>
          </w:rPr>
          <w:t xml:space="preserve">seguinte ao </w:t>
        </w:r>
      </w:ins>
      <w:r w:rsidR="00420238" w:rsidRPr="002C31A2">
        <w:rPr>
          <w:rFonts w:ascii="Tahoma" w:hAnsi="Tahoma" w:cs="Tahoma"/>
          <w:sz w:val="22"/>
          <w:szCs w:val="22"/>
        </w:rPr>
        <w:t>do recebimento (D+</w:t>
      </w:r>
      <w:ins w:id="14" w:author="SF" w:date="2019-04-02T19:01:00Z">
        <w:r w:rsidR="007D5812">
          <w:rPr>
            <w:rFonts w:ascii="Tahoma" w:hAnsi="Tahoma" w:cs="Tahoma"/>
            <w:sz w:val="22"/>
            <w:szCs w:val="22"/>
          </w:rPr>
          <w:t>1</w:t>
        </w:r>
      </w:ins>
      <w:del w:id="15" w:author="SF" w:date="2019-04-02T19:01:00Z">
        <w:r w:rsidR="00420238" w:rsidRPr="002C31A2" w:rsidDel="007D5812">
          <w:rPr>
            <w:rFonts w:ascii="Tahoma" w:hAnsi="Tahoma" w:cs="Tahoma"/>
            <w:sz w:val="22"/>
            <w:szCs w:val="22"/>
          </w:rPr>
          <w:delText>0</w:delText>
        </w:r>
      </w:del>
      <w:r w:rsidR="00420238" w:rsidRPr="002C31A2">
        <w:rPr>
          <w:rFonts w:ascii="Tahoma" w:hAnsi="Tahoma" w:cs="Tahoma"/>
          <w:sz w:val="22"/>
          <w:szCs w:val="22"/>
        </w:rPr>
        <w:t>), da Conta Centralizadora para a Conta Vinculada</w:t>
      </w:r>
      <w:r w:rsidRPr="006E730C">
        <w:rPr>
          <w:rFonts w:ascii="Tahoma" w:hAnsi="Tahoma" w:cs="Tahoma"/>
          <w:sz w:val="22"/>
          <w:szCs w:val="22"/>
        </w:rPr>
        <w:t>;</w:t>
      </w:r>
      <w:r w:rsidR="00420238">
        <w:rPr>
          <w:rFonts w:ascii="Tahoma" w:hAnsi="Tahoma" w:cs="Tahoma"/>
          <w:sz w:val="22"/>
          <w:szCs w:val="22"/>
        </w:rPr>
        <w:t xml:space="preserve"> e</w:t>
      </w:r>
    </w:p>
    <w:p w14:paraId="749092DC" w14:textId="77777777" w:rsidR="00CD6024" w:rsidRPr="002C31A2" w:rsidRDefault="00CD6024" w:rsidP="00F959BE">
      <w:pPr>
        <w:pStyle w:val="PargrafodaLista"/>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proofErr w:type="gramStart"/>
      <w:r w:rsidRPr="00BD4547">
        <w:rPr>
          <w:rFonts w:ascii="Tahoma" w:hAnsi="Tahoma" w:cs="Tahoma"/>
          <w:sz w:val="22"/>
          <w:szCs w:val="22"/>
        </w:rPr>
        <w:t>desde</w:t>
      </w:r>
      <w:proofErr w:type="gramEnd"/>
      <w:r w:rsidRPr="00BD4547">
        <w:rPr>
          <w:rFonts w:ascii="Tahoma" w:hAnsi="Tahoma" w:cs="Tahoma"/>
          <w:sz w:val="22"/>
          <w:szCs w:val="22"/>
        </w:rPr>
        <w:t xml:space="preserv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da Cláusula 4.2. abaixo)</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Sem prejuízo ao procedimento disposto na Cláusula 4.1.,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proofErr w:type="gramStart"/>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acima)</w:t>
      </w:r>
      <w:proofErr w:type="gramEnd"/>
      <w:r>
        <w:rPr>
          <w:rFonts w:ascii="Tahoma" w:hAnsi="Tahoma" w:cs="Tahoma"/>
          <w:color w:val="000000"/>
          <w:sz w:val="22"/>
          <w:szCs w:val="22"/>
        </w:rPr>
        <w:t xml:space="preserve">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lastRenderedPageBreak/>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w:t>
      </w:r>
      <w:proofErr w:type="gramStart"/>
      <w:r w:rsidR="0044499D" w:rsidRPr="002C31A2">
        <w:rPr>
          <w:rFonts w:ascii="Tahoma" w:hAnsi="Tahoma" w:cs="Tahoma"/>
          <w:color w:val="000000"/>
          <w:sz w:val="22"/>
          <w:szCs w:val="22"/>
        </w:rPr>
        <w:t>acima</w:t>
      </w:r>
      <w:proofErr w:type="gramEnd"/>
      <w:r w:rsidR="0044499D" w:rsidRPr="002C31A2">
        <w:rPr>
          <w:rFonts w:ascii="Tahoma" w:hAnsi="Tahoma" w:cs="Tahoma"/>
          <w:color w:val="000000"/>
          <w:sz w:val="22"/>
          <w:szCs w:val="22"/>
        </w:rPr>
        <w:t xml:space="preserve">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(ii) </w:t>
      </w:r>
      <w:r w:rsidR="00561F97" w:rsidRPr="002C31A2">
        <w:rPr>
          <w:rFonts w:ascii="Tahoma" w:hAnsi="Tahoma" w:cs="Tahoma"/>
          <w:bCs/>
          <w:sz w:val="22"/>
          <w:szCs w:val="22"/>
        </w:rPr>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w:t>
      </w:r>
      <w:proofErr w:type="spellStart"/>
      <w:r w:rsidR="00AC5F6E">
        <w:rPr>
          <w:rFonts w:ascii="Tahoma" w:hAnsi="Tahoma" w:cs="Tahoma"/>
          <w:color w:val="000000"/>
          <w:sz w:val="22"/>
          <w:szCs w:val="22"/>
        </w:rPr>
        <w:t>Text</w:t>
      </w:r>
      <w:proofErr w:type="spellEnd"/>
      <w:r w:rsidR="00AC5F6E">
        <w:rPr>
          <w:rFonts w:ascii="Tahoma" w:hAnsi="Tahoma" w:cs="Tahoma"/>
          <w:color w:val="000000"/>
          <w:sz w:val="22"/>
          <w:szCs w:val="22"/>
        </w:rPr>
        <w:t xml:space="preserve">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w:t>
      </w:r>
      <w:proofErr w:type="spellStart"/>
      <w:r w:rsidR="00AC5F6E" w:rsidRPr="00AE1EFD">
        <w:rPr>
          <w:rFonts w:ascii="Tahoma" w:hAnsi="Tahoma" w:cs="Tahoma"/>
          <w:color w:val="000000"/>
          <w:sz w:val="22"/>
          <w:szCs w:val="22"/>
        </w:rPr>
        <w:t>Ltda</w:t>
      </w:r>
      <w:proofErr w:type="spellEnd"/>
      <w:r w:rsidR="00AC5F6E" w:rsidRPr="00AE1EFD">
        <w:rPr>
          <w:rFonts w:ascii="Tahoma" w:hAnsi="Tahoma" w:cs="Tahoma"/>
          <w:color w:val="000000"/>
          <w:sz w:val="22"/>
          <w:szCs w:val="22"/>
        </w:rPr>
        <w:t xml:space="preserve"> </w:t>
      </w:r>
      <w:r w:rsidR="00AC5F6E">
        <w:rPr>
          <w:rFonts w:ascii="Tahoma" w:hAnsi="Tahoma" w:cs="Tahoma"/>
          <w:color w:val="000000"/>
          <w:sz w:val="22"/>
          <w:szCs w:val="22"/>
        </w:rPr>
        <w:t>(“OTT”)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xml:space="preserve">, com cópia eletrônica (PDF) ao Agente de Garantia, autorizando de forma expressa a troca de informações mencionada nesta Cláusula, sendo certo que referida autorização deverá permanecer integralmente válida e eficaz até a liquidação das Obrigações </w:t>
      </w:r>
      <w:r w:rsidRPr="00B65299">
        <w:rPr>
          <w:rFonts w:ascii="Tahoma" w:hAnsi="Tahoma" w:cs="Tahoma"/>
          <w:color w:val="000000"/>
          <w:sz w:val="22"/>
          <w:szCs w:val="22"/>
        </w:rPr>
        <w:lastRenderedPageBreak/>
        <w:t>Garantidas.</w:t>
      </w:r>
      <w:r w:rsidR="00F96CCD">
        <w:rPr>
          <w:rFonts w:ascii="Tahoma" w:hAnsi="Tahoma" w:cs="Tahoma"/>
          <w:color w:val="000000"/>
          <w:sz w:val="22"/>
          <w:szCs w:val="22"/>
        </w:rPr>
        <w:t xml:space="preserve"> </w:t>
      </w:r>
      <w:r w:rsidR="00AC5F6E">
        <w:rPr>
          <w:rFonts w:ascii="Tahoma" w:hAnsi="Tahoma" w:cs="Tahoma"/>
          <w:color w:val="000000"/>
          <w:sz w:val="22"/>
          <w:szCs w:val="22"/>
        </w:rPr>
        <w:t>Para tanto, 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1B00FC38" w14:textId="33BF3636" w:rsidR="00B65299" w:rsidRPr="006E730C"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xml:space="preserve">, conforme mencionado na Cláusula 4.7. </w:t>
      </w:r>
      <w:proofErr w:type="gramStart"/>
      <w:r w:rsidRPr="006E730C">
        <w:rPr>
          <w:rFonts w:ascii="Tahoma" w:hAnsi="Tahoma" w:cs="Tahoma"/>
          <w:sz w:val="22"/>
          <w:szCs w:val="22"/>
        </w:rPr>
        <w:t>acima</w:t>
      </w:r>
      <w:proofErr w:type="gramEnd"/>
      <w:r w:rsidRPr="006E730C">
        <w:rPr>
          <w:rFonts w:ascii="Tahoma" w:hAnsi="Tahoma" w:cs="Tahoma"/>
          <w:sz w:val="22"/>
          <w:szCs w:val="22"/>
        </w:rPr>
        <w:t>,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é</w:t>
      </w:r>
      <w:proofErr w:type="gramEnd"/>
      <w:r w:rsidRPr="002C31A2">
        <w:rPr>
          <w:rFonts w:ascii="Tahoma" w:hAnsi="Tahoma" w:cs="Tahoma"/>
          <w:sz w:val="22"/>
          <w:szCs w:val="22"/>
        </w:rPr>
        <w:t xml:space="preserve">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6" w:name="_DV_M128"/>
      <w:bookmarkStart w:id="17" w:name="_DV_C69"/>
      <w:bookmarkEnd w:id="16"/>
      <w:proofErr w:type="gramStart"/>
      <w:r w:rsidRPr="002C31A2">
        <w:rPr>
          <w:rFonts w:ascii="Tahoma" w:hAnsi="Tahoma" w:cs="Tahoma"/>
          <w:sz w:val="22"/>
          <w:szCs w:val="22"/>
        </w:rPr>
        <w:t>está</w:t>
      </w:r>
      <w:proofErr w:type="gramEnd"/>
      <w:r w:rsidRPr="002C31A2">
        <w:rPr>
          <w:rFonts w:ascii="Tahoma" w:hAnsi="Tahoma" w:cs="Tahoma"/>
          <w:sz w:val="22"/>
          <w:szCs w:val="22"/>
        </w:rPr>
        <w:t xml:space="preserve">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os</w:t>
      </w:r>
      <w:proofErr w:type="gramEnd"/>
      <w:r w:rsidRPr="002C31A2">
        <w:rPr>
          <w:rFonts w:ascii="Tahoma" w:hAnsi="Tahoma" w:cs="Tahoma"/>
          <w:sz w:val="22"/>
          <w:szCs w:val="22"/>
        </w:rPr>
        <w:t xml:space="preserve">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E10EB">
        <w:rPr>
          <w:rFonts w:ascii="Tahoma" w:hAnsi="Tahoma" w:cs="Tahoma"/>
          <w:sz w:val="22"/>
          <w:szCs w:val="22"/>
        </w:rPr>
        <w:t>os</w:t>
      </w:r>
      <w:proofErr w:type="gramEnd"/>
      <w:r w:rsidRPr="002E10EB">
        <w:rPr>
          <w:rFonts w:ascii="Tahoma" w:hAnsi="Tahoma" w:cs="Tahoma"/>
          <w:sz w:val="22"/>
          <w:szCs w:val="22"/>
        </w:rPr>
        <w:t xml:space="preserve">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8" w:name="_DV_M130"/>
      <w:bookmarkEnd w:id="17"/>
      <w:bookmarkEnd w:id="18"/>
      <w:proofErr w:type="gramStart"/>
      <w:r w:rsidRPr="002C31A2">
        <w:rPr>
          <w:rFonts w:ascii="Tahoma" w:hAnsi="Tahoma" w:cs="Tahoma"/>
          <w:sz w:val="22"/>
          <w:szCs w:val="22"/>
        </w:rPr>
        <w:t>está</w:t>
      </w:r>
      <w:proofErr w:type="gramEnd"/>
      <w:r w:rsidRPr="002C31A2">
        <w:rPr>
          <w:rFonts w:ascii="Tahoma" w:hAnsi="Tahoma" w:cs="Tahoma"/>
          <w:sz w:val="22"/>
          <w:szCs w:val="22"/>
        </w:rPr>
        <w:t xml:space="preserve">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E97D89">
        <w:rPr>
          <w:rFonts w:ascii="Tahoma" w:hAnsi="Tahoma" w:cs="Tahoma"/>
          <w:sz w:val="22"/>
          <w:szCs w:val="22"/>
        </w:rPr>
        <w:lastRenderedPageBreak/>
        <w:t>sujeito</w:t>
      </w:r>
      <w:proofErr w:type="gramEnd"/>
      <w:r w:rsidRPr="00E97D89">
        <w:rPr>
          <w:rFonts w:ascii="Tahoma" w:hAnsi="Tahoma" w:cs="Tahoma"/>
          <w:sz w:val="22"/>
          <w:szCs w:val="22"/>
        </w:rPr>
        <w:t xml:space="preserve">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é</w:t>
      </w:r>
      <w:proofErr w:type="gramEnd"/>
      <w:r w:rsidRPr="002C31A2">
        <w:rPr>
          <w:rFonts w:ascii="Tahoma" w:hAnsi="Tahoma" w:cs="Tahoma"/>
          <w:sz w:val="22"/>
          <w:szCs w:val="22"/>
        </w:rPr>
        <w:t xml:space="preserve">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os mesmos</w:t>
      </w:r>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A30A03">
        <w:rPr>
          <w:rFonts w:ascii="Tahoma" w:hAnsi="Tahoma" w:cs="Tahoma"/>
          <w:sz w:val="22"/>
          <w:szCs w:val="22"/>
        </w:rPr>
        <w:t>com</w:t>
      </w:r>
      <w:proofErr w:type="gramEnd"/>
      <w:r w:rsidRPr="00A30A03">
        <w:rPr>
          <w:rFonts w:ascii="Tahoma" w:hAnsi="Tahoma" w:cs="Tahoma"/>
          <w:sz w:val="22"/>
          <w:szCs w:val="22"/>
        </w:rPr>
        <w:t xml:space="preserve">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A30A03">
        <w:rPr>
          <w:rFonts w:ascii="Tahoma" w:hAnsi="Tahoma" w:cs="Tahoma"/>
          <w:sz w:val="22"/>
          <w:szCs w:val="22"/>
        </w:rPr>
        <w:t>com</w:t>
      </w:r>
      <w:proofErr w:type="gramEnd"/>
      <w:r w:rsidRPr="00A30A03">
        <w:rPr>
          <w:rFonts w:ascii="Tahoma" w:hAnsi="Tahoma" w:cs="Tahoma"/>
          <w:sz w:val="22"/>
          <w:szCs w:val="22"/>
        </w:rPr>
        <w:t xml:space="preserve">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proofErr w:type="gramStart"/>
      <w:r w:rsidRPr="002C31A2">
        <w:rPr>
          <w:rFonts w:ascii="Tahoma" w:eastAsia="Arial Unicode MS" w:hAnsi="Tahoma" w:cs="Tahoma"/>
          <w:sz w:val="22"/>
          <w:szCs w:val="22"/>
        </w:rPr>
        <w:t>nenhum</w:t>
      </w:r>
      <w:proofErr w:type="gramEnd"/>
      <w:r w:rsidRPr="002C31A2">
        <w:rPr>
          <w:rFonts w:ascii="Tahoma" w:eastAsia="Arial Unicode MS" w:hAnsi="Tahoma" w:cs="Tahoma"/>
          <w:sz w:val="22"/>
          <w:szCs w:val="22"/>
        </w:rPr>
        <w:t xml:space="preserve">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2C31A2">
        <w:rPr>
          <w:rFonts w:ascii="Tahoma" w:eastAsia="Arial Unicode MS" w:hAnsi="Tahoma" w:cs="Tahoma"/>
          <w:sz w:val="22"/>
          <w:szCs w:val="22"/>
        </w:rPr>
        <w:t>a</w:t>
      </w:r>
      <w:proofErr w:type="gramEnd"/>
      <w:r w:rsidRPr="002C31A2">
        <w:rPr>
          <w:rFonts w:ascii="Tahoma" w:eastAsia="Arial Unicode MS" w:hAnsi="Tahoma" w:cs="Tahoma"/>
          <w:sz w:val="22"/>
          <w:szCs w:val="22"/>
        </w:rPr>
        <w:t xml:space="preserve">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xml:space="preserve">; ou (ii)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w:t>
      </w:r>
      <w:r w:rsidR="00233F3C" w:rsidRPr="00233F3C">
        <w:rPr>
          <w:rFonts w:ascii="Tahoma" w:hAnsi="Tahoma" w:cs="Tahoma"/>
          <w:sz w:val="22"/>
          <w:szCs w:val="22"/>
        </w:rPr>
        <w:lastRenderedPageBreak/>
        <w:t xml:space="preserve">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proofErr w:type="spellStart"/>
      <w:r w:rsidR="001F1256" w:rsidRPr="002C31A2">
        <w:rPr>
          <w:rFonts w:ascii="Tahoma" w:hAnsi="Tahoma" w:cs="Tahoma"/>
          <w:i/>
          <w:sz w:val="22"/>
          <w:szCs w:val="22"/>
        </w:rPr>
        <w:t>waivers</w:t>
      </w:r>
      <w:proofErr w:type="spellEnd"/>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a</w:t>
      </w:r>
      <w:proofErr w:type="gramEnd"/>
      <w:r w:rsidRPr="002C31A2">
        <w:rPr>
          <w:rFonts w:ascii="Tahoma" w:hAnsi="Tahoma" w:cs="Tahoma"/>
          <w:sz w:val="22"/>
          <w:szCs w:val="22"/>
        </w:rPr>
        <w:t xml:space="preserve"> celebração e o cumprimento de suas obrigações previstas neste Contrato não compromete</w:t>
      </w:r>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2C31A2">
        <w:rPr>
          <w:rFonts w:ascii="Tahoma" w:eastAsia="Arial Unicode MS" w:hAnsi="Tahoma" w:cs="Tahoma"/>
          <w:sz w:val="22"/>
          <w:szCs w:val="22"/>
        </w:rPr>
        <w:t>está</w:t>
      </w:r>
      <w:proofErr w:type="gramEnd"/>
      <w:r w:rsidRPr="002C31A2">
        <w:rPr>
          <w:rFonts w:ascii="Tahoma" w:eastAsia="Arial Unicode MS" w:hAnsi="Tahoma" w:cs="Tahoma"/>
          <w:sz w:val="22"/>
          <w:szCs w:val="22"/>
        </w:rPr>
        <w:t xml:space="preserve">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r w:rsidR="00233F3C">
        <w:rPr>
          <w:rFonts w:ascii="Tahoma" w:eastAsia="Arial Unicode MS" w:hAnsi="Tahoma" w:cs="Tahoma"/>
          <w:sz w:val="22"/>
          <w:szCs w:val="22"/>
        </w:rPr>
        <w:t>a</w:t>
      </w:r>
      <w:r w:rsidRPr="002C31A2">
        <w:rPr>
          <w:rFonts w:ascii="Tahoma" w:eastAsia="Arial Unicode MS" w:hAnsi="Tahoma" w:cs="Tahoma"/>
          <w:sz w:val="22"/>
          <w:szCs w:val="22"/>
        </w:rPr>
        <w:t xml:space="preserve">, legislação em vigor pertinente à Política Nacional do Meio Ambiente, às Resoluções do Conama - Conselho Nacional do Meio Ambiente e às demais legislações e regulamentações </w:t>
      </w:r>
      <w:r w:rsidRPr="002C31A2">
        <w:rPr>
          <w:rFonts w:ascii="Tahoma" w:eastAsia="Arial Unicode MS" w:hAnsi="Tahoma" w:cs="Tahoma"/>
          <w:sz w:val="22"/>
          <w:szCs w:val="22"/>
        </w:rPr>
        <w:lastRenderedPageBreak/>
        <w:t>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19" w:name="_DV_M141"/>
      <w:bookmarkEnd w:id="19"/>
      <w:r w:rsidRPr="002C31A2">
        <w:rPr>
          <w:rFonts w:ascii="Tahoma" w:eastAsia="Arial Unicode MS" w:hAnsi="Tahoma" w:cs="Tahoma"/>
          <w:sz w:val="22"/>
          <w:szCs w:val="22"/>
        </w:rPr>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 e em 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t xml:space="preserve">Desde a data de tais demonstrações financeiras (i) não houve nenhuma alteração adversa relevante na situação financeira, econômica e/ou nos resultados operacionais da Cedente, em suas projeções futuras ou resultados de suas operações; (ii) não houve qualquer operação envolvendo a Cedente fora do curso normal de seus negócios, que seja relevante para a Cedente; e (iii)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2C31A2">
        <w:rPr>
          <w:rFonts w:ascii="Tahoma" w:eastAsia="Arial Unicode MS" w:hAnsi="Tahoma" w:cs="Tahoma"/>
          <w:sz w:val="22"/>
          <w:szCs w:val="22"/>
        </w:rPr>
        <w:t>está</w:t>
      </w:r>
      <w:proofErr w:type="gramEnd"/>
      <w:r w:rsidRPr="002C31A2">
        <w:rPr>
          <w:rFonts w:ascii="Tahoma" w:eastAsia="Arial Unicode MS" w:hAnsi="Tahoma" w:cs="Tahoma"/>
          <w:sz w:val="22"/>
          <w:szCs w:val="22"/>
        </w:rPr>
        <w:t xml:space="preserve">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20" w:name="_DV_M142"/>
      <w:bookmarkEnd w:id="20"/>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21" w:name="_DV_M143"/>
      <w:bookmarkEnd w:id="21"/>
      <w:proofErr w:type="gramStart"/>
      <w:r w:rsidRPr="002C31A2">
        <w:rPr>
          <w:rFonts w:ascii="Tahoma" w:eastAsia="Arial Unicode MS" w:hAnsi="Tahoma" w:cs="Tahoma"/>
          <w:sz w:val="22"/>
          <w:szCs w:val="22"/>
        </w:rPr>
        <w:t>não</w:t>
      </w:r>
      <w:proofErr w:type="gramEnd"/>
      <w:r w:rsidRPr="002C31A2">
        <w:rPr>
          <w:rFonts w:ascii="Tahoma" w:eastAsia="Arial Unicode MS" w:hAnsi="Tahoma" w:cs="Tahoma"/>
          <w:sz w:val="22"/>
          <w:szCs w:val="22"/>
        </w:rPr>
        <w:t xml:space="preserve">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7777777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proofErr w:type="gramStart"/>
      <w:r w:rsidRPr="00C74D58">
        <w:rPr>
          <w:rFonts w:ascii="Tahoma" w:eastAsia="Arial Unicode MS" w:hAnsi="Tahoma" w:cs="Tahoma"/>
          <w:sz w:val="22"/>
          <w:szCs w:val="22"/>
        </w:rPr>
        <w:t>cumpre</w:t>
      </w:r>
      <w:proofErr w:type="gramEnd"/>
      <w:r w:rsidRPr="00C74D58">
        <w:rPr>
          <w:rFonts w:ascii="Tahoma" w:eastAsia="Arial Unicode MS" w:hAnsi="Tahoma" w:cs="Tahoma"/>
          <w:sz w:val="22"/>
          <w:szCs w:val="22"/>
        </w:rPr>
        <w:t xml:space="preserv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w:t>
      </w:r>
      <w:r w:rsidRPr="00C74D58">
        <w:rPr>
          <w:rFonts w:ascii="Tahoma" w:eastAsia="Arial Unicode MS" w:hAnsi="Tahoma" w:cs="Tahoma"/>
          <w:sz w:val="22"/>
          <w:szCs w:val="22"/>
        </w:rPr>
        <w:lastRenderedPageBreak/>
        <w:t>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que poderão tomar todas as providências que entender necessárias; (f)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w:t>
      </w:r>
      <w:proofErr w:type="gramStart"/>
      <w:r w:rsidRPr="00C74D58">
        <w:rPr>
          <w:rFonts w:ascii="Tahoma" w:eastAsia="Arial Unicode MS" w:hAnsi="Tahoma" w:cs="Tahoma"/>
          <w:sz w:val="22"/>
          <w:szCs w:val="22"/>
        </w:rPr>
        <w:t>políticos</w:t>
      </w:r>
      <w:proofErr w:type="gramEnd"/>
      <w:r w:rsidRPr="00C74D58">
        <w:rPr>
          <w:rFonts w:ascii="Tahoma" w:eastAsia="Arial Unicode MS" w:hAnsi="Tahoma" w:cs="Tahoma"/>
          <w:sz w:val="22"/>
          <w:szCs w:val="22"/>
        </w:rPr>
        <w:t xml:space="preserve">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del w:id="22" w:author="SF" w:date="2019-04-02T19:02:00Z">
        <w:r w:rsidDel="007D5812">
          <w:rPr>
            <w:rFonts w:ascii="Tahoma" w:eastAsia="Arial Unicode MS" w:hAnsi="Tahoma" w:cs="Tahoma"/>
            <w:sz w:val="22"/>
            <w:szCs w:val="22"/>
          </w:rPr>
          <w:delText xml:space="preserve"> e</w:delText>
        </w:r>
      </w:del>
      <w:r>
        <w:rPr>
          <w:rFonts w:ascii="Tahoma" w:eastAsia="Arial Unicode MS" w:hAnsi="Tahoma" w:cs="Tahoma"/>
          <w:sz w:val="22"/>
          <w:szCs w:val="22"/>
        </w:rPr>
        <w:t xml:space="preserve"> </w:t>
      </w:r>
    </w:p>
    <w:p w14:paraId="1A012A18" w14:textId="3B2E3C73" w:rsidR="007C4592" w:rsidRDefault="00C74D58" w:rsidP="007C4592">
      <w:pPr>
        <w:numPr>
          <w:ilvl w:val="0"/>
          <w:numId w:val="10"/>
        </w:numPr>
        <w:tabs>
          <w:tab w:val="clear" w:pos="1107"/>
          <w:tab w:val="num" w:pos="567"/>
        </w:tabs>
        <w:spacing w:after="240" w:line="320" w:lineRule="exact"/>
        <w:ind w:left="567" w:hanging="567"/>
        <w:jc w:val="both"/>
        <w:rPr>
          <w:ins w:id="23" w:author="SF" w:date="2019-04-02T19:02:00Z"/>
          <w:rFonts w:ascii="Tahoma" w:eastAsia="Arial Unicode MS" w:hAnsi="Tahoma" w:cs="Tahoma"/>
          <w:sz w:val="22"/>
          <w:szCs w:val="22"/>
        </w:rPr>
      </w:pPr>
      <w:proofErr w:type="gramStart"/>
      <w:r w:rsidRPr="00C74D58">
        <w:rPr>
          <w:rFonts w:ascii="Tahoma" w:eastAsia="Arial Unicode MS" w:hAnsi="Tahoma" w:cs="Tahoma"/>
          <w:sz w:val="22"/>
          <w:szCs w:val="22"/>
        </w:rPr>
        <w:t>inexiste</w:t>
      </w:r>
      <w:proofErr w:type="gramEnd"/>
      <w:r w:rsidRPr="00C74D58">
        <w:rPr>
          <w:rFonts w:ascii="Tahoma" w:eastAsia="Arial Unicode MS" w:hAnsi="Tahoma" w:cs="Tahoma"/>
          <w:sz w:val="22"/>
          <w:szCs w:val="22"/>
        </w:rPr>
        <w:t xml:space="preserve"> contra si, e suas respectivas Afiliadas, investigação, inquérito ou procedimento administrativo ou judicial relacionado a práticas contrárias às Leis Anticorrupção</w:t>
      </w:r>
      <w:ins w:id="24" w:author="SF" w:date="2019-04-02T19:02:00Z">
        <w:r w:rsidR="007D5812">
          <w:rPr>
            <w:rFonts w:ascii="Tahoma" w:eastAsia="Arial Unicode MS" w:hAnsi="Tahoma" w:cs="Tahoma"/>
            <w:sz w:val="22"/>
            <w:szCs w:val="22"/>
          </w:rPr>
          <w:t>;</w:t>
        </w:r>
      </w:ins>
      <w:del w:id="25" w:author="SF" w:date="2019-04-02T19:02:00Z">
        <w:r w:rsidDel="007D5812">
          <w:rPr>
            <w:rFonts w:ascii="Tahoma" w:eastAsia="Arial Unicode MS" w:hAnsi="Tahoma" w:cs="Tahoma"/>
            <w:sz w:val="22"/>
            <w:szCs w:val="22"/>
          </w:rPr>
          <w:delText>.</w:delText>
        </w:r>
      </w:del>
      <w:ins w:id="26" w:author="SF" w:date="2019-04-10T12:25:00Z">
        <w:r w:rsidR="00A63255">
          <w:rPr>
            <w:rFonts w:ascii="Tahoma" w:eastAsia="Arial Unicode MS" w:hAnsi="Tahoma" w:cs="Tahoma"/>
            <w:sz w:val="22"/>
            <w:szCs w:val="22"/>
          </w:rPr>
          <w:t xml:space="preserve"> e</w:t>
        </w:r>
      </w:ins>
    </w:p>
    <w:p w14:paraId="11F11353" w14:textId="3FEEC88D" w:rsidR="007D5812" w:rsidRPr="00A63255" w:rsidRDefault="007D581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Change w:id="27" w:author="SF" w:date="2019-04-10T12:25:00Z">
            <w:rPr>
              <w:rFonts w:ascii="Tahoma" w:eastAsia="Arial Unicode MS" w:hAnsi="Tahoma" w:cs="Tahoma"/>
              <w:sz w:val="22"/>
              <w:szCs w:val="22"/>
            </w:rPr>
          </w:rPrChange>
        </w:rPr>
        <w:pPrChange w:id="28" w:author="SF" w:date="2019-04-10T12:25:00Z">
          <w:pPr>
            <w:numPr>
              <w:numId w:val="10"/>
            </w:numPr>
            <w:tabs>
              <w:tab w:val="num" w:pos="567"/>
            </w:tabs>
            <w:spacing w:after="240" w:line="320" w:lineRule="exact"/>
            <w:ind w:left="567" w:hanging="567"/>
            <w:jc w:val="both"/>
          </w:pPr>
        </w:pPrChange>
      </w:pPr>
      <w:proofErr w:type="gramStart"/>
      <w:ins w:id="29" w:author="SF" w:date="2019-04-02T19:02:00Z">
        <w:r w:rsidRPr="00A63255">
          <w:rPr>
            <w:rFonts w:ascii="Tahoma" w:eastAsia="Arial Unicode MS" w:hAnsi="Tahoma" w:cs="Tahoma"/>
            <w:iCs/>
            <w:sz w:val="22"/>
            <w:szCs w:val="22"/>
            <w:rPrChange w:id="30" w:author="SF" w:date="2019-04-10T12:25:00Z">
              <w:rPr>
                <w:rFonts w:ascii="Tahoma" w:eastAsia="Arial Unicode MS" w:hAnsi="Tahoma" w:cs="Tahoma"/>
                <w:iCs/>
                <w:sz w:val="22"/>
                <w:szCs w:val="22"/>
              </w:rPr>
            </w:rPrChange>
          </w:rPr>
          <w:t>o</w:t>
        </w:r>
        <w:proofErr w:type="gramEnd"/>
        <w:r w:rsidRPr="00A63255">
          <w:rPr>
            <w:rFonts w:ascii="Tahoma" w:eastAsia="Arial Unicode MS" w:hAnsi="Tahoma" w:cs="Tahoma"/>
            <w:iCs/>
            <w:sz w:val="22"/>
            <w:szCs w:val="22"/>
            <w:rPrChange w:id="31" w:author="SF" w:date="2019-04-10T12:25:00Z">
              <w:rPr>
                <w:rFonts w:ascii="Tahoma" w:eastAsia="Arial Unicode MS" w:hAnsi="Tahoma" w:cs="Tahoma"/>
                <w:i/>
                <w:iCs/>
                <w:sz w:val="22"/>
                <w:szCs w:val="22"/>
              </w:rPr>
            </w:rPrChange>
          </w:rPr>
          <w:t xml:space="preserve"> Banco Depositário, o Agente de Garantia, o Agente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ins>
      <w:ins w:id="32" w:author="SF" w:date="2019-04-10T12:25:00Z">
        <w:r w:rsidR="00A63255">
          <w:rPr>
            <w:rFonts w:ascii="Tahoma" w:eastAsia="Arial Unicode MS" w:hAnsi="Tahoma" w:cs="Tahoma"/>
            <w:iCs/>
            <w:sz w:val="22"/>
            <w:szCs w:val="22"/>
          </w:rPr>
          <w:t>.</w:t>
        </w:r>
      </w:ins>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w:t>
      </w:r>
      <w:proofErr w:type="gramStart"/>
      <w:r w:rsidR="002E10EB" w:rsidRPr="002E10EB">
        <w:rPr>
          <w:rFonts w:ascii="Tahoma" w:hAnsi="Tahoma" w:cs="Tahoma"/>
          <w:sz w:val="22"/>
          <w:szCs w:val="22"/>
        </w:rPr>
        <w:t>2</w:t>
      </w:r>
      <w:proofErr w:type="gramEnd"/>
      <w:r w:rsidR="002E10EB" w:rsidRPr="002E10EB">
        <w:rPr>
          <w:rFonts w:ascii="Tahoma" w:hAnsi="Tahoma" w:cs="Tahoma"/>
          <w:sz w:val="22"/>
          <w:szCs w:val="22"/>
        </w:rPr>
        <w:t>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w:t>
      </w:r>
      <w:r w:rsidR="002E10EB" w:rsidRPr="002E10EB">
        <w:rPr>
          <w:rFonts w:ascii="Tahoma" w:hAnsi="Tahoma" w:cs="Tahoma"/>
          <w:sz w:val="22"/>
          <w:szCs w:val="22"/>
        </w:rPr>
        <w:lastRenderedPageBreak/>
        <w:t xml:space="preserve">sem prejuízo da obrigação da Emissora indenizar os Debenturistas e o Agente Fiduciário por todos e quaisquer prejuízos, danos, perdas, custos e/ou despesas (incluindo custas judiciais e honorários advocatícios) diretamente incorridos e comprovados, por decisão definitiva transitada em julgado, em razão da inveracidade,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é</w:t>
      </w:r>
      <w:proofErr w:type="gramEnd"/>
      <w:r w:rsidRPr="002C31A2">
        <w:rPr>
          <w:rFonts w:ascii="Tahoma" w:hAnsi="Tahoma" w:cs="Tahoma"/>
          <w:sz w:val="22"/>
          <w:szCs w:val="22"/>
        </w:rPr>
        <w:t xml:space="preserve"> instituição financeira devidamente organizada, constituída e existente de acordo com as leis do Brasil;</w:t>
      </w:r>
    </w:p>
    <w:p w14:paraId="5DA6A18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está</w:t>
      </w:r>
      <w:proofErr w:type="gramEnd"/>
      <w:r w:rsidRPr="002C31A2">
        <w:rPr>
          <w:rFonts w:ascii="Tahoma" w:hAnsi="Tahoma" w:cs="Tahoma"/>
          <w:sz w:val="22"/>
          <w:szCs w:val="22"/>
        </w:rPr>
        <w:t xml:space="preserve">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o</w:t>
      </w:r>
      <w:proofErr w:type="gramEnd"/>
      <w:r w:rsidRPr="002C31A2">
        <w:rPr>
          <w:rFonts w:ascii="Tahoma" w:hAnsi="Tahoma" w:cs="Tahoma"/>
          <w:sz w:val="22"/>
          <w:szCs w:val="22"/>
        </w:rPr>
        <w:t xml:space="preserve">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o</w:t>
      </w:r>
      <w:proofErr w:type="gramEnd"/>
      <w:r w:rsidRPr="002C31A2">
        <w:rPr>
          <w:rFonts w:ascii="Tahoma" w:hAnsi="Tahoma" w:cs="Tahoma"/>
          <w:sz w:val="22"/>
          <w:szCs w:val="22"/>
        </w:rPr>
        <w:t xml:space="preserve"> presente Contrato constitui obrigação válida e exequível em conformidade com seus termos;</w:t>
      </w:r>
    </w:p>
    <w:p w14:paraId="5E26E965" w14:textId="5DCEC01F"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cumprirá</w:t>
      </w:r>
      <w:proofErr w:type="gramEnd"/>
      <w:r w:rsidRPr="002C31A2">
        <w:rPr>
          <w:rFonts w:ascii="Tahoma" w:hAnsi="Tahoma" w:cs="Tahoma"/>
          <w:sz w:val="22"/>
          <w:szCs w:val="22"/>
        </w:rPr>
        <w:t xml:space="preserve">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todas</w:t>
      </w:r>
      <w:proofErr w:type="gramEnd"/>
      <w:r w:rsidRPr="002C31A2">
        <w:rPr>
          <w:rFonts w:ascii="Tahoma" w:hAnsi="Tahoma" w:cs="Tahoma"/>
          <w:sz w:val="22"/>
          <w:szCs w:val="22"/>
        </w:rPr>
        <w:t xml:space="preserve"> as autorizações ou aprovações necessárias ao seu funcionamento foram regularmente obtidas e encontram-se atualizadas. </w:t>
      </w:r>
    </w:p>
    <w:p w14:paraId="18E9BFAF"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lastRenderedPageBreak/>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proofErr w:type="gramStart"/>
      <w:r w:rsidRPr="002D3A7E">
        <w:rPr>
          <w:rFonts w:ascii="Tahoma" w:hAnsi="Tahoma" w:cs="Tahoma"/>
          <w:sz w:val="22"/>
          <w:szCs w:val="22"/>
        </w:rPr>
        <w:t>é</w:t>
      </w:r>
      <w:proofErr w:type="gramEnd"/>
      <w:r w:rsidRPr="002D3A7E">
        <w:rPr>
          <w:rFonts w:ascii="Tahoma" w:hAnsi="Tahoma" w:cs="Tahoma"/>
          <w:sz w:val="22"/>
          <w:szCs w:val="22"/>
        </w:rPr>
        <w:t xml:space="preserve">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(ii) qualquer norma legal ou regulamentar a que o Banco Depositário esteja sujeito; e (iii) qualquer ordem, decisão, ainda que liminar, judicial ou administrativa que afete o Banco Depositário;</w:t>
      </w:r>
    </w:p>
    <w:p w14:paraId="596AE9F1" w14:textId="24407073" w:rsidR="007C4592" w:rsidRPr="002C31A2" w:rsidRDefault="007C4592" w:rsidP="007C4592">
      <w:pPr>
        <w:pStyle w:val="Corpodetexto"/>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proofErr w:type="gramStart"/>
      <w:r w:rsidRPr="002D3A7E">
        <w:rPr>
          <w:rFonts w:ascii="Tahoma" w:hAnsi="Tahoma" w:cs="Tahoma"/>
          <w:sz w:val="22"/>
          <w:szCs w:val="22"/>
        </w:rPr>
        <w:t>o</w:t>
      </w:r>
      <w:proofErr w:type="gramEnd"/>
      <w:r w:rsidRPr="002D3A7E">
        <w:rPr>
          <w:rFonts w:ascii="Tahoma" w:hAnsi="Tahoma" w:cs="Tahoma"/>
          <w:sz w:val="22"/>
          <w:szCs w:val="22"/>
        </w:rPr>
        <w:t xml:space="preserve"> presente Contrato constitui obrigação válida do Banco Depositário, contra ele exequível em conformidade com seus termos;</w:t>
      </w:r>
    </w:p>
    <w:p w14:paraId="3F034645" w14:textId="3FF35231"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proofErr w:type="gramStart"/>
      <w:r w:rsidRPr="002D3A7E">
        <w:rPr>
          <w:rFonts w:ascii="Tahoma" w:hAnsi="Tahoma" w:cs="Tahoma"/>
          <w:sz w:val="22"/>
          <w:szCs w:val="22"/>
        </w:rPr>
        <w:t>não</w:t>
      </w:r>
      <w:proofErr w:type="gramEnd"/>
      <w:r w:rsidRPr="002D3A7E">
        <w:rPr>
          <w:rFonts w:ascii="Tahoma" w:hAnsi="Tahoma" w:cs="Tahoma"/>
          <w:sz w:val="22"/>
          <w:szCs w:val="22"/>
        </w:rPr>
        <w:t xml:space="preserve">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Corpodetexto"/>
        <w:numPr>
          <w:ilvl w:val="0"/>
          <w:numId w:val="18"/>
        </w:numPr>
        <w:tabs>
          <w:tab w:val="left" w:pos="567"/>
        </w:tabs>
        <w:spacing w:after="240" w:line="320" w:lineRule="exact"/>
        <w:ind w:left="567" w:hanging="567"/>
        <w:jc w:val="both"/>
        <w:rPr>
          <w:rFonts w:ascii="Tahoma" w:hAnsi="Tahoma" w:cs="Tahoma"/>
          <w:sz w:val="22"/>
          <w:szCs w:val="22"/>
        </w:rPr>
      </w:pPr>
      <w:proofErr w:type="gramStart"/>
      <w:r w:rsidRPr="002D3A7E">
        <w:rPr>
          <w:rFonts w:ascii="Tahoma" w:hAnsi="Tahoma" w:cs="Tahoma"/>
          <w:sz w:val="22"/>
          <w:szCs w:val="22"/>
        </w:rPr>
        <w:t>encontra</w:t>
      </w:r>
      <w:proofErr w:type="gramEnd"/>
      <w:r w:rsidRPr="002D3A7E">
        <w:rPr>
          <w:rFonts w:ascii="Tahoma" w:hAnsi="Tahoma" w:cs="Tahoma"/>
          <w:sz w:val="22"/>
          <w:szCs w:val="22"/>
        </w:rPr>
        <w:t>-se técnica e operacionalmente habilitado e autorizado a prestar os serviços para os quais é contratado, contando com todos os sistemas necessários ao pleno e satisfatório exercício de suas funções, nos termos deste Contrato.</w:t>
      </w:r>
    </w:p>
    <w:p w14:paraId="4690A29D" w14:textId="62A33E8F" w:rsidR="00A63255" w:rsidRDefault="007C4592" w:rsidP="007C4592">
      <w:pPr>
        <w:pStyle w:val="Corpodetexto"/>
        <w:spacing w:after="240" w:line="320" w:lineRule="exact"/>
        <w:jc w:val="both"/>
        <w:rPr>
          <w:ins w:id="33" w:author="SF" w:date="2019-04-10T12:26:00Z"/>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r>
      <w:ins w:id="34" w:author="SF" w:date="2019-04-10T12:26:00Z">
        <w:r w:rsidR="00A63255" w:rsidRPr="00A63255">
          <w:rPr>
            <w:rFonts w:ascii="Tahoma" w:hAnsi="Tahoma" w:cs="Tahoma"/>
            <w:sz w:val="22"/>
            <w:szCs w:val="22"/>
          </w:rPr>
          <w:t xml:space="preserve">Sem prejuízo do disposto neste Contrato, o </w:t>
        </w:r>
        <w:r w:rsidR="00A63255">
          <w:rPr>
            <w:rFonts w:ascii="Tahoma" w:hAnsi="Tahoma" w:cs="Tahoma"/>
            <w:sz w:val="22"/>
            <w:szCs w:val="22"/>
          </w:rPr>
          <w:t>Agente Centralizador</w:t>
        </w:r>
        <w:r w:rsidR="00A63255" w:rsidRPr="00A63255">
          <w:rPr>
            <w:rFonts w:ascii="Tahoma" w:hAnsi="Tahoma" w:cs="Tahoma"/>
            <w:sz w:val="22"/>
            <w:szCs w:val="22"/>
          </w:rPr>
          <w:t xml:space="preserve"> declara às demais Partes </w:t>
        </w:r>
      </w:ins>
      <w:ins w:id="35" w:author="SF" w:date="2019-04-10T12:27:00Z">
        <w:r w:rsidR="00A63255">
          <w:rPr>
            <w:rFonts w:ascii="Tahoma" w:hAnsi="Tahoma" w:cs="Tahoma"/>
            <w:sz w:val="22"/>
            <w:szCs w:val="22"/>
          </w:rPr>
          <w:t xml:space="preserve">que </w:t>
        </w:r>
      </w:ins>
      <w:ins w:id="36" w:author="SF" w:date="2019-04-10T12:26:00Z">
        <w:r w:rsidR="00A63255" w:rsidRPr="00A63255">
          <w:rPr>
            <w:rFonts w:ascii="Tahoma" w:hAnsi="Tahoma" w:cs="Tahoma"/>
            <w:iCs/>
            <w:sz w:val="22"/>
            <w:szCs w:val="22"/>
          </w:rPr>
          <w:t xml:space="preserve">a celebração deste Contrato e a assunção e o cumprimento das obrigações dele decorrentes não acarretam, direta ou indiretamente, o descumprimento, total ou parcial, ou o vencimento antecipado, quando for o caso: </w:t>
        </w:r>
        <w:r w:rsidR="00A63255" w:rsidRPr="00A63255">
          <w:rPr>
            <w:rFonts w:ascii="Tahoma" w:hAnsi="Tahoma" w:cs="Tahoma"/>
            <w:bCs/>
            <w:iCs/>
            <w:sz w:val="22"/>
            <w:szCs w:val="22"/>
          </w:rPr>
          <w:t>(i)</w:t>
        </w:r>
        <w:r w:rsidR="00A63255" w:rsidRPr="00A63255">
          <w:rPr>
            <w:rFonts w:ascii="Tahoma" w:hAnsi="Tahoma" w:cs="Tahoma"/>
            <w:iCs/>
            <w:sz w:val="22"/>
            <w:szCs w:val="22"/>
          </w:rPr>
          <w:t xml:space="preserve"> quaisquer contratos ou instrumentos, de qualquer natureza, firmados anteriormente à data da assinatura deste Contrato, dos quais o Agente Centralizador seja parte; </w:t>
        </w:r>
        <w:r w:rsidR="00A63255" w:rsidRPr="00A63255">
          <w:rPr>
            <w:rFonts w:ascii="Tahoma" w:hAnsi="Tahoma" w:cs="Tahoma"/>
            <w:bCs/>
            <w:iCs/>
            <w:sz w:val="22"/>
            <w:szCs w:val="22"/>
          </w:rPr>
          <w:t>(</w:t>
        </w:r>
        <w:proofErr w:type="gramStart"/>
        <w:r w:rsidR="00A63255" w:rsidRPr="00A63255">
          <w:rPr>
            <w:rFonts w:ascii="Tahoma" w:hAnsi="Tahoma" w:cs="Tahoma"/>
            <w:bCs/>
            <w:iCs/>
            <w:sz w:val="22"/>
            <w:szCs w:val="22"/>
          </w:rPr>
          <w:t>ii</w:t>
        </w:r>
        <w:proofErr w:type="gramEnd"/>
        <w:r w:rsidR="00A63255" w:rsidRPr="00A63255">
          <w:rPr>
            <w:rFonts w:ascii="Tahoma" w:hAnsi="Tahoma" w:cs="Tahoma"/>
            <w:bCs/>
            <w:iCs/>
            <w:sz w:val="22"/>
            <w:szCs w:val="22"/>
          </w:rPr>
          <w:t>)</w:t>
        </w:r>
        <w:r w:rsidR="00A63255" w:rsidRPr="00A63255">
          <w:rPr>
            <w:rFonts w:ascii="Tahoma" w:hAnsi="Tahoma" w:cs="Tahoma"/>
            <w:iCs/>
            <w:sz w:val="22"/>
            <w:szCs w:val="22"/>
          </w:rPr>
          <w:t xml:space="preserve"> qualquer norma legal ou regulamentar a que o Agente </w:t>
        </w:r>
        <w:r w:rsidR="00A63255" w:rsidRPr="00A63255">
          <w:rPr>
            <w:rFonts w:ascii="Tahoma" w:hAnsi="Tahoma" w:cs="Tahoma"/>
            <w:iCs/>
            <w:sz w:val="22"/>
            <w:szCs w:val="22"/>
          </w:rPr>
          <w:lastRenderedPageBreak/>
          <w:t xml:space="preserve">Centralizador esteja sujeito; e </w:t>
        </w:r>
        <w:r w:rsidR="00A63255" w:rsidRPr="00A63255">
          <w:rPr>
            <w:rFonts w:ascii="Tahoma" w:hAnsi="Tahoma" w:cs="Tahoma"/>
            <w:bCs/>
            <w:iCs/>
            <w:sz w:val="22"/>
            <w:szCs w:val="22"/>
          </w:rPr>
          <w:t>(iii)</w:t>
        </w:r>
        <w:r w:rsidR="00A63255" w:rsidRPr="00A63255">
          <w:rPr>
            <w:rFonts w:ascii="Tahoma" w:hAnsi="Tahoma" w:cs="Tahoma"/>
            <w:iCs/>
            <w:sz w:val="22"/>
            <w:szCs w:val="22"/>
          </w:rPr>
          <w:t xml:space="preserve"> qualquer ordem, decisão, ainda que liminar, judicial ou administrativa que afete o Agente Centralizador.</w:t>
        </w:r>
      </w:ins>
    </w:p>
    <w:p w14:paraId="021E7A68" w14:textId="4B561F41" w:rsidR="007C4592" w:rsidRPr="002C31A2" w:rsidRDefault="00A63255" w:rsidP="007C4592">
      <w:pPr>
        <w:pStyle w:val="Corpodetexto"/>
        <w:spacing w:after="240" w:line="320" w:lineRule="exact"/>
        <w:jc w:val="both"/>
        <w:rPr>
          <w:rFonts w:ascii="Tahoma" w:hAnsi="Tahoma" w:cs="Tahoma"/>
          <w:sz w:val="22"/>
          <w:szCs w:val="22"/>
        </w:rPr>
      </w:pPr>
      <w:ins w:id="37" w:author="SF" w:date="2019-04-10T12:26:00Z">
        <w:r>
          <w:rPr>
            <w:rFonts w:ascii="Tahoma" w:hAnsi="Tahoma" w:cs="Tahoma"/>
            <w:sz w:val="22"/>
            <w:szCs w:val="22"/>
          </w:rPr>
          <w:t>5.</w:t>
        </w:r>
      </w:ins>
      <w:ins w:id="38" w:author="SF" w:date="2019-04-10T12:27:00Z">
        <w:r>
          <w:rPr>
            <w:rFonts w:ascii="Tahoma" w:hAnsi="Tahoma" w:cs="Tahoma"/>
            <w:sz w:val="22"/>
            <w:szCs w:val="22"/>
          </w:rPr>
          <w:t>5</w:t>
        </w:r>
      </w:ins>
      <w:ins w:id="39" w:author="SF" w:date="2019-04-10T12:26:00Z">
        <w:r>
          <w:rPr>
            <w:rFonts w:ascii="Tahoma" w:hAnsi="Tahoma" w:cs="Tahoma"/>
            <w:sz w:val="22"/>
            <w:szCs w:val="22"/>
          </w:rPr>
          <w:t>.</w:t>
        </w:r>
        <w:r>
          <w:rPr>
            <w:rFonts w:ascii="Tahoma" w:hAnsi="Tahoma" w:cs="Tahoma"/>
            <w:sz w:val="22"/>
            <w:szCs w:val="22"/>
          </w:rPr>
          <w:tab/>
        </w:r>
      </w:ins>
      <w:r w:rsidR="007C4592" w:rsidRPr="002C31A2">
        <w:rPr>
          <w:rFonts w:ascii="Tahoma" w:hAnsi="Tahoma" w:cs="Tahoma"/>
          <w:sz w:val="22"/>
          <w:szCs w:val="22"/>
        </w:rPr>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realizar</w:t>
      </w:r>
      <w:proofErr w:type="gramEnd"/>
      <w:r w:rsidRPr="002C31A2">
        <w:rPr>
          <w:rFonts w:ascii="Tahoma" w:hAnsi="Tahoma" w:cs="Tahoma"/>
          <w:sz w:val="22"/>
          <w:szCs w:val="22"/>
        </w:rPr>
        <w:t xml:space="preserve">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reembolsar</w:t>
      </w:r>
      <w:proofErr w:type="gramEnd"/>
      <w:r w:rsidRPr="002C31A2">
        <w:rPr>
          <w:rFonts w:ascii="Tahoma" w:hAnsi="Tahoma" w:cs="Tahoma"/>
          <w:sz w:val="22"/>
          <w:szCs w:val="22"/>
        </w:rPr>
        <w:t xml:space="preserve">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(ii)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eastAsia="Arial Unicode MS" w:hAnsi="Tahoma" w:cs="Tahoma"/>
          <w:sz w:val="22"/>
          <w:szCs w:val="22"/>
        </w:rPr>
        <w:t>manter</w:t>
      </w:r>
      <w:proofErr w:type="gramEnd"/>
      <w:r w:rsidRPr="002C31A2">
        <w:rPr>
          <w:rFonts w:ascii="Tahoma" w:eastAsia="Arial Unicode MS" w:hAnsi="Tahoma" w:cs="Tahoma"/>
          <w:sz w:val="22"/>
          <w:szCs w:val="22"/>
        </w:rPr>
        <w:t xml:space="preserve">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no</w:t>
      </w:r>
      <w:proofErr w:type="gramEnd"/>
      <w:r w:rsidRPr="002C31A2">
        <w:rPr>
          <w:rFonts w:ascii="Tahoma" w:hAnsi="Tahoma" w:cs="Tahoma"/>
          <w:sz w:val="22"/>
          <w:szCs w:val="22"/>
        </w:rPr>
        <w:t xml:space="preserve">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titularidade dos </w:t>
      </w:r>
      <w:r w:rsidR="00563E80" w:rsidRPr="002C31A2">
        <w:rPr>
          <w:rFonts w:ascii="Tahoma" w:hAnsi="Tahoma" w:cs="Tahoma"/>
          <w:sz w:val="22"/>
          <w:szCs w:val="22"/>
        </w:rPr>
        <w:t xml:space="preserve">Bens e </w:t>
      </w:r>
      <w:r w:rsidRPr="002C31A2">
        <w:rPr>
          <w:rFonts w:ascii="Tahoma" w:hAnsi="Tahoma" w:cs="Tahoma"/>
          <w:sz w:val="22"/>
          <w:szCs w:val="22"/>
        </w:rPr>
        <w:t xml:space="preserve">Direitos Cedidos e a preferência do referido </w:t>
      </w:r>
      <w:r w:rsidRPr="002C31A2">
        <w:rPr>
          <w:rFonts w:ascii="Tahoma" w:hAnsi="Tahoma" w:cs="Tahoma"/>
          <w:sz w:val="22"/>
          <w:szCs w:val="22"/>
        </w:rPr>
        <w:lastRenderedPageBreak/>
        <w:t>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no</w:t>
      </w:r>
      <w:proofErr w:type="gramEnd"/>
      <w:r w:rsidRPr="002C31A2">
        <w:rPr>
          <w:rFonts w:ascii="Tahoma" w:hAnsi="Tahoma" w:cs="Tahoma"/>
          <w:sz w:val="22"/>
          <w:szCs w:val="22"/>
        </w:rPr>
        <w:t xml:space="preserve">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333583">
        <w:rPr>
          <w:rFonts w:ascii="Tahoma" w:hAnsi="Tahoma" w:cs="Tahoma"/>
          <w:sz w:val="22"/>
          <w:szCs w:val="22"/>
        </w:rPr>
        <w:t>no</w:t>
      </w:r>
      <w:proofErr w:type="gramEnd"/>
      <w:r w:rsidRPr="00333583">
        <w:rPr>
          <w:rFonts w:ascii="Tahoma" w:hAnsi="Tahoma" w:cs="Tahoma"/>
          <w:sz w:val="22"/>
          <w:szCs w:val="22"/>
        </w:rPr>
        <w:t xml:space="preserve">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efetuar</w:t>
      </w:r>
      <w:proofErr w:type="gramEnd"/>
      <w:r w:rsidRPr="002C31A2">
        <w:rPr>
          <w:rFonts w:ascii="Tahoma" w:hAnsi="Tahoma" w:cs="Tahoma"/>
          <w:sz w:val="22"/>
          <w:szCs w:val="22"/>
        </w:rPr>
        <w:t xml:space="preserve">,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w:t>
      </w:r>
      <w:proofErr w:type="gramStart"/>
      <w:r w:rsidRPr="002C31A2">
        <w:rPr>
          <w:rFonts w:ascii="Tahoma" w:hAnsi="Tahoma" w:cs="Tahoma"/>
          <w:sz w:val="22"/>
          <w:szCs w:val="22"/>
        </w:rPr>
        <w:t>acima</w:t>
      </w:r>
      <w:proofErr w:type="gramEnd"/>
      <w:r w:rsidRPr="002C31A2">
        <w:rPr>
          <w:rFonts w:ascii="Tahoma" w:hAnsi="Tahoma" w:cs="Tahoma"/>
          <w:sz w:val="22"/>
          <w:szCs w:val="22"/>
        </w:rPr>
        <w:t xml:space="preserve">,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não</w:t>
      </w:r>
      <w:proofErr w:type="gramEnd"/>
      <w:r w:rsidRPr="002C31A2">
        <w:rPr>
          <w:rFonts w:ascii="Tahoma" w:hAnsi="Tahoma" w:cs="Tahoma"/>
          <w:sz w:val="22"/>
          <w:szCs w:val="22"/>
        </w:rPr>
        <w:t xml:space="preserve">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autorizar</w:t>
      </w:r>
      <w:proofErr w:type="gramEnd"/>
      <w:r>
        <w:rPr>
          <w:rFonts w:ascii="Tahoma" w:hAnsi="Tahoma" w:cs="Tahoma"/>
          <w:sz w:val="22"/>
          <w:szCs w:val="22"/>
        </w:rPr>
        <w:t xml:space="preserve">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lastRenderedPageBreak/>
        <w:t>não</w:t>
      </w:r>
      <w:proofErr w:type="gramEnd"/>
      <w:r w:rsidRPr="002C31A2">
        <w:rPr>
          <w:rFonts w:ascii="Tahoma" w:hAnsi="Tahoma" w:cs="Tahoma"/>
          <w:sz w:val="22"/>
          <w:szCs w:val="22"/>
        </w:rPr>
        <w:t xml:space="preserve">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40" w:name="_DV_M131"/>
      <w:bookmarkEnd w:id="40"/>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não</w:t>
      </w:r>
      <w:proofErr w:type="gramEnd"/>
      <w:r>
        <w:rPr>
          <w:rFonts w:ascii="Tahoma" w:hAnsi="Tahoma" w:cs="Tahoma"/>
          <w:sz w:val="22"/>
          <w:szCs w:val="22"/>
        </w:rPr>
        <w:t xml:space="preserve">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r</w:t>
      </w:r>
      <w:r w:rsidR="000C2EF1">
        <w:rPr>
          <w:rFonts w:ascii="Tahoma" w:hAnsi="Tahoma" w:cs="Tahoma"/>
          <w:sz w:val="22"/>
          <w:szCs w:val="22"/>
        </w:rPr>
        <w:t>ealizar</w:t>
      </w:r>
      <w:proofErr w:type="gramEnd"/>
      <w:r w:rsidR="000C2EF1">
        <w:rPr>
          <w:rFonts w:ascii="Tahoma" w:hAnsi="Tahoma" w:cs="Tahoma"/>
          <w:sz w:val="22"/>
          <w:szCs w:val="22"/>
        </w:rPr>
        <w:t xml:space="preserve">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p</w:t>
      </w:r>
      <w:r w:rsidRPr="00A14BAB">
        <w:rPr>
          <w:rFonts w:ascii="Tahoma" w:hAnsi="Tahoma" w:cs="Tahoma"/>
          <w:sz w:val="22"/>
          <w:szCs w:val="22"/>
        </w:rPr>
        <w:t>raticar</w:t>
      </w:r>
      <w:proofErr w:type="gramEnd"/>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w:t>
      </w:r>
      <w:proofErr w:type="spellStart"/>
      <w:r w:rsidR="00493A61">
        <w:rPr>
          <w:rFonts w:ascii="Tahoma" w:hAnsi="Tahoma" w:cs="Tahoma"/>
          <w:sz w:val="22"/>
          <w:szCs w:val="22"/>
        </w:rPr>
        <w:t>is</w:t>
      </w:r>
      <w:proofErr w:type="spellEnd"/>
      <w:r w:rsidR="00493A61">
        <w:rPr>
          <w:rFonts w:ascii="Tahoma" w:hAnsi="Tahoma" w:cs="Tahoma"/>
          <w:sz w:val="22"/>
          <w:szCs w:val="22"/>
        </w:rPr>
        <w:t>)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proofErr w:type="gramStart"/>
      <w:r w:rsidRPr="00930870">
        <w:rPr>
          <w:rFonts w:ascii="Tahoma" w:hAnsi="Tahoma" w:cs="Tahoma"/>
          <w:sz w:val="22"/>
          <w:szCs w:val="22"/>
        </w:rPr>
        <w:t>manter</w:t>
      </w:r>
      <w:proofErr w:type="gramEnd"/>
      <w:r w:rsidRPr="00930870">
        <w:rPr>
          <w:rFonts w:ascii="Tahoma" w:hAnsi="Tahoma" w:cs="Tahoma"/>
          <w:sz w:val="22"/>
          <w:szCs w:val="22"/>
        </w:rPr>
        <w:t xml:space="preserve">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27A3584F" w:rsidR="007C4592" w:rsidRPr="002C31A2" w:rsidRDefault="007C4592" w:rsidP="00F959BE">
      <w:pPr>
        <w:spacing w:after="240" w:line="320" w:lineRule="exact"/>
        <w:ind w:left="567"/>
        <w:jc w:val="both"/>
        <w:rPr>
          <w:rFonts w:ascii="Tahoma" w:hAnsi="Tahoma" w:cs="Tahoma"/>
          <w:sz w:val="22"/>
          <w:szCs w:val="22"/>
        </w:rPr>
      </w:pPr>
      <w:proofErr w:type="gramStart"/>
      <w:r w:rsidRPr="002C31A2">
        <w:rPr>
          <w:rFonts w:ascii="Tahoma" w:hAnsi="Tahoma" w:cs="Tahoma"/>
          <w:sz w:val="22"/>
          <w:szCs w:val="22"/>
        </w:rPr>
        <w:t>5.</w:t>
      </w:r>
      <w:proofErr w:type="gramEnd"/>
      <w:del w:id="41" w:author="SF" w:date="2019-04-10T12:27:00Z">
        <w:r w:rsidR="00D70D09" w:rsidRPr="002C31A2" w:rsidDel="00A63255">
          <w:rPr>
            <w:rFonts w:ascii="Tahoma" w:hAnsi="Tahoma" w:cs="Tahoma"/>
            <w:sz w:val="22"/>
            <w:szCs w:val="22"/>
          </w:rPr>
          <w:delText>4</w:delText>
        </w:r>
      </w:del>
      <w:ins w:id="42" w:author="SF" w:date="2019-04-10T12:27:00Z">
        <w:r w:rsidR="00A63255">
          <w:rPr>
            <w:rFonts w:ascii="Tahoma" w:hAnsi="Tahoma" w:cs="Tahoma"/>
            <w:sz w:val="22"/>
            <w:szCs w:val="22"/>
          </w:rPr>
          <w:t>5</w:t>
        </w:r>
      </w:ins>
      <w:r w:rsidRPr="002C31A2">
        <w:rPr>
          <w:rFonts w:ascii="Tahoma" w:hAnsi="Tahoma" w:cs="Tahoma"/>
          <w:sz w:val="22"/>
          <w:szCs w:val="22"/>
        </w:rPr>
        <w:t>.1.</w:t>
      </w:r>
      <w:r w:rsidRPr="002C31A2">
        <w:rPr>
          <w:rFonts w:ascii="Tahoma" w:hAnsi="Tahoma" w:cs="Tahoma"/>
          <w:sz w:val="22"/>
          <w:szCs w:val="22"/>
        </w:rPr>
        <w:tab/>
        <w:t>Fica desde já esclarecido que, para os efeitos da presente cessão fiduciária, a propriedade fiduciária, o domínio resolúvel e a posse indireta dos Bens e Direitos Cedidos serão detidos pelo Agente Fiduciário, na qualidade de agente fiduciário representante da comunhão dos Debenturistas.</w:t>
      </w:r>
    </w:p>
    <w:p w14:paraId="05024A68" w14:textId="78B452DE" w:rsidR="00563E80" w:rsidRDefault="00563E80" w:rsidP="00F959BE">
      <w:pPr>
        <w:pStyle w:val="Corpodetexto"/>
        <w:spacing w:after="240" w:line="320" w:lineRule="exact"/>
        <w:jc w:val="both"/>
        <w:rPr>
          <w:ins w:id="43" w:author="SF" w:date="2019-04-10T12:27:00Z"/>
          <w:rFonts w:ascii="Tahoma" w:hAnsi="Tahoma" w:cs="Tahoma"/>
          <w:sz w:val="22"/>
          <w:szCs w:val="22"/>
        </w:rPr>
      </w:pPr>
      <w:proofErr w:type="gramStart"/>
      <w:r w:rsidRPr="002C31A2">
        <w:rPr>
          <w:rFonts w:ascii="Tahoma" w:hAnsi="Tahoma" w:cs="Tahoma"/>
          <w:sz w:val="22"/>
          <w:szCs w:val="22"/>
        </w:rPr>
        <w:t>5.</w:t>
      </w:r>
      <w:proofErr w:type="gramEnd"/>
      <w:del w:id="44" w:author="SF" w:date="2019-04-10T12:27:00Z">
        <w:r w:rsidR="00D70D09" w:rsidRPr="002C31A2" w:rsidDel="00A63255">
          <w:rPr>
            <w:rFonts w:ascii="Tahoma" w:hAnsi="Tahoma" w:cs="Tahoma"/>
            <w:sz w:val="22"/>
            <w:szCs w:val="22"/>
          </w:rPr>
          <w:delText>5</w:delText>
        </w:r>
      </w:del>
      <w:ins w:id="45" w:author="SF" w:date="2019-04-10T12:27:00Z">
        <w:r w:rsidR="00A63255">
          <w:rPr>
            <w:rFonts w:ascii="Tahoma" w:hAnsi="Tahoma" w:cs="Tahoma"/>
            <w:sz w:val="22"/>
            <w:szCs w:val="22"/>
          </w:rPr>
          <w:t>6</w:t>
        </w:r>
      </w:ins>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38DC05A3" w14:textId="77777777" w:rsidR="00A63255" w:rsidRPr="002C31A2" w:rsidRDefault="00A63255" w:rsidP="00F959BE">
      <w:pPr>
        <w:pStyle w:val="Corpodetexto"/>
        <w:spacing w:after="240" w:line="320" w:lineRule="exact"/>
        <w:jc w:val="both"/>
        <w:rPr>
          <w:rFonts w:ascii="Tahoma" w:hAnsi="Tahoma" w:cs="Tahoma"/>
          <w:sz w:val="22"/>
          <w:szCs w:val="22"/>
        </w:rPr>
      </w:pP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lastRenderedPageBreak/>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pela</w:t>
      </w:r>
      <w:proofErr w:type="gramEnd"/>
      <w:r w:rsidRPr="002C31A2">
        <w:rPr>
          <w:rFonts w:ascii="Tahoma" w:hAnsi="Tahoma" w:cs="Tahoma"/>
          <w:color w:val="000000"/>
          <w:sz w:val="22"/>
          <w:szCs w:val="22"/>
        </w:rPr>
        <w:t xml:space="preserve">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por</w:t>
      </w:r>
      <w:proofErr w:type="gramEnd"/>
      <w:r w:rsidRPr="002C31A2">
        <w:rPr>
          <w:rFonts w:ascii="Tahoma" w:hAnsi="Tahoma" w:cs="Tahoma"/>
          <w:color w:val="000000"/>
          <w:sz w:val="22"/>
          <w:szCs w:val="22"/>
        </w:rPr>
        <w:t xml:space="preserve"> eventuais exceções apresentadas pelo(s) devedor(es) dos Bens e Direitos Cedidos a qualquer tempo;</w:t>
      </w:r>
    </w:p>
    <w:p w14:paraId="74A82A6A" w14:textId="727023F5" w:rsidR="00A6027E" w:rsidRPr="002C31A2" w:rsidRDefault="00A6027E"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por</w:t>
      </w:r>
      <w:proofErr w:type="gramEnd"/>
      <w:r w:rsidRPr="002C31A2">
        <w:rPr>
          <w:rFonts w:ascii="Tahoma" w:hAnsi="Tahoma" w:cs="Tahoma"/>
          <w:color w:val="000000"/>
          <w:sz w:val="22"/>
          <w:szCs w:val="22"/>
        </w:rPr>
        <w:t xml:space="preserve"> prejuízos comprovadamente sofridos, mediante transito em julgado de sentença judicial, pelos Debenturistas em razão de dificuldade ou impossibilidade de cobrança de Bens e Direitos Cedidos que tenham qualquer vício em sua formação, exceto lucros cessantes;</w:t>
      </w:r>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sz w:val="22"/>
          <w:szCs w:val="22"/>
        </w:rPr>
        <w:t>c</w:t>
      </w:r>
      <w:r w:rsidRPr="002C31A2">
        <w:rPr>
          <w:rFonts w:ascii="Tahoma" w:hAnsi="Tahoma" w:cs="Tahoma"/>
          <w:color w:val="000000"/>
          <w:sz w:val="22"/>
          <w:szCs w:val="22"/>
        </w:rPr>
        <w:t>aso</w:t>
      </w:r>
      <w:proofErr w:type="gramEnd"/>
      <w:r w:rsidRPr="002C31A2">
        <w:rPr>
          <w:rFonts w:ascii="Tahoma" w:hAnsi="Tahoma" w:cs="Tahoma"/>
          <w:color w:val="000000"/>
          <w:sz w:val="22"/>
          <w:szCs w:val="22"/>
        </w:rPr>
        <w:t xml:space="preserve">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caso</w:t>
      </w:r>
      <w:proofErr w:type="gramEnd"/>
      <w:r w:rsidRPr="002C31A2">
        <w:rPr>
          <w:rFonts w:ascii="Tahoma" w:hAnsi="Tahoma" w:cs="Tahoma"/>
          <w:color w:val="000000"/>
          <w:sz w:val="22"/>
          <w:szCs w:val="22"/>
        </w:rPr>
        <w:t xml:space="preserve">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xml:space="preserve">. </w:t>
      </w:r>
      <w:proofErr w:type="gramStart"/>
      <w:r w:rsidRPr="002C31A2">
        <w:rPr>
          <w:rFonts w:ascii="Tahoma" w:hAnsi="Tahoma" w:cs="Tahoma"/>
          <w:color w:val="000000"/>
          <w:sz w:val="22"/>
          <w:szCs w:val="22"/>
        </w:rPr>
        <w:t>acima</w:t>
      </w:r>
      <w:proofErr w:type="gramEnd"/>
      <w:r w:rsidRPr="002C31A2">
        <w:rPr>
          <w:rFonts w:ascii="Tahoma" w:hAnsi="Tahoma" w:cs="Tahoma"/>
          <w:color w:val="000000"/>
          <w:sz w:val="22"/>
          <w:szCs w:val="22"/>
        </w:rPr>
        <w:t>.</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w:t>
      </w:r>
      <w:r w:rsidRPr="002C31A2">
        <w:rPr>
          <w:rFonts w:ascii="Tahoma" w:eastAsia="Arial Unicode MS" w:hAnsi="Tahoma" w:cs="Tahoma"/>
          <w:color w:val="000000"/>
          <w:sz w:val="22"/>
          <w:szCs w:val="22"/>
        </w:rPr>
        <w:lastRenderedPageBreak/>
        <w:t>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proofErr w:type="gramStart"/>
      <w:r w:rsidRPr="0083244F">
        <w:rPr>
          <w:rFonts w:ascii="Tahoma" w:hAnsi="Tahoma" w:cs="Tahoma"/>
          <w:color w:val="000000"/>
          <w:sz w:val="22"/>
          <w:szCs w:val="22"/>
        </w:rPr>
        <w:t>somente</w:t>
      </w:r>
      <w:proofErr w:type="gramEnd"/>
      <w:r w:rsidRPr="0083244F">
        <w:rPr>
          <w:rFonts w:ascii="Tahoma" w:hAnsi="Tahoma" w:cs="Tahoma"/>
          <w:color w:val="000000"/>
          <w:sz w:val="22"/>
          <w:szCs w:val="22"/>
        </w:rPr>
        <w:t xml:space="preserve"> tomar qualquer medida ou praticar qualquer ato com relação à Conta Vinculada, ou aos recursos nela depositados, (i) nos termos deste Contrato; ou (ii)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proofErr w:type="gramStart"/>
      <w:r w:rsidRPr="0083244F">
        <w:rPr>
          <w:rFonts w:ascii="Tahoma" w:hAnsi="Tahoma" w:cs="Tahoma"/>
          <w:color w:val="000000"/>
          <w:sz w:val="22"/>
          <w:szCs w:val="22"/>
        </w:rPr>
        <w:t>informar</w:t>
      </w:r>
      <w:proofErr w:type="gramEnd"/>
      <w:r w:rsidRPr="0083244F">
        <w:rPr>
          <w:rFonts w:ascii="Tahoma" w:hAnsi="Tahoma" w:cs="Tahoma"/>
          <w:color w:val="000000"/>
          <w:sz w:val="22"/>
          <w:szCs w:val="22"/>
        </w:rPr>
        <w:t xml:space="preserve">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04E0C1FC" w14:textId="6F6BFE9C"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proofErr w:type="gramStart"/>
      <w:r w:rsidRPr="0083244F">
        <w:rPr>
          <w:rFonts w:ascii="Tahoma" w:hAnsi="Tahoma" w:cs="Tahoma"/>
          <w:color w:val="000000"/>
          <w:sz w:val="22"/>
          <w:szCs w:val="22"/>
        </w:rPr>
        <w:t>encaminhar</w:t>
      </w:r>
      <w:proofErr w:type="gramEnd"/>
      <w:r w:rsidRPr="0083244F">
        <w:rPr>
          <w:rFonts w:ascii="Tahoma" w:hAnsi="Tahoma" w:cs="Tahoma"/>
          <w:color w:val="000000"/>
          <w:sz w:val="22"/>
          <w:szCs w:val="22"/>
        </w:rPr>
        <w:t xml:space="preserve"> diariamente ao Agente Fiduciário o extrato da Conta Vinculada; </w:t>
      </w:r>
    </w:p>
    <w:p w14:paraId="3D7E87BC" w14:textId="13EA88A9"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proofErr w:type="gramStart"/>
      <w:r w:rsidRPr="0083244F">
        <w:rPr>
          <w:rFonts w:ascii="Tahoma" w:hAnsi="Tahoma" w:cs="Tahoma"/>
          <w:color w:val="000000"/>
          <w:sz w:val="22"/>
          <w:szCs w:val="22"/>
        </w:rPr>
        <w:t>encaminhar</w:t>
      </w:r>
      <w:proofErr w:type="gramEnd"/>
      <w:r w:rsidRPr="0083244F">
        <w:rPr>
          <w:rFonts w:ascii="Tahoma" w:hAnsi="Tahoma" w:cs="Tahoma"/>
          <w:color w:val="000000"/>
          <w:sz w:val="22"/>
          <w:szCs w:val="22"/>
        </w:rPr>
        <w:t xml:space="preserve"> ao Agente Fiduciário em até 1 (um) Dia Útil contado do recebimento de solicitação por escrito do Agente Fiduciário, extrato da Conta Vinculada;</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proofErr w:type="gramStart"/>
      <w:r w:rsidRPr="0083244F">
        <w:rPr>
          <w:rFonts w:ascii="Tahoma" w:hAnsi="Tahoma" w:cs="Tahoma"/>
          <w:color w:val="000000"/>
          <w:sz w:val="22"/>
          <w:szCs w:val="22"/>
        </w:rPr>
        <w:t>não</w:t>
      </w:r>
      <w:proofErr w:type="gramEnd"/>
      <w:r w:rsidRPr="0083244F">
        <w:rPr>
          <w:rFonts w:ascii="Tahoma" w:hAnsi="Tahoma" w:cs="Tahoma"/>
          <w:color w:val="000000"/>
          <w:sz w:val="22"/>
          <w:szCs w:val="22"/>
        </w:rPr>
        <w:t xml:space="preserve">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proofErr w:type="gramStart"/>
      <w:r w:rsidRPr="0083244F">
        <w:rPr>
          <w:rFonts w:ascii="Tahoma" w:hAnsi="Tahoma" w:cs="Tahoma"/>
          <w:color w:val="000000"/>
          <w:sz w:val="22"/>
          <w:szCs w:val="22"/>
        </w:rPr>
        <w:t>celebrar</w:t>
      </w:r>
      <w:proofErr w:type="gramEnd"/>
      <w:r w:rsidRPr="0083244F">
        <w:rPr>
          <w:rFonts w:ascii="Tahoma" w:hAnsi="Tahoma" w:cs="Tahoma"/>
          <w:color w:val="000000"/>
          <w:sz w:val="22"/>
          <w:szCs w:val="22"/>
        </w:rPr>
        <w:t xml:space="preserve">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lastRenderedPageBreak/>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proofErr w:type="gramStart"/>
      <w:r w:rsidRPr="002C31A2">
        <w:rPr>
          <w:rFonts w:ascii="Tahoma" w:hAnsi="Tahoma" w:cs="Tahoma"/>
          <w:color w:val="000000"/>
          <w:sz w:val="22"/>
          <w:szCs w:val="22"/>
        </w:rPr>
        <w:t>os</w:t>
      </w:r>
      <w:proofErr w:type="gramEnd"/>
      <w:r w:rsidRPr="002C31A2">
        <w:rPr>
          <w:rFonts w:ascii="Tahoma" w:hAnsi="Tahoma" w:cs="Tahoma"/>
          <w:color w:val="000000"/>
          <w:sz w:val="22"/>
          <w:szCs w:val="22"/>
        </w:rPr>
        <w:t xml:space="preserve"> Bens e Direitos Cedidos não auferirão nem acumularão juros, atualização monetária ou qualquer remuneração, exceto pelos juros, atualização monetária ou qualquer remuneração devidos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o</w:t>
      </w:r>
      <w:proofErr w:type="gramEnd"/>
      <w:r w:rsidRPr="002C31A2">
        <w:rPr>
          <w:rFonts w:ascii="Tahoma" w:hAnsi="Tahoma" w:cs="Tahoma"/>
          <w:color w:val="000000"/>
          <w:sz w:val="22"/>
          <w:szCs w:val="22"/>
        </w:rPr>
        <w:t xml:space="preserve">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proofErr w:type="gramStart"/>
      <w:r w:rsidRPr="002C31A2">
        <w:rPr>
          <w:rFonts w:ascii="Tahoma" w:hAnsi="Tahoma" w:cs="Tahoma"/>
          <w:color w:val="000000"/>
          <w:sz w:val="22"/>
          <w:szCs w:val="22"/>
        </w:rPr>
        <w:t>a</w:t>
      </w:r>
      <w:proofErr w:type="gramEnd"/>
      <w:r w:rsidRPr="002C31A2">
        <w:rPr>
          <w:rFonts w:ascii="Tahoma" w:hAnsi="Tahoma" w:cs="Tahoma"/>
          <w:color w:val="000000"/>
          <w:sz w:val="22"/>
          <w:szCs w:val="22"/>
        </w:rPr>
        <w:t xml:space="preserve">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xml:space="preserve">, bem como indenizará e isentará o Banco Depositário de quaisquer valores que seja </w:t>
      </w:r>
      <w:r w:rsidRPr="002C31A2">
        <w:rPr>
          <w:rFonts w:ascii="Tahoma" w:hAnsi="Tahoma" w:cs="Tahoma"/>
          <w:color w:val="000000"/>
          <w:sz w:val="22"/>
          <w:szCs w:val="22"/>
        </w:rPr>
        <w:lastRenderedPageBreak/>
        <w:t>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(ii) por sua renúncia, mediante comunicação à Cedente e ao Agente Fiduciário; ou (iii)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w:t>
      </w:r>
      <w:proofErr w:type="gramStart"/>
      <w:r w:rsidRPr="002C31A2">
        <w:rPr>
          <w:rFonts w:ascii="Tahoma" w:hAnsi="Tahoma" w:cs="Tahoma"/>
          <w:sz w:val="22"/>
          <w:szCs w:val="22"/>
        </w:rPr>
        <w:t>abaixo</w:t>
      </w:r>
      <w:proofErr w:type="gramEnd"/>
      <w:r w:rsidRPr="002C31A2">
        <w:rPr>
          <w:rFonts w:ascii="Tahoma" w:hAnsi="Tahoma" w:cs="Tahoma"/>
          <w:sz w:val="22"/>
          <w:szCs w:val="22"/>
        </w:rPr>
        <w:t xml:space="preserve">,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(ii)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(iii)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xml:space="preserve">; e (iv)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w:t>
      </w:r>
      <w:r w:rsidRPr="002C31A2">
        <w:rPr>
          <w:rFonts w:ascii="Tahoma" w:hAnsi="Tahoma" w:cs="Tahoma"/>
          <w:sz w:val="22"/>
          <w:szCs w:val="22"/>
        </w:rPr>
        <w:lastRenderedPageBreak/>
        <w:t xml:space="preserve">ilegal, imprecisa, ambígua ou de outro modo inconsistente com qualquer disposição deste Contrato ou com outra instrução ao Agente Fiduciário e/ou à Cedente, conforme o caso, 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imprecisão, ambiguidade ou inconsistência seja sanada; ou (ii)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6E730C">
        <w:rPr>
          <w:rFonts w:ascii="Tahoma" w:hAnsi="Tahoma" w:cs="Tahoma"/>
          <w:sz w:val="22"/>
          <w:szCs w:val="22"/>
        </w:rPr>
        <w:t>apurar</w:t>
      </w:r>
      <w:proofErr w:type="gramEnd"/>
      <w:r w:rsidRPr="006E730C">
        <w:rPr>
          <w:rFonts w:ascii="Tahoma" w:hAnsi="Tahoma" w:cs="Tahoma"/>
          <w:sz w:val="22"/>
          <w:szCs w:val="22"/>
        </w:rPr>
        <w:t xml:space="preserve"> o Valor Diário que deverá ser transferido para a Conta Vinculada de acordo com os termos previstos neste Contrato;</w:t>
      </w:r>
    </w:p>
    <w:p w14:paraId="0381D600"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notificar</w:t>
      </w:r>
      <w:proofErr w:type="gramEnd"/>
      <w:r w:rsidRPr="00363A4E">
        <w:rPr>
          <w:rFonts w:ascii="Tahoma" w:hAnsi="Tahoma" w:cs="Tahoma"/>
          <w:sz w:val="22"/>
          <w:szCs w:val="22"/>
        </w:rPr>
        <w:t xml:space="preserve">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informar</w:t>
      </w:r>
      <w:proofErr w:type="gramEnd"/>
      <w:r w:rsidRPr="00363A4E">
        <w:rPr>
          <w:rFonts w:ascii="Tahoma" w:hAnsi="Tahoma" w:cs="Tahoma"/>
          <w:sz w:val="22"/>
          <w:szCs w:val="22"/>
        </w:rPr>
        <w:t xml:space="preserve"> o Agente Fiduciário e a Cedente em até 1 (um) Dia Útil acerca de quaisquer mandados, ordens, sentenças ou despachos expedidos por qualquer tribunal ou órgão público, que afetem quaisquer obrigações do Agente de Garantia em razão deste </w:t>
      </w:r>
      <w:r w:rsidRPr="00363A4E">
        <w:rPr>
          <w:rFonts w:ascii="Tahoma" w:hAnsi="Tahoma" w:cs="Tahoma"/>
          <w:sz w:val="22"/>
          <w:szCs w:val="22"/>
        </w:rPr>
        <w:lastRenderedPageBreak/>
        <w:t>Contrato, desde que tal comunicação seja permitida de acordo com a legislação aplicável;</w:t>
      </w:r>
    </w:p>
    <w:p w14:paraId="15239F2E"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encaminhar</w:t>
      </w:r>
      <w:proofErr w:type="gramEnd"/>
      <w:r w:rsidRPr="00363A4E">
        <w:rPr>
          <w:rFonts w:ascii="Tahoma" w:hAnsi="Tahoma" w:cs="Tahoma"/>
          <w:sz w:val="22"/>
          <w:szCs w:val="22"/>
        </w:rPr>
        <w:t xml:space="preserve">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celebrar</w:t>
      </w:r>
      <w:proofErr w:type="gramEnd"/>
      <w:r w:rsidRPr="00363A4E">
        <w:rPr>
          <w:rFonts w:ascii="Tahoma" w:hAnsi="Tahoma" w:cs="Tahoma"/>
          <w:sz w:val="22"/>
          <w:szCs w:val="22"/>
        </w:rPr>
        <w:t xml:space="preserve">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 xml:space="preserve">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w:t>
      </w:r>
      <w:r w:rsidRPr="006E730C">
        <w:rPr>
          <w:rFonts w:ascii="Tahoma" w:hAnsi="Tahoma" w:cs="Tahoma"/>
          <w:sz w:val="22"/>
          <w:szCs w:val="22"/>
        </w:rPr>
        <w:lastRenderedPageBreak/>
        <w:t>de garantia substituto deverá aderir integralmente aos termos e condições deste Contrato e 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proofErr w:type="gramStart"/>
      <w:r w:rsidRPr="00363A4E">
        <w:rPr>
          <w:rFonts w:ascii="Tahoma" w:hAnsi="Tahoma" w:cs="Tahoma"/>
          <w:sz w:val="22"/>
          <w:szCs w:val="22"/>
        </w:rPr>
        <w:t>em</w:t>
      </w:r>
      <w:proofErr w:type="gramEnd"/>
      <w:r w:rsidRPr="00363A4E">
        <w:rPr>
          <w:rFonts w:ascii="Tahoma" w:hAnsi="Tahoma" w:cs="Tahoma"/>
          <w:sz w:val="22"/>
          <w:szCs w:val="22"/>
        </w:rPr>
        <w:t xml:space="preserve">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PargrafodaLista"/>
        <w:numPr>
          <w:ilvl w:val="0"/>
          <w:numId w:val="44"/>
        </w:numPr>
        <w:spacing w:after="240" w:line="320" w:lineRule="exact"/>
        <w:jc w:val="both"/>
        <w:outlineLvl w:val="0"/>
        <w:rPr>
          <w:rFonts w:ascii="Tahoma" w:hAnsi="Tahoma" w:cs="Tahoma"/>
          <w:sz w:val="22"/>
          <w:szCs w:val="22"/>
        </w:rPr>
      </w:pPr>
      <w:proofErr w:type="gramStart"/>
      <w:r w:rsidRPr="006E730C">
        <w:rPr>
          <w:rFonts w:ascii="Tahoma" w:hAnsi="Tahoma" w:cs="Tahoma"/>
          <w:sz w:val="22"/>
          <w:szCs w:val="22"/>
        </w:rPr>
        <w:t>perante</w:t>
      </w:r>
      <w:proofErr w:type="gramEnd"/>
      <w:r w:rsidRPr="006E730C">
        <w:rPr>
          <w:rFonts w:ascii="Tahoma" w:hAnsi="Tahoma" w:cs="Tahoma"/>
          <w:sz w:val="22"/>
          <w:szCs w:val="22"/>
        </w:rPr>
        <w:t xml:space="preserv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proofErr w:type="gramStart"/>
      <w:r w:rsidRPr="006E730C">
        <w:rPr>
          <w:rFonts w:ascii="Tahoma" w:hAnsi="Tahoma" w:cs="Tahoma"/>
          <w:sz w:val="22"/>
          <w:szCs w:val="22"/>
        </w:rPr>
        <w:t>caso</w:t>
      </w:r>
      <w:proofErr w:type="gramEnd"/>
      <w:r w:rsidRPr="006E730C">
        <w:rPr>
          <w:rFonts w:ascii="Tahoma" w:hAnsi="Tahoma" w:cs="Tahoma"/>
          <w:sz w:val="22"/>
          <w:szCs w:val="22"/>
        </w:rPr>
        <w:t>,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Corpodetexto"/>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 xml:space="preserve">consolidar-se-á </w:t>
      </w:r>
      <w:r w:rsidR="007C4592" w:rsidRPr="002C31A2">
        <w:rPr>
          <w:rFonts w:ascii="Tahoma" w:hAnsi="Tahoma" w:cs="Tahoma"/>
          <w:sz w:val="22"/>
          <w:szCs w:val="22"/>
        </w:rPr>
        <w:lastRenderedPageBreak/>
        <w:t>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a propriedade plena dos Bens e 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o Agente Fiduciário, agindo em benefício dos Debenturistas, independentemente de qualquer aviso ou notificação judicial ou extrajudicial, a exclusivo critério dos Debenturistas, promover a execução dos Bens e Direitos Cedidos, da melhor maneira, tendo 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xml:space="preserve">, bem como (ii)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havendo</w:t>
      </w:r>
      <w:proofErr w:type="gramEnd"/>
      <w:r w:rsidRPr="002C31A2">
        <w:rPr>
          <w:rFonts w:ascii="Tahoma" w:hAnsi="Tahoma" w:cs="Tahoma"/>
          <w:sz w:val="22"/>
          <w:szCs w:val="22"/>
        </w:rPr>
        <w:t xml:space="preserve">,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o</w:t>
      </w:r>
      <w:proofErr w:type="gramEnd"/>
      <w:r w:rsidRPr="002C31A2">
        <w:rPr>
          <w:rFonts w:ascii="Tahoma" w:hAnsi="Tahoma" w:cs="Tahoma"/>
          <w:sz w:val="22"/>
          <w:szCs w:val="22"/>
        </w:rPr>
        <w:t xml:space="preserve">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proofErr w:type="gramStart"/>
      <w:r>
        <w:rPr>
          <w:rFonts w:ascii="Tahoma" w:hAnsi="Tahoma" w:cs="Tahoma"/>
          <w:sz w:val="22"/>
          <w:szCs w:val="22"/>
        </w:rPr>
        <w:t>a</w:t>
      </w:r>
      <w:proofErr w:type="gramEnd"/>
      <w:r>
        <w:rPr>
          <w:rFonts w:ascii="Tahoma" w:hAnsi="Tahoma" w:cs="Tahoma"/>
          <w:sz w:val="22"/>
          <w:szCs w:val="22"/>
        </w:rPr>
        <w:t xml:space="preserve"> utilização dos recursos obtidos com a excussão da Cessão Fiduciária seguirá a seguinte ordem de prioridade: </w:t>
      </w:r>
      <w:r w:rsidRPr="00246DC5">
        <w:rPr>
          <w:rFonts w:ascii="Tahoma" w:hAnsi="Tahoma" w:cs="Tahoma"/>
          <w:sz w:val="22"/>
          <w:szCs w:val="22"/>
        </w:rPr>
        <w:t xml:space="preserve">(i) despesas incorridas com eventual processo judicial, inclusive </w:t>
      </w:r>
      <w:r w:rsidRPr="00246DC5">
        <w:rPr>
          <w:rFonts w:ascii="Tahoma" w:hAnsi="Tahoma" w:cs="Tahoma"/>
          <w:sz w:val="22"/>
          <w:szCs w:val="22"/>
        </w:rPr>
        <w:lastRenderedPageBreak/>
        <w:t xml:space="preserve">custas processuais e honorários advocatícios e de peritos (ii) pagamento de </w:t>
      </w:r>
      <w:r w:rsidR="0083244F">
        <w:rPr>
          <w:rFonts w:ascii="Tahoma" w:hAnsi="Tahoma" w:cs="Tahoma"/>
          <w:sz w:val="22"/>
          <w:szCs w:val="22"/>
        </w:rPr>
        <w:t>Encargos Moratórios</w:t>
      </w:r>
      <w:r w:rsidRPr="00246DC5">
        <w:rPr>
          <w:rFonts w:ascii="Tahoma" w:hAnsi="Tahoma" w:cs="Tahoma"/>
          <w:sz w:val="22"/>
          <w:szCs w:val="22"/>
        </w:rPr>
        <w:t xml:space="preserve"> (iii) pagamento </w:t>
      </w:r>
      <w:r>
        <w:rPr>
          <w:rFonts w:ascii="Tahoma" w:hAnsi="Tahoma" w:cs="Tahoma"/>
          <w:sz w:val="22"/>
          <w:szCs w:val="22"/>
        </w:rPr>
        <w:t>da Remuneração (conforme definida na Escritura de Emissão)</w:t>
      </w:r>
      <w:r w:rsidRPr="00246DC5">
        <w:rPr>
          <w:rFonts w:ascii="Tahoma" w:hAnsi="Tahoma" w:cs="Tahoma"/>
          <w:sz w:val="22"/>
          <w:szCs w:val="22"/>
        </w:rPr>
        <w:t xml:space="preserve">; (iv)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.3.</w:t>
      </w:r>
      <w:r w:rsidR="007C4592" w:rsidRPr="002C31A2">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lastRenderedPageBreak/>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A Cedente renuncia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independente</w:t>
      </w:r>
      <w:proofErr w:type="gramEnd"/>
      <w:r w:rsidRPr="002C31A2">
        <w:rPr>
          <w:rFonts w:ascii="Tahoma" w:hAnsi="Tahoma" w:cs="Tahoma"/>
          <w:sz w:val="22"/>
          <w:szCs w:val="22"/>
        </w:rPr>
        <w:t xml:space="preserv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sem</w:t>
      </w:r>
      <w:proofErr w:type="gramEnd"/>
      <w:r w:rsidRPr="002C31A2">
        <w:rPr>
          <w:rFonts w:ascii="Tahoma" w:hAnsi="Tahoma" w:cs="Tahoma"/>
          <w:sz w:val="22"/>
          <w:szCs w:val="22"/>
        </w:rPr>
        <w:t xml:space="preserve">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bem como os recursos que venham a ser depositados a partir desta data e/ou (</w:t>
      </w:r>
      <w:proofErr w:type="gramStart"/>
      <w:r w:rsidRPr="002C31A2">
        <w:rPr>
          <w:rFonts w:ascii="Tahoma" w:hAnsi="Tahoma" w:cs="Tahoma"/>
          <w:sz w:val="22"/>
          <w:szCs w:val="22"/>
        </w:rPr>
        <w:t>ii</w:t>
      </w:r>
      <w:proofErr w:type="gramEnd"/>
      <w:r w:rsidRPr="002C31A2">
        <w:rPr>
          <w:rFonts w:ascii="Tahoma" w:hAnsi="Tahoma" w:cs="Tahoma"/>
          <w:sz w:val="22"/>
          <w:szCs w:val="22"/>
        </w:rPr>
        <w:t xml:space="preserve">) resgatar os recursos dos Investimentos Permitidos, em ambos </w:t>
      </w:r>
      <w:r w:rsidRPr="002C31A2">
        <w:rPr>
          <w:rFonts w:ascii="Tahoma" w:hAnsi="Tahoma" w:cs="Tahoma"/>
          <w:sz w:val="22"/>
          <w:szCs w:val="22"/>
        </w:rPr>
        <w:lastRenderedPageBreak/>
        <w:t>os casos até o montante necessário para o pagamento das Obrigações Garantidas e eventuais despesas nos termos deste Contrato;</w:t>
      </w:r>
    </w:p>
    <w:p w14:paraId="0C2E6D36" w14:textId="44FE12B0"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lastRenderedPageBreak/>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w:t>
      </w:r>
      <w:proofErr w:type="gramStart"/>
      <w:r w:rsidR="007C4592" w:rsidRPr="002C31A2">
        <w:rPr>
          <w:rFonts w:ascii="Tahoma" w:hAnsi="Tahoma" w:cs="Tahoma"/>
          <w:sz w:val="22"/>
          <w:szCs w:val="22"/>
        </w:rPr>
        <w:t>e</w:t>
      </w:r>
      <w:proofErr w:type="gramEnd"/>
      <w:r w:rsidR="007C4592" w:rsidRPr="002C31A2">
        <w:rPr>
          <w:rFonts w:ascii="Tahoma" w:hAnsi="Tahoma" w:cs="Tahoma"/>
          <w:sz w:val="22"/>
          <w:szCs w:val="22"/>
        </w:rPr>
        <w:t xml:space="preserv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w:t>
      </w:r>
      <w:proofErr w:type="gramStart"/>
      <w:r w:rsidR="007C4592" w:rsidRPr="002C31A2">
        <w:rPr>
          <w:rFonts w:ascii="Tahoma" w:hAnsi="Tahoma" w:cs="Tahoma"/>
          <w:sz w:val="22"/>
          <w:szCs w:val="22"/>
        </w:rPr>
        <w:t>acima</w:t>
      </w:r>
      <w:proofErr w:type="gramEnd"/>
      <w:r w:rsidR="007C4592" w:rsidRPr="002C31A2">
        <w:rPr>
          <w:rFonts w:ascii="Tahoma" w:hAnsi="Tahoma" w:cs="Tahoma"/>
          <w:sz w:val="22"/>
          <w:szCs w:val="22"/>
        </w:rPr>
        <w:t xml:space="preserve">,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46" w:name="_DV_M59"/>
      <w:bookmarkStart w:id="47" w:name="_DV_M62"/>
      <w:bookmarkEnd w:id="46"/>
      <w:bookmarkEnd w:id="47"/>
      <w:r w:rsidRPr="002C31A2">
        <w:rPr>
          <w:rFonts w:ascii="Tahoma" w:hAnsi="Tahoma" w:cs="Tahoma"/>
          <w:b/>
          <w:sz w:val="22"/>
          <w:szCs w:val="22"/>
        </w:rPr>
        <w:lastRenderedPageBreak/>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48" w:name="_DV_M226"/>
      <w:bookmarkEnd w:id="48"/>
    </w:p>
    <w:p w14:paraId="16523A24"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.2. Se qualquer termo ou disposição deste Contrato for considerado por qualquer tribunal competente como sendo nulo, inválido ou inexequível, o restante deste Contrato não será afetado por esta decisão, sendo que cada termo, avença e condição remanescente deste Contrato continuará válido e será cumprido na forma permitida na legislação aplicável.</w:t>
      </w:r>
      <w:bookmarkStart w:id="49" w:name="_DV_M228"/>
      <w:bookmarkEnd w:id="49"/>
    </w:p>
    <w:p w14:paraId="6B8D375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.3. Fica expressamente estabelecido que a abstenção ou atraso no exercício, por qualquer das Partes, de quaisquer direitos ou faculdades assegurados em lei, na Escritura de Emissão ou no 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50" w:name="_DV_C110"/>
      <w:r w:rsidR="007C4592" w:rsidRPr="002C31A2">
        <w:rPr>
          <w:rStyle w:val="DeltaViewInsertion"/>
          <w:rFonts w:ascii="Tahoma" w:eastAsia="Arial Unicode MS" w:hAnsi="Tahoma" w:cs="Tahoma"/>
          <w:color w:val="auto"/>
          <w:sz w:val="22"/>
          <w:szCs w:val="22"/>
          <w:u w:val="none"/>
        </w:rPr>
        <w:t xml:space="preserve">das outras </w:t>
      </w:r>
      <w:bookmarkStart w:id="51" w:name="_DV_M231"/>
      <w:bookmarkEnd w:id="50"/>
      <w:bookmarkEnd w:id="51"/>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.5. Este Contrato obriga irrevogavelmente e </w:t>
      </w:r>
      <w:proofErr w:type="spellStart"/>
      <w:r w:rsidR="007C4592" w:rsidRPr="002C31A2">
        <w:rPr>
          <w:rFonts w:ascii="Tahoma" w:eastAsia="Arial Unicode MS" w:hAnsi="Tahoma" w:cs="Tahoma"/>
          <w:sz w:val="22"/>
          <w:szCs w:val="22"/>
        </w:rPr>
        <w:t>irretratavelmente</w:t>
      </w:r>
      <w:proofErr w:type="spellEnd"/>
      <w:r w:rsidR="007C4592" w:rsidRPr="002C31A2">
        <w:rPr>
          <w:rFonts w:ascii="Tahoma" w:eastAsia="Arial Unicode MS" w:hAnsi="Tahoma" w:cs="Tahoma"/>
          <w:sz w:val="22"/>
          <w:szCs w:val="22"/>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w:t>
      </w:r>
      <w:r w:rsidR="007C4592" w:rsidRPr="002C31A2">
        <w:rPr>
          <w:rFonts w:ascii="Tahoma" w:hAnsi="Tahoma" w:cs="Tahoma"/>
          <w:sz w:val="22"/>
          <w:szCs w:val="22"/>
        </w:rPr>
        <w:lastRenderedPageBreak/>
        <w:t xml:space="preserve">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t>COMPANHIA CATARINENSE DE ÁGUAS E SANEAMENTO - CASAN</w:t>
      </w:r>
      <w:r w:rsidRPr="002C31A2">
        <w:rPr>
          <w:b/>
        </w:rPr>
        <w:br/>
      </w:r>
      <w:r w:rsidRPr="002C31A2">
        <w:rPr>
          <w:bCs/>
        </w:rPr>
        <w:t xml:space="preserve">Rua Emílio </w:t>
      </w:r>
      <w:proofErr w:type="spellStart"/>
      <w:r w:rsidRPr="002C31A2">
        <w:rPr>
          <w:bCs/>
        </w:rPr>
        <w:t>Blum</w:t>
      </w:r>
      <w:proofErr w:type="spellEnd"/>
      <w:r w:rsidRPr="002C31A2">
        <w:rPr>
          <w:bCs/>
        </w:rPr>
        <w:t>, 83</w:t>
      </w:r>
      <w:r w:rsidRPr="002C31A2">
        <w:rPr>
          <w:bCs/>
        </w:rPr>
        <w:br/>
      </w:r>
      <w:r w:rsidR="00491A56" w:rsidRPr="002C31A2">
        <w:rPr>
          <w:bCs/>
        </w:rPr>
        <w:t>CEP 88.020-010</w:t>
      </w:r>
      <w:r w:rsidR="00491A56" w:rsidRPr="002C31A2">
        <w:rPr>
          <w:bCs/>
        </w:rPr>
        <w:br/>
        <w:t>Florianópolis, SC</w:t>
      </w:r>
      <w:r w:rsidR="00491A56" w:rsidRPr="002C31A2">
        <w:rPr>
          <w:bCs/>
        </w:rPr>
        <w:br/>
        <w:t xml:space="preserve">At.: Carlos Ivan </w:t>
      </w:r>
      <w:proofErr w:type="spellStart"/>
      <w:r w:rsidR="00491A56" w:rsidRPr="002C31A2">
        <w:rPr>
          <w:bCs/>
        </w:rPr>
        <w:t>Sturzbecher</w:t>
      </w:r>
      <w:proofErr w:type="spellEnd"/>
      <w:r w:rsidR="00491A56" w:rsidRPr="002C31A2">
        <w:rPr>
          <w:bCs/>
        </w:rPr>
        <w:br/>
        <w:t>Telefone: (48) 3221-5016</w:t>
      </w:r>
      <w:r w:rsidR="00491A56" w:rsidRPr="002C31A2">
        <w:rPr>
          <w:bCs/>
        </w:rPr>
        <w:br/>
        <w:t xml:space="preserve">Correio Eletrônico: </w:t>
      </w:r>
      <w:hyperlink r:id="rId9"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10"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Recuodecorpodetexto"/>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1"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12"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lastRenderedPageBreak/>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Brigadeiro Faria Lima, 1744 – 2° Andar, Conjunto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Recuodecorpodetexto"/>
        <w:spacing w:after="0" w:line="320" w:lineRule="exact"/>
        <w:ind w:left="0"/>
        <w:rPr>
          <w:rFonts w:ascii="Tahoma" w:hAnsi="Tahoma" w:cs="Tahoma"/>
          <w:b/>
          <w:bCs/>
          <w:sz w:val="22"/>
          <w:szCs w:val="22"/>
        </w:rPr>
      </w:pPr>
      <w:r w:rsidRPr="00A04468">
        <w:rPr>
          <w:rFonts w:ascii="Tahoma" w:hAnsi="Tahoma" w:cs="Tahoma"/>
          <w:b/>
          <w:sz w:val="22"/>
          <w:szCs w:val="22"/>
        </w:rPr>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Recuodecorpodetexto"/>
        <w:spacing w:after="0" w:line="320" w:lineRule="exact"/>
        <w:ind w:left="0"/>
        <w:rPr>
          <w:rFonts w:ascii="Tahoma" w:hAnsi="Tahoma" w:cs="Tahoma"/>
          <w:b/>
          <w:bCs/>
          <w:sz w:val="22"/>
          <w:szCs w:val="22"/>
        </w:rPr>
      </w:pPr>
    </w:p>
    <w:p w14:paraId="4D73B8E4" w14:textId="77777777" w:rsidR="007C4592" w:rsidRPr="002C31A2" w:rsidRDefault="00DD2E3D" w:rsidP="00902959">
      <w:pPr>
        <w:pStyle w:val="Recuodecorpodetexto"/>
        <w:spacing w:after="0" w:line="320" w:lineRule="exact"/>
        <w:ind w:left="0"/>
        <w:rPr>
          <w:rFonts w:ascii="Tahoma" w:hAnsi="Tahoma" w:cs="Tahoma"/>
          <w:b/>
          <w:bCs/>
          <w:sz w:val="22"/>
          <w:szCs w:val="22"/>
        </w:rPr>
      </w:pPr>
      <w:r>
        <w:rPr>
          <w:rFonts w:ascii="Tahoma" w:hAnsi="Tahoma" w:cs="Tahoma"/>
          <w:b/>
          <w:bCs/>
          <w:sz w:val="22"/>
          <w:szCs w:val="22"/>
        </w:rPr>
        <w:t>CAIXA ECONÔMICA FEDERAL</w:t>
      </w:r>
    </w:p>
    <w:p w14:paraId="6B88D579" w14:textId="77777777" w:rsidR="00C97673" w:rsidRPr="002C31A2" w:rsidRDefault="00C97673" w:rsidP="00C97673">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7B726A34" w14:textId="77777777" w:rsidR="00C97673" w:rsidRPr="002C31A2" w:rsidRDefault="00C97673" w:rsidP="00902959">
      <w:pPr>
        <w:spacing w:line="320" w:lineRule="exact"/>
        <w:ind w:right="57"/>
        <w:rPr>
          <w:rFonts w:ascii="Tahoma" w:hAnsi="Tahoma" w:cs="Tahoma"/>
          <w:sz w:val="22"/>
          <w:szCs w:val="22"/>
        </w:rPr>
      </w:pPr>
      <w:r w:rsidRPr="002C31A2">
        <w:rPr>
          <w:rFonts w:ascii="Tahoma" w:hAnsi="Tahoma" w:cs="Tahoma"/>
          <w:sz w:val="22"/>
          <w:szCs w:val="22"/>
        </w:rPr>
        <w:t>Florianópolis - SC</w:t>
      </w:r>
    </w:p>
    <w:p w14:paraId="6F6158C7"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 xml:space="preserve">At.: </w:t>
      </w:r>
      <w:r w:rsidR="00C97673" w:rsidRPr="002C31A2">
        <w:rPr>
          <w:rFonts w:ascii="Tahoma" w:hAnsi="Tahoma" w:cs="Tahoma"/>
          <w:sz w:val="22"/>
          <w:szCs w:val="22"/>
        </w:rPr>
        <w:t>Superintendência Regional Florianópolis</w:t>
      </w:r>
    </w:p>
    <w:p w14:paraId="0497CF4B"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Tel.:</w:t>
      </w:r>
      <w:r w:rsidR="00C97673" w:rsidRPr="002C31A2">
        <w:rPr>
          <w:rFonts w:ascii="Tahoma" w:hAnsi="Tahoma" w:cs="Tahoma"/>
          <w:sz w:val="22"/>
          <w:szCs w:val="22"/>
        </w:rPr>
        <w:t xml:space="preserve"> (48) 3722-5050</w:t>
      </w:r>
    </w:p>
    <w:p w14:paraId="4EF8339B" w14:textId="77777777" w:rsidR="00742FED" w:rsidRPr="002C31A2" w:rsidRDefault="007C4592" w:rsidP="00902959">
      <w:pPr>
        <w:pStyle w:val="Recuodecorpodetexto"/>
        <w:spacing w:after="0" w:line="320" w:lineRule="exact"/>
        <w:ind w:left="0"/>
        <w:rPr>
          <w:rFonts w:ascii="Tahoma" w:hAnsi="Tahoma" w:cs="Tahoma"/>
          <w:bCs/>
          <w:sz w:val="22"/>
          <w:szCs w:val="22"/>
        </w:rPr>
      </w:pPr>
      <w:r w:rsidRPr="002C31A2">
        <w:rPr>
          <w:rFonts w:ascii="Tahoma" w:hAnsi="Tahoma" w:cs="Tahoma"/>
          <w:sz w:val="22"/>
          <w:szCs w:val="22"/>
        </w:rPr>
        <w:t xml:space="preserve">E-mail: </w:t>
      </w:r>
      <w:r w:rsidR="00C97673" w:rsidRPr="002C31A2">
        <w:rPr>
          <w:rFonts w:ascii="Tahoma" w:hAnsi="Tahoma" w:cs="Tahoma"/>
          <w:sz w:val="22"/>
          <w:szCs w:val="22"/>
        </w:rPr>
        <w:t>sr2625sc@caixa.gov.br</w:t>
      </w:r>
      <w:r w:rsidR="00C97673" w:rsidRPr="002C31A2">
        <w:rPr>
          <w:rFonts w:ascii="Tahoma" w:hAnsi="Tahoma" w:cs="Tahoma"/>
          <w:bCs/>
          <w:sz w:val="22"/>
          <w:szCs w:val="22"/>
        </w:rPr>
        <w:t xml:space="preserve"> </w:t>
      </w:r>
    </w:p>
    <w:p w14:paraId="22E0A677" w14:textId="77777777" w:rsidR="00375BBF" w:rsidRPr="002C31A2" w:rsidRDefault="00375BBF" w:rsidP="00F959BE">
      <w:pPr>
        <w:pStyle w:val="Recuodecorpodetexto"/>
        <w:spacing w:after="0" w:line="320" w:lineRule="exact"/>
        <w:ind w:left="0"/>
        <w:rPr>
          <w:rFonts w:ascii="Tahoma" w:hAnsi="Tahoma" w:cs="Tahoma"/>
          <w:sz w:val="22"/>
          <w:szCs w:val="22"/>
        </w:rPr>
      </w:pPr>
    </w:p>
    <w:p w14:paraId="1F5EDEF3" w14:textId="449BF1FD" w:rsidR="007C4592" w:rsidRPr="002C31A2" w:rsidRDefault="00DD2E3D" w:rsidP="007C4592">
      <w:pPr>
        <w:pStyle w:val="PargrafodaLista"/>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52" w:name="_DV_M255"/>
      <w:bookmarkStart w:id="53" w:name="_DV_M257"/>
      <w:bookmarkEnd w:id="52"/>
      <w:bookmarkEnd w:id="53"/>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lastRenderedPageBreak/>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54" w:name="_DV_M48"/>
      <w:bookmarkEnd w:id="54"/>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757CA0E9" w14:textId="77777777" w:rsidR="007C4592" w:rsidRPr="002C31A2" w:rsidRDefault="00E129CE" w:rsidP="007C4592">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4935F2CB" w14:textId="35521345"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 xml:space="preserve">E, por estarem justas e acordadas, assinam as Partes este Contrato, em caráter irrevogável e irretratável, em </w:t>
      </w:r>
      <w:r w:rsidR="0051049C">
        <w:rPr>
          <w:rFonts w:ascii="Tahoma" w:hAnsi="Tahoma" w:cs="Tahoma"/>
          <w:sz w:val="22"/>
          <w:szCs w:val="22"/>
        </w:rPr>
        <w:t>6</w:t>
      </w:r>
      <w:r w:rsidR="0051049C" w:rsidRPr="002C31A2">
        <w:rPr>
          <w:rFonts w:ascii="Tahoma" w:hAnsi="Tahoma" w:cs="Tahoma"/>
          <w:sz w:val="22"/>
          <w:szCs w:val="22"/>
        </w:rPr>
        <w:t xml:space="preserve"> </w:t>
      </w:r>
      <w:r w:rsidRPr="002C31A2">
        <w:rPr>
          <w:rFonts w:ascii="Tahoma" w:hAnsi="Tahoma" w:cs="Tahoma"/>
          <w:sz w:val="22"/>
          <w:szCs w:val="22"/>
        </w:rPr>
        <w:t>(</w:t>
      </w:r>
      <w:r w:rsidR="0051049C">
        <w:rPr>
          <w:rFonts w:ascii="Tahoma" w:hAnsi="Tahoma" w:cs="Tahoma"/>
          <w:sz w:val="22"/>
          <w:szCs w:val="22"/>
        </w:rPr>
        <w:t>seis</w:t>
      </w:r>
      <w:r w:rsidRPr="002C31A2">
        <w:rPr>
          <w:rFonts w:ascii="Tahoma" w:hAnsi="Tahoma" w:cs="Tahoma"/>
          <w:sz w:val="22"/>
          <w:szCs w:val="22"/>
        </w:rPr>
        <w:t>) vias de igual teor e conteúdo perante as duas testemunhas adiante assinadas.</w:t>
      </w:r>
    </w:p>
    <w:p w14:paraId="35B0422B" w14:textId="77777777" w:rsidR="007C4592" w:rsidRPr="002C31A2" w:rsidRDefault="007C4592" w:rsidP="007C4592">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9128E1">
        <w:rPr>
          <w:rFonts w:ascii="Tahoma" w:hAnsi="Tahoma" w:cs="Tahoma"/>
          <w:sz w:val="22"/>
          <w:szCs w:val="22"/>
        </w:rPr>
        <w:t>[DATA]</w:t>
      </w:r>
      <w:r w:rsidRPr="002C31A2">
        <w:rPr>
          <w:rFonts w:ascii="Tahoma" w:hAnsi="Tahoma" w:cs="Tahoma"/>
          <w:sz w:val="22"/>
          <w:szCs w:val="22"/>
        </w:rPr>
        <w:t>.</w:t>
      </w:r>
    </w:p>
    <w:p w14:paraId="536C3C88" w14:textId="77777777" w:rsidR="007C4592" w:rsidRPr="002C31A2" w:rsidRDefault="007C4592" w:rsidP="007C4592">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7A5B0BD0" w14:textId="77777777" w:rsidR="007C4592" w:rsidRPr="002C31A2" w:rsidRDefault="007C4592" w:rsidP="007C4592">
      <w:pPr>
        <w:spacing w:after="240" w:line="320" w:lineRule="exact"/>
        <w:jc w:val="center"/>
        <w:outlineLvl w:val="0"/>
        <w:rPr>
          <w:rFonts w:ascii="Tahoma" w:hAnsi="Tahoma" w:cs="Tahoma"/>
          <w:b/>
          <w:color w:val="000000"/>
          <w:spacing w:val="-3"/>
          <w:sz w:val="22"/>
          <w:szCs w:val="22"/>
          <w:lang w:eastAsia="en-US"/>
        </w:rPr>
      </w:pPr>
    </w:p>
    <w:p w14:paraId="11E125AC" w14:textId="04B2C249" w:rsidR="007C4592" w:rsidRPr="002C31A2" w:rsidRDefault="007C4592" w:rsidP="007C4592">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0051049C" w:rsidRPr="00DF7F34">
        <w:rPr>
          <w:rFonts w:ascii="Tahoma" w:hAnsi="Tahoma" w:cs="Tahoma"/>
          <w:i/>
          <w:w w:val="0"/>
          <w:sz w:val="22"/>
          <w:szCs w:val="22"/>
        </w:rPr>
        <w:t>Simplific Pavarini Distribuidora de Títulos e Valores Mobiliários LTDA.</w:t>
      </w:r>
      <w:r w:rsidR="00E129CE">
        <w:rPr>
          <w:rFonts w:ascii="Tahoma" w:hAnsi="Tahoma" w:cs="Tahoma"/>
          <w:i/>
          <w:w w:val="0"/>
          <w:sz w:val="22"/>
          <w:szCs w:val="22"/>
        </w:rPr>
        <w:t xml:space="preserve">, o Banco </w:t>
      </w:r>
      <w:proofErr w:type="spellStart"/>
      <w:r w:rsidR="00E129CE">
        <w:rPr>
          <w:rFonts w:ascii="Tahoma" w:hAnsi="Tahoma" w:cs="Tahoma"/>
          <w:i/>
          <w:w w:val="0"/>
          <w:sz w:val="22"/>
          <w:szCs w:val="22"/>
        </w:rPr>
        <w:t>Bocom</w:t>
      </w:r>
      <w:proofErr w:type="spellEnd"/>
      <w:r w:rsidR="00E129CE">
        <w:rPr>
          <w:rFonts w:ascii="Tahoma" w:hAnsi="Tahoma" w:cs="Tahoma"/>
          <w:i/>
          <w:w w:val="0"/>
          <w:sz w:val="22"/>
          <w:szCs w:val="22"/>
        </w:rPr>
        <w:t xml:space="preserve"> BBM S.A., a Integral Trust Serviços Financeiros </w:t>
      </w:r>
      <w:r w:rsidR="0051049C">
        <w:rPr>
          <w:rFonts w:ascii="Tahoma" w:hAnsi="Tahoma" w:cs="Tahoma"/>
          <w:i/>
          <w:w w:val="0"/>
          <w:sz w:val="22"/>
          <w:szCs w:val="22"/>
        </w:rPr>
        <w:t>Ltda.</w:t>
      </w:r>
      <w:r w:rsidRPr="002C31A2">
        <w:rPr>
          <w:rFonts w:ascii="Tahoma" w:hAnsi="Tahoma" w:cs="Tahoma"/>
          <w:i/>
          <w:w w:val="0"/>
          <w:sz w:val="22"/>
          <w:szCs w:val="22"/>
        </w:rPr>
        <w:t xml:space="preserve"> e </w:t>
      </w:r>
      <w:r w:rsidR="00E20986" w:rsidRPr="002C31A2">
        <w:rPr>
          <w:rFonts w:ascii="Tahoma" w:hAnsi="Tahoma" w:cs="Tahoma"/>
          <w:i/>
          <w:w w:val="0"/>
          <w:sz w:val="22"/>
          <w:szCs w:val="22"/>
        </w:rPr>
        <w:t>a Caixa Econômica Federal</w:t>
      </w:r>
    </w:p>
    <w:p w14:paraId="056EFBBF"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0DBC9413" w14:textId="77777777" w:rsidR="007C4592" w:rsidRPr="002C31A2" w:rsidRDefault="007C4592" w:rsidP="007C4592">
      <w:pPr>
        <w:spacing w:after="240" w:line="320" w:lineRule="exact"/>
        <w:jc w:val="center"/>
        <w:rPr>
          <w:rFonts w:ascii="Tahoma" w:hAnsi="Tahoma" w:cs="Tahoma"/>
          <w:sz w:val="22"/>
          <w:szCs w:val="22"/>
        </w:rPr>
      </w:pPr>
    </w:p>
    <w:p w14:paraId="16894D89"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2C702FD3" w14:textId="77777777" w:rsidR="007C4592" w:rsidRPr="002C31A2" w:rsidRDefault="007C4592" w:rsidP="007C4592">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66E78E30" w14:textId="77777777" w:rsidR="007C4592" w:rsidRPr="002C31A2" w:rsidRDefault="007C4592" w:rsidP="007C4592">
      <w:pPr>
        <w:spacing w:after="240" w:line="320" w:lineRule="exact"/>
        <w:jc w:val="center"/>
        <w:rPr>
          <w:rFonts w:ascii="Tahoma" w:hAnsi="Tahoma" w:cs="Tahoma"/>
          <w:sz w:val="22"/>
          <w:szCs w:val="22"/>
        </w:rPr>
      </w:pPr>
    </w:p>
    <w:p w14:paraId="5C46ADCA"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73"/>
        <w:gridCol w:w="4773"/>
      </w:tblGrid>
      <w:tr w:rsidR="007C4592" w:rsidRPr="002C31A2" w14:paraId="313A1F64" w14:textId="77777777" w:rsidTr="00C50167">
        <w:trPr>
          <w:jc w:val="center"/>
        </w:trPr>
        <w:tc>
          <w:tcPr>
            <w:tcW w:w="4773" w:type="dxa"/>
          </w:tcPr>
          <w:p w14:paraId="1E85FCDF"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1542AC5D"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9DB2BD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282E094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9270D1D"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A2ED1F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1DD30251" w14:textId="77777777" w:rsidR="007C4592" w:rsidRPr="002C31A2" w:rsidRDefault="007C4592" w:rsidP="007C4592">
      <w:pPr>
        <w:spacing w:after="240" w:line="320" w:lineRule="exact"/>
        <w:rPr>
          <w:rFonts w:ascii="Tahoma" w:hAnsi="Tahoma" w:cs="Tahoma"/>
          <w:sz w:val="22"/>
          <w:szCs w:val="22"/>
        </w:rPr>
      </w:pPr>
    </w:p>
    <w:p w14:paraId="430C9FBD" w14:textId="38174935" w:rsidR="007C4592" w:rsidRPr="002C31A2" w:rsidRDefault="007C4592" w:rsidP="007C4592">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0051049C" w:rsidRPr="002C31A2">
        <w:rPr>
          <w:rFonts w:ascii="Tahoma" w:hAnsi="Tahoma" w:cs="Tahoma"/>
          <w:i/>
          <w:sz w:val="22"/>
          <w:szCs w:val="22"/>
        </w:rPr>
        <w:lastRenderedPageBreak/>
        <w:t xml:space="preserve">Página de assinaturas do </w:t>
      </w:r>
      <w:r w:rsidR="0051049C" w:rsidRPr="002C31A2">
        <w:rPr>
          <w:rFonts w:ascii="Tahoma" w:hAnsi="Tahoma" w:cs="Tahoma"/>
          <w:i/>
          <w:w w:val="0"/>
          <w:sz w:val="22"/>
          <w:szCs w:val="22"/>
        </w:rPr>
        <w:t>Instrumento Particular de Cessão Fiduciária em Garantia e Outras Avenças celebrado entre a Companhia Catarinense de Águ</w:t>
      </w:r>
      <w:r w:rsidR="0051049C" w:rsidRPr="001C35F1">
        <w:rPr>
          <w:rFonts w:ascii="Tahoma" w:hAnsi="Tahoma" w:cs="Tahoma"/>
          <w:i/>
          <w:w w:val="0"/>
          <w:sz w:val="22"/>
          <w:szCs w:val="22"/>
        </w:rPr>
        <w:t>as e Saneamento - CASAN, a Simplific Pavarini Distribuidora de Títulos e Valores Mobiliários LTDA.</w:t>
      </w:r>
      <w:r w:rsidR="0051049C">
        <w:rPr>
          <w:rFonts w:ascii="Tahoma" w:hAnsi="Tahoma" w:cs="Tahoma"/>
          <w:i/>
          <w:w w:val="0"/>
          <w:sz w:val="22"/>
          <w:szCs w:val="22"/>
        </w:rPr>
        <w:t xml:space="preserve">, o Banco </w:t>
      </w:r>
      <w:proofErr w:type="spellStart"/>
      <w:r w:rsidR="0051049C">
        <w:rPr>
          <w:rFonts w:ascii="Tahoma" w:hAnsi="Tahoma" w:cs="Tahoma"/>
          <w:i/>
          <w:w w:val="0"/>
          <w:sz w:val="22"/>
          <w:szCs w:val="22"/>
        </w:rPr>
        <w:t>Bocom</w:t>
      </w:r>
      <w:proofErr w:type="spellEnd"/>
      <w:r w:rsidR="0051049C">
        <w:rPr>
          <w:rFonts w:ascii="Tahoma" w:hAnsi="Tahoma" w:cs="Tahoma"/>
          <w:i/>
          <w:w w:val="0"/>
          <w:sz w:val="22"/>
          <w:szCs w:val="22"/>
        </w:rPr>
        <w:t xml:space="preserve"> BBM S.A., a Integral Trust Serviços Financeiros Ltda.</w:t>
      </w:r>
      <w:r w:rsidR="0051049C" w:rsidRPr="002C31A2">
        <w:rPr>
          <w:rFonts w:ascii="Tahoma" w:hAnsi="Tahoma" w:cs="Tahoma"/>
          <w:i/>
          <w:w w:val="0"/>
          <w:sz w:val="22"/>
          <w:szCs w:val="22"/>
        </w:rPr>
        <w:t xml:space="preserve"> e a Caixa Econômica Federal</w:t>
      </w:r>
    </w:p>
    <w:p w14:paraId="5658E5FB" w14:textId="77777777" w:rsidR="007C4592" w:rsidRPr="002C31A2" w:rsidRDefault="007C4592" w:rsidP="007C4592">
      <w:pPr>
        <w:spacing w:after="240" w:line="320" w:lineRule="exact"/>
        <w:jc w:val="center"/>
        <w:rPr>
          <w:rFonts w:ascii="Tahoma" w:hAnsi="Tahoma" w:cs="Tahoma"/>
          <w:i/>
          <w:w w:val="0"/>
          <w:sz w:val="22"/>
          <w:szCs w:val="22"/>
        </w:rPr>
      </w:pPr>
    </w:p>
    <w:p w14:paraId="2B7BC399" w14:textId="77777777" w:rsidR="007C4592" w:rsidRPr="002C31A2" w:rsidRDefault="007C4592" w:rsidP="007C4592">
      <w:pPr>
        <w:spacing w:after="240" w:line="320" w:lineRule="exact"/>
        <w:jc w:val="center"/>
        <w:rPr>
          <w:rFonts w:ascii="Tahoma" w:hAnsi="Tahoma" w:cs="Tahoma"/>
          <w:i/>
          <w:w w:val="0"/>
          <w:sz w:val="22"/>
          <w:szCs w:val="22"/>
        </w:rPr>
      </w:pPr>
    </w:p>
    <w:p w14:paraId="460B9042" w14:textId="77777777" w:rsidR="007C4592" w:rsidRPr="0051049C" w:rsidRDefault="007C4592" w:rsidP="007C4592">
      <w:pPr>
        <w:spacing w:after="240" w:line="320" w:lineRule="exact"/>
        <w:jc w:val="center"/>
        <w:rPr>
          <w:rFonts w:ascii="Tahoma" w:hAnsi="Tahoma" w:cs="Tahoma"/>
          <w:sz w:val="22"/>
          <w:szCs w:val="22"/>
        </w:rPr>
      </w:pPr>
    </w:p>
    <w:p w14:paraId="44AA1F59" w14:textId="706037D0" w:rsidR="007C4592" w:rsidRPr="0051049C" w:rsidRDefault="0051049C" w:rsidP="007C4592">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4D817E56" w14:textId="77777777" w:rsidR="007C4592" w:rsidRPr="002C31A2" w:rsidRDefault="007C4592" w:rsidP="007C4592">
      <w:pPr>
        <w:spacing w:after="240" w:line="320" w:lineRule="exact"/>
        <w:jc w:val="center"/>
        <w:rPr>
          <w:rFonts w:ascii="Tahoma" w:hAnsi="Tahoma" w:cs="Tahoma"/>
          <w:sz w:val="22"/>
          <w:szCs w:val="22"/>
        </w:rPr>
      </w:pPr>
    </w:p>
    <w:p w14:paraId="7BD87D62" w14:textId="77777777" w:rsidR="007C4592" w:rsidRPr="002C31A2" w:rsidRDefault="007C4592" w:rsidP="007C4592">
      <w:pPr>
        <w:spacing w:after="240" w:line="320" w:lineRule="exact"/>
        <w:jc w:val="center"/>
        <w:rPr>
          <w:rFonts w:ascii="Tahoma" w:hAnsi="Tahoma" w:cs="Tahoma"/>
          <w:sz w:val="22"/>
          <w:szCs w:val="22"/>
        </w:rPr>
      </w:pPr>
    </w:p>
    <w:p w14:paraId="3B4F1821"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73"/>
        <w:gridCol w:w="4773"/>
      </w:tblGrid>
      <w:tr w:rsidR="007C4592" w:rsidRPr="002C31A2" w14:paraId="5AFD8482" w14:textId="77777777" w:rsidTr="00C50167">
        <w:trPr>
          <w:jc w:val="center"/>
        </w:trPr>
        <w:tc>
          <w:tcPr>
            <w:tcW w:w="4773" w:type="dxa"/>
          </w:tcPr>
          <w:p w14:paraId="645D89D2"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737D2357"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22C1A995"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7A937F0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77D682C"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711202AC"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4AD14B2A" w14:textId="77777777" w:rsidR="00E129CE" w:rsidRDefault="00E129CE" w:rsidP="007C4592">
      <w:pPr>
        <w:spacing w:after="240" w:line="320" w:lineRule="exact"/>
        <w:jc w:val="center"/>
        <w:rPr>
          <w:rFonts w:ascii="Tahoma" w:hAnsi="Tahoma" w:cs="Tahoma"/>
          <w:sz w:val="22"/>
          <w:szCs w:val="22"/>
        </w:rPr>
      </w:pPr>
    </w:p>
    <w:p w14:paraId="5A3D5F3A" w14:textId="77777777" w:rsidR="00E129CE" w:rsidRDefault="00E129CE">
      <w:pPr>
        <w:spacing w:after="200" w:line="276" w:lineRule="auto"/>
        <w:rPr>
          <w:rFonts w:ascii="Tahoma" w:hAnsi="Tahoma" w:cs="Tahoma"/>
          <w:sz w:val="22"/>
          <w:szCs w:val="22"/>
        </w:rPr>
      </w:pPr>
      <w:r>
        <w:rPr>
          <w:rFonts w:ascii="Tahoma" w:hAnsi="Tahoma" w:cs="Tahoma"/>
          <w:sz w:val="22"/>
          <w:szCs w:val="22"/>
        </w:rPr>
        <w:br w:type="page"/>
      </w:r>
    </w:p>
    <w:p w14:paraId="7F7B0D28" w14:textId="672B9A84" w:rsidR="00E129CE" w:rsidRPr="002C31A2" w:rsidRDefault="0051049C" w:rsidP="00E129CE">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2EB4B69C" w14:textId="77777777" w:rsidR="00E129CE" w:rsidRPr="002C31A2" w:rsidRDefault="00E129CE" w:rsidP="00E129CE">
      <w:pPr>
        <w:spacing w:after="240" w:line="320" w:lineRule="exact"/>
        <w:jc w:val="center"/>
        <w:rPr>
          <w:rFonts w:ascii="Tahoma" w:hAnsi="Tahoma" w:cs="Tahoma"/>
          <w:i/>
          <w:w w:val="0"/>
          <w:sz w:val="22"/>
          <w:szCs w:val="22"/>
        </w:rPr>
      </w:pPr>
    </w:p>
    <w:p w14:paraId="65CE5AE8" w14:textId="77777777" w:rsidR="00E129CE" w:rsidRPr="002C31A2" w:rsidRDefault="00E129CE" w:rsidP="00E129CE">
      <w:pPr>
        <w:spacing w:after="240" w:line="320" w:lineRule="exact"/>
        <w:jc w:val="center"/>
        <w:rPr>
          <w:rFonts w:ascii="Tahoma" w:hAnsi="Tahoma" w:cs="Tahoma"/>
          <w:i/>
          <w:w w:val="0"/>
          <w:sz w:val="22"/>
          <w:szCs w:val="22"/>
        </w:rPr>
      </w:pPr>
    </w:p>
    <w:p w14:paraId="38826720" w14:textId="77777777" w:rsidR="00E129CE" w:rsidRPr="002C31A2" w:rsidRDefault="00E129CE" w:rsidP="00E129CE">
      <w:pPr>
        <w:spacing w:after="240" w:line="320" w:lineRule="exact"/>
        <w:jc w:val="center"/>
        <w:rPr>
          <w:rFonts w:ascii="Tahoma" w:hAnsi="Tahoma" w:cs="Tahoma"/>
          <w:sz w:val="22"/>
          <w:szCs w:val="22"/>
        </w:rPr>
      </w:pPr>
    </w:p>
    <w:p w14:paraId="7DBAFF3A" w14:textId="77777777" w:rsidR="00E129CE" w:rsidRPr="002C31A2" w:rsidRDefault="00E129CE" w:rsidP="00E129CE">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09DE54A7" w14:textId="77777777" w:rsidR="00E129CE" w:rsidRPr="002C31A2" w:rsidRDefault="00E129CE" w:rsidP="00E129CE">
      <w:pPr>
        <w:spacing w:after="240" w:line="320" w:lineRule="exact"/>
        <w:jc w:val="center"/>
        <w:rPr>
          <w:rFonts w:ascii="Tahoma" w:hAnsi="Tahoma" w:cs="Tahoma"/>
          <w:sz w:val="22"/>
          <w:szCs w:val="22"/>
        </w:rPr>
      </w:pPr>
    </w:p>
    <w:p w14:paraId="31623275" w14:textId="77777777" w:rsidR="00E129CE" w:rsidRPr="002C31A2" w:rsidRDefault="00E129CE" w:rsidP="00E129CE">
      <w:pPr>
        <w:spacing w:after="240" w:line="320" w:lineRule="exact"/>
        <w:jc w:val="center"/>
        <w:rPr>
          <w:rFonts w:ascii="Tahoma" w:hAnsi="Tahoma" w:cs="Tahoma"/>
          <w:sz w:val="22"/>
          <w:szCs w:val="22"/>
        </w:rPr>
      </w:pPr>
    </w:p>
    <w:p w14:paraId="1F36774A" w14:textId="77777777" w:rsidR="00E129CE" w:rsidRPr="002C31A2" w:rsidRDefault="00E129CE" w:rsidP="00E129CE">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73"/>
        <w:gridCol w:w="4773"/>
      </w:tblGrid>
      <w:tr w:rsidR="00E129CE" w:rsidRPr="002C31A2" w14:paraId="21D05970" w14:textId="77777777" w:rsidTr="007B3CB1">
        <w:trPr>
          <w:jc w:val="center"/>
        </w:trPr>
        <w:tc>
          <w:tcPr>
            <w:tcW w:w="4773" w:type="dxa"/>
          </w:tcPr>
          <w:p w14:paraId="078B21FC"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7FA37AB0"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3DA6B058"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c>
          <w:tcPr>
            <w:tcW w:w="4773" w:type="dxa"/>
          </w:tcPr>
          <w:p w14:paraId="3EC7E3EE"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157FF1A3"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6865BB53"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r>
    </w:tbl>
    <w:p w14:paraId="5103E1F2" w14:textId="77777777" w:rsidR="00E129CE" w:rsidRDefault="00E129CE" w:rsidP="00E129CE">
      <w:pPr>
        <w:spacing w:after="240" w:line="320" w:lineRule="exact"/>
        <w:jc w:val="center"/>
        <w:rPr>
          <w:rFonts w:ascii="Tahoma" w:hAnsi="Tahoma" w:cs="Tahoma"/>
          <w:sz w:val="22"/>
          <w:szCs w:val="22"/>
        </w:rPr>
      </w:pPr>
    </w:p>
    <w:p w14:paraId="1CFFECF7" w14:textId="77777777" w:rsidR="007C4592" w:rsidRPr="002C31A2" w:rsidRDefault="007C4592" w:rsidP="007C4592">
      <w:pPr>
        <w:spacing w:after="240" w:line="320" w:lineRule="exact"/>
        <w:jc w:val="center"/>
        <w:rPr>
          <w:rFonts w:ascii="Tahoma" w:hAnsi="Tahoma" w:cs="Tahoma"/>
          <w:sz w:val="22"/>
          <w:szCs w:val="22"/>
        </w:rPr>
      </w:pPr>
    </w:p>
    <w:p w14:paraId="2132705C" w14:textId="77777777" w:rsidR="007C4592" w:rsidRPr="002C31A2" w:rsidRDefault="007C4592" w:rsidP="007C4592">
      <w:pPr>
        <w:spacing w:after="240" w:line="320" w:lineRule="exact"/>
        <w:jc w:val="center"/>
        <w:rPr>
          <w:rFonts w:ascii="Tahoma" w:hAnsi="Tahoma" w:cs="Tahoma"/>
          <w:sz w:val="22"/>
          <w:szCs w:val="22"/>
        </w:rPr>
      </w:pPr>
    </w:p>
    <w:p w14:paraId="270D4ED8"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44966AA4" w14:textId="2D9F4E94" w:rsidR="00E129CE" w:rsidRDefault="00E129CE">
      <w:pPr>
        <w:spacing w:after="200" w:line="276" w:lineRule="auto"/>
        <w:rPr>
          <w:rFonts w:ascii="Tahoma" w:hAnsi="Tahoma" w:cs="Tahoma"/>
          <w:i/>
          <w:sz w:val="22"/>
          <w:szCs w:val="22"/>
        </w:rPr>
      </w:pPr>
      <w:r>
        <w:rPr>
          <w:rFonts w:ascii="Tahoma" w:hAnsi="Tahoma" w:cs="Tahoma"/>
          <w:i/>
          <w:sz w:val="22"/>
          <w:szCs w:val="22"/>
        </w:rPr>
        <w:br w:type="page"/>
      </w:r>
    </w:p>
    <w:p w14:paraId="5985FBEE" w14:textId="3F200D55" w:rsidR="00E129CE" w:rsidRPr="002C31A2" w:rsidRDefault="0051049C" w:rsidP="00E129CE">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041EB7F3" w14:textId="77777777" w:rsidR="00E129CE" w:rsidRPr="002C31A2" w:rsidRDefault="00E129CE" w:rsidP="00E129CE">
      <w:pPr>
        <w:spacing w:after="240" w:line="320" w:lineRule="exact"/>
        <w:jc w:val="center"/>
        <w:rPr>
          <w:rFonts w:ascii="Tahoma" w:hAnsi="Tahoma" w:cs="Tahoma"/>
          <w:i/>
          <w:w w:val="0"/>
          <w:sz w:val="22"/>
          <w:szCs w:val="22"/>
        </w:rPr>
      </w:pPr>
    </w:p>
    <w:p w14:paraId="29839AA1" w14:textId="77777777" w:rsidR="00E129CE" w:rsidRPr="002C31A2" w:rsidRDefault="00E129CE" w:rsidP="00E129CE">
      <w:pPr>
        <w:spacing w:after="240" w:line="320" w:lineRule="exact"/>
        <w:jc w:val="center"/>
        <w:rPr>
          <w:rFonts w:ascii="Tahoma" w:hAnsi="Tahoma" w:cs="Tahoma"/>
          <w:i/>
          <w:w w:val="0"/>
          <w:sz w:val="22"/>
          <w:szCs w:val="22"/>
        </w:rPr>
      </w:pPr>
    </w:p>
    <w:p w14:paraId="38CFD28E" w14:textId="77777777" w:rsidR="00E129CE" w:rsidRPr="002C31A2" w:rsidRDefault="00E129CE" w:rsidP="00E129CE">
      <w:pPr>
        <w:spacing w:after="240" w:line="320" w:lineRule="exact"/>
        <w:jc w:val="center"/>
        <w:rPr>
          <w:rFonts w:ascii="Tahoma" w:hAnsi="Tahoma" w:cs="Tahoma"/>
          <w:sz w:val="22"/>
          <w:szCs w:val="22"/>
        </w:rPr>
      </w:pPr>
    </w:p>
    <w:p w14:paraId="17CD50AE" w14:textId="77777777" w:rsidR="00E129CE" w:rsidRPr="006E730C" w:rsidRDefault="00E129CE" w:rsidP="00E129CE">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3A9CD471" w14:textId="77777777" w:rsidR="00E129CE" w:rsidRPr="002C31A2" w:rsidRDefault="00E129CE" w:rsidP="00E129CE">
      <w:pPr>
        <w:spacing w:after="240" w:line="320" w:lineRule="exact"/>
        <w:jc w:val="center"/>
        <w:rPr>
          <w:rFonts w:ascii="Tahoma" w:hAnsi="Tahoma" w:cs="Tahoma"/>
          <w:sz w:val="22"/>
          <w:szCs w:val="22"/>
        </w:rPr>
      </w:pPr>
    </w:p>
    <w:p w14:paraId="2D8EB37E" w14:textId="77777777" w:rsidR="00E129CE" w:rsidRPr="002C31A2" w:rsidRDefault="00E129CE" w:rsidP="00E129CE">
      <w:pPr>
        <w:spacing w:after="240" w:line="320" w:lineRule="exact"/>
        <w:jc w:val="center"/>
        <w:rPr>
          <w:rFonts w:ascii="Tahoma" w:hAnsi="Tahoma" w:cs="Tahoma"/>
          <w:sz w:val="22"/>
          <w:szCs w:val="22"/>
        </w:rPr>
      </w:pPr>
    </w:p>
    <w:p w14:paraId="5688A457" w14:textId="77777777" w:rsidR="00E129CE" w:rsidRPr="002C31A2" w:rsidRDefault="00E129CE" w:rsidP="00E129CE">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73"/>
        <w:gridCol w:w="4773"/>
      </w:tblGrid>
      <w:tr w:rsidR="00E129CE" w:rsidRPr="002C31A2" w14:paraId="14401C3F" w14:textId="77777777" w:rsidTr="007B3CB1">
        <w:trPr>
          <w:jc w:val="center"/>
        </w:trPr>
        <w:tc>
          <w:tcPr>
            <w:tcW w:w="4773" w:type="dxa"/>
          </w:tcPr>
          <w:p w14:paraId="531586F4"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7BE72750"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6DDC1EBF"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c>
          <w:tcPr>
            <w:tcW w:w="4773" w:type="dxa"/>
          </w:tcPr>
          <w:p w14:paraId="30947ACD"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_________________________________</w:t>
            </w:r>
          </w:p>
          <w:p w14:paraId="4B37D63A"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Nome:</w:t>
            </w:r>
          </w:p>
          <w:p w14:paraId="38223B0C" w14:textId="77777777" w:rsidR="00E129CE" w:rsidRPr="002C31A2" w:rsidRDefault="00E129CE" w:rsidP="007B3CB1">
            <w:pPr>
              <w:spacing w:after="240" w:line="320" w:lineRule="exact"/>
              <w:rPr>
                <w:rFonts w:ascii="Tahoma" w:hAnsi="Tahoma" w:cs="Tahoma"/>
              </w:rPr>
            </w:pPr>
            <w:r w:rsidRPr="002C31A2">
              <w:rPr>
                <w:rFonts w:ascii="Tahoma" w:hAnsi="Tahoma" w:cs="Tahoma"/>
                <w:sz w:val="22"/>
                <w:szCs w:val="22"/>
              </w:rPr>
              <w:t>Cargo:</w:t>
            </w:r>
          </w:p>
        </w:tc>
      </w:tr>
    </w:tbl>
    <w:p w14:paraId="7A884B0A" w14:textId="77777777" w:rsidR="00E129CE" w:rsidRDefault="00E129CE" w:rsidP="00E129CE">
      <w:pPr>
        <w:spacing w:after="240" w:line="320" w:lineRule="exact"/>
        <w:jc w:val="center"/>
        <w:rPr>
          <w:rFonts w:ascii="Tahoma" w:hAnsi="Tahoma" w:cs="Tahoma"/>
          <w:sz w:val="22"/>
          <w:szCs w:val="22"/>
        </w:rPr>
      </w:pPr>
    </w:p>
    <w:p w14:paraId="59B3BAA3" w14:textId="77777777" w:rsidR="00E129CE" w:rsidRDefault="00E129CE">
      <w:pPr>
        <w:spacing w:after="200" w:line="276" w:lineRule="auto"/>
        <w:rPr>
          <w:rFonts w:ascii="Tahoma" w:hAnsi="Tahoma" w:cs="Tahoma"/>
          <w:sz w:val="22"/>
          <w:szCs w:val="22"/>
        </w:rPr>
      </w:pPr>
      <w:r>
        <w:rPr>
          <w:rFonts w:ascii="Tahoma" w:hAnsi="Tahoma" w:cs="Tahoma"/>
          <w:sz w:val="22"/>
          <w:szCs w:val="22"/>
        </w:rPr>
        <w:br w:type="page"/>
      </w:r>
    </w:p>
    <w:p w14:paraId="5F0BF0BB" w14:textId="77777777" w:rsidR="00E129CE" w:rsidRDefault="00E129CE" w:rsidP="00E129CE">
      <w:pPr>
        <w:spacing w:after="240" w:line="320" w:lineRule="exact"/>
        <w:jc w:val="center"/>
        <w:rPr>
          <w:rFonts w:ascii="Tahoma" w:hAnsi="Tahoma" w:cs="Tahoma"/>
          <w:sz w:val="22"/>
          <w:szCs w:val="22"/>
        </w:rPr>
      </w:pPr>
    </w:p>
    <w:p w14:paraId="681F16E4" w14:textId="52CCC8B7" w:rsidR="007C4592" w:rsidRPr="002C31A2" w:rsidRDefault="0051049C" w:rsidP="007C4592">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0BBE0452" w14:textId="77777777" w:rsidR="007C4592" w:rsidRPr="002C31A2" w:rsidRDefault="007C4592" w:rsidP="007C4592">
      <w:pPr>
        <w:spacing w:after="240" w:line="320" w:lineRule="exact"/>
        <w:jc w:val="center"/>
        <w:rPr>
          <w:rFonts w:ascii="Tahoma" w:hAnsi="Tahoma" w:cs="Tahoma"/>
          <w:b/>
          <w:sz w:val="22"/>
          <w:szCs w:val="22"/>
        </w:rPr>
      </w:pPr>
    </w:p>
    <w:p w14:paraId="13B868F3" w14:textId="77777777" w:rsidR="007C4592" w:rsidRPr="002C31A2" w:rsidRDefault="007C4592" w:rsidP="007C4592">
      <w:pPr>
        <w:spacing w:after="240" w:line="320" w:lineRule="exact"/>
        <w:jc w:val="center"/>
        <w:rPr>
          <w:rFonts w:ascii="Tahoma" w:hAnsi="Tahoma" w:cs="Tahoma"/>
          <w:b/>
          <w:sz w:val="22"/>
          <w:szCs w:val="22"/>
        </w:rPr>
      </w:pPr>
    </w:p>
    <w:p w14:paraId="249EFDBB"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0278C568" w14:textId="77777777" w:rsidR="007C4592" w:rsidRPr="002C31A2" w:rsidRDefault="00E20986" w:rsidP="007C4592">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E39CB6B" w14:textId="77777777" w:rsidR="007C4592" w:rsidRPr="002C31A2" w:rsidRDefault="007C4592" w:rsidP="007C4592">
      <w:pPr>
        <w:spacing w:after="240" w:line="320" w:lineRule="exact"/>
        <w:jc w:val="center"/>
        <w:rPr>
          <w:rFonts w:ascii="Tahoma" w:hAnsi="Tahoma" w:cs="Tahoma"/>
          <w:sz w:val="22"/>
          <w:szCs w:val="22"/>
        </w:rPr>
      </w:pPr>
    </w:p>
    <w:p w14:paraId="3A3DC142" w14:textId="77777777" w:rsidR="007C4592" w:rsidRPr="002C31A2" w:rsidRDefault="007C4592" w:rsidP="007C4592">
      <w:pPr>
        <w:spacing w:after="240" w:line="320" w:lineRule="exact"/>
        <w:jc w:val="center"/>
        <w:rPr>
          <w:rFonts w:ascii="Tahoma" w:hAnsi="Tahoma" w:cs="Tahoma"/>
          <w:sz w:val="22"/>
          <w:szCs w:val="22"/>
        </w:rPr>
      </w:pPr>
    </w:p>
    <w:p w14:paraId="6E2BD56B" w14:textId="77777777" w:rsidR="007C4592" w:rsidRPr="002C31A2" w:rsidRDefault="007C4592" w:rsidP="007C4592">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73"/>
        <w:gridCol w:w="4773"/>
      </w:tblGrid>
      <w:tr w:rsidR="007C4592" w:rsidRPr="002C31A2" w14:paraId="3039ECCB" w14:textId="77777777" w:rsidTr="00C50167">
        <w:trPr>
          <w:jc w:val="center"/>
        </w:trPr>
        <w:tc>
          <w:tcPr>
            <w:tcW w:w="4773" w:type="dxa"/>
          </w:tcPr>
          <w:p w14:paraId="22A75EE9"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9F0DFFF"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78CDFAD2"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c>
          <w:tcPr>
            <w:tcW w:w="4773" w:type="dxa"/>
          </w:tcPr>
          <w:p w14:paraId="111C4B8B"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_________________________________</w:t>
            </w:r>
          </w:p>
          <w:p w14:paraId="058AD3B7"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Nome:</w:t>
            </w:r>
          </w:p>
          <w:p w14:paraId="39E8BA25" w14:textId="77777777" w:rsidR="007C4592" w:rsidRPr="002C31A2" w:rsidRDefault="007C4592" w:rsidP="00C50167">
            <w:pPr>
              <w:spacing w:after="240" w:line="320" w:lineRule="exact"/>
              <w:rPr>
                <w:rFonts w:ascii="Tahoma" w:hAnsi="Tahoma" w:cs="Tahoma"/>
              </w:rPr>
            </w:pPr>
            <w:r w:rsidRPr="002C31A2">
              <w:rPr>
                <w:rFonts w:ascii="Tahoma" w:hAnsi="Tahoma" w:cs="Tahoma"/>
                <w:sz w:val="22"/>
                <w:szCs w:val="22"/>
              </w:rPr>
              <w:t>Cargo:</w:t>
            </w:r>
          </w:p>
        </w:tc>
      </w:tr>
    </w:tbl>
    <w:p w14:paraId="393DE8EF" w14:textId="77777777" w:rsidR="007C4592" w:rsidRPr="002C31A2" w:rsidRDefault="007C4592" w:rsidP="007C4592">
      <w:pPr>
        <w:spacing w:after="240" w:line="320" w:lineRule="exact"/>
        <w:jc w:val="center"/>
        <w:rPr>
          <w:rFonts w:ascii="Tahoma" w:hAnsi="Tahoma" w:cs="Tahoma"/>
          <w:sz w:val="22"/>
          <w:szCs w:val="22"/>
        </w:rPr>
      </w:pPr>
    </w:p>
    <w:p w14:paraId="171DF3B7" w14:textId="77777777" w:rsidR="007C4592" w:rsidRPr="002C31A2" w:rsidRDefault="007C4592" w:rsidP="007C4592">
      <w:pPr>
        <w:spacing w:after="240" w:line="320" w:lineRule="exact"/>
        <w:rPr>
          <w:rFonts w:ascii="Tahoma" w:hAnsi="Tahoma" w:cs="Tahoma"/>
          <w:sz w:val="22"/>
          <w:szCs w:val="22"/>
        </w:rPr>
      </w:pPr>
    </w:p>
    <w:p w14:paraId="731B739E" w14:textId="77777777" w:rsidR="007C4592" w:rsidRPr="002C31A2" w:rsidRDefault="007C4592" w:rsidP="007C4592">
      <w:pPr>
        <w:pStyle w:val="Ttulo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F2F60D1" w14:textId="77777777" w:rsidR="007C4592" w:rsidRPr="002C31A2" w:rsidRDefault="007C4592" w:rsidP="007C4592">
      <w:pPr>
        <w:spacing w:after="240" w:line="320" w:lineRule="exact"/>
        <w:rPr>
          <w:rFonts w:ascii="Tahoma" w:hAnsi="Tahoma" w:cs="Tahoma"/>
          <w:sz w:val="22"/>
          <w:szCs w:val="22"/>
        </w:rPr>
      </w:pPr>
    </w:p>
    <w:p w14:paraId="57A22BD5" w14:textId="77777777" w:rsidR="007C4592" w:rsidRPr="002C31A2" w:rsidRDefault="007C4592" w:rsidP="007C4592">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73"/>
        <w:gridCol w:w="4773"/>
      </w:tblGrid>
      <w:tr w:rsidR="007C4592" w:rsidRPr="002C31A2" w14:paraId="337D34A7" w14:textId="77777777" w:rsidTr="00C50167">
        <w:trPr>
          <w:jc w:val="center"/>
        </w:trPr>
        <w:tc>
          <w:tcPr>
            <w:tcW w:w="4773" w:type="dxa"/>
          </w:tcPr>
          <w:p w14:paraId="0378789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1.________________________________</w:t>
            </w:r>
          </w:p>
          <w:p w14:paraId="3FB766D7"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Nome:</w:t>
            </w:r>
          </w:p>
          <w:p w14:paraId="79F1171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CPF:</w:t>
            </w:r>
          </w:p>
          <w:p w14:paraId="311027D9"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RG:</w:t>
            </w:r>
          </w:p>
        </w:tc>
        <w:tc>
          <w:tcPr>
            <w:tcW w:w="4773" w:type="dxa"/>
          </w:tcPr>
          <w:p w14:paraId="53D57CC8"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2._____________________________</w:t>
            </w:r>
          </w:p>
          <w:p w14:paraId="4020F367"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Nome:</w:t>
            </w:r>
          </w:p>
          <w:p w14:paraId="4B267BBA"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CPF:</w:t>
            </w:r>
          </w:p>
          <w:p w14:paraId="1E656916" w14:textId="77777777" w:rsidR="007C4592" w:rsidRPr="002C31A2" w:rsidRDefault="007C4592" w:rsidP="00DF7F34">
            <w:pPr>
              <w:spacing w:line="320" w:lineRule="exact"/>
              <w:rPr>
                <w:rFonts w:ascii="Tahoma" w:hAnsi="Tahoma" w:cs="Tahoma"/>
              </w:rPr>
            </w:pPr>
            <w:r w:rsidRPr="002C31A2">
              <w:rPr>
                <w:rFonts w:ascii="Tahoma" w:hAnsi="Tahoma" w:cs="Tahoma"/>
                <w:sz w:val="22"/>
                <w:szCs w:val="22"/>
              </w:rPr>
              <w:t>RG:</w:t>
            </w:r>
          </w:p>
        </w:tc>
      </w:tr>
    </w:tbl>
    <w:p w14:paraId="76271467" w14:textId="153CF152" w:rsidR="00096A61" w:rsidRDefault="007C4592">
      <w:pPr>
        <w:spacing w:after="200" w:line="276" w:lineRule="auto"/>
        <w:rPr>
          <w:rFonts w:ascii="Tahoma" w:hAnsi="Tahoma" w:cs="Tahoma"/>
          <w:b/>
          <w:sz w:val="22"/>
          <w:szCs w:val="22"/>
        </w:rPr>
      </w:pPr>
      <w:r w:rsidRPr="002C31A2">
        <w:rPr>
          <w:rFonts w:ascii="Tahoma" w:hAnsi="Tahoma" w:cs="Tahoma"/>
          <w:sz w:val="22"/>
          <w:szCs w:val="22"/>
          <w:u w:val="single"/>
        </w:rPr>
        <w:t xml:space="preserve"> </w:t>
      </w:r>
      <w:r w:rsidR="00096A61">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p>
    <w:p w14:paraId="13685DBF" w14:textId="04931FA5"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p>
    <w:p w14:paraId="57E9D6C6" w14:textId="56447E12" w:rsidR="003A1529" w:rsidRDefault="00E80A48" w:rsidP="00A30A03">
      <w:pPr>
        <w:pStyle w:val="PargrafodaLista"/>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 xml:space="preserve">Companhia Catarinense de Águas e Saneamento – </w:t>
      </w:r>
      <w:proofErr w:type="spellStart"/>
      <w:r w:rsidR="003A1529" w:rsidRPr="002C31A2">
        <w:rPr>
          <w:rFonts w:ascii="Tahoma" w:hAnsi="Tahoma" w:cs="Tahoma"/>
          <w:sz w:val="22"/>
          <w:szCs w:val="22"/>
        </w:rPr>
        <w:t>Casan</w:t>
      </w:r>
      <w:proofErr w:type="spellEnd"/>
      <w:r w:rsidR="003A1529">
        <w:rPr>
          <w:rFonts w:ascii="Tahoma" w:hAnsi="Tahoma" w:cs="Tahoma"/>
          <w:sz w:val="22"/>
          <w:szCs w:val="22"/>
        </w:rPr>
        <w:t>.</w:t>
      </w:r>
    </w:p>
    <w:p w14:paraId="4F94E50D" w14:textId="1CA5608B"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BC5DDF" w:rsidDel="00E80A48">
        <w:rPr>
          <w:rFonts w:ascii="Tahoma" w:hAnsi="Tahoma" w:cs="Tahoma"/>
          <w:sz w:val="22"/>
          <w:szCs w:val="22"/>
        </w:rPr>
        <w:t xml:space="preserve"> </w:t>
      </w:r>
    </w:p>
    <w:p w14:paraId="2A775A84" w14:textId="77777777" w:rsidR="00AF79F6" w:rsidRDefault="00A00F27"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p>
    <w:p w14:paraId="25E1145F" w14:textId="5D975E00" w:rsidR="00F776EF" w:rsidRPr="00A30A03" w:rsidRDefault="00A00F27" w:rsidP="00A30A03">
      <w:pPr>
        <w:pStyle w:val="PargrafodaLista"/>
        <w:numPr>
          <w:ilvl w:val="0"/>
          <w:numId w:val="47"/>
        </w:numPr>
        <w:spacing w:after="200" w:line="276" w:lineRule="auto"/>
        <w:ind w:left="0" w:firstLine="0"/>
        <w:jc w:val="both"/>
        <w:rPr>
          <w:rFonts w:ascii="Tahoma" w:hAnsi="Tahoma" w:cs="Tahoma"/>
          <w:sz w:val="22"/>
          <w:szCs w:val="22"/>
        </w:rPr>
      </w:pPr>
      <w:r w:rsidRPr="00BC5DDF" w:rsidDel="00E80A48">
        <w:rPr>
          <w:rFonts w:ascii="Tahoma" w:hAnsi="Tahoma" w:cs="Tahoma"/>
          <w:sz w:val="22"/>
          <w:szCs w:val="22"/>
        </w:rPr>
        <w:t xml:space="preserve"> </w:t>
      </w:r>
      <w:r w:rsidR="00AF79F6">
        <w:rPr>
          <w:rFonts w:ascii="Tahoma" w:hAnsi="Tahoma" w:cs="Tahoma"/>
          <w:sz w:val="22"/>
          <w:szCs w:val="22"/>
        </w:rPr>
        <w:t xml:space="preserve">Contrato de Programa nº 154/2016, celebrado em 02 de setembro de 2016 entre o Município de Indaial – SC e a </w:t>
      </w:r>
      <w:r w:rsidR="00AF79F6" w:rsidRPr="002C31A2">
        <w:rPr>
          <w:rFonts w:ascii="Tahoma" w:hAnsi="Tahoma" w:cs="Tahoma"/>
          <w:sz w:val="22"/>
          <w:szCs w:val="22"/>
        </w:rPr>
        <w:t xml:space="preserve">Companhia Catarinense de Águas e Saneamento – </w:t>
      </w:r>
      <w:proofErr w:type="spellStart"/>
      <w:r w:rsidR="00AF79F6" w:rsidRPr="002C31A2">
        <w:rPr>
          <w:rFonts w:ascii="Tahoma" w:hAnsi="Tahoma" w:cs="Tahoma"/>
          <w:sz w:val="22"/>
          <w:szCs w:val="22"/>
        </w:rPr>
        <w:t>Casan</w:t>
      </w:r>
      <w:proofErr w:type="spellEnd"/>
      <w:r w:rsidR="00AF79F6" w:rsidRPr="00BC5DDF">
        <w:rPr>
          <w:rFonts w:ascii="Tahoma" w:hAnsi="Tahoma" w:cs="Tahoma"/>
          <w:sz w:val="22"/>
          <w:szCs w:val="22"/>
        </w:rPr>
        <w:t>.</w:t>
      </w:r>
      <w:r w:rsidR="00F776EF" w:rsidRPr="00A30A03">
        <w:rPr>
          <w:rFonts w:ascii="Tahoma" w:hAnsi="Tahoma" w:cs="Tahoma"/>
          <w:sz w:val="22"/>
          <w:szCs w:val="22"/>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2625.0346.069-32/2010,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5CA7871D" w14:textId="77777777" w:rsidR="00491A56" w:rsidRPr="002C31A2" w:rsidRDefault="00491A56" w:rsidP="00491A56">
      <w:pPr>
        <w:pStyle w:val="PargrafodaLista"/>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2625.0346.072-89/2010,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7981F6A" w14:textId="77777777" w:rsidR="00491A56" w:rsidRPr="002C31A2" w:rsidRDefault="00491A56" w:rsidP="00491A56">
      <w:pPr>
        <w:pStyle w:val="PargrafodaLista"/>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2625.0346.120-68/2010,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3E896DB8" w14:textId="77777777" w:rsidR="00491A56" w:rsidRPr="002C31A2" w:rsidRDefault="00491A56" w:rsidP="00491A56">
      <w:pPr>
        <w:pStyle w:val="PargrafodaLista"/>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2625.0346.121-72/2010,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5CA52C14" w14:textId="77777777" w:rsidR="00491A56" w:rsidRPr="002C31A2" w:rsidRDefault="00491A56" w:rsidP="00491A56">
      <w:pPr>
        <w:pStyle w:val="PargrafodaLista"/>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2625.0346.124-03/2010,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506D395D" w14:textId="77777777" w:rsidR="00491A56" w:rsidRPr="002C31A2" w:rsidRDefault="00491A56" w:rsidP="00491A56">
      <w:pPr>
        <w:pStyle w:val="PargrafodaLista"/>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2625.0346.127-36/2010,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1519A74E" w14:textId="77777777" w:rsidR="00491A56" w:rsidRPr="002C31A2" w:rsidRDefault="00491A56" w:rsidP="00491A56">
      <w:pPr>
        <w:pStyle w:val="PargrafodaLista"/>
        <w:spacing w:line="320" w:lineRule="exact"/>
        <w:rPr>
          <w:rFonts w:ascii="Tahoma" w:hAnsi="Tahoma" w:cs="Tahoma"/>
          <w:sz w:val="22"/>
          <w:szCs w:val="22"/>
        </w:rPr>
      </w:pPr>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2625.0357.117-41/2009,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E3CDB4F" w14:textId="77777777" w:rsidR="00491A56" w:rsidRPr="002C31A2" w:rsidRDefault="00491A56" w:rsidP="00491A56">
      <w:pPr>
        <w:pStyle w:val="PargrafodaLista"/>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2625.0357.118-56/2009,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3E59FB2D" w14:textId="77777777" w:rsidR="00491A56" w:rsidRPr="002C31A2" w:rsidRDefault="00491A56" w:rsidP="00491A56">
      <w:pPr>
        <w:pStyle w:val="PargrafodaLista"/>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lastRenderedPageBreak/>
        <w:t xml:space="preserve">Contrato de Financiamento nº 2625.0357.121-01/2009,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7FB7A520" w14:textId="77777777" w:rsidR="00491A56" w:rsidRPr="002C31A2" w:rsidRDefault="00491A56" w:rsidP="00491A56">
      <w:pPr>
        <w:pStyle w:val="PargrafodaLista"/>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2625.0357.123-29/2009,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PargrafodaLista"/>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2625.0357.124-33/2009,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PargrafodaLista"/>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r>
      <w:r w:rsidRPr="002C31A2">
        <w:rPr>
          <w:rFonts w:ascii="Tahoma" w:hAnsi="Tahoma" w:cs="Tahoma"/>
          <w:b/>
          <w:sz w:val="22"/>
          <w:szCs w:val="22"/>
        </w:rPr>
        <w:lastRenderedPageBreak/>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772871">
      <w:pPr>
        <w:tabs>
          <w:tab w:val="left" w:pos="5812"/>
        </w:tabs>
        <w:spacing w:after="240" w:line="320" w:lineRule="exact"/>
        <w:jc w:val="center"/>
        <w:rPr>
          <w:rFonts w:ascii="Tahoma" w:hAnsi="Tahoma" w:cs="Tahoma"/>
          <w:sz w:val="22"/>
          <w:szCs w:val="22"/>
          <w:u w:val="single"/>
        </w:rPr>
      </w:pPr>
    </w:p>
    <w:p w14:paraId="13906B26"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Valor Nominal Unitário</w:t>
      </w:r>
      <w:r w:rsidRPr="002C31A2">
        <w:rPr>
          <w:rFonts w:ascii="Tahoma" w:hAnsi="Tahoma" w:cs="Tahoma"/>
          <w:sz w:val="22"/>
          <w:szCs w:val="22"/>
        </w:rPr>
        <w:t>:</w:t>
      </w:r>
      <w:r w:rsidRPr="002C31A2">
        <w:rPr>
          <w:rFonts w:ascii="Tahoma" w:hAnsi="Tahoma" w:cs="Tahoma"/>
          <w:snapToGrid w:val="0"/>
          <w:sz w:val="22"/>
          <w:szCs w:val="22"/>
        </w:rPr>
        <w:t xml:space="preserve"> O valor nominal unitário das Debêntures, na Data de Emissão, será de R$ </w:t>
      </w:r>
      <w:r w:rsidR="006168E6" w:rsidRPr="002C31A2">
        <w:rPr>
          <w:rFonts w:ascii="Tahoma" w:hAnsi="Tahoma" w:cs="Tahoma"/>
          <w:sz w:val="22"/>
          <w:szCs w:val="22"/>
        </w:rPr>
        <w:t>10.000,00</w:t>
      </w:r>
      <w:r w:rsidRPr="002C31A2">
        <w:rPr>
          <w:rFonts w:ascii="Tahoma" w:hAnsi="Tahoma" w:cs="Tahoma"/>
          <w:snapToGrid w:val="0"/>
          <w:sz w:val="22"/>
          <w:szCs w:val="22"/>
        </w:rPr>
        <w:t xml:space="preserve"> (</w:t>
      </w:r>
      <w:r w:rsidR="006168E6" w:rsidRPr="002C31A2">
        <w:rPr>
          <w:rFonts w:ascii="Tahoma" w:hAnsi="Tahoma" w:cs="Tahoma"/>
          <w:snapToGrid w:val="0"/>
          <w:sz w:val="22"/>
          <w:szCs w:val="22"/>
        </w:rPr>
        <w:t>dez mil reais</w:t>
      </w:r>
      <w:r w:rsidRPr="002C31A2">
        <w:rPr>
          <w:rFonts w:ascii="Tahoma" w:hAnsi="Tahoma" w:cs="Tahoma"/>
          <w:snapToGrid w:val="0"/>
          <w:sz w:val="22"/>
          <w:szCs w:val="22"/>
        </w:rPr>
        <w:t>) (“</w:t>
      </w:r>
      <w:r w:rsidRPr="002C31A2">
        <w:rPr>
          <w:rFonts w:ascii="Tahoma" w:hAnsi="Tahoma" w:cs="Tahoma"/>
          <w:snapToGrid w:val="0"/>
          <w:sz w:val="22"/>
          <w:szCs w:val="22"/>
          <w:u w:val="single"/>
        </w:rPr>
        <w:t>Valor Nominal Unitário</w:t>
      </w:r>
      <w:r w:rsidRPr="002C31A2">
        <w:rPr>
          <w:rFonts w:ascii="Tahoma" w:hAnsi="Tahoma" w:cs="Tahoma"/>
          <w:snapToGrid w:val="0"/>
          <w:sz w:val="22"/>
          <w:szCs w:val="22"/>
        </w:rPr>
        <w:t xml:space="preserve">”). </w:t>
      </w:r>
      <w:r w:rsidR="008D1044" w:rsidRPr="002C31A2">
        <w:rPr>
          <w:rFonts w:ascii="Tahoma" w:hAnsi="Tahoma" w:cs="Tahoma"/>
          <w:sz w:val="22"/>
          <w:szCs w:val="22"/>
        </w:rPr>
        <w:t>Não haverá atualização monetária do Valor Nominal Unitário das Debêntures</w:t>
      </w:r>
      <w:r w:rsidRPr="002C31A2">
        <w:rPr>
          <w:rFonts w:ascii="Tahoma" w:hAnsi="Tahoma" w:cs="Tahoma"/>
          <w:snapToGrid w:val="0"/>
          <w:sz w:val="22"/>
          <w:szCs w:val="22"/>
        </w:rPr>
        <w:t xml:space="preserve">; </w:t>
      </w:r>
    </w:p>
    <w:p w14:paraId="266B4D93" w14:textId="42C7002F" w:rsidR="007C4592" w:rsidRPr="002C31A2" w:rsidRDefault="007C4592" w:rsidP="00F959BE">
      <w:pPr>
        <w:pStyle w:val="PargrafodaLista"/>
        <w:numPr>
          <w:ilvl w:val="0"/>
          <w:numId w:val="19"/>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8D1044">
      <w:pPr>
        <w:pStyle w:val="PargrafodaLista"/>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38426A45"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12 de março de 2019</w:t>
      </w:r>
      <w:r w:rsidRPr="002C31A2">
        <w:rPr>
          <w:rFonts w:ascii="Tahoma" w:hAnsi="Tahoma" w:cs="Tahoma"/>
          <w:sz w:val="22"/>
          <w:szCs w:val="22"/>
        </w:rPr>
        <w:t xml:space="preserve"> (“</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F959BE">
      <w:pPr>
        <w:pStyle w:val="PargrafodaLista"/>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0F25ECCE" w:rsidR="007C4592" w:rsidRPr="006E730C" w:rsidRDefault="00A35BAF" w:rsidP="007C4592">
      <w:pPr>
        <w:numPr>
          <w:ilvl w:val="0"/>
          <w:numId w:val="19"/>
        </w:numPr>
        <w:spacing w:after="240" w:line="320" w:lineRule="exact"/>
        <w:ind w:left="567" w:hanging="567"/>
        <w:jc w:val="both"/>
        <w:rPr>
          <w:rFonts w:ascii="Tahoma" w:hAnsi="Tahoma" w:cs="Tahoma"/>
          <w:sz w:val="22"/>
          <w:szCs w:val="22"/>
        </w:rPr>
      </w:pPr>
      <w:bookmarkStart w:id="55" w:name="_Ref382146345"/>
      <w:r w:rsidRPr="00A35BAF">
        <w:rPr>
          <w:rFonts w:ascii="Tahoma" w:hAnsi="Tahoma" w:cs="Tahoma"/>
          <w:sz w:val="22"/>
          <w:szCs w:val="22"/>
          <w:u w:val="single"/>
        </w:rPr>
        <w:t xml:space="preserve">Prazo de Vigência e Data de Vencimento. </w:t>
      </w:r>
      <w:r w:rsidR="00F34142" w:rsidRPr="00F34142">
        <w:rPr>
          <w:rFonts w:ascii="Tahoma" w:hAnsi="Tahoma" w:cs="Tahoma"/>
          <w:sz w:val="22"/>
          <w:szCs w:val="22"/>
        </w:rPr>
        <w:t>As Debêntures terão prazo de vigência de 60 (sessenta) meses contados da Data de Emissão, vencendo-se, portanto, em 12 de março de 2024</w:t>
      </w:r>
      <w:r w:rsidR="00F34142" w:rsidRPr="00F34142">
        <w:rPr>
          <w:rFonts w:ascii="Tahoma" w:hAnsi="Tahoma" w:cs="Tahoma"/>
          <w:bCs/>
          <w:sz w:val="22"/>
          <w:szCs w:val="22"/>
        </w:rPr>
        <w:t> </w:t>
      </w:r>
      <w:r w:rsidR="00F34142" w:rsidRPr="00F34142">
        <w:rPr>
          <w:rFonts w:ascii="Tahoma" w:hAnsi="Tahoma" w:cs="Tahoma"/>
          <w:sz w:val="22"/>
          <w:szCs w:val="22"/>
        </w:rPr>
        <w:t>(“</w:t>
      </w:r>
      <w:r w:rsidR="00F34142" w:rsidRPr="00F34142">
        <w:rPr>
          <w:rFonts w:ascii="Tahoma" w:hAnsi="Tahoma" w:cs="Tahoma"/>
          <w:sz w:val="22"/>
          <w:szCs w:val="22"/>
          <w:u w:val="single"/>
        </w:rPr>
        <w:t>Data de Vencimento</w:t>
      </w:r>
      <w:r w:rsidR="00F34142" w:rsidRPr="00F34142">
        <w:rPr>
          <w:rFonts w:ascii="Tahoma" w:hAnsi="Tahoma" w:cs="Tahoma"/>
          <w:sz w:val="22"/>
          <w:szCs w:val="22"/>
        </w:rPr>
        <w:t>”), ressalvadas as hipóteses em que ocorrer o resgate antecipado, ou o vencimento antecipado das Debêntures, nos te</w:t>
      </w:r>
      <w:r w:rsidR="00F34142">
        <w:rPr>
          <w:rFonts w:ascii="Tahoma" w:hAnsi="Tahoma" w:cs="Tahoma"/>
          <w:sz w:val="22"/>
          <w:szCs w:val="22"/>
        </w:rPr>
        <w:t>rmos da Escritura de Emissão;</w:t>
      </w:r>
      <w:bookmarkEnd w:id="55"/>
    </w:p>
    <w:p w14:paraId="6590BDD2" w14:textId="77777777" w:rsidR="007C4592" w:rsidRPr="002C31A2" w:rsidRDefault="00A35BAF" w:rsidP="00384946">
      <w:pPr>
        <w:numPr>
          <w:ilvl w:val="0"/>
          <w:numId w:val="19"/>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r w:rsidR="000B09DB" w:rsidRPr="002C31A2">
        <w:rPr>
          <w:rFonts w:ascii="Tahoma" w:hAnsi="Tahoma" w:cs="Tahoma"/>
          <w:sz w:val="22"/>
          <w:szCs w:val="22"/>
        </w:rPr>
        <w:t>Escriturador</w:t>
      </w:r>
      <w:r w:rsidRPr="002C31A2">
        <w:rPr>
          <w:rFonts w:ascii="Tahoma" w:hAnsi="Tahoma" w:cs="Tahoma"/>
          <w:sz w:val="22"/>
          <w:szCs w:val="22"/>
        </w:rPr>
        <w:t xml:space="preserve"> (conforme definido na Escritura de Emissão). Adicionalmente, será reconhecido como comprovante de </w:t>
      </w:r>
      <w:r w:rsidRPr="002C31A2">
        <w:rPr>
          <w:rFonts w:ascii="Tahoma" w:hAnsi="Tahoma" w:cs="Tahoma"/>
          <w:sz w:val="22"/>
          <w:szCs w:val="22"/>
        </w:rPr>
        <w:lastRenderedPageBreak/>
        <w:t xml:space="preserve">titularidade 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7C4592">
      <w:pPr>
        <w:numPr>
          <w:ilvl w:val="0"/>
          <w:numId w:val="19"/>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extra-grupo”,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pro rata temporis</w:t>
      </w:r>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F37DA9">
      <w:pPr>
        <w:numPr>
          <w:ilvl w:val="0"/>
          <w:numId w:val="19"/>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 xml:space="preserve">O pagamento efetivo da Remuneração das Debêntures será feito (i) em parcelas mensais e consecutivas, sempre no dia 12 de cada mês, sem carência, a partir da Data de Emissão, sendo o primeiro pagamento em 12 de abril de 2019 e o último na Data de Vencimento, (ii)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xml:space="preserve">); ou (iii)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7FFFEFCA" w:rsidR="00A35BAF" w:rsidRDefault="007C4592" w:rsidP="00A35BAF">
      <w:pPr>
        <w:numPr>
          <w:ilvl w:val="0"/>
          <w:numId w:val="19"/>
        </w:numPr>
        <w:tabs>
          <w:tab w:val="left" w:pos="567"/>
        </w:tabs>
        <w:spacing w:after="240" w:line="320" w:lineRule="exact"/>
        <w:ind w:left="567" w:hanging="567"/>
        <w:jc w:val="both"/>
        <w:rPr>
          <w:rFonts w:ascii="Tahoma" w:hAnsi="Tahoma" w:cs="Tahoma"/>
          <w:bCs/>
          <w:sz w:val="22"/>
          <w:szCs w:val="22"/>
        </w:rPr>
      </w:pPr>
      <w:r w:rsidRPr="002C31A2">
        <w:rPr>
          <w:rFonts w:ascii="Tahoma" w:hAnsi="Tahoma" w:cs="Tahoma"/>
          <w:sz w:val="22"/>
          <w:szCs w:val="22"/>
          <w:u w:val="single"/>
        </w:rPr>
        <w:t>Amortização</w:t>
      </w:r>
      <w:r w:rsidRPr="002C31A2">
        <w:rPr>
          <w:rFonts w:ascii="Tahoma" w:hAnsi="Tahoma" w:cs="Tahoma"/>
          <w:sz w:val="22"/>
          <w:szCs w:val="22"/>
        </w:rPr>
        <w:t xml:space="preserve">: </w:t>
      </w:r>
      <w:r w:rsidR="00A35BAF" w:rsidRPr="00A35BAF">
        <w:rPr>
          <w:rFonts w:ascii="Tahoma" w:hAnsi="Tahoma" w:cs="Tahoma"/>
          <w:sz w:val="22"/>
          <w:szCs w:val="22"/>
        </w:rPr>
        <w:t xml:space="preserve">O saldo do Valor Nominal Unitário das Debêntures será amortizado em parcelas mensais e consecutivas, a partir do 18º (décimo oitavo) mês a contar da Data de Emissão, sendo a primeira parcela devida em </w:t>
      </w:r>
      <w:r w:rsidR="00F34142">
        <w:rPr>
          <w:rFonts w:ascii="Tahoma" w:hAnsi="Tahoma" w:cs="Tahoma"/>
          <w:sz w:val="22"/>
          <w:szCs w:val="22"/>
        </w:rPr>
        <w:t>12 de setembro</w:t>
      </w:r>
      <w:r w:rsidR="00A35BAF" w:rsidRPr="00A35BAF">
        <w:rPr>
          <w:rFonts w:ascii="Tahoma" w:hAnsi="Tahoma" w:cs="Tahoma"/>
          <w:sz w:val="22"/>
          <w:szCs w:val="22"/>
        </w:rPr>
        <w:t xml:space="preserve"> de 2020, e a última parcela correspondente ao saldo remanescente do Valor Nominal Unitário das Debêntures devida na Data de Vencimento, conforme tabela abaixo (cada uma, uma “</w:t>
      </w:r>
      <w:r w:rsidR="00A35BAF" w:rsidRPr="00A35BAF">
        <w:rPr>
          <w:rFonts w:ascii="Tahoma" w:hAnsi="Tahoma" w:cs="Tahoma"/>
          <w:sz w:val="22"/>
          <w:szCs w:val="22"/>
          <w:u w:val="single"/>
        </w:rPr>
        <w:t>Data de Amortização</w:t>
      </w:r>
      <w:r w:rsidR="00A35BAF" w:rsidRPr="00A35BAF">
        <w:rPr>
          <w:rFonts w:ascii="Tahoma" w:hAnsi="Tahoma" w:cs="Tahoma"/>
          <w:sz w:val="22"/>
          <w:szCs w:val="22"/>
        </w:rPr>
        <w:t>”), ressalvadas as hipóteses em que ocorrer o resgate antecipado, ou ainda o vencimento antecipado das Debêntures, nos te</w:t>
      </w:r>
      <w:r w:rsidR="00A35BAF">
        <w:rPr>
          <w:rFonts w:ascii="Tahoma" w:hAnsi="Tahoma" w:cs="Tahoma"/>
          <w:sz w:val="22"/>
          <w:szCs w:val="22"/>
        </w:rPr>
        <w:t>rmos da Escritura de Emissão</w:t>
      </w:r>
      <w:r w:rsidR="00A35BAF">
        <w:rPr>
          <w:rFonts w:ascii="Tahoma" w:hAnsi="Tahoma" w:cs="Tahoma"/>
          <w:bCs/>
          <w:sz w:val="22"/>
          <w:szCs w:val="22"/>
        </w:rPr>
        <w:t>:</w:t>
      </w:r>
    </w:p>
    <w:tbl>
      <w:tblPr>
        <w:tblW w:w="4146"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5"/>
        <w:gridCol w:w="3023"/>
        <w:gridCol w:w="3136"/>
      </w:tblGrid>
      <w:tr w:rsidR="00A35BAF" w:rsidRPr="00A35BAF" w14:paraId="3129FE36" w14:textId="77777777" w:rsidTr="009C10E5">
        <w:trPr>
          <w:trHeight w:val="855"/>
        </w:trPr>
        <w:tc>
          <w:tcPr>
            <w:tcW w:w="1109" w:type="pct"/>
            <w:shd w:val="clear" w:color="000000" w:fill="D8D8D8"/>
          </w:tcPr>
          <w:p w14:paraId="5E30204C"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lastRenderedPageBreak/>
              <w:t>Parcela de Amortização</w:t>
            </w:r>
          </w:p>
        </w:tc>
        <w:tc>
          <w:tcPr>
            <w:tcW w:w="1910" w:type="pct"/>
            <w:shd w:val="clear" w:color="000000" w:fill="D8D8D8"/>
            <w:noWrap/>
            <w:vAlign w:val="center"/>
            <w:hideMark/>
          </w:tcPr>
          <w:p w14:paraId="7753F832"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t>Data de Amortização</w:t>
            </w:r>
          </w:p>
        </w:tc>
        <w:tc>
          <w:tcPr>
            <w:tcW w:w="1981" w:type="pct"/>
            <w:shd w:val="clear" w:color="000000" w:fill="D8D8D8"/>
          </w:tcPr>
          <w:p w14:paraId="6B658847" w14:textId="77777777" w:rsidR="00A35BAF" w:rsidRPr="00A35BAF" w:rsidRDefault="00A35BAF" w:rsidP="009C10E5">
            <w:pPr>
              <w:widowControl w:val="0"/>
              <w:jc w:val="center"/>
              <w:rPr>
                <w:rFonts w:ascii="Tahoma" w:hAnsi="Tahoma" w:cs="Tahoma"/>
                <w:b/>
                <w:smallCaps/>
                <w:color w:val="000000"/>
                <w:sz w:val="22"/>
                <w:szCs w:val="22"/>
              </w:rPr>
            </w:pPr>
            <w:r w:rsidRPr="00A35BAF">
              <w:rPr>
                <w:rFonts w:ascii="Tahoma" w:hAnsi="Tahoma" w:cs="Tahoma"/>
                <w:b/>
                <w:smallCaps/>
                <w:color w:val="000000"/>
                <w:sz w:val="22"/>
                <w:szCs w:val="22"/>
              </w:rPr>
              <w:t xml:space="preserve">Percentual do Saldo do Valor Nominal Unitário das Debentures a Ser Amortizado </w:t>
            </w:r>
          </w:p>
        </w:tc>
      </w:tr>
      <w:tr w:rsidR="00F34142" w:rsidRPr="00A35BAF" w14:paraId="558D3730" w14:textId="77777777" w:rsidTr="00A30A03">
        <w:trPr>
          <w:trHeight w:val="20"/>
        </w:trPr>
        <w:tc>
          <w:tcPr>
            <w:tcW w:w="1109" w:type="pct"/>
          </w:tcPr>
          <w:p w14:paraId="330A1F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1ª</w:t>
            </w:r>
          </w:p>
        </w:tc>
        <w:tc>
          <w:tcPr>
            <w:tcW w:w="1910" w:type="pct"/>
            <w:shd w:val="clear" w:color="auto" w:fill="auto"/>
            <w:noWrap/>
          </w:tcPr>
          <w:p w14:paraId="265AFF14" w14:textId="189F16B7" w:rsidR="00F34142" w:rsidRPr="00F34142" w:rsidRDefault="00F34142" w:rsidP="00F34142">
            <w:pPr>
              <w:widowControl w:val="0"/>
              <w:jc w:val="center"/>
              <w:rPr>
                <w:rFonts w:ascii="Tahoma" w:hAnsi="Tahoma" w:cs="Tahoma"/>
                <w:sz w:val="22"/>
                <w:szCs w:val="22"/>
              </w:rPr>
            </w:pPr>
            <w:r w:rsidRPr="00A30A03">
              <w:rPr>
                <w:rFonts w:ascii="Tahoma" w:hAnsi="Tahoma" w:cs="Tahoma"/>
                <w:sz w:val="22"/>
                <w:szCs w:val="22"/>
              </w:rPr>
              <w:t>12 de setembro de 2020</w:t>
            </w:r>
          </w:p>
        </w:tc>
        <w:tc>
          <w:tcPr>
            <w:tcW w:w="1981" w:type="pct"/>
            <w:vAlign w:val="bottom"/>
          </w:tcPr>
          <w:p w14:paraId="0BF8742A" w14:textId="2A37278C" w:rsidR="00F34142" w:rsidRPr="00F34142" w:rsidRDefault="00F34142" w:rsidP="00F34142">
            <w:pPr>
              <w:jc w:val="center"/>
              <w:rPr>
                <w:rFonts w:ascii="Tahoma" w:hAnsi="Tahoma" w:cs="Tahoma"/>
                <w:sz w:val="22"/>
                <w:szCs w:val="22"/>
                <w:lang w:eastAsia="en-US"/>
              </w:rPr>
            </w:pPr>
            <w:r w:rsidRPr="00A30A03">
              <w:rPr>
                <w:rFonts w:ascii="Tahoma" w:hAnsi="Tahoma" w:cs="Tahoma"/>
                <w:color w:val="000000"/>
                <w:sz w:val="22"/>
                <w:szCs w:val="22"/>
              </w:rPr>
              <w:t>2,3256%</w:t>
            </w:r>
          </w:p>
        </w:tc>
      </w:tr>
      <w:tr w:rsidR="00F34142" w:rsidRPr="00A35BAF" w14:paraId="288CF9EB" w14:textId="77777777" w:rsidTr="00A30A03">
        <w:trPr>
          <w:trHeight w:val="20"/>
        </w:trPr>
        <w:tc>
          <w:tcPr>
            <w:tcW w:w="1109" w:type="pct"/>
          </w:tcPr>
          <w:p w14:paraId="258B14A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2ª</w:t>
            </w:r>
          </w:p>
        </w:tc>
        <w:tc>
          <w:tcPr>
            <w:tcW w:w="1910" w:type="pct"/>
            <w:shd w:val="clear" w:color="auto" w:fill="auto"/>
            <w:noWrap/>
          </w:tcPr>
          <w:p w14:paraId="63A48AA2" w14:textId="20F5012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2020</w:t>
            </w:r>
          </w:p>
        </w:tc>
        <w:tc>
          <w:tcPr>
            <w:tcW w:w="1981" w:type="pct"/>
            <w:vAlign w:val="bottom"/>
          </w:tcPr>
          <w:p w14:paraId="3A6750A1" w14:textId="7238E53D"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2,3810%</w:t>
            </w:r>
          </w:p>
        </w:tc>
      </w:tr>
      <w:tr w:rsidR="00F34142" w:rsidRPr="00A35BAF" w14:paraId="23894B78" w14:textId="77777777" w:rsidTr="00A30A03">
        <w:trPr>
          <w:trHeight w:val="20"/>
        </w:trPr>
        <w:tc>
          <w:tcPr>
            <w:tcW w:w="1109" w:type="pct"/>
          </w:tcPr>
          <w:p w14:paraId="435C868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3ª</w:t>
            </w:r>
          </w:p>
        </w:tc>
        <w:tc>
          <w:tcPr>
            <w:tcW w:w="1910" w:type="pct"/>
            <w:shd w:val="clear" w:color="auto" w:fill="auto"/>
            <w:noWrap/>
          </w:tcPr>
          <w:p w14:paraId="4FA116C5" w14:textId="0BBF535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2020</w:t>
            </w:r>
          </w:p>
        </w:tc>
        <w:tc>
          <w:tcPr>
            <w:tcW w:w="1981" w:type="pct"/>
            <w:vAlign w:val="bottom"/>
          </w:tcPr>
          <w:p w14:paraId="71F372D5" w14:textId="45ED05F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2,4390%</w:t>
            </w:r>
          </w:p>
        </w:tc>
      </w:tr>
      <w:tr w:rsidR="00F34142" w:rsidRPr="00A35BAF" w:rsidDel="000D0B5A" w14:paraId="5B308D8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6520F84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CE0E8A0" w14:textId="310A10D9"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2020</w:t>
            </w:r>
          </w:p>
        </w:tc>
        <w:tc>
          <w:tcPr>
            <w:tcW w:w="1981" w:type="pct"/>
            <w:tcBorders>
              <w:top w:val="single" w:sz="4" w:space="0" w:color="auto"/>
              <w:left w:val="single" w:sz="4" w:space="0" w:color="auto"/>
              <w:bottom w:val="single" w:sz="4" w:space="0" w:color="auto"/>
              <w:right w:val="single" w:sz="4" w:space="0" w:color="auto"/>
            </w:tcBorders>
            <w:vAlign w:val="bottom"/>
          </w:tcPr>
          <w:p w14:paraId="1B490424" w14:textId="6A3518F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2,5000%</w:t>
            </w:r>
          </w:p>
        </w:tc>
      </w:tr>
      <w:tr w:rsidR="00F34142" w:rsidRPr="00A35BAF" w:rsidDel="000D0B5A" w14:paraId="1A74E02B"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0B2539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43D1EF3" w14:textId="120AB3A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7D8FD29" w14:textId="3F9B39A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2,5641%</w:t>
            </w:r>
          </w:p>
        </w:tc>
      </w:tr>
      <w:tr w:rsidR="00F34142" w:rsidRPr="00A35BAF" w:rsidDel="000D0B5A" w14:paraId="1B0D2AF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0C8960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A308486" w14:textId="40FEAA2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258FDCB" w14:textId="04D2A41D"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2,6316%</w:t>
            </w:r>
          </w:p>
        </w:tc>
      </w:tr>
      <w:tr w:rsidR="00F34142" w:rsidRPr="00A35BAF" w:rsidDel="000D0B5A" w14:paraId="736D4F72"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6337085F"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14903E5" w14:textId="1FEEAF6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2021</w:t>
            </w:r>
          </w:p>
        </w:tc>
        <w:tc>
          <w:tcPr>
            <w:tcW w:w="1981" w:type="pct"/>
            <w:tcBorders>
              <w:top w:val="single" w:sz="4" w:space="0" w:color="auto"/>
              <w:left w:val="single" w:sz="4" w:space="0" w:color="auto"/>
              <w:bottom w:val="single" w:sz="4" w:space="0" w:color="auto"/>
              <w:right w:val="single" w:sz="4" w:space="0" w:color="auto"/>
            </w:tcBorders>
            <w:vAlign w:val="bottom"/>
          </w:tcPr>
          <w:p w14:paraId="79274ACB" w14:textId="22CAAA41"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2,7027%</w:t>
            </w:r>
          </w:p>
        </w:tc>
      </w:tr>
      <w:tr w:rsidR="00F34142" w:rsidRPr="00A35BAF" w:rsidDel="000D0B5A" w14:paraId="4CF1448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38DB27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E034D6D" w14:textId="53F231D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2021</w:t>
            </w:r>
          </w:p>
        </w:tc>
        <w:tc>
          <w:tcPr>
            <w:tcW w:w="1981" w:type="pct"/>
            <w:tcBorders>
              <w:top w:val="single" w:sz="4" w:space="0" w:color="auto"/>
              <w:left w:val="single" w:sz="4" w:space="0" w:color="auto"/>
              <w:bottom w:val="single" w:sz="4" w:space="0" w:color="auto"/>
              <w:right w:val="single" w:sz="4" w:space="0" w:color="auto"/>
            </w:tcBorders>
            <w:vAlign w:val="bottom"/>
          </w:tcPr>
          <w:p w14:paraId="4FBE272A" w14:textId="0D6DED3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2,7778%</w:t>
            </w:r>
          </w:p>
        </w:tc>
      </w:tr>
      <w:tr w:rsidR="00F34142" w:rsidRPr="00A35BAF" w:rsidDel="000D0B5A" w14:paraId="736F3348"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EDFF4AB"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0BA3257" w14:textId="4D329CC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2021</w:t>
            </w:r>
          </w:p>
        </w:tc>
        <w:tc>
          <w:tcPr>
            <w:tcW w:w="1981" w:type="pct"/>
            <w:tcBorders>
              <w:top w:val="single" w:sz="4" w:space="0" w:color="auto"/>
              <w:left w:val="single" w:sz="4" w:space="0" w:color="auto"/>
              <w:bottom w:val="single" w:sz="4" w:space="0" w:color="auto"/>
              <w:right w:val="single" w:sz="4" w:space="0" w:color="auto"/>
            </w:tcBorders>
            <w:vAlign w:val="bottom"/>
          </w:tcPr>
          <w:p w14:paraId="122A14DE" w14:textId="29B5DF9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2,8571%</w:t>
            </w:r>
          </w:p>
        </w:tc>
      </w:tr>
      <w:tr w:rsidR="00F34142" w:rsidRPr="00A35BAF" w:rsidDel="000D0B5A" w14:paraId="2531FF49"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C0F389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EF992E7" w14:textId="414FF83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2021</w:t>
            </w:r>
          </w:p>
        </w:tc>
        <w:tc>
          <w:tcPr>
            <w:tcW w:w="1981" w:type="pct"/>
            <w:tcBorders>
              <w:top w:val="single" w:sz="4" w:space="0" w:color="auto"/>
              <w:left w:val="single" w:sz="4" w:space="0" w:color="auto"/>
              <w:bottom w:val="single" w:sz="4" w:space="0" w:color="auto"/>
              <w:right w:val="single" w:sz="4" w:space="0" w:color="auto"/>
            </w:tcBorders>
            <w:vAlign w:val="bottom"/>
          </w:tcPr>
          <w:p w14:paraId="0785704D" w14:textId="33F1B3E4"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2,9412%</w:t>
            </w:r>
          </w:p>
        </w:tc>
      </w:tr>
      <w:tr w:rsidR="00F34142" w:rsidRPr="00A35BAF" w:rsidDel="000D0B5A" w14:paraId="6E08A86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A1B47AC"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3995525" w14:textId="5A8EF2D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2021</w:t>
            </w:r>
          </w:p>
        </w:tc>
        <w:tc>
          <w:tcPr>
            <w:tcW w:w="1981" w:type="pct"/>
            <w:tcBorders>
              <w:top w:val="single" w:sz="4" w:space="0" w:color="auto"/>
              <w:left w:val="single" w:sz="4" w:space="0" w:color="auto"/>
              <w:bottom w:val="single" w:sz="4" w:space="0" w:color="auto"/>
              <w:right w:val="single" w:sz="4" w:space="0" w:color="auto"/>
            </w:tcBorders>
            <w:vAlign w:val="bottom"/>
          </w:tcPr>
          <w:p w14:paraId="3C64471B" w14:textId="3907FB9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3,0303%</w:t>
            </w:r>
          </w:p>
        </w:tc>
      </w:tr>
      <w:tr w:rsidR="00F34142" w:rsidRPr="00A35BAF" w:rsidDel="000D0B5A" w14:paraId="1322C5A3"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D31703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CAA4D3D" w14:textId="024C0B5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2021</w:t>
            </w:r>
          </w:p>
        </w:tc>
        <w:tc>
          <w:tcPr>
            <w:tcW w:w="1981" w:type="pct"/>
            <w:tcBorders>
              <w:top w:val="single" w:sz="4" w:space="0" w:color="auto"/>
              <w:left w:val="single" w:sz="4" w:space="0" w:color="auto"/>
              <w:bottom w:val="single" w:sz="4" w:space="0" w:color="auto"/>
              <w:right w:val="single" w:sz="4" w:space="0" w:color="auto"/>
            </w:tcBorders>
            <w:vAlign w:val="bottom"/>
          </w:tcPr>
          <w:p w14:paraId="3C61E88A" w14:textId="3A5B5AD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3,1250%</w:t>
            </w:r>
          </w:p>
        </w:tc>
      </w:tr>
      <w:tr w:rsidR="00F34142" w:rsidRPr="00A35BAF" w:rsidDel="000D0B5A" w14:paraId="02592F11"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804A6F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5869778" w14:textId="5DB82B2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376D977C" w14:textId="7D5CEB48"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3,2258%</w:t>
            </w:r>
          </w:p>
        </w:tc>
      </w:tr>
      <w:tr w:rsidR="00F34142" w:rsidRPr="00A35BAF" w:rsidDel="000D0B5A" w14:paraId="2C59404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26F497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261123F" w14:textId="70BB211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1105F373" w14:textId="55F24E65"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3,3333%</w:t>
            </w:r>
          </w:p>
        </w:tc>
      </w:tr>
      <w:tr w:rsidR="00F34142" w:rsidRPr="00A35BAF" w:rsidDel="000D0B5A" w14:paraId="32D15C28"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7045BF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D489041" w14:textId="4BB6521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63D30E1D" w14:textId="2C77BDD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3,4483%</w:t>
            </w:r>
          </w:p>
        </w:tc>
      </w:tr>
      <w:tr w:rsidR="00F34142" w:rsidRPr="00A35BAF" w:rsidDel="000D0B5A" w14:paraId="632D1E7C" w14:textId="77777777" w:rsidTr="00A30A03">
        <w:trPr>
          <w:trHeight w:val="499"/>
        </w:trPr>
        <w:tc>
          <w:tcPr>
            <w:tcW w:w="1109" w:type="pct"/>
            <w:tcBorders>
              <w:top w:val="single" w:sz="4" w:space="0" w:color="auto"/>
              <w:left w:val="single" w:sz="4" w:space="0" w:color="auto"/>
              <w:bottom w:val="single" w:sz="4" w:space="0" w:color="auto"/>
              <w:right w:val="single" w:sz="4" w:space="0" w:color="auto"/>
            </w:tcBorders>
          </w:tcPr>
          <w:p w14:paraId="24C93A6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6D27362" w14:textId="08BB4651"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2021</w:t>
            </w:r>
          </w:p>
        </w:tc>
        <w:tc>
          <w:tcPr>
            <w:tcW w:w="1981" w:type="pct"/>
            <w:tcBorders>
              <w:top w:val="single" w:sz="4" w:space="0" w:color="auto"/>
              <w:left w:val="single" w:sz="4" w:space="0" w:color="auto"/>
              <w:bottom w:val="single" w:sz="4" w:space="0" w:color="auto"/>
              <w:right w:val="single" w:sz="4" w:space="0" w:color="auto"/>
            </w:tcBorders>
            <w:vAlign w:val="bottom"/>
          </w:tcPr>
          <w:p w14:paraId="62A15B01" w14:textId="1385370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3,5714%</w:t>
            </w:r>
          </w:p>
        </w:tc>
      </w:tr>
      <w:tr w:rsidR="00F34142" w:rsidRPr="00A35BAF" w:rsidDel="000D0B5A" w14:paraId="61E7436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4F775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34574266" w14:textId="789D5B8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2022</w:t>
            </w:r>
          </w:p>
        </w:tc>
        <w:tc>
          <w:tcPr>
            <w:tcW w:w="1981" w:type="pct"/>
            <w:tcBorders>
              <w:top w:val="single" w:sz="4" w:space="0" w:color="auto"/>
              <w:left w:val="single" w:sz="4" w:space="0" w:color="auto"/>
              <w:bottom w:val="single" w:sz="4" w:space="0" w:color="auto"/>
              <w:right w:val="single" w:sz="4" w:space="0" w:color="auto"/>
            </w:tcBorders>
            <w:vAlign w:val="bottom"/>
          </w:tcPr>
          <w:p w14:paraId="129B10FC" w14:textId="47CCAB7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3,7037%</w:t>
            </w:r>
          </w:p>
        </w:tc>
      </w:tr>
      <w:tr w:rsidR="00F34142" w:rsidRPr="00A35BAF" w:rsidDel="000D0B5A" w14:paraId="5150608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012891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6220E3D5" w14:textId="11DB169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2022</w:t>
            </w:r>
          </w:p>
        </w:tc>
        <w:tc>
          <w:tcPr>
            <w:tcW w:w="1981" w:type="pct"/>
            <w:tcBorders>
              <w:top w:val="single" w:sz="4" w:space="0" w:color="auto"/>
              <w:left w:val="single" w:sz="4" w:space="0" w:color="auto"/>
              <w:bottom w:val="single" w:sz="4" w:space="0" w:color="auto"/>
              <w:right w:val="single" w:sz="4" w:space="0" w:color="auto"/>
            </w:tcBorders>
            <w:vAlign w:val="bottom"/>
          </w:tcPr>
          <w:p w14:paraId="22D144FD" w14:textId="1CFEDD07"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3,8462%</w:t>
            </w:r>
          </w:p>
        </w:tc>
      </w:tr>
      <w:tr w:rsidR="00F34142" w:rsidRPr="00A35BAF" w:rsidDel="000D0B5A" w14:paraId="346F860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393BA8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19ª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5671885" w14:textId="7872092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2022</w:t>
            </w:r>
          </w:p>
        </w:tc>
        <w:tc>
          <w:tcPr>
            <w:tcW w:w="1981" w:type="pct"/>
            <w:tcBorders>
              <w:top w:val="single" w:sz="4" w:space="0" w:color="auto"/>
              <w:left w:val="single" w:sz="4" w:space="0" w:color="auto"/>
              <w:bottom w:val="single" w:sz="4" w:space="0" w:color="auto"/>
              <w:right w:val="single" w:sz="4" w:space="0" w:color="auto"/>
            </w:tcBorders>
            <w:vAlign w:val="bottom"/>
          </w:tcPr>
          <w:p w14:paraId="7F24737D" w14:textId="49D6963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4,0000%</w:t>
            </w:r>
          </w:p>
        </w:tc>
      </w:tr>
      <w:tr w:rsidR="00F34142" w:rsidRPr="00A35BAF" w:rsidDel="000D0B5A" w14:paraId="5B3E1F0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576CCD5"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99CE9FC" w14:textId="484E269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2022</w:t>
            </w:r>
          </w:p>
        </w:tc>
        <w:tc>
          <w:tcPr>
            <w:tcW w:w="1981" w:type="pct"/>
            <w:tcBorders>
              <w:top w:val="single" w:sz="4" w:space="0" w:color="auto"/>
              <w:left w:val="single" w:sz="4" w:space="0" w:color="auto"/>
              <w:bottom w:val="single" w:sz="4" w:space="0" w:color="auto"/>
              <w:right w:val="single" w:sz="4" w:space="0" w:color="auto"/>
            </w:tcBorders>
            <w:vAlign w:val="bottom"/>
          </w:tcPr>
          <w:p w14:paraId="03C943E3" w14:textId="792AF11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4,1667%</w:t>
            </w:r>
          </w:p>
        </w:tc>
      </w:tr>
      <w:tr w:rsidR="00F34142" w:rsidRPr="00A35BAF" w:rsidDel="000D0B5A" w14:paraId="15B658CA"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93A096A"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2882397" w14:textId="7F705D8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2022</w:t>
            </w:r>
          </w:p>
        </w:tc>
        <w:tc>
          <w:tcPr>
            <w:tcW w:w="1981" w:type="pct"/>
            <w:tcBorders>
              <w:top w:val="single" w:sz="4" w:space="0" w:color="auto"/>
              <w:left w:val="single" w:sz="4" w:space="0" w:color="auto"/>
              <w:bottom w:val="single" w:sz="4" w:space="0" w:color="auto"/>
              <w:right w:val="single" w:sz="4" w:space="0" w:color="auto"/>
            </w:tcBorders>
            <w:vAlign w:val="bottom"/>
          </w:tcPr>
          <w:p w14:paraId="7BCA29E6" w14:textId="14C0808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4,3478%</w:t>
            </w:r>
          </w:p>
        </w:tc>
      </w:tr>
      <w:tr w:rsidR="00F34142" w:rsidRPr="00A35BAF" w:rsidDel="000D0B5A" w14:paraId="0A1420E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F78F72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EAE6EBB" w14:textId="3FFC196D"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2022</w:t>
            </w:r>
          </w:p>
        </w:tc>
        <w:tc>
          <w:tcPr>
            <w:tcW w:w="1981" w:type="pct"/>
            <w:tcBorders>
              <w:top w:val="single" w:sz="4" w:space="0" w:color="auto"/>
              <w:left w:val="single" w:sz="4" w:space="0" w:color="auto"/>
              <w:bottom w:val="single" w:sz="4" w:space="0" w:color="auto"/>
              <w:right w:val="single" w:sz="4" w:space="0" w:color="auto"/>
            </w:tcBorders>
            <w:vAlign w:val="bottom"/>
          </w:tcPr>
          <w:p w14:paraId="74DAD46C" w14:textId="45682E42"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4,5455%</w:t>
            </w:r>
          </w:p>
        </w:tc>
      </w:tr>
      <w:tr w:rsidR="00F34142" w:rsidRPr="00A35BAF" w:rsidDel="000D0B5A" w14:paraId="3C5490F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140214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44A74D1" w14:textId="48C374A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2022</w:t>
            </w:r>
          </w:p>
        </w:tc>
        <w:tc>
          <w:tcPr>
            <w:tcW w:w="1981" w:type="pct"/>
            <w:tcBorders>
              <w:top w:val="single" w:sz="4" w:space="0" w:color="auto"/>
              <w:left w:val="single" w:sz="4" w:space="0" w:color="auto"/>
              <w:bottom w:val="single" w:sz="4" w:space="0" w:color="auto"/>
              <w:right w:val="single" w:sz="4" w:space="0" w:color="auto"/>
            </w:tcBorders>
            <w:vAlign w:val="bottom"/>
          </w:tcPr>
          <w:p w14:paraId="47705AB4" w14:textId="0D5E892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4,7619%</w:t>
            </w:r>
          </w:p>
        </w:tc>
      </w:tr>
      <w:tr w:rsidR="00F34142" w:rsidRPr="00A35BAF" w:rsidDel="000D0B5A" w14:paraId="4073E5C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34B45C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9C1A808" w14:textId="7EC155C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2022</w:t>
            </w:r>
          </w:p>
        </w:tc>
        <w:tc>
          <w:tcPr>
            <w:tcW w:w="1981" w:type="pct"/>
            <w:tcBorders>
              <w:top w:val="single" w:sz="4" w:space="0" w:color="auto"/>
              <w:left w:val="single" w:sz="4" w:space="0" w:color="auto"/>
              <w:bottom w:val="single" w:sz="4" w:space="0" w:color="auto"/>
              <w:right w:val="single" w:sz="4" w:space="0" w:color="auto"/>
            </w:tcBorders>
            <w:vAlign w:val="bottom"/>
          </w:tcPr>
          <w:p w14:paraId="25581D97" w14:textId="5A0438E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5,0000%</w:t>
            </w:r>
          </w:p>
        </w:tc>
      </w:tr>
      <w:tr w:rsidR="00F34142" w:rsidRPr="00A35BAF" w:rsidDel="000D0B5A" w14:paraId="171844D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943A8F0"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3B4D341" w14:textId="6F083475"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7B195D2B" w14:textId="28D1695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5,2632%</w:t>
            </w:r>
          </w:p>
        </w:tc>
      </w:tr>
      <w:tr w:rsidR="00F34142" w:rsidRPr="00A35BAF" w:rsidDel="000D0B5A" w14:paraId="4224459C"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916B11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693D0C4" w14:textId="04C2D36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3FBC9EC8" w14:textId="4134AAA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5,5556%</w:t>
            </w:r>
          </w:p>
        </w:tc>
      </w:tr>
      <w:tr w:rsidR="00F34142" w:rsidRPr="00A35BAF" w:rsidDel="000D0B5A" w14:paraId="71F4C0F4"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48F3B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5DE0E75" w14:textId="1C837DC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32DD6191" w14:textId="7B7DA644"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5,8824%</w:t>
            </w:r>
          </w:p>
        </w:tc>
      </w:tr>
      <w:tr w:rsidR="00F34142" w:rsidRPr="00A35BAF" w:rsidDel="000D0B5A" w14:paraId="316BF4C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59B4334"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06E17C1" w14:textId="1E60708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2022</w:t>
            </w:r>
          </w:p>
        </w:tc>
        <w:tc>
          <w:tcPr>
            <w:tcW w:w="1981" w:type="pct"/>
            <w:tcBorders>
              <w:top w:val="single" w:sz="4" w:space="0" w:color="auto"/>
              <w:left w:val="single" w:sz="4" w:space="0" w:color="auto"/>
              <w:bottom w:val="single" w:sz="4" w:space="0" w:color="auto"/>
              <w:right w:val="single" w:sz="4" w:space="0" w:color="auto"/>
            </w:tcBorders>
            <w:vAlign w:val="bottom"/>
          </w:tcPr>
          <w:p w14:paraId="5A92163C" w14:textId="74C974D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6,2500%</w:t>
            </w:r>
          </w:p>
        </w:tc>
      </w:tr>
      <w:tr w:rsidR="00F34142" w:rsidRPr="00A35BAF" w:rsidDel="000D0B5A" w14:paraId="6F904746"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59B6A17"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29ª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641B360" w14:textId="6F94EDE4"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2023</w:t>
            </w:r>
          </w:p>
        </w:tc>
        <w:tc>
          <w:tcPr>
            <w:tcW w:w="1981" w:type="pct"/>
            <w:tcBorders>
              <w:top w:val="single" w:sz="4" w:space="0" w:color="auto"/>
              <w:left w:val="single" w:sz="4" w:space="0" w:color="auto"/>
              <w:bottom w:val="single" w:sz="4" w:space="0" w:color="auto"/>
              <w:right w:val="single" w:sz="4" w:space="0" w:color="auto"/>
            </w:tcBorders>
            <w:vAlign w:val="bottom"/>
          </w:tcPr>
          <w:p w14:paraId="218B1423" w14:textId="3F77393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6,6667%</w:t>
            </w:r>
          </w:p>
        </w:tc>
      </w:tr>
      <w:tr w:rsidR="00F34142" w:rsidRPr="00A35BAF" w:rsidDel="000D0B5A" w14:paraId="754AE79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D0B29FD"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0569592" w14:textId="5BDBCB46"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2023</w:t>
            </w:r>
          </w:p>
        </w:tc>
        <w:tc>
          <w:tcPr>
            <w:tcW w:w="1981" w:type="pct"/>
            <w:tcBorders>
              <w:top w:val="single" w:sz="4" w:space="0" w:color="auto"/>
              <w:left w:val="single" w:sz="4" w:space="0" w:color="auto"/>
              <w:bottom w:val="single" w:sz="4" w:space="0" w:color="auto"/>
              <w:right w:val="single" w:sz="4" w:space="0" w:color="auto"/>
            </w:tcBorders>
            <w:vAlign w:val="bottom"/>
          </w:tcPr>
          <w:p w14:paraId="14B4C088" w14:textId="1A122EC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7,1429%</w:t>
            </w:r>
          </w:p>
        </w:tc>
      </w:tr>
      <w:tr w:rsidR="00F34142" w:rsidRPr="00A35BAF" w:rsidDel="000D0B5A" w14:paraId="16A672B4"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5A461CF"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E492448" w14:textId="46991C7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março de 2023</w:t>
            </w:r>
          </w:p>
        </w:tc>
        <w:tc>
          <w:tcPr>
            <w:tcW w:w="1981" w:type="pct"/>
            <w:tcBorders>
              <w:top w:val="single" w:sz="4" w:space="0" w:color="auto"/>
              <w:left w:val="single" w:sz="4" w:space="0" w:color="auto"/>
              <w:bottom w:val="single" w:sz="4" w:space="0" w:color="auto"/>
              <w:right w:val="single" w:sz="4" w:space="0" w:color="auto"/>
            </w:tcBorders>
            <w:vAlign w:val="bottom"/>
          </w:tcPr>
          <w:p w14:paraId="7701AF13" w14:textId="7AE53C4B"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7,6923%</w:t>
            </w:r>
          </w:p>
        </w:tc>
      </w:tr>
      <w:tr w:rsidR="00F34142" w:rsidRPr="00A35BAF" w:rsidDel="000D0B5A" w14:paraId="7727C66A"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A8B0E2E"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3ABA353" w14:textId="47470541"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abril de 2023</w:t>
            </w:r>
          </w:p>
        </w:tc>
        <w:tc>
          <w:tcPr>
            <w:tcW w:w="1981" w:type="pct"/>
            <w:tcBorders>
              <w:top w:val="single" w:sz="4" w:space="0" w:color="auto"/>
              <w:left w:val="single" w:sz="4" w:space="0" w:color="auto"/>
              <w:bottom w:val="single" w:sz="4" w:space="0" w:color="auto"/>
              <w:right w:val="single" w:sz="4" w:space="0" w:color="auto"/>
            </w:tcBorders>
            <w:vAlign w:val="bottom"/>
          </w:tcPr>
          <w:p w14:paraId="3AA56BDD" w14:textId="0AA159C5"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8,3333%</w:t>
            </w:r>
          </w:p>
        </w:tc>
      </w:tr>
      <w:tr w:rsidR="00F34142" w:rsidRPr="00A35BAF" w:rsidDel="000D0B5A" w14:paraId="0B939E6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BF3B52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F78D774" w14:textId="6AFD9528" w:rsidR="00F34142" w:rsidRPr="00F34142" w:rsidRDefault="00F34142" w:rsidP="00F34142">
            <w:pPr>
              <w:jc w:val="center"/>
              <w:rPr>
                <w:rFonts w:ascii="Tahoma" w:hAnsi="Tahoma" w:cs="Tahoma"/>
                <w:sz w:val="22"/>
                <w:szCs w:val="22"/>
              </w:rPr>
            </w:pPr>
            <w:r w:rsidRPr="00A30A03">
              <w:rPr>
                <w:rFonts w:ascii="Tahoma" w:hAnsi="Tahoma" w:cs="Tahoma"/>
                <w:sz w:val="22"/>
                <w:szCs w:val="22"/>
              </w:rPr>
              <w:t>12 de maio de 2023</w:t>
            </w:r>
          </w:p>
        </w:tc>
        <w:tc>
          <w:tcPr>
            <w:tcW w:w="1981" w:type="pct"/>
            <w:tcBorders>
              <w:top w:val="single" w:sz="4" w:space="0" w:color="auto"/>
              <w:left w:val="single" w:sz="4" w:space="0" w:color="auto"/>
              <w:bottom w:val="single" w:sz="4" w:space="0" w:color="auto"/>
              <w:right w:val="single" w:sz="4" w:space="0" w:color="auto"/>
            </w:tcBorders>
            <w:vAlign w:val="bottom"/>
          </w:tcPr>
          <w:p w14:paraId="39EE71E1" w14:textId="1D502162"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9,0909%</w:t>
            </w:r>
          </w:p>
        </w:tc>
      </w:tr>
      <w:tr w:rsidR="00F34142" w:rsidRPr="00A35BAF" w:rsidDel="000D0B5A" w14:paraId="67E4A2C9"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3931A5B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0AE7F4C" w14:textId="261D7E33"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junho de 2023</w:t>
            </w:r>
          </w:p>
        </w:tc>
        <w:tc>
          <w:tcPr>
            <w:tcW w:w="1981" w:type="pct"/>
            <w:tcBorders>
              <w:top w:val="single" w:sz="4" w:space="0" w:color="auto"/>
              <w:left w:val="single" w:sz="4" w:space="0" w:color="auto"/>
              <w:bottom w:val="single" w:sz="4" w:space="0" w:color="auto"/>
              <w:right w:val="single" w:sz="4" w:space="0" w:color="auto"/>
            </w:tcBorders>
            <w:vAlign w:val="bottom"/>
          </w:tcPr>
          <w:p w14:paraId="01565417" w14:textId="547F3CF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10,0000%</w:t>
            </w:r>
          </w:p>
        </w:tc>
      </w:tr>
      <w:tr w:rsidR="00F34142" w:rsidRPr="00A35BAF" w:rsidDel="000D0B5A" w14:paraId="087DDD2F"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945EE35"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AD04FDB" w14:textId="305208A0"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julho de 2023</w:t>
            </w:r>
          </w:p>
        </w:tc>
        <w:tc>
          <w:tcPr>
            <w:tcW w:w="1981" w:type="pct"/>
            <w:tcBorders>
              <w:top w:val="single" w:sz="4" w:space="0" w:color="auto"/>
              <w:left w:val="single" w:sz="4" w:space="0" w:color="auto"/>
              <w:bottom w:val="single" w:sz="4" w:space="0" w:color="auto"/>
              <w:right w:val="single" w:sz="4" w:space="0" w:color="auto"/>
            </w:tcBorders>
            <w:vAlign w:val="bottom"/>
          </w:tcPr>
          <w:p w14:paraId="44944DEA" w14:textId="5621AD80"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11,1111%</w:t>
            </w:r>
          </w:p>
        </w:tc>
      </w:tr>
      <w:tr w:rsidR="00F34142" w:rsidRPr="00A35BAF" w:rsidDel="000D0B5A" w14:paraId="277CC20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F9AF903"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574FD6FC" w14:textId="6509FD5C" w:rsidR="00F34142" w:rsidRPr="00F34142" w:rsidRDefault="00F34142" w:rsidP="00F34142">
            <w:pPr>
              <w:jc w:val="center"/>
              <w:rPr>
                <w:rFonts w:ascii="Tahoma" w:hAnsi="Tahoma" w:cs="Tahoma"/>
                <w:sz w:val="22"/>
                <w:szCs w:val="22"/>
              </w:rPr>
            </w:pPr>
            <w:r w:rsidRPr="00A30A03">
              <w:rPr>
                <w:rFonts w:ascii="Tahoma" w:hAnsi="Tahoma" w:cs="Tahoma"/>
                <w:sz w:val="22"/>
                <w:szCs w:val="22"/>
              </w:rPr>
              <w:t>12 de agosto de 2023</w:t>
            </w:r>
          </w:p>
        </w:tc>
        <w:tc>
          <w:tcPr>
            <w:tcW w:w="1981" w:type="pct"/>
            <w:tcBorders>
              <w:top w:val="single" w:sz="4" w:space="0" w:color="auto"/>
              <w:left w:val="single" w:sz="4" w:space="0" w:color="auto"/>
              <w:bottom w:val="single" w:sz="4" w:space="0" w:color="auto"/>
              <w:right w:val="single" w:sz="4" w:space="0" w:color="auto"/>
            </w:tcBorders>
            <w:vAlign w:val="bottom"/>
          </w:tcPr>
          <w:p w14:paraId="2CF754CB" w14:textId="4B49A7E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12,5000%</w:t>
            </w:r>
          </w:p>
        </w:tc>
      </w:tr>
      <w:tr w:rsidR="00F34142" w:rsidRPr="00A35BAF" w:rsidDel="000D0B5A" w14:paraId="029B43E5"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82BFE3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4AC4CAB1" w14:textId="63BB684A" w:rsidR="00F34142" w:rsidRPr="00F34142" w:rsidRDefault="00F34142" w:rsidP="00F34142">
            <w:pPr>
              <w:jc w:val="center"/>
              <w:rPr>
                <w:rFonts w:ascii="Tahoma" w:hAnsi="Tahoma" w:cs="Tahoma"/>
                <w:sz w:val="22"/>
                <w:szCs w:val="22"/>
              </w:rPr>
            </w:pPr>
            <w:r w:rsidRPr="00A30A03">
              <w:rPr>
                <w:rFonts w:ascii="Tahoma" w:hAnsi="Tahoma" w:cs="Tahoma"/>
                <w:sz w:val="22"/>
                <w:szCs w:val="22"/>
              </w:rPr>
              <w:t>12 de setembro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7AA0B70C" w14:textId="279CC623"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14,2857%</w:t>
            </w:r>
          </w:p>
        </w:tc>
      </w:tr>
      <w:tr w:rsidR="00F34142" w:rsidRPr="00A35BAF" w:rsidDel="000D0B5A" w14:paraId="3A268AE2"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19885779"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1E90880A" w14:textId="4469EBBB" w:rsidR="00F34142" w:rsidRPr="00F34142" w:rsidRDefault="00F34142" w:rsidP="00F34142">
            <w:pPr>
              <w:jc w:val="center"/>
              <w:rPr>
                <w:rFonts w:ascii="Tahoma" w:hAnsi="Tahoma" w:cs="Tahoma"/>
                <w:sz w:val="22"/>
                <w:szCs w:val="22"/>
              </w:rPr>
            </w:pPr>
            <w:r w:rsidRPr="00A30A03">
              <w:rPr>
                <w:rFonts w:ascii="Tahoma" w:hAnsi="Tahoma" w:cs="Tahoma"/>
                <w:sz w:val="22"/>
                <w:szCs w:val="22"/>
              </w:rPr>
              <w:t>12 de outubro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29BFB243" w14:textId="2E85358F"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16,6667%</w:t>
            </w:r>
          </w:p>
        </w:tc>
      </w:tr>
      <w:tr w:rsidR="00F34142" w:rsidRPr="00A35BAF" w:rsidDel="000D0B5A" w14:paraId="2620BFF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73AAD212"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39ª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B49F1CC" w14:textId="47647382" w:rsidR="00F34142" w:rsidRPr="00F34142" w:rsidRDefault="00F34142" w:rsidP="00F34142">
            <w:pPr>
              <w:jc w:val="center"/>
              <w:rPr>
                <w:rFonts w:ascii="Tahoma" w:hAnsi="Tahoma" w:cs="Tahoma"/>
                <w:sz w:val="22"/>
                <w:szCs w:val="22"/>
              </w:rPr>
            </w:pPr>
            <w:r w:rsidRPr="00A30A03">
              <w:rPr>
                <w:rFonts w:ascii="Tahoma" w:hAnsi="Tahoma" w:cs="Tahoma"/>
                <w:sz w:val="22"/>
                <w:szCs w:val="22"/>
              </w:rPr>
              <w:t>12 de novembro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5ECE29A6" w14:textId="73B023C8"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20,0000%</w:t>
            </w:r>
          </w:p>
        </w:tc>
      </w:tr>
      <w:tr w:rsidR="00F34142" w:rsidRPr="00A35BAF" w:rsidDel="000D0B5A" w14:paraId="274E9AAD"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51712778"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D03FE08" w14:textId="47599C87" w:rsidR="00F34142" w:rsidRPr="00F34142" w:rsidRDefault="00F34142" w:rsidP="00F34142">
            <w:pPr>
              <w:jc w:val="center"/>
              <w:rPr>
                <w:rFonts w:ascii="Tahoma" w:hAnsi="Tahoma" w:cs="Tahoma"/>
                <w:sz w:val="22"/>
                <w:szCs w:val="22"/>
              </w:rPr>
            </w:pPr>
            <w:r w:rsidRPr="00A30A03">
              <w:rPr>
                <w:rFonts w:ascii="Tahoma" w:hAnsi="Tahoma" w:cs="Tahoma"/>
                <w:sz w:val="22"/>
                <w:szCs w:val="22"/>
              </w:rPr>
              <w:t>12 de dezembro de 2023</w:t>
            </w:r>
          </w:p>
        </w:tc>
        <w:tc>
          <w:tcPr>
            <w:tcW w:w="1981" w:type="pct"/>
            <w:tcBorders>
              <w:top w:val="single" w:sz="4" w:space="0" w:color="auto"/>
              <w:left w:val="single" w:sz="4" w:space="0" w:color="auto"/>
              <w:bottom w:val="single" w:sz="4" w:space="0" w:color="auto"/>
              <w:right w:val="single" w:sz="4" w:space="0" w:color="auto"/>
            </w:tcBorders>
            <w:vAlign w:val="bottom"/>
          </w:tcPr>
          <w:p w14:paraId="1D357823" w14:textId="53D6BE09"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25,0000%</w:t>
            </w:r>
          </w:p>
        </w:tc>
      </w:tr>
      <w:tr w:rsidR="00F34142" w:rsidRPr="00A35BAF" w:rsidDel="000D0B5A" w14:paraId="79E5ECE1"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D90AF06"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lastRenderedPageBreak/>
              <w:t>41ª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02973A4C" w14:textId="704534AF" w:rsidR="00F34142" w:rsidRPr="00F34142" w:rsidRDefault="00F34142" w:rsidP="00F34142">
            <w:pPr>
              <w:jc w:val="center"/>
              <w:rPr>
                <w:rFonts w:ascii="Tahoma" w:hAnsi="Tahoma" w:cs="Tahoma"/>
                <w:sz w:val="22"/>
                <w:szCs w:val="22"/>
              </w:rPr>
            </w:pPr>
            <w:r w:rsidRPr="00A30A03">
              <w:rPr>
                <w:rFonts w:ascii="Tahoma" w:hAnsi="Tahoma" w:cs="Tahoma"/>
                <w:sz w:val="22"/>
                <w:szCs w:val="22"/>
              </w:rPr>
              <w:t>12 de janeiro de 2024</w:t>
            </w:r>
          </w:p>
        </w:tc>
        <w:tc>
          <w:tcPr>
            <w:tcW w:w="1981" w:type="pct"/>
            <w:tcBorders>
              <w:top w:val="single" w:sz="4" w:space="0" w:color="auto"/>
              <w:left w:val="single" w:sz="4" w:space="0" w:color="auto"/>
              <w:bottom w:val="single" w:sz="4" w:space="0" w:color="auto"/>
              <w:right w:val="single" w:sz="4" w:space="0" w:color="auto"/>
            </w:tcBorders>
            <w:vAlign w:val="bottom"/>
          </w:tcPr>
          <w:p w14:paraId="7EA4232A" w14:textId="2A03207A"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33,3333%</w:t>
            </w:r>
          </w:p>
        </w:tc>
      </w:tr>
      <w:tr w:rsidR="00F34142" w:rsidRPr="00A35BAF" w:rsidDel="000D0B5A" w14:paraId="37B218E7"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04BD76CB"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7382F161" w14:textId="5501A862" w:rsidR="00F34142" w:rsidRPr="00F34142" w:rsidRDefault="00F34142" w:rsidP="00F34142">
            <w:pPr>
              <w:jc w:val="center"/>
              <w:rPr>
                <w:rFonts w:ascii="Tahoma" w:hAnsi="Tahoma" w:cs="Tahoma"/>
                <w:sz w:val="22"/>
                <w:szCs w:val="22"/>
              </w:rPr>
            </w:pPr>
            <w:r w:rsidRPr="00A30A03">
              <w:rPr>
                <w:rFonts w:ascii="Tahoma" w:hAnsi="Tahoma" w:cs="Tahoma"/>
                <w:sz w:val="22"/>
                <w:szCs w:val="22"/>
              </w:rPr>
              <w:t>12 de fevereiro de 2024</w:t>
            </w:r>
          </w:p>
        </w:tc>
        <w:tc>
          <w:tcPr>
            <w:tcW w:w="1981" w:type="pct"/>
            <w:tcBorders>
              <w:top w:val="single" w:sz="4" w:space="0" w:color="auto"/>
              <w:left w:val="single" w:sz="4" w:space="0" w:color="auto"/>
              <w:bottom w:val="single" w:sz="4" w:space="0" w:color="auto"/>
              <w:right w:val="single" w:sz="4" w:space="0" w:color="auto"/>
            </w:tcBorders>
            <w:vAlign w:val="bottom"/>
          </w:tcPr>
          <w:p w14:paraId="017319D1" w14:textId="3BA59D0E"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50,0000%</w:t>
            </w:r>
          </w:p>
        </w:tc>
      </w:tr>
      <w:tr w:rsidR="00F34142" w:rsidRPr="00A35BAF" w:rsidDel="000D0B5A" w14:paraId="4D3FC3AE" w14:textId="77777777" w:rsidTr="00A30A03">
        <w:trPr>
          <w:trHeight w:val="20"/>
        </w:trPr>
        <w:tc>
          <w:tcPr>
            <w:tcW w:w="1109" w:type="pct"/>
            <w:tcBorders>
              <w:top w:val="single" w:sz="4" w:space="0" w:color="auto"/>
              <w:left w:val="single" w:sz="4" w:space="0" w:color="auto"/>
              <w:bottom w:val="single" w:sz="4" w:space="0" w:color="auto"/>
              <w:right w:val="single" w:sz="4" w:space="0" w:color="auto"/>
            </w:tcBorders>
          </w:tcPr>
          <w:p w14:paraId="467235AD" w14:textId="77777777" w:rsidR="00F34142" w:rsidRPr="00A35BAF" w:rsidRDefault="00F34142" w:rsidP="00F34142">
            <w:pPr>
              <w:widowControl w:val="0"/>
              <w:jc w:val="center"/>
              <w:rPr>
                <w:rFonts w:ascii="Tahoma" w:hAnsi="Tahoma" w:cs="Tahoma"/>
                <w:sz w:val="22"/>
                <w:szCs w:val="22"/>
              </w:rPr>
            </w:pPr>
            <w:r w:rsidRPr="00A35BAF">
              <w:rPr>
                <w:rFonts w:ascii="Tahoma" w:hAnsi="Tahoma" w:cs="Tahoma"/>
                <w:sz w:val="22"/>
                <w:szCs w:val="22"/>
              </w:rPr>
              <w:t>43ª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14:paraId="26821866" w14:textId="5B86F9AD" w:rsidR="00F34142" w:rsidRPr="00F34142" w:rsidRDefault="00F34142" w:rsidP="00F34142">
            <w:pPr>
              <w:jc w:val="center"/>
              <w:rPr>
                <w:rFonts w:ascii="Tahoma" w:hAnsi="Tahoma" w:cs="Tahoma"/>
                <w:sz w:val="22"/>
                <w:szCs w:val="22"/>
              </w:rPr>
            </w:pPr>
            <w:r w:rsidRPr="00A30A03">
              <w:rPr>
                <w:rFonts w:ascii="Tahoma" w:hAnsi="Tahoma" w:cs="Tahoma"/>
                <w:sz w:val="22"/>
                <w:szCs w:val="22"/>
              </w:rPr>
              <w:t>Data de Vencimento</w:t>
            </w:r>
          </w:p>
        </w:tc>
        <w:tc>
          <w:tcPr>
            <w:tcW w:w="1981" w:type="pct"/>
            <w:tcBorders>
              <w:top w:val="single" w:sz="4" w:space="0" w:color="auto"/>
              <w:left w:val="single" w:sz="4" w:space="0" w:color="auto"/>
              <w:bottom w:val="single" w:sz="4" w:space="0" w:color="auto"/>
              <w:right w:val="single" w:sz="4" w:space="0" w:color="auto"/>
            </w:tcBorders>
            <w:vAlign w:val="bottom"/>
          </w:tcPr>
          <w:p w14:paraId="67EEBFC4" w14:textId="642548A6" w:rsidR="00F34142" w:rsidRPr="00F34142" w:rsidRDefault="00F34142" w:rsidP="00F34142">
            <w:pPr>
              <w:jc w:val="center"/>
              <w:rPr>
                <w:rFonts w:ascii="Tahoma" w:hAnsi="Tahoma" w:cs="Tahoma"/>
                <w:sz w:val="22"/>
                <w:szCs w:val="22"/>
              </w:rPr>
            </w:pPr>
            <w:r w:rsidRPr="00A30A03">
              <w:rPr>
                <w:rFonts w:ascii="Tahoma" w:hAnsi="Tahoma" w:cs="Tahoma"/>
                <w:color w:val="000000"/>
                <w:sz w:val="22"/>
                <w:szCs w:val="22"/>
              </w:rPr>
              <w:t>100,0000%</w:t>
            </w:r>
          </w:p>
        </w:tc>
      </w:tr>
    </w:tbl>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D61B31">
      <w:pPr>
        <w:numPr>
          <w:ilvl w:val="0"/>
          <w:numId w:val="19"/>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D61B31">
      <w:pPr>
        <w:numPr>
          <w:ilvl w:val="0"/>
          <w:numId w:val="19"/>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7C4592">
      <w:pPr>
        <w:numPr>
          <w:ilvl w:val="0"/>
          <w:numId w:val="19"/>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lastRenderedPageBreak/>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42C88FAF" w14:textId="77777777" w:rsidR="002C31A2" w:rsidRPr="002C31A2" w:rsidRDefault="002C31A2" w:rsidP="007C4592">
      <w:pPr>
        <w:snapToGrid w:val="0"/>
        <w:spacing w:after="240" w:line="320" w:lineRule="exact"/>
        <w:jc w:val="center"/>
        <w:outlineLvl w:val="1"/>
        <w:rPr>
          <w:rFonts w:ascii="Tahoma" w:hAnsi="Tahoma" w:cs="Tahoma"/>
          <w:sz w:val="22"/>
          <w:szCs w:val="22"/>
          <w:lang w:eastAsia="en-US"/>
        </w:rPr>
      </w:pP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7970880D" w14:textId="77777777" w:rsidR="002C31A2" w:rsidRPr="002C31A2" w:rsidRDefault="002C31A2" w:rsidP="00F959BE">
      <w:pPr>
        <w:rPr>
          <w:rFonts w:ascii="Tahoma" w:hAnsi="Tahoma" w:cs="Tahoma"/>
          <w:sz w:val="22"/>
          <w:szCs w:val="22"/>
          <w:lang w:eastAsia="en-US"/>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xml:space="preserve">,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w:t>
      </w:r>
      <w:proofErr w:type="spellStart"/>
      <w:r w:rsidR="00E129CE">
        <w:rPr>
          <w:rFonts w:ascii="Tahoma" w:hAnsi="Tahoma" w:cs="Tahoma"/>
          <w:color w:val="000000"/>
          <w:sz w:val="22"/>
          <w:szCs w:val="22"/>
          <w:lang w:eastAsia="en-US"/>
        </w:rPr>
        <w:t>Bocom</w:t>
      </w:r>
      <w:proofErr w:type="spellEnd"/>
      <w:r w:rsidR="00E129CE">
        <w:rPr>
          <w:rFonts w:ascii="Tahoma" w:hAnsi="Tahoma" w:cs="Tahoma"/>
          <w:color w:val="000000"/>
          <w:sz w:val="22"/>
          <w:szCs w:val="22"/>
          <w:lang w:eastAsia="en-US"/>
        </w:rPr>
        <w:t xml:space="preserve">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xml:space="preserve">, a Integral Trust Serviços Financeiros </w:t>
      </w:r>
      <w:proofErr w:type="spellStart"/>
      <w:r w:rsidR="00E129CE">
        <w:rPr>
          <w:rFonts w:ascii="Tahoma" w:eastAsia="Calibri" w:hAnsi="Tahoma" w:cs="Tahoma"/>
          <w:sz w:val="22"/>
          <w:szCs w:val="22"/>
        </w:rPr>
        <w:t>Ltda</w:t>
      </w:r>
      <w:proofErr w:type="spellEnd"/>
      <w:r w:rsidR="00E129CE">
        <w:rPr>
          <w:rFonts w:ascii="Tahoma" w:eastAsia="Calibri" w:hAnsi="Tahoma" w:cs="Tahoma"/>
          <w:sz w:val="22"/>
          <w:szCs w:val="22"/>
        </w:rPr>
        <w:t xml:space="preserve"> e a Caixa Econômica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independente</w:t>
      </w:r>
      <w:proofErr w:type="gramEnd"/>
      <w:r w:rsidRPr="002C31A2">
        <w:rPr>
          <w:rFonts w:ascii="Tahoma" w:hAnsi="Tahoma" w:cs="Tahoma"/>
          <w:sz w:val="22"/>
          <w:szCs w:val="22"/>
        </w:rPr>
        <w:t xml:space="preserv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proofErr w:type="gramStart"/>
      <w:r w:rsidRPr="002C31A2">
        <w:rPr>
          <w:rFonts w:ascii="Tahoma" w:hAnsi="Tahoma" w:cs="Tahoma"/>
          <w:sz w:val="22"/>
          <w:szCs w:val="22"/>
        </w:rPr>
        <w:t>sem</w:t>
      </w:r>
      <w:proofErr w:type="gramEnd"/>
      <w:r w:rsidRPr="002C31A2">
        <w:rPr>
          <w:rFonts w:ascii="Tahoma" w:hAnsi="Tahoma" w:cs="Tahoma"/>
          <w:sz w:val="22"/>
          <w:szCs w:val="22"/>
        </w:rPr>
        <w:t xml:space="preserve">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w:t>
      </w:r>
      <w:r w:rsidRPr="002C31A2">
        <w:rPr>
          <w:rFonts w:ascii="Tahoma" w:hAnsi="Tahoma" w:cs="Tahoma"/>
          <w:sz w:val="22"/>
          <w:szCs w:val="22"/>
        </w:rPr>
        <w:lastRenderedPageBreak/>
        <w:t>existentes na Conta Reserva, bem como os recursos que venham a ser depositados a partir desta data e/ou (</w:t>
      </w:r>
      <w:proofErr w:type="gramStart"/>
      <w:r w:rsidRPr="002C31A2">
        <w:rPr>
          <w:rFonts w:ascii="Tahoma" w:hAnsi="Tahoma" w:cs="Tahoma"/>
          <w:sz w:val="22"/>
          <w:szCs w:val="22"/>
        </w:rPr>
        <w:t>ii</w:t>
      </w:r>
      <w:proofErr w:type="gram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(b.4) tomar as medidas para consolidar a propriedade plena dos Bens e Direitos Cedidos em caso de execução da garantia;</w:t>
      </w:r>
    </w:p>
    <w:p w14:paraId="5DB1C1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lastRenderedPageBreak/>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incluindo, ainda, os previstos no 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lastRenderedPageBreak/>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r w:rsidRPr="002C31A2">
        <w:rPr>
          <w:rFonts w:ascii="Tahoma" w:hAnsi="Tahoma" w:cs="Tahoma"/>
          <w:i/>
          <w:color w:val="000000"/>
          <w:sz w:val="22"/>
          <w:szCs w:val="22"/>
        </w:rPr>
        <w:t>data</w:t>
      </w:r>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r w:rsidRPr="002C31A2">
        <w:rPr>
          <w:rFonts w:ascii="Tahoma" w:hAnsi="Tahoma" w:cs="Tahoma"/>
          <w:bCs/>
          <w:i/>
          <w:sz w:val="22"/>
          <w:szCs w:val="22"/>
        </w:rPr>
        <w:t>endereço</w:t>
      </w:r>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proofErr w:type="spellStart"/>
      <w:r w:rsidRPr="002C31A2">
        <w:rPr>
          <w:rFonts w:ascii="Tahoma" w:hAnsi="Tahoma" w:cs="Tahoma"/>
          <w:color w:val="000000"/>
          <w:sz w:val="22"/>
          <w:szCs w:val="22"/>
        </w:rPr>
        <w:t>Tel</w:t>
      </w:r>
      <w:proofErr w:type="spellEnd"/>
      <w:r w:rsidRPr="002C31A2">
        <w:rPr>
          <w:rFonts w:ascii="Tahoma" w:hAnsi="Tahoma" w:cs="Tahoma"/>
          <w:color w:val="000000"/>
          <w:sz w:val="22"/>
          <w:szCs w:val="22"/>
        </w:rPr>
        <w:t>: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xml:space="preserve">,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w:t>
      </w:r>
      <w:r w:rsidRPr="002C31A2">
        <w:rPr>
          <w:rFonts w:ascii="Tahoma" w:hAnsi="Tahoma" w:cs="Tahoma"/>
          <w:color w:val="000000"/>
          <w:sz w:val="22"/>
          <w:szCs w:val="22"/>
        </w:rPr>
        <w:lastRenderedPageBreak/>
        <w:t>presentes e/ou futuros, os seguintes direitos decorrentes da 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PargrafodaLista"/>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proofErr w:type="gramStart"/>
      <w:r w:rsidRPr="002C31A2">
        <w:rPr>
          <w:rFonts w:ascii="Tahoma" w:hAnsi="Tahoma" w:cs="Tahoma"/>
          <w:color w:val="000000"/>
          <w:sz w:val="22"/>
          <w:szCs w:val="22"/>
        </w:rPr>
        <w:t>todos</w:t>
      </w:r>
      <w:proofErr w:type="gramEnd"/>
      <w:r w:rsidRPr="002C31A2">
        <w:rPr>
          <w:rFonts w:ascii="Tahoma" w:hAnsi="Tahoma" w:cs="Tahoma"/>
          <w:color w:val="000000"/>
          <w:sz w:val="22"/>
          <w:szCs w:val="22"/>
        </w:rPr>
        <w:t xml:space="preserve">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PargrafodaLista"/>
        <w:rPr>
          <w:rFonts w:ascii="Tahoma" w:hAnsi="Tahoma" w:cs="Tahoma"/>
          <w:color w:val="000000"/>
          <w:sz w:val="22"/>
          <w:szCs w:val="22"/>
        </w:rPr>
      </w:pPr>
    </w:p>
    <w:p w14:paraId="29ED2ECC"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proofErr w:type="gramStart"/>
      <w:r w:rsidRPr="002C31A2">
        <w:rPr>
          <w:rFonts w:ascii="Tahoma" w:hAnsi="Tahoma" w:cs="Tahoma"/>
          <w:color w:val="000000"/>
          <w:sz w:val="22"/>
          <w:szCs w:val="22"/>
        </w:rPr>
        <w:t>a</w:t>
      </w:r>
      <w:proofErr w:type="gramEnd"/>
      <w:r w:rsidRPr="002C31A2">
        <w:rPr>
          <w:rFonts w:ascii="Tahoma" w:hAnsi="Tahoma" w:cs="Tahoma"/>
          <w:color w:val="000000"/>
          <w:sz w:val="22"/>
          <w:szCs w:val="22"/>
        </w:rPr>
        <w:t xml:space="preserve">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PargrafodaLista"/>
        <w:rPr>
          <w:rFonts w:ascii="Tahoma" w:hAnsi="Tahoma" w:cs="Tahoma"/>
          <w:color w:val="000000"/>
          <w:sz w:val="22"/>
          <w:szCs w:val="22"/>
        </w:rPr>
      </w:pPr>
    </w:p>
    <w:p w14:paraId="3F428FEA"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r w:rsidR="00D87169" w:rsidRPr="002C31A2">
        <w:rPr>
          <w:rFonts w:ascii="Tahoma" w:hAnsi="Tahoma" w:cs="Tahoma"/>
          <w:sz w:val="22"/>
          <w:szCs w:val="22"/>
        </w:rPr>
        <w:t>7667-1</w:t>
      </w:r>
      <w:r w:rsidRPr="002C31A2">
        <w:rPr>
          <w:rFonts w:ascii="Tahoma" w:hAnsi="Tahoma" w:cs="Tahoma"/>
          <w:color w:val="000000"/>
          <w:sz w:val="22"/>
          <w:szCs w:val="22"/>
        </w:rPr>
        <w:t xml:space="preserve">, agência n.º </w:t>
      </w:r>
      <w:r w:rsidR="00D87169" w:rsidRPr="002C31A2">
        <w:rPr>
          <w:rFonts w:ascii="Tahoma" w:hAnsi="Tahoma" w:cs="Tahoma"/>
          <w:sz w:val="22"/>
          <w:szCs w:val="22"/>
        </w:rPr>
        <w:t>408-1</w:t>
      </w:r>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esta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33"/>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do Brasil S.A</w:t>
            </w:r>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bl>
    <w:p w14:paraId="708E4998" w14:textId="77777777" w:rsidR="00064B07" w:rsidRPr="002C31A2" w:rsidRDefault="00064B07" w:rsidP="00064B07">
      <w:pPr>
        <w:pStyle w:val="Textodenotaderodap"/>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Pr>
          <w:rFonts w:ascii="Tahoma" w:hAnsi="Tahoma" w:cs="Tahoma"/>
          <w:b/>
          <w:sz w:val="22"/>
          <w:szCs w:val="22"/>
        </w:rPr>
        <w:t>I</w:t>
      </w:r>
      <w:r w:rsidR="00482C64">
        <w:rPr>
          <w:rFonts w:ascii="Tahoma" w:hAnsi="Tahoma" w:cs="Tahoma"/>
          <w:b/>
          <w:sz w:val="22"/>
          <w:szCs w:val="22"/>
        </w:rPr>
        <w:t>I</w:t>
      </w:r>
    </w:p>
    <w:p w14:paraId="157DE172" w14:textId="3FB2DDB5" w:rsidR="00482C64" w:rsidRDefault="00435AF9" w:rsidP="00435AF9">
      <w:pPr>
        <w:jc w:val="center"/>
        <w:rPr>
          <w:rFonts w:ascii="Tahoma" w:hAnsi="Tahoma" w:cs="Tahoma"/>
          <w:b/>
          <w:sz w:val="22"/>
          <w:szCs w:val="22"/>
          <w:lang w:eastAsia="en-US"/>
        </w:rPr>
      </w:pPr>
      <w:r w:rsidRPr="002C31A2">
        <w:rPr>
          <w:rFonts w:ascii="Tahoma" w:hAnsi="Tahoma" w:cs="Tahoma"/>
          <w:b/>
          <w:sz w:val="22"/>
          <w:szCs w:val="22"/>
          <w:lang w:eastAsia="en-US"/>
        </w:rPr>
        <w:t>MODELO DE NOTIFICAÇÃO AO</w:t>
      </w:r>
      <w:r w:rsidR="00806034">
        <w:rPr>
          <w:rFonts w:ascii="Tahoma" w:hAnsi="Tahoma" w:cs="Tahoma"/>
          <w:b/>
          <w:sz w:val="22"/>
          <w:szCs w:val="22"/>
          <w:lang w:eastAsia="en-US"/>
        </w:rPr>
        <w:t>S</w:t>
      </w:r>
      <w:r>
        <w:rPr>
          <w:rFonts w:ascii="Tahoma" w:hAnsi="Tahoma" w:cs="Tahoma"/>
          <w:b/>
          <w:sz w:val="22"/>
          <w:szCs w:val="22"/>
          <w:lang w:eastAsia="en-US"/>
        </w:rPr>
        <w:t xml:space="preserve"> </w:t>
      </w:r>
      <w:r w:rsidR="00806034">
        <w:rPr>
          <w:rFonts w:ascii="Tahoma" w:hAnsi="Tahoma" w:cs="Tahoma"/>
          <w:b/>
          <w:sz w:val="22"/>
          <w:szCs w:val="22"/>
          <w:lang w:eastAsia="en-US"/>
        </w:rPr>
        <w:t xml:space="preserve">MUNICÍPIOS </w:t>
      </w:r>
      <w:r>
        <w:rPr>
          <w:rFonts w:ascii="Tahoma" w:hAnsi="Tahoma" w:cs="Tahoma"/>
          <w:b/>
          <w:sz w:val="22"/>
          <w:szCs w:val="22"/>
          <w:lang w:eastAsia="en-US"/>
        </w:rPr>
        <w:t>CONCEDENTE</w:t>
      </w:r>
      <w:r w:rsidR="00806034">
        <w:rPr>
          <w:rFonts w:ascii="Tahoma" w:hAnsi="Tahoma" w:cs="Tahoma"/>
          <w:b/>
          <w:sz w:val="22"/>
          <w:szCs w:val="22"/>
          <w:lang w:eastAsia="en-US"/>
        </w:rPr>
        <w:t>S</w:t>
      </w:r>
    </w:p>
    <w:p w14:paraId="193E7EB3" w14:textId="4BF02EBD" w:rsidR="00482C64" w:rsidRDefault="00482C64" w:rsidP="00435AF9">
      <w:pPr>
        <w:jc w:val="center"/>
        <w:rPr>
          <w:rFonts w:ascii="Tahoma" w:hAnsi="Tahoma" w:cs="Tahoma"/>
          <w:b/>
          <w:sz w:val="22"/>
          <w:szCs w:val="22"/>
          <w:lang w:eastAsia="en-US"/>
        </w:rPr>
      </w:pPr>
    </w:p>
    <w:p w14:paraId="6C8101F8" w14:textId="1CE22029" w:rsidR="009D671A" w:rsidRPr="00A30A03" w:rsidRDefault="009D671A" w:rsidP="00A30A03">
      <w:pPr>
        <w:spacing w:line="300" w:lineRule="atLeast"/>
        <w:jc w:val="both"/>
        <w:rPr>
          <w:rFonts w:ascii="Tahoma" w:hAnsi="Tahoma" w:cs="Tahoma"/>
          <w:sz w:val="22"/>
          <w:szCs w:val="22"/>
        </w:rPr>
      </w:pPr>
      <w:r w:rsidRPr="009D671A">
        <w:rPr>
          <w:rFonts w:ascii="Tahoma" w:hAnsi="Tahoma" w:cs="Tahoma"/>
          <w:sz w:val="22"/>
          <w:szCs w:val="22"/>
        </w:rPr>
        <w:t xml:space="preserve"> </w:t>
      </w:r>
      <w:r w:rsidRPr="00A30A03">
        <w:rPr>
          <w:rFonts w:ascii="Tahoma" w:hAnsi="Tahoma" w:cs="Tahoma"/>
          <w:sz w:val="22"/>
          <w:szCs w:val="22"/>
        </w:rPr>
        <w:t>[</w:t>
      </w:r>
      <w:r w:rsidRPr="00A30A03">
        <w:rPr>
          <w:rFonts w:ascii="Tahoma" w:hAnsi="Tahoma" w:cs="Tahoma"/>
          <w:i/>
          <w:sz w:val="22"/>
          <w:szCs w:val="22"/>
        </w:rPr>
        <w:t>Local</w:t>
      </w:r>
      <w:r w:rsidRPr="00A30A03">
        <w:rPr>
          <w:rFonts w:ascii="Tahoma" w:hAnsi="Tahoma" w:cs="Tahoma"/>
          <w:sz w:val="22"/>
          <w:szCs w:val="22"/>
        </w:rPr>
        <w:t>], [</w:t>
      </w:r>
      <w:r w:rsidRPr="00A30A03">
        <w:rPr>
          <w:rFonts w:ascii="Tahoma" w:hAnsi="Tahoma" w:cs="Tahoma"/>
          <w:i/>
          <w:sz w:val="22"/>
          <w:szCs w:val="22"/>
        </w:rPr>
        <w:t>data</w:t>
      </w:r>
      <w:r w:rsidRPr="00A30A03">
        <w:rPr>
          <w:rFonts w:ascii="Tahoma" w:hAnsi="Tahoma" w:cs="Tahoma"/>
          <w:sz w:val="22"/>
          <w:szCs w:val="22"/>
        </w:rPr>
        <w:t>].</w:t>
      </w:r>
    </w:p>
    <w:p w14:paraId="2C358234" w14:textId="29F88B41" w:rsidR="009D671A" w:rsidRPr="00A30A03" w:rsidRDefault="009D671A" w:rsidP="00A30A03">
      <w:pPr>
        <w:spacing w:line="300" w:lineRule="atLeast"/>
        <w:jc w:val="both"/>
        <w:rPr>
          <w:rFonts w:ascii="Tahoma" w:hAnsi="Tahoma" w:cs="Tahoma"/>
          <w:sz w:val="22"/>
          <w:szCs w:val="22"/>
        </w:rPr>
      </w:pPr>
    </w:p>
    <w:p w14:paraId="1BD0C927" w14:textId="3F030598"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À</w:t>
      </w:r>
    </w:p>
    <w:p w14:paraId="33C1A2DA" w14:textId="0650CE3F"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w:t>
      </w:r>
      <w:r w:rsidR="00F34142">
        <w:rPr>
          <w:rFonts w:ascii="Tahoma" w:hAnsi="Tahoma" w:cs="Tahoma"/>
          <w:b/>
          <w:sz w:val="22"/>
          <w:szCs w:val="22"/>
        </w:rPr>
        <w:t>MUNICÍPIO CONCEDENTE</w:t>
      </w:r>
      <w:r w:rsidRPr="00A30A03">
        <w:rPr>
          <w:rFonts w:ascii="Tahoma" w:hAnsi="Tahoma" w:cs="Tahoma"/>
          <w:sz w:val="22"/>
          <w:szCs w:val="22"/>
        </w:rPr>
        <w:t>]</w:t>
      </w:r>
    </w:p>
    <w:p w14:paraId="318A72DB" w14:textId="65050560" w:rsidR="009D671A" w:rsidRPr="00A30A03" w:rsidRDefault="009D671A" w:rsidP="00A30A03">
      <w:pPr>
        <w:spacing w:line="300" w:lineRule="atLeast"/>
        <w:jc w:val="both"/>
        <w:rPr>
          <w:rFonts w:ascii="Tahoma" w:hAnsi="Tahoma" w:cs="Tahoma"/>
          <w:b/>
          <w:bCs/>
          <w:sz w:val="22"/>
          <w:szCs w:val="22"/>
        </w:rPr>
      </w:pPr>
    </w:p>
    <w:p w14:paraId="5E4A54F8" w14:textId="0CAC2073" w:rsidR="009D671A" w:rsidRPr="00A30A03" w:rsidRDefault="009D671A" w:rsidP="00A30A03">
      <w:pPr>
        <w:spacing w:line="300" w:lineRule="atLeast"/>
        <w:jc w:val="both"/>
        <w:rPr>
          <w:rFonts w:ascii="Tahoma" w:hAnsi="Tahoma" w:cs="Tahoma"/>
          <w:b/>
          <w:sz w:val="22"/>
          <w:szCs w:val="22"/>
        </w:rPr>
      </w:pPr>
      <w:r w:rsidRPr="00A30A03">
        <w:rPr>
          <w:rFonts w:ascii="Tahoma" w:hAnsi="Tahoma" w:cs="Tahoma"/>
          <w:b/>
          <w:sz w:val="22"/>
          <w:szCs w:val="22"/>
        </w:rPr>
        <w:t>Ref.: Notificação de Cessão Fiduciária de Direitos Creditórios</w:t>
      </w:r>
    </w:p>
    <w:p w14:paraId="64AA915F" w14:textId="426596D2" w:rsidR="009D671A" w:rsidRPr="00A30A03" w:rsidRDefault="009D671A" w:rsidP="00A30A03">
      <w:pPr>
        <w:spacing w:line="300" w:lineRule="atLeast"/>
        <w:jc w:val="both"/>
        <w:rPr>
          <w:rFonts w:ascii="Tahoma" w:hAnsi="Tahoma" w:cs="Tahoma"/>
          <w:sz w:val="22"/>
          <w:szCs w:val="22"/>
        </w:rPr>
      </w:pPr>
    </w:p>
    <w:p w14:paraId="7E97DD33" w14:textId="4E57D539"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Prezados Senhores,</w:t>
      </w:r>
    </w:p>
    <w:p w14:paraId="230DD8C0" w14:textId="1A9BCADE" w:rsidR="009D671A" w:rsidRPr="00A30A03" w:rsidRDefault="009D671A" w:rsidP="00A30A03">
      <w:pPr>
        <w:spacing w:line="300" w:lineRule="atLeast"/>
        <w:jc w:val="both"/>
        <w:rPr>
          <w:rFonts w:ascii="Tahoma" w:hAnsi="Tahoma" w:cs="Tahoma"/>
          <w:sz w:val="22"/>
          <w:szCs w:val="22"/>
        </w:rPr>
      </w:pPr>
    </w:p>
    <w:p w14:paraId="654114E4" w14:textId="34294A60" w:rsidR="009D671A" w:rsidRPr="00A30A03" w:rsidRDefault="00806034">
      <w:pPr>
        <w:pStyle w:val="Body"/>
        <w:tabs>
          <w:tab w:val="left" w:pos="540"/>
        </w:tabs>
        <w:spacing w:after="0" w:line="300" w:lineRule="atLeast"/>
        <w:rPr>
          <w:rFonts w:ascii="Tahoma" w:hAnsi="Tahoma" w:cs="Tahoma"/>
          <w:sz w:val="22"/>
          <w:szCs w:val="22"/>
          <w:lang w:val="pt-BR"/>
        </w:rPr>
      </w:pPr>
      <w:r w:rsidRPr="00A30A03">
        <w:rPr>
          <w:rFonts w:ascii="Tahoma" w:hAnsi="Tahoma" w:cs="Tahoma"/>
          <w:b/>
          <w:sz w:val="22"/>
          <w:szCs w:val="22"/>
          <w:lang w:val="pt-BR"/>
        </w:rPr>
        <w:t>COMPANHIA CATARINENSE DE ÁGUAS E SANEAMENTO</w:t>
      </w:r>
      <w:r w:rsidRPr="00A30A03">
        <w:rPr>
          <w:rFonts w:ascii="Tahoma" w:hAnsi="Tahoma" w:cs="Tahoma"/>
          <w:b/>
          <w:smallCaps/>
          <w:sz w:val="22"/>
          <w:szCs w:val="22"/>
          <w:lang w:val="pt-BR"/>
        </w:rPr>
        <w:t xml:space="preserve"> - CASAN</w:t>
      </w:r>
      <w:r w:rsidRPr="00A30A03">
        <w:rPr>
          <w:rFonts w:ascii="Tahoma" w:hAnsi="Tahoma" w:cs="Tahoma"/>
          <w:bCs/>
          <w:sz w:val="22"/>
          <w:szCs w:val="22"/>
          <w:lang w:val="pt-BR"/>
        </w:rPr>
        <w:t>, sociedade de economia mista, com registro de emissor de valores mobiliários perante a Comissão de Valores Mobiliários (“</w:t>
      </w:r>
      <w:r w:rsidRPr="00A30A03">
        <w:rPr>
          <w:rFonts w:ascii="Tahoma" w:hAnsi="Tahoma" w:cs="Tahoma"/>
          <w:bCs/>
          <w:sz w:val="22"/>
          <w:szCs w:val="22"/>
          <w:u w:val="single"/>
          <w:lang w:val="pt-BR"/>
        </w:rPr>
        <w:t>CVM</w:t>
      </w:r>
      <w:r w:rsidRPr="00A30A03">
        <w:rPr>
          <w:rFonts w:ascii="Tahoma" w:hAnsi="Tahoma" w:cs="Tahoma"/>
          <w:bCs/>
          <w:sz w:val="22"/>
          <w:szCs w:val="22"/>
          <w:lang w:val="pt-BR"/>
        </w:rPr>
        <w:t xml:space="preserve">”), com sede na Cidade de Florianópolis, Estado de Santa Catarina, na Rua Emílio </w:t>
      </w:r>
      <w:proofErr w:type="spellStart"/>
      <w:r w:rsidRPr="00A30A03">
        <w:rPr>
          <w:rFonts w:ascii="Tahoma" w:hAnsi="Tahoma" w:cs="Tahoma"/>
          <w:bCs/>
          <w:sz w:val="22"/>
          <w:szCs w:val="22"/>
          <w:lang w:val="pt-BR"/>
        </w:rPr>
        <w:t>Blum</w:t>
      </w:r>
      <w:proofErr w:type="spellEnd"/>
      <w:r w:rsidRPr="00A30A03">
        <w:rPr>
          <w:rFonts w:ascii="Tahoma" w:hAnsi="Tahoma" w:cs="Tahoma"/>
          <w:bCs/>
          <w:sz w:val="22"/>
          <w:szCs w:val="22"/>
          <w:lang w:val="pt-BR"/>
        </w:rPr>
        <w:t>, nº 83, inscrita no Cadastro Nacional da Pessoa Jurídica do Ministério da Economia (“</w:t>
      </w:r>
      <w:r w:rsidRPr="00A30A03">
        <w:rPr>
          <w:rFonts w:ascii="Tahoma" w:hAnsi="Tahoma" w:cs="Tahoma"/>
          <w:bCs/>
          <w:sz w:val="22"/>
          <w:szCs w:val="22"/>
          <w:u w:val="single"/>
          <w:lang w:val="pt-BR"/>
        </w:rPr>
        <w:t>CNPJ</w:t>
      </w:r>
      <w:r w:rsidR="002E10EB" w:rsidRPr="002E10EB">
        <w:rPr>
          <w:rFonts w:ascii="Tahoma" w:hAnsi="Tahoma" w:cs="Tahoma"/>
          <w:bCs/>
          <w:sz w:val="22"/>
          <w:szCs w:val="22"/>
          <w:u w:val="single"/>
          <w:lang w:val="pt-BR"/>
        </w:rPr>
        <w:t>/ME</w:t>
      </w:r>
      <w:r w:rsidRPr="00A30A03">
        <w:rPr>
          <w:rFonts w:ascii="Tahoma" w:hAnsi="Tahoma" w:cs="Tahoma"/>
          <w:bCs/>
          <w:sz w:val="22"/>
          <w:szCs w:val="22"/>
          <w:lang w:val="pt-BR"/>
        </w:rPr>
        <w:t>”) sob o n.º 82.508.433/0001-17, e na Junta Comercial do Estado de Santa Catarina (“</w:t>
      </w:r>
      <w:r w:rsidRPr="00A30A03">
        <w:rPr>
          <w:rFonts w:ascii="Tahoma" w:hAnsi="Tahoma" w:cs="Tahoma"/>
          <w:bCs/>
          <w:sz w:val="22"/>
          <w:szCs w:val="22"/>
          <w:u w:val="single"/>
          <w:lang w:val="pt-BR"/>
        </w:rPr>
        <w:t>JUCESC</w:t>
      </w:r>
      <w:r w:rsidRPr="00A30A03">
        <w:rPr>
          <w:rFonts w:ascii="Tahoma" w:hAnsi="Tahoma" w:cs="Tahoma"/>
          <w:bCs/>
          <w:sz w:val="22"/>
          <w:szCs w:val="22"/>
          <w:lang w:val="pt-BR"/>
        </w:rPr>
        <w:t xml:space="preserve">”) sob o NIRE n.º 42300015024, </w:t>
      </w:r>
      <w:r w:rsidRPr="00A30A03">
        <w:rPr>
          <w:rFonts w:ascii="Tahoma" w:hAnsi="Tahoma" w:cs="Tahoma"/>
          <w:sz w:val="22"/>
          <w:szCs w:val="22"/>
          <w:lang w:val="pt-BR"/>
        </w:rPr>
        <w:t xml:space="preserve">neste ato representada </w:t>
      </w:r>
      <w:r w:rsidRPr="00A30A03">
        <w:rPr>
          <w:rFonts w:ascii="Tahoma" w:hAnsi="Tahoma" w:cs="Tahoma"/>
          <w:bCs/>
          <w:sz w:val="22"/>
          <w:szCs w:val="22"/>
          <w:lang w:val="pt-BR"/>
        </w:rPr>
        <w:t>na forma de seu estatuto social</w:t>
      </w:r>
      <w:r w:rsidRPr="009D671A">
        <w:rPr>
          <w:rFonts w:ascii="Tahoma" w:hAnsi="Tahoma" w:cs="Tahoma"/>
          <w:bCs/>
          <w:sz w:val="22"/>
          <w:szCs w:val="22"/>
          <w:lang w:val="pt-PT"/>
        </w:rPr>
        <w:t xml:space="preserve"> </w:t>
      </w:r>
      <w:r w:rsidR="009D671A" w:rsidRPr="00A30A03">
        <w:rPr>
          <w:rFonts w:ascii="Tahoma" w:hAnsi="Tahoma" w:cs="Tahoma"/>
          <w:bCs/>
          <w:sz w:val="22"/>
          <w:szCs w:val="22"/>
          <w:lang w:val="pt-PT"/>
        </w:rPr>
        <w:t>(</w:t>
      </w:r>
      <w:r w:rsidR="009D671A" w:rsidRPr="00A30A03">
        <w:rPr>
          <w:rFonts w:ascii="Tahoma" w:hAnsi="Tahoma" w:cs="Tahoma"/>
          <w:sz w:val="22"/>
          <w:szCs w:val="22"/>
          <w:lang w:val="pt-BR"/>
        </w:rPr>
        <w:t>a “</w:t>
      </w:r>
      <w:r w:rsidR="009D671A" w:rsidRPr="00A30A03">
        <w:rPr>
          <w:rFonts w:ascii="Tahoma" w:hAnsi="Tahoma" w:cs="Tahoma"/>
          <w:b/>
          <w:sz w:val="22"/>
          <w:szCs w:val="22"/>
          <w:u w:val="single"/>
          <w:lang w:val="pt-BR"/>
        </w:rPr>
        <w:t>Cedente Fiduciária</w:t>
      </w:r>
      <w:r w:rsidR="009D671A" w:rsidRPr="00A30A03">
        <w:rPr>
          <w:rFonts w:ascii="Tahoma" w:hAnsi="Tahoma" w:cs="Tahoma"/>
          <w:sz w:val="22"/>
          <w:szCs w:val="22"/>
          <w:lang w:val="pt-BR"/>
        </w:rPr>
        <w:t>”), vem, respeitosamente, notificar V.Sas. da cessão fiduciária de direitos creditórios constituída pela Cedente Fiduciária em favor do</w:t>
      </w:r>
      <w:r>
        <w:rPr>
          <w:rFonts w:ascii="Tahoma" w:hAnsi="Tahoma" w:cs="Tahoma"/>
          <w:sz w:val="22"/>
          <w:szCs w:val="22"/>
          <w:lang w:val="pt-BR"/>
        </w:rPr>
        <w:t xml:space="preserve">s </w:t>
      </w:r>
      <w:r w:rsidRPr="00A30A03">
        <w:rPr>
          <w:rFonts w:ascii="Tahoma" w:hAnsi="Tahoma" w:cs="Tahoma"/>
          <w:sz w:val="22"/>
          <w:szCs w:val="22"/>
          <w:lang w:val="pt-BR"/>
        </w:rPr>
        <w:t>titulares das debêntures simples, não conversíveis em ações, da espécie com garantia real, em série única, para distribuição pública com esforços restritos de distribuição, da 2ª (segunda) emissão da Cedente</w:t>
      </w:r>
      <w:r w:rsidR="00454960">
        <w:rPr>
          <w:rFonts w:ascii="Tahoma" w:hAnsi="Tahoma" w:cs="Tahoma"/>
          <w:sz w:val="22"/>
          <w:szCs w:val="22"/>
          <w:lang w:val="pt-BR"/>
        </w:rPr>
        <w:t xml:space="preserve"> (as “</w:t>
      </w:r>
      <w:r w:rsidR="00454960">
        <w:rPr>
          <w:rFonts w:ascii="Tahoma" w:hAnsi="Tahoma" w:cs="Tahoma"/>
          <w:b/>
          <w:sz w:val="22"/>
          <w:szCs w:val="22"/>
          <w:lang w:val="pt-BR"/>
        </w:rPr>
        <w:t>Debêntures</w:t>
      </w:r>
      <w:r w:rsidR="00454960">
        <w:rPr>
          <w:rFonts w:ascii="Tahoma" w:hAnsi="Tahoma" w:cs="Tahoma"/>
          <w:sz w:val="22"/>
          <w:szCs w:val="22"/>
          <w:lang w:val="pt-BR"/>
        </w:rPr>
        <w:t>”)</w:t>
      </w:r>
      <w:r>
        <w:rPr>
          <w:rFonts w:ascii="Tahoma" w:hAnsi="Tahoma" w:cs="Tahoma"/>
          <w:sz w:val="22"/>
          <w:szCs w:val="22"/>
          <w:lang w:val="pt-BR"/>
        </w:rPr>
        <w:t xml:space="preserve">, representados pela </w:t>
      </w:r>
      <w:r w:rsidRPr="00A30A03">
        <w:rPr>
          <w:rFonts w:ascii="Tahoma" w:hAnsi="Tahoma" w:cs="Tahoma"/>
          <w:b/>
          <w:smallCaps/>
          <w:sz w:val="22"/>
          <w:szCs w:val="22"/>
          <w:lang w:val="pt-BR"/>
        </w:rPr>
        <w:t>SIMPLIFIC PAVARINI DISTRIBUIDORA DE TÍTULOS E VALORES MOBILIÁRIOS LTDA</w:t>
      </w:r>
      <w:r w:rsidRPr="00A30A03">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o nº 15.227.994/0004-01</w:t>
      </w:r>
      <w:r w:rsidR="009D671A" w:rsidRPr="00A30A03">
        <w:rPr>
          <w:rFonts w:ascii="Tahoma" w:eastAsia="Arial Unicode MS" w:hAnsi="Tahoma" w:cs="Tahoma"/>
          <w:bCs/>
          <w:sz w:val="22"/>
          <w:szCs w:val="22"/>
          <w:lang w:val="pt-BR"/>
        </w:rPr>
        <w:t xml:space="preserve"> (</w:t>
      </w:r>
      <w:r w:rsidR="009D671A" w:rsidRPr="00A30A03">
        <w:rPr>
          <w:rFonts w:ascii="Tahoma" w:hAnsi="Tahoma" w:cs="Tahoma"/>
          <w:bCs/>
          <w:sz w:val="22"/>
          <w:szCs w:val="22"/>
          <w:lang w:val="pt-BR"/>
        </w:rPr>
        <w:t xml:space="preserve">o </w:t>
      </w:r>
      <w:r w:rsidR="009D671A" w:rsidRPr="00A30A03">
        <w:rPr>
          <w:rFonts w:ascii="Tahoma" w:hAnsi="Tahoma" w:cs="Tahoma"/>
          <w:bCs/>
          <w:sz w:val="22"/>
          <w:szCs w:val="22"/>
          <w:lang w:val="pt-PT"/>
        </w:rPr>
        <w:t>“</w:t>
      </w:r>
      <w:r>
        <w:rPr>
          <w:rFonts w:ascii="Tahoma" w:hAnsi="Tahoma" w:cs="Tahoma"/>
          <w:b/>
          <w:bCs/>
          <w:sz w:val="22"/>
          <w:szCs w:val="22"/>
          <w:u w:val="single"/>
          <w:lang w:val="pt-PT"/>
        </w:rPr>
        <w:t xml:space="preserve">Agente </w:t>
      </w:r>
      <w:r w:rsidR="009D671A" w:rsidRPr="00A30A03">
        <w:rPr>
          <w:rFonts w:ascii="Tahoma" w:hAnsi="Tahoma" w:cs="Tahoma"/>
          <w:b/>
          <w:bCs/>
          <w:sz w:val="22"/>
          <w:szCs w:val="22"/>
          <w:u w:val="single"/>
          <w:lang w:val="pt-PT"/>
        </w:rPr>
        <w:t>Fiduciário</w:t>
      </w:r>
      <w:r w:rsidR="009D671A" w:rsidRPr="00A30A03">
        <w:rPr>
          <w:rFonts w:ascii="Tahoma" w:hAnsi="Tahoma" w:cs="Tahoma"/>
          <w:sz w:val="22"/>
          <w:szCs w:val="22"/>
          <w:lang w:val="pt-PT"/>
        </w:rPr>
        <w:t>”)</w:t>
      </w:r>
      <w:r w:rsidR="009D671A" w:rsidRPr="00A30A03">
        <w:rPr>
          <w:rFonts w:ascii="Tahoma" w:hAnsi="Tahoma" w:cs="Tahoma"/>
          <w:sz w:val="22"/>
          <w:szCs w:val="22"/>
          <w:lang w:val="pt-BR"/>
        </w:rPr>
        <w:t>, nos termos do “</w:t>
      </w:r>
      <w:r w:rsidRPr="00806034">
        <w:rPr>
          <w:rFonts w:ascii="Tahoma" w:hAnsi="Tahoma" w:cs="Tahoma"/>
          <w:bCs/>
          <w:i/>
          <w:sz w:val="22"/>
          <w:szCs w:val="22"/>
          <w:lang w:val="pt-BR"/>
        </w:rPr>
        <w:t>Instrumento Particular de Cessão Fiduciária em Garantia e Outras Avenças</w:t>
      </w:r>
      <w:r w:rsidR="009D671A" w:rsidRPr="00A30A03">
        <w:rPr>
          <w:rFonts w:ascii="Tahoma" w:hAnsi="Tahoma" w:cs="Tahoma"/>
          <w:sz w:val="22"/>
          <w:szCs w:val="22"/>
          <w:lang w:val="pt-BR"/>
        </w:rPr>
        <w:t xml:space="preserve">”, celebrado em </w:t>
      </w:r>
      <w:r w:rsidR="009D671A" w:rsidRPr="00A30A03">
        <w:rPr>
          <w:rFonts w:ascii="Tahoma" w:eastAsia="Arial Unicode MS" w:hAnsi="Tahoma" w:cs="Tahoma"/>
          <w:sz w:val="22"/>
          <w:szCs w:val="22"/>
          <w:lang w:val="pt-BR"/>
        </w:rPr>
        <w:t>20 de fevereiro de 2019</w:t>
      </w:r>
      <w:r w:rsidR="009D671A" w:rsidRPr="00A30A03">
        <w:rPr>
          <w:rFonts w:ascii="Tahoma" w:hAnsi="Tahoma" w:cs="Tahoma"/>
          <w:sz w:val="22"/>
          <w:szCs w:val="22"/>
          <w:lang w:val="pt-BR"/>
        </w:rPr>
        <w:t>, entre a Cedente Fiduciária</w:t>
      </w:r>
      <w:r>
        <w:rPr>
          <w:rFonts w:ascii="Tahoma" w:hAnsi="Tahoma" w:cs="Tahoma"/>
          <w:sz w:val="22"/>
          <w:szCs w:val="22"/>
          <w:lang w:val="pt-BR"/>
        </w:rPr>
        <w:t>,</w:t>
      </w:r>
      <w:r w:rsidR="009D671A" w:rsidRPr="00A30A03">
        <w:rPr>
          <w:rFonts w:ascii="Tahoma" w:hAnsi="Tahoma" w:cs="Tahoma"/>
          <w:sz w:val="22"/>
          <w:szCs w:val="22"/>
          <w:lang w:val="pt-BR"/>
        </w:rPr>
        <w:t xml:space="preserve"> o </w:t>
      </w:r>
      <w:r>
        <w:rPr>
          <w:rFonts w:ascii="Tahoma" w:hAnsi="Tahoma" w:cs="Tahoma"/>
          <w:sz w:val="22"/>
          <w:szCs w:val="22"/>
          <w:lang w:val="pt-BR"/>
        </w:rPr>
        <w:t xml:space="preserve">Agente </w:t>
      </w:r>
      <w:r w:rsidR="009D671A" w:rsidRPr="00A30A03">
        <w:rPr>
          <w:rFonts w:ascii="Tahoma" w:hAnsi="Tahoma" w:cs="Tahoma"/>
          <w:sz w:val="22"/>
          <w:szCs w:val="22"/>
          <w:lang w:val="pt-BR"/>
        </w:rPr>
        <w:t>Fiduciário</w:t>
      </w:r>
      <w:r>
        <w:rPr>
          <w:rFonts w:ascii="Tahoma" w:hAnsi="Tahoma" w:cs="Tahoma"/>
          <w:sz w:val="22"/>
          <w:szCs w:val="22"/>
          <w:lang w:val="pt-BR"/>
        </w:rPr>
        <w:t xml:space="preserve">, a </w:t>
      </w:r>
      <w:r w:rsidRPr="00A30A03">
        <w:rPr>
          <w:rFonts w:ascii="Tahoma" w:hAnsi="Tahoma" w:cs="Tahoma"/>
          <w:b/>
          <w:sz w:val="22"/>
          <w:szCs w:val="22"/>
          <w:lang w:val="pt-BR"/>
        </w:rPr>
        <w:t xml:space="preserve">Integral Trust Serviços Financeiros </w:t>
      </w:r>
      <w:proofErr w:type="spellStart"/>
      <w:r w:rsidRPr="00A30A03">
        <w:rPr>
          <w:rFonts w:ascii="Tahoma" w:hAnsi="Tahoma" w:cs="Tahoma"/>
          <w:b/>
          <w:sz w:val="22"/>
          <w:szCs w:val="22"/>
          <w:lang w:val="pt-BR"/>
        </w:rPr>
        <w:t>Ltda</w:t>
      </w:r>
      <w:proofErr w:type="spellEnd"/>
      <w:r>
        <w:rPr>
          <w:rFonts w:ascii="Tahoma" w:hAnsi="Tahoma" w:cs="Tahoma"/>
          <w:sz w:val="22"/>
          <w:szCs w:val="22"/>
          <w:lang w:val="pt-BR"/>
        </w:rPr>
        <w:t xml:space="preserve">, na qualidade de agente de garantia, o </w:t>
      </w:r>
      <w:r w:rsidRPr="00A30A03">
        <w:rPr>
          <w:rFonts w:ascii="Tahoma" w:hAnsi="Tahoma" w:cs="Tahoma"/>
          <w:b/>
          <w:sz w:val="22"/>
          <w:szCs w:val="22"/>
          <w:lang w:val="pt-BR"/>
        </w:rPr>
        <w:t>Banco</w:t>
      </w:r>
      <w:r>
        <w:rPr>
          <w:rFonts w:ascii="Tahoma" w:hAnsi="Tahoma" w:cs="Tahoma"/>
          <w:sz w:val="22"/>
          <w:szCs w:val="22"/>
          <w:lang w:val="pt-BR"/>
        </w:rPr>
        <w:t xml:space="preserve"> </w:t>
      </w:r>
      <w:proofErr w:type="spellStart"/>
      <w:r w:rsidR="00F2433F" w:rsidRPr="00A30A03">
        <w:rPr>
          <w:rFonts w:ascii="Tahoma" w:hAnsi="Tahoma" w:cs="Tahoma"/>
          <w:b/>
          <w:sz w:val="22"/>
          <w:szCs w:val="22"/>
          <w:lang w:val="pt-BR"/>
        </w:rPr>
        <w:t>Bocom</w:t>
      </w:r>
      <w:proofErr w:type="spellEnd"/>
      <w:r w:rsidR="00F2433F" w:rsidRPr="00A30A03">
        <w:rPr>
          <w:rFonts w:ascii="Tahoma" w:hAnsi="Tahoma" w:cs="Tahoma"/>
          <w:b/>
          <w:sz w:val="22"/>
          <w:szCs w:val="22"/>
          <w:lang w:val="pt-BR"/>
        </w:rPr>
        <w:t xml:space="preserve"> BBM S.A.</w:t>
      </w:r>
      <w:r w:rsidR="00F2433F">
        <w:rPr>
          <w:rFonts w:ascii="Tahoma" w:hAnsi="Tahoma" w:cs="Tahoma"/>
          <w:b/>
          <w:sz w:val="22"/>
          <w:szCs w:val="22"/>
          <w:lang w:val="pt-BR"/>
        </w:rPr>
        <w:t xml:space="preserve">, </w:t>
      </w:r>
      <w:r w:rsidR="00F2433F" w:rsidRPr="00A30A03">
        <w:rPr>
          <w:rFonts w:ascii="Tahoma" w:hAnsi="Tahoma" w:cs="Tahoma"/>
          <w:sz w:val="22"/>
          <w:szCs w:val="22"/>
          <w:lang w:val="pt-BR"/>
        </w:rPr>
        <w:t>na qualidade de banco depositário</w:t>
      </w:r>
      <w:r w:rsidR="00F2433F">
        <w:rPr>
          <w:rFonts w:ascii="Tahoma" w:hAnsi="Tahoma" w:cs="Tahoma"/>
          <w:sz w:val="22"/>
          <w:szCs w:val="22"/>
          <w:lang w:val="pt-BR"/>
        </w:rPr>
        <w:t xml:space="preserve"> </w:t>
      </w:r>
      <w:r w:rsidR="00F2433F" w:rsidRPr="00A30A03">
        <w:rPr>
          <w:rFonts w:ascii="Tahoma" w:hAnsi="Tahoma" w:cs="Tahoma"/>
          <w:sz w:val="22"/>
          <w:szCs w:val="22"/>
          <w:lang w:val="pt-BR"/>
        </w:rPr>
        <w:t>e a</w:t>
      </w:r>
      <w:r w:rsidR="00F2433F">
        <w:rPr>
          <w:rFonts w:ascii="Tahoma" w:hAnsi="Tahoma" w:cs="Tahoma"/>
          <w:b/>
          <w:sz w:val="22"/>
          <w:szCs w:val="22"/>
          <w:lang w:val="pt-BR"/>
        </w:rPr>
        <w:t xml:space="preserve"> </w:t>
      </w:r>
      <w:r w:rsidR="00F2433F">
        <w:rPr>
          <w:rFonts w:ascii="Tahoma" w:hAnsi="Tahoma" w:cs="Tahoma"/>
          <w:sz w:val="22"/>
          <w:szCs w:val="22"/>
          <w:lang w:val="pt-BR"/>
        </w:rPr>
        <w:t>Caixa Econômica Federal (“</w:t>
      </w:r>
      <w:r w:rsidR="00454960">
        <w:rPr>
          <w:rFonts w:ascii="Tahoma" w:hAnsi="Tahoma" w:cs="Tahoma"/>
          <w:b/>
          <w:sz w:val="22"/>
          <w:szCs w:val="22"/>
          <w:lang w:val="pt-BR"/>
        </w:rPr>
        <w:t>CEF</w:t>
      </w:r>
      <w:r w:rsidR="00F2433F">
        <w:rPr>
          <w:rFonts w:ascii="Tahoma" w:hAnsi="Tahoma" w:cs="Tahoma"/>
          <w:sz w:val="22"/>
          <w:szCs w:val="22"/>
          <w:lang w:val="pt-BR"/>
        </w:rPr>
        <w:t>”</w:t>
      </w:r>
      <w:r w:rsidR="00454960">
        <w:rPr>
          <w:rFonts w:ascii="Tahoma" w:hAnsi="Tahoma" w:cs="Tahoma"/>
          <w:sz w:val="22"/>
          <w:szCs w:val="22"/>
          <w:lang w:val="pt-BR"/>
        </w:rPr>
        <w:t>)</w:t>
      </w:r>
      <w:r w:rsidR="00F2433F">
        <w:rPr>
          <w:rFonts w:ascii="Tahoma" w:hAnsi="Tahoma" w:cs="Tahoma"/>
          <w:sz w:val="22"/>
          <w:szCs w:val="22"/>
          <w:lang w:val="pt-BR"/>
        </w:rPr>
        <w:t>, na qualidade de agente centralizador</w:t>
      </w:r>
      <w:r w:rsidR="009D671A" w:rsidRPr="00A30A03">
        <w:rPr>
          <w:rFonts w:ascii="Tahoma" w:hAnsi="Tahoma" w:cs="Tahoma"/>
          <w:sz w:val="22"/>
          <w:szCs w:val="22"/>
          <w:lang w:val="pt-BR"/>
        </w:rPr>
        <w:t xml:space="preserve"> (“</w:t>
      </w:r>
      <w:r w:rsidR="009D671A" w:rsidRPr="00A30A03">
        <w:rPr>
          <w:rFonts w:ascii="Tahoma" w:hAnsi="Tahoma" w:cs="Tahoma"/>
          <w:b/>
          <w:sz w:val="22"/>
          <w:szCs w:val="22"/>
          <w:u w:val="single"/>
          <w:lang w:val="pt-BR"/>
        </w:rPr>
        <w:t>Contrato de Cessão Fiduciária de Direitos Creditórios</w:t>
      </w:r>
      <w:r w:rsidR="009D671A" w:rsidRPr="00A30A03">
        <w:rPr>
          <w:rFonts w:ascii="Tahoma" w:hAnsi="Tahoma" w:cs="Tahoma"/>
          <w:sz w:val="22"/>
          <w:szCs w:val="22"/>
          <w:lang w:val="pt-BR"/>
        </w:rPr>
        <w:t xml:space="preserve">”) </w:t>
      </w:r>
      <w:r w:rsidR="009D671A" w:rsidRPr="00A30A03">
        <w:rPr>
          <w:rFonts w:ascii="Tahoma" w:hAnsi="Tahoma" w:cs="Tahoma"/>
          <w:bCs/>
          <w:sz w:val="22"/>
          <w:szCs w:val="22"/>
          <w:lang w:val="pt-BR"/>
        </w:rPr>
        <w:t xml:space="preserve">em garantia das obrigações assumidas pela Cedente Fiduciária </w:t>
      </w:r>
      <w:r w:rsidR="00454960">
        <w:rPr>
          <w:rFonts w:ascii="Tahoma" w:hAnsi="Tahoma" w:cs="Tahoma"/>
          <w:bCs/>
          <w:sz w:val="22"/>
          <w:szCs w:val="22"/>
          <w:lang w:val="pt-BR"/>
        </w:rPr>
        <w:t>nas Debêntures</w:t>
      </w:r>
      <w:r w:rsidR="009D671A" w:rsidRPr="00A30A03">
        <w:rPr>
          <w:rFonts w:ascii="Tahoma" w:hAnsi="Tahoma" w:cs="Tahoma"/>
          <w:sz w:val="22"/>
          <w:szCs w:val="22"/>
          <w:lang w:val="pt-BR"/>
        </w:rPr>
        <w:t xml:space="preserve">. </w:t>
      </w:r>
    </w:p>
    <w:p w14:paraId="0CCB5230" w14:textId="2F1707F0" w:rsidR="009D671A" w:rsidRPr="00A30A03" w:rsidRDefault="009D671A">
      <w:pPr>
        <w:pStyle w:val="Body"/>
        <w:tabs>
          <w:tab w:val="left" w:pos="540"/>
        </w:tabs>
        <w:spacing w:after="0" w:line="300" w:lineRule="atLeast"/>
        <w:rPr>
          <w:rFonts w:ascii="Tahoma" w:hAnsi="Tahoma" w:cs="Tahoma"/>
          <w:sz w:val="22"/>
          <w:szCs w:val="22"/>
          <w:lang w:val="pt-BR"/>
        </w:rPr>
      </w:pPr>
    </w:p>
    <w:p w14:paraId="6F1CA95E" w14:textId="60238F35" w:rsidR="009D671A" w:rsidRPr="00A30A03" w:rsidRDefault="009D671A">
      <w:pPr>
        <w:pStyle w:val="Body"/>
        <w:tabs>
          <w:tab w:val="left" w:pos="540"/>
        </w:tabs>
        <w:spacing w:after="0" w:line="300" w:lineRule="atLeast"/>
        <w:rPr>
          <w:rFonts w:ascii="Tahoma" w:hAnsi="Tahoma" w:cs="Tahoma"/>
          <w:sz w:val="22"/>
          <w:szCs w:val="22"/>
          <w:lang w:val="pt-BR"/>
        </w:rPr>
      </w:pPr>
      <w:r w:rsidRPr="00A30A03">
        <w:rPr>
          <w:rFonts w:ascii="Tahoma" w:hAnsi="Tahoma" w:cs="Tahoma"/>
          <w:sz w:val="22"/>
          <w:szCs w:val="22"/>
          <w:lang w:val="pt-BR"/>
        </w:rPr>
        <w:t xml:space="preserve">No âmbito do Contrato de Cessão Fiduciária de Direitos Creditórios, foram cedidas fiduciariamente em favor do </w:t>
      </w:r>
      <w:r w:rsidR="00454960">
        <w:rPr>
          <w:rFonts w:ascii="Tahoma" w:hAnsi="Tahoma" w:cs="Tahoma"/>
          <w:sz w:val="22"/>
          <w:szCs w:val="22"/>
          <w:lang w:val="pt-BR"/>
        </w:rPr>
        <w:t>Agente</w:t>
      </w:r>
      <w:r w:rsidRPr="00A30A03">
        <w:rPr>
          <w:rFonts w:ascii="Tahoma" w:hAnsi="Tahoma" w:cs="Tahoma"/>
          <w:sz w:val="22"/>
          <w:szCs w:val="22"/>
          <w:lang w:val="pt-BR"/>
        </w:rPr>
        <w:t xml:space="preserve"> Fiduciário a titularidade e a posse indireta dos direitos </w:t>
      </w:r>
      <w:r w:rsidR="00454960" w:rsidRPr="00A30A03">
        <w:rPr>
          <w:rFonts w:ascii="Tahoma" w:hAnsi="Tahoma" w:cs="Tahoma"/>
          <w:color w:val="000000"/>
          <w:sz w:val="22"/>
          <w:szCs w:val="22"/>
          <w:lang w:val="pt-BR"/>
        </w:rPr>
        <w:t xml:space="preserve">creditórios emergentes </w:t>
      </w:r>
      <w:r w:rsidRPr="00A30A03">
        <w:rPr>
          <w:rFonts w:ascii="Tahoma" w:hAnsi="Tahoma" w:cs="Tahoma"/>
          <w:sz w:val="22"/>
          <w:szCs w:val="22"/>
          <w:lang w:val="pt-BR"/>
        </w:rPr>
        <w:t>do contrato [</w:t>
      </w:r>
      <w:r w:rsidRPr="00A30A03">
        <w:rPr>
          <w:rFonts w:ascii="Tahoma" w:hAnsi="Tahoma" w:cs="Tahoma"/>
          <w:i/>
          <w:sz w:val="22"/>
          <w:szCs w:val="22"/>
          <w:lang w:val="pt-BR"/>
        </w:rPr>
        <w:t>inserir descrição do Contrato</w:t>
      </w:r>
      <w:r w:rsidR="00F34142">
        <w:rPr>
          <w:rFonts w:ascii="Tahoma" w:hAnsi="Tahoma" w:cs="Tahoma"/>
          <w:i/>
          <w:sz w:val="22"/>
          <w:szCs w:val="22"/>
          <w:lang w:val="pt-BR"/>
        </w:rPr>
        <w:t xml:space="preserve"> de Concessão/Programa</w:t>
      </w:r>
      <w:r w:rsidRPr="00A30A03">
        <w:rPr>
          <w:rFonts w:ascii="Tahoma" w:hAnsi="Tahoma" w:cs="Tahoma"/>
          <w:i/>
          <w:sz w:val="22"/>
          <w:szCs w:val="22"/>
          <w:lang w:val="pt-BR"/>
        </w:rPr>
        <w:t xml:space="preserve"> </w:t>
      </w:r>
      <w:r w:rsidRPr="00A30A03">
        <w:rPr>
          <w:rFonts w:ascii="Tahoma" w:hAnsi="Tahoma" w:cs="Tahoma"/>
          <w:i/>
          <w:sz w:val="22"/>
          <w:szCs w:val="22"/>
          <w:lang w:val="pt-BR"/>
        </w:rPr>
        <w:lastRenderedPageBreak/>
        <w:t>cedido</w:t>
      </w:r>
      <w:r w:rsidRPr="00A30A03">
        <w:rPr>
          <w:rFonts w:ascii="Tahoma" w:hAnsi="Tahoma" w:cs="Tahoma"/>
          <w:sz w:val="22"/>
          <w:szCs w:val="22"/>
          <w:lang w:val="pt-BR"/>
        </w:rPr>
        <w:t xml:space="preserve">] celebrado com </w:t>
      </w:r>
      <w:proofErr w:type="spellStart"/>
      <w:r w:rsidRPr="00A30A03">
        <w:rPr>
          <w:rFonts w:ascii="Tahoma" w:hAnsi="Tahoma" w:cs="Tahoma"/>
          <w:sz w:val="22"/>
          <w:szCs w:val="22"/>
          <w:lang w:val="pt-BR"/>
        </w:rPr>
        <w:t>V.Sas</w:t>
      </w:r>
      <w:proofErr w:type="spellEnd"/>
      <w:r w:rsidRPr="00A30A03">
        <w:rPr>
          <w:rFonts w:ascii="Tahoma" w:hAnsi="Tahoma" w:cs="Tahoma"/>
          <w:sz w:val="22"/>
          <w:szCs w:val="22"/>
          <w:lang w:val="pt-BR"/>
        </w:rPr>
        <w:t xml:space="preserve"> em [</w:t>
      </w:r>
      <w:r w:rsidRPr="00A30A03">
        <w:rPr>
          <w:rFonts w:ascii="Tahoma" w:hAnsi="Tahoma" w:cs="Tahoma"/>
          <w:i/>
          <w:sz w:val="22"/>
          <w:szCs w:val="22"/>
          <w:lang w:val="pt-BR"/>
        </w:rPr>
        <w:t>inserir data</w:t>
      </w:r>
      <w:r w:rsidRPr="00A30A03">
        <w:rPr>
          <w:rFonts w:ascii="Tahoma" w:hAnsi="Tahoma" w:cs="Tahoma"/>
          <w:sz w:val="22"/>
          <w:szCs w:val="22"/>
          <w:lang w:val="pt-BR"/>
        </w:rPr>
        <w:t>]</w:t>
      </w:r>
      <w:r w:rsidR="00454960">
        <w:rPr>
          <w:rFonts w:ascii="Tahoma" w:hAnsi="Tahoma" w:cs="Tahoma"/>
          <w:sz w:val="22"/>
          <w:szCs w:val="22"/>
          <w:lang w:val="pt-BR"/>
        </w:rPr>
        <w:t xml:space="preserve">, </w:t>
      </w:r>
      <w:r w:rsidR="00454960" w:rsidRPr="00A30A03">
        <w:rPr>
          <w:rFonts w:ascii="Tahoma" w:hAnsi="Tahoma" w:cs="Tahoma"/>
          <w:color w:val="000000"/>
          <w:sz w:val="22"/>
          <w:szCs w:val="22"/>
          <w:lang w:val="pt-BR"/>
        </w:rPr>
        <w:t>incluindo, sem limitação, eventuais indenizações e/ou multas pagas</w:t>
      </w:r>
      <w:r w:rsidRPr="00A30A03">
        <w:rPr>
          <w:rFonts w:ascii="Tahoma" w:hAnsi="Tahoma" w:cs="Tahoma"/>
          <w:sz w:val="22"/>
          <w:szCs w:val="22"/>
          <w:lang w:val="pt-BR"/>
        </w:rPr>
        <w:t xml:space="preserve"> (o “</w:t>
      </w:r>
      <w:r w:rsidRPr="00A30A03">
        <w:rPr>
          <w:rFonts w:ascii="Tahoma" w:hAnsi="Tahoma" w:cs="Tahoma"/>
          <w:b/>
          <w:sz w:val="22"/>
          <w:szCs w:val="22"/>
          <w:u w:val="single"/>
          <w:lang w:val="pt-BR"/>
        </w:rPr>
        <w:t>Contrato Cedido Fiduciariamente</w:t>
      </w:r>
      <w:r w:rsidRPr="00A30A03">
        <w:rPr>
          <w:rFonts w:ascii="Tahoma" w:hAnsi="Tahoma" w:cs="Tahoma"/>
          <w:sz w:val="22"/>
          <w:szCs w:val="22"/>
          <w:lang w:val="pt-BR"/>
        </w:rPr>
        <w:t>”).</w:t>
      </w:r>
    </w:p>
    <w:p w14:paraId="399A6240" w14:textId="4F39DFBC" w:rsidR="009D671A" w:rsidRPr="00A30A03" w:rsidRDefault="009D671A" w:rsidP="00A30A03">
      <w:pPr>
        <w:spacing w:line="300" w:lineRule="atLeast"/>
        <w:jc w:val="both"/>
        <w:rPr>
          <w:rFonts w:ascii="Tahoma" w:hAnsi="Tahoma" w:cs="Tahoma"/>
          <w:sz w:val="22"/>
          <w:szCs w:val="22"/>
        </w:rPr>
      </w:pPr>
    </w:p>
    <w:p w14:paraId="72B808B0" w14:textId="15715D44"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Pr>
          <w:rFonts w:ascii="Tahoma" w:hAnsi="Tahoma" w:cs="Tahoma"/>
          <w:sz w:val="22"/>
          <w:szCs w:val="22"/>
        </w:rPr>
        <w:t>ntida junta à CEF.</w:t>
      </w:r>
    </w:p>
    <w:p w14:paraId="1932472B" w14:textId="3913A4B6" w:rsidR="009D671A" w:rsidRPr="00A30A03" w:rsidRDefault="009D671A" w:rsidP="00A30A03">
      <w:pPr>
        <w:spacing w:line="300" w:lineRule="atLeast"/>
        <w:jc w:val="center"/>
        <w:rPr>
          <w:rFonts w:ascii="Tahoma" w:hAnsi="Tahoma" w:cs="Tahoma"/>
          <w:sz w:val="22"/>
          <w:szCs w:val="22"/>
        </w:rPr>
      </w:pPr>
    </w:p>
    <w:p w14:paraId="38E10095" w14:textId="6E133FDE"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 xml:space="preserve">Declaramos, por fim, que esta notificação é feita em caráter irrevogável e irretratável, razão pela qual eventual alteração quanto aos termos e condições aqui dispostos dependerá obrigatoriamente da anuência do </w:t>
      </w:r>
      <w:r w:rsidR="00454960">
        <w:rPr>
          <w:rFonts w:ascii="Tahoma" w:hAnsi="Tahoma" w:cs="Tahoma"/>
          <w:sz w:val="22"/>
          <w:szCs w:val="22"/>
        </w:rPr>
        <w:t>Agente Fiduciário</w:t>
      </w:r>
      <w:r w:rsidRPr="00A30A03">
        <w:rPr>
          <w:rFonts w:ascii="Tahoma" w:hAnsi="Tahoma" w:cs="Tahoma"/>
          <w:sz w:val="22"/>
          <w:szCs w:val="22"/>
        </w:rPr>
        <w:t xml:space="preserve">. Neste sentido, ressaltamos que qualquer instrução diversa da contida nesta notificação deverá ser acatada por V.Sas. apenas quando assinada pelo </w:t>
      </w:r>
      <w:r w:rsidR="00454960">
        <w:rPr>
          <w:rFonts w:ascii="Tahoma" w:hAnsi="Tahoma" w:cs="Tahoma"/>
          <w:sz w:val="22"/>
          <w:szCs w:val="22"/>
        </w:rPr>
        <w:t>Agente Fiduciário</w:t>
      </w:r>
      <w:r w:rsidRPr="00A30A03">
        <w:rPr>
          <w:rFonts w:ascii="Tahoma" w:hAnsi="Tahoma" w:cs="Tahoma"/>
          <w:sz w:val="22"/>
          <w:szCs w:val="22"/>
        </w:rPr>
        <w:t>.</w:t>
      </w:r>
    </w:p>
    <w:p w14:paraId="2AE0244E" w14:textId="73860F32" w:rsidR="009D671A" w:rsidRPr="00A30A03" w:rsidRDefault="009D671A" w:rsidP="00A30A03">
      <w:pPr>
        <w:spacing w:line="300" w:lineRule="atLeast"/>
        <w:jc w:val="both"/>
        <w:rPr>
          <w:rFonts w:ascii="Tahoma" w:hAnsi="Tahoma" w:cs="Tahoma"/>
          <w:sz w:val="22"/>
          <w:szCs w:val="22"/>
        </w:rPr>
      </w:pPr>
    </w:p>
    <w:p w14:paraId="73DD8572" w14:textId="7901F290"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Sendo o que nos resta para o momento, colocamo-nos à disposição de V.Sas. para quaisquer esclarecimentos necessários.</w:t>
      </w:r>
    </w:p>
    <w:p w14:paraId="145560B3" w14:textId="5AC372D3" w:rsidR="009D671A" w:rsidRPr="00A30A03" w:rsidRDefault="009D671A" w:rsidP="00A30A03">
      <w:pPr>
        <w:spacing w:line="300" w:lineRule="atLeast"/>
        <w:jc w:val="both"/>
        <w:rPr>
          <w:rFonts w:ascii="Tahoma" w:hAnsi="Tahoma" w:cs="Tahoma"/>
          <w:sz w:val="22"/>
          <w:szCs w:val="22"/>
        </w:rPr>
      </w:pPr>
    </w:p>
    <w:p w14:paraId="2A6B774A" w14:textId="1718F3E1" w:rsidR="009D671A" w:rsidRPr="00A30A03" w:rsidRDefault="009D671A" w:rsidP="00A30A03">
      <w:pPr>
        <w:autoSpaceDE w:val="0"/>
        <w:spacing w:line="300" w:lineRule="atLeast"/>
        <w:jc w:val="both"/>
        <w:rPr>
          <w:rFonts w:ascii="Tahoma" w:hAnsi="Tahoma" w:cs="Tahoma"/>
          <w:b/>
          <w:sz w:val="22"/>
          <w:szCs w:val="22"/>
        </w:rPr>
      </w:pPr>
    </w:p>
    <w:p w14:paraId="77CC1790" w14:textId="4D9EC71A" w:rsidR="009D671A" w:rsidRPr="00A30A03" w:rsidRDefault="009D671A" w:rsidP="00A30A03">
      <w:pPr>
        <w:spacing w:line="300" w:lineRule="atLeast"/>
        <w:jc w:val="center"/>
        <w:rPr>
          <w:rFonts w:ascii="Tahoma" w:eastAsia="Arial Unicode MS" w:hAnsi="Tahoma" w:cs="Tahoma"/>
          <w:sz w:val="22"/>
          <w:szCs w:val="22"/>
        </w:rPr>
      </w:pPr>
      <w:r w:rsidRPr="00A30A03">
        <w:rPr>
          <w:rFonts w:ascii="Tahoma" w:eastAsia="Arial Unicode MS" w:hAnsi="Tahoma" w:cs="Tahoma"/>
          <w:sz w:val="22"/>
          <w:szCs w:val="22"/>
        </w:rPr>
        <w:t>[</w:t>
      </w:r>
      <w:r w:rsidRPr="00A30A03">
        <w:rPr>
          <w:rFonts w:ascii="Tahoma" w:eastAsia="Arial Unicode MS" w:hAnsi="Tahoma" w:cs="Tahoma"/>
          <w:i/>
          <w:sz w:val="22"/>
          <w:szCs w:val="22"/>
        </w:rPr>
        <w:t>Local e data</w:t>
      </w:r>
      <w:r w:rsidRPr="00A30A03">
        <w:rPr>
          <w:rFonts w:ascii="Tahoma" w:eastAsia="Arial Unicode MS" w:hAnsi="Tahoma" w:cs="Tahoma"/>
          <w:sz w:val="22"/>
          <w:szCs w:val="22"/>
        </w:rPr>
        <w:t>]</w:t>
      </w:r>
    </w:p>
    <w:p w14:paraId="6BB0ECAA" w14:textId="5F49172C" w:rsidR="009D671A" w:rsidRPr="00A30A03" w:rsidRDefault="009D671A" w:rsidP="00A30A03">
      <w:pPr>
        <w:spacing w:line="300" w:lineRule="atLeast"/>
        <w:jc w:val="center"/>
        <w:rPr>
          <w:rFonts w:ascii="Tahoma" w:eastAsia="Arial Unicode MS" w:hAnsi="Tahoma" w:cs="Tahoma"/>
          <w:sz w:val="22"/>
          <w:szCs w:val="22"/>
        </w:rPr>
      </w:pPr>
    </w:p>
    <w:p w14:paraId="0D8F59EB" w14:textId="62DB0A7E" w:rsidR="00482C64" w:rsidRDefault="009D671A">
      <w:pPr>
        <w:jc w:val="center"/>
        <w:rPr>
          <w:rFonts w:ascii="Tahoma" w:hAnsi="Tahoma" w:cs="Tahoma"/>
          <w:b/>
          <w:sz w:val="22"/>
          <w:szCs w:val="22"/>
          <w:lang w:eastAsia="en-US"/>
        </w:rPr>
      </w:pPr>
      <w:r w:rsidRPr="00A30A03">
        <w:rPr>
          <w:rFonts w:ascii="Tahoma" w:eastAsia="Arial Unicode MS" w:hAnsi="Tahoma" w:cs="Tahoma"/>
          <w:sz w:val="22"/>
          <w:szCs w:val="22"/>
        </w:rPr>
        <w:t>[</w:t>
      </w:r>
      <w:r w:rsidRPr="00A30A03">
        <w:rPr>
          <w:rFonts w:ascii="Tahoma" w:eastAsia="Arial Unicode MS" w:hAnsi="Tahoma" w:cs="Tahoma"/>
          <w:i/>
          <w:sz w:val="22"/>
          <w:szCs w:val="22"/>
        </w:rPr>
        <w:t>incluir assinaturas</w:t>
      </w:r>
      <w:r w:rsidRPr="00A30A03">
        <w:rPr>
          <w:rFonts w:ascii="Tahoma" w:eastAsia="Arial Unicode MS" w:hAnsi="Tahoma" w:cs="Tahoma"/>
          <w:sz w:val="22"/>
          <w:szCs w:val="22"/>
        </w:rPr>
        <w:t>]</w:t>
      </w:r>
    </w:p>
    <w:p w14:paraId="4F794B63" w14:textId="082E73F2" w:rsidR="00482C64" w:rsidRDefault="00482C64">
      <w:pPr>
        <w:spacing w:after="200" w:line="276" w:lineRule="auto"/>
        <w:rPr>
          <w:rFonts w:ascii="Tahoma" w:hAnsi="Tahoma" w:cs="Tahoma"/>
          <w:b/>
          <w:sz w:val="22"/>
          <w:szCs w:val="22"/>
          <w:lang w:eastAsia="en-US"/>
        </w:rPr>
      </w:pPr>
      <w:r>
        <w:rPr>
          <w:rFonts w:ascii="Tahoma" w:hAnsi="Tahoma" w:cs="Tahoma"/>
          <w:b/>
          <w:sz w:val="22"/>
          <w:szCs w:val="22"/>
          <w:lang w:eastAsia="en-US"/>
        </w:rPr>
        <w:br w:type="page"/>
      </w:r>
    </w:p>
    <w:p w14:paraId="7B4DE596" w14:textId="7790FFFB" w:rsidR="00482C64" w:rsidRPr="002C31A2" w:rsidRDefault="00482C64" w:rsidP="00482C64">
      <w:pPr>
        <w:spacing w:after="240" w:line="320" w:lineRule="exact"/>
        <w:jc w:val="center"/>
        <w:rPr>
          <w:rFonts w:ascii="Tahoma" w:hAnsi="Tahoma" w:cs="Tahoma"/>
          <w:b/>
          <w:sz w:val="22"/>
          <w:szCs w:val="22"/>
        </w:rPr>
      </w:pPr>
      <w:r w:rsidRPr="002C31A2">
        <w:rPr>
          <w:rFonts w:ascii="Tahoma" w:hAnsi="Tahoma" w:cs="Tahoma"/>
          <w:b/>
          <w:sz w:val="22"/>
          <w:szCs w:val="22"/>
        </w:rPr>
        <w:lastRenderedPageBreak/>
        <w:t xml:space="preserve">ANEXO </w:t>
      </w:r>
      <w:r w:rsidR="00333583">
        <w:rPr>
          <w:rFonts w:ascii="Tahoma" w:hAnsi="Tahoma" w:cs="Tahoma"/>
          <w:b/>
          <w:sz w:val="22"/>
          <w:szCs w:val="22"/>
        </w:rPr>
        <w:t>VIII</w:t>
      </w:r>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r w:rsidRPr="006E730C">
        <w:rPr>
          <w:rFonts w:ascii="Tahoma" w:hAnsi="Tahoma" w:cs="Tahoma"/>
          <w:i/>
          <w:sz w:val="22"/>
          <w:szCs w:val="22"/>
        </w:rPr>
        <w:t>data</w:t>
      </w:r>
      <w:r w:rsidRPr="006E730C">
        <w:rPr>
          <w:rFonts w:ascii="Tahoma" w:hAnsi="Tahoma" w:cs="Tahoma"/>
          <w:sz w:val="22"/>
          <w:szCs w:val="22"/>
        </w:rPr>
        <w:t>]</w:t>
      </w:r>
    </w:p>
    <w:p w14:paraId="75CAF640" w14:textId="77777777" w:rsidR="00981288" w:rsidRPr="006E730C" w:rsidRDefault="00981288" w:rsidP="00981288">
      <w:pPr>
        <w:spacing w:line="340" w:lineRule="exact"/>
        <w:jc w:val="both"/>
        <w:rPr>
          <w:rFonts w:ascii="Tahoma" w:hAnsi="Tahoma" w:cs="Tahoma"/>
          <w:sz w:val="22"/>
          <w:szCs w:val="22"/>
        </w:rPr>
      </w:pP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7475497A"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p>
    <w:p w14:paraId="5290C607"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 xml:space="preserve">Rua Emílio </w:t>
      </w:r>
      <w:proofErr w:type="spellStart"/>
      <w:r w:rsidRPr="006E730C">
        <w:rPr>
          <w:rFonts w:ascii="Tahoma" w:hAnsi="Tahoma" w:cs="Tahoma"/>
          <w:bCs/>
          <w:sz w:val="22"/>
          <w:szCs w:val="22"/>
        </w:rPr>
        <w:t>Blum</w:t>
      </w:r>
      <w:proofErr w:type="spellEnd"/>
      <w:r w:rsidRPr="006E730C">
        <w:rPr>
          <w:rFonts w:ascii="Tahoma" w:hAnsi="Tahoma" w:cs="Tahoma"/>
          <w:bCs/>
          <w:sz w:val="22"/>
          <w:szCs w:val="22"/>
        </w:rPr>
        <w:t>,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 xml:space="preserve">At.: Carlos Ivan </w:t>
      </w:r>
      <w:proofErr w:type="spellStart"/>
      <w:r w:rsidRPr="006E730C">
        <w:rPr>
          <w:rFonts w:ascii="Tahoma" w:hAnsi="Tahoma" w:cs="Tahoma"/>
          <w:bCs/>
          <w:sz w:val="22"/>
          <w:szCs w:val="22"/>
        </w:rPr>
        <w:t>Sturzbecher</w:t>
      </w:r>
      <w:proofErr w:type="spellEnd"/>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13"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xml:space="preserve">, sociedade de economia mista, com registro de emissor de valores mobiliários perante a Comissão de Valores Mobiliários,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w:t>
      </w:r>
      <w:r w:rsidR="00096A61" w:rsidRPr="001C35F1">
        <w:rPr>
          <w:rFonts w:ascii="Tahoma" w:hAnsi="Tahoma" w:cs="Tahoma"/>
          <w:bCs/>
          <w:sz w:val="22"/>
          <w:szCs w:val="22"/>
        </w:rPr>
        <w:lastRenderedPageBreak/>
        <w:t>perante a Junta Comercial do Estado do Rio de Janeiro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4EDC6638" w14:textId="77777777" w:rsidR="00981288" w:rsidRPr="006E730C" w:rsidRDefault="00981288" w:rsidP="00981288">
      <w:pPr>
        <w:spacing w:line="340" w:lineRule="exact"/>
        <w:jc w:val="both"/>
        <w:rPr>
          <w:rFonts w:ascii="Tahoma" w:hAnsi="Tahoma" w:cs="Tahoma"/>
          <w:sz w:val="22"/>
          <w:szCs w:val="22"/>
        </w:rPr>
      </w:pP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lastRenderedPageBreak/>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6623C081" w14:textId="77777777" w:rsidR="00981288" w:rsidRPr="006E730C" w:rsidRDefault="00981288"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bCs/>
          <w:sz w:val="22"/>
          <w:szCs w:val="22"/>
        </w:rPr>
        <w:t xml:space="preserve">CAIXA ECONÔMICA FEDERAL </w:t>
      </w:r>
    </w:p>
    <w:p w14:paraId="049D130C" w14:textId="77777777" w:rsidR="00981288" w:rsidRPr="002C31A2" w:rsidRDefault="00981288" w:rsidP="00482C64">
      <w:pPr>
        <w:jc w:val="center"/>
        <w:rPr>
          <w:rFonts w:ascii="Tahoma" w:hAnsi="Tahoma" w:cs="Tahoma"/>
          <w:color w:val="000000"/>
          <w:sz w:val="22"/>
          <w:szCs w:val="22"/>
        </w:rPr>
      </w:pPr>
    </w:p>
    <w:sectPr w:rsidR="00981288" w:rsidRPr="002C31A2" w:rsidSect="0043404B">
      <w:headerReference w:type="even" r:id="rId14"/>
      <w:headerReference w:type="default" r:id="rId15"/>
      <w:footerReference w:type="even" r:id="rId16"/>
      <w:footerReference w:type="default" r:id="rId17"/>
      <w:headerReference w:type="first" r:id="rId18"/>
      <w:footerReference w:type="first" r:id="rId19"/>
      <w:pgSz w:w="12240" w:h="15840" w:code="1"/>
      <w:pgMar w:top="1531" w:right="851" w:bottom="1701" w:left="1985" w:header="1134" w:footer="227"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A04E0" w14:textId="77777777" w:rsidR="00A63255" w:rsidRDefault="00A63255">
      <w:r>
        <w:separator/>
      </w:r>
    </w:p>
  </w:endnote>
  <w:endnote w:type="continuationSeparator" w:id="0">
    <w:p w14:paraId="3995C4F2" w14:textId="77777777" w:rsidR="00A63255" w:rsidRDefault="00A6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77F47" w14:textId="77777777" w:rsidR="00A63255" w:rsidRDefault="00A6325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A700E" w14:textId="613BDD0A" w:rsidR="00A63255" w:rsidRPr="0085663B" w:rsidRDefault="00A63255" w:rsidP="0043404B">
    <w:pPr>
      <w:pStyle w:val="Rodap"/>
      <w:rPr>
        <w:rFonts w:ascii="Tahoma" w:hAnsi="Tahoma" w:cs="Tahoma"/>
        <w:sz w:val="18"/>
        <w:szCs w:val="18"/>
      </w:rPr>
    </w:pPr>
    <w:r w:rsidRPr="0085663B">
      <w:rPr>
        <w:rFonts w:ascii="Tahoma" w:hAnsi="Tahoma" w:cs="Tahoma"/>
        <w:sz w:val="18"/>
        <w:szCs w:val="18"/>
      </w:rPr>
      <w:fldChar w:fldCharType="begin"/>
    </w:r>
    <w:r w:rsidRPr="0085663B">
      <w:rPr>
        <w:rFonts w:ascii="Tahoma" w:hAnsi="Tahoma" w:cs="Tahoma"/>
        <w:sz w:val="18"/>
        <w:szCs w:val="18"/>
      </w:rPr>
      <w:instrText>PAGE   \* MERGEFORMAT</w:instrText>
    </w:r>
    <w:r w:rsidRPr="0085663B">
      <w:rPr>
        <w:rFonts w:ascii="Tahoma" w:hAnsi="Tahoma" w:cs="Tahoma"/>
        <w:sz w:val="18"/>
        <w:szCs w:val="18"/>
      </w:rPr>
      <w:fldChar w:fldCharType="separate"/>
    </w:r>
    <w:r w:rsidR="009A4C70">
      <w:rPr>
        <w:rFonts w:ascii="Tahoma" w:hAnsi="Tahoma" w:cs="Tahoma"/>
        <w:noProof/>
        <w:sz w:val="18"/>
        <w:szCs w:val="18"/>
      </w:rPr>
      <w:t>2</w:t>
    </w:r>
    <w:r w:rsidRPr="0085663B">
      <w:rPr>
        <w:rFonts w:ascii="Tahoma" w:hAnsi="Tahoma" w:cs="Tahoma"/>
        <w:sz w:val="18"/>
        <w:szCs w:val="18"/>
      </w:rPr>
      <w:fldChar w:fldCharType="end"/>
    </w:r>
  </w:p>
  <w:p w14:paraId="003086F3" w14:textId="77777777" w:rsidR="0043404B" w:rsidRDefault="0043404B" w:rsidP="0043404B">
    <w:pPr>
      <w:pStyle w:val="Rodap"/>
      <w:rPr>
        <w:color w:val="FFFFFF"/>
        <w:sz w:val="16"/>
      </w:rPr>
    </w:pPr>
    <w:r>
      <w:rPr>
        <w:color w:val="FFFFFF"/>
        <w:sz w:val="16"/>
      </w:rPr>
      <w:fldChar w:fldCharType="begin"/>
    </w:r>
    <w:r>
      <w:rPr>
        <w:color w:val="FFFFFF"/>
        <w:sz w:val="16"/>
      </w:rPr>
      <w:instrText xml:space="preserve"> DOCPROPERTY "iManageFooter"  \* MERGEFORMAT </w:instrText>
    </w:r>
    <w:r>
      <w:rPr>
        <w:color w:val="FFFFFF"/>
        <w:sz w:val="16"/>
      </w:rPr>
      <w:fldChar w:fldCharType="separate"/>
    </w:r>
  </w:p>
  <w:p w14:paraId="2F498734" w14:textId="2BDE09F3" w:rsidR="00A63255" w:rsidRPr="0043404B" w:rsidRDefault="0043404B" w:rsidP="0043404B">
    <w:pPr>
      <w:pStyle w:val="Rodap"/>
      <w:rPr>
        <w:color w:val="FFFFFF"/>
        <w:sz w:val="16"/>
      </w:rPr>
    </w:pPr>
    <w:r>
      <w:rPr>
        <w:color w:val="FFFFFF"/>
        <w:sz w:val="16"/>
      </w:rPr>
      <w:t xml:space="preserve">2921288v2 / 2232-1 </w:t>
    </w:r>
    <w:r>
      <w:rPr>
        <w:color w:val="FFFFF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35468"/>
      <w:docPartObj>
        <w:docPartGallery w:val="Page Numbers (Bottom of Page)"/>
        <w:docPartUnique/>
      </w:docPartObj>
    </w:sdtPr>
    <w:sdtEndPr>
      <w:rPr>
        <w:rFonts w:ascii="Tahoma" w:hAnsi="Tahoma" w:cs="Tahoma"/>
        <w:sz w:val="22"/>
        <w:szCs w:val="22"/>
      </w:rPr>
    </w:sdtEndPr>
    <w:sdtContent>
      <w:p w14:paraId="53A866A8" w14:textId="20A656AC" w:rsidR="00A63255" w:rsidRPr="00302B52" w:rsidRDefault="00A63255" w:rsidP="0043404B">
        <w:pPr>
          <w:pStyle w:val="Rodap"/>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sidR="009A4C70">
          <w:rPr>
            <w:rFonts w:ascii="Tahoma" w:hAnsi="Tahoma" w:cs="Tahoma"/>
            <w:noProof/>
            <w:sz w:val="22"/>
            <w:szCs w:val="22"/>
          </w:rPr>
          <w:t>1</w:t>
        </w:r>
        <w:r w:rsidRPr="00302B52">
          <w:rPr>
            <w:rFonts w:ascii="Tahoma" w:hAnsi="Tahoma" w:cs="Tahoma"/>
            <w:sz w:val="22"/>
            <w:szCs w:val="22"/>
          </w:rPr>
          <w:fldChar w:fldCharType="end"/>
        </w:r>
      </w:p>
    </w:sdtContent>
  </w:sdt>
  <w:p w14:paraId="77AF07C8" w14:textId="77777777" w:rsidR="0043404B" w:rsidRDefault="0043404B" w:rsidP="0043404B">
    <w:pPr>
      <w:pStyle w:val="Rodap"/>
      <w:rPr>
        <w:sz w:val="16"/>
      </w:rPr>
    </w:pPr>
    <w:r>
      <w:rPr>
        <w:sz w:val="16"/>
      </w:rPr>
      <w:fldChar w:fldCharType="begin"/>
    </w:r>
    <w:r>
      <w:rPr>
        <w:sz w:val="16"/>
      </w:rPr>
      <w:instrText xml:space="preserve"> DOCPROPERTY "iManageFooter"  \* MERGEFORMAT </w:instrText>
    </w:r>
    <w:r>
      <w:rPr>
        <w:sz w:val="16"/>
      </w:rPr>
      <w:fldChar w:fldCharType="separate"/>
    </w:r>
  </w:p>
  <w:p w14:paraId="7E77231A" w14:textId="046AE3BB" w:rsidR="00A63255" w:rsidRPr="0043404B" w:rsidRDefault="0043404B" w:rsidP="0043404B">
    <w:pPr>
      <w:pStyle w:val="Rodap"/>
      <w:rPr>
        <w:sz w:val="16"/>
      </w:rPr>
    </w:pP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67E43" w14:textId="77777777" w:rsidR="00A63255" w:rsidRDefault="00A63255">
      <w:r>
        <w:separator/>
      </w:r>
    </w:p>
  </w:footnote>
  <w:footnote w:type="continuationSeparator" w:id="0">
    <w:p w14:paraId="2024F18C" w14:textId="77777777" w:rsidR="00A63255" w:rsidRDefault="00A63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5C63E" w14:textId="77777777" w:rsidR="00A63255" w:rsidRDefault="00A6325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714B3" w14:textId="77777777" w:rsidR="00A63255" w:rsidRDefault="00A6325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C4F" w14:textId="434CB0E2" w:rsidR="00A63255" w:rsidRDefault="00A63255" w:rsidP="00A30A03">
    <w:pPr>
      <w:pStyle w:val="Cabealho"/>
      <w:jc w:val="right"/>
      <w:rPr>
        <w:rFonts w:ascii="Tahoma" w:hAnsi="Tahoma" w:cs="Tahoma"/>
        <w:i/>
      </w:rPr>
    </w:pPr>
    <w:r>
      <w:tab/>
    </w:r>
    <w:r>
      <w:tab/>
    </w:r>
    <w:del w:id="56" w:author="SF" w:date="2019-04-02T19:09:00Z">
      <w:r w:rsidRPr="00A30A03" w:rsidDel="001D5512">
        <w:rPr>
          <w:rFonts w:ascii="Tahoma" w:hAnsi="Tahoma" w:cs="Tahoma"/>
          <w:i/>
        </w:rPr>
        <w:delText xml:space="preserve">Comentários </w:delText>
      </w:r>
      <w:r w:rsidDel="001D5512">
        <w:rPr>
          <w:rFonts w:ascii="Tahoma" w:hAnsi="Tahoma" w:cs="Tahoma"/>
          <w:i/>
        </w:rPr>
        <w:delText>Bancos</w:delText>
      </w:r>
    </w:del>
  </w:p>
  <w:p w14:paraId="21FC666A" w14:textId="5139A0B0" w:rsidR="00A63255" w:rsidRPr="00A30A03" w:rsidDel="001D5512" w:rsidRDefault="00A63255" w:rsidP="001D5512">
    <w:pPr>
      <w:pStyle w:val="Cabealho"/>
      <w:jc w:val="right"/>
      <w:rPr>
        <w:del w:id="57" w:author="SF" w:date="2019-04-02T19:09:00Z"/>
        <w:rFonts w:ascii="Tahoma" w:hAnsi="Tahoma" w:cs="Tahoma"/>
        <w:i/>
      </w:rPr>
    </w:pPr>
    <w:del w:id="58" w:author="SF" w:date="2019-04-02T19:09:00Z">
      <w:r w:rsidDel="001D5512">
        <w:rPr>
          <w:rFonts w:ascii="Tahoma" w:hAnsi="Tahoma" w:cs="Tahoma"/>
          <w:i/>
        </w:rPr>
        <w:delText>08.03</w:delText>
      </w:r>
      <w:r w:rsidRPr="00A30A03" w:rsidDel="001D5512">
        <w:rPr>
          <w:rFonts w:ascii="Tahoma" w:hAnsi="Tahoma" w:cs="Tahoma"/>
          <w:i/>
        </w:rPr>
        <w:delText>.2019</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27">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37">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1">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D4D6A7A"/>
    <w:multiLevelType w:val="hybridMultilevel"/>
    <w:tmpl w:val="2F622A66"/>
    <w:lvl w:ilvl="0" w:tplc="47BA0DDE">
      <w:start w:val="1"/>
      <w:numFmt w:val="lowerLetter"/>
      <w:lvlText w:val="(%1)"/>
      <w:lvlJc w:val="left"/>
      <w:pPr>
        <w:ind w:left="720" w:hanging="360"/>
      </w:pPr>
      <w:rPr>
        <w:rFonts w:cs="Times New Roman" w:hint="default"/>
        <w:b w:val="0"/>
        <w:i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36"/>
  </w:num>
  <w:num w:numId="3">
    <w:abstractNumId w:val="0"/>
  </w:num>
  <w:num w:numId="4">
    <w:abstractNumId w:val="45"/>
  </w:num>
  <w:num w:numId="5">
    <w:abstractNumId w:val="28"/>
  </w:num>
  <w:num w:numId="6">
    <w:abstractNumId w:val="39"/>
  </w:num>
  <w:num w:numId="7">
    <w:abstractNumId w:val="33"/>
  </w:num>
  <w:num w:numId="8">
    <w:abstractNumId w:val="6"/>
  </w:num>
  <w:num w:numId="9">
    <w:abstractNumId w:val="44"/>
  </w:num>
  <w:num w:numId="10">
    <w:abstractNumId w:val="1"/>
  </w:num>
  <w:num w:numId="11">
    <w:abstractNumId w:val="26"/>
  </w:num>
  <w:num w:numId="12">
    <w:abstractNumId w:val="43"/>
  </w:num>
  <w:num w:numId="13">
    <w:abstractNumId w:val="20"/>
    <w:lvlOverride w:ilvl="0">
      <w:startOverride w:val="1"/>
    </w:lvlOverride>
  </w:num>
  <w:num w:numId="14">
    <w:abstractNumId w:val="34"/>
  </w:num>
  <w:num w:numId="15">
    <w:abstractNumId w:val="13"/>
  </w:num>
  <w:num w:numId="16">
    <w:abstractNumId w:val="8"/>
  </w:num>
  <w:num w:numId="17">
    <w:abstractNumId w:val="32"/>
  </w:num>
  <w:num w:numId="18">
    <w:abstractNumId w:val="31"/>
  </w:num>
  <w:num w:numId="19">
    <w:abstractNumId w:val="42"/>
  </w:num>
  <w:num w:numId="20">
    <w:abstractNumId w:val="3"/>
  </w:num>
  <w:num w:numId="21">
    <w:abstractNumId w:val="5"/>
  </w:num>
  <w:num w:numId="22">
    <w:abstractNumId w:val="10"/>
  </w:num>
  <w:num w:numId="23">
    <w:abstractNumId w:val="18"/>
  </w:num>
  <w:num w:numId="24">
    <w:abstractNumId w:val="23"/>
  </w:num>
  <w:num w:numId="25">
    <w:abstractNumId w:val="14"/>
  </w:num>
  <w:num w:numId="26">
    <w:abstractNumId w:val="22"/>
  </w:num>
  <w:num w:numId="27">
    <w:abstractNumId w:val="40"/>
  </w:num>
  <w:num w:numId="28">
    <w:abstractNumId w:val="2"/>
  </w:num>
  <w:num w:numId="29">
    <w:abstractNumId w:val="38"/>
  </w:num>
  <w:num w:numId="30">
    <w:abstractNumId w:val="30"/>
  </w:num>
  <w:num w:numId="31">
    <w:abstractNumId w:val="11"/>
  </w:num>
  <w:num w:numId="32">
    <w:abstractNumId w:val="41"/>
  </w:num>
  <w:num w:numId="33">
    <w:abstractNumId w:val="21"/>
  </w:num>
  <w:num w:numId="34">
    <w:abstractNumId w:val="27"/>
  </w:num>
  <w:num w:numId="35">
    <w:abstractNumId w:val="25"/>
  </w:num>
  <w:num w:numId="36">
    <w:abstractNumId w:val="29"/>
  </w:num>
  <w:num w:numId="37">
    <w:abstractNumId w:val="37"/>
  </w:num>
  <w:num w:numId="38">
    <w:abstractNumId w:val="9"/>
  </w:num>
  <w:num w:numId="39">
    <w:abstractNumId w:val="16"/>
  </w:num>
  <w:num w:numId="40">
    <w:abstractNumId w:val="7"/>
  </w:num>
  <w:num w:numId="41">
    <w:abstractNumId w:val="1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4"/>
  </w:num>
  <w:num w:numId="45">
    <w:abstractNumId w:val="17"/>
  </w:num>
  <w:num w:numId="46">
    <w:abstractNumId w:val="35"/>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92"/>
    <w:rsid w:val="00005600"/>
    <w:rsid w:val="000059D9"/>
    <w:rsid w:val="000067C1"/>
    <w:rsid w:val="00007012"/>
    <w:rsid w:val="00022016"/>
    <w:rsid w:val="000227EC"/>
    <w:rsid w:val="00032C37"/>
    <w:rsid w:val="00040066"/>
    <w:rsid w:val="00041408"/>
    <w:rsid w:val="00046E70"/>
    <w:rsid w:val="00056F89"/>
    <w:rsid w:val="00064B07"/>
    <w:rsid w:val="00067ECD"/>
    <w:rsid w:val="00070C14"/>
    <w:rsid w:val="00084E52"/>
    <w:rsid w:val="000858B2"/>
    <w:rsid w:val="000870E4"/>
    <w:rsid w:val="0009537D"/>
    <w:rsid w:val="00096A61"/>
    <w:rsid w:val="000A67B6"/>
    <w:rsid w:val="000B09DB"/>
    <w:rsid w:val="000B0E98"/>
    <w:rsid w:val="000B1E15"/>
    <w:rsid w:val="000C2A34"/>
    <w:rsid w:val="000C2EF1"/>
    <w:rsid w:val="000C44C0"/>
    <w:rsid w:val="000D2A80"/>
    <w:rsid w:val="000D4B2A"/>
    <w:rsid w:val="000E2111"/>
    <w:rsid w:val="000E3190"/>
    <w:rsid w:val="000F128D"/>
    <w:rsid w:val="000F57AE"/>
    <w:rsid w:val="0011290E"/>
    <w:rsid w:val="00112C1F"/>
    <w:rsid w:val="00123C32"/>
    <w:rsid w:val="001273D3"/>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C1F2D"/>
    <w:rsid w:val="001D5512"/>
    <w:rsid w:val="001D7832"/>
    <w:rsid w:val="001E14AD"/>
    <w:rsid w:val="001E7C10"/>
    <w:rsid w:val="001F1256"/>
    <w:rsid w:val="00200B23"/>
    <w:rsid w:val="00216097"/>
    <w:rsid w:val="00220E0E"/>
    <w:rsid w:val="002255F1"/>
    <w:rsid w:val="00225636"/>
    <w:rsid w:val="00230F03"/>
    <w:rsid w:val="00233F3C"/>
    <w:rsid w:val="00234F89"/>
    <w:rsid w:val="00242403"/>
    <w:rsid w:val="00252173"/>
    <w:rsid w:val="002656CE"/>
    <w:rsid w:val="002659AA"/>
    <w:rsid w:val="00266819"/>
    <w:rsid w:val="00272016"/>
    <w:rsid w:val="00272072"/>
    <w:rsid w:val="002753A3"/>
    <w:rsid w:val="00275811"/>
    <w:rsid w:val="00275E3B"/>
    <w:rsid w:val="00282129"/>
    <w:rsid w:val="00283930"/>
    <w:rsid w:val="00283DFB"/>
    <w:rsid w:val="0029121B"/>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6DE6"/>
    <w:rsid w:val="00302103"/>
    <w:rsid w:val="00302B52"/>
    <w:rsid w:val="003074AC"/>
    <w:rsid w:val="0032163F"/>
    <w:rsid w:val="003221BA"/>
    <w:rsid w:val="00323075"/>
    <w:rsid w:val="00324110"/>
    <w:rsid w:val="00325725"/>
    <w:rsid w:val="00333583"/>
    <w:rsid w:val="00343C19"/>
    <w:rsid w:val="00345FCC"/>
    <w:rsid w:val="0035179B"/>
    <w:rsid w:val="00354D32"/>
    <w:rsid w:val="00363A4E"/>
    <w:rsid w:val="00363B51"/>
    <w:rsid w:val="00365CCC"/>
    <w:rsid w:val="0037372E"/>
    <w:rsid w:val="00373FCB"/>
    <w:rsid w:val="00375BBF"/>
    <w:rsid w:val="00376182"/>
    <w:rsid w:val="00380198"/>
    <w:rsid w:val="00384946"/>
    <w:rsid w:val="00394CFB"/>
    <w:rsid w:val="0039535D"/>
    <w:rsid w:val="003974D5"/>
    <w:rsid w:val="003A1104"/>
    <w:rsid w:val="003A1529"/>
    <w:rsid w:val="003A2E25"/>
    <w:rsid w:val="003A6AE3"/>
    <w:rsid w:val="003B21C4"/>
    <w:rsid w:val="003C2EF5"/>
    <w:rsid w:val="003C4B63"/>
    <w:rsid w:val="003C619D"/>
    <w:rsid w:val="003C6806"/>
    <w:rsid w:val="003D304B"/>
    <w:rsid w:val="003E3BC3"/>
    <w:rsid w:val="003E5155"/>
    <w:rsid w:val="003F2C79"/>
    <w:rsid w:val="003F31CD"/>
    <w:rsid w:val="003F3A87"/>
    <w:rsid w:val="003F4B17"/>
    <w:rsid w:val="00401915"/>
    <w:rsid w:val="00401D2F"/>
    <w:rsid w:val="00401DD3"/>
    <w:rsid w:val="00403866"/>
    <w:rsid w:val="0040450A"/>
    <w:rsid w:val="00411800"/>
    <w:rsid w:val="00413FCD"/>
    <w:rsid w:val="00415AD2"/>
    <w:rsid w:val="004162F6"/>
    <w:rsid w:val="00420238"/>
    <w:rsid w:val="00422522"/>
    <w:rsid w:val="00425F65"/>
    <w:rsid w:val="00431168"/>
    <w:rsid w:val="00431966"/>
    <w:rsid w:val="0043404B"/>
    <w:rsid w:val="00435AF9"/>
    <w:rsid w:val="00443A6E"/>
    <w:rsid w:val="0044499D"/>
    <w:rsid w:val="00444CB9"/>
    <w:rsid w:val="00446FF2"/>
    <w:rsid w:val="00447C99"/>
    <w:rsid w:val="004520C4"/>
    <w:rsid w:val="00453ED6"/>
    <w:rsid w:val="00454960"/>
    <w:rsid w:val="004556CC"/>
    <w:rsid w:val="00467744"/>
    <w:rsid w:val="00477073"/>
    <w:rsid w:val="00482C64"/>
    <w:rsid w:val="004868CE"/>
    <w:rsid w:val="00486ED9"/>
    <w:rsid w:val="00491A56"/>
    <w:rsid w:val="00493A61"/>
    <w:rsid w:val="004A46D3"/>
    <w:rsid w:val="004B4767"/>
    <w:rsid w:val="004C34EC"/>
    <w:rsid w:val="004C4F93"/>
    <w:rsid w:val="004D151D"/>
    <w:rsid w:val="004D56DF"/>
    <w:rsid w:val="004D5791"/>
    <w:rsid w:val="004E1006"/>
    <w:rsid w:val="004E6544"/>
    <w:rsid w:val="004F37FA"/>
    <w:rsid w:val="004F5DC6"/>
    <w:rsid w:val="004F75C6"/>
    <w:rsid w:val="004F7CA5"/>
    <w:rsid w:val="00500818"/>
    <w:rsid w:val="00504C9C"/>
    <w:rsid w:val="0051049C"/>
    <w:rsid w:val="00514E9B"/>
    <w:rsid w:val="00520F68"/>
    <w:rsid w:val="00531AD3"/>
    <w:rsid w:val="00533F18"/>
    <w:rsid w:val="00537EBA"/>
    <w:rsid w:val="005417CA"/>
    <w:rsid w:val="00542301"/>
    <w:rsid w:val="00543AF8"/>
    <w:rsid w:val="0054782D"/>
    <w:rsid w:val="005515A5"/>
    <w:rsid w:val="00561F97"/>
    <w:rsid w:val="00563100"/>
    <w:rsid w:val="00563E80"/>
    <w:rsid w:val="0056744C"/>
    <w:rsid w:val="00567F6C"/>
    <w:rsid w:val="00576904"/>
    <w:rsid w:val="00577A02"/>
    <w:rsid w:val="0058284D"/>
    <w:rsid w:val="00590868"/>
    <w:rsid w:val="00596DF4"/>
    <w:rsid w:val="00596E60"/>
    <w:rsid w:val="005A3F92"/>
    <w:rsid w:val="005A7437"/>
    <w:rsid w:val="005B3FC6"/>
    <w:rsid w:val="005B7E8E"/>
    <w:rsid w:val="005C4A75"/>
    <w:rsid w:val="005C6013"/>
    <w:rsid w:val="005C70A1"/>
    <w:rsid w:val="005E700D"/>
    <w:rsid w:val="005F1099"/>
    <w:rsid w:val="005F1F76"/>
    <w:rsid w:val="005F4F76"/>
    <w:rsid w:val="006038C4"/>
    <w:rsid w:val="006039B1"/>
    <w:rsid w:val="0061036B"/>
    <w:rsid w:val="006168E6"/>
    <w:rsid w:val="00632774"/>
    <w:rsid w:val="00635D49"/>
    <w:rsid w:val="00637914"/>
    <w:rsid w:val="00662FEA"/>
    <w:rsid w:val="0067172F"/>
    <w:rsid w:val="006730F6"/>
    <w:rsid w:val="006770FC"/>
    <w:rsid w:val="00680B90"/>
    <w:rsid w:val="0068227D"/>
    <w:rsid w:val="00682B88"/>
    <w:rsid w:val="006A3EED"/>
    <w:rsid w:val="006B0B32"/>
    <w:rsid w:val="006C3061"/>
    <w:rsid w:val="006D0A26"/>
    <w:rsid w:val="006D1B35"/>
    <w:rsid w:val="006D1B96"/>
    <w:rsid w:val="006E5D8A"/>
    <w:rsid w:val="006E6C61"/>
    <w:rsid w:val="006E730C"/>
    <w:rsid w:val="006E76B1"/>
    <w:rsid w:val="006F4898"/>
    <w:rsid w:val="006F7EE0"/>
    <w:rsid w:val="00701EAF"/>
    <w:rsid w:val="007101BC"/>
    <w:rsid w:val="00724B41"/>
    <w:rsid w:val="007361DE"/>
    <w:rsid w:val="00742FED"/>
    <w:rsid w:val="00745684"/>
    <w:rsid w:val="00747149"/>
    <w:rsid w:val="007500BD"/>
    <w:rsid w:val="00754A7F"/>
    <w:rsid w:val="00755E90"/>
    <w:rsid w:val="00755FA1"/>
    <w:rsid w:val="00756468"/>
    <w:rsid w:val="00756CFC"/>
    <w:rsid w:val="00772871"/>
    <w:rsid w:val="0077451E"/>
    <w:rsid w:val="007A132D"/>
    <w:rsid w:val="007A462E"/>
    <w:rsid w:val="007A4C26"/>
    <w:rsid w:val="007A577B"/>
    <w:rsid w:val="007B3CB1"/>
    <w:rsid w:val="007C13A4"/>
    <w:rsid w:val="007C4592"/>
    <w:rsid w:val="007D121E"/>
    <w:rsid w:val="007D5812"/>
    <w:rsid w:val="007E32FB"/>
    <w:rsid w:val="007E3DE8"/>
    <w:rsid w:val="007E559E"/>
    <w:rsid w:val="007F075A"/>
    <w:rsid w:val="007F18A0"/>
    <w:rsid w:val="007F7EA2"/>
    <w:rsid w:val="008001DE"/>
    <w:rsid w:val="00801ADD"/>
    <w:rsid w:val="00806034"/>
    <w:rsid w:val="008149C2"/>
    <w:rsid w:val="00823B4D"/>
    <w:rsid w:val="0082589D"/>
    <w:rsid w:val="0082629D"/>
    <w:rsid w:val="00831540"/>
    <w:rsid w:val="0083244F"/>
    <w:rsid w:val="0083696C"/>
    <w:rsid w:val="00837CFE"/>
    <w:rsid w:val="008479C2"/>
    <w:rsid w:val="008544F1"/>
    <w:rsid w:val="00855166"/>
    <w:rsid w:val="00864DA1"/>
    <w:rsid w:val="00866AA4"/>
    <w:rsid w:val="00876870"/>
    <w:rsid w:val="0088532B"/>
    <w:rsid w:val="00891D25"/>
    <w:rsid w:val="00891DEF"/>
    <w:rsid w:val="00896A2C"/>
    <w:rsid w:val="008A0812"/>
    <w:rsid w:val="008A1C6C"/>
    <w:rsid w:val="008C0124"/>
    <w:rsid w:val="008D0A47"/>
    <w:rsid w:val="008D1044"/>
    <w:rsid w:val="008D16B2"/>
    <w:rsid w:val="008E0E27"/>
    <w:rsid w:val="008E4A4A"/>
    <w:rsid w:val="008F5103"/>
    <w:rsid w:val="0090062A"/>
    <w:rsid w:val="00902959"/>
    <w:rsid w:val="00906846"/>
    <w:rsid w:val="009128E1"/>
    <w:rsid w:val="00920CE9"/>
    <w:rsid w:val="00921CD0"/>
    <w:rsid w:val="00930870"/>
    <w:rsid w:val="00934F10"/>
    <w:rsid w:val="00935CE8"/>
    <w:rsid w:val="0094212F"/>
    <w:rsid w:val="00950B31"/>
    <w:rsid w:val="0095267B"/>
    <w:rsid w:val="00955BFE"/>
    <w:rsid w:val="00961593"/>
    <w:rsid w:val="009640BF"/>
    <w:rsid w:val="00964739"/>
    <w:rsid w:val="00972DDE"/>
    <w:rsid w:val="00973FCA"/>
    <w:rsid w:val="00976A60"/>
    <w:rsid w:val="009808EE"/>
    <w:rsid w:val="00981288"/>
    <w:rsid w:val="009815D3"/>
    <w:rsid w:val="00984FD1"/>
    <w:rsid w:val="009976BB"/>
    <w:rsid w:val="00997A12"/>
    <w:rsid w:val="009A47D0"/>
    <w:rsid w:val="009A4C70"/>
    <w:rsid w:val="009A5B39"/>
    <w:rsid w:val="009B0527"/>
    <w:rsid w:val="009B1616"/>
    <w:rsid w:val="009B5189"/>
    <w:rsid w:val="009B65A7"/>
    <w:rsid w:val="009C10E5"/>
    <w:rsid w:val="009C159F"/>
    <w:rsid w:val="009C4E57"/>
    <w:rsid w:val="009C527D"/>
    <w:rsid w:val="009D1946"/>
    <w:rsid w:val="009D2F3D"/>
    <w:rsid w:val="009D2FE3"/>
    <w:rsid w:val="009D46FA"/>
    <w:rsid w:val="009D671A"/>
    <w:rsid w:val="009E0F9B"/>
    <w:rsid w:val="009F2804"/>
    <w:rsid w:val="009F38CE"/>
    <w:rsid w:val="009F6372"/>
    <w:rsid w:val="00A00F27"/>
    <w:rsid w:val="00A14BAB"/>
    <w:rsid w:val="00A17C5F"/>
    <w:rsid w:val="00A23241"/>
    <w:rsid w:val="00A2337D"/>
    <w:rsid w:val="00A23939"/>
    <w:rsid w:val="00A255C5"/>
    <w:rsid w:val="00A30A03"/>
    <w:rsid w:val="00A33DCB"/>
    <w:rsid w:val="00A34BB3"/>
    <w:rsid w:val="00A35BAF"/>
    <w:rsid w:val="00A41791"/>
    <w:rsid w:val="00A43914"/>
    <w:rsid w:val="00A43F26"/>
    <w:rsid w:val="00A45A56"/>
    <w:rsid w:val="00A474E5"/>
    <w:rsid w:val="00A50C15"/>
    <w:rsid w:val="00A5394E"/>
    <w:rsid w:val="00A57896"/>
    <w:rsid w:val="00A6027E"/>
    <w:rsid w:val="00A63255"/>
    <w:rsid w:val="00A748CC"/>
    <w:rsid w:val="00A74E70"/>
    <w:rsid w:val="00A858A5"/>
    <w:rsid w:val="00A86722"/>
    <w:rsid w:val="00A86D15"/>
    <w:rsid w:val="00A9036C"/>
    <w:rsid w:val="00A905BF"/>
    <w:rsid w:val="00A90BBF"/>
    <w:rsid w:val="00A96A66"/>
    <w:rsid w:val="00AA572E"/>
    <w:rsid w:val="00AB095D"/>
    <w:rsid w:val="00AB172A"/>
    <w:rsid w:val="00AC1FC3"/>
    <w:rsid w:val="00AC5F6E"/>
    <w:rsid w:val="00AD3B4E"/>
    <w:rsid w:val="00AD713A"/>
    <w:rsid w:val="00AD7DB1"/>
    <w:rsid w:val="00AE0B05"/>
    <w:rsid w:val="00AE0CB6"/>
    <w:rsid w:val="00AF3FAB"/>
    <w:rsid w:val="00AF46CD"/>
    <w:rsid w:val="00AF79F6"/>
    <w:rsid w:val="00B03707"/>
    <w:rsid w:val="00B1056F"/>
    <w:rsid w:val="00B21767"/>
    <w:rsid w:val="00B21E14"/>
    <w:rsid w:val="00B24924"/>
    <w:rsid w:val="00B27CAF"/>
    <w:rsid w:val="00B476F3"/>
    <w:rsid w:val="00B54099"/>
    <w:rsid w:val="00B55225"/>
    <w:rsid w:val="00B55AC7"/>
    <w:rsid w:val="00B56406"/>
    <w:rsid w:val="00B56BD2"/>
    <w:rsid w:val="00B65299"/>
    <w:rsid w:val="00B653C4"/>
    <w:rsid w:val="00B6701E"/>
    <w:rsid w:val="00B70BB4"/>
    <w:rsid w:val="00B7487E"/>
    <w:rsid w:val="00B77036"/>
    <w:rsid w:val="00B8181D"/>
    <w:rsid w:val="00B82842"/>
    <w:rsid w:val="00B83491"/>
    <w:rsid w:val="00B975CC"/>
    <w:rsid w:val="00BA10D7"/>
    <w:rsid w:val="00BA1CEC"/>
    <w:rsid w:val="00BA40F8"/>
    <w:rsid w:val="00BA5BD3"/>
    <w:rsid w:val="00BA6846"/>
    <w:rsid w:val="00BB590B"/>
    <w:rsid w:val="00BB618A"/>
    <w:rsid w:val="00BC398B"/>
    <w:rsid w:val="00BC528B"/>
    <w:rsid w:val="00BD4547"/>
    <w:rsid w:val="00BD4ECE"/>
    <w:rsid w:val="00BE35B1"/>
    <w:rsid w:val="00BE65F4"/>
    <w:rsid w:val="00BE776A"/>
    <w:rsid w:val="00BE7E91"/>
    <w:rsid w:val="00BF35AF"/>
    <w:rsid w:val="00BF36D3"/>
    <w:rsid w:val="00BF40C0"/>
    <w:rsid w:val="00C03E59"/>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2284"/>
    <w:rsid w:val="00CB2683"/>
    <w:rsid w:val="00CB3CC7"/>
    <w:rsid w:val="00CB5C7D"/>
    <w:rsid w:val="00CC361A"/>
    <w:rsid w:val="00CC3E54"/>
    <w:rsid w:val="00CC4018"/>
    <w:rsid w:val="00CD010B"/>
    <w:rsid w:val="00CD6024"/>
    <w:rsid w:val="00CE0AC8"/>
    <w:rsid w:val="00CE2FF2"/>
    <w:rsid w:val="00CF5225"/>
    <w:rsid w:val="00D0063B"/>
    <w:rsid w:val="00D059CF"/>
    <w:rsid w:val="00D076EB"/>
    <w:rsid w:val="00D125DA"/>
    <w:rsid w:val="00D13388"/>
    <w:rsid w:val="00D16537"/>
    <w:rsid w:val="00D16AD5"/>
    <w:rsid w:val="00D2113C"/>
    <w:rsid w:val="00D24445"/>
    <w:rsid w:val="00D36FB3"/>
    <w:rsid w:val="00D46B83"/>
    <w:rsid w:val="00D50076"/>
    <w:rsid w:val="00D55294"/>
    <w:rsid w:val="00D61B31"/>
    <w:rsid w:val="00D64A91"/>
    <w:rsid w:val="00D70D09"/>
    <w:rsid w:val="00D71AC6"/>
    <w:rsid w:val="00D74360"/>
    <w:rsid w:val="00D76C67"/>
    <w:rsid w:val="00D82C13"/>
    <w:rsid w:val="00D84845"/>
    <w:rsid w:val="00D868A7"/>
    <w:rsid w:val="00D87169"/>
    <w:rsid w:val="00D96043"/>
    <w:rsid w:val="00DA3A0D"/>
    <w:rsid w:val="00DB29CD"/>
    <w:rsid w:val="00DB2FDF"/>
    <w:rsid w:val="00DD2E3D"/>
    <w:rsid w:val="00DE38E7"/>
    <w:rsid w:val="00DE6820"/>
    <w:rsid w:val="00DE696F"/>
    <w:rsid w:val="00DF0042"/>
    <w:rsid w:val="00DF7F34"/>
    <w:rsid w:val="00E04495"/>
    <w:rsid w:val="00E10A63"/>
    <w:rsid w:val="00E116B2"/>
    <w:rsid w:val="00E129CE"/>
    <w:rsid w:val="00E1357D"/>
    <w:rsid w:val="00E203C0"/>
    <w:rsid w:val="00E20986"/>
    <w:rsid w:val="00E272E8"/>
    <w:rsid w:val="00E3353D"/>
    <w:rsid w:val="00E41E65"/>
    <w:rsid w:val="00E4397D"/>
    <w:rsid w:val="00E576EC"/>
    <w:rsid w:val="00E57736"/>
    <w:rsid w:val="00E72C88"/>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3D2F"/>
    <w:rsid w:val="00EE20F9"/>
    <w:rsid w:val="00EF3C9B"/>
    <w:rsid w:val="00F04E27"/>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2BAD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34"/>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72"/>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34"/>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72"/>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rlosivan@casan.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notificacoes@bocombbm.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gustom@bocombbm.com.b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fiduciario@simplificpavarini.com.b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carlosivan@casan.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7613D-443C-436D-8B81-82D5BA176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21839</Words>
  <Characters>117932</Characters>
  <Application>Microsoft Office Word</Application>
  <DocSecurity>0</DocSecurity>
  <Lines>982</Lines>
  <Paragraphs>278</Paragraphs>
  <ScaleCrop>false</ScaleCrop>
  <HeadingPairs>
    <vt:vector size="2" baseType="variant">
      <vt:variant>
        <vt:lpstr>Título</vt:lpstr>
      </vt:variant>
      <vt:variant>
        <vt:i4>1</vt:i4>
      </vt:variant>
    </vt:vector>
  </HeadingPairs>
  <TitlesOfParts>
    <vt:vector size="1" baseType="lpstr">
      <vt:lpstr/>
    </vt:vector>
  </TitlesOfParts>
  <Company>Mattos Filho</Company>
  <LinksUpToDate>false</LinksUpToDate>
  <CharactersWithSpaces>139493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SF</cp:lastModifiedBy>
  <cp:revision>3</cp:revision>
  <cp:lastPrinted>2015-08-11T20:14:00Z</cp:lastPrinted>
  <dcterms:created xsi:type="dcterms:W3CDTF">2019-04-10T21:00:00Z</dcterms:created>
  <dcterms:modified xsi:type="dcterms:W3CDTF">2019-04-10T21:00:00Z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_x000d_2921288v2 / 2232-1 </vt:lpwstr>
  </property>
</Properties>
</file>