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E39480" w14:textId="205EB5A8" w:rsidR="004D6582" w:rsidRPr="005F1BA6" w:rsidRDefault="00E37434" w:rsidP="004D6582">
      <w:pPr>
        <w:spacing w:line="300" w:lineRule="exact"/>
        <w:jc w:val="center"/>
        <w:rPr>
          <w:rFonts w:ascii="Tahoma" w:hAnsi="Tahoma" w:cs="Tahoma"/>
          <w:b/>
          <w:caps/>
          <w:sz w:val="22"/>
          <w:szCs w:val="22"/>
        </w:rPr>
      </w:pPr>
      <w:r w:rsidRPr="00E37434">
        <w:rPr>
          <w:rFonts w:ascii="Tahoma" w:hAnsi="Tahoma" w:cs="Tahoma"/>
          <w:b/>
        </w:rPr>
        <w:t>COMPANHIA CATARINENSE DE ÁGUAS E SANEAMENTO - CASAN</w:t>
      </w:r>
    </w:p>
    <w:p w14:paraId="58C4EDAE" w14:textId="4B6B1620" w:rsidR="004D6582" w:rsidRPr="005F1BA6" w:rsidRDefault="004D6582" w:rsidP="004D6582">
      <w:pPr>
        <w:spacing w:line="300" w:lineRule="exact"/>
        <w:jc w:val="center"/>
        <w:rPr>
          <w:rFonts w:ascii="Tahoma" w:hAnsi="Tahoma" w:cs="Tahoma"/>
          <w:caps/>
          <w:sz w:val="22"/>
          <w:szCs w:val="22"/>
        </w:rPr>
      </w:pPr>
      <w:r w:rsidRPr="005F1BA6">
        <w:rPr>
          <w:rFonts w:ascii="Tahoma" w:hAnsi="Tahoma" w:cs="Tahoma"/>
          <w:caps/>
          <w:sz w:val="22"/>
          <w:szCs w:val="22"/>
        </w:rPr>
        <w:t xml:space="preserve">CNPJ/MF nº </w:t>
      </w:r>
      <w:r w:rsidR="00E37434" w:rsidRPr="00E37434">
        <w:rPr>
          <w:rFonts w:ascii="Tahoma" w:hAnsi="Tahoma" w:cs="Tahoma"/>
          <w:caps/>
          <w:sz w:val="22"/>
          <w:szCs w:val="22"/>
        </w:rPr>
        <w:t>82.508.433/0001-17</w:t>
      </w:r>
    </w:p>
    <w:p w14:paraId="15DF1DBB" w14:textId="720E3D92" w:rsidR="004D6582" w:rsidRPr="005F1BA6" w:rsidRDefault="004D6582" w:rsidP="004D6582">
      <w:pPr>
        <w:spacing w:line="300" w:lineRule="exact"/>
        <w:jc w:val="center"/>
        <w:rPr>
          <w:rFonts w:ascii="Tahoma" w:hAnsi="Tahoma" w:cs="Tahoma"/>
          <w:caps/>
          <w:sz w:val="22"/>
          <w:szCs w:val="22"/>
        </w:rPr>
      </w:pPr>
      <w:r w:rsidRPr="005F1BA6">
        <w:rPr>
          <w:rFonts w:ascii="Tahoma" w:hAnsi="Tahoma" w:cs="Tahoma"/>
          <w:caps/>
          <w:sz w:val="22"/>
          <w:szCs w:val="22"/>
        </w:rPr>
        <w:t xml:space="preserve">NIRE </w:t>
      </w:r>
      <w:r w:rsidR="00E37434" w:rsidRPr="00E37434">
        <w:rPr>
          <w:rFonts w:ascii="Tahoma" w:hAnsi="Tahoma" w:cs="Tahoma"/>
        </w:rPr>
        <w:t>42300015024</w:t>
      </w:r>
    </w:p>
    <w:p w14:paraId="2B844987" w14:textId="77777777" w:rsidR="004D6582" w:rsidRPr="005F1BA6" w:rsidRDefault="004D6582" w:rsidP="004D6582">
      <w:pPr>
        <w:autoSpaceDE w:val="0"/>
        <w:autoSpaceDN w:val="0"/>
        <w:adjustRightInd w:val="0"/>
        <w:spacing w:line="300" w:lineRule="exact"/>
        <w:jc w:val="both"/>
        <w:rPr>
          <w:rFonts w:ascii="Tahoma" w:hAnsi="Tahoma" w:cs="Tahoma"/>
          <w:b/>
          <w:bCs/>
          <w:sz w:val="22"/>
          <w:szCs w:val="22"/>
        </w:rPr>
      </w:pPr>
    </w:p>
    <w:p w14:paraId="0D059B89" w14:textId="418EB17F" w:rsidR="004D6582" w:rsidRPr="005F1BA6" w:rsidRDefault="00E91F9E" w:rsidP="004D6582">
      <w:pPr>
        <w:autoSpaceDE w:val="0"/>
        <w:autoSpaceDN w:val="0"/>
        <w:adjustRightInd w:val="0"/>
        <w:spacing w:line="300" w:lineRule="exact"/>
        <w:jc w:val="both"/>
        <w:rPr>
          <w:rFonts w:ascii="Tahoma" w:hAnsi="Tahoma" w:cs="Tahoma"/>
          <w:sz w:val="22"/>
          <w:szCs w:val="22"/>
        </w:rPr>
      </w:pPr>
      <w:bookmarkStart w:id="0" w:name="_Hlk3294656"/>
      <w:r w:rsidRPr="005F1BA6">
        <w:rPr>
          <w:rFonts w:ascii="Tahoma" w:hAnsi="Tahoma" w:cs="Tahoma"/>
          <w:b/>
          <w:bCs/>
          <w:sz w:val="22"/>
          <w:szCs w:val="22"/>
        </w:rPr>
        <w:t>ATA DA ASSEMBLEIA GERAL DOS DEBENTURISTAS</w:t>
      </w:r>
      <w:r w:rsidR="006E5041" w:rsidRPr="005F1BA6">
        <w:rPr>
          <w:rFonts w:ascii="Tahoma" w:hAnsi="Tahoma" w:cs="Tahoma"/>
          <w:b/>
          <w:bCs/>
          <w:sz w:val="22"/>
          <w:szCs w:val="22"/>
        </w:rPr>
        <w:t xml:space="preserve"> DA </w:t>
      </w:r>
      <w:r w:rsidR="00E37434" w:rsidRPr="00E37434">
        <w:rPr>
          <w:rFonts w:ascii="Tahoma" w:hAnsi="Tahoma" w:cs="Tahoma"/>
          <w:b/>
          <w:bCs/>
          <w:sz w:val="22"/>
          <w:szCs w:val="22"/>
        </w:rPr>
        <w:t>2ª (SEGUNDA) EMISSÃO DE DEBÊNTURES SIMPLES, NÃO CONVERSÍVEIS EM AÇÕES, DA ESPÉCIE COM GARANTIA REAL, EM SÉRIE ÚNICA, PARA DISTRIBUIÇÃO PÚBLICA COM ESFORÇOS RESTRITOS DE DISTRIBUIÇÃO, DA COMPANHIA CATARINENSE DE ÁGUAS E SANEAMENTO - CASAN</w:t>
      </w:r>
      <w:r w:rsidRPr="005F1BA6">
        <w:rPr>
          <w:rFonts w:ascii="Tahoma" w:hAnsi="Tahoma" w:cs="Tahoma"/>
          <w:b/>
          <w:bCs/>
          <w:sz w:val="22"/>
          <w:szCs w:val="22"/>
        </w:rPr>
        <w:t xml:space="preserve">, REALIZADA EM </w:t>
      </w:r>
      <w:r w:rsidR="00770ADF">
        <w:rPr>
          <w:rFonts w:ascii="Tahoma" w:hAnsi="Tahoma" w:cs="Tahoma"/>
          <w:b/>
          <w:bCs/>
          <w:sz w:val="22"/>
          <w:szCs w:val="22"/>
        </w:rPr>
        <w:t>02</w:t>
      </w:r>
      <w:r w:rsidR="00770ADF" w:rsidRPr="005F1BA6">
        <w:rPr>
          <w:rFonts w:ascii="Tahoma" w:hAnsi="Tahoma" w:cs="Tahoma"/>
          <w:b/>
          <w:bCs/>
          <w:sz w:val="22"/>
          <w:szCs w:val="22"/>
        </w:rPr>
        <w:t xml:space="preserve"> </w:t>
      </w:r>
      <w:r w:rsidRPr="005F1BA6">
        <w:rPr>
          <w:rFonts w:ascii="Tahoma" w:hAnsi="Tahoma" w:cs="Tahoma"/>
          <w:b/>
          <w:bCs/>
          <w:sz w:val="22"/>
          <w:szCs w:val="22"/>
        </w:rPr>
        <w:t xml:space="preserve">DE </w:t>
      </w:r>
      <w:r w:rsidR="00770ADF">
        <w:rPr>
          <w:rFonts w:ascii="Tahoma" w:hAnsi="Tahoma" w:cs="Tahoma"/>
          <w:b/>
          <w:bCs/>
          <w:sz w:val="22"/>
          <w:szCs w:val="22"/>
        </w:rPr>
        <w:t>SETEMBRO</w:t>
      </w:r>
      <w:r w:rsidR="00770ADF" w:rsidRPr="005F1BA6">
        <w:rPr>
          <w:rFonts w:ascii="Tahoma" w:hAnsi="Tahoma" w:cs="Tahoma"/>
          <w:b/>
          <w:bCs/>
          <w:sz w:val="22"/>
          <w:szCs w:val="22"/>
        </w:rPr>
        <w:t xml:space="preserve"> </w:t>
      </w:r>
      <w:r w:rsidRPr="005F1BA6">
        <w:rPr>
          <w:rFonts w:ascii="Tahoma" w:hAnsi="Tahoma" w:cs="Tahoma"/>
          <w:b/>
          <w:bCs/>
          <w:sz w:val="22"/>
          <w:szCs w:val="22"/>
        </w:rPr>
        <w:t>DE 20</w:t>
      </w:r>
      <w:r w:rsidR="001645BD">
        <w:rPr>
          <w:rFonts w:ascii="Tahoma" w:hAnsi="Tahoma" w:cs="Tahoma"/>
          <w:b/>
          <w:bCs/>
          <w:sz w:val="22"/>
          <w:szCs w:val="22"/>
        </w:rPr>
        <w:t>20</w:t>
      </w:r>
      <w:r w:rsidRPr="005F1BA6">
        <w:rPr>
          <w:rFonts w:ascii="Tahoma" w:hAnsi="Tahoma" w:cs="Tahoma"/>
          <w:b/>
          <w:bCs/>
          <w:sz w:val="22"/>
          <w:szCs w:val="22"/>
        </w:rPr>
        <w:t>.</w:t>
      </w:r>
      <w:r w:rsidR="00444FD7">
        <w:rPr>
          <w:rFonts w:ascii="Tahoma" w:hAnsi="Tahoma" w:cs="Tahoma"/>
          <w:b/>
          <w:bCs/>
          <w:sz w:val="22"/>
          <w:szCs w:val="22"/>
        </w:rPr>
        <w:t xml:space="preserve"> </w:t>
      </w:r>
    </w:p>
    <w:p w14:paraId="2B2C81EE" w14:textId="77777777" w:rsidR="004D6582" w:rsidRPr="005F1BA6" w:rsidRDefault="004D6582" w:rsidP="004D6582">
      <w:pPr>
        <w:spacing w:line="300" w:lineRule="exact"/>
        <w:jc w:val="both"/>
        <w:rPr>
          <w:rFonts w:ascii="Tahoma" w:hAnsi="Tahoma" w:cs="Tahoma"/>
          <w:b/>
          <w:smallCaps/>
          <w:sz w:val="22"/>
          <w:szCs w:val="22"/>
          <w:u w:val="single"/>
        </w:rPr>
      </w:pPr>
    </w:p>
    <w:p w14:paraId="658152E9" w14:textId="7048D5D5" w:rsidR="004D6582" w:rsidRPr="005F1BA6" w:rsidRDefault="004D6582" w:rsidP="004D6582">
      <w:pPr>
        <w:tabs>
          <w:tab w:val="left" w:pos="567"/>
        </w:tabs>
        <w:spacing w:line="300" w:lineRule="exact"/>
        <w:jc w:val="both"/>
        <w:rPr>
          <w:rFonts w:ascii="Tahoma" w:hAnsi="Tahoma" w:cs="Tahoma"/>
          <w:sz w:val="22"/>
          <w:szCs w:val="22"/>
        </w:rPr>
      </w:pPr>
      <w:r w:rsidRPr="005F1BA6">
        <w:rPr>
          <w:rFonts w:ascii="Tahoma" w:hAnsi="Tahoma" w:cs="Tahoma"/>
          <w:b/>
          <w:smallCaps/>
          <w:sz w:val="22"/>
          <w:szCs w:val="22"/>
        </w:rPr>
        <w:t>1.</w:t>
      </w:r>
      <w:r w:rsidRPr="005F1BA6">
        <w:rPr>
          <w:rFonts w:ascii="Tahoma" w:hAnsi="Tahoma" w:cs="Tahoma"/>
          <w:b/>
          <w:smallCaps/>
          <w:sz w:val="22"/>
          <w:szCs w:val="22"/>
        </w:rPr>
        <w:tab/>
      </w:r>
      <w:r w:rsidRPr="005F1BA6">
        <w:rPr>
          <w:rFonts w:ascii="Tahoma" w:hAnsi="Tahoma" w:cs="Tahoma"/>
          <w:b/>
          <w:smallCaps/>
          <w:sz w:val="22"/>
          <w:szCs w:val="22"/>
          <w:u w:val="single"/>
        </w:rPr>
        <w:t>Data, Hora e Local</w:t>
      </w:r>
      <w:r w:rsidRPr="005F1BA6">
        <w:rPr>
          <w:rFonts w:ascii="Tahoma" w:hAnsi="Tahoma" w:cs="Tahoma"/>
          <w:smallCaps/>
          <w:sz w:val="22"/>
          <w:szCs w:val="22"/>
        </w:rPr>
        <w:t xml:space="preserve">: </w:t>
      </w:r>
      <w:r w:rsidRPr="005F1BA6">
        <w:rPr>
          <w:rFonts w:ascii="Tahoma" w:hAnsi="Tahoma" w:cs="Tahoma"/>
          <w:sz w:val="22"/>
          <w:szCs w:val="22"/>
        </w:rPr>
        <w:t xml:space="preserve">A assembleia foi </w:t>
      </w:r>
      <w:r w:rsidR="0042652E" w:rsidRPr="005F1BA6">
        <w:rPr>
          <w:rFonts w:ascii="Tahoma" w:hAnsi="Tahoma" w:cs="Tahoma"/>
          <w:sz w:val="22"/>
          <w:szCs w:val="22"/>
        </w:rPr>
        <w:t>realizada</w:t>
      </w:r>
      <w:r w:rsidR="00E85A3E" w:rsidRPr="005F1BA6">
        <w:rPr>
          <w:rFonts w:ascii="Tahoma" w:hAnsi="Tahoma" w:cs="Tahoma"/>
          <w:sz w:val="22"/>
          <w:szCs w:val="22"/>
        </w:rPr>
        <w:t xml:space="preserve"> </w:t>
      </w:r>
      <w:r w:rsidRPr="005F1BA6">
        <w:rPr>
          <w:rFonts w:ascii="Tahoma" w:hAnsi="Tahoma" w:cs="Tahoma"/>
          <w:sz w:val="22"/>
          <w:szCs w:val="22"/>
        </w:rPr>
        <w:t>em</w:t>
      </w:r>
      <w:r w:rsidR="00214DF2">
        <w:rPr>
          <w:rFonts w:ascii="Tahoma" w:hAnsi="Tahoma" w:cs="Tahoma"/>
          <w:sz w:val="22"/>
          <w:szCs w:val="22"/>
        </w:rPr>
        <w:t xml:space="preserve"> </w:t>
      </w:r>
      <w:r w:rsidR="00770ADF">
        <w:rPr>
          <w:rFonts w:ascii="Tahoma" w:hAnsi="Tahoma" w:cs="Tahoma"/>
          <w:sz w:val="22"/>
          <w:szCs w:val="22"/>
        </w:rPr>
        <w:t>02</w:t>
      </w:r>
      <w:r w:rsidR="00770ADF" w:rsidRPr="005F1BA6">
        <w:rPr>
          <w:rFonts w:ascii="Tahoma" w:hAnsi="Tahoma" w:cs="Tahoma"/>
          <w:sz w:val="22"/>
          <w:szCs w:val="22"/>
        </w:rPr>
        <w:t xml:space="preserve"> </w:t>
      </w:r>
      <w:r w:rsidR="00AA74B6" w:rsidRPr="005F1BA6">
        <w:rPr>
          <w:rFonts w:ascii="Tahoma" w:hAnsi="Tahoma" w:cs="Tahoma"/>
          <w:sz w:val="22"/>
          <w:szCs w:val="22"/>
        </w:rPr>
        <w:t xml:space="preserve">de </w:t>
      </w:r>
      <w:r w:rsidR="00770ADF">
        <w:rPr>
          <w:rFonts w:ascii="Tahoma" w:hAnsi="Tahoma" w:cs="Tahoma"/>
          <w:sz w:val="22"/>
          <w:szCs w:val="22"/>
        </w:rPr>
        <w:t>setembro</w:t>
      </w:r>
      <w:r w:rsidR="00770ADF" w:rsidRPr="005F1BA6">
        <w:rPr>
          <w:rFonts w:ascii="Tahoma" w:hAnsi="Tahoma" w:cs="Tahoma"/>
          <w:sz w:val="22"/>
          <w:szCs w:val="22"/>
        </w:rPr>
        <w:t xml:space="preserve"> </w:t>
      </w:r>
      <w:r w:rsidR="00970121" w:rsidRPr="005F1BA6">
        <w:rPr>
          <w:rFonts w:ascii="Tahoma" w:hAnsi="Tahoma" w:cs="Tahoma"/>
          <w:sz w:val="22"/>
          <w:szCs w:val="22"/>
        </w:rPr>
        <w:t xml:space="preserve">de </w:t>
      </w:r>
      <w:r w:rsidR="002A23F5" w:rsidRPr="005F1BA6">
        <w:rPr>
          <w:rFonts w:ascii="Tahoma" w:hAnsi="Tahoma" w:cs="Tahoma"/>
          <w:bCs/>
          <w:sz w:val="22"/>
          <w:szCs w:val="22"/>
        </w:rPr>
        <w:t>20</w:t>
      </w:r>
      <w:r w:rsidR="001645BD">
        <w:rPr>
          <w:rFonts w:ascii="Tahoma" w:hAnsi="Tahoma" w:cs="Tahoma"/>
          <w:bCs/>
          <w:sz w:val="22"/>
          <w:szCs w:val="22"/>
        </w:rPr>
        <w:t>20</w:t>
      </w:r>
      <w:r w:rsidRPr="005F1BA6">
        <w:rPr>
          <w:rFonts w:ascii="Tahoma" w:hAnsi="Tahoma" w:cs="Tahoma"/>
          <w:bCs/>
          <w:sz w:val="22"/>
          <w:szCs w:val="22"/>
        </w:rPr>
        <w:t xml:space="preserve">, </w:t>
      </w:r>
      <w:r w:rsidR="00F34683" w:rsidRPr="005F1BA6">
        <w:rPr>
          <w:rFonts w:ascii="Tahoma" w:hAnsi="Tahoma" w:cs="Tahoma"/>
          <w:bCs/>
          <w:sz w:val="22"/>
          <w:szCs w:val="22"/>
        </w:rPr>
        <w:t xml:space="preserve">às </w:t>
      </w:r>
      <w:r w:rsidR="00364E82">
        <w:rPr>
          <w:rFonts w:ascii="Tahoma" w:hAnsi="Tahoma" w:cs="Tahoma"/>
          <w:bCs/>
          <w:sz w:val="22"/>
          <w:szCs w:val="22"/>
        </w:rPr>
        <w:t>15</w:t>
      </w:r>
      <w:r w:rsidR="001813E6" w:rsidRPr="005F1BA6">
        <w:rPr>
          <w:rFonts w:ascii="Tahoma" w:hAnsi="Tahoma" w:cs="Tahoma"/>
          <w:bCs/>
          <w:sz w:val="22"/>
          <w:szCs w:val="22"/>
        </w:rPr>
        <w:t>:00</w:t>
      </w:r>
      <w:r w:rsidR="00F34683" w:rsidRPr="005F1BA6">
        <w:rPr>
          <w:rFonts w:ascii="Tahoma" w:hAnsi="Tahoma" w:cs="Tahoma"/>
          <w:bCs/>
          <w:sz w:val="22"/>
          <w:szCs w:val="22"/>
        </w:rPr>
        <w:t xml:space="preserve"> horas, </w:t>
      </w:r>
      <w:r w:rsidRPr="005F1BA6">
        <w:rPr>
          <w:rFonts w:ascii="Tahoma" w:hAnsi="Tahoma" w:cs="Tahoma"/>
          <w:sz w:val="22"/>
          <w:szCs w:val="22"/>
        </w:rPr>
        <w:t xml:space="preserve">na sede da </w:t>
      </w:r>
      <w:r w:rsidR="00E37434" w:rsidRPr="00E37434">
        <w:rPr>
          <w:rFonts w:ascii="Tahoma" w:hAnsi="Tahoma" w:cs="Tahoma"/>
          <w:sz w:val="22"/>
          <w:szCs w:val="22"/>
        </w:rPr>
        <w:t>COMPANHIA CATARINENSE DE ÁGUAS E SANEAMENTO - CASAN</w:t>
      </w:r>
      <w:r w:rsidRPr="005F1BA6">
        <w:rPr>
          <w:rFonts w:ascii="Tahoma" w:hAnsi="Tahoma" w:cs="Tahoma"/>
          <w:sz w:val="22"/>
          <w:szCs w:val="22"/>
        </w:rPr>
        <w:t xml:space="preserve"> (“</w:t>
      </w:r>
      <w:r w:rsidRPr="005F1BA6">
        <w:rPr>
          <w:rFonts w:ascii="Tahoma" w:hAnsi="Tahoma" w:cs="Tahoma"/>
          <w:sz w:val="22"/>
          <w:szCs w:val="22"/>
          <w:u w:val="single"/>
        </w:rPr>
        <w:t>Emissora</w:t>
      </w:r>
      <w:r w:rsidRPr="00545946">
        <w:rPr>
          <w:rFonts w:ascii="Tahoma" w:hAnsi="Tahoma" w:cs="Tahoma"/>
          <w:sz w:val="22"/>
          <w:szCs w:val="22"/>
        </w:rPr>
        <w:t xml:space="preserve">”), </w:t>
      </w:r>
      <w:r w:rsidR="00E91F9E" w:rsidRPr="00545946">
        <w:rPr>
          <w:rFonts w:ascii="Tahoma" w:hAnsi="Tahoma" w:cs="Tahoma"/>
          <w:sz w:val="22"/>
          <w:szCs w:val="22"/>
        </w:rPr>
        <w:t>s</w:t>
      </w:r>
      <w:r w:rsidRPr="00545946">
        <w:rPr>
          <w:rFonts w:ascii="Tahoma" w:hAnsi="Tahoma" w:cs="Tahoma"/>
          <w:sz w:val="22"/>
          <w:szCs w:val="22"/>
        </w:rPr>
        <w:t xml:space="preserve">ituada </w:t>
      </w:r>
      <w:r w:rsidR="00962247" w:rsidRPr="00545946">
        <w:rPr>
          <w:rFonts w:ascii="Tahoma" w:hAnsi="Tahoma" w:cs="Tahoma"/>
          <w:sz w:val="22"/>
          <w:szCs w:val="22"/>
        </w:rPr>
        <w:t xml:space="preserve">na </w:t>
      </w:r>
      <w:r w:rsidR="00E03AAE" w:rsidRPr="00545946">
        <w:rPr>
          <w:rFonts w:ascii="Tahoma" w:hAnsi="Tahoma" w:cs="Tahoma"/>
          <w:sz w:val="22"/>
          <w:szCs w:val="22"/>
        </w:rPr>
        <w:t xml:space="preserve">cidade de </w:t>
      </w:r>
      <w:r w:rsidR="00E37434" w:rsidRPr="00545946">
        <w:rPr>
          <w:rFonts w:ascii="Tahoma" w:hAnsi="Tahoma" w:cs="Tahoma"/>
          <w:sz w:val="22"/>
          <w:szCs w:val="22"/>
        </w:rPr>
        <w:t>Florianópolis</w:t>
      </w:r>
      <w:r w:rsidR="00E03AAE" w:rsidRPr="00545946">
        <w:rPr>
          <w:rFonts w:ascii="Tahoma" w:hAnsi="Tahoma" w:cs="Tahoma"/>
          <w:sz w:val="22"/>
          <w:szCs w:val="22"/>
        </w:rPr>
        <w:t xml:space="preserve">, estado de </w:t>
      </w:r>
      <w:r w:rsidR="00E37434" w:rsidRPr="00545946">
        <w:rPr>
          <w:rFonts w:ascii="Tahoma" w:hAnsi="Tahoma" w:cs="Tahoma"/>
          <w:sz w:val="22"/>
          <w:szCs w:val="22"/>
        </w:rPr>
        <w:t>Santa Catarina</w:t>
      </w:r>
      <w:r w:rsidR="00E03AAE" w:rsidRPr="00545946">
        <w:rPr>
          <w:rFonts w:ascii="Tahoma" w:hAnsi="Tahoma" w:cs="Tahoma"/>
          <w:sz w:val="22"/>
          <w:szCs w:val="22"/>
        </w:rPr>
        <w:t xml:space="preserve">, na </w:t>
      </w:r>
      <w:r w:rsidR="00E37434" w:rsidRPr="00545946">
        <w:rPr>
          <w:rFonts w:ascii="Tahoma" w:hAnsi="Tahoma" w:cs="Tahoma"/>
          <w:sz w:val="22"/>
          <w:szCs w:val="22"/>
        </w:rPr>
        <w:t xml:space="preserve">Rua Emílio </w:t>
      </w:r>
      <w:proofErr w:type="spellStart"/>
      <w:r w:rsidR="00E37434" w:rsidRPr="00545946">
        <w:rPr>
          <w:rFonts w:ascii="Tahoma" w:hAnsi="Tahoma" w:cs="Tahoma"/>
          <w:sz w:val="22"/>
          <w:szCs w:val="22"/>
        </w:rPr>
        <w:t>Blum</w:t>
      </w:r>
      <w:proofErr w:type="spellEnd"/>
      <w:r w:rsidR="00E37434" w:rsidRPr="00545946">
        <w:rPr>
          <w:rFonts w:ascii="Tahoma" w:hAnsi="Tahoma" w:cs="Tahoma"/>
          <w:sz w:val="22"/>
          <w:szCs w:val="22"/>
        </w:rPr>
        <w:t>, 83</w:t>
      </w:r>
      <w:r w:rsidR="00107BB3" w:rsidRPr="00545946">
        <w:rPr>
          <w:rFonts w:ascii="Tahoma" w:hAnsi="Tahoma" w:cs="Tahoma"/>
          <w:sz w:val="22"/>
          <w:szCs w:val="22"/>
        </w:rPr>
        <w:t>,</w:t>
      </w:r>
      <w:r w:rsidR="00E03AAE" w:rsidRPr="00545946">
        <w:rPr>
          <w:rFonts w:ascii="Tahoma" w:hAnsi="Tahoma" w:cs="Tahoma"/>
          <w:sz w:val="22"/>
          <w:szCs w:val="22"/>
        </w:rPr>
        <w:t xml:space="preserve"> Ce</w:t>
      </w:r>
      <w:r w:rsidR="00107BB3" w:rsidRPr="00545946">
        <w:rPr>
          <w:rFonts w:ascii="Tahoma" w:hAnsi="Tahoma" w:cs="Tahoma"/>
          <w:sz w:val="22"/>
          <w:szCs w:val="22"/>
        </w:rPr>
        <w:t>ntro</w:t>
      </w:r>
      <w:r w:rsidR="00E03AAE" w:rsidRPr="00545946">
        <w:rPr>
          <w:rFonts w:ascii="Tahoma" w:hAnsi="Tahoma" w:cs="Tahoma"/>
          <w:sz w:val="22"/>
          <w:szCs w:val="22"/>
        </w:rPr>
        <w:t xml:space="preserve"> </w:t>
      </w:r>
      <w:r w:rsidR="007D4994" w:rsidRPr="00545946">
        <w:rPr>
          <w:rFonts w:ascii="Tahoma" w:hAnsi="Tahoma" w:cs="Tahoma"/>
          <w:sz w:val="22"/>
          <w:szCs w:val="22"/>
        </w:rPr>
        <w:t>(“</w:t>
      </w:r>
      <w:r w:rsidR="007D4994" w:rsidRPr="00545946">
        <w:rPr>
          <w:rFonts w:ascii="Tahoma" w:hAnsi="Tahoma" w:cs="Tahoma"/>
          <w:sz w:val="22"/>
          <w:szCs w:val="22"/>
          <w:u w:val="single"/>
        </w:rPr>
        <w:t>Assembleia</w:t>
      </w:r>
      <w:r w:rsidR="007D4994" w:rsidRPr="00545946">
        <w:rPr>
          <w:rFonts w:ascii="Tahoma" w:hAnsi="Tahoma" w:cs="Tahoma"/>
          <w:sz w:val="22"/>
          <w:szCs w:val="22"/>
        </w:rPr>
        <w:t>”)</w:t>
      </w:r>
      <w:r w:rsidRPr="00545946">
        <w:rPr>
          <w:rFonts w:ascii="Tahoma" w:hAnsi="Tahoma" w:cs="Tahoma"/>
          <w:sz w:val="22"/>
          <w:szCs w:val="22"/>
        </w:rPr>
        <w:t>.</w:t>
      </w:r>
      <w:r w:rsidR="00E91F9E" w:rsidRPr="005F1BA6">
        <w:rPr>
          <w:rFonts w:ascii="Tahoma" w:hAnsi="Tahoma" w:cs="Tahoma"/>
          <w:sz w:val="22"/>
          <w:szCs w:val="22"/>
        </w:rPr>
        <w:t xml:space="preserve"> </w:t>
      </w:r>
    </w:p>
    <w:p w14:paraId="2D56B17A" w14:textId="77777777" w:rsidR="004D6582" w:rsidRPr="005F1BA6" w:rsidRDefault="004D6582" w:rsidP="004D6582">
      <w:pPr>
        <w:spacing w:line="300" w:lineRule="exact"/>
        <w:jc w:val="both"/>
        <w:rPr>
          <w:rFonts w:ascii="Tahoma" w:hAnsi="Tahoma" w:cs="Tahoma"/>
          <w:sz w:val="22"/>
          <w:szCs w:val="22"/>
        </w:rPr>
      </w:pPr>
    </w:p>
    <w:p w14:paraId="71E36052" w14:textId="46EF49A3" w:rsidR="004D6582" w:rsidRPr="005F1BA6" w:rsidRDefault="004D6582" w:rsidP="006A1ECE">
      <w:pPr>
        <w:tabs>
          <w:tab w:val="left" w:pos="993"/>
        </w:tabs>
        <w:spacing w:line="300" w:lineRule="exact"/>
        <w:jc w:val="both"/>
        <w:rPr>
          <w:rFonts w:ascii="Tahoma" w:hAnsi="Tahoma" w:cs="Tahoma"/>
          <w:sz w:val="22"/>
          <w:szCs w:val="22"/>
        </w:rPr>
      </w:pPr>
      <w:r w:rsidRPr="005F1BA6">
        <w:rPr>
          <w:rFonts w:ascii="Tahoma" w:hAnsi="Tahoma" w:cs="Tahoma"/>
          <w:b/>
          <w:smallCaps/>
          <w:sz w:val="22"/>
          <w:szCs w:val="22"/>
        </w:rPr>
        <w:t>2.</w:t>
      </w:r>
      <w:r w:rsidR="00296478" w:rsidRPr="005F1BA6">
        <w:rPr>
          <w:rFonts w:ascii="Tahoma" w:hAnsi="Tahoma" w:cs="Tahoma"/>
          <w:b/>
          <w:smallCaps/>
          <w:sz w:val="22"/>
          <w:szCs w:val="22"/>
        </w:rPr>
        <w:t xml:space="preserve">  </w:t>
      </w:r>
      <w:r w:rsidRPr="005F1BA6">
        <w:rPr>
          <w:rFonts w:ascii="Tahoma" w:hAnsi="Tahoma" w:cs="Tahoma"/>
          <w:b/>
          <w:smallCaps/>
          <w:sz w:val="22"/>
          <w:szCs w:val="22"/>
          <w:u w:val="single"/>
        </w:rPr>
        <w:t>Convocação e Presença</w:t>
      </w:r>
      <w:r w:rsidRPr="005F1BA6">
        <w:rPr>
          <w:rFonts w:ascii="Tahoma" w:hAnsi="Tahoma" w:cs="Tahoma"/>
          <w:b/>
          <w:sz w:val="22"/>
          <w:szCs w:val="22"/>
        </w:rPr>
        <w:t>:</w:t>
      </w:r>
      <w:r w:rsidRPr="005F1BA6">
        <w:rPr>
          <w:rFonts w:ascii="Tahoma" w:hAnsi="Tahoma" w:cs="Tahoma"/>
          <w:sz w:val="22"/>
          <w:szCs w:val="22"/>
        </w:rPr>
        <w:t xml:space="preserve"> </w:t>
      </w:r>
      <w:r w:rsidR="00984F25" w:rsidRPr="00984F25">
        <w:rPr>
          <w:rFonts w:ascii="Tahoma" w:hAnsi="Tahoma" w:cs="Tahoma"/>
          <w:sz w:val="22"/>
          <w:szCs w:val="22"/>
        </w:rPr>
        <w:t xml:space="preserve">Edital de Convocação para Assembleia Geral de </w:t>
      </w:r>
      <w:r w:rsidR="00984F25">
        <w:rPr>
          <w:rFonts w:ascii="Tahoma" w:hAnsi="Tahoma" w:cs="Tahoma"/>
          <w:sz w:val="22"/>
          <w:szCs w:val="22"/>
        </w:rPr>
        <w:t>Debenturistas</w:t>
      </w:r>
      <w:del w:id="1" w:author="FABIO NEVES" w:date="2020-08-28T14:10:00Z">
        <w:r w:rsidR="00984F25" w:rsidDel="00414C2B">
          <w:rPr>
            <w:rFonts w:ascii="Tahoma" w:hAnsi="Tahoma" w:cs="Tahoma"/>
            <w:sz w:val="22"/>
            <w:szCs w:val="22"/>
          </w:rPr>
          <w:delText>”</w:delText>
        </w:r>
      </w:del>
      <w:r w:rsidRPr="00545946">
        <w:rPr>
          <w:rFonts w:ascii="Tahoma" w:hAnsi="Tahoma" w:cs="Tahoma"/>
          <w:sz w:val="22"/>
          <w:szCs w:val="22"/>
        </w:rPr>
        <w:t xml:space="preserve"> da </w:t>
      </w:r>
      <w:r w:rsidR="00940F4D" w:rsidRPr="00545946">
        <w:rPr>
          <w:rFonts w:ascii="Tahoma" w:hAnsi="Tahoma" w:cs="Tahoma"/>
          <w:sz w:val="22"/>
          <w:szCs w:val="22"/>
        </w:rPr>
        <w:t xml:space="preserve">segunda </w:t>
      </w:r>
      <w:r w:rsidR="00E03AAE" w:rsidRPr="00545946">
        <w:rPr>
          <w:rFonts w:ascii="Tahoma" w:hAnsi="Tahoma" w:cs="Tahoma"/>
          <w:sz w:val="22"/>
          <w:szCs w:val="22"/>
        </w:rPr>
        <w:t xml:space="preserve">emissão de debêntures simples, não conversíveis em ações, da espécie </w:t>
      </w:r>
      <w:r w:rsidR="00940F4D" w:rsidRPr="00545946">
        <w:rPr>
          <w:rFonts w:ascii="Tahoma" w:hAnsi="Tahoma" w:cs="Tahoma"/>
          <w:sz w:val="22"/>
          <w:szCs w:val="22"/>
        </w:rPr>
        <w:t>com garantia real,</w:t>
      </w:r>
      <w:r w:rsidR="00940F4D">
        <w:rPr>
          <w:rFonts w:ascii="Tahoma" w:hAnsi="Tahoma" w:cs="Tahoma"/>
          <w:sz w:val="22"/>
          <w:szCs w:val="22"/>
        </w:rPr>
        <w:t xml:space="preserve"> em série única,</w:t>
      </w:r>
      <w:r w:rsidR="00E03AAE" w:rsidRPr="005F1BA6">
        <w:rPr>
          <w:rFonts w:ascii="Tahoma" w:hAnsi="Tahoma" w:cs="Tahoma"/>
          <w:sz w:val="22"/>
          <w:szCs w:val="22"/>
        </w:rPr>
        <w:t xml:space="preserve"> para distribuição pública com esforços restritos de distribuição </w:t>
      </w:r>
      <w:r w:rsidR="00E91F9E" w:rsidRPr="005F1BA6">
        <w:rPr>
          <w:rFonts w:ascii="Tahoma" w:hAnsi="Tahoma" w:cs="Tahoma"/>
          <w:sz w:val="22"/>
          <w:szCs w:val="22"/>
        </w:rPr>
        <w:t xml:space="preserve">da </w:t>
      </w:r>
      <w:r w:rsidRPr="005F1BA6">
        <w:rPr>
          <w:rFonts w:ascii="Tahoma" w:hAnsi="Tahoma" w:cs="Tahoma"/>
          <w:sz w:val="22"/>
          <w:szCs w:val="22"/>
        </w:rPr>
        <w:t>Emissora</w:t>
      </w:r>
      <w:r w:rsidR="00984F25">
        <w:rPr>
          <w:rFonts w:ascii="Tahoma" w:hAnsi="Tahoma" w:cs="Tahoma"/>
          <w:sz w:val="22"/>
          <w:szCs w:val="22"/>
        </w:rPr>
        <w:t xml:space="preserve"> </w:t>
      </w:r>
      <w:r w:rsidR="00984F25" w:rsidRPr="00984F25">
        <w:rPr>
          <w:rFonts w:ascii="Tahoma" w:hAnsi="Tahoma" w:cs="Tahoma"/>
          <w:sz w:val="22"/>
          <w:szCs w:val="22"/>
        </w:rPr>
        <w:t xml:space="preserve">("Edital de Convocação"), publicado nos dias </w:t>
      </w:r>
      <w:r w:rsidR="00984F25" w:rsidRPr="00BF6FA8">
        <w:rPr>
          <w:rFonts w:ascii="Tahoma" w:hAnsi="Tahoma" w:cs="Tahoma"/>
          <w:sz w:val="22"/>
          <w:szCs w:val="22"/>
        </w:rPr>
        <w:t>19</w:t>
      </w:r>
      <w:r w:rsidR="00BF6FA8">
        <w:rPr>
          <w:rFonts w:ascii="Tahoma" w:hAnsi="Tahoma" w:cs="Tahoma"/>
          <w:sz w:val="22"/>
          <w:szCs w:val="22"/>
        </w:rPr>
        <w:t>, 24 e 25</w:t>
      </w:r>
      <w:r w:rsidR="00984F25">
        <w:rPr>
          <w:rFonts w:ascii="Tahoma" w:hAnsi="Tahoma" w:cs="Tahoma"/>
          <w:sz w:val="22"/>
          <w:szCs w:val="22"/>
        </w:rPr>
        <w:t xml:space="preserve"> de agosto</w:t>
      </w:r>
      <w:r w:rsidR="00984F25" w:rsidRPr="00984F25">
        <w:rPr>
          <w:rFonts w:ascii="Tahoma" w:hAnsi="Tahoma" w:cs="Tahoma"/>
          <w:sz w:val="22"/>
          <w:szCs w:val="22"/>
        </w:rPr>
        <w:t xml:space="preserve"> no jornal "</w:t>
      </w:r>
      <w:r w:rsidR="00984F25">
        <w:rPr>
          <w:rFonts w:ascii="Tahoma" w:hAnsi="Tahoma" w:cs="Tahoma"/>
          <w:sz w:val="22"/>
          <w:szCs w:val="22"/>
        </w:rPr>
        <w:t>Valor Econômico”</w:t>
      </w:r>
      <w:r w:rsidR="00962247">
        <w:rPr>
          <w:rFonts w:ascii="Tahoma" w:hAnsi="Tahoma" w:cs="Tahoma"/>
          <w:sz w:val="22"/>
          <w:szCs w:val="22"/>
        </w:rPr>
        <w:t xml:space="preserve">. </w:t>
      </w:r>
      <w:del w:id="2" w:author="Matheus Gomes Faria" w:date="2020-09-01T14:29:00Z">
        <w:r w:rsidR="00962247" w:rsidDel="007B791B">
          <w:rPr>
            <w:rFonts w:ascii="Tahoma" w:hAnsi="Tahoma" w:cs="Tahoma"/>
            <w:sz w:val="22"/>
            <w:szCs w:val="22"/>
          </w:rPr>
          <w:delText>Também p</w:delText>
        </w:r>
      </w:del>
      <w:ins w:id="3" w:author="Matheus Gomes Faria" w:date="2020-09-01T14:29:00Z">
        <w:r w:rsidR="007B791B">
          <w:rPr>
            <w:rFonts w:ascii="Tahoma" w:hAnsi="Tahoma" w:cs="Tahoma"/>
            <w:sz w:val="22"/>
            <w:szCs w:val="22"/>
          </w:rPr>
          <w:t>P</w:t>
        </w:r>
      </w:ins>
      <w:r w:rsidR="00962247">
        <w:rPr>
          <w:rFonts w:ascii="Tahoma" w:hAnsi="Tahoma" w:cs="Tahoma"/>
          <w:sz w:val="22"/>
          <w:szCs w:val="22"/>
        </w:rPr>
        <w:t xml:space="preserve">resentes à Assembleia </w:t>
      </w:r>
      <w:ins w:id="4" w:author="Pedro Oliveira" w:date="2020-09-01T12:13:00Z">
        <w:r w:rsidR="006A1ECE" w:rsidRPr="006A1ECE">
          <w:rPr>
            <w:rFonts w:ascii="Tahoma" w:hAnsi="Tahoma" w:cs="Tahoma"/>
            <w:sz w:val="22"/>
            <w:szCs w:val="22"/>
          </w:rPr>
          <w:t xml:space="preserve">(i) </w:t>
        </w:r>
        <w:del w:id="5" w:author="Matheus Gomes Faria" w:date="2020-09-01T14:28:00Z">
          <w:r w:rsidR="006A1ECE" w:rsidRPr="006A1ECE" w:rsidDel="007B791B">
            <w:rPr>
              <w:rFonts w:ascii="Tahoma" w:hAnsi="Tahoma" w:cs="Tahoma"/>
              <w:sz w:val="22"/>
              <w:szCs w:val="22"/>
            </w:rPr>
            <w:delText>d</w:delText>
          </w:r>
        </w:del>
        <w:r w:rsidR="006A1ECE" w:rsidRPr="006A1ECE">
          <w:rPr>
            <w:rFonts w:ascii="Tahoma" w:hAnsi="Tahoma" w:cs="Tahoma"/>
            <w:sz w:val="22"/>
            <w:szCs w:val="22"/>
          </w:rPr>
          <w:t>os Debenturistas da</w:t>
        </w:r>
        <w:r w:rsidR="006A1ECE">
          <w:rPr>
            <w:rFonts w:ascii="Tahoma" w:hAnsi="Tahoma" w:cs="Tahoma"/>
            <w:sz w:val="22"/>
            <w:szCs w:val="22"/>
          </w:rPr>
          <w:t xml:space="preserve"> </w:t>
        </w:r>
        <w:r w:rsidR="006A1ECE" w:rsidRPr="006A1ECE">
          <w:rPr>
            <w:rFonts w:ascii="Tahoma" w:hAnsi="Tahoma" w:cs="Tahoma"/>
            <w:sz w:val="22"/>
            <w:szCs w:val="22"/>
          </w:rPr>
          <w:t xml:space="preserve">2ª (Segunda) Emissão De Debêntures Simples, Não Conversíveis Em Ações, Da Espécie Com Garantia Real, Em Série Única, Para Distribuição Pública Com Esforços Restritos De Distribuição, Da Companhia Catarinense De Águas E Saneamento - </w:t>
        </w:r>
        <w:proofErr w:type="spellStart"/>
        <w:r w:rsidR="006A1ECE" w:rsidRPr="006A1ECE">
          <w:rPr>
            <w:rFonts w:ascii="Tahoma" w:hAnsi="Tahoma" w:cs="Tahoma"/>
            <w:sz w:val="22"/>
            <w:szCs w:val="22"/>
          </w:rPr>
          <w:t>Casan</w:t>
        </w:r>
        <w:proofErr w:type="spellEnd"/>
        <w:r w:rsidR="006A1ECE" w:rsidRPr="006A1ECE">
          <w:rPr>
            <w:rFonts w:ascii="Tahoma" w:hAnsi="Tahoma" w:cs="Tahoma"/>
            <w:sz w:val="22"/>
            <w:szCs w:val="22"/>
          </w:rPr>
          <w:t xml:space="preserve"> (“Debêntures”</w:t>
        </w:r>
        <w:del w:id="6" w:author="Matheus Gomes Faria" w:date="2020-09-01T14:28:00Z">
          <w:r w:rsidR="006A1ECE" w:rsidRPr="006A1ECE" w:rsidDel="007B791B">
            <w:rPr>
              <w:rFonts w:ascii="Tahoma" w:hAnsi="Tahoma" w:cs="Tahoma"/>
              <w:sz w:val="22"/>
              <w:szCs w:val="22"/>
            </w:rPr>
            <w:delText xml:space="preserve"> </w:delText>
          </w:r>
        </w:del>
        <w:r w:rsidR="006A1ECE" w:rsidRPr="006A1ECE">
          <w:rPr>
            <w:rFonts w:ascii="Tahoma" w:hAnsi="Tahoma" w:cs="Tahoma"/>
            <w:sz w:val="22"/>
            <w:szCs w:val="22"/>
          </w:rPr>
          <w:t xml:space="preserve">), representando </w:t>
        </w:r>
      </w:ins>
      <w:ins w:id="7" w:author="Pedro Oliveira" w:date="2020-09-01T12:14:00Z">
        <w:r w:rsidR="006A1ECE">
          <w:rPr>
            <w:rFonts w:ascii="Tahoma" w:hAnsi="Tahoma" w:cs="Tahoma"/>
            <w:sz w:val="22"/>
            <w:szCs w:val="22"/>
          </w:rPr>
          <w:t>[...]</w:t>
        </w:r>
        <w:r w:rsidR="006A1ECE" w:rsidRPr="00C83F1D">
          <w:rPr>
            <w:rFonts w:ascii="Tahoma" w:hAnsi="Tahoma" w:cs="Tahoma"/>
            <w:sz w:val="22"/>
            <w:szCs w:val="22"/>
          </w:rPr>
          <w:t>% (</w:t>
        </w:r>
        <w:r w:rsidR="006A1ECE">
          <w:rPr>
            <w:rFonts w:ascii="Tahoma" w:hAnsi="Tahoma" w:cs="Tahoma"/>
            <w:sz w:val="22"/>
            <w:szCs w:val="22"/>
          </w:rPr>
          <w:t>...</w:t>
        </w:r>
        <w:r w:rsidR="006A1ECE" w:rsidRPr="00C83F1D">
          <w:rPr>
            <w:rFonts w:ascii="Tahoma" w:hAnsi="Tahoma" w:cs="Tahoma"/>
            <w:sz w:val="22"/>
            <w:szCs w:val="22"/>
          </w:rPr>
          <w:t>) das Debêntures em circulação</w:t>
        </w:r>
        <w:r w:rsidR="006A1ECE">
          <w:rPr>
            <w:rFonts w:ascii="Tahoma" w:hAnsi="Tahoma" w:cs="Tahoma"/>
            <w:sz w:val="22"/>
            <w:szCs w:val="22"/>
          </w:rPr>
          <w:t xml:space="preserve"> </w:t>
        </w:r>
      </w:ins>
      <w:r w:rsidR="00962247">
        <w:rPr>
          <w:rFonts w:ascii="Tahoma" w:hAnsi="Tahoma" w:cs="Tahoma"/>
          <w:sz w:val="22"/>
          <w:szCs w:val="22"/>
        </w:rPr>
        <w:t>(</w:t>
      </w:r>
      <w:proofErr w:type="spellStart"/>
      <w:r w:rsidR="00962247">
        <w:rPr>
          <w:rFonts w:ascii="Tahoma" w:hAnsi="Tahoma" w:cs="Tahoma"/>
          <w:sz w:val="22"/>
          <w:szCs w:val="22"/>
        </w:rPr>
        <w:t>i</w:t>
      </w:r>
      <w:ins w:id="8" w:author="Pedro Oliveira" w:date="2020-09-01T12:14:00Z">
        <w:r w:rsidR="006A1ECE">
          <w:rPr>
            <w:rFonts w:ascii="Tahoma" w:hAnsi="Tahoma" w:cs="Tahoma"/>
            <w:sz w:val="22"/>
            <w:szCs w:val="22"/>
          </w:rPr>
          <w:t>i</w:t>
        </w:r>
      </w:ins>
      <w:proofErr w:type="spellEnd"/>
      <w:r w:rsidR="00962247">
        <w:rPr>
          <w:rFonts w:ascii="Tahoma" w:hAnsi="Tahoma" w:cs="Tahoma"/>
          <w:sz w:val="22"/>
          <w:szCs w:val="22"/>
        </w:rPr>
        <w:t xml:space="preserve">) </w:t>
      </w:r>
      <w:r w:rsidR="00E176E6" w:rsidRPr="00E176E6">
        <w:rPr>
          <w:rFonts w:ascii="Tahoma" w:hAnsi="Tahoma" w:cs="Tahoma"/>
          <w:sz w:val="22"/>
          <w:szCs w:val="22"/>
        </w:rPr>
        <w:t>o representante da Simplific Pavarini Distribuidora de Títulos e Valores Mobiliários Ltda. (“</w:t>
      </w:r>
      <w:r w:rsidR="00E176E6" w:rsidRPr="005630DF">
        <w:rPr>
          <w:rFonts w:ascii="Tahoma" w:hAnsi="Tahoma" w:cs="Tahoma"/>
          <w:sz w:val="22"/>
          <w:szCs w:val="22"/>
          <w:u w:val="single"/>
        </w:rPr>
        <w:t>Agente Fiduciário</w:t>
      </w:r>
      <w:r w:rsidR="00E176E6" w:rsidRPr="00E176E6">
        <w:rPr>
          <w:rFonts w:ascii="Tahoma" w:hAnsi="Tahoma" w:cs="Tahoma"/>
          <w:sz w:val="22"/>
          <w:szCs w:val="22"/>
        </w:rPr>
        <w:t>”);</w:t>
      </w:r>
      <w:r w:rsidR="00940F4D">
        <w:rPr>
          <w:rFonts w:ascii="Tahoma" w:hAnsi="Tahoma" w:cs="Tahoma"/>
          <w:sz w:val="22"/>
          <w:szCs w:val="22"/>
        </w:rPr>
        <w:t xml:space="preserve"> e </w:t>
      </w:r>
      <w:r w:rsidR="00962247">
        <w:rPr>
          <w:rFonts w:ascii="Tahoma" w:hAnsi="Tahoma" w:cs="Tahoma"/>
          <w:sz w:val="22"/>
          <w:szCs w:val="22"/>
        </w:rPr>
        <w:t>(</w:t>
      </w:r>
      <w:proofErr w:type="spellStart"/>
      <w:r w:rsidR="00962247">
        <w:rPr>
          <w:rFonts w:ascii="Tahoma" w:hAnsi="Tahoma" w:cs="Tahoma"/>
          <w:sz w:val="22"/>
          <w:szCs w:val="22"/>
        </w:rPr>
        <w:t>ii</w:t>
      </w:r>
      <w:ins w:id="9" w:author="Pedro Oliveira" w:date="2020-09-01T12:14:00Z">
        <w:r w:rsidR="006A1ECE">
          <w:rPr>
            <w:rFonts w:ascii="Tahoma" w:hAnsi="Tahoma" w:cs="Tahoma"/>
            <w:sz w:val="22"/>
            <w:szCs w:val="22"/>
          </w:rPr>
          <w:t>i</w:t>
        </w:r>
      </w:ins>
      <w:proofErr w:type="spellEnd"/>
      <w:r w:rsidR="00962247">
        <w:rPr>
          <w:rFonts w:ascii="Tahoma" w:hAnsi="Tahoma" w:cs="Tahoma"/>
          <w:sz w:val="22"/>
          <w:szCs w:val="22"/>
        </w:rPr>
        <w:t xml:space="preserve">) </w:t>
      </w:r>
      <w:r w:rsidR="00E176E6" w:rsidRPr="00E176E6">
        <w:rPr>
          <w:rFonts w:ascii="Tahoma" w:hAnsi="Tahoma" w:cs="Tahoma"/>
          <w:sz w:val="22"/>
          <w:szCs w:val="22"/>
        </w:rPr>
        <w:t xml:space="preserve">os representantes da Emissora </w:t>
      </w:r>
      <w:bookmarkStart w:id="10" w:name="_GoBack"/>
      <w:bookmarkEnd w:id="10"/>
      <w:r w:rsidR="00E176E6" w:rsidRPr="00E176E6">
        <w:rPr>
          <w:rFonts w:ascii="Tahoma" w:hAnsi="Tahoma" w:cs="Tahoma"/>
          <w:sz w:val="22"/>
          <w:szCs w:val="22"/>
        </w:rPr>
        <w:t>(“</w:t>
      </w:r>
      <w:r w:rsidR="00E176E6" w:rsidRPr="005630DF">
        <w:rPr>
          <w:rFonts w:ascii="Tahoma" w:hAnsi="Tahoma" w:cs="Tahoma"/>
          <w:sz w:val="22"/>
          <w:szCs w:val="22"/>
          <w:u w:val="single"/>
        </w:rPr>
        <w:t>Representantes da Emissora</w:t>
      </w:r>
      <w:r w:rsidR="00E176E6" w:rsidRPr="00E176E6">
        <w:rPr>
          <w:rFonts w:ascii="Tahoma" w:hAnsi="Tahoma" w:cs="Tahoma"/>
          <w:sz w:val="22"/>
          <w:szCs w:val="22"/>
        </w:rPr>
        <w:t xml:space="preserve">”) </w:t>
      </w:r>
      <w:r w:rsidR="00546F93">
        <w:rPr>
          <w:rFonts w:ascii="Tahoma" w:hAnsi="Tahoma" w:cs="Tahoma"/>
          <w:sz w:val="22"/>
          <w:szCs w:val="22"/>
        </w:rPr>
        <w:t xml:space="preserve">que comparecem para todos os fins e efeitos de direito e fazem constar nesta ata que concordam com todos os termos aqui deliberados, </w:t>
      </w:r>
      <w:r w:rsidR="00E176E6" w:rsidRPr="00E176E6">
        <w:rPr>
          <w:rFonts w:ascii="Tahoma" w:hAnsi="Tahoma" w:cs="Tahoma"/>
          <w:sz w:val="22"/>
          <w:szCs w:val="22"/>
        </w:rPr>
        <w:t>conforme folha de assinaturas constante no final desta ata</w:t>
      </w:r>
      <w:r w:rsidR="00E03AAE" w:rsidRPr="005F1BA6">
        <w:rPr>
          <w:rFonts w:ascii="Tahoma" w:hAnsi="Tahoma" w:cs="Tahoma"/>
          <w:sz w:val="22"/>
          <w:szCs w:val="22"/>
        </w:rPr>
        <w:t>;</w:t>
      </w:r>
      <w:r w:rsidR="00962247">
        <w:rPr>
          <w:rFonts w:ascii="Tahoma" w:hAnsi="Tahoma" w:cs="Tahoma"/>
          <w:sz w:val="22"/>
          <w:szCs w:val="22"/>
        </w:rPr>
        <w:t xml:space="preserve"> </w:t>
      </w:r>
      <w:r w:rsidR="00984F25">
        <w:rPr>
          <w:rFonts w:ascii="Tahoma" w:hAnsi="Tahoma" w:cs="Tahoma"/>
          <w:sz w:val="22"/>
          <w:szCs w:val="22"/>
        </w:rPr>
        <w:t xml:space="preserve"> </w:t>
      </w:r>
    </w:p>
    <w:p w14:paraId="3AF3232C" w14:textId="77777777" w:rsidR="004D6582" w:rsidRPr="005F1BA6" w:rsidRDefault="004D6582" w:rsidP="004D6582">
      <w:pPr>
        <w:tabs>
          <w:tab w:val="left" w:pos="567"/>
        </w:tabs>
        <w:spacing w:line="300" w:lineRule="exact"/>
        <w:jc w:val="both"/>
        <w:rPr>
          <w:rFonts w:ascii="Tahoma" w:hAnsi="Tahoma" w:cs="Tahoma"/>
          <w:b/>
          <w:smallCaps/>
          <w:sz w:val="22"/>
          <w:szCs w:val="22"/>
        </w:rPr>
      </w:pPr>
    </w:p>
    <w:p w14:paraId="1C9932B7" w14:textId="74DB8963" w:rsidR="00E46D18" w:rsidRPr="005F1BA6" w:rsidRDefault="004D6582" w:rsidP="004D6582">
      <w:pPr>
        <w:tabs>
          <w:tab w:val="left" w:pos="567"/>
        </w:tabs>
        <w:spacing w:line="300" w:lineRule="exact"/>
        <w:jc w:val="both"/>
        <w:rPr>
          <w:rFonts w:ascii="Tahoma" w:hAnsi="Tahoma" w:cs="Tahoma"/>
          <w:sz w:val="22"/>
          <w:szCs w:val="22"/>
        </w:rPr>
      </w:pPr>
      <w:r w:rsidRPr="005F1BA6">
        <w:rPr>
          <w:rFonts w:ascii="Tahoma" w:hAnsi="Tahoma" w:cs="Tahoma"/>
          <w:b/>
          <w:smallCaps/>
          <w:sz w:val="22"/>
          <w:szCs w:val="22"/>
        </w:rPr>
        <w:t>3.</w:t>
      </w:r>
      <w:r w:rsidRPr="005F1BA6">
        <w:rPr>
          <w:rFonts w:ascii="Tahoma" w:hAnsi="Tahoma" w:cs="Tahoma"/>
          <w:b/>
          <w:smallCaps/>
          <w:sz w:val="22"/>
          <w:szCs w:val="22"/>
        </w:rPr>
        <w:tab/>
      </w:r>
      <w:r w:rsidRPr="005F1BA6">
        <w:rPr>
          <w:rFonts w:ascii="Tahoma" w:hAnsi="Tahoma" w:cs="Tahoma"/>
          <w:b/>
          <w:smallCaps/>
          <w:sz w:val="22"/>
          <w:szCs w:val="22"/>
          <w:u w:val="single"/>
        </w:rPr>
        <w:t>Mesa</w:t>
      </w:r>
      <w:r w:rsidRPr="005F1BA6">
        <w:rPr>
          <w:rFonts w:ascii="Tahoma" w:hAnsi="Tahoma" w:cs="Tahoma"/>
          <w:sz w:val="22"/>
          <w:szCs w:val="22"/>
        </w:rPr>
        <w:t xml:space="preserve">: </w:t>
      </w:r>
      <w:bookmarkStart w:id="11" w:name="OLE_LINK3"/>
      <w:bookmarkStart w:id="12" w:name="OLE_LINK4"/>
      <w:r w:rsidRPr="005F1BA6">
        <w:rPr>
          <w:rFonts w:ascii="Tahoma" w:hAnsi="Tahoma" w:cs="Tahoma"/>
          <w:sz w:val="22"/>
          <w:szCs w:val="22"/>
        </w:rPr>
        <w:t>Os trabalhos foram presididos pelo</w:t>
      </w:r>
      <w:r w:rsidR="00295BF4" w:rsidRPr="005F1BA6">
        <w:rPr>
          <w:rFonts w:ascii="Tahoma" w:hAnsi="Tahoma" w:cs="Tahoma"/>
          <w:sz w:val="22"/>
          <w:szCs w:val="22"/>
        </w:rPr>
        <w:t xml:space="preserve"> </w:t>
      </w:r>
      <w:proofErr w:type="spellStart"/>
      <w:r w:rsidR="00295BF4" w:rsidRPr="005F1BA6">
        <w:rPr>
          <w:rFonts w:ascii="Tahoma" w:hAnsi="Tahoma" w:cs="Tahoma"/>
          <w:sz w:val="22"/>
          <w:szCs w:val="22"/>
        </w:rPr>
        <w:t>Sr</w:t>
      </w:r>
      <w:proofErr w:type="spellEnd"/>
      <w:r w:rsidR="001645BD">
        <w:rPr>
          <w:rFonts w:ascii="Tahoma" w:hAnsi="Tahoma" w:cs="Tahoma"/>
          <w:sz w:val="22"/>
          <w:szCs w:val="22"/>
        </w:rPr>
        <w:t>(</w:t>
      </w:r>
      <w:r w:rsidR="00D97E36">
        <w:rPr>
          <w:rFonts w:ascii="Tahoma" w:hAnsi="Tahoma" w:cs="Tahoma"/>
          <w:sz w:val="22"/>
          <w:szCs w:val="22"/>
        </w:rPr>
        <w:t>a</w:t>
      </w:r>
      <w:r w:rsidR="001645BD">
        <w:rPr>
          <w:rFonts w:ascii="Tahoma" w:hAnsi="Tahoma" w:cs="Tahoma"/>
          <w:sz w:val="22"/>
          <w:szCs w:val="22"/>
        </w:rPr>
        <w:t>)</w:t>
      </w:r>
      <w:r w:rsidR="00295BF4" w:rsidRPr="005F1BA6">
        <w:rPr>
          <w:rFonts w:ascii="Tahoma" w:hAnsi="Tahoma" w:cs="Tahoma"/>
          <w:sz w:val="22"/>
          <w:szCs w:val="22"/>
        </w:rPr>
        <w:t>.</w:t>
      </w:r>
      <w:r w:rsidR="00375DC9">
        <w:rPr>
          <w:rFonts w:ascii="Tahoma" w:hAnsi="Tahoma" w:cs="Tahoma"/>
          <w:sz w:val="22"/>
          <w:szCs w:val="22"/>
        </w:rPr>
        <w:t xml:space="preserve"> </w:t>
      </w:r>
      <w:r w:rsidR="001645BD">
        <w:rPr>
          <w:rFonts w:ascii="Tahoma" w:hAnsi="Tahoma" w:cs="Tahoma"/>
          <w:sz w:val="22"/>
          <w:szCs w:val="22"/>
        </w:rPr>
        <w:t>[</w:t>
      </w:r>
      <w:r w:rsidR="001645BD" w:rsidRPr="001645BD">
        <w:rPr>
          <w:rFonts w:ascii="Tahoma" w:hAnsi="Tahoma" w:cs="Tahoma"/>
          <w:sz w:val="22"/>
          <w:szCs w:val="22"/>
          <w:highlight w:val="yellow"/>
        </w:rPr>
        <w:t>informar</w:t>
      </w:r>
      <w:r w:rsidR="001645BD">
        <w:rPr>
          <w:rFonts w:ascii="Tahoma" w:hAnsi="Tahoma" w:cs="Tahoma"/>
          <w:sz w:val="22"/>
          <w:szCs w:val="22"/>
        </w:rPr>
        <w:t xml:space="preserve">] </w:t>
      </w:r>
      <w:r w:rsidRPr="005F1BA6">
        <w:rPr>
          <w:rFonts w:ascii="Tahoma" w:hAnsi="Tahoma" w:cs="Tahoma"/>
          <w:sz w:val="22"/>
          <w:szCs w:val="22"/>
        </w:rPr>
        <w:t>e secretariado</w:t>
      </w:r>
      <w:r w:rsidR="00AF18D9">
        <w:rPr>
          <w:rFonts w:ascii="Tahoma" w:hAnsi="Tahoma" w:cs="Tahoma"/>
          <w:sz w:val="22"/>
          <w:szCs w:val="22"/>
        </w:rPr>
        <w:t>s</w:t>
      </w:r>
      <w:r w:rsidRPr="005F1BA6">
        <w:rPr>
          <w:rFonts w:ascii="Tahoma" w:hAnsi="Tahoma" w:cs="Tahoma"/>
          <w:sz w:val="22"/>
          <w:szCs w:val="22"/>
        </w:rPr>
        <w:t xml:space="preserve"> pelo</w:t>
      </w:r>
      <w:bookmarkEnd w:id="11"/>
      <w:bookmarkEnd w:id="12"/>
      <w:r w:rsidR="001813E6" w:rsidRPr="005F1BA6">
        <w:rPr>
          <w:rFonts w:ascii="Tahoma" w:hAnsi="Tahoma" w:cs="Tahoma"/>
          <w:sz w:val="22"/>
          <w:szCs w:val="22"/>
        </w:rPr>
        <w:t xml:space="preserve"> Sr. </w:t>
      </w:r>
      <w:r w:rsidR="007D7EF0">
        <w:rPr>
          <w:rFonts w:ascii="Tahoma" w:hAnsi="Tahoma" w:cs="Tahoma"/>
          <w:sz w:val="22"/>
          <w:szCs w:val="22"/>
        </w:rPr>
        <w:t>Matheus Gomes Faria</w:t>
      </w:r>
    </w:p>
    <w:p w14:paraId="3C3B6741" w14:textId="77777777" w:rsidR="004D6582" w:rsidRPr="005F1BA6" w:rsidRDefault="00E46D18" w:rsidP="004D6582">
      <w:pPr>
        <w:tabs>
          <w:tab w:val="left" w:pos="567"/>
        </w:tabs>
        <w:spacing w:line="300" w:lineRule="exact"/>
        <w:jc w:val="both"/>
        <w:rPr>
          <w:rFonts w:ascii="Tahoma" w:hAnsi="Tahoma" w:cs="Tahoma"/>
          <w:sz w:val="22"/>
          <w:szCs w:val="22"/>
        </w:rPr>
      </w:pPr>
      <w:r w:rsidRPr="005F1BA6" w:rsidDel="00E46D18">
        <w:rPr>
          <w:rFonts w:ascii="Tahoma" w:hAnsi="Tahoma" w:cs="Tahoma"/>
          <w:sz w:val="22"/>
          <w:szCs w:val="22"/>
        </w:rPr>
        <w:t xml:space="preserve"> </w:t>
      </w:r>
    </w:p>
    <w:p w14:paraId="4DF4FB1C" w14:textId="77777777" w:rsidR="004C4BC4" w:rsidRPr="005F1BA6" w:rsidRDefault="004D6582" w:rsidP="00D4571C">
      <w:pPr>
        <w:pStyle w:val="PargrafodaLista"/>
        <w:autoSpaceDE w:val="0"/>
        <w:autoSpaceDN w:val="0"/>
        <w:adjustRightInd w:val="0"/>
        <w:spacing w:line="300" w:lineRule="exact"/>
        <w:ind w:left="0"/>
        <w:jc w:val="both"/>
        <w:rPr>
          <w:rFonts w:ascii="Tahoma" w:hAnsi="Tahoma" w:cs="Tahoma"/>
          <w:sz w:val="22"/>
          <w:szCs w:val="22"/>
        </w:rPr>
      </w:pPr>
      <w:r w:rsidRPr="005F1BA6">
        <w:rPr>
          <w:rFonts w:ascii="Tahoma" w:hAnsi="Tahoma" w:cs="Tahoma"/>
          <w:b/>
          <w:smallCaps/>
          <w:sz w:val="22"/>
          <w:szCs w:val="22"/>
        </w:rPr>
        <w:t>4.</w:t>
      </w:r>
      <w:r w:rsidRPr="005F1BA6">
        <w:rPr>
          <w:rFonts w:ascii="Tahoma" w:hAnsi="Tahoma" w:cs="Tahoma"/>
          <w:b/>
          <w:smallCaps/>
          <w:sz w:val="22"/>
          <w:szCs w:val="22"/>
        </w:rPr>
        <w:tab/>
      </w:r>
      <w:r w:rsidRPr="005F1BA6">
        <w:rPr>
          <w:rFonts w:ascii="Tahoma" w:hAnsi="Tahoma" w:cs="Tahoma"/>
          <w:b/>
          <w:smallCaps/>
          <w:sz w:val="22"/>
          <w:szCs w:val="22"/>
          <w:u w:val="single"/>
        </w:rPr>
        <w:t>Ordem do Dia</w:t>
      </w:r>
      <w:r w:rsidRPr="005F1BA6">
        <w:rPr>
          <w:rFonts w:ascii="Tahoma" w:hAnsi="Tahoma" w:cs="Tahoma"/>
          <w:bCs/>
          <w:smallCaps/>
          <w:sz w:val="22"/>
          <w:szCs w:val="22"/>
        </w:rPr>
        <w:t>:</w:t>
      </w:r>
      <w:r w:rsidRPr="005F1BA6">
        <w:rPr>
          <w:rFonts w:ascii="Tahoma" w:hAnsi="Tahoma" w:cs="Tahoma"/>
          <w:sz w:val="22"/>
          <w:szCs w:val="22"/>
        </w:rPr>
        <w:t xml:space="preserve"> discutir e deliberar sobre</w:t>
      </w:r>
      <w:r w:rsidR="004C4BC4" w:rsidRPr="005F1BA6">
        <w:rPr>
          <w:rFonts w:ascii="Tahoma" w:hAnsi="Tahoma" w:cs="Tahoma"/>
          <w:sz w:val="22"/>
          <w:szCs w:val="22"/>
        </w:rPr>
        <w:t>:</w:t>
      </w:r>
    </w:p>
    <w:p w14:paraId="4A523A7C" w14:textId="77777777" w:rsidR="004C4BC4" w:rsidRPr="005F1BA6" w:rsidRDefault="004C4BC4" w:rsidP="00D4571C">
      <w:pPr>
        <w:pStyle w:val="PargrafodaLista"/>
        <w:autoSpaceDE w:val="0"/>
        <w:autoSpaceDN w:val="0"/>
        <w:adjustRightInd w:val="0"/>
        <w:spacing w:line="300" w:lineRule="exact"/>
        <w:ind w:left="0"/>
        <w:jc w:val="both"/>
        <w:rPr>
          <w:rFonts w:ascii="Tahoma" w:hAnsi="Tahoma" w:cs="Tahoma"/>
          <w:sz w:val="22"/>
          <w:szCs w:val="22"/>
        </w:rPr>
      </w:pPr>
    </w:p>
    <w:p w14:paraId="48FC6F85" w14:textId="3518424D" w:rsidR="00940F4D" w:rsidRDefault="00A87B9D" w:rsidP="005F1BA6">
      <w:pPr>
        <w:pStyle w:val="PargrafodaLista"/>
        <w:numPr>
          <w:ilvl w:val="0"/>
          <w:numId w:val="24"/>
        </w:numPr>
        <w:autoSpaceDE w:val="0"/>
        <w:autoSpaceDN w:val="0"/>
        <w:adjustRightInd w:val="0"/>
        <w:spacing w:line="300" w:lineRule="exact"/>
        <w:jc w:val="both"/>
        <w:rPr>
          <w:rFonts w:ascii="Tahoma" w:hAnsi="Tahoma" w:cs="Tahoma"/>
          <w:sz w:val="22"/>
          <w:szCs w:val="22"/>
        </w:rPr>
      </w:pPr>
      <w:r>
        <w:rPr>
          <w:rFonts w:ascii="Tahoma" w:hAnsi="Tahoma" w:cs="Tahoma"/>
          <w:sz w:val="22"/>
          <w:szCs w:val="22"/>
        </w:rPr>
        <w:t xml:space="preserve"> </w:t>
      </w:r>
      <w:r>
        <w:rPr>
          <w:rFonts w:ascii="Tahoma" w:hAnsi="Tahoma" w:cs="Tahoma"/>
          <w:sz w:val="22"/>
          <w:szCs w:val="22"/>
        </w:rPr>
        <w:tab/>
      </w:r>
      <w:r w:rsidR="00940F4D">
        <w:rPr>
          <w:rFonts w:ascii="Tahoma" w:hAnsi="Tahoma" w:cs="Tahoma"/>
          <w:sz w:val="22"/>
          <w:szCs w:val="22"/>
        </w:rPr>
        <w:t xml:space="preserve">Alteração </w:t>
      </w:r>
      <w:r w:rsidR="00C3556B">
        <w:rPr>
          <w:rFonts w:ascii="Tahoma" w:hAnsi="Tahoma" w:cs="Tahoma"/>
          <w:sz w:val="22"/>
          <w:szCs w:val="22"/>
        </w:rPr>
        <w:t xml:space="preserve">da data de início de pagamento da Amortização do Principal previsto na cláusula 6.9 da Escritura de Emissão e consequente alteração </w:t>
      </w:r>
      <w:r w:rsidR="00940F4D" w:rsidRPr="00545946">
        <w:rPr>
          <w:rFonts w:ascii="Tahoma" w:hAnsi="Tahoma" w:cs="Tahoma"/>
          <w:sz w:val="22"/>
          <w:szCs w:val="22"/>
        </w:rPr>
        <w:t>d</w:t>
      </w:r>
      <w:r w:rsidR="00C3556B">
        <w:rPr>
          <w:rFonts w:ascii="Tahoma" w:hAnsi="Tahoma" w:cs="Tahoma"/>
          <w:sz w:val="22"/>
          <w:szCs w:val="22"/>
        </w:rPr>
        <w:t>a tabela de Amortização do Principal</w:t>
      </w:r>
      <w:r w:rsidR="00444FD7" w:rsidRPr="00545946">
        <w:rPr>
          <w:rFonts w:ascii="Tahoma" w:hAnsi="Tahoma" w:cs="Tahoma"/>
          <w:sz w:val="22"/>
          <w:szCs w:val="22"/>
        </w:rPr>
        <w:t>;</w:t>
      </w:r>
      <w:r w:rsidR="00940F4D" w:rsidRPr="00545946">
        <w:rPr>
          <w:rFonts w:ascii="Tahoma" w:hAnsi="Tahoma" w:cs="Tahoma"/>
          <w:sz w:val="22"/>
          <w:szCs w:val="22"/>
        </w:rPr>
        <w:t xml:space="preserve"> </w:t>
      </w:r>
    </w:p>
    <w:p w14:paraId="405245B4" w14:textId="3C0D5097" w:rsidR="00C3556B" w:rsidRPr="003F738D" w:rsidRDefault="00C3556B" w:rsidP="003F738D">
      <w:pPr>
        <w:autoSpaceDE w:val="0"/>
        <w:autoSpaceDN w:val="0"/>
        <w:adjustRightInd w:val="0"/>
        <w:spacing w:line="300" w:lineRule="exact"/>
        <w:jc w:val="both"/>
        <w:rPr>
          <w:rFonts w:ascii="Tahoma" w:hAnsi="Tahoma" w:cs="Tahoma"/>
          <w:sz w:val="22"/>
          <w:szCs w:val="22"/>
        </w:rPr>
      </w:pPr>
    </w:p>
    <w:p w14:paraId="1E828475" w14:textId="528D764B" w:rsidR="005D7C7F" w:rsidRPr="00BB489C" w:rsidRDefault="00BB489C" w:rsidP="00BB489C">
      <w:pPr>
        <w:pStyle w:val="PargrafodaLista"/>
        <w:numPr>
          <w:ilvl w:val="0"/>
          <w:numId w:val="24"/>
        </w:numPr>
        <w:autoSpaceDE w:val="0"/>
        <w:autoSpaceDN w:val="0"/>
        <w:adjustRightInd w:val="0"/>
        <w:spacing w:line="300" w:lineRule="exact"/>
        <w:jc w:val="both"/>
        <w:rPr>
          <w:rFonts w:ascii="Tahoma" w:hAnsi="Tahoma" w:cs="Tahoma"/>
          <w:sz w:val="22"/>
          <w:szCs w:val="22"/>
        </w:rPr>
      </w:pPr>
      <w:r>
        <w:rPr>
          <w:rFonts w:ascii="Tahoma" w:hAnsi="Tahoma" w:cs="Tahoma"/>
          <w:sz w:val="22"/>
          <w:szCs w:val="22"/>
        </w:rPr>
        <w:t xml:space="preserve"> </w:t>
      </w:r>
      <w:r>
        <w:rPr>
          <w:rFonts w:ascii="Tahoma" w:hAnsi="Tahoma" w:cs="Tahoma"/>
          <w:sz w:val="22"/>
          <w:szCs w:val="22"/>
        </w:rPr>
        <w:tab/>
      </w:r>
      <w:r w:rsidR="00C3556B">
        <w:rPr>
          <w:rFonts w:ascii="Tahoma" w:hAnsi="Tahoma" w:cs="Tahoma"/>
          <w:sz w:val="22"/>
          <w:szCs w:val="22"/>
        </w:rPr>
        <w:t>Alteração do Prazo de Vigência e Data de Vencimento previstos na cláusula 6.6 da Escritura de Emissão;</w:t>
      </w:r>
      <w:r w:rsidR="00444FD7" w:rsidRPr="00BB489C">
        <w:rPr>
          <w:rFonts w:ascii="Tahoma" w:hAnsi="Tahoma" w:cs="Tahoma"/>
          <w:sz w:val="22"/>
          <w:szCs w:val="22"/>
        </w:rPr>
        <w:t xml:space="preserve"> </w:t>
      </w:r>
    </w:p>
    <w:p w14:paraId="4EC0B700" w14:textId="225D1CAB" w:rsidR="00940F4D" w:rsidRPr="00C3556B" w:rsidRDefault="00940F4D" w:rsidP="00C3556B">
      <w:pPr>
        <w:autoSpaceDE w:val="0"/>
        <w:autoSpaceDN w:val="0"/>
        <w:adjustRightInd w:val="0"/>
        <w:spacing w:line="300" w:lineRule="exact"/>
        <w:jc w:val="both"/>
        <w:rPr>
          <w:rFonts w:ascii="Tahoma" w:hAnsi="Tahoma" w:cs="Tahoma"/>
          <w:sz w:val="22"/>
          <w:szCs w:val="22"/>
        </w:rPr>
      </w:pPr>
    </w:p>
    <w:p w14:paraId="74B7BAF5" w14:textId="5105EB0F" w:rsidR="0039033A" w:rsidRPr="00092E58" w:rsidRDefault="00860D7F" w:rsidP="00092E58">
      <w:pPr>
        <w:pStyle w:val="PargrafodaLista"/>
        <w:numPr>
          <w:ilvl w:val="0"/>
          <w:numId w:val="24"/>
        </w:numPr>
        <w:autoSpaceDE w:val="0"/>
        <w:autoSpaceDN w:val="0"/>
        <w:adjustRightInd w:val="0"/>
        <w:spacing w:line="300" w:lineRule="exact"/>
        <w:ind w:left="426" w:firstLine="0"/>
        <w:jc w:val="both"/>
        <w:rPr>
          <w:rFonts w:ascii="Tahoma" w:hAnsi="Tahoma" w:cs="Tahoma"/>
          <w:sz w:val="22"/>
          <w:szCs w:val="22"/>
        </w:rPr>
      </w:pPr>
      <w:r w:rsidRPr="00545946">
        <w:rPr>
          <w:rFonts w:ascii="Tahoma" w:hAnsi="Tahoma" w:cs="Tahoma"/>
          <w:sz w:val="22"/>
          <w:szCs w:val="22"/>
        </w:rPr>
        <w:t>Autoriza</w:t>
      </w:r>
      <w:r w:rsidR="005630DF" w:rsidRPr="00545946">
        <w:rPr>
          <w:rFonts w:ascii="Tahoma" w:hAnsi="Tahoma" w:cs="Tahoma"/>
          <w:sz w:val="22"/>
          <w:szCs w:val="22"/>
        </w:rPr>
        <w:t>ção</w:t>
      </w:r>
      <w:r w:rsidRPr="00545946">
        <w:rPr>
          <w:rFonts w:ascii="Tahoma" w:hAnsi="Tahoma" w:cs="Tahoma"/>
          <w:sz w:val="22"/>
          <w:szCs w:val="22"/>
        </w:rPr>
        <w:t xml:space="preserve"> </w:t>
      </w:r>
      <w:r w:rsidR="0018361C">
        <w:rPr>
          <w:rFonts w:ascii="Tahoma" w:hAnsi="Tahoma" w:cs="Tahoma"/>
          <w:sz w:val="22"/>
          <w:szCs w:val="22"/>
        </w:rPr>
        <w:t xml:space="preserve">para </w:t>
      </w:r>
      <w:r w:rsidRPr="00545946">
        <w:rPr>
          <w:rFonts w:ascii="Tahoma" w:hAnsi="Tahoma" w:cs="Tahoma"/>
          <w:sz w:val="22"/>
          <w:szCs w:val="22"/>
        </w:rPr>
        <w:t xml:space="preserve">a </w:t>
      </w:r>
      <w:proofErr w:type="gramStart"/>
      <w:r w:rsidRPr="00545946">
        <w:rPr>
          <w:rFonts w:ascii="Tahoma" w:hAnsi="Tahoma" w:cs="Tahoma"/>
          <w:sz w:val="22"/>
          <w:szCs w:val="22"/>
        </w:rPr>
        <w:t>Emissora,  o</w:t>
      </w:r>
      <w:proofErr w:type="gramEnd"/>
      <w:r w:rsidRPr="00545946">
        <w:rPr>
          <w:rFonts w:ascii="Tahoma" w:hAnsi="Tahoma" w:cs="Tahoma"/>
          <w:sz w:val="22"/>
          <w:szCs w:val="22"/>
        </w:rPr>
        <w:t xml:space="preserve"> Agente </w:t>
      </w:r>
      <w:r w:rsidR="00092E58">
        <w:rPr>
          <w:rFonts w:ascii="Tahoma" w:hAnsi="Tahoma" w:cs="Tahoma"/>
          <w:sz w:val="22"/>
          <w:szCs w:val="22"/>
        </w:rPr>
        <w:t>Fiduciário</w:t>
      </w:r>
      <w:r w:rsidRPr="00545946">
        <w:rPr>
          <w:rFonts w:ascii="Tahoma" w:hAnsi="Tahoma" w:cs="Tahoma"/>
          <w:sz w:val="22"/>
          <w:szCs w:val="22"/>
        </w:rPr>
        <w:t xml:space="preserve">, o Banco Depositário e o </w:t>
      </w:r>
      <w:r w:rsidR="00444FD7" w:rsidRPr="00545946">
        <w:rPr>
          <w:rFonts w:ascii="Tahoma" w:hAnsi="Tahoma" w:cs="Tahoma"/>
          <w:sz w:val="22"/>
          <w:szCs w:val="22"/>
        </w:rPr>
        <w:t xml:space="preserve">Agente </w:t>
      </w:r>
      <w:r w:rsidRPr="00545946">
        <w:rPr>
          <w:rFonts w:ascii="Tahoma" w:hAnsi="Tahoma" w:cs="Tahoma"/>
          <w:sz w:val="22"/>
          <w:szCs w:val="22"/>
        </w:rPr>
        <w:t>Centralizador procederem com todos os atos necessários para refletir os itens deliberados na presente assembleia nos documentos da operação.</w:t>
      </w:r>
    </w:p>
    <w:p w14:paraId="5C14E889" w14:textId="77777777" w:rsidR="005F1BA6" w:rsidRPr="00092E58" w:rsidRDefault="005F1BA6" w:rsidP="00092E58">
      <w:pPr>
        <w:rPr>
          <w:rFonts w:ascii="Tahoma" w:hAnsi="Tahoma" w:cs="Tahoma"/>
          <w:b/>
          <w:sz w:val="22"/>
          <w:szCs w:val="22"/>
        </w:rPr>
      </w:pPr>
    </w:p>
    <w:p w14:paraId="5B116459" w14:textId="6E490F22" w:rsidR="004D6582" w:rsidRPr="00545946" w:rsidRDefault="004D6582" w:rsidP="005F1BA6">
      <w:pPr>
        <w:tabs>
          <w:tab w:val="left" w:pos="567"/>
        </w:tabs>
        <w:autoSpaceDE w:val="0"/>
        <w:autoSpaceDN w:val="0"/>
        <w:adjustRightInd w:val="0"/>
        <w:spacing w:line="300" w:lineRule="exact"/>
        <w:jc w:val="both"/>
        <w:rPr>
          <w:rFonts w:ascii="Tahoma" w:hAnsi="Tahoma" w:cs="Tahoma"/>
          <w:sz w:val="22"/>
          <w:szCs w:val="22"/>
        </w:rPr>
      </w:pPr>
      <w:r w:rsidRPr="00545946">
        <w:rPr>
          <w:rFonts w:ascii="Tahoma" w:hAnsi="Tahoma" w:cs="Tahoma"/>
          <w:b/>
          <w:sz w:val="22"/>
          <w:szCs w:val="22"/>
        </w:rPr>
        <w:t>5.</w:t>
      </w:r>
      <w:r w:rsidRPr="00545946">
        <w:rPr>
          <w:rFonts w:ascii="Tahoma" w:hAnsi="Tahoma" w:cs="Tahoma"/>
          <w:b/>
          <w:sz w:val="22"/>
          <w:szCs w:val="22"/>
        </w:rPr>
        <w:tab/>
      </w:r>
      <w:r w:rsidRPr="00545946">
        <w:rPr>
          <w:rFonts w:ascii="Tahoma" w:hAnsi="Tahoma" w:cs="Tahoma"/>
          <w:b/>
          <w:smallCaps/>
          <w:sz w:val="22"/>
          <w:szCs w:val="22"/>
          <w:u w:val="single"/>
        </w:rPr>
        <w:t>Deliberações</w:t>
      </w:r>
      <w:r w:rsidRPr="00545946">
        <w:rPr>
          <w:rFonts w:ascii="Tahoma" w:hAnsi="Tahoma" w:cs="Tahoma"/>
          <w:smallCaps/>
          <w:sz w:val="22"/>
          <w:szCs w:val="22"/>
        </w:rPr>
        <w:t>:</w:t>
      </w:r>
      <w:r w:rsidRPr="00545946">
        <w:rPr>
          <w:rFonts w:ascii="Tahoma" w:hAnsi="Tahoma" w:cs="Tahoma"/>
          <w:sz w:val="22"/>
          <w:szCs w:val="22"/>
        </w:rPr>
        <w:t xml:space="preserve"> </w:t>
      </w:r>
    </w:p>
    <w:p w14:paraId="45438778" w14:textId="77777777" w:rsidR="004D6582" w:rsidRPr="00545946" w:rsidRDefault="004D6582" w:rsidP="004D6582">
      <w:pPr>
        <w:tabs>
          <w:tab w:val="left" w:pos="567"/>
        </w:tabs>
        <w:spacing w:line="300" w:lineRule="exact"/>
        <w:jc w:val="both"/>
        <w:rPr>
          <w:rFonts w:ascii="Tahoma" w:hAnsi="Tahoma" w:cs="Tahoma"/>
          <w:sz w:val="22"/>
          <w:szCs w:val="22"/>
        </w:rPr>
      </w:pPr>
    </w:p>
    <w:p w14:paraId="5F2253A6" w14:textId="77BB89BC" w:rsidR="00BF4DC6" w:rsidRPr="00545946" w:rsidRDefault="004D6582" w:rsidP="004D6582">
      <w:pPr>
        <w:widowControl w:val="0"/>
        <w:autoSpaceDE w:val="0"/>
        <w:autoSpaceDN w:val="0"/>
        <w:adjustRightInd w:val="0"/>
        <w:spacing w:line="300" w:lineRule="exact"/>
        <w:jc w:val="both"/>
        <w:rPr>
          <w:rFonts w:ascii="Tahoma" w:hAnsi="Tahoma" w:cs="Tahoma"/>
          <w:sz w:val="22"/>
          <w:szCs w:val="22"/>
        </w:rPr>
      </w:pPr>
      <w:r w:rsidRPr="00545946">
        <w:rPr>
          <w:rFonts w:ascii="Tahoma" w:hAnsi="Tahoma" w:cs="Tahoma"/>
          <w:sz w:val="22"/>
          <w:szCs w:val="22"/>
        </w:rPr>
        <w:t xml:space="preserve">Instalada a Assembleia e após discussão das matérias da </w:t>
      </w:r>
      <w:r w:rsidR="0037695A" w:rsidRPr="00545946">
        <w:rPr>
          <w:rFonts w:ascii="Tahoma" w:hAnsi="Tahoma" w:cs="Tahoma"/>
          <w:sz w:val="22"/>
          <w:szCs w:val="22"/>
        </w:rPr>
        <w:t>O</w:t>
      </w:r>
      <w:r w:rsidRPr="00545946">
        <w:rPr>
          <w:rFonts w:ascii="Tahoma" w:hAnsi="Tahoma" w:cs="Tahoma"/>
          <w:sz w:val="22"/>
          <w:szCs w:val="22"/>
        </w:rPr>
        <w:t>rdem</w:t>
      </w:r>
      <w:r w:rsidR="0037695A" w:rsidRPr="00545946">
        <w:rPr>
          <w:rFonts w:ascii="Tahoma" w:hAnsi="Tahoma" w:cs="Tahoma"/>
          <w:sz w:val="22"/>
          <w:szCs w:val="22"/>
        </w:rPr>
        <w:t xml:space="preserve"> d</w:t>
      </w:r>
      <w:r w:rsidRPr="00545946">
        <w:rPr>
          <w:rFonts w:ascii="Tahoma" w:hAnsi="Tahoma" w:cs="Tahoma"/>
          <w:sz w:val="22"/>
          <w:szCs w:val="22"/>
        </w:rPr>
        <w:t xml:space="preserve">o </w:t>
      </w:r>
      <w:r w:rsidR="0037695A" w:rsidRPr="00545946">
        <w:rPr>
          <w:rFonts w:ascii="Tahoma" w:hAnsi="Tahoma" w:cs="Tahoma"/>
          <w:sz w:val="22"/>
          <w:szCs w:val="22"/>
        </w:rPr>
        <w:t>D</w:t>
      </w:r>
      <w:r w:rsidRPr="00545946">
        <w:rPr>
          <w:rFonts w:ascii="Tahoma" w:hAnsi="Tahoma" w:cs="Tahoma"/>
          <w:sz w:val="22"/>
          <w:szCs w:val="22"/>
        </w:rPr>
        <w:t xml:space="preserve">ia, </w:t>
      </w:r>
      <w:r w:rsidR="00860D7F" w:rsidRPr="00545946">
        <w:rPr>
          <w:rFonts w:ascii="Tahoma" w:hAnsi="Tahoma" w:cs="Tahoma"/>
          <w:sz w:val="22"/>
          <w:szCs w:val="22"/>
        </w:rPr>
        <w:t xml:space="preserve">os </w:t>
      </w:r>
      <w:r w:rsidR="00F90B9E" w:rsidRPr="00545946">
        <w:rPr>
          <w:rFonts w:ascii="Tahoma" w:hAnsi="Tahoma" w:cs="Tahoma"/>
          <w:sz w:val="22"/>
          <w:szCs w:val="22"/>
        </w:rPr>
        <w:t>D</w:t>
      </w:r>
      <w:r w:rsidR="009E6E11" w:rsidRPr="00545946">
        <w:rPr>
          <w:rFonts w:ascii="Tahoma" w:hAnsi="Tahoma" w:cs="Tahoma"/>
          <w:sz w:val="22"/>
          <w:szCs w:val="22"/>
        </w:rPr>
        <w:t>ebenturistas</w:t>
      </w:r>
      <w:r w:rsidR="006E5041" w:rsidRPr="00545946">
        <w:rPr>
          <w:rFonts w:ascii="Tahoma" w:hAnsi="Tahoma" w:cs="Tahoma"/>
          <w:sz w:val="22"/>
          <w:szCs w:val="22"/>
        </w:rPr>
        <w:t xml:space="preserve"> </w:t>
      </w:r>
      <w:r w:rsidRPr="00545946">
        <w:rPr>
          <w:rFonts w:ascii="Tahoma" w:hAnsi="Tahoma" w:cs="Tahoma"/>
          <w:sz w:val="22"/>
          <w:szCs w:val="22"/>
        </w:rPr>
        <w:t>deliberaram, por unanimidade de votos e sem quaisquer restrições</w:t>
      </w:r>
      <w:r w:rsidR="00BF4DC6" w:rsidRPr="00545946">
        <w:rPr>
          <w:rFonts w:ascii="Tahoma" w:hAnsi="Tahoma" w:cs="Tahoma"/>
          <w:sz w:val="22"/>
          <w:szCs w:val="22"/>
        </w:rPr>
        <w:t>:</w:t>
      </w:r>
    </w:p>
    <w:p w14:paraId="07861B27" w14:textId="77777777" w:rsidR="00BF4DC6" w:rsidRPr="00545946" w:rsidRDefault="00BF4DC6" w:rsidP="004D6582">
      <w:pPr>
        <w:widowControl w:val="0"/>
        <w:autoSpaceDE w:val="0"/>
        <w:autoSpaceDN w:val="0"/>
        <w:adjustRightInd w:val="0"/>
        <w:spacing w:line="300" w:lineRule="exact"/>
        <w:jc w:val="both"/>
        <w:rPr>
          <w:rFonts w:ascii="Tahoma" w:hAnsi="Tahoma" w:cs="Tahoma"/>
          <w:sz w:val="22"/>
          <w:szCs w:val="22"/>
        </w:rPr>
      </w:pPr>
    </w:p>
    <w:p w14:paraId="0C12C9B7" w14:textId="50542914" w:rsidR="00860D7F" w:rsidRPr="00545946" w:rsidRDefault="00A87B9D" w:rsidP="00BF4DC6">
      <w:pPr>
        <w:pStyle w:val="PargrafodaLista"/>
        <w:widowControl w:val="0"/>
        <w:numPr>
          <w:ilvl w:val="0"/>
          <w:numId w:val="25"/>
        </w:numPr>
        <w:autoSpaceDE w:val="0"/>
        <w:autoSpaceDN w:val="0"/>
        <w:adjustRightInd w:val="0"/>
        <w:spacing w:line="300" w:lineRule="exact"/>
        <w:jc w:val="both"/>
        <w:rPr>
          <w:rFonts w:ascii="Tahoma" w:hAnsi="Tahoma" w:cs="Tahoma"/>
          <w:sz w:val="22"/>
          <w:szCs w:val="22"/>
        </w:rPr>
      </w:pPr>
      <w:r>
        <w:rPr>
          <w:rFonts w:ascii="Tahoma" w:hAnsi="Tahoma" w:cs="Tahoma"/>
          <w:sz w:val="22"/>
          <w:szCs w:val="22"/>
        </w:rPr>
        <w:lastRenderedPageBreak/>
        <w:t xml:space="preserve"> </w:t>
      </w:r>
      <w:r>
        <w:rPr>
          <w:rFonts w:ascii="Tahoma" w:hAnsi="Tahoma" w:cs="Tahoma"/>
          <w:sz w:val="22"/>
          <w:szCs w:val="22"/>
        </w:rPr>
        <w:tab/>
      </w:r>
      <w:r w:rsidR="00860D7F" w:rsidRPr="00545946">
        <w:rPr>
          <w:rFonts w:ascii="Tahoma" w:hAnsi="Tahoma" w:cs="Tahoma"/>
          <w:sz w:val="22"/>
          <w:szCs w:val="22"/>
        </w:rPr>
        <w:t xml:space="preserve">Aprovaram a </w:t>
      </w:r>
      <w:r w:rsidR="00C3556B" w:rsidRPr="00C3556B">
        <w:rPr>
          <w:rFonts w:ascii="Tahoma" w:hAnsi="Tahoma" w:cs="Tahoma"/>
          <w:sz w:val="22"/>
          <w:szCs w:val="22"/>
        </w:rPr>
        <w:t xml:space="preserve">Alteração da data de início de pagamento da Amortização do Principal previsto na cláusula 6.9 da Escritura de Emissão </w:t>
      </w:r>
      <w:r w:rsidR="00C3556B">
        <w:rPr>
          <w:rFonts w:ascii="Tahoma" w:hAnsi="Tahoma" w:cs="Tahoma"/>
          <w:sz w:val="22"/>
          <w:szCs w:val="22"/>
        </w:rPr>
        <w:t xml:space="preserve">e consequente </w:t>
      </w:r>
      <w:r w:rsidR="00C3556B" w:rsidRPr="00C3556B">
        <w:rPr>
          <w:rFonts w:ascii="Tahoma" w:hAnsi="Tahoma" w:cs="Tahoma"/>
          <w:sz w:val="22"/>
          <w:szCs w:val="22"/>
        </w:rPr>
        <w:t xml:space="preserve">alteração da tabela de Amortização do Principal </w:t>
      </w:r>
      <w:r w:rsidR="00860D7F" w:rsidRPr="00545946">
        <w:rPr>
          <w:rFonts w:ascii="Tahoma" w:hAnsi="Tahoma" w:cs="Tahoma"/>
          <w:sz w:val="22"/>
          <w:szCs w:val="22"/>
        </w:rPr>
        <w:t>que passará a ter seguinte redação:</w:t>
      </w:r>
    </w:p>
    <w:p w14:paraId="0A835214" w14:textId="77777777" w:rsidR="00860D7F" w:rsidRPr="00545946" w:rsidRDefault="00860D7F" w:rsidP="00860D7F">
      <w:pPr>
        <w:widowControl w:val="0"/>
        <w:autoSpaceDE w:val="0"/>
        <w:autoSpaceDN w:val="0"/>
        <w:adjustRightInd w:val="0"/>
        <w:spacing w:line="300" w:lineRule="exact"/>
        <w:ind w:left="360"/>
        <w:jc w:val="both"/>
        <w:rPr>
          <w:rFonts w:ascii="Tahoma" w:hAnsi="Tahoma" w:cs="Tahoma"/>
          <w:sz w:val="22"/>
          <w:szCs w:val="22"/>
        </w:rPr>
      </w:pPr>
    </w:p>
    <w:p w14:paraId="0978A9E3" w14:textId="42E36F61" w:rsidR="00860D7F" w:rsidRDefault="00C3556B" w:rsidP="00860D7F">
      <w:pPr>
        <w:widowControl w:val="0"/>
        <w:autoSpaceDE w:val="0"/>
        <w:autoSpaceDN w:val="0"/>
        <w:adjustRightInd w:val="0"/>
        <w:spacing w:line="300" w:lineRule="exact"/>
        <w:ind w:left="360"/>
        <w:jc w:val="both"/>
        <w:rPr>
          <w:rFonts w:ascii="Tahoma" w:hAnsi="Tahoma" w:cs="Tahoma"/>
          <w:sz w:val="22"/>
          <w:szCs w:val="22"/>
        </w:rPr>
      </w:pPr>
      <w:proofErr w:type="gramStart"/>
      <w:r>
        <w:rPr>
          <w:rFonts w:ascii="Tahoma" w:hAnsi="Tahoma" w:cs="Tahoma"/>
          <w:sz w:val="22"/>
          <w:szCs w:val="22"/>
        </w:rPr>
        <w:t>“</w:t>
      </w:r>
      <w:r w:rsidR="0039033A">
        <w:rPr>
          <w:rFonts w:ascii="Tahoma" w:hAnsi="Tahoma" w:cs="Tahoma"/>
          <w:sz w:val="22"/>
          <w:szCs w:val="22"/>
        </w:rPr>
        <w:t xml:space="preserve"> </w:t>
      </w:r>
      <w:r w:rsidRPr="00C3556B">
        <w:rPr>
          <w:rFonts w:ascii="Tahoma" w:hAnsi="Tahoma" w:cs="Tahoma"/>
          <w:sz w:val="22"/>
          <w:szCs w:val="22"/>
        </w:rPr>
        <w:t>6</w:t>
      </w:r>
      <w:proofErr w:type="gramEnd"/>
      <w:r w:rsidRPr="00C3556B">
        <w:rPr>
          <w:rFonts w:ascii="Tahoma" w:hAnsi="Tahoma" w:cs="Tahoma"/>
          <w:sz w:val="22"/>
          <w:szCs w:val="22"/>
        </w:rPr>
        <w:t>.9</w:t>
      </w:r>
      <w:r w:rsidR="0039033A">
        <w:rPr>
          <w:rFonts w:ascii="Tahoma" w:hAnsi="Tahoma" w:cs="Tahoma"/>
          <w:sz w:val="22"/>
          <w:szCs w:val="22"/>
        </w:rPr>
        <w:tab/>
      </w:r>
      <w:r w:rsidRPr="0039033A">
        <w:rPr>
          <w:rFonts w:ascii="Tahoma" w:hAnsi="Tahoma" w:cs="Tahoma"/>
          <w:sz w:val="22"/>
          <w:szCs w:val="22"/>
          <w:u w:val="single"/>
        </w:rPr>
        <w:t>Amortização do Principal</w:t>
      </w:r>
      <w:r w:rsidRPr="00C3556B">
        <w:rPr>
          <w:rFonts w:ascii="Tahoma" w:hAnsi="Tahoma" w:cs="Tahoma"/>
          <w:sz w:val="22"/>
          <w:szCs w:val="22"/>
        </w:rPr>
        <w:t xml:space="preserve">. O Valor Nominal Unitário ou o Saldo do Valor Nominal Unitário das Debêntures, conforme o caso, será amortizado em parcelas mensais e consecutivas, a partir do </w:t>
      </w:r>
      <w:r w:rsidR="00CC2712">
        <w:rPr>
          <w:rFonts w:ascii="Tahoma" w:hAnsi="Tahoma" w:cs="Tahoma"/>
          <w:sz w:val="22"/>
          <w:szCs w:val="22"/>
        </w:rPr>
        <w:t>30</w:t>
      </w:r>
      <w:r w:rsidR="00CC2712" w:rsidRPr="00CC2712">
        <w:rPr>
          <w:szCs w:val="22"/>
        </w:rPr>
        <w:t xml:space="preserve"> </w:t>
      </w:r>
      <w:r w:rsidR="00CC2712" w:rsidRPr="001F665D">
        <w:rPr>
          <w:szCs w:val="22"/>
        </w:rPr>
        <w:t>º</w:t>
      </w:r>
      <w:r w:rsidRPr="00C3556B">
        <w:rPr>
          <w:rFonts w:ascii="Tahoma" w:hAnsi="Tahoma" w:cs="Tahoma"/>
          <w:sz w:val="22"/>
          <w:szCs w:val="22"/>
        </w:rPr>
        <w:t xml:space="preserve"> </w:t>
      </w:r>
      <w:r w:rsidR="00CC2712">
        <w:rPr>
          <w:rFonts w:ascii="Tahoma" w:hAnsi="Tahoma" w:cs="Tahoma"/>
          <w:sz w:val="22"/>
          <w:szCs w:val="22"/>
        </w:rPr>
        <w:t>(trigésimo</w:t>
      </w:r>
      <w:r w:rsidRPr="00C3556B">
        <w:rPr>
          <w:rFonts w:ascii="Tahoma" w:hAnsi="Tahoma" w:cs="Tahoma"/>
          <w:sz w:val="22"/>
          <w:szCs w:val="22"/>
        </w:rPr>
        <w:t xml:space="preserve">) mês a contar da Data de Emissão, inclusive, sendo a primeira parcela devida em </w:t>
      </w:r>
      <w:r w:rsidR="00CC2712">
        <w:rPr>
          <w:rFonts w:ascii="Tahoma" w:hAnsi="Tahoma" w:cs="Tahoma"/>
          <w:sz w:val="22"/>
          <w:szCs w:val="22"/>
        </w:rPr>
        <w:t>12 de setembro de 2021</w:t>
      </w:r>
      <w:r w:rsidRPr="00C3556B">
        <w:rPr>
          <w:rFonts w:ascii="Tahoma" w:hAnsi="Tahoma" w:cs="Tahoma"/>
          <w:sz w:val="22"/>
          <w:szCs w:val="22"/>
        </w:rPr>
        <w:t>, e a última parcela correspondente ao Saldo do Valor Nominal Unitário das Debêntures devida na Data de Vencimento, conforme tabela abaixo (cada uma, uma “Data de Amortização”), ressalvadas as hipóteses em que ocorrer o resgate antecipado, ou ainda o vencimento antecipado das Debêntures, nos termos desta Escritura de Emissão.</w:t>
      </w:r>
      <w:r w:rsidR="0039033A">
        <w:rPr>
          <w:rFonts w:ascii="Tahoma" w:hAnsi="Tahoma" w:cs="Tahoma"/>
          <w:sz w:val="22"/>
          <w:szCs w:val="22"/>
        </w:rPr>
        <w:t>”</w:t>
      </w:r>
    </w:p>
    <w:p w14:paraId="4C2A143E" w14:textId="05575CC1" w:rsidR="0039033A" w:rsidRDefault="0039033A" w:rsidP="00860D7F">
      <w:pPr>
        <w:widowControl w:val="0"/>
        <w:autoSpaceDE w:val="0"/>
        <w:autoSpaceDN w:val="0"/>
        <w:adjustRightInd w:val="0"/>
        <w:spacing w:line="300" w:lineRule="exact"/>
        <w:ind w:left="360"/>
        <w:jc w:val="both"/>
        <w:rPr>
          <w:rFonts w:ascii="Tahoma" w:hAnsi="Tahoma" w:cs="Tahoma"/>
          <w:sz w:val="22"/>
          <w:szCs w:val="22"/>
        </w:rPr>
      </w:pPr>
    </w:p>
    <w:tbl>
      <w:tblPr>
        <w:tblW w:w="4272" w:type="pct"/>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98"/>
        <w:gridCol w:w="2931"/>
        <w:gridCol w:w="3075"/>
      </w:tblGrid>
      <w:tr w:rsidR="00CC2712" w:rsidRPr="001F665D" w14:paraId="2D19D982" w14:textId="77777777" w:rsidTr="003F738D">
        <w:trPr>
          <w:trHeight w:val="858"/>
        </w:trPr>
        <w:tc>
          <w:tcPr>
            <w:tcW w:w="1102" w:type="pct"/>
            <w:shd w:val="clear" w:color="000000" w:fill="D8D8D8"/>
          </w:tcPr>
          <w:p w14:paraId="2EC7147A" w14:textId="77777777" w:rsidR="00CC2712" w:rsidRPr="006552A0" w:rsidRDefault="00CC2712" w:rsidP="00E60298">
            <w:pPr>
              <w:widowControl w:val="0"/>
              <w:jc w:val="center"/>
              <w:rPr>
                <w:b/>
                <w:smallCaps/>
                <w:color w:val="000000"/>
              </w:rPr>
            </w:pPr>
            <w:r w:rsidRPr="006552A0">
              <w:rPr>
                <w:b/>
                <w:smallCaps/>
                <w:color w:val="000000"/>
              </w:rPr>
              <w:t>Parcela de Amortização</w:t>
            </w:r>
          </w:p>
        </w:tc>
        <w:tc>
          <w:tcPr>
            <w:tcW w:w="1902" w:type="pct"/>
            <w:shd w:val="clear" w:color="000000" w:fill="D8D8D8"/>
            <w:noWrap/>
            <w:vAlign w:val="center"/>
            <w:hideMark/>
          </w:tcPr>
          <w:p w14:paraId="26696AA8" w14:textId="77777777" w:rsidR="00CC2712" w:rsidRPr="006552A0" w:rsidRDefault="00CC2712" w:rsidP="00E60298">
            <w:pPr>
              <w:widowControl w:val="0"/>
              <w:jc w:val="center"/>
              <w:rPr>
                <w:b/>
                <w:smallCaps/>
                <w:color w:val="000000"/>
              </w:rPr>
            </w:pPr>
            <w:r w:rsidRPr="006552A0">
              <w:rPr>
                <w:b/>
                <w:smallCaps/>
                <w:color w:val="000000"/>
              </w:rPr>
              <w:t>Data de Amortização</w:t>
            </w:r>
          </w:p>
        </w:tc>
        <w:tc>
          <w:tcPr>
            <w:tcW w:w="1996" w:type="pct"/>
            <w:shd w:val="clear" w:color="000000" w:fill="D8D8D8"/>
          </w:tcPr>
          <w:p w14:paraId="352D7CCF" w14:textId="77777777" w:rsidR="00CC2712" w:rsidRPr="006552A0" w:rsidRDefault="00CC2712" w:rsidP="00E60298">
            <w:pPr>
              <w:widowControl w:val="0"/>
              <w:jc w:val="center"/>
              <w:rPr>
                <w:b/>
                <w:smallCaps/>
                <w:color w:val="000000"/>
              </w:rPr>
            </w:pPr>
            <w:r w:rsidRPr="006552A0">
              <w:rPr>
                <w:b/>
                <w:smallCaps/>
                <w:color w:val="000000"/>
              </w:rPr>
              <w:t xml:space="preserve">Percentual do Saldo do Valor Nominal Unitário das Debentures a Ser Amortizado </w:t>
            </w:r>
          </w:p>
        </w:tc>
      </w:tr>
      <w:tr w:rsidR="00CC2712" w:rsidRPr="001F665D" w:rsidDel="000D0B5A" w14:paraId="27495B85" w14:textId="77777777" w:rsidTr="003F738D">
        <w:trPr>
          <w:trHeight w:val="20"/>
        </w:trPr>
        <w:tc>
          <w:tcPr>
            <w:tcW w:w="1102" w:type="pct"/>
            <w:tcBorders>
              <w:top w:val="single" w:sz="4" w:space="0" w:color="auto"/>
              <w:left w:val="single" w:sz="4" w:space="0" w:color="auto"/>
              <w:bottom w:val="single" w:sz="4" w:space="0" w:color="auto"/>
              <w:right w:val="single" w:sz="4" w:space="0" w:color="auto"/>
            </w:tcBorders>
          </w:tcPr>
          <w:p w14:paraId="53BA0E91" w14:textId="77777777" w:rsidR="00CC2712" w:rsidRPr="001F665D" w:rsidRDefault="00CC2712" w:rsidP="00E60298">
            <w:pPr>
              <w:widowControl w:val="0"/>
              <w:jc w:val="center"/>
            </w:pPr>
            <w:r>
              <w:t>1</w:t>
            </w:r>
            <w:r w:rsidRPr="001F665D">
              <w:t>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23CDAF50" w14:textId="52D4D783" w:rsidR="00CC2712" w:rsidRPr="001F665D" w:rsidRDefault="00CC2712" w:rsidP="00E60298">
            <w:pPr>
              <w:jc w:val="center"/>
            </w:pPr>
            <w:r>
              <w:t>12</w:t>
            </w:r>
            <w:r w:rsidRPr="001F665D">
              <w:t xml:space="preserve"> de setembro de 202</w:t>
            </w:r>
            <w:r>
              <w:t>1</w:t>
            </w:r>
          </w:p>
        </w:tc>
        <w:tc>
          <w:tcPr>
            <w:tcW w:w="1996" w:type="pct"/>
            <w:tcBorders>
              <w:top w:val="single" w:sz="4" w:space="0" w:color="auto"/>
              <w:left w:val="single" w:sz="4" w:space="0" w:color="auto"/>
              <w:bottom w:val="single" w:sz="4" w:space="0" w:color="auto"/>
              <w:right w:val="single" w:sz="4" w:space="0" w:color="auto"/>
            </w:tcBorders>
            <w:vAlign w:val="bottom"/>
          </w:tcPr>
          <w:p w14:paraId="24CB535A" w14:textId="77777777" w:rsidR="00CC2712" w:rsidRPr="00FE4EEA" w:rsidRDefault="00CC2712" w:rsidP="00E60298">
            <w:pPr>
              <w:jc w:val="center"/>
              <w:rPr>
                <w:color w:val="000000"/>
              </w:rPr>
            </w:pPr>
            <w:r w:rsidRPr="00FE4EEA">
              <w:rPr>
                <w:color w:val="000000"/>
              </w:rPr>
              <w:t>2,3256%</w:t>
            </w:r>
          </w:p>
        </w:tc>
      </w:tr>
      <w:tr w:rsidR="00CC2712" w:rsidRPr="001F665D" w:rsidDel="000D0B5A" w14:paraId="5137F905" w14:textId="77777777" w:rsidTr="003F738D">
        <w:trPr>
          <w:trHeight w:val="20"/>
        </w:trPr>
        <w:tc>
          <w:tcPr>
            <w:tcW w:w="1102" w:type="pct"/>
            <w:tcBorders>
              <w:top w:val="single" w:sz="4" w:space="0" w:color="auto"/>
              <w:left w:val="single" w:sz="4" w:space="0" w:color="auto"/>
              <w:bottom w:val="single" w:sz="4" w:space="0" w:color="auto"/>
              <w:right w:val="single" w:sz="4" w:space="0" w:color="auto"/>
            </w:tcBorders>
          </w:tcPr>
          <w:p w14:paraId="4448BD28" w14:textId="77777777" w:rsidR="00CC2712" w:rsidRPr="001F665D" w:rsidRDefault="00CC2712" w:rsidP="00E60298">
            <w:pPr>
              <w:widowControl w:val="0"/>
              <w:jc w:val="center"/>
            </w:pPr>
            <w:r w:rsidRPr="001F665D">
              <w:t>2ª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358D7815" w14:textId="3EFF23D3" w:rsidR="00CC2712" w:rsidRPr="001F665D" w:rsidRDefault="00CC2712" w:rsidP="00E60298">
            <w:pPr>
              <w:jc w:val="center"/>
            </w:pPr>
            <w:r>
              <w:t>12</w:t>
            </w:r>
            <w:r w:rsidRPr="001F665D">
              <w:t xml:space="preserve"> de outubro de 202</w:t>
            </w:r>
            <w:r>
              <w:t>1</w:t>
            </w:r>
          </w:p>
        </w:tc>
        <w:tc>
          <w:tcPr>
            <w:tcW w:w="1996" w:type="pct"/>
            <w:tcBorders>
              <w:top w:val="single" w:sz="4" w:space="0" w:color="auto"/>
              <w:left w:val="single" w:sz="4" w:space="0" w:color="auto"/>
              <w:bottom w:val="single" w:sz="4" w:space="0" w:color="auto"/>
              <w:right w:val="single" w:sz="4" w:space="0" w:color="auto"/>
            </w:tcBorders>
            <w:vAlign w:val="bottom"/>
          </w:tcPr>
          <w:p w14:paraId="0F447B39" w14:textId="77777777" w:rsidR="00CC2712" w:rsidRPr="00FE4EEA" w:rsidRDefault="00CC2712" w:rsidP="00E60298">
            <w:pPr>
              <w:jc w:val="center"/>
              <w:rPr>
                <w:color w:val="000000"/>
              </w:rPr>
            </w:pPr>
            <w:r w:rsidRPr="00FE4EEA">
              <w:rPr>
                <w:color w:val="000000"/>
              </w:rPr>
              <w:t>2,3810%</w:t>
            </w:r>
          </w:p>
        </w:tc>
      </w:tr>
      <w:tr w:rsidR="00CC2712" w:rsidRPr="001F665D" w:rsidDel="000D0B5A" w14:paraId="2C12A73E" w14:textId="77777777" w:rsidTr="003F738D">
        <w:trPr>
          <w:trHeight w:val="20"/>
        </w:trPr>
        <w:tc>
          <w:tcPr>
            <w:tcW w:w="1102" w:type="pct"/>
            <w:tcBorders>
              <w:top w:val="single" w:sz="4" w:space="0" w:color="auto"/>
              <w:left w:val="single" w:sz="4" w:space="0" w:color="auto"/>
              <w:bottom w:val="single" w:sz="4" w:space="0" w:color="auto"/>
              <w:right w:val="single" w:sz="4" w:space="0" w:color="auto"/>
            </w:tcBorders>
          </w:tcPr>
          <w:p w14:paraId="6B59214F" w14:textId="77777777" w:rsidR="00CC2712" w:rsidRPr="001F665D" w:rsidRDefault="00CC2712" w:rsidP="00E60298">
            <w:pPr>
              <w:widowControl w:val="0"/>
              <w:jc w:val="center"/>
            </w:pPr>
            <w:r w:rsidRPr="001F665D">
              <w:t>3ª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555FD480" w14:textId="012D29E2" w:rsidR="00CC2712" w:rsidRPr="001F665D" w:rsidRDefault="00CC2712" w:rsidP="00E60298">
            <w:pPr>
              <w:jc w:val="center"/>
            </w:pPr>
            <w:r>
              <w:t>12</w:t>
            </w:r>
            <w:r w:rsidRPr="001F665D">
              <w:t xml:space="preserve"> de novembro de 202</w:t>
            </w:r>
            <w:r>
              <w:t>1</w:t>
            </w:r>
          </w:p>
        </w:tc>
        <w:tc>
          <w:tcPr>
            <w:tcW w:w="1996" w:type="pct"/>
            <w:tcBorders>
              <w:top w:val="single" w:sz="4" w:space="0" w:color="auto"/>
              <w:left w:val="single" w:sz="4" w:space="0" w:color="auto"/>
              <w:bottom w:val="single" w:sz="4" w:space="0" w:color="auto"/>
              <w:right w:val="single" w:sz="4" w:space="0" w:color="auto"/>
            </w:tcBorders>
            <w:vAlign w:val="bottom"/>
          </w:tcPr>
          <w:p w14:paraId="586815A1" w14:textId="77777777" w:rsidR="00CC2712" w:rsidRPr="00FE4EEA" w:rsidRDefault="00CC2712" w:rsidP="00E60298">
            <w:pPr>
              <w:jc w:val="center"/>
              <w:rPr>
                <w:color w:val="000000"/>
              </w:rPr>
            </w:pPr>
            <w:r w:rsidRPr="00FE4EEA">
              <w:rPr>
                <w:color w:val="000000"/>
              </w:rPr>
              <w:t>2,4390%</w:t>
            </w:r>
          </w:p>
        </w:tc>
      </w:tr>
      <w:tr w:rsidR="00CC2712" w:rsidRPr="001F665D" w:rsidDel="000D0B5A" w14:paraId="2A69ADF3" w14:textId="77777777" w:rsidTr="003F738D">
        <w:trPr>
          <w:trHeight w:val="20"/>
        </w:trPr>
        <w:tc>
          <w:tcPr>
            <w:tcW w:w="1102" w:type="pct"/>
            <w:tcBorders>
              <w:top w:val="single" w:sz="4" w:space="0" w:color="auto"/>
              <w:left w:val="single" w:sz="4" w:space="0" w:color="auto"/>
              <w:bottom w:val="single" w:sz="4" w:space="0" w:color="auto"/>
              <w:right w:val="single" w:sz="4" w:space="0" w:color="auto"/>
            </w:tcBorders>
          </w:tcPr>
          <w:p w14:paraId="62A6C29F" w14:textId="77777777" w:rsidR="00CC2712" w:rsidRPr="001F665D" w:rsidRDefault="00CC2712" w:rsidP="00E60298">
            <w:pPr>
              <w:widowControl w:val="0"/>
              <w:jc w:val="center"/>
            </w:pPr>
            <w:r w:rsidRPr="001F665D">
              <w:t>4ª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32854A72" w14:textId="41BAC181" w:rsidR="00CC2712" w:rsidRPr="001F665D" w:rsidRDefault="00CC2712" w:rsidP="00E60298">
            <w:pPr>
              <w:jc w:val="center"/>
            </w:pPr>
            <w:r>
              <w:t>12</w:t>
            </w:r>
            <w:r w:rsidRPr="001F665D">
              <w:t xml:space="preserve"> de dezembro de 202</w:t>
            </w:r>
            <w:r>
              <w:t>1</w:t>
            </w:r>
          </w:p>
        </w:tc>
        <w:tc>
          <w:tcPr>
            <w:tcW w:w="1996" w:type="pct"/>
            <w:tcBorders>
              <w:top w:val="single" w:sz="4" w:space="0" w:color="auto"/>
              <w:left w:val="single" w:sz="4" w:space="0" w:color="auto"/>
              <w:bottom w:val="single" w:sz="4" w:space="0" w:color="auto"/>
              <w:right w:val="single" w:sz="4" w:space="0" w:color="auto"/>
            </w:tcBorders>
            <w:vAlign w:val="bottom"/>
          </w:tcPr>
          <w:p w14:paraId="3E85B47B" w14:textId="77777777" w:rsidR="00CC2712" w:rsidRPr="00FE4EEA" w:rsidRDefault="00CC2712" w:rsidP="00E60298">
            <w:pPr>
              <w:jc w:val="center"/>
              <w:rPr>
                <w:color w:val="000000"/>
              </w:rPr>
            </w:pPr>
            <w:r w:rsidRPr="00FE4EEA">
              <w:rPr>
                <w:color w:val="000000"/>
              </w:rPr>
              <w:t>2,5000%</w:t>
            </w:r>
          </w:p>
        </w:tc>
      </w:tr>
      <w:tr w:rsidR="00CC2712" w:rsidRPr="001F665D" w:rsidDel="000D0B5A" w14:paraId="26B40E1C" w14:textId="77777777" w:rsidTr="003F738D">
        <w:trPr>
          <w:trHeight w:val="20"/>
        </w:trPr>
        <w:tc>
          <w:tcPr>
            <w:tcW w:w="1102" w:type="pct"/>
            <w:tcBorders>
              <w:top w:val="single" w:sz="4" w:space="0" w:color="auto"/>
              <w:left w:val="single" w:sz="4" w:space="0" w:color="auto"/>
              <w:bottom w:val="single" w:sz="4" w:space="0" w:color="auto"/>
              <w:right w:val="single" w:sz="4" w:space="0" w:color="auto"/>
            </w:tcBorders>
          </w:tcPr>
          <w:p w14:paraId="3342FFE5" w14:textId="77777777" w:rsidR="00CC2712" w:rsidRPr="001F665D" w:rsidRDefault="00CC2712" w:rsidP="00E60298">
            <w:pPr>
              <w:widowControl w:val="0"/>
              <w:jc w:val="center"/>
            </w:pPr>
            <w:r w:rsidRPr="001F665D">
              <w:t>5ª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2C5FCC02" w14:textId="3846A481" w:rsidR="00CC2712" w:rsidRPr="001F665D" w:rsidRDefault="00CC2712" w:rsidP="00E60298">
            <w:pPr>
              <w:jc w:val="center"/>
            </w:pPr>
            <w:r>
              <w:t>12</w:t>
            </w:r>
            <w:r w:rsidRPr="001F665D">
              <w:t xml:space="preserve"> de janeiro de 202</w:t>
            </w:r>
            <w:r>
              <w:t>2</w:t>
            </w:r>
          </w:p>
        </w:tc>
        <w:tc>
          <w:tcPr>
            <w:tcW w:w="1996" w:type="pct"/>
            <w:tcBorders>
              <w:top w:val="single" w:sz="4" w:space="0" w:color="auto"/>
              <w:left w:val="single" w:sz="4" w:space="0" w:color="auto"/>
              <w:bottom w:val="single" w:sz="4" w:space="0" w:color="auto"/>
              <w:right w:val="single" w:sz="4" w:space="0" w:color="auto"/>
            </w:tcBorders>
            <w:vAlign w:val="bottom"/>
          </w:tcPr>
          <w:p w14:paraId="72223E11" w14:textId="77777777" w:rsidR="00CC2712" w:rsidRPr="00FE4EEA" w:rsidRDefault="00CC2712" w:rsidP="00E60298">
            <w:pPr>
              <w:jc w:val="center"/>
              <w:rPr>
                <w:color w:val="000000"/>
              </w:rPr>
            </w:pPr>
            <w:r w:rsidRPr="00FE4EEA">
              <w:rPr>
                <w:color w:val="000000"/>
              </w:rPr>
              <w:t>2,5641%</w:t>
            </w:r>
          </w:p>
        </w:tc>
      </w:tr>
      <w:tr w:rsidR="00CC2712" w:rsidRPr="001F665D" w:rsidDel="000D0B5A" w14:paraId="4E250343" w14:textId="77777777" w:rsidTr="003F738D">
        <w:trPr>
          <w:trHeight w:val="20"/>
        </w:trPr>
        <w:tc>
          <w:tcPr>
            <w:tcW w:w="1102" w:type="pct"/>
            <w:tcBorders>
              <w:top w:val="single" w:sz="4" w:space="0" w:color="auto"/>
              <w:left w:val="single" w:sz="4" w:space="0" w:color="auto"/>
              <w:bottom w:val="single" w:sz="4" w:space="0" w:color="auto"/>
              <w:right w:val="single" w:sz="4" w:space="0" w:color="auto"/>
            </w:tcBorders>
          </w:tcPr>
          <w:p w14:paraId="648E0C6E" w14:textId="77777777" w:rsidR="00CC2712" w:rsidRPr="001F665D" w:rsidRDefault="00CC2712" w:rsidP="00E60298">
            <w:pPr>
              <w:widowControl w:val="0"/>
              <w:jc w:val="center"/>
            </w:pPr>
            <w:r w:rsidRPr="001F665D">
              <w:t>6ª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387FC402" w14:textId="6B96CED5" w:rsidR="00CC2712" w:rsidRPr="001F665D" w:rsidRDefault="00CC2712" w:rsidP="00E60298">
            <w:pPr>
              <w:jc w:val="center"/>
            </w:pPr>
            <w:r>
              <w:t>12</w:t>
            </w:r>
            <w:r w:rsidRPr="001F665D">
              <w:t xml:space="preserve"> de fevereiro de 202</w:t>
            </w:r>
            <w:r>
              <w:t>2</w:t>
            </w:r>
          </w:p>
        </w:tc>
        <w:tc>
          <w:tcPr>
            <w:tcW w:w="1996" w:type="pct"/>
            <w:tcBorders>
              <w:top w:val="single" w:sz="4" w:space="0" w:color="auto"/>
              <w:left w:val="single" w:sz="4" w:space="0" w:color="auto"/>
              <w:bottom w:val="single" w:sz="4" w:space="0" w:color="auto"/>
              <w:right w:val="single" w:sz="4" w:space="0" w:color="auto"/>
            </w:tcBorders>
            <w:vAlign w:val="bottom"/>
          </w:tcPr>
          <w:p w14:paraId="188F57B9" w14:textId="77777777" w:rsidR="00CC2712" w:rsidRPr="00FE4EEA" w:rsidRDefault="00CC2712" w:rsidP="00E60298">
            <w:pPr>
              <w:jc w:val="center"/>
              <w:rPr>
                <w:color w:val="000000"/>
              </w:rPr>
            </w:pPr>
            <w:r w:rsidRPr="00FE4EEA">
              <w:rPr>
                <w:color w:val="000000"/>
              </w:rPr>
              <w:t>2,6316%</w:t>
            </w:r>
          </w:p>
        </w:tc>
      </w:tr>
      <w:tr w:rsidR="00CC2712" w:rsidRPr="001F665D" w:rsidDel="000D0B5A" w14:paraId="00FB1A8B" w14:textId="77777777" w:rsidTr="003F738D">
        <w:trPr>
          <w:trHeight w:val="20"/>
        </w:trPr>
        <w:tc>
          <w:tcPr>
            <w:tcW w:w="1102" w:type="pct"/>
            <w:tcBorders>
              <w:top w:val="single" w:sz="4" w:space="0" w:color="auto"/>
              <w:left w:val="single" w:sz="4" w:space="0" w:color="auto"/>
              <w:bottom w:val="single" w:sz="4" w:space="0" w:color="auto"/>
              <w:right w:val="single" w:sz="4" w:space="0" w:color="auto"/>
            </w:tcBorders>
          </w:tcPr>
          <w:p w14:paraId="7CFAFDDF" w14:textId="77777777" w:rsidR="00CC2712" w:rsidRPr="001F665D" w:rsidRDefault="00CC2712" w:rsidP="00E60298">
            <w:pPr>
              <w:widowControl w:val="0"/>
              <w:jc w:val="center"/>
            </w:pPr>
            <w:r w:rsidRPr="001F665D">
              <w:t>7ª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43EA60BA" w14:textId="250577C6" w:rsidR="00CC2712" w:rsidRPr="001F665D" w:rsidRDefault="00CC2712" w:rsidP="00E60298">
            <w:pPr>
              <w:jc w:val="center"/>
            </w:pPr>
            <w:r>
              <w:t>12</w:t>
            </w:r>
            <w:r w:rsidRPr="001F665D">
              <w:t xml:space="preserve"> de março de 202</w:t>
            </w:r>
            <w:r>
              <w:t>2</w:t>
            </w:r>
          </w:p>
        </w:tc>
        <w:tc>
          <w:tcPr>
            <w:tcW w:w="1996" w:type="pct"/>
            <w:tcBorders>
              <w:top w:val="single" w:sz="4" w:space="0" w:color="auto"/>
              <w:left w:val="single" w:sz="4" w:space="0" w:color="auto"/>
              <w:bottom w:val="single" w:sz="4" w:space="0" w:color="auto"/>
              <w:right w:val="single" w:sz="4" w:space="0" w:color="auto"/>
            </w:tcBorders>
            <w:vAlign w:val="bottom"/>
          </w:tcPr>
          <w:p w14:paraId="118D9E35" w14:textId="77777777" w:rsidR="00CC2712" w:rsidRPr="00FE4EEA" w:rsidRDefault="00CC2712" w:rsidP="00E60298">
            <w:pPr>
              <w:jc w:val="center"/>
              <w:rPr>
                <w:color w:val="000000"/>
              </w:rPr>
            </w:pPr>
            <w:r w:rsidRPr="00FE4EEA">
              <w:rPr>
                <w:color w:val="000000"/>
              </w:rPr>
              <w:t>2,7027%</w:t>
            </w:r>
          </w:p>
        </w:tc>
      </w:tr>
      <w:tr w:rsidR="00CC2712" w:rsidRPr="001F665D" w:rsidDel="000D0B5A" w14:paraId="23C29D70" w14:textId="77777777" w:rsidTr="003F738D">
        <w:trPr>
          <w:trHeight w:val="20"/>
        </w:trPr>
        <w:tc>
          <w:tcPr>
            <w:tcW w:w="1102" w:type="pct"/>
            <w:tcBorders>
              <w:top w:val="single" w:sz="4" w:space="0" w:color="auto"/>
              <w:left w:val="single" w:sz="4" w:space="0" w:color="auto"/>
              <w:bottom w:val="single" w:sz="4" w:space="0" w:color="auto"/>
              <w:right w:val="single" w:sz="4" w:space="0" w:color="auto"/>
            </w:tcBorders>
          </w:tcPr>
          <w:p w14:paraId="3C35FE51" w14:textId="77777777" w:rsidR="00CC2712" w:rsidRPr="001F665D" w:rsidRDefault="00CC2712" w:rsidP="00E60298">
            <w:pPr>
              <w:widowControl w:val="0"/>
              <w:jc w:val="center"/>
            </w:pPr>
            <w:r w:rsidRPr="001F665D">
              <w:t>8ª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7E6A4FA0" w14:textId="2A77CEA6" w:rsidR="00CC2712" w:rsidRPr="001F665D" w:rsidRDefault="00CC2712" w:rsidP="00E60298">
            <w:pPr>
              <w:jc w:val="center"/>
            </w:pPr>
            <w:r>
              <w:t>12</w:t>
            </w:r>
            <w:r w:rsidRPr="001F665D">
              <w:t xml:space="preserve"> de abril de 202</w:t>
            </w:r>
            <w:r>
              <w:t>2</w:t>
            </w:r>
          </w:p>
        </w:tc>
        <w:tc>
          <w:tcPr>
            <w:tcW w:w="1996" w:type="pct"/>
            <w:tcBorders>
              <w:top w:val="single" w:sz="4" w:space="0" w:color="auto"/>
              <w:left w:val="single" w:sz="4" w:space="0" w:color="auto"/>
              <w:bottom w:val="single" w:sz="4" w:space="0" w:color="auto"/>
              <w:right w:val="single" w:sz="4" w:space="0" w:color="auto"/>
            </w:tcBorders>
            <w:vAlign w:val="bottom"/>
          </w:tcPr>
          <w:p w14:paraId="4F7DAF80" w14:textId="77777777" w:rsidR="00CC2712" w:rsidRPr="00FE4EEA" w:rsidRDefault="00CC2712" w:rsidP="00E60298">
            <w:pPr>
              <w:jc w:val="center"/>
              <w:rPr>
                <w:color w:val="000000"/>
              </w:rPr>
            </w:pPr>
            <w:r w:rsidRPr="00FE4EEA">
              <w:rPr>
                <w:color w:val="000000"/>
              </w:rPr>
              <w:t>2,7778%</w:t>
            </w:r>
          </w:p>
        </w:tc>
      </w:tr>
      <w:tr w:rsidR="00CC2712" w:rsidRPr="001F665D" w:rsidDel="000D0B5A" w14:paraId="16AF8FEE" w14:textId="77777777" w:rsidTr="003F738D">
        <w:trPr>
          <w:trHeight w:val="20"/>
        </w:trPr>
        <w:tc>
          <w:tcPr>
            <w:tcW w:w="1102" w:type="pct"/>
            <w:tcBorders>
              <w:top w:val="single" w:sz="4" w:space="0" w:color="auto"/>
              <w:left w:val="single" w:sz="4" w:space="0" w:color="auto"/>
              <w:bottom w:val="single" w:sz="4" w:space="0" w:color="auto"/>
              <w:right w:val="single" w:sz="4" w:space="0" w:color="auto"/>
            </w:tcBorders>
          </w:tcPr>
          <w:p w14:paraId="7C1EA6A7" w14:textId="77777777" w:rsidR="00CC2712" w:rsidRPr="001F665D" w:rsidRDefault="00CC2712" w:rsidP="00E60298">
            <w:pPr>
              <w:widowControl w:val="0"/>
              <w:jc w:val="center"/>
            </w:pPr>
            <w:r w:rsidRPr="001F665D">
              <w:t>9ª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3EEC541F" w14:textId="0B4532C0" w:rsidR="00CC2712" w:rsidRPr="001F665D" w:rsidRDefault="00CC2712" w:rsidP="00E60298">
            <w:pPr>
              <w:jc w:val="center"/>
            </w:pPr>
            <w:r>
              <w:t>12</w:t>
            </w:r>
            <w:r w:rsidRPr="001F665D">
              <w:t xml:space="preserve"> de maio de 202</w:t>
            </w:r>
            <w:r>
              <w:t>2</w:t>
            </w:r>
          </w:p>
        </w:tc>
        <w:tc>
          <w:tcPr>
            <w:tcW w:w="1996" w:type="pct"/>
            <w:tcBorders>
              <w:top w:val="single" w:sz="4" w:space="0" w:color="auto"/>
              <w:left w:val="single" w:sz="4" w:space="0" w:color="auto"/>
              <w:bottom w:val="single" w:sz="4" w:space="0" w:color="auto"/>
              <w:right w:val="single" w:sz="4" w:space="0" w:color="auto"/>
            </w:tcBorders>
            <w:vAlign w:val="bottom"/>
          </w:tcPr>
          <w:p w14:paraId="0B64020E" w14:textId="77777777" w:rsidR="00CC2712" w:rsidRPr="00FE4EEA" w:rsidRDefault="00CC2712" w:rsidP="00E60298">
            <w:pPr>
              <w:jc w:val="center"/>
              <w:rPr>
                <w:color w:val="000000"/>
              </w:rPr>
            </w:pPr>
            <w:r w:rsidRPr="00FE4EEA">
              <w:rPr>
                <w:color w:val="000000"/>
              </w:rPr>
              <w:t>2,8571%</w:t>
            </w:r>
          </w:p>
        </w:tc>
      </w:tr>
      <w:tr w:rsidR="00CC2712" w:rsidRPr="001F665D" w:rsidDel="000D0B5A" w14:paraId="1B4E4363" w14:textId="77777777" w:rsidTr="003F738D">
        <w:trPr>
          <w:trHeight w:val="20"/>
        </w:trPr>
        <w:tc>
          <w:tcPr>
            <w:tcW w:w="1102" w:type="pct"/>
            <w:tcBorders>
              <w:top w:val="single" w:sz="4" w:space="0" w:color="auto"/>
              <w:left w:val="single" w:sz="4" w:space="0" w:color="auto"/>
              <w:bottom w:val="single" w:sz="4" w:space="0" w:color="auto"/>
              <w:right w:val="single" w:sz="4" w:space="0" w:color="auto"/>
            </w:tcBorders>
          </w:tcPr>
          <w:p w14:paraId="683163D1" w14:textId="77777777" w:rsidR="00CC2712" w:rsidRPr="001F665D" w:rsidRDefault="00CC2712" w:rsidP="00E60298">
            <w:pPr>
              <w:widowControl w:val="0"/>
              <w:jc w:val="center"/>
            </w:pPr>
            <w:r w:rsidRPr="001F665D">
              <w:t>10ª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49CF3845" w14:textId="5FC7C951" w:rsidR="00CC2712" w:rsidRPr="001F665D" w:rsidRDefault="00CC2712" w:rsidP="00E60298">
            <w:pPr>
              <w:jc w:val="center"/>
            </w:pPr>
            <w:r>
              <w:t>12</w:t>
            </w:r>
            <w:r w:rsidRPr="001F665D">
              <w:t xml:space="preserve"> de junho de 202</w:t>
            </w:r>
            <w:r>
              <w:t>2</w:t>
            </w:r>
          </w:p>
        </w:tc>
        <w:tc>
          <w:tcPr>
            <w:tcW w:w="1996" w:type="pct"/>
            <w:tcBorders>
              <w:top w:val="single" w:sz="4" w:space="0" w:color="auto"/>
              <w:left w:val="single" w:sz="4" w:space="0" w:color="auto"/>
              <w:bottom w:val="single" w:sz="4" w:space="0" w:color="auto"/>
              <w:right w:val="single" w:sz="4" w:space="0" w:color="auto"/>
            </w:tcBorders>
            <w:vAlign w:val="bottom"/>
          </w:tcPr>
          <w:p w14:paraId="2DAE85C3" w14:textId="77777777" w:rsidR="00CC2712" w:rsidRPr="00FE4EEA" w:rsidRDefault="00CC2712" w:rsidP="00E60298">
            <w:pPr>
              <w:jc w:val="center"/>
              <w:rPr>
                <w:color w:val="000000"/>
              </w:rPr>
            </w:pPr>
            <w:r w:rsidRPr="00FE4EEA">
              <w:rPr>
                <w:color w:val="000000"/>
              </w:rPr>
              <w:t>2,9412%</w:t>
            </w:r>
          </w:p>
        </w:tc>
      </w:tr>
      <w:tr w:rsidR="00CC2712" w:rsidRPr="001F665D" w:rsidDel="000D0B5A" w14:paraId="696419B7" w14:textId="77777777" w:rsidTr="003F738D">
        <w:trPr>
          <w:trHeight w:val="20"/>
        </w:trPr>
        <w:tc>
          <w:tcPr>
            <w:tcW w:w="1102" w:type="pct"/>
            <w:tcBorders>
              <w:top w:val="single" w:sz="4" w:space="0" w:color="auto"/>
              <w:left w:val="single" w:sz="4" w:space="0" w:color="auto"/>
              <w:bottom w:val="single" w:sz="4" w:space="0" w:color="auto"/>
              <w:right w:val="single" w:sz="4" w:space="0" w:color="auto"/>
            </w:tcBorders>
          </w:tcPr>
          <w:p w14:paraId="247BF3A0" w14:textId="77777777" w:rsidR="00CC2712" w:rsidRPr="001F665D" w:rsidRDefault="00CC2712" w:rsidP="00E60298">
            <w:pPr>
              <w:widowControl w:val="0"/>
              <w:jc w:val="center"/>
            </w:pPr>
            <w:r w:rsidRPr="001F665D">
              <w:t>11ª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423DFF9E" w14:textId="54FA655B" w:rsidR="00CC2712" w:rsidRPr="001F665D" w:rsidRDefault="00CC2712" w:rsidP="00E60298">
            <w:pPr>
              <w:jc w:val="center"/>
            </w:pPr>
            <w:r>
              <w:t>12</w:t>
            </w:r>
            <w:r w:rsidRPr="001F665D">
              <w:t xml:space="preserve"> de julho de 202</w:t>
            </w:r>
            <w:r>
              <w:t>2</w:t>
            </w:r>
          </w:p>
        </w:tc>
        <w:tc>
          <w:tcPr>
            <w:tcW w:w="1996" w:type="pct"/>
            <w:tcBorders>
              <w:top w:val="single" w:sz="4" w:space="0" w:color="auto"/>
              <w:left w:val="single" w:sz="4" w:space="0" w:color="auto"/>
              <w:bottom w:val="single" w:sz="4" w:space="0" w:color="auto"/>
              <w:right w:val="single" w:sz="4" w:space="0" w:color="auto"/>
            </w:tcBorders>
            <w:vAlign w:val="bottom"/>
          </w:tcPr>
          <w:p w14:paraId="5F84169B" w14:textId="77777777" w:rsidR="00CC2712" w:rsidRPr="00FE4EEA" w:rsidRDefault="00CC2712" w:rsidP="00E60298">
            <w:pPr>
              <w:jc w:val="center"/>
              <w:rPr>
                <w:color w:val="000000"/>
              </w:rPr>
            </w:pPr>
            <w:r w:rsidRPr="00FE4EEA">
              <w:rPr>
                <w:color w:val="000000"/>
              </w:rPr>
              <w:t>3,0303%</w:t>
            </w:r>
          </w:p>
        </w:tc>
      </w:tr>
      <w:tr w:rsidR="00CC2712" w:rsidRPr="001F665D" w:rsidDel="000D0B5A" w14:paraId="738961FD" w14:textId="77777777" w:rsidTr="003F738D">
        <w:trPr>
          <w:trHeight w:val="20"/>
        </w:trPr>
        <w:tc>
          <w:tcPr>
            <w:tcW w:w="1102" w:type="pct"/>
            <w:tcBorders>
              <w:top w:val="single" w:sz="4" w:space="0" w:color="auto"/>
              <w:left w:val="single" w:sz="4" w:space="0" w:color="auto"/>
              <w:bottom w:val="single" w:sz="4" w:space="0" w:color="auto"/>
              <w:right w:val="single" w:sz="4" w:space="0" w:color="auto"/>
            </w:tcBorders>
          </w:tcPr>
          <w:p w14:paraId="403B606A" w14:textId="77777777" w:rsidR="00CC2712" w:rsidRPr="001F665D" w:rsidRDefault="00CC2712" w:rsidP="00E60298">
            <w:pPr>
              <w:widowControl w:val="0"/>
              <w:jc w:val="center"/>
            </w:pPr>
            <w:r w:rsidRPr="001F665D">
              <w:t>12ª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40EEA1AB" w14:textId="519D2B05" w:rsidR="00CC2712" w:rsidRPr="001F665D" w:rsidRDefault="00CC2712" w:rsidP="00E60298">
            <w:pPr>
              <w:jc w:val="center"/>
            </w:pPr>
            <w:r>
              <w:t>12</w:t>
            </w:r>
            <w:r w:rsidRPr="001F665D">
              <w:t xml:space="preserve"> de agosto de 202</w:t>
            </w:r>
            <w:r>
              <w:t>2</w:t>
            </w:r>
          </w:p>
        </w:tc>
        <w:tc>
          <w:tcPr>
            <w:tcW w:w="1996" w:type="pct"/>
            <w:tcBorders>
              <w:top w:val="single" w:sz="4" w:space="0" w:color="auto"/>
              <w:left w:val="single" w:sz="4" w:space="0" w:color="auto"/>
              <w:bottom w:val="single" w:sz="4" w:space="0" w:color="auto"/>
              <w:right w:val="single" w:sz="4" w:space="0" w:color="auto"/>
            </w:tcBorders>
            <w:vAlign w:val="bottom"/>
          </w:tcPr>
          <w:p w14:paraId="1DBCEAD3" w14:textId="77777777" w:rsidR="00CC2712" w:rsidRPr="00FE4EEA" w:rsidRDefault="00CC2712" w:rsidP="00E60298">
            <w:pPr>
              <w:jc w:val="center"/>
              <w:rPr>
                <w:color w:val="000000"/>
              </w:rPr>
            </w:pPr>
            <w:r w:rsidRPr="00FE4EEA">
              <w:rPr>
                <w:color w:val="000000"/>
              </w:rPr>
              <w:t>3,1250%</w:t>
            </w:r>
          </w:p>
        </w:tc>
      </w:tr>
      <w:tr w:rsidR="00CC2712" w:rsidRPr="001F665D" w:rsidDel="000D0B5A" w14:paraId="197031AB" w14:textId="77777777" w:rsidTr="003F738D">
        <w:trPr>
          <w:trHeight w:val="244"/>
        </w:trPr>
        <w:tc>
          <w:tcPr>
            <w:tcW w:w="1102" w:type="pct"/>
            <w:tcBorders>
              <w:top w:val="single" w:sz="4" w:space="0" w:color="auto"/>
              <w:left w:val="single" w:sz="4" w:space="0" w:color="auto"/>
              <w:bottom w:val="single" w:sz="4" w:space="0" w:color="auto"/>
              <w:right w:val="single" w:sz="4" w:space="0" w:color="auto"/>
            </w:tcBorders>
          </w:tcPr>
          <w:p w14:paraId="78810FBB" w14:textId="77777777" w:rsidR="00CC2712" w:rsidRPr="006552A0" w:rsidRDefault="00CC2712" w:rsidP="00E60298">
            <w:pPr>
              <w:widowControl w:val="0"/>
              <w:jc w:val="center"/>
            </w:pPr>
            <w:r w:rsidRPr="001F665D">
              <w:t>13ª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0A457DA3" w14:textId="27A1834E" w:rsidR="00CC2712" w:rsidRPr="001F665D" w:rsidRDefault="00CC2712" w:rsidP="00E60298">
            <w:pPr>
              <w:jc w:val="center"/>
            </w:pPr>
            <w:r>
              <w:t>12</w:t>
            </w:r>
            <w:r w:rsidRPr="001F665D">
              <w:t xml:space="preserve"> de setembro de 202</w:t>
            </w:r>
            <w:r>
              <w:t>2</w:t>
            </w:r>
          </w:p>
        </w:tc>
        <w:tc>
          <w:tcPr>
            <w:tcW w:w="1996" w:type="pct"/>
            <w:tcBorders>
              <w:top w:val="single" w:sz="4" w:space="0" w:color="auto"/>
              <w:left w:val="single" w:sz="4" w:space="0" w:color="auto"/>
              <w:bottom w:val="single" w:sz="4" w:space="0" w:color="auto"/>
              <w:right w:val="single" w:sz="4" w:space="0" w:color="auto"/>
            </w:tcBorders>
            <w:vAlign w:val="bottom"/>
          </w:tcPr>
          <w:p w14:paraId="26F17DB4" w14:textId="77777777" w:rsidR="00CC2712" w:rsidRPr="00CC2712" w:rsidRDefault="00CC2712" w:rsidP="00E60298">
            <w:pPr>
              <w:jc w:val="center"/>
            </w:pPr>
            <w:r w:rsidRPr="00CC2712">
              <w:t>3,2258%</w:t>
            </w:r>
          </w:p>
        </w:tc>
      </w:tr>
      <w:tr w:rsidR="00CC2712" w:rsidRPr="001F665D" w:rsidDel="000D0B5A" w14:paraId="137AA736" w14:textId="77777777" w:rsidTr="003F738D">
        <w:trPr>
          <w:trHeight w:val="20"/>
        </w:trPr>
        <w:tc>
          <w:tcPr>
            <w:tcW w:w="1102" w:type="pct"/>
            <w:tcBorders>
              <w:top w:val="single" w:sz="4" w:space="0" w:color="auto"/>
              <w:left w:val="single" w:sz="4" w:space="0" w:color="auto"/>
              <w:bottom w:val="single" w:sz="4" w:space="0" w:color="auto"/>
              <w:right w:val="single" w:sz="4" w:space="0" w:color="auto"/>
            </w:tcBorders>
          </w:tcPr>
          <w:p w14:paraId="002E2758" w14:textId="77777777" w:rsidR="00CC2712" w:rsidRPr="001F665D" w:rsidRDefault="00CC2712" w:rsidP="00E60298">
            <w:pPr>
              <w:widowControl w:val="0"/>
              <w:jc w:val="center"/>
            </w:pPr>
            <w:r w:rsidRPr="001F665D">
              <w:t>14ª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05A8139E" w14:textId="65609E22" w:rsidR="00CC2712" w:rsidRPr="001F665D" w:rsidRDefault="00CC2712" w:rsidP="00E60298">
            <w:pPr>
              <w:jc w:val="center"/>
            </w:pPr>
            <w:r>
              <w:t>12</w:t>
            </w:r>
            <w:r w:rsidRPr="001F665D">
              <w:t xml:space="preserve"> de outubro de 202</w:t>
            </w:r>
            <w:r>
              <w:t>2</w:t>
            </w:r>
          </w:p>
        </w:tc>
        <w:tc>
          <w:tcPr>
            <w:tcW w:w="1996" w:type="pct"/>
            <w:tcBorders>
              <w:top w:val="single" w:sz="4" w:space="0" w:color="auto"/>
              <w:left w:val="single" w:sz="4" w:space="0" w:color="auto"/>
              <w:bottom w:val="single" w:sz="4" w:space="0" w:color="auto"/>
              <w:right w:val="single" w:sz="4" w:space="0" w:color="auto"/>
            </w:tcBorders>
            <w:vAlign w:val="bottom"/>
          </w:tcPr>
          <w:p w14:paraId="1C05542B" w14:textId="77777777" w:rsidR="00CC2712" w:rsidRPr="00FE4EEA" w:rsidRDefault="00CC2712" w:rsidP="00E60298">
            <w:pPr>
              <w:jc w:val="center"/>
              <w:rPr>
                <w:color w:val="000000"/>
              </w:rPr>
            </w:pPr>
            <w:r w:rsidRPr="00FE4EEA">
              <w:rPr>
                <w:color w:val="000000"/>
              </w:rPr>
              <w:t>3,3333%</w:t>
            </w:r>
          </w:p>
        </w:tc>
      </w:tr>
      <w:tr w:rsidR="00CC2712" w:rsidRPr="001F665D" w:rsidDel="000D0B5A" w14:paraId="49FAE593" w14:textId="77777777" w:rsidTr="003F738D">
        <w:trPr>
          <w:trHeight w:val="20"/>
        </w:trPr>
        <w:tc>
          <w:tcPr>
            <w:tcW w:w="1102" w:type="pct"/>
            <w:tcBorders>
              <w:top w:val="single" w:sz="4" w:space="0" w:color="auto"/>
              <w:left w:val="single" w:sz="4" w:space="0" w:color="auto"/>
              <w:bottom w:val="single" w:sz="4" w:space="0" w:color="auto"/>
              <w:right w:val="single" w:sz="4" w:space="0" w:color="auto"/>
            </w:tcBorders>
          </w:tcPr>
          <w:p w14:paraId="636D8F01" w14:textId="77777777" w:rsidR="00CC2712" w:rsidRPr="001F665D" w:rsidRDefault="00CC2712" w:rsidP="00E60298">
            <w:pPr>
              <w:widowControl w:val="0"/>
              <w:jc w:val="center"/>
            </w:pPr>
            <w:r w:rsidRPr="001F665D">
              <w:t>15ª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7D140D63" w14:textId="6A5A7DB8" w:rsidR="00CC2712" w:rsidRPr="001F665D" w:rsidRDefault="00CC2712" w:rsidP="00E60298">
            <w:pPr>
              <w:jc w:val="center"/>
            </w:pPr>
            <w:r>
              <w:t>12</w:t>
            </w:r>
            <w:r w:rsidRPr="001F665D">
              <w:t xml:space="preserve"> de novembro de 202</w:t>
            </w:r>
            <w:r>
              <w:t>2</w:t>
            </w:r>
          </w:p>
        </w:tc>
        <w:tc>
          <w:tcPr>
            <w:tcW w:w="1996" w:type="pct"/>
            <w:tcBorders>
              <w:top w:val="single" w:sz="4" w:space="0" w:color="auto"/>
              <w:left w:val="single" w:sz="4" w:space="0" w:color="auto"/>
              <w:bottom w:val="single" w:sz="4" w:space="0" w:color="auto"/>
              <w:right w:val="single" w:sz="4" w:space="0" w:color="auto"/>
            </w:tcBorders>
            <w:vAlign w:val="bottom"/>
          </w:tcPr>
          <w:p w14:paraId="05528668" w14:textId="77777777" w:rsidR="00CC2712" w:rsidRPr="00FE4EEA" w:rsidRDefault="00CC2712" w:rsidP="00E60298">
            <w:pPr>
              <w:jc w:val="center"/>
              <w:rPr>
                <w:color w:val="000000"/>
              </w:rPr>
            </w:pPr>
            <w:r w:rsidRPr="00FE4EEA">
              <w:rPr>
                <w:color w:val="000000"/>
              </w:rPr>
              <w:t>3,4483%</w:t>
            </w:r>
          </w:p>
        </w:tc>
      </w:tr>
      <w:tr w:rsidR="00CC2712" w:rsidRPr="001F665D" w:rsidDel="000D0B5A" w14:paraId="1CAD2E80" w14:textId="77777777" w:rsidTr="003F738D">
        <w:trPr>
          <w:trHeight w:val="20"/>
        </w:trPr>
        <w:tc>
          <w:tcPr>
            <w:tcW w:w="1102" w:type="pct"/>
            <w:tcBorders>
              <w:top w:val="single" w:sz="4" w:space="0" w:color="auto"/>
              <w:left w:val="single" w:sz="4" w:space="0" w:color="auto"/>
              <w:bottom w:val="single" w:sz="4" w:space="0" w:color="auto"/>
              <w:right w:val="single" w:sz="4" w:space="0" w:color="auto"/>
            </w:tcBorders>
          </w:tcPr>
          <w:p w14:paraId="39460F2C" w14:textId="77777777" w:rsidR="00CC2712" w:rsidRPr="001F665D" w:rsidRDefault="00CC2712" w:rsidP="00E60298">
            <w:pPr>
              <w:widowControl w:val="0"/>
              <w:jc w:val="center"/>
            </w:pPr>
            <w:r w:rsidRPr="001F665D">
              <w:t>16ª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4FC0CB7F" w14:textId="10385271" w:rsidR="00CC2712" w:rsidRPr="001F665D" w:rsidRDefault="00CC2712" w:rsidP="00E60298">
            <w:pPr>
              <w:jc w:val="center"/>
            </w:pPr>
            <w:r>
              <w:t>12</w:t>
            </w:r>
            <w:r w:rsidRPr="001F665D">
              <w:t xml:space="preserve"> de dezembro de 202</w:t>
            </w:r>
            <w:r>
              <w:t>2</w:t>
            </w:r>
          </w:p>
        </w:tc>
        <w:tc>
          <w:tcPr>
            <w:tcW w:w="1996" w:type="pct"/>
            <w:tcBorders>
              <w:top w:val="single" w:sz="4" w:space="0" w:color="auto"/>
              <w:left w:val="single" w:sz="4" w:space="0" w:color="auto"/>
              <w:bottom w:val="single" w:sz="4" w:space="0" w:color="auto"/>
              <w:right w:val="single" w:sz="4" w:space="0" w:color="auto"/>
            </w:tcBorders>
            <w:vAlign w:val="bottom"/>
          </w:tcPr>
          <w:p w14:paraId="324BB00A" w14:textId="77777777" w:rsidR="00CC2712" w:rsidRPr="00FE4EEA" w:rsidRDefault="00CC2712" w:rsidP="00E60298">
            <w:pPr>
              <w:jc w:val="center"/>
              <w:rPr>
                <w:color w:val="000000"/>
              </w:rPr>
            </w:pPr>
            <w:r w:rsidRPr="00FE4EEA">
              <w:rPr>
                <w:color w:val="000000"/>
              </w:rPr>
              <w:t>3,5714%</w:t>
            </w:r>
          </w:p>
        </w:tc>
      </w:tr>
      <w:tr w:rsidR="00CC2712" w:rsidRPr="001F665D" w:rsidDel="000D0B5A" w14:paraId="33CE1CA5" w14:textId="77777777" w:rsidTr="003F738D">
        <w:trPr>
          <w:trHeight w:val="20"/>
        </w:trPr>
        <w:tc>
          <w:tcPr>
            <w:tcW w:w="1102" w:type="pct"/>
            <w:tcBorders>
              <w:top w:val="single" w:sz="4" w:space="0" w:color="auto"/>
              <w:left w:val="single" w:sz="4" w:space="0" w:color="auto"/>
              <w:bottom w:val="single" w:sz="4" w:space="0" w:color="auto"/>
              <w:right w:val="single" w:sz="4" w:space="0" w:color="auto"/>
            </w:tcBorders>
          </w:tcPr>
          <w:p w14:paraId="3ADDA730" w14:textId="77777777" w:rsidR="00CC2712" w:rsidRPr="001F665D" w:rsidRDefault="00CC2712" w:rsidP="00E60298">
            <w:pPr>
              <w:widowControl w:val="0"/>
              <w:jc w:val="center"/>
            </w:pPr>
            <w:r w:rsidRPr="001F665D">
              <w:t>17ª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6463A93D" w14:textId="59882AA7" w:rsidR="00CC2712" w:rsidRPr="001F665D" w:rsidRDefault="00CC2712" w:rsidP="00E60298">
            <w:pPr>
              <w:jc w:val="center"/>
            </w:pPr>
            <w:r>
              <w:t>12</w:t>
            </w:r>
            <w:r w:rsidRPr="001F665D">
              <w:t xml:space="preserve"> de janeiro de 202</w:t>
            </w:r>
            <w:r>
              <w:t>3</w:t>
            </w:r>
          </w:p>
        </w:tc>
        <w:tc>
          <w:tcPr>
            <w:tcW w:w="1996" w:type="pct"/>
            <w:tcBorders>
              <w:top w:val="single" w:sz="4" w:space="0" w:color="auto"/>
              <w:left w:val="single" w:sz="4" w:space="0" w:color="auto"/>
              <w:bottom w:val="single" w:sz="4" w:space="0" w:color="auto"/>
              <w:right w:val="single" w:sz="4" w:space="0" w:color="auto"/>
            </w:tcBorders>
            <w:vAlign w:val="bottom"/>
          </w:tcPr>
          <w:p w14:paraId="5E6069F7" w14:textId="77777777" w:rsidR="00CC2712" w:rsidRPr="00FE4EEA" w:rsidRDefault="00CC2712" w:rsidP="00E60298">
            <w:pPr>
              <w:jc w:val="center"/>
              <w:rPr>
                <w:color w:val="000000"/>
              </w:rPr>
            </w:pPr>
            <w:r w:rsidRPr="00FE4EEA">
              <w:rPr>
                <w:color w:val="000000"/>
              </w:rPr>
              <w:t>3,7037%</w:t>
            </w:r>
          </w:p>
        </w:tc>
      </w:tr>
      <w:tr w:rsidR="00CC2712" w:rsidRPr="001F665D" w:rsidDel="000D0B5A" w14:paraId="1C71EA4E" w14:textId="77777777" w:rsidTr="003F738D">
        <w:trPr>
          <w:trHeight w:val="20"/>
        </w:trPr>
        <w:tc>
          <w:tcPr>
            <w:tcW w:w="1102" w:type="pct"/>
            <w:tcBorders>
              <w:top w:val="single" w:sz="4" w:space="0" w:color="auto"/>
              <w:left w:val="single" w:sz="4" w:space="0" w:color="auto"/>
              <w:bottom w:val="single" w:sz="4" w:space="0" w:color="auto"/>
              <w:right w:val="single" w:sz="4" w:space="0" w:color="auto"/>
            </w:tcBorders>
          </w:tcPr>
          <w:p w14:paraId="052DBFB6" w14:textId="77777777" w:rsidR="00CC2712" w:rsidRPr="001F665D" w:rsidRDefault="00CC2712" w:rsidP="00E60298">
            <w:pPr>
              <w:widowControl w:val="0"/>
              <w:jc w:val="center"/>
            </w:pPr>
            <w:r w:rsidRPr="001F665D">
              <w:t>18ª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47204D75" w14:textId="43801F32" w:rsidR="00CC2712" w:rsidRPr="001F665D" w:rsidRDefault="00CC2712" w:rsidP="00E60298">
            <w:pPr>
              <w:jc w:val="center"/>
            </w:pPr>
            <w:r>
              <w:t>12</w:t>
            </w:r>
            <w:r w:rsidRPr="001F665D">
              <w:t xml:space="preserve"> de fevereiro de 202</w:t>
            </w:r>
            <w:r>
              <w:t>3</w:t>
            </w:r>
          </w:p>
        </w:tc>
        <w:tc>
          <w:tcPr>
            <w:tcW w:w="1996" w:type="pct"/>
            <w:tcBorders>
              <w:top w:val="single" w:sz="4" w:space="0" w:color="auto"/>
              <w:left w:val="single" w:sz="4" w:space="0" w:color="auto"/>
              <w:bottom w:val="single" w:sz="4" w:space="0" w:color="auto"/>
              <w:right w:val="single" w:sz="4" w:space="0" w:color="auto"/>
            </w:tcBorders>
            <w:vAlign w:val="bottom"/>
          </w:tcPr>
          <w:p w14:paraId="3D485F04" w14:textId="77777777" w:rsidR="00CC2712" w:rsidRPr="00FE4EEA" w:rsidRDefault="00CC2712" w:rsidP="00E60298">
            <w:pPr>
              <w:jc w:val="center"/>
              <w:rPr>
                <w:color w:val="000000"/>
              </w:rPr>
            </w:pPr>
            <w:r w:rsidRPr="00FE4EEA">
              <w:rPr>
                <w:color w:val="000000"/>
              </w:rPr>
              <w:t>3,8462%</w:t>
            </w:r>
          </w:p>
        </w:tc>
      </w:tr>
      <w:tr w:rsidR="00CC2712" w:rsidRPr="001F665D" w:rsidDel="000D0B5A" w14:paraId="05CFF3E5" w14:textId="77777777" w:rsidTr="003F738D">
        <w:trPr>
          <w:trHeight w:val="20"/>
        </w:trPr>
        <w:tc>
          <w:tcPr>
            <w:tcW w:w="1102" w:type="pct"/>
            <w:tcBorders>
              <w:top w:val="single" w:sz="4" w:space="0" w:color="auto"/>
              <w:left w:val="single" w:sz="4" w:space="0" w:color="auto"/>
              <w:bottom w:val="single" w:sz="4" w:space="0" w:color="auto"/>
              <w:right w:val="single" w:sz="4" w:space="0" w:color="auto"/>
            </w:tcBorders>
          </w:tcPr>
          <w:p w14:paraId="5936819C" w14:textId="77777777" w:rsidR="00CC2712" w:rsidRPr="001F665D" w:rsidRDefault="00CC2712" w:rsidP="00E60298">
            <w:pPr>
              <w:widowControl w:val="0"/>
              <w:jc w:val="center"/>
            </w:pPr>
            <w:r w:rsidRPr="001F665D">
              <w:t>19ª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1B171E42" w14:textId="2E0AA664" w:rsidR="00CC2712" w:rsidRPr="001F665D" w:rsidRDefault="00CC2712" w:rsidP="00E60298">
            <w:pPr>
              <w:jc w:val="center"/>
            </w:pPr>
            <w:r>
              <w:t>12</w:t>
            </w:r>
            <w:r w:rsidRPr="001F665D">
              <w:t xml:space="preserve"> de março de 202</w:t>
            </w:r>
            <w:r>
              <w:t>3</w:t>
            </w:r>
          </w:p>
        </w:tc>
        <w:tc>
          <w:tcPr>
            <w:tcW w:w="1996" w:type="pct"/>
            <w:tcBorders>
              <w:top w:val="single" w:sz="4" w:space="0" w:color="auto"/>
              <w:left w:val="single" w:sz="4" w:space="0" w:color="auto"/>
              <w:bottom w:val="single" w:sz="4" w:space="0" w:color="auto"/>
              <w:right w:val="single" w:sz="4" w:space="0" w:color="auto"/>
            </w:tcBorders>
            <w:vAlign w:val="bottom"/>
          </w:tcPr>
          <w:p w14:paraId="60F0829F" w14:textId="77777777" w:rsidR="00CC2712" w:rsidRPr="00FE4EEA" w:rsidRDefault="00CC2712" w:rsidP="00E60298">
            <w:pPr>
              <w:jc w:val="center"/>
              <w:rPr>
                <w:color w:val="000000"/>
              </w:rPr>
            </w:pPr>
            <w:r w:rsidRPr="00FE4EEA">
              <w:rPr>
                <w:color w:val="000000"/>
              </w:rPr>
              <w:t>4,0000%</w:t>
            </w:r>
          </w:p>
        </w:tc>
      </w:tr>
      <w:tr w:rsidR="00CC2712" w:rsidRPr="001F665D" w:rsidDel="000D0B5A" w14:paraId="748951F0" w14:textId="77777777" w:rsidTr="003F738D">
        <w:trPr>
          <w:trHeight w:val="20"/>
        </w:trPr>
        <w:tc>
          <w:tcPr>
            <w:tcW w:w="1102" w:type="pct"/>
            <w:tcBorders>
              <w:top w:val="single" w:sz="4" w:space="0" w:color="auto"/>
              <w:left w:val="single" w:sz="4" w:space="0" w:color="auto"/>
              <w:bottom w:val="single" w:sz="4" w:space="0" w:color="auto"/>
              <w:right w:val="single" w:sz="4" w:space="0" w:color="auto"/>
            </w:tcBorders>
          </w:tcPr>
          <w:p w14:paraId="15CC3B69" w14:textId="77777777" w:rsidR="00CC2712" w:rsidRPr="001F665D" w:rsidRDefault="00CC2712" w:rsidP="00E60298">
            <w:pPr>
              <w:widowControl w:val="0"/>
              <w:jc w:val="center"/>
            </w:pPr>
            <w:r w:rsidRPr="001F665D">
              <w:t>20ª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570FECDB" w14:textId="6FB69BA2" w:rsidR="00CC2712" w:rsidRPr="001F665D" w:rsidRDefault="00CC2712" w:rsidP="00E60298">
            <w:pPr>
              <w:jc w:val="center"/>
            </w:pPr>
            <w:r>
              <w:t>12</w:t>
            </w:r>
            <w:r w:rsidRPr="001F665D">
              <w:t xml:space="preserve"> de abril de 202</w:t>
            </w:r>
            <w:r>
              <w:t>3</w:t>
            </w:r>
          </w:p>
        </w:tc>
        <w:tc>
          <w:tcPr>
            <w:tcW w:w="1996" w:type="pct"/>
            <w:tcBorders>
              <w:top w:val="single" w:sz="4" w:space="0" w:color="auto"/>
              <w:left w:val="single" w:sz="4" w:space="0" w:color="auto"/>
              <w:bottom w:val="single" w:sz="4" w:space="0" w:color="auto"/>
              <w:right w:val="single" w:sz="4" w:space="0" w:color="auto"/>
            </w:tcBorders>
            <w:vAlign w:val="bottom"/>
          </w:tcPr>
          <w:p w14:paraId="18FE72DD" w14:textId="77777777" w:rsidR="00CC2712" w:rsidRPr="00FE4EEA" w:rsidRDefault="00CC2712" w:rsidP="00E60298">
            <w:pPr>
              <w:jc w:val="center"/>
              <w:rPr>
                <w:color w:val="000000"/>
              </w:rPr>
            </w:pPr>
            <w:r w:rsidRPr="00FE4EEA">
              <w:rPr>
                <w:color w:val="000000"/>
              </w:rPr>
              <w:t>4,1667%</w:t>
            </w:r>
          </w:p>
        </w:tc>
      </w:tr>
      <w:tr w:rsidR="00CC2712" w:rsidRPr="001F665D" w:rsidDel="000D0B5A" w14:paraId="23CF66E7" w14:textId="77777777" w:rsidTr="003F738D">
        <w:trPr>
          <w:trHeight w:val="20"/>
        </w:trPr>
        <w:tc>
          <w:tcPr>
            <w:tcW w:w="1102" w:type="pct"/>
            <w:tcBorders>
              <w:top w:val="single" w:sz="4" w:space="0" w:color="auto"/>
              <w:left w:val="single" w:sz="4" w:space="0" w:color="auto"/>
              <w:bottom w:val="single" w:sz="4" w:space="0" w:color="auto"/>
              <w:right w:val="single" w:sz="4" w:space="0" w:color="auto"/>
            </w:tcBorders>
          </w:tcPr>
          <w:p w14:paraId="5319533B" w14:textId="77777777" w:rsidR="00CC2712" w:rsidRPr="001F665D" w:rsidRDefault="00CC2712" w:rsidP="00E60298">
            <w:pPr>
              <w:widowControl w:val="0"/>
              <w:jc w:val="center"/>
            </w:pPr>
            <w:r w:rsidRPr="001F665D">
              <w:t>21ª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0D9ADFC5" w14:textId="27327F77" w:rsidR="00CC2712" w:rsidRPr="001F665D" w:rsidRDefault="00CC2712" w:rsidP="00E60298">
            <w:pPr>
              <w:jc w:val="center"/>
            </w:pPr>
            <w:r>
              <w:t>12</w:t>
            </w:r>
            <w:r w:rsidRPr="001F665D">
              <w:t xml:space="preserve"> de maio de 202</w:t>
            </w:r>
            <w:r>
              <w:t>3</w:t>
            </w:r>
          </w:p>
        </w:tc>
        <w:tc>
          <w:tcPr>
            <w:tcW w:w="1996" w:type="pct"/>
            <w:tcBorders>
              <w:top w:val="single" w:sz="4" w:space="0" w:color="auto"/>
              <w:left w:val="single" w:sz="4" w:space="0" w:color="auto"/>
              <w:bottom w:val="single" w:sz="4" w:space="0" w:color="auto"/>
              <w:right w:val="single" w:sz="4" w:space="0" w:color="auto"/>
            </w:tcBorders>
            <w:vAlign w:val="bottom"/>
          </w:tcPr>
          <w:p w14:paraId="09873A2C" w14:textId="77777777" w:rsidR="00CC2712" w:rsidRPr="00FE4EEA" w:rsidRDefault="00CC2712" w:rsidP="00E60298">
            <w:pPr>
              <w:jc w:val="center"/>
              <w:rPr>
                <w:color w:val="000000"/>
              </w:rPr>
            </w:pPr>
            <w:r w:rsidRPr="00FE4EEA">
              <w:rPr>
                <w:color w:val="000000"/>
              </w:rPr>
              <w:t>4,3478%</w:t>
            </w:r>
          </w:p>
        </w:tc>
      </w:tr>
      <w:tr w:rsidR="00CC2712" w:rsidRPr="001F665D" w:rsidDel="000D0B5A" w14:paraId="08241688" w14:textId="77777777" w:rsidTr="003F738D">
        <w:trPr>
          <w:trHeight w:val="20"/>
        </w:trPr>
        <w:tc>
          <w:tcPr>
            <w:tcW w:w="1102" w:type="pct"/>
            <w:tcBorders>
              <w:top w:val="single" w:sz="4" w:space="0" w:color="auto"/>
              <w:left w:val="single" w:sz="4" w:space="0" w:color="auto"/>
              <w:bottom w:val="single" w:sz="4" w:space="0" w:color="auto"/>
              <w:right w:val="single" w:sz="4" w:space="0" w:color="auto"/>
            </w:tcBorders>
          </w:tcPr>
          <w:p w14:paraId="66AB793E" w14:textId="77777777" w:rsidR="00CC2712" w:rsidRPr="001F665D" w:rsidRDefault="00CC2712" w:rsidP="00E60298">
            <w:pPr>
              <w:widowControl w:val="0"/>
              <w:jc w:val="center"/>
            </w:pPr>
            <w:r w:rsidRPr="001F665D">
              <w:t>22ª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5B572ABF" w14:textId="4F4D941A" w:rsidR="00CC2712" w:rsidRPr="001F665D" w:rsidRDefault="00CC2712" w:rsidP="00E60298">
            <w:pPr>
              <w:jc w:val="center"/>
            </w:pPr>
            <w:r>
              <w:t>12</w:t>
            </w:r>
            <w:r w:rsidRPr="001F665D">
              <w:t xml:space="preserve"> de junho de 202</w:t>
            </w:r>
            <w:r>
              <w:t>3</w:t>
            </w:r>
          </w:p>
        </w:tc>
        <w:tc>
          <w:tcPr>
            <w:tcW w:w="1996" w:type="pct"/>
            <w:tcBorders>
              <w:top w:val="single" w:sz="4" w:space="0" w:color="auto"/>
              <w:left w:val="single" w:sz="4" w:space="0" w:color="auto"/>
              <w:bottom w:val="single" w:sz="4" w:space="0" w:color="auto"/>
              <w:right w:val="single" w:sz="4" w:space="0" w:color="auto"/>
            </w:tcBorders>
            <w:vAlign w:val="bottom"/>
          </w:tcPr>
          <w:p w14:paraId="3A0FB874" w14:textId="77777777" w:rsidR="00CC2712" w:rsidRPr="00FE4EEA" w:rsidRDefault="00CC2712" w:rsidP="00E60298">
            <w:pPr>
              <w:jc w:val="center"/>
              <w:rPr>
                <w:color w:val="000000"/>
              </w:rPr>
            </w:pPr>
            <w:r w:rsidRPr="00FE4EEA">
              <w:rPr>
                <w:color w:val="000000"/>
              </w:rPr>
              <w:t>4,5455%</w:t>
            </w:r>
          </w:p>
        </w:tc>
      </w:tr>
      <w:tr w:rsidR="00CC2712" w:rsidRPr="001F665D" w:rsidDel="000D0B5A" w14:paraId="30121609" w14:textId="77777777" w:rsidTr="003F738D">
        <w:trPr>
          <w:trHeight w:val="20"/>
        </w:trPr>
        <w:tc>
          <w:tcPr>
            <w:tcW w:w="1102" w:type="pct"/>
            <w:tcBorders>
              <w:top w:val="single" w:sz="4" w:space="0" w:color="auto"/>
              <w:left w:val="single" w:sz="4" w:space="0" w:color="auto"/>
              <w:bottom w:val="single" w:sz="4" w:space="0" w:color="auto"/>
              <w:right w:val="single" w:sz="4" w:space="0" w:color="auto"/>
            </w:tcBorders>
          </w:tcPr>
          <w:p w14:paraId="6B811175" w14:textId="77777777" w:rsidR="00CC2712" w:rsidRPr="001F665D" w:rsidRDefault="00CC2712" w:rsidP="00E60298">
            <w:pPr>
              <w:widowControl w:val="0"/>
              <w:jc w:val="center"/>
            </w:pPr>
            <w:r w:rsidRPr="001F665D">
              <w:t>23ª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51879C3B" w14:textId="655D9A8A" w:rsidR="00CC2712" w:rsidRPr="001F665D" w:rsidRDefault="00CC2712" w:rsidP="00E60298">
            <w:pPr>
              <w:jc w:val="center"/>
            </w:pPr>
            <w:r>
              <w:t>12</w:t>
            </w:r>
            <w:r w:rsidRPr="001F665D">
              <w:t xml:space="preserve"> de julho de 202</w:t>
            </w:r>
            <w:r>
              <w:t>3</w:t>
            </w:r>
          </w:p>
        </w:tc>
        <w:tc>
          <w:tcPr>
            <w:tcW w:w="1996" w:type="pct"/>
            <w:tcBorders>
              <w:top w:val="single" w:sz="4" w:space="0" w:color="auto"/>
              <w:left w:val="single" w:sz="4" w:space="0" w:color="auto"/>
              <w:bottom w:val="single" w:sz="4" w:space="0" w:color="auto"/>
              <w:right w:val="single" w:sz="4" w:space="0" w:color="auto"/>
            </w:tcBorders>
            <w:vAlign w:val="bottom"/>
          </w:tcPr>
          <w:p w14:paraId="5A815E78" w14:textId="77777777" w:rsidR="00CC2712" w:rsidRPr="00FE4EEA" w:rsidRDefault="00CC2712" w:rsidP="00E60298">
            <w:pPr>
              <w:jc w:val="center"/>
              <w:rPr>
                <w:color w:val="000000"/>
              </w:rPr>
            </w:pPr>
            <w:r w:rsidRPr="00FE4EEA">
              <w:rPr>
                <w:color w:val="000000"/>
              </w:rPr>
              <w:t>4,7619%</w:t>
            </w:r>
          </w:p>
        </w:tc>
      </w:tr>
      <w:tr w:rsidR="00CC2712" w:rsidRPr="001F665D" w:rsidDel="000D0B5A" w14:paraId="5996E550" w14:textId="77777777" w:rsidTr="003F738D">
        <w:trPr>
          <w:trHeight w:val="20"/>
        </w:trPr>
        <w:tc>
          <w:tcPr>
            <w:tcW w:w="1102" w:type="pct"/>
            <w:tcBorders>
              <w:top w:val="single" w:sz="4" w:space="0" w:color="auto"/>
              <w:left w:val="single" w:sz="4" w:space="0" w:color="auto"/>
              <w:bottom w:val="single" w:sz="4" w:space="0" w:color="auto"/>
              <w:right w:val="single" w:sz="4" w:space="0" w:color="auto"/>
            </w:tcBorders>
          </w:tcPr>
          <w:p w14:paraId="40E41516" w14:textId="77777777" w:rsidR="00CC2712" w:rsidRPr="001F665D" w:rsidRDefault="00CC2712" w:rsidP="00E60298">
            <w:pPr>
              <w:widowControl w:val="0"/>
              <w:jc w:val="center"/>
            </w:pPr>
            <w:r w:rsidRPr="001F665D">
              <w:t>24ª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0909C137" w14:textId="0AA7F3F5" w:rsidR="00CC2712" w:rsidRPr="001F665D" w:rsidRDefault="00CC2712" w:rsidP="00E60298">
            <w:pPr>
              <w:jc w:val="center"/>
            </w:pPr>
            <w:r>
              <w:t>12</w:t>
            </w:r>
            <w:r w:rsidRPr="001F665D">
              <w:t xml:space="preserve"> de agosto de 202</w:t>
            </w:r>
            <w:r>
              <w:t>3</w:t>
            </w:r>
          </w:p>
        </w:tc>
        <w:tc>
          <w:tcPr>
            <w:tcW w:w="1996" w:type="pct"/>
            <w:tcBorders>
              <w:top w:val="single" w:sz="4" w:space="0" w:color="auto"/>
              <w:left w:val="single" w:sz="4" w:space="0" w:color="auto"/>
              <w:bottom w:val="single" w:sz="4" w:space="0" w:color="auto"/>
              <w:right w:val="single" w:sz="4" w:space="0" w:color="auto"/>
            </w:tcBorders>
            <w:vAlign w:val="bottom"/>
          </w:tcPr>
          <w:p w14:paraId="564614C0" w14:textId="77777777" w:rsidR="00CC2712" w:rsidRPr="00FE4EEA" w:rsidRDefault="00CC2712" w:rsidP="00E60298">
            <w:pPr>
              <w:jc w:val="center"/>
              <w:rPr>
                <w:color w:val="000000"/>
              </w:rPr>
            </w:pPr>
            <w:r w:rsidRPr="00FE4EEA">
              <w:rPr>
                <w:color w:val="000000"/>
              </w:rPr>
              <w:t>5,0000%</w:t>
            </w:r>
          </w:p>
        </w:tc>
      </w:tr>
      <w:tr w:rsidR="00CC2712" w:rsidRPr="001F665D" w:rsidDel="000D0B5A" w14:paraId="78E93775" w14:textId="77777777" w:rsidTr="003F738D">
        <w:trPr>
          <w:trHeight w:val="20"/>
        </w:trPr>
        <w:tc>
          <w:tcPr>
            <w:tcW w:w="1102" w:type="pct"/>
            <w:tcBorders>
              <w:top w:val="single" w:sz="4" w:space="0" w:color="auto"/>
              <w:left w:val="single" w:sz="4" w:space="0" w:color="auto"/>
              <w:bottom w:val="single" w:sz="4" w:space="0" w:color="auto"/>
              <w:right w:val="single" w:sz="4" w:space="0" w:color="auto"/>
            </w:tcBorders>
          </w:tcPr>
          <w:p w14:paraId="0CE8068E" w14:textId="77777777" w:rsidR="00CC2712" w:rsidRPr="001F665D" w:rsidRDefault="00CC2712" w:rsidP="00E60298">
            <w:pPr>
              <w:widowControl w:val="0"/>
              <w:jc w:val="center"/>
            </w:pPr>
            <w:r w:rsidRPr="001F665D">
              <w:t>25ª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3C503CEB" w14:textId="79C05C9D" w:rsidR="00CC2712" w:rsidRPr="001F665D" w:rsidRDefault="00CC2712" w:rsidP="00E60298">
            <w:pPr>
              <w:jc w:val="center"/>
            </w:pPr>
            <w:r>
              <w:t>12</w:t>
            </w:r>
            <w:r w:rsidRPr="001F665D">
              <w:t xml:space="preserve"> de setembro de 202</w:t>
            </w:r>
            <w:r>
              <w:t>3</w:t>
            </w:r>
          </w:p>
        </w:tc>
        <w:tc>
          <w:tcPr>
            <w:tcW w:w="1996" w:type="pct"/>
            <w:tcBorders>
              <w:top w:val="single" w:sz="4" w:space="0" w:color="auto"/>
              <w:left w:val="single" w:sz="4" w:space="0" w:color="auto"/>
              <w:bottom w:val="single" w:sz="4" w:space="0" w:color="auto"/>
              <w:right w:val="single" w:sz="4" w:space="0" w:color="auto"/>
            </w:tcBorders>
            <w:vAlign w:val="bottom"/>
          </w:tcPr>
          <w:p w14:paraId="6D3DDA36" w14:textId="77777777" w:rsidR="00CC2712" w:rsidRPr="00FE4EEA" w:rsidRDefault="00CC2712" w:rsidP="00E60298">
            <w:pPr>
              <w:jc w:val="center"/>
              <w:rPr>
                <w:color w:val="000000"/>
              </w:rPr>
            </w:pPr>
            <w:r w:rsidRPr="00FE4EEA">
              <w:rPr>
                <w:color w:val="000000"/>
              </w:rPr>
              <w:t>5,2632%</w:t>
            </w:r>
          </w:p>
        </w:tc>
      </w:tr>
      <w:tr w:rsidR="00CC2712" w:rsidRPr="001F665D" w:rsidDel="000D0B5A" w14:paraId="23ADFE0A" w14:textId="77777777" w:rsidTr="003F738D">
        <w:trPr>
          <w:trHeight w:val="20"/>
        </w:trPr>
        <w:tc>
          <w:tcPr>
            <w:tcW w:w="1102" w:type="pct"/>
            <w:tcBorders>
              <w:top w:val="single" w:sz="4" w:space="0" w:color="auto"/>
              <w:left w:val="single" w:sz="4" w:space="0" w:color="auto"/>
              <w:bottom w:val="single" w:sz="4" w:space="0" w:color="auto"/>
              <w:right w:val="single" w:sz="4" w:space="0" w:color="auto"/>
            </w:tcBorders>
          </w:tcPr>
          <w:p w14:paraId="26018ECC" w14:textId="77777777" w:rsidR="00CC2712" w:rsidRPr="001F665D" w:rsidRDefault="00CC2712" w:rsidP="00E60298">
            <w:pPr>
              <w:widowControl w:val="0"/>
              <w:jc w:val="center"/>
            </w:pPr>
            <w:r w:rsidRPr="001F665D">
              <w:t>26ª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24CFF55D" w14:textId="216AD327" w:rsidR="00CC2712" w:rsidRPr="001F665D" w:rsidRDefault="00CC2712" w:rsidP="00E60298">
            <w:pPr>
              <w:jc w:val="center"/>
            </w:pPr>
            <w:r>
              <w:t>12</w:t>
            </w:r>
            <w:r w:rsidRPr="001F665D">
              <w:t xml:space="preserve"> de outubro de 202</w:t>
            </w:r>
            <w:r>
              <w:t>3</w:t>
            </w:r>
          </w:p>
        </w:tc>
        <w:tc>
          <w:tcPr>
            <w:tcW w:w="1996" w:type="pct"/>
            <w:tcBorders>
              <w:top w:val="single" w:sz="4" w:space="0" w:color="auto"/>
              <w:left w:val="single" w:sz="4" w:space="0" w:color="auto"/>
              <w:bottom w:val="single" w:sz="4" w:space="0" w:color="auto"/>
              <w:right w:val="single" w:sz="4" w:space="0" w:color="auto"/>
            </w:tcBorders>
            <w:vAlign w:val="bottom"/>
          </w:tcPr>
          <w:p w14:paraId="5904AEAD" w14:textId="77777777" w:rsidR="00CC2712" w:rsidRPr="00FE4EEA" w:rsidRDefault="00CC2712" w:rsidP="00E60298">
            <w:pPr>
              <w:jc w:val="center"/>
              <w:rPr>
                <w:color w:val="000000"/>
              </w:rPr>
            </w:pPr>
            <w:r w:rsidRPr="00FE4EEA">
              <w:rPr>
                <w:color w:val="000000"/>
              </w:rPr>
              <w:t>5,5556%</w:t>
            </w:r>
          </w:p>
        </w:tc>
      </w:tr>
      <w:tr w:rsidR="00CC2712" w:rsidRPr="001F665D" w:rsidDel="000D0B5A" w14:paraId="27598F07" w14:textId="77777777" w:rsidTr="003F738D">
        <w:trPr>
          <w:trHeight w:val="20"/>
        </w:trPr>
        <w:tc>
          <w:tcPr>
            <w:tcW w:w="1102" w:type="pct"/>
            <w:tcBorders>
              <w:top w:val="single" w:sz="4" w:space="0" w:color="auto"/>
              <w:left w:val="single" w:sz="4" w:space="0" w:color="auto"/>
              <w:bottom w:val="single" w:sz="4" w:space="0" w:color="auto"/>
              <w:right w:val="single" w:sz="4" w:space="0" w:color="auto"/>
            </w:tcBorders>
          </w:tcPr>
          <w:p w14:paraId="64F77B48" w14:textId="77777777" w:rsidR="00CC2712" w:rsidRPr="001F665D" w:rsidRDefault="00CC2712" w:rsidP="00E60298">
            <w:pPr>
              <w:widowControl w:val="0"/>
              <w:jc w:val="center"/>
            </w:pPr>
            <w:r w:rsidRPr="001F665D">
              <w:t>27ª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05415519" w14:textId="3CE22ACF" w:rsidR="00CC2712" w:rsidRPr="001F665D" w:rsidRDefault="00CC2712" w:rsidP="00E60298">
            <w:pPr>
              <w:jc w:val="center"/>
            </w:pPr>
            <w:r>
              <w:t>12</w:t>
            </w:r>
            <w:r w:rsidRPr="001F665D">
              <w:t xml:space="preserve"> de novembro de 202</w:t>
            </w:r>
            <w:r>
              <w:t>3</w:t>
            </w:r>
          </w:p>
        </w:tc>
        <w:tc>
          <w:tcPr>
            <w:tcW w:w="1996" w:type="pct"/>
            <w:tcBorders>
              <w:top w:val="single" w:sz="4" w:space="0" w:color="auto"/>
              <w:left w:val="single" w:sz="4" w:space="0" w:color="auto"/>
              <w:bottom w:val="single" w:sz="4" w:space="0" w:color="auto"/>
              <w:right w:val="single" w:sz="4" w:space="0" w:color="auto"/>
            </w:tcBorders>
            <w:vAlign w:val="bottom"/>
          </w:tcPr>
          <w:p w14:paraId="366A4EB0" w14:textId="77777777" w:rsidR="00CC2712" w:rsidRPr="00FE4EEA" w:rsidRDefault="00CC2712" w:rsidP="00E60298">
            <w:pPr>
              <w:jc w:val="center"/>
              <w:rPr>
                <w:color w:val="000000"/>
              </w:rPr>
            </w:pPr>
            <w:r w:rsidRPr="00FE4EEA">
              <w:rPr>
                <w:color w:val="000000"/>
              </w:rPr>
              <w:t>5,8824%</w:t>
            </w:r>
          </w:p>
        </w:tc>
      </w:tr>
      <w:tr w:rsidR="00CC2712" w:rsidRPr="001F665D" w:rsidDel="000D0B5A" w14:paraId="0B63577A" w14:textId="77777777" w:rsidTr="003F738D">
        <w:trPr>
          <w:trHeight w:val="20"/>
        </w:trPr>
        <w:tc>
          <w:tcPr>
            <w:tcW w:w="1102" w:type="pct"/>
            <w:tcBorders>
              <w:top w:val="single" w:sz="4" w:space="0" w:color="auto"/>
              <w:left w:val="single" w:sz="4" w:space="0" w:color="auto"/>
              <w:bottom w:val="single" w:sz="4" w:space="0" w:color="auto"/>
              <w:right w:val="single" w:sz="4" w:space="0" w:color="auto"/>
            </w:tcBorders>
          </w:tcPr>
          <w:p w14:paraId="31D0D842" w14:textId="77777777" w:rsidR="00CC2712" w:rsidRPr="001F665D" w:rsidRDefault="00CC2712" w:rsidP="00E60298">
            <w:pPr>
              <w:widowControl w:val="0"/>
              <w:jc w:val="center"/>
            </w:pPr>
            <w:r w:rsidRPr="001F665D">
              <w:t>28ª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34053837" w14:textId="1668D3F1" w:rsidR="00CC2712" w:rsidRPr="001F665D" w:rsidRDefault="00CC2712" w:rsidP="00E60298">
            <w:pPr>
              <w:jc w:val="center"/>
            </w:pPr>
            <w:r>
              <w:t>12</w:t>
            </w:r>
            <w:r w:rsidRPr="001F665D">
              <w:t xml:space="preserve"> de dezembro de 202</w:t>
            </w:r>
            <w:r>
              <w:t>3</w:t>
            </w:r>
          </w:p>
        </w:tc>
        <w:tc>
          <w:tcPr>
            <w:tcW w:w="1996" w:type="pct"/>
            <w:tcBorders>
              <w:top w:val="single" w:sz="4" w:space="0" w:color="auto"/>
              <w:left w:val="single" w:sz="4" w:space="0" w:color="auto"/>
              <w:bottom w:val="single" w:sz="4" w:space="0" w:color="auto"/>
              <w:right w:val="single" w:sz="4" w:space="0" w:color="auto"/>
            </w:tcBorders>
            <w:vAlign w:val="bottom"/>
          </w:tcPr>
          <w:p w14:paraId="474A6076" w14:textId="77777777" w:rsidR="00CC2712" w:rsidRPr="00FE4EEA" w:rsidRDefault="00CC2712" w:rsidP="00E60298">
            <w:pPr>
              <w:jc w:val="center"/>
              <w:rPr>
                <w:color w:val="000000"/>
              </w:rPr>
            </w:pPr>
            <w:r w:rsidRPr="00FE4EEA">
              <w:rPr>
                <w:color w:val="000000"/>
              </w:rPr>
              <w:t>6,2500%</w:t>
            </w:r>
          </w:p>
        </w:tc>
      </w:tr>
      <w:tr w:rsidR="00CC2712" w:rsidRPr="001F665D" w:rsidDel="000D0B5A" w14:paraId="603EFE78" w14:textId="77777777" w:rsidTr="003F738D">
        <w:trPr>
          <w:trHeight w:val="20"/>
        </w:trPr>
        <w:tc>
          <w:tcPr>
            <w:tcW w:w="1102" w:type="pct"/>
            <w:tcBorders>
              <w:top w:val="single" w:sz="4" w:space="0" w:color="auto"/>
              <w:left w:val="single" w:sz="4" w:space="0" w:color="auto"/>
              <w:bottom w:val="single" w:sz="4" w:space="0" w:color="auto"/>
              <w:right w:val="single" w:sz="4" w:space="0" w:color="auto"/>
            </w:tcBorders>
          </w:tcPr>
          <w:p w14:paraId="7D1F972B" w14:textId="77777777" w:rsidR="00CC2712" w:rsidRPr="001F665D" w:rsidRDefault="00CC2712" w:rsidP="00E60298">
            <w:pPr>
              <w:widowControl w:val="0"/>
              <w:jc w:val="center"/>
            </w:pPr>
            <w:r w:rsidRPr="001F665D">
              <w:t>29ª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3FF74123" w14:textId="255185CB" w:rsidR="00CC2712" w:rsidRPr="001F665D" w:rsidRDefault="00CC2712" w:rsidP="00E60298">
            <w:pPr>
              <w:jc w:val="center"/>
            </w:pPr>
            <w:r>
              <w:t>12</w:t>
            </w:r>
            <w:r w:rsidRPr="001F665D">
              <w:t xml:space="preserve"> de janeiro de 202</w:t>
            </w:r>
            <w:r>
              <w:t>4</w:t>
            </w:r>
          </w:p>
        </w:tc>
        <w:tc>
          <w:tcPr>
            <w:tcW w:w="1996" w:type="pct"/>
            <w:tcBorders>
              <w:top w:val="single" w:sz="4" w:space="0" w:color="auto"/>
              <w:left w:val="single" w:sz="4" w:space="0" w:color="auto"/>
              <w:bottom w:val="single" w:sz="4" w:space="0" w:color="auto"/>
              <w:right w:val="single" w:sz="4" w:space="0" w:color="auto"/>
            </w:tcBorders>
            <w:vAlign w:val="bottom"/>
          </w:tcPr>
          <w:p w14:paraId="0B8AA094" w14:textId="77777777" w:rsidR="00CC2712" w:rsidRPr="00FE4EEA" w:rsidRDefault="00CC2712" w:rsidP="00E60298">
            <w:pPr>
              <w:jc w:val="center"/>
              <w:rPr>
                <w:color w:val="000000"/>
              </w:rPr>
            </w:pPr>
            <w:r w:rsidRPr="00FE4EEA">
              <w:rPr>
                <w:color w:val="000000"/>
              </w:rPr>
              <w:t>6,6667%</w:t>
            </w:r>
          </w:p>
        </w:tc>
      </w:tr>
      <w:tr w:rsidR="00CC2712" w:rsidRPr="001F665D" w:rsidDel="000D0B5A" w14:paraId="2EC523AA" w14:textId="77777777" w:rsidTr="003F738D">
        <w:trPr>
          <w:trHeight w:val="20"/>
        </w:trPr>
        <w:tc>
          <w:tcPr>
            <w:tcW w:w="1102" w:type="pct"/>
            <w:tcBorders>
              <w:top w:val="single" w:sz="4" w:space="0" w:color="auto"/>
              <w:left w:val="single" w:sz="4" w:space="0" w:color="auto"/>
              <w:bottom w:val="single" w:sz="4" w:space="0" w:color="auto"/>
              <w:right w:val="single" w:sz="4" w:space="0" w:color="auto"/>
            </w:tcBorders>
          </w:tcPr>
          <w:p w14:paraId="6BB51DFA" w14:textId="77777777" w:rsidR="00CC2712" w:rsidRPr="001F665D" w:rsidRDefault="00CC2712" w:rsidP="00E60298">
            <w:pPr>
              <w:widowControl w:val="0"/>
              <w:jc w:val="center"/>
            </w:pPr>
            <w:r w:rsidRPr="001F665D">
              <w:t>30ª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1E4BFE9A" w14:textId="1988D57E" w:rsidR="00CC2712" w:rsidRPr="001F665D" w:rsidRDefault="00CC2712" w:rsidP="00E60298">
            <w:pPr>
              <w:jc w:val="center"/>
            </w:pPr>
            <w:r>
              <w:t>12</w:t>
            </w:r>
            <w:r w:rsidRPr="001F665D">
              <w:t xml:space="preserve"> de fevereiro de 202</w:t>
            </w:r>
            <w:r>
              <w:t>4</w:t>
            </w:r>
          </w:p>
        </w:tc>
        <w:tc>
          <w:tcPr>
            <w:tcW w:w="1996" w:type="pct"/>
            <w:tcBorders>
              <w:top w:val="single" w:sz="4" w:space="0" w:color="auto"/>
              <w:left w:val="single" w:sz="4" w:space="0" w:color="auto"/>
              <w:bottom w:val="single" w:sz="4" w:space="0" w:color="auto"/>
              <w:right w:val="single" w:sz="4" w:space="0" w:color="auto"/>
            </w:tcBorders>
            <w:vAlign w:val="bottom"/>
          </w:tcPr>
          <w:p w14:paraId="64731A4F" w14:textId="77777777" w:rsidR="00CC2712" w:rsidRPr="00FE4EEA" w:rsidRDefault="00CC2712" w:rsidP="00E60298">
            <w:pPr>
              <w:jc w:val="center"/>
              <w:rPr>
                <w:color w:val="000000"/>
              </w:rPr>
            </w:pPr>
            <w:r w:rsidRPr="00FE4EEA">
              <w:rPr>
                <w:color w:val="000000"/>
              </w:rPr>
              <w:t>7,1429%</w:t>
            </w:r>
          </w:p>
        </w:tc>
      </w:tr>
      <w:tr w:rsidR="00CC2712" w:rsidRPr="001F665D" w:rsidDel="000D0B5A" w14:paraId="09D7A5E7" w14:textId="77777777" w:rsidTr="003F738D">
        <w:trPr>
          <w:trHeight w:val="20"/>
        </w:trPr>
        <w:tc>
          <w:tcPr>
            <w:tcW w:w="1102" w:type="pct"/>
            <w:tcBorders>
              <w:top w:val="single" w:sz="4" w:space="0" w:color="auto"/>
              <w:left w:val="single" w:sz="4" w:space="0" w:color="auto"/>
              <w:bottom w:val="single" w:sz="4" w:space="0" w:color="auto"/>
              <w:right w:val="single" w:sz="4" w:space="0" w:color="auto"/>
            </w:tcBorders>
          </w:tcPr>
          <w:p w14:paraId="5BF5F7DD" w14:textId="77777777" w:rsidR="00CC2712" w:rsidRPr="001F665D" w:rsidRDefault="00CC2712" w:rsidP="00E60298">
            <w:pPr>
              <w:widowControl w:val="0"/>
              <w:jc w:val="center"/>
            </w:pPr>
            <w:r w:rsidRPr="001F665D">
              <w:t>31ª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0632C197" w14:textId="2238689B" w:rsidR="00CC2712" w:rsidRPr="001F665D" w:rsidRDefault="00CC2712" w:rsidP="00E60298">
            <w:pPr>
              <w:jc w:val="center"/>
            </w:pPr>
            <w:r>
              <w:t>12</w:t>
            </w:r>
            <w:r w:rsidRPr="001F665D">
              <w:t xml:space="preserve"> de março de 202</w:t>
            </w:r>
            <w:r>
              <w:t>4</w:t>
            </w:r>
          </w:p>
        </w:tc>
        <w:tc>
          <w:tcPr>
            <w:tcW w:w="1996" w:type="pct"/>
            <w:tcBorders>
              <w:top w:val="single" w:sz="4" w:space="0" w:color="auto"/>
              <w:left w:val="single" w:sz="4" w:space="0" w:color="auto"/>
              <w:bottom w:val="single" w:sz="4" w:space="0" w:color="auto"/>
              <w:right w:val="single" w:sz="4" w:space="0" w:color="auto"/>
            </w:tcBorders>
            <w:vAlign w:val="bottom"/>
          </w:tcPr>
          <w:p w14:paraId="64396B56" w14:textId="77777777" w:rsidR="00CC2712" w:rsidRPr="00FE4EEA" w:rsidRDefault="00CC2712" w:rsidP="00E60298">
            <w:pPr>
              <w:jc w:val="center"/>
              <w:rPr>
                <w:color w:val="000000"/>
              </w:rPr>
            </w:pPr>
            <w:r w:rsidRPr="00FE4EEA">
              <w:rPr>
                <w:color w:val="000000"/>
              </w:rPr>
              <w:t>7,6923%</w:t>
            </w:r>
          </w:p>
        </w:tc>
      </w:tr>
      <w:tr w:rsidR="00CC2712" w:rsidRPr="001F665D" w:rsidDel="000D0B5A" w14:paraId="5295642E" w14:textId="77777777" w:rsidTr="003F738D">
        <w:trPr>
          <w:trHeight w:val="20"/>
        </w:trPr>
        <w:tc>
          <w:tcPr>
            <w:tcW w:w="1102" w:type="pct"/>
            <w:tcBorders>
              <w:top w:val="single" w:sz="4" w:space="0" w:color="auto"/>
              <w:left w:val="single" w:sz="4" w:space="0" w:color="auto"/>
              <w:bottom w:val="single" w:sz="4" w:space="0" w:color="auto"/>
              <w:right w:val="single" w:sz="4" w:space="0" w:color="auto"/>
            </w:tcBorders>
          </w:tcPr>
          <w:p w14:paraId="3104325C" w14:textId="77777777" w:rsidR="00CC2712" w:rsidRPr="001F665D" w:rsidRDefault="00CC2712" w:rsidP="00E60298">
            <w:pPr>
              <w:widowControl w:val="0"/>
              <w:jc w:val="center"/>
            </w:pPr>
            <w:r w:rsidRPr="001F665D">
              <w:t>32ª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090CCA0B" w14:textId="69ADF836" w:rsidR="00CC2712" w:rsidRPr="001F665D" w:rsidRDefault="00CC2712" w:rsidP="00E60298">
            <w:pPr>
              <w:jc w:val="center"/>
            </w:pPr>
            <w:r>
              <w:t>12</w:t>
            </w:r>
            <w:r w:rsidRPr="001F665D">
              <w:t xml:space="preserve"> de abril de 202</w:t>
            </w:r>
            <w:r>
              <w:t>4</w:t>
            </w:r>
          </w:p>
        </w:tc>
        <w:tc>
          <w:tcPr>
            <w:tcW w:w="1996" w:type="pct"/>
            <w:tcBorders>
              <w:top w:val="single" w:sz="4" w:space="0" w:color="auto"/>
              <w:left w:val="single" w:sz="4" w:space="0" w:color="auto"/>
              <w:bottom w:val="single" w:sz="4" w:space="0" w:color="auto"/>
              <w:right w:val="single" w:sz="4" w:space="0" w:color="auto"/>
            </w:tcBorders>
            <w:vAlign w:val="bottom"/>
          </w:tcPr>
          <w:p w14:paraId="4AAFBA93" w14:textId="77777777" w:rsidR="00CC2712" w:rsidRPr="00FE4EEA" w:rsidRDefault="00CC2712" w:rsidP="00E60298">
            <w:pPr>
              <w:jc w:val="center"/>
              <w:rPr>
                <w:color w:val="000000"/>
              </w:rPr>
            </w:pPr>
            <w:r w:rsidRPr="00FE4EEA">
              <w:rPr>
                <w:color w:val="000000"/>
              </w:rPr>
              <w:t>8,3333%</w:t>
            </w:r>
          </w:p>
        </w:tc>
      </w:tr>
      <w:tr w:rsidR="00CC2712" w:rsidRPr="001F665D" w:rsidDel="000D0B5A" w14:paraId="502C3D25" w14:textId="77777777" w:rsidTr="003F738D">
        <w:trPr>
          <w:trHeight w:val="20"/>
        </w:trPr>
        <w:tc>
          <w:tcPr>
            <w:tcW w:w="1102" w:type="pct"/>
            <w:tcBorders>
              <w:top w:val="single" w:sz="4" w:space="0" w:color="auto"/>
              <w:left w:val="single" w:sz="4" w:space="0" w:color="auto"/>
              <w:bottom w:val="single" w:sz="4" w:space="0" w:color="auto"/>
              <w:right w:val="single" w:sz="4" w:space="0" w:color="auto"/>
            </w:tcBorders>
          </w:tcPr>
          <w:p w14:paraId="48311D31" w14:textId="77777777" w:rsidR="00CC2712" w:rsidRPr="001F665D" w:rsidRDefault="00CC2712" w:rsidP="00E60298">
            <w:pPr>
              <w:widowControl w:val="0"/>
              <w:jc w:val="center"/>
            </w:pPr>
            <w:r w:rsidRPr="001F665D">
              <w:t>33ª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1F39AA88" w14:textId="03EF887A" w:rsidR="00CC2712" w:rsidRPr="001F665D" w:rsidRDefault="00CC2712" w:rsidP="00E60298">
            <w:pPr>
              <w:jc w:val="center"/>
            </w:pPr>
            <w:r>
              <w:t>12</w:t>
            </w:r>
            <w:r w:rsidRPr="001F665D">
              <w:t xml:space="preserve"> de maio de 202</w:t>
            </w:r>
            <w:r>
              <w:t>4</w:t>
            </w:r>
          </w:p>
        </w:tc>
        <w:tc>
          <w:tcPr>
            <w:tcW w:w="1996" w:type="pct"/>
            <w:tcBorders>
              <w:top w:val="single" w:sz="4" w:space="0" w:color="auto"/>
              <w:left w:val="single" w:sz="4" w:space="0" w:color="auto"/>
              <w:bottom w:val="single" w:sz="4" w:space="0" w:color="auto"/>
              <w:right w:val="single" w:sz="4" w:space="0" w:color="auto"/>
            </w:tcBorders>
            <w:vAlign w:val="bottom"/>
          </w:tcPr>
          <w:p w14:paraId="024FF30F" w14:textId="77777777" w:rsidR="00CC2712" w:rsidRPr="00FE4EEA" w:rsidRDefault="00CC2712" w:rsidP="00E60298">
            <w:pPr>
              <w:jc w:val="center"/>
              <w:rPr>
                <w:color w:val="000000"/>
              </w:rPr>
            </w:pPr>
            <w:r w:rsidRPr="00FE4EEA">
              <w:rPr>
                <w:color w:val="000000"/>
              </w:rPr>
              <w:t>9,0909%</w:t>
            </w:r>
          </w:p>
        </w:tc>
      </w:tr>
      <w:tr w:rsidR="00CC2712" w:rsidRPr="001F665D" w:rsidDel="000D0B5A" w14:paraId="27531D7D" w14:textId="77777777" w:rsidTr="003F738D">
        <w:trPr>
          <w:trHeight w:val="20"/>
        </w:trPr>
        <w:tc>
          <w:tcPr>
            <w:tcW w:w="1102" w:type="pct"/>
            <w:tcBorders>
              <w:top w:val="single" w:sz="4" w:space="0" w:color="auto"/>
              <w:left w:val="single" w:sz="4" w:space="0" w:color="auto"/>
              <w:bottom w:val="single" w:sz="4" w:space="0" w:color="auto"/>
              <w:right w:val="single" w:sz="4" w:space="0" w:color="auto"/>
            </w:tcBorders>
          </w:tcPr>
          <w:p w14:paraId="4C32A536" w14:textId="77777777" w:rsidR="00CC2712" w:rsidRPr="001F665D" w:rsidRDefault="00CC2712" w:rsidP="00E60298">
            <w:pPr>
              <w:widowControl w:val="0"/>
              <w:jc w:val="center"/>
            </w:pPr>
            <w:r w:rsidRPr="001F665D">
              <w:t>34ª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4DF8E142" w14:textId="729058A7" w:rsidR="00CC2712" w:rsidRPr="001F665D" w:rsidRDefault="00CC2712" w:rsidP="00E60298">
            <w:pPr>
              <w:jc w:val="center"/>
            </w:pPr>
            <w:r>
              <w:t>12</w:t>
            </w:r>
            <w:r w:rsidRPr="001F665D">
              <w:t xml:space="preserve"> de junho de 202</w:t>
            </w:r>
            <w:r>
              <w:t>4</w:t>
            </w:r>
          </w:p>
        </w:tc>
        <w:tc>
          <w:tcPr>
            <w:tcW w:w="1996" w:type="pct"/>
            <w:tcBorders>
              <w:top w:val="single" w:sz="4" w:space="0" w:color="auto"/>
              <w:left w:val="single" w:sz="4" w:space="0" w:color="auto"/>
              <w:bottom w:val="single" w:sz="4" w:space="0" w:color="auto"/>
              <w:right w:val="single" w:sz="4" w:space="0" w:color="auto"/>
            </w:tcBorders>
            <w:vAlign w:val="bottom"/>
          </w:tcPr>
          <w:p w14:paraId="5FE6763E" w14:textId="77777777" w:rsidR="00CC2712" w:rsidRPr="00FE4EEA" w:rsidRDefault="00CC2712" w:rsidP="00E60298">
            <w:pPr>
              <w:jc w:val="center"/>
              <w:rPr>
                <w:color w:val="000000"/>
              </w:rPr>
            </w:pPr>
            <w:r w:rsidRPr="00FE4EEA">
              <w:rPr>
                <w:color w:val="000000"/>
              </w:rPr>
              <w:t>10,0000%</w:t>
            </w:r>
          </w:p>
        </w:tc>
      </w:tr>
      <w:tr w:rsidR="00CC2712" w:rsidRPr="001F665D" w:rsidDel="000D0B5A" w14:paraId="329D3334" w14:textId="77777777" w:rsidTr="003F738D">
        <w:trPr>
          <w:trHeight w:val="20"/>
        </w:trPr>
        <w:tc>
          <w:tcPr>
            <w:tcW w:w="1102" w:type="pct"/>
            <w:tcBorders>
              <w:top w:val="single" w:sz="4" w:space="0" w:color="auto"/>
              <w:left w:val="single" w:sz="4" w:space="0" w:color="auto"/>
              <w:bottom w:val="single" w:sz="4" w:space="0" w:color="auto"/>
              <w:right w:val="single" w:sz="4" w:space="0" w:color="auto"/>
            </w:tcBorders>
          </w:tcPr>
          <w:p w14:paraId="3A9F0CA4" w14:textId="77777777" w:rsidR="00CC2712" w:rsidRPr="001F665D" w:rsidRDefault="00CC2712" w:rsidP="00E60298">
            <w:pPr>
              <w:widowControl w:val="0"/>
              <w:jc w:val="center"/>
            </w:pPr>
            <w:r w:rsidRPr="001F665D">
              <w:lastRenderedPageBreak/>
              <w:t>35ª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02B4CD51" w14:textId="480D2FE5" w:rsidR="00CC2712" w:rsidRPr="001F665D" w:rsidRDefault="00CC2712" w:rsidP="00E60298">
            <w:pPr>
              <w:jc w:val="center"/>
            </w:pPr>
            <w:r>
              <w:t>12</w:t>
            </w:r>
            <w:r w:rsidRPr="001F665D">
              <w:t xml:space="preserve"> de julho de 202</w:t>
            </w:r>
            <w:r>
              <w:t>4</w:t>
            </w:r>
          </w:p>
        </w:tc>
        <w:tc>
          <w:tcPr>
            <w:tcW w:w="1996" w:type="pct"/>
            <w:tcBorders>
              <w:top w:val="single" w:sz="4" w:space="0" w:color="auto"/>
              <w:left w:val="single" w:sz="4" w:space="0" w:color="auto"/>
              <w:bottom w:val="single" w:sz="4" w:space="0" w:color="auto"/>
              <w:right w:val="single" w:sz="4" w:space="0" w:color="auto"/>
            </w:tcBorders>
            <w:vAlign w:val="bottom"/>
          </w:tcPr>
          <w:p w14:paraId="6D3558D1" w14:textId="77777777" w:rsidR="00CC2712" w:rsidRPr="00FE4EEA" w:rsidRDefault="00CC2712" w:rsidP="00E60298">
            <w:pPr>
              <w:jc w:val="center"/>
              <w:rPr>
                <w:color w:val="000000"/>
              </w:rPr>
            </w:pPr>
            <w:r w:rsidRPr="00FE4EEA">
              <w:rPr>
                <w:color w:val="000000"/>
              </w:rPr>
              <w:t>11,1111%</w:t>
            </w:r>
          </w:p>
        </w:tc>
      </w:tr>
      <w:tr w:rsidR="00CC2712" w:rsidRPr="001F665D" w:rsidDel="000D0B5A" w14:paraId="3073D9FA" w14:textId="77777777" w:rsidTr="003F738D">
        <w:trPr>
          <w:trHeight w:val="20"/>
        </w:trPr>
        <w:tc>
          <w:tcPr>
            <w:tcW w:w="1102" w:type="pct"/>
            <w:tcBorders>
              <w:top w:val="single" w:sz="4" w:space="0" w:color="auto"/>
              <w:left w:val="single" w:sz="4" w:space="0" w:color="auto"/>
              <w:bottom w:val="single" w:sz="4" w:space="0" w:color="auto"/>
              <w:right w:val="single" w:sz="4" w:space="0" w:color="auto"/>
            </w:tcBorders>
          </w:tcPr>
          <w:p w14:paraId="53C2243C" w14:textId="77777777" w:rsidR="00CC2712" w:rsidRPr="001F665D" w:rsidRDefault="00CC2712" w:rsidP="00E60298">
            <w:pPr>
              <w:widowControl w:val="0"/>
              <w:jc w:val="center"/>
            </w:pPr>
            <w:r w:rsidRPr="001F665D">
              <w:t>36ª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59F50389" w14:textId="63AFF6A4" w:rsidR="00CC2712" w:rsidRPr="001F665D" w:rsidRDefault="00CC2712" w:rsidP="00E60298">
            <w:pPr>
              <w:jc w:val="center"/>
            </w:pPr>
            <w:r>
              <w:t>12</w:t>
            </w:r>
            <w:r w:rsidRPr="001F665D">
              <w:t xml:space="preserve"> de agosto de 20</w:t>
            </w:r>
            <w:r>
              <w:t>24</w:t>
            </w:r>
          </w:p>
        </w:tc>
        <w:tc>
          <w:tcPr>
            <w:tcW w:w="1996" w:type="pct"/>
            <w:tcBorders>
              <w:top w:val="single" w:sz="4" w:space="0" w:color="auto"/>
              <w:left w:val="single" w:sz="4" w:space="0" w:color="auto"/>
              <w:bottom w:val="single" w:sz="4" w:space="0" w:color="auto"/>
              <w:right w:val="single" w:sz="4" w:space="0" w:color="auto"/>
            </w:tcBorders>
            <w:vAlign w:val="bottom"/>
          </w:tcPr>
          <w:p w14:paraId="279594A2" w14:textId="77777777" w:rsidR="00CC2712" w:rsidRPr="00FE4EEA" w:rsidRDefault="00CC2712" w:rsidP="00E60298">
            <w:pPr>
              <w:jc w:val="center"/>
              <w:rPr>
                <w:color w:val="000000"/>
              </w:rPr>
            </w:pPr>
            <w:r w:rsidRPr="00FE4EEA">
              <w:rPr>
                <w:color w:val="000000"/>
              </w:rPr>
              <w:t>12,5000%</w:t>
            </w:r>
          </w:p>
        </w:tc>
      </w:tr>
      <w:tr w:rsidR="00092E58" w:rsidRPr="001F665D" w:rsidDel="007B791B" w14:paraId="7FFBEA76" w14:textId="43093587" w:rsidTr="00E60298">
        <w:trPr>
          <w:trHeight w:val="858"/>
          <w:del w:id="13" w:author="Matheus Gomes Faria" w:date="2020-09-01T14:29:00Z"/>
        </w:trPr>
        <w:tc>
          <w:tcPr>
            <w:tcW w:w="1102" w:type="pct"/>
            <w:shd w:val="clear" w:color="000000" w:fill="D8D8D8"/>
          </w:tcPr>
          <w:p w14:paraId="47483BC4" w14:textId="73B90E15" w:rsidR="00092E58" w:rsidRPr="006552A0" w:rsidDel="007B791B" w:rsidRDefault="00092E58" w:rsidP="00E60298">
            <w:pPr>
              <w:widowControl w:val="0"/>
              <w:jc w:val="center"/>
              <w:rPr>
                <w:del w:id="14" w:author="Matheus Gomes Faria" w:date="2020-09-01T14:29:00Z"/>
                <w:b/>
                <w:smallCaps/>
                <w:color w:val="000000"/>
              </w:rPr>
            </w:pPr>
            <w:del w:id="15" w:author="Matheus Gomes Faria" w:date="2020-09-01T14:29:00Z">
              <w:r w:rsidRPr="006552A0" w:rsidDel="007B791B">
                <w:rPr>
                  <w:b/>
                  <w:smallCaps/>
                  <w:color w:val="000000"/>
                </w:rPr>
                <w:delText>Parcela de Amortização</w:delText>
              </w:r>
            </w:del>
          </w:p>
        </w:tc>
        <w:tc>
          <w:tcPr>
            <w:tcW w:w="1902" w:type="pct"/>
            <w:shd w:val="clear" w:color="000000" w:fill="D8D8D8"/>
            <w:noWrap/>
            <w:vAlign w:val="center"/>
            <w:hideMark/>
          </w:tcPr>
          <w:p w14:paraId="3929AAD1" w14:textId="3EFCDC3C" w:rsidR="00092E58" w:rsidRPr="006552A0" w:rsidDel="007B791B" w:rsidRDefault="00092E58" w:rsidP="00E60298">
            <w:pPr>
              <w:widowControl w:val="0"/>
              <w:jc w:val="center"/>
              <w:rPr>
                <w:del w:id="16" w:author="Matheus Gomes Faria" w:date="2020-09-01T14:29:00Z"/>
                <w:b/>
                <w:smallCaps/>
                <w:color w:val="000000"/>
              </w:rPr>
            </w:pPr>
            <w:del w:id="17" w:author="Matheus Gomes Faria" w:date="2020-09-01T14:29:00Z">
              <w:r w:rsidRPr="006552A0" w:rsidDel="007B791B">
                <w:rPr>
                  <w:b/>
                  <w:smallCaps/>
                  <w:color w:val="000000"/>
                </w:rPr>
                <w:delText>Data de Amortização</w:delText>
              </w:r>
            </w:del>
          </w:p>
        </w:tc>
        <w:tc>
          <w:tcPr>
            <w:tcW w:w="1996" w:type="pct"/>
            <w:shd w:val="clear" w:color="000000" w:fill="D8D8D8"/>
          </w:tcPr>
          <w:p w14:paraId="0E8ADAE3" w14:textId="77B3AD38" w:rsidR="00092E58" w:rsidRPr="006552A0" w:rsidDel="007B791B" w:rsidRDefault="00092E58" w:rsidP="00E60298">
            <w:pPr>
              <w:widowControl w:val="0"/>
              <w:jc w:val="center"/>
              <w:rPr>
                <w:del w:id="18" w:author="Matheus Gomes Faria" w:date="2020-09-01T14:29:00Z"/>
                <w:b/>
                <w:smallCaps/>
                <w:color w:val="000000"/>
              </w:rPr>
            </w:pPr>
            <w:del w:id="19" w:author="Matheus Gomes Faria" w:date="2020-09-01T14:29:00Z">
              <w:r w:rsidRPr="006552A0" w:rsidDel="007B791B">
                <w:rPr>
                  <w:b/>
                  <w:smallCaps/>
                  <w:color w:val="000000"/>
                </w:rPr>
                <w:delText xml:space="preserve">Percentual do Saldo do Valor Nominal Unitário das Debentures a Ser Amortizado </w:delText>
              </w:r>
            </w:del>
          </w:p>
        </w:tc>
      </w:tr>
      <w:tr w:rsidR="00CC2712" w:rsidRPr="001F665D" w:rsidDel="000D0B5A" w14:paraId="22BCEC83" w14:textId="77777777" w:rsidTr="003F738D">
        <w:trPr>
          <w:trHeight w:val="20"/>
        </w:trPr>
        <w:tc>
          <w:tcPr>
            <w:tcW w:w="1102" w:type="pct"/>
            <w:tcBorders>
              <w:top w:val="single" w:sz="4" w:space="0" w:color="auto"/>
              <w:left w:val="single" w:sz="4" w:space="0" w:color="auto"/>
              <w:bottom w:val="single" w:sz="4" w:space="0" w:color="auto"/>
              <w:right w:val="single" w:sz="4" w:space="0" w:color="auto"/>
            </w:tcBorders>
          </w:tcPr>
          <w:p w14:paraId="677E1E77" w14:textId="77777777" w:rsidR="00CC2712" w:rsidRPr="001F665D" w:rsidRDefault="00CC2712" w:rsidP="00E60298">
            <w:pPr>
              <w:widowControl w:val="0"/>
              <w:jc w:val="center"/>
            </w:pPr>
            <w:r w:rsidRPr="001F665D">
              <w:t>37ª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6C63A27B" w14:textId="3EAF2DC6" w:rsidR="00CC2712" w:rsidRPr="001F665D" w:rsidRDefault="00CC2712" w:rsidP="00E60298">
            <w:pPr>
              <w:jc w:val="center"/>
            </w:pPr>
            <w:r>
              <w:t>12</w:t>
            </w:r>
            <w:r w:rsidRPr="001F665D">
              <w:t xml:space="preserve"> de setembro de 202</w:t>
            </w:r>
            <w:r>
              <w:t>4</w:t>
            </w:r>
          </w:p>
        </w:tc>
        <w:tc>
          <w:tcPr>
            <w:tcW w:w="1996" w:type="pct"/>
            <w:tcBorders>
              <w:top w:val="single" w:sz="4" w:space="0" w:color="auto"/>
              <w:left w:val="single" w:sz="4" w:space="0" w:color="auto"/>
              <w:bottom w:val="single" w:sz="4" w:space="0" w:color="auto"/>
              <w:right w:val="single" w:sz="4" w:space="0" w:color="auto"/>
            </w:tcBorders>
            <w:vAlign w:val="bottom"/>
          </w:tcPr>
          <w:p w14:paraId="455D2E10" w14:textId="77777777" w:rsidR="00CC2712" w:rsidRPr="00FE4EEA" w:rsidRDefault="00CC2712" w:rsidP="00E60298">
            <w:pPr>
              <w:jc w:val="center"/>
              <w:rPr>
                <w:color w:val="000000"/>
              </w:rPr>
            </w:pPr>
            <w:r w:rsidRPr="00FE4EEA">
              <w:rPr>
                <w:color w:val="000000"/>
              </w:rPr>
              <w:t>14,2857%</w:t>
            </w:r>
          </w:p>
        </w:tc>
      </w:tr>
      <w:tr w:rsidR="00CC2712" w:rsidRPr="001F665D" w:rsidDel="000D0B5A" w14:paraId="0B286A06" w14:textId="77777777" w:rsidTr="003F738D">
        <w:trPr>
          <w:trHeight w:val="20"/>
        </w:trPr>
        <w:tc>
          <w:tcPr>
            <w:tcW w:w="1102" w:type="pct"/>
            <w:tcBorders>
              <w:top w:val="single" w:sz="4" w:space="0" w:color="auto"/>
              <w:left w:val="single" w:sz="4" w:space="0" w:color="auto"/>
              <w:bottom w:val="single" w:sz="4" w:space="0" w:color="auto"/>
              <w:right w:val="single" w:sz="4" w:space="0" w:color="auto"/>
            </w:tcBorders>
          </w:tcPr>
          <w:p w14:paraId="44CA291E" w14:textId="77777777" w:rsidR="00CC2712" w:rsidRPr="001F665D" w:rsidRDefault="00CC2712" w:rsidP="00E60298">
            <w:pPr>
              <w:widowControl w:val="0"/>
              <w:jc w:val="center"/>
            </w:pPr>
            <w:r w:rsidRPr="001F665D">
              <w:t>38ª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1A984156" w14:textId="695A2F03" w:rsidR="00CC2712" w:rsidRPr="001F665D" w:rsidRDefault="00CC2712" w:rsidP="00E60298">
            <w:pPr>
              <w:jc w:val="center"/>
            </w:pPr>
            <w:r>
              <w:t>12</w:t>
            </w:r>
            <w:r w:rsidRPr="001F665D">
              <w:t xml:space="preserve"> de outubro de 202</w:t>
            </w:r>
            <w:r>
              <w:t>4</w:t>
            </w:r>
          </w:p>
        </w:tc>
        <w:tc>
          <w:tcPr>
            <w:tcW w:w="1996" w:type="pct"/>
            <w:tcBorders>
              <w:top w:val="single" w:sz="4" w:space="0" w:color="auto"/>
              <w:left w:val="single" w:sz="4" w:space="0" w:color="auto"/>
              <w:bottom w:val="single" w:sz="4" w:space="0" w:color="auto"/>
              <w:right w:val="single" w:sz="4" w:space="0" w:color="auto"/>
            </w:tcBorders>
            <w:vAlign w:val="bottom"/>
          </w:tcPr>
          <w:p w14:paraId="5E0F471F" w14:textId="77777777" w:rsidR="00CC2712" w:rsidRPr="00FE4EEA" w:rsidRDefault="00CC2712" w:rsidP="00E60298">
            <w:pPr>
              <w:jc w:val="center"/>
              <w:rPr>
                <w:color w:val="000000"/>
              </w:rPr>
            </w:pPr>
            <w:r w:rsidRPr="00FE4EEA">
              <w:rPr>
                <w:color w:val="000000"/>
              </w:rPr>
              <w:t>16,6667%</w:t>
            </w:r>
          </w:p>
        </w:tc>
      </w:tr>
      <w:tr w:rsidR="00CC2712" w:rsidRPr="001F665D" w:rsidDel="000D0B5A" w14:paraId="39EFA71E" w14:textId="77777777" w:rsidTr="003F738D">
        <w:trPr>
          <w:trHeight w:val="20"/>
        </w:trPr>
        <w:tc>
          <w:tcPr>
            <w:tcW w:w="1102" w:type="pct"/>
            <w:tcBorders>
              <w:top w:val="single" w:sz="4" w:space="0" w:color="auto"/>
              <w:left w:val="single" w:sz="4" w:space="0" w:color="auto"/>
              <w:bottom w:val="single" w:sz="4" w:space="0" w:color="auto"/>
              <w:right w:val="single" w:sz="4" w:space="0" w:color="auto"/>
            </w:tcBorders>
          </w:tcPr>
          <w:p w14:paraId="28782207" w14:textId="77777777" w:rsidR="00CC2712" w:rsidRPr="001F665D" w:rsidRDefault="00CC2712" w:rsidP="00E60298">
            <w:pPr>
              <w:widowControl w:val="0"/>
              <w:jc w:val="center"/>
            </w:pPr>
            <w:r w:rsidRPr="001F665D">
              <w:t>39ª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23BE22B6" w14:textId="1F789D18" w:rsidR="00CC2712" w:rsidRPr="001F665D" w:rsidRDefault="00CC2712" w:rsidP="00E60298">
            <w:pPr>
              <w:jc w:val="center"/>
            </w:pPr>
            <w:r>
              <w:t>12</w:t>
            </w:r>
            <w:r w:rsidRPr="001F665D">
              <w:t xml:space="preserve"> de novembro de 20</w:t>
            </w:r>
            <w:r>
              <w:t>24</w:t>
            </w:r>
          </w:p>
        </w:tc>
        <w:tc>
          <w:tcPr>
            <w:tcW w:w="1996" w:type="pct"/>
            <w:tcBorders>
              <w:top w:val="single" w:sz="4" w:space="0" w:color="auto"/>
              <w:left w:val="single" w:sz="4" w:space="0" w:color="auto"/>
              <w:bottom w:val="single" w:sz="4" w:space="0" w:color="auto"/>
              <w:right w:val="single" w:sz="4" w:space="0" w:color="auto"/>
            </w:tcBorders>
            <w:vAlign w:val="bottom"/>
          </w:tcPr>
          <w:p w14:paraId="5046747C" w14:textId="77777777" w:rsidR="00CC2712" w:rsidRPr="00FE4EEA" w:rsidRDefault="00CC2712" w:rsidP="00E60298">
            <w:pPr>
              <w:jc w:val="center"/>
              <w:rPr>
                <w:color w:val="000000"/>
              </w:rPr>
            </w:pPr>
            <w:r w:rsidRPr="00FE4EEA">
              <w:rPr>
                <w:color w:val="000000"/>
              </w:rPr>
              <w:t>20,0000%</w:t>
            </w:r>
          </w:p>
        </w:tc>
      </w:tr>
      <w:tr w:rsidR="00CC2712" w:rsidRPr="001F665D" w:rsidDel="000D0B5A" w14:paraId="6487B4A6" w14:textId="77777777" w:rsidTr="003F738D">
        <w:trPr>
          <w:trHeight w:val="20"/>
        </w:trPr>
        <w:tc>
          <w:tcPr>
            <w:tcW w:w="1102" w:type="pct"/>
            <w:tcBorders>
              <w:top w:val="single" w:sz="4" w:space="0" w:color="auto"/>
              <w:left w:val="single" w:sz="4" w:space="0" w:color="auto"/>
              <w:bottom w:val="single" w:sz="4" w:space="0" w:color="auto"/>
              <w:right w:val="single" w:sz="4" w:space="0" w:color="auto"/>
            </w:tcBorders>
          </w:tcPr>
          <w:p w14:paraId="39EAFD38" w14:textId="77777777" w:rsidR="00CC2712" w:rsidRPr="001F665D" w:rsidRDefault="00CC2712" w:rsidP="00E60298">
            <w:pPr>
              <w:widowControl w:val="0"/>
              <w:jc w:val="center"/>
            </w:pPr>
            <w:r w:rsidRPr="001F665D">
              <w:t>40ª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07012696" w14:textId="43148C1C" w:rsidR="00CC2712" w:rsidRPr="001F665D" w:rsidRDefault="00CC2712" w:rsidP="00E60298">
            <w:pPr>
              <w:jc w:val="center"/>
            </w:pPr>
            <w:r>
              <w:t>12</w:t>
            </w:r>
            <w:r w:rsidRPr="001F665D">
              <w:t xml:space="preserve"> de dezembro de 202</w:t>
            </w:r>
            <w:r>
              <w:t>4</w:t>
            </w:r>
          </w:p>
        </w:tc>
        <w:tc>
          <w:tcPr>
            <w:tcW w:w="1996" w:type="pct"/>
            <w:tcBorders>
              <w:top w:val="single" w:sz="4" w:space="0" w:color="auto"/>
              <w:left w:val="single" w:sz="4" w:space="0" w:color="auto"/>
              <w:bottom w:val="single" w:sz="4" w:space="0" w:color="auto"/>
              <w:right w:val="single" w:sz="4" w:space="0" w:color="auto"/>
            </w:tcBorders>
            <w:vAlign w:val="bottom"/>
          </w:tcPr>
          <w:p w14:paraId="523208C8" w14:textId="77777777" w:rsidR="00CC2712" w:rsidRPr="00FE4EEA" w:rsidRDefault="00CC2712" w:rsidP="00E60298">
            <w:pPr>
              <w:jc w:val="center"/>
              <w:rPr>
                <w:color w:val="000000"/>
              </w:rPr>
            </w:pPr>
            <w:r w:rsidRPr="00FE4EEA">
              <w:rPr>
                <w:color w:val="000000"/>
              </w:rPr>
              <w:t>25,0000%</w:t>
            </w:r>
          </w:p>
        </w:tc>
      </w:tr>
      <w:tr w:rsidR="00CC2712" w:rsidRPr="001F665D" w:rsidDel="000D0B5A" w14:paraId="418B0AC0" w14:textId="77777777" w:rsidTr="003F738D">
        <w:trPr>
          <w:trHeight w:val="20"/>
        </w:trPr>
        <w:tc>
          <w:tcPr>
            <w:tcW w:w="1102" w:type="pct"/>
            <w:tcBorders>
              <w:top w:val="single" w:sz="4" w:space="0" w:color="auto"/>
              <w:left w:val="single" w:sz="4" w:space="0" w:color="auto"/>
              <w:bottom w:val="single" w:sz="4" w:space="0" w:color="auto"/>
              <w:right w:val="single" w:sz="4" w:space="0" w:color="auto"/>
            </w:tcBorders>
          </w:tcPr>
          <w:p w14:paraId="452A35E5" w14:textId="77777777" w:rsidR="00CC2712" w:rsidRPr="001F665D" w:rsidRDefault="00CC2712" w:rsidP="00E60298">
            <w:pPr>
              <w:widowControl w:val="0"/>
              <w:jc w:val="center"/>
            </w:pPr>
            <w:r w:rsidRPr="001F665D">
              <w:t>41ª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7F627A1D" w14:textId="2F4CF47C" w:rsidR="00CC2712" w:rsidRPr="001F665D" w:rsidRDefault="00CC2712" w:rsidP="00E60298">
            <w:pPr>
              <w:jc w:val="center"/>
            </w:pPr>
            <w:r>
              <w:t>12</w:t>
            </w:r>
            <w:r w:rsidRPr="001F665D">
              <w:t xml:space="preserve"> de janeiro de 202</w:t>
            </w:r>
            <w:r>
              <w:t>5</w:t>
            </w:r>
          </w:p>
        </w:tc>
        <w:tc>
          <w:tcPr>
            <w:tcW w:w="1996" w:type="pct"/>
            <w:tcBorders>
              <w:top w:val="single" w:sz="4" w:space="0" w:color="auto"/>
              <w:left w:val="single" w:sz="4" w:space="0" w:color="auto"/>
              <w:bottom w:val="single" w:sz="4" w:space="0" w:color="auto"/>
              <w:right w:val="single" w:sz="4" w:space="0" w:color="auto"/>
            </w:tcBorders>
            <w:vAlign w:val="bottom"/>
          </w:tcPr>
          <w:p w14:paraId="7FF3A843" w14:textId="77777777" w:rsidR="00CC2712" w:rsidRPr="00FE4EEA" w:rsidRDefault="00CC2712" w:rsidP="00E60298">
            <w:pPr>
              <w:jc w:val="center"/>
              <w:rPr>
                <w:color w:val="000000"/>
              </w:rPr>
            </w:pPr>
            <w:r w:rsidRPr="00FE4EEA">
              <w:rPr>
                <w:color w:val="000000"/>
              </w:rPr>
              <w:t>33,3333%</w:t>
            </w:r>
          </w:p>
        </w:tc>
      </w:tr>
      <w:tr w:rsidR="00CC2712" w:rsidRPr="001F665D" w:rsidDel="000D0B5A" w14:paraId="08293102" w14:textId="77777777" w:rsidTr="003F738D">
        <w:trPr>
          <w:trHeight w:val="20"/>
        </w:trPr>
        <w:tc>
          <w:tcPr>
            <w:tcW w:w="1102" w:type="pct"/>
            <w:tcBorders>
              <w:top w:val="single" w:sz="4" w:space="0" w:color="auto"/>
              <w:left w:val="single" w:sz="4" w:space="0" w:color="auto"/>
              <w:bottom w:val="single" w:sz="4" w:space="0" w:color="auto"/>
              <w:right w:val="single" w:sz="4" w:space="0" w:color="auto"/>
            </w:tcBorders>
          </w:tcPr>
          <w:p w14:paraId="0E283DB2" w14:textId="77777777" w:rsidR="00CC2712" w:rsidRPr="001F665D" w:rsidRDefault="00CC2712" w:rsidP="00E60298">
            <w:pPr>
              <w:widowControl w:val="0"/>
              <w:jc w:val="center"/>
            </w:pPr>
            <w:r w:rsidRPr="001F665D">
              <w:t>42ª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38D39641" w14:textId="1B6CCEF5" w:rsidR="00CC2712" w:rsidRPr="001F665D" w:rsidRDefault="00CC2712" w:rsidP="00E60298">
            <w:pPr>
              <w:jc w:val="center"/>
            </w:pPr>
            <w:r>
              <w:t>12</w:t>
            </w:r>
            <w:r w:rsidRPr="001F665D">
              <w:t xml:space="preserve"> de fevereiro de 202</w:t>
            </w:r>
            <w:r>
              <w:t>5</w:t>
            </w:r>
          </w:p>
        </w:tc>
        <w:tc>
          <w:tcPr>
            <w:tcW w:w="1996" w:type="pct"/>
            <w:tcBorders>
              <w:top w:val="single" w:sz="4" w:space="0" w:color="auto"/>
              <w:left w:val="single" w:sz="4" w:space="0" w:color="auto"/>
              <w:bottom w:val="single" w:sz="4" w:space="0" w:color="auto"/>
              <w:right w:val="single" w:sz="4" w:space="0" w:color="auto"/>
            </w:tcBorders>
            <w:vAlign w:val="bottom"/>
          </w:tcPr>
          <w:p w14:paraId="2838051F" w14:textId="77777777" w:rsidR="00CC2712" w:rsidRPr="00FE4EEA" w:rsidRDefault="00CC2712" w:rsidP="00E60298">
            <w:pPr>
              <w:jc w:val="center"/>
              <w:rPr>
                <w:color w:val="000000"/>
              </w:rPr>
            </w:pPr>
            <w:r w:rsidRPr="00FE4EEA">
              <w:rPr>
                <w:color w:val="000000"/>
              </w:rPr>
              <w:t>50,0000%</w:t>
            </w:r>
          </w:p>
        </w:tc>
      </w:tr>
      <w:tr w:rsidR="00CC2712" w:rsidRPr="001F665D" w:rsidDel="000D0B5A" w14:paraId="2ACC07CB" w14:textId="77777777" w:rsidTr="003F738D">
        <w:trPr>
          <w:trHeight w:val="20"/>
        </w:trPr>
        <w:tc>
          <w:tcPr>
            <w:tcW w:w="1102" w:type="pct"/>
            <w:tcBorders>
              <w:top w:val="single" w:sz="4" w:space="0" w:color="auto"/>
              <w:left w:val="single" w:sz="4" w:space="0" w:color="auto"/>
              <w:bottom w:val="single" w:sz="4" w:space="0" w:color="auto"/>
              <w:right w:val="single" w:sz="4" w:space="0" w:color="auto"/>
            </w:tcBorders>
          </w:tcPr>
          <w:p w14:paraId="2F49DCCA" w14:textId="77777777" w:rsidR="00CC2712" w:rsidRPr="001F665D" w:rsidRDefault="00CC2712" w:rsidP="00E60298">
            <w:pPr>
              <w:widowControl w:val="0"/>
              <w:jc w:val="center"/>
            </w:pPr>
            <w:r w:rsidRPr="001F665D">
              <w:t>43ª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3FA7FAAA" w14:textId="77777777" w:rsidR="00CC2712" w:rsidRPr="001F665D" w:rsidRDefault="00CC2712" w:rsidP="00E60298">
            <w:pPr>
              <w:jc w:val="center"/>
            </w:pPr>
            <w:r>
              <w:t>Data de Vencimento</w:t>
            </w:r>
          </w:p>
        </w:tc>
        <w:tc>
          <w:tcPr>
            <w:tcW w:w="1996" w:type="pct"/>
            <w:tcBorders>
              <w:top w:val="single" w:sz="4" w:space="0" w:color="auto"/>
              <w:left w:val="single" w:sz="4" w:space="0" w:color="auto"/>
              <w:bottom w:val="single" w:sz="4" w:space="0" w:color="auto"/>
              <w:right w:val="single" w:sz="4" w:space="0" w:color="auto"/>
            </w:tcBorders>
            <w:vAlign w:val="bottom"/>
          </w:tcPr>
          <w:p w14:paraId="2A4817F6" w14:textId="77777777" w:rsidR="00CC2712" w:rsidRPr="00FE4EEA" w:rsidRDefault="00CC2712" w:rsidP="00E60298">
            <w:pPr>
              <w:jc w:val="center"/>
              <w:rPr>
                <w:color w:val="000000"/>
              </w:rPr>
            </w:pPr>
            <w:r w:rsidRPr="00FE4EEA">
              <w:rPr>
                <w:color w:val="000000"/>
              </w:rPr>
              <w:t>100,0000%</w:t>
            </w:r>
          </w:p>
        </w:tc>
      </w:tr>
    </w:tbl>
    <w:p w14:paraId="59617BC1" w14:textId="32968141" w:rsidR="00862235" w:rsidRPr="003F738D" w:rsidRDefault="00862235" w:rsidP="003F738D">
      <w:pPr>
        <w:rPr>
          <w:rFonts w:ascii="Tahoma" w:hAnsi="Tahoma" w:cs="Tahoma"/>
          <w:sz w:val="22"/>
          <w:szCs w:val="22"/>
        </w:rPr>
      </w:pPr>
    </w:p>
    <w:p w14:paraId="54E73D0C" w14:textId="77777777" w:rsidR="00BD09B9" w:rsidRDefault="00BD09B9" w:rsidP="0017166B">
      <w:pPr>
        <w:pStyle w:val="PargrafodaLista"/>
        <w:rPr>
          <w:rFonts w:ascii="Tahoma" w:hAnsi="Tahoma" w:cs="Tahoma"/>
          <w:sz w:val="22"/>
          <w:szCs w:val="22"/>
        </w:rPr>
      </w:pPr>
    </w:p>
    <w:p w14:paraId="7486C083" w14:textId="2493C0E9" w:rsidR="0039033A" w:rsidRDefault="00A87B9D" w:rsidP="0039033A">
      <w:pPr>
        <w:pStyle w:val="PargrafodaLista"/>
        <w:widowControl w:val="0"/>
        <w:numPr>
          <w:ilvl w:val="0"/>
          <w:numId w:val="25"/>
        </w:numPr>
        <w:autoSpaceDE w:val="0"/>
        <w:autoSpaceDN w:val="0"/>
        <w:adjustRightInd w:val="0"/>
        <w:spacing w:line="300" w:lineRule="exact"/>
        <w:jc w:val="both"/>
        <w:rPr>
          <w:rFonts w:ascii="Tahoma" w:hAnsi="Tahoma" w:cs="Tahoma"/>
          <w:sz w:val="22"/>
          <w:szCs w:val="22"/>
        </w:rPr>
      </w:pPr>
      <w:r>
        <w:rPr>
          <w:rFonts w:ascii="Tahoma" w:hAnsi="Tahoma" w:cs="Tahoma"/>
          <w:sz w:val="22"/>
          <w:szCs w:val="22"/>
        </w:rPr>
        <w:t xml:space="preserve"> </w:t>
      </w:r>
      <w:r>
        <w:rPr>
          <w:rFonts w:ascii="Tahoma" w:hAnsi="Tahoma" w:cs="Tahoma"/>
          <w:sz w:val="22"/>
          <w:szCs w:val="22"/>
        </w:rPr>
        <w:tab/>
      </w:r>
      <w:r w:rsidR="0039033A" w:rsidRPr="00545946">
        <w:rPr>
          <w:rFonts w:ascii="Tahoma" w:hAnsi="Tahoma" w:cs="Tahoma"/>
          <w:sz w:val="22"/>
          <w:szCs w:val="22"/>
        </w:rPr>
        <w:t xml:space="preserve">Aprovaram a </w:t>
      </w:r>
      <w:r w:rsidR="0039033A" w:rsidRPr="00C3556B">
        <w:rPr>
          <w:rFonts w:ascii="Tahoma" w:hAnsi="Tahoma" w:cs="Tahoma"/>
          <w:sz w:val="22"/>
          <w:szCs w:val="22"/>
        </w:rPr>
        <w:t xml:space="preserve">Alteração </w:t>
      </w:r>
      <w:r w:rsidR="0039033A" w:rsidRPr="0039033A">
        <w:rPr>
          <w:rFonts w:ascii="Tahoma" w:hAnsi="Tahoma" w:cs="Tahoma"/>
          <w:sz w:val="22"/>
          <w:szCs w:val="22"/>
        </w:rPr>
        <w:t xml:space="preserve">do Prazo de Vigência e Data de Vencimento </w:t>
      </w:r>
      <w:r w:rsidR="0039033A" w:rsidRPr="00C3556B">
        <w:rPr>
          <w:rFonts w:ascii="Tahoma" w:hAnsi="Tahoma" w:cs="Tahoma"/>
          <w:sz w:val="22"/>
          <w:szCs w:val="22"/>
        </w:rPr>
        <w:t>previst</w:t>
      </w:r>
      <w:r w:rsidR="0039033A">
        <w:rPr>
          <w:rFonts w:ascii="Tahoma" w:hAnsi="Tahoma" w:cs="Tahoma"/>
          <w:sz w:val="22"/>
          <w:szCs w:val="22"/>
        </w:rPr>
        <w:t>os</w:t>
      </w:r>
      <w:r w:rsidR="0039033A" w:rsidRPr="00C3556B">
        <w:rPr>
          <w:rFonts w:ascii="Tahoma" w:hAnsi="Tahoma" w:cs="Tahoma"/>
          <w:sz w:val="22"/>
          <w:szCs w:val="22"/>
        </w:rPr>
        <w:t xml:space="preserve"> na cláusula 6.</w:t>
      </w:r>
      <w:r w:rsidR="0039033A">
        <w:rPr>
          <w:rFonts w:ascii="Tahoma" w:hAnsi="Tahoma" w:cs="Tahoma"/>
          <w:sz w:val="22"/>
          <w:szCs w:val="22"/>
        </w:rPr>
        <w:t>6</w:t>
      </w:r>
      <w:r w:rsidR="0039033A" w:rsidRPr="00C3556B">
        <w:rPr>
          <w:rFonts w:ascii="Tahoma" w:hAnsi="Tahoma" w:cs="Tahoma"/>
          <w:sz w:val="22"/>
          <w:szCs w:val="22"/>
        </w:rPr>
        <w:t xml:space="preserve"> da Escritura de Emissão </w:t>
      </w:r>
      <w:r w:rsidR="0039033A" w:rsidRPr="00545946">
        <w:rPr>
          <w:rFonts w:ascii="Tahoma" w:hAnsi="Tahoma" w:cs="Tahoma"/>
          <w:sz w:val="22"/>
          <w:szCs w:val="22"/>
        </w:rPr>
        <w:t>que passará a ter seguinte redação:</w:t>
      </w:r>
    </w:p>
    <w:p w14:paraId="2F80A545" w14:textId="77777777" w:rsidR="0039033A" w:rsidRPr="0039033A" w:rsidRDefault="0039033A" w:rsidP="0039033A">
      <w:pPr>
        <w:pStyle w:val="PargrafodaLista"/>
        <w:rPr>
          <w:rFonts w:ascii="Tahoma" w:hAnsi="Tahoma" w:cs="Tahoma"/>
          <w:sz w:val="22"/>
          <w:szCs w:val="22"/>
        </w:rPr>
      </w:pPr>
    </w:p>
    <w:p w14:paraId="34627D56" w14:textId="7E423629" w:rsidR="0017166B" w:rsidRDefault="0039033A" w:rsidP="0039033A">
      <w:pPr>
        <w:autoSpaceDE w:val="0"/>
        <w:autoSpaceDN w:val="0"/>
        <w:adjustRightInd w:val="0"/>
        <w:spacing w:line="300" w:lineRule="exact"/>
        <w:jc w:val="both"/>
        <w:rPr>
          <w:rFonts w:ascii="Tahoma" w:hAnsi="Tahoma" w:cs="Tahoma"/>
          <w:sz w:val="22"/>
          <w:szCs w:val="22"/>
        </w:rPr>
      </w:pPr>
      <w:r>
        <w:rPr>
          <w:rFonts w:ascii="Tahoma" w:hAnsi="Tahoma" w:cs="Tahoma"/>
          <w:sz w:val="22"/>
          <w:szCs w:val="22"/>
        </w:rPr>
        <w:t>“</w:t>
      </w:r>
      <w:r w:rsidRPr="0039033A">
        <w:rPr>
          <w:rFonts w:ascii="Tahoma" w:hAnsi="Tahoma" w:cs="Tahoma"/>
          <w:sz w:val="22"/>
          <w:szCs w:val="22"/>
        </w:rPr>
        <w:t>6.6</w:t>
      </w:r>
      <w:r w:rsidRPr="0039033A">
        <w:rPr>
          <w:rFonts w:ascii="Tahoma" w:hAnsi="Tahoma" w:cs="Tahoma"/>
          <w:sz w:val="22"/>
          <w:szCs w:val="22"/>
        </w:rPr>
        <w:tab/>
      </w:r>
      <w:r w:rsidRPr="0039033A">
        <w:rPr>
          <w:rFonts w:ascii="Tahoma" w:hAnsi="Tahoma" w:cs="Tahoma"/>
          <w:sz w:val="22"/>
          <w:szCs w:val="22"/>
          <w:u w:val="single"/>
        </w:rPr>
        <w:t>Prazo de Vigência e Data de Vencimento</w:t>
      </w:r>
      <w:r w:rsidRPr="0039033A">
        <w:rPr>
          <w:rFonts w:ascii="Tahoma" w:hAnsi="Tahoma" w:cs="Tahoma"/>
          <w:sz w:val="22"/>
          <w:szCs w:val="22"/>
        </w:rPr>
        <w:t xml:space="preserve">. As Debêntures terão prazo de vigência de </w:t>
      </w:r>
      <w:r w:rsidR="004B456E">
        <w:rPr>
          <w:rFonts w:ascii="Tahoma" w:hAnsi="Tahoma" w:cs="Tahoma"/>
          <w:sz w:val="22"/>
          <w:szCs w:val="22"/>
        </w:rPr>
        <w:t>72</w:t>
      </w:r>
      <w:r w:rsidRPr="00C3556B">
        <w:rPr>
          <w:rFonts w:ascii="Tahoma" w:hAnsi="Tahoma" w:cs="Tahoma"/>
          <w:sz w:val="22"/>
          <w:szCs w:val="22"/>
        </w:rPr>
        <w:t xml:space="preserve"> (</w:t>
      </w:r>
      <w:r w:rsidR="004B456E">
        <w:rPr>
          <w:rFonts w:ascii="Tahoma" w:hAnsi="Tahoma" w:cs="Tahoma"/>
          <w:sz w:val="22"/>
          <w:szCs w:val="22"/>
        </w:rPr>
        <w:t>setenta e dois</w:t>
      </w:r>
      <w:r w:rsidRPr="00C3556B">
        <w:rPr>
          <w:rFonts w:ascii="Tahoma" w:hAnsi="Tahoma" w:cs="Tahoma"/>
          <w:sz w:val="22"/>
          <w:szCs w:val="22"/>
        </w:rPr>
        <w:t>)</w:t>
      </w:r>
      <w:r>
        <w:rPr>
          <w:rFonts w:ascii="Tahoma" w:hAnsi="Tahoma" w:cs="Tahoma"/>
          <w:sz w:val="22"/>
          <w:szCs w:val="22"/>
        </w:rPr>
        <w:t xml:space="preserve"> </w:t>
      </w:r>
      <w:r w:rsidRPr="0039033A">
        <w:rPr>
          <w:rFonts w:ascii="Tahoma" w:hAnsi="Tahoma" w:cs="Tahoma"/>
          <w:sz w:val="22"/>
          <w:szCs w:val="22"/>
        </w:rPr>
        <w:t xml:space="preserve">meses contados da Data de Emissão, vencendo-se, portanto, em </w:t>
      </w:r>
      <w:r w:rsidR="004B456E">
        <w:rPr>
          <w:rFonts w:ascii="Tahoma" w:hAnsi="Tahoma" w:cs="Tahoma"/>
          <w:sz w:val="22"/>
          <w:szCs w:val="22"/>
        </w:rPr>
        <w:t>12 de março de 2025</w:t>
      </w:r>
      <w:r w:rsidRPr="0039033A">
        <w:rPr>
          <w:rFonts w:ascii="Tahoma" w:hAnsi="Tahoma" w:cs="Tahoma"/>
          <w:sz w:val="22"/>
          <w:szCs w:val="22"/>
        </w:rPr>
        <w:t xml:space="preserve"> (“Data de Vencimento”), ressalvadas as hipóteses em que ocorrer o resgate antecipado, ou o vencimento antecipado das Debêntures, nos termos desta Escritura de Emissão</w:t>
      </w:r>
      <w:r w:rsidR="00BD09B9" w:rsidRPr="0039033A">
        <w:rPr>
          <w:rFonts w:ascii="Tahoma" w:hAnsi="Tahoma" w:cs="Tahoma"/>
          <w:sz w:val="22"/>
          <w:szCs w:val="22"/>
        </w:rPr>
        <w:t xml:space="preserve"> </w:t>
      </w:r>
    </w:p>
    <w:p w14:paraId="4D24CB1D" w14:textId="1790FA12" w:rsidR="003F738D" w:rsidRDefault="003F738D" w:rsidP="0039033A">
      <w:pPr>
        <w:autoSpaceDE w:val="0"/>
        <w:autoSpaceDN w:val="0"/>
        <w:adjustRightInd w:val="0"/>
        <w:spacing w:line="300" w:lineRule="exact"/>
        <w:jc w:val="both"/>
        <w:rPr>
          <w:rFonts w:ascii="Tahoma" w:hAnsi="Tahoma" w:cs="Tahoma"/>
          <w:sz w:val="22"/>
          <w:szCs w:val="22"/>
        </w:rPr>
      </w:pPr>
    </w:p>
    <w:p w14:paraId="2FD6328C" w14:textId="17DA406E" w:rsidR="003F738D" w:rsidRPr="0039033A" w:rsidRDefault="003F738D" w:rsidP="0039033A">
      <w:pPr>
        <w:autoSpaceDE w:val="0"/>
        <w:autoSpaceDN w:val="0"/>
        <w:adjustRightInd w:val="0"/>
        <w:spacing w:line="300" w:lineRule="exact"/>
        <w:jc w:val="both"/>
        <w:rPr>
          <w:rFonts w:ascii="Tahoma" w:hAnsi="Tahoma" w:cs="Tahoma"/>
          <w:sz w:val="22"/>
          <w:szCs w:val="22"/>
        </w:rPr>
      </w:pPr>
      <w:r w:rsidRPr="00A45206">
        <w:rPr>
          <w:rFonts w:ascii="Tahoma" w:hAnsi="Tahoma" w:cs="Tahoma"/>
          <w:sz w:val="22"/>
          <w:szCs w:val="22"/>
        </w:rPr>
        <w:t xml:space="preserve">Em decorrência da aprovação </w:t>
      </w:r>
      <w:r>
        <w:rPr>
          <w:rFonts w:ascii="Tahoma" w:hAnsi="Tahoma" w:cs="Tahoma"/>
          <w:sz w:val="22"/>
          <w:szCs w:val="22"/>
        </w:rPr>
        <w:t xml:space="preserve">dos itens (a) e (b) acima, </w:t>
      </w:r>
      <w:r w:rsidRPr="00A45206">
        <w:rPr>
          <w:rFonts w:ascii="Tahoma" w:hAnsi="Tahoma" w:cs="Tahoma"/>
          <w:sz w:val="22"/>
          <w:szCs w:val="22"/>
        </w:rPr>
        <w:t>os Debenturistas condicionam a referida aprovação</w:t>
      </w:r>
      <w:r>
        <w:rPr>
          <w:rFonts w:ascii="Tahoma" w:hAnsi="Tahoma" w:cs="Tahoma"/>
          <w:sz w:val="22"/>
          <w:szCs w:val="22"/>
        </w:rPr>
        <w:t xml:space="preserve"> </w:t>
      </w:r>
      <w:r w:rsidRPr="00A45206">
        <w:rPr>
          <w:rFonts w:ascii="Tahoma" w:hAnsi="Tahoma" w:cs="Tahoma"/>
          <w:sz w:val="22"/>
          <w:szCs w:val="22"/>
        </w:rPr>
        <w:t xml:space="preserve">ao pagamento, pela </w:t>
      </w:r>
      <w:r>
        <w:rPr>
          <w:rFonts w:ascii="Tahoma" w:hAnsi="Tahoma" w:cs="Tahoma"/>
          <w:sz w:val="22"/>
          <w:szCs w:val="22"/>
        </w:rPr>
        <w:t>Companhia</w:t>
      </w:r>
      <w:r w:rsidRPr="00A45206">
        <w:rPr>
          <w:rFonts w:ascii="Tahoma" w:hAnsi="Tahoma" w:cs="Tahoma"/>
          <w:sz w:val="22"/>
          <w:szCs w:val="22"/>
        </w:rPr>
        <w:t xml:space="preserve">, de prêmio equivalente </w:t>
      </w:r>
      <w:r>
        <w:rPr>
          <w:rFonts w:ascii="Tahoma" w:hAnsi="Tahoma" w:cs="Tahoma"/>
          <w:sz w:val="22"/>
          <w:szCs w:val="22"/>
        </w:rPr>
        <w:t>3</w:t>
      </w:r>
      <w:r w:rsidR="00471F52">
        <w:rPr>
          <w:rFonts w:ascii="Tahoma" w:hAnsi="Tahoma" w:cs="Tahoma"/>
          <w:sz w:val="22"/>
          <w:szCs w:val="22"/>
        </w:rPr>
        <w:t>,00</w:t>
      </w:r>
      <w:r>
        <w:rPr>
          <w:rFonts w:ascii="Tahoma" w:hAnsi="Tahoma" w:cs="Tahoma"/>
          <w:sz w:val="22"/>
          <w:szCs w:val="22"/>
        </w:rPr>
        <w:t xml:space="preserve">% (três </w:t>
      </w:r>
      <w:r w:rsidR="00471F52">
        <w:rPr>
          <w:rFonts w:ascii="Tahoma" w:hAnsi="Tahoma" w:cs="Tahoma"/>
          <w:sz w:val="22"/>
          <w:szCs w:val="22"/>
        </w:rPr>
        <w:t xml:space="preserve"> inteiros por cento</w:t>
      </w:r>
      <w:r>
        <w:rPr>
          <w:rFonts w:ascii="Tahoma" w:hAnsi="Tahoma" w:cs="Tahoma"/>
          <w:sz w:val="22"/>
          <w:szCs w:val="22"/>
        </w:rPr>
        <w:t>)</w:t>
      </w:r>
      <w:r w:rsidRPr="00A45206">
        <w:rPr>
          <w:rFonts w:ascii="Tahoma" w:hAnsi="Tahoma" w:cs="Tahoma"/>
          <w:sz w:val="22"/>
          <w:szCs w:val="22"/>
        </w:rPr>
        <w:t>, incidente sobre o Valor Nominal Unitário das Debêntures acrescido da Remuneração devida (conforme definido na Escritura de Emissão), apurado na data desta Assembleia Geral de Debenturistas (“</w:t>
      </w:r>
      <w:proofErr w:type="spellStart"/>
      <w:r w:rsidRPr="00A45206">
        <w:rPr>
          <w:rFonts w:ascii="Tahoma" w:hAnsi="Tahoma" w:cs="Tahoma"/>
          <w:i/>
          <w:sz w:val="22"/>
          <w:szCs w:val="22"/>
          <w:u w:val="single"/>
        </w:rPr>
        <w:t>Waiver</w:t>
      </w:r>
      <w:proofErr w:type="spellEnd"/>
      <w:r w:rsidRPr="00A45206">
        <w:rPr>
          <w:rFonts w:ascii="Tahoma" w:hAnsi="Tahoma" w:cs="Tahoma"/>
          <w:i/>
          <w:sz w:val="22"/>
          <w:szCs w:val="22"/>
          <w:u w:val="single"/>
        </w:rPr>
        <w:t> </w:t>
      </w:r>
      <w:proofErr w:type="spellStart"/>
      <w:r w:rsidRPr="00A45206">
        <w:rPr>
          <w:rFonts w:ascii="Tahoma" w:hAnsi="Tahoma" w:cs="Tahoma"/>
          <w:i/>
          <w:sz w:val="22"/>
          <w:szCs w:val="22"/>
          <w:u w:val="single"/>
        </w:rPr>
        <w:t>Fee</w:t>
      </w:r>
      <w:proofErr w:type="spellEnd"/>
      <w:r w:rsidRPr="00A45206">
        <w:rPr>
          <w:rFonts w:ascii="Tahoma" w:hAnsi="Tahoma" w:cs="Tahoma"/>
          <w:sz w:val="22"/>
          <w:szCs w:val="22"/>
        </w:rPr>
        <w:t>”)</w:t>
      </w:r>
      <w:r w:rsidR="00471F52">
        <w:rPr>
          <w:rFonts w:ascii="Tahoma" w:hAnsi="Tahoma" w:cs="Tahoma"/>
          <w:sz w:val="22"/>
          <w:szCs w:val="22"/>
        </w:rPr>
        <w:t>.</w:t>
      </w:r>
      <w:r w:rsidR="004720B8">
        <w:rPr>
          <w:rFonts w:ascii="Tahoma" w:hAnsi="Tahoma" w:cs="Tahoma"/>
          <w:sz w:val="22"/>
          <w:szCs w:val="22"/>
        </w:rPr>
        <w:t xml:space="preserve"> </w:t>
      </w:r>
      <w:r w:rsidR="00471F52">
        <w:rPr>
          <w:rFonts w:ascii="Tahoma" w:hAnsi="Tahoma" w:cs="Tahoma"/>
          <w:sz w:val="22"/>
          <w:szCs w:val="22"/>
        </w:rPr>
        <w:t xml:space="preserve">O </w:t>
      </w:r>
      <w:r w:rsidR="00400B7A" w:rsidRPr="004720B8">
        <w:rPr>
          <w:rFonts w:ascii="Tahoma" w:hAnsi="Tahoma" w:cs="Tahoma"/>
          <w:sz w:val="22"/>
          <w:szCs w:val="22"/>
        </w:rPr>
        <w:t>p</w:t>
      </w:r>
      <w:r w:rsidR="00471F52">
        <w:rPr>
          <w:rFonts w:ascii="Tahoma" w:hAnsi="Tahoma" w:cs="Tahoma"/>
          <w:sz w:val="22"/>
          <w:szCs w:val="22"/>
        </w:rPr>
        <w:t xml:space="preserve">agamento do </w:t>
      </w:r>
      <w:proofErr w:type="spellStart"/>
      <w:r w:rsidR="00471F52">
        <w:rPr>
          <w:rFonts w:ascii="Tahoma" w:hAnsi="Tahoma" w:cs="Tahoma"/>
          <w:sz w:val="22"/>
          <w:szCs w:val="22"/>
        </w:rPr>
        <w:t>Waiver</w:t>
      </w:r>
      <w:proofErr w:type="spellEnd"/>
      <w:r w:rsidR="00471F52">
        <w:rPr>
          <w:rFonts w:ascii="Tahoma" w:hAnsi="Tahoma" w:cs="Tahoma"/>
          <w:sz w:val="22"/>
          <w:szCs w:val="22"/>
        </w:rPr>
        <w:t xml:space="preserve"> </w:t>
      </w:r>
      <w:proofErr w:type="spellStart"/>
      <w:r w:rsidR="00471F52">
        <w:rPr>
          <w:rFonts w:ascii="Tahoma" w:hAnsi="Tahoma" w:cs="Tahoma"/>
          <w:sz w:val="22"/>
          <w:szCs w:val="22"/>
        </w:rPr>
        <w:t>Fee</w:t>
      </w:r>
      <w:proofErr w:type="spellEnd"/>
      <w:r w:rsidR="00471F52">
        <w:rPr>
          <w:rFonts w:ascii="Tahoma" w:hAnsi="Tahoma" w:cs="Tahoma"/>
          <w:sz w:val="22"/>
          <w:szCs w:val="22"/>
        </w:rPr>
        <w:t xml:space="preserve"> será</w:t>
      </w:r>
      <w:r w:rsidRPr="00A45206">
        <w:rPr>
          <w:rFonts w:ascii="Tahoma" w:hAnsi="Tahoma" w:cs="Tahoma"/>
          <w:sz w:val="22"/>
          <w:szCs w:val="22"/>
        </w:rPr>
        <w:t xml:space="preserve"> </w:t>
      </w:r>
      <w:r w:rsidR="00400B7A" w:rsidRPr="004720B8">
        <w:rPr>
          <w:rFonts w:ascii="Tahoma" w:hAnsi="Tahoma" w:cs="Tahoma"/>
          <w:sz w:val="22"/>
          <w:szCs w:val="22"/>
        </w:rPr>
        <w:t>feito</w:t>
      </w:r>
      <w:r w:rsidR="00400B7A">
        <w:rPr>
          <w:rFonts w:ascii="Tahoma" w:hAnsi="Tahoma" w:cs="Tahoma"/>
          <w:sz w:val="22"/>
          <w:szCs w:val="22"/>
        </w:rPr>
        <w:t xml:space="preserve"> </w:t>
      </w:r>
      <w:r w:rsidR="00364E82">
        <w:rPr>
          <w:rFonts w:ascii="Tahoma" w:hAnsi="Tahoma" w:cs="Tahoma"/>
          <w:sz w:val="22"/>
          <w:szCs w:val="22"/>
        </w:rPr>
        <w:t xml:space="preserve">de acordo com as normas e procedimentos da B3, </w:t>
      </w:r>
      <w:r>
        <w:rPr>
          <w:rFonts w:ascii="Tahoma" w:hAnsi="Tahoma" w:cs="Tahoma"/>
          <w:sz w:val="22"/>
          <w:szCs w:val="22"/>
        </w:rPr>
        <w:t xml:space="preserve">em 3 (três) parcelas </w:t>
      </w:r>
      <w:r w:rsidR="00471F52">
        <w:rPr>
          <w:rFonts w:ascii="Tahoma" w:hAnsi="Tahoma" w:cs="Tahoma"/>
          <w:sz w:val="22"/>
          <w:szCs w:val="22"/>
        </w:rPr>
        <w:t xml:space="preserve">mensais consecutivas e em montantes </w:t>
      </w:r>
      <w:r>
        <w:rPr>
          <w:rFonts w:ascii="Tahoma" w:hAnsi="Tahoma" w:cs="Tahoma"/>
          <w:sz w:val="22"/>
          <w:szCs w:val="22"/>
        </w:rPr>
        <w:t>iguais</w:t>
      </w:r>
      <w:r w:rsidRPr="00A45206">
        <w:rPr>
          <w:rFonts w:ascii="Tahoma" w:hAnsi="Tahoma" w:cs="Tahoma"/>
          <w:sz w:val="22"/>
          <w:szCs w:val="22"/>
        </w:rPr>
        <w:t xml:space="preserve">, em moeda corrente nacional, </w:t>
      </w:r>
      <w:r w:rsidR="00AA711B">
        <w:rPr>
          <w:rFonts w:ascii="Tahoma" w:hAnsi="Tahoma" w:cs="Tahoma"/>
          <w:sz w:val="22"/>
          <w:szCs w:val="22"/>
        </w:rPr>
        <w:t xml:space="preserve">sendo a primeira </w:t>
      </w:r>
      <w:r w:rsidR="00471F52">
        <w:rPr>
          <w:rFonts w:ascii="Tahoma" w:hAnsi="Tahoma" w:cs="Tahoma"/>
          <w:sz w:val="22"/>
          <w:szCs w:val="22"/>
        </w:rPr>
        <w:t xml:space="preserve">parcela devida em </w:t>
      </w:r>
      <w:r w:rsidR="00364E82">
        <w:rPr>
          <w:rFonts w:ascii="Tahoma" w:hAnsi="Tahoma" w:cs="Tahoma"/>
          <w:sz w:val="22"/>
          <w:szCs w:val="22"/>
        </w:rPr>
        <w:t>14/09/2020, a segunda parcela devida em 13/10/2020 e a terceira parcela devida em 12/11/2020.</w:t>
      </w:r>
    </w:p>
    <w:p w14:paraId="7714C324" w14:textId="7D452C11" w:rsidR="00B07F22" w:rsidRPr="00545946" w:rsidRDefault="00B07F22" w:rsidP="00B07F22">
      <w:pPr>
        <w:pStyle w:val="PargrafodaLista"/>
        <w:rPr>
          <w:rFonts w:ascii="Tahoma" w:hAnsi="Tahoma" w:cs="Tahoma"/>
          <w:sz w:val="22"/>
          <w:szCs w:val="22"/>
        </w:rPr>
      </w:pPr>
    </w:p>
    <w:p w14:paraId="495CF839" w14:textId="75BCD069" w:rsidR="00616ECF" w:rsidRDefault="00A87B9D" w:rsidP="00AD2DAF">
      <w:pPr>
        <w:pStyle w:val="PargrafodaLista"/>
        <w:numPr>
          <w:ilvl w:val="0"/>
          <w:numId w:val="25"/>
        </w:numPr>
        <w:autoSpaceDE w:val="0"/>
        <w:autoSpaceDN w:val="0"/>
        <w:adjustRightInd w:val="0"/>
        <w:spacing w:line="300" w:lineRule="exact"/>
        <w:jc w:val="both"/>
        <w:rPr>
          <w:rFonts w:ascii="Tahoma" w:hAnsi="Tahoma" w:cs="Tahoma"/>
          <w:sz w:val="22"/>
          <w:szCs w:val="22"/>
        </w:rPr>
      </w:pPr>
      <w:r>
        <w:rPr>
          <w:rFonts w:ascii="Tahoma" w:hAnsi="Tahoma" w:cs="Tahoma"/>
          <w:sz w:val="22"/>
          <w:szCs w:val="22"/>
        </w:rPr>
        <w:t xml:space="preserve"> </w:t>
      </w:r>
      <w:r w:rsidR="00092E58">
        <w:rPr>
          <w:rFonts w:ascii="Tahoma" w:hAnsi="Tahoma" w:cs="Tahoma"/>
          <w:sz w:val="22"/>
          <w:szCs w:val="22"/>
        </w:rPr>
        <w:tab/>
      </w:r>
      <w:r w:rsidR="001411A7" w:rsidRPr="00545946">
        <w:rPr>
          <w:rFonts w:ascii="Tahoma" w:hAnsi="Tahoma" w:cs="Tahoma"/>
          <w:sz w:val="22"/>
          <w:szCs w:val="22"/>
        </w:rPr>
        <w:t xml:space="preserve">Autorizaram a Emissora, o Agente Fiduciário, o Agente </w:t>
      </w:r>
      <w:r w:rsidR="00092E58">
        <w:rPr>
          <w:rFonts w:ascii="Tahoma" w:hAnsi="Tahoma" w:cs="Tahoma"/>
          <w:sz w:val="22"/>
          <w:szCs w:val="22"/>
        </w:rPr>
        <w:t>Fiduciário</w:t>
      </w:r>
      <w:r w:rsidR="001411A7" w:rsidRPr="00545946">
        <w:rPr>
          <w:rFonts w:ascii="Tahoma" w:hAnsi="Tahoma" w:cs="Tahoma"/>
          <w:sz w:val="22"/>
          <w:szCs w:val="22"/>
        </w:rPr>
        <w:t xml:space="preserve">, o Banco Depositário e o </w:t>
      </w:r>
      <w:r w:rsidR="00BD09B9" w:rsidRPr="00545946">
        <w:rPr>
          <w:rFonts w:ascii="Tahoma" w:hAnsi="Tahoma" w:cs="Tahoma"/>
          <w:sz w:val="22"/>
          <w:szCs w:val="22"/>
        </w:rPr>
        <w:t xml:space="preserve">Agente </w:t>
      </w:r>
      <w:r w:rsidR="001411A7" w:rsidRPr="00545946">
        <w:rPr>
          <w:rFonts w:ascii="Tahoma" w:hAnsi="Tahoma" w:cs="Tahoma"/>
          <w:sz w:val="22"/>
          <w:szCs w:val="22"/>
        </w:rPr>
        <w:t>Centralizador a procederem com todos os atos necessários para refletir os itens deliberados na</w:t>
      </w:r>
      <w:r w:rsidR="001411A7">
        <w:rPr>
          <w:rFonts w:ascii="Tahoma" w:hAnsi="Tahoma" w:cs="Tahoma"/>
          <w:sz w:val="22"/>
          <w:szCs w:val="22"/>
        </w:rPr>
        <w:t xml:space="preserve"> presente assembleia nos documentos da operação</w:t>
      </w:r>
      <w:r w:rsidR="009729BC">
        <w:rPr>
          <w:rFonts w:ascii="Tahoma" w:hAnsi="Tahoma" w:cs="Tahoma"/>
          <w:sz w:val="22"/>
          <w:szCs w:val="22"/>
        </w:rPr>
        <w:t>.</w:t>
      </w:r>
    </w:p>
    <w:p w14:paraId="5B0BCA33" w14:textId="77777777" w:rsidR="006F546F" w:rsidRPr="00377D4E" w:rsidRDefault="006F546F" w:rsidP="00377D4E">
      <w:pPr>
        <w:widowControl w:val="0"/>
        <w:autoSpaceDE w:val="0"/>
        <w:autoSpaceDN w:val="0"/>
        <w:adjustRightInd w:val="0"/>
        <w:spacing w:line="300" w:lineRule="exact"/>
        <w:jc w:val="both"/>
        <w:rPr>
          <w:rFonts w:ascii="Tahoma" w:hAnsi="Tahoma" w:cs="Tahoma"/>
          <w:sz w:val="22"/>
          <w:szCs w:val="22"/>
        </w:rPr>
      </w:pPr>
    </w:p>
    <w:p w14:paraId="1E4B4680" w14:textId="48DC7165" w:rsidR="006F546F" w:rsidRPr="006F546F" w:rsidRDefault="006F546F" w:rsidP="00BF4DC6">
      <w:pPr>
        <w:pStyle w:val="PargrafodaLista"/>
        <w:rPr>
          <w:rFonts w:ascii="Tahoma" w:hAnsi="Tahoma" w:cs="Tahoma"/>
          <w:sz w:val="22"/>
          <w:szCs w:val="22"/>
        </w:rPr>
      </w:pPr>
    </w:p>
    <w:p w14:paraId="75A33C20" w14:textId="010B955E" w:rsidR="006F546F" w:rsidRDefault="0039033A" w:rsidP="006F546F">
      <w:pPr>
        <w:jc w:val="both"/>
        <w:rPr>
          <w:rFonts w:ascii="Tahoma" w:hAnsi="Tahoma" w:cs="Tahoma"/>
          <w:sz w:val="22"/>
          <w:szCs w:val="22"/>
        </w:rPr>
      </w:pPr>
      <w:r>
        <w:rPr>
          <w:rFonts w:ascii="Tahoma" w:hAnsi="Tahoma" w:cs="Tahoma"/>
          <w:b/>
          <w:sz w:val="22"/>
          <w:szCs w:val="22"/>
        </w:rPr>
        <w:t>6</w:t>
      </w:r>
      <w:r w:rsidR="006F546F" w:rsidRPr="006F546F">
        <w:rPr>
          <w:rFonts w:ascii="Tahoma" w:hAnsi="Tahoma" w:cs="Tahoma"/>
          <w:b/>
          <w:sz w:val="22"/>
          <w:szCs w:val="22"/>
        </w:rPr>
        <w:t>.</w:t>
      </w:r>
      <w:r w:rsidR="006F546F">
        <w:rPr>
          <w:rFonts w:ascii="Tahoma" w:hAnsi="Tahoma" w:cs="Tahoma"/>
          <w:sz w:val="22"/>
          <w:szCs w:val="22"/>
        </w:rPr>
        <w:tab/>
      </w:r>
      <w:r w:rsidR="006F546F" w:rsidRPr="006F546F">
        <w:rPr>
          <w:rFonts w:ascii="Tahoma" w:hAnsi="Tahoma" w:cs="Tahoma"/>
          <w:sz w:val="22"/>
          <w:szCs w:val="22"/>
        </w:rPr>
        <w:t xml:space="preserve">As aprovações objeto das deliberações da presente Assembleia devem ser interpretadas restritivamente como mera liberalidade dos </w:t>
      </w:r>
      <w:r w:rsidR="006F546F">
        <w:rPr>
          <w:rFonts w:ascii="Tahoma" w:hAnsi="Tahoma" w:cs="Tahoma"/>
          <w:sz w:val="22"/>
          <w:szCs w:val="22"/>
        </w:rPr>
        <w:t>Debenturistas</w:t>
      </w:r>
      <w:r w:rsidR="006F546F" w:rsidRPr="006F546F">
        <w:rPr>
          <w:rFonts w:ascii="Tahoma" w:hAnsi="Tahoma" w:cs="Tahoma"/>
          <w:sz w:val="22"/>
          <w:szCs w:val="22"/>
        </w:rPr>
        <w:t xml:space="preserve"> e, portanto, não devem ser consideradas como novação, precedente ou renúncia de quaisquer outros direitos dos </w:t>
      </w:r>
      <w:r w:rsidR="006F546F">
        <w:rPr>
          <w:rFonts w:ascii="Tahoma" w:hAnsi="Tahoma" w:cs="Tahoma"/>
          <w:sz w:val="22"/>
          <w:szCs w:val="22"/>
        </w:rPr>
        <w:t>Debenturistas</w:t>
      </w:r>
      <w:r w:rsidR="006F546F" w:rsidRPr="006F546F">
        <w:rPr>
          <w:rFonts w:ascii="Tahoma" w:hAnsi="Tahoma" w:cs="Tahoma"/>
          <w:sz w:val="22"/>
          <w:szCs w:val="22"/>
        </w:rPr>
        <w:t xml:space="preserve"> previstos n</w:t>
      </w:r>
      <w:r w:rsidR="006F546F">
        <w:rPr>
          <w:rFonts w:ascii="Tahoma" w:hAnsi="Tahoma" w:cs="Tahoma"/>
          <w:sz w:val="22"/>
          <w:szCs w:val="22"/>
        </w:rPr>
        <w:t xml:space="preserve">a Escritura de Emissão </w:t>
      </w:r>
      <w:r w:rsidR="006F546F" w:rsidRPr="006F546F">
        <w:rPr>
          <w:rFonts w:ascii="Tahoma" w:hAnsi="Tahoma" w:cs="Tahoma"/>
          <w:sz w:val="22"/>
          <w:szCs w:val="22"/>
        </w:rPr>
        <w:t>ou em quaisquer documentos a ela relacionados, sendo a sua aplicação exclusiva e restrita para o aprovado nesta Assembleia.</w:t>
      </w:r>
    </w:p>
    <w:p w14:paraId="4FD5C3EB" w14:textId="56C9EDFB" w:rsidR="006F546F" w:rsidRDefault="006F546F" w:rsidP="006F546F">
      <w:pPr>
        <w:jc w:val="both"/>
        <w:rPr>
          <w:rFonts w:ascii="Tahoma" w:hAnsi="Tahoma" w:cs="Tahoma"/>
          <w:sz w:val="22"/>
          <w:szCs w:val="22"/>
        </w:rPr>
      </w:pPr>
    </w:p>
    <w:p w14:paraId="559DCF12" w14:textId="786CE6AF" w:rsidR="006F546F" w:rsidRPr="006F546F" w:rsidRDefault="0039033A" w:rsidP="006F546F">
      <w:pPr>
        <w:jc w:val="both"/>
        <w:rPr>
          <w:rFonts w:ascii="Tahoma" w:hAnsi="Tahoma" w:cs="Tahoma"/>
          <w:sz w:val="22"/>
          <w:szCs w:val="22"/>
        </w:rPr>
      </w:pPr>
      <w:r>
        <w:rPr>
          <w:rFonts w:ascii="Tahoma" w:hAnsi="Tahoma" w:cs="Tahoma"/>
          <w:b/>
          <w:sz w:val="22"/>
          <w:szCs w:val="22"/>
        </w:rPr>
        <w:t>7</w:t>
      </w:r>
      <w:r w:rsidR="006F546F" w:rsidRPr="006F546F">
        <w:rPr>
          <w:rFonts w:ascii="Tahoma" w:hAnsi="Tahoma" w:cs="Tahoma"/>
          <w:b/>
          <w:sz w:val="22"/>
          <w:szCs w:val="22"/>
        </w:rPr>
        <w:t>.</w:t>
      </w:r>
      <w:r w:rsidR="006F546F">
        <w:rPr>
          <w:rFonts w:ascii="Tahoma" w:hAnsi="Tahoma" w:cs="Tahoma"/>
          <w:sz w:val="22"/>
          <w:szCs w:val="22"/>
        </w:rPr>
        <w:tab/>
      </w:r>
      <w:r w:rsidR="006F546F" w:rsidRPr="006F546F">
        <w:rPr>
          <w:rFonts w:ascii="Tahoma" w:hAnsi="Tahoma" w:cs="Tahoma"/>
          <w:sz w:val="22"/>
          <w:szCs w:val="22"/>
        </w:rPr>
        <w:t>A Emissora neste ato, reconhece que o descumprimento de quaisquer das obrigações ora deliberadas acima poderá ensejar o Evento de Inadimplemento d</w:t>
      </w:r>
      <w:r w:rsidR="006F546F">
        <w:rPr>
          <w:rFonts w:ascii="Tahoma" w:hAnsi="Tahoma" w:cs="Tahoma"/>
          <w:sz w:val="22"/>
          <w:szCs w:val="22"/>
        </w:rPr>
        <w:t>a</w:t>
      </w:r>
      <w:r w:rsidR="006F546F" w:rsidRPr="006F546F">
        <w:rPr>
          <w:rFonts w:ascii="Tahoma" w:hAnsi="Tahoma" w:cs="Tahoma"/>
          <w:sz w:val="22"/>
          <w:szCs w:val="22"/>
        </w:rPr>
        <w:t xml:space="preserve"> Escritura de Emissão, independentemente das formalidades previstas nesta Assembleia.</w:t>
      </w:r>
    </w:p>
    <w:p w14:paraId="1BBB8755" w14:textId="67B96432" w:rsidR="006F546F" w:rsidRPr="006F546F" w:rsidRDefault="006F546F" w:rsidP="006F546F">
      <w:pPr>
        <w:jc w:val="both"/>
        <w:rPr>
          <w:rFonts w:ascii="Tahoma" w:hAnsi="Tahoma" w:cs="Tahoma"/>
          <w:sz w:val="22"/>
          <w:szCs w:val="22"/>
        </w:rPr>
      </w:pPr>
    </w:p>
    <w:p w14:paraId="1E2BC6E6" w14:textId="549E4810" w:rsidR="006F546F" w:rsidRPr="006F546F" w:rsidRDefault="0039033A" w:rsidP="006F546F">
      <w:pPr>
        <w:jc w:val="both"/>
        <w:rPr>
          <w:rFonts w:ascii="Tahoma" w:hAnsi="Tahoma" w:cs="Tahoma"/>
          <w:sz w:val="22"/>
          <w:szCs w:val="22"/>
        </w:rPr>
      </w:pPr>
      <w:r>
        <w:rPr>
          <w:rFonts w:ascii="Tahoma" w:hAnsi="Tahoma" w:cs="Tahoma"/>
          <w:b/>
          <w:sz w:val="22"/>
          <w:szCs w:val="22"/>
        </w:rPr>
        <w:t>8</w:t>
      </w:r>
      <w:r w:rsidR="006F546F" w:rsidRPr="006F546F">
        <w:rPr>
          <w:rFonts w:ascii="Tahoma" w:hAnsi="Tahoma" w:cs="Tahoma"/>
          <w:b/>
          <w:sz w:val="22"/>
          <w:szCs w:val="22"/>
        </w:rPr>
        <w:t>.</w:t>
      </w:r>
      <w:r w:rsidR="006F546F" w:rsidRPr="006F546F">
        <w:rPr>
          <w:rFonts w:ascii="Tahoma" w:hAnsi="Tahoma" w:cs="Tahoma"/>
          <w:sz w:val="22"/>
          <w:szCs w:val="22"/>
        </w:rPr>
        <w:tab/>
        <w:t xml:space="preserve">Os termos aqui definidos terão o mesmo significado daqueles constantes </w:t>
      </w:r>
      <w:r w:rsidR="006F546F">
        <w:rPr>
          <w:rFonts w:ascii="Tahoma" w:hAnsi="Tahoma" w:cs="Tahoma"/>
          <w:sz w:val="22"/>
          <w:szCs w:val="22"/>
        </w:rPr>
        <w:t>da Escritura de Emissão e da Cessão Fiduciária.</w:t>
      </w:r>
    </w:p>
    <w:p w14:paraId="0A764D78" w14:textId="77869DCD" w:rsidR="006F546F" w:rsidRPr="006F546F" w:rsidRDefault="006F546F" w:rsidP="006F546F">
      <w:pPr>
        <w:jc w:val="both"/>
        <w:rPr>
          <w:rFonts w:ascii="Tahoma" w:hAnsi="Tahoma" w:cs="Tahoma"/>
          <w:sz w:val="22"/>
          <w:szCs w:val="22"/>
        </w:rPr>
      </w:pPr>
    </w:p>
    <w:p w14:paraId="198D9115" w14:textId="01DB8857" w:rsidR="00DB1154" w:rsidRPr="006F546F" w:rsidRDefault="0039033A" w:rsidP="00DB1154">
      <w:pPr>
        <w:jc w:val="both"/>
        <w:rPr>
          <w:rFonts w:ascii="Tahoma" w:hAnsi="Tahoma" w:cs="Tahoma"/>
          <w:sz w:val="22"/>
          <w:szCs w:val="22"/>
        </w:rPr>
      </w:pPr>
      <w:r>
        <w:rPr>
          <w:rFonts w:ascii="Tahoma" w:hAnsi="Tahoma" w:cs="Tahoma"/>
          <w:b/>
          <w:sz w:val="22"/>
          <w:szCs w:val="22"/>
        </w:rPr>
        <w:lastRenderedPageBreak/>
        <w:t>9</w:t>
      </w:r>
      <w:r w:rsidR="006F546F" w:rsidRPr="006F546F">
        <w:rPr>
          <w:rFonts w:ascii="Tahoma" w:hAnsi="Tahoma" w:cs="Tahoma"/>
          <w:b/>
          <w:sz w:val="22"/>
          <w:szCs w:val="22"/>
        </w:rPr>
        <w:t>.</w:t>
      </w:r>
      <w:r w:rsidR="006F546F" w:rsidRPr="006F546F">
        <w:rPr>
          <w:rFonts w:ascii="Tahoma" w:hAnsi="Tahoma" w:cs="Tahoma"/>
          <w:sz w:val="22"/>
          <w:szCs w:val="22"/>
        </w:rPr>
        <w:tab/>
        <w:t xml:space="preserve">Demais termos </w:t>
      </w:r>
      <w:r w:rsidR="006F546F">
        <w:rPr>
          <w:rFonts w:ascii="Tahoma" w:hAnsi="Tahoma" w:cs="Tahoma"/>
          <w:sz w:val="22"/>
          <w:szCs w:val="22"/>
        </w:rPr>
        <w:t>da Escritura de Emissão e da Cessão Fiduciária</w:t>
      </w:r>
      <w:r w:rsidR="006F546F" w:rsidRPr="006F546F">
        <w:rPr>
          <w:rFonts w:ascii="Tahoma" w:hAnsi="Tahoma" w:cs="Tahoma"/>
          <w:sz w:val="22"/>
          <w:szCs w:val="22"/>
        </w:rPr>
        <w:t xml:space="preserve"> permanecem inalterados.</w:t>
      </w:r>
    </w:p>
    <w:p w14:paraId="634FE9AF" w14:textId="77777777" w:rsidR="006F546F" w:rsidRDefault="006F546F" w:rsidP="004D6582">
      <w:pPr>
        <w:pStyle w:val="Corpodetexto"/>
        <w:tabs>
          <w:tab w:val="left" w:pos="567"/>
        </w:tabs>
        <w:spacing w:line="300" w:lineRule="exact"/>
        <w:jc w:val="both"/>
        <w:rPr>
          <w:rFonts w:ascii="Tahoma" w:hAnsi="Tahoma" w:cs="Tahoma"/>
          <w:smallCaps/>
          <w:color w:val="auto"/>
          <w:sz w:val="22"/>
          <w:szCs w:val="22"/>
          <w:u w:val="single"/>
        </w:rPr>
      </w:pPr>
    </w:p>
    <w:p w14:paraId="0122F963" w14:textId="6074ACBF" w:rsidR="004D6582" w:rsidRDefault="006F546F" w:rsidP="004D6582">
      <w:pPr>
        <w:pStyle w:val="Corpodetexto"/>
        <w:tabs>
          <w:tab w:val="left" w:pos="567"/>
        </w:tabs>
        <w:spacing w:line="300" w:lineRule="exact"/>
        <w:jc w:val="both"/>
        <w:rPr>
          <w:rFonts w:ascii="Tahoma" w:hAnsi="Tahoma" w:cs="Tahoma"/>
          <w:b w:val="0"/>
          <w:color w:val="auto"/>
          <w:sz w:val="22"/>
          <w:szCs w:val="22"/>
        </w:rPr>
      </w:pPr>
      <w:r>
        <w:rPr>
          <w:rFonts w:ascii="Tahoma" w:hAnsi="Tahoma" w:cs="Tahoma"/>
          <w:smallCaps/>
          <w:color w:val="auto"/>
          <w:sz w:val="22"/>
          <w:szCs w:val="22"/>
          <w:u w:val="single"/>
        </w:rPr>
        <w:t>1</w:t>
      </w:r>
      <w:r w:rsidR="0039033A">
        <w:rPr>
          <w:rFonts w:ascii="Tahoma" w:hAnsi="Tahoma" w:cs="Tahoma"/>
          <w:smallCaps/>
          <w:color w:val="auto"/>
          <w:sz w:val="22"/>
          <w:szCs w:val="22"/>
          <w:u w:val="single"/>
        </w:rPr>
        <w:t>0</w:t>
      </w:r>
      <w:r>
        <w:rPr>
          <w:rFonts w:ascii="Tahoma" w:hAnsi="Tahoma" w:cs="Tahoma"/>
          <w:smallCaps/>
          <w:color w:val="auto"/>
          <w:sz w:val="22"/>
          <w:szCs w:val="22"/>
          <w:u w:val="single"/>
        </w:rPr>
        <w:t>.</w:t>
      </w:r>
      <w:r>
        <w:rPr>
          <w:rFonts w:ascii="Tahoma" w:hAnsi="Tahoma" w:cs="Tahoma"/>
          <w:smallCaps/>
          <w:color w:val="auto"/>
          <w:sz w:val="22"/>
          <w:szCs w:val="22"/>
          <w:u w:val="single"/>
        </w:rPr>
        <w:tab/>
      </w:r>
      <w:r w:rsidR="004D6582" w:rsidRPr="005F1BA6">
        <w:rPr>
          <w:rFonts w:ascii="Tahoma" w:hAnsi="Tahoma" w:cs="Tahoma"/>
          <w:smallCaps/>
          <w:color w:val="auto"/>
          <w:sz w:val="22"/>
          <w:szCs w:val="22"/>
          <w:u w:val="single"/>
        </w:rPr>
        <w:t>Lavratura, Encerramento e Aprovação da Ata</w:t>
      </w:r>
      <w:r w:rsidR="004D6582" w:rsidRPr="005F1BA6">
        <w:rPr>
          <w:rFonts w:ascii="Tahoma" w:hAnsi="Tahoma" w:cs="Tahoma"/>
          <w:b w:val="0"/>
          <w:color w:val="auto"/>
          <w:sz w:val="22"/>
          <w:szCs w:val="22"/>
        </w:rPr>
        <w:t>: Nada mais havendo a tratar, o Sr. Presidente deu por encerrados os trabalhos, suspendendo antes a sessão, para que se lavrasse a presente ata, que depois de lida, foi aprovada e assinada pela totalidade dos presentes.</w:t>
      </w:r>
      <w:r w:rsidR="00FB08D1">
        <w:rPr>
          <w:rFonts w:ascii="Tahoma" w:hAnsi="Tahoma" w:cs="Tahoma"/>
          <w:b w:val="0"/>
          <w:color w:val="auto"/>
          <w:sz w:val="22"/>
          <w:szCs w:val="22"/>
        </w:rPr>
        <w:t xml:space="preserve"> </w:t>
      </w:r>
      <w:r w:rsidR="00913CEC" w:rsidRPr="005F1BA6">
        <w:rPr>
          <w:rFonts w:ascii="Tahoma" w:hAnsi="Tahoma" w:cs="Tahoma"/>
          <w:b w:val="0"/>
          <w:color w:val="auto"/>
          <w:sz w:val="22"/>
          <w:szCs w:val="22"/>
        </w:rPr>
        <w:t xml:space="preserve">As aprovações objeto das deliberações da presente Assembleia estão restritas à Ordem do Dia, foram tomadas por mera liberalidade dos </w:t>
      </w:r>
      <w:r w:rsidR="006E5041" w:rsidRPr="005F1BA6">
        <w:rPr>
          <w:rFonts w:ascii="Tahoma" w:hAnsi="Tahoma" w:cs="Tahoma"/>
          <w:b w:val="0"/>
          <w:color w:val="auto"/>
          <w:sz w:val="22"/>
          <w:szCs w:val="22"/>
        </w:rPr>
        <w:t xml:space="preserve">Debenturistas </w:t>
      </w:r>
      <w:r w:rsidR="00913CEC" w:rsidRPr="005F1BA6">
        <w:rPr>
          <w:rFonts w:ascii="Tahoma" w:hAnsi="Tahoma" w:cs="Tahoma"/>
          <w:b w:val="0"/>
          <w:color w:val="auto"/>
          <w:sz w:val="22"/>
          <w:szCs w:val="22"/>
        </w:rPr>
        <w:t xml:space="preserve">e não devem ser consideradas como novação, precedente ou renúncia de quaisquer outros direitos dos </w:t>
      </w:r>
      <w:r w:rsidR="006E5041" w:rsidRPr="005F1BA6">
        <w:rPr>
          <w:rFonts w:ascii="Tahoma" w:hAnsi="Tahoma" w:cs="Tahoma"/>
          <w:b w:val="0"/>
          <w:color w:val="auto"/>
          <w:sz w:val="22"/>
          <w:szCs w:val="22"/>
        </w:rPr>
        <w:t xml:space="preserve">Debenturistas </w:t>
      </w:r>
      <w:r w:rsidR="00913CEC" w:rsidRPr="005F1BA6">
        <w:rPr>
          <w:rFonts w:ascii="Tahoma" w:hAnsi="Tahoma" w:cs="Tahoma"/>
          <w:b w:val="0"/>
          <w:color w:val="auto"/>
          <w:sz w:val="22"/>
          <w:szCs w:val="22"/>
        </w:rPr>
        <w:t>previstos na Escritura</w:t>
      </w:r>
      <w:r w:rsidR="00477B77">
        <w:rPr>
          <w:rFonts w:ascii="Tahoma" w:hAnsi="Tahoma" w:cs="Tahoma"/>
          <w:b w:val="0"/>
          <w:color w:val="auto"/>
          <w:sz w:val="22"/>
          <w:szCs w:val="22"/>
        </w:rPr>
        <w:t xml:space="preserve"> de Emissão</w:t>
      </w:r>
      <w:r w:rsidR="001411A7">
        <w:rPr>
          <w:rFonts w:ascii="Tahoma" w:hAnsi="Tahoma" w:cs="Tahoma"/>
          <w:b w:val="0"/>
          <w:color w:val="auto"/>
          <w:sz w:val="22"/>
          <w:szCs w:val="22"/>
        </w:rPr>
        <w:t xml:space="preserve"> e no </w:t>
      </w:r>
      <w:r w:rsidR="001411A7" w:rsidRPr="001411A7">
        <w:rPr>
          <w:rFonts w:ascii="Tahoma" w:hAnsi="Tahoma" w:cs="Tahoma"/>
          <w:b w:val="0"/>
          <w:color w:val="auto"/>
          <w:sz w:val="22"/>
          <w:szCs w:val="22"/>
        </w:rPr>
        <w:t xml:space="preserve">Instrumento Particular de Cessão Fiduciária em Garantia e Outras Avenças </w:t>
      </w:r>
      <w:r w:rsidR="00913CEC" w:rsidRPr="005F1BA6">
        <w:rPr>
          <w:rFonts w:ascii="Tahoma" w:hAnsi="Tahoma" w:cs="Tahoma"/>
          <w:b w:val="0"/>
          <w:color w:val="auto"/>
          <w:sz w:val="22"/>
          <w:szCs w:val="22"/>
        </w:rPr>
        <w:t>que não tenham sido expressamente alte</w:t>
      </w:r>
      <w:r w:rsidR="00A94BE4" w:rsidRPr="005F1BA6">
        <w:rPr>
          <w:rFonts w:ascii="Tahoma" w:hAnsi="Tahoma" w:cs="Tahoma"/>
          <w:b w:val="0"/>
          <w:color w:val="auto"/>
          <w:sz w:val="22"/>
          <w:szCs w:val="22"/>
        </w:rPr>
        <w:t>r</w:t>
      </w:r>
      <w:r w:rsidR="00913CEC" w:rsidRPr="005F1BA6">
        <w:rPr>
          <w:rFonts w:ascii="Tahoma" w:hAnsi="Tahoma" w:cs="Tahoma"/>
          <w:b w:val="0"/>
          <w:color w:val="auto"/>
          <w:sz w:val="22"/>
          <w:szCs w:val="22"/>
        </w:rPr>
        <w:t>ados nos termos das deliberações acima, sendo sua aplicação exclusiva e restrita para o aprovado nesta Assembleia.</w:t>
      </w:r>
      <w:r w:rsidR="004D6582" w:rsidRPr="005F1BA6">
        <w:rPr>
          <w:rFonts w:ascii="Tahoma" w:hAnsi="Tahoma" w:cs="Tahoma"/>
          <w:color w:val="auto"/>
          <w:sz w:val="22"/>
          <w:szCs w:val="22"/>
        </w:rPr>
        <w:t xml:space="preserve"> </w:t>
      </w:r>
      <w:r w:rsidR="00FF1C4E" w:rsidRPr="005F1BA6">
        <w:rPr>
          <w:rFonts w:ascii="Tahoma" w:hAnsi="Tahoma" w:cs="Tahoma"/>
          <w:b w:val="0"/>
          <w:color w:val="auto"/>
          <w:sz w:val="22"/>
          <w:szCs w:val="22"/>
        </w:rPr>
        <w:t>Termos com iniciais maiúsculas utilizados neste documento que não estiverem expressamente aqui definidos têm o significado que lhes foi atribuído na Escritura</w:t>
      </w:r>
      <w:r w:rsidR="00477B77">
        <w:rPr>
          <w:rFonts w:ascii="Tahoma" w:hAnsi="Tahoma" w:cs="Tahoma"/>
          <w:b w:val="0"/>
          <w:color w:val="auto"/>
          <w:sz w:val="22"/>
          <w:szCs w:val="22"/>
        </w:rPr>
        <w:t xml:space="preserve"> de Emissão</w:t>
      </w:r>
      <w:r w:rsidR="001411A7">
        <w:rPr>
          <w:rFonts w:ascii="Tahoma" w:hAnsi="Tahoma" w:cs="Tahoma"/>
          <w:b w:val="0"/>
          <w:color w:val="auto"/>
          <w:sz w:val="22"/>
          <w:szCs w:val="22"/>
        </w:rPr>
        <w:t xml:space="preserve"> e no </w:t>
      </w:r>
      <w:r w:rsidR="001411A7" w:rsidRPr="001411A7">
        <w:rPr>
          <w:rFonts w:ascii="Tahoma" w:hAnsi="Tahoma" w:cs="Tahoma"/>
          <w:b w:val="0"/>
          <w:color w:val="auto"/>
          <w:sz w:val="22"/>
          <w:szCs w:val="22"/>
        </w:rPr>
        <w:t>Instrumento Particular de Cessão Fiduciária em Garantia e Outras Avenças</w:t>
      </w:r>
      <w:r w:rsidR="00FF1C4E" w:rsidRPr="005F1BA6">
        <w:rPr>
          <w:rFonts w:ascii="Tahoma" w:hAnsi="Tahoma" w:cs="Tahoma"/>
          <w:b w:val="0"/>
          <w:color w:val="auto"/>
          <w:sz w:val="22"/>
          <w:szCs w:val="22"/>
        </w:rPr>
        <w:t>.</w:t>
      </w:r>
    </w:p>
    <w:p w14:paraId="064EB656" w14:textId="77777777" w:rsidR="00DB1154" w:rsidRDefault="00DB1154" w:rsidP="00DB1154">
      <w:pPr>
        <w:jc w:val="both"/>
        <w:rPr>
          <w:rFonts w:ascii="Tahoma" w:hAnsi="Tahoma" w:cs="Tahoma"/>
          <w:sz w:val="22"/>
          <w:szCs w:val="22"/>
        </w:rPr>
      </w:pPr>
    </w:p>
    <w:p w14:paraId="1283E279" w14:textId="1AAB48F0" w:rsidR="00DB1154" w:rsidRPr="00DB1154" w:rsidRDefault="00DB1154" w:rsidP="00DB1154">
      <w:pPr>
        <w:jc w:val="both"/>
        <w:rPr>
          <w:rFonts w:ascii="Tahoma" w:hAnsi="Tahoma" w:cs="Tahoma"/>
          <w:b/>
          <w:sz w:val="22"/>
          <w:szCs w:val="22"/>
          <w:u w:val="single"/>
        </w:rPr>
      </w:pPr>
      <w:r w:rsidRPr="00DB1154">
        <w:rPr>
          <w:rFonts w:ascii="Tahoma" w:hAnsi="Tahoma" w:cs="Tahoma"/>
          <w:b/>
          <w:sz w:val="22"/>
          <w:szCs w:val="22"/>
          <w:u w:val="single"/>
        </w:rPr>
        <w:t>11.</w:t>
      </w:r>
      <w:r w:rsidRPr="00DB1154">
        <w:rPr>
          <w:rFonts w:ascii="Tahoma" w:hAnsi="Tahoma" w:cs="Tahoma"/>
          <w:b/>
          <w:sz w:val="22"/>
          <w:szCs w:val="22"/>
          <w:u w:val="single"/>
        </w:rPr>
        <w:tab/>
        <w:t>C</w:t>
      </w:r>
      <w:r>
        <w:rPr>
          <w:rFonts w:ascii="Tahoma" w:hAnsi="Tahoma" w:cs="Tahoma"/>
          <w:b/>
          <w:sz w:val="22"/>
          <w:szCs w:val="22"/>
          <w:u w:val="single"/>
        </w:rPr>
        <w:t>onsiderações finais</w:t>
      </w:r>
    </w:p>
    <w:p w14:paraId="0D07D600" w14:textId="77777777" w:rsidR="00DB1154" w:rsidRDefault="00DB1154" w:rsidP="00DB1154">
      <w:pPr>
        <w:jc w:val="both"/>
        <w:rPr>
          <w:rFonts w:ascii="Tahoma" w:hAnsi="Tahoma" w:cs="Tahoma"/>
          <w:sz w:val="22"/>
          <w:szCs w:val="22"/>
        </w:rPr>
      </w:pPr>
    </w:p>
    <w:p w14:paraId="14B5BE50" w14:textId="6893E6BD" w:rsidR="00DB1154" w:rsidRPr="003515F0" w:rsidRDefault="00DB1154" w:rsidP="003515F0">
      <w:pPr>
        <w:pStyle w:val="Corpodetexto"/>
        <w:tabs>
          <w:tab w:val="left" w:pos="567"/>
        </w:tabs>
        <w:spacing w:line="300" w:lineRule="exact"/>
        <w:jc w:val="both"/>
        <w:rPr>
          <w:rFonts w:ascii="Tahoma" w:hAnsi="Tahoma" w:cs="Tahoma"/>
          <w:b w:val="0"/>
          <w:color w:val="auto"/>
          <w:sz w:val="22"/>
          <w:szCs w:val="22"/>
        </w:rPr>
      </w:pPr>
      <w:del w:id="20" w:author="FABIO NEVES" w:date="2020-08-28T14:11:00Z">
        <w:r w:rsidRPr="003515F0" w:rsidDel="00414C2B">
          <w:rPr>
            <w:rFonts w:ascii="Tahoma" w:hAnsi="Tahoma" w:cs="Tahoma"/>
            <w:b w:val="0"/>
            <w:color w:val="auto"/>
            <w:sz w:val="22"/>
            <w:szCs w:val="22"/>
          </w:rPr>
          <w:delText>"</w:delText>
        </w:r>
      </w:del>
      <w:r w:rsidRPr="003515F0">
        <w:rPr>
          <w:rFonts w:ascii="Tahoma" w:hAnsi="Tahoma" w:cs="Tahoma"/>
          <w:b w:val="0"/>
          <w:color w:val="auto"/>
          <w:sz w:val="22"/>
          <w:szCs w:val="22"/>
        </w:rPr>
        <w:t>Os signatários declaram que (i) os respectivos representantes legais, que assinam eletronicamente ou fisicamente esta ata, conforme escolhido, nos termos de seus respectivos documentos societários em vigor, possuem poderes estatutários e/ou delegados para assumir, em seus nomes, todas as obrigações estabelecidas nesta ata, sendo mandatários, tiveram os poderes legitimamente outorgados, estando os respectivos mandatos em pleno vigor e efeito; e (</w:t>
      </w:r>
      <w:proofErr w:type="spellStart"/>
      <w:r w:rsidRPr="003515F0">
        <w:rPr>
          <w:rFonts w:ascii="Tahoma" w:hAnsi="Tahoma" w:cs="Tahoma"/>
          <w:b w:val="0"/>
          <w:color w:val="auto"/>
          <w:sz w:val="22"/>
          <w:szCs w:val="22"/>
        </w:rPr>
        <w:t>ii</w:t>
      </w:r>
      <w:proofErr w:type="spellEnd"/>
      <w:r w:rsidRPr="003515F0">
        <w:rPr>
          <w:rFonts w:ascii="Tahoma" w:hAnsi="Tahoma" w:cs="Tahoma"/>
          <w:b w:val="0"/>
          <w:color w:val="auto"/>
          <w:sz w:val="22"/>
          <w:szCs w:val="22"/>
        </w:rPr>
        <w:t xml:space="preserve">) a assinatura desta ata não viola seus respectivos contratos ou estatutos sociais, eventuais acordo de acionistas, ou qualquer outro dispositivo legal ou determinação, decisão, deliberação ou despacho de autoridade administrativa ou judiciária a que estejam sujeitos. </w:t>
      </w:r>
    </w:p>
    <w:p w14:paraId="1B52B7F7" w14:textId="77777777" w:rsidR="00DB1154" w:rsidRPr="003515F0" w:rsidRDefault="00DB1154" w:rsidP="003515F0">
      <w:pPr>
        <w:pStyle w:val="Corpodetexto"/>
        <w:tabs>
          <w:tab w:val="left" w:pos="567"/>
        </w:tabs>
        <w:spacing w:line="300" w:lineRule="exact"/>
        <w:jc w:val="both"/>
        <w:rPr>
          <w:rFonts w:ascii="Tahoma" w:hAnsi="Tahoma" w:cs="Tahoma"/>
          <w:b w:val="0"/>
          <w:color w:val="auto"/>
          <w:sz w:val="22"/>
          <w:szCs w:val="22"/>
        </w:rPr>
      </w:pPr>
    </w:p>
    <w:p w14:paraId="4F683B59" w14:textId="7660B272" w:rsidR="00DB1154" w:rsidRPr="003515F0" w:rsidRDefault="00DB1154" w:rsidP="003515F0">
      <w:pPr>
        <w:pStyle w:val="Corpodetexto"/>
        <w:tabs>
          <w:tab w:val="left" w:pos="567"/>
        </w:tabs>
        <w:spacing w:line="300" w:lineRule="exact"/>
        <w:jc w:val="both"/>
        <w:rPr>
          <w:rFonts w:ascii="Tahoma" w:hAnsi="Tahoma" w:cs="Tahoma"/>
          <w:b w:val="0"/>
          <w:color w:val="auto"/>
          <w:sz w:val="22"/>
          <w:szCs w:val="22"/>
        </w:rPr>
      </w:pPr>
      <w:r w:rsidRPr="003515F0">
        <w:rPr>
          <w:rFonts w:ascii="Tahoma" w:hAnsi="Tahoma" w:cs="Tahoma"/>
          <w:b w:val="0"/>
          <w:color w:val="auto"/>
          <w:sz w:val="22"/>
          <w:szCs w:val="22"/>
        </w:rPr>
        <w:t>Ainda, os signatários reconhecem como válidas e eficazes as ferramentas de assinatura digital disponibilizadas para a assinatura da presente ata, bem como de todos os demais documentos assinados, por si ou por seus representantes legais, conforme aplicável, por meio de tais ferramentas. Adicionalmente, os signatários declaram-se cientes e de acordo que esta ata e todos os demais documentos assinados eletronicamente serão considerados, para todos os efeitos, válidos e exequíveis, bem como renunciam ao direito de impugnação de que trata o art. 225 do Código Civil, reconhecendo expressamente que as reproduções mecânicas ou eletrônicas de fatos ou de coisas fazem prova plena desses.</w:t>
      </w:r>
      <w:del w:id="21" w:author="FABIO NEVES" w:date="2020-08-28T14:11:00Z">
        <w:r w:rsidRPr="003515F0" w:rsidDel="00414C2B">
          <w:rPr>
            <w:rFonts w:ascii="Tahoma" w:hAnsi="Tahoma" w:cs="Tahoma"/>
            <w:b w:val="0"/>
            <w:color w:val="auto"/>
            <w:sz w:val="22"/>
            <w:szCs w:val="22"/>
          </w:rPr>
          <w:delText>"</w:delText>
        </w:r>
      </w:del>
    </w:p>
    <w:p w14:paraId="50E61C9F" w14:textId="77777777" w:rsidR="00DB1154" w:rsidRPr="005F1BA6" w:rsidRDefault="00DB1154" w:rsidP="004D6582">
      <w:pPr>
        <w:pStyle w:val="Corpodetexto"/>
        <w:tabs>
          <w:tab w:val="left" w:pos="567"/>
        </w:tabs>
        <w:spacing w:line="300" w:lineRule="exact"/>
        <w:jc w:val="both"/>
        <w:rPr>
          <w:rFonts w:ascii="Tahoma" w:hAnsi="Tahoma" w:cs="Tahoma"/>
          <w:b w:val="0"/>
          <w:color w:val="auto"/>
          <w:sz w:val="22"/>
          <w:szCs w:val="22"/>
        </w:rPr>
      </w:pPr>
    </w:p>
    <w:bookmarkEnd w:id="0"/>
    <w:p w14:paraId="35C5EEDB" w14:textId="77777777" w:rsidR="009F501F" w:rsidRPr="005F1BA6" w:rsidRDefault="009F501F" w:rsidP="004D6582">
      <w:pPr>
        <w:pStyle w:val="Corpodetexto"/>
        <w:spacing w:line="300" w:lineRule="exact"/>
        <w:jc w:val="both"/>
        <w:rPr>
          <w:rFonts w:ascii="Tahoma" w:hAnsi="Tahoma" w:cs="Tahoma"/>
          <w:b w:val="0"/>
          <w:color w:val="auto"/>
          <w:sz w:val="22"/>
          <w:szCs w:val="22"/>
        </w:rPr>
      </w:pPr>
    </w:p>
    <w:p w14:paraId="056921A1" w14:textId="77777777" w:rsidR="004D6582" w:rsidRPr="005F1BA6" w:rsidRDefault="004D6582" w:rsidP="0051052F">
      <w:pPr>
        <w:spacing w:line="300" w:lineRule="exact"/>
        <w:jc w:val="both"/>
        <w:rPr>
          <w:rFonts w:ascii="Tahoma" w:hAnsi="Tahoma" w:cs="Tahoma"/>
          <w:spacing w:val="-3"/>
          <w:sz w:val="22"/>
          <w:szCs w:val="22"/>
        </w:rPr>
      </w:pPr>
    </w:p>
    <w:p w14:paraId="2D3BC2CE" w14:textId="6B49725B" w:rsidR="004D6582" w:rsidRPr="005F1BA6" w:rsidRDefault="006261CF" w:rsidP="004D6582">
      <w:pPr>
        <w:spacing w:line="300" w:lineRule="exact"/>
        <w:jc w:val="center"/>
        <w:rPr>
          <w:rFonts w:ascii="Tahoma" w:hAnsi="Tahoma" w:cs="Tahoma"/>
          <w:sz w:val="22"/>
          <w:szCs w:val="22"/>
        </w:rPr>
      </w:pPr>
      <w:r w:rsidRPr="005F1BA6">
        <w:rPr>
          <w:rFonts w:ascii="Tahoma" w:hAnsi="Tahoma" w:cs="Tahoma"/>
          <w:sz w:val="22"/>
          <w:szCs w:val="22"/>
        </w:rPr>
        <w:t>São Paulo</w:t>
      </w:r>
      <w:r w:rsidR="004D6582" w:rsidRPr="005F1BA6">
        <w:rPr>
          <w:rFonts w:ascii="Tahoma" w:hAnsi="Tahoma" w:cs="Tahoma"/>
          <w:sz w:val="22"/>
          <w:szCs w:val="22"/>
        </w:rPr>
        <w:t>,</w:t>
      </w:r>
      <w:r w:rsidR="00214DF2">
        <w:rPr>
          <w:rFonts w:ascii="Tahoma" w:hAnsi="Tahoma" w:cs="Tahoma"/>
          <w:sz w:val="22"/>
          <w:szCs w:val="22"/>
        </w:rPr>
        <w:t xml:space="preserve"> </w:t>
      </w:r>
      <w:r w:rsidR="0039033A">
        <w:rPr>
          <w:rFonts w:ascii="Tahoma" w:hAnsi="Tahoma" w:cs="Tahoma"/>
          <w:sz w:val="22"/>
          <w:szCs w:val="22"/>
        </w:rPr>
        <w:t>[</w:t>
      </w:r>
      <w:r w:rsidR="0039033A" w:rsidRPr="0039033A">
        <w:rPr>
          <w:rFonts w:ascii="Tahoma" w:hAnsi="Tahoma" w:cs="Tahoma"/>
          <w:sz w:val="22"/>
          <w:szCs w:val="22"/>
          <w:highlight w:val="yellow"/>
        </w:rPr>
        <w:t>.</w:t>
      </w:r>
      <w:r w:rsidR="0039033A">
        <w:rPr>
          <w:rFonts w:ascii="Tahoma" w:hAnsi="Tahoma" w:cs="Tahoma"/>
          <w:sz w:val="22"/>
          <w:szCs w:val="22"/>
        </w:rPr>
        <w:t>]</w:t>
      </w:r>
      <w:r w:rsidR="004D6582" w:rsidRPr="005F1BA6">
        <w:rPr>
          <w:rFonts w:ascii="Tahoma" w:hAnsi="Tahoma" w:cs="Tahoma"/>
          <w:sz w:val="22"/>
          <w:szCs w:val="22"/>
        </w:rPr>
        <w:t xml:space="preserve"> </w:t>
      </w:r>
      <w:r w:rsidR="00AA74B6" w:rsidRPr="005F1BA6">
        <w:rPr>
          <w:rFonts w:ascii="Tahoma" w:hAnsi="Tahoma" w:cs="Tahoma"/>
          <w:sz w:val="22"/>
          <w:szCs w:val="22"/>
        </w:rPr>
        <w:t xml:space="preserve">de </w:t>
      </w:r>
      <w:r w:rsidR="007447F3">
        <w:rPr>
          <w:rFonts w:ascii="Tahoma" w:hAnsi="Tahoma" w:cs="Tahoma"/>
          <w:sz w:val="22"/>
          <w:szCs w:val="22"/>
        </w:rPr>
        <w:t xml:space="preserve">setembro </w:t>
      </w:r>
      <w:r w:rsidR="004D6582" w:rsidRPr="005F1BA6">
        <w:rPr>
          <w:rFonts w:ascii="Tahoma" w:hAnsi="Tahoma" w:cs="Tahoma"/>
          <w:sz w:val="22"/>
          <w:szCs w:val="22"/>
        </w:rPr>
        <w:t>de 20</w:t>
      </w:r>
      <w:r w:rsidR="0039033A">
        <w:rPr>
          <w:rFonts w:ascii="Tahoma" w:hAnsi="Tahoma" w:cs="Tahoma"/>
          <w:sz w:val="22"/>
          <w:szCs w:val="22"/>
        </w:rPr>
        <w:t>20</w:t>
      </w:r>
      <w:r w:rsidR="004D6582" w:rsidRPr="005F1BA6">
        <w:rPr>
          <w:rFonts w:ascii="Tahoma" w:hAnsi="Tahoma" w:cs="Tahoma"/>
          <w:sz w:val="22"/>
          <w:szCs w:val="22"/>
        </w:rPr>
        <w:t>.</w:t>
      </w:r>
    </w:p>
    <w:p w14:paraId="68AD1DD8" w14:textId="77777777" w:rsidR="00207A51" w:rsidRPr="005F1BA6" w:rsidRDefault="00207A51" w:rsidP="004D6582">
      <w:pPr>
        <w:spacing w:line="300" w:lineRule="exact"/>
        <w:jc w:val="center"/>
        <w:rPr>
          <w:rFonts w:ascii="Tahoma" w:hAnsi="Tahoma" w:cs="Tahoma"/>
          <w:sz w:val="22"/>
          <w:szCs w:val="22"/>
        </w:rPr>
      </w:pPr>
    </w:p>
    <w:p w14:paraId="7694685A" w14:textId="0D5F9E09" w:rsidR="008561FF" w:rsidRPr="005F1BA6" w:rsidRDefault="004D6582" w:rsidP="00A514E8">
      <w:pPr>
        <w:autoSpaceDE w:val="0"/>
        <w:autoSpaceDN w:val="0"/>
        <w:adjustRightInd w:val="0"/>
        <w:spacing w:line="280" w:lineRule="exact"/>
        <w:contextualSpacing/>
        <w:rPr>
          <w:rFonts w:ascii="Tahoma" w:hAnsi="Tahoma" w:cs="Tahoma"/>
          <w:sz w:val="22"/>
          <w:szCs w:val="22"/>
        </w:rPr>
      </w:pPr>
      <w:r w:rsidRPr="005F1BA6">
        <w:rPr>
          <w:rFonts w:ascii="Tahoma" w:hAnsi="Tahoma" w:cs="Tahoma"/>
          <w:sz w:val="22"/>
          <w:szCs w:val="22"/>
          <w:u w:val="single"/>
        </w:rPr>
        <w:t>Mesa:</w:t>
      </w:r>
      <w:r w:rsidR="002C6DC5" w:rsidRPr="005F1BA6">
        <w:rPr>
          <w:rFonts w:ascii="Tahoma" w:hAnsi="Tahoma" w:cs="Tahoma"/>
          <w:sz w:val="22"/>
          <w:szCs w:val="22"/>
        </w:rPr>
        <w:t xml:space="preserve"> </w:t>
      </w:r>
    </w:p>
    <w:p w14:paraId="36744340" w14:textId="77777777" w:rsidR="008561FF" w:rsidRPr="005F1BA6" w:rsidRDefault="008561FF" w:rsidP="004D6582">
      <w:pPr>
        <w:spacing w:line="300" w:lineRule="exact"/>
        <w:jc w:val="center"/>
        <w:rPr>
          <w:rFonts w:ascii="Tahoma" w:hAnsi="Tahoma" w:cs="Tahoma"/>
          <w:sz w:val="22"/>
          <w:szCs w:val="22"/>
        </w:rPr>
      </w:pPr>
    </w:p>
    <w:p w14:paraId="2544C026" w14:textId="77777777" w:rsidR="008561FF" w:rsidRPr="005F1BA6" w:rsidRDefault="008561FF" w:rsidP="004D6582">
      <w:pPr>
        <w:spacing w:line="300" w:lineRule="exact"/>
        <w:jc w:val="center"/>
        <w:rPr>
          <w:rFonts w:ascii="Tahoma" w:hAnsi="Tahoma" w:cs="Tahoma"/>
          <w:sz w:val="22"/>
          <w:szCs w:val="22"/>
        </w:rPr>
      </w:pPr>
    </w:p>
    <w:tbl>
      <w:tblPr>
        <w:tblW w:w="0" w:type="auto"/>
        <w:tblInd w:w="568" w:type="dxa"/>
        <w:tblLook w:val="04A0" w:firstRow="1" w:lastRow="0" w:firstColumn="1" w:lastColumn="0" w:noHBand="0" w:noVBand="1"/>
      </w:tblPr>
      <w:tblGrid>
        <w:gridCol w:w="3950"/>
        <w:gridCol w:w="3951"/>
      </w:tblGrid>
      <w:tr w:rsidR="004D6582" w:rsidRPr="005F1BA6" w14:paraId="3D3520BE" w14:textId="77777777" w:rsidTr="000E1A05">
        <w:trPr>
          <w:trHeight w:val="1061"/>
        </w:trPr>
        <w:tc>
          <w:tcPr>
            <w:tcW w:w="3950" w:type="dxa"/>
            <w:shd w:val="clear" w:color="auto" w:fill="auto"/>
          </w:tcPr>
          <w:p w14:paraId="598C39BC" w14:textId="77777777" w:rsidR="004D6582" w:rsidRPr="005F1BA6" w:rsidRDefault="004D6582" w:rsidP="00747BF3">
            <w:pPr>
              <w:spacing w:line="300" w:lineRule="exact"/>
              <w:jc w:val="center"/>
              <w:rPr>
                <w:rFonts w:ascii="Tahoma" w:hAnsi="Tahoma" w:cs="Tahoma"/>
                <w:sz w:val="22"/>
                <w:szCs w:val="22"/>
              </w:rPr>
            </w:pPr>
            <w:r w:rsidRPr="005F1BA6">
              <w:rPr>
                <w:rFonts w:ascii="Tahoma" w:hAnsi="Tahoma" w:cs="Tahoma"/>
                <w:sz w:val="22"/>
                <w:szCs w:val="22"/>
              </w:rPr>
              <w:t>____________________________</w:t>
            </w:r>
          </w:p>
          <w:p w14:paraId="6E32E68E" w14:textId="13A56E53" w:rsidR="004D6582" w:rsidRPr="005F1BA6" w:rsidRDefault="0039033A" w:rsidP="008B6FF6">
            <w:pPr>
              <w:spacing w:line="300" w:lineRule="exact"/>
              <w:jc w:val="center"/>
              <w:rPr>
                <w:rFonts w:ascii="Tahoma" w:hAnsi="Tahoma" w:cs="Tahoma"/>
                <w:sz w:val="22"/>
                <w:szCs w:val="22"/>
              </w:rPr>
            </w:pPr>
            <w:r>
              <w:rPr>
                <w:rFonts w:ascii="Tahoma" w:hAnsi="Tahoma" w:cs="Tahoma"/>
                <w:sz w:val="22"/>
                <w:szCs w:val="22"/>
              </w:rPr>
              <w:t>[</w:t>
            </w:r>
            <w:r w:rsidRPr="0039033A">
              <w:rPr>
                <w:rFonts w:ascii="Tahoma" w:hAnsi="Tahoma" w:cs="Tahoma"/>
                <w:sz w:val="22"/>
                <w:szCs w:val="22"/>
                <w:highlight w:val="yellow"/>
              </w:rPr>
              <w:t>.</w:t>
            </w:r>
            <w:r>
              <w:rPr>
                <w:rFonts w:ascii="Tahoma" w:hAnsi="Tahoma" w:cs="Tahoma"/>
                <w:sz w:val="22"/>
                <w:szCs w:val="22"/>
              </w:rPr>
              <w:t>]</w:t>
            </w:r>
            <w:r w:rsidR="00214DF2">
              <w:rPr>
                <w:rFonts w:ascii="Tahoma" w:hAnsi="Tahoma" w:cs="Tahoma"/>
                <w:sz w:val="22"/>
                <w:szCs w:val="22"/>
              </w:rPr>
              <w:br/>
            </w:r>
            <w:r w:rsidR="004D6582" w:rsidRPr="005F1BA6">
              <w:rPr>
                <w:rFonts w:ascii="Tahoma" w:hAnsi="Tahoma" w:cs="Tahoma"/>
                <w:sz w:val="22"/>
                <w:szCs w:val="22"/>
              </w:rPr>
              <w:t>Presidente</w:t>
            </w:r>
          </w:p>
        </w:tc>
        <w:tc>
          <w:tcPr>
            <w:tcW w:w="3951" w:type="dxa"/>
            <w:shd w:val="clear" w:color="auto" w:fill="auto"/>
          </w:tcPr>
          <w:p w14:paraId="03D6F735" w14:textId="77777777" w:rsidR="000E1A05" w:rsidRDefault="004D6582" w:rsidP="000E1A05">
            <w:pPr>
              <w:spacing w:line="300" w:lineRule="exact"/>
              <w:jc w:val="center"/>
              <w:rPr>
                <w:rFonts w:ascii="Tahoma" w:hAnsi="Tahoma" w:cs="Tahoma"/>
                <w:sz w:val="22"/>
                <w:szCs w:val="22"/>
              </w:rPr>
            </w:pPr>
            <w:r w:rsidRPr="005F1BA6">
              <w:rPr>
                <w:rFonts w:ascii="Tahoma" w:hAnsi="Tahoma" w:cs="Tahoma"/>
                <w:sz w:val="22"/>
                <w:szCs w:val="22"/>
              </w:rPr>
              <w:t>__________________________</w:t>
            </w:r>
          </w:p>
          <w:p w14:paraId="74520569" w14:textId="4B9145D5" w:rsidR="0039033A" w:rsidRDefault="007D7EF0" w:rsidP="000E1A05">
            <w:pPr>
              <w:spacing w:line="300" w:lineRule="exact"/>
              <w:jc w:val="center"/>
              <w:rPr>
                <w:rFonts w:ascii="Tahoma" w:hAnsi="Tahoma" w:cs="Tahoma"/>
                <w:sz w:val="22"/>
                <w:szCs w:val="22"/>
              </w:rPr>
            </w:pPr>
            <w:r>
              <w:rPr>
                <w:rFonts w:ascii="Tahoma" w:hAnsi="Tahoma" w:cs="Tahoma"/>
                <w:sz w:val="22"/>
                <w:szCs w:val="22"/>
              </w:rPr>
              <w:t>Matheus Gomes Faria</w:t>
            </w:r>
          </w:p>
          <w:p w14:paraId="600865C5" w14:textId="626DA7C6" w:rsidR="004D6582" w:rsidRPr="000E1A05" w:rsidRDefault="00096CEF" w:rsidP="000E1A05">
            <w:pPr>
              <w:spacing w:line="300" w:lineRule="exact"/>
              <w:jc w:val="center"/>
              <w:rPr>
                <w:rFonts w:ascii="Tahoma" w:hAnsi="Tahoma" w:cs="Tahoma"/>
                <w:sz w:val="22"/>
                <w:szCs w:val="22"/>
              </w:rPr>
            </w:pPr>
            <w:r>
              <w:rPr>
                <w:rFonts w:ascii="Tahoma" w:hAnsi="Tahoma" w:cs="Tahoma"/>
                <w:sz w:val="22"/>
                <w:szCs w:val="22"/>
              </w:rPr>
              <w:t xml:space="preserve">  </w:t>
            </w:r>
            <w:r w:rsidR="004D6582" w:rsidRPr="00545946">
              <w:rPr>
                <w:rFonts w:ascii="Tahoma" w:hAnsi="Tahoma" w:cs="Tahoma"/>
                <w:sz w:val="22"/>
                <w:szCs w:val="22"/>
              </w:rPr>
              <w:t>Secretári</w:t>
            </w:r>
            <w:r w:rsidR="00444FD7" w:rsidRPr="00545946">
              <w:rPr>
                <w:rFonts w:ascii="Tahoma" w:hAnsi="Tahoma" w:cs="Tahoma"/>
                <w:sz w:val="22"/>
                <w:szCs w:val="22"/>
              </w:rPr>
              <w:t>o</w:t>
            </w:r>
          </w:p>
        </w:tc>
      </w:tr>
    </w:tbl>
    <w:p w14:paraId="3F2962B2" w14:textId="77777777" w:rsidR="002C6DC5" w:rsidRPr="005F1BA6" w:rsidRDefault="002C6DC5" w:rsidP="004D6582">
      <w:pPr>
        <w:rPr>
          <w:rFonts w:ascii="Tahoma" w:hAnsi="Tahoma" w:cs="Tahoma"/>
          <w:i/>
          <w:sz w:val="22"/>
          <w:szCs w:val="22"/>
        </w:rPr>
        <w:sectPr w:rsidR="002C6DC5" w:rsidRPr="005F1BA6" w:rsidSect="0037695A">
          <w:headerReference w:type="even" r:id="rId12"/>
          <w:headerReference w:type="default" r:id="rId13"/>
          <w:footerReference w:type="even" r:id="rId14"/>
          <w:footerReference w:type="default" r:id="rId15"/>
          <w:headerReference w:type="first" r:id="rId16"/>
          <w:footerReference w:type="first" r:id="rId17"/>
          <w:pgSz w:w="11907" w:h="16839" w:code="9"/>
          <w:pgMar w:top="709" w:right="1440" w:bottom="709" w:left="1440" w:header="720" w:footer="0" w:gutter="0"/>
          <w:cols w:space="720"/>
          <w:titlePg/>
          <w:docGrid w:linePitch="326"/>
        </w:sectPr>
      </w:pPr>
    </w:p>
    <w:p w14:paraId="31BC19D6" w14:textId="2CF59159" w:rsidR="004D6582" w:rsidRPr="00545946" w:rsidRDefault="004D6582" w:rsidP="004D6582">
      <w:pPr>
        <w:jc w:val="both"/>
        <w:rPr>
          <w:rFonts w:ascii="Tahoma" w:hAnsi="Tahoma" w:cs="Tahoma"/>
          <w:i/>
          <w:sz w:val="22"/>
          <w:szCs w:val="22"/>
        </w:rPr>
      </w:pPr>
      <w:r w:rsidRPr="005F1BA6">
        <w:rPr>
          <w:rFonts w:ascii="Tahoma" w:hAnsi="Tahoma" w:cs="Tahoma"/>
          <w:i/>
          <w:sz w:val="22"/>
          <w:szCs w:val="22"/>
        </w:rPr>
        <w:lastRenderedPageBreak/>
        <w:t>(</w:t>
      </w:r>
      <w:r w:rsidR="0037695A" w:rsidRPr="005F1BA6">
        <w:rPr>
          <w:rFonts w:ascii="Tahoma" w:hAnsi="Tahoma" w:cs="Tahoma"/>
          <w:i/>
          <w:sz w:val="22"/>
          <w:szCs w:val="22"/>
        </w:rPr>
        <w:t xml:space="preserve">PÁGINA </w:t>
      </w:r>
      <w:r w:rsidR="0039033A">
        <w:rPr>
          <w:rFonts w:ascii="Tahoma" w:hAnsi="Tahoma" w:cs="Tahoma"/>
          <w:sz w:val="22"/>
          <w:szCs w:val="22"/>
        </w:rPr>
        <w:t>[</w:t>
      </w:r>
      <w:r w:rsidR="0039033A" w:rsidRPr="0039033A">
        <w:rPr>
          <w:rFonts w:ascii="Tahoma" w:hAnsi="Tahoma" w:cs="Tahoma"/>
          <w:sz w:val="22"/>
          <w:szCs w:val="22"/>
          <w:highlight w:val="yellow"/>
        </w:rPr>
        <w:t>.</w:t>
      </w:r>
      <w:r w:rsidR="0039033A">
        <w:rPr>
          <w:rFonts w:ascii="Tahoma" w:hAnsi="Tahoma" w:cs="Tahoma"/>
          <w:sz w:val="22"/>
          <w:szCs w:val="22"/>
        </w:rPr>
        <w:t>]</w:t>
      </w:r>
      <w:r w:rsidR="0037695A" w:rsidRPr="005F1BA6">
        <w:rPr>
          <w:rFonts w:ascii="Tahoma" w:hAnsi="Tahoma" w:cs="Tahoma"/>
          <w:i/>
          <w:sz w:val="22"/>
          <w:szCs w:val="22"/>
        </w:rPr>
        <w:t xml:space="preserve"> DE ASSINATURAS </w:t>
      </w:r>
      <w:r w:rsidR="001411A7" w:rsidRPr="001411A7">
        <w:rPr>
          <w:rFonts w:ascii="Tahoma" w:hAnsi="Tahoma" w:cs="Tahoma"/>
          <w:i/>
          <w:sz w:val="22"/>
          <w:szCs w:val="22"/>
        </w:rPr>
        <w:t xml:space="preserve">ATA DA ASSEMBLEIA GERAL DOS DEBENTURISTAS DA 2ª (SEGUNDA) EMISSÃO DE DEBÊNTURES SIMPLES, NÃO CONVERSÍVEIS EM AÇÕES, DA ESPÉCIE COM GARANTIA REAL, EM </w:t>
      </w:r>
      <w:r w:rsidR="001411A7" w:rsidRPr="00545946">
        <w:rPr>
          <w:rFonts w:ascii="Tahoma" w:hAnsi="Tahoma" w:cs="Tahoma"/>
          <w:i/>
          <w:sz w:val="22"/>
          <w:szCs w:val="22"/>
        </w:rPr>
        <w:t xml:space="preserve">SÉRIE ÚNICA, PARA DISTRIBUIÇÃO PÚBLICA COM ESFORÇOS RESTRITOS DE </w:t>
      </w:r>
      <w:r w:rsidR="001411A7" w:rsidRPr="001E7816">
        <w:rPr>
          <w:rFonts w:ascii="Tahoma" w:hAnsi="Tahoma" w:cs="Tahoma"/>
          <w:i/>
          <w:sz w:val="22"/>
          <w:szCs w:val="22"/>
        </w:rPr>
        <w:t xml:space="preserve">DISTRIBUIÇÃO, DA COMPANHIA CATARINENSE DE ÁGUAS E SANEAMENTO - CASAN, REALIZADA EM </w:t>
      </w:r>
      <w:r w:rsidR="0039033A">
        <w:rPr>
          <w:rFonts w:ascii="Tahoma" w:hAnsi="Tahoma" w:cs="Tahoma"/>
          <w:sz w:val="22"/>
          <w:szCs w:val="22"/>
        </w:rPr>
        <w:t>[</w:t>
      </w:r>
      <w:r w:rsidR="0039033A" w:rsidRPr="0039033A">
        <w:rPr>
          <w:rFonts w:ascii="Tahoma" w:hAnsi="Tahoma" w:cs="Tahoma"/>
          <w:sz w:val="22"/>
          <w:szCs w:val="22"/>
          <w:highlight w:val="yellow"/>
        </w:rPr>
        <w:t>.</w:t>
      </w:r>
      <w:r w:rsidR="0039033A">
        <w:rPr>
          <w:rFonts w:ascii="Tahoma" w:hAnsi="Tahoma" w:cs="Tahoma"/>
          <w:sz w:val="22"/>
          <w:szCs w:val="22"/>
        </w:rPr>
        <w:t>]</w:t>
      </w:r>
      <w:r w:rsidRPr="00545946">
        <w:rPr>
          <w:rFonts w:ascii="Tahoma" w:hAnsi="Tahoma" w:cs="Tahoma"/>
          <w:i/>
          <w:sz w:val="22"/>
          <w:szCs w:val="22"/>
        </w:rPr>
        <w:t>)</w:t>
      </w:r>
    </w:p>
    <w:p w14:paraId="1837F20C" w14:textId="77777777" w:rsidR="004D6582" w:rsidRPr="00545946" w:rsidRDefault="004D6582" w:rsidP="004D6582">
      <w:pPr>
        <w:spacing w:line="280" w:lineRule="exact"/>
        <w:jc w:val="both"/>
        <w:rPr>
          <w:rFonts w:ascii="Tahoma" w:hAnsi="Tahoma" w:cs="Tahoma"/>
          <w:sz w:val="22"/>
          <w:szCs w:val="22"/>
          <w:u w:val="single"/>
        </w:rPr>
      </w:pPr>
    </w:p>
    <w:p w14:paraId="354D7EE4" w14:textId="77777777" w:rsidR="004D6582" w:rsidRPr="00545946" w:rsidRDefault="004D6582" w:rsidP="004D6582">
      <w:pPr>
        <w:spacing w:line="280" w:lineRule="exact"/>
        <w:jc w:val="both"/>
        <w:rPr>
          <w:rFonts w:ascii="Tahoma" w:hAnsi="Tahoma" w:cs="Tahoma"/>
          <w:sz w:val="22"/>
          <w:szCs w:val="22"/>
          <w:u w:val="single"/>
        </w:rPr>
      </w:pPr>
    </w:p>
    <w:p w14:paraId="7909C412" w14:textId="77777777" w:rsidR="004D6582" w:rsidRPr="00545946" w:rsidRDefault="004D6582" w:rsidP="004D6582">
      <w:pPr>
        <w:spacing w:line="280" w:lineRule="exact"/>
        <w:jc w:val="both"/>
        <w:rPr>
          <w:rFonts w:ascii="Tahoma" w:hAnsi="Tahoma" w:cs="Tahoma"/>
          <w:sz w:val="22"/>
          <w:szCs w:val="22"/>
          <w:u w:val="single"/>
        </w:rPr>
      </w:pPr>
    </w:p>
    <w:p w14:paraId="06B3DF2D" w14:textId="77777777" w:rsidR="004D6582" w:rsidRPr="005F1BA6" w:rsidRDefault="004D6582" w:rsidP="004D6582">
      <w:pPr>
        <w:spacing w:line="280" w:lineRule="exact"/>
        <w:jc w:val="both"/>
        <w:rPr>
          <w:rFonts w:ascii="Tahoma" w:hAnsi="Tahoma" w:cs="Tahoma"/>
          <w:sz w:val="22"/>
          <w:szCs w:val="22"/>
        </w:rPr>
      </w:pPr>
      <w:r w:rsidRPr="00545946">
        <w:rPr>
          <w:rFonts w:ascii="Tahoma" w:hAnsi="Tahoma" w:cs="Tahoma"/>
          <w:sz w:val="22"/>
          <w:szCs w:val="22"/>
          <w:u w:val="single"/>
        </w:rPr>
        <w:t>Agente Fiduciário</w:t>
      </w:r>
      <w:r w:rsidRPr="00545946">
        <w:rPr>
          <w:rFonts w:ascii="Tahoma" w:hAnsi="Tahoma" w:cs="Tahoma"/>
          <w:sz w:val="22"/>
          <w:szCs w:val="22"/>
        </w:rPr>
        <w:t>:</w:t>
      </w:r>
    </w:p>
    <w:p w14:paraId="3D8585E8" w14:textId="77777777" w:rsidR="004D6582" w:rsidRPr="005F1BA6" w:rsidRDefault="004D6582" w:rsidP="004D6582">
      <w:pPr>
        <w:spacing w:line="280" w:lineRule="exact"/>
        <w:jc w:val="both"/>
        <w:rPr>
          <w:rFonts w:ascii="Tahoma" w:hAnsi="Tahoma" w:cs="Tahoma"/>
          <w:sz w:val="22"/>
          <w:szCs w:val="22"/>
        </w:rPr>
      </w:pPr>
    </w:p>
    <w:p w14:paraId="466EF6D6" w14:textId="77777777" w:rsidR="00207A51" w:rsidRPr="005F1BA6" w:rsidRDefault="00207A51" w:rsidP="004D6582">
      <w:pPr>
        <w:spacing w:line="280" w:lineRule="exact"/>
        <w:jc w:val="both"/>
        <w:rPr>
          <w:rFonts w:ascii="Tahoma" w:hAnsi="Tahoma" w:cs="Tahoma"/>
          <w:sz w:val="22"/>
          <w:szCs w:val="22"/>
        </w:rPr>
      </w:pPr>
    </w:p>
    <w:p w14:paraId="2A005C9D" w14:textId="77777777" w:rsidR="004D6582" w:rsidRPr="005F1BA6" w:rsidRDefault="004D6582" w:rsidP="004D6582">
      <w:pPr>
        <w:spacing w:line="280" w:lineRule="exact"/>
        <w:jc w:val="both"/>
        <w:rPr>
          <w:rFonts w:ascii="Tahoma" w:hAnsi="Tahoma" w:cs="Tahoma"/>
          <w:sz w:val="22"/>
          <w:szCs w:val="22"/>
        </w:rPr>
      </w:pPr>
    </w:p>
    <w:p w14:paraId="6AEDC9F3" w14:textId="77777777" w:rsidR="004D6582" w:rsidRPr="005F1BA6" w:rsidRDefault="004D6582" w:rsidP="004D6582">
      <w:pPr>
        <w:spacing w:line="280" w:lineRule="exact"/>
        <w:jc w:val="center"/>
        <w:rPr>
          <w:rFonts w:ascii="Tahoma" w:hAnsi="Tahoma" w:cs="Tahoma"/>
          <w:sz w:val="22"/>
          <w:szCs w:val="22"/>
        </w:rPr>
      </w:pPr>
      <w:r w:rsidRPr="005F1BA6">
        <w:rPr>
          <w:rFonts w:ascii="Tahoma" w:hAnsi="Tahoma" w:cs="Tahoma"/>
          <w:sz w:val="22"/>
          <w:szCs w:val="22"/>
        </w:rPr>
        <w:t>________________</w:t>
      </w:r>
      <w:r w:rsidR="00FF1C4E" w:rsidRPr="005F1BA6">
        <w:rPr>
          <w:rFonts w:ascii="Tahoma" w:hAnsi="Tahoma" w:cs="Tahoma"/>
          <w:sz w:val="22"/>
          <w:szCs w:val="22"/>
        </w:rPr>
        <w:t>____________</w:t>
      </w:r>
      <w:r w:rsidRPr="005F1BA6">
        <w:rPr>
          <w:rFonts w:ascii="Tahoma" w:hAnsi="Tahoma" w:cs="Tahoma"/>
          <w:sz w:val="22"/>
          <w:szCs w:val="22"/>
        </w:rPr>
        <w:t>____________________________</w:t>
      </w:r>
    </w:p>
    <w:p w14:paraId="3F696417" w14:textId="4385057F" w:rsidR="004D6582" w:rsidRPr="00942719" w:rsidRDefault="00942719" w:rsidP="004D6582">
      <w:pPr>
        <w:spacing w:line="300" w:lineRule="exact"/>
        <w:jc w:val="center"/>
        <w:rPr>
          <w:rFonts w:ascii="Tahoma" w:hAnsi="Tahoma" w:cs="Tahoma"/>
          <w:b/>
          <w:sz w:val="20"/>
          <w:szCs w:val="22"/>
        </w:rPr>
      </w:pPr>
      <w:r w:rsidRPr="00942719">
        <w:rPr>
          <w:rFonts w:ascii="Tahoma" w:hAnsi="Tahoma" w:cs="Tahoma"/>
          <w:b/>
          <w:sz w:val="20"/>
          <w:szCs w:val="22"/>
        </w:rPr>
        <w:t>SIMPLIFIC PAVARINI DISTRIBUIDORA DE TÍTULOS E VALORES MOBILIÁRIOS LTDA.</w:t>
      </w:r>
    </w:p>
    <w:p w14:paraId="4931A716" w14:textId="77777777" w:rsidR="004D6582" w:rsidRPr="005F1BA6" w:rsidRDefault="004D6582" w:rsidP="004D6582">
      <w:pPr>
        <w:spacing w:line="280" w:lineRule="exact"/>
        <w:jc w:val="both"/>
        <w:rPr>
          <w:rFonts w:ascii="Tahoma" w:hAnsi="Tahoma" w:cs="Tahoma"/>
          <w:sz w:val="22"/>
          <w:szCs w:val="22"/>
        </w:rPr>
      </w:pPr>
    </w:p>
    <w:p w14:paraId="10E3E3F1" w14:textId="77777777" w:rsidR="004D6582" w:rsidRPr="005F1BA6" w:rsidRDefault="004D6582" w:rsidP="004D6582">
      <w:pPr>
        <w:spacing w:line="280" w:lineRule="exact"/>
        <w:jc w:val="both"/>
        <w:rPr>
          <w:rFonts w:ascii="Tahoma" w:hAnsi="Tahoma" w:cs="Tahoma"/>
          <w:sz w:val="22"/>
          <w:szCs w:val="22"/>
          <w:u w:val="single"/>
        </w:rPr>
      </w:pPr>
    </w:p>
    <w:p w14:paraId="11AC4C13" w14:textId="77777777" w:rsidR="004D6582" w:rsidRPr="005F1BA6" w:rsidRDefault="004D6582" w:rsidP="004D6582">
      <w:pPr>
        <w:rPr>
          <w:rFonts w:ascii="Tahoma" w:hAnsi="Tahoma" w:cs="Tahoma"/>
          <w:sz w:val="22"/>
          <w:szCs w:val="22"/>
          <w:u w:val="single"/>
        </w:rPr>
      </w:pPr>
      <w:r w:rsidRPr="005F1BA6">
        <w:rPr>
          <w:rFonts w:ascii="Tahoma" w:hAnsi="Tahoma" w:cs="Tahoma"/>
          <w:sz w:val="22"/>
          <w:szCs w:val="22"/>
          <w:u w:val="single"/>
        </w:rPr>
        <w:br w:type="page"/>
      </w:r>
    </w:p>
    <w:p w14:paraId="7276B757" w14:textId="64E93800" w:rsidR="00214DF2" w:rsidRPr="005F1BA6" w:rsidRDefault="00214DF2" w:rsidP="00214DF2">
      <w:pPr>
        <w:jc w:val="both"/>
        <w:rPr>
          <w:rFonts w:ascii="Tahoma" w:hAnsi="Tahoma" w:cs="Tahoma"/>
          <w:i/>
          <w:sz w:val="22"/>
          <w:szCs w:val="22"/>
        </w:rPr>
      </w:pPr>
      <w:r w:rsidRPr="005F1BA6">
        <w:rPr>
          <w:rFonts w:ascii="Tahoma" w:hAnsi="Tahoma" w:cs="Tahoma"/>
          <w:i/>
          <w:sz w:val="22"/>
          <w:szCs w:val="22"/>
        </w:rPr>
        <w:lastRenderedPageBreak/>
        <w:t xml:space="preserve">(PÁGINA </w:t>
      </w:r>
      <w:r w:rsidR="0039033A">
        <w:rPr>
          <w:rFonts w:ascii="Tahoma" w:hAnsi="Tahoma" w:cs="Tahoma"/>
          <w:sz w:val="22"/>
          <w:szCs w:val="22"/>
        </w:rPr>
        <w:t>[</w:t>
      </w:r>
      <w:r w:rsidR="0039033A" w:rsidRPr="0039033A">
        <w:rPr>
          <w:rFonts w:ascii="Tahoma" w:hAnsi="Tahoma" w:cs="Tahoma"/>
          <w:sz w:val="22"/>
          <w:szCs w:val="22"/>
          <w:highlight w:val="yellow"/>
        </w:rPr>
        <w:t>.</w:t>
      </w:r>
      <w:r w:rsidR="0039033A">
        <w:rPr>
          <w:rFonts w:ascii="Tahoma" w:hAnsi="Tahoma" w:cs="Tahoma"/>
          <w:sz w:val="22"/>
          <w:szCs w:val="22"/>
        </w:rPr>
        <w:t>]</w:t>
      </w:r>
      <w:r w:rsidRPr="005F1BA6">
        <w:rPr>
          <w:rFonts w:ascii="Tahoma" w:hAnsi="Tahoma" w:cs="Tahoma"/>
          <w:i/>
          <w:sz w:val="22"/>
          <w:szCs w:val="22"/>
        </w:rPr>
        <w:t xml:space="preserve">DE ASSINATURAS DA </w:t>
      </w:r>
      <w:r w:rsidR="001411A7" w:rsidRPr="001411A7">
        <w:rPr>
          <w:rFonts w:ascii="Tahoma" w:hAnsi="Tahoma" w:cs="Tahoma"/>
          <w:i/>
          <w:sz w:val="22"/>
          <w:szCs w:val="22"/>
        </w:rPr>
        <w:t>ATA DA ASSEMBLEIA GERAL DOS DEBENTURISTAS DA 2ª (SEGUNDA) EMISSÃO DE DEBÊNTURES SIMPLES, NÃO CONVERSÍVEIS EM AÇÕES, DA ESPÉCIE COM GARANTIA REAL, EM SÉRIE ÚNICA, PARA DISTRIBUIÇÃO PÚBLICA COM ESFORÇOS RESTRITOS DE DISTRIBUIÇÃO</w:t>
      </w:r>
      <w:r w:rsidR="001411A7" w:rsidRPr="001E7816">
        <w:rPr>
          <w:rFonts w:ascii="Tahoma" w:hAnsi="Tahoma" w:cs="Tahoma"/>
          <w:i/>
          <w:sz w:val="22"/>
          <w:szCs w:val="22"/>
        </w:rPr>
        <w:t xml:space="preserve">, DA COMPANHIA CATARINENSE DE ÁGUAS E SANEAMENTO - CASAN, REALIZADA EM </w:t>
      </w:r>
      <w:r w:rsidR="0039033A">
        <w:rPr>
          <w:rFonts w:ascii="Tahoma" w:hAnsi="Tahoma" w:cs="Tahoma"/>
          <w:sz w:val="22"/>
          <w:szCs w:val="22"/>
        </w:rPr>
        <w:t>[</w:t>
      </w:r>
      <w:r w:rsidR="0039033A" w:rsidRPr="0039033A">
        <w:rPr>
          <w:rFonts w:ascii="Tahoma" w:hAnsi="Tahoma" w:cs="Tahoma"/>
          <w:sz w:val="22"/>
          <w:szCs w:val="22"/>
          <w:highlight w:val="yellow"/>
        </w:rPr>
        <w:t>.</w:t>
      </w:r>
      <w:r w:rsidR="0039033A">
        <w:rPr>
          <w:rFonts w:ascii="Tahoma" w:hAnsi="Tahoma" w:cs="Tahoma"/>
          <w:sz w:val="22"/>
          <w:szCs w:val="22"/>
        </w:rPr>
        <w:t>]</w:t>
      </w:r>
      <w:r w:rsidRPr="00545946">
        <w:rPr>
          <w:rFonts w:ascii="Tahoma" w:hAnsi="Tahoma" w:cs="Tahoma"/>
          <w:i/>
          <w:sz w:val="22"/>
          <w:szCs w:val="22"/>
        </w:rPr>
        <w:t>)</w:t>
      </w:r>
    </w:p>
    <w:p w14:paraId="0A599B78" w14:textId="77777777" w:rsidR="004D6582" w:rsidRPr="005F1BA6" w:rsidRDefault="004D6582" w:rsidP="004F07F2">
      <w:pPr>
        <w:autoSpaceDE w:val="0"/>
        <w:autoSpaceDN w:val="0"/>
        <w:adjustRightInd w:val="0"/>
        <w:spacing w:line="300" w:lineRule="exact"/>
        <w:jc w:val="both"/>
        <w:rPr>
          <w:rFonts w:ascii="Tahoma" w:hAnsi="Tahoma" w:cs="Tahoma"/>
          <w:i/>
          <w:sz w:val="22"/>
          <w:szCs w:val="22"/>
        </w:rPr>
      </w:pPr>
    </w:p>
    <w:p w14:paraId="2AAE06B0" w14:textId="77777777" w:rsidR="004D6582" w:rsidRPr="005F1BA6" w:rsidRDefault="004D6582" w:rsidP="004D6582">
      <w:pPr>
        <w:spacing w:line="280" w:lineRule="exact"/>
        <w:jc w:val="both"/>
        <w:rPr>
          <w:rFonts w:ascii="Tahoma" w:hAnsi="Tahoma" w:cs="Tahoma"/>
          <w:sz w:val="22"/>
          <w:szCs w:val="22"/>
          <w:u w:val="single"/>
        </w:rPr>
      </w:pPr>
    </w:p>
    <w:p w14:paraId="71435B56" w14:textId="77777777" w:rsidR="004D6582" w:rsidRPr="005F1BA6" w:rsidRDefault="004D6582" w:rsidP="004D6582">
      <w:pPr>
        <w:spacing w:line="280" w:lineRule="exact"/>
        <w:jc w:val="both"/>
        <w:rPr>
          <w:rFonts w:ascii="Tahoma" w:hAnsi="Tahoma" w:cs="Tahoma"/>
          <w:sz w:val="22"/>
          <w:szCs w:val="22"/>
          <w:u w:val="single"/>
        </w:rPr>
      </w:pPr>
      <w:r w:rsidRPr="005F1BA6">
        <w:rPr>
          <w:rFonts w:ascii="Tahoma" w:hAnsi="Tahoma" w:cs="Tahoma"/>
          <w:sz w:val="22"/>
          <w:szCs w:val="22"/>
          <w:u w:val="single"/>
        </w:rPr>
        <w:t>Emissora</w:t>
      </w:r>
      <w:r w:rsidRPr="005F1BA6">
        <w:rPr>
          <w:rFonts w:ascii="Tahoma" w:hAnsi="Tahoma" w:cs="Tahoma"/>
          <w:sz w:val="22"/>
          <w:szCs w:val="22"/>
        </w:rPr>
        <w:t>:</w:t>
      </w:r>
    </w:p>
    <w:p w14:paraId="6F48DFBD" w14:textId="59BC43F4" w:rsidR="00C61F9C" w:rsidRDefault="00C61F9C" w:rsidP="004D6582">
      <w:pPr>
        <w:spacing w:line="280" w:lineRule="exact"/>
        <w:jc w:val="both"/>
        <w:rPr>
          <w:rFonts w:ascii="Tahoma" w:hAnsi="Tahoma" w:cs="Tahoma"/>
          <w:sz w:val="22"/>
          <w:szCs w:val="22"/>
          <w:u w:val="single"/>
        </w:rPr>
      </w:pPr>
    </w:p>
    <w:p w14:paraId="2687CFDE" w14:textId="77777777" w:rsidR="00C61F9C" w:rsidRPr="005F1BA6" w:rsidRDefault="00C61F9C" w:rsidP="004D6582">
      <w:pPr>
        <w:spacing w:line="280" w:lineRule="exact"/>
        <w:jc w:val="both"/>
        <w:rPr>
          <w:rFonts w:ascii="Tahoma" w:hAnsi="Tahoma" w:cs="Tahoma"/>
          <w:sz w:val="22"/>
          <w:szCs w:val="22"/>
          <w:u w:val="single"/>
        </w:rPr>
      </w:pPr>
    </w:p>
    <w:p w14:paraId="562F4945" w14:textId="77777777" w:rsidR="004D6582" w:rsidRPr="005F1BA6" w:rsidRDefault="004D6582" w:rsidP="004D6582">
      <w:pPr>
        <w:spacing w:line="280" w:lineRule="exact"/>
        <w:jc w:val="both"/>
        <w:rPr>
          <w:rFonts w:ascii="Tahoma" w:hAnsi="Tahoma" w:cs="Tahoma"/>
          <w:sz w:val="22"/>
          <w:szCs w:val="22"/>
          <w:u w:val="single"/>
        </w:rPr>
      </w:pPr>
    </w:p>
    <w:p w14:paraId="6F1AB8D3" w14:textId="77777777" w:rsidR="004D6582" w:rsidRPr="005F1BA6" w:rsidRDefault="004D6582" w:rsidP="004D6582">
      <w:pPr>
        <w:spacing w:line="280" w:lineRule="exact"/>
        <w:jc w:val="center"/>
        <w:rPr>
          <w:rFonts w:ascii="Tahoma" w:hAnsi="Tahoma" w:cs="Tahoma"/>
          <w:sz w:val="22"/>
          <w:szCs w:val="22"/>
        </w:rPr>
      </w:pPr>
      <w:r w:rsidRPr="005F1BA6">
        <w:rPr>
          <w:rFonts w:ascii="Tahoma" w:hAnsi="Tahoma" w:cs="Tahoma"/>
          <w:sz w:val="22"/>
          <w:szCs w:val="22"/>
        </w:rPr>
        <w:t>____________________________________________________</w:t>
      </w:r>
    </w:p>
    <w:p w14:paraId="6F3171E8" w14:textId="5B35D14B" w:rsidR="004D6582" w:rsidRPr="00942719" w:rsidRDefault="00132D15" w:rsidP="004D6582">
      <w:pPr>
        <w:spacing w:line="300" w:lineRule="exact"/>
        <w:jc w:val="center"/>
        <w:rPr>
          <w:rFonts w:ascii="Tahoma" w:hAnsi="Tahoma" w:cs="Tahoma"/>
          <w:b/>
          <w:sz w:val="20"/>
          <w:szCs w:val="22"/>
        </w:rPr>
      </w:pPr>
      <w:r>
        <w:rPr>
          <w:rFonts w:ascii="Tahoma" w:hAnsi="Tahoma" w:cs="Tahoma"/>
          <w:b/>
          <w:sz w:val="20"/>
          <w:szCs w:val="22"/>
        </w:rPr>
        <w:t>COMPANHIA CATARINENSE DE ÁGUAS E SANEAMENTO</w:t>
      </w:r>
      <w:r w:rsidR="00942719" w:rsidRPr="00942719">
        <w:rPr>
          <w:rFonts w:ascii="Tahoma" w:hAnsi="Tahoma" w:cs="Tahoma"/>
          <w:b/>
          <w:sz w:val="20"/>
          <w:szCs w:val="22"/>
        </w:rPr>
        <w:t xml:space="preserve"> S.A.</w:t>
      </w:r>
    </w:p>
    <w:p w14:paraId="56EBC9D7" w14:textId="77777777" w:rsidR="006261CF" w:rsidRPr="005F1BA6" w:rsidRDefault="006261CF" w:rsidP="004D6582">
      <w:pPr>
        <w:spacing w:line="300" w:lineRule="exact"/>
        <w:jc w:val="center"/>
        <w:rPr>
          <w:rFonts w:ascii="Tahoma" w:hAnsi="Tahoma" w:cs="Tahoma"/>
          <w:b/>
          <w:sz w:val="22"/>
          <w:szCs w:val="22"/>
        </w:rPr>
      </w:pPr>
    </w:p>
    <w:p w14:paraId="2EAB20FC" w14:textId="77777777" w:rsidR="00FA1893" w:rsidRPr="005F1BA6" w:rsidRDefault="00FA1893" w:rsidP="006261CF">
      <w:pPr>
        <w:spacing w:line="280" w:lineRule="exact"/>
        <w:jc w:val="both"/>
        <w:rPr>
          <w:rFonts w:ascii="Tahoma" w:hAnsi="Tahoma" w:cs="Tahoma"/>
          <w:sz w:val="22"/>
          <w:szCs w:val="22"/>
          <w:u w:val="single"/>
        </w:rPr>
      </w:pPr>
    </w:p>
    <w:p w14:paraId="57670095" w14:textId="77777777" w:rsidR="006E5041" w:rsidRPr="005F1BA6" w:rsidRDefault="006E5041">
      <w:pPr>
        <w:rPr>
          <w:rFonts w:ascii="Tahoma" w:hAnsi="Tahoma" w:cs="Tahoma"/>
          <w:i/>
          <w:sz w:val="22"/>
          <w:szCs w:val="22"/>
        </w:rPr>
      </w:pPr>
      <w:r w:rsidRPr="005F1BA6">
        <w:rPr>
          <w:rFonts w:ascii="Tahoma" w:hAnsi="Tahoma" w:cs="Tahoma"/>
          <w:i/>
          <w:sz w:val="22"/>
          <w:szCs w:val="22"/>
        </w:rPr>
        <w:br w:type="page"/>
      </w:r>
    </w:p>
    <w:p w14:paraId="55DA6318" w14:textId="6AEB0604" w:rsidR="00214DF2" w:rsidRPr="005F1BA6" w:rsidRDefault="00214DF2" w:rsidP="00214DF2">
      <w:pPr>
        <w:jc w:val="both"/>
        <w:rPr>
          <w:rFonts w:ascii="Tahoma" w:hAnsi="Tahoma" w:cs="Tahoma"/>
          <w:i/>
          <w:sz w:val="22"/>
          <w:szCs w:val="22"/>
        </w:rPr>
      </w:pPr>
      <w:r w:rsidRPr="005F1BA6">
        <w:rPr>
          <w:rFonts w:ascii="Tahoma" w:hAnsi="Tahoma" w:cs="Tahoma"/>
          <w:i/>
          <w:sz w:val="22"/>
          <w:szCs w:val="22"/>
        </w:rPr>
        <w:lastRenderedPageBreak/>
        <w:t xml:space="preserve">(PÁGINA </w:t>
      </w:r>
      <w:r w:rsidR="0039033A">
        <w:rPr>
          <w:rFonts w:ascii="Tahoma" w:hAnsi="Tahoma" w:cs="Tahoma"/>
          <w:sz w:val="22"/>
          <w:szCs w:val="22"/>
        </w:rPr>
        <w:t>[</w:t>
      </w:r>
      <w:r w:rsidR="0039033A" w:rsidRPr="0039033A">
        <w:rPr>
          <w:rFonts w:ascii="Tahoma" w:hAnsi="Tahoma" w:cs="Tahoma"/>
          <w:sz w:val="22"/>
          <w:szCs w:val="22"/>
          <w:highlight w:val="yellow"/>
        </w:rPr>
        <w:t>.</w:t>
      </w:r>
      <w:r w:rsidR="0039033A">
        <w:rPr>
          <w:rFonts w:ascii="Tahoma" w:hAnsi="Tahoma" w:cs="Tahoma"/>
          <w:sz w:val="22"/>
          <w:szCs w:val="22"/>
        </w:rPr>
        <w:t>]</w:t>
      </w:r>
      <w:r w:rsidRPr="005F1BA6">
        <w:rPr>
          <w:rFonts w:ascii="Tahoma" w:hAnsi="Tahoma" w:cs="Tahoma"/>
          <w:i/>
          <w:sz w:val="22"/>
          <w:szCs w:val="22"/>
        </w:rPr>
        <w:t xml:space="preserve">DE ASSINATURAS DA </w:t>
      </w:r>
      <w:r w:rsidR="001411A7" w:rsidRPr="001411A7">
        <w:rPr>
          <w:rFonts w:ascii="Tahoma" w:hAnsi="Tahoma" w:cs="Tahoma"/>
          <w:i/>
          <w:sz w:val="22"/>
          <w:szCs w:val="22"/>
        </w:rPr>
        <w:t xml:space="preserve">ATA DA ASSEMBLEIA GERAL DOS DEBENTURISTAS DA 2ª (SEGUNDA) EMISSÃO DE DEBÊNTURES SIMPLES, NÃO CONVERSÍVEIS EM AÇÕES, DA ESPÉCIE COM GARANTIA REAL, EM SÉRIE </w:t>
      </w:r>
      <w:r w:rsidR="001411A7" w:rsidRPr="00545946">
        <w:rPr>
          <w:rFonts w:ascii="Tahoma" w:hAnsi="Tahoma" w:cs="Tahoma"/>
          <w:i/>
          <w:sz w:val="22"/>
          <w:szCs w:val="22"/>
        </w:rPr>
        <w:t xml:space="preserve">ÚNICA, PARA DISTRIBUIÇÃO PÚBLICA COM ESFORÇOS RESTRITOS DE DISTRIBUIÇÃO, DA COMPANHIA CATARINENSE DE ÁGUAS E SANEAMENTO - CASAN, REALIZADA EM </w:t>
      </w:r>
      <w:r w:rsidR="0039033A">
        <w:rPr>
          <w:rFonts w:ascii="Tahoma" w:hAnsi="Tahoma" w:cs="Tahoma"/>
          <w:sz w:val="22"/>
          <w:szCs w:val="22"/>
        </w:rPr>
        <w:t>[</w:t>
      </w:r>
      <w:r w:rsidR="0039033A" w:rsidRPr="0039033A">
        <w:rPr>
          <w:rFonts w:ascii="Tahoma" w:hAnsi="Tahoma" w:cs="Tahoma"/>
          <w:sz w:val="22"/>
          <w:szCs w:val="22"/>
          <w:highlight w:val="yellow"/>
        </w:rPr>
        <w:t>.</w:t>
      </w:r>
      <w:r w:rsidR="0039033A">
        <w:rPr>
          <w:rFonts w:ascii="Tahoma" w:hAnsi="Tahoma" w:cs="Tahoma"/>
          <w:sz w:val="22"/>
          <w:szCs w:val="22"/>
        </w:rPr>
        <w:t>]</w:t>
      </w:r>
      <w:r w:rsidRPr="005F1BA6">
        <w:rPr>
          <w:rFonts w:ascii="Tahoma" w:hAnsi="Tahoma" w:cs="Tahoma"/>
          <w:i/>
          <w:sz w:val="22"/>
          <w:szCs w:val="22"/>
        </w:rPr>
        <w:t>)</w:t>
      </w:r>
    </w:p>
    <w:p w14:paraId="529720A1" w14:textId="77777777" w:rsidR="004D6582" w:rsidRPr="005F1BA6" w:rsidRDefault="004D6582" w:rsidP="004D6582">
      <w:pPr>
        <w:spacing w:line="300" w:lineRule="exact"/>
        <w:rPr>
          <w:rFonts w:ascii="Tahoma" w:hAnsi="Tahoma" w:cs="Tahoma"/>
          <w:sz w:val="22"/>
          <w:szCs w:val="22"/>
          <w:u w:val="single"/>
        </w:rPr>
      </w:pPr>
    </w:p>
    <w:p w14:paraId="0ACB9F0D" w14:textId="77777777" w:rsidR="004D6582" w:rsidRPr="005F1BA6" w:rsidRDefault="004D6582" w:rsidP="004D6582">
      <w:pPr>
        <w:spacing w:line="300" w:lineRule="exact"/>
        <w:rPr>
          <w:rFonts w:ascii="Tahoma" w:hAnsi="Tahoma" w:cs="Tahoma"/>
          <w:sz w:val="22"/>
          <w:szCs w:val="22"/>
          <w:u w:val="single"/>
        </w:rPr>
      </w:pPr>
    </w:p>
    <w:p w14:paraId="40A1720A" w14:textId="23BEBB67" w:rsidR="009B5163" w:rsidRDefault="001411A7" w:rsidP="004D6582">
      <w:pPr>
        <w:spacing w:line="300" w:lineRule="exact"/>
        <w:rPr>
          <w:rFonts w:ascii="Tahoma" w:hAnsi="Tahoma" w:cs="Tahoma"/>
          <w:sz w:val="22"/>
          <w:szCs w:val="22"/>
          <w:u w:val="single"/>
        </w:rPr>
      </w:pPr>
      <w:r w:rsidRPr="001E7816">
        <w:rPr>
          <w:rFonts w:ascii="Tahoma" w:hAnsi="Tahoma" w:cs="Tahoma"/>
          <w:sz w:val="22"/>
          <w:szCs w:val="22"/>
          <w:u w:val="single"/>
        </w:rPr>
        <w:t>Lista de presença dos Debenturistas:</w:t>
      </w:r>
    </w:p>
    <w:p w14:paraId="67282573" w14:textId="433E4486" w:rsidR="00D55E7C" w:rsidRDefault="00D55E7C" w:rsidP="004D6582">
      <w:pPr>
        <w:spacing w:line="300" w:lineRule="exact"/>
        <w:rPr>
          <w:rFonts w:ascii="Tahoma" w:hAnsi="Tahoma" w:cs="Tahoma"/>
          <w:sz w:val="22"/>
          <w:szCs w:val="22"/>
          <w:u w:val="single"/>
        </w:rPr>
      </w:pPr>
    </w:p>
    <w:p w14:paraId="2B2CD1A3" w14:textId="2EB38FE6" w:rsidR="00D55E7C" w:rsidRDefault="00D55E7C" w:rsidP="00D55E7C">
      <w:pPr>
        <w:spacing w:line="300" w:lineRule="exact"/>
        <w:jc w:val="center"/>
        <w:rPr>
          <w:rFonts w:ascii="Tahoma" w:hAnsi="Tahoma" w:cs="Tahoma"/>
          <w:sz w:val="22"/>
          <w:szCs w:val="22"/>
        </w:rPr>
      </w:pPr>
    </w:p>
    <w:sectPr w:rsidR="00D55E7C" w:rsidSect="00AC679A">
      <w:headerReference w:type="even" r:id="rId18"/>
      <w:headerReference w:type="default" r:id="rId19"/>
      <w:footerReference w:type="even" r:id="rId20"/>
      <w:footerReference w:type="default" r:id="rId21"/>
      <w:headerReference w:type="first" r:id="rId22"/>
      <w:footerReference w:type="first" r:id="rId23"/>
      <w:pgSz w:w="11907" w:h="16839" w:code="9"/>
      <w:pgMar w:top="1985" w:right="1440" w:bottom="2835" w:left="1440" w:header="720"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20554C" w14:textId="77777777" w:rsidR="00DF13BA" w:rsidRDefault="00DF13BA">
      <w:r>
        <w:separator/>
      </w:r>
    </w:p>
  </w:endnote>
  <w:endnote w:type="continuationSeparator" w:id="0">
    <w:p w14:paraId="29D84897" w14:textId="77777777" w:rsidR="00DF13BA" w:rsidRDefault="00DF13BA">
      <w:r>
        <w:continuationSeparator/>
      </w:r>
    </w:p>
  </w:endnote>
  <w:endnote w:type="continuationNotice" w:id="1">
    <w:p w14:paraId="7848190D" w14:textId="77777777" w:rsidR="00DF13BA" w:rsidRDefault="00DF13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3C9803" w14:textId="25B083FD" w:rsidR="00006F47" w:rsidRDefault="00006F47">
    <w:pPr>
      <w:pStyle w:val="Rodap"/>
    </w:pPr>
    <w:r>
      <w:fldChar w:fldCharType="begin"/>
    </w:r>
    <w:r>
      <w:instrText xml:space="preserve"> DOCVARIABLE #DNDocID \* MERGEFORMAT </w:instrText>
    </w:r>
    <w:r>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CE3606" w14:textId="77777777" w:rsidR="00006F47" w:rsidRDefault="00006F47">
    <w:pPr>
      <w:pStyle w:val="Rodap"/>
      <w:jc w:val="right"/>
    </w:pPr>
  </w:p>
  <w:p w14:paraId="53FB6FC7" w14:textId="77777777" w:rsidR="00006F47" w:rsidRPr="005C74DB" w:rsidRDefault="00006F47" w:rsidP="005C74DB">
    <w:pPr>
      <w:pStyle w:val="Rodap"/>
      <w:tabs>
        <w:tab w:val="clear" w:pos="8838"/>
        <w:tab w:val="right" w:pos="9356"/>
      </w:tabs>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6D35F9" w14:textId="77777777" w:rsidR="00006F47" w:rsidRDefault="00006F47">
    <w:pPr>
      <w:pStyle w:val="Rodap"/>
      <w:jc w:val="right"/>
    </w:pPr>
  </w:p>
  <w:p w14:paraId="45BC703E" w14:textId="77777777" w:rsidR="00006F47" w:rsidRPr="005C74DB" w:rsidRDefault="00006F47" w:rsidP="005C74DB">
    <w:pPr>
      <w:pStyle w:val="Rodap"/>
      <w:rPr>
        <w:color w:val="FFFFFF"/>
        <w:sz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3CCCDD" w14:textId="27F4AACA" w:rsidR="00006F47" w:rsidRDefault="00006F47">
    <w:pPr>
      <w:pStyle w:val="Rodap"/>
    </w:pPr>
    <w:r>
      <w:fldChar w:fldCharType="begin"/>
    </w:r>
    <w:r>
      <w:instrText xml:space="preserve"> DOCVARIABLE #DNDocID \* MERGEFORMAT </w:instrText>
    </w:r>
    <w:r>
      <w:rPr>
        <w:sz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719DE2" w14:textId="77777777" w:rsidR="00006F47" w:rsidRDefault="00006F47">
    <w:pPr>
      <w:pStyle w:val="Rodap"/>
      <w:jc w:val="right"/>
    </w:pPr>
  </w:p>
  <w:p w14:paraId="5AC29029" w14:textId="77777777" w:rsidR="00006F47" w:rsidRPr="005C74DB" w:rsidRDefault="00006F47" w:rsidP="005C74DB">
    <w:pPr>
      <w:pStyle w:val="Rodap"/>
      <w:tabs>
        <w:tab w:val="clear" w:pos="8838"/>
        <w:tab w:val="right" w:pos="9356"/>
      </w:tabs>
      <w:rPr>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96DCFA" w14:textId="77777777" w:rsidR="00006F47" w:rsidRDefault="00006F47">
    <w:pPr>
      <w:pStyle w:val="Rodap"/>
      <w:jc w:val="right"/>
    </w:pPr>
  </w:p>
  <w:p w14:paraId="7EA83FCE" w14:textId="77777777" w:rsidR="00006F47" w:rsidRPr="005C74DB" w:rsidRDefault="00006F47" w:rsidP="005C74DB">
    <w:pPr>
      <w:pStyle w:val="Rodap"/>
      <w:rPr>
        <w:color w:val="FFFFFF"/>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AA8342" w14:textId="77777777" w:rsidR="00DF13BA" w:rsidRDefault="00DF13BA">
      <w:r>
        <w:separator/>
      </w:r>
    </w:p>
  </w:footnote>
  <w:footnote w:type="continuationSeparator" w:id="0">
    <w:p w14:paraId="12F4041D" w14:textId="77777777" w:rsidR="00DF13BA" w:rsidRDefault="00DF13BA">
      <w:r>
        <w:continuationSeparator/>
      </w:r>
    </w:p>
  </w:footnote>
  <w:footnote w:type="continuationNotice" w:id="1">
    <w:p w14:paraId="7D8BD982" w14:textId="77777777" w:rsidR="00DF13BA" w:rsidRDefault="00DF13B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927E91" w14:textId="77777777" w:rsidR="00810AFD" w:rsidRDefault="00810AFD">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0AE73A" w14:textId="77777777" w:rsidR="00006F47" w:rsidRDefault="00006F47">
    <w:pPr>
      <w:pStyle w:val="Cabealho"/>
      <w:jc w:val="right"/>
    </w:pPr>
  </w:p>
  <w:p w14:paraId="485545CE" w14:textId="77777777" w:rsidR="00006F47" w:rsidRPr="00AC679A" w:rsidRDefault="00006F47" w:rsidP="00AC679A">
    <w:pPr>
      <w:pStyle w:val="Cabealho"/>
      <w:jc w:val="center"/>
      <w:rPr>
        <w:rFonts w:ascii="Verdana" w:hAnsi="Verdan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8617E3" w14:textId="77777777" w:rsidR="00006F47" w:rsidRPr="003832CD" w:rsidRDefault="00006F47" w:rsidP="008C540B">
    <w:pPr>
      <w:pStyle w:val="Cabealho"/>
      <w:jc w:val="right"/>
      <w:rPr>
        <w:rFonts w:ascii="Verdana" w:hAnsi="Verdana"/>
        <w:b/>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D73455" w14:textId="77777777" w:rsidR="00006F47" w:rsidRDefault="00006F47">
    <w:pPr>
      <w:pStyle w:val="Cabealh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4B0219" w14:textId="77777777" w:rsidR="00006F47" w:rsidRPr="00AC679A" w:rsidRDefault="00006F47" w:rsidP="00AC679A">
    <w:pPr>
      <w:pStyle w:val="Cabealho"/>
      <w:jc w:val="center"/>
      <w:rPr>
        <w:rFonts w:ascii="Verdana" w:hAnsi="Verdana"/>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EFB047" w14:textId="77777777" w:rsidR="00006F47" w:rsidRPr="003832CD" w:rsidRDefault="00006F47" w:rsidP="008C540B">
    <w:pPr>
      <w:pStyle w:val="Cabealho"/>
      <w:jc w:val="right"/>
      <w:rPr>
        <w:rFonts w:ascii="Verdana" w:hAnsi="Verdana"/>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035697"/>
    <w:multiLevelType w:val="hybridMultilevel"/>
    <w:tmpl w:val="FBEE6A94"/>
    <w:lvl w:ilvl="0" w:tplc="B06240D0">
      <w:start w:val="1"/>
      <w:numFmt w:val="lowerRoman"/>
      <w:lvlText w:val="(%1)"/>
      <w:lvlJc w:val="left"/>
      <w:pPr>
        <w:ind w:left="1440" w:hanging="108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18830E8"/>
    <w:multiLevelType w:val="hybridMultilevel"/>
    <w:tmpl w:val="C5DC2286"/>
    <w:lvl w:ilvl="0" w:tplc="B790B5D2">
      <w:start w:val="1"/>
      <w:numFmt w:val="lowerLetter"/>
      <w:lvlText w:val="(%1)"/>
      <w:lvlJc w:val="left"/>
      <w:pPr>
        <w:ind w:left="1068" w:hanging="360"/>
      </w:p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2" w15:restartNumberingAfterBreak="0">
    <w:nsid w:val="12673F3C"/>
    <w:multiLevelType w:val="multilevel"/>
    <w:tmpl w:val="E6A4DC7C"/>
    <w:lvl w:ilvl="0">
      <w:start w:val="1"/>
      <w:numFmt w:val="decimal"/>
      <w:pStyle w:val="Level1"/>
      <w:lvlText w:val="%1."/>
      <w:lvlJc w:val="left"/>
      <w:pPr>
        <w:tabs>
          <w:tab w:val="num" w:pos="4527"/>
        </w:tabs>
        <w:ind w:left="3960"/>
      </w:pPr>
      <w:rPr>
        <w:rFonts w:ascii="Calibri" w:hAnsi="Calibri" w:cs="Times New Roman" w:hint="default"/>
        <w:b/>
        <w:i w:val="0"/>
        <w:sz w:val="22"/>
        <w:szCs w:val="22"/>
      </w:rPr>
    </w:lvl>
    <w:lvl w:ilvl="1">
      <w:start w:val="1"/>
      <w:numFmt w:val="decimal"/>
      <w:pStyle w:val="Level2"/>
      <w:lvlText w:val="%1.%2."/>
      <w:lvlJc w:val="left"/>
      <w:pPr>
        <w:tabs>
          <w:tab w:val="num" w:pos="1247"/>
        </w:tabs>
        <w:ind w:left="567"/>
      </w:pPr>
      <w:rPr>
        <w:rFonts w:ascii="Tahoma" w:hAnsi="Tahoma" w:cs="Tahoma" w:hint="default"/>
        <w:b/>
        <w:i w:val="0"/>
        <w:sz w:val="20"/>
        <w:szCs w:val="20"/>
      </w:rPr>
    </w:lvl>
    <w:lvl w:ilvl="2">
      <w:start w:val="1"/>
      <w:numFmt w:val="decimal"/>
      <w:pStyle w:val="Level3"/>
      <w:lvlText w:val="%1.%2.%3."/>
      <w:lvlJc w:val="left"/>
      <w:pPr>
        <w:tabs>
          <w:tab w:val="num" w:pos="2041"/>
        </w:tabs>
        <w:ind w:left="1247"/>
      </w:pPr>
      <w:rPr>
        <w:rFonts w:ascii="Tahoma" w:hAnsi="Tahoma" w:cs="Tahoma" w:hint="default"/>
        <w:b/>
        <w:i w:val="0"/>
        <w:sz w:val="17"/>
      </w:rPr>
    </w:lvl>
    <w:lvl w:ilvl="3">
      <w:start w:val="1"/>
      <w:numFmt w:val="lowerRoman"/>
      <w:pStyle w:val="Level4"/>
      <w:lvlText w:val="(%4)"/>
      <w:lvlJc w:val="left"/>
      <w:pPr>
        <w:tabs>
          <w:tab w:val="num" w:pos="2722"/>
        </w:tabs>
        <w:ind w:left="2041"/>
      </w:pPr>
      <w:rPr>
        <w:rFonts w:ascii="Tahoma" w:hAnsi="Tahoma" w:cs="Times New Roman" w:hint="default"/>
      </w:rPr>
    </w:lvl>
    <w:lvl w:ilvl="4">
      <w:start w:val="1"/>
      <w:numFmt w:val="lowerLetter"/>
      <w:pStyle w:val="Level5"/>
      <w:lvlText w:val="(%5)"/>
      <w:lvlJc w:val="left"/>
      <w:pPr>
        <w:tabs>
          <w:tab w:val="num" w:pos="3289"/>
        </w:tabs>
        <w:ind w:left="2722"/>
      </w:pPr>
      <w:rPr>
        <w:rFonts w:ascii="Tahoma" w:hAnsi="Tahoma" w:cs="Times New Roman" w:hint="default"/>
      </w:rPr>
    </w:lvl>
    <w:lvl w:ilvl="5">
      <w:start w:val="1"/>
      <w:numFmt w:val="upperRoman"/>
      <w:pStyle w:val="Level6"/>
      <w:lvlText w:val="(%6)"/>
      <w:lvlJc w:val="left"/>
      <w:pPr>
        <w:tabs>
          <w:tab w:val="num" w:pos="3969"/>
        </w:tabs>
        <w:ind w:left="3289"/>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3" w15:restartNumberingAfterBreak="0">
    <w:nsid w:val="216F52AD"/>
    <w:multiLevelType w:val="hybridMultilevel"/>
    <w:tmpl w:val="D1740D88"/>
    <w:lvl w:ilvl="0" w:tplc="B790B5D2">
      <w:start w:val="1"/>
      <w:numFmt w:val="lowerLetter"/>
      <w:lvlText w:val="(%1)"/>
      <w:lvlJc w:val="left"/>
      <w:pPr>
        <w:ind w:left="236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2996D32"/>
    <w:multiLevelType w:val="hybridMultilevel"/>
    <w:tmpl w:val="5C9C2622"/>
    <w:lvl w:ilvl="0" w:tplc="B790B5D2">
      <w:start w:val="1"/>
      <w:numFmt w:val="lowerLetter"/>
      <w:lvlText w:val="(%1)"/>
      <w:lvlJc w:val="left"/>
      <w:pPr>
        <w:ind w:left="2367" w:hanging="360"/>
      </w:pPr>
      <w:rPr>
        <w:rFonts w:hint="default"/>
      </w:rPr>
    </w:lvl>
    <w:lvl w:ilvl="1" w:tplc="64D00110">
      <w:start w:val="1"/>
      <w:numFmt w:val="upperLetter"/>
      <w:lvlText w:val="(%2)"/>
      <w:lvlJc w:val="left"/>
      <w:pPr>
        <w:ind w:left="3087" w:hanging="360"/>
      </w:pPr>
      <w:rPr>
        <w:rFonts w:hint="default"/>
      </w:rPr>
    </w:lvl>
    <w:lvl w:ilvl="2" w:tplc="0416001B" w:tentative="1">
      <w:start w:val="1"/>
      <w:numFmt w:val="lowerRoman"/>
      <w:lvlText w:val="%3."/>
      <w:lvlJc w:val="right"/>
      <w:pPr>
        <w:ind w:left="3807" w:hanging="180"/>
      </w:pPr>
    </w:lvl>
    <w:lvl w:ilvl="3" w:tplc="0416000F" w:tentative="1">
      <w:start w:val="1"/>
      <w:numFmt w:val="decimal"/>
      <w:lvlText w:val="%4."/>
      <w:lvlJc w:val="left"/>
      <w:pPr>
        <w:ind w:left="4527" w:hanging="360"/>
      </w:pPr>
    </w:lvl>
    <w:lvl w:ilvl="4" w:tplc="04160019" w:tentative="1">
      <w:start w:val="1"/>
      <w:numFmt w:val="lowerLetter"/>
      <w:lvlText w:val="%5."/>
      <w:lvlJc w:val="left"/>
      <w:pPr>
        <w:ind w:left="5247" w:hanging="360"/>
      </w:pPr>
    </w:lvl>
    <w:lvl w:ilvl="5" w:tplc="0416001B" w:tentative="1">
      <w:start w:val="1"/>
      <w:numFmt w:val="lowerRoman"/>
      <w:lvlText w:val="%6."/>
      <w:lvlJc w:val="right"/>
      <w:pPr>
        <w:ind w:left="5967" w:hanging="180"/>
      </w:pPr>
    </w:lvl>
    <w:lvl w:ilvl="6" w:tplc="0416000F" w:tentative="1">
      <w:start w:val="1"/>
      <w:numFmt w:val="decimal"/>
      <w:lvlText w:val="%7."/>
      <w:lvlJc w:val="left"/>
      <w:pPr>
        <w:ind w:left="6687" w:hanging="360"/>
      </w:pPr>
    </w:lvl>
    <w:lvl w:ilvl="7" w:tplc="04160019" w:tentative="1">
      <w:start w:val="1"/>
      <w:numFmt w:val="lowerLetter"/>
      <w:lvlText w:val="%8."/>
      <w:lvlJc w:val="left"/>
      <w:pPr>
        <w:ind w:left="7407" w:hanging="360"/>
      </w:pPr>
    </w:lvl>
    <w:lvl w:ilvl="8" w:tplc="0416001B" w:tentative="1">
      <w:start w:val="1"/>
      <w:numFmt w:val="lowerRoman"/>
      <w:lvlText w:val="%9."/>
      <w:lvlJc w:val="right"/>
      <w:pPr>
        <w:ind w:left="8127" w:hanging="180"/>
      </w:pPr>
    </w:lvl>
  </w:abstractNum>
  <w:abstractNum w:abstractNumId="5" w15:restartNumberingAfterBreak="0">
    <w:nsid w:val="22EA2DC9"/>
    <w:multiLevelType w:val="hybridMultilevel"/>
    <w:tmpl w:val="A3D83C2E"/>
    <w:lvl w:ilvl="0" w:tplc="FB5A73E2">
      <w:start w:val="1"/>
      <w:numFmt w:val="lowerRoman"/>
      <w:lvlText w:val="(%1)"/>
      <w:lvlJc w:val="left"/>
      <w:pPr>
        <w:ind w:left="1570" w:hanging="720"/>
      </w:pPr>
      <w:rPr>
        <w:rFonts w:ascii="Palatino Linotype" w:hAnsi="Palatino Linotype" w:cs="Times New Roman" w:hint="default"/>
        <w:b/>
        <w:sz w:val="22"/>
        <w:szCs w:val="22"/>
      </w:rPr>
    </w:lvl>
    <w:lvl w:ilvl="1" w:tplc="04160019">
      <w:start w:val="1"/>
      <w:numFmt w:val="lowerLetter"/>
      <w:lvlText w:val="%2."/>
      <w:lvlJc w:val="left"/>
      <w:pPr>
        <w:ind w:left="2148" w:hanging="360"/>
      </w:pPr>
    </w:lvl>
    <w:lvl w:ilvl="2" w:tplc="0416001B">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6" w15:restartNumberingAfterBreak="0">
    <w:nsid w:val="260F3667"/>
    <w:multiLevelType w:val="hybridMultilevel"/>
    <w:tmpl w:val="D1740D88"/>
    <w:lvl w:ilvl="0" w:tplc="B790B5D2">
      <w:start w:val="1"/>
      <w:numFmt w:val="lowerLetter"/>
      <w:lvlText w:val="(%1)"/>
      <w:lvlJc w:val="left"/>
      <w:pPr>
        <w:ind w:left="236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7021EBA"/>
    <w:multiLevelType w:val="hybridMultilevel"/>
    <w:tmpl w:val="56B02708"/>
    <w:lvl w:ilvl="0" w:tplc="D26C020E">
      <w:start w:val="1"/>
      <w:numFmt w:val="upperLetter"/>
      <w:lvlText w:val="(%1)"/>
      <w:lvlJc w:val="left"/>
      <w:pPr>
        <w:ind w:left="2007" w:hanging="720"/>
      </w:pPr>
      <w:rPr>
        <w:rFonts w:hint="default"/>
      </w:rPr>
    </w:lvl>
    <w:lvl w:ilvl="1" w:tplc="64D00110">
      <w:start w:val="1"/>
      <w:numFmt w:val="upperLetter"/>
      <w:lvlText w:val="(%2)"/>
      <w:lvlJc w:val="left"/>
      <w:pPr>
        <w:ind w:left="2367" w:hanging="360"/>
      </w:pPr>
      <w:rPr>
        <w:rFonts w:hint="default"/>
      </w:rPr>
    </w:lvl>
    <w:lvl w:ilvl="2" w:tplc="0416001B" w:tentative="1">
      <w:start w:val="1"/>
      <w:numFmt w:val="lowerRoman"/>
      <w:lvlText w:val="%3."/>
      <w:lvlJc w:val="right"/>
      <w:pPr>
        <w:ind w:left="3087" w:hanging="180"/>
      </w:pPr>
    </w:lvl>
    <w:lvl w:ilvl="3" w:tplc="0416000F" w:tentative="1">
      <w:start w:val="1"/>
      <w:numFmt w:val="decimal"/>
      <w:lvlText w:val="%4."/>
      <w:lvlJc w:val="left"/>
      <w:pPr>
        <w:ind w:left="3807" w:hanging="360"/>
      </w:pPr>
    </w:lvl>
    <w:lvl w:ilvl="4" w:tplc="04160019" w:tentative="1">
      <w:start w:val="1"/>
      <w:numFmt w:val="lowerLetter"/>
      <w:lvlText w:val="%5."/>
      <w:lvlJc w:val="left"/>
      <w:pPr>
        <w:ind w:left="4527" w:hanging="360"/>
      </w:pPr>
    </w:lvl>
    <w:lvl w:ilvl="5" w:tplc="0416001B" w:tentative="1">
      <w:start w:val="1"/>
      <w:numFmt w:val="lowerRoman"/>
      <w:lvlText w:val="%6."/>
      <w:lvlJc w:val="right"/>
      <w:pPr>
        <w:ind w:left="5247" w:hanging="180"/>
      </w:pPr>
    </w:lvl>
    <w:lvl w:ilvl="6" w:tplc="0416000F" w:tentative="1">
      <w:start w:val="1"/>
      <w:numFmt w:val="decimal"/>
      <w:lvlText w:val="%7."/>
      <w:lvlJc w:val="left"/>
      <w:pPr>
        <w:ind w:left="5967" w:hanging="360"/>
      </w:pPr>
    </w:lvl>
    <w:lvl w:ilvl="7" w:tplc="04160019" w:tentative="1">
      <w:start w:val="1"/>
      <w:numFmt w:val="lowerLetter"/>
      <w:lvlText w:val="%8."/>
      <w:lvlJc w:val="left"/>
      <w:pPr>
        <w:ind w:left="6687" w:hanging="360"/>
      </w:pPr>
    </w:lvl>
    <w:lvl w:ilvl="8" w:tplc="0416001B" w:tentative="1">
      <w:start w:val="1"/>
      <w:numFmt w:val="lowerRoman"/>
      <w:lvlText w:val="%9."/>
      <w:lvlJc w:val="right"/>
      <w:pPr>
        <w:ind w:left="7407" w:hanging="180"/>
      </w:pPr>
    </w:lvl>
  </w:abstractNum>
  <w:abstractNum w:abstractNumId="8" w15:restartNumberingAfterBreak="0">
    <w:nsid w:val="276E5CDE"/>
    <w:multiLevelType w:val="hybridMultilevel"/>
    <w:tmpl w:val="D1740D88"/>
    <w:lvl w:ilvl="0" w:tplc="B790B5D2">
      <w:start w:val="1"/>
      <w:numFmt w:val="lowerLetter"/>
      <w:lvlText w:val="(%1)"/>
      <w:lvlJc w:val="left"/>
      <w:pPr>
        <w:ind w:left="236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8021CEF"/>
    <w:multiLevelType w:val="hybridMultilevel"/>
    <w:tmpl w:val="D1740D88"/>
    <w:lvl w:ilvl="0" w:tplc="B790B5D2">
      <w:start w:val="1"/>
      <w:numFmt w:val="lowerLetter"/>
      <w:lvlText w:val="(%1)"/>
      <w:lvlJc w:val="left"/>
      <w:pPr>
        <w:ind w:left="236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32B364A"/>
    <w:multiLevelType w:val="hybridMultilevel"/>
    <w:tmpl w:val="D1740D88"/>
    <w:lvl w:ilvl="0" w:tplc="B790B5D2">
      <w:start w:val="1"/>
      <w:numFmt w:val="lowerLetter"/>
      <w:lvlText w:val="(%1)"/>
      <w:lvlJc w:val="left"/>
      <w:pPr>
        <w:ind w:left="236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11A36B2"/>
    <w:multiLevelType w:val="hybridMultilevel"/>
    <w:tmpl w:val="5D783974"/>
    <w:lvl w:ilvl="0" w:tplc="1E4481BA">
      <w:start w:val="1"/>
      <w:numFmt w:val="upperLetter"/>
      <w:lvlText w:val="(%1)"/>
      <w:lvlJc w:val="left"/>
      <w:pPr>
        <w:ind w:left="2727" w:hanging="720"/>
      </w:pPr>
      <w:rPr>
        <w:rFonts w:hint="default"/>
      </w:rPr>
    </w:lvl>
    <w:lvl w:ilvl="1" w:tplc="04160019" w:tentative="1">
      <w:start w:val="1"/>
      <w:numFmt w:val="lowerLetter"/>
      <w:lvlText w:val="%2."/>
      <w:lvlJc w:val="left"/>
      <w:pPr>
        <w:ind w:left="3087" w:hanging="360"/>
      </w:pPr>
    </w:lvl>
    <w:lvl w:ilvl="2" w:tplc="0416001B" w:tentative="1">
      <w:start w:val="1"/>
      <w:numFmt w:val="lowerRoman"/>
      <w:lvlText w:val="%3."/>
      <w:lvlJc w:val="right"/>
      <w:pPr>
        <w:ind w:left="3807" w:hanging="180"/>
      </w:pPr>
    </w:lvl>
    <w:lvl w:ilvl="3" w:tplc="0416000F" w:tentative="1">
      <w:start w:val="1"/>
      <w:numFmt w:val="decimal"/>
      <w:lvlText w:val="%4."/>
      <w:lvlJc w:val="left"/>
      <w:pPr>
        <w:ind w:left="4527" w:hanging="360"/>
      </w:pPr>
    </w:lvl>
    <w:lvl w:ilvl="4" w:tplc="04160019" w:tentative="1">
      <w:start w:val="1"/>
      <w:numFmt w:val="lowerLetter"/>
      <w:lvlText w:val="%5."/>
      <w:lvlJc w:val="left"/>
      <w:pPr>
        <w:ind w:left="5247" w:hanging="360"/>
      </w:pPr>
    </w:lvl>
    <w:lvl w:ilvl="5" w:tplc="0416001B" w:tentative="1">
      <w:start w:val="1"/>
      <w:numFmt w:val="lowerRoman"/>
      <w:lvlText w:val="%6."/>
      <w:lvlJc w:val="right"/>
      <w:pPr>
        <w:ind w:left="5967" w:hanging="180"/>
      </w:pPr>
    </w:lvl>
    <w:lvl w:ilvl="6" w:tplc="0416000F" w:tentative="1">
      <w:start w:val="1"/>
      <w:numFmt w:val="decimal"/>
      <w:lvlText w:val="%7."/>
      <w:lvlJc w:val="left"/>
      <w:pPr>
        <w:ind w:left="6687" w:hanging="360"/>
      </w:pPr>
    </w:lvl>
    <w:lvl w:ilvl="7" w:tplc="04160019" w:tentative="1">
      <w:start w:val="1"/>
      <w:numFmt w:val="lowerLetter"/>
      <w:lvlText w:val="%8."/>
      <w:lvlJc w:val="left"/>
      <w:pPr>
        <w:ind w:left="7407" w:hanging="360"/>
      </w:pPr>
    </w:lvl>
    <w:lvl w:ilvl="8" w:tplc="0416001B" w:tentative="1">
      <w:start w:val="1"/>
      <w:numFmt w:val="lowerRoman"/>
      <w:lvlText w:val="%9."/>
      <w:lvlJc w:val="right"/>
      <w:pPr>
        <w:ind w:left="8127" w:hanging="180"/>
      </w:pPr>
    </w:lvl>
  </w:abstractNum>
  <w:abstractNum w:abstractNumId="12" w15:restartNumberingAfterBreak="0">
    <w:nsid w:val="43D927BA"/>
    <w:multiLevelType w:val="hybridMultilevel"/>
    <w:tmpl w:val="498E5C68"/>
    <w:lvl w:ilvl="0" w:tplc="70E6B3F4">
      <w:start w:val="1"/>
      <w:numFmt w:val="upp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8577273"/>
    <w:multiLevelType w:val="hybridMultilevel"/>
    <w:tmpl w:val="0FB29FCA"/>
    <w:lvl w:ilvl="0" w:tplc="24D4610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9B85F2C"/>
    <w:multiLevelType w:val="multilevel"/>
    <w:tmpl w:val="F0BE41FC"/>
    <w:lvl w:ilvl="0">
      <w:start w:val="6"/>
      <w:numFmt w:val="decimal"/>
      <w:lvlText w:val="%1."/>
      <w:lvlJc w:val="left"/>
      <w:pPr>
        <w:ind w:left="360" w:hanging="360"/>
      </w:pPr>
      <w:rPr>
        <w:rFonts w:hint="default"/>
        <w:b/>
        <w:i w:val="0"/>
        <w:sz w:val="22"/>
        <w:szCs w:val="22"/>
      </w:rPr>
    </w:lvl>
    <w:lvl w:ilvl="1">
      <w:start w:val="25"/>
      <w:numFmt w:val="decimal"/>
      <w:lvlText w:val="%1.%2."/>
      <w:lvlJc w:val="left"/>
      <w:pPr>
        <w:ind w:left="792" w:hanging="432"/>
      </w:pPr>
      <w:rPr>
        <w:rFonts w:hint="default"/>
        <w:b/>
        <w:i w:val="0"/>
        <w:sz w:val="22"/>
        <w:szCs w:val="22"/>
      </w:rPr>
    </w:lvl>
    <w:lvl w:ilvl="2">
      <w:start w:val="1"/>
      <w:numFmt w:val="decimal"/>
      <w:lvlText w:val="%1.%2.%3."/>
      <w:lvlJc w:val="left"/>
      <w:pPr>
        <w:ind w:left="1224" w:hanging="504"/>
      </w:pPr>
      <w:rPr>
        <w:rFonts w:hint="default"/>
        <w:b/>
        <w:i w:val="0"/>
        <w:sz w:val="22"/>
        <w:szCs w:val="22"/>
      </w:rPr>
    </w:lvl>
    <w:lvl w:ilvl="3">
      <w:start w:val="1"/>
      <w:numFmt w:val="decimal"/>
      <w:lvlText w:val="%1.%2.%3.%4."/>
      <w:lvlJc w:val="left"/>
      <w:pPr>
        <w:ind w:left="1728" w:hanging="648"/>
      </w:pPr>
      <w:rPr>
        <w:rFonts w:hint="default"/>
        <w:b/>
        <w:i w:val="0"/>
        <w:sz w:val="22"/>
        <w:szCs w:val="22"/>
      </w:rPr>
    </w:lvl>
    <w:lvl w:ilvl="4">
      <w:start w:val="1"/>
      <w:numFmt w:val="decimal"/>
      <w:lvlText w:val="%1.%2.%3.%4.%5."/>
      <w:lvlJc w:val="left"/>
      <w:pPr>
        <w:ind w:left="2232" w:hanging="792"/>
      </w:pPr>
      <w:rPr>
        <w:rFonts w:hint="default"/>
        <w:b w:val="0"/>
        <w:i w:val="0"/>
        <w:sz w:val="26"/>
      </w:rPr>
    </w:lvl>
    <w:lvl w:ilvl="5">
      <w:start w:val="1"/>
      <w:numFmt w:val="upperRoman"/>
      <w:lvlText w:val="%6."/>
      <w:lvlJc w:val="left"/>
      <w:pPr>
        <w:ind w:left="2736" w:hanging="936"/>
      </w:pPr>
      <w:rPr>
        <w:rFonts w:ascii="Trebuchet MS" w:hAnsi="Trebuchet MS" w:hint="default"/>
        <w:b w:val="0"/>
        <w:i w:val="0"/>
        <w:sz w:val="22"/>
        <w:szCs w:val="22"/>
      </w:rPr>
    </w:lvl>
    <w:lvl w:ilvl="6">
      <w:start w:val="1"/>
      <w:numFmt w:val="lowerLetter"/>
      <w:lvlText w:val="%7)"/>
      <w:lvlJc w:val="left"/>
      <w:pPr>
        <w:ind w:left="3240" w:hanging="1080"/>
      </w:pPr>
      <w:rPr>
        <w:rFonts w:hint="default"/>
        <w:b w:val="0"/>
        <w:i w:val="0"/>
        <w:sz w:val="22"/>
        <w:szCs w:val="22"/>
      </w:rPr>
    </w:lvl>
    <w:lvl w:ilvl="7">
      <w:start w:val="1"/>
      <w:numFmt w:val="decimal"/>
      <w:lvlText w:val="%1.%2.%3.%4.%5.%6.%7.%8."/>
      <w:lvlJc w:val="left"/>
      <w:pPr>
        <w:ind w:left="3744" w:hanging="1224"/>
      </w:pPr>
      <w:rPr>
        <w:rFonts w:hint="default"/>
        <w:b w:val="0"/>
        <w:i w:val="0"/>
        <w:sz w:val="26"/>
      </w:rPr>
    </w:lvl>
    <w:lvl w:ilvl="8">
      <w:start w:val="1"/>
      <w:numFmt w:val="decimal"/>
      <w:lvlText w:val="%1.%2.%3.%4.%5.%6.%7.%8.%9."/>
      <w:lvlJc w:val="left"/>
      <w:pPr>
        <w:ind w:left="4320" w:hanging="1440"/>
      </w:pPr>
      <w:rPr>
        <w:rFonts w:hint="default"/>
        <w:b w:val="0"/>
        <w:i w:val="0"/>
        <w:sz w:val="26"/>
      </w:rPr>
    </w:lvl>
  </w:abstractNum>
  <w:abstractNum w:abstractNumId="15" w15:restartNumberingAfterBreak="0">
    <w:nsid w:val="4DC662A0"/>
    <w:multiLevelType w:val="hybridMultilevel"/>
    <w:tmpl w:val="D1740D88"/>
    <w:lvl w:ilvl="0" w:tplc="B790B5D2">
      <w:start w:val="1"/>
      <w:numFmt w:val="lowerLetter"/>
      <w:lvlText w:val="(%1)"/>
      <w:lvlJc w:val="left"/>
      <w:pPr>
        <w:ind w:left="236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5B5A52D6"/>
    <w:multiLevelType w:val="hybridMultilevel"/>
    <w:tmpl w:val="D1740D88"/>
    <w:lvl w:ilvl="0" w:tplc="B790B5D2">
      <w:start w:val="1"/>
      <w:numFmt w:val="lowerLetter"/>
      <w:lvlText w:val="(%1)"/>
      <w:lvlJc w:val="left"/>
      <w:pPr>
        <w:ind w:left="236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D4F5DDA"/>
    <w:multiLevelType w:val="hybridMultilevel"/>
    <w:tmpl w:val="DA160D02"/>
    <w:lvl w:ilvl="0" w:tplc="D26C020E">
      <w:start w:val="1"/>
      <w:numFmt w:val="upperLetter"/>
      <w:lvlText w:val="(%1)"/>
      <w:lvlJc w:val="left"/>
      <w:pPr>
        <w:ind w:left="2007" w:hanging="720"/>
      </w:pPr>
      <w:rPr>
        <w:rFonts w:hint="default"/>
      </w:rPr>
    </w:lvl>
    <w:lvl w:ilvl="1" w:tplc="B790B5D2">
      <w:start w:val="1"/>
      <w:numFmt w:val="lowerLetter"/>
      <w:lvlText w:val="(%2)"/>
      <w:lvlJc w:val="left"/>
      <w:pPr>
        <w:ind w:left="2367" w:hanging="360"/>
      </w:pPr>
      <w:rPr>
        <w:rFonts w:hint="default"/>
      </w:rPr>
    </w:lvl>
    <w:lvl w:ilvl="2" w:tplc="0416001B" w:tentative="1">
      <w:start w:val="1"/>
      <w:numFmt w:val="lowerRoman"/>
      <w:lvlText w:val="%3."/>
      <w:lvlJc w:val="right"/>
      <w:pPr>
        <w:ind w:left="3087" w:hanging="180"/>
      </w:pPr>
    </w:lvl>
    <w:lvl w:ilvl="3" w:tplc="0416000F" w:tentative="1">
      <w:start w:val="1"/>
      <w:numFmt w:val="decimal"/>
      <w:lvlText w:val="%4."/>
      <w:lvlJc w:val="left"/>
      <w:pPr>
        <w:ind w:left="3807" w:hanging="360"/>
      </w:pPr>
    </w:lvl>
    <w:lvl w:ilvl="4" w:tplc="04160019" w:tentative="1">
      <w:start w:val="1"/>
      <w:numFmt w:val="lowerLetter"/>
      <w:lvlText w:val="%5."/>
      <w:lvlJc w:val="left"/>
      <w:pPr>
        <w:ind w:left="4527" w:hanging="360"/>
      </w:pPr>
    </w:lvl>
    <w:lvl w:ilvl="5" w:tplc="0416001B" w:tentative="1">
      <w:start w:val="1"/>
      <w:numFmt w:val="lowerRoman"/>
      <w:lvlText w:val="%6."/>
      <w:lvlJc w:val="right"/>
      <w:pPr>
        <w:ind w:left="5247" w:hanging="180"/>
      </w:pPr>
    </w:lvl>
    <w:lvl w:ilvl="6" w:tplc="0416000F" w:tentative="1">
      <w:start w:val="1"/>
      <w:numFmt w:val="decimal"/>
      <w:lvlText w:val="%7."/>
      <w:lvlJc w:val="left"/>
      <w:pPr>
        <w:ind w:left="5967" w:hanging="360"/>
      </w:pPr>
    </w:lvl>
    <w:lvl w:ilvl="7" w:tplc="04160019" w:tentative="1">
      <w:start w:val="1"/>
      <w:numFmt w:val="lowerLetter"/>
      <w:lvlText w:val="%8."/>
      <w:lvlJc w:val="left"/>
      <w:pPr>
        <w:ind w:left="6687" w:hanging="360"/>
      </w:pPr>
    </w:lvl>
    <w:lvl w:ilvl="8" w:tplc="0416001B" w:tentative="1">
      <w:start w:val="1"/>
      <w:numFmt w:val="lowerRoman"/>
      <w:lvlText w:val="%9."/>
      <w:lvlJc w:val="right"/>
      <w:pPr>
        <w:ind w:left="7407" w:hanging="180"/>
      </w:pPr>
    </w:lvl>
  </w:abstractNum>
  <w:abstractNum w:abstractNumId="18" w15:restartNumberingAfterBreak="0">
    <w:nsid w:val="5FAE5D8D"/>
    <w:multiLevelType w:val="hybridMultilevel"/>
    <w:tmpl w:val="D1740D88"/>
    <w:lvl w:ilvl="0" w:tplc="B790B5D2">
      <w:start w:val="1"/>
      <w:numFmt w:val="lowerLetter"/>
      <w:lvlText w:val="(%1)"/>
      <w:lvlJc w:val="left"/>
      <w:pPr>
        <w:ind w:left="236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685308E5"/>
    <w:multiLevelType w:val="multilevel"/>
    <w:tmpl w:val="72327D5A"/>
    <w:lvl w:ilvl="0">
      <w:start w:val="1"/>
      <w:numFmt w:val="decimal"/>
      <w:pStyle w:val="Estilo1"/>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6B1D1232"/>
    <w:multiLevelType w:val="multilevel"/>
    <w:tmpl w:val="86E8DDD6"/>
    <w:lvl w:ilvl="0">
      <w:start w:val="1"/>
      <w:numFmt w:val="decimal"/>
      <w:lvlText w:val="%1"/>
      <w:lvlJc w:val="left"/>
      <w:pPr>
        <w:tabs>
          <w:tab w:val="num" w:pos="822"/>
        </w:tabs>
        <w:ind w:left="822" w:hanging="680"/>
      </w:pPr>
      <w:rPr>
        <w:rFonts w:ascii="Tahoma" w:hAnsi="Tahoma" w:cs="Times New Roman" w:hint="default"/>
        <w:b/>
        <w:i w:val="0"/>
        <w:sz w:val="22"/>
      </w:rPr>
    </w:lvl>
    <w:lvl w:ilvl="1">
      <w:start w:val="1"/>
      <w:numFmt w:val="decimal"/>
      <w:lvlText w:val="%1.%2"/>
      <w:lvlJc w:val="left"/>
      <w:pPr>
        <w:tabs>
          <w:tab w:val="num" w:pos="680"/>
        </w:tabs>
        <w:ind w:left="680" w:hanging="680"/>
      </w:pPr>
      <w:rPr>
        <w:rFonts w:ascii="Tahoma" w:hAnsi="Tahoma" w:cs="Times New Roman" w:hint="default"/>
        <w:b/>
        <w:i w:val="0"/>
        <w:sz w:val="22"/>
      </w:rPr>
    </w:lvl>
    <w:lvl w:ilvl="2">
      <w:start w:val="1"/>
      <w:numFmt w:val="decimal"/>
      <w:lvlText w:val="%1.%2.%3"/>
      <w:lvlJc w:val="left"/>
      <w:pPr>
        <w:tabs>
          <w:tab w:val="num" w:pos="1361"/>
        </w:tabs>
        <w:ind w:left="1361" w:hanging="681"/>
      </w:pPr>
      <w:rPr>
        <w:rFonts w:ascii="Tahoma" w:hAnsi="Tahoma" w:cs="Times New Roman" w:hint="default"/>
        <w:b/>
        <w:i w:val="0"/>
        <w:sz w:val="22"/>
      </w:rPr>
    </w:lvl>
    <w:lvl w:ilvl="3">
      <w:start w:val="1"/>
      <w:numFmt w:val="lowerRoman"/>
      <w:lvlText w:val="(%4)"/>
      <w:lvlJc w:val="left"/>
      <w:pPr>
        <w:tabs>
          <w:tab w:val="num" w:pos="2041"/>
        </w:tabs>
        <w:ind w:left="2041" w:hanging="680"/>
      </w:pPr>
      <w:rPr>
        <w:rFonts w:ascii="Tahoma" w:hAnsi="Tahoma" w:cs="Tahoma" w:hint="default"/>
        <w:b w:val="0"/>
        <w:i w:val="0"/>
        <w:sz w:val="22"/>
        <w:szCs w:val="22"/>
      </w:rPr>
    </w:lvl>
    <w:lvl w:ilvl="4">
      <w:start w:val="1"/>
      <w:numFmt w:val="lowerLetter"/>
      <w:lvlText w:val="(%5)"/>
      <w:lvlJc w:val="left"/>
      <w:pPr>
        <w:tabs>
          <w:tab w:val="num" w:pos="2608"/>
        </w:tabs>
        <w:ind w:left="2608" w:hanging="567"/>
      </w:pPr>
      <w:rPr>
        <w:rFonts w:ascii="Tahoma" w:hAnsi="Tahoma" w:cs="Times New Roman" w:hint="default"/>
        <w:b w:val="0"/>
        <w:i w:val="0"/>
        <w:sz w:val="22"/>
      </w:rPr>
    </w:lvl>
    <w:lvl w:ilvl="5">
      <w:start w:val="1"/>
      <w:numFmt w:val="upperRoman"/>
      <w:lvlText w:val="(%6)"/>
      <w:lvlJc w:val="left"/>
      <w:pPr>
        <w:tabs>
          <w:tab w:val="num" w:pos="3288"/>
        </w:tabs>
        <w:ind w:left="3288" w:hanging="680"/>
      </w:pPr>
      <w:rPr>
        <w:rFonts w:ascii="Tahoma" w:hAnsi="Tahoma" w:cs="Times New Roman" w:hint="default"/>
        <w:b w:val="0"/>
        <w:i w:val="0"/>
        <w:sz w:val="22"/>
      </w:rPr>
    </w:lvl>
    <w:lvl w:ilvl="6">
      <w:start w:val="1"/>
      <w:numFmt w:val="none"/>
      <w:lvlText w:val=""/>
      <w:lvlJc w:val="left"/>
      <w:pPr>
        <w:tabs>
          <w:tab w:val="num" w:pos="3288"/>
        </w:tabs>
        <w:ind w:left="3288" w:hanging="680"/>
      </w:pPr>
    </w:lvl>
    <w:lvl w:ilvl="7">
      <w:start w:val="1"/>
      <w:numFmt w:val="none"/>
      <w:lvlText w:val=""/>
      <w:lvlJc w:val="left"/>
      <w:pPr>
        <w:tabs>
          <w:tab w:val="num" w:pos="3288"/>
        </w:tabs>
        <w:ind w:left="3288" w:hanging="680"/>
      </w:pPr>
    </w:lvl>
    <w:lvl w:ilvl="8">
      <w:start w:val="1"/>
      <w:numFmt w:val="none"/>
      <w:lvlText w:val=""/>
      <w:lvlJc w:val="left"/>
      <w:pPr>
        <w:tabs>
          <w:tab w:val="num" w:pos="3288"/>
        </w:tabs>
        <w:ind w:left="3288" w:hanging="680"/>
      </w:pPr>
    </w:lvl>
  </w:abstractNum>
  <w:abstractNum w:abstractNumId="21" w15:restartNumberingAfterBreak="0">
    <w:nsid w:val="7A68399E"/>
    <w:multiLevelType w:val="hybridMultilevel"/>
    <w:tmpl w:val="3B3A8674"/>
    <w:lvl w:ilvl="0" w:tplc="A76A2F12">
      <w:start w:val="1"/>
      <w:numFmt w:val="upp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7E9B587C"/>
    <w:multiLevelType w:val="hybridMultilevel"/>
    <w:tmpl w:val="5D783974"/>
    <w:lvl w:ilvl="0" w:tplc="1E4481BA">
      <w:start w:val="1"/>
      <w:numFmt w:val="upperLetter"/>
      <w:lvlText w:val="(%1)"/>
      <w:lvlJc w:val="left"/>
      <w:pPr>
        <w:ind w:left="2727" w:hanging="720"/>
      </w:pPr>
      <w:rPr>
        <w:rFonts w:hint="default"/>
      </w:rPr>
    </w:lvl>
    <w:lvl w:ilvl="1" w:tplc="04160019" w:tentative="1">
      <w:start w:val="1"/>
      <w:numFmt w:val="lowerLetter"/>
      <w:lvlText w:val="%2."/>
      <w:lvlJc w:val="left"/>
      <w:pPr>
        <w:ind w:left="3087" w:hanging="360"/>
      </w:pPr>
    </w:lvl>
    <w:lvl w:ilvl="2" w:tplc="0416001B" w:tentative="1">
      <w:start w:val="1"/>
      <w:numFmt w:val="lowerRoman"/>
      <w:lvlText w:val="%3."/>
      <w:lvlJc w:val="right"/>
      <w:pPr>
        <w:ind w:left="3807" w:hanging="180"/>
      </w:pPr>
    </w:lvl>
    <w:lvl w:ilvl="3" w:tplc="0416000F" w:tentative="1">
      <w:start w:val="1"/>
      <w:numFmt w:val="decimal"/>
      <w:lvlText w:val="%4."/>
      <w:lvlJc w:val="left"/>
      <w:pPr>
        <w:ind w:left="4527" w:hanging="360"/>
      </w:pPr>
    </w:lvl>
    <w:lvl w:ilvl="4" w:tplc="04160019" w:tentative="1">
      <w:start w:val="1"/>
      <w:numFmt w:val="lowerLetter"/>
      <w:lvlText w:val="%5."/>
      <w:lvlJc w:val="left"/>
      <w:pPr>
        <w:ind w:left="5247" w:hanging="360"/>
      </w:pPr>
    </w:lvl>
    <w:lvl w:ilvl="5" w:tplc="0416001B" w:tentative="1">
      <w:start w:val="1"/>
      <w:numFmt w:val="lowerRoman"/>
      <w:lvlText w:val="%6."/>
      <w:lvlJc w:val="right"/>
      <w:pPr>
        <w:ind w:left="5967" w:hanging="180"/>
      </w:pPr>
    </w:lvl>
    <w:lvl w:ilvl="6" w:tplc="0416000F" w:tentative="1">
      <w:start w:val="1"/>
      <w:numFmt w:val="decimal"/>
      <w:lvlText w:val="%7."/>
      <w:lvlJc w:val="left"/>
      <w:pPr>
        <w:ind w:left="6687" w:hanging="360"/>
      </w:pPr>
    </w:lvl>
    <w:lvl w:ilvl="7" w:tplc="04160019" w:tentative="1">
      <w:start w:val="1"/>
      <w:numFmt w:val="lowerLetter"/>
      <w:lvlText w:val="%8."/>
      <w:lvlJc w:val="left"/>
      <w:pPr>
        <w:ind w:left="7407" w:hanging="360"/>
      </w:pPr>
    </w:lvl>
    <w:lvl w:ilvl="8" w:tplc="0416001B" w:tentative="1">
      <w:start w:val="1"/>
      <w:numFmt w:val="lowerRoman"/>
      <w:lvlText w:val="%9."/>
      <w:lvlJc w:val="right"/>
      <w:pPr>
        <w:ind w:left="8127" w:hanging="180"/>
      </w:pPr>
    </w:lvl>
  </w:abstractNum>
  <w:abstractNum w:abstractNumId="23" w15:restartNumberingAfterBreak="0">
    <w:nsid w:val="7EE611F5"/>
    <w:multiLevelType w:val="hybridMultilevel"/>
    <w:tmpl w:val="D1740D88"/>
    <w:lvl w:ilvl="0" w:tplc="B790B5D2">
      <w:start w:val="1"/>
      <w:numFmt w:val="lowerLetter"/>
      <w:lvlText w:val="(%1)"/>
      <w:lvlJc w:val="left"/>
      <w:pPr>
        <w:ind w:left="236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5"/>
  </w:num>
  <w:num w:numId="3">
    <w:abstractNumId w:val="7"/>
  </w:num>
  <w:num w:numId="4">
    <w:abstractNumId w:val="17"/>
  </w:num>
  <w:num w:numId="5">
    <w:abstractNumId w:val="0"/>
  </w:num>
  <w:num w:numId="6">
    <w:abstractNumId w:val="11"/>
  </w:num>
  <w:num w:numId="7">
    <w:abstractNumId w:val="8"/>
  </w:num>
  <w:num w:numId="8">
    <w:abstractNumId w:val="4"/>
  </w:num>
  <w:num w:numId="9">
    <w:abstractNumId w:val="9"/>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6"/>
  </w:num>
  <w:num w:numId="13">
    <w:abstractNumId w:val="15"/>
  </w:num>
  <w:num w:numId="14">
    <w:abstractNumId w:val="10"/>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num>
  <w:num w:numId="17">
    <w:abstractNumId w:val="1"/>
  </w:num>
  <w:num w:numId="18">
    <w:abstractNumId w:val="18"/>
  </w:num>
  <w:num w:numId="19">
    <w:abstractNumId w:val="6"/>
  </w:num>
  <w:num w:numId="20">
    <w:abstractNumId w:val="23"/>
  </w:num>
  <w:num w:numId="21">
    <w:abstractNumId w:val="13"/>
  </w:num>
  <w:num w:numId="22">
    <w:abstractNumId w:val="14"/>
  </w:num>
  <w:num w:numId="23">
    <w:abstractNumId w:val="19"/>
  </w:num>
  <w:num w:numId="24">
    <w:abstractNumId w:val="21"/>
  </w:num>
  <w:num w:numId="25">
    <w:abstractNumId w:val="12"/>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ABIO NEVES">
    <w15:presenceInfo w15:providerId="AD" w15:userId="S::fabioneves@bancobbm.com.br::cb653a17-bec0-4187-a20d-cfd45533583c"/>
  </w15:person>
  <w15:person w15:author="Matheus Gomes Faria">
    <w15:presenceInfo w15:providerId="AD" w15:userId="S::matheus@simplificpavarini.com.br::2cba7614-dabf-433e-96f6-5e606ffd946c"/>
  </w15:person>
  <w15:person w15:author="Pedro Oliveira">
    <w15:presenceInfo w15:providerId="AD" w15:userId="S::pedro.oliveira@simplificpavarini.com.br::99781f1c-88a6-4373-a1af-ca8b098e0f3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pt-BR"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08"/>
  <w:hyphenationZone w:val="425"/>
  <w:drawingGridHorizontalSpacing w:val="120"/>
  <w:displayHorizontalDrawingGridEvery w:val="0"/>
  <w:displayVerticalDrawingGridEvery w:val="0"/>
  <w:noPunctuationKerning/>
  <w:characterSpacingControl w:val="doNotCompress"/>
  <w:hdrShapeDefaults>
    <o:shapedefaults v:ext="edit" spidmax="491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CA5"/>
    <w:rsid w:val="000011E7"/>
    <w:rsid w:val="000031DF"/>
    <w:rsid w:val="00003BAD"/>
    <w:rsid w:val="00004D0B"/>
    <w:rsid w:val="00004F84"/>
    <w:rsid w:val="00005C02"/>
    <w:rsid w:val="00006031"/>
    <w:rsid w:val="00006B37"/>
    <w:rsid w:val="00006F47"/>
    <w:rsid w:val="00007303"/>
    <w:rsid w:val="00010284"/>
    <w:rsid w:val="0001066B"/>
    <w:rsid w:val="00010AAE"/>
    <w:rsid w:val="00010E0F"/>
    <w:rsid w:val="000119FE"/>
    <w:rsid w:val="000224F7"/>
    <w:rsid w:val="000225A1"/>
    <w:rsid w:val="00023182"/>
    <w:rsid w:val="00023EE4"/>
    <w:rsid w:val="00025D14"/>
    <w:rsid w:val="00027728"/>
    <w:rsid w:val="000279C6"/>
    <w:rsid w:val="000279ED"/>
    <w:rsid w:val="000305A7"/>
    <w:rsid w:val="00031DB5"/>
    <w:rsid w:val="0003325D"/>
    <w:rsid w:val="00034476"/>
    <w:rsid w:val="00035C34"/>
    <w:rsid w:val="000400F9"/>
    <w:rsid w:val="00041D6F"/>
    <w:rsid w:val="000425CC"/>
    <w:rsid w:val="000436D8"/>
    <w:rsid w:val="0004537C"/>
    <w:rsid w:val="00047969"/>
    <w:rsid w:val="00051900"/>
    <w:rsid w:val="00052F59"/>
    <w:rsid w:val="00053E0B"/>
    <w:rsid w:val="000545D5"/>
    <w:rsid w:val="000573BD"/>
    <w:rsid w:val="0005799D"/>
    <w:rsid w:val="000615AC"/>
    <w:rsid w:val="0006268A"/>
    <w:rsid w:val="00062D32"/>
    <w:rsid w:val="0006386A"/>
    <w:rsid w:val="00066A53"/>
    <w:rsid w:val="00066CFB"/>
    <w:rsid w:val="000727FD"/>
    <w:rsid w:val="00073FCF"/>
    <w:rsid w:val="000803FC"/>
    <w:rsid w:val="00080DA7"/>
    <w:rsid w:val="00081BBB"/>
    <w:rsid w:val="00083E1E"/>
    <w:rsid w:val="000848B6"/>
    <w:rsid w:val="00085087"/>
    <w:rsid w:val="00086006"/>
    <w:rsid w:val="00086142"/>
    <w:rsid w:val="00087450"/>
    <w:rsid w:val="0008788A"/>
    <w:rsid w:val="000908ED"/>
    <w:rsid w:val="00092E58"/>
    <w:rsid w:val="000937B3"/>
    <w:rsid w:val="00096CEF"/>
    <w:rsid w:val="00096F02"/>
    <w:rsid w:val="0009729C"/>
    <w:rsid w:val="000A4341"/>
    <w:rsid w:val="000A5211"/>
    <w:rsid w:val="000B0598"/>
    <w:rsid w:val="000B0885"/>
    <w:rsid w:val="000B0EF2"/>
    <w:rsid w:val="000B14FB"/>
    <w:rsid w:val="000B1C54"/>
    <w:rsid w:val="000B4E7A"/>
    <w:rsid w:val="000B5E8E"/>
    <w:rsid w:val="000B644B"/>
    <w:rsid w:val="000C4424"/>
    <w:rsid w:val="000C541F"/>
    <w:rsid w:val="000C5C1C"/>
    <w:rsid w:val="000C5E55"/>
    <w:rsid w:val="000D05DA"/>
    <w:rsid w:val="000D062E"/>
    <w:rsid w:val="000D15F1"/>
    <w:rsid w:val="000D3C9D"/>
    <w:rsid w:val="000D7AA1"/>
    <w:rsid w:val="000E0DF6"/>
    <w:rsid w:val="000E123A"/>
    <w:rsid w:val="000E1464"/>
    <w:rsid w:val="000E15CD"/>
    <w:rsid w:val="000E1A05"/>
    <w:rsid w:val="000E1AAD"/>
    <w:rsid w:val="000E2B96"/>
    <w:rsid w:val="000E4E89"/>
    <w:rsid w:val="000E5AD9"/>
    <w:rsid w:val="000E65B1"/>
    <w:rsid w:val="000E65FE"/>
    <w:rsid w:val="000E73F3"/>
    <w:rsid w:val="000F407E"/>
    <w:rsid w:val="000F69E1"/>
    <w:rsid w:val="000F6B98"/>
    <w:rsid w:val="000F70B2"/>
    <w:rsid w:val="000F760D"/>
    <w:rsid w:val="00100016"/>
    <w:rsid w:val="001039D1"/>
    <w:rsid w:val="00104DE9"/>
    <w:rsid w:val="00107026"/>
    <w:rsid w:val="00107BB3"/>
    <w:rsid w:val="00107E93"/>
    <w:rsid w:val="00110FD3"/>
    <w:rsid w:val="0011169E"/>
    <w:rsid w:val="00111915"/>
    <w:rsid w:val="001221E1"/>
    <w:rsid w:val="00122B2A"/>
    <w:rsid w:val="00123098"/>
    <w:rsid w:val="00124401"/>
    <w:rsid w:val="00124ADF"/>
    <w:rsid w:val="00130364"/>
    <w:rsid w:val="001309A7"/>
    <w:rsid w:val="00132D15"/>
    <w:rsid w:val="0013343D"/>
    <w:rsid w:val="00134842"/>
    <w:rsid w:val="00136395"/>
    <w:rsid w:val="001371FF"/>
    <w:rsid w:val="001409DC"/>
    <w:rsid w:val="001411A7"/>
    <w:rsid w:val="00142118"/>
    <w:rsid w:val="00145190"/>
    <w:rsid w:val="001451C6"/>
    <w:rsid w:val="00145834"/>
    <w:rsid w:val="00147336"/>
    <w:rsid w:val="00150EF3"/>
    <w:rsid w:val="00153BC1"/>
    <w:rsid w:val="00153CEE"/>
    <w:rsid w:val="0015482A"/>
    <w:rsid w:val="0015699C"/>
    <w:rsid w:val="00156FE7"/>
    <w:rsid w:val="00157F60"/>
    <w:rsid w:val="00162254"/>
    <w:rsid w:val="00162C46"/>
    <w:rsid w:val="001645BD"/>
    <w:rsid w:val="00170195"/>
    <w:rsid w:val="0017055E"/>
    <w:rsid w:val="00170609"/>
    <w:rsid w:val="00170D10"/>
    <w:rsid w:val="001713A9"/>
    <w:rsid w:val="0017166B"/>
    <w:rsid w:val="001718A3"/>
    <w:rsid w:val="00171C2C"/>
    <w:rsid w:val="00172316"/>
    <w:rsid w:val="0017264E"/>
    <w:rsid w:val="001737AE"/>
    <w:rsid w:val="0017426C"/>
    <w:rsid w:val="00176DDA"/>
    <w:rsid w:val="001774B4"/>
    <w:rsid w:val="001813E6"/>
    <w:rsid w:val="001822E3"/>
    <w:rsid w:val="001828DE"/>
    <w:rsid w:val="00182A95"/>
    <w:rsid w:val="00182C82"/>
    <w:rsid w:val="0018361C"/>
    <w:rsid w:val="001858CB"/>
    <w:rsid w:val="00185AF4"/>
    <w:rsid w:val="001867D1"/>
    <w:rsid w:val="0018759D"/>
    <w:rsid w:val="001878AB"/>
    <w:rsid w:val="001900BE"/>
    <w:rsid w:val="001A2EC9"/>
    <w:rsid w:val="001A4430"/>
    <w:rsid w:val="001A4476"/>
    <w:rsid w:val="001A4CAA"/>
    <w:rsid w:val="001A5BCD"/>
    <w:rsid w:val="001A7B94"/>
    <w:rsid w:val="001B11C2"/>
    <w:rsid w:val="001B1C0A"/>
    <w:rsid w:val="001B3667"/>
    <w:rsid w:val="001B69EF"/>
    <w:rsid w:val="001B7726"/>
    <w:rsid w:val="001C17FF"/>
    <w:rsid w:val="001C69C3"/>
    <w:rsid w:val="001C759B"/>
    <w:rsid w:val="001D3057"/>
    <w:rsid w:val="001D314A"/>
    <w:rsid w:val="001D39DD"/>
    <w:rsid w:val="001D4107"/>
    <w:rsid w:val="001D5C61"/>
    <w:rsid w:val="001D6E67"/>
    <w:rsid w:val="001E0647"/>
    <w:rsid w:val="001E0CA1"/>
    <w:rsid w:val="001E0EF3"/>
    <w:rsid w:val="001E587A"/>
    <w:rsid w:val="001E7816"/>
    <w:rsid w:val="001F042F"/>
    <w:rsid w:val="001F062D"/>
    <w:rsid w:val="001F26E0"/>
    <w:rsid w:val="001F2D7D"/>
    <w:rsid w:val="001F46D6"/>
    <w:rsid w:val="001F7F46"/>
    <w:rsid w:val="00202CB5"/>
    <w:rsid w:val="00202EF5"/>
    <w:rsid w:val="002058B7"/>
    <w:rsid w:val="00206D5B"/>
    <w:rsid w:val="00207A51"/>
    <w:rsid w:val="00210F2B"/>
    <w:rsid w:val="00211A96"/>
    <w:rsid w:val="00212026"/>
    <w:rsid w:val="00213CCB"/>
    <w:rsid w:val="002140BE"/>
    <w:rsid w:val="00214DF2"/>
    <w:rsid w:val="002154FF"/>
    <w:rsid w:val="002160D0"/>
    <w:rsid w:val="00216C51"/>
    <w:rsid w:val="002175E2"/>
    <w:rsid w:val="00220E9E"/>
    <w:rsid w:val="002210EE"/>
    <w:rsid w:val="0022338C"/>
    <w:rsid w:val="00223557"/>
    <w:rsid w:val="00223877"/>
    <w:rsid w:val="00225154"/>
    <w:rsid w:val="0022578E"/>
    <w:rsid w:val="00226AAF"/>
    <w:rsid w:val="00230508"/>
    <w:rsid w:val="00230B0E"/>
    <w:rsid w:val="0023200B"/>
    <w:rsid w:val="002369AA"/>
    <w:rsid w:val="00237447"/>
    <w:rsid w:val="00237517"/>
    <w:rsid w:val="00241954"/>
    <w:rsid w:val="00241ECC"/>
    <w:rsid w:val="00243AB3"/>
    <w:rsid w:val="002458B8"/>
    <w:rsid w:val="00247F0A"/>
    <w:rsid w:val="00251BC9"/>
    <w:rsid w:val="00252354"/>
    <w:rsid w:val="002527C7"/>
    <w:rsid w:val="00252E20"/>
    <w:rsid w:val="00254DFC"/>
    <w:rsid w:val="00256030"/>
    <w:rsid w:val="002574F9"/>
    <w:rsid w:val="0025784A"/>
    <w:rsid w:val="00261621"/>
    <w:rsid w:val="00267904"/>
    <w:rsid w:val="00270014"/>
    <w:rsid w:val="00270D83"/>
    <w:rsid w:val="00271665"/>
    <w:rsid w:val="00274635"/>
    <w:rsid w:val="0027498E"/>
    <w:rsid w:val="00274AC3"/>
    <w:rsid w:val="00274D32"/>
    <w:rsid w:val="00280076"/>
    <w:rsid w:val="00284C9C"/>
    <w:rsid w:val="0029071E"/>
    <w:rsid w:val="00292164"/>
    <w:rsid w:val="002921A4"/>
    <w:rsid w:val="00293A74"/>
    <w:rsid w:val="0029436D"/>
    <w:rsid w:val="00295BF4"/>
    <w:rsid w:val="00296478"/>
    <w:rsid w:val="0029789D"/>
    <w:rsid w:val="002A093C"/>
    <w:rsid w:val="002A23F5"/>
    <w:rsid w:val="002A2756"/>
    <w:rsid w:val="002A3A2C"/>
    <w:rsid w:val="002A3BE8"/>
    <w:rsid w:val="002A3BEA"/>
    <w:rsid w:val="002A6D82"/>
    <w:rsid w:val="002A7E08"/>
    <w:rsid w:val="002B156A"/>
    <w:rsid w:val="002B1904"/>
    <w:rsid w:val="002B1BB5"/>
    <w:rsid w:val="002B5BA5"/>
    <w:rsid w:val="002B68D3"/>
    <w:rsid w:val="002B752A"/>
    <w:rsid w:val="002C0A53"/>
    <w:rsid w:val="002C0C47"/>
    <w:rsid w:val="002C1FC2"/>
    <w:rsid w:val="002C2D55"/>
    <w:rsid w:val="002C408D"/>
    <w:rsid w:val="002C6DC5"/>
    <w:rsid w:val="002C715B"/>
    <w:rsid w:val="002D066C"/>
    <w:rsid w:val="002D1D8D"/>
    <w:rsid w:val="002D2A69"/>
    <w:rsid w:val="002D3807"/>
    <w:rsid w:val="002D55B4"/>
    <w:rsid w:val="002D5712"/>
    <w:rsid w:val="002D6369"/>
    <w:rsid w:val="002D760D"/>
    <w:rsid w:val="002E19FE"/>
    <w:rsid w:val="002E1B57"/>
    <w:rsid w:val="002E3F4E"/>
    <w:rsid w:val="002E4047"/>
    <w:rsid w:val="002E4828"/>
    <w:rsid w:val="002E50AD"/>
    <w:rsid w:val="002E50FC"/>
    <w:rsid w:val="002E64D2"/>
    <w:rsid w:val="002E70BA"/>
    <w:rsid w:val="002E73C5"/>
    <w:rsid w:val="002E754E"/>
    <w:rsid w:val="002F3F3F"/>
    <w:rsid w:val="002F4AEB"/>
    <w:rsid w:val="002F7287"/>
    <w:rsid w:val="002F7CC6"/>
    <w:rsid w:val="00301E47"/>
    <w:rsid w:val="003025AF"/>
    <w:rsid w:val="00302D57"/>
    <w:rsid w:val="00305100"/>
    <w:rsid w:val="003056EB"/>
    <w:rsid w:val="0030677C"/>
    <w:rsid w:val="0030685D"/>
    <w:rsid w:val="0030736A"/>
    <w:rsid w:val="00307541"/>
    <w:rsid w:val="00307980"/>
    <w:rsid w:val="003079A4"/>
    <w:rsid w:val="00307A7D"/>
    <w:rsid w:val="003121E5"/>
    <w:rsid w:val="003126D9"/>
    <w:rsid w:val="003133B9"/>
    <w:rsid w:val="00314C6F"/>
    <w:rsid w:val="00320A65"/>
    <w:rsid w:val="00323EC5"/>
    <w:rsid w:val="00323FF7"/>
    <w:rsid w:val="00330B4A"/>
    <w:rsid w:val="00333920"/>
    <w:rsid w:val="003339FB"/>
    <w:rsid w:val="0033426C"/>
    <w:rsid w:val="00342049"/>
    <w:rsid w:val="00343887"/>
    <w:rsid w:val="003439F7"/>
    <w:rsid w:val="003460D9"/>
    <w:rsid w:val="0035086D"/>
    <w:rsid w:val="003515F0"/>
    <w:rsid w:val="00360A44"/>
    <w:rsid w:val="00364474"/>
    <w:rsid w:val="00364A91"/>
    <w:rsid w:val="00364E82"/>
    <w:rsid w:val="00364F39"/>
    <w:rsid w:val="00365713"/>
    <w:rsid w:val="00365909"/>
    <w:rsid w:val="003700A5"/>
    <w:rsid w:val="003733F3"/>
    <w:rsid w:val="00374755"/>
    <w:rsid w:val="00375A5B"/>
    <w:rsid w:val="00375DC9"/>
    <w:rsid w:val="00376071"/>
    <w:rsid w:val="003763B2"/>
    <w:rsid w:val="00376550"/>
    <w:rsid w:val="0037695A"/>
    <w:rsid w:val="003778F8"/>
    <w:rsid w:val="00377D4E"/>
    <w:rsid w:val="00380174"/>
    <w:rsid w:val="00381EA6"/>
    <w:rsid w:val="003832CD"/>
    <w:rsid w:val="003833E1"/>
    <w:rsid w:val="0038347C"/>
    <w:rsid w:val="0038631C"/>
    <w:rsid w:val="0039033A"/>
    <w:rsid w:val="00390E56"/>
    <w:rsid w:val="003950C3"/>
    <w:rsid w:val="003A0088"/>
    <w:rsid w:val="003A2866"/>
    <w:rsid w:val="003A298C"/>
    <w:rsid w:val="003A2E32"/>
    <w:rsid w:val="003A5D9E"/>
    <w:rsid w:val="003B058A"/>
    <w:rsid w:val="003B0C23"/>
    <w:rsid w:val="003B0DA0"/>
    <w:rsid w:val="003B329B"/>
    <w:rsid w:val="003B39EF"/>
    <w:rsid w:val="003B3A7D"/>
    <w:rsid w:val="003B46A8"/>
    <w:rsid w:val="003B4B79"/>
    <w:rsid w:val="003B7066"/>
    <w:rsid w:val="003B777C"/>
    <w:rsid w:val="003C1AAB"/>
    <w:rsid w:val="003C1DC6"/>
    <w:rsid w:val="003C2523"/>
    <w:rsid w:val="003C3D8B"/>
    <w:rsid w:val="003C40E2"/>
    <w:rsid w:val="003C419F"/>
    <w:rsid w:val="003C5750"/>
    <w:rsid w:val="003D153B"/>
    <w:rsid w:val="003D1624"/>
    <w:rsid w:val="003D1B86"/>
    <w:rsid w:val="003D1D8C"/>
    <w:rsid w:val="003D2971"/>
    <w:rsid w:val="003D3B21"/>
    <w:rsid w:val="003D4065"/>
    <w:rsid w:val="003D540D"/>
    <w:rsid w:val="003D702C"/>
    <w:rsid w:val="003D71D2"/>
    <w:rsid w:val="003D76A0"/>
    <w:rsid w:val="003E05B6"/>
    <w:rsid w:val="003E1726"/>
    <w:rsid w:val="003E2982"/>
    <w:rsid w:val="003E2D16"/>
    <w:rsid w:val="003E36D0"/>
    <w:rsid w:val="003E3DF5"/>
    <w:rsid w:val="003E5F12"/>
    <w:rsid w:val="003E6870"/>
    <w:rsid w:val="003E7E8E"/>
    <w:rsid w:val="003F3C67"/>
    <w:rsid w:val="003F41B0"/>
    <w:rsid w:val="003F6057"/>
    <w:rsid w:val="003F738D"/>
    <w:rsid w:val="00400B7A"/>
    <w:rsid w:val="00400F6C"/>
    <w:rsid w:val="004013A9"/>
    <w:rsid w:val="00401BF1"/>
    <w:rsid w:val="00404B5B"/>
    <w:rsid w:val="004055B0"/>
    <w:rsid w:val="004055EA"/>
    <w:rsid w:val="00405C4F"/>
    <w:rsid w:val="0040772C"/>
    <w:rsid w:val="00411778"/>
    <w:rsid w:val="00411AC3"/>
    <w:rsid w:val="00414C2B"/>
    <w:rsid w:val="00415241"/>
    <w:rsid w:val="00417963"/>
    <w:rsid w:val="00417CD8"/>
    <w:rsid w:val="004205BE"/>
    <w:rsid w:val="00422288"/>
    <w:rsid w:val="004237A5"/>
    <w:rsid w:val="0042652E"/>
    <w:rsid w:val="00426F0A"/>
    <w:rsid w:val="00427E99"/>
    <w:rsid w:val="00431AEF"/>
    <w:rsid w:val="00432312"/>
    <w:rsid w:val="004357F7"/>
    <w:rsid w:val="00444396"/>
    <w:rsid w:val="004443A9"/>
    <w:rsid w:val="00444FD7"/>
    <w:rsid w:val="00445421"/>
    <w:rsid w:val="0044550A"/>
    <w:rsid w:val="004479F5"/>
    <w:rsid w:val="00447AB4"/>
    <w:rsid w:val="00447BF2"/>
    <w:rsid w:val="00451719"/>
    <w:rsid w:val="0045323A"/>
    <w:rsid w:val="00453782"/>
    <w:rsid w:val="004543A2"/>
    <w:rsid w:val="0045471C"/>
    <w:rsid w:val="00457BDD"/>
    <w:rsid w:val="004616CD"/>
    <w:rsid w:val="004618EF"/>
    <w:rsid w:val="00461FC0"/>
    <w:rsid w:val="00464167"/>
    <w:rsid w:val="00465980"/>
    <w:rsid w:val="004661A3"/>
    <w:rsid w:val="00466B11"/>
    <w:rsid w:val="00471275"/>
    <w:rsid w:val="00471586"/>
    <w:rsid w:val="00471F52"/>
    <w:rsid w:val="004720B8"/>
    <w:rsid w:val="004724C2"/>
    <w:rsid w:val="00472CCB"/>
    <w:rsid w:val="00473B50"/>
    <w:rsid w:val="00477B77"/>
    <w:rsid w:val="00477CF4"/>
    <w:rsid w:val="004815EF"/>
    <w:rsid w:val="00482025"/>
    <w:rsid w:val="004826E9"/>
    <w:rsid w:val="004827F9"/>
    <w:rsid w:val="00483864"/>
    <w:rsid w:val="00484A59"/>
    <w:rsid w:val="00484B37"/>
    <w:rsid w:val="00486D6A"/>
    <w:rsid w:val="004902DB"/>
    <w:rsid w:val="00492F51"/>
    <w:rsid w:val="00493103"/>
    <w:rsid w:val="00495514"/>
    <w:rsid w:val="0049787A"/>
    <w:rsid w:val="00497BB3"/>
    <w:rsid w:val="004A20E2"/>
    <w:rsid w:val="004A228C"/>
    <w:rsid w:val="004A3B27"/>
    <w:rsid w:val="004A4AFA"/>
    <w:rsid w:val="004A5800"/>
    <w:rsid w:val="004A5E6C"/>
    <w:rsid w:val="004A5FAA"/>
    <w:rsid w:val="004A6BDD"/>
    <w:rsid w:val="004A6D41"/>
    <w:rsid w:val="004A6FF7"/>
    <w:rsid w:val="004A7464"/>
    <w:rsid w:val="004A7C0E"/>
    <w:rsid w:val="004B0590"/>
    <w:rsid w:val="004B0F65"/>
    <w:rsid w:val="004B2155"/>
    <w:rsid w:val="004B2372"/>
    <w:rsid w:val="004B2E9B"/>
    <w:rsid w:val="004B34BE"/>
    <w:rsid w:val="004B456E"/>
    <w:rsid w:val="004B51B0"/>
    <w:rsid w:val="004B5B3F"/>
    <w:rsid w:val="004B722E"/>
    <w:rsid w:val="004C1ACA"/>
    <w:rsid w:val="004C2648"/>
    <w:rsid w:val="004C4BC4"/>
    <w:rsid w:val="004C549E"/>
    <w:rsid w:val="004C5FC3"/>
    <w:rsid w:val="004C63E4"/>
    <w:rsid w:val="004C6975"/>
    <w:rsid w:val="004D124E"/>
    <w:rsid w:val="004D1688"/>
    <w:rsid w:val="004D3B30"/>
    <w:rsid w:val="004D3C16"/>
    <w:rsid w:val="004D4303"/>
    <w:rsid w:val="004D4BC9"/>
    <w:rsid w:val="004D6582"/>
    <w:rsid w:val="004D7453"/>
    <w:rsid w:val="004D7931"/>
    <w:rsid w:val="004E248C"/>
    <w:rsid w:val="004E27A0"/>
    <w:rsid w:val="004E4418"/>
    <w:rsid w:val="004E4EC5"/>
    <w:rsid w:val="004E612B"/>
    <w:rsid w:val="004E7F35"/>
    <w:rsid w:val="004F07F2"/>
    <w:rsid w:val="004F14B4"/>
    <w:rsid w:val="004F55FE"/>
    <w:rsid w:val="004F5E6D"/>
    <w:rsid w:val="0050047B"/>
    <w:rsid w:val="005016B8"/>
    <w:rsid w:val="005054F5"/>
    <w:rsid w:val="00507FB8"/>
    <w:rsid w:val="0051052F"/>
    <w:rsid w:val="00510EB9"/>
    <w:rsid w:val="00511B9F"/>
    <w:rsid w:val="00514595"/>
    <w:rsid w:val="00522C04"/>
    <w:rsid w:val="00523A8B"/>
    <w:rsid w:val="005300F8"/>
    <w:rsid w:val="00532DC4"/>
    <w:rsid w:val="0053456D"/>
    <w:rsid w:val="00534F08"/>
    <w:rsid w:val="005356CE"/>
    <w:rsid w:val="0054093C"/>
    <w:rsid w:val="0054229B"/>
    <w:rsid w:val="00545946"/>
    <w:rsid w:val="00545D14"/>
    <w:rsid w:val="00546F93"/>
    <w:rsid w:val="0055167E"/>
    <w:rsid w:val="00552CEB"/>
    <w:rsid w:val="00553D18"/>
    <w:rsid w:val="005544C1"/>
    <w:rsid w:val="00555494"/>
    <w:rsid w:val="005554A5"/>
    <w:rsid w:val="005570C0"/>
    <w:rsid w:val="005572CF"/>
    <w:rsid w:val="00561BB3"/>
    <w:rsid w:val="00561EEB"/>
    <w:rsid w:val="005630DF"/>
    <w:rsid w:val="00563774"/>
    <w:rsid w:val="005642FF"/>
    <w:rsid w:val="005656E2"/>
    <w:rsid w:val="00566B66"/>
    <w:rsid w:val="00570157"/>
    <w:rsid w:val="005731F0"/>
    <w:rsid w:val="00576525"/>
    <w:rsid w:val="00577D45"/>
    <w:rsid w:val="00580140"/>
    <w:rsid w:val="00580B2F"/>
    <w:rsid w:val="005824E6"/>
    <w:rsid w:val="005852F4"/>
    <w:rsid w:val="0058633A"/>
    <w:rsid w:val="00587817"/>
    <w:rsid w:val="005905D4"/>
    <w:rsid w:val="00590898"/>
    <w:rsid w:val="00590FB2"/>
    <w:rsid w:val="0059165C"/>
    <w:rsid w:val="00591B78"/>
    <w:rsid w:val="00595618"/>
    <w:rsid w:val="00595827"/>
    <w:rsid w:val="00595FEB"/>
    <w:rsid w:val="0059731E"/>
    <w:rsid w:val="005978A9"/>
    <w:rsid w:val="005A1C6F"/>
    <w:rsid w:val="005A296A"/>
    <w:rsid w:val="005A4ED3"/>
    <w:rsid w:val="005A5EAE"/>
    <w:rsid w:val="005A6B28"/>
    <w:rsid w:val="005A7405"/>
    <w:rsid w:val="005B1B98"/>
    <w:rsid w:val="005B4D54"/>
    <w:rsid w:val="005C01E8"/>
    <w:rsid w:val="005C112A"/>
    <w:rsid w:val="005C2F84"/>
    <w:rsid w:val="005C3943"/>
    <w:rsid w:val="005C3FC5"/>
    <w:rsid w:val="005C5B96"/>
    <w:rsid w:val="005C74DB"/>
    <w:rsid w:val="005D1F82"/>
    <w:rsid w:val="005D7C7F"/>
    <w:rsid w:val="005E0E6E"/>
    <w:rsid w:val="005E633A"/>
    <w:rsid w:val="005E7335"/>
    <w:rsid w:val="005E7384"/>
    <w:rsid w:val="005F0B25"/>
    <w:rsid w:val="005F0FAB"/>
    <w:rsid w:val="005F1BA6"/>
    <w:rsid w:val="005F2438"/>
    <w:rsid w:val="005F29B9"/>
    <w:rsid w:val="005F354C"/>
    <w:rsid w:val="005F36CF"/>
    <w:rsid w:val="005F797F"/>
    <w:rsid w:val="005F7991"/>
    <w:rsid w:val="0060159E"/>
    <w:rsid w:val="0060515E"/>
    <w:rsid w:val="00605D1B"/>
    <w:rsid w:val="00605DFD"/>
    <w:rsid w:val="00607BB2"/>
    <w:rsid w:val="0061105F"/>
    <w:rsid w:val="00611CF2"/>
    <w:rsid w:val="006120F5"/>
    <w:rsid w:val="00612DA4"/>
    <w:rsid w:val="00616ECF"/>
    <w:rsid w:val="00617596"/>
    <w:rsid w:val="00623696"/>
    <w:rsid w:val="00625B8D"/>
    <w:rsid w:val="006261CF"/>
    <w:rsid w:val="00626FF8"/>
    <w:rsid w:val="00627BEF"/>
    <w:rsid w:val="00630422"/>
    <w:rsid w:val="0063489F"/>
    <w:rsid w:val="00635BCA"/>
    <w:rsid w:val="00640238"/>
    <w:rsid w:val="00641B25"/>
    <w:rsid w:val="00642A97"/>
    <w:rsid w:val="006432BE"/>
    <w:rsid w:val="00644A61"/>
    <w:rsid w:val="0064641C"/>
    <w:rsid w:val="006477AB"/>
    <w:rsid w:val="00647863"/>
    <w:rsid w:val="00647C11"/>
    <w:rsid w:val="00650ACC"/>
    <w:rsid w:val="00650AED"/>
    <w:rsid w:val="006555C5"/>
    <w:rsid w:val="0066392F"/>
    <w:rsid w:val="00665953"/>
    <w:rsid w:val="00666F54"/>
    <w:rsid w:val="00667502"/>
    <w:rsid w:val="0066763A"/>
    <w:rsid w:val="006676BC"/>
    <w:rsid w:val="00667BE5"/>
    <w:rsid w:val="00670273"/>
    <w:rsid w:val="0067049F"/>
    <w:rsid w:val="006708A4"/>
    <w:rsid w:val="0067097D"/>
    <w:rsid w:val="00671881"/>
    <w:rsid w:val="00672710"/>
    <w:rsid w:val="006732B1"/>
    <w:rsid w:val="006747AF"/>
    <w:rsid w:val="00674B60"/>
    <w:rsid w:val="00675FF4"/>
    <w:rsid w:val="006766AA"/>
    <w:rsid w:val="00676C41"/>
    <w:rsid w:val="00682DAA"/>
    <w:rsid w:val="00685932"/>
    <w:rsid w:val="006928D3"/>
    <w:rsid w:val="006A1ECE"/>
    <w:rsid w:val="006A4906"/>
    <w:rsid w:val="006A4DB4"/>
    <w:rsid w:val="006A53C2"/>
    <w:rsid w:val="006A5679"/>
    <w:rsid w:val="006A6517"/>
    <w:rsid w:val="006A658C"/>
    <w:rsid w:val="006A66FF"/>
    <w:rsid w:val="006A7139"/>
    <w:rsid w:val="006A79CD"/>
    <w:rsid w:val="006A7E41"/>
    <w:rsid w:val="006B0268"/>
    <w:rsid w:val="006B0356"/>
    <w:rsid w:val="006B12F8"/>
    <w:rsid w:val="006B23DD"/>
    <w:rsid w:val="006B29BB"/>
    <w:rsid w:val="006B2C1B"/>
    <w:rsid w:val="006B419E"/>
    <w:rsid w:val="006B4670"/>
    <w:rsid w:val="006B501E"/>
    <w:rsid w:val="006B5295"/>
    <w:rsid w:val="006B7688"/>
    <w:rsid w:val="006C1836"/>
    <w:rsid w:val="006C2CE5"/>
    <w:rsid w:val="006C3042"/>
    <w:rsid w:val="006C330D"/>
    <w:rsid w:val="006C35D6"/>
    <w:rsid w:val="006C37AB"/>
    <w:rsid w:val="006C44FD"/>
    <w:rsid w:val="006C5F9F"/>
    <w:rsid w:val="006C61E9"/>
    <w:rsid w:val="006C6C70"/>
    <w:rsid w:val="006C6C8A"/>
    <w:rsid w:val="006C7D1E"/>
    <w:rsid w:val="006D1B05"/>
    <w:rsid w:val="006D1EB7"/>
    <w:rsid w:val="006D2F09"/>
    <w:rsid w:val="006D373F"/>
    <w:rsid w:val="006D4014"/>
    <w:rsid w:val="006D5918"/>
    <w:rsid w:val="006E0C12"/>
    <w:rsid w:val="006E22CE"/>
    <w:rsid w:val="006E3082"/>
    <w:rsid w:val="006E362C"/>
    <w:rsid w:val="006E4288"/>
    <w:rsid w:val="006E5041"/>
    <w:rsid w:val="006F29B5"/>
    <w:rsid w:val="006F29CA"/>
    <w:rsid w:val="006F45C9"/>
    <w:rsid w:val="006F4958"/>
    <w:rsid w:val="006F5023"/>
    <w:rsid w:val="006F546F"/>
    <w:rsid w:val="006F79F5"/>
    <w:rsid w:val="006F7F66"/>
    <w:rsid w:val="00700009"/>
    <w:rsid w:val="00702ADF"/>
    <w:rsid w:val="0070405F"/>
    <w:rsid w:val="00705EE0"/>
    <w:rsid w:val="00706394"/>
    <w:rsid w:val="00712379"/>
    <w:rsid w:val="007129EF"/>
    <w:rsid w:val="007138F0"/>
    <w:rsid w:val="0072117F"/>
    <w:rsid w:val="007216DD"/>
    <w:rsid w:val="00722DEB"/>
    <w:rsid w:val="00723278"/>
    <w:rsid w:val="007237BE"/>
    <w:rsid w:val="007250E3"/>
    <w:rsid w:val="00725903"/>
    <w:rsid w:val="00727F85"/>
    <w:rsid w:val="007325EB"/>
    <w:rsid w:val="00732A71"/>
    <w:rsid w:val="00734242"/>
    <w:rsid w:val="00734582"/>
    <w:rsid w:val="0073542A"/>
    <w:rsid w:val="00735572"/>
    <w:rsid w:val="007403E1"/>
    <w:rsid w:val="00740457"/>
    <w:rsid w:val="00741A6C"/>
    <w:rsid w:val="00742F07"/>
    <w:rsid w:val="007447F3"/>
    <w:rsid w:val="00745C96"/>
    <w:rsid w:val="00745E4E"/>
    <w:rsid w:val="00746150"/>
    <w:rsid w:val="00747BF3"/>
    <w:rsid w:val="007506DF"/>
    <w:rsid w:val="0075345C"/>
    <w:rsid w:val="00753FFE"/>
    <w:rsid w:val="007562F3"/>
    <w:rsid w:val="00765843"/>
    <w:rsid w:val="0076639C"/>
    <w:rsid w:val="0076736B"/>
    <w:rsid w:val="00770903"/>
    <w:rsid w:val="00770ADF"/>
    <w:rsid w:val="007713A8"/>
    <w:rsid w:val="00771813"/>
    <w:rsid w:val="0077515B"/>
    <w:rsid w:val="00775627"/>
    <w:rsid w:val="00776273"/>
    <w:rsid w:val="0077752E"/>
    <w:rsid w:val="0078132D"/>
    <w:rsid w:val="007836F3"/>
    <w:rsid w:val="00783700"/>
    <w:rsid w:val="00783EFC"/>
    <w:rsid w:val="00785557"/>
    <w:rsid w:val="00785674"/>
    <w:rsid w:val="007862FA"/>
    <w:rsid w:val="00787115"/>
    <w:rsid w:val="0079039E"/>
    <w:rsid w:val="00792DD9"/>
    <w:rsid w:val="00794146"/>
    <w:rsid w:val="00795B12"/>
    <w:rsid w:val="00796828"/>
    <w:rsid w:val="007A2C15"/>
    <w:rsid w:val="007A3DA6"/>
    <w:rsid w:val="007A58A0"/>
    <w:rsid w:val="007A7573"/>
    <w:rsid w:val="007B2C1C"/>
    <w:rsid w:val="007B2E13"/>
    <w:rsid w:val="007B4659"/>
    <w:rsid w:val="007B570A"/>
    <w:rsid w:val="007B791B"/>
    <w:rsid w:val="007B7BE6"/>
    <w:rsid w:val="007C0A1C"/>
    <w:rsid w:val="007C0CA5"/>
    <w:rsid w:val="007C173F"/>
    <w:rsid w:val="007C1B4E"/>
    <w:rsid w:val="007C36C0"/>
    <w:rsid w:val="007C36F4"/>
    <w:rsid w:val="007C3EE0"/>
    <w:rsid w:val="007C492D"/>
    <w:rsid w:val="007C545F"/>
    <w:rsid w:val="007C7F79"/>
    <w:rsid w:val="007D0B87"/>
    <w:rsid w:val="007D20A6"/>
    <w:rsid w:val="007D321A"/>
    <w:rsid w:val="007D3C20"/>
    <w:rsid w:val="007D4994"/>
    <w:rsid w:val="007D4CBF"/>
    <w:rsid w:val="007D68DF"/>
    <w:rsid w:val="007D740D"/>
    <w:rsid w:val="007D7EF0"/>
    <w:rsid w:val="007E2FDC"/>
    <w:rsid w:val="007E4F56"/>
    <w:rsid w:val="007F11C2"/>
    <w:rsid w:val="007F286E"/>
    <w:rsid w:val="007F34B7"/>
    <w:rsid w:val="007F474C"/>
    <w:rsid w:val="007F47EC"/>
    <w:rsid w:val="007F4834"/>
    <w:rsid w:val="007F5BA4"/>
    <w:rsid w:val="007F6029"/>
    <w:rsid w:val="007F6647"/>
    <w:rsid w:val="0080388A"/>
    <w:rsid w:val="00804762"/>
    <w:rsid w:val="0080529F"/>
    <w:rsid w:val="00806205"/>
    <w:rsid w:val="0080686C"/>
    <w:rsid w:val="00807F0B"/>
    <w:rsid w:val="00810AFD"/>
    <w:rsid w:val="00810B80"/>
    <w:rsid w:val="00810DAC"/>
    <w:rsid w:val="008121B6"/>
    <w:rsid w:val="00812958"/>
    <w:rsid w:val="00813CF3"/>
    <w:rsid w:val="008156E2"/>
    <w:rsid w:val="00815CAB"/>
    <w:rsid w:val="00816413"/>
    <w:rsid w:val="00816757"/>
    <w:rsid w:val="00816F42"/>
    <w:rsid w:val="00820535"/>
    <w:rsid w:val="00822DAD"/>
    <w:rsid w:val="00830585"/>
    <w:rsid w:val="008370C7"/>
    <w:rsid w:val="00850795"/>
    <w:rsid w:val="00853822"/>
    <w:rsid w:val="00855177"/>
    <w:rsid w:val="008561FF"/>
    <w:rsid w:val="00857150"/>
    <w:rsid w:val="00860D7F"/>
    <w:rsid w:val="008614B8"/>
    <w:rsid w:val="00861837"/>
    <w:rsid w:val="00862235"/>
    <w:rsid w:val="00863293"/>
    <w:rsid w:val="008648DE"/>
    <w:rsid w:val="00866A7D"/>
    <w:rsid w:val="00866BEB"/>
    <w:rsid w:val="00866C4E"/>
    <w:rsid w:val="00866D67"/>
    <w:rsid w:val="00874AEE"/>
    <w:rsid w:val="00875582"/>
    <w:rsid w:val="00875C36"/>
    <w:rsid w:val="00876576"/>
    <w:rsid w:val="0088051D"/>
    <w:rsid w:val="00880A33"/>
    <w:rsid w:val="0088321D"/>
    <w:rsid w:val="00887948"/>
    <w:rsid w:val="00887C14"/>
    <w:rsid w:val="00887CFE"/>
    <w:rsid w:val="008901FD"/>
    <w:rsid w:val="008909D7"/>
    <w:rsid w:val="00892B9C"/>
    <w:rsid w:val="008956C4"/>
    <w:rsid w:val="00897F2C"/>
    <w:rsid w:val="008A3626"/>
    <w:rsid w:val="008A4E32"/>
    <w:rsid w:val="008A50DD"/>
    <w:rsid w:val="008A55EB"/>
    <w:rsid w:val="008A6109"/>
    <w:rsid w:val="008A663E"/>
    <w:rsid w:val="008B4556"/>
    <w:rsid w:val="008B5C81"/>
    <w:rsid w:val="008B6153"/>
    <w:rsid w:val="008B6FF6"/>
    <w:rsid w:val="008B7657"/>
    <w:rsid w:val="008C32A2"/>
    <w:rsid w:val="008C414C"/>
    <w:rsid w:val="008C45FC"/>
    <w:rsid w:val="008C49F8"/>
    <w:rsid w:val="008C540B"/>
    <w:rsid w:val="008D3754"/>
    <w:rsid w:val="008D3C68"/>
    <w:rsid w:val="008D6235"/>
    <w:rsid w:val="008D62D4"/>
    <w:rsid w:val="008E3F31"/>
    <w:rsid w:val="008E4E50"/>
    <w:rsid w:val="008F1D92"/>
    <w:rsid w:val="008F1FC5"/>
    <w:rsid w:val="008F209E"/>
    <w:rsid w:val="008F2E62"/>
    <w:rsid w:val="008F6FDF"/>
    <w:rsid w:val="008F79D5"/>
    <w:rsid w:val="008F7C46"/>
    <w:rsid w:val="00902773"/>
    <w:rsid w:val="009043B8"/>
    <w:rsid w:val="00905368"/>
    <w:rsid w:val="009061D0"/>
    <w:rsid w:val="00906C7D"/>
    <w:rsid w:val="0090777B"/>
    <w:rsid w:val="00907E34"/>
    <w:rsid w:val="00910847"/>
    <w:rsid w:val="00912B47"/>
    <w:rsid w:val="00913CEC"/>
    <w:rsid w:val="00914448"/>
    <w:rsid w:val="00914D9E"/>
    <w:rsid w:val="009152A2"/>
    <w:rsid w:val="00921E86"/>
    <w:rsid w:val="00922301"/>
    <w:rsid w:val="009228E8"/>
    <w:rsid w:val="009231C1"/>
    <w:rsid w:val="00923763"/>
    <w:rsid w:val="00923CD6"/>
    <w:rsid w:val="0092441E"/>
    <w:rsid w:val="00925AA9"/>
    <w:rsid w:val="009274BB"/>
    <w:rsid w:val="009301B4"/>
    <w:rsid w:val="00930A2A"/>
    <w:rsid w:val="00935B96"/>
    <w:rsid w:val="00937A3A"/>
    <w:rsid w:val="009406BC"/>
    <w:rsid w:val="00940F4D"/>
    <w:rsid w:val="00941BAD"/>
    <w:rsid w:val="00942004"/>
    <w:rsid w:val="0094236F"/>
    <w:rsid w:val="00942719"/>
    <w:rsid w:val="00942B3B"/>
    <w:rsid w:val="009430B8"/>
    <w:rsid w:val="00945D4C"/>
    <w:rsid w:val="00946264"/>
    <w:rsid w:val="00946D78"/>
    <w:rsid w:val="009475AB"/>
    <w:rsid w:val="0094777E"/>
    <w:rsid w:val="00947D01"/>
    <w:rsid w:val="00953E88"/>
    <w:rsid w:val="00955ABC"/>
    <w:rsid w:val="009618C7"/>
    <w:rsid w:val="00961CB5"/>
    <w:rsid w:val="00961F2F"/>
    <w:rsid w:val="00962247"/>
    <w:rsid w:val="00962BBE"/>
    <w:rsid w:val="00963772"/>
    <w:rsid w:val="009665E4"/>
    <w:rsid w:val="00970121"/>
    <w:rsid w:val="00970318"/>
    <w:rsid w:val="009708A4"/>
    <w:rsid w:val="009729BC"/>
    <w:rsid w:val="00975D7B"/>
    <w:rsid w:val="00976B05"/>
    <w:rsid w:val="00976B1B"/>
    <w:rsid w:val="00980194"/>
    <w:rsid w:val="0098052A"/>
    <w:rsid w:val="00980E96"/>
    <w:rsid w:val="009837A4"/>
    <w:rsid w:val="0098415E"/>
    <w:rsid w:val="00984F25"/>
    <w:rsid w:val="0098776B"/>
    <w:rsid w:val="00991B58"/>
    <w:rsid w:val="00991C53"/>
    <w:rsid w:val="009930FC"/>
    <w:rsid w:val="00993272"/>
    <w:rsid w:val="00994A62"/>
    <w:rsid w:val="00996A66"/>
    <w:rsid w:val="00997334"/>
    <w:rsid w:val="00997A83"/>
    <w:rsid w:val="009A0892"/>
    <w:rsid w:val="009A4FAB"/>
    <w:rsid w:val="009A5AEC"/>
    <w:rsid w:val="009A5E9E"/>
    <w:rsid w:val="009A5EF6"/>
    <w:rsid w:val="009A71EE"/>
    <w:rsid w:val="009B0437"/>
    <w:rsid w:val="009B1ECA"/>
    <w:rsid w:val="009B2B28"/>
    <w:rsid w:val="009B3B42"/>
    <w:rsid w:val="009B413D"/>
    <w:rsid w:val="009B5163"/>
    <w:rsid w:val="009B6C84"/>
    <w:rsid w:val="009B7083"/>
    <w:rsid w:val="009B7593"/>
    <w:rsid w:val="009B776C"/>
    <w:rsid w:val="009C0C96"/>
    <w:rsid w:val="009C143B"/>
    <w:rsid w:val="009C24E3"/>
    <w:rsid w:val="009C2AD6"/>
    <w:rsid w:val="009C341E"/>
    <w:rsid w:val="009C4DB5"/>
    <w:rsid w:val="009C5514"/>
    <w:rsid w:val="009C6A35"/>
    <w:rsid w:val="009C6E7B"/>
    <w:rsid w:val="009D1643"/>
    <w:rsid w:val="009D44DA"/>
    <w:rsid w:val="009D5613"/>
    <w:rsid w:val="009D6C78"/>
    <w:rsid w:val="009E216F"/>
    <w:rsid w:val="009E2B4A"/>
    <w:rsid w:val="009E2C84"/>
    <w:rsid w:val="009E2D6B"/>
    <w:rsid w:val="009E4483"/>
    <w:rsid w:val="009E5C1C"/>
    <w:rsid w:val="009E6816"/>
    <w:rsid w:val="009E6E11"/>
    <w:rsid w:val="009E7831"/>
    <w:rsid w:val="009F1F1B"/>
    <w:rsid w:val="009F25DC"/>
    <w:rsid w:val="009F4C99"/>
    <w:rsid w:val="009F501F"/>
    <w:rsid w:val="009F5B2B"/>
    <w:rsid w:val="009F6DB6"/>
    <w:rsid w:val="009F6E06"/>
    <w:rsid w:val="009F7FF5"/>
    <w:rsid w:val="00A00B01"/>
    <w:rsid w:val="00A01193"/>
    <w:rsid w:val="00A01EC0"/>
    <w:rsid w:val="00A034B9"/>
    <w:rsid w:val="00A05542"/>
    <w:rsid w:val="00A06796"/>
    <w:rsid w:val="00A072F9"/>
    <w:rsid w:val="00A07710"/>
    <w:rsid w:val="00A07F6E"/>
    <w:rsid w:val="00A10BFA"/>
    <w:rsid w:val="00A10D4A"/>
    <w:rsid w:val="00A1296B"/>
    <w:rsid w:val="00A14F0F"/>
    <w:rsid w:val="00A15469"/>
    <w:rsid w:val="00A17299"/>
    <w:rsid w:val="00A20A83"/>
    <w:rsid w:val="00A20B0D"/>
    <w:rsid w:val="00A21529"/>
    <w:rsid w:val="00A22611"/>
    <w:rsid w:val="00A23EF6"/>
    <w:rsid w:val="00A24168"/>
    <w:rsid w:val="00A24FA2"/>
    <w:rsid w:val="00A257EF"/>
    <w:rsid w:val="00A307EB"/>
    <w:rsid w:val="00A307F2"/>
    <w:rsid w:val="00A3178D"/>
    <w:rsid w:val="00A336A2"/>
    <w:rsid w:val="00A33A45"/>
    <w:rsid w:val="00A35E23"/>
    <w:rsid w:val="00A37063"/>
    <w:rsid w:val="00A37219"/>
    <w:rsid w:val="00A37A76"/>
    <w:rsid w:val="00A42431"/>
    <w:rsid w:val="00A42476"/>
    <w:rsid w:val="00A42C75"/>
    <w:rsid w:val="00A42F90"/>
    <w:rsid w:val="00A5097E"/>
    <w:rsid w:val="00A50B8B"/>
    <w:rsid w:val="00A50F40"/>
    <w:rsid w:val="00A511EB"/>
    <w:rsid w:val="00A514E8"/>
    <w:rsid w:val="00A5497C"/>
    <w:rsid w:val="00A54BE9"/>
    <w:rsid w:val="00A56965"/>
    <w:rsid w:val="00A6503F"/>
    <w:rsid w:val="00A6753D"/>
    <w:rsid w:val="00A70C5A"/>
    <w:rsid w:val="00A70F96"/>
    <w:rsid w:val="00A74041"/>
    <w:rsid w:val="00A75324"/>
    <w:rsid w:val="00A773CC"/>
    <w:rsid w:val="00A80047"/>
    <w:rsid w:val="00A84CB2"/>
    <w:rsid w:val="00A86A24"/>
    <w:rsid w:val="00A87A77"/>
    <w:rsid w:val="00A87B9D"/>
    <w:rsid w:val="00A903A4"/>
    <w:rsid w:val="00A918A8"/>
    <w:rsid w:val="00A91AEC"/>
    <w:rsid w:val="00A92D32"/>
    <w:rsid w:val="00A939F6"/>
    <w:rsid w:val="00A94BE4"/>
    <w:rsid w:val="00A94F67"/>
    <w:rsid w:val="00A96BF9"/>
    <w:rsid w:val="00AA0890"/>
    <w:rsid w:val="00AA19BC"/>
    <w:rsid w:val="00AA2495"/>
    <w:rsid w:val="00AA30A2"/>
    <w:rsid w:val="00AA3CFC"/>
    <w:rsid w:val="00AA3E5C"/>
    <w:rsid w:val="00AA5542"/>
    <w:rsid w:val="00AA64FA"/>
    <w:rsid w:val="00AA7028"/>
    <w:rsid w:val="00AA711B"/>
    <w:rsid w:val="00AA7252"/>
    <w:rsid w:val="00AA72C8"/>
    <w:rsid w:val="00AA74B6"/>
    <w:rsid w:val="00AA7F88"/>
    <w:rsid w:val="00AB051D"/>
    <w:rsid w:val="00AB0792"/>
    <w:rsid w:val="00AB1102"/>
    <w:rsid w:val="00AB2A7D"/>
    <w:rsid w:val="00AB5504"/>
    <w:rsid w:val="00AB566A"/>
    <w:rsid w:val="00AB5EDB"/>
    <w:rsid w:val="00AB617B"/>
    <w:rsid w:val="00AB6CCC"/>
    <w:rsid w:val="00AB75A1"/>
    <w:rsid w:val="00AC19B9"/>
    <w:rsid w:val="00AC365A"/>
    <w:rsid w:val="00AC3909"/>
    <w:rsid w:val="00AC649A"/>
    <w:rsid w:val="00AC679A"/>
    <w:rsid w:val="00AC7A08"/>
    <w:rsid w:val="00AD08EA"/>
    <w:rsid w:val="00AD0A7C"/>
    <w:rsid w:val="00AD0DF6"/>
    <w:rsid w:val="00AD14B6"/>
    <w:rsid w:val="00AD2B00"/>
    <w:rsid w:val="00AD2DAF"/>
    <w:rsid w:val="00AD3015"/>
    <w:rsid w:val="00AD5F3B"/>
    <w:rsid w:val="00AD6A28"/>
    <w:rsid w:val="00AE073D"/>
    <w:rsid w:val="00AE0911"/>
    <w:rsid w:val="00AE2841"/>
    <w:rsid w:val="00AE3095"/>
    <w:rsid w:val="00AE63C5"/>
    <w:rsid w:val="00AE65AC"/>
    <w:rsid w:val="00AE6E7E"/>
    <w:rsid w:val="00AE6EFE"/>
    <w:rsid w:val="00AE73DC"/>
    <w:rsid w:val="00AF18D9"/>
    <w:rsid w:val="00AF240C"/>
    <w:rsid w:val="00AF58C7"/>
    <w:rsid w:val="00AF58CA"/>
    <w:rsid w:val="00AF58CF"/>
    <w:rsid w:val="00B02884"/>
    <w:rsid w:val="00B04E2A"/>
    <w:rsid w:val="00B0649F"/>
    <w:rsid w:val="00B07C4D"/>
    <w:rsid w:val="00B07F22"/>
    <w:rsid w:val="00B10E9C"/>
    <w:rsid w:val="00B11732"/>
    <w:rsid w:val="00B1449D"/>
    <w:rsid w:val="00B15E5A"/>
    <w:rsid w:val="00B16EE0"/>
    <w:rsid w:val="00B17DF2"/>
    <w:rsid w:val="00B223CC"/>
    <w:rsid w:val="00B22AFB"/>
    <w:rsid w:val="00B23095"/>
    <w:rsid w:val="00B24050"/>
    <w:rsid w:val="00B25D01"/>
    <w:rsid w:val="00B25E58"/>
    <w:rsid w:val="00B267FA"/>
    <w:rsid w:val="00B31155"/>
    <w:rsid w:val="00B32465"/>
    <w:rsid w:val="00B3299A"/>
    <w:rsid w:val="00B33728"/>
    <w:rsid w:val="00B33795"/>
    <w:rsid w:val="00B33DF0"/>
    <w:rsid w:val="00B34B45"/>
    <w:rsid w:val="00B37AA5"/>
    <w:rsid w:val="00B40E4D"/>
    <w:rsid w:val="00B41F53"/>
    <w:rsid w:val="00B51617"/>
    <w:rsid w:val="00B531E9"/>
    <w:rsid w:val="00B54129"/>
    <w:rsid w:val="00B55CE9"/>
    <w:rsid w:val="00B56ABD"/>
    <w:rsid w:val="00B5747C"/>
    <w:rsid w:val="00B603AC"/>
    <w:rsid w:val="00B60C46"/>
    <w:rsid w:val="00B617F7"/>
    <w:rsid w:val="00B6364D"/>
    <w:rsid w:val="00B63FCA"/>
    <w:rsid w:val="00B64638"/>
    <w:rsid w:val="00B655A4"/>
    <w:rsid w:val="00B66084"/>
    <w:rsid w:val="00B67C23"/>
    <w:rsid w:val="00B71B4D"/>
    <w:rsid w:val="00B71DD9"/>
    <w:rsid w:val="00B72749"/>
    <w:rsid w:val="00B72BE5"/>
    <w:rsid w:val="00B735A7"/>
    <w:rsid w:val="00B73BB6"/>
    <w:rsid w:val="00B74A7E"/>
    <w:rsid w:val="00B75F96"/>
    <w:rsid w:val="00B76B6F"/>
    <w:rsid w:val="00B80265"/>
    <w:rsid w:val="00B84077"/>
    <w:rsid w:val="00B843D0"/>
    <w:rsid w:val="00B86FB7"/>
    <w:rsid w:val="00B870DB"/>
    <w:rsid w:val="00B91F30"/>
    <w:rsid w:val="00B931F2"/>
    <w:rsid w:val="00B93B5B"/>
    <w:rsid w:val="00B93C6F"/>
    <w:rsid w:val="00B947C4"/>
    <w:rsid w:val="00B979DE"/>
    <w:rsid w:val="00B97D0A"/>
    <w:rsid w:val="00BA0432"/>
    <w:rsid w:val="00BA1893"/>
    <w:rsid w:val="00BA18FE"/>
    <w:rsid w:val="00BA23AB"/>
    <w:rsid w:val="00BA2A5C"/>
    <w:rsid w:val="00BA326A"/>
    <w:rsid w:val="00BA4DCC"/>
    <w:rsid w:val="00BA5906"/>
    <w:rsid w:val="00BA7F3A"/>
    <w:rsid w:val="00BB05B5"/>
    <w:rsid w:val="00BB21B1"/>
    <w:rsid w:val="00BB489C"/>
    <w:rsid w:val="00BB5805"/>
    <w:rsid w:val="00BB71BD"/>
    <w:rsid w:val="00BC0345"/>
    <w:rsid w:val="00BC1BD5"/>
    <w:rsid w:val="00BC268D"/>
    <w:rsid w:val="00BC4568"/>
    <w:rsid w:val="00BC51E2"/>
    <w:rsid w:val="00BC60A0"/>
    <w:rsid w:val="00BD09B9"/>
    <w:rsid w:val="00BD1B4E"/>
    <w:rsid w:val="00BD6036"/>
    <w:rsid w:val="00BE17FB"/>
    <w:rsid w:val="00BE34E2"/>
    <w:rsid w:val="00BE3F56"/>
    <w:rsid w:val="00BE5F81"/>
    <w:rsid w:val="00BF0F47"/>
    <w:rsid w:val="00BF1A31"/>
    <w:rsid w:val="00BF3956"/>
    <w:rsid w:val="00BF4DC6"/>
    <w:rsid w:val="00BF63D1"/>
    <w:rsid w:val="00BF681A"/>
    <w:rsid w:val="00BF6FA8"/>
    <w:rsid w:val="00C0179D"/>
    <w:rsid w:val="00C0655D"/>
    <w:rsid w:val="00C07530"/>
    <w:rsid w:val="00C07569"/>
    <w:rsid w:val="00C109EC"/>
    <w:rsid w:val="00C10EFE"/>
    <w:rsid w:val="00C13C6E"/>
    <w:rsid w:val="00C1438F"/>
    <w:rsid w:val="00C14DAE"/>
    <w:rsid w:val="00C208A4"/>
    <w:rsid w:val="00C2166B"/>
    <w:rsid w:val="00C21BF9"/>
    <w:rsid w:val="00C240E2"/>
    <w:rsid w:val="00C241B1"/>
    <w:rsid w:val="00C30BC7"/>
    <w:rsid w:val="00C30D98"/>
    <w:rsid w:val="00C31CBF"/>
    <w:rsid w:val="00C3556B"/>
    <w:rsid w:val="00C35C66"/>
    <w:rsid w:val="00C35EA1"/>
    <w:rsid w:val="00C36C4F"/>
    <w:rsid w:val="00C371B1"/>
    <w:rsid w:val="00C379E9"/>
    <w:rsid w:val="00C40501"/>
    <w:rsid w:val="00C405B9"/>
    <w:rsid w:val="00C40D5B"/>
    <w:rsid w:val="00C41E67"/>
    <w:rsid w:val="00C41EBA"/>
    <w:rsid w:val="00C4278A"/>
    <w:rsid w:val="00C42EBC"/>
    <w:rsid w:val="00C4330B"/>
    <w:rsid w:val="00C443F6"/>
    <w:rsid w:val="00C473C9"/>
    <w:rsid w:val="00C4786F"/>
    <w:rsid w:val="00C47921"/>
    <w:rsid w:val="00C5724F"/>
    <w:rsid w:val="00C5789D"/>
    <w:rsid w:val="00C606B0"/>
    <w:rsid w:val="00C61662"/>
    <w:rsid w:val="00C61C00"/>
    <w:rsid w:val="00C61F9C"/>
    <w:rsid w:val="00C632E1"/>
    <w:rsid w:val="00C63ED8"/>
    <w:rsid w:val="00C64BA2"/>
    <w:rsid w:val="00C658FB"/>
    <w:rsid w:val="00C67D75"/>
    <w:rsid w:val="00C7075A"/>
    <w:rsid w:val="00C71E51"/>
    <w:rsid w:val="00C74668"/>
    <w:rsid w:val="00C74C97"/>
    <w:rsid w:val="00C75EF1"/>
    <w:rsid w:val="00C8005A"/>
    <w:rsid w:val="00C81610"/>
    <w:rsid w:val="00C82444"/>
    <w:rsid w:val="00C824DD"/>
    <w:rsid w:val="00C827D8"/>
    <w:rsid w:val="00C83F1D"/>
    <w:rsid w:val="00C8504D"/>
    <w:rsid w:val="00C85B1E"/>
    <w:rsid w:val="00C867BB"/>
    <w:rsid w:val="00C8781D"/>
    <w:rsid w:val="00C92E59"/>
    <w:rsid w:val="00C9431F"/>
    <w:rsid w:val="00C94442"/>
    <w:rsid w:val="00C96001"/>
    <w:rsid w:val="00C96421"/>
    <w:rsid w:val="00C96E9C"/>
    <w:rsid w:val="00C976A2"/>
    <w:rsid w:val="00CA0D08"/>
    <w:rsid w:val="00CA25EA"/>
    <w:rsid w:val="00CA44C7"/>
    <w:rsid w:val="00CA6379"/>
    <w:rsid w:val="00CA6F27"/>
    <w:rsid w:val="00CA79E6"/>
    <w:rsid w:val="00CB090B"/>
    <w:rsid w:val="00CB1399"/>
    <w:rsid w:val="00CB1EFB"/>
    <w:rsid w:val="00CB5996"/>
    <w:rsid w:val="00CB7536"/>
    <w:rsid w:val="00CB7543"/>
    <w:rsid w:val="00CC1805"/>
    <w:rsid w:val="00CC2712"/>
    <w:rsid w:val="00CC3A98"/>
    <w:rsid w:val="00CC4D64"/>
    <w:rsid w:val="00CC592A"/>
    <w:rsid w:val="00CC7761"/>
    <w:rsid w:val="00CD2CC1"/>
    <w:rsid w:val="00CD4725"/>
    <w:rsid w:val="00CD63DD"/>
    <w:rsid w:val="00CD69DA"/>
    <w:rsid w:val="00CE08ED"/>
    <w:rsid w:val="00CE19F3"/>
    <w:rsid w:val="00CE1CE5"/>
    <w:rsid w:val="00CE3364"/>
    <w:rsid w:val="00CE4484"/>
    <w:rsid w:val="00CE5316"/>
    <w:rsid w:val="00CE6B63"/>
    <w:rsid w:val="00CF74A0"/>
    <w:rsid w:val="00D019CB"/>
    <w:rsid w:val="00D01F81"/>
    <w:rsid w:val="00D02D5E"/>
    <w:rsid w:val="00D039B9"/>
    <w:rsid w:val="00D03BA0"/>
    <w:rsid w:val="00D054F3"/>
    <w:rsid w:val="00D05AA7"/>
    <w:rsid w:val="00D0720D"/>
    <w:rsid w:val="00D10450"/>
    <w:rsid w:val="00D107DF"/>
    <w:rsid w:val="00D138B4"/>
    <w:rsid w:val="00D1474B"/>
    <w:rsid w:val="00D16972"/>
    <w:rsid w:val="00D17282"/>
    <w:rsid w:val="00D22FA1"/>
    <w:rsid w:val="00D233F8"/>
    <w:rsid w:val="00D23BB3"/>
    <w:rsid w:val="00D2697B"/>
    <w:rsid w:val="00D306C7"/>
    <w:rsid w:val="00D34506"/>
    <w:rsid w:val="00D34679"/>
    <w:rsid w:val="00D3585C"/>
    <w:rsid w:val="00D369F7"/>
    <w:rsid w:val="00D36D36"/>
    <w:rsid w:val="00D36DF3"/>
    <w:rsid w:val="00D374BD"/>
    <w:rsid w:val="00D4065F"/>
    <w:rsid w:val="00D41D55"/>
    <w:rsid w:val="00D43B52"/>
    <w:rsid w:val="00D4571C"/>
    <w:rsid w:val="00D45C0C"/>
    <w:rsid w:val="00D46104"/>
    <w:rsid w:val="00D47A12"/>
    <w:rsid w:val="00D504C3"/>
    <w:rsid w:val="00D52255"/>
    <w:rsid w:val="00D52DD4"/>
    <w:rsid w:val="00D53091"/>
    <w:rsid w:val="00D542F7"/>
    <w:rsid w:val="00D55E7C"/>
    <w:rsid w:val="00D57A25"/>
    <w:rsid w:val="00D62A32"/>
    <w:rsid w:val="00D63609"/>
    <w:rsid w:val="00D66AAE"/>
    <w:rsid w:val="00D673CB"/>
    <w:rsid w:val="00D70A1B"/>
    <w:rsid w:val="00D71FF4"/>
    <w:rsid w:val="00D739A2"/>
    <w:rsid w:val="00D73F54"/>
    <w:rsid w:val="00D80D67"/>
    <w:rsid w:val="00D820E6"/>
    <w:rsid w:val="00D82B64"/>
    <w:rsid w:val="00D82E49"/>
    <w:rsid w:val="00D84C6C"/>
    <w:rsid w:val="00D84F92"/>
    <w:rsid w:val="00D86459"/>
    <w:rsid w:val="00D867FF"/>
    <w:rsid w:val="00D93DB1"/>
    <w:rsid w:val="00D9575B"/>
    <w:rsid w:val="00D97E36"/>
    <w:rsid w:val="00DA1940"/>
    <w:rsid w:val="00DA2FB6"/>
    <w:rsid w:val="00DA3EAA"/>
    <w:rsid w:val="00DA5939"/>
    <w:rsid w:val="00DB0A47"/>
    <w:rsid w:val="00DB0D3C"/>
    <w:rsid w:val="00DB10AA"/>
    <w:rsid w:val="00DB1154"/>
    <w:rsid w:val="00DB1AA1"/>
    <w:rsid w:val="00DB1CA0"/>
    <w:rsid w:val="00DB3FBE"/>
    <w:rsid w:val="00DC42A5"/>
    <w:rsid w:val="00DC6891"/>
    <w:rsid w:val="00DD2787"/>
    <w:rsid w:val="00DD35FF"/>
    <w:rsid w:val="00DD374D"/>
    <w:rsid w:val="00DD4891"/>
    <w:rsid w:val="00DD4AE5"/>
    <w:rsid w:val="00DD5355"/>
    <w:rsid w:val="00DD567B"/>
    <w:rsid w:val="00DD59D2"/>
    <w:rsid w:val="00DD6EFA"/>
    <w:rsid w:val="00DD76D7"/>
    <w:rsid w:val="00DE0422"/>
    <w:rsid w:val="00DE0F71"/>
    <w:rsid w:val="00DE3A62"/>
    <w:rsid w:val="00DE7285"/>
    <w:rsid w:val="00DF13BA"/>
    <w:rsid w:val="00DF2E17"/>
    <w:rsid w:val="00DF3EEB"/>
    <w:rsid w:val="00DF4650"/>
    <w:rsid w:val="00DF5840"/>
    <w:rsid w:val="00DF7B24"/>
    <w:rsid w:val="00E03044"/>
    <w:rsid w:val="00E034A3"/>
    <w:rsid w:val="00E03AAE"/>
    <w:rsid w:val="00E04307"/>
    <w:rsid w:val="00E0474F"/>
    <w:rsid w:val="00E04922"/>
    <w:rsid w:val="00E06824"/>
    <w:rsid w:val="00E06EAB"/>
    <w:rsid w:val="00E06F21"/>
    <w:rsid w:val="00E12085"/>
    <w:rsid w:val="00E156CE"/>
    <w:rsid w:val="00E16586"/>
    <w:rsid w:val="00E17604"/>
    <w:rsid w:val="00E176E6"/>
    <w:rsid w:val="00E17B0E"/>
    <w:rsid w:val="00E2013E"/>
    <w:rsid w:val="00E243B8"/>
    <w:rsid w:val="00E24FE5"/>
    <w:rsid w:val="00E2729A"/>
    <w:rsid w:val="00E30A92"/>
    <w:rsid w:val="00E33255"/>
    <w:rsid w:val="00E349CB"/>
    <w:rsid w:val="00E37434"/>
    <w:rsid w:val="00E37A96"/>
    <w:rsid w:val="00E40599"/>
    <w:rsid w:val="00E40D13"/>
    <w:rsid w:val="00E42CA4"/>
    <w:rsid w:val="00E45E9A"/>
    <w:rsid w:val="00E465C2"/>
    <w:rsid w:val="00E46D18"/>
    <w:rsid w:val="00E4746D"/>
    <w:rsid w:val="00E51040"/>
    <w:rsid w:val="00E51C5B"/>
    <w:rsid w:val="00E5608E"/>
    <w:rsid w:val="00E56785"/>
    <w:rsid w:val="00E57D42"/>
    <w:rsid w:val="00E60AF5"/>
    <w:rsid w:val="00E63E27"/>
    <w:rsid w:val="00E653BC"/>
    <w:rsid w:val="00E65F1C"/>
    <w:rsid w:val="00E6650E"/>
    <w:rsid w:val="00E7073B"/>
    <w:rsid w:val="00E73618"/>
    <w:rsid w:val="00E748AB"/>
    <w:rsid w:val="00E76802"/>
    <w:rsid w:val="00E76BE3"/>
    <w:rsid w:val="00E76C29"/>
    <w:rsid w:val="00E7790E"/>
    <w:rsid w:val="00E81E55"/>
    <w:rsid w:val="00E830AF"/>
    <w:rsid w:val="00E834D3"/>
    <w:rsid w:val="00E84142"/>
    <w:rsid w:val="00E85A3E"/>
    <w:rsid w:val="00E876B4"/>
    <w:rsid w:val="00E87898"/>
    <w:rsid w:val="00E87F1C"/>
    <w:rsid w:val="00E917C5"/>
    <w:rsid w:val="00E91F9E"/>
    <w:rsid w:val="00E92763"/>
    <w:rsid w:val="00E95878"/>
    <w:rsid w:val="00EA08A9"/>
    <w:rsid w:val="00EA09E4"/>
    <w:rsid w:val="00EB0FAF"/>
    <w:rsid w:val="00EB2F70"/>
    <w:rsid w:val="00EB3508"/>
    <w:rsid w:val="00EC16BF"/>
    <w:rsid w:val="00EC27BA"/>
    <w:rsid w:val="00EC3329"/>
    <w:rsid w:val="00EC48C2"/>
    <w:rsid w:val="00EC5D3E"/>
    <w:rsid w:val="00EC7326"/>
    <w:rsid w:val="00ED04F7"/>
    <w:rsid w:val="00ED12B5"/>
    <w:rsid w:val="00ED18DD"/>
    <w:rsid w:val="00ED5101"/>
    <w:rsid w:val="00ED651A"/>
    <w:rsid w:val="00ED7724"/>
    <w:rsid w:val="00EE0598"/>
    <w:rsid w:val="00EE13B2"/>
    <w:rsid w:val="00EE148E"/>
    <w:rsid w:val="00EE1DEB"/>
    <w:rsid w:val="00EE1FBB"/>
    <w:rsid w:val="00EE2771"/>
    <w:rsid w:val="00EE4EF2"/>
    <w:rsid w:val="00EE5134"/>
    <w:rsid w:val="00EE589E"/>
    <w:rsid w:val="00EE6B64"/>
    <w:rsid w:val="00EE6FCB"/>
    <w:rsid w:val="00EF208A"/>
    <w:rsid w:val="00EF2791"/>
    <w:rsid w:val="00EF2C1F"/>
    <w:rsid w:val="00F003B9"/>
    <w:rsid w:val="00F00912"/>
    <w:rsid w:val="00F02852"/>
    <w:rsid w:val="00F02BC9"/>
    <w:rsid w:val="00F03033"/>
    <w:rsid w:val="00F04A52"/>
    <w:rsid w:val="00F0528B"/>
    <w:rsid w:val="00F11CD0"/>
    <w:rsid w:val="00F12CDD"/>
    <w:rsid w:val="00F13F0D"/>
    <w:rsid w:val="00F1407D"/>
    <w:rsid w:val="00F1587B"/>
    <w:rsid w:val="00F1783E"/>
    <w:rsid w:val="00F21D72"/>
    <w:rsid w:val="00F22175"/>
    <w:rsid w:val="00F24380"/>
    <w:rsid w:val="00F24AB6"/>
    <w:rsid w:val="00F2558D"/>
    <w:rsid w:val="00F256C6"/>
    <w:rsid w:val="00F25E24"/>
    <w:rsid w:val="00F267AD"/>
    <w:rsid w:val="00F27714"/>
    <w:rsid w:val="00F27BE7"/>
    <w:rsid w:val="00F3246C"/>
    <w:rsid w:val="00F32E37"/>
    <w:rsid w:val="00F33448"/>
    <w:rsid w:val="00F3353C"/>
    <w:rsid w:val="00F342BC"/>
    <w:rsid w:val="00F34683"/>
    <w:rsid w:val="00F3477D"/>
    <w:rsid w:val="00F353FE"/>
    <w:rsid w:val="00F36755"/>
    <w:rsid w:val="00F36C4C"/>
    <w:rsid w:val="00F43378"/>
    <w:rsid w:val="00F4537A"/>
    <w:rsid w:val="00F46A9F"/>
    <w:rsid w:val="00F46EC9"/>
    <w:rsid w:val="00F52CE4"/>
    <w:rsid w:val="00F53848"/>
    <w:rsid w:val="00F53BE2"/>
    <w:rsid w:val="00F541EE"/>
    <w:rsid w:val="00F54736"/>
    <w:rsid w:val="00F56369"/>
    <w:rsid w:val="00F575EC"/>
    <w:rsid w:val="00F57CE2"/>
    <w:rsid w:val="00F60238"/>
    <w:rsid w:val="00F61D26"/>
    <w:rsid w:val="00F620C7"/>
    <w:rsid w:val="00F632DD"/>
    <w:rsid w:val="00F63C68"/>
    <w:rsid w:val="00F700DD"/>
    <w:rsid w:val="00F719C1"/>
    <w:rsid w:val="00F74F0E"/>
    <w:rsid w:val="00F7589E"/>
    <w:rsid w:val="00F75F5C"/>
    <w:rsid w:val="00F7663F"/>
    <w:rsid w:val="00F77A60"/>
    <w:rsid w:val="00F838A8"/>
    <w:rsid w:val="00F846FF"/>
    <w:rsid w:val="00F85382"/>
    <w:rsid w:val="00F86EAC"/>
    <w:rsid w:val="00F90B9E"/>
    <w:rsid w:val="00F946A2"/>
    <w:rsid w:val="00F957C0"/>
    <w:rsid w:val="00F96FFA"/>
    <w:rsid w:val="00F97C37"/>
    <w:rsid w:val="00FA1893"/>
    <w:rsid w:val="00FA28F1"/>
    <w:rsid w:val="00FA33E5"/>
    <w:rsid w:val="00FA3570"/>
    <w:rsid w:val="00FA3AE3"/>
    <w:rsid w:val="00FA3D6A"/>
    <w:rsid w:val="00FA41E7"/>
    <w:rsid w:val="00FA46A8"/>
    <w:rsid w:val="00FA500A"/>
    <w:rsid w:val="00FA6A56"/>
    <w:rsid w:val="00FA74A9"/>
    <w:rsid w:val="00FA7C7D"/>
    <w:rsid w:val="00FB06CD"/>
    <w:rsid w:val="00FB08D1"/>
    <w:rsid w:val="00FB17C2"/>
    <w:rsid w:val="00FB2C47"/>
    <w:rsid w:val="00FB48DC"/>
    <w:rsid w:val="00FB6751"/>
    <w:rsid w:val="00FB6784"/>
    <w:rsid w:val="00FB7883"/>
    <w:rsid w:val="00FB7C7D"/>
    <w:rsid w:val="00FC148A"/>
    <w:rsid w:val="00FC2108"/>
    <w:rsid w:val="00FC4503"/>
    <w:rsid w:val="00FC4809"/>
    <w:rsid w:val="00FC57CA"/>
    <w:rsid w:val="00FC5871"/>
    <w:rsid w:val="00FC749B"/>
    <w:rsid w:val="00FD1987"/>
    <w:rsid w:val="00FD2D82"/>
    <w:rsid w:val="00FD5775"/>
    <w:rsid w:val="00FD5CD6"/>
    <w:rsid w:val="00FD6042"/>
    <w:rsid w:val="00FD61CF"/>
    <w:rsid w:val="00FE1BB6"/>
    <w:rsid w:val="00FE228C"/>
    <w:rsid w:val="00FE28A0"/>
    <w:rsid w:val="00FE2D58"/>
    <w:rsid w:val="00FE3B6C"/>
    <w:rsid w:val="00FE4540"/>
    <w:rsid w:val="00FE7A56"/>
    <w:rsid w:val="00FF0E4A"/>
    <w:rsid w:val="00FF1A33"/>
    <w:rsid w:val="00FF1C4E"/>
    <w:rsid w:val="00FF3863"/>
    <w:rsid w:val="00FF3997"/>
    <w:rsid w:val="00FF453F"/>
    <w:rsid w:val="00FF6F0E"/>
    <w:rsid w:val="00FF779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7B8A365C"/>
  <w15:docId w15:val="{24204E0A-EB08-46C7-8863-198072C86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1154"/>
    <w:rPr>
      <w:sz w:val="24"/>
    </w:rPr>
  </w:style>
  <w:style w:type="paragraph" w:styleId="Ttulo1">
    <w:name w:val="heading 1"/>
    <w:basedOn w:val="Normal"/>
    <w:next w:val="Normal"/>
    <w:qFormat/>
    <w:pPr>
      <w:keepNext/>
      <w:widowControl w:val="0"/>
      <w:jc w:val="center"/>
      <w:outlineLvl w:val="0"/>
    </w:pPr>
    <w:rPr>
      <w:b/>
      <w:snapToGrid w:val="0"/>
    </w:rPr>
  </w:style>
  <w:style w:type="paragraph" w:styleId="Ttulo3">
    <w:name w:val="heading 3"/>
    <w:basedOn w:val="Normal"/>
    <w:next w:val="Normal"/>
    <w:qFormat/>
    <w:pPr>
      <w:keepNext/>
      <w:spacing w:line="340" w:lineRule="atLeast"/>
      <w:jc w:val="center"/>
      <w:outlineLvl w:val="2"/>
    </w:pPr>
    <w:rPr>
      <w:rFonts w:ascii="Book Antiqua" w:hAnsi="Book Antiqua" w:cs="Arial"/>
      <w:b/>
      <w:bCs/>
      <w:smallCaps/>
      <w:szCs w:val="22"/>
    </w:rPr>
  </w:style>
  <w:style w:type="paragraph" w:styleId="Ttulo5">
    <w:name w:val="heading 5"/>
    <w:basedOn w:val="Normal"/>
    <w:next w:val="Normal"/>
    <w:qFormat/>
    <w:pPr>
      <w:keepNext/>
      <w:jc w:val="center"/>
      <w:outlineLvl w:val="4"/>
    </w:pPr>
    <w:rPr>
      <w:rFonts w:ascii="Garamond" w:hAnsi="Garamond" w:cs="Arial"/>
      <w:bCs/>
      <w:i/>
      <w:iCs/>
      <w:sz w:val="28"/>
      <w:szCs w:val="24"/>
    </w:rPr>
  </w:style>
  <w:style w:type="paragraph" w:styleId="Ttulo6">
    <w:name w:val="heading 6"/>
    <w:basedOn w:val="Normal"/>
    <w:next w:val="Normal"/>
    <w:qFormat/>
    <w:pPr>
      <w:keepNext/>
      <w:outlineLvl w:val="5"/>
    </w:pPr>
    <w:rPr>
      <w:b/>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paragraph" w:styleId="Corpodetexto">
    <w:name w:val="Body Text"/>
    <w:basedOn w:val="Normal"/>
    <w:pPr>
      <w:jc w:val="center"/>
    </w:pPr>
    <w:rPr>
      <w:b/>
      <w:color w:val="000000"/>
    </w:rPr>
  </w:style>
  <w:style w:type="paragraph" w:styleId="Recuodecorpodetexto">
    <w:name w:val="Body Text Indent"/>
    <w:basedOn w:val="Normal"/>
    <w:pPr>
      <w:spacing w:line="340" w:lineRule="exact"/>
      <w:ind w:firstLine="4"/>
      <w:jc w:val="both"/>
    </w:pPr>
  </w:style>
  <w:style w:type="paragraph" w:styleId="Recuodecorpodetexto3">
    <w:name w:val="Body Text Indent 3"/>
    <w:basedOn w:val="Normal"/>
    <w:pPr>
      <w:widowControl w:val="0"/>
      <w:spacing w:line="360" w:lineRule="auto"/>
      <w:ind w:left="709" w:hanging="709"/>
      <w:jc w:val="both"/>
    </w:pPr>
    <w:rPr>
      <w:rFonts w:ascii="Arial" w:hAnsi="Arial"/>
    </w:rPr>
  </w:style>
  <w:style w:type="paragraph" w:styleId="NormalWeb">
    <w:name w:val="Normal (Web)"/>
    <w:basedOn w:val="Normal"/>
    <w:pPr>
      <w:spacing w:before="100" w:beforeAutospacing="1" w:after="100" w:afterAutospacing="1"/>
    </w:pPr>
    <w:rPr>
      <w:color w:val="000000"/>
      <w:szCs w:val="24"/>
    </w:rPr>
  </w:style>
  <w:style w:type="paragraph" w:customStyle="1" w:styleId="BodyText21">
    <w:name w:val="Body Text 21"/>
    <w:basedOn w:val="Normal"/>
    <w:pPr>
      <w:widowControl w:val="0"/>
      <w:jc w:val="both"/>
    </w:pPr>
    <w:rPr>
      <w:rFonts w:ascii="Arial" w:hAnsi="Arial"/>
    </w:rPr>
  </w:style>
  <w:style w:type="paragraph" w:styleId="Recuodecorpodetexto2">
    <w:name w:val="Body Text Indent 2"/>
    <w:basedOn w:val="Normal"/>
    <w:pPr>
      <w:spacing w:line="300" w:lineRule="atLeast"/>
      <w:ind w:firstLine="2"/>
      <w:jc w:val="both"/>
    </w:pPr>
    <w:rPr>
      <w:rFonts w:ascii="Garamond" w:hAnsi="Garamond"/>
      <w:sz w:val="28"/>
    </w:rPr>
  </w:style>
  <w:style w:type="paragraph" w:styleId="Textodebalo">
    <w:name w:val="Balloon Text"/>
    <w:basedOn w:val="Normal"/>
    <w:semiHidden/>
    <w:rPr>
      <w:rFonts w:ascii="Tahoma" w:hAnsi="Tahoma" w:cs="Tahoma"/>
      <w:sz w:val="16"/>
      <w:szCs w:val="16"/>
    </w:rPr>
  </w:style>
  <w:style w:type="paragraph" w:customStyle="1" w:styleId="Char">
    <w:name w:val="Char"/>
    <w:basedOn w:val="Normal"/>
    <w:pPr>
      <w:autoSpaceDE w:val="0"/>
      <w:autoSpaceDN w:val="0"/>
      <w:adjustRightInd w:val="0"/>
      <w:spacing w:after="160" w:line="240" w:lineRule="exact"/>
      <w:jc w:val="both"/>
    </w:pPr>
    <w:rPr>
      <w:rFonts w:ascii="Verdana" w:hAnsi="Verdana"/>
      <w:sz w:val="20"/>
      <w:lang w:val="en-US"/>
    </w:rPr>
  </w:style>
  <w:style w:type="paragraph" w:customStyle="1" w:styleId="CharChar2Char">
    <w:name w:val="Char Char2 Char"/>
    <w:basedOn w:val="Normal"/>
    <w:pPr>
      <w:autoSpaceDE w:val="0"/>
      <w:autoSpaceDN w:val="0"/>
      <w:adjustRightInd w:val="0"/>
      <w:spacing w:after="160" w:line="240" w:lineRule="exact"/>
      <w:jc w:val="both"/>
    </w:pPr>
    <w:rPr>
      <w:rFonts w:ascii="Verdana" w:hAnsi="Verdana"/>
      <w:sz w:val="20"/>
      <w:lang w:val="en-US"/>
    </w:rPr>
  </w:style>
  <w:style w:type="paragraph" w:customStyle="1" w:styleId="Corpo">
    <w:name w:val="Corpo"/>
    <w:pPr>
      <w:jc w:val="both"/>
    </w:pPr>
    <w:rPr>
      <w:color w:val="000000"/>
      <w:sz w:val="26"/>
    </w:rPr>
  </w:style>
  <w:style w:type="character" w:styleId="Hyperlink">
    <w:name w:val="Hyperlink"/>
    <w:rPr>
      <w:color w:val="0000FF"/>
      <w:u w:val="single"/>
    </w:rPr>
  </w:style>
  <w:style w:type="character" w:customStyle="1" w:styleId="RodapChar">
    <w:name w:val="Rodapé Char"/>
    <w:link w:val="Rodap"/>
    <w:uiPriority w:val="99"/>
    <w:rPr>
      <w:sz w:val="24"/>
    </w:rPr>
  </w:style>
  <w:style w:type="table" w:styleId="Tabelacomgrade">
    <w:name w:val="Table Grid"/>
    <w:basedOn w:val="Tabela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Level1">
    <w:name w:val="Level 1"/>
    <w:basedOn w:val="Normal"/>
    <w:pPr>
      <w:numPr>
        <w:numId w:val="1"/>
      </w:numPr>
      <w:spacing w:after="140" w:line="290" w:lineRule="auto"/>
      <w:jc w:val="both"/>
    </w:pPr>
    <w:rPr>
      <w:rFonts w:ascii="Tahoma" w:eastAsia="MS Mincho" w:hAnsi="Tahoma"/>
      <w:kern w:val="20"/>
      <w:sz w:val="20"/>
      <w:szCs w:val="28"/>
      <w:lang w:eastAsia="en-US"/>
    </w:rPr>
  </w:style>
  <w:style w:type="paragraph" w:customStyle="1" w:styleId="Level2">
    <w:name w:val="Level 2"/>
    <w:basedOn w:val="Normal"/>
    <w:pPr>
      <w:numPr>
        <w:ilvl w:val="1"/>
        <w:numId w:val="1"/>
      </w:numPr>
      <w:spacing w:after="140" w:line="290" w:lineRule="auto"/>
      <w:jc w:val="both"/>
    </w:pPr>
    <w:rPr>
      <w:rFonts w:ascii="Tahoma" w:eastAsia="MS Mincho" w:hAnsi="Tahoma"/>
      <w:kern w:val="20"/>
      <w:sz w:val="20"/>
      <w:szCs w:val="28"/>
      <w:lang w:eastAsia="en-US"/>
    </w:rPr>
  </w:style>
  <w:style w:type="paragraph" w:customStyle="1" w:styleId="Level3">
    <w:name w:val="Level 3"/>
    <w:basedOn w:val="Normal"/>
    <w:pPr>
      <w:numPr>
        <w:ilvl w:val="2"/>
        <w:numId w:val="1"/>
      </w:numPr>
      <w:spacing w:after="140" w:line="290" w:lineRule="auto"/>
      <w:jc w:val="both"/>
    </w:pPr>
    <w:rPr>
      <w:rFonts w:ascii="Tahoma" w:eastAsia="MS Mincho" w:hAnsi="Tahoma"/>
      <w:kern w:val="20"/>
      <w:sz w:val="20"/>
      <w:szCs w:val="28"/>
      <w:lang w:eastAsia="en-US"/>
    </w:rPr>
  </w:style>
  <w:style w:type="paragraph" w:customStyle="1" w:styleId="Level4">
    <w:name w:val="Level 4"/>
    <w:basedOn w:val="Normal"/>
    <w:pPr>
      <w:numPr>
        <w:ilvl w:val="3"/>
        <w:numId w:val="1"/>
      </w:numPr>
      <w:spacing w:after="140" w:line="290" w:lineRule="auto"/>
      <w:jc w:val="both"/>
    </w:pPr>
    <w:rPr>
      <w:rFonts w:ascii="Tahoma" w:eastAsia="MS Mincho" w:hAnsi="Tahoma"/>
      <w:kern w:val="20"/>
      <w:sz w:val="20"/>
      <w:szCs w:val="24"/>
      <w:lang w:eastAsia="en-US"/>
    </w:rPr>
  </w:style>
  <w:style w:type="paragraph" w:customStyle="1" w:styleId="Level5">
    <w:name w:val="Level 5"/>
    <w:basedOn w:val="Normal"/>
    <w:pPr>
      <w:numPr>
        <w:ilvl w:val="4"/>
        <w:numId w:val="1"/>
      </w:numPr>
      <w:spacing w:after="140" w:line="290" w:lineRule="auto"/>
      <w:jc w:val="both"/>
    </w:pPr>
    <w:rPr>
      <w:rFonts w:ascii="Tahoma" w:eastAsia="MS Mincho" w:hAnsi="Tahoma"/>
      <w:kern w:val="20"/>
      <w:sz w:val="20"/>
      <w:szCs w:val="24"/>
      <w:lang w:eastAsia="en-US"/>
    </w:rPr>
  </w:style>
  <w:style w:type="paragraph" w:customStyle="1" w:styleId="Level6">
    <w:name w:val="Level 6"/>
    <w:basedOn w:val="Normal"/>
    <w:pPr>
      <w:numPr>
        <w:ilvl w:val="5"/>
        <w:numId w:val="1"/>
      </w:numPr>
      <w:spacing w:after="140" w:line="290" w:lineRule="auto"/>
      <w:jc w:val="both"/>
    </w:pPr>
    <w:rPr>
      <w:rFonts w:ascii="Tahoma" w:eastAsia="MS Mincho" w:hAnsi="Tahoma"/>
      <w:kern w:val="20"/>
      <w:sz w:val="20"/>
      <w:szCs w:val="24"/>
      <w:lang w:eastAsia="en-US"/>
    </w:rPr>
  </w:style>
  <w:style w:type="character" w:customStyle="1" w:styleId="DeltaViewInsertion">
    <w:name w:val="DeltaView Insertion"/>
    <w:uiPriority w:val="99"/>
    <w:rPr>
      <w:color w:val="0000FF"/>
      <w:spacing w:val="0"/>
      <w:u w:val="double"/>
    </w:rPr>
  </w:style>
  <w:style w:type="character" w:styleId="Refdecomentrio">
    <w:name w:val="annotation reference"/>
    <w:rPr>
      <w:sz w:val="16"/>
      <w:szCs w:val="16"/>
    </w:rPr>
  </w:style>
  <w:style w:type="paragraph" w:styleId="Textodecomentrio">
    <w:name w:val="annotation text"/>
    <w:basedOn w:val="Normal"/>
    <w:link w:val="TextodecomentrioChar"/>
    <w:rPr>
      <w:sz w:val="20"/>
    </w:rPr>
  </w:style>
  <w:style w:type="character" w:customStyle="1" w:styleId="TextodecomentrioChar">
    <w:name w:val="Texto de comentário Char"/>
    <w:basedOn w:val="Fontepargpadro"/>
    <w:link w:val="Textodecomentrio"/>
  </w:style>
  <w:style w:type="paragraph" w:styleId="Assuntodocomentrio">
    <w:name w:val="annotation subject"/>
    <w:basedOn w:val="Textodecomentrio"/>
    <w:next w:val="Textodecomentrio"/>
    <w:link w:val="AssuntodocomentrioChar"/>
    <w:rPr>
      <w:b/>
      <w:bCs/>
    </w:rPr>
  </w:style>
  <w:style w:type="character" w:customStyle="1" w:styleId="AssuntodocomentrioChar">
    <w:name w:val="Assunto do comentário Char"/>
    <w:link w:val="Assuntodocomentrio"/>
    <w:rPr>
      <w:b/>
      <w:bCs/>
    </w:rPr>
  </w:style>
  <w:style w:type="paragraph" w:styleId="Reviso">
    <w:name w:val="Revision"/>
    <w:hidden/>
    <w:uiPriority w:val="99"/>
    <w:semiHidden/>
    <w:rPr>
      <w:sz w:val="24"/>
    </w:rPr>
  </w:style>
  <w:style w:type="paragraph" w:styleId="PargrafodaLista">
    <w:name w:val="List Paragraph"/>
    <w:basedOn w:val="Normal"/>
    <w:link w:val="PargrafodaListaChar"/>
    <w:uiPriority w:val="34"/>
    <w:qFormat/>
    <w:rsid w:val="00705EE0"/>
    <w:pPr>
      <w:ind w:left="720"/>
      <w:contextualSpacing/>
    </w:pPr>
  </w:style>
  <w:style w:type="paragraph" w:customStyle="1" w:styleId="c3">
    <w:name w:val="c3"/>
    <w:basedOn w:val="Normal"/>
    <w:rsid w:val="007F6029"/>
    <w:pPr>
      <w:spacing w:line="240" w:lineRule="atLeast"/>
      <w:jc w:val="center"/>
    </w:pPr>
    <w:rPr>
      <w:rFonts w:ascii="Times" w:hAnsi="Times"/>
      <w:szCs w:val="24"/>
    </w:rPr>
  </w:style>
  <w:style w:type="paragraph" w:styleId="Textodenotaderodap">
    <w:name w:val="footnote text"/>
    <w:basedOn w:val="Normal"/>
    <w:link w:val="TextodenotaderodapChar"/>
    <w:semiHidden/>
    <w:unhideWhenUsed/>
    <w:rsid w:val="000E15CD"/>
    <w:rPr>
      <w:sz w:val="20"/>
    </w:rPr>
  </w:style>
  <w:style w:type="character" w:customStyle="1" w:styleId="TextodenotaderodapChar">
    <w:name w:val="Texto de nota de rodapé Char"/>
    <w:basedOn w:val="Fontepargpadro"/>
    <w:link w:val="Textodenotaderodap"/>
    <w:semiHidden/>
    <w:rsid w:val="000E15CD"/>
  </w:style>
  <w:style w:type="character" w:styleId="Refdenotaderodap">
    <w:name w:val="footnote reference"/>
    <w:basedOn w:val="Fontepargpadro"/>
    <w:semiHidden/>
    <w:unhideWhenUsed/>
    <w:rsid w:val="000E15CD"/>
    <w:rPr>
      <w:vertAlign w:val="superscript"/>
    </w:rPr>
  </w:style>
  <w:style w:type="character" w:customStyle="1" w:styleId="CabealhoChar">
    <w:name w:val="Cabeçalho Char"/>
    <w:basedOn w:val="Fontepargpadro"/>
    <w:link w:val="Cabealho"/>
    <w:uiPriority w:val="99"/>
    <w:rsid w:val="001858CB"/>
    <w:rPr>
      <w:sz w:val="24"/>
    </w:rPr>
  </w:style>
  <w:style w:type="character" w:customStyle="1" w:styleId="PargrafodaListaChar">
    <w:name w:val="Parágrafo da Lista Char"/>
    <w:link w:val="PargrafodaLista"/>
    <w:uiPriority w:val="34"/>
    <w:locked/>
    <w:rsid w:val="00111915"/>
    <w:rPr>
      <w:sz w:val="24"/>
    </w:rPr>
  </w:style>
  <w:style w:type="paragraph" w:customStyle="1" w:styleId="xbodytext21">
    <w:name w:val="x_bodytext21"/>
    <w:basedOn w:val="Normal"/>
    <w:rsid w:val="005905D4"/>
    <w:pPr>
      <w:spacing w:before="100" w:beforeAutospacing="1" w:after="100" w:afterAutospacing="1"/>
    </w:pPr>
    <w:rPr>
      <w:szCs w:val="24"/>
      <w:lang w:val="en-US" w:eastAsia="en-US"/>
    </w:rPr>
  </w:style>
  <w:style w:type="paragraph" w:customStyle="1" w:styleId="xmsolistparagraph">
    <w:name w:val="x_msolistparagraph"/>
    <w:basedOn w:val="Normal"/>
    <w:rsid w:val="005905D4"/>
    <w:pPr>
      <w:spacing w:before="100" w:beforeAutospacing="1" w:after="100" w:afterAutospacing="1"/>
    </w:pPr>
    <w:rPr>
      <w:szCs w:val="24"/>
      <w:lang w:val="en-US" w:eastAsia="en-US"/>
    </w:rPr>
  </w:style>
  <w:style w:type="paragraph" w:customStyle="1" w:styleId="Estilo1">
    <w:name w:val="Estilo1"/>
    <w:basedOn w:val="PargrafodaLista"/>
    <w:qFormat/>
    <w:rsid w:val="008F1FC5"/>
    <w:pPr>
      <w:numPr>
        <w:numId w:val="23"/>
      </w:numPr>
      <w:spacing w:line="320" w:lineRule="exact"/>
      <w:jc w:val="both"/>
    </w:pPr>
    <w:rPr>
      <w:rFonts w:eastAsiaTheme="minorHAnsi"/>
      <w:b/>
      <w:sz w:val="22"/>
      <w:szCs w:val="22"/>
      <w:lang w:eastAsia="en-US"/>
    </w:rPr>
  </w:style>
  <w:style w:type="paragraph" w:customStyle="1" w:styleId="Estilo2">
    <w:name w:val="Estilo2"/>
    <w:basedOn w:val="Normal"/>
    <w:link w:val="Estilo2Char"/>
    <w:qFormat/>
    <w:rsid w:val="00F24380"/>
    <w:pPr>
      <w:spacing w:line="320" w:lineRule="exact"/>
      <w:ind w:firstLine="426"/>
      <w:jc w:val="both"/>
    </w:pPr>
    <w:rPr>
      <w:rFonts w:eastAsiaTheme="minorHAnsi"/>
      <w:sz w:val="22"/>
      <w:szCs w:val="22"/>
      <w:lang w:eastAsia="en-US"/>
    </w:rPr>
  </w:style>
  <w:style w:type="character" w:customStyle="1" w:styleId="Estilo2Char">
    <w:name w:val="Estilo2 Char"/>
    <w:basedOn w:val="Fontepargpadro"/>
    <w:link w:val="Estilo2"/>
    <w:rsid w:val="00F24380"/>
    <w:rPr>
      <w:rFonts w:eastAsiaTheme="minorHAnsi"/>
      <w:sz w:val="22"/>
      <w:szCs w:val="22"/>
      <w:lang w:eastAsia="en-US"/>
    </w:rPr>
  </w:style>
  <w:style w:type="paragraph" w:customStyle="1" w:styleId="Level7">
    <w:name w:val="Level 7"/>
    <w:basedOn w:val="Normal"/>
    <w:rsid w:val="008A4E32"/>
    <w:pPr>
      <w:tabs>
        <w:tab w:val="num" w:pos="3288"/>
      </w:tabs>
      <w:spacing w:after="140" w:line="288" w:lineRule="auto"/>
      <w:ind w:left="3288" w:hanging="680"/>
      <w:jc w:val="both"/>
      <w:outlineLvl w:val="6"/>
    </w:pPr>
    <w:rPr>
      <w:rFonts w:ascii="Tahoma" w:hAnsi="Tahoma" w:cs="Tahoma"/>
      <w:kern w:val="20"/>
      <w:sz w:val="22"/>
      <w:szCs w:val="22"/>
    </w:rPr>
  </w:style>
  <w:style w:type="paragraph" w:customStyle="1" w:styleId="Level8">
    <w:name w:val="Level 8"/>
    <w:basedOn w:val="Normal"/>
    <w:rsid w:val="008A4E32"/>
    <w:pPr>
      <w:tabs>
        <w:tab w:val="num" w:pos="3288"/>
      </w:tabs>
      <w:spacing w:after="140" w:line="288" w:lineRule="auto"/>
      <w:ind w:left="3288" w:hanging="680"/>
      <w:jc w:val="both"/>
      <w:outlineLvl w:val="7"/>
    </w:pPr>
    <w:rPr>
      <w:rFonts w:ascii="Tahoma" w:hAnsi="Tahoma" w:cs="Tahoma"/>
      <w:kern w:val="20"/>
      <w:sz w:val="22"/>
      <w:szCs w:val="22"/>
    </w:rPr>
  </w:style>
  <w:style w:type="paragraph" w:customStyle="1" w:styleId="Level9">
    <w:name w:val="Level 9"/>
    <w:basedOn w:val="Normal"/>
    <w:rsid w:val="008A4E32"/>
    <w:pPr>
      <w:tabs>
        <w:tab w:val="num" w:pos="3288"/>
      </w:tabs>
      <w:spacing w:after="140" w:line="288" w:lineRule="auto"/>
      <w:ind w:left="3288" w:hanging="680"/>
      <w:jc w:val="both"/>
      <w:outlineLvl w:val="8"/>
    </w:pPr>
    <w:rPr>
      <w:rFonts w:ascii="Tahoma" w:hAnsi="Tahoma" w:cs="Tahoma"/>
      <w:kern w:val="2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702160">
      <w:bodyDiv w:val="1"/>
      <w:marLeft w:val="0"/>
      <w:marRight w:val="0"/>
      <w:marTop w:val="0"/>
      <w:marBottom w:val="0"/>
      <w:divBdr>
        <w:top w:val="none" w:sz="0" w:space="0" w:color="auto"/>
        <w:left w:val="none" w:sz="0" w:space="0" w:color="auto"/>
        <w:bottom w:val="none" w:sz="0" w:space="0" w:color="auto"/>
        <w:right w:val="none" w:sz="0" w:space="0" w:color="auto"/>
      </w:divBdr>
    </w:div>
    <w:div w:id="172499060">
      <w:bodyDiv w:val="1"/>
      <w:marLeft w:val="0"/>
      <w:marRight w:val="0"/>
      <w:marTop w:val="0"/>
      <w:marBottom w:val="0"/>
      <w:divBdr>
        <w:top w:val="none" w:sz="0" w:space="0" w:color="auto"/>
        <w:left w:val="none" w:sz="0" w:space="0" w:color="auto"/>
        <w:bottom w:val="none" w:sz="0" w:space="0" w:color="auto"/>
        <w:right w:val="none" w:sz="0" w:space="0" w:color="auto"/>
      </w:divBdr>
    </w:div>
    <w:div w:id="241764245">
      <w:bodyDiv w:val="1"/>
      <w:marLeft w:val="0"/>
      <w:marRight w:val="0"/>
      <w:marTop w:val="0"/>
      <w:marBottom w:val="0"/>
      <w:divBdr>
        <w:top w:val="none" w:sz="0" w:space="0" w:color="auto"/>
        <w:left w:val="none" w:sz="0" w:space="0" w:color="auto"/>
        <w:bottom w:val="none" w:sz="0" w:space="0" w:color="auto"/>
        <w:right w:val="none" w:sz="0" w:space="0" w:color="auto"/>
      </w:divBdr>
    </w:div>
    <w:div w:id="247035922">
      <w:bodyDiv w:val="1"/>
      <w:marLeft w:val="0"/>
      <w:marRight w:val="0"/>
      <w:marTop w:val="0"/>
      <w:marBottom w:val="0"/>
      <w:divBdr>
        <w:top w:val="none" w:sz="0" w:space="0" w:color="auto"/>
        <w:left w:val="none" w:sz="0" w:space="0" w:color="auto"/>
        <w:bottom w:val="none" w:sz="0" w:space="0" w:color="auto"/>
        <w:right w:val="none" w:sz="0" w:space="0" w:color="auto"/>
      </w:divBdr>
    </w:div>
    <w:div w:id="410546030">
      <w:bodyDiv w:val="1"/>
      <w:marLeft w:val="0"/>
      <w:marRight w:val="0"/>
      <w:marTop w:val="0"/>
      <w:marBottom w:val="0"/>
      <w:divBdr>
        <w:top w:val="none" w:sz="0" w:space="0" w:color="auto"/>
        <w:left w:val="none" w:sz="0" w:space="0" w:color="auto"/>
        <w:bottom w:val="none" w:sz="0" w:space="0" w:color="auto"/>
        <w:right w:val="none" w:sz="0" w:space="0" w:color="auto"/>
      </w:divBdr>
    </w:div>
    <w:div w:id="576596380">
      <w:bodyDiv w:val="1"/>
      <w:marLeft w:val="0"/>
      <w:marRight w:val="0"/>
      <w:marTop w:val="0"/>
      <w:marBottom w:val="0"/>
      <w:divBdr>
        <w:top w:val="none" w:sz="0" w:space="0" w:color="auto"/>
        <w:left w:val="none" w:sz="0" w:space="0" w:color="auto"/>
        <w:bottom w:val="none" w:sz="0" w:space="0" w:color="auto"/>
        <w:right w:val="none" w:sz="0" w:space="0" w:color="auto"/>
      </w:divBdr>
    </w:div>
    <w:div w:id="698091075">
      <w:bodyDiv w:val="1"/>
      <w:marLeft w:val="0"/>
      <w:marRight w:val="0"/>
      <w:marTop w:val="0"/>
      <w:marBottom w:val="0"/>
      <w:divBdr>
        <w:top w:val="none" w:sz="0" w:space="0" w:color="auto"/>
        <w:left w:val="none" w:sz="0" w:space="0" w:color="auto"/>
        <w:bottom w:val="none" w:sz="0" w:space="0" w:color="auto"/>
        <w:right w:val="none" w:sz="0" w:space="0" w:color="auto"/>
      </w:divBdr>
    </w:div>
    <w:div w:id="926156289">
      <w:bodyDiv w:val="1"/>
      <w:marLeft w:val="0"/>
      <w:marRight w:val="0"/>
      <w:marTop w:val="0"/>
      <w:marBottom w:val="0"/>
      <w:divBdr>
        <w:top w:val="none" w:sz="0" w:space="0" w:color="auto"/>
        <w:left w:val="none" w:sz="0" w:space="0" w:color="auto"/>
        <w:bottom w:val="none" w:sz="0" w:space="0" w:color="auto"/>
        <w:right w:val="none" w:sz="0" w:space="0" w:color="auto"/>
      </w:divBdr>
    </w:div>
    <w:div w:id="971590890">
      <w:bodyDiv w:val="1"/>
      <w:marLeft w:val="0"/>
      <w:marRight w:val="0"/>
      <w:marTop w:val="0"/>
      <w:marBottom w:val="0"/>
      <w:divBdr>
        <w:top w:val="none" w:sz="0" w:space="0" w:color="auto"/>
        <w:left w:val="none" w:sz="0" w:space="0" w:color="auto"/>
        <w:bottom w:val="none" w:sz="0" w:space="0" w:color="auto"/>
        <w:right w:val="none" w:sz="0" w:space="0" w:color="auto"/>
      </w:divBdr>
    </w:div>
    <w:div w:id="1065101654">
      <w:bodyDiv w:val="1"/>
      <w:marLeft w:val="0"/>
      <w:marRight w:val="0"/>
      <w:marTop w:val="0"/>
      <w:marBottom w:val="0"/>
      <w:divBdr>
        <w:top w:val="none" w:sz="0" w:space="0" w:color="auto"/>
        <w:left w:val="none" w:sz="0" w:space="0" w:color="auto"/>
        <w:bottom w:val="none" w:sz="0" w:space="0" w:color="auto"/>
        <w:right w:val="none" w:sz="0" w:space="0" w:color="auto"/>
      </w:divBdr>
    </w:div>
    <w:div w:id="1070538745">
      <w:bodyDiv w:val="1"/>
      <w:marLeft w:val="0"/>
      <w:marRight w:val="0"/>
      <w:marTop w:val="0"/>
      <w:marBottom w:val="0"/>
      <w:divBdr>
        <w:top w:val="none" w:sz="0" w:space="0" w:color="auto"/>
        <w:left w:val="none" w:sz="0" w:space="0" w:color="auto"/>
        <w:bottom w:val="none" w:sz="0" w:space="0" w:color="auto"/>
        <w:right w:val="none" w:sz="0" w:space="0" w:color="auto"/>
      </w:divBdr>
    </w:div>
    <w:div w:id="1168253634">
      <w:bodyDiv w:val="1"/>
      <w:marLeft w:val="0"/>
      <w:marRight w:val="0"/>
      <w:marTop w:val="0"/>
      <w:marBottom w:val="0"/>
      <w:divBdr>
        <w:top w:val="none" w:sz="0" w:space="0" w:color="auto"/>
        <w:left w:val="none" w:sz="0" w:space="0" w:color="auto"/>
        <w:bottom w:val="none" w:sz="0" w:space="0" w:color="auto"/>
        <w:right w:val="none" w:sz="0" w:space="0" w:color="auto"/>
      </w:divBdr>
    </w:div>
    <w:div w:id="1206412269">
      <w:bodyDiv w:val="1"/>
      <w:marLeft w:val="0"/>
      <w:marRight w:val="0"/>
      <w:marTop w:val="0"/>
      <w:marBottom w:val="0"/>
      <w:divBdr>
        <w:top w:val="none" w:sz="0" w:space="0" w:color="auto"/>
        <w:left w:val="none" w:sz="0" w:space="0" w:color="auto"/>
        <w:bottom w:val="none" w:sz="0" w:space="0" w:color="auto"/>
        <w:right w:val="none" w:sz="0" w:space="0" w:color="auto"/>
      </w:divBdr>
    </w:div>
    <w:div w:id="1213154775">
      <w:bodyDiv w:val="1"/>
      <w:marLeft w:val="0"/>
      <w:marRight w:val="0"/>
      <w:marTop w:val="0"/>
      <w:marBottom w:val="0"/>
      <w:divBdr>
        <w:top w:val="none" w:sz="0" w:space="0" w:color="auto"/>
        <w:left w:val="none" w:sz="0" w:space="0" w:color="auto"/>
        <w:bottom w:val="none" w:sz="0" w:space="0" w:color="auto"/>
        <w:right w:val="none" w:sz="0" w:space="0" w:color="auto"/>
      </w:divBdr>
      <w:divsChild>
        <w:div w:id="58021706">
          <w:marLeft w:val="0"/>
          <w:marRight w:val="0"/>
          <w:marTop w:val="0"/>
          <w:marBottom w:val="0"/>
          <w:divBdr>
            <w:top w:val="none" w:sz="0" w:space="0" w:color="auto"/>
            <w:left w:val="none" w:sz="0" w:space="0" w:color="auto"/>
            <w:bottom w:val="none" w:sz="0" w:space="0" w:color="auto"/>
            <w:right w:val="none" w:sz="0" w:space="0" w:color="auto"/>
          </w:divBdr>
        </w:div>
      </w:divsChild>
    </w:div>
    <w:div w:id="1237472398">
      <w:bodyDiv w:val="1"/>
      <w:marLeft w:val="0"/>
      <w:marRight w:val="0"/>
      <w:marTop w:val="0"/>
      <w:marBottom w:val="0"/>
      <w:divBdr>
        <w:top w:val="none" w:sz="0" w:space="0" w:color="auto"/>
        <w:left w:val="none" w:sz="0" w:space="0" w:color="auto"/>
        <w:bottom w:val="none" w:sz="0" w:space="0" w:color="auto"/>
        <w:right w:val="none" w:sz="0" w:space="0" w:color="auto"/>
      </w:divBdr>
    </w:div>
    <w:div w:id="1287152198">
      <w:bodyDiv w:val="1"/>
      <w:marLeft w:val="0"/>
      <w:marRight w:val="0"/>
      <w:marTop w:val="0"/>
      <w:marBottom w:val="0"/>
      <w:divBdr>
        <w:top w:val="none" w:sz="0" w:space="0" w:color="auto"/>
        <w:left w:val="none" w:sz="0" w:space="0" w:color="auto"/>
        <w:bottom w:val="none" w:sz="0" w:space="0" w:color="auto"/>
        <w:right w:val="none" w:sz="0" w:space="0" w:color="auto"/>
      </w:divBdr>
    </w:div>
    <w:div w:id="1296447919">
      <w:bodyDiv w:val="1"/>
      <w:marLeft w:val="0"/>
      <w:marRight w:val="0"/>
      <w:marTop w:val="0"/>
      <w:marBottom w:val="0"/>
      <w:divBdr>
        <w:top w:val="none" w:sz="0" w:space="0" w:color="auto"/>
        <w:left w:val="none" w:sz="0" w:space="0" w:color="auto"/>
        <w:bottom w:val="none" w:sz="0" w:space="0" w:color="auto"/>
        <w:right w:val="none" w:sz="0" w:space="0" w:color="auto"/>
      </w:divBdr>
    </w:div>
    <w:div w:id="1320427558">
      <w:bodyDiv w:val="1"/>
      <w:marLeft w:val="0"/>
      <w:marRight w:val="0"/>
      <w:marTop w:val="0"/>
      <w:marBottom w:val="0"/>
      <w:divBdr>
        <w:top w:val="none" w:sz="0" w:space="0" w:color="auto"/>
        <w:left w:val="none" w:sz="0" w:space="0" w:color="auto"/>
        <w:bottom w:val="none" w:sz="0" w:space="0" w:color="auto"/>
        <w:right w:val="none" w:sz="0" w:space="0" w:color="auto"/>
      </w:divBdr>
    </w:div>
    <w:div w:id="1339045553">
      <w:bodyDiv w:val="1"/>
      <w:marLeft w:val="0"/>
      <w:marRight w:val="0"/>
      <w:marTop w:val="0"/>
      <w:marBottom w:val="0"/>
      <w:divBdr>
        <w:top w:val="none" w:sz="0" w:space="0" w:color="auto"/>
        <w:left w:val="none" w:sz="0" w:space="0" w:color="auto"/>
        <w:bottom w:val="none" w:sz="0" w:space="0" w:color="auto"/>
        <w:right w:val="none" w:sz="0" w:space="0" w:color="auto"/>
      </w:divBdr>
    </w:div>
    <w:div w:id="1421292385">
      <w:bodyDiv w:val="1"/>
      <w:marLeft w:val="0"/>
      <w:marRight w:val="0"/>
      <w:marTop w:val="0"/>
      <w:marBottom w:val="0"/>
      <w:divBdr>
        <w:top w:val="none" w:sz="0" w:space="0" w:color="auto"/>
        <w:left w:val="none" w:sz="0" w:space="0" w:color="auto"/>
        <w:bottom w:val="none" w:sz="0" w:space="0" w:color="auto"/>
        <w:right w:val="none" w:sz="0" w:space="0" w:color="auto"/>
      </w:divBdr>
    </w:div>
    <w:div w:id="1711298048">
      <w:bodyDiv w:val="1"/>
      <w:marLeft w:val="0"/>
      <w:marRight w:val="0"/>
      <w:marTop w:val="0"/>
      <w:marBottom w:val="0"/>
      <w:divBdr>
        <w:top w:val="none" w:sz="0" w:space="0" w:color="auto"/>
        <w:left w:val="none" w:sz="0" w:space="0" w:color="auto"/>
        <w:bottom w:val="none" w:sz="0" w:space="0" w:color="auto"/>
        <w:right w:val="none" w:sz="0" w:space="0" w:color="auto"/>
      </w:divBdr>
    </w:div>
    <w:div w:id="1737701418">
      <w:bodyDiv w:val="1"/>
      <w:marLeft w:val="0"/>
      <w:marRight w:val="0"/>
      <w:marTop w:val="0"/>
      <w:marBottom w:val="0"/>
      <w:divBdr>
        <w:top w:val="none" w:sz="0" w:space="0" w:color="auto"/>
        <w:left w:val="none" w:sz="0" w:space="0" w:color="auto"/>
        <w:bottom w:val="none" w:sz="0" w:space="0" w:color="auto"/>
        <w:right w:val="none" w:sz="0" w:space="0" w:color="auto"/>
      </w:divBdr>
    </w:div>
    <w:div w:id="1814831194">
      <w:bodyDiv w:val="1"/>
      <w:marLeft w:val="0"/>
      <w:marRight w:val="0"/>
      <w:marTop w:val="0"/>
      <w:marBottom w:val="0"/>
      <w:divBdr>
        <w:top w:val="none" w:sz="0" w:space="0" w:color="auto"/>
        <w:left w:val="none" w:sz="0" w:space="0" w:color="auto"/>
        <w:bottom w:val="none" w:sz="0" w:space="0" w:color="auto"/>
        <w:right w:val="none" w:sz="0" w:space="0" w:color="auto"/>
      </w:divBdr>
    </w:div>
    <w:div w:id="1830629145">
      <w:bodyDiv w:val="1"/>
      <w:marLeft w:val="0"/>
      <w:marRight w:val="0"/>
      <w:marTop w:val="0"/>
      <w:marBottom w:val="0"/>
      <w:divBdr>
        <w:top w:val="none" w:sz="0" w:space="0" w:color="auto"/>
        <w:left w:val="none" w:sz="0" w:space="0" w:color="auto"/>
        <w:bottom w:val="none" w:sz="0" w:space="0" w:color="auto"/>
        <w:right w:val="none" w:sz="0" w:space="0" w:color="auto"/>
      </w:divBdr>
    </w:div>
    <w:div w:id="1870489052">
      <w:bodyDiv w:val="1"/>
      <w:marLeft w:val="0"/>
      <w:marRight w:val="0"/>
      <w:marTop w:val="0"/>
      <w:marBottom w:val="0"/>
      <w:divBdr>
        <w:top w:val="none" w:sz="0" w:space="0" w:color="auto"/>
        <w:left w:val="none" w:sz="0" w:space="0" w:color="auto"/>
        <w:bottom w:val="none" w:sz="0" w:space="0" w:color="auto"/>
        <w:right w:val="none" w:sz="0" w:space="0" w:color="auto"/>
      </w:divBdr>
    </w:div>
    <w:div w:id="1918705390">
      <w:bodyDiv w:val="1"/>
      <w:marLeft w:val="0"/>
      <w:marRight w:val="0"/>
      <w:marTop w:val="0"/>
      <w:marBottom w:val="0"/>
      <w:divBdr>
        <w:top w:val="none" w:sz="0" w:space="0" w:color="auto"/>
        <w:left w:val="none" w:sz="0" w:space="0" w:color="auto"/>
        <w:bottom w:val="none" w:sz="0" w:space="0" w:color="auto"/>
        <w:right w:val="none" w:sz="0" w:space="0" w:color="auto"/>
      </w:divBdr>
    </w:div>
    <w:div w:id="1982299912">
      <w:bodyDiv w:val="1"/>
      <w:marLeft w:val="0"/>
      <w:marRight w:val="0"/>
      <w:marTop w:val="0"/>
      <w:marBottom w:val="0"/>
      <w:divBdr>
        <w:top w:val="none" w:sz="0" w:space="0" w:color="auto"/>
        <w:left w:val="none" w:sz="0" w:space="0" w:color="auto"/>
        <w:bottom w:val="none" w:sz="0" w:space="0" w:color="auto"/>
        <w:right w:val="none" w:sz="0" w:space="0" w:color="auto"/>
      </w:divBdr>
    </w:div>
    <w:div w:id="2114548637">
      <w:bodyDiv w:val="1"/>
      <w:marLeft w:val="0"/>
      <w:marRight w:val="0"/>
      <w:marTop w:val="0"/>
      <w:marBottom w:val="0"/>
      <w:divBdr>
        <w:top w:val="none" w:sz="0" w:space="0" w:color="auto"/>
        <w:left w:val="none" w:sz="0" w:space="0" w:color="auto"/>
        <w:bottom w:val="none" w:sz="0" w:space="0" w:color="auto"/>
        <w:right w:val="none" w:sz="0" w:space="0" w:color="auto"/>
      </w:divBdr>
    </w:div>
    <w:div w:id="2123302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6.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7BEF40C48108E4B89BECFBD936C600F" ma:contentTypeVersion="9" ma:contentTypeDescription="Crie um novo documento." ma:contentTypeScope="" ma:versionID="5e060168cfbf849db311f5e158fd27d4">
  <xsd:schema xmlns:xsd="http://www.w3.org/2001/XMLSchema" xmlns:xs="http://www.w3.org/2001/XMLSchema" xmlns:p="http://schemas.microsoft.com/office/2006/metadata/properties" xmlns:ns3="8b4faac3-1ce5-4e09-9c9e-2315613a372f" xmlns:ns4="a2c68285-d8dc-402e-a436-55f649176a7f" targetNamespace="http://schemas.microsoft.com/office/2006/metadata/properties" ma:root="true" ma:fieldsID="c8b47753827730669533fc147e358705" ns3:_="" ns4:_="">
    <xsd:import namespace="8b4faac3-1ce5-4e09-9c9e-2315613a372f"/>
    <xsd:import namespace="a2c68285-d8dc-402e-a436-55f649176a7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4faac3-1ce5-4e09-9c9e-2315613a372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c68285-d8dc-402e-a436-55f649176a7f" elementFormDefault="qualified">
    <xsd:import namespace="http://schemas.microsoft.com/office/2006/documentManagement/types"/>
    <xsd:import namespace="http://schemas.microsoft.com/office/infopath/2007/PartnerControls"/>
    <xsd:element name="SharedWithUsers" ma:index="10" nillable="true" ma:displayName="Compartilhado com"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description="" ma:internalName="SharedWithDetails" ma:readOnly="true">
      <xsd:simpleType>
        <xsd:restriction base="dms:Note">
          <xsd:maxLength value="255"/>
        </xsd:restriction>
      </xsd:simpleType>
    </xsd:element>
    <xsd:element name="SharingHintHash" ma:index="12" nillable="true" ma:displayName="Hash de Dica de Compartilhamento"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30A5FC-CA43-49EB-B412-E1835C1E5B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4faac3-1ce5-4e09-9c9e-2315613a372f"/>
    <ds:schemaRef ds:uri="a2c68285-d8dc-402e-a436-55f649176a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69E094-E1E4-47ED-A75D-247B3D6F1FA4}">
  <ds:schemaRefs>
    <ds:schemaRef ds:uri="a2c68285-d8dc-402e-a436-55f649176a7f"/>
    <ds:schemaRef ds:uri="http://schemas.openxmlformats.org/package/2006/metadata/core-properties"/>
    <ds:schemaRef ds:uri="http://purl.org/dc/elements/1.1/"/>
    <ds:schemaRef ds:uri="http://schemas.microsoft.com/office/2006/documentManagement/types"/>
    <ds:schemaRef ds:uri="http://purl.org/dc/terms/"/>
    <ds:schemaRef ds:uri="http://schemas.microsoft.com/office/infopath/2007/PartnerControls"/>
    <ds:schemaRef ds:uri="8b4faac3-1ce5-4e09-9c9e-2315613a372f"/>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C0F704F3-55D9-4A42-93C2-E9129B246719}">
  <ds:schemaRefs>
    <ds:schemaRef ds:uri="http://schemas.openxmlformats.org/officeDocument/2006/bibliography"/>
  </ds:schemaRefs>
</ds:datastoreItem>
</file>

<file path=customXml/itemProps4.xml><?xml version="1.0" encoding="utf-8"?>
<ds:datastoreItem xmlns:ds="http://schemas.openxmlformats.org/officeDocument/2006/customXml" ds:itemID="{DF7304CA-F741-414A-AA54-E77A54AA1F79}">
  <ds:schemaRefs>
    <ds:schemaRef ds:uri="http://schemas.microsoft.com/sharepoint/v3/contenttype/forms"/>
  </ds:schemaRefs>
</ds:datastoreItem>
</file>

<file path=customXml/itemProps5.xml><?xml version="1.0" encoding="utf-8"?>
<ds:datastoreItem xmlns:ds="http://schemas.openxmlformats.org/officeDocument/2006/customXml" ds:itemID="{E6ECFC62-C563-446C-A558-74848E7D6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1749</Words>
  <Characters>9811</Characters>
  <Application>Microsoft Office Word</Application>
  <DocSecurity>0</DocSecurity>
  <Lines>81</Lines>
  <Paragraphs>23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Itaú BBA S.A</Company>
  <LinksUpToDate>false</LinksUpToDate>
  <CharactersWithSpaces>11537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Matheus Faria</dc:creator>
  <cp:lastModifiedBy>Matheus Gomes Faria</cp:lastModifiedBy>
  <cp:revision>2</cp:revision>
  <cp:lastPrinted>2020-08-28T15:45:00Z</cp:lastPrinted>
  <dcterms:created xsi:type="dcterms:W3CDTF">2020-09-01T17:30:00Z</dcterms:created>
  <dcterms:modified xsi:type="dcterms:W3CDTF">2020-09-01T17:30:00Z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2">
    <vt:lpwstr>UffBiVcAk1FfAoZuq1opH2+Z3kvSvLZ5JxG2UYpULaD9K7nXsWAqZfpmzKc
UVEpcQ==</vt:lpwstr>
  </property>
  <property fmtid="{D5CDD505-2E9C-101B-9397-08002B2CF9AE}" pid="3" name="RESPONSE_SENDER_NAME">
    <vt:lpwstr>sAAAE9kkUq3pEoJcc8ZsLFleY75Fpq7v1o0jER9Uuj0nxC4=</vt:lpwstr>
  </property>
  <property fmtid="{D5CDD505-2E9C-101B-9397-08002B2CF9AE}" pid="4" name="MAIL_MSG_ID1">
    <vt:lpwstr>AFAAIhwtApZXc+fXR2ChhrNO/Rwg1BjZ+acq5bPBi4lw0om61KIdXp0mS6JGBziPssRU2xzK8zWMNfrn
zgHFZ+9++5v5Q2r3AIuj3eEeH6RhMQ6aKatOVA6JYhUsgvW2OjpG1yle3RGI+qrnzgHFZ+9++5v5
Q2r3AIuj3eEeH6RhMQ6aKatOVA6JYr7zW5yvr/GFFxYFBJtSebg0n77GIyyt02A/OIU3IG3Cdy5i
QYU0e5AHVKtIDENfc</vt:lpwstr>
  </property>
  <property fmtid="{D5CDD505-2E9C-101B-9397-08002B2CF9AE}" pid="5" name="EMAIL_OWNER_ADDRESS">
    <vt:lpwstr>4AAAUmLmXdMZevRWllf72frl8/rqTmmenS5L0Ouesuno47n5dZ99RijSUA==</vt:lpwstr>
  </property>
  <property fmtid="{D5CDD505-2E9C-101B-9397-08002B2CF9AE}" pid="6" name="WS_TRACKING_ID">
    <vt:lpwstr>d3064a15-ce34-42ba-8c07-a629e2f3a7c1</vt:lpwstr>
  </property>
  <property fmtid="{D5CDD505-2E9C-101B-9397-08002B2CF9AE}" pid="7" name="iManageFooter">
    <vt:lpwstr>_x000d_SP - 11854735v1 </vt:lpwstr>
  </property>
  <property fmtid="{D5CDD505-2E9C-101B-9397-08002B2CF9AE}" pid="8" name="ContentTypeId">
    <vt:lpwstr>0x01010087BEF40C48108E4B89BECFBD936C600F</vt:lpwstr>
  </property>
  <property fmtid="{D5CDD505-2E9C-101B-9397-08002B2CF9AE}" pid="9" name="_dlc_DocIdItemGuid">
    <vt:lpwstr>04e82d51-abbe-40b7-807f-6f825e229322</vt:lpwstr>
  </property>
</Properties>
</file>