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418EB17F"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770ADF">
        <w:rPr>
          <w:rFonts w:ascii="Tahoma" w:hAnsi="Tahoma" w:cs="Tahoma"/>
          <w:b/>
          <w:bCs/>
          <w:sz w:val="22"/>
          <w:szCs w:val="22"/>
        </w:rPr>
        <w:t>02</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770ADF">
        <w:rPr>
          <w:rFonts w:ascii="Tahoma" w:hAnsi="Tahoma" w:cs="Tahoma"/>
          <w:b/>
          <w:bCs/>
          <w:sz w:val="22"/>
          <w:szCs w:val="22"/>
        </w:rPr>
        <w:t>SETEMBRO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20</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048D5D5"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770ADF">
        <w:rPr>
          <w:rFonts w:ascii="Tahoma" w:hAnsi="Tahoma" w:cs="Tahoma"/>
          <w:sz w:val="22"/>
          <w:szCs w:val="22"/>
        </w:rPr>
        <w:t>02</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770ADF">
        <w:rPr>
          <w:rFonts w:ascii="Tahoma" w:hAnsi="Tahoma" w:cs="Tahoma"/>
          <w:sz w:val="22"/>
          <w:szCs w:val="22"/>
        </w:rPr>
        <w:t>setembro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20</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364E82">
        <w:rPr>
          <w:rFonts w:ascii="Tahoma" w:hAnsi="Tahoma" w:cs="Tahoma"/>
          <w:bCs/>
          <w:sz w:val="22"/>
          <w:szCs w:val="22"/>
        </w:rPr>
        <w:t>15</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082F701E" w:rsidR="004D6582" w:rsidRPr="005F1BA6" w:rsidRDefault="004D6582" w:rsidP="006A1ECE">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del w:id="1" w:author="FABIO NEVES" w:date="2020-08-28T14:10:00Z">
        <w:r w:rsidR="00984F25" w:rsidDel="00414C2B">
          <w:rPr>
            <w:rFonts w:ascii="Tahoma" w:hAnsi="Tahoma" w:cs="Tahoma"/>
            <w:sz w:val="22"/>
            <w:szCs w:val="22"/>
          </w:rPr>
          <w:delText>”</w:delText>
        </w:r>
      </w:del>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 xml:space="preserve">("Edital de Convocação"), publicado nos dias </w:t>
      </w:r>
      <w:r w:rsidR="00984F25" w:rsidRPr="00BF6FA8">
        <w:rPr>
          <w:rFonts w:ascii="Tahoma" w:hAnsi="Tahoma" w:cs="Tahoma"/>
          <w:sz w:val="22"/>
          <w:szCs w:val="22"/>
        </w:rPr>
        <w:t>19</w:t>
      </w:r>
      <w:r w:rsidR="00BF6FA8">
        <w:rPr>
          <w:rFonts w:ascii="Tahoma" w:hAnsi="Tahoma" w:cs="Tahoma"/>
          <w:sz w:val="22"/>
          <w:szCs w:val="22"/>
        </w:rPr>
        <w:t>, 24 e 25</w:t>
      </w:r>
      <w:r w:rsidR="00984F25">
        <w:rPr>
          <w:rFonts w:ascii="Tahoma" w:hAnsi="Tahoma" w:cs="Tahoma"/>
          <w:sz w:val="22"/>
          <w:szCs w:val="22"/>
        </w:rPr>
        <w:t xml:space="preserve"> de agosto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962247">
        <w:rPr>
          <w:rFonts w:ascii="Tahoma" w:hAnsi="Tahoma" w:cs="Tahoma"/>
          <w:sz w:val="22"/>
          <w:szCs w:val="22"/>
        </w:rPr>
        <w:t xml:space="preserve">. Também presentes à Assembleia </w:t>
      </w:r>
      <w:ins w:id="2" w:author="Pedro Oliveira" w:date="2020-09-01T12:13:00Z">
        <w:r w:rsidR="006A1ECE" w:rsidRPr="006A1ECE">
          <w:rPr>
            <w:rFonts w:ascii="Tahoma" w:hAnsi="Tahoma" w:cs="Tahoma"/>
            <w:sz w:val="22"/>
            <w:szCs w:val="22"/>
          </w:rPr>
          <w:t>(i) dos Debenturistas da</w:t>
        </w:r>
        <w:r w:rsidR="006A1ECE">
          <w:rPr>
            <w:rFonts w:ascii="Tahoma" w:hAnsi="Tahoma" w:cs="Tahoma"/>
            <w:sz w:val="22"/>
            <w:szCs w:val="22"/>
          </w:rPr>
          <w:t xml:space="preserve"> </w:t>
        </w:r>
        <w:r w:rsidR="006A1ECE" w:rsidRPr="006A1ECE">
          <w:rPr>
            <w:rFonts w:ascii="Tahoma" w:hAnsi="Tahoma" w:cs="Tahoma"/>
            <w:sz w:val="22"/>
            <w:szCs w:val="22"/>
          </w:rPr>
          <w:t xml:space="preserve">2ª </w:t>
        </w:r>
        <w:r w:rsidR="006A1ECE" w:rsidRPr="006A1ECE">
          <w:rPr>
            <w:rFonts w:ascii="Tahoma" w:hAnsi="Tahoma" w:cs="Tahoma"/>
            <w:sz w:val="22"/>
            <w:szCs w:val="22"/>
          </w:rPr>
          <w:t xml:space="preserve">(Segunda) Emissão De Debêntures Simples, Não Conversíveis Em Ações, Da Espécie Com Garantia Real, Em Série Única, Para Distribuição Pública Com Esforços Restritos De Distribuição, Da Companhia Catarinense De Águas E Saneamento - </w:t>
        </w:r>
        <w:proofErr w:type="spellStart"/>
        <w:r w:rsidR="006A1ECE" w:rsidRPr="006A1ECE">
          <w:rPr>
            <w:rFonts w:ascii="Tahoma" w:hAnsi="Tahoma" w:cs="Tahoma"/>
            <w:sz w:val="22"/>
            <w:szCs w:val="22"/>
          </w:rPr>
          <w:t>Casan</w:t>
        </w:r>
        <w:proofErr w:type="spellEnd"/>
        <w:r w:rsidR="006A1ECE" w:rsidRPr="006A1ECE">
          <w:rPr>
            <w:rFonts w:ascii="Tahoma" w:hAnsi="Tahoma" w:cs="Tahoma"/>
            <w:sz w:val="22"/>
            <w:szCs w:val="22"/>
          </w:rPr>
          <w:t xml:space="preserve"> (“Debêntures” ), representando </w:t>
        </w:r>
      </w:ins>
      <w:ins w:id="3" w:author="Pedro Oliveira" w:date="2020-09-01T12:14:00Z">
        <w:r w:rsidR="006A1ECE">
          <w:rPr>
            <w:rFonts w:ascii="Tahoma" w:hAnsi="Tahoma" w:cs="Tahoma"/>
            <w:sz w:val="22"/>
            <w:szCs w:val="22"/>
          </w:rPr>
          <w:t>[...]</w:t>
        </w:r>
        <w:r w:rsidR="006A1ECE" w:rsidRPr="00C83F1D">
          <w:rPr>
            <w:rFonts w:ascii="Tahoma" w:hAnsi="Tahoma" w:cs="Tahoma"/>
            <w:sz w:val="22"/>
            <w:szCs w:val="22"/>
          </w:rPr>
          <w:t>% (</w:t>
        </w:r>
        <w:r w:rsidR="006A1ECE">
          <w:rPr>
            <w:rFonts w:ascii="Tahoma" w:hAnsi="Tahoma" w:cs="Tahoma"/>
            <w:sz w:val="22"/>
            <w:szCs w:val="22"/>
          </w:rPr>
          <w:t>...</w:t>
        </w:r>
        <w:r w:rsidR="006A1ECE" w:rsidRPr="00C83F1D">
          <w:rPr>
            <w:rFonts w:ascii="Tahoma" w:hAnsi="Tahoma" w:cs="Tahoma"/>
            <w:sz w:val="22"/>
            <w:szCs w:val="22"/>
          </w:rPr>
          <w:t>) das Debêntures em circulação</w:t>
        </w:r>
        <w:r w:rsidR="006A1ECE">
          <w:rPr>
            <w:rFonts w:ascii="Tahoma" w:hAnsi="Tahoma" w:cs="Tahoma"/>
            <w:sz w:val="22"/>
            <w:szCs w:val="22"/>
          </w:rPr>
          <w:t xml:space="preserve"> </w:t>
        </w:r>
      </w:ins>
      <w:r w:rsidR="00962247">
        <w:rPr>
          <w:rFonts w:ascii="Tahoma" w:hAnsi="Tahoma" w:cs="Tahoma"/>
          <w:sz w:val="22"/>
          <w:szCs w:val="22"/>
        </w:rPr>
        <w:t>(</w:t>
      </w:r>
      <w:proofErr w:type="spellStart"/>
      <w:r w:rsidR="00962247">
        <w:rPr>
          <w:rFonts w:ascii="Tahoma" w:hAnsi="Tahoma" w:cs="Tahoma"/>
          <w:sz w:val="22"/>
          <w:szCs w:val="22"/>
        </w:rPr>
        <w:t>i</w:t>
      </w:r>
      <w:ins w:id="4" w:author="Pedro Oliveira" w:date="2020-09-01T12:14:00Z">
        <w:r w:rsidR="006A1ECE">
          <w:rPr>
            <w:rFonts w:ascii="Tahoma" w:hAnsi="Tahoma" w:cs="Tahoma"/>
            <w:sz w:val="22"/>
            <w:szCs w:val="22"/>
          </w:rPr>
          <w:t>i</w:t>
        </w:r>
      </w:ins>
      <w:proofErr w:type="spellEnd"/>
      <w:r w:rsidR="00962247">
        <w:rPr>
          <w:rFonts w:ascii="Tahoma" w:hAnsi="Tahoma" w:cs="Tahoma"/>
          <w:sz w:val="22"/>
          <w:szCs w:val="22"/>
        </w:rPr>
        <w:t xml:space="preserve">)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ins w:id="5" w:author="Pedro Oliveira" w:date="2020-09-01T12:14:00Z">
        <w:r w:rsidR="006A1ECE">
          <w:rPr>
            <w:rFonts w:ascii="Tahoma" w:hAnsi="Tahoma" w:cs="Tahoma"/>
            <w:sz w:val="22"/>
            <w:szCs w:val="22"/>
          </w:rPr>
          <w:t>i</w:t>
        </w:r>
      </w:ins>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w:t>
      </w:r>
      <w:bookmarkStart w:id="6" w:name="_GoBack"/>
      <w:bookmarkEnd w:id="6"/>
      <w:r w:rsidR="00E176E6" w:rsidRPr="00E176E6">
        <w:rPr>
          <w:rFonts w:ascii="Tahoma" w:hAnsi="Tahoma" w:cs="Tahoma"/>
          <w:sz w:val="22"/>
          <w:szCs w:val="22"/>
        </w:rPr>
        <w:t>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r w:rsidR="00984F25">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74DB8963"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7" w:name="OLE_LINK3"/>
      <w:bookmarkStart w:id="8"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proofErr w:type="spellStart"/>
      <w:r w:rsidR="00295BF4" w:rsidRPr="005F1BA6">
        <w:rPr>
          <w:rFonts w:ascii="Tahoma" w:hAnsi="Tahoma" w:cs="Tahoma"/>
          <w:sz w:val="22"/>
          <w:szCs w:val="22"/>
        </w:rPr>
        <w:t>Sr</w:t>
      </w:r>
      <w:proofErr w:type="spellEnd"/>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7"/>
      <w:bookmarkEnd w:id="8"/>
      <w:r w:rsidR="001813E6" w:rsidRPr="005F1BA6">
        <w:rPr>
          <w:rFonts w:ascii="Tahoma" w:hAnsi="Tahoma" w:cs="Tahoma"/>
          <w:sz w:val="22"/>
          <w:szCs w:val="22"/>
        </w:rPr>
        <w:t xml:space="preserve"> Sr. </w:t>
      </w:r>
      <w:r w:rsidR="007D7EF0">
        <w:rPr>
          <w:rFonts w:ascii="Tahoma" w:hAnsi="Tahoma" w:cs="Tahoma"/>
          <w:sz w:val="22"/>
          <w:szCs w:val="22"/>
        </w:rPr>
        <w:t>Matheus Gomes Faria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3518424D"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C3556B">
        <w:rPr>
          <w:rFonts w:ascii="Tahoma" w:hAnsi="Tahoma" w:cs="Tahoma"/>
          <w:sz w:val="22"/>
          <w:szCs w:val="22"/>
        </w:rPr>
        <w:t xml:space="preserve">da data de início de pagamento da Amortização do Principal previsto na cláusula 6.9 da Escritura de Emissão e consequente alteração </w:t>
      </w:r>
      <w:r w:rsidR="00940F4D" w:rsidRPr="00545946">
        <w:rPr>
          <w:rFonts w:ascii="Tahoma" w:hAnsi="Tahoma" w:cs="Tahoma"/>
          <w:sz w:val="22"/>
          <w:szCs w:val="22"/>
        </w:rPr>
        <w:t>d</w:t>
      </w:r>
      <w:r w:rsidR="00C3556B">
        <w:rPr>
          <w:rFonts w:ascii="Tahoma" w:hAnsi="Tahoma" w:cs="Tahoma"/>
          <w:sz w:val="22"/>
          <w:szCs w:val="22"/>
        </w:rPr>
        <w:t>a tabela de Amortização do Principal</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74B7BAF5" w14:textId="5105EB0F" w:rsidR="0039033A" w:rsidRPr="00092E58" w:rsidRDefault="00860D7F" w:rsidP="00092E58">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w:t>
      </w:r>
      <w:r w:rsidR="00092E58">
        <w:rPr>
          <w:rFonts w:ascii="Tahoma" w:hAnsi="Tahoma" w:cs="Tahoma"/>
          <w:sz w:val="22"/>
          <w:szCs w:val="22"/>
        </w:rPr>
        <w:t>Fiduciário</w:t>
      </w:r>
      <w:r w:rsidRPr="00545946">
        <w:rPr>
          <w:rFonts w:ascii="Tahoma" w:hAnsi="Tahoma" w:cs="Tahoma"/>
          <w:sz w:val="22"/>
          <w:szCs w:val="22"/>
        </w:rPr>
        <w:t xml:space="preserve">,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0542914"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lastRenderedPageBreak/>
        <w:t xml:space="preserve"> </w:t>
      </w:r>
      <w:r>
        <w:rPr>
          <w:rFonts w:ascii="Tahoma" w:hAnsi="Tahoma" w:cs="Tahoma"/>
          <w:sz w:val="22"/>
          <w:szCs w:val="22"/>
        </w:rPr>
        <w:tab/>
      </w:r>
      <w:r w:rsidR="00860D7F" w:rsidRPr="00545946">
        <w:rPr>
          <w:rFonts w:ascii="Tahoma" w:hAnsi="Tahoma" w:cs="Tahoma"/>
          <w:sz w:val="22"/>
          <w:szCs w:val="22"/>
        </w:rPr>
        <w:t xml:space="preserve">Aprovaram a </w:t>
      </w:r>
      <w:r w:rsidR="00C3556B" w:rsidRPr="00C3556B">
        <w:rPr>
          <w:rFonts w:ascii="Tahoma" w:hAnsi="Tahoma" w:cs="Tahoma"/>
          <w:sz w:val="22"/>
          <w:szCs w:val="22"/>
        </w:rPr>
        <w:t xml:space="preserve">Alteração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2E36F61"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CC2712">
        <w:rPr>
          <w:rFonts w:ascii="Tahoma" w:hAnsi="Tahoma" w:cs="Tahoma"/>
          <w:sz w:val="22"/>
          <w:szCs w:val="22"/>
        </w:rPr>
        <w:t>30</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(trigésimo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12 de setembro de 2021</w:t>
      </w:r>
      <w:r w:rsidRPr="00C3556B">
        <w:rPr>
          <w:rFonts w:ascii="Tahoma" w:hAnsi="Tahoma" w:cs="Tahoma"/>
          <w:sz w:val="22"/>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8"/>
        <w:gridCol w:w="2931"/>
        <w:gridCol w:w="3075"/>
      </w:tblGrid>
      <w:tr w:rsidR="00CC2712" w:rsidRPr="001F665D" w14:paraId="2D19D982" w14:textId="77777777" w:rsidTr="003F738D">
        <w:trPr>
          <w:trHeight w:val="858"/>
        </w:trPr>
        <w:tc>
          <w:tcPr>
            <w:tcW w:w="1102" w:type="pct"/>
            <w:shd w:val="clear" w:color="000000" w:fill="D8D8D8"/>
          </w:tcPr>
          <w:p w14:paraId="2EC7147A" w14:textId="77777777" w:rsidR="00CC2712" w:rsidRPr="006552A0" w:rsidRDefault="00CC2712" w:rsidP="00E60298">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26696AA8" w14:textId="77777777" w:rsidR="00CC2712" w:rsidRPr="006552A0" w:rsidRDefault="00CC2712"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352D7CCF" w14:textId="77777777" w:rsidR="00CC2712" w:rsidRPr="006552A0" w:rsidRDefault="00CC2712"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7495B8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BA0E91" w14:textId="77777777" w:rsidR="00CC2712" w:rsidRPr="001F665D" w:rsidRDefault="00CC2712" w:rsidP="00E60298">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CDAF50" w14:textId="52D4D783" w:rsidR="00CC2712" w:rsidRPr="001F665D" w:rsidRDefault="00CC2712" w:rsidP="00E60298">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4CB535A" w14:textId="77777777" w:rsidR="00CC2712" w:rsidRPr="00FE4EEA" w:rsidRDefault="00CC2712" w:rsidP="00E60298">
            <w:pPr>
              <w:jc w:val="center"/>
              <w:rPr>
                <w:color w:val="000000"/>
              </w:rPr>
            </w:pPr>
            <w:r w:rsidRPr="00FE4EEA">
              <w:rPr>
                <w:color w:val="000000"/>
              </w:rPr>
              <w:t>2,3256%</w:t>
            </w:r>
          </w:p>
        </w:tc>
      </w:tr>
      <w:tr w:rsidR="00CC2712" w:rsidRPr="001F665D" w:rsidDel="000D0B5A" w14:paraId="5137F90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48BD28" w14:textId="77777777" w:rsidR="00CC2712" w:rsidRPr="001F665D" w:rsidRDefault="00CC2712" w:rsidP="00E60298">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58D7815" w14:textId="3EFF23D3" w:rsidR="00CC2712" w:rsidRPr="001F665D" w:rsidRDefault="00CC2712" w:rsidP="00E60298">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F447B39" w14:textId="77777777" w:rsidR="00CC2712" w:rsidRPr="00FE4EEA" w:rsidRDefault="00CC2712" w:rsidP="00E60298">
            <w:pPr>
              <w:jc w:val="center"/>
              <w:rPr>
                <w:color w:val="000000"/>
              </w:rPr>
            </w:pPr>
            <w:r w:rsidRPr="00FE4EEA">
              <w:rPr>
                <w:color w:val="000000"/>
              </w:rPr>
              <w:t>2,3810%</w:t>
            </w:r>
          </w:p>
        </w:tc>
      </w:tr>
      <w:tr w:rsidR="00CC2712" w:rsidRPr="001F665D" w:rsidDel="000D0B5A" w14:paraId="2C12A73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59214F" w14:textId="77777777" w:rsidR="00CC2712" w:rsidRPr="001F665D" w:rsidRDefault="00CC2712" w:rsidP="00E60298">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5FD480" w14:textId="012D29E2" w:rsidR="00CC2712" w:rsidRPr="001F665D" w:rsidRDefault="00CC2712" w:rsidP="00E60298">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586815A1" w14:textId="77777777" w:rsidR="00CC2712" w:rsidRPr="00FE4EEA" w:rsidRDefault="00CC2712" w:rsidP="00E60298">
            <w:pPr>
              <w:jc w:val="center"/>
              <w:rPr>
                <w:color w:val="000000"/>
              </w:rPr>
            </w:pPr>
            <w:r w:rsidRPr="00FE4EEA">
              <w:rPr>
                <w:color w:val="000000"/>
              </w:rPr>
              <w:t>2,4390%</w:t>
            </w:r>
          </w:p>
        </w:tc>
      </w:tr>
      <w:tr w:rsidR="00CC2712" w:rsidRPr="001F665D" w:rsidDel="000D0B5A" w14:paraId="2A69ADF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2A6C29F" w14:textId="77777777" w:rsidR="00CC2712" w:rsidRPr="001F665D" w:rsidRDefault="00CC2712" w:rsidP="00E60298">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854A72" w14:textId="41BAC181" w:rsidR="00CC2712" w:rsidRPr="001F665D" w:rsidRDefault="00CC2712" w:rsidP="00E60298">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3E85B47B" w14:textId="77777777" w:rsidR="00CC2712" w:rsidRPr="00FE4EEA" w:rsidRDefault="00CC2712" w:rsidP="00E60298">
            <w:pPr>
              <w:jc w:val="center"/>
              <w:rPr>
                <w:color w:val="000000"/>
              </w:rPr>
            </w:pPr>
            <w:r w:rsidRPr="00FE4EEA">
              <w:rPr>
                <w:color w:val="000000"/>
              </w:rPr>
              <w:t>2,5000%</w:t>
            </w:r>
          </w:p>
        </w:tc>
      </w:tr>
      <w:tr w:rsidR="00CC2712" w:rsidRPr="001F665D" w:rsidDel="000D0B5A" w14:paraId="26B40E1C"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342FFE5" w14:textId="77777777" w:rsidR="00CC2712" w:rsidRPr="001F665D" w:rsidRDefault="00CC2712" w:rsidP="00E60298">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C5FCC02" w14:textId="3846A481" w:rsidR="00CC2712" w:rsidRPr="001F665D" w:rsidRDefault="00CC2712" w:rsidP="00E60298">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2223E11" w14:textId="77777777" w:rsidR="00CC2712" w:rsidRPr="00FE4EEA" w:rsidRDefault="00CC2712" w:rsidP="00E60298">
            <w:pPr>
              <w:jc w:val="center"/>
              <w:rPr>
                <w:color w:val="000000"/>
              </w:rPr>
            </w:pPr>
            <w:r w:rsidRPr="00FE4EEA">
              <w:rPr>
                <w:color w:val="000000"/>
              </w:rPr>
              <w:t>2,5641%</w:t>
            </w:r>
          </w:p>
        </w:tc>
      </w:tr>
      <w:tr w:rsidR="00CC2712" w:rsidRPr="001F665D" w:rsidDel="000D0B5A" w14:paraId="4E25034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8E0C6E" w14:textId="77777777" w:rsidR="00CC2712" w:rsidRPr="001F665D" w:rsidRDefault="00CC2712" w:rsidP="00E60298">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7FC402" w14:textId="6B96CED5" w:rsidR="00CC2712" w:rsidRPr="001F665D" w:rsidRDefault="00CC2712" w:rsidP="00E60298">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88F57B9" w14:textId="77777777" w:rsidR="00CC2712" w:rsidRPr="00FE4EEA" w:rsidRDefault="00CC2712" w:rsidP="00E60298">
            <w:pPr>
              <w:jc w:val="center"/>
              <w:rPr>
                <w:color w:val="000000"/>
              </w:rPr>
            </w:pPr>
            <w:r w:rsidRPr="00FE4EEA">
              <w:rPr>
                <w:color w:val="000000"/>
              </w:rPr>
              <w:t>2,6316%</w:t>
            </w:r>
          </w:p>
        </w:tc>
      </w:tr>
      <w:tr w:rsidR="00CC2712" w:rsidRPr="001F665D" w:rsidDel="000D0B5A" w14:paraId="00FB1A8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FAFDDF" w14:textId="77777777" w:rsidR="00CC2712" w:rsidRPr="001F665D" w:rsidRDefault="00CC2712" w:rsidP="00E60298">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A60BA" w14:textId="250577C6" w:rsidR="00CC2712" w:rsidRPr="001F665D" w:rsidRDefault="00CC2712" w:rsidP="00E60298">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18D9E35" w14:textId="77777777" w:rsidR="00CC2712" w:rsidRPr="00FE4EEA" w:rsidRDefault="00CC2712" w:rsidP="00E60298">
            <w:pPr>
              <w:jc w:val="center"/>
              <w:rPr>
                <w:color w:val="000000"/>
              </w:rPr>
            </w:pPr>
            <w:r w:rsidRPr="00FE4EEA">
              <w:rPr>
                <w:color w:val="000000"/>
              </w:rPr>
              <w:t>2,7027%</w:t>
            </w:r>
          </w:p>
        </w:tc>
      </w:tr>
      <w:tr w:rsidR="00CC2712" w:rsidRPr="001F665D" w:rsidDel="000D0B5A" w14:paraId="23C29D7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C35FE51" w14:textId="77777777" w:rsidR="00CC2712" w:rsidRPr="001F665D" w:rsidRDefault="00CC2712" w:rsidP="00E60298">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6A4FA0" w14:textId="2A77CEA6" w:rsidR="00CC2712" w:rsidRPr="001F665D" w:rsidRDefault="00CC2712" w:rsidP="00E60298">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F7DAF80" w14:textId="77777777" w:rsidR="00CC2712" w:rsidRPr="00FE4EEA" w:rsidRDefault="00CC2712" w:rsidP="00E60298">
            <w:pPr>
              <w:jc w:val="center"/>
              <w:rPr>
                <w:color w:val="000000"/>
              </w:rPr>
            </w:pPr>
            <w:r w:rsidRPr="00FE4EEA">
              <w:rPr>
                <w:color w:val="000000"/>
              </w:rPr>
              <w:t>2,7778%</w:t>
            </w:r>
          </w:p>
        </w:tc>
      </w:tr>
      <w:tr w:rsidR="00CC2712" w:rsidRPr="001F665D" w:rsidDel="000D0B5A" w14:paraId="16AF8FE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1EA6A7" w14:textId="77777777" w:rsidR="00CC2712" w:rsidRPr="001F665D" w:rsidRDefault="00CC2712" w:rsidP="00E60298">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EC541F" w14:textId="0B4532C0" w:rsidR="00CC2712" w:rsidRPr="001F665D" w:rsidRDefault="00CC2712" w:rsidP="00E60298">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B64020E" w14:textId="77777777" w:rsidR="00CC2712" w:rsidRPr="00FE4EEA" w:rsidRDefault="00CC2712" w:rsidP="00E60298">
            <w:pPr>
              <w:jc w:val="center"/>
              <w:rPr>
                <w:color w:val="000000"/>
              </w:rPr>
            </w:pPr>
            <w:r w:rsidRPr="00FE4EEA">
              <w:rPr>
                <w:color w:val="000000"/>
              </w:rPr>
              <w:t>2,8571%</w:t>
            </w:r>
          </w:p>
        </w:tc>
      </w:tr>
      <w:tr w:rsidR="00CC2712" w:rsidRPr="001F665D" w:rsidDel="000D0B5A" w14:paraId="1B4E436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83163D1" w14:textId="77777777" w:rsidR="00CC2712" w:rsidRPr="001F665D" w:rsidRDefault="00CC2712" w:rsidP="00E60298">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CF3845" w14:textId="5FC7C951" w:rsidR="00CC2712" w:rsidRPr="001F665D" w:rsidRDefault="00CC2712" w:rsidP="00E60298">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DAE85C3" w14:textId="77777777" w:rsidR="00CC2712" w:rsidRPr="00FE4EEA" w:rsidRDefault="00CC2712" w:rsidP="00E60298">
            <w:pPr>
              <w:jc w:val="center"/>
              <w:rPr>
                <w:color w:val="000000"/>
              </w:rPr>
            </w:pPr>
            <w:r w:rsidRPr="00FE4EEA">
              <w:rPr>
                <w:color w:val="000000"/>
              </w:rPr>
              <w:t>2,9412%</w:t>
            </w:r>
          </w:p>
        </w:tc>
      </w:tr>
      <w:tr w:rsidR="00CC2712" w:rsidRPr="001F665D" w:rsidDel="000D0B5A" w14:paraId="696419B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47BF3A0" w14:textId="77777777" w:rsidR="00CC2712" w:rsidRPr="001F665D" w:rsidRDefault="00CC2712" w:rsidP="00E60298">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3DFF9E" w14:textId="54FA655B" w:rsidR="00CC2712" w:rsidRPr="001F665D" w:rsidRDefault="00CC2712" w:rsidP="00E60298">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F84169B" w14:textId="77777777" w:rsidR="00CC2712" w:rsidRPr="00FE4EEA" w:rsidRDefault="00CC2712" w:rsidP="00E60298">
            <w:pPr>
              <w:jc w:val="center"/>
              <w:rPr>
                <w:color w:val="000000"/>
              </w:rPr>
            </w:pPr>
            <w:r w:rsidRPr="00FE4EEA">
              <w:rPr>
                <w:color w:val="000000"/>
              </w:rPr>
              <w:t>3,0303%</w:t>
            </w:r>
          </w:p>
        </w:tc>
      </w:tr>
      <w:tr w:rsidR="00CC2712" w:rsidRPr="001F665D" w:rsidDel="000D0B5A" w14:paraId="738961F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3B606A" w14:textId="77777777" w:rsidR="00CC2712" w:rsidRPr="001F665D" w:rsidRDefault="00CC2712" w:rsidP="00E60298">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0EEA1AB" w14:textId="519D2B05" w:rsidR="00CC2712" w:rsidRPr="001F665D" w:rsidRDefault="00CC2712" w:rsidP="00E60298">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DBCEAD3" w14:textId="77777777" w:rsidR="00CC2712" w:rsidRPr="00FE4EEA" w:rsidRDefault="00CC2712" w:rsidP="00E60298">
            <w:pPr>
              <w:jc w:val="center"/>
              <w:rPr>
                <w:color w:val="000000"/>
              </w:rPr>
            </w:pPr>
            <w:r w:rsidRPr="00FE4EEA">
              <w:rPr>
                <w:color w:val="000000"/>
              </w:rPr>
              <w:t>3,1250%</w:t>
            </w:r>
          </w:p>
        </w:tc>
      </w:tr>
      <w:tr w:rsidR="00CC2712" w:rsidRPr="001F665D" w:rsidDel="000D0B5A" w14:paraId="197031AB" w14:textId="77777777" w:rsidTr="003F738D">
        <w:trPr>
          <w:trHeight w:val="244"/>
        </w:trPr>
        <w:tc>
          <w:tcPr>
            <w:tcW w:w="1102" w:type="pct"/>
            <w:tcBorders>
              <w:top w:val="single" w:sz="4" w:space="0" w:color="auto"/>
              <w:left w:val="single" w:sz="4" w:space="0" w:color="auto"/>
              <w:bottom w:val="single" w:sz="4" w:space="0" w:color="auto"/>
              <w:right w:val="single" w:sz="4" w:space="0" w:color="auto"/>
            </w:tcBorders>
          </w:tcPr>
          <w:p w14:paraId="78810FBB" w14:textId="77777777" w:rsidR="00CC2712" w:rsidRPr="006552A0" w:rsidRDefault="00CC2712" w:rsidP="00E60298">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457DA3" w14:textId="27A1834E" w:rsidR="00CC2712" w:rsidRPr="001F665D" w:rsidRDefault="00CC2712" w:rsidP="00E60298">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6F17DB4" w14:textId="77777777" w:rsidR="00CC2712" w:rsidRPr="00CC2712" w:rsidRDefault="00CC2712" w:rsidP="00E60298">
            <w:pPr>
              <w:jc w:val="center"/>
            </w:pPr>
            <w:r w:rsidRPr="00CC2712">
              <w:t>3,2258%</w:t>
            </w:r>
          </w:p>
        </w:tc>
      </w:tr>
      <w:tr w:rsidR="00CC2712" w:rsidRPr="001F665D" w:rsidDel="000D0B5A" w14:paraId="137AA73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02E2758" w14:textId="77777777" w:rsidR="00CC2712" w:rsidRPr="001F665D" w:rsidRDefault="00CC2712" w:rsidP="00E60298">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A8139E" w14:textId="65609E22" w:rsidR="00CC2712" w:rsidRPr="001F665D" w:rsidRDefault="00CC2712" w:rsidP="00E60298">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C05542B" w14:textId="77777777" w:rsidR="00CC2712" w:rsidRPr="00FE4EEA" w:rsidRDefault="00CC2712" w:rsidP="00E60298">
            <w:pPr>
              <w:jc w:val="center"/>
              <w:rPr>
                <w:color w:val="000000"/>
              </w:rPr>
            </w:pPr>
            <w:r w:rsidRPr="00FE4EEA">
              <w:rPr>
                <w:color w:val="000000"/>
              </w:rPr>
              <w:t>3,3333%</w:t>
            </w:r>
          </w:p>
        </w:tc>
      </w:tr>
      <w:tr w:rsidR="00CC2712" w:rsidRPr="001F665D" w:rsidDel="000D0B5A" w14:paraId="49FAE59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36D8F01" w14:textId="77777777" w:rsidR="00CC2712" w:rsidRPr="001F665D" w:rsidRDefault="00CC2712" w:rsidP="00E60298">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140D63" w14:textId="6A5A7DB8" w:rsidR="00CC2712" w:rsidRPr="001F665D" w:rsidRDefault="00CC2712" w:rsidP="00E60298">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5528668" w14:textId="77777777" w:rsidR="00CC2712" w:rsidRPr="00FE4EEA" w:rsidRDefault="00CC2712" w:rsidP="00E60298">
            <w:pPr>
              <w:jc w:val="center"/>
              <w:rPr>
                <w:color w:val="000000"/>
              </w:rPr>
            </w:pPr>
            <w:r w:rsidRPr="00FE4EEA">
              <w:rPr>
                <w:color w:val="000000"/>
              </w:rPr>
              <w:t>3,4483%</w:t>
            </w:r>
          </w:p>
        </w:tc>
      </w:tr>
      <w:tr w:rsidR="00CC2712" w:rsidRPr="001F665D" w:rsidDel="000D0B5A" w14:paraId="1CAD2E8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460F2C" w14:textId="77777777" w:rsidR="00CC2712" w:rsidRPr="001F665D" w:rsidRDefault="00CC2712" w:rsidP="00E60298">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0CB7F" w14:textId="10385271" w:rsidR="00CC2712" w:rsidRPr="001F665D" w:rsidRDefault="00CC2712" w:rsidP="00E60298">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24BB00A" w14:textId="77777777" w:rsidR="00CC2712" w:rsidRPr="00FE4EEA" w:rsidRDefault="00CC2712" w:rsidP="00E60298">
            <w:pPr>
              <w:jc w:val="center"/>
              <w:rPr>
                <w:color w:val="000000"/>
              </w:rPr>
            </w:pPr>
            <w:r w:rsidRPr="00FE4EEA">
              <w:rPr>
                <w:color w:val="000000"/>
              </w:rPr>
              <w:t>3,5714%</w:t>
            </w:r>
          </w:p>
        </w:tc>
      </w:tr>
      <w:tr w:rsidR="00CC2712" w:rsidRPr="001F665D" w:rsidDel="000D0B5A" w14:paraId="33CE1CA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DDA730" w14:textId="77777777" w:rsidR="00CC2712" w:rsidRPr="001F665D" w:rsidRDefault="00CC2712" w:rsidP="00E60298">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63A93D" w14:textId="59882AA7" w:rsidR="00CC2712" w:rsidRPr="001F665D" w:rsidRDefault="00CC2712" w:rsidP="00E60298">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E6069F7" w14:textId="77777777" w:rsidR="00CC2712" w:rsidRPr="00FE4EEA" w:rsidRDefault="00CC2712" w:rsidP="00E60298">
            <w:pPr>
              <w:jc w:val="center"/>
              <w:rPr>
                <w:color w:val="000000"/>
              </w:rPr>
            </w:pPr>
            <w:r w:rsidRPr="00FE4EEA">
              <w:rPr>
                <w:color w:val="000000"/>
              </w:rPr>
              <w:t>3,7037%</w:t>
            </w:r>
          </w:p>
        </w:tc>
      </w:tr>
      <w:tr w:rsidR="00CC2712" w:rsidRPr="001F665D" w:rsidDel="000D0B5A" w14:paraId="1C71EA4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52DBFB6" w14:textId="77777777" w:rsidR="00CC2712" w:rsidRPr="001F665D" w:rsidRDefault="00CC2712" w:rsidP="00E60298">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7204D75" w14:textId="43801F32" w:rsidR="00CC2712" w:rsidRPr="001F665D" w:rsidRDefault="00CC2712" w:rsidP="00E60298">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D485F04" w14:textId="77777777" w:rsidR="00CC2712" w:rsidRPr="00FE4EEA" w:rsidRDefault="00CC2712" w:rsidP="00E60298">
            <w:pPr>
              <w:jc w:val="center"/>
              <w:rPr>
                <w:color w:val="000000"/>
              </w:rPr>
            </w:pPr>
            <w:r w:rsidRPr="00FE4EEA">
              <w:rPr>
                <w:color w:val="000000"/>
              </w:rPr>
              <w:t>3,8462%</w:t>
            </w:r>
          </w:p>
        </w:tc>
      </w:tr>
      <w:tr w:rsidR="00CC2712" w:rsidRPr="001F665D" w:rsidDel="000D0B5A" w14:paraId="05CFF3E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936819C" w14:textId="77777777" w:rsidR="00CC2712" w:rsidRPr="001F665D" w:rsidRDefault="00CC2712" w:rsidP="00E60298">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71E42" w14:textId="2E0AA664" w:rsidR="00CC2712" w:rsidRPr="001F665D" w:rsidRDefault="00CC2712" w:rsidP="00E60298">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0F0829F" w14:textId="77777777" w:rsidR="00CC2712" w:rsidRPr="00FE4EEA" w:rsidRDefault="00CC2712" w:rsidP="00E60298">
            <w:pPr>
              <w:jc w:val="center"/>
              <w:rPr>
                <w:color w:val="000000"/>
              </w:rPr>
            </w:pPr>
            <w:r w:rsidRPr="00FE4EEA">
              <w:rPr>
                <w:color w:val="000000"/>
              </w:rPr>
              <w:t>4,0000%</w:t>
            </w:r>
          </w:p>
        </w:tc>
      </w:tr>
      <w:tr w:rsidR="00CC2712" w:rsidRPr="001F665D" w:rsidDel="000D0B5A" w14:paraId="748951F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15CC3B69" w14:textId="77777777" w:rsidR="00CC2712" w:rsidRPr="001F665D" w:rsidRDefault="00CC2712" w:rsidP="00E60298">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0FECDB" w14:textId="6FB69BA2" w:rsidR="00CC2712" w:rsidRPr="001F665D" w:rsidRDefault="00CC2712" w:rsidP="00E60298">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8FE72DD" w14:textId="77777777" w:rsidR="00CC2712" w:rsidRPr="00FE4EEA" w:rsidRDefault="00CC2712" w:rsidP="00E60298">
            <w:pPr>
              <w:jc w:val="center"/>
              <w:rPr>
                <w:color w:val="000000"/>
              </w:rPr>
            </w:pPr>
            <w:r w:rsidRPr="00FE4EEA">
              <w:rPr>
                <w:color w:val="000000"/>
              </w:rPr>
              <w:t>4,1667%</w:t>
            </w:r>
          </w:p>
        </w:tc>
      </w:tr>
      <w:tr w:rsidR="00CC2712" w:rsidRPr="001F665D" w:rsidDel="000D0B5A" w14:paraId="23CF66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19533B" w14:textId="77777777" w:rsidR="00CC2712" w:rsidRPr="001F665D" w:rsidRDefault="00CC2712" w:rsidP="00E60298">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9ADFC5" w14:textId="27327F77" w:rsidR="00CC2712" w:rsidRPr="001F665D" w:rsidRDefault="00CC2712" w:rsidP="00E60298">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9873A2C" w14:textId="77777777" w:rsidR="00CC2712" w:rsidRPr="00FE4EEA" w:rsidRDefault="00CC2712" w:rsidP="00E60298">
            <w:pPr>
              <w:jc w:val="center"/>
              <w:rPr>
                <w:color w:val="000000"/>
              </w:rPr>
            </w:pPr>
            <w:r w:rsidRPr="00FE4EEA">
              <w:rPr>
                <w:color w:val="000000"/>
              </w:rPr>
              <w:t>4,3478%</w:t>
            </w:r>
          </w:p>
        </w:tc>
      </w:tr>
      <w:tr w:rsidR="00CC2712" w:rsidRPr="001F665D" w:rsidDel="000D0B5A" w14:paraId="0824168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6AB793E" w14:textId="77777777" w:rsidR="00CC2712" w:rsidRPr="001F665D" w:rsidRDefault="00CC2712" w:rsidP="00E60298">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B572ABF" w14:textId="4F4D941A" w:rsidR="00CC2712" w:rsidRPr="001F665D" w:rsidRDefault="00CC2712" w:rsidP="00E60298">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A0FB874" w14:textId="77777777" w:rsidR="00CC2712" w:rsidRPr="00FE4EEA" w:rsidRDefault="00CC2712" w:rsidP="00E60298">
            <w:pPr>
              <w:jc w:val="center"/>
              <w:rPr>
                <w:color w:val="000000"/>
              </w:rPr>
            </w:pPr>
            <w:r w:rsidRPr="00FE4EEA">
              <w:rPr>
                <w:color w:val="000000"/>
              </w:rPr>
              <w:t>4,5455%</w:t>
            </w:r>
          </w:p>
        </w:tc>
      </w:tr>
      <w:tr w:rsidR="00CC2712" w:rsidRPr="001F665D" w:rsidDel="000D0B5A" w14:paraId="30121609"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811175" w14:textId="77777777" w:rsidR="00CC2712" w:rsidRPr="001F665D" w:rsidRDefault="00CC2712" w:rsidP="00E60298">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879C3B" w14:textId="655D9A8A" w:rsidR="00CC2712" w:rsidRPr="001F665D" w:rsidRDefault="00CC2712" w:rsidP="00E60298">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A815E78" w14:textId="77777777" w:rsidR="00CC2712" w:rsidRPr="00FE4EEA" w:rsidRDefault="00CC2712" w:rsidP="00E60298">
            <w:pPr>
              <w:jc w:val="center"/>
              <w:rPr>
                <w:color w:val="000000"/>
              </w:rPr>
            </w:pPr>
            <w:r w:rsidRPr="00FE4EEA">
              <w:rPr>
                <w:color w:val="000000"/>
              </w:rPr>
              <w:t>4,7619%</w:t>
            </w:r>
          </w:p>
        </w:tc>
      </w:tr>
      <w:tr w:rsidR="00CC2712" w:rsidRPr="001F665D" w:rsidDel="000D0B5A" w14:paraId="5996E55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E41516" w14:textId="77777777" w:rsidR="00CC2712" w:rsidRPr="001F665D" w:rsidRDefault="00CC2712" w:rsidP="00E60298">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9C137" w14:textId="0AA7F3F5" w:rsidR="00CC2712" w:rsidRPr="001F665D" w:rsidRDefault="00CC2712" w:rsidP="00E60298">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64614C0" w14:textId="77777777" w:rsidR="00CC2712" w:rsidRPr="00FE4EEA" w:rsidRDefault="00CC2712" w:rsidP="00E60298">
            <w:pPr>
              <w:jc w:val="center"/>
              <w:rPr>
                <w:color w:val="000000"/>
              </w:rPr>
            </w:pPr>
            <w:r w:rsidRPr="00FE4EEA">
              <w:rPr>
                <w:color w:val="000000"/>
              </w:rPr>
              <w:t>5,0000%</w:t>
            </w:r>
          </w:p>
        </w:tc>
      </w:tr>
      <w:tr w:rsidR="00CC2712" w:rsidRPr="001F665D" w:rsidDel="000D0B5A" w14:paraId="78E9377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CE8068E" w14:textId="77777777" w:rsidR="00CC2712" w:rsidRPr="001F665D" w:rsidRDefault="00CC2712" w:rsidP="00E60298">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503CEB" w14:textId="79C05C9D" w:rsidR="00CC2712" w:rsidRPr="001F665D" w:rsidRDefault="00CC2712" w:rsidP="00E60298">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D3DDA36" w14:textId="77777777" w:rsidR="00CC2712" w:rsidRPr="00FE4EEA" w:rsidRDefault="00CC2712" w:rsidP="00E60298">
            <w:pPr>
              <w:jc w:val="center"/>
              <w:rPr>
                <w:color w:val="000000"/>
              </w:rPr>
            </w:pPr>
            <w:r w:rsidRPr="00FE4EEA">
              <w:rPr>
                <w:color w:val="000000"/>
              </w:rPr>
              <w:t>5,2632%</w:t>
            </w:r>
          </w:p>
        </w:tc>
      </w:tr>
      <w:tr w:rsidR="00CC2712" w:rsidRPr="001F665D" w:rsidDel="000D0B5A" w14:paraId="23ADFE0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6018ECC" w14:textId="77777777" w:rsidR="00CC2712" w:rsidRPr="001F665D" w:rsidRDefault="00CC2712" w:rsidP="00E60298">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CFF55D" w14:textId="216AD327" w:rsidR="00CC2712" w:rsidRPr="001F665D" w:rsidRDefault="00CC2712" w:rsidP="00E60298">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904AEAD" w14:textId="77777777" w:rsidR="00CC2712" w:rsidRPr="00FE4EEA" w:rsidRDefault="00CC2712" w:rsidP="00E60298">
            <w:pPr>
              <w:jc w:val="center"/>
              <w:rPr>
                <w:color w:val="000000"/>
              </w:rPr>
            </w:pPr>
            <w:r w:rsidRPr="00FE4EEA">
              <w:rPr>
                <w:color w:val="000000"/>
              </w:rPr>
              <w:t>5,5556%</w:t>
            </w:r>
          </w:p>
        </w:tc>
      </w:tr>
      <w:tr w:rsidR="00CC2712" w:rsidRPr="001F665D" w:rsidDel="000D0B5A" w14:paraId="27598F0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F77B48" w14:textId="77777777" w:rsidR="00CC2712" w:rsidRPr="001F665D" w:rsidRDefault="00CC2712" w:rsidP="00E60298">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15519" w14:textId="3CE22ACF" w:rsidR="00CC2712" w:rsidRPr="001F665D" w:rsidRDefault="00CC2712" w:rsidP="00E60298">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66A4EB0" w14:textId="77777777" w:rsidR="00CC2712" w:rsidRPr="00FE4EEA" w:rsidRDefault="00CC2712" w:rsidP="00E60298">
            <w:pPr>
              <w:jc w:val="center"/>
              <w:rPr>
                <w:color w:val="000000"/>
              </w:rPr>
            </w:pPr>
            <w:r w:rsidRPr="00FE4EEA">
              <w:rPr>
                <w:color w:val="000000"/>
              </w:rPr>
              <w:t>5,8824%</w:t>
            </w:r>
          </w:p>
        </w:tc>
      </w:tr>
      <w:tr w:rsidR="00CC2712" w:rsidRPr="001F665D" w:rsidDel="000D0B5A" w14:paraId="0B63577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D0D842" w14:textId="77777777" w:rsidR="00CC2712" w:rsidRPr="001F665D" w:rsidRDefault="00CC2712" w:rsidP="00E60298">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053837" w14:textId="1668D3F1" w:rsidR="00CC2712" w:rsidRPr="001F665D" w:rsidRDefault="00CC2712" w:rsidP="00E60298">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74A6076" w14:textId="77777777" w:rsidR="00CC2712" w:rsidRPr="00FE4EEA" w:rsidRDefault="00CC2712" w:rsidP="00E60298">
            <w:pPr>
              <w:jc w:val="center"/>
              <w:rPr>
                <w:color w:val="000000"/>
              </w:rPr>
            </w:pPr>
            <w:r w:rsidRPr="00FE4EEA">
              <w:rPr>
                <w:color w:val="000000"/>
              </w:rPr>
              <w:t>6,2500%</w:t>
            </w:r>
          </w:p>
        </w:tc>
      </w:tr>
      <w:tr w:rsidR="00CC2712" w:rsidRPr="001F665D" w:rsidDel="000D0B5A" w14:paraId="603EFE7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D1F972B" w14:textId="77777777" w:rsidR="00CC2712" w:rsidRPr="001F665D" w:rsidRDefault="00CC2712" w:rsidP="00E60298">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74123" w14:textId="255185CB" w:rsidR="00CC2712" w:rsidRPr="001F665D" w:rsidRDefault="00CC2712" w:rsidP="00E60298">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B8AA094" w14:textId="77777777" w:rsidR="00CC2712" w:rsidRPr="00FE4EEA" w:rsidRDefault="00CC2712" w:rsidP="00E60298">
            <w:pPr>
              <w:jc w:val="center"/>
              <w:rPr>
                <w:color w:val="000000"/>
              </w:rPr>
            </w:pPr>
            <w:r w:rsidRPr="00FE4EEA">
              <w:rPr>
                <w:color w:val="000000"/>
              </w:rPr>
              <w:t>6,6667%</w:t>
            </w:r>
          </w:p>
        </w:tc>
      </w:tr>
      <w:tr w:rsidR="00CC2712" w:rsidRPr="001F665D" w:rsidDel="000D0B5A" w14:paraId="2EC523A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B51DFA" w14:textId="77777777" w:rsidR="00CC2712" w:rsidRPr="001F665D" w:rsidRDefault="00CC2712" w:rsidP="00E60298">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4BFE9A" w14:textId="1988D57E" w:rsidR="00CC2712" w:rsidRPr="001F665D" w:rsidRDefault="00CC2712" w:rsidP="00E60298">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731A4F" w14:textId="77777777" w:rsidR="00CC2712" w:rsidRPr="00FE4EEA" w:rsidRDefault="00CC2712" w:rsidP="00E60298">
            <w:pPr>
              <w:jc w:val="center"/>
              <w:rPr>
                <w:color w:val="000000"/>
              </w:rPr>
            </w:pPr>
            <w:r w:rsidRPr="00FE4EEA">
              <w:rPr>
                <w:color w:val="000000"/>
              </w:rPr>
              <w:t>7,1429%</w:t>
            </w:r>
          </w:p>
        </w:tc>
      </w:tr>
      <w:tr w:rsidR="00CC2712" w:rsidRPr="001F665D" w:rsidDel="000D0B5A" w14:paraId="09D7A5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BF5F7DD" w14:textId="77777777" w:rsidR="00CC2712" w:rsidRPr="001F665D" w:rsidRDefault="00CC2712" w:rsidP="00E60298">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32C197" w14:textId="2238689B" w:rsidR="00CC2712" w:rsidRPr="001F665D" w:rsidRDefault="00CC2712" w:rsidP="00E60298">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396B56" w14:textId="77777777" w:rsidR="00CC2712" w:rsidRPr="00FE4EEA" w:rsidRDefault="00CC2712" w:rsidP="00E60298">
            <w:pPr>
              <w:jc w:val="center"/>
              <w:rPr>
                <w:color w:val="000000"/>
              </w:rPr>
            </w:pPr>
            <w:r w:rsidRPr="00FE4EEA">
              <w:rPr>
                <w:color w:val="000000"/>
              </w:rPr>
              <w:t>7,6923%</w:t>
            </w:r>
          </w:p>
        </w:tc>
      </w:tr>
      <w:tr w:rsidR="00CC2712" w:rsidRPr="001F665D" w:rsidDel="000D0B5A" w14:paraId="5295642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04325C" w14:textId="77777777" w:rsidR="00CC2712" w:rsidRPr="001F665D" w:rsidRDefault="00CC2712" w:rsidP="00E60298">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CCA0B" w14:textId="69ADF836" w:rsidR="00CC2712" w:rsidRPr="001F665D" w:rsidRDefault="00CC2712" w:rsidP="00E60298">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AAFBA93" w14:textId="77777777" w:rsidR="00CC2712" w:rsidRPr="00FE4EEA" w:rsidRDefault="00CC2712" w:rsidP="00E60298">
            <w:pPr>
              <w:jc w:val="center"/>
              <w:rPr>
                <w:color w:val="000000"/>
              </w:rPr>
            </w:pPr>
            <w:r w:rsidRPr="00FE4EEA">
              <w:rPr>
                <w:color w:val="000000"/>
              </w:rPr>
              <w:t>8,3333%</w:t>
            </w:r>
          </w:p>
        </w:tc>
      </w:tr>
      <w:tr w:rsidR="00CC2712" w:rsidRPr="001F665D" w:rsidDel="000D0B5A" w14:paraId="502C3D2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8311D31" w14:textId="77777777" w:rsidR="00CC2712" w:rsidRPr="001F665D" w:rsidRDefault="00CC2712" w:rsidP="00E60298">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F39AA88" w14:textId="03EF887A" w:rsidR="00CC2712" w:rsidRPr="001F665D" w:rsidRDefault="00CC2712" w:rsidP="00E60298">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24FF30F" w14:textId="77777777" w:rsidR="00CC2712" w:rsidRPr="00FE4EEA" w:rsidRDefault="00CC2712" w:rsidP="00E60298">
            <w:pPr>
              <w:jc w:val="center"/>
              <w:rPr>
                <w:color w:val="000000"/>
              </w:rPr>
            </w:pPr>
            <w:r w:rsidRPr="00FE4EEA">
              <w:rPr>
                <w:color w:val="000000"/>
              </w:rPr>
              <w:t>9,0909%</w:t>
            </w:r>
          </w:p>
        </w:tc>
      </w:tr>
      <w:tr w:rsidR="00CC2712" w:rsidRPr="001F665D" w:rsidDel="000D0B5A" w14:paraId="27531D7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C32A536" w14:textId="77777777" w:rsidR="00CC2712" w:rsidRPr="001F665D" w:rsidRDefault="00CC2712" w:rsidP="00E60298">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F8E142" w14:textId="729058A7" w:rsidR="00CC2712" w:rsidRPr="001F665D" w:rsidRDefault="00CC2712" w:rsidP="00E60298">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FE6763E" w14:textId="77777777" w:rsidR="00CC2712" w:rsidRPr="00FE4EEA" w:rsidRDefault="00CC2712" w:rsidP="00E60298">
            <w:pPr>
              <w:jc w:val="center"/>
              <w:rPr>
                <w:color w:val="000000"/>
              </w:rPr>
            </w:pPr>
            <w:r w:rsidRPr="00FE4EEA">
              <w:rPr>
                <w:color w:val="000000"/>
              </w:rPr>
              <w:t>10,0000%</w:t>
            </w:r>
          </w:p>
        </w:tc>
      </w:tr>
      <w:tr w:rsidR="00CC2712" w:rsidRPr="001F665D" w:rsidDel="000D0B5A" w14:paraId="329D3334"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9F0CA4" w14:textId="77777777" w:rsidR="00CC2712" w:rsidRPr="001F665D" w:rsidRDefault="00CC2712" w:rsidP="00E60298">
            <w:pPr>
              <w:widowControl w:val="0"/>
              <w:jc w:val="center"/>
            </w:pPr>
            <w:r w:rsidRPr="001F665D">
              <w:lastRenderedPageBreak/>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2B4CD51" w14:textId="480D2FE5" w:rsidR="00CC2712" w:rsidRPr="001F665D" w:rsidRDefault="00CC2712" w:rsidP="00E60298">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D3558D1" w14:textId="77777777" w:rsidR="00CC2712" w:rsidRPr="00FE4EEA" w:rsidRDefault="00CC2712" w:rsidP="00E60298">
            <w:pPr>
              <w:jc w:val="center"/>
              <w:rPr>
                <w:color w:val="000000"/>
              </w:rPr>
            </w:pPr>
            <w:r w:rsidRPr="00FE4EEA">
              <w:rPr>
                <w:color w:val="000000"/>
              </w:rPr>
              <w:t>11,1111%</w:t>
            </w:r>
          </w:p>
        </w:tc>
      </w:tr>
      <w:tr w:rsidR="00CC2712" w:rsidRPr="001F665D" w:rsidDel="000D0B5A" w14:paraId="3073D9F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C2243C" w14:textId="77777777" w:rsidR="00CC2712" w:rsidRPr="001F665D" w:rsidRDefault="00CC2712" w:rsidP="00E60298">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9F50389" w14:textId="63AFF6A4" w:rsidR="00CC2712" w:rsidRPr="001F665D" w:rsidRDefault="00CC2712" w:rsidP="00E60298">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279594A2" w14:textId="77777777" w:rsidR="00CC2712" w:rsidRPr="00FE4EEA" w:rsidRDefault="00CC2712" w:rsidP="00E60298">
            <w:pPr>
              <w:jc w:val="center"/>
              <w:rPr>
                <w:color w:val="000000"/>
              </w:rPr>
            </w:pPr>
            <w:r w:rsidRPr="00FE4EEA">
              <w:rPr>
                <w:color w:val="000000"/>
              </w:rPr>
              <w:t>12,5000%</w:t>
            </w:r>
          </w:p>
        </w:tc>
      </w:tr>
      <w:tr w:rsidR="00092E58" w:rsidRPr="001F665D" w14:paraId="7FFBEA76" w14:textId="77777777" w:rsidTr="00E60298">
        <w:trPr>
          <w:trHeight w:val="858"/>
        </w:trPr>
        <w:tc>
          <w:tcPr>
            <w:tcW w:w="1102" w:type="pct"/>
            <w:shd w:val="clear" w:color="000000" w:fill="D8D8D8"/>
          </w:tcPr>
          <w:p w14:paraId="47483BC4" w14:textId="77777777" w:rsidR="00092E58" w:rsidRPr="006552A0" w:rsidRDefault="00092E58" w:rsidP="00E60298">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3929AAD1" w14:textId="77777777" w:rsidR="00092E58" w:rsidRPr="006552A0" w:rsidRDefault="00092E58"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0E8ADAE3" w14:textId="77777777" w:rsidR="00092E58" w:rsidRPr="006552A0" w:rsidRDefault="00092E58"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2BCEC8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77E1E77" w14:textId="77777777" w:rsidR="00CC2712" w:rsidRPr="001F665D" w:rsidRDefault="00CC2712" w:rsidP="00E60298">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63A27B" w14:textId="3EAF2DC6" w:rsidR="00CC2712" w:rsidRPr="001F665D" w:rsidRDefault="00CC2712" w:rsidP="00E60298">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55D2E10" w14:textId="77777777" w:rsidR="00CC2712" w:rsidRPr="00FE4EEA" w:rsidRDefault="00CC2712" w:rsidP="00E60298">
            <w:pPr>
              <w:jc w:val="center"/>
              <w:rPr>
                <w:color w:val="000000"/>
              </w:rPr>
            </w:pPr>
            <w:r w:rsidRPr="00FE4EEA">
              <w:rPr>
                <w:color w:val="000000"/>
              </w:rPr>
              <w:t>14,2857%</w:t>
            </w:r>
          </w:p>
        </w:tc>
      </w:tr>
      <w:tr w:rsidR="00CC2712" w:rsidRPr="001F665D" w:rsidDel="000D0B5A" w14:paraId="0B286A0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CA291E" w14:textId="77777777" w:rsidR="00CC2712" w:rsidRPr="001F665D" w:rsidRDefault="00CC2712" w:rsidP="00E60298">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A984156" w14:textId="695A2F03" w:rsidR="00CC2712" w:rsidRPr="001F665D" w:rsidRDefault="00CC2712" w:rsidP="00E60298">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E0F471F" w14:textId="77777777" w:rsidR="00CC2712" w:rsidRPr="00FE4EEA" w:rsidRDefault="00CC2712" w:rsidP="00E60298">
            <w:pPr>
              <w:jc w:val="center"/>
              <w:rPr>
                <w:color w:val="000000"/>
              </w:rPr>
            </w:pPr>
            <w:r w:rsidRPr="00FE4EEA">
              <w:rPr>
                <w:color w:val="000000"/>
              </w:rPr>
              <w:t>16,6667%</w:t>
            </w:r>
          </w:p>
        </w:tc>
      </w:tr>
      <w:tr w:rsidR="00CC2712" w:rsidRPr="001F665D" w:rsidDel="000D0B5A" w14:paraId="39EFA71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8782207" w14:textId="77777777" w:rsidR="00CC2712" w:rsidRPr="001F665D" w:rsidRDefault="00CC2712" w:rsidP="00E60298">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BE22B6" w14:textId="1F789D18" w:rsidR="00CC2712" w:rsidRPr="001F665D" w:rsidRDefault="00CC2712" w:rsidP="00E60298">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5046747C" w14:textId="77777777" w:rsidR="00CC2712" w:rsidRPr="00FE4EEA" w:rsidRDefault="00CC2712" w:rsidP="00E60298">
            <w:pPr>
              <w:jc w:val="center"/>
              <w:rPr>
                <w:color w:val="000000"/>
              </w:rPr>
            </w:pPr>
            <w:r w:rsidRPr="00FE4EEA">
              <w:rPr>
                <w:color w:val="000000"/>
              </w:rPr>
              <w:t>20,0000%</w:t>
            </w:r>
          </w:p>
        </w:tc>
      </w:tr>
      <w:tr w:rsidR="00CC2712" w:rsidRPr="001F665D" w:rsidDel="000D0B5A" w14:paraId="6487B4A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EAFD38" w14:textId="77777777" w:rsidR="00CC2712" w:rsidRPr="001F665D" w:rsidRDefault="00CC2712" w:rsidP="00E60298">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7012696" w14:textId="43148C1C" w:rsidR="00CC2712" w:rsidRPr="001F665D" w:rsidRDefault="00CC2712" w:rsidP="00E60298">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23208C8" w14:textId="77777777" w:rsidR="00CC2712" w:rsidRPr="00FE4EEA" w:rsidRDefault="00CC2712" w:rsidP="00E60298">
            <w:pPr>
              <w:jc w:val="center"/>
              <w:rPr>
                <w:color w:val="000000"/>
              </w:rPr>
            </w:pPr>
            <w:r w:rsidRPr="00FE4EEA">
              <w:rPr>
                <w:color w:val="000000"/>
              </w:rPr>
              <w:t>25,0000%</w:t>
            </w:r>
          </w:p>
        </w:tc>
      </w:tr>
      <w:tr w:rsidR="00CC2712" w:rsidRPr="001F665D" w:rsidDel="000D0B5A" w14:paraId="418B0AC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52A35E5" w14:textId="77777777" w:rsidR="00CC2712" w:rsidRPr="001F665D" w:rsidRDefault="00CC2712" w:rsidP="00E60298">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627A1D" w14:textId="2F4CF47C" w:rsidR="00CC2712" w:rsidRPr="001F665D" w:rsidRDefault="00CC2712" w:rsidP="00E60298">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7FF3A843" w14:textId="77777777" w:rsidR="00CC2712" w:rsidRPr="00FE4EEA" w:rsidRDefault="00CC2712" w:rsidP="00E60298">
            <w:pPr>
              <w:jc w:val="center"/>
              <w:rPr>
                <w:color w:val="000000"/>
              </w:rPr>
            </w:pPr>
            <w:r w:rsidRPr="00FE4EEA">
              <w:rPr>
                <w:color w:val="000000"/>
              </w:rPr>
              <w:t>33,3333%</w:t>
            </w:r>
          </w:p>
        </w:tc>
      </w:tr>
      <w:tr w:rsidR="00CC2712" w:rsidRPr="001F665D" w:rsidDel="000D0B5A" w14:paraId="08293102"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E283DB2" w14:textId="77777777" w:rsidR="00CC2712" w:rsidRPr="001F665D" w:rsidRDefault="00CC2712" w:rsidP="00E60298">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D39641" w14:textId="1B6CCEF5" w:rsidR="00CC2712" w:rsidRPr="001F665D" w:rsidRDefault="00CC2712" w:rsidP="00E60298">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2838051F" w14:textId="77777777" w:rsidR="00CC2712" w:rsidRPr="00FE4EEA" w:rsidRDefault="00CC2712" w:rsidP="00E60298">
            <w:pPr>
              <w:jc w:val="center"/>
              <w:rPr>
                <w:color w:val="000000"/>
              </w:rPr>
            </w:pPr>
            <w:r w:rsidRPr="00FE4EEA">
              <w:rPr>
                <w:color w:val="000000"/>
              </w:rPr>
              <w:t>50,0000%</w:t>
            </w:r>
          </w:p>
        </w:tc>
      </w:tr>
      <w:tr w:rsidR="00CC2712" w:rsidRPr="001F665D" w:rsidDel="000D0B5A" w14:paraId="2ACC07C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F49DCCA" w14:textId="77777777" w:rsidR="00CC2712" w:rsidRPr="001F665D" w:rsidRDefault="00CC2712" w:rsidP="00E60298">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A7FAAA" w14:textId="77777777" w:rsidR="00CC2712" w:rsidRPr="001F665D" w:rsidRDefault="00CC2712" w:rsidP="00E60298">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A4817F6" w14:textId="77777777" w:rsidR="00CC2712" w:rsidRPr="00FE4EEA" w:rsidRDefault="00CC2712" w:rsidP="00E60298">
            <w:pPr>
              <w:jc w:val="center"/>
              <w:rPr>
                <w:color w:val="000000"/>
              </w:rPr>
            </w:pPr>
            <w:r w:rsidRPr="00FE4EEA">
              <w:rPr>
                <w:color w:val="000000"/>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7486C083" w14:textId="2493C0E9" w:rsidR="0039033A" w:rsidRDefault="00A87B9D" w:rsidP="0039033A">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 xml:space="preserve">Aprovaram 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PargrafodaLista"/>
        <w:rPr>
          <w:rFonts w:ascii="Tahoma" w:hAnsi="Tahoma" w:cs="Tahoma"/>
          <w:sz w:val="22"/>
          <w:szCs w:val="22"/>
        </w:rPr>
      </w:pPr>
    </w:p>
    <w:p w14:paraId="34627D56" w14:textId="7E423629"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4B456E">
        <w:rPr>
          <w:rFonts w:ascii="Tahoma" w:hAnsi="Tahoma" w:cs="Tahoma"/>
          <w:sz w:val="22"/>
          <w:szCs w:val="22"/>
        </w:rPr>
        <w:t>72</w:t>
      </w:r>
      <w:r w:rsidRPr="00C3556B">
        <w:rPr>
          <w:rFonts w:ascii="Tahoma" w:hAnsi="Tahoma" w:cs="Tahoma"/>
          <w:sz w:val="22"/>
          <w:szCs w:val="22"/>
        </w:rPr>
        <w:t xml:space="preserve"> (</w:t>
      </w:r>
      <w:r w:rsidR="004B456E">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4B456E">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17DA406E"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Pr>
          <w:rFonts w:ascii="Tahoma" w:hAnsi="Tahoma" w:cs="Tahoma"/>
          <w:sz w:val="22"/>
          <w:szCs w:val="22"/>
        </w:rPr>
        <w:t>Companhia</w:t>
      </w:r>
      <w:r w:rsidRPr="00A45206">
        <w:rPr>
          <w:rFonts w:ascii="Tahoma" w:hAnsi="Tahoma" w:cs="Tahoma"/>
          <w:sz w:val="22"/>
          <w:szCs w:val="22"/>
        </w:rPr>
        <w:t xml:space="preserve">, de prêmio equivalente </w:t>
      </w:r>
      <w:r>
        <w:rPr>
          <w:rFonts w:ascii="Tahoma" w:hAnsi="Tahoma" w:cs="Tahoma"/>
          <w:sz w:val="22"/>
          <w:szCs w:val="22"/>
        </w:rPr>
        <w:t>3</w:t>
      </w:r>
      <w:r w:rsidR="00471F52">
        <w:rPr>
          <w:rFonts w:ascii="Tahoma" w:hAnsi="Tahoma" w:cs="Tahoma"/>
          <w:sz w:val="22"/>
          <w:szCs w:val="22"/>
        </w:rPr>
        <w:t>,00</w:t>
      </w:r>
      <w:r>
        <w:rPr>
          <w:rFonts w:ascii="Tahoma" w:hAnsi="Tahoma" w:cs="Tahoma"/>
          <w:sz w:val="22"/>
          <w:szCs w:val="22"/>
        </w:rPr>
        <w:t xml:space="preserve">% (três </w:t>
      </w:r>
      <w:r w:rsidR="00471F52">
        <w:rPr>
          <w:rFonts w:ascii="Tahoma" w:hAnsi="Tahoma" w:cs="Tahoma"/>
          <w:sz w:val="22"/>
          <w:szCs w:val="22"/>
        </w:rPr>
        <w:t xml:space="preserve"> inteiros por cento</w:t>
      </w:r>
      <w:r>
        <w:rPr>
          <w:rFonts w:ascii="Tahoma" w:hAnsi="Tahoma" w:cs="Tahoma"/>
          <w:sz w:val="22"/>
          <w:szCs w:val="22"/>
        </w:rPr>
        <w:t>)</w:t>
      </w:r>
      <w:r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proofErr w:type="spellStart"/>
      <w:r w:rsidRPr="00A45206">
        <w:rPr>
          <w:rFonts w:ascii="Tahoma" w:hAnsi="Tahoma" w:cs="Tahoma"/>
          <w:i/>
          <w:sz w:val="22"/>
          <w:szCs w:val="22"/>
          <w:u w:val="single"/>
        </w:rPr>
        <w:t>Waiver</w:t>
      </w:r>
      <w:proofErr w:type="spellEnd"/>
      <w:r w:rsidRPr="00A45206">
        <w:rPr>
          <w:rFonts w:ascii="Tahoma" w:hAnsi="Tahoma" w:cs="Tahoma"/>
          <w:i/>
          <w:sz w:val="22"/>
          <w:szCs w:val="22"/>
          <w:u w:val="single"/>
        </w:rPr>
        <w:t> </w:t>
      </w:r>
      <w:proofErr w:type="spellStart"/>
      <w:r w:rsidRPr="00A45206">
        <w:rPr>
          <w:rFonts w:ascii="Tahoma" w:hAnsi="Tahoma" w:cs="Tahoma"/>
          <w:i/>
          <w:sz w:val="22"/>
          <w:szCs w:val="22"/>
          <w:u w:val="single"/>
        </w:rPr>
        <w:t>Fee</w:t>
      </w:r>
      <w:proofErr w:type="spellEnd"/>
      <w:r w:rsidRPr="00A45206">
        <w:rPr>
          <w:rFonts w:ascii="Tahoma" w:hAnsi="Tahoma" w:cs="Tahoma"/>
          <w:sz w:val="22"/>
          <w:szCs w:val="22"/>
        </w:rPr>
        <w:t>”)</w:t>
      </w:r>
      <w:r w:rsidR="00471F52">
        <w:rPr>
          <w:rFonts w:ascii="Tahoma" w:hAnsi="Tahoma" w:cs="Tahoma"/>
          <w:sz w:val="22"/>
          <w:szCs w:val="22"/>
        </w:rPr>
        <w:t>.</w:t>
      </w:r>
      <w:r w:rsidR="004720B8">
        <w:rPr>
          <w:rFonts w:ascii="Tahoma" w:hAnsi="Tahoma" w:cs="Tahoma"/>
          <w:sz w:val="22"/>
          <w:szCs w:val="22"/>
        </w:rPr>
        <w:t xml:space="preserve"> </w:t>
      </w:r>
      <w:r w:rsidR="00471F52">
        <w:rPr>
          <w:rFonts w:ascii="Tahoma" w:hAnsi="Tahoma" w:cs="Tahoma"/>
          <w:sz w:val="22"/>
          <w:szCs w:val="22"/>
        </w:rPr>
        <w:t xml:space="preserve">O </w:t>
      </w:r>
      <w:r w:rsidR="00400B7A" w:rsidRPr="004720B8">
        <w:rPr>
          <w:rFonts w:ascii="Tahoma" w:hAnsi="Tahoma" w:cs="Tahoma"/>
          <w:sz w:val="22"/>
          <w:szCs w:val="22"/>
        </w:rPr>
        <w:t>p</w:t>
      </w:r>
      <w:r w:rsidR="00471F52">
        <w:rPr>
          <w:rFonts w:ascii="Tahoma" w:hAnsi="Tahoma" w:cs="Tahoma"/>
          <w:sz w:val="22"/>
          <w:szCs w:val="22"/>
        </w:rPr>
        <w:t xml:space="preserve">agamento do </w:t>
      </w:r>
      <w:proofErr w:type="spellStart"/>
      <w:r w:rsidR="00471F52">
        <w:rPr>
          <w:rFonts w:ascii="Tahoma" w:hAnsi="Tahoma" w:cs="Tahoma"/>
          <w:sz w:val="22"/>
          <w:szCs w:val="22"/>
        </w:rPr>
        <w:t>Waiver</w:t>
      </w:r>
      <w:proofErr w:type="spellEnd"/>
      <w:r w:rsidR="00471F52">
        <w:rPr>
          <w:rFonts w:ascii="Tahoma" w:hAnsi="Tahoma" w:cs="Tahoma"/>
          <w:sz w:val="22"/>
          <w:szCs w:val="22"/>
        </w:rPr>
        <w:t xml:space="preserve"> </w:t>
      </w:r>
      <w:proofErr w:type="spellStart"/>
      <w:r w:rsidR="00471F52">
        <w:rPr>
          <w:rFonts w:ascii="Tahoma" w:hAnsi="Tahoma" w:cs="Tahoma"/>
          <w:sz w:val="22"/>
          <w:szCs w:val="22"/>
        </w:rPr>
        <w:t>Fee</w:t>
      </w:r>
      <w:proofErr w:type="spellEnd"/>
      <w:r w:rsidR="00471F52">
        <w:rPr>
          <w:rFonts w:ascii="Tahoma" w:hAnsi="Tahoma" w:cs="Tahoma"/>
          <w:sz w:val="22"/>
          <w:szCs w:val="22"/>
        </w:rPr>
        <w:t xml:space="preserve"> será</w:t>
      </w:r>
      <w:r w:rsidRPr="00A45206">
        <w:rPr>
          <w:rFonts w:ascii="Tahoma" w:hAnsi="Tahoma" w:cs="Tahoma"/>
          <w:sz w:val="22"/>
          <w:szCs w:val="22"/>
        </w:rPr>
        <w:t xml:space="preserve"> </w:t>
      </w:r>
      <w:r w:rsidR="00400B7A" w:rsidRPr="004720B8">
        <w:rPr>
          <w:rFonts w:ascii="Tahoma" w:hAnsi="Tahoma" w:cs="Tahoma"/>
          <w:sz w:val="22"/>
          <w:szCs w:val="22"/>
        </w:rPr>
        <w:t>feito</w:t>
      </w:r>
      <w:r w:rsidR="00400B7A">
        <w:rPr>
          <w:rFonts w:ascii="Tahoma" w:hAnsi="Tahoma" w:cs="Tahoma"/>
          <w:sz w:val="22"/>
          <w:szCs w:val="22"/>
        </w:rPr>
        <w:t xml:space="preserve"> </w:t>
      </w:r>
      <w:r w:rsidR="00364E82">
        <w:rPr>
          <w:rFonts w:ascii="Tahoma" w:hAnsi="Tahoma" w:cs="Tahoma"/>
          <w:sz w:val="22"/>
          <w:szCs w:val="22"/>
        </w:rPr>
        <w:t xml:space="preserve">de acordo com as normas e procedimentos da B3, </w:t>
      </w:r>
      <w:r>
        <w:rPr>
          <w:rFonts w:ascii="Tahoma" w:hAnsi="Tahoma" w:cs="Tahoma"/>
          <w:sz w:val="22"/>
          <w:szCs w:val="22"/>
        </w:rPr>
        <w:t xml:space="preserve">em 3 (três) parcelas </w:t>
      </w:r>
      <w:r w:rsidR="00471F52">
        <w:rPr>
          <w:rFonts w:ascii="Tahoma" w:hAnsi="Tahoma" w:cs="Tahoma"/>
          <w:sz w:val="22"/>
          <w:szCs w:val="22"/>
        </w:rPr>
        <w:t xml:space="preserve">mensais consecutivas e em montantes </w:t>
      </w:r>
      <w:r>
        <w:rPr>
          <w:rFonts w:ascii="Tahoma" w:hAnsi="Tahoma" w:cs="Tahoma"/>
          <w:sz w:val="22"/>
          <w:szCs w:val="22"/>
        </w:rPr>
        <w:t>iguais</w:t>
      </w:r>
      <w:r w:rsidRPr="00A45206">
        <w:rPr>
          <w:rFonts w:ascii="Tahoma" w:hAnsi="Tahoma" w:cs="Tahoma"/>
          <w:sz w:val="22"/>
          <w:szCs w:val="22"/>
        </w:rPr>
        <w:t xml:space="preserve">, em moeda corrente nacional, </w:t>
      </w:r>
      <w:r w:rsidR="00AA711B">
        <w:rPr>
          <w:rFonts w:ascii="Tahoma" w:hAnsi="Tahoma" w:cs="Tahoma"/>
          <w:sz w:val="22"/>
          <w:szCs w:val="22"/>
        </w:rPr>
        <w:t xml:space="preserve">sendo a primeira </w:t>
      </w:r>
      <w:r w:rsidR="00471F52">
        <w:rPr>
          <w:rFonts w:ascii="Tahoma" w:hAnsi="Tahoma" w:cs="Tahoma"/>
          <w:sz w:val="22"/>
          <w:szCs w:val="22"/>
        </w:rPr>
        <w:t xml:space="preserve">parcela devida em </w:t>
      </w:r>
      <w:r w:rsidR="00364E82">
        <w:rPr>
          <w:rFonts w:ascii="Tahoma" w:hAnsi="Tahoma" w:cs="Tahoma"/>
          <w:sz w:val="22"/>
          <w:szCs w:val="22"/>
        </w:rPr>
        <w:t>14/09/2020, a segunda parcela devida em 13/10/2020 e a terceira parcela devida em 12/11/2020.</w:t>
      </w:r>
    </w:p>
    <w:p w14:paraId="7714C324" w14:textId="7D452C11" w:rsidR="00B07F22" w:rsidRPr="00545946" w:rsidRDefault="00B07F22" w:rsidP="00B07F22">
      <w:pPr>
        <w:pStyle w:val="PargrafodaLista"/>
        <w:rPr>
          <w:rFonts w:ascii="Tahoma" w:hAnsi="Tahoma" w:cs="Tahoma"/>
          <w:sz w:val="22"/>
          <w:szCs w:val="22"/>
        </w:rPr>
      </w:pPr>
    </w:p>
    <w:p w14:paraId="495CF839" w14:textId="75BCD069" w:rsidR="00616ECF" w:rsidRDefault="00A87B9D" w:rsidP="00AD2DAF">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 xml:space="preserve">Autorizaram a Emissora, o Agente Fiduciário, o Agente </w:t>
      </w:r>
      <w:r w:rsidR="00092E58">
        <w:rPr>
          <w:rFonts w:ascii="Tahoma" w:hAnsi="Tahoma" w:cs="Tahoma"/>
          <w:sz w:val="22"/>
          <w:szCs w:val="22"/>
        </w:rPr>
        <w:t>Fiduciário</w:t>
      </w:r>
      <w:r w:rsidR="001411A7" w:rsidRPr="00545946">
        <w:rPr>
          <w:rFonts w:ascii="Tahoma" w:hAnsi="Tahoma" w:cs="Tahoma"/>
          <w:sz w:val="22"/>
          <w:szCs w:val="22"/>
        </w:rPr>
        <w:t xml:space="preserve">,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75A33C20" w14:textId="010B955E" w:rsidR="006F546F" w:rsidRDefault="0039033A"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 xml:space="preserve">As aprovações objeto das deliberações da presente Assembleia devem ser interpretadas restritivamente como mera liberalidade dos </w:t>
      </w:r>
      <w:r w:rsidR="006F546F">
        <w:rPr>
          <w:rFonts w:ascii="Tahoma" w:hAnsi="Tahoma" w:cs="Tahoma"/>
          <w:sz w:val="22"/>
          <w:szCs w:val="22"/>
        </w:rPr>
        <w:t>Debenturistas</w:t>
      </w:r>
      <w:r w:rsidR="006F546F" w:rsidRPr="006F546F">
        <w:rPr>
          <w:rFonts w:ascii="Tahoma" w:hAnsi="Tahoma" w:cs="Tahoma"/>
          <w:sz w:val="22"/>
          <w:szCs w:val="22"/>
        </w:rPr>
        <w:t xml:space="preserve"> e, portanto, não devem ser consideradas como novação, precedente ou renúncia de quaisquer outros direitos dos </w:t>
      </w:r>
      <w:r w:rsidR="006F546F">
        <w:rPr>
          <w:rFonts w:ascii="Tahoma" w:hAnsi="Tahoma" w:cs="Tahoma"/>
          <w:sz w:val="22"/>
          <w:szCs w:val="22"/>
        </w:rPr>
        <w:t>Debenturistas</w:t>
      </w:r>
      <w:r w:rsidR="006F546F" w:rsidRPr="006F546F">
        <w:rPr>
          <w:rFonts w:ascii="Tahoma" w:hAnsi="Tahoma" w:cs="Tahoma"/>
          <w:sz w:val="22"/>
          <w:szCs w:val="22"/>
        </w:rPr>
        <w:t xml:space="preserve"> previstos n</w:t>
      </w:r>
      <w:r w:rsidR="006F546F">
        <w:rPr>
          <w:rFonts w:ascii="Tahoma" w:hAnsi="Tahoma" w:cs="Tahoma"/>
          <w:sz w:val="22"/>
          <w:szCs w:val="22"/>
        </w:rPr>
        <w:t xml:space="preserve">a Escritura de Emissão </w:t>
      </w:r>
      <w:r w:rsidR="006F546F"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786CE6AF" w:rsidR="006F546F" w:rsidRPr="006F546F" w:rsidRDefault="0039033A"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49E4810" w:rsidR="006F546F" w:rsidRPr="006F546F" w:rsidRDefault="0039033A" w:rsidP="006F546F">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198D9115" w14:textId="01DB8857" w:rsidR="00DB1154" w:rsidRPr="006F546F" w:rsidRDefault="0039033A" w:rsidP="00DB1154">
      <w:pPr>
        <w:jc w:val="both"/>
        <w:rPr>
          <w:rFonts w:ascii="Tahoma" w:hAnsi="Tahoma" w:cs="Tahoma"/>
          <w:sz w:val="22"/>
          <w:szCs w:val="22"/>
        </w:rPr>
      </w:pPr>
      <w:r>
        <w:rPr>
          <w:rFonts w:ascii="Tahoma" w:hAnsi="Tahoma" w:cs="Tahoma"/>
          <w:b/>
          <w:sz w:val="22"/>
          <w:szCs w:val="22"/>
        </w:rPr>
        <w:lastRenderedPageBreak/>
        <w:t>9</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0122F963" w14:textId="6074ACBF" w:rsidR="004D6582" w:rsidRDefault="006F546F" w:rsidP="004D6582">
      <w:pPr>
        <w:pStyle w:val="Corpodetexto"/>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1</w:t>
      </w:r>
      <w:r w:rsidR="0039033A">
        <w:rPr>
          <w:rFonts w:ascii="Tahoma" w:hAnsi="Tahoma" w:cs="Tahoma"/>
          <w:smallCaps/>
          <w:color w:val="auto"/>
          <w:sz w:val="22"/>
          <w:szCs w:val="22"/>
          <w:u w:val="single"/>
        </w:rPr>
        <w:t>0</w:t>
      </w:r>
      <w:r>
        <w:rPr>
          <w:rFonts w:ascii="Tahoma" w:hAnsi="Tahoma" w:cs="Tahoma"/>
          <w:smallCaps/>
          <w:color w:val="auto"/>
          <w:sz w:val="22"/>
          <w:szCs w:val="22"/>
          <w:u w:val="single"/>
        </w:rPr>
        <w:t>.</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p w14:paraId="064EB656" w14:textId="77777777" w:rsidR="00DB1154" w:rsidRDefault="00DB1154" w:rsidP="00DB1154">
      <w:pPr>
        <w:jc w:val="both"/>
        <w:rPr>
          <w:rFonts w:ascii="Tahoma" w:hAnsi="Tahoma" w:cs="Tahoma"/>
          <w:sz w:val="22"/>
          <w:szCs w:val="22"/>
        </w:rPr>
      </w:pPr>
    </w:p>
    <w:p w14:paraId="1283E279" w14:textId="1AAB48F0" w:rsidR="00DB1154" w:rsidRPr="00DB1154" w:rsidRDefault="00DB1154" w:rsidP="00DB1154">
      <w:pPr>
        <w:jc w:val="both"/>
        <w:rPr>
          <w:rFonts w:ascii="Tahoma" w:hAnsi="Tahoma" w:cs="Tahoma"/>
          <w:b/>
          <w:sz w:val="22"/>
          <w:szCs w:val="22"/>
          <w:u w:val="single"/>
        </w:rPr>
      </w:pPr>
      <w:r w:rsidRPr="00DB1154">
        <w:rPr>
          <w:rFonts w:ascii="Tahoma" w:hAnsi="Tahoma" w:cs="Tahoma"/>
          <w:b/>
          <w:sz w:val="22"/>
          <w:szCs w:val="22"/>
          <w:u w:val="single"/>
        </w:rPr>
        <w:t>11.</w:t>
      </w:r>
      <w:r w:rsidRPr="00DB1154">
        <w:rPr>
          <w:rFonts w:ascii="Tahoma" w:hAnsi="Tahoma" w:cs="Tahoma"/>
          <w:b/>
          <w:sz w:val="22"/>
          <w:szCs w:val="22"/>
          <w:u w:val="single"/>
        </w:rPr>
        <w:tab/>
        <w:t>C</w:t>
      </w:r>
      <w:r>
        <w:rPr>
          <w:rFonts w:ascii="Tahoma" w:hAnsi="Tahoma" w:cs="Tahoma"/>
          <w:b/>
          <w:sz w:val="22"/>
          <w:szCs w:val="22"/>
          <w:u w:val="single"/>
        </w:rPr>
        <w:t>onsiderações finais</w:t>
      </w:r>
    </w:p>
    <w:p w14:paraId="0D07D600" w14:textId="77777777" w:rsidR="00DB1154" w:rsidRDefault="00DB1154" w:rsidP="00DB1154">
      <w:pPr>
        <w:jc w:val="both"/>
        <w:rPr>
          <w:rFonts w:ascii="Tahoma" w:hAnsi="Tahoma" w:cs="Tahoma"/>
          <w:sz w:val="22"/>
          <w:szCs w:val="22"/>
        </w:rPr>
      </w:pPr>
    </w:p>
    <w:p w14:paraId="14B5BE50" w14:textId="6893E6BD" w:rsidR="00DB1154" w:rsidRPr="003515F0" w:rsidRDefault="00DB1154" w:rsidP="003515F0">
      <w:pPr>
        <w:pStyle w:val="Corpodetexto"/>
        <w:tabs>
          <w:tab w:val="left" w:pos="567"/>
        </w:tabs>
        <w:spacing w:line="300" w:lineRule="exact"/>
        <w:jc w:val="both"/>
        <w:rPr>
          <w:rFonts w:ascii="Tahoma" w:hAnsi="Tahoma" w:cs="Tahoma"/>
          <w:b w:val="0"/>
          <w:color w:val="auto"/>
          <w:sz w:val="22"/>
          <w:szCs w:val="22"/>
        </w:rPr>
      </w:pPr>
      <w:del w:id="9" w:author="FABIO NEVES" w:date="2020-08-28T14:11:00Z">
        <w:r w:rsidRPr="003515F0" w:rsidDel="00414C2B">
          <w:rPr>
            <w:rFonts w:ascii="Tahoma" w:hAnsi="Tahoma" w:cs="Tahoma"/>
            <w:b w:val="0"/>
            <w:color w:val="auto"/>
            <w:sz w:val="22"/>
            <w:szCs w:val="22"/>
          </w:rPr>
          <w:delText>"</w:delText>
        </w:r>
      </w:del>
      <w:r w:rsidRPr="003515F0">
        <w:rPr>
          <w:rFonts w:ascii="Tahoma" w:hAnsi="Tahoma" w:cs="Tahoma"/>
          <w:b w:val="0"/>
          <w:color w:val="auto"/>
          <w:sz w:val="22"/>
          <w:szCs w:val="22"/>
        </w:rPr>
        <w:t>Os signatários declaram que (i) os respectivos representantes legais, que assinam eletronicamente ou fisicamente esta ata, conforme escolhido, nos termos de seus respectivos documentos societários em vigor, possuem poderes estatutários e/ou delegados para assumir, em seus nomes, todas as obrigações estabelecidas nesta ata, sendo mandatários, tiveram os poderes legitimamente outorgados, estando os respectivos mandatos em pleno vigor e efeito; e (</w:t>
      </w:r>
      <w:proofErr w:type="spellStart"/>
      <w:r w:rsidRPr="003515F0">
        <w:rPr>
          <w:rFonts w:ascii="Tahoma" w:hAnsi="Tahoma" w:cs="Tahoma"/>
          <w:b w:val="0"/>
          <w:color w:val="auto"/>
          <w:sz w:val="22"/>
          <w:szCs w:val="22"/>
        </w:rPr>
        <w:t>ii</w:t>
      </w:r>
      <w:proofErr w:type="spellEnd"/>
      <w:r w:rsidRPr="003515F0">
        <w:rPr>
          <w:rFonts w:ascii="Tahoma" w:hAnsi="Tahoma" w:cs="Tahoma"/>
          <w:b w:val="0"/>
          <w:color w:val="auto"/>
          <w:sz w:val="22"/>
          <w:szCs w:val="22"/>
        </w:rPr>
        <w:t xml:space="preserve">) a assinatura desta ata não viola seus respectivos contratos ou estatutos sociais, eventuais acordo de acionistas, ou qualquer outro dispositivo legal ou determinação, decisão, deliberação ou despacho de autoridade administrativa ou judiciária a que estejam sujeitos. </w:t>
      </w:r>
    </w:p>
    <w:p w14:paraId="1B52B7F7" w14:textId="77777777" w:rsidR="00DB1154" w:rsidRPr="003515F0" w:rsidRDefault="00DB1154" w:rsidP="003515F0">
      <w:pPr>
        <w:pStyle w:val="Corpodetexto"/>
        <w:tabs>
          <w:tab w:val="left" w:pos="567"/>
        </w:tabs>
        <w:spacing w:line="300" w:lineRule="exact"/>
        <w:jc w:val="both"/>
        <w:rPr>
          <w:rFonts w:ascii="Tahoma" w:hAnsi="Tahoma" w:cs="Tahoma"/>
          <w:b w:val="0"/>
          <w:color w:val="auto"/>
          <w:sz w:val="22"/>
          <w:szCs w:val="22"/>
        </w:rPr>
      </w:pPr>
    </w:p>
    <w:p w14:paraId="4F683B59" w14:textId="7660B272" w:rsidR="00DB1154" w:rsidRPr="003515F0" w:rsidRDefault="00DB1154" w:rsidP="003515F0">
      <w:pPr>
        <w:pStyle w:val="Corpodetexto"/>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Ainda, os signatários reconhecem como válidas e eficazes as ferramentas de assinatura digital disponibilizadas para a assinatura da presente ata, bem como de todos os demais documentos assinados, por si ou por seus representantes legais, conforme aplicável, por meio de tais ferramentas. Adicionalmente, os signatários declaram-se cientes e de acordo que esta ata e todos os demais documentos assinados eletronicamente serão considerados, para todos os efeitos, válidos e exequíveis, bem como renunciam ao direito de impugnação de que trata o art. 225 do Código Civil, reconhecendo expressamente que as reproduções mecânicas ou eletrônicas de fatos ou de coisas fazem prova plena desses.</w:t>
      </w:r>
      <w:del w:id="10" w:author="FABIO NEVES" w:date="2020-08-28T14:11:00Z">
        <w:r w:rsidRPr="003515F0" w:rsidDel="00414C2B">
          <w:rPr>
            <w:rFonts w:ascii="Tahoma" w:hAnsi="Tahoma" w:cs="Tahoma"/>
            <w:b w:val="0"/>
            <w:color w:val="auto"/>
            <w:sz w:val="22"/>
            <w:szCs w:val="22"/>
          </w:rPr>
          <w:delText>"</w:delText>
        </w:r>
      </w:del>
    </w:p>
    <w:p w14:paraId="50E61C9F" w14:textId="77777777" w:rsidR="00DB1154" w:rsidRPr="005F1BA6" w:rsidRDefault="00DB1154" w:rsidP="004D6582">
      <w:pPr>
        <w:pStyle w:val="Corpodetexto"/>
        <w:tabs>
          <w:tab w:val="left" w:pos="567"/>
        </w:tabs>
        <w:spacing w:line="300" w:lineRule="exact"/>
        <w:jc w:val="both"/>
        <w:rPr>
          <w:rFonts w:ascii="Tahoma" w:hAnsi="Tahoma" w:cs="Tahoma"/>
          <w:b w:val="0"/>
          <w:color w:val="auto"/>
          <w:sz w:val="22"/>
          <w:szCs w:val="22"/>
        </w:rPr>
      </w:pP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6B49725B"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7447F3">
        <w:rPr>
          <w:rFonts w:ascii="Tahoma" w:hAnsi="Tahoma" w:cs="Tahoma"/>
          <w:sz w:val="22"/>
          <w:szCs w:val="22"/>
        </w:rPr>
        <w:t xml:space="preserve">setembro </w:t>
      </w:r>
      <w:r w:rsidR="004D6582" w:rsidRPr="005F1BA6">
        <w:rPr>
          <w:rFonts w:ascii="Tahoma" w:hAnsi="Tahoma" w:cs="Tahoma"/>
          <w:sz w:val="22"/>
          <w:szCs w:val="22"/>
        </w:rPr>
        <w:t>de 20</w:t>
      </w:r>
      <w:r w:rsidR="0039033A">
        <w:rPr>
          <w:rFonts w:ascii="Tahoma" w:hAnsi="Tahoma" w:cs="Tahoma"/>
          <w:sz w:val="22"/>
          <w:szCs w:val="22"/>
        </w:rPr>
        <w:t>20</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7694685A" w14:textId="0D5F9E09" w:rsidR="008561FF" w:rsidRPr="005F1BA6" w:rsidRDefault="004D6582" w:rsidP="00A514E8">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4D6582" w:rsidRPr="005F1BA6" w14:paraId="3D3520BE" w14:textId="77777777" w:rsidTr="000E1A05">
        <w:trPr>
          <w:trHeight w:val="1061"/>
        </w:trPr>
        <w:tc>
          <w:tcPr>
            <w:tcW w:w="3950"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13A56E53" w:rsidR="004D6582" w:rsidRPr="005F1BA6" w:rsidRDefault="0039033A" w:rsidP="008B6FF6">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3951" w:type="dxa"/>
            <w:shd w:val="clear" w:color="auto" w:fill="auto"/>
          </w:tcPr>
          <w:p w14:paraId="03D6F735" w14:textId="77777777" w:rsidR="000E1A05" w:rsidRDefault="004D6582" w:rsidP="000E1A05">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74520569" w14:textId="4B9145D5" w:rsidR="0039033A" w:rsidRDefault="007D7EF0" w:rsidP="000E1A05">
            <w:pPr>
              <w:spacing w:line="300" w:lineRule="exact"/>
              <w:jc w:val="center"/>
              <w:rPr>
                <w:rFonts w:ascii="Tahoma" w:hAnsi="Tahoma" w:cs="Tahoma"/>
                <w:sz w:val="22"/>
                <w:szCs w:val="22"/>
              </w:rPr>
            </w:pPr>
            <w:r>
              <w:rPr>
                <w:rFonts w:ascii="Tahoma" w:hAnsi="Tahoma" w:cs="Tahoma"/>
                <w:sz w:val="22"/>
                <w:szCs w:val="22"/>
              </w:rPr>
              <w:t>Matheus Gomes Faria</w:t>
            </w:r>
          </w:p>
          <w:p w14:paraId="600865C5" w14:textId="626DA7C6" w:rsidR="004D6582" w:rsidRPr="000E1A05" w:rsidRDefault="00096CEF" w:rsidP="000E1A05">
            <w:pPr>
              <w:spacing w:line="300" w:lineRule="exact"/>
              <w:jc w:val="center"/>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31BC19D6" w14:textId="2CF59159"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64E93800"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6F48DFBD" w14:textId="59BC43F4" w:rsidR="00C61F9C" w:rsidRDefault="00C61F9C" w:rsidP="004D6582">
      <w:pPr>
        <w:spacing w:line="280" w:lineRule="exact"/>
        <w:jc w:val="both"/>
        <w:rPr>
          <w:rFonts w:ascii="Tahoma" w:hAnsi="Tahoma" w:cs="Tahoma"/>
          <w:sz w:val="22"/>
          <w:szCs w:val="22"/>
          <w:u w:val="single"/>
        </w:rPr>
      </w:pPr>
    </w:p>
    <w:p w14:paraId="2687CFDE" w14:textId="77777777" w:rsidR="00C61F9C" w:rsidRPr="005F1BA6" w:rsidRDefault="00C61F9C"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6AEB0604"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3BEBB67" w:rsidR="009B5163"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67282573" w14:textId="433E4486" w:rsidR="00D55E7C" w:rsidRDefault="00D55E7C" w:rsidP="004D6582">
      <w:pPr>
        <w:spacing w:line="300" w:lineRule="exact"/>
        <w:rPr>
          <w:rFonts w:ascii="Tahoma" w:hAnsi="Tahoma" w:cs="Tahoma"/>
          <w:sz w:val="22"/>
          <w:szCs w:val="22"/>
          <w:u w:val="single"/>
        </w:rPr>
      </w:pPr>
    </w:p>
    <w:p w14:paraId="2B2CD1A3" w14:textId="2EB38FE6" w:rsidR="00D55E7C" w:rsidRDefault="00D55E7C" w:rsidP="00D55E7C">
      <w:pPr>
        <w:spacing w:line="300" w:lineRule="exact"/>
        <w:jc w:val="center"/>
        <w:rPr>
          <w:rFonts w:ascii="Tahoma" w:hAnsi="Tahoma" w:cs="Tahoma"/>
          <w:sz w:val="22"/>
          <w:szCs w:val="22"/>
        </w:rPr>
      </w:pPr>
    </w:p>
    <w:sectPr w:rsidR="00D55E7C" w:rsidSect="00AC679A">
      <w:headerReference w:type="even" r:id="rId18"/>
      <w:headerReference w:type="default" r:id="rId19"/>
      <w:footerReference w:type="even" r:id="rId20"/>
      <w:footerReference w:type="default" r:id="rId21"/>
      <w:headerReference w:type="first" r:id="rId22"/>
      <w:footerReference w:type="first" r:id="rId23"/>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554C" w14:textId="77777777" w:rsidR="00DF13BA" w:rsidRDefault="00DF13BA">
      <w:r>
        <w:separator/>
      </w:r>
    </w:p>
  </w:endnote>
  <w:endnote w:type="continuationSeparator" w:id="0">
    <w:p w14:paraId="29D84897" w14:textId="77777777" w:rsidR="00DF13BA" w:rsidRDefault="00DF13BA">
      <w:r>
        <w:continuationSeparator/>
      </w:r>
    </w:p>
  </w:endnote>
  <w:endnote w:type="continuationNotice" w:id="1">
    <w:p w14:paraId="7848190D" w14:textId="77777777" w:rsidR="00DF13BA" w:rsidRDefault="00DF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25B083FD"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27F4AACA"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8342" w14:textId="77777777" w:rsidR="00DF13BA" w:rsidRDefault="00DF13BA">
      <w:r>
        <w:separator/>
      </w:r>
    </w:p>
  </w:footnote>
  <w:footnote w:type="continuationSeparator" w:id="0">
    <w:p w14:paraId="12F4041D" w14:textId="77777777" w:rsidR="00DF13BA" w:rsidRDefault="00DF13BA">
      <w:r>
        <w:continuationSeparator/>
      </w:r>
    </w:p>
  </w:footnote>
  <w:footnote w:type="continuationNotice" w:id="1">
    <w:p w14:paraId="7D8BD982" w14:textId="77777777" w:rsidR="00DF13BA" w:rsidRDefault="00DF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O NEVES">
    <w15:presenceInfo w15:providerId="AD" w15:userId="S::fabioneves@bancobbm.com.br::cb653a17-bec0-4187-a20d-cfd45533583c"/>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E82"/>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4C2B"/>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0B8"/>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1ECE"/>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D7EF0"/>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5AA9"/>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BF6FA8"/>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3F1D"/>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867FF"/>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154"/>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E094-E1E4-47ED-A75D-247B3D6F1FA4}">
  <ds:schemaRefs>
    <ds:schemaRef ds:uri="a2c68285-d8dc-402e-a436-55f649176a7f"/>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8b4faac3-1ce5-4e09-9c9e-2315613a372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E8478-185C-4036-B9BE-F592D177FC26}">
  <ds:schemaRefs>
    <ds:schemaRef ds:uri="http://schemas.openxmlformats.org/officeDocument/2006/bibliography"/>
  </ds:schemaRefs>
</ds:datastoreItem>
</file>

<file path=customXml/itemProps4.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5.xml><?xml version="1.0" encoding="utf-8"?>
<ds:datastoreItem xmlns:ds="http://schemas.openxmlformats.org/officeDocument/2006/customXml" ds:itemID="{C0F704F3-55D9-4A42-93C2-E9129B24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1769</Words>
  <Characters>9790</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Pedro Oliveira</cp:lastModifiedBy>
  <cp:revision>3</cp:revision>
  <cp:lastPrinted>2020-08-28T15:45:00Z</cp:lastPrinted>
  <dcterms:created xsi:type="dcterms:W3CDTF">2020-09-01T14:28:00Z</dcterms:created>
  <dcterms:modified xsi:type="dcterms:W3CDTF">2020-09-01T15:14:00Z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ies>
</file>