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418EB17F"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770ADF">
        <w:rPr>
          <w:rFonts w:ascii="Tahoma" w:hAnsi="Tahoma" w:cs="Tahoma"/>
          <w:b/>
          <w:bCs/>
          <w:sz w:val="22"/>
          <w:szCs w:val="22"/>
        </w:rPr>
        <w:t>02</w:t>
      </w:r>
      <w:r w:rsidR="00770ADF" w:rsidRPr="005F1BA6">
        <w:rPr>
          <w:rFonts w:ascii="Tahoma" w:hAnsi="Tahoma" w:cs="Tahoma"/>
          <w:b/>
          <w:bCs/>
          <w:sz w:val="22"/>
          <w:szCs w:val="22"/>
        </w:rPr>
        <w:t xml:space="preserve"> </w:t>
      </w:r>
      <w:r w:rsidRPr="005F1BA6">
        <w:rPr>
          <w:rFonts w:ascii="Tahoma" w:hAnsi="Tahoma" w:cs="Tahoma"/>
          <w:b/>
          <w:bCs/>
          <w:sz w:val="22"/>
          <w:szCs w:val="22"/>
        </w:rPr>
        <w:t xml:space="preserve">DE </w:t>
      </w:r>
      <w:r w:rsidR="00770ADF">
        <w:rPr>
          <w:rFonts w:ascii="Tahoma" w:hAnsi="Tahoma" w:cs="Tahoma"/>
          <w:b/>
          <w:bCs/>
          <w:sz w:val="22"/>
          <w:szCs w:val="22"/>
        </w:rPr>
        <w:t>SETEMBRO</w:t>
      </w:r>
      <w:r w:rsidR="00770ADF" w:rsidRPr="005F1BA6">
        <w:rPr>
          <w:rFonts w:ascii="Tahoma" w:hAnsi="Tahoma" w:cs="Tahoma"/>
          <w:b/>
          <w:bCs/>
          <w:sz w:val="22"/>
          <w:szCs w:val="22"/>
        </w:rPr>
        <w:t xml:space="preserve"> </w:t>
      </w:r>
      <w:r w:rsidRPr="005F1BA6">
        <w:rPr>
          <w:rFonts w:ascii="Tahoma" w:hAnsi="Tahoma" w:cs="Tahoma"/>
          <w:b/>
          <w:bCs/>
          <w:sz w:val="22"/>
          <w:szCs w:val="22"/>
        </w:rPr>
        <w:t>DE 20</w:t>
      </w:r>
      <w:r w:rsidR="001645BD">
        <w:rPr>
          <w:rFonts w:ascii="Tahoma" w:hAnsi="Tahoma" w:cs="Tahoma"/>
          <w:b/>
          <w:bCs/>
          <w:sz w:val="22"/>
          <w:szCs w:val="22"/>
        </w:rPr>
        <w:t>20</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57C77E3D"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770ADF">
        <w:rPr>
          <w:rFonts w:ascii="Tahoma" w:hAnsi="Tahoma" w:cs="Tahoma"/>
          <w:sz w:val="22"/>
          <w:szCs w:val="22"/>
        </w:rPr>
        <w:t>02</w:t>
      </w:r>
      <w:r w:rsidR="00770ADF" w:rsidRPr="005F1BA6">
        <w:rPr>
          <w:rFonts w:ascii="Tahoma" w:hAnsi="Tahoma" w:cs="Tahoma"/>
          <w:sz w:val="22"/>
          <w:szCs w:val="22"/>
        </w:rPr>
        <w:t xml:space="preserve"> </w:t>
      </w:r>
      <w:r w:rsidR="00AA74B6" w:rsidRPr="005F1BA6">
        <w:rPr>
          <w:rFonts w:ascii="Tahoma" w:hAnsi="Tahoma" w:cs="Tahoma"/>
          <w:sz w:val="22"/>
          <w:szCs w:val="22"/>
        </w:rPr>
        <w:t xml:space="preserve">de </w:t>
      </w:r>
      <w:r w:rsidR="00770ADF">
        <w:rPr>
          <w:rFonts w:ascii="Tahoma" w:hAnsi="Tahoma" w:cs="Tahoma"/>
          <w:sz w:val="22"/>
          <w:szCs w:val="22"/>
        </w:rPr>
        <w:t>setembro</w:t>
      </w:r>
      <w:r w:rsidR="00770ADF"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20</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0E1A05">
        <w:rPr>
          <w:rFonts w:ascii="Tahoma" w:hAnsi="Tahoma" w:cs="Tahoma"/>
          <w:bCs/>
          <w:sz w:val="22"/>
          <w:szCs w:val="22"/>
        </w:rPr>
        <w:t>18</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474715E3"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84F25" w:rsidRPr="00984F25">
        <w:rPr>
          <w:rFonts w:ascii="Tahoma" w:hAnsi="Tahoma" w:cs="Tahoma"/>
          <w:sz w:val="22"/>
          <w:szCs w:val="22"/>
        </w:rPr>
        <w:t xml:space="preserve">Edital de Convocação para Assembleia Geral de </w:t>
      </w:r>
      <w:r w:rsidR="00984F25">
        <w:rPr>
          <w:rFonts w:ascii="Tahoma" w:hAnsi="Tahoma" w:cs="Tahoma"/>
          <w:sz w:val="22"/>
          <w:szCs w:val="22"/>
        </w:rPr>
        <w:t>Debenturistas”</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84F25">
        <w:rPr>
          <w:rFonts w:ascii="Tahoma" w:hAnsi="Tahoma" w:cs="Tahoma"/>
          <w:sz w:val="22"/>
          <w:szCs w:val="22"/>
        </w:rPr>
        <w:t xml:space="preserve"> </w:t>
      </w:r>
      <w:r w:rsidR="00984F25" w:rsidRPr="00984F25">
        <w:rPr>
          <w:rFonts w:ascii="Tahoma" w:hAnsi="Tahoma" w:cs="Tahoma"/>
          <w:sz w:val="22"/>
          <w:szCs w:val="22"/>
        </w:rPr>
        <w:t xml:space="preserve">("Edital de Convocação"), publicado nos dias </w:t>
      </w:r>
      <w:r w:rsidR="00984F25">
        <w:rPr>
          <w:rFonts w:ascii="Tahoma" w:hAnsi="Tahoma" w:cs="Tahoma"/>
          <w:sz w:val="22"/>
          <w:szCs w:val="22"/>
        </w:rPr>
        <w:t>[</w:t>
      </w:r>
      <w:r w:rsidR="00984F25" w:rsidRPr="00984F25">
        <w:rPr>
          <w:rFonts w:ascii="Tahoma" w:hAnsi="Tahoma" w:cs="Tahoma"/>
          <w:sz w:val="22"/>
          <w:szCs w:val="22"/>
          <w:highlight w:val="yellow"/>
        </w:rPr>
        <w:t>19, 21 e 24</w:t>
      </w:r>
      <w:r w:rsidR="00984F25">
        <w:rPr>
          <w:rFonts w:ascii="Tahoma" w:hAnsi="Tahoma" w:cs="Tahoma"/>
          <w:sz w:val="22"/>
          <w:szCs w:val="22"/>
        </w:rPr>
        <w:t>] de agosto</w:t>
      </w:r>
      <w:r w:rsidR="00984F25" w:rsidRPr="00984F25">
        <w:rPr>
          <w:rFonts w:ascii="Tahoma" w:hAnsi="Tahoma" w:cs="Tahoma"/>
          <w:sz w:val="22"/>
          <w:szCs w:val="22"/>
        </w:rPr>
        <w:t xml:space="preserve"> no jornal "</w:t>
      </w:r>
      <w:r w:rsidR="00984F25">
        <w:rPr>
          <w:rFonts w:ascii="Tahoma" w:hAnsi="Tahoma" w:cs="Tahoma"/>
          <w:sz w:val="22"/>
          <w:szCs w:val="22"/>
        </w:rPr>
        <w:t>Valor Econômico”</w:t>
      </w:r>
      <w:r w:rsidR="00962247">
        <w:rPr>
          <w:rFonts w:ascii="Tahoma" w:hAnsi="Tahoma" w:cs="Tahoma"/>
          <w:sz w:val="22"/>
          <w:szCs w:val="22"/>
        </w:rPr>
        <w:t xml:space="preserve">. Também presentes à Assembleia (i)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w:t>
      </w:r>
      <w:proofErr w:type="spellStart"/>
      <w:r w:rsidR="00962247">
        <w:rPr>
          <w:rFonts w:ascii="Tahoma" w:hAnsi="Tahoma" w:cs="Tahoma"/>
          <w:sz w:val="22"/>
          <w:szCs w:val="22"/>
        </w:rPr>
        <w:t>ii</w:t>
      </w:r>
      <w:proofErr w:type="spellEnd"/>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r w:rsidR="00984F25">
        <w:rPr>
          <w:rFonts w:ascii="Tahoma" w:hAnsi="Tahoma" w:cs="Tahoma"/>
          <w:sz w:val="22"/>
          <w:szCs w:val="22"/>
        </w:rPr>
        <w:t xml:space="preserve"> [</w:t>
      </w:r>
      <w:r w:rsidR="00984F25" w:rsidRPr="00984F25">
        <w:rPr>
          <w:rFonts w:ascii="Tahoma" w:hAnsi="Tahoma" w:cs="Tahoma"/>
          <w:sz w:val="22"/>
          <w:szCs w:val="22"/>
          <w:highlight w:val="yellow"/>
        </w:rPr>
        <w:t xml:space="preserve">Nota </w:t>
      </w:r>
      <w:proofErr w:type="spellStart"/>
      <w:r w:rsidR="00984F25" w:rsidRPr="00984F25">
        <w:rPr>
          <w:rFonts w:ascii="Tahoma" w:hAnsi="Tahoma" w:cs="Tahoma"/>
          <w:sz w:val="22"/>
          <w:szCs w:val="22"/>
          <w:highlight w:val="yellow"/>
        </w:rPr>
        <w:t>SPavarini</w:t>
      </w:r>
      <w:proofErr w:type="spellEnd"/>
      <w:r w:rsidR="00984F25" w:rsidRPr="00984F25">
        <w:rPr>
          <w:rFonts w:ascii="Tahoma" w:hAnsi="Tahoma" w:cs="Tahoma"/>
          <w:sz w:val="22"/>
          <w:szCs w:val="22"/>
          <w:highlight w:val="yellow"/>
        </w:rPr>
        <w:t xml:space="preserve">: </w:t>
      </w:r>
      <w:proofErr w:type="spellStart"/>
      <w:r w:rsidR="00984F25" w:rsidRPr="00984F25">
        <w:rPr>
          <w:rFonts w:ascii="Tahoma" w:hAnsi="Tahoma" w:cs="Tahoma"/>
          <w:sz w:val="22"/>
          <w:szCs w:val="22"/>
          <w:highlight w:val="yellow"/>
        </w:rPr>
        <w:t>Casan</w:t>
      </w:r>
      <w:proofErr w:type="spellEnd"/>
      <w:r w:rsidR="00984F25" w:rsidRPr="00984F25">
        <w:rPr>
          <w:rFonts w:ascii="Tahoma" w:hAnsi="Tahoma" w:cs="Tahoma"/>
          <w:sz w:val="22"/>
          <w:szCs w:val="22"/>
          <w:highlight w:val="yellow"/>
        </w:rPr>
        <w:t xml:space="preserve"> por gentileza confirmar as datas</w:t>
      </w:r>
      <w:r w:rsidR="00984F25">
        <w:rPr>
          <w:rFonts w:ascii="Tahoma" w:hAnsi="Tahoma" w:cs="Tahoma"/>
          <w:sz w:val="22"/>
          <w:szCs w:val="22"/>
        </w:rPr>
        <w:t>]</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6E6369C6"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 w:name="OLE_LINK3"/>
      <w:bookmarkStart w:id="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w:t>
      </w:r>
      <w:proofErr w:type="spellStart"/>
      <w:r w:rsidR="00295BF4" w:rsidRPr="005F1BA6">
        <w:rPr>
          <w:rFonts w:ascii="Tahoma" w:hAnsi="Tahoma" w:cs="Tahoma"/>
          <w:sz w:val="22"/>
          <w:szCs w:val="22"/>
        </w:rPr>
        <w:t>Sr</w:t>
      </w:r>
      <w:proofErr w:type="spellEnd"/>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1645BD">
        <w:rPr>
          <w:rFonts w:ascii="Tahoma" w:hAnsi="Tahoma" w:cs="Tahoma"/>
          <w:sz w:val="22"/>
          <w:szCs w:val="22"/>
        </w:rPr>
        <w:t>[</w:t>
      </w:r>
      <w:r w:rsidR="001645BD" w:rsidRPr="001645BD">
        <w:rPr>
          <w:rFonts w:ascii="Tahoma" w:hAnsi="Tahoma" w:cs="Tahoma"/>
          <w:sz w:val="22"/>
          <w:szCs w:val="22"/>
          <w:highlight w:val="yellow"/>
        </w:rPr>
        <w:t>informar</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
      <w:bookmarkEnd w:id="2"/>
      <w:r w:rsidR="001813E6" w:rsidRPr="005F1BA6">
        <w:rPr>
          <w:rFonts w:ascii="Tahoma" w:hAnsi="Tahoma" w:cs="Tahoma"/>
          <w:sz w:val="22"/>
          <w:szCs w:val="22"/>
        </w:rPr>
        <w:t xml:space="preserve"> Sr. </w:t>
      </w:r>
      <w:r w:rsidR="001645BD">
        <w:rPr>
          <w:rFonts w:ascii="Tahoma" w:hAnsi="Tahoma" w:cs="Tahoma"/>
          <w:sz w:val="22"/>
          <w:szCs w:val="22"/>
        </w:rPr>
        <w:t>[</w:t>
      </w:r>
      <w:r w:rsidR="001645BD" w:rsidRPr="001645BD">
        <w:rPr>
          <w:rFonts w:ascii="Tahoma" w:hAnsi="Tahoma" w:cs="Tahoma"/>
          <w:sz w:val="22"/>
          <w:szCs w:val="22"/>
          <w:highlight w:val="yellow"/>
        </w:rPr>
        <w:t>informar</w:t>
      </w:r>
      <w:r w:rsidR="001645BD">
        <w:rPr>
          <w:rFonts w:ascii="Tahoma" w:hAnsi="Tahoma" w:cs="Tahoma"/>
          <w:sz w:val="22"/>
          <w:szCs w:val="22"/>
        </w:rPr>
        <w:t>]</w:t>
      </w:r>
      <w:r w:rsidR="00962247">
        <w:rPr>
          <w:rFonts w:ascii="Tahoma" w:hAnsi="Tahoma" w:cs="Tahoma"/>
          <w:sz w:val="22"/>
          <w:szCs w:val="22"/>
        </w:rPr>
        <w:t xml:space="preserve"> </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3518424D" w:rsidR="00940F4D"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C3556B">
        <w:rPr>
          <w:rFonts w:ascii="Tahoma" w:hAnsi="Tahoma" w:cs="Tahoma"/>
          <w:sz w:val="22"/>
          <w:szCs w:val="22"/>
        </w:rPr>
        <w:t xml:space="preserve">da data de início de pagamento da Amortização do Principal previsto na cláusula 6.9 da Escritura de Emissão e consequente alteração </w:t>
      </w:r>
      <w:r w:rsidR="00940F4D" w:rsidRPr="00545946">
        <w:rPr>
          <w:rFonts w:ascii="Tahoma" w:hAnsi="Tahoma" w:cs="Tahoma"/>
          <w:sz w:val="22"/>
          <w:szCs w:val="22"/>
        </w:rPr>
        <w:t>d</w:t>
      </w:r>
      <w:r w:rsidR="00C3556B">
        <w:rPr>
          <w:rFonts w:ascii="Tahoma" w:hAnsi="Tahoma" w:cs="Tahoma"/>
          <w:sz w:val="22"/>
          <w:szCs w:val="22"/>
        </w:rPr>
        <w:t>a tabela de Amortização do Principal</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405245B4" w14:textId="3C0D5097" w:rsidR="00C3556B" w:rsidRPr="003F738D" w:rsidRDefault="00C3556B" w:rsidP="003F738D">
      <w:pPr>
        <w:autoSpaceDE w:val="0"/>
        <w:autoSpaceDN w:val="0"/>
        <w:adjustRightInd w:val="0"/>
        <w:spacing w:line="300" w:lineRule="exact"/>
        <w:jc w:val="both"/>
        <w:rPr>
          <w:rFonts w:ascii="Tahoma" w:hAnsi="Tahoma" w:cs="Tahoma"/>
          <w:sz w:val="22"/>
          <w:szCs w:val="22"/>
        </w:rPr>
      </w:pPr>
    </w:p>
    <w:p w14:paraId="1E828475" w14:textId="528D764B" w:rsidR="005D7C7F" w:rsidRPr="00BB489C" w:rsidRDefault="00BB489C" w:rsidP="00BB489C">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3556B">
        <w:rPr>
          <w:rFonts w:ascii="Tahoma" w:hAnsi="Tahoma" w:cs="Tahoma"/>
          <w:sz w:val="22"/>
          <w:szCs w:val="22"/>
        </w:rPr>
        <w:t>Alteração do Prazo de Vigência e Data de Vencimento previstos na cláusula 6.6 da Escritura de Emissão;</w:t>
      </w:r>
      <w:r w:rsidR="00444FD7" w:rsidRPr="00BB489C">
        <w:rPr>
          <w:rFonts w:ascii="Tahoma" w:hAnsi="Tahoma" w:cs="Tahoma"/>
          <w:sz w:val="22"/>
          <w:szCs w:val="22"/>
        </w:rPr>
        <w:t xml:space="preserve"> </w:t>
      </w:r>
    </w:p>
    <w:p w14:paraId="4EC0B700" w14:textId="225D1CAB" w:rsidR="00940F4D" w:rsidRPr="00C3556B" w:rsidRDefault="00940F4D" w:rsidP="00C3556B">
      <w:pPr>
        <w:autoSpaceDE w:val="0"/>
        <w:autoSpaceDN w:val="0"/>
        <w:adjustRightInd w:val="0"/>
        <w:spacing w:line="300" w:lineRule="exact"/>
        <w:jc w:val="both"/>
        <w:rPr>
          <w:rFonts w:ascii="Tahoma" w:hAnsi="Tahoma" w:cs="Tahoma"/>
          <w:sz w:val="22"/>
          <w:szCs w:val="22"/>
        </w:rPr>
      </w:pPr>
    </w:p>
    <w:p w14:paraId="74B7BAF5" w14:textId="5105EB0F" w:rsidR="0039033A" w:rsidRPr="00092E58" w:rsidRDefault="00860D7F" w:rsidP="00092E58">
      <w:pPr>
        <w:pStyle w:val="PargrafodaLista"/>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w:t>
      </w:r>
      <w:r w:rsidR="00092E58">
        <w:rPr>
          <w:rFonts w:ascii="Tahoma" w:hAnsi="Tahoma" w:cs="Tahoma"/>
          <w:sz w:val="22"/>
          <w:szCs w:val="22"/>
        </w:rPr>
        <w:t>Fiduciário</w:t>
      </w:r>
      <w:r w:rsidRPr="00545946">
        <w:rPr>
          <w:rFonts w:ascii="Tahoma" w:hAnsi="Tahoma" w:cs="Tahoma"/>
          <w:sz w:val="22"/>
          <w:szCs w:val="22"/>
        </w:rPr>
        <w:t xml:space="preserve">,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C14E889" w14:textId="77777777" w:rsidR="005F1BA6" w:rsidRPr="00092E58" w:rsidRDefault="005F1BA6" w:rsidP="00092E58">
      <w:pPr>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50542914"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 xml:space="preserve">Aprovaram a </w:t>
      </w:r>
      <w:r w:rsidR="00C3556B" w:rsidRPr="00C3556B">
        <w:rPr>
          <w:rFonts w:ascii="Tahoma" w:hAnsi="Tahoma" w:cs="Tahoma"/>
          <w:sz w:val="22"/>
          <w:szCs w:val="22"/>
        </w:rPr>
        <w:t xml:space="preserve">Alteração da data de início de pagamento da Amortização do Principal previsto na cláusula 6.9 da Escritura de Emissão </w:t>
      </w:r>
      <w:r w:rsidR="00C3556B">
        <w:rPr>
          <w:rFonts w:ascii="Tahoma" w:hAnsi="Tahoma" w:cs="Tahoma"/>
          <w:sz w:val="22"/>
          <w:szCs w:val="22"/>
        </w:rPr>
        <w:t xml:space="preserve">e consequente </w:t>
      </w:r>
      <w:r w:rsidR="00C3556B" w:rsidRPr="00C3556B">
        <w:rPr>
          <w:rFonts w:ascii="Tahoma" w:hAnsi="Tahoma" w:cs="Tahoma"/>
          <w:sz w:val="22"/>
          <w:szCs w:val="22"/>
        </w:rPr>
        <w:t xml:space="preserve">alteração da tabela de Amortização do Principal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2E36F61" w:rsidR="00860D7F" w:rsidRDefault="00C3556B" w:rsidP="00860D7F">
      <w:pPr>
        <w:widowControl w:val="0"/>
        <w:autoSpaceDE w:val="0"/>
        <w:autoSpaceDN w:val="0"/>
        <w:adjustRightInd w:val="0"/>
        <w:spacing w:line="300" w:lineRule="exact"/>
        <w:ind w:left="360"/>
        <w:jc w:val="both"/>
        <w:rPr>
          <w:rFonts w:ascii="Tahoma" w:hAnsi="Tahoma" w:cs="Tahoma"/>
          <w:sz w:val="22"/>
          <w:szCs w:val="22"/>
        </w:rPr>
      </w:pPr>
      <w:r>
        <w:rPr>
          <w:rFonts w:ascii="Tahoma" w:hAnsi="Tahoma" w:cs="Tahoma"/>
          <w:sz w:val="22"/>
          <w:szCs w:val="22"/>
        </w:rPr>
        <w:t>“</w:t>
      </w:r>
      <w:r w:rsidR="0039033A">
        <w:rPr>
          <w:rFonts w:ascii="Tahoma" w:hAnsi="Tahoma" w:cs="Tahoma"/>
          <w:sz w:val="22"/>
          <w:szCs w:val="22"/>
        </w:rPr>
        <w:t xml:space="preserve"> </w:t>
      </w:r>
      <w:r w:rsidRPr="00C3556B">
        <w:rPr>
          <w:rFonts w:ascii="Tahoma" w:hAnsi="Tahoma" w:cs="Tahoma"/>
          <w:sz w:val="22"/>
          <w:szCs w:val="22"/>
        </w:rPr>
        <w:t>6.9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CC2712">
        <w:rPr>
          <w:rFonts w:ascii="Tahoma" w:hAnsi="Tahoma" w:cs="Tahoma"/>
          <w:sz w:val="22"/>
          <w:szCs w:val="22"/>
        </w:rPr>
        <w:t>30</w:t>
      </w:r>
      <w:r w:rsidR="00CC2712" w:rsidRPr="00CC2712">
        <w:rPr>
          <w:szCs w:val="22"/>
        </w:rPr>
        <w:t xml:space="preserve"> </w:t>
      </w:r>
      <w:r w:rsidR="00CC2712" w:rsidRPr="001F665D">
        <w:rPr>
          <w:szCs w:val="22"/>
        </w:rPr>
        <w:t>º</w:t>
      </w:r>
      <w:r w:rsidRPr="00C3556B">
        <w:rPr>
          <w:rFonts w:ascii="Tahoma" w:hAnsi="Tahoma" w:cs="Tahoma"/>
          <w:sz w:val="22"/>
          <w:szCs w:val="22"/>
        </w:rPr>
        <w:t xml:space="preserve"> </w:t>
      </w:r>
      <w:r w:rsidR="00CC2712">
        <w:rPr>
          <w:rFonts w:ascii="Tahoma" w:hAnsi="Tahoma" w:cs="Tahoma"/>
          <w:sz w:val="22"/>
          <w:szCs w:val="22"/>
        </w:rPr>
        <w:t>(trigésimo</w:t>
      </w:r>
      <w:r w:rsidRPr="00C3556B">
        <w:rPr>
          <w:rFonts w:ascii="Tahoma" w:hAnsi="Tahoma" w:cs="Tahoma"/>
          <w:sz w:val="22"/>
          <w:szCs w:val="22"/>
        </w:rPr>
        <w:t xml:space="preserve">) mês a contar da Data de Emissão, inclusive, sendo a primeira parcela devida em </w:t>
      </w:r>
      <w:r w:rsidR="00CC2712">
        <w:rPr>
          <w:rFonts w:ascii="Tahoma" w:hAnsi="Tahoma" w:cs="Tahoma"/>
          <w:sz w:val="22"/>
          <w:szCs w:val="22"/>
        </w:rPr>
        <w:t>12 de setembro de 2021</w:t>
      </w:r>
      <w:r w:rsidRPr="00C3556B">
        <w:rPr>
          <w:rFonts w:ascii="Tahoma" w:hAnsi="Tahoma" w:cs="Tahoma"/>
          <w:sz w:val="22"/>
          <w:szCs w:val="22"/>
        </w:rPr>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8"/>
        <w:gridCol w:w="2931"/>
        <w:gridCol w:w="3075"/>
      </w:tblGrid>
      <w:tr w:rsidR="00CC2712" w:rsidRPr="001F665D" w14:paraId="2D19D982" w14:textId="77777777" w:rsidTr="003F738D">
        <w:trPr>
          <w:trHeight w:val="858"/>
        </w:trPr>
        <w:tc>
          <w:tcPr>
            <w:tcW w:w="1102" w:type="pct"/>
            <w:shd w:val="clear" w:color="000000" w:fill="D8D8D8"/>
          </w:tcPr>
          <w:p w14:paraId="2EC7147A" w14:textId="77777777" w:rsidR="00CC2712" w:rsidRPr="006552A0" w:rsidRDefault="00CC2712" w:rsidP="00E60298">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26696AA8" w14:textId="77777777" w:rsidR="00CC2712" w:rsidRPr="006552A0" w:rsidRDefault="00CC2712" w:rsidP="00E60298">
            <w:pPr>
              <w:widowControl w:val="0"/>
              <w:jc w:val="center"/>
              <w:rPr>
                <w:b/>
                <w:smallCaps/>
                <w:color w:val="000000"/>
              </w:rPr>
            </w:pPr>
            <w:r w:rsidRPr="006552A0">
              <w:rPr>
                <w:b/>
                <w:smallCaps/>
                <w:color w:val="000000"/>
              </w:rPr>
              <w:t>Data de Amortização</w:t>
            </w:r>
          </w:p>
        </w:tc>
        <w:tc>
          <w:tcPr>
            <w:tcW w:w="1996" w:type="pct"/>
            <w:shd w:val="clear" w:color="000000" w:fill="D8D8D8"/>
          </w:tcPr>
          <w:p w14:paraId="352D7CCF" w14:textId="77777777" w:rsidR="00CC2712" w:rsidRPr="006552A0" w:rsidRDefault="00CC2712" w:rsidP="00E60298">
            <w:pPr>
              <w:widowControl w:val="0"/>
              <w:jc w:val="center"/>
              <w:rPr>
                <w:b/>
                <w:smallCaps/>
                <w:color w:val="000000"/>
              </w:rPr>
            </w:pPr>
            <w:r w:rsidRPr="006552A0">
              <w:rPr>
                <w:b/>
                <w:smallCaps/>
                <w:color w:val="000000"/>
              </w:rPr>
              <w:t xml:space="preserve">Percentual do Saldo do Valor Nominal Unitário das Debentures a Ser Amortizado </w:t>
            </w:r>
          </w:p>
        </w:tc>
      </w:tr>
      <w:tr w:rsidR="00CC2712" w:rsidRPr="001F665D" w:rsidDel="000D0B5A" w14:paraId="27495B8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BA0E91" w14:textId="77777777" w:rsidR="00CC2712" w:rsidRPr="001F665D" w:rsidRDefault="00CC2712" w:rsidP="00E60298">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CDAF50" w14:textId="52D4D783" w:rsidR="00CC2712" w:rsidRPr="001F665D" w:rsidRDefault="00CC2712" w:rsidP="00E60298">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4CB535A" w14:textId="77777777" w:rsidR="00CC2712" w:rsidRPr="00FE4EEA" w:rsidRDefault="00CC2712" w:rsidP="00E60298">
            <w:pPr>
              <w:jc w:val="center"/>
              <w:rPr>
                <w:color w:val="000000"/>
              </w:rPr>
            </w:pPr>
            <w:r w:rsidRPr="00FE4EEA">
              <w:rPr>
                <w:color w:val="000000"/>
              </w:rPr>
              <w:t>2,3256%</w:t>
            </w:r>
          </w:p>
        </w:tc>
      </w:tr>
      <w:tr w:rsidR="00CC2712" w:rsidRPr="001F665D" w:rsidDel="000D0B5A" w14:paraId="5137F90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48BD28" w14:textId="77777777" w:rsidR="00CC2712" w:rsidRPr="001F665D" w:rsidRDefault="00CC2712" w:rsidP="00E60298">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58D7815" w14:textId="3EFF23D3" w:rsidR="00CC2712" w:rsidRPr="001F665D" w:rsidRDefault="00CC2712" w:rsidP="00E60298">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0F447B39" w14:textId="77777777" w:rsidR="00CC2712" w:rsidRPr="00FE4EEA" w:rsidRDefault="00CC2712" w:rsidP="00E60298">
            <w:pPr>
              <w:jc w:val="center"/>
              <w:rPr>
                <w:color w:val="000000"/>
              </w:rPr>
            </w:pPr>
            <w:r w:rsidRPr="00FE4EEA">
              <w:rPr>
                <w:color w:val="000000"/>
              </w:rPr>
              <w:t>2,3810%</w:t>
            </w:r>
          </w:p>
        </w:tc>
      </w:tr>
      <w:tr w:rsidR="00CC2712" w:rsidRPr="001F665D" w:rsidDel="000D0B5A" w14:paraId="2C12A73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59214F" w14:textId="77777777" w:rsidR="00CC2712" w:rsidRPr="001F665D" w:rsidRDefault="00CC2712" w:rsidP="00E60298">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55FD480" w14:textId="012D29E2" w:rsidR="00CC2712" w:rsidRPr="001F665D" w:rsidRDefault="00CC2712" w:rsidP="00E60298">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586815A1" w14:textId="77777777" w:rsidR="00CC2712" w:rsidRPr="00FE4EEA" w:rsidRDefault="00CC2712" w:rsidP="00E60298">
            <w:pPr>
              <w:jc w:val="center"/>
              <w:rPr>
                <w:color w:val="000000"/>
              </w:rPr>
            </w:pPr>
            <w:r w:rsidRPr="00FE4EEA">
              <w:rPr>
                <w:color w:val="000000"/>
              </w:rPr>
              <w:t>2,4390%</w:t>
            </w:r>
          </w:p>
        </w:tc>
      </w:tr>
      <w:tr w:rsidR="00CC2712" w:rsidRPr="001F665D" w:rsidDel="000D0B5A" w14:paraId="2A69ADF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2A6C29F" w14:textId="77777777" w:rsidR="00CC2712" w:rsidRPr="001F665D" w:rsidRDefault="00CC2712" w:rsidP="00E60298">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854A72" w14:textId="41BAC181" w:rsidR="00CC2712" w:rsidRPr="001F665D" w:rsidRDefault="00CC2712" w:rsidP="00E60298">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3E85B47B" w14:textId="77777777" w:rsidR="00CC2712" w:rsidRPr="00FE4EEA" w:rsidRDefault="00CC2712" w:rsidP="00E60298">
            <w:pPr>
              <w:jc w:val="center"/>
              <w:rPr>
                <w:color w:val="000000"/>
              </w:rPr>
            </w:pPr>
            <w:r w:rsidRPr="00FE4EEA">
              <w:rPr>
                <w:color w:val="000000"/>
              </w:rPr>
              <w:t>2,5000%</w:t>
            </w:r>
          </w:p>
        </w:tc>
      </w:tr>
      <w:tr w:rsidR="00CC2712" w:rsidRPr="001F665D" w:rsidDel="000D0B5A" w14:paraId="26B40E1C"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342FFE5" w14:textId="77777777" w:rsidR="00CC2712" w:rsidRPr="001F665D" w:rsidRDefault="00CC2712" w:rsidP="00E60298">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C5FCC02" w14:textId="3846A481" w:rsidR="00CC2712" w:rsidRPr="001F665D" w:rsidRDefault="00CC2712" w:rsidP="00E60298">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2223E11" w14:textId="77777777" w:rsidR="00CC2712" w:rsidRPr="00FE4EEA" w:rsidRDefault="00CC2712" w:rsidP="00E60298">
            <w:pPr>
              <w:jc w:val="center"/>
              <w:rPr>
                <w:color w:val="000000"/>
              </w:rPr>
            </w:pPr>
            <w:r w:rsidRPr="00FE4EEA">
              <w:rPr>
                <w:color w:val="000000"/>
              </w:rPr>
              <w:t>2,5641%</w:t>
            </w:r>
          </w:p>
        </w:tc>
      </w:tr>
      <w:tr w:rsidR="00CC2712" w:rsidRPr="001F665D" w:rsidDel="000D0B5A" w14:paraId="4E25034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8E0C6E" w14:textId="77777777" w:rsidR="00CC2712" w:rsidRPr="001F665D" w:rsidRDefault="00CC2712" w:rsidP="00E60298">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7FC402" w14:textId="6B96CED5" w:rsidR="00CC2712" w:rsidRPr="001F665D" w:rsidRDefault="00CC2712" w:rsidP="00E60298">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88F57B9" w14:textId="77777777" w:rsidR="00CC2712" w:rsidRPr="00FE4EEA" w:rsidRDefault="00CC2712" w:rsidP="00E60298">
            <w:pPr>
              <w:jc w:val="center"/>
              <w:rPr>
                <w:color w:val="000000"/>
              </w:rPr>
            </w:pPr>
            <w:r w:rsidRPr="00FE4EEA">
              <w:rPr>
                <w:color w:val="000000"/>
              </w:rPr>
              <w:t>2,6316%</w:t>
            </w:r>
          </w:p>
        </w:tc>
      </w:tr>
      <w:tr w:rsidR="00CC2712" w:rsidRPr="001F665D" w:rsidDel="000D0B5A" w14:paraId="00FB1A8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FAFDDF" w14:textId="77777777" w:rsidR="00CC2712" w:rsidRPr="001F665D" w:rsidRDefault="00CC2712" w:rsidP="00E60298">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EA60BA" w14:textId="250577C6" w:rsidR="00CC2712" w:rsidRPr="001F665D" w:rsidRDefault="00CC2712" w:rsidP="00E60298">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18D9E35" w14:textId="77777777" w:rsidR="00CC2712" w:rsidRPr="00FE4EEA" w:rsidRDefault="00CC2712" w:rsidP="00E60298">
            <w:pPr>
              <w:jc w:val="center"/>
              <w:rPr>
                <w:color w:val="000000"/>
              </w:rPr>
            </w:pPr>
            <w:r w:rsidRPr="00FE4EEA">
              <w:rPr>
                <w:color w:val="000000"/>
              </w:rPr>
              <w:t>2,7027%</w:t>
            </w:r>
          </w:p>
        </w:tc>
      </w:tr>
      <w:tr w:rsidR="00CC2712" w:rsidRPr="001F665D" w:rsidDel="000D0B5A" w14:paraId="23C29D7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C35FE51" w14:textId="77777777" w:rsidR="00CC2712" w:rsidRPr="001F665D" w:rsidRDefault="00CC2712" w:rsidP="00E60298">
            <w:pPr>
              <w:widowControl w:val="0"/>
              <w:jc w:val="center"/>
            </w:pPr>
            <w:r w:rsidRPr="001F665D">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E6A4FA0" w14:textId="2A77CEA6" w:rsidR="00CC2712" w:rsidRPr="001F665D" w:rsidRDefault="00CC2712" w:rsidP="00E60298">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F7DAF80" w14:textId="77777777" w:rsidR="00CC2712" w:rsidRPr="00FE4EEA" w:rsidRDefault="00CC2712" w:rsidP="00E60298">
            <w:pPr>
              <w:jc w:val="center"/>
              <w:rPr>
                <w:color w:val="000000"/>
              </w:rPr>
            </w:pPr>
            <w:r w:rsidRPr="00FE4EEA">
              <w:rPr>
                <w:color w:val="000000"/>
              </w:rPr>
              <w:t>2,7778%</w:t>
            </w:r>
          </w:p>
        </w:tc>
      </w:tr>
      <w:tr w:rsidR="00CC2712" w:rsidRPr="001F665D" w:rsidDel="000D0B5A" w14:paraId="16AF8FE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1EA6A7" w14:textId="77777777" w:rsidR="00CC2712" w:rsidRPr="001F665D" w:rsidRDefault="00CC2712" w:rsidP="00E60298">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EC541F" w14:textId="0B4532C0" w:rsidR="00CC2712" w:rsidRPr="001F665D" w:rsidRDefault="00CC2712" w:rsidP="00E60298">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B64020E" w14:textId="77777777" w:rsidR="00CC2712" w:rsidRPr="00FE4EEA" w:rsidRDefault="00CC2712" w:rsidP="00E60298">
            <w:pPr>
              <w:jc w:val="center"/>
              <w:rPr>
                <w:color w:val="000000"/>
              </w:rPr>
            </w:pPr>
            <w:r w:rsidRPr="00FE4EEA">
              <w:rPr>
                <w:color w:val="000000"/>
              </w:rPr>
              <w:t>2,8571%</w:t>
            </w:r>
          </w:p>
        </w:tc>
      </w:tr>
      <w:tr w:rsidR="00CC2712" w:rsidRPr="001F665D" w:rsidDel="000D0B5A" w14:paraId="1B4E436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83163D1" w14:textId="77777777" w:rsidR="00CC2712" w:rsidRPr="001F665D" w:rsidRDefault="00CC2712" w:rsidP="00E60298">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9CF3845" w14:textId="5FC7C951" w:rsidR="00CC2712" w:rsidRPr="001F665D" w:rsidRDefault="00CC2712" w:rsidP="00E60298">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DAE85C3" w14:textId="77777777" w:rsidR="00CC2712" w:rsidRPr="00FE4EEA" w:rsidRDefault="00CC2712" w:rsidP="00E60298">
            <w:pPr>
              <w:jc w:val="center"/>
              <w:rPr>
                <w:color w:val="000000"/>
              </w:rPr>
            </w:pPr>
            <w:r w:rsidRPr="00FE4EEA">
              <w:rPr>
                <w:color w:val="000000"/>
              </w:rPr>
              <w:t>2,9412%</w:t>
            </w:r>
          </w:p>
        </w:tc>
      </w:tr>
      <w:tr w:rsidR="00CC2712" w:rsidRPr="001F665D" w:rsidDel="000D0B5A" w14:paraId="696419B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47BF3A0" w14:textId="77777777" w:rsidR="00CC2712" w:rsidRPr="001F665D" w:rsidRDefault="00CC2712" w:rsidP="00E60298">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23DFF9E" w14:textId="54FA655B" w:rsidR="00CC2712" w:rsidRPr="001F665D" w:rsidRDefault="00CC2712" w:rsidP="00E60298">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F84169B" w14:textId="77777777" w:rsidR="00CC2712" w:rsidRPr="00FE4EEA" w:rsidRDefault="00CC2712" w:rsidP="00E60298">
            <w:pPr>
              <w:jc w:val="center"/>
              <w:rPr>
                <w:color w:val="000000"/>
              </w:rPr>
            </w:pPr>
            <w:r w:rsidRPr="00FE4EEA">
              <w:rPr>
                <w:color w:val="000000"/>
              </w:rPr>
              <w:t>3,0303%</w:t>
            </w:r>
          </w:p>
        </w:tc>
      </w:tr>
      <w:tr w:rsidR="00CC2712" w:rsidRPr="001F665D" w:rsidDel="000D0B5A" w14:paraId="738961F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3B606A" w14:textId="77777777" w:rsidR="00CC2712" w:rsidRPr="001F665D" w:rsidRDefault="00CC2712" w:rsidP="00E60298">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0EEA1AB" w14:textId="519D2B05" w:rsidR="00CC2712" w:rsidRPr="001F665D" w:rsidRDefault="00CC2712" w:rsidP="00E60298">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DBCEAD3" w14:textId="77777777" w:rsidR="00CC2712" w:rsidRPr="00FE4EEA" w:rsidRDefault="00CC2712" w:rsidP="00E60298">
            <w:pPr>
              <w:jc w:val="center"/>
              <w:rPr>
                <w:color w:val="000000"/>
              </w:rPr>
            </w:pPr>
            <w:r w:rsidRPr="00FE4EEA">
              <w:rPr>
                <w:color w:val="000000"/>
              </w:rPr>
              <w:t>3,1250%</w:t>
            </w:r>
          </w:p>
        </w:tc>
      </w:tr>
      <w:tr w:rsidR="00CC2712" w:rsidRPr="001F665D" w:rsidDel="000D0B5A" w14:paraId="197031AB" w14:textId="77777777" w:rsidTr="003F738D">
        <w:trPr>
          <w:trHeight w:val="244"/>
        </w:trPr>
        <w:tc>
          <w:tcPr>
            <w:tcW w:w="1102" w:type="pct"/>
            <w:tcBorders>
              <w:top w:val="single" w:sz="4" w:space="0" w:color="auto"/>
              <w:left w:val="single" w:sz="4" w:space="0" w:color="auto"/>
              <w:bottom w:val="single" w:sz="4" w:space="0" w:color="auto"/>
              <w:right w:val="single" w:sz="4" w:space="0" w:color="auto"/>
            </w:tcBorders>
          </w:tcPr>
          <w:p w14:paraId="78810FBB" w14:textId="77777777" w:rsidR="00CC2712" w:rsidRPr="006552A0" w:rsidRDefault="00CC2712" w:rsidP="00E60298">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457DA3" w14:textId="27A1834E" w:rsidR="00CC2712" w:rsidRPr="001F665D" w:rsidRDefault="00CC2712" w:rsidP="00E60298">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6F17DB4" w14:textId="77777777" w:rsidR="00CC2712" w:rsidRPr="00CC2712" w:rsidRDefault="00CC2712" w:rsidP="00E60298">
            <w:pPr>
              <w:jc w:val="center"/>
            </w:pPr>
            <w:r w:rsidRPr="00CC2712">
              <w:t>3,2258%</w:t>
            </w:r>
          </w:p>
        </w:tc>
      </w:tr>
      <w:tr w:rsidR="00CC2712" w:rsidRPr="001F665D" w:rsidDel="000D0B5A" w14:paraId="137AA73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02E2758" w14:textId="77777777" w:rsidR="00CC2712" w:rsidRPr="001F665D" w:rsidRDefault="00CC2712" w:rsidP="00E60298">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A8139E" w14:textId="65609E22" w:rsidR="00CC2712" w:rsidRPr="001F665D" w:rsidRDefault="00CC2712" w:rsidP="00E60298">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C05542B" w14:textId="77777777" w:rsidR="00CC2712" w:rsidRPr="00FE4EEA" w:rsidRDefault="00CC2712" w:rsidP="00E60298">
            <w:pPr>
              <w:jc w:val="center"/>
              <w:rPr>
                <w:color w:val="000000"/>
              </w:rPr>
            </w:pPr>
            <w:r w:rsidRPr="00FE4EEA">
              <w:rPr>
                <w:color w:val="000000"/>
              </w:rPr>
              <w:t>3,3333%</w:t>
            </w:r>
          </w:p>
        </w:tc>
      </w:tr>
      <w:tr w:rsidR="00CC2712" w:rsidRPr="001F665D" w:rsidDel="000D0B5A" w14:paraId="49FAE59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36D8F01" w14:textId="77777777" w:rsidR="00CC2712" w:rsidRPr="001F665D" w:rsidRDefault="00CC2712" w:rsidP="00E60298">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140D63" w14:textId="6A5A7DB8" w:rsidR="00CC2712" w:rsidRPr="001F665D" w:rsidRDefault="00CC2712" w:rsidP="00E60298">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5528668" w14:textId="77777777" w:rsidR="00CC2712" w:rsidRPr="00FE4EEA" w:rsidRDefault="00CC2712" w:rsidP="00E60298">
            <w:pPr>
              <w:jc w:val="center"/>
              <w:rPr>
                <w:color w:val="000000"/>
              </w:rPr>
            </w:pPr>
            <w:r w:rsidRPr="00FE4EEA">
              <w:rPr>
                <w:color w:val="000000"/>
              </w:rPr>
              <w:t>3,4483%</w:t>
            </w:r>
          </w:p>
        </w:tc>
      </w:tr>
      <w:tr w:rsidR="00CC2712" w:rsidRPr="001F665D" w:rsidDel="000D0B5A" w14:paraId="1CAD2E8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460F2C" w14:textId="77777777" w:rsidR="00CC2712" w:rsidRPr="001F665D" w:rsidRDefault="00CC2712" w:rsidP="00E60298">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FC0CB7F" w14:textId="10385271" w:rsidR="00CC2712" w:rsidRPr="001F665D" w:rsidRDefault="00CC2712" w:rsidP="00E60298">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24BB00A" w14:textId="77777777" w:rsidR="00CC2712" w:rsidRPr="00FE4EEA" w:rsidRDefault="00CC2712" w:rsidP="00E60298">
            <w:pPr>
              <w:jc w:val="center"/>
              <w:rPr>
                <w:color w:val="000000"/>
              </w:rPr>
            </w:pPr>
            <w:r w:rsidRPr="00FE4EEA">
              <w:rPr>
                <w:color w:val="000000"/>
              </w:rPr>
              <w:t>3,5714%</w:t>
            </w:r>
          </w:p>
        </w:tc>
      </w:tr>
      <w:tr w:rsidR="00CC2712" w:rsidRPr="001F665D" w:rsidDel="000D0B5A" w14:paraId="33CE1CA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DDA730" w14:textId="77777777" w:rsidR="00CC2712" w:rsidRPr="001F665D" w:rsidRDefault="00CC2712" w:rsidP="00E60298">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463A93D" w14:textId="59882AA7" w:rsidR="00CC2712" w:rsidRPr="001F665D" w:rsidRDefault="00CC2712" w:rsidP="00E60298">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E6069F7" w14:textId="77777777" w:rsidR="00CC2712" w:rsidRPr="00FE4EEA" w:rsidRDefault="00CC2712" w:rsidP="00E60298">
            <w:pPr>
              <w:jc w:val="center"/>
              <w:rPr>
                <w:color w:val="000000"/>
              </w:rPr>
            </w:pPr>
            <w:r w:rsidRPr="00FE4EEA">
              <w:rPr>
                <w:color w:val="000000"/>
              </w:rPr>
              <w:t>3,7037%</w:t>
            </w:r>
          </w:p>
        </w:tc>
      </w:tr>
      <w:tr w:rsidR="00CC2712" w:rsidRPr="001F665D" w:rsidDel="000D0B5A" w14:paraId="1C71EA4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52DBFB6" w14:textId="77777777" w:rsidR="00CC2712" w:rsidRPr="001F665D" w:rsidRDefault="00CC2712" w:rsidP="00E60298">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7204D75" w14:textId="43801F32" w:rsidR="00CC2712" w:rsidRPr="001F665D" w:rsidRDefault="00CC2712" w:rsidP="00E60298">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D485F04" w14:textId="77777777" w:rsidR="00CC2712" w:rsidRPr="00FE4EEA" w:rsidRDefault="00CC2712" w:rsidP="00E60298">
            <w:pPr>
              <w:jc w:val="center"/>
              <w:rPr>
                <w:color w:val="000000"/>
              </w:rPr>
            </w:pPr>
            <w:r w:rsidRPr="00FE4EEA">
              <w:rPr>
                <w:color w:val="000000"/>
              </w:rPr>
              <w:t>3,8462%</w:t>
            </w:r>
          </w:p>
        </w:tc>
      </w:tr>
      <w:tr w:rsidR="00CC2712" w:rsidRPr="001F665D" w:rsidDel="000D0B5A" w14:paraId="05CFF3E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936819C" w14:textId="77777777" w:rsidR="00CC2712" w:rsidRPr="001F665D" w:rsidRDefault="00CC2712" w:rsidP="00E60298">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171E42" w14:textId="2E0AA664" w:rsidR="00CC2712" w:rsidRPr="001F665D" w:rsidRDefault="00CC2712" w:rsidP="00E60298">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0F0829F" w14:textId="77777777" w:rsidR="00CC2712" w:rsidRPr="00FE4EEA" w:rsidRDefault="00CC2712" w:rsidP="00E60298">
            <w:pPr>
              <w:jc w:val="center"/>
              <w:rPr>
                <w:color w:val="000000"/>
              </w:rPr>
            </w:pPr>
            <w:r w:rsidRPr="00FE4EEA">
              <w:rPr>
                <w:color w:val="000000"/>
              </w:rPr>
              <w:t>4,0000%</w:t>
            </w:r>
          </w:p>
        </w:tc>
      </w:tr>
      <w:tr w:rsidR="00CC2712" w:rsidRPr="001F665D" w:rsidDel="000D0B5A" w14:paraId="748951F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15CC3B69" w14:textId="77777777" w:rsidR="00CC2712" w:rsidRPr="001F665D" w:rsidRDefault="00CC2712" w:rsidP="00E60298">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70FECDB" w14:textId="6FB69BA2" w:rsidR="00CC2712" w:rsidRPr="001F665D" w:rsidRDefault="00CC2712" w:rsidP="00E60298">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8FE72DD" w14:textId="77777777" w:rsidR="00CC2712" w:rsidRPr="00FE4EEA" w:rsidRDefault="00CC2712" w:rsidP="00E60298">
            <w:pPr>
              <w:jc w:val="center"/>
              <w:rPr>
                <w:color w:val="000000"/>
              </w:rPr>
            </w:pPr>
            <w:r w:rsidRPr="00FE4EEA">
              <w:rPr>
                <w:color w:val="000000"/>
              </w:rPr>
              <w:t>4,1667%</w:t>
            </w:r>
          </w:p>
        </w:tc>
      </w:tr>
      <w:tr w:rsidR="00CC2712" w:rsidRPr="001F665D" w:rsidDel="000D0B5A" w14:paraId="23CF66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19533B" w14:textId="77777777" w:rsidR="00CC2712" w:rsidRPr="001F665D" w:rsidRDefault="00CC2712" w:rsidP="00E60298">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D9ADFC5" w14:textId="27327F77" w:rsidR="00CC2712" w:rsidRPr="001F665D" w:rsidRDefault="00CC2712" w:rsidP="00E60298">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9873A2C" w14:textId="77777777" w:rsidR="00CC2712" w:rsidRPr="00FE4EEA" w:rsidRDefault="00CC2712" w:rsidP="00E60298">
            <w:pPr>
              <w:jc w:val="center"/>
              <w:rPr>
                <w:color w:val="000000"/>
              </w:rPr>
            </w:pPr>
            <w:r w:rsidRPr="00FE4EEA">
              <w:rPr>
                <w:color w:val="000000"/>
              </w:rPr>
              <w:t>4,3478%</w:t>
            </w:r>
          </w:p>
        </w:tc>
      </w:tr>
      <w:tr w:rsidR="00CC2712" w:rsidRPr="001F665D" w:rsidDel="000D0B5A" w14:paraId="0824168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6AB793E" w14:textId="77777777" w:rsidR="00CC2712" w:rsidRPr="001F665D" w:rsidRDefault="00CC2712" w:rsidP="00E60298">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B572ABF" w14:textId="4F4D941A" w:rsidR="00CC2712" w:rsidRPr="001F665D" w:rsidRDefault="00CC2712" w:rsidP="00E60298">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A0FB874" w14:textId="77777777" w:rsidR="00CC2712" w:rsidRPr="00FE4EEA" w:rsidRDefault="00CC2712" w:rsidP="00E60298">
            <w:pPr>
              <w:jc w:val="center"/>
              <w:rPr>
                <w:color w:val="000000"/>
              </w:rPr>
            </w:pPr>
            <w:r w:rsidRPr="00FE4EEA">
              <w:rPr>
                <w:color w:val="000000"/>
              </w:rPr>
              <w:t>4,5455%</w:t>
            </w:r>
          </w:p>
        </w:tc>
      </w:tr>
      <w:tr w:rsidR="00CC2712" w:rsidRPr="001F665D" w:rsidDel="000D0B5A" w14:paraId="30121609"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811175" w14:textId="77777777" w:rsidR="00CC2712" w:rsidRPr="001F665D" w:rsidRDefault="00CC2712" w:rsidP="00E60298">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1879C3B" w14:textId="655D9A8A" w:rsidR="00CC2712" w:rsidRPr="001F665D" w:rsidRDefault="00CC2712" w:rsidP="00E60298">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A815E78" w14:textId="77777777" w:rsidR="00CC2712" w:rsidRPr="00FE4EEA" w:rsidRDefault="00CC2712" w:rsidP="00E60298">
            <w:pPr>
              <w:jc w:val="center"/>
              <w:rPr>
                <w:color w:val="000000"/>
              </w:rPr>
            </w:pPr>
            <w:r w:rsidRPr="00FE4EEA">
              <w:rPr>
                <w:color w:val="000000"/>
              </w:rPr>
              <w:t>4,7619%</w:t>
            </w:r>
          </w:p>
        </w:tc>
      </w:tr>
      <w:tr w:rsidR="00CC2712" w:rsidRPr="001F665D" w:rsidDel="000D0B5A" w14:paraId="5996E55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E41516" w14:textId="77777777" w:rsidR="00CC2712" w:rsidRPr="001F665D" w:rsidRDefault="00CC2712" w:rsidP="00E60298">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9C137" w14:textId="0AA7F3F5" w:rsidR="00CC2712" w:rsidRPr="001F665D" w:rsidRDefault="00CC2712" w:rsidP="00E60298">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64614C0" w14:textId="77777777" w:rsidR="00CC2712" w:rsidRPr="00FE4EEA" w:rsidRDefault="00CC2712" w:rsidP="00E60298">
            <w:pPr>
              <w:jc w:val="center"/>
              <w:rPr>
                <w:color w:val="000000"/>
              </w:rPr>
            </w:pPr>
            <w:r w:rsidRPr="00FE4EEA">
              <w:rPr>
                <w:color w:val="000000"/>
              </w:rPr>
              <w:t>5,0000%</w:t>
            </w:r>
          </w:p>
        </w:tc>
      </w:tr>
      <w:tr w:rsidR="00CC2712" w:rsidRPr="001F665D" w:rsidDel="000D0B5A" w14:paraId="78E9377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CE8068E" w14:textId="77777777" w:rsidR="00CC2712" w:rsidRPr="001F665D" w:rsidRDefault="00CC2712" w:rsidP="00E60298">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503CEB" w14:textId="79C05C9D" w:rsidR="00CC2712" w:rsidRPr="001F665D" w:rsidRDefault="00CC2712" w:rsidP="00E60298">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D3DDA36" w14:textId="77777777" w:rsidR="00CC2712" w:rsidRPr="00FE4EEA" w:rsidRDefault="00CC2712" w:rsidP="00E60298">
            <w:pPr>
              <w:jc w:val="center"/>
              <w:rPr>
                <w:color w:val="000000"/>
              </w:rPr>
            </w:pPr>
            <w:r w:rsidRPr="00FE4EEA">
              <w:rPr>
                <w:color w:val="000000"/>
              </w:rPr>
              <w:t>5,2632%</w:t>
            </w:r>
          </w:p>
        </w:tc>
      </w:tr>
      <w:tr w:rsidR="00CC2712" w:rsidRPr="001F665D" w:rsidDel="000D0B5A" w14:paraId="23ADFE0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6018ECC" w14:textId="77777777" w:rsidR="00CC2712" w:rsidRPr="001F665D" w:rsidRDefault="00CC2712" w:rsidP="00E60298">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CFF55D" w14:textId="216AD327" w:rsidR="00CC2712" w:rsidRPr="001F665D" w:rsidRDefault="00CC2712" w:rsidP="00E60298">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904AEAD" w14:textId="77777777" w:rsidR="00CC2712" w:rsidRPr="00FE4EEA" w:rsidRDefault="00CC2712" w:rsidP="00E60298">
            <w:pPr>
              <w:jc w:val="center"/>
              <w:rPr>
                <w:color w:val="000000"/>
              </w:rPr>
            </w:pPr>
            <w:r w:rsidRPr="00FE4EEA">
              <w:rPr>
                <w:color w:val="000000"/>
              </w:rPr>
              <w:t>5,5556%</w:t>
            </w:r>
          </w:p>
        </w:tc>
      </w:tr>
      <w:tr w:rsidR="00CC2712" w:rsidRPr="001F665D" w:rsidDel="000D0B5A" w14:paraId="27598F0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F77B48" w14:textId="77777777" w:rsidR="00CC2712" w:rsidRPr="001F665D" w:rsidRDefault="00CC2712" w:rsidP="00E60298">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415519" w14:textId="3CE22ACF" w:rsidR="00CC2712" w:rsidRPr="001F665D" w:rsidRDefault="00CC2712" w:rsidP="00E60298">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66A4EB0" w14:textId="77777777" w:rsidR="00CC2712" w:rsidRPr="00FE4EEA" w:rsidRDefault="00CC2712" w:rsidP="00E60298">
            <w:pPr>
              <w:jc w:val="center"/>
              <w:rPr>
                <w:color w:val="000000"/>
              </w:rPr>
            </w:pPr>
            <w:r w:rsidRPr="00FE4EEA">
              <w:rPr>
                <w:color w:val="000000"/>
              </w:rPr>
              <w:t>5,8824%</w:t>
            </w:r>
          </w:p>
        </w:tc>
      </w:tr>
      <w:tr w:rsidR="00CC2712" w:rsidRPr="001F665D" w:rsidDel="000D0B5A" w14:paraId="0B63577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D0D842" w14:textId="77777777" w:rsidR="00CC2712" w:rsidRPr="001F665D" w:rsidRDefault="00CC2712" w:rsidP="00E60298">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4053837" w14:textId="1668D3F1" w:rsidR="00CC2712" w:rsidRPr="001F665D" w:rsidRDefault="00CC2712" w:rsidP="00E60298">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74A6076" w14:textId="77777777" w:rsidR="00CC2712" w:rsidRPr="00FE4EEA" w:rsidRDefault="00CC2712" w:rsidP="00E60298">
            <w:pPr>
              <w:jc w:val="center"/>
              <w:rPr>
                <w:color w:val="000000"/>
              </w:rPr>
            </w:pPr>
            <w:r w:rsidRPr="00FE4EEA">
              <w:rPr>
                <w:color w:val="000000"/>
              </w:rPr>
              <w:t>6,2500%</w:t>
            </w:r>
          </w:p>
        </w:tc>
      </w:tr>
      <w:tr w:rsidR="00CC2712" w:rsidRPr="001F665D" w:rsidDel="000D0B5A" w14:paraId="603EFE7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D1F972B" w14:textId="77777777" w:rsidR="00CC2712" w:rsidRPr="001F665D" w:rsidRDefault="00CC2712" w:rsidP="00E60298">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F74123" w14:textId="255185CB" w:rsidR="00CC2712" w:rsidRPr="001F665D" w:rsidRDefault="00CC2712" w:rsidP="00E60298">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B8AA094" w14:textId="77777777" w:rsidR="00CC2712" w:rsidRPr="00FE4EEA" w:rsidRDefault="00CC2712" w:rsidP="00E60298">
            <w:pPr>
              <w:jc w:val="center"/>
              <w:rPr>
                <w:color w:val="000000"/>
              </w:rPr>
            </w:pPr>
            <w:r w:rsidRPr="00FE4EEA">
              <w:rPr>
                <w:color w:val="000000"/>
              </w:rPr>
              <w:t>6,6667%</w:t>
            </w:r>
          </w:p>
        </w:tc>
      </w:tr>
      <w:tr w:rsidR="00CC2712" w:rsidRPr="001F665D" w:rsidDel="000D0B5A" w14:paraId="2EC523A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B51DFA" w14:textId="77777777" w:rsidR="00CC2712" w:rsidRPr="001F665D" w:rsidRDefault="00CC2712" w:rsidP="00E60298">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4BFE9A" w14:textId="1988D57E" w:rsidR="00CC2712" w:rsidRPr="001F665D" w:rsidRDefault="00CC2712" w:rsidP="00E60298">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731A4F" w14:textId="77777777" w:rsidR="00CC2712" w:rsidRPr="00FE4EEA" w:rsidRDefault="00CC2712" w:rsidP="00E60298">
            <w:pPr>
              <w:jc w:val="center"/>
              <w:rPr>
                <w:color w:val="000000"/>
              </w:rPr>
            </w:pPr>
            <w:r w:rsidRPr="00FE4EEA">
              <w:rPr>
                <w:color w:val="000000"/>
              </w:rPr>
              <w:t>7,1429%</w:t>
            </w:r>
          </w:p>
        </w:tc>
      </w:tr>
      <w:tr w:rsidR="00CC2712" w:rsidRPr="001F665D" w:rsidDel="000D0B5A" w14:paraId="09D7A5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BF5F7DD" w14:textId="77777777" w:rsidR="00CC2712" w:rsidRPr="001F665D" w:rsidRDefault="00CC2712" w:rsidP="00E60298">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32C197" w14:textId="2238689B" w:rsidR="00CC2712" w:rsidRPr="001F665D" w:rsidRDefault="00CC2712" w:rsidP="00E60298">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396B56" w14:textId="77777777" w:rsidR="00CC2712" w:rsidRPr="00FE4EEA" w:rsidRDefault="00CC2712" w:rsidP="00E60298">
            <w:pPr>
              <w:jc w:val="center"/>
              <w:rPr>
                <w:color w:val="000000"/>
              </w:rPr>
            </w:pPr>
            <w:r w:rsidRPr="00FE4EEA">
              <w:rPr>
                <w:color w:val="000000"/>
              </w:rPr>
              <w:t>7,6923%</w:t>
            </w:r>
          </w:p>
        </w:tc>
      </w:tr>
      <w:tr w:rsidR="00CC2712" w:rsidRPr="001F665D" w:rsidDel="000D0B5A" w14:paraId="5295642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04325C" w14:textId="77777777" w:rsidR="00CC2712" w:rsidRPr="001F665D" w:rsidRDefault="00CC2712" w:rsidP="00E60298">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CCA0B" w14:textId="69ADF836" w:rsidR="00CC2712" w:rsidRPr="001F665D" w:rsidRDefault="00CC2712" w:rsidP="00E60298">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AAFBA93" w14:textId="77777777" w:rsidR="00CC2712" w:rsidRPr="00FE4EEA" w:rsidRDefault="00CC2712" w:rsidP="00E60298">
            <w:pPr>
              <w:jc w:val="center"/>
              <w:rPr>
                <w:color w:val="000000"/>
              </w:rPr>
            </w:pPr>
            <w:r w:rsidRPr="00FE4EEA">
              <w:rPr>
                <w:color w:val="000000"/>
              </w:rPr>
              <w:t>8,3333%</w:t>
            </w:r>
          </w:p>
        </w:tc>
      </w:tr>
      <w:tr w:rsidR="00CC2712" w:rsidRPr="001F665D" w:rsidDel="000D0B5A" w14:paraId="502C3D2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8311D31" w14:textId="77777777" w:rsidR="00CC2712" w:rsidRPr="001F665D" w:rsidRDefault="00CC2712" w:rsidP="00E60298">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F39AA88" w14:textId="03EF887A" w:rsidR="00CC2712" w:rsidRPr="001F665D" w:rsidRDefault="00CC2712" w:rsidP="00E60298">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24FF30F" w14:textId="77777777" w:rsidR="00CC2712" w:rsidRPr="00FE4EEA" w:rsidRDefault="00CC2712" w:rsidP="00E60298">
            <w:pPr>
              <w:jc w:val="center"/>
              <w:rPr>
                <w:color w:val="000000"/>
              </w:rPr>
            </w:pPr>
            <w:r w:rsidRPr="00FE4EEA">
              <w:rPr>
                <w:color w:val="000000"/>
              </w:rPr>
              <w:t>9,0909%</w:t>
            </w:r>
          </w:p>
        </w:tc>
      </w:tr>
      <w:tr w:rsidR="00CC2712" w:rsidRPr="001F665D" w:rsidDel="000D0B5A" w14:paraId="27531D7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C32A536" w14:textId="77777777" w:rsidR="00CC2712" w:rsidRPr="001F665D" w:rsidRDefault="00CC2712" w:rsidP="00E60298">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F8E142" w14:textId="729058A7" w:rsidR="00CC2712" w:rsidRPr="001F665D" w:rsidRDefault="00CC2712" w:rsidP="00E60298">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FE6763E" w14:textId="77777777" w:rsidR="00CC2712" w:rsidRPr="00FE4EEA" w:rsidRDefault="00CC2712" w:rsidP="00E60298">
            <w:pPr>
              <w:jc w:val="center"/>
              <w:rPr>
                <w:color w:val="000000"/>
              </w:rPr>
            </w:pPr>
            <w:r w:rsidRPr="00FE4EEA">
              <w:rPr>
                <w:color w:val="000000"/>
              </w:rPr>
              <w:t>10,0000%</w:t>
            </w:r>
          </w:p>
        </w:tc>
      </w:tr>
      <w:tr w:rsidR="00CC2712" w:rsidRPr="001F665D" w:rsidDel="000D0B5A" w14:paraId="329D3334"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9F0CA4" w14:textId="77777777" w:rsidR="00CC2712" w:rsidRPr="001F665D" w:rsidRDefault="00CC2712" w:rsidP="00E60298">
            <w:pPr>
              <w:widowControl w:val="0"/>
              <w:jc w:val="center"/>
            </w:pPr>
            <w:r w:rsidRPr="001F665D">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2B4CD51" w14:textId="480D2FE5" w:rsidR="00CC2712" w:rsidRPr="001F665D" w:rsidRDefault="00CC2712" w:rsidP="00E60298">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D3558D1" w14:textId="77777777" w:rsidR="00CC2712" w:rsidRPr="00FE4EEA" w:rsidRDefault="00CC2712" w:rsidP="00E60298">
            <w:pPr>
              <w:jc w:val="center"/>
              <w:rPr>
                <w:color w:val="000000"/>
              </w:rPr>
            </w:pPr>
            <w:r w:rsidRPr="00FE4EEA">
              <w:rPr>
                <w:color w:val="000000"/>
              </w:rPr>
              <w:t>11,1111%</w:t>
            </w:r>
          </w:p>
        </w:tc>
      </w:tr>
      <w:tr w:rsidR="00CC2712" w:rsidRPr="001F665D" w:rsidDel="000D0B5A" w14:paraId="3073D9F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C2243C" w14:textId="77777777" w:rsidR="00CC2712" w:rsidRPr="001F665D" w:rsidRDefault="00CC2712" w:rsidP="00E60298">
            <w:pPr>
              <w:widowControl w:val="0"/>
              <w:jc w:val="center"/>
            </w:pPr>
            <w:r w:rsidRPr="001F665D">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9F50389" w14:textId="63AFF6A4" w:rsidR="00CC2712" w:rsidRPr="001F665D" w:rsidRDefault="00CC2712" w:rsidP="00E60298">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279594A2" w14:textId="77777777" w:rsidR="00CC2712" w:rsidRPr="00FE4EEA" w:rsidRDefault="00CC2712" w:rsidP="00E60298">
            <w:pPr>
              <w:jc w:val="center"/>
              <w:rPr>
                <w:color w:val="000000"/>
              </w:rPr>
            </w:pPr>
            <w:r w:rsidRPr="00FE4EEA">
              <w:rPr>
                <w:color w:val="000000"/>
              </w:rPr>
              <w:t>12,5000%</w:t>
            </w:r>
          </w:p>
        </w:tc>
      </w:tr>
      <w:tr w:rsidR="00092E58" w:rsidRPr="001F665D" w14:paraId="7FFBEA76" w14:textId="77777777" w:rsidTr="00E60298">
        <w:trPr>
          <w:trHeight w:val="858"/>
        </w:trPr>
        <w:tc>
          <w:tcPr>
            <w:tcW w:w="1102" w:type="pct"/>
            <w:shd w:val="clear" w:color="000000" w:fill="D8D8D8"/>
          </w:tcPr>
          <w:p w14:paraId="47483BC4" w14:textId="77777777" w:rsidR="00092E58" w:rsidRPr="006552A0" w:rsidRDefault="00092E58" w:rsidP="00E60298">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3929AAD1" w14:textId="77777777" w:rsidR="00092E58" w:rsidRPr="006552A0" w:rsidRDefault="00092E58" w:rsidP="00E60298">
            <w:pPr>
              <w:widowControl w:val="0"/>
              <w:jc w:val="center"/>
              <w:rPr>
                <w:b/>
                <w:smallCaps/>
                <w:color w:val="000000"/>
              </w:rPr>
            </w:pPr>
            <w:r w:rsidRPr="006552A0">
              <w:rPr>
                <w:b/>
                <w:smallCaps/>
                <w:color w:val="000000"/>
              </w:rPr>
              <w:t>Data de Amortização</w:t>
            </w:r>
          </w:p>
        </w:tc>
        <w:tc>
          <w:tcPr>
            <w:tcW w:w="1996" w:type="pct"/>
            <w:shd w:val="clear" w:color="000000" w:fill="D8D8D8"/>
          </w:tcPr>
          <w:p w14:paraId="0E8ADAE3" w14:textId="77777777" w:rsidR="00092E58" w:rsidRPr="006552A0" w:rsidRDefault="00092E58" w:rsidP="00E60298">
            <w:pPr>
              <w:widowControl w:val="0"/>
              <w:jc w:val="center"/>
              <w:rPr>
                <w:b/>
                <w:smallCaps/>
                <w:color w:val="000000"/>
              </w:rPr>
            </w:pPr>
            <w:r w:rsidRPr="006552A0">
              <w:rPr>
                <w:b/>
                <w:smallCaps/>
                <w:color w:val="000000"/>
              </w:rPr>
              <w:t xml:space="preserve">Percentual do Saldo do Valor Nominal Unitário das Debentures a Ser Amortizado </w:t>
            </w:r>
          </w:p>
        </w:tc>
      </w:tr>
      <w:tr w:rsidR="00CC2712" w:rsidRPr="001F665D" w:rsidDel="000D0B5A" w14:paraId="22BCEC8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77E1E77" w14:textId="77777777" w:rsidR="00CC2712" w:rsidRPr="001F665D" w:rsidRDefault="00CC2712" w:rsidP="00E60298">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C63A27B" w14:textId="3EAF2DC6" w:rsidR="00CC2712" w:rsidRPr="001F665D" w:rsidRDefault="00CC2712" w:rsidP="00E60298">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55D2E10" w14:textId="77777777" w:rsidR="00CC2712" w:rsidRPr="00FE4EEA" w:rsidRDefault="00CC2712" w:rsidP="00E60298">
            <w:pPr>
              <w:jc w:val="center"/>
              <w:rPr>
                <w:color w:val="000000"/>
              </w:rPr>
            </w:pPr>
            <w:r w:rsidRPr="00FE4EEA">
              <w:rPr>
                <w:color w:val="000000"/>
              </w:rPr>
              <w:t>14,2857%</w:t>
            </w:r>
          </w:p>
        </w:tc>
      </w:tr>
      <w:tr w:rsidR="00CC2712" w:rsidRPr="001F665D" w:rsidDel="000D0B5A" w14:paraId="0B286A0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CA291E" w14:textId="77777777" w:rsidR="00CC2712" w:rsidRPr="001F665D" w:rsidRDefault="00CC2712" w:rsidP="00E60298">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A984156" w14:textId="695A2F03" w:rsidR="00CC2712" w:rsidRPr="001F665D" w:rsidRDefault="00CC2712" w:rsidP="00E60298">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E0F471F" w14:textId="77777777" w:rsidR="00CC2712" w:rsidRPr="00FE4EEA" w:rsidRDefault="00CC2712" w:rsidP="00E60298">
            <w:pPr>
              <w:jc w:val="center"/>
              <w:rPr>
                <w:color w:val="000000"/>
              </w:rPr>
            </w:pPr>
            <w:r w:rsidRPr="00FE4EEA">
              <w:rPr>
                <w:color w:val="000000"/>
              </w:rPr>
              <w:t>16,6667%</w:t>
            </w:r>
          </w:p>
        </w:tc>
      </w:tr>
      <w:tr w:rsidR="00CC2712" w:rsidRPr="001F665D" w:rsidDel="000D0B5A" w14:paraId="39EFA71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8782207" w14:textId="77777777" w:rsidR="00CC2712" w:rsidRPr="001F665D" w:rsidRDefault="00CC2712" w:rsidP="00E60298">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BE22B6" w14:textId="1F789D18" w:rsidR="00CC2712" w:rsidRPr="001F665D" w:rsidRDefault="00CC2712" w:rsidP="00E60298">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5046747C" w14:textId="77777777" w:rsidR="00CC2712" w:rsidRPr="00FE4EEA" w:rsidRDefault="00CC2712" w:rsidP="00E60298">
            <w:pPr>
              <w:jc w:val="center"/>
              <w:rPr>
                <w:color w:val="000000"/>
              </w:rPr>
            </w:pPr>
            <w:r w:rsidRPr="00FE4EEA">
              <w:rPr>
                <w:color w:val="000000"/>
              </w:rPr>
              <w:t>20,0000%</w:t>
            </w:r>
          </w:p>
        </w:tc>
      </w:tr>
      <w:tr w:rsidR="00CC2712" w:rsidRPr="001F665D" w:rsidDel="000D0B5A" w14:paraId="6487B4A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EAFD38" w14:textId="77777777" w:rsidR="00CC2712" w:rsidRPr="001F665D" w:rsidRDefault="00CC2712" w:rsidP="00E60298">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7012696" w14:textId="43148C1C" w:rsidR="00CC2712" w:rsidRPr="001F665D" w:rsidRDefault="00CC2712" w:rsidP="00E60298">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23208C8" w14:textId="77777777" w:rsidR="00CC2712" w:rsidRPr="00FE4EEA" w:rsidRDefault="00CC2712" w:rsidP="00E60298">
            <w:pPr>
              <w:jc w:val="center"/>
              <w:rPr>
                <w:color w:val="000000"/>
              </w:rPr>
            </w:pPr>
            <w:r w:rsidRPr="00FE4EEA">
              <w:rPr>
                <w:color w:val="000000"/>
              </w:rPr>
              <w:t>25,0000%</w:t>
            </w:r>
          </w:p>
        </w:tc>
      </w:tr>
      <w:tr w:rsidR="00CC2712" w:rsidRPr="001F665D" w:rsidDel="000D0B5A" w14:paraId="418B0AC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52A35E5" w14:textId="77777777" w:rsidR="00CC2712" w:rsidRPr="001F665D" w:rsidRDefault="00CC2712" w:rsidP="00E60298">
            <w:pPr>
              <w:widowControl w:val="0"/>
              <w:jc w:val="center"/>
            </w:pPr>
            <w:r w:rsidRPr="001F665D">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627A1D" w14:textId="2F4CF47C" w:rsidR="00CC2712" w:rsidRPr="001F665D" w:rsidRDefault="00CC2712" w:rsidP="00E60298">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7FF3A843" w14:textId="77777777" w:rsidR="00CC2712" w:rsidRPr="00FE4EEA" w:rsidRDefault="00CC2712" w:rsidP="00E60298">
            <w:pPr>
              <w:jc w:val="center"/>
              <w:rPr>
                <w:color w:val="000000"/>
              </w:rPr>
            </w:pPr>
            <w:r w:rsidRPr="00FE4EEA">
              <w:rPr>
                <w:color w:val="000000"/>
              </w:rPr>
              <w:t>33,3333%</w:t>
            </w:r>
          </w:p>
        </w:tc>
      </w:tr>
      <w:tr w:rsidR="00CC2712" w:rsidRPr="001F665D" w:rsidDel="000D0B5A" w14:paraId="08293102"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E283DB2" w14:textId="77777777" w:rsidR="00CC2712" w:rsidRPr="001F665D" w:rsidRDefault="00CC2712" w:rsidP="00E60298">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D39641" w14:textId="1B6CCEF5" w:rsidR="00CC2712" w:rsidRPr="001F665D" w:rsidRDefault="00CC2712" w:rsidP="00E60298">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2838051F" w14:textId="77777777" w:rsidR="00CC2712" w:rsidRPr="00FE4EEA" w:rsidRDefault="00CC2712" w:rsidP="00E60298">
            <w:pPr>
              <w:jc w:val="center"/>
              <w:rPr>
                <w:color w:val="000000"/>
              </w:rPr>
            </w:pPr>
            <w:r w:rsidRPr="00FE4EEA">
              <w:rPr>
                <w:color w:val="000000"/>
              </w:rPr>
              <w:t>50,0000%</w:t>
            </w:r>
          </w:p>
        </w:tc>
      </w:tr>
      <w:tr w:rsidR="00CC2712" w:rsidRPr="001F665D" w:rsidDel="000D0B5A" w14:paraId="2ACC07C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F49DCCA" w14:textId="77777777" w:rsidR="00CC2712" w:rsidRPr="001F665D" w:rsidRDefault="00CC2712" w:rsidP="00E60298">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A7FAAA" w14:textId="77777777" w:rsidR="00CC2712" w:rsidRPr="001F665D" w:rsidRDefault="00CC2712" w:rsidP="00E60298">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2A4817F6" w14:textId="77777777" w:rsidR="00CC2712" w:rsidRPr="00FE4EEA" w:rsidRDefault="00CC2712" w:rsidP="00E60298">
            <w:pPr>
              <w:jc w:val="center"/>
              <w:rPr>
                <w:color w:val="000000"/>
              </w:rPr>
            </w:pPr>
            <w:r w:rsidRPr="00FE4EEA">
              <w:rPr>
                <w:color w:val="000000"/>
              </w:rPr>
              <w:t>100,0000%</w:t>
            </w:r>
          </w:p>
        </w:tc>
      </w:tr>
    </w:tbl>
    <w:p w14:paraId="59617BC1" w14:textId="32968141" w:rsidR="00862235" w:rsidRPr="003F738D" w:rsidRDefault="00862235" w:rsidP="003F738D">
      <w:pPr>
        <w:rPr>
          <w:rFonts w:ascii="Tahoma" w:hAnsi="Tahoma" w:cs="Tahoma"/>
          <w:sz w:val="22"/>
          <w:szCs w:val="22"/>
        </w:rPr>
      </w:pPr>
    </w:p>
    <w:p w14:paraId="54E73D0C" w14:textId="77777777" w:rsidR="00BD09B9" w:rsidRDefault="00BD09B9" w:rsidP="0017166B">
      <w:pPr>
        <w:pStyle w:val="PargrafodaLista"/>
        <w:rPr>
          <w:rFonts w:ascii="Tahoma" w:hAnsi="Tahoma" w:cs="Tahoma"/>
          <w:sz w:val="22"/>
          <w:szCs w:val="22"/>
        </w:rPr>
      </w:pPr>
    </w:p>
    <w:p w14:paraId="7486C083" w14:textId="2493C0E9" w:rsidR="0039033A" w:rsidRDefault="00A87B9D" w:rsidP="0039033A">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545946">
        <w:rPr>
          <w:rFonts w:ascii="Tahoma" w:hAnsi="Tahoma" w:cs="Tahoma"/>
          <w:sz w:val="22"/>
          <w:szCs w:val="22"/>
        </w:rPr>
        <w:t xml:space="preserve">Aprovaram a </w:t>
      </w:r>
      <w:r w:rsidR="0039033A" w:rsidRPr="00C3556B">
        <w:rPr>
          <w:rFonts w:ascii="Tahoma" w:hAnsi="Tahoma" w:cs="Tahoma"/>
          <w:sz w:val="22"/>
          <w:szCs w:val="22"/>
        </w:rPr>
        <w:t xml:space="preserve">Alteração </w:t>
      </w:r>
      <w:r w:rsidR="0039033A" w:rsidRPr="0039033A">
        <w:rPr>
          <w:rFonts w:ascii="Tahoma" w:hAnsi="Tahoma" w:cs="Tahoma"/>
          <w:sz w:val="22"/>
          <w:szCs w:val="22"/>
        </w:rPr>
        <w:t xml:space="preserve">do Prazo de Vigência e Data de Vencimento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PargrafodaLista"/>
        <w:rPr>
          <w:rFonts w:ascii="Tahoma" w:hAnsi="Tahoma" w:cs="Tahoma"/>
          <w:sz w:val="22"/>
          <w:szCs w:val="22"/>
        </w:rPr>
      </w:pPr>
    </w:p>
    <w:p w14:paraId="34627D56" w14:textId="7E423629" w:rsidR="0017166B" w:rsidRDefault="0039033A" w:rsidP="0039033A">
      <w:pPr>
        <w:autoSpaceDE w:val="0"/>
        <w:autoSpaceDN w:val="0"/>
        <w:adjustRightInd w:val="0"/>
        <w:spacing w:line="300" w:lineRule="exact"/>
        <w:jc w:val="both"/>
        <w:rPr>
          <w:rFonts w:ascii="Tahoma" w:hAnsi="Tahoma" w:cs="Tahoma"/>
          <w:sz w:val="22"/>
          <w:szCs w:val="22"/>
        </w:rPr>
      </w:pPr>
      <w:r>
        <w:rPr>
          <w:rFonts w:ascii="Tahoma" w:hAnsi="Tahoma" w:cs="Tahoma"/>
          <w:sz w:val="22"/>
          <w:szCs w:val="22"/>
        </w:rPr>
        <w:t>“</w:t>
      </w:r>
      <w:r w:rsidRPr="0039033A">
        <w:rPr>
          <w:rFonts w:ascii="Tahoma" w:hAnsi="Tahoma" w:cs="Tahoma"/>
          <w:sz w:val="22"/>
          <w:szCs w:val="22"/>
        </w:rPr>
        <w:t>6.6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sidR="004B456E">
        <w:rPr>
          <w:rFonts w:ascii="Tahoma" w:hAnsi="Tahoma" w:cs="Tahoma"/>
          <w:sz w:val="22"/>
          <w:szCs w:val="22"/>
        </w:rPr>
        <w:t>72</w:t>
      </w:r>
      <w:r w:rsidRPr="00C3556B">
        <w:rPr>
          <w:rFonts w:ascii="Tahoma" w:hAnsi="Tahoma" w:cs="Tahoma"/>
          <w:sz w:val="22"/>
          <w:szCs w:val="22"/>
        </w:rPr>
        <w:t xml:space="preserve"> (</w:t>
      </w:r>
      <w:r w:rsidR="004B456E">
        <w:rPr>
          <w:rFonts w:ascii="Tahoma" w:hAnsi="Tahoma" w:cs="Tahoma"/>
          <w:sz w:val="22"/>
          <w:szCs w:val="22"/>
        </w:rPr>
        <w:t>setenta e dois</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sidR="004B456E">
        <w:rPr>
          <w:rFonts w:ascii="Tahoma" w:hAnsi="Tahoma" w:cs="Tahoma"/>
          <w:sz w:val="22"/>
          <w:szCs w:val="22"/>
        </w:rPr>
        <w:t>12 de março de 2025</w:t>
      </w:r>
      <w:r w:rsidRPr="0039033A">
        <w:rPr>
          <w:rFonts w:ascii="Tahoma" w:hAnsi="Tahoma" w:cs="Tahoma"/>
          <w:sz w:val="22"/>
          <w:szCs w:val="22"/>
        </w:rPr>
        <w:t xml:space="preserve"> (“Data de Vencimento”), ressalvadas as hipóteses em que ocorrer o resgate antecipado, ou o vencimento antecipado das Debêntures, nos termos desta Escritura de Emissão</w:t>
      </w:r>
      <w:r w:rsidR="00BD09B9" w:rsidRPr="0039033A">
        <w:rPr>
          <w:rFonts w:ascii="Tahoma" w:hAnsi="Tahoma" w:cs="Tahoma"/>
          <w:sz w:val="22"/>
          <w:szCs w:val="22"/>
        </w:rPr>
        <w:t xml:space="preserve"> </w:t>
      </w:r>
    </w:p>
    <w:p w14:paraId="4D24CB1D" w14:textId="1790FA12" w:rsidR="003F738D" w:rsidRDefault="003F738D" w:rsidP="0039033A">
      <w:pPr>
        <w:autoSpaceDE w:val="0"/>
        <w:autoSpaceDN w:val="0"/>
        <w:adjustRightInd w:val="0"/>
        <w:spacing w:line="300" w:lineRule="exact"/>
        <w:jc w:val="both"/>
        <w:rPr>
          <w:rFonts w:ascii="Tahoma" w:hAnsi="Tahoma" w:cs="Tahoma"/>
          <w:sz w:val="22"/>
          <w:szCs w:val="22"/>
        </w:rPr>
      </w:pPr>
    </w:p>
    <w:p w14:paraId="2FD6328C" w14:textId="009CDB3A" w:rsidR="003F738D" w:rsidRPr="0039033A" w:rsidRDefault="003F738D" w:rsidP="0039033A">
      <w:pPr>
        <w:autoSpaceDE w:val="0"/>
        <w:autoSpaceDN w:val="0"/>
        <w:adjustRightInd w:val="0"/>
        <w:spacing w:line="300" w:lineRule="exact"/>
        <w:jc w:val="both"/>
        <w:rPr>
          <w:rFonts w:ascii="Tahoma" w:hAnsi="Tahoma" w:cs="Tahoma"/>
          <w:sz w:val="22"/>
          <w:szCs w:val="22"/>
        </w:rPr>
      </w:pPr>
      <w:r w:rsidRPr="00A45206">
        <w:rPr>
          <w:rFonts w:ascii="Tahoma" w:hAnsi="Tahoma" w:cs="Tahoma"/>
          <w:sz w:val="22"/>
          <w:szCs w:val="22"/>
        </w:rPr>
        <w:t xml:space="preserve">Em decorrência da aprovação </w:t>
      </w:r>
      <w:r>
        <w:rPr>
          <w:rFonts w:ascii="Tahoma" w:hAnsi="Tahoma" w:cs="Tahoma"/>
          <w:sz w:val="22"/>
          <w:szCs w:val="22"/>
        </w:rPr>
        <w:t xml:space="preserve">dos itens (a) e (b) acima, </w:t>
      </w:r>
      <w:r w:rsidRPr="00A45206">
        <w:rPr>
          <w:rFonts w:ascii="Tahoma" w:hAnsi="Tahoma" w:cs="Tahoma"/>
          <w:sz w:val="22"/>
          <w:szCs w:val="22"/>
        </w:rPr>
        <w:t>os Debenturistas condicionam a referida aprovação</w:t>
      </w:r>
      <w:r>
        <w:rPr>
          <w:rFonts w:ascii="Tahoma" w:hAnsi="Tahoma" w:cs="Tahoma"/>
          <w:sz w:val="22"/>
          <w:szCs w:val="22"/>
        </w:rPr>
        <w:t xml:space="preserve"> </w:t>
      </w:r>
      <w:r w:rsidRPr="00A45206">
        <w:rPr>
          <w:rFonts w:ascii="Tahoma" w:hAnsi="Tahoma" w:cs="Tahoma"/>
          <w:sz w:val="22"/>
          <w:szCs w:val="22"/>
        </w:rPr>
        <w:t xml:space="preserve">ao pagamento, pela </w:t>
      </w:r>
      <w:r>
        <w:rPr>
          <w:rFonts w:ascii="Tahoma" w:hAnsi="Tahoma" w:cs="Tahoma"/>
          <w:sz w:val="22"/>
          <w:szCs w:val="22"/>
        </w:rPr>
        <w:t>Companhia</w:t>
      </w:r>
      <w:r w:rsidRPr="00A45206">
        <w:rPr>
          <w:rFonts w:ascii="Tahoma" w:hAnsi="Tahoma" w:cs="Tahoma"/>
          <w:sz w:val="22"/>
          <w:szCs w:val="22"/>
        </w:rPr>
        <w:t xml:space="preserve">, de prêmio equivalente </w:t>
      </w:r>
      <w:r>
        <w:rPr>
          <w:rFonts w:ascii="Tahoma" w:hAnsi="Tahoma" w:cs="Tahoma"/>
          <w:sz w:val="22"/>
          <w:szCs w:val="22"/>
        </w:rPr>
        <w:t>3</w:t>
      </w:r>
      <w:r w:rsidR="00471F52">
        <w:rPr>
          <w:rFonts w:ascii="Tahoma" w:hAnsi="Tahoma" w:cs="Tahoma"/>
          <w:sz w:val="22"/>
          <w:szCs w:val="22"/>
        </w:rPr>
        <w:t>,00</w:t>
      </w:r>
      <w:r>
        <w:rPr>
          <w:rFonts w:ascii="Tahoma" w:hAnsi="Tahoma" w:cs="Tahoma"/>
          <w:sz w:val="22"/>
          <w:szCs w:val="22"/>
        </w:rPr>
        <w:t xml:space="preserve">% (três </w:t>
      </w:r>
      <w:r w:rsidR="00471F52">
        <w:rPr>
          <w:rFonts w:ascii="Tahoma" w:hAnsi="Tahoma" w:cs="Tahoma"/>
          <w:sz w:val="22"/>
          <w:szCs w:val="22"/>
        </w:rPr>
        <w:t xml:space="preserve"> inteiros por cento</w:t>
      </w:r>
      <w:r>
        <w:rPr>
          <w:rFonts w:ascii="Tahoma" w:hAnsi="Tahoma" w:cs="Tahoma"/>
          <w:sz w:val="22"/>
          <w:szCs w:val="22"/>
        </w:rPr>
        <w:t>)</w:t>
      </w:r>
      <w:r w:rsidRPr="00A45206">
        <w:rPr>
          <w:rFonts w:ascii="Tahoma" w:hAnsi="Tahoma" w:cs="Tahoma"/>
          <w:sz w:val="22"/>
          <w:szCs w:val="22"/>
        </w:rPr>
        <w:t>, incidente sobre o Valor Nominal Unitário das Debêntures acrescido da Remuneração devida (conforme definido na Escritura de Emissão), apurado na data desta Assembleia Geral de Debenturistas (“</w:t>
      </w:r>
      <w:proofErr w:type="spellStart"/>
      <w:r w:rsidRPr="00A45206">
        <w:rPr>
          <w:rFonts w:ascii="Tahoma" w:hAnsi="Tahoma" w:cs="Tahoma"/>
          <w:i/>
          <w:sz w:val="22"/>
          <w:szCs w:val="22"/>
          <w:u w:val="single"/>
        </w:rPr>
        <w:t>Waiver</w:t>
      </w:r>
      <w:proofErr w:type="spellEnd"/>
      <w:r w:rsidRPr="00A45206">
        <w:rPr>
          <w:rFonts w:ascii="Tahoma" w:hAnsi="Tahoma" w:cs="Tahoma"/>
          <w:i/>
          <w:sz w:val="22"/>
          <w:szCs w:val="22"/>
          <w:u w:val="single"/>
        </w:rPr>
        <w:t> </w:t>
      </w:r>
      <w:proofErr w:type="spellStart"/>
      <w:r w:rsidRPr="00A45206">
        <w:rPr>
          <w:rFonts w:ascii="Tahoma" w:hAnsi="Tahoma" w:cs="Tahoma"/>
          <w:i/>
          <w:sz w:val="22"/>
          <w:szCs w:val="22"/>
          <w:u w:val="single"/>
        </w:rPr>
        <w:t>Fee</w:t>
      </w:r>
      <w:proofErr w:type="spellEnd"/>
      <w:r w:rsidRPr="00A45206">
        <w:rPr>
          <w:rFonts w:ascii="Tahoma" w:hAnsi="Tahoma" w:cs="Tahoma"/>
          <w:sz w:val="22"/>
          <w:szCs w:val="22"/>
        </w:rPr>
        <w:t>”)</w:t>
      </w:r>
      <w:r w:rsidR="00471F52">
        <w:rPr>
          <w:rFonts w:ascii="Tahoma" w:hAnsi="Tahoma" w:cs="Tahoma"/>
          <w:sz w:val="22"/>
          <w:szCs w:val="22"/>
        </w:rPr>
        <w:t>.</w:t>
      </w:r>
      <w:del w:id="3" w:author="Ruth Mota Vieira" w:date="2020-08-27T12:02:00Z">
        <w:r w:rsidR="00471F52" w:rsidDel="00B01B4D">
          <w:rPr>
            <w:rFonts w:ascii="Tahoma" w:hAnsi="Tahoma" w:cs="Tahoma"/>
            <w:sz w:val="22"/>
            <w:szCs w:val="22"/>
          </w:rPr>
          <w:delText xml:space="preserve">O </w:delText>
        </w:r>
        <w:r w:rsidR="00400B7A" w:rsidRPr="00591B78" w:rsidDel="00B01B4D">
          <w:rPr>
            <w:rFonts w:ascii="Tahoma" w:hAnsi="Tahoma" w:cs="Tahoma"/>
            <w:sz w:val="22"/>
            <w:szCs w:val="22"/>
            <w:highlight w:val="cyan"/>
          </w:rPr>
          <w:delText>p</w:delText>
        </w:r>
        <w:r w:rsidR="00471F52" w:rsidDel="00B01B4D">
          <w:rPr>
            <w:rFonts w:ascii="Tahoma" w:hAnsi="Tahoma" w:cs="Tahoma"/>
            <w:sz w:val="22"/>
            <w:szCs w:val="22"/>
          </w:rPr>
          <w:delText>agamento do Waiver Fee será</w:delText>
        </w:r>
        <w:r w:rsidRPr="00A45206" w:rsidDel="00B01B4D">
          <w:rPr>
            <w:rFonts w:ascii="Tahoma" w:hAnsi="Tahoma" w:cs="Tahoma"/>
            <w:sz w:val="22"/>
            <w:szCs w:val="22"/>
          </w:rPr>
          <w:delText xml:space="preserve"> </w:delText>
        </w:r>
        <w:r w:rsidR="00400B7A" w:rsidRPr="00591B78" w:rsidDel="00B01B4D">
          <w:rPr>
            <w:rFonts w:ascii="Tahoma" w:hAnsi="Tahoma" w:cs="Tahoma"/>
            <w:sz w:val="22"/>
            <w:szCs w:val="22"/>
            <w:highlight w:val="cyan"/>
          </w:rPr>
          <w:delText>feito</w:delText>
        </w:r>
        <w:r w:rsidR="00400B7A" w:rsidDel="00B01B4D">
          <w:rPr>
            <w:rFonts w:ascii="Tahoma" w:hAnsi="Tahoma" w:cs="Tahoma"/>
            <w:sz w:val="22"/>
            <w:szCs w:val="22"/>
          </w:rPr>
          <w:delText xml:space="preserve"> </w:delText>
        </w:r>
        <w:r w:rsidDel="00B01B4D">
          <w:rPr>
            <w:rFonts w:ascii="Tahoma" w:hAnsi="Tahoma" w:cs="Tahoma"/>
            <w:sz w:val="22"/>
            <w:szCs w:val="22"/>
          </w:rPr>
          <w:delText xml:space="preserve">em 3 (três) parcelas </w:delText>
        </w:r>
        <w:r w:rsidR="00471F52" w:rsidDel="00B01B4D">
          <w:rPr>
            <w:rFonts w:ascii="Tahoma" w:hAnsi="Tahoma" w:cs="Tahoma"/>
            <w:sz w:val="22"/>
            <w:szCs w:val="22"/>
          </w:rPr>
          <w:delText xml:space="preserve">mensais consecutivas e em montantes </w:delText>
        </w:r>
        <w:r w:rsidDel="00B01B4D">
          <w:rPr>
            <w:rFonts w:ascii="Tahoma" w:hAnsi="Tahoma" w:cs="Tahoma"/>
            <w:sz w:val="22"/>
            <w:szCs w:val="22"/>
          </w:rPr>
          <w:delText>iguais</w:delText>
        </w:r>
        <w:r w:rsidRPr="00A45206" w:rsidDel="00B01B4D">
          <w:rPr>
            <w:rFonts w:ascii="Tahoma" w:hAnsi="Tahoma" w:cs="Tahoma"/>
            <w:sz w:val="22"/>
            <w:szCs w:val="22"/>
          </w:rPr>
          <w:delText xml:space="preserve">, em moeda corrente nacional, </w:delText>
        </w:r>
        <w:r w:rsidR="00AA711B" w:rsidDel="00B01B4D">
          <w:rPr>
            <w:rFonts w:ascii="Tahoma" w:hAnsi="Tahoma" w:cs="Tahoma"/>
            <w:sz w:val="22"/>
            <w:szCs w:val="22"/>
          </w:rPr>
          <w:delText xml:space="preserve">sendo a primeira </w:delText>
        </w:r>
        <w:r w:rsidR="00471F52" w:rsidDel="00B01B4D">
          <w:rPr>
            <w:rFonts w:ascii="Tahoma" w:hAnsi="Tahoma" w:cs="Tahoma"/>
            <w:sz w:val="22"/>
            <w:szCs w:val="22"/>
          </w:rPr>
          <w:delText>parcela devida em [</w:delText>
        </w:r>
        <w:r w:rsidR="00471F52" w:rsidRPr="00471F52" w:rsidDel="00B01B4D">
          <w:rPr>
            <w:rFonts w:ascii="Tahoma" w:hAnsi="Tahoma" w:cs="Tahoma"/>
            <w:sz w:val="22"/>
            <w:szCs w:val="22"/>
            <w:highlight w:val="yellow"/>
          </w:rPr>
          <w:delText>.</w:delText>
        </w:r>
        <w:r w:rsidR="00471F52" w:rsidDel="00B01B4D">
          <w:rPr>
            <w:rFonts w:ascii="Tahoma" w:hAnsi="Tahoma" w:cs="Tahoma"/>
            <w:sz w:val="22"/>
            <w:szCs w:val="22"/>
          </w:rPr>
          <w:delText>]</w:delText>
        </w:r>
        <w:r w:rsidR="00AA711B" w:rsidDel="00B01B4D">
          <w:rPr>
            <w:rFonts w:ascii="Tahoma" w:hAnsi="Tahoma" w:cs="Tahoma"/>
            <w:sz w:val="22"/>
            <w:szCs w:val="22"/>
          </w:rPr>
          <w:delText>.</w:delText>
        </w:r>
      </w:del>
    </w:p>
    <w:p w14:paraId="7714C324" w14:textId="7D452C11" w:rsidR="00B07F22" w:rsidRPr="00545946" w:rsidRDefault="00B07F22" w:rsidP="00B07F22">
      <w:pPr>
        <w:pStyle w:val="PargrafodaLista"/>
        <w:rPr>
          <w:rFonts w:ascii="Tahoma" w:hAnsi="Tahoma" w:cs="Tahoma"/>
          <w:sz w:val="22"/>
          <w:szCs w:val="22"/>
        </w:rPr>
      </w:pPr>
    </w:p>
    <w:p w14:paraId="495CF839" w14:textId="75BCD069" w:rsidR="00616ECF" w:rsidRDefault="00A87B9D" w:rsidP="00AD2DAF">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092E58">
        <w:rPr>
          <w:rFonts w:ascii="Tahoma" w:hAnsi="Tahoma" w:cs="Tahoma"/>
          <w:sz w:val="22"/>
          <w:szCs w:val="22"/>
        </w:rPr>
        <w:tab/>
      </w:r>
      <w:r w:rsidR="001411A7" w:rsidRPr="00545946">
        <w:rPr>
          <w:rFonts w:ascii="Tahoma" w:hAnsi="Tahoma" w:cs="Tahoma"/>
          <w:sz w:val="22"/>
          <w:szCs w:val="22"/>
        </w:rPr>
        <w:t xml:space="preserve">Autorizaram a Emissora, o Agente Fiduciário, o Agente </w:t>
      </w:r>
      <w:r w:rsidR="00092E58">
        <w:rPr>
          <w:rFonts w:ascii="Tahoma" w:hAnsi="Tahoma" w:cs="Tahoma"/>
          <w:sz w:val="22"/>
          <w:szCs w:val="22"/>
        </w:rPr>
        <w:t>Fiduciário</w:t>
      </w:r>
      <w:r w:rsidR="001411A7" w:rsidRPr="00545946">
        <w:rPr>
          <w:rFonts w:ascii="Tahoma" w:hAnsi="Tahoma" w:cs="Tahoma"/>
          <w:sz w:val="22"/>
          <w:szCs w:val="22"/>
        </w:rPr>
        <w:t xml:space="preserve">,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PargrafodaLista"/>
        <w:rPr>
          <w:rFonts w:ascii="Tahoma" w:hAnsi="Tahoma" w:cs="Tahoma"/>
          <w:sz w:val="22"/>
          <w:szCs w:val="22"/>
        </w:rPr>
      </w:pPr>
    </w:p>
    <w:p w14:paraId="75A33C20" w14:textId="010B955E" w:rsidR="006F546F" w:rsidRDefault="0039033A" w:rsidP="006F546F">
      <w:pPr>
        <w:jc w:val="both"/>
        <w:rPr>
          <w:rFonts w:ascii="Tahoma" w:hAnsi="Tahoma" w:cs="Tahoma"/>
          <w:sz w:val="22"/>
          <w:szCs w:val="22"/>
        </w:rPr>
      </w:pPr>
      <w:r>
        <w:rPr>
          <w:rFonts w:ascii="Tahoma" w:hAnsi="Tahoma" w:cs="Tahoma"/>
          <w:b/>
          <w:sz w:val="22"/>
          <w:szCs w:val="22"/>
        </w:rPr>
        <w:t>6</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 xml:space="preserve">As aprovações objeto das deliberações da presente Assembleia devem ser interpretadas restritivamente como mera liberalidade dos </w:t>
      </w:r>
      <w:r w:rsidR="006F546F">
        <w:rPr>
          <w:rFonts w:ascii="Tahoma" w:hAnsi="Tahoma" w:cs="Tahoma"/>
          <w:sz w:val="22"/>
          <w:szCs w:val="22"/>
        </w:rPr>
        <w:t>Debenturistas</w:t>
      </w:r>
      <w:r w:rsidR="006F546F" w:rsidRPr="006F546F">
        <w:rPr>
          <w:rFonts w:ascii="Tahoma" w:hAnsi="Tahoma" w:cs="Tahoma"/>
          <w:sz w:val="22"/>
          <w:szCs w:val="22"/>
        </w:rPr>
        <w:t xml:space="preserve"> e, portanto, não devem ser consideradas como novação, precedente ou renúncia de quaisquer outros direitos dos </w:t>
      </w:r>
      <w:r w:rsidR="006F546F">
        <w:rPr>
          <w:rFonts w:ascii="Tahoma" w:hAnsi="Tahoma" w:cs="Tahoma"/>
          <w:sz w:val="22"/>
          <w:szCs w:val="22"/>
        </w:rPr>
        <w:t>Debenturistas</w:t>
      </w:r>
      <w:r w:rsidR="006F546F" w:rsidRPr="006F546F">
        <w:rPr>
          <w:rFonts w:ascii="Tahoma" w:hAnsi="Tahoma" w:cs="Tahoma"/>
          <w:sz w:val="22"/>
          <w:szCs w:val="22"/>
        </w:rPr>
        <w:t xml:space="preserve"> previstos n</w:t>
      </w:r>
      <w:r w:rsidR="006F546F">
        <w:rPr>
          <w:rFonts w:ascii="Tahoma" w:hAnsi="Tahoma" w:cs="Tahoma"/>
          <w:sz w:val="22"/>
          <w:szCs w:val="22"/>
        </w:rPr>
        <w:t xml:space="preserve">a Escritura de Emissão </w:t>
      </w:r>
      <w:r w:rsidR="006F546F"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786CE6AF" w:rsidR="006F546F" w:rsidRPr="006F546F" w:rsidRDefault="0039033A" w:rsidP="006F546F">
      <w:pPr>
        <w:jc w:val="both"/>
        <w:rPr>
          <w:rFonts w:ascii="Tahoma" w:hAnsi="Tahoma" w:cs="Tahoma"/>
          <w:sz w:val="22"/>
          <w:szCs w:val="22"/>
        </w:rPr>
      </w:pPr>
      <w:r>
        <w:rPr>
          <w:rFonts w:ascii="Tahoma" w:hAnsi="Tahoma" w:cs="Tahoma"/>
          <w:b/>
          <w:sz w:val="22"/>
          <w:szCs w:val="22"/>
        </w:rPr>
        <w:t>7</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549E4810" w:rsidR="006F546F" w:rsidRPr="006F546F" w:rsidRDefault="0039033A" w:rsidP="006F546F">
      <w:pPr>
        <w:jc w:val="both"/>
        <w:rPr>
          <w:rFonts w:ascii="Tahoma" w:hAnsi="Tahoma" w:cs="Tahoma"/>
          <w:sz w:val="22"/>
          <w:szCs w:val="22"/>
        </w:rPr>
      </w:pPr>
      <w:r>
        <w:rPr>
          <w:rFonts w:ascii="Tahoma" w:hAnsi="Tahoma" w:cs="Tahoma"/>
          <w:b/>
          <w:sz w:val="22"/>
          <w:szCs w:val="22"/>
        </w:rPr>
        <w:t>8</w:t>
      </w:r>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198D9115" w14:textId="01DB8857" w:rsidR="00DB1154" w:rsidRPr="006F546F" w:rsidRDefault="0039033A" w:rsidP="00DB1154">
      <w:pPr>
        <w:jc w:val="both"/>
        <w:rPr>
          <w:rFonts w:ascii="Tahoma" w:hAnsi="Tahoma" w:cs="Tahoma"/>
          <w:sz w:val="22"/>
          <w:szCs w:val="22"/>
        </w:rPr>
      </w:pPr>
      <w:r>
        <w:rPr>
          <w:rFonts w:ascii="Tahoma" w:hAnsi="Tahoma" w:cs="Tahoma"/>
          <w:b/>
          <w:sz w:val="22"/>
          <w:szCs w:val="22"/>
        </w:rPr>
        <w:t>9</w:t>
      </w:r>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da Escritura de Emissão e da Cessão Fiduciária</w:t>
      </w:r>
      <w:r w:rsidR="006F546F" w:rsidRPr="006F546F">
        <w:rPr>
          <w:rFonts w:ascii="Tahoma" w:hAnsi="Tahoma" w:cs="Tahoma"/>
          <w:sz w:val="22"/>
          <w:szCs w:val="22"/>
        </w:rPr>
        <w:t xml:space="preserve"> permanecem inalterados.</w:t>
      </w:r>
    </w:p>
    <w:p w14:paraId="634FE9AF" w14:textId="77777777" w:rsidR="006F546F" w:rsidRDefault="006F546F" w:rsidP="004D6582">
      <w:pPr>
        <w:pStyle w:val="Corpodetexto"/>
        <w:tabs>
          <w:tab w:val="left" w:pos="567"/>
        </w:tabs>
        <w:spacing w:line="300" w:lineRule="exact"/>
        <w:jc w:val="both"/>
        <w:rPr>
          <w:rFonts w:ascii="Tahoma" w:hAnsi="Tahoma" w:cs="Tahoma"/>
          <w:smallCaps/>
          <w:color w:val="auto"/>
          <w:sz w:val="22"/>
          <w:szCs w:val="22"/>
          <w:u w:val="single"/>
        </w:rPr>
      </w:pPr>
    </w:p>
    <w:p w14:paraId="0122F963" w14:textId="6074ACBF" w:rsidR="004D6582" w:rsidRDefault="006F546F" w:rsidP="004D6582">
      <w:pPr>
        <w:pStyle w:val="Corpodetexto"/>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t>1</w:t>
      </w:r>
      <w:r w:rsidR="0039033A">
        <w:rPr>
          <w:rFonts w:ascii="Tahoma" w:hAnsi="Tahoma" w:cs="Tahoma"/>
          <w:smallCaps/>
          <w:color w:val="auto"/>
          <w:sz w:val="22"/>
          <w:szCs w:val="22"/>
          <w:u w:val="single"/>
        </w:rPr>
        <w:t>0</w:t>
      </w:r>
      <w:r>
        <w:rPr>
          <w:rFonts w:ascii="Tahoma" w:hAnsi="Tahoma" w:cs="Tahoma"/>
          <w:smallCaps/>
          <w:color w:val="auto"/>
          <w:sz w:val="22"/>
          <w:szCs w:val="22"/>
          <w:u w:val="single"/>
        </w:rPr>
        <w:t>.</w:t>
      </w:r>
      <w:r>
        <w:rPr>
          <w:rFonts w:ascii="Tahoma" w:hAnsi="Tahoma" w:cs="Tahoma"/>
          <w:smallCaps/>
          <w:color w:val="auto"/>
          <w:sz w:val="22"/>
          <w:szCs w:val="22"/>
          <w:u w:val="single"/>
        </w:rPr>
        <w:tab/>
      </w:r>
      <w:r w:rsidR="004D6582" w:rsidRPr="005F1BA6">
        <w:rPr>
          <w:rFonts w:ascii="Tahoma" w:hAnsi="Tahoma" w:cs="Tahoma"/>
          <w:smallCaps/>
          <w:color w:val="auto"/>
          <w:sz w:val="22"/>
          <w:szCs w:val="22"/>
          <w:u w:val="single"/>
        </w:rPr>
        <w:t>Lavratura, Encerramento e Aprovação da Ata</w:t>
      </w:r>
      <w:r w:rsidR="004D6582"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004D6582"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p w14:paraId="064EB656" w14:textId="77777777" w:rsidR="00DB1154" w:rsidRDefault="00DB1154" w:rsidP="00DB1154">
      <w:pPr>
        <w:jc w:val="both"/>
        <w:rPr>
          <w:rFonts w:ascii="Tahoma" w:hAnsi="Tahoma" w:cs="Tahoma"/>
          <w:sz w:val="22"/>
          <w:szCs w:val="22"/>
        </w:rPr>
      </w:pPr>
    </w:p>
    <w:p w14:paraId="1283E279" w14:textId="1AAB48F0" w:rsidR="00DB1154" w:rsidRPr="00DB1154" w:rsidRDefault="00DB1154" w:rsidP="00DB1154">
      <w:pPr>
        <w:jc w:val="both"/>
        <w:rPr>
          <w:rFonts w:ascii="Tahoma" w:hAnsi="Tahoma" w:cs="Tahoma"/>
          <w:b/>
          <w:sz w:val="22"/>
          <w:szCs w:val="22"/>
          <w:u w:val="single"/>
        </w:rPr>
      </w:pPr>
      <w:r w:rsidRPr="00DB1154">
        <w:rPr>
          <w:rFonts w:ascii="Tahoma" w:hAnsi="Tahoma" w:cs="Tahoma"/>
          <w:b/>
          <w:sz w:val="22"/>
          <w:szCs w:val="22"/>
          <w:u w:val="single"/>
        </w:rPr>
        <w:t>11.</w:t>
      </w:r>
      <w:r w:rsidRPr="00DB1154">
        <w:rPr>
          <w:rFonts w:ascii="Tahoma" w:hAnsi="Tahoma" w:cs="Tahoma"/>
          <w:b/>
          <w:sz w:val="22"/>
          <w:szCs w:val="22"/>
          <w:u w:val="single"/>
        </w:rPr>
        <w:tab/>
        <w:t>C</w:t>
      </w:r>
      <w:r>
        <w:rPr>
          <w:rFonts w:ascii="Tahoma" w:hAnsi="Tahoma" w:cs="Tahoma"/>
          <w:b/>
          <w:sz w:val="22"/>
          <w:szCs w:val="22"/>
          <w:u w:val="single"/>
        </w:rPr>
        <w:t>onsiderações finais</w:t>
      </w:r>
    </w:p>
    <w:p w14:paraId="0D07D600" w14:textId="77777777" w:rsidR="00DB1154" w:rsidRDefault="00DB1154" w:rsidP="00DB1154">
      <w:pPr>
        <w:jc w:val="both"/>
        <w:rPr>
          <w:rFonts w:ascii="Tahoma" w:hAnsi="Tahoma" w:cs="Tahoma"/>
          <w:sz w:val="22"/>
          <w:szCs w:val="22"/>
        </w:rPr>
      </w:pPr>
    </w:p>
    <w:p w14:paraId="14B5BE50" w14:textId="6893E6BD" w:rsidR="00DB1154" w:rsidRPr="003515F0" w:rsidRDefault="00DB1154" w:rsidP="003515F0">
      <w:pPr>
        <w:pStyle w:val="Corpodetexto"/>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"Os signatários declaram que (i) os respectivos representantes legais, que assinam eletronicamente ou fisicamente esta ata, conforme escolhido, nos termos de seus respectivos documentos societários em vigor, possuem poderes estatutários e/ou delegados para assumir, em seus nomes, todas as obrigações estabelecidas nesta ata, sendo mandatários, tiveram os poderes legitimamente outorgados, estando os respectivos mandatos em pleno vigor e efeito; e (</w:t>
      </w:r>
      <w:proofErr w:type="spellStart"/>
      <w:r w:rsidRPr="003515F0">
        <w:rPr>
          <w:rFonts w:ascii="Tahoma" w:hAnsi="Tahoma" w:cs="Tahoma"/>
          <w:b w:val="0"/>
          <w:color w:val="auto"/>
          <w:sz w:val="22"/>
          <w:szCs w:val="22"/>
        </w:rPr>
        <w:t>ii</w:t>
      </w:r>
      <w:proofErr w:type="spellEnd"/>
      <w:r w:rsidRPr="003515F0">
        <w:rPr>
          <w:rFonts w:ascii="Tahoma" w:hAnsi="Tahoma" w:cs="Tahoma"/>
          <w:b w:val="0"/>
          <w:color w:val="auto"/>
          <w:sz w:val="22"/>
          <w:szCs w:val="22"/>
        </w:rPr>
        <w:t>) a assinatura desta ata não viola seus respectivos contratos ou estatutos sociais, eventuais acordo de acionistas, ou qualquer outro dispositivo legal ou determina</w:t>
      </w:r>
      <w:bookmarkStart w:id="4" w:name="_GoBack"/>
      <w:bookmarkEnd w:id="4"/>
      <w:r w:rsidRPr="003515F0">
        <w:rPr>
          <w:rFonts w:ascii="Tahoma" w:hAnsi="Tahoma" w:cs="Tahoma"/>
          <w:b w:val="0"/>
          <w:color w:val="auto"/>
          <w:sz w:val="22"/>
          <w:szCs w:val="22"/>
        </w:rPr>
        <w:t xml:space="preserve">ção, decisão, deliberação ou despacho de autoridade administrativa ou judiciária a que estejam sujeitos. </w:t>
      </w:r>
    </w:p>
    <w:p w14:paraId="1B52B7F7" w14:textId="77777777" w:rsidR="00DB1154" w:rsidRPr="003515F0" w:rsidRDefault="00DB1154" w:rsidP="003515F0">
      <w:pPr>
        <w:pStyle w:val="Corpodetexto"/>
        <w:tabs>
          <w:tab w:val="left" w:pos="567"/>
        </w:tabs>
        <w:spacing w:line="300" w:lineRule="exact"/>
        <w:jc w:val="both"/>
        <w:rPr>
          <w:rFonts w:ascii="Tahoma" w:hAnsi="Tahoma" w:cs="Tahoma"/>
          <w:b w:val="0"/>
          <w:color w:val="auto"/>
          <w:sz w:val="22"/>
          <w:szCs w:val="22"/>
        </w:rPr>
      </w:pPr>
    </w:p>
    <w:p w14:paraId="4F683B59" w14:textId="7660B272" w:rsidR="00DB1154" w:rsidRPr="003515F0" w:rsidRDefault="00DB1154" w:rsidP="003515F0">
      <w:pPr>
        <w:pStyle w:val="Corpodetexto"/>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Ainda, os signatários reconhecem como válidas e eficazes as ferramentas de assinatura digital disponibilizadas para a assinatura da presente ata, bem como de todos os demais documentos assinados, por si ou por seus representantes legais, conforme aplicável, por meio de tais ferramentas. Adicionalmente, os signatários declaram-se cientes e de acordo que esta ata e todos os demais documentos assinados eletronicamente serão considerados, para todos os efeitos, válidos e exequíveis, bem como renunciam ao direito de impugnação de que trata o art. 225 do Código Civil, reconhecendo expressamente que as reproduções mecânicas ou eletrônicas de fatos ou de coisas fazem prova plena desses."</w:t>
      </w:r>
    </w:p>
    <w:p w14:paraId="50E61C9F" w14:textId="77777777" w:rsidR="00DB1154" w:rsidRPr="005F1BA6" w:rsidRDefault="00DB1154" w:rsidP="004D6582">
      <w:pPr>
        <w:pStyle w:val="Corpodetexto"/>
        <w:tabs>
          <w:tab w:val="left" w:pos="567"/>
        </w:tabs>
        <w:spacing w:line="300" w:lineRule="exact"/>
        <w:jc w:val="both"/>
        <w:rPr>
          <w:rFonts w:ascii="Tahoma" w:hAnsi="Tahoma" w:cs="Tahoma"/>
          <w:b w:val="0"/>
          <w:color w:val="auto"/>
          <w:sz w:val="22"/>
          <w:szCs w:val="22"/>
        </w:rPr>
      </w:pPr>
    </w:p>
    <w:bookmarkEnd w:id="0"/>
    <w:p w14:paraId="35C5EEDB" w14:textId="77777777" w:rsidR="009F501F" w:rsidRPr="005F1BA6" w:rsidRDefault="009F501F" w:rsidP="004D6582">
      <w:pPr>
        <w:pStyle w:val="Corpodetexto"/>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6B49725B"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r w:rsidR="007447F3">
        <w:rPr>
          <w:rFonts w:ascii="Tahoma" w:hAnsi="Tahoma" w:cs="Tahoma"/>
          <w:sz w:val="22"/>
          <w:szCs w:val="22"/>
        </w:rPr>
        <w:t xml:space="preserve">setembro </w:t>
      </w:r>
      <w:r w:rsidR="004D6582" w:rsidRPr="005F1BA6">
        <w:rPr>
          <w:rFonts w:ascii="Tahoma" w:hAnsi="Tahoma" w:cs="Tahoma"/>
          <w:sz w:val="22"/>
          <w:szCs w:val="22"/>
        </w:rPr>
        <w:t>de 20</w:t>
      </w:r>
      <w:r w:rsidR="0039033A">
        <w:rPr>
          <w:rFonts w:ascii="Tahoma" w:hAnsi="Tahoma" w:cs="Tahoma"/>
          <w:sz w:val="22"/>
          <w:szCs w:val="22"/>
        </w:rPr>
        <w:t>20</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7694685A" w14:textId="0D5F9E09" w:rsidR="008561FF" w:rsidRPr="005F1BA6" w:rsidRDefault="004D6582" w:rsidP="00A514E8">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4D6582" w:rsidRPr="005F1BA6" w14:paraId="3D3520BE" w14:textId="77777777" w:rsidTr="000E1A05">
        <w:trPr>
          <w:trHeight w:val="1061"/>
        </w:trPr>
        <w:tc>
          <w:tcPr>
            <w:tcW w:w="3950"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13A56E53" w:rsidR="004D6582" w:rsidRPr="005F1BA6" w:rsidRDefault="0039033A" w:rsidP="008B6FF6">
            <w:pPr>
              <w:spacing w:line="300" w:lineRule="exact"/>
              <w:jc w:val="center"/>
              <w:rPr>
                <w:rFonts w:ascii="Tahoma" w:hAnsi="Tahoma" w:cs="Tahoma"/>
                <w:sz w:val="22"/>
                <w:szCs w:val="22"/>
              </w:rPr>
            </w:pPr>
            <w:r>
              <w:rPr>
                <w:rFonts w:ascii="Tahoma" w:hAnsi="Tahoma" w:cs="Tahoma"/>
                <w:sz w:val="22"/>
                <w:szCs w:val="22"/>
              </w:rPr>
              <w:t>[</w:t>
            </w:r>
            <w:r w:rsidRPr="0039033A">
              <w:rPr>
                <w:rFonts w:ascii="Tahoma" w:hAnsi="Tahoma" w:cs="Tahoma"/>
                <w:sz w:val="22"/>
                <w:szCs w:val="22"/>
                <w:highlight w:val="yellow"/>
              </w:rPr>
              <w:t>.</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3951" w:type="dxa"/>
            <w:shd w:val="clear" w:color="auto" w:fill="auto"/>
          </w:tcPr>
          <w:p w14:paraId="03D6F735" w14:textId="77777777" w:rsidR="000E1A05" w:rsidRDefault="004D6582" w:rsidP="000E1A05">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74520569" w14:textId="77777777" w:rsidR="0039033A" w:rsidRDefault="0039033A" w:rsidP="000E1A05">
            <w:pPr>
              <w:spacing w:line="300" w:lineRule="exact"/>
              <w:jc w:val="center"/>
              <w:rPr>
                <w:rFonts w:ascii="Tahoma" w:hAnsi="Tahoma" w:cs="Tahoma"/>
                <w:sz w:val="22"/>
                <w:szCs w:val="22"/>
              </w:rPr>
            </w:pPr>
            <w:r>
              <w:rPr>
                <w:rFonts w:ascii="Tahoma" w:hAnsi="Tahoma" w:cs="Tahoma"/>
                <w:sz w:val="22"/>
                <w:szCs w:val="22"/>
              </w:rPr>
              <w:t>[</w:t>
            </w:r>
            <w:r w:rsidRPr="0039033A">
              <w:rPr>
                <w:rFonts w:ascii="Tahoma" w:hAnsi="Tahoma" w:cs="Tahoma"/>
                <w:sz w:val="22"/>
                <w:szCs w:val="22"/>
                <w:highlight w:val="yellow"/>
              </w:rPr>
              <w:t>.</w:t>
            </w:r>
            <w:r>
              <w:rPr>
                <w:rFonts w:ascii="Tahoma" w:hAnsi="Tahoma" w:cs="Tahoma"/>
                <w:sz w:val="22"/>
                <w:szCs w:val="22"/>
              </w:rPr>
              <w:t xml:space="preserve">]  </w:t>
            </w:r>
          </w:p>
          <w:p w14:paraId="600865C5" w14:textId="626DA7C6" w:rsidR="004D6582" w:rsidRPr="000E1A05" w:rsidRDefault="00096CEF" w:rsidP="000E1A05">
            <w:pPr>
              <w:spacing w:line="300" w:lineRule="exact"/>
              <w:jc w:val="center"/>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31BC19D6" w14:textId="2CF59159" w:rsidR="004D6582" w:rsidRPr="00545946" w:rsidRDefault="004D6582" w:rsidP="004D6582">
      <w:pPr>
        <w:jc w:val="both"/>
        <w:rPr>
          <w:rFonts w:ascii="Tahoma" w:hAnsi="Tahoma" w:cs="Tahoma"/>
          <w:i/>
          <w:sz w:val="22"/>
          <w:szCs w:val="22"/>
        </w:rPr>
      </w:pPr>
      <w:r w:rsidRPr="005F1BA6">
        <w:rPr>
          <w:rFonts w:ascii="Tahoma" w:hAnsi="Tahoma" w:cs="Tahoma"/>
          <w:i/>
          <w:sz w:val="22"/>
          <w:szCs w:val="22"/>
        </w:rPr>
        <w:t>(</w:t>
      </w:r>
      <w:r w:rsidR="0037695A" w:rsidRPr="005F1BA6">
        <w:rPr>
          <w:rFonts w:ascii="Tahoma" w:hAnsi="Tahoma" w:cs="Tahoma"/>
          <w:i/>
          <w:sz w:val="22"/>
          <w:szCs w:val="22"/>
        </w:rPr>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64E93800" w:rsidR="00214DF2" w:rsidRPr="005F1BA6" w:rsidRDefault="00214DF2" w:rsidP="00214DF2">
      <w:pPr>
        <w:jc w:val="both"/>
        <w:rPr>
          <w:rFonts w:ascii="Tahoma" w:hAnsi="Tahoma" w:cs="Tahoma"/>
          <w:i/>
          <w:sz w:val="22"/>
          <w:szCs w:val="22"/>
        </w:rPr>
      </w:pPr>
      <w:r w:rsidRPr="005F1BA6">
        <w:rPr>
          <w:rFonts w:ascii="Tahoma" w:hAnsi="Tahoma" w:cs="Tahoma"/>
          <w:i/>
          <w:sz w:val="22"/>
          <w:szCs w:val="22"/>
        </w:rPr>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6F48DFBD" w14:textId="59BC43F4" w:rsidR="00C61F9C" w:rsidRDefault="00C61F9C" w:rsidP="004D6582">
      <w:pPr>
        <w:spacing w:line="280" w:lineRule="exact"/>
        <w:jc w:val="both"/>
        <w:rPr>
          <w:rFonts w:ascii="Tahoma" w:hAnsi="Tahoma" w:cs="Tahoma"/>
          <w:sz w:val="22"/>
          <w:szCs w:val="22"/>
          <w:u w:val="single"/>
        </w:rPr>
      </w:pPr>
    </w:p>
    <w:p w14:paraId="2687CFDE" w14:textId="77777777" w:rsidR="00C61F9C" w:rsidRPr="005F1BA6" w:rsidRDefault="00C61F9C"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6AEB0604" w:rsidR="00214DF2" w:rsidRPr="005F1BA6" w:rsidRDefault="00214DF2" w:rsidP="00214DF2">
      <w:pPr>
        <w:jc w:val="both"/>
        <w:rPr>
          <w:rFonts w:ascii="Tahoma" w:hAnsi="Tahoma" w:cs="Tahoma"/>
          <w:i/>
          <w:sz w:val="22"/>
          <w:szCs w:val="22"/>
        </w:rPr>
      </w:pPr>
      <w:r w:rsidRPr="005F1BA6">
        <w:rPr>
          <w:rFonts w:ascii="Tahoma" w:hAnsi="Tahoma" w:cs="Tahoma"/>
          <w:i/>
          <w:sz w:val="22"/>
          <w:szCs w:val="22"/>
        </w:rPr>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3BEBB67" w:rsidR="009B5163"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67282573" w14:textId="433E4486" w:rsidR="00D55E7C" w:rsidRDefault="00D55E7C" w:rsidP="004D6582">
      <w:pPr>
        <w:spacing w:line="300" w:lineRule="exact"/>
        <w:rPr>
          <w:rFonts w:ascii="Tahoma" w:hAnsi="Tahoma" w:cs="Tahoma"/>
          <w:sz w:val="22"/>
          <w:szCs w:val="22"/>
          <w:u w:val="single"/>
        </w:rPr>
      </w:pPr>
    </w:p>
    <w:p w14:paraId="2B2CD1A3" w14:textId="2EB38FE6" w:rsidR="00D55E7C" w:rsidRDefault="00D55E7C" w:rsidP="00D55E7C">
      <w:pPr>
        <w:spacing w:line="300" w:lineRule="exact"/>
        <w:jc w:val="center"/>
        <w:rPr>
          <w:rFonts w:ascii="Tahoma" w:hAnsi="Tahoma" w:cs="Tahoma"/>
          <w:sz w:val="22"/>
          <w:szCs w:val="22"/>
        </w:rPr>
      </w:pPr>
    </w:p>
    <w:sectPr w:rsidR="00D55E7C" w:rsidSect="00AC679A">
      <w:headerReference w:type="even" r:id="rId18"/>
      <w:headerReference w:type="default" r:id="rId19"/>
      <w:footerReference w:type="even" r:id="rId20"/>
      <w:footerReference w:type="default" r:id="rId21"/>
      <w:headerReference w:type="first" r:id="rId22"/>
      <w:footerReference w:type="first" r:id="rId23"/>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0554C" w14:textId="77777777" w:rsidR="00DF13BA" w:rsidRDefault="00DF13BA">
      <w:r>
        <w:separator/>
      </w:r>
    </w:p>
  </w:endnote>
  <w:endnote w:type="continuationSeparator" w:id="0">
    <w:p w14:paraId="29D84897" w14:textId="77777777" w:rsidR="00DF13BA" w:rsidRDefault="00DF13BA">
      <w:r>
        <w:continuationSeparator/>
      </w:r>
    </w:p>
  </w:endnote>
  <w:endnote w:type="continuationNotice" w:id="1">
    <w:p w14:paraId="7848190D" w14:textId="77777777" w:rsidR="00DF13BA" w:rsidRDefault="00DF1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9803" w14:textId="3A9E26AF"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CCDD" w14:textId="638EDCE4"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8342" w14:textId="77777777" w:rsidR="00DF13BA" w:rsidRDefault="00DF13BA">
      <w:r>
        <w:separator/>
      </w:r>
    </w:p>
  </w:footnote>
  <w:footnote w:type="continuationSeparator" w:id="0">
    <w:p w14:paraId="12F4041D" w14:textId="77777777" w:rsidR="00DF13BA" w:rsidRDefault="00DF13BA">
      <w:r>
        <w:continuationSeparator/>
      </w:r>
    </w:p>
  </w:footnote>
  <w:footnote w:type="continuationNotice" w:id="1">
    <w:p w14:paraId="7D8BD982" w14:textId="77777777" w:rsidR="00DF13BA" w:rsidRDefault="00DF13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7E91" w14:textId="77777777" w:rsidR="00810AFD" w:rsidRDefault="00810A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17E3" w14:textId="77777777" w:rsidR="00006F47" w:rsidRPr="003832CD" w:rsidRDefault="00006F47"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3455" w14:textId="77777777" w:rsidR="00006F47" w:rsidRDefault="00006F4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0219" w14:textId="77777777" w:rsidR="00006F47" w:rsidRPr="00AC679A" w:rsidRDefault="00006F47"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th Mota Vieira">
    <w15:presenceInfo w15:providerId="AD" w15:userId="S-1-5-21-2562894181-230243843-871116394-43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2E58"/>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3A9"/>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515F0"/>
    <w:rsid w:val="00360A44"/>
    <w:rsid w:val="00364474"/>
    <w:rsid w:val="00364A91"/>
    <w:rsid w:val="00364F39"/>
    <w:rsid w:val="00365713"/>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3F738D"/>
    <w:rsid w:val="00400B7A"/>
    <w:rsid w:val="00400F6C"/>
    <w:rsid w:val="004013A9"/>
    <w:rsid w:val="00401BF1"/>
    <w:rsid w:val="00404B5B"/>
    <w:rsid w:val="004055B0"/>
    <w:rsid w:val="004055EA"/>
    <w:rsid w:val="00405C4F"/>
    <w:rsid w:val="0040772C"/>
    <w:rsid w:val="00411778"/>
    <w:rsid w:val="00411AC3"/>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1F52"/>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456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1B78"/>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27F85"/>
    <w:rsid w:val="007325EB"/>
    <w:rsid w:val="00732A71"/>
    <w:rsid w:val="00734242"/>
    <w:rsid w:val="00734582"/>
    <w:rsid w:val="0073542A"/>
    <w:rsid w:val="00735572"/>
    <w:rsid w:val="007403E1"/>
    <w:rsid w:val="00740457"/>
    <w:rsid w:val="00741A6C"/>
    <w:rsid w:val="00742F07"/>
    <w:rsid w:val="007447F3"/>
    <w:rsid w:val="00745C96"/>
    <w:rsid w:val="00745E4E"/>
    <w:rsid w:val="00746150"/>
    <w:rsid w:val="00747BF3"/>
    <w:rsid w:val="007506DF"/>
    <w:rsid w:val="0075345C"/>
    <w:rsid w:val="00753FFE"/>
    <w:rsid w:val="007562F3"/>
    <w:rsid w:val="00765843"/>
    <w:rsid w:val="0076639C"/>
    <w:rsid w:val="0076736B"/>
    <w:rsid w:val="00770903"/>
    <w:rsid w:val="00770ADF"/>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4F25"/>
    <w:rsid w:val="0098776B"/>
    <w:rsid w:val="00991B58"/>
    <w:rsid w:val="00991C53"/>
    <w:rsid w:val="009930FC"/>
    <w:rsid w:val="00993272"/>
    <w:rsid w:val="00994A62"/>
    <w:rsid w:val="00996A66"/>
    <w:rsid w:val="00997334"/>
    <w:rsid w:val="00997A83"/>
    <w:rsid w:val="009A0892"/>
    <w:rsid w:val="009A4FAB"/>
    <w:rsid w:val="009A5AEC"/>
    <w:rsid w:val="009A5E9E"/>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96BF9"/>
    <w:rsid w:val="00AA0890"/>
    <w:rsid w:val="00AA19BC"/>
    <w:rsid w:val="00AA2495"/>
    <w:rsid w:val="00AA30A2"/>
    <w:rsid w:val="00AA3CFC"/>
    <w:rsid w:val="00AA3E5C"/>
    <w:rsid w:val="00AA5542"/>
    <w:rsid w:val="00AA64FA"/>
    <w:rsid w:val="00AA7028"/>
    <w:rsid w:val="00AA711B"/>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1B4D"/>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2712"/>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867FF"/>
    <w:rsid w:val="00D93DB1"/>
    <w:rsid w:val="00D9575B"/>
    <w:rsid w:val="00D97E36"/>
    <w:rsid w:val="00DA1940"/>
    <w:rsid w:val="00DA2FB6"/>
    <w:rsid w:val="00DA3EAA"/>
    <w:rsid w:val="00DA5939"/>
    <w:rsid w:val="00DB0A47"/>
    <w:rsid w:val="00DB0D3C"/>
    <w:rsid w:val="00DB10AA"/>
    <w:rsid w:val="00DB1154"/>
    <w:rsid w:val="00DB1AA1"/>
    <w:rsid w:val="00DB1CA0"/>
    <w:rsid w:val="00DB3FBE"/>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3033"/>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154"/>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9E094-E1E4-47ED-A75D-247B3D6F1FA4}">
  <ds:schemaRefs>
    <ds:schemaRef ds:uri="a2c68285-d8dc-402e-a436-55f649176a7f"/>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8b4faac3-1ce5-4e09-9c9e-2315613a372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F7304CA-F741-414A-AA54-E77A54AA1F79}">
  <ds:schemaRefs>
    <ds:schemaRef ds:uri="http://schemas.microsoft.com/sharepoint/v3/contenttype/forms"/>
  </ds:schemaRefs>
</ds:datastoreItem>
</file>

<file path=customXml/itemProps4.xml><?xml version="1.0" encoding="utf-8"?>
<ds:datastoreItem xmlns:ds="http://schemas.openxmlformats.org/officeDocument/2006/customXml" ds:itemID="{7591F88B-53FB-45F2-AD20-119246A4417E}">
  <ds:schemaRefs>
    <ds:schemaRef ds:uri="http://schemas.openxmlformats.org/officeDocument/2006/bibliography"/>
  </ds:schemaRefs>
</ds:datastoreItem>
</file>

<file path=customXml/itemProps5.xml><?xml version="1.0" encoding="utf-8"?>
<ds:datastoreItem xmlns:ds="http://schemas.openxmlformats.org/officeDocument/2006/customXml" ds:itemID="{1FDB4099-9F5E-42B2-AEC3-0C6768DB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1675</Words>
  <Characters>9445</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Ruth Mota Vieira</cp:lastModifiedBy>
  <cp:revision>3</cp:revision>
  <cp:lastPrinted>2020-08-26T19:40:00Z</cp:lastPrinted>
  <dcterms:created xsi:type="dcterms:W3CDTF">2020-08-26T19:41:00Z</dcterms:created>
  <dcterms:modified xsi:type="dcterms:W3CDTF">2020-08-27T15:03:00Z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ies>
</file>