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39480" w14:textId="205EB5A8" w:rsidR="004D6582" w:rsidRPr="005F1BA6" w:rsidRDefault="00E37434" w:rsidP="004D6582">
      <w:pPr>
        <w:spacing w:line="300" w:lineRule="exact"/>
        <w:jc w:val="center"/>
        <w:rPr>
          <w:rFonts w:ascii="Tahoma" w:hAnsi="Tahoma" w:cs="Tahoma"/>
          <w:b/>
          <w:caps/>
          <w:sz w:val="22"/>
          <w:szCs w:val="22"/>
        </w:rPr>
      </w:pPr>
      <w:bookmarkStart w:id="0" w:name="_GoBack"/>
      <w:bookmarkEnd w:id="0"/>
      <w:r w:rsidRPr="00E37434">
        <w:rPr>
          <w:rFonts w:ascii="Tahoma" w:hAnsi="Tahoma" w:cs="Tahoma"/>
          <w:b/>
        </w:rPr>
        <w:t>COMPANHIA CATARINENSE DE ÁGUAS E SANEAMENTO - CASAN</w:t>
      </w:r>
    </w:p>
    <w:p w14:paraId="58C4EDAE" w14:textId="4B6B1620"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CNPJ/MF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5C399C88"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1"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del w:id="2" w:author="FABIO NEVES" w:date="2020-08-21T15:15:00Z">
        <w:r w:rsidR="001645BD" w:rsidDel="00770ADF">
          <w:rPr>
            <w:rFonts w:ascii="Tahoma" w:hAnsi="Tahoma" w:cs="Tahoma"/>
            <w:b/>
            <w:bCs/>
            <w:sz w:val="22"/>
            <w:szCs w:val="22"/>
          </w:rPr>
          <w:delText>[</w:delText>
        </w:r>
        <w:r w:rsidR="001645BD" w:rsidRPr="001645BD" w:rsidDel="00770ADF">
          <w:rPr>
            <w:rFonts w:ascii="Tahoma" w:hAnsi="Tahoma" w:cs="Tahoma"/>
            <w:b/>
            <w:bCs/>
            <w:sz w:val="22"/>
            <w:szCs w:val="22"/>
            <w:highlight w:val="yellow"/>
          </w:rPr>
          <w:delText>.</w:delText>
        </w:r>
        <w:r w:rsidR="001645BD" w:rsidDel="00770ADF">
          <w:rPr>
            <w:rFonts w:ascii="Tahoma" w:hAnsi="Tahoma" w:cs="Tahoma"/>
            <w:b/>
            <w:bCs/>
            <w:sz w:val="22"/>
            <w:szCs w:val="22"/>
          </w:rPr>
          <w:delText>]</w:delText>
        </w:r>
        <w:r w:rsidRPr="005F1BA6" w:rsidDel="00770ADF">
          <w:rPr>
            <w:rFonts w:ascii="Tahoma" w:hAnsi="Tahoma" w:cs="Tahoma"/>
            <w:b/>
            <w:bCs/>
            <w:sz w:val="22"/>
            <w:szCs w:val="22"/>
          </w:rPr>
          <w:delText xml:space="preserve"> </w:delText>
        </w:r>
      </w:del>
      <w:ins w:id="3" w:author="FABIO NEVES" w:date="2020-08-21T15:15:00Z">
        <w:r w:rsidR="00770ADF">
          <w:rPr>
            <w:rFonts w:ascii="Tahoma" w:hAnsi="Tahoma" w:cs="Tahoma"/>
            <w:b/>
            <w:bCs/>
            <w:sz w:val="22"/>
            <w:szCs w:val="22"/>
          </w:rPr>
          <w:t>02</w:t>
        </w:r>
        <w:r w:rsidR="00770ADF" w:rsidRPr="005F1BA6">
          <w:rPr>
            <w:rFonts w:ascii="Tahoma" w:hAnsi="Tahoma" w:cs="Tahoma"/>
            <w:b/>
            <w:bCs/>
            <w:sz w:val="22"/>
            <w:szCs w:val="22"/>
          </w:rPr>
          <w:t xml:space="preserve"> </w:t>
        </w:r>
      </w:ins>
      <w:r w:rsidRPr="005F1BA6">
        <w:rPr>
          <w:rFonts w:ascii="Tahoma" w:hAnsi="Tahoma" w:cs="Tahoma"/>
          <w:b/>
          <w:bCs/>
          <w:sz w:val="22"/>
          <w:szCs w:val="22"/>
        </w:rPr>
        <w:t xml:space="preserve">DE </w:t>
      </w:r>
      <w:del w:id="4" w:author="FABIO NEVES" w:date="2020-08-21T15:15:00Z">
        <w:r w:rsidR="00727F85" w:rsidDel="00770ADF">
          <w:rPr>
            <w:rFonts w:ascii="Tahoma" w:hAnsi="Tahoma" w:cs="Tahoma"/>
            <w:b/>
            <w:bCs/>
            <w:sz w:val="22"/>
            <w:szCs w:val="22"/>
          </w:rPr>
          <w:delText>AGOSTO</w:delText>
        </w:r>
        <w:r w:rsidR="009B6C84" w:rsidRPr="005F1BA6" w:rsidDel="00770ADF">
          <w:rPr>
            <w:rFonts w:ascii="Tahoma" w:hAnsi="Tahoma" w:cs="Tahoma"/>
            <w:b/>
            <w:bCs/>
            <w:sz w:val="22"/>
            <w:szCs w:val="22"/>
          </w:rPr>
          <w:delText xml:space="preserve"> </w:delText>
        </w:r>
      </w:del>
      <w:ins w:id="5" w:author="FABIO NEVES" w:date="2020-08-21T15:15:00Z">
        <w:r w:rsidR="00770ADF">
          <w:rPr>
            <w:rFonts w:ascii="Tahoma" w:hAnsi="Tahoma" w:cs="Tahoma"/>
            <w:b/>
            <w:bCs/>
            <w:sz w:val="22"/>
            <w:szCs w:val="22"/>
          </w:rPr>
          <w:t>SETEMBRO</w:t>
        </w:r>
        <w:r w:rsidR="00770ADF" w:rsidRPr="005F1BA6">
          <w:rPr>
            <w:rFonts w:ascii="Tahoma" w:hAnsi="Tahoma" w:cs="Tahoma"/>
            <w:b/>
            <w:bCs/>
            <w:sz w:val="22"/>
            <w:szCs w:val="22"/>
          </w:rPr>
          <w:t xml:space="preserve"> </w:t>
        </w:r>
      </w:ins>
      <w:r w:rsidRPr="005F1BA6">
        <w:rPr>
          <w:rFonts w:ascii="Tahoma" w:hAnsi="Tahoma" w:cs="Tahoma"/>
          <w:b/>
          <w:bCs/>
          <w:sz w:val="22"/>
          <w:szCs w:val="22"/>
        </w:rPr>
        <w:t>DE 20</w:t>
      </w:r>
      <w:r w:rsidR="001645BD">
        <w:rPr>
          <w:rFonts w:ascii="Tahoma" w:hAnsi="Tahoma" w:cs="Tahoma"/>
          <w:b/>
          <w:bCs/>
          <w:sz w:val="22"/>
          <w:szCs w:val="22"/>
        </w:rPr>
        <w:t>20</w:t>
      </w:r>
      <w:r w:rsidRPr="005F1BA6">
        <w:rPr>
          <w:rFonts w:ascii="Tahoma" w:hAnsi="Tahoma" w:cs="Tahoma"/>
          <w:b/>
          <w:bCs/>
          <w:sz w:val="22"/>
          <w:szCs w:val="22"/>
        </w:rPr>
        <w:t>.</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40E67667"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del w:id="6" w:author="FABIO NEVES" w:date="2020-08-21T15:15:00Z">
        <w:r w:rsidR="001645BD" w:rsidDel="00770ADF">
          <w:rPr>
            <w:rFonts w:ascii="Tahoma" w:hAnsi="Tahoma" w:cs="Tahoma"/>
            <w:sz w:val="22"/>
            <w:szCs w:val="22"/>
          </w:rPr>
          <w:delText>[</w:delText>
        </w:r>
        <w:r w:rsidR="001645BD" w:rsidRPr="001645BD" w:rsidDel="00770ADF">
          <w:rPr>
            <w:rFonts w:ascii="Tahoma" w:hAnsi="Tahoma" w:cs="Tahoma"/>
            <w:sz w:val="22"/>
            <w:szCs w:val="22"/>
            <w:highlight w:val="yellow"/>
          </w:rPr>
          <w:delText>.</w:delText>
        </w:r>
        <w:r w:rsidR="001645BD" w:rsidDel="00770ADF">
          <w:rPr>
            <w:rFonts w:ascii="Tahoma" w:hAnsi="Tahoma" w:cs="Tahoma"/>
            <w:sz w:val="22"/>
            <w:szCs w:val="22"/>
          </w:rPr>
          <w:delText>]</w:delText>
        </w:r>
        <w:r w:rsidRPr="005F1BA6" w:rsidDel="00770ADF">
          <w:rPr>
            <w:rFonts w:ascii="Tahoma" w:hAnsi="Tahoma" w:cs="Tahoma"/>
            <w:sz w:val="22"/>
            <w:szCs w:val="22"/>
          </w:rPr>
          <w:delText xml:space="preserve"> </w:delText>
        </w:r>
      </w:del>
      <w:ins w:id="7" w:author="FABIO NEVES" w:date="2020-08-21T15:15:00Z">
        <w:r w:rsidR="00770ADF">
          <w:rPr>
            <w:rFonts w:ascii="Tahoma" w:hAnsi="Tahoma" w:cs="Tahoma"/>
            <w:sz w:val="22"/>
            <w:szCs w:val="22"/>
          </w:rPr>
          <w:t>02</w:t>
        </w:r>
        <w:r w:rsidR="00770ADF" w:rsidRPr="005F1BA6">
          <w:rPr>
            <w:rFonts w:ascii="Tahoma" w:hAnsi="Tahoma" w:cs="Tahoma"/>
            <w:sz w:val="22"/>
            <w:szCs w:val="22"/>
          </w:rPr>
          <w:t xml:space="preserve"> </w:t>
        </w:r>
      </w:ins>
      <w:r w:rsidR="00AA74B6" w:rsidRPr="005F1BA6">
        <w:rPr>
          <w:rFonts w:ascii="Tahoma" w:hAnsi="Tahoma" w:cs="Tahoma"/>
          <w:sz w:val="22"/>
          <w:szCs w:val="22"/>
        </w:rPr>
        <w:t xml:space="preserve">de </w:t>
      </w:r>
      <w:del w:id="8" w:author="FABIO NEVES" w:date="2020-08-21T15:15:00Z">
        <w:r w:rsidR="00727F85" w:rsidDel="00770ADF">
          <w:rPr>
            <w:rFonts w:ascii="Tahoma" w:hAnsi="Tahoma" w:cs="Tahoma"/>
            <w:sz w:val="22"/>
            <w:szCs w:val="22"/>
          </w:rPr>
          <w:delText>agosto</w:delText>
        </w:r>
        <w:r w:rsidR="00C4330B" w:rsidRPr="005F1BA6" w:rsidDel="00770ADF">
          <w:rPr>
            <w:rFonts w:ascii="Tahoma" w:hAnsi="Tahoma" w:cs="Tahoma"/>
            <w:sz w:val="22"/>
            <w:szCs w:val="22"/>
          </w:rPr>
          <w:delText xml:space="preserve"> </w:delText>
        </w:r>
      </w:del>
      <w:ins w:id="9" w:author="FABIO NEVES" w:date="2020-08-21T15:15:00Z">
        <w:r w:rsidR="00770ADF">
          <w:rPr>
            <w:rFonts w:ascii="Tahoma" w:hAnsi="Tahoma" w:cs="Tahoma"/>
            <w:sz w:val="22"/>
            <w:szCs w:val="22"/>
          </w:rPr>
          <w:t>setembro</w:t>
        </w:r>
        <w:r w:rsidR="00770ADF" w:rsidRPr="005F1BA6">
          <w:rPr>
            <w:rFonts w:ascii="Tahoma" w:hAnsi="Tahoma" w:cs="Tahoma"/>
            <w:sz w:val="22"/>
            <w:szCs w:val="22"/>
          </w:rPr>
          <w:t xml:space="preserve"> </w:t>
        </w:r>
      </w:ins>
      <w:r w:rsidR="00970121" w:rsidRPr="005F1BA6">
        <w:rPr>
          <w:rFonts w:ascii="Tahoma" w:hAnsi="Tahoma" w:cs="Tahoma"/>
          <w:sz w:val="22"/>
          <w:szCs w:val="22"/>
        </w:rPr>
        <w:t xml:space="preserve">de </w:t>
      </w:r>
      <w:r w:rsidR="002A23F5" w:rsidRPr="005F1BA6">
        <w:rPr>
          <w:rFonts w:ascii="Tahoma" w:hAnsi="Tahoma" w:cs="Tahoma"/>
          <w:bCs/>
          <w:sz w:val="22"/>
          <w:szCs w:val="22"/>
        </w:rPr>
        <w:t>20</w:t>
      </w:r>
      <w:r w:rsidR="001645BD">
        <w:rPr>
          <w:rFonts w:ascii="Tahoma" w:hAnsi="Tahoma" w:cs="Tahoma"/>
          <w:bCs/>
          <w:sz w:val="22"/>
          <w:szCs w:val="22"/>
        </w:rPr>
        <w:t>20</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0E1A05">
        <w:rPr>
          <w:rFonts w:ascii="Tahoma" w:hAnsi="Tahoma" w:cs="Tahoma"/>
          <w:bCs/>
          <w:sz w:val="22"/>
          <w:szCs w:val="22"/>
        </w:rPr>
        <w:t>18</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 xml:space="preserve">Rua Emílio </w:t>
      </w:r>
      <w:proofErr w:type="spellStart"/>
      <w:r w:rsidR="00E37434" w:rsidRPr="00545946">
        <w:rPr>
          <w:rFonts w:ascii="Tahoma" w:hAnsi="Tahoma" w:cs="Tahoma"/>
          <w:sz w:val="22"/>
          <w:szCs w:val="22"/>
        </w:rPr>
        <w:t>Blum</w:t>
      </w:r>
      <w:proofErr w:type="spellEnd"/>
      <w:r w:rsidR="00E37434" w:rsidRPr="00545946">
        <w:rPr>
          <w:rFonts w:ascii="Tahoma" w:hAnsi="Tahoma" w:cs="Tahoma"/>
          <w:sz w:val="22"/>
          <w:szCs w:val="22"/>
        </w:rPr>
        <w:t>,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07B50814" w:rsidR="004D6582" w:rsidRPr="005F1BA6" w:rsidRDefault="004D6582" w:rsidP="004D6582">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A5AEC" w:rsidRPr="00770ADF">
        <w:rPr>
          <w:rFonts w:ascii="Tahoma" w:hAnsi="Tahoma" w:cs="Tahoma"/>
          <w:sz w:val="22"/>
          <w:szCs w:val="22"/>
          <w:highlight w:val="cyan"/>
        </w:rPr>
        <w:t>Dispensada a convocação por edital</w:t>
      </w:r>
      <w:r w:rsidR="009A5AEC" w:rsidRPr="005F1BA6">
        <w:rPr>
          <w:rFonts w:ascii="Tahoma" w:hAnsi="Tahoma" w:cs="Tahoma"/>
          <w:sz w:val="22"/>
          <w:szCs w:val="22"/>
        </w:rPr>
        <w:t xml:space="preserve">, nos termos dos artigos 71, §2º e 124 § 4º da Lei nº 6.404 de 15 de </w:t>
      </w:r>
      <w:r w:rsidR="009A5AEC" w:rsidRPr="00545946">
        <w:rPr>
          <w:rFonts w:ascii="Tahoma" w:hAnsi="Tahoma" w:cs="Tahoma"/>
          <w:sz w:val="22"/>
          <w:szCs w:val="22"/>
        </w:rPr>
        <w:t>dezembro de 1976 conforme alterada (“</w:t>
      </w:r>
      <w:r w:rsidR="009A5AEC" w:rsidRPr="00545946">
        <w:rPr>
          <w:rFonts w:ascii="Tahoma" w:hAnsi="Tahoma" w:cs="Tahoma"/>
          <w:sz w:val="22"/>
          <w:szCs w:val="22"/>
          <w:u w:val="single"/>
        </w:rPr>
        <w:t>Lei 6.404/76</w:t>
      </w:r>
      <w:r w:rsidR="009A5AEC" w:rsidRPr="00545946">
        <w:rPr>
          <w:rFonts w:ascii="Tahoma" w:hAnsi="Tahoma" w:cs="Tahoma"/>
          <w:sz w:val="22"/>
          <w:szCs w:val="22"/>
        </w:rPr>
        <w:t xml:space="preserve">”), </w:t>
      </w:r>
      <w:r w:rsidR="009A5AEC" w:rsidRPr="00770ADF">
        <w:rPr>
          <w:rFonts w:ascii="Tahoma" w:hAnsi="Tahoma" w:cs="Tahoma"/>
          <w:sz w:val="22"/>
          <w:szCs w:val="22"/>
          <w:highlight w:val="cyan"/>
        </w:rPr>
        <w:t xml:space="preserve">tendo em vista a presença </w:t>
      </w:r>
      <w:r w:rsidR="00962247" w:rsidRPr="00770ADF">
        <w:rPr>
          <w:rFonts w:ascii="Tahoma" w:hAnsi="Tahoma" w:cs="Tahoma"/>
          <w:sz w:val="22"/>
          <w:szCs w:val="22"/>
          <w:highlight w:val="cyan"/>
        </w:rPr>
        <w:t xml:space="preserve">de </w:t>
      </w:r>
      <w:r w:rsidRPr="00770ADF">
        <w:rPr>
          <w:rFonts w:ascii="Tahoma" w:hAnsi="Tahoma" w:cs="Tahoma"/>
          <w:sz w:val="22"/>
          <w:szCs w:val="22"/>
          <w:highlight w:val="cyan"/>
        </w:rPr>
        <w:t>debenturistas representando 100% (cem por cento) das debêntures em circulação</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Debenturistas</w:t>
      </w:r>
      <w:r w:rsidR="00BD09B9" w:rsidRPr="00545946">
        <w:rPr>
          <w:rFonts w:ascii="Tahoma" w:hAnsi="Tahoma" w:cs="Tahoma"/>
          <w:sz w:val="22"/>
          <w:szCs w:val="22"/>
        </w:rPr>
        <w:t>”</w:t>
      </w:r>
      <w:r w:rsidR="00444FD7" w:rsidRPr="00545946">
        <w:rPr>
          <w:rFonts w:ascii="Tahoma" w:hAnsi="Tahoma" w:cs="Tahoma"/>
          <w:sz w:val="22"/>
          <w:szCs w:val="22"/>
        </w:rPr>
        <w:t>)</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62247">
        <w:rPr>
          <w:rFonts w:ascii="Tahoma" w:hAnsi="Tahoma" w:cs="Tahoma"/>
          <w:sz w:val="22"/>
          <w:szCs w:val="22"/>
        </w:rPr>
        <w:t xml:space="preserve">. Também presentes à Assembleia (i)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w:t>
      </w:r>
      <w:proofErr w:type="spellStart"/>
      <w:r w:rsidR="00962247">
        <w:rPr>
          <w:rFonts w:ascii="Tahoma" w:hAnsi="Tahoma" w:cs="Tahoma"/>
          <w:sz w:val="22"/>
          <w:szCs w:val="22"/>
        </w:rPr>
        <w:t>ii</w:t>
      </w:r>
      <w:proofErr w:type="spellEnd"/>
      <w:r w:rsidR="00962247">
        <w:rPr>
          <w:rFonts w:ascii="Tahoma" w:hAnsi="Tahoma" w:cs="Tahoma"/>
          <w:sz w:val="22"/>
          <w:szCs w:val="22"/>
        </w:rPr>
        <w:t xml:space="preserve">)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termos aqui deliberados, </w:t>
      </w:r>
      <w:r w:rsidR="00E176E6" w:rsidRPr="00E176E6">
        <w:rPr>
          <w:rFonts w:ascii="Tahoma" w:hAnsi="Tahoma" w:cs="Tahoma"/>
          <w:sz w:val="22"/>
          <w:szCs w:val="22"/>
        </w:rPr>
        <w:t>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ins w:id="10" w:author="FABIO NEVES" w:date="2020-08-21T15:15:00Z">
        <w:r w:rsidR="00770ADF" w:rsidRPr="00770ADF">
          <w:rPr>
            <w:rFonts w:ascii="Tahoma" w:hAnsi="Tahoma" w:cs="Tahoma"/>
            <w:sz w:val="22"/>
            <w:szCs w:val="22"/>
            <w:highlight w:val="cyan"/>
          </w:rPr>
          <w:t>[BOCOM BBM: AGD já convocada, favor ajustar]</w:t>
        </w:r>
      </w:ins>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6E6369C6"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11" w:name="OLE_LINK3"/>
      <w:bookmarkStart w:id="12"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w:t>
      </w:r>
      <w:proofErr w:type="spellStart"/>
      <w:r w:rsidR="00295BF4" w:rsidRPr="005F1BA6">
        <w:rPr>
          <w:rFonts w:ascii="Tahoma" w:hAnsi="Tahoma" w:cs="Tahoma"/>
          <w:sz w:val="22"/>
          <w:szCs w:val="22"/>
        </w:rPr>
        <w:t>Sr</w:t>
      </w:r>
      <w:proofErr w:type="spellEnd"/>
      <w:r w:rsidR="001645BD">
        <w:rPr>
          <w:rFonts w:ascii="Tahoma" w:hAnsi="Tahoma" w:cs="Tahoma"/>
          <w:sz w:val="22"/>
          <w:szCs w:val="22"/>
        </w:rPr>
        <w:t>(</w:t>
      </w:r>
      <w:r w:rsidR="00D97E36">
        <w:rPr>
          <w:rFonts w:ascii="Tahoma" w:hAnsi="Tahoma" w:cs="Tahoma"/>
          <w:sz w:val="22"/>
          <w:szCs w:val="22"/>
        </w:rPr>
        <w:t>a</w:t>
      </w:r>
      <w:r w:rsidR="001645BD">
        <w:rPr>
          <w:rFonts w:ascii="Tahoma" w:hAnsi="Tahoma" w:cs="Tahoma"/>
          <w:sz w:val="22"/>
          <w:szCs w:val="22"/>
        </w:rPr>
        <w:t>)</w:t>
      </w:r>
      <w:r w:rsidR="00295BF4" w:rsidRPr="005F1BA6">
        <w:rPr>
          <w:rFonts w:ascii="Tahoma" w:hAnsi="Tahoma" w:cs="Tahoma"/>
          <w:sz w:val="22"/>
          <w:szCs w:val="22"/>
        </w:rPr>
        <w:t>.</w:t>
      </w:r>
      <w:r w:rsidR="00375DC9">
        <w:rPr>
          <w:rFonts w:ascii="Tahoma" w:hAnsi="Tahoma" w:cs="Tahoma"/>
          <w:sz w:val="22"/>
          <w:szCs w:val="22"/>
        </w:rPr>
        <w:t xml:space="preserve"> </w:t>
      </w:r>
      <w:r w:rsidR="001645BD">
        <w:rPr>
          <w:rFonts w:ascii="Tahoma" w:hAnsi="Tahoma" w:cs="Tahoma"/>
          <w:sz w:val="22"/>
          <w:szCs w:val="22"/>
        </w:rPr>
        <w:t>[</w:t>
      </w:r>
      <w:r w:rsidR="001645BD" w:rsidRPr="001645BD">
        <w:rPr>
          <w:rFonts w:ascii="Tahoma" w:hAnsi="Tahoma" w:cs="Tahoma"/>
          <w:sz w:val="22"/>
          <w:szCs w:val="22"/>
          <w:highlight w:val="yellow"/>
        </w:rPr>
        <w:t>informar</w:t>
      </w:r>
      <w:r w:rsidR="001645BD">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11"/>
      <w:bookmarkEnd w:id="12"/>
      <w:r w:rsidR="001813E6" w:rsidRPr="005F1BA6">
        <w:rPr>
          <w:rFonts w:ascii="Tahoma" w:hAnsi="Tahoma" w:cs="Tahoma"/>
          <w:sz w:val="22"/>
          <w:szCs w:val="22"/>
        </w:rPr>
        <w:t xml:space="preserve"> Sr. </w:t>
      </w:r>
      <w:r w:rsidR="001645BD">
        <w:rPr>
          <w:rFonts w:ascii="Tahoma" w:hAnsi="Tahoma" w:cs="Tahoma"/>
          <w:sz w:val="22"/>
          <w:szCs w:val="22"/>
        </w:rPr>
        <w:t>[</w:t>
      </w:r>
      <w:r w:rsidR="001645BD" w:rsidRPr="001645BD">
        <w:rPr>
          <w:rFonts w:ascii="Tahoma" w:hAnsi="Tahoma" w:cs="Tahoma"/>
          <w:sz w:val="22"/>
          <w:szCs w:val="22"/>
          <w:highlight w:val="yellow"/>
        </w:rPr>
        <w:t>informar</w:t>
      </w:r>
      <w:r w:rsidR="001645BD">
        <w:rPr>
          <w:rFonts w:ascii="Tahoma" w:hAnsi="Tahoma" w:cs="Tahoma"/>
          <w:sz w:val="22"/>
          <w:szCs w:val="22"/>
        </w:rPr>
        <w:t>]</w:t>
      </w:r>
      <w:r w:rsidR="00962247">
        <w:rPr>
          <w:rFonts w:ascii="Tahoma" w:hAnsi="Tahoma" w:cs="Tahoma"/>
          <w:sz w:val="22"/>
          <w:szCs w:val="22"/>
        </w:rPr>
        <w:t xml:space="preserve"> </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ListParagraph"/>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ListParagraph"/>
        <w:autoSpaceDE w:val="0"/>
        <w:autoSpaceDN w:val="0"/>
        <w:adjustRightInd w:val="0"/>
        <w:spacing w:line="300" w:lineRule="exact"/>
        <w:ind w:left="0"/>
        <w:jc w:val="both"/>
        <w:rPr>
          <w:rFonts w:ascii="Tahoma" w:hAnsi="Tahoma" w:cs="Tahoma"/>
          <w:sz w:val="22"/>
          <w:szCs w:val="22"/>
        </w:rPr>
      </w:pPr>
    </w:p>
    <w:p w14:paraId="48FC6F85" w14:textId="3518424D" w:rsidR="00940F4D" w:rsidRDefault="00A87B9D" w:rsidP="005F1BA6">
      <w:pPr>
        <w:pStyle w:val="ListParagraph"/>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940F4D">
        <w:rPr>
          <w:rFonts w:ascii="Tahoma" w:hAnsi="Tahoma" w:cs="Tahoma"/>
          <w:sz w:val="22"/>
          <w:szCs w:val="22"/>
        </w:rPr>
        <w:t xml:space="preserve">Alteração </w:t>
      </w:r>
      <w:r w:rsidR="00C3556B">
        <w:rPr>
          <w:rFonts w:ascii="Tahoma" w:hAnsi="Tahoma" w:cs="Tahoma"/>
          <w:sz w:val="22"/>
          <w:szCs w:val="22"/>
        </w:rPr>
        <w:t xml:space="preserve">da data de início de pagamento da Amortização do Principal previsto na cláusula 6.9 da Escritura de Emissão e consequente alteração </w:t>
      </w:r>
      <w:r w:rsidR="00940F4D" w:rsidRPr="00545946">
        <w:rPr>
          <w:rFonts w:ascii="Tahoma" w:hAnsi="Tahoma" w:cs="Tahoma"/>
          <w:sz w:val="22"/>
          <w:szCs w:val="22"/>
        </w:rPr>
        <w:t>d</w:t>
      </w:r>
      <w:r w:rsidR="00C3556B">
        <w:rPr>
          <w:rFonts w:ascii="Tahoma" w:hAnsi="Tahoma" w:cs="Tahoma"/>
          <w:sz w:val="22"/>
          <w:szCs w:val="22"/>
        </w:rPr>
        <w:t>a tabela de Amortização do Principal</w:t>
      </w:r>
      <w:r w:rsidR="00444FD7" w:rsidRPr="00545946">
        <w:rPr>
          <w:rFonts w:ascii="Tahoma" w:hAnsi="Tahoma" w:cs="Tahoma"/>
          <w:sz w:val="22"/>
          <w:szCs w:val="22"/>
        </w:rPr>
        <w:t>;</w:t>
      </w:r>
      <w:r w:rsidR="00940F4D" w:rsidRPr="00545946">
        <w:rPr>
          <w:rFonts w:ascii="Tahoma" w:hAnsi="Tahoma" w:cs="Tahoma"/>
          <w:sz w:val="22"/>
          <w:szCs w:val="22"/>
        </w:rPr>
        <w:t xml:space="preserve"> </w:t>
      </w:r>
    </w:p>
    <w:p w14:paraId="405245B4" w14:textId="3C0D5097" w:rsidR="00C3556B" w:rsidRPr="003F738D" w:rsidRDefault="00C3556B" w:rsidP="003F738D">
      <w:pPr>
        <w:autoSpaceDE w:val="0"/>
        <w:autoSpaceDN w:val="0"/>
        <w:adjustRightInd w:val="0"/>
        <w:spacing w:line="300" w:lineRule="exact"/>
        <w:jc w:val="both"/>
        <w:rPr>
          <w:rFonts w:ascii="Tahoma" w:hAnsi="Tahoma" w:cs="Tahoma"/>
          <w:sz w:val="22"/>
          <w:szCs w:val="22"/>
        </w:rPr>
      </w:pPr>
    </w:p>
    <w:p w14:paraId="1E828475" w14:textId="528D764B" w:rsidR="005D7C7F" w:rsidRPr="00BB489C" w:rsidRDefault="00BB489C" w:rsidP="00BB489C">
      <w:pPr>
        <w:pStyle w:val="ListParagraph"/>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C3556B">
        <w:rPr>
          <w:rFonts w:ascii="Tahoma" w:hAnsi="Tahoma" w:cs="Tahoma"/>
          <w:sz w:val="22"/>
          <w:szCs w:val="22"/>
        </w:rPr>
        <w:t>Alteração do Prazo de Vigência e Data de Vencimento previstos na cláusula 6.6 da Escritura de Emissão;</w:t>
      </w:r>
      <w:r w:rsidR="00444FD7" w:rsidRPr="00BB489C">
        <w:rPr>
          <w:rFonts w:ascii="Tahoma" w:hAnsi="Tahoma" w:cs="Tahoma"/>
          <w:sz w:val="22"/>
          <w:szCs w:val="22"/>
        </w:rPr>
        <w:t xml:space="preserve"> </w:t>
      </w:r>
    </w:p>
    <w:p w14:paraId="4EC0B700" w14:textId="225D1CAB" w:rsidR="00940F4D" w:rsidRPr="00C3556B" w:rsidRDefault="00940F4D" w:rsidP="00C3556B">
      <w:pPr>
        <w:autoSpaceDE w:val="0"/>
        <w:autoSpaceDN w:val="0"/>
        <w:adjustRightInd w:val="0"/>
        <w:spacing w:line="300" w:lineRule="exact"/>
        <w:jc w:val="both"/>
        <w:rPr>
          <w:rFonts w:ascii="Tahoma" w:hAnsi="Tahoma" w:cs="Tahoma"/>
          <w:sz w:val="22"/>
          <w:szCs w:val="22"/>
        </w:rPr>
      </w:pPr>
    </w:p>
    <w:p w14:paraId="74B7BAF5" w14:textId="5105EB0F" w:rsidR="0039033A" w:rsidRPr="00092E58" w:rsidRDefault="00860D7F" w:rsidP="00092E58">
      <w:pPr>
        <w:pStyle w:val="ListParagraph"/>
        <w:numPr>
          <w:ilvl w:val="0"/>
          <w:numId w:val="24"/>
        </w:numPr>
        <w:autoSpaceDE w:val="0"/>
        <w:autoSpaceDN w:val="0"/>
        <w:adjustRightInd w:val="0"/>
        <w:spacing w:line="300" w:lineRule="exact"/>
        <w:ind w:left="426" w:firstLine="0"/>
        <w:jc w:val="both"/>
        <w:rPr>
          <w:rFonts w:ascii="Tahoma" w:hAnsi="Tahoma" w:cs="Tahoma"/>
          <w:sz w:val="22"/>
          <w:szCs w:val="22"/>
        </w:rPr>
      </w:pPr>
      <w:r w:rsidRPr="00545946">
        <w:rPr>
          <w:rFonts w:ascii="Tahoma" w:hAnsi="Tahoma" w:cs="Tahoma"/>
          <w:sz w:val="22"/>
          <w:szCs w:val="22"/>
        </w:rPr>
        <w:t>Autoriza</w:t>
      </w:r>
      <w:r w:rsidR="005630DF" w:rsidRPr="00545946">
        <w:rPr>
          <w:rFonts w:ascii="Tahoma" w:hAnsi="Tahoma" w:cs="Tahoma"/>
          <w:sz w:val="22"/>
          <w:szCs w:val="22"/>
        </w:rPr>
        <w:t>ção</w:t>
      </w:r>
      <w:r w:rsidRPr="00545946">
        <w:rPr>
          <w:rFonts w:ascii="Tahoma" w:hAnsi="Tahoma" w:cs="Tahoma"/>
          <w:sz w:val="22"/>
          <w:szCs w:val="22"/>
        </w:rPr>
        <w:t xml:space="preserve"> </w:t>
      </w:r>
      <w:r w:rsidR="0018361C">
        <w:rPr>
          <w:rFonts w:ascii="Tahoma" w:hAnsi="Tahoma" w:cs="Tahoma"/>
          <w:sz w:val="22"/>
          <w:szCs w:val="22"/>
        </w:rPr>
        <w:t xml:space="preserve">para </w:t>
      </w:r>
      <w:r w:rsidRPr="00545946">
        <w:rPr>
          <w:rFonts w:ascii="Tahoma" w:hAnsi="Tahoma" w:cs="Tahoma"/>
          <w:sz w:val="22"/>
          <w:szCs w:val="22"/>
        </w:rPr>
        <w:t xml:space="preserve">a Emissora,  o Agente </w:t>
      </w:r>
      <w:r w:rsidR="00092E58">
        <w:rPr>
          <w:rFonts w:ascii="Tahoma" w:hAnsi="Tahoma" w:cs="Tahoma"/>
          <w:sz w:val="22"/>
          <w:szCs w:val="22"/>
        </w:rPr>
        <w:t>Fiduciário</w:t>
      </w:r>
      <w:r w:rsidRPr="00545946">
        <w:rPr>
          <w:rFonts w:ascii="Tahoma" w:hAnsi="Tahoma" w:cs="Tahoma"/>
          <w:sz w:val="22"/>
          <w:szCs w:val="22"/>
        </w:rPr>
        <w:t xml:space="preserve">, o Banco Depositário e o </w:t>
      </w:r>
      <w:r w:rsidR="00444FD7" w:rsidRPr="00545946">
        <w:rPr>
          <w:rFonts w:ascii="Tahoma" w:hAnsi="Tahoma" w:cs="Tahoma"/>
          <w:sz w:val="22"/>
          <w:szCs w:val="22"/>
        </w:rPr>
        <w:t xml:space="preserve">Agente </w:t>
      </w:r>
      <w:r w:rsidRPr="00545946">
        <w:rPr>
          <w:rFonts w:ascii="Tahoma" w:hAnsi="Tahoma" w:cs="Tahoma"/>
          <w:sz w:val="22"/>
          <w:szCs w:val="22"/>
        </w:rPr>
        <w:t>Centralizador procederem com todos os atos necessários para refletir os itens deliberados na presente assembleia nos documentos da operação.</w:t>
      </w:r>
    </w:p>
    <w:p w14:paraId="5C14E889" w14:textId="77777777" w:rsidR="005F1BA6" w:rsidRPr="00092E58" w:rsidRDefault="005F1BA6" w:rsidP="00092E58">
      <w:pPr>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77BB89BC"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50542914" w:rsidR="00860D7F" w:rsidRPr="00545946" w:rsidRDefault="00A87B9D" w:rsidP="00BF4DC6">
      <w:pPr>
        <w:pStyle w:val="ListParagraph"/>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860D7F" w:rsidRPr="00545946">
        <w:rPr>
          <w:rFonts w:ascii="Tahoma" w:hAnsi="Tahoma" w:cs="Tahoma"/>
          <w:sz w:val="22"/>
          <w:szCs w:val="22"/>
        </w:rPr>
        <w:t xml:space="preserve">Aprovaram a </w:t>
      </w:r>
      <w:r w:rsidR="00C3556B" w:rsidRPr="00C3556B">
        <w:rPr>
          <w:rFonts w:ascii="Tahoma" w:hAnsi="Tahoma" w:cs="Tahoma"/>
          <w:sz w:val="22"/>
          <w:szCs w:val="22"/>
        </w:rPr>
        <w:t xml:space="preserve">Alteração da data de início de pagamento da Amortização do </w:t>
      </w:r>
      <w:r w:rsidR="00C3556B" w:rsidRPr="00C3556B">
        <w:rPr>
          <w:rFonts w:ascii="Tahoma" w:hAnsi="Tahoma" w:cs="Tahoma"/>
          <w:sz w:val="22"/>
          <w:szCs w:val="22"/>
        </w:rPr>
        <w:lastRenderedPageBreak/>
        <w:t xml:space="preserve">Principal previsto na cláusula 6.9 da Escritura de Emissão </w:t>
      </w:r>
      <w:r w:rsidR="00C3556B">
        <w:rPr>
          <w:rFonts w:ascii="Tahoma" w:hAnsi="Tahoma" w:cs="Tahoma"/>
          <w:sz w:val="22"/>
          <w:szCs w:val="22"/>
        </w:rPr>
        <w:t xml:space="preserve">e consequente </w:t>
      </w:r>
      <w:r w:rsidR="00C3556B" w:rsidRPr="00C3556B">
        <w:rPr>
          <w:rFonts w:ascii="Tahoma" w:hAnsi="Tahoma" w:cs="Tahoma"/>
          <w:sz w:val="22"/>
          <w:szCs w:val="22"/>
        </w:rPr>
        <w:t xml:space="preserve">alteração da tabela de Amortização do Principal </w:t>
      </w:r>
      <w:r w:rsidR="00860D7F" w:rsidRPr="00545946">
        <w:rPr>
          <w:rFonts w:ascii="Tahoma" w:hAnsi="Tahoma" w:cs="Tahoma"/>
          <w:sz w:val="22"/>
          <w:szCs w:val="22"/>
        </w:rPr>
        <w:t>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42E36F61" w:rsidR="00860D7F" w:rsidRDefault="00C3556B" w:rsidP="00860D7F">
      <w:pPr>
        <w:widowControl w:val="0"/>
        <w:autoSpaceDE w:val="0"/>
        <w:autoSpaceDN w:val="0"/>
        <w:adjustRightInd w:val="0"/>
        <w:spacing w:line="300" w:lineRule="exact"/>
        <w:ind w:left="360"/>
        <w:jc w:val="both"/>
        <w:rPr>
          <w:rFonts w:ascii="Tahoma" w:hAnsi="Tahoma" w:cs="Tahoma"/>
          <w:sz w:val="22"/>
          <w:szCs w:val="22"/>
        </w:rPr>
      </w:pPr>
      <w:r>
        <w:rPr>
          <w:rFonts w:ascii="Tahoma" w:hAnsi="Tahoma" w:cs="Tahoma"/>
          <w:sz w:val="22"/>
          <w:szCs w:val="22"/>
        </w:rPr>
        <w:t>“</w:t>
      </w:r>
      <w:r w:rsidR="0039033A">
        <w:rPr>
          <w:rFonts w:ascii="Tahoma" w:hAnsi="Tahoma" w:cs="Tahoma"/>
          <w:sz w:val="22"/>
          <w:szCs w:val="22"/>
        </w:rPr>
        <w:t xml:space="preserve"> </w:t>
      </w:r>
      <w:r w:rsidRPr="00C3556B">
        <w:rPr>
          <w:rFonts w:ascii="Tahoma" w:hAnsi="Tahoma" w:cs="Tahoma"/>
          <w:sz w:val="22"/>
          <w:szCs w:val="22"/>
        </w:rPr>
        <w:t>6.9</w:t>
      </w:r>
      <w:r w:rsidR="0039033A">
        <w:rPr>
          <w:rFonts w:ascii="Tahoma" w:hAnsi="Tahoma" w:cs="Tahoma"/>
          <w:sz w:val="22"/>
          <w:szCs w:val="22"/>
        </w:rPr>
        <w:tab/>
      </w:r>
      <w:r w:rsidRPr="0039033A">
        <w:rPr>
          <w:rFonts w:ascii="Tahoma" w:hAnsi="Tahoma" w:cs="Tahoma"/>
          <w:sz w:val="22"/>
          <w:szCs w:val="22"/>
          <w:u w:val="single"/>
        </w:rPr>
        <w:t>Amortização do Principal</w:t>
      </w:r>
      <w:r w:rsidRPr="00C3556B">
        <w:rPr>
          <w:rFonts w:ascii="Tahoma" w:hAnsi="Tahoma" w:cs="Tahoma"/>
          <w:sz w:val="22"/>
          <w:szCs w:val="22"/>
        </w:rPr>
        <w:t xml:space="preserve">. O Valor Nominal Unitário ou o Saldo do Valor Nominal Unitário das Debêntures, conforme o caso, será amortizado em parcelas mensais e consecutivas, a partir do </w:t>
      </w:r>
      <w:r w:rsidR="00CC2712">
        <w:rPr>
          <w:rFonts w:ascii="Tahoma" w:hAnsi="Tahoma" w:cs="Tahoma"/>
          <w:sz w:val="22"/>
          <w:szCs w:val="22"/>
        </w:rPr>
        <w:t>30</w:t>
      </w:r>
      <w:r w:rsidR="00CC2712" w:rsidRPr="00CC2712">
        <w:rPr>
          <w:szCs w:val="22"/>
        </w:rPr>
        <w:t xml:space="preserve"> </w:t>
      </w:r>
      <w:r w:rsidR="00CC2712" w:rsidRPr="001F665D">
        <w:rPr>
          <w:szCs w:val="22"/>
        </w:rPr>
        <w:t>º</w:t>
      </w:r>
      <w:r w:rsidRPr="00C3556B">
        <w:rPr>
          <w:rFonts w:ascii="Tahoma" w:hAnsi="Tahoma" w:cs="Tahoma"/>
          <w:sz w:val="22"/>
          <w:szCs w:val="22"/>
        </w:rPr>
        <w:t xml:space="preserve"> </w:t>
      </w:r>
      <w:r w:rsidR="00CC2712">
        <w:rPr>
          <w:rFonts w:ascii="Tahoma" w:hAnsi="Tahoma" w:cs="Tahoma"/>
          <w:sz w:val="22"/>
          <w:szCs w:val="22"/>
        </w:rPr>
        <w:t>(trigésimo</w:t>
      </w:r>
      <w:r w:rsidRPr="00C3556B">
        <w:rPr>
          <w:rFonts w:ascii="Tahoma" w:hAnsi="Tahoma" w:cs="Tahoma"/>
          <w:sz w:val="22"/>
          <w:szCs w:val="22"/>
        </w:rPr>
        <w:t xml:space="preserve">) mês a contar da Data de Emissão, inclusive, sendo a primeira parcela devida em </w:t>
      </w:r>
      <w:r w:rsidR="00CC2712">
        <w:rPr>
          <w:rFonts w:ascii="Tahoma" w:hAnsi="Tahoma" w:cs="Tahoma"/>
          <w:sz w:val="22"/>
          <w:szCs w:val="22"/>
        </w:rPr>
        <w:t>12 de setembro de 2021</w:t>
      </w:r>
      <w:r w:rsidRPr="00C3556B">
        <w:rPr>
          <w:rFonts w:ascii="Tahoma" w:hAnsi="Tahoma" w:cs="Tahoma"/>
          <w:sz w:val="22"/>
          <w:szCs w:val="22"/>
        </w:rPr>
        <w:t>,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39033A">
        <w:rPr>
          <w:rFonts w:ascii="Tahoma" w:hAnsi="Tahoma" w:cs="Tahoma"/>
          <w:sz w:val="22"/>
          <w:szCs w:val="22"/>
        </w:rPr>
        <w:t>”</w:t>
      </w:r>
    </w:p>
    <w:p w14:paraId="4C2A143E" w14:textId="05575CC1" w:rsidR="0039033A" w:rsidRDefault="0039033A" w:rsidP="00860D7F">
      <w:pPr>
        <w:widowControl w:val="0"/>
        <w:autoSpaceDE w:val="0"/>
        <w:autoSpaceDN w:val="0"/>
        <w:adjustRightInd w:val="0"/>
        <w:spacing w:line="300" w:lineRule="exact"/>
        <w:ind w:left="360"/>
        <w:jc w:val="both"/>
        <w:rPr>
          <w:rFonts w:ascii="Tahoma" w:hAnsi="Tahoma" w:cs="Tahoma"/>
          <w:sz w:val="22"/>
          <w:szCs w:val="22"/>
        </w:rPr>
      </w:pPr>
    </w:p>
    <w:tbl>
      <w:tblPr>
        <w:tblW w:w="4272"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8"/>
        <w:gridCol w:w="2931"/>
        <w:gridCol w:w="3075"/>
      </w:tblGrid>
      <w:tr w:rsidR="00CC2712" w:rsidRPr="001F665D" w14:paraId="2D19D982" w14:textId="77777777" w:rsidTr="003F738D">
        <w:trPr>
          <w:trHeight w:val="858"/>
        </w:trPr>
        <w:tc>
          <w:tcPr>
            <w:tcW w:w="1102" w:type="pct"/>
            <w:shd w:val="clear" w:color="000000" w:fill="D8D8D8"/>
          </w:tcPr>
          <w:p w14:paraId="2EC7147A" w14:textId="77777777" w:rsidR="00CC2712" w:rsidRPr="006552A0" w:rsidRDefault="00CC2712" w:rsidP="00E60298">
            <w:pPr>
              <w:widowControl w:val="0"/>
              <w:jc w:val="center"/>
              <w:rPr>
                <w:b/>
                <w:smallCaps/>
                <w:color w:val="000000"/>
              </w:rPr>
            </w:pPr>
            <w:r w:rsidRPr="006552A0">
              <w:rPr>
                <w:b/>
                <w:smallCaps/>
                <w:color w:val="000000"/>
              </w:rPr>
              <w:t>Parcela de Amortização</w:t>
            </w:r>
          </w:p>
        </w:tc>
        <w:tc>
          <w:tcPr>
            <w:tcW w:w="1902" w:type="pct"/>
            <w:shd w:val="clear" w:color="000000" w:fill="D8D8D8"/>
            <w:noWrap/>
            <w:vAlign w:val="center"/>
            <w:hideMark/>
          </w:tcPr>
          <w:p w14:paraId="26696AA8" w14:textId="77777777" w:rsidR="00CC2712" w:rsidRPr="006552A0" w:rsidRDefault="00CC2712" w:rsidP="00E60298">
            <w:pPr>
              <w:widowControl w:val="0"/>
              <w:jc w:val="center"/>
              <w:rPr>
                <w:b/>
                <w:smallCaps/>
                <w:color w:val="000000"/>
              </w:rPr>
            </w:pPr>
            <w:r w:rsidRPr="006552A0">
              <w:rPr>
                <w:b/>
                <w:smallCaps/>
                <w:color w:val="000000"/>
              </w:rPr>
              <w:t>Data de Amortização</w:t>
            </w:r>
          </w:p>
        </w:tc>
        <w:tc>
          <w:tcPr>
            <w:tcW w:w="1996" w:type="pct"/>
            <w:shd w:val="clear" w:color="000000" w:fill="D8D8D8"/>
          </w:tcPr>
          <w:p w14:paraId="352D7CCF" w14:textId="77777777" w:rsidR="00CC2712" w:rsidRPr="006552A0" w:rsidRDefault="00CC2712" w:rsidP="00E60298">
            <w:pPr>
              <w:widowControl w:val="0"/>
              <w:jc w:val="center"/>
              <w:rPr>
                <w:b/>
                <w:smallCaps/>
                <w:color w:val="000000"/>
              </w:rPr>
            </w:pPr>
            <w:r w:rsidRPr="006552A0">
              <w:rPr>
                <w:b/>
                <w:smallCaps/>
                <w:color w:val="000000"/>
              </w:rPr>
              <w:t xml:space="preserve">Percentual do Saldo do Valor Nominal Unitário das Debentures a Ser Amortizado </w:t>
            </w:r>
          </w:p>
        </w:tc>
      </w:tr>
      <w:tr w:rsidR="00CC2712" w:rsidRPr="001F665D" w:rsidDel="000D0B5A" w14:paraId="27495B8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BA0E91" w14:textId="77777777" w:rsidR="00CC2712" w:rsidRPr="001F665D" w:rsidRDefault="00CC2712" w:rsidP="00E60298">
            <w:pPr>
              <w:widowControl w:val="0"/>
              <w:jc w:val="center"/>
            </w:pPr>
            <w:r>
              <w:t>1</w:t>
            </w:r>
            <w:r w:rsidRPr="001F665D">
              <w:t>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3CDAF50" w14:textId="52D4D783" w:rsidR="00CC2712" w:rsidRPr="001F665D" w:rsidRDefault="00CC2712" w:rsidP="00E60298">
            <w:pPr>
              <w:jc w:val="center"/>
            </w:pPr>
            <w:r>
              <w:t>12</w:t>
            </w:r>
            <w:r w:rsidRPr="001F665D">
              <w:t xml:space="preserve"> de setembro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24CB535A" w14:textId="77777777" w:rsidR="00CC2712" w:rsidRPr="00FE4EEA" w:rsidRDefault="00CC2712" w:rsidP="00E60298">
            <w:pPr>
              <w:jc w:val="center"/>
              <w:rPr>
                <w:color w:val="000000"/>
              </w:rPr>
            </w:pPr>
            <w:r w:rsidRPr="00FE4EEA">
              <w:rPr>
                <w:color w:val="000000"/>
              </w:rPr>
              <w:t>2,3256%</w:t>
            </w:r>
          </w:p>
        </w:tc>
      </w:tr>
      <w:tr w:rsidR="00CC2712" w:rsidRPr="001F665D" w:rsidDel="000D0B5A" w14:paraId="5137F90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448BD28" w14:textId="77777777" w:rsidR="00CC2712" w:rsidRPr="001F665D" w:rsidRDefault="00CC2712" w:rsidP="00E60298">
            <w:pPr>
              <w:widowControl w:val="0"/>
              <w:jc w:val="center"/>
            </w:pPr>
            <w:r w:rsidRPr="001F665D">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58D7815" w14:textId="3EFF23D3" w:rsidR="00CC2712" w:rsidRPr="001F665D" w:rsidRDefault="00CC2712" w:rsidP="00E60298">
            <w:pPr>
              <w:jc w:val="center"/>
            </w:pPr>
            <w:r>
              <w:t>12</w:t>
            </w:r>
            <w:r w:rsidRPr="001F665D">
              <w:t xml:space="preserve"> de outubro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0F447B39" w14:textId="77777777" w:rsidR="00CC2712" w:rsidRPr="00FE4EEA" w:rsidRDefault="00CC2712" w:rsidP="00E60298">
            <w:pPr>
              <w:jc w:val="center"/>
              <w:rPr>
                <w:color w:val="000000"/>
              </w:rPr>
            </w:pPr>
            <w:r w:rsidRPr="00FE4EEA">
              <w:rPr>
                <w:color w:val="000000"/>
              </w:rPr>
              <w:t>2,3810%</w:t>
            </w:r>
          </w:p>
        </w:tc>
      </w:tr>
      <w:tr w:rsidR="00CC2712" w:rsidRPr="001F665D" w:rsidDel="000D0B5A" w14:paraId="2C12A73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59214F" w14:textId="77777777" w:rsidR="00CC2712" w:rsidRPr="001F665D" w:rsidRDefault="00CC2712" w:rsidP="00E60298">
            <w:pPr>
              <w:widowControl w:val="0"/>
              <w:jc w:val="center"/>
            </w:pPr>
            <w:r w:rsidRPr="001F665D">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55FD480" w14:textId="012D29E2" w:rsidR="00CC2712" w:rsidRPr="001F665D" w:rsidRDefault="00CC2712" w:rsidP="00E60298">
            <w:pPr>
              <w:jc w:val="center"/>
            </w:pPr>
            <w:r>
              <w:t>12</w:t>
            </w:r>
            <w:r w:rsidRPr="001F665D">
              <w:t xml:space="preserve"> de novembro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586815A1" w14:textId="77777777" w:rsidR="00CC2712" w:rsidRPr="00FE4EEA" w:rsidRDefault="00CC2712" w:rsidP="00E60298">
            <w:pPr>
              <w:jc w:val="center"/>
              <w:rPr>
                <w:color w:val="000000"/>
              </w:rPr>
            </w:pPr>
            <w:r w:rsidRPr="00FE4EEA">
              <w:rPr>
                <w:color w:val="000000"/>
              </w:rPr>
              <w:t>2,4390%</w:t>
            </w:r>
          </w:p>
        </w:tc>
      </w:tr>
      <w:tr w:rsidR="00CC2712" w:rsidRPr="001F665D" w:rsidDel="000D0B5A" w14:paraId="2A69ADF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2A6C29F" w14:textId="77777777" w:rsidR="00CC2712" w:rsidRPr="001F665D" w:rsidRDefault="00CC2712" w:rsidP="00E60298">
            <w:pPr>
              <w:widowControl w:val="0"/>
              <w:jc w:val="center"/>
            </w:pPr>
            <w:r w:rsidRPr="001F665D">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2854A72" w14:textId="41BAC181" w:rsidR="00CC2712" w:rsidRPr="001F665D" w:rsidRDefault="00CC2712" w:rsidP="00E60298">
            <w:pPr>
              <w:jc w:val="center"/>
            </w:pPr>
            <w:r>
              <w:t>12</w:t>
            </w:r>
            <w:r w:rsidRPr="001F665D">
              <w:t xml:space="preserve"> de dezembro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3E85B47B" w14:textId="77777777" w:rsidR="00CC2712" w:rsidRPr="00FE4EEA" w:rsidRDefault="00CC2712" w:rsidP="00E60298">
            <w:pPr>
              <w:jc w:val="center"/>
              <w:rPr>
                <w:color w:val="000000"/>
              </w:rPr>
            </w:pPr>
            <w:r w:rsidRPr="00FE4EEA">
              <w:rPr>
                <w:color w:val="000000"/>
              </w:rPr>
              <w:t>2,5000%</w:t>
            </w:r>
          </w:p>
        </w:tc>
      </w:tr>
      <w:tr w:rsidR="00CC2712" w:rsidRPr="001F665D" w:rsidDel="000D0B5A" w14:paraId="26B40E1C"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342FFE5" w14:textId="77777777" w:rsidR="00CC2712" w:rsidRPr="001F665D" w:rsidRDefault="00CC2712" w:rsidP="00E60298">
            <w:pPr>
              <w:widowControl w:val="0"/>
              <w:jc w:val="center"/>
            </w:pPr>
            <w:r w:rsidRPr="001F665D">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C5FCC02" w14:textId="3846A481" w:rsidR="00CC2712" w:rsidRPr="001F665D" w:rsidRDefault="00CC2712" w:rsidP="00E60298">
            <w:pPr>
              <w:jc w:val="center"/>
            </w:pPr>
            <w:r>
              <w:t>12</w:t>
            </w:r>
            <w:r w:rsidRPr="001F665D">
              <w:t xml:space="preserve"> de janeiro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2223E11" w14:textId="77777777" w:rsidR="00CC2712" w:rsidRPr="00FE4EEA" w:rsidRDefault="00CC2712" w:rsidP="00E60298">
            <w:pPr>
              <w:jc w:val="center"/>
              <w:rPr>
                <w:color w:val="000000"/>
              </w:rPr>
            </w:pPr>
            <w:r w:rsidRPr="00FE4EEA">
              <w:rPr>
                <w:color w:val="000000"/>
              </w:rPr>
              <w:t>2,5641%</w:t>
            </w:r>
          </w:p>
        </w:tc>
      </w:tr>
      <w:tr w:rsidR="00CC2712" w:rsidRPr="001F665D" w:rsidDel="000D0B5A" w14:paraId="4E25034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48E0C6E" w14:textId="77777777" w:rsidR="00CC2712" w:rsidRPr="001F665D" w:rsidRDefault="00CC2712" w:rsidP="00E60298">
            <w:pPr>
              <w:widowControl w:val="0"/>
              <w:jc w:val="center"/>
            </w:pPr>
            <w:r w:rsidRPr="001F665D">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7FC402" w14:textId="6B96CED5" w:rsidR="00CC2712" w:rsidRPr="001F665D" w:rsidRDefault="00CC2712" w:rsidP="00E60298">
            <w:pPr>
              <w:jc w:val="center"/>
            </w:pPr>
            <w:r>
              <w:t>12</w:t>
            </w:r>
            <w:r w:rsidRPr="001F665D">
              <w:t xml:space="preserve"> de fevereiro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88F57B9" w14:textId="77777777" w:rsidR="00CC2712" w:rsidRPr="00FE4EEA" w:rsidRDefault="00CC2712" w:rsidP="00E60298">
            <w:pPr>
              <w:jc w:val="center"/>
              <w:rPr>
                <w:color w:val="000000"/>
              </w:rPr>
            </w:pPr>
            <w:r w:rsidRPr="00FE4EEA">
              <w:rPr>
                <w:color w:val="000000"/>
              </w:rPr>
              <w:t>2,6316%</w:t>
            </w:r>
          </w:p>
        </w:tc>
      </w:tr>
      <w:tr w:rsidR="00CC2712" w:rsidRPr="001F665D" w:rsidDel="000D0B5A" w14:paraId="00FB1A8B"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CFAFDDF" w14:textId="77777777" w:rsidR="00CC2712" w:rsidRPr="001F665D" w:rsidRDefault="00CC2712" w:rsidP="00E60298">
            <w:pPr>
              <w:widowControl w:val="0"/>
              <w:jc w:val="center"/>
            </w:pPr>
            <w:r w:rsidRPr="001F665D">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3EA60BA" w14:textId="250577C6" w:rsidR="00CC2712" w:rsidRPr="001F665D" w:rsidRDefault="00CC2712" w:rsidP="00E60298">
            <w:pPr>
              <w:jc w:val="center"/>
            </w:pPr>
            <w:r>
              <w:t>12</w:t>
            </w:r>
            <w:r w:rsidRPr="001F665D">
              <w:t xml:space="preserve"> de março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18D9E35" w14:textId="77777777" w:rsidR="00CC2712" w:rsidRPr="00FE4EEA" w:rsidRDefault="00CC2712" w:rsidP="00E60298">
            <w:pPr>
              <w:jc w:val="center"/>
              <w:rPr>
                <w:color w:val="000000"/>
              </w:rPr>
            </w:pPr>
            <w:r w:rsidRPr="00FE4EEA">
              <w:rPr>
                <w:color w:val="000000"/>
              </w:rPr>
              <w:t>2,7027%</w:t>
            </w:r>
          </w:p>
        </w:tc>
      </w:tr>
      <w:tr w:rsidR="00CC2712" w:rsidRPr="001F665D" w:rsidDel="000D0B5A" w14:paraId="23C29D7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C35FE51" w14:textId="77777777" w:rsidR="00CC2712" w:rsidRPr="001F665D" w:rsidRDefault="00CC2712" w:rsidP="00E60298">
            <w:pPr>
              <w:widowControl w:val="0"/>
              <w:jc w:val="center"/>
            </w:pPr>
            <w:r w:rsidRPr="001F665D">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E6A4FA0" w14:textId="2A77CEA6" w:rsidR="00CC2712" w:rsidRPr="001F665D" w:rsidRDefault="00CC2712" w:rsidP="00E60298">
            <w:pPr>
              <w:jc w:val="center"/>
            </w:pPr>
            <w:r>
              <w:t>12</w:t>
            </w:r>
            <w:r w:rsidRPr="001F665D">
              <w:t xml:space="preserve"> de abril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F7DAF80" w14:textId="77777777" w:rsidR="00CC2712" w:rsidRPr="00FE4EEA" w:rsidRDefault="00CC2712" w:rsidP="00E60298">
            <w:pPr>
              <w:jc w:val="center"/>
              <w:rPr>
                <w:color w:val="000000"/>
              </w:rPr>
            </w:pPr>
            <w:r w:rsidRPr="00FE4EEA">
              <w:rPr>
                <w:color w:val="000000"/>
              </w:rPr>
              <w:t>2,7778%</w:t>
            </w:r>
          </w:p>
        </w:tc>
      </w:tr>
      <w:tr w:rsidR="00CC2712" w:rsidRPr="001F665D" w:rsidDel="000D0B5A" w14:paraId="16AF8FE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C1EA6A7" w14:textId="77777777" w:rsidR="00CC2712" w:rsidRPr="001F665D" w:rsidRDefault="00CC2712" w:rsidP="00E60298">
            <w:pPr>
              <w:widowControl w:val="0"/>
              <w:jc w:val="center"/>
            </w:pPr>
            <w:r w:rsidRPr="001F665D">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EEC541F" w14:textId="0B4532C0" w:rsidR="00CC2712" w:rsidRPr="001F665D" w:rsidRDefault="00CC2712" w:rsidP="00E60298">
            <w:pPr>
              <w:jc w:val="center"/>
            </w:pPr>
            <w:r>
              <w:t>12</w:t>
            </w:r>
            <w:r w:rsidRPr="001F665D">
              <w:t xml:space="preserve"> de maio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B64020E" w14:textId="77777777" w:rsidR="00CC2712" w:rsidRPr="00FE4EEA" w:rsidRDefault="00CC2712" w:rsidP="00E60298">
            <w:pPr>
              <w:jc w:val="center"/>
              <w:rPr>
                <w:color w:val="000000"/>
              </w:rPr>
            </w:pPr>
            <w:r w:rsidRPr="00FE4EEA">
              <w:rPr>
                <w:color w:val="000000"/>
              </w:rPr>
              <w:t>2,8571%</w:t>
            </w:r>
          </w:p>
        </w:tc>
      </w:tr>
      <w:tr w:rsidR="00CC2712" w:rsidRPr="001F665D" w:rsidDel="000D0B5A" w14:paraId="1B4E436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83163D1" w14:textId="77777777" w:rsidR="00CC2712" w:rsidRPr="001F665D" w:rsidRDefault="00CC2712" w:rsidP="00E60298">
            <w:pPr>
              <w:widowControl w:val="0"/>
              <w:jc w:val="center"/>
            </w:pPr>
            <w:r w:rsidRPr="001F665D">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9CF3845" w14:textId="5FC7C951" w:rsidR="00CC2712" w:rsidRPr="001F665D" w:rsidRDefault="00CC2712" w:rsidP="00E60298">
            <w:pPr>
              <w:jc w:val="center"/>
            </w:pPr>
            <w:r>
              <w:t>12</w:t>
            </w:r>
            <w:r w:rsidRPr="001F665D">
              <w:t xml:space="preserve"> de junho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2DAE85C3" w14:textId="77777777" w:rsidR="00CC2712" w:rsidRPr="00FE4EEA" w:rsidRDefault="00CC2712" w:rsidP="00E60298">
            <w:pPr>
              <w:jc w:val="center"/>
              <w:rPr>
                <w:color w:val="000000"/>
              </w:rPr>
            </w:pPr>
            <w:r w:rsidRPr="00FE4EEA">
              <w:rPr>
                <w:color w:val="000000"/>
              </w:rPr>
              <w:t>2,9412%</w:t>
            </w:r>
          </w:p>
        </w:tc>
      </w:tr>
      <w:tr w:rsidR="00CC2712" w:rsidRPr="001F665D" w:rsidDel="000D0B5A" w14:paraId="696419B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47BF3A0" w14:textId="77777777" w:rsidR="00CC2712" w:rsidRPr="001F665D" w:rsidRDefault="00CC2712" w:rsidP="00E60298">
            <w:pPr>
              <w:widowControl w:val="0"/>
              <w:jc w:val="center"/>
            </w:pPr>
            <w:r w:rsidRPr="001F665D">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23DFF9E" w14:textId="54FA655B" w:rsidR="00CC2712" w:rsidRPr="001F665D" w:rsidRDefault="00CC2712" w:rsidP="00E60298">
            <w:pPr>
              <w:jc w:val="center"/>
            </w:pPr>
            <w:r>
              <w:t>12</w:t>
            </w:r>
            <w:r w:rsidRPr="001F665D">
              <w:t xml:space="preserve"> de julho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5F84169B" w14:textId="77777777" w:rsidR="00CC2712" w:rsidRPr="00FE4EEA" w:rsidRDefault="00CC2712" w:rsidP="00E60298">
            <w:pPr>
              <w:jc w:val="center"/>
              <w:rPr>
                <w:color w:val="000000"/>
              </w:rPr>
            </w:pPr>
            <w:r w:rsidRPr="00FE4EEA">
              <w:rPr>
                <w:color w:val="000000"/>
              </w:rPr>
              <w:t>3,0303%</w:t>
            </w:r>
          </w:p>
        </w:tc>
      </w:tr>
      <w:tr w:rsidR="00CC2712" w:rsidRPr="001F665D" w:rsidDel="000D0B5A" w14:paraId="738961FD"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03B606A" w14:textId="77777777" w:rsidR="00CC2712" w:rsidRPr="001F665D" w:rsidRDefault="00CC2712" w:rsidP="00E60298">
            <w:pPr>
              <w:widowControl w:val="0"/>
              <w:jc w:val="center"/>
            </w:pPr>
            <w:r w:rsidRPr="001F665D">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0EEA1AB" w14:textId="519D2B05" w:rsidR="00CC2712" w:rsidRPr="001F665D" w:rsidRDefault="00CC2712" w:rsidP="00E60298">
            <w:pPr>
              <w:jc w:val="center"/>
            </w:pPr>
            <w:r>
              <w:t>12</w:t>
            </w:r>
            <w:r w:rsidRPr="001F665D">
              <w:t xml:space="preserve"> de agosto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DBCEAD3" w14:textId="77777777" w:rsidR="00CC2712" w:rsidRPr="00FE4EEA" w:rsidRDefault="00CC2712" w:rsidP="00E60298">
            <w:pPr>
              <w:jc w:val="center"/>
              <w:rPr>
                <w:color w:val="000000"/>
              </w:rPr>
            </w:pPr>
            <w:r w:rsidRPr="00FE4EEA">
              <w:rPr>
                <w:color w:val="000000"/>
              </w:rPr>
              <w:t>3,1250%</w:t>
            </w:r>
          </w:p>
        </w:tc>
      </w:tr>
      <w:tr w:rsidR="00CC2712" w:rsidRPr="001F665D" w:rsidDel="000D0B5A" w14:paraId="197031AB" w14:textId="77777777" w:rsidTr="003F738D">
        <w:trPr>
          <w:trHeight w:val="244"/>
        </w:trPr>
        <w:tc>
          <w:tcPr>
            <w:tcW w:w="1102" w:type="pct"/>
            <w:tcBorders>
              <w:top w:val="single" w:sz="4" w:space="0" w:color="auto"/>
              <w:left w:val="single" w:sz="4" w:space="0" w:color="auto"/>
              <w:bottom w:val="single" w:sz="4" w:space="0" w:color="auto"/>
              <w:right w:val="single" w:sz="4" w:space="0" w:color="auto"/>
            </w:tcBorders>
          </w:tcPr>
          <w:p w14:paraId="78810FBB" w14:textId="77777777" w:rsidR="00CC2712" w:rsidRPr="006552A0" w:rsidRDefault="00CC2712" w:rsidP="00E60298">
            <w:pPr>
              <w:widowControl w:val="0"/>
              <w:jc w:val="center"/>
            </w:pPr>
            <w:r w:rsidRPr="001F665D">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457DA3" w14:textId="27A1834E" w:rsidR="00CC2712" w:rsidRPr="001F665D" w:rsidRDefault="00CC2712" w:rsidP="00E60298">
            <w:pPr>
              <w:jc w:val="center"/>
            </w:pPr>
            <w:r>
              <w:t>12</w:t>
            </w:r>
            <w:r w:rsidRPr="001F665D">
              <w:t xml:space="preserve"> de setembro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26F17DB4" w14:textId="77777777" w:rsidR="00CC2712" w:rsidRPr="00CC2712" w:rsidRDefault="00CC2712" w:rsidP="00E60298">
            <w:pPr>
              <w:jc w:val="center"/>
            </w:pPr>
            <w:r w:rsidRPr="00CC2712">
              <w:t>3,2258%</w:t>
            </w:r>
          </w:p>
        </w:tc>
      </w:tr>
      <w:tr w:rsidR="00CC2712" w:rsidRPr="001F665D" w:rsidDel="000D0B5A" w14:paraId="137AA73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02E2758" w14:textId="77777777" w:rsidR="00CC2712" w:rsidRPr="001F665D" w:rsidRDefault="00CC2712" w:rsidP="00E60298">
            <w:pPr>
              <w:widowControl w:val="0"/>
              <w:jc w:val="center"/>
            </w:pPr>
            <w:r w:rsidRPr="001F665D">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A8139E" w14:textId="65609E22" w:rsidR="00CC2712" w:rsidRPr="001F665D" w:rsidRDefault="00CC2712" w:rsidP="00E60298">
            <w:pPr>
              <w:jc w:val="center"/>
            </w:pPr>
            <w:r>
              <w:t>12</w:t>
            </w:r>
            <w:r w:rsidRPr="001F665D">
              <w:t xml:space="preserve"> de outubro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C05542B" w14:textId="77777777" w:rsidR="00CC2712" w:rsidRPr="00FE4EEA" w:rsidRDefault="00CC2712" w:rsidP="00E60298">
            <w:pPr>
              <w:jc w:val="center"/>
              <w:rPr>
                <w:color w:val="000000"/>
              </w:rPr>
            </w:pPr>
            <w:r w:rsidRPr="00FE4EEA">
              <w:rPr>
                <w:color w:val="000000"/>
              </w:rPr>
              <w:t>3,3333%</w:t>
            </w:r>
          </w:p>
        </w:tc>
      </w:tr>
      <w:tr w:rsidR="00CC2712" w:rsidRPr="001F665D" w:rsidDel="000D0B5A" w14:paraId="49FAE59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36D8F01" w14:textId="77777777" w:rsidR="00CC2712" w:rsidRPr="001F665D" w:rsidRDefault="00CC2712" w:rsidP="00E60298">
            <w:pPr>
              <w:widowControl w:val="0"/>
              <w:jc w:val="center"/>
            </w:pPr>
            <w:r w:rsidRPr="001F665D">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D140D63" w14:textId="6A5A7DB8" w:rsidR="00CC2712" w:rsidRPr="001F665D" w:rsidRDefault="00CC2712" w:rsidP="00E60298">
            <w:pPr>
              <w:jc w:val="center"/>
            </w:pPr>
            <w:r>
              <w:t>12</w:t>
            </w:r>
            <w:r w:rsidRPr="001F665D">
              <w:t xml:space="preserve"> de novembro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5528668" w14:textId="77777777" w:rsidR="00CC2712" w:rsidRPr="00FE4EEA" w:rsidRDefault="00CC2712" w:rsidP="00E60298">
            <w:pPr>
              <w:jc w:val="center"/>
              <w:rPr>
                <w:color w:val="000000"/>
              </w:rPr>
            </w:pPr>
            <w:r w:rsidRPr="00FE4EEA">
              <w:rPr>
                <w:color w:val="000000"/>
              </w:rPr>
              <w:t>3,4483%</w:t>
            </w:r>
          </w:p>
        </w:tc>
      </w:tr>
      <w:tr w:rsidR="00CC2712" w:rsidRPr="001F665D" w:rsidDel="000D0B5A" w14:paraId="1CAD2E8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9460F2C" w14:textId="77777777" w:rsidR="00CC2712" w:rsidRPr="001F665D" w:rsidRDefault="00CC2712" w:rsidP="00E60298">
            <w:pPr>
              <w:widowControl w:val="0"/>
              <w:jc w:val="center"/>
            </w:pPr>
            <w:r w:rsidRPr="001F665D">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FC0CB7F" w14:textId="10385271" w:rsidR="00CC2712" w:rsidRPr="001F665D" w:rsidRDefault="00CC2712" w:rsidP="00E60298">
            <w:pPr>
              <w:jc w:val="center"/>
            </w:pPr>
            <w:r>
              <w:t>12</w:t>
            </w:r>
            <w:r w:rsidRPr="001F665D">
              <w:t xml:space="preserve"> de dezembro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24BB00A" w14:textId="77777777" w:rsidR="00CC2712" w:rsidRPr="00FE4EEA" w:rsidRDefault="00CC2712" w:rsidP="00E60298">
            <w:pPr>
              <w:jc w:val="center"/>
              <w:rPr>
                <w:color w:val="000000"/>
              </w:rPr>
            </w:pPr>
            <w:r w:rsidRPr="00FE4EEA">
              <w:rPr>
                <w:color w:val="000000"/>
              </w:rPr>
              <w:t>3,5714%</w:t>
            </w:r>
          </w:p>
        </w:tc>
      </w:tr>
      <w:tr w:rsidR="00CC2712" w:rsidRPr="001F665D" w:rsidDel="000D0B5A" w14:paraId="33CE1CA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ADDA730" w14:textId="77777777" w:rsidR="00CC2712" w:rsidRPr="001F665D" w:rsidRDefault="00CC2712" w:rsidP="00E60298">
            <w:pPr>
              <w:widowControl w:val="0"/>
              <w:jc w:val="center"/>
            </w:pPr>
            <w:r w:rsidRPr="001F665D">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463A93D" w14:textId="59882AA7" w:rsidR="00CC2712" w:rsidRPr="001F665D" w:rsidRDefault="00CC2712" w:rsidP="00E60298">
            <w:pPr>
              <w:jc w:val="center"/>
            </w:pPr>
            <w:r>
              <w:t>12</w:t>
            </w:r>
            <w:r w:rsidRPr="001F665D">
              <w:t xml:space="preserve"> de janeiro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E6069F7" w14:textId="77777777" w:rsidR="00CC2712" w:rsidRPr="00FE4EEA" w:rsidRDefault="00CC2712" w:rsidP="00E60298">
            <w:pPr>
              <w:jc w:val="center"/>
              <w:rPr>
                <w:color w:val="000000"/>
              </w:rPr>
            </w:pPr>
            <w:r w:rsidRPr="00FE4EEA">
              <w:rPr>
                <w:color w:val="000000"/>
              </w:rPr>
              <w:t>3,7037%</w:t>
            </w:r>
          </w:p>
        </w:tc>
      </w:tr>
      <w:tr w:rsidR="00CC2712" w:rsidRPr="001F665D" w:rsidDel="000D0B5A" w14:paraId="1C71EA4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52DBFB6" w14:textId="77777777" w:rsidR="00CC2712" w:rsidRPr="001F665D" w:rsidRDefault="00CC2712" w:rsidP="00E60298">
            <w:pPr>
              <w:widowControl w:val="0"/>
              <w:jc w:val="center"/>
            </w:pPr>
            <w:r w:rsidRPr="001F665D">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7204D75" w14:textId="43801F32" w:rsidR="00CC2712" w:rsidRPr="001F665D" w:rsidRDefault="00CC2712" w:rsidP="00E60298">
            <w:pPr>
              <w:jc w:val="center"/>
            </w:pPr>
            <w:r>
              <w:t>12</w:t>
            </w:r>
            <w:r w:rsidRPr="001F665D">
              <w:t xml:space="preserve"> de fevereiro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D485F04" w14:textId="77777777" w:rsidR="00CC2712" w:rsidRPr="00FE4EEA" w:rsidRDefault="00CC2712" w:rsidP="00E60298">
            <w:pPr>
              <w:jc w:val="center"/>
              <w:rPr>
                <w:color w:val="000000"/>
              </w:rPr>
            </w:pPr>
            <w:r w:rsidRPr="00FE4EEA">
              <w:rPr>
                <w:color w:val="000000"/>
              </w:rPr>
              <w:t>3,8462%</w:t>
            </w:r>
          </w:p>
        </w:tc>
      </w:tr>
      <w:tr w:rsidR="00CC2712" w:rsidRPr="001F665D" w:rsidDel="000D0B5A" w14:paraId="05CFF3E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936819C" w14:textId="77777777" w:rsidR="00CC2712" w:rsidRPr="001F665D" w:rsidRDefault="00CC2712" w:rsidP="00E60298">
            <w:pPr>
              <w:widowControl w:val="0"/>
              <w:jc w:val="center"/>
            </w:pPr>
            <w:r w:rsidRPr="001F665D">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B171E42" w14:textId="2E0AA664" w:rsidR="00CC2712" w:rsidRPr="001F665D" w:rsidRDefault="00CC2712" w:rsidP="00E60298">
            <w:pPr>
              <w:jc w:val="center"/>
            </w:pPr>
            <w:r>
              <w:t>12</w:t>
            </w:r>
            <w:r w:rsidRPr="001F665D">
              <w:t xml:space="preserve"> de março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0F0829F" w14:textId="77777777" w:rsidR="00CC2712" w:rsidRPr="00FE4EEA" w:rsidRDefault="00CC2712" w:rsidP="00E60298">
            <w:pPr>
              <w:jc w:val="center"/>
              <w:rPr>
                <w:color w:val="000000"/>
              </w:rPr>
            </w:pPr>
            <w:r w:rsidRPr="00FE4EEA">
              <w:rPr>
                <w:color w:val="000000"/>
              </w:rPr>
              <w:t>4,0000%</w:t>
            </w:r>
          </w:p>
        </w:tc>
      </w:tr>
      <w:tr w:rsidR="00CC2712" w:rsidRPr="001F665D" w:rsidDel="000D0B5A" w14:paraId="748951F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15CC3B69" w14:textId="77777777" w:rsidR="00CC2712" w:rsidRPr="001F665D" w:rsidRDefault="00CC2712" w:rsidP="00E60298">
            <w:pPr>
              <w:widowControl w:val="0"/>
              <w:jc w:val="center"/>
            </w:pPr>
            <w:r w:rsidRPr="001F665D">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70FECDB" w14:textId="6FB69BA2" w:rsidR="00CC2712" w:rsidRPr="001F665D" w:rsidRDefault="00CC2712" w:rsidP="00E60298">
            <w:pPr>
              <w:jc w:val="center"/>
            </w:pPr>
            <w:r>
              <w:t>12</w:t>
            </w:r>
            <w:r w:rsidRPr="001F665D">
              <w:t xml:space="preserve"> de abril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18FE72DD" w14:textId="77777777" w:rsidR="00CC2712" w:rsidRPr="00FE4EEA" w:rsidRDefault="00CC2712" w:rsidP="00E60298">
            <w:pPr>
              <w:jc w:val="center"/>
              <w:rPr>
                <w:color w:val="000000"/>
              </w:rPr>
            </w:pPr>
            <w:r w:rsidRPr="00FE4EEA">
              <w:rPr>
                <w:color w:val="000000"/>
              </w:rPr>
              <w:t>4,1667%</w:t>
            </w:r>
          </w:p>
        </w:tc>
      </w:tr>
      <w:tr w:rsidR="00CC2712" w:rsidRPr="001F665D" w:rsidDel="000D0B5A" w14:paraId="23CF66E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19533B" w14:textId="77777777" w:rsidR="00CC2712" w:rsidRPr="001F665D" w:rsidRDefault="00CC2712" w:rsidP="00E60298">
            <w:pPr>
              <w:widowControl w:val="0"/>
              <w:jc w:val="center"/>
            </w:pPr>
            <w:r w:rsidRPr="001F665D">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D9ADFC5" w14:textId="27327F77" w:rsidR="00CC2712" w:rsidRPr="001F665D" w:rsidRDefault="00CC2712" w:rsidP="00E60298">
            <w:pPr>
              <w:jc w:val="center"/>
            </w:pPr>
            <w:r>
              <w:t>12</w:t>
            </w:r>
            <w:r w:rsidRPr="001F665D">
              <w:t xml:space="preserve"> de maio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9873A2C" w14:textId="77777777" w:rsidR="00CC2712" w:rsidRPr="00FE4EEA" w:rsidRDefault="00CC2712" w:rsidP="00E60298">
            <w:pPr>
              <w:jc w:val="center"/>
              <w:rPr>
                <w:color w:val="000000"/>
              </w:rPr>
            </w:pPr>
            <w:r w:rsidRPr="00FE4EEA">
              <w:rPr>
                <w:color w:val="000000"/>
              </w:rPr>
              <w:t>4,3478%</w:t>
            </w:r>
          </w:p>
        </w:tc>
      </w:tr>
      <w:tr w:rsidR="00CC2712" w:rsidRPr="001F665D" w:rsidDel="000D0B5A" w14:paraId="08241688"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6AB793E" w14:textId="77777777" w:rsidR="00CC2712" w:rsidRPr="001F665D" w:rsidRDefault="00CC2712" w:rsidP="00E60298">
            <w:pPr>
              <w:widowControl w:val="0"/>
              <w:jc w:val="center"/>
            </w:pPr>
            <w:r w:rsidRPr="001F665D">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B572ABF" w14:textId="4F4D941A" w:rsidR="00CC2712" w:rsidRPr="001F665D" w:rsidRDefault="00CC2712" w:rsidP="00E60298">
            <w:pPr>
              <w:jc w:val="center"/>
            </w:pPr>
            <w:r>
              <w:t>12</w:t>
            </w:r>
            <w:r w:rsidRPr="001F665D">
              <w:t xml:space="preserve"> de junho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A0FB874" w14:textId="77777777" w:rsidR="00CC2712" w:rsidRPr="00FE4EEA" w:rsidRDefault="00CC2712" w:rsidP="00E60298">
            <w:pPr>
              <w:jc w:val="center"/>
              <w:rPr>
                <w:color w:val="000000"/>
              </w:rPr>
            </w:pPr>
            <w:r w:rsidRPr="00FE4EEA">
              <w:rPr>
                <w:color w:val="000000"/>
              </w:rPr>
              <w:t>4,5455%</w:t>
            </w:r>
          </w:p>
        </w:tc>
      </w:tr>
      <w:tr w:rsidR="00CC2712" w:rsidRPr="001F665D" w:rsidDel="000D0B5A" w14:paraId="30121609"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811175" w14:textId="77777777" w:rsidR="00CC2712" w:rsidRPr="001F665D" w:rsidRDefault="00CC2712" w:rsidP="00E60298">
            <w:pPr>
              <w:widowControl w:val="0"/>
              <w:jc w:val="center"/>
            </w:pPr>
            <w:r w:rsidRPr="001F665D">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1879C3B" w14:textId="655D9A8A" w:rsidR="00CC2712" w:rsidRPr="001F665D" w:rsidRDefault="00CC2712" w:rsidP="00E60298">
            <w:pPr>
              <w:jc w:val="center"/>
            </w:pPr>
            <w:r>
              <w:t>12</w:t>
            </w:r>
            <w:r w:rsidRPr="001F665D">
              <w:t xml:space="preserve"> de julho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A815E78" w14:textId="77777777" w:rsidR="00CC2712" w:rsidRPr="00FE4EEA" w:rsidRDefault="00CC2712" w:rsidP="00E60298">
            <w:pPr>
              <w:jc w:val="center"/>
              <w:rPr>
                <w:color w:val="000000"/>
              </w:rPr>
            </w:pPr>
            <w:r w:rsidRPr="00FE4EEA">
              <w:rPr>
                <w:color w:val="000000"/>
              </w:rPr>
              <w:t>4,7619%</w:t>
            </w:r>
          </w:p>
        </w:tc>
      </w:tr>
      <w:tr w:rsidR="00CC2712" w:rsidRPr="001F665D" w:rsidDel="000D0B5A" w14:paraId="5996E55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0E41516" w14:textId="77777777" w:rsidR="00CC2712" w:rsidRPr="001F665D" w:rsidRDefault="00CC2712" w:rsidP="00E60298">
            <w:pPr>
              <w:widowControl w:val="0"/>
              <w:jc w:val="center"/>
            </w:pPr>
            <w:r w:rsidRPr="001F665D">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09C137" w14:textId="0AA7F3F5" w:rsidR="00CC2712" w:rsidRPr="001F665D" w:rsidRDefault="00CC2712" w:rsidP="00E60298">
            <w:pPr>
              <w:jc w:val="center"/>
            </w:pPr>
            <w:r>
              <w:t>12</w:t>
            </w:r>
            <w:r w:rsidRPr="001F665D">
              <w:t xml:space="preserve"> de agosto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64614C0" w14:textId="77777777" w:rsidR="00CC2712" w:rsidRPr="00FE4EEA" w:rsidRDefault="00CC2712" w:rsidP="00E60298">
            <w:pPr>
              <w:jc w:val="center"/>
              <w:rPr>
                <w:color w:val="000000"/>
              </w:rPr>
            </w:pPr>
            <w:r w:rsidRPr="00FE4EEA">
              <w:rPr>
                <w:color w:val="000000"/>
              </w:rPr>
              <w:t>5,0000%</w:t>
            </w:r>
          </w:p>
        </w:tc>
      </w:tr>
      <w:tr w:rsidR="00CC2712" w:rsidRPr="001F665D" w:rsidDel="000D0B5A" w14:paraId="78E9377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CE8068E" w14:textId="77777777" w:rsidR="00CC2712" w:rsidRPr="001F665D" w:rsidRDefault="00CC2712" w:rsidP="00E60298">
            <w:pPr>
              <w:widowControl w:val="0"/>
              <w:jc w:val="center"/>
            </w:pPr>
            <w:r w:rsidRPr="001F665D">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C503CEB" w14:textId="79C05C9D" w:rsidR="00CC2712" w:rsidRPr="001F665D" w:rsidRDefault="00CC2712" w:rsidP="00E60298">
            <w:pPr>
              <w:jc w:val="center"/>
            </w:pPr>
            <w:r>
              <w:t>12</w:t>
            </w:r>
            <w:r w:rsidRPr="001F665D">
              <w:t xml:space="preserve"> de setembro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D3DDA36" w14:textId="77777777" w:rsidR="00CC2712" w:rsidRPr="00FE4EEA" w:rsidRDefault="00CC2712" w:rsidP="00E60298">
            <w:pPr>
              <w:jc w:val="center"/>
              <w:rPr>
                <w:color w:val="000000"/>
              </w:rPr>
            </w:pPr>
            <w:r w:rsidRPr="00FE4EEA">
              <w:rPr>
                <w:color w:val="000000"/>
              </w:rPr>
              <w:t>5,2632%</w:t>
            </w:r>
          </w:p>
        </w:tc>
      </w:tr>
      <w:tr w:rsidR="00CC2712" w:rsidRPr="001F665D" w:rsidDel="000D0B5A" w14:paraId="23ADFE0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6018ECC" w14:textId="77777777" w:rsidR="00CC2712" w:rsidRPr="001F665D" w:rsidRDefault="00CC2712" w:rsidP="00E60298">
            <w:pPr>
              <w:widowControl w:val="0"/>
              <w:jc w:val="center"/>
            </w:pPr>
            <w:r w:rsidRPr="001F665D">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4CFF55D" w14:textId="216AD327" w:rsidR="00CC2712" w:rsidRPr="001F665D" w:rsidRDefault="00CC2712" w:rsidP="00E60298">
            <w:pPr>
              <w:jc w:val="center"/>
            </w:pPr>
            <w:r>
              <w:t>12</w:t>
            </w:r>
            <w:r w:rsidRPr="001F665D">
              <w:t xml:space="preserve"> de outubro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904AEAD" w14:textId="77777777" w:rsidR="00CC2712" w:rsidRPr="00FE4EEA" w:rsidRDefault="00CC2712" w:rsidP="00E60298">
            <w:pPr>
              <w:jc w:val="center"/>
              <w:rPr>
                <w:color w:val="000000"/>
              </w:rPr>
            </w:pPr>
            <w:r w:rsidRPr="00FE4EEA">
              <w:rPr>
                <w:color w:val="000000"/>
              </w:rPr>
              <w:t>5,5556%</w:t>
            </w:r>
          </w:p>
        </w:tc>
      </w:tr>
      <w:tr w:rsidR="00CC2712" w:rsidRPr="001F665D" w:rsidDel="000D0B5A" w14:paraId="27598F0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4F77B48" w14:textId="77777777" w:rsidR="00CC2712" w:rsidRPr="001F665D" w:rsidRDefault="00CC2712" w:rsidP="00E60298">
            <w:pPr>
              <w:widowControl w:val="0"/>
              <w:jc w:val="center"/>
            </w:pPr>
            <w:r w:rsidRPr="001F665D">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415519" w14:textId="3CE22ACF" w:rsidR="00CC2712" w:rsidRPr="001F665D" w:rsidRDefault="00CC2712" w:rsidP="00E60298">
            <w:pPr>
              <w:jc w:val="center"/>
            </w:pPr>
            <w:r>
              <w:t>12</w:t>
            </w:r>
            <w:r w:rsidRPr="001F665D">
              <w:t xml:space="preserve"> de novembro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66A4EB0" w14:textId="77777777" w:rsidR="00CC2712" w:rsidRPr="00FE4EEA" w:rsidRDefault="00CC2712" w:rsidP="00E60298">
            <w:pPr>
              <w:jc w:val="center"/>
              <w:rPr>
                <w:color w:val="000000"/>
              </w:rPr>
            </w:pPr>
            <w:r w:rsidRPr="00FE4EEA">
              <w:rPr>
                <w:color w:val="000000"/>
              </w:rPr>
              <w:t>5,8824%</w:t>
            </w:r>
          </w:p>
        </w:tc>
      </w:tr>
      <w:tr w:rsidR="00CC2712" w:rsidRPr="001F665D" w:rsidDel="000D0B5A" w14:paraId="0B63577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1D0D842" w14:textId="77777777" w:rsidR="00CC2712" w:rsidRPr="001F665D" w:rsidRDefault="00CC2712" w:rsidP="00E60298">
            <w:pPr>
              <w:widowControl w:val="0"/>
              <w:jc w:val="center"/>
            </w:pPr>
            <w:r w:rsidRPr="001F665D">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4053837" w14:textId="1668D3F1" w:rsidR="00CC2712" w:rsidRPr="001F665D" w:rsidRDefault="00CC2712" w:rsidP="00E60298">
            <w:pPr>
              <w:jc w:val="center"/>
            </w:pPr>
            <w:r>
              <w:t>12</w:t>
            </w:r>
            <w:r w:rsidRPr="001F665D">
              <w:t xml:space="preserve"> de dezembro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74A6076" w14:textId="77777777" w:rsidR="00CC2712" w:rsidRPr="00FE4EEA" w:rsidRDefault="00CC2712" w:rsidP="00E60298">
            <w:pPr>
              <w:jc w:val="center"/>
              <w:rPr>
                <w:color w:val="000000"/>
              </w:rPr>
            </w:pPr>
            <w:r w:rsidRPr="00FE4EEA">
              <w:rPr>
                <w:color w:val="000000"/>
              </w:rPr>
              <w:t>6,2500%</w:t>
            </w:r>
          </w:p>
        </w:tc>
      </w:tr>
      <w:tr w:rsidR="00CC2712" w:rsidRPr="001F665D" w:rsidDel="000D0B5A" w14:paraId="603EFE78"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D1F972B" w14:textId="77777777" w:rsidR="00CC2712" w:rsidRPr="001F665D" w:rsidRDefault="00CC2712" w:rsidP="00E60298">
            <w:pPr>
              <w:widowControl w:val="0"/>
              <w:jc w:val="center"/>
            </w:pPr>
            <w:r w:rsidRPr="001F665D">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F74123" w14:textId="255185CB" w:rsidR="00CC2712" w:rsidRPr="001F665D" w:rsidRDefault="00CC2712" w:rsidP="00E60298">
            <w:pPr>
              <w:jc w:val="center"/>
            </w:pPr>
            <w:r>
              <w:t>12</w:t>
            </w:r>
            <w:r w:rsidRPr="001F665D">
              <w:t xml:space="preserve"> de janeiro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B8AA094" w14:textId="77777777" w:rsidR="00CC2712" w:rsidRPr="00FE4EEA" w:rsidRDefault="00CC2712" w:rsidP="00E60298">
            <w:pPr>
              <w:jc w:val="center"/>
              <w:rPr>
                <w:color w:val="000000"/>
              </w:rPr>
            </w:pPr>
            <w:r w:rsidRPr="00FE4EEA">
              <w:rPr>
                <w:color w:val="000000"/>
              </w:rPr>
              <w:t>6,6667%</w:t>
            </w:r>
          </w:p>
        </w:tc>
      </w:tr>
      <w:tr w:rsidR="00CC2712" w:rsidRPr="001F665D" w:rsidDel="000D0B5A" w14:paraId="2EC523A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B51DFA" w14:textId="77777777" w:rsidR="00CC2712" w:rsidRPr="001F665D" w:rsidRDefault="00CC2712" w:rsidP="00E60298">
            <w:pPr>
              <w:widowControl w:val="0"/>
              <w:jc w:val="center"/>
            </w:pPr>
            <w:r w:rsidRPr="001F665D">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E4BFE9A" w14:textId="1988D57E" w:rsidR="00CC2712" w:rsidRPr="001F665D" w:rsidRDefault="00CC2712" w:rsidP="00E60298">
            <w:pPr>
              <w:jc w:val="center"/>
            </w:pPr>
            <w:r>
              <w:t>12</w:t>
            </w:r>
            <w:r w:rsidRPr="001F665D">
              <w:t xml:space="preserve"> de fevereiro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4731A4F" w14:textId="77777777" w:rsidR="00CC2712" w:rsidRPr="00FE4EEA" w:rsidRDefault="00CC2712" w:rsidP="00E60298">
            <w:pPr>
              <w:jc w:val="center"/>
              <w:rPr>
                <w:color w:val="000000"/>
              </w:rPr>
            </w:pPr>
            <w:r w:rsidRPr="00FE4EEA">
              <w:rPr>
                <w:color w:val="000000"/>
              </w:rPr>
              <w:t>7,1429%</w:t>
            </w:r>
          </w:p>
        </w:tc>
      </w:tr>
      <w:tr w:rsidR="00CC2712" w:rsidRPr="001F665D" w:rsidDel="000D0B5A" w14:paraId="09D7A5E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BF5F7DD" w14:textId="77777777" w:rsidR="00CC2712" w:rsidRPr="001F665D" w:rsidRDefault="00CC2712" w:rsidP="00E60298">
            <w:pPr>
              <w:widowControl w:val="0"/>
              <w:jc w:val="center"/>
            </w:pPr>
            <w:r w:rsidRPr="001F665D">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632C197" w14:textId="2238689B" w:rsidR="00CC2712" w:rsidRPr="001F665D" w:rsidRDefault="00CC2712" w:rsidP="00E60298">
            <w:pPr>
              <w:jc w:val="center"/>
            </w:pPr>
            <w:r>
              <w:t>12</w:t>
            </w:r>
            <w:r w:rsidRPr="001F665D">
              <w:t xml:space="preserve"> de março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4396B56" w14:textId="77777777" w:rsidR="00CC2712" w:rsidRPr="00FE4EEA" w:rsidRDefault="00CC2712" w:rsidP="00E60298">
            <w:pPr>
              <w:jc w:val="center"/>
              <w:rPr>
                <w:color w:val="000000"/>
              </w:rPr>
            </w:pPr>
            <w:r w:rsidRPr="00FE4EEA">
              <w:rPr>
                <w:color w:val="000000"/>
              </w:rPr>
              <w:t>7,6923%</w:t>
            </w:r>
          </w:p>
        </w:tc>
      </w:tr>
      <w:tr w:rsidR="00CC2712" w:rsidRPr="001F665D" w:rsidDel="000D0B5A" w14:paraId="5295642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104325C" w14:textId="77777777" w:rsidR="00CC2712" w:rsidRPr="001F665D" w:rsidRDefault="00CC2712" w:rsidP="00E60298">
            <w:pPr>
              <w:widowControl w:val="0"/>
              <w:jc w:val="center"/>
            </w:pPr>
            <w:r w:rsidRPr="001F665D">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0CCA0B" w14:textId="69ADF836" w:rsidR="00CC2712" w:rsidRPr="001F665D" w:rsidRDefault="00CC2712" w:rsidP="00E60298">
            <w:pPr>
              <w:jc w:val="center"/>
            </w:pPr>
            <w:r>
              <w:t>12</w:t>
            </w:r>
            <w:r w:rsidRPr="001F665D">
              <w:t xml:space="preserve"> de abril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AAFBA93" w14:textId="77777777" w:rsidR="00CC2712" w:rsidRPr="00FE4EEA" w:rsidRDefault="00CC2712" w:rsidP="00E60298">
            <w:pPr>
              <w:jc w:val="center"/>
              <w:rPr>
                <w:color w:val="000000"/>
              </w:rPr>
            </w:pPr>
            <w:r w:rsidRPr="00FE4EEA">
              <w:rPr>
                <w:color w:val="000000"/>
              </w:rPr>
              <w:t>8,3333%</w:t>
            </w:r>
          </w:p>
        </w:tc>
      </w:tr>
      <w:tr w:rsidR="00CC2712" w:rsidRPr="001F665D" w:rsidDel="000D0B5A" w14:paraId="502C3D2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8311D31" w14:textId="77777777" w:rsidR="00CC2712" w:rsidRPr="001F665D" w:rsidRDefault="00CC2712" w:rsidP="00E60298">
            <w:pPr>
              <w:widowControl w:val="0"/>
              <w:jc w:val="center"/>
            </w:pPr>
            <w:r w:rsidRPr="001F665D">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F39AA88" w14:textId="03EF887A" w:rsidR="00CC2712" w:rsidRPr="001F665D" w:rsidRDefault="00CC2712" w:rsidP="00E60298">
            <w:pPr>
              <w:jc w:val="center"/>
            </w:pPr>
            <w:r>
              <w:t>12</w:t>
            </w:r>
            <w:r w:rsidRPr="001F665D">
              <w:t xml:space="preserve"> de maio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24FF30F" w14:textId="77777777" w:rsidR="00CC2712" w:rsidRPr="00FE4EEA" w:rsidRDefault="00CC2712" w:rsidP="00E60298">
            <w:pPr>
              <w:jc w:val="center"/>
              <w:rPr>
                <w:color w:val="000000"/>
              </w:rPr>
            </w:pPr>
            <w:r w:rsidRPr="00FE4EEA">
              <w:rPr>
                <w:color w:val="000000"/>
              </w:rPr>
              <w:t>9,0909%</w:t>
            </w:r>
          </w:p>
        </w:tc>
      </w:tr>
      <w:tr w:rsidR="00CC2712" w:rsidRPr="001F665D" w:rsidDel="000D0B5A" w14:paraId="27531D7D"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C32A536" w14:textId="77777777" w:rsidR="00CC2712" w:rsidRPr="001F665D" w:rsidRDefault="00CC2712" w:rsidP="00E60298">
            <w:pPr>
              <w:widowControl w:val="0"/>
              <w:jc w:val="center"/>
            </w:pPr>
            <w:r w:rsidRPr="001F665D">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DF8E142" w14:textId="729058A7" w:rsidR="00CC2712" w:rsidRPr="001F665D" w:rsidRDefault="00CC2712" w:rsidP="00E60298">
            <w:pPr>
              <w:jc w:val="center"/>
            </w:pPr>
            <w:r>
              <w:t>12</w:t>
            </w:r>
            <w:r w:rsidRPr="001F665D">
              <w:t xml:space="preserve"> de junho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FE6763E" w14:textId="77777777" w:rsidR="00CC2712" w:rsidRPr="00FE4EEA" w:rsidRDefault="00CC2712" w:rsidP="00E60298">
            <w:pPr>
              <w:jc w:val="center"/>
              <w:rPr>
                <w:color w:val="000000"/>
              </w:rPr>
            </w:pPr>
            <w:r w:rsidRPr="00FE4EEA">
              <w:rPr>
                <w:color w:val="000000"/>
              </w:rPr>
              <w:t>10,0000%</w:t>
            </w:r>
          </w:p>
        </w:tc>
      </w:tr>
      <w:tr w:rsidR="00CC2712" w:rsidRPr="001F665D" w:rsidDel="000D0B5A" w14:paraId="329D3334"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A9F0CA4" w14:textId="77777777" w:rsidR="00CC2712" w:rsidRPr="001F665D" w:rsidRDefault="00CC2712" w:rsidP="00E60298">
            <w:pPr>
              <w:widowControl w:val="0"/>
              <w:jc w:val="center"/>
            </w:pPr>
            <w:r w:rsidRPr="001F665D">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2B4CD51" w14:textId="480D2FE5" w:rsidR="00CC2712" w:rsidRPr="001F665D" w:rsidRDefault="00CC2712" w:rsidP="00E60298">
            <w:pPr>
              <w:jc w:val="center"/>
            </w:pPr>
            <w:r>
              <w:t>12</w:t>
            </w:r>
            <w:r w:rsidRPr="001F665D">
              <w:t xml:space="preserve"> de julho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D3558D1" w14:textId="77777777" w:rsidR="00CC2712" w:rsidRPr="00FE4EEA" w:rsidRDefault="00CC2712" w:rsidP="00E60298">
            <w:pPr>
              <w:jc w:val="center"/>
              <w:rPr>
                <w:color w:val="000000"/>
              </w:rPr>
            </w:pPr>
            <w:r w:rsidRPr="00FE4EEA">
              <w:rPr>
                <w:color w:val="000000"/>
              </w:rPr>
              <w:t>11,1111%</w:t>
            </w:r>
          </w:p>
        </w:tc>
      </w:tr>
      <w:tr w:rsidR="00CC2712" w:rsidRPr="001F665D" w:rsidDel="000D0B5A" w14:paraId="3073D9F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C2243C" w14:textId="77777777" w:rsidR="00CC2712" w:rsidRPr="001F665D" w:rsidRDefault="00CC2712" w:rsidP="00E60298">
            <w:pPr>
              <w:widowControl w:val="0"/>
              <w:jc w:val="center"/>
            </w:pPr>
            <w:r w:rsidRPr="001F665D">
              <w:lastRenderedPageBreak/>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9F50389" w14:textId="63AFF6A4" w:rsidR="00CC2712" w:rsidRPr="001F665D" w:rsidRDefault="00CC2712" w:rsidP="00E60298">
            <w:pPr>
              <w:jc w:val="center"/>
            </w:pPr>
            <w:r>
              <w:t>12</w:t>
            </w:r>
            <w:r w:rsidRPr="001F665D">
              <w:t xml:space="preserve"> de agosto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279594A2" w14:textId="77777777" w:rsidR="00CC2712" w:rsidRPr="00FE4EEA" w:rsidRDefault="00CC2712" w:rsidP="00E60298">
            <w:pPr>
              <w:jc w:val="center"/>
              <w:rPr>
                <w:color w:val="000000"/>
              </w:rPr>
            </w:pPr>
            <w:r w:rsidRPr="00FE4EEA">
              <w:rPr>
                <w:color w:val="000000"/>
              </w:rPr>
              <w:t>12,5000%</w:t>
            </w:r>
          </w:p>
        </w:tc>
      </w:tr>
      <w:tr w:rsidR="00092E58" w:rsidRPr="001F665D" w14:paraId="7FFBEA76" w14:textId="77777777" w:rsidTr="00E60298">
        <w:trPr>
          <w:trHeight w:val="858"/>
        </w:trPr>
        <w:tc>
          <w:tcPr>
            <w:tcW w:w="1102" w:type="pct"/>
            <w:shd w:val="clear" w:color="000000" w:fill="D8D8D8"/>
          </w:tcPr>
          <w:p w14:paraId="47483BC4" w14:textId="77777777" w:rsidR="00092E58" w:rsidRPr="006552A0" w:rsidRDefault="00092E58" w:rsidP="00E60298">
            <w:pPr>
              <w:widowControl w:val="0"/>
              <w:jc w:val="center"/>
              <w:rPr>
                <w:b/>
                <w:smallCaps/>
                <w:color w:val="000000"/>
              </w:rPr>
            </w:pPr>
            <w:r w:rsidRPr="006552A0">
              <w:rPr>
                <w:b/>
                <w:smallCaps/>
                <w:color w:val="000000"/>
              </w:rPr>
              <w:t>Parcela de Amortização</w:t>
            </w:r>
          </w:p>
        </w:tc>
        <w:tc>
          <w:tcPr>
            <w:tcW w:w="1902" w:type="pct"/>
            <w:shd w:val="clear" w:color="000000" w:fill="D8D8D8"/>
            <w:noWrap/>
            <w:vAlign w:val="center"/>
            <w:hideMark/>
          </w:tcPr>
          <w:p w14:paraId="3929AAD1" w14:textId="77777777" w:rsidR="00092E58" w:rsidRPr="006552A0" w:rsidRDefault="00092E58" w:rsidP="00E60298">
            <w:pPr>
              <w:widowControl w:val="0"/>
              <w:jc w:val="center"/>
              <w:rPr>
                <w:b/>
                <w:smallCaps/>
                <w:color w:val="000000"/>
              </w:rPr>
            </w:pPr>
            <w:r w:rsidRPr="006552A0">
              <w:rPr>
                <w:b/>
                <w:smallCaps/>
                <w:color w:val="000000"/>
              </w:rPr>
              <w:t>Data de Amortização</w:t>
            </w:r>
          </w:p>
        </w:tc>
        <w:tc>
          <w:tcPr>
            <w:tcW w:w="1996" w:type="pct"/>
            <w:shd w:val="clear" w:color="000000" w:fill="D8D8D8"/>
          </w:tcPr>
          <w:p w14:paraId="0E8ADAE3" w14:textId="77777777" w:rsidR="00092E58" w:rsidRPr="006552A0" w:rsidRDefault="00092E58" w:rsidP="00E60298">
            <w:pPr>
              <w:widowControl w:val="0"/>
              <w:jc w:val="center"/>
              <w:rPr>
                <w:b/>
                <w:smallCaps/>
                <w:color w:val="000000"/>
              </w:rPr>
            </w:pPr>
            <w:r w:rsidRPr="006552A0">
              <w:rPr>
                <w:b/>
                <w:smallCaps/>
                <w:color w:val="000000"/>
              </w:rPr>
              <w:t xml:space="preserve">Percentual do Saldo do Valor Nominal Unitário das Debentures a Ser Amortizado </w:t>
            </w:r>
          </w:p>
        </w:tc>
      </w:tr>
      <w:tr w:rsidR="00CC2712" w:rsidRPr="001F665D" w:rsidDel="000D0B5A" w14:paraId="22BCEC8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77E1E77" w14:textId="77777777" w:rsidR="00CC2712" w:rsidRPr="001F665D" w:rsidRDefault="00CC2712" w:rsidP="00E60298">
            <w:pPr>
              <w:widowControl w:val="0"/>
              <w:jc w:val="center"/>
            </w:pPr>
            <w:r w:rsidRPr="001F665D">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C63A27B" w14:textId="3EAF2DC6" w:rsidR="00CC2712" w:rsidRPr="001F665D" w:rsidRDefault="00CC2712" w:rsidP="00E60298">
            <w:pPr>
              <w:jc w:val="center"/>
            </w:pPr>
            <w:r>
              <w:t>12</w:t>
            </w:r>
            <w:r w:rsidRPr="001F665D">
              <w:t xml:space="preserve"> de setembro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55D2E10" w14:textId="77777777" w:rsidR="00CC2712" w:rsidRPr="00FE4EEA" w:rsidRDefault="00CC2712" w:rsidP="00E60298">
            <w:pPr>
              <w:jc w:val="center"/>
              <w:rPr>
                <w:color w:val="000000"/>
              </w:rPr>
            </w:pPr>
            <w:r w:rsidRPr="00FE4EEA">
              <w:rPr>
                <w:color w:val="000000"/>
              </w:rPr>
              <w:t>14,2857%</w:t>
            </w:r>
          </w:p>
        </w:tc>
      </w:tr>
      <w:tr w:rsidR="00CC2712" w:rsidRPr="001F665D" w:rsidDel="000D0B5A" w14:paraId="0B286A0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4CA291E" w14:textId="77777777" w:rsidR="00CC2712" w:rsidRPr="001F665D" w:rsidRDefault="00CC2712" w:rsidP="00E60298">
            <w:pPr>
              <w:widowControl w:val="0"/>
              <w:jc w:val="center"/>
            </w:pPr>
            <w:r w:rsidRPr="001F665D">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A984156" w14:textId="695A2F03" w:rsidR="00CC2712" w:rsidRPr="001F665D" w:rsidRDefault="00CC2712" w:rsidP="00E60298">
            <w:pPr>
              <w:jc w:val="center"/>
            </w:pPr>
            <w:r>
              <w:t>12</w:t>
            </w:r>
            <w:r w:rsidRPr="001F665D">
              <w:t xml:space="preserve"> de outubro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E0F471F" w14:textId="77777777" w:rsidR="00CC2712" w:rsidRPr="00FE4EEA" w:rsidRDefault="00CC2712" w:rsidP="00E60298">
            <w:pPr>
              <w:jc w:val="center"/>
              <w:rPr>
                <w:color w:val="000000"/>
              </w:rPr>
            </w:pPr>
            <w:r w:rsidRPr="00FE4EEA">
              <w:rPr>
                <w:color w:val="000000"/>
              </w:rPr>
              <w:t>16,6667%</w:t>
            </w:r>
          </w:p>
        </w:tc>
      </w:tr>
      <w:tr w:rsidR="00CC2712" w:rsidRPr="001F665D" w:rsidDel="000D0B5A" w14:paraId="39EFA71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8782207" w14:textId="77777777" w:rsidR="00CC2712" w:rsidRPr="001F665D" w:rsidRDefault="00CC2712" w:rsidP="00E60298">
            <w:pPr>
              <w:widowControl w:val="0"/>
              <w:jc w:val="center"/>
            </w:pPr>
            <w:r w:rsidRPr="001F665D">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3BE22B6" w14:textId="1F789D18" w:rsidR="00CC2712" w:rsidRPr="001F665D" w:rsidRDefault="00CC2712" w:rsidP="00E60298">
            <w:pPr>
              <w:jc w:val="center"/>
            </w:pPr>
            <w:r>
              <w:t>12</w:t>
            </w:r>
            <w:r w:rsidRPr="001F665D">
              <w:t xml:space="preserve"> de novembro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5046747C" w14:textId="77777777" w:rsidR="00CC2712" w:rsidRPr="00FE4EEA" w:rsidRDefault="00CC2712" w:rsidP="00E60298">
            <w:pPr>
              <w:jc w:val="center"/>
              <w:rPr>
                <w:color w:val="000000"/>
              </w:rPr>
            </w:pPr>
            <w:r w:rsidRPr="00FE4EEA">
              <w:rPr>
                <w:color w:val="000000"/>
              </w:rPr>
              <w:t>20,0000%</w:t>
            </w:r>
          </w:p>
        </w:tc>
      </w:tr>
      <w:tr w:rsidR="00CC2712" w:rsidRPr="001F665D" w:rsidDel="000D0B5A" w14:paraId="6487B4A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9EAFD38" w14:textId="77777777" w:rsidR="00CC2712" w:rsidRPr="001F665D" w:rsidRDefault="00CC2712" w:rsidP="00E60298">
            <w:pPr>
              <w:widowControl w:val="0"/>
              <w:jc w:val="center"/>
            </w:pPr>
            <w:r w:rsidRPr="001F665D">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7012696" w14:textId="43148C1C" w:rsidR="00CC2712" w:rsidRPr="001F665D" w:rsidRDefault="00CC2712" w:rsidP="00E60298">
            <w:pPr>
              <w:jc w:val="center"/>
            </w:pPr>
            <w:r>
              <w:t>12</w:t>
            </w:r>
            <w:r w:rsidRPr="001F665D">
              <w:t xml:space="preserve"> de dezembro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23208C8" w14:textId="77777777" w:rsidR="00CC2712" w:rsidRPr="00FE4EEA" w:rsidRDefault="00CC2712" w:rsidP="00E60298">
            <w:pPr>
              <w:jc w:val="center"/>
              <w:rPr>
                <w:color w:val="000000"/>
              </w:rPr>
            </w:pPr>
            <w:r w:rsidRPr="00FE4EEA">
              <w:rPr>
                <w:color w:val="000000"/>
              </w:rPr>
              <w:t>25,0000%</w:t>
            </w:r>
          </w:p>
        </w:tc>
      </w:tr>
      <w:tr w:rsidR="00CC2712" w:rsidRPr="001F665D" w:rsidDel="000D0B5A" w14:paraId="418B0AC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52A35E5" w14:textId="77777777" w:rsidR="00CC2712" w:rsidRPr="001F665D" w:rsidRDefault="00CC2712" w:rsidP="00E60298">
            <w:pPr>
              <w:widowControl w:val="0"/>
              <w:jc w:val="center"/>
            </w:pPr>
            <w:r w:rsidRPr="001F665D">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F627A1D" w14:textId="2F4CF47C" w:rsidR="00CC2712" w:rsidRPr="001F665D" w:rsidRDefault="00CC2712" w:rsidP="00E60298">
            <w:pPr>
              <w:jc w:val="center"/>
            </w:pPr>
            <w:r>
              <w:t>12</w:t>
            </w:r>
            <w:r w:rsidRPr="001F665D">
              <w:t xml:space="preserve"> de janeiro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7FF3A843" w14:textId="77777777" w:rsidR="00CC2712" w:rsidRPr="00FE4EEA" w:rsidRDefault="00CC2712" w:rsidP="00E60298">
            <w:pPr>
              <w:jc w:val="center"/>
              <w:rPr>
                <w:color w:val="000000"/>
              </w:rPr>
            </w:pPr>
            <w:r w:rsidRPr="00FE4EEA">
              <w:rPr>
                <w:color w:val="000000"/>
              </w:rPr>
              <w:t>33,3333%</w:t>
            </w:r>
          </w:p>
        </w:tc>
      </w:tr>
      <w:tr w:rsidR="00CC2712" w:rsidRPr="001F665D" w:rsidDel="000D0B5A" w14:paraId="08293102"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E283DB2" w14:textId="77777777" w:rsidR="00CC2712" w:rsidRPr="001F665D" w:rsidRDefault="00CC2712" w:rsidP="00E60298">
            <w:pPr>
              <w:widowControl w:val="0"/>
              <w:jc w:val="center"/>
            </w:pPr>
            <w:r w:rsidRPr="001F665D">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D39641" w14:textId="1B6CCEF5" w:rsidR="00CC2712" w:rsidRPr="001F665D" w:rsidRDefault="00CC2712" w:rsidP="00E60298">
            <w:pPr>
              <w:jc w:val="center"/>
            </w:pPr>
            <w:r>
              <w:t>12</w:t>
            </w:r>
            <w:r w:rsidRPr="001F665D">
              <w:t xml:space="preserve"> de fevereiro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2838051F" w14:textId="77777777" w:rsidR="00CC2712" w:rsidRPr="00FE4EEA" w:rsidRDefault="00CC2712" w:rsidP="00E60298">
            <w:pPr>
              <w:jc w:val="center"/>
              <w:rPr>
                <w:color w:val="000000"/>
              </w:rPr>
            </w:pPr>
            <w:r w:rsidRPr="00FE4EEA">
              <w:rPr>
                <w:color w:val="000000"/>
              </w:rPr>
              <w:t>50,0000%</w:t>
            </w:r>
          </w:p>
        </w:tc>
      </w:tr>
      <w:tr w:rsidR="00CC2712" w:rsidRPr="001F665D" w:rsidDel="000D0B5A" w14:paraId="2ACC07CB"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F49DCCA" w14:textId="77777777" w:rsidR="00CC2712" w:rsidRPr="001F665D" w:rsidRDefault="00CC2712" w:rsidP="00E60298">
            <w:pPr>
              <w:widowControl w:val="0"/>
              <w:jc w:val="center"/>
            </w:pPr>
            <w:r w:rsidRPr="001F665D">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A7FAAA" w14:textId="77777777" w:rsidR="00CC2712" w:rsidRPr="001F665D" w:rsidRDefault="00CC2712" w:rsidP="00E60298">
            <w:pPr>
              <w:jc w:val="center"/>
            </w:pPr>
            <w: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2A4817F6" w14:textId="77777777" w:rsidR="00CC2712" w:rsidRPr="00FE4EEA" w:rsidRDefault="00CC2712" w:rsidP="00E60298">
            <w:pPr>
              <w:jc w:val="center"/>
              <w:rPr>
                <w:color w:val="000000"/>
              </w:rPr>
            </w:pPr>
            <w:r w:rsidRPr="00FE4EEA">
              <w:rPr>
                <w:color w:val="000000"/>
              </w:rPr>
              <w:t>100,0000%</w:t>
            </w:r>
          </w:p>
        </w:tc>
      </w:tr>
    </w:tbl>
    <w:p w14:paraId="59617BC1" w14:textId="32968141" w:rsidR="00862235" w:rsidRPr="003F738D" w:rsidRDefault="00862235" w:rsidP="003F738D">
      <w:pPr>
        <w:rPr>
          <w:rFonts w:ascii="Tahoma" w:hAnsi="Tahoma" w:cs="Tahoma"/>
          <w:sz w:val="22"/>
          <w:szCs w:val="22"/>
        </w:rPr>
      </w:pPr>
    </w:p>
    <w:p w14:paraId="54E73D0C" w14:textId="77777777" w:rsidR="00BD09B9" w:rsidRDefault="00BD09B9" w:rsidP="0017166B">
      <w:pPr>
        <w:pStyle w:val="ListParagraph"/>
        <w:rPr>
          <w:rFonts w:ascii="Tahoma" w:hAnsi="Tahoma" w:cs="Tahoma"/>
          <w:sz w:val="22"/>
          <w:szCs w:val="22"/>
        </w:rPr>
      </w:pPr>
    </w:p>
    <w:p w14:paraId="7486C083" w14:textId="2493C0E9" w:rsidR="0039033A" w:rsidRDefault="00A87B9D" w:rsidP="0039033A">
      <w:pPr>
        <w:pStyle w:val="ListParagraph"/>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39033A" w:rsidRPr="00545946">
        <w:rPr>
          <w:rFonts w:ascii="Tahoma" w:hAnsi="Tahoma" w:cs="Tahoma"/>
          <w:sz w:val="22"/>
          <w:szCs w:val="22"/>
        </w:rPr>
        <w:t xml:space="preserve">Aprovaram a </w:t>
      </w:r>
      <w:r w:rsidR="0039033A" w:rsidRPr="00C3556B">
        <w:rPr>
          <w:rFonts w:ascii="Tahoma" w:hAnsi="Tahoma" w:cs="Tahoma"/>
          <w:sz w:val="22"/>
          <w:szCs w:val="22"/>
        </w:rPr>
        <w:t xml:space="preserve">Alteração </w:t>
      </w:r>
      <w:r w:rsidR="0039033A" w:rsidRPr="0039033A">
        <w:rPr>
          <w:rFonts w:ascii="Tahoma" w:hAnsi="Tahoma" w:cs="Tahoma"/>
          <w:sz w:val="22"/>
          <w:szCs w:val="22"/>
        </w:rPr>
        <w:t xml:space="preserve">do Prazo de Vigência e Data de Vencimento </w:t>
      </w:r>
      <w:r w:rsidR="0039033A" w:rsidRPr="00C3556B">
        <w:rPr>
          <w:rFonts w:ascii="Tahoma" w:hAnsi="Tahoma" w:cs="Tahoma"/>
          <w:sz w:val="22"/>
          <w:szCs w:val="22"/>
        </w:rPr>
        <w:t>previst</w:t>
      </w:r>
      <w:r w:rsidR="0039033A">
        <w:rPr>
          <w:rFonts w:ascii="Tahoma" w:hAnsi="Tahoma" w:cs="Tahoma"/>
          <w:sz w:val="22"/>
          <w:szCs w:val="22"/>
        </w:rPr>
        <w:t>os</w:t>
      </w:r>
      <w:r w:rsidR="0039033A" w:rsidRPr="00C3556B">
        <w:rPr>
          <w:rFonts w:ascii="Tahoma" w:hAnsi="Tahoma" w:cs="Tahoma"/>
          <w:sz w:val="22"/>
          <w:szCs w:val="22"/>
        </w:rPr>
        <w:t xml:space="preserve"> na cláusula 6.</w:t>
      </w:r>
      <w:r w:rsidR="0039033A">
        <w:rPr>
          <w:rFonts w:ascii="Tahoma" w:hAnsi="Tahoma" w:cs="Tahoma"/>
          <w:sz w:val="22"/>
          <w:szCs w:val="22"/>
        </w:rPr>
        <w:t>6</w:t>
      </w:r>
      <w:r w:rsidR="0039033A" w:rsidRPr="00C3556B">
        <w:rPr>
          <w:rFonts w:ascii="Tahoma" w:hAnsi="Tahoma" w:cs="Tahoma"/>
          <w:sz w:val="22"/>
          <w:szCs w:val="22"/>
        </w:rPr>
        <w:t xml:space="preserve"> da Escritura de Emissão </w:t>
      </w:r>
      <w:r w:rsidR="0039033A" w:rsidRPr="00545946">
        <w:rPr>
          <w:rFonts w:ascii="Tahoma" w:hAnsi="Tahoma" w:cs="Tahoma"/>
          <w:sz w:val="22"/>
          <w:szCs w:val="22"/>
        </w:rPr>
        <w:t>que passará a ter seguinte redação:</w:t>
      </w:r>
    </w:p>
    <w:p w14:paraId="2F80A545" w14:textId="77777777" w:rsidR="0039033A" w:rsidRPr="0039033A" w:rsidRDefault="0039033A" w:rsidP="0039033A">
      <w:pPr>
        <w:pStyle w:val="ListParagraph"/>
        <w:rPr>
          <w:rFonts w:ascii="Tahoma" w:hAnsi="Tahoma" w:cs="Tahoma"/>
          <w:sz w:val="22"/>
          <w:szCs w:val="22"/>
        </w:rPr>
      </w:pPr>
    </w:p>
    <w:p w14:paraId="34627D56" w14:textId="7E423629" w:rsidR="0017166B" w:rsidRDefault="0039033A" w:rsidP="0039033A">
      <w:pPr>
        <w:autoSpaceDE w:val="0"/>
        <w:autoSpaceDN w:val="0"/>
        <w:adjustRightInd w:val="0"/>
        <w:spacing w:line="300" w:lineRule="exact"/>
        <w:jc w:val="both"/>
        <w:rPr>
          <w:rFonts w:ascii="Tahoma" w:hAnsi="Tahoma" w:cs="Tahoma"/>
          <w:sz w:val="22"/>
          <w:szCs w:val="22"/>
        </w:rPr>
      </w:pPr>
      <w:r>
        <w:rPr>
          <w:rFonts w:ascii="Tahoma" w:hAnsi="Tahoma" w:cs="Tahoma"/>
          <w:sz w:val="22"/>
          <w:szCs w:val="22"/>
        </w:rPr>
        <w:t>“</w:t>
      </w:r>
      <w:r w:rsidRPr="0039033A">
        <w:rPr>
          <w:rFonts w:ascii="Tahoma" w:hAnsi="Tahoma" w:cs="Tahoma"/>
          <w:sz w:val="22"/>
          <w:szCs w:val="22"/>
        </w:rPr>
        <w:t>6.6</w:t>
      </w:r>
      <w:r w:rsidRPr="0039033A">
        <w:rPr>
          <w:rFonts w:ascii="Tahoma" w:hAnsi="Tahoma" w:cs="Tahoma"/>
          <w:sz w:val="22"/>
          <w:szCs w:val="22"/>
        </w:rPr>
        <w:tab/>
      </w:r>
      <w:r w:rsidRPr="0039033A">
        <w:rPr>
          <w:rFonts w:ascii="Tahoma" w:hAnsi="Tahoma" w:cs="Tahoma"/>
          <w:sz w:val="22"/>
          <w:szCs w:val="22"/>
          <w:u w:val="single"/>
        </w:rPr>
        <w:t>Prazo de Vigência e Data de Vencimento</w:t>
      </w:r>
      <w:r w:rsidRPr="0039033A">
        <w:rPr>
          <w:rFonts w:ascii="Tahoma" w:hAnsi="Tahoma" w:cs="Tahoma"/>
          <w:sz w:val="22"/>
          <w:szCs w:val="22"/>
        </w:rPr>
        <w:t xml:space="preserve">. As Debêntures terão prazo de vigência de </w:t>
      </w:r>
      <w:r w:rsidR="004B456E">
        <w:rPr>
          <w:rFonts w:ascii="Tahoma" w:hAnsi="Tahoma" w:cs="Tahoma"/>
          <w:sz w:val="22"/>
          <w:szCs w:val="22"/>
        </w:rPr>
        <w:t>72</w:t>
      </w:r>
      <w:r w:rsidRPr="00C3556B">
        <w:rPr>
          <w:rFonts w:ascii="Tahoma" w:hAnsi="Tahoma" w:cs="Tahoma"/>
          <w:sz w:val="22"/>
          <w:szCs w:val="22"/>
        </w:rPr>
        <w:t xml:space="preserve"> (</w:t>
      </w:r>
      <w:r w:rsidR="004B456E">
        <w:rPr>
          <w:rFonts w:ascii="Tahoma" w:hAnsi="Tahoma" w:cs="Tahoma"/>
          <w:sz w:val="22"/>
          <w:szCs w:val="22"/>
        </w:rPr>
        <w:t>setenta e dois</w:t>
      </w:r>
      <w:r w:rsidRPr="00C3556B">
        <w:rPr>
          <w:rFonts w:ascii="Tahoma" w:hAnsi="Tahoma" w:cs="Tahoma"/>
          <w:sz w:val="22"/>
          <w:szCs w:val="22"/>
        </w:rPr>
        <w:t>)</w:t>
      </w:r>
      <w:r>
        <w:rPr>
          <w:rFonts w:ascii="Tahoma" w:hAnsi="Tahoma" w:cs="Tahoma"/>
          <w:sz w:val="22"/>
          <w:szCs w:val="22"/>
        </w:rPr>
        <w:t xml:space="preserve"> </w:t>
      </w:r>
      <w:r w:rsidRPr="0039033A">
        <w:rPr>
          <w:rFonts w:ascii="Tahoma" w:hAnsi="Tahoma" w:cs="Tahoma"/>
          <w:sz w:val="22"/>
          <w:szCs w:val="22"/>
        </w:rPr>
        <w:t xml:space="preserve">meses contados da Data de Emissão, vencendo-se, portanto, em </w:t>
      </w:r>
      <w:r w:rsidR="004B456E">
        <w:rPr>
          <w:rFonts w:ascii="Tahoma" w:hAnsi="Tahoma" w:cs="Tahoma"/>
          <w:sz w:val="22"/>
          <w:szCs w:val="22"/>
        </w:rPr>
        <w:t>12 de março de 2025</w:t>
      </w:r>
      <w:r w:rsidRPr="0039033A">
        <w:rPr>
          <w:rFonts w:ascii="Tahoma" w:hAnsi="Tahoma" w:cs="Tahoma"/>
          <w:sz w:val="22"/>
          <w:szCs w:val="22"/>
        </w:rPr>
        <w:t xml:space="preserve"> (“Data de Vencimento”), ressalvadas as hipóteses em que ocorrer o resgate antecipado, ou o vencimento antecipado das Debêntures, nos termos desta Escritura de Emissão</w:t>
      </w:r>
      <w:r w:rsidR="00BD09B9" w:rsidRPr="0039033A">
        <w:rPr>
          <w:rFonts w:ascii="Tahoma" w:hAnsi="Tahoma" w:cs="Tahoma"/>
          <w:sz w:val="22"/>
          <w:szCs w:val="22"/>
        </w:rPr>
        <w:t xml:space="preserve"> </w:t>
      </w:r>
    </w:p>
    <w:p w14:paraId="4D24CB1D" w14:textId="1790FA12" w:rsidR="003F738D" w:rsidRDefault="003F738D" w:rsidP="0039033A">
      <w:pPr>
        <w:autoSpaceDE w:val="0"/>
        <w:autoSpaceDN w:val="0"/>
        <w:adjustRightInd w:val="0"/>
        <w:spacing w:line="300" w:lineRule="exact"/>
        <w:jc w:val="both"/>
        <w:rPr>
          <w:rFonts w:ascii="Tahoma" w:hAnsi="Tahoma" w:cs="Tahoma"/>
          <w:sz w:val="22"/>
          <w:szCs w:val="22"/>
        </w:rPr>
      </w:pPr>
    </w:p>
    <w:p w14:paraId="2FD6328C" w14:textId="046A6750" w:rsidR="003F738D" w:rsidRPr="0039033A" w:rsidRDefault="003F738D" w:rsidP="0039033A">
      <w:pPr>
        <w:autoSpaceDE w:val="0"/>
        <w:autoSpaceDN w:val="0"/>
        <w:adjustRightInd w:val="0"/>
        <w:spacing w:line="300" w:lineRule="exact"/>
        <w:jc w:val="both"/>
        <w:rPr>
          <w:rFonts w:ascii="Tahoma" w:hAnsi="Tahoma" w:cs="Tahoma"/>
          <w:sz w:val="22"/>
          <w:szCs w:val="22"/>
        </w:rPr>
      </w:pPr>
      <w:r w:rsidRPr="00A45206">
        <w:rPr>
          <w:rFonts w:ascii="Tahoma" w:hAnsi="Tahoma" w:cs="Tahoma"/>
          <w:sz w:val="22"/>
          <w:szCs w:val="22"/>
        </w:rPr>
        <w:t xml:space="preserve">Em decorrência da aprovação </w:t>
      </w:r>
      <w:r>
        <w:rPr>
          <w:rFonts w:ascii="Tahoma" w:hAnsi="Tahoma" w:cs="Tahoma"/>
          <w:sz w:val="22"/>
          <w:szCs w:val="22"/>
        </w:rPr>
        <w:t xml:space="preserve">dos itens (a) e (b) acima, </w:t>
      </w:r>
      <w:r w:rsidRPr="00A45206">
        <w:rPr>
          <w:rFonts w:ascii="Tahoma" w:hAnsi="Tahoma" w:cs="Tahoma"/>
          <w:sz w:val="22"/>
          <w:szCs w:val="22"/>
        </w:rPr>
        <w:t>os Debenturistas condicionam a referida aprovação</w:t>
      </w:r>
      <w:r>
        <w:rPr>
          <w:rFonts w:ascii="Tahoma" w:hAnsi="Tahoma" w:cs="Tahoma"/>
          <w:sz w:val="22"/>
          <w:szCs w:val="22"/>
        </w:rPr>
        <w:t xml:space="preserve"> </w:t>
      </w:r>
      <w:r w:rsidRPr="00A45206">
        <w:rPr>
          <w:rFonts w:ascii="Tahoma" w:hAnsi="Tahoma" w:cs="Tahoma"/>
          <w:sz w:val="22"/>
          <w:szCs w:val="22"/>
        </w:rPr>
        <w:t xml:space="preserve">ao pagamento, pela </w:t>
      </w:r>
      <w:r>
        <w:rPr>
          <w:rFonts w:ascii="Tahoma" w:hAnsi="Tahoma" w:cs="Tahoma"/>
          <w:sz w:val="22"/>
          <w:szCs w:val="22"/>
        </w:rPr>
        <w:t>Companhia</w:t>
      </w:r>
      <w:r w:rsidRPr="00A45206">
        <w:rPr>
          <w:rFonts w:ascii="Tahoma" w:hAnsi="Tahoma" w:cs="Tahoma"/>
          <w:sz w:val="22"/>
          <w:szCs w:val="22"/>
        </w:rPr>
        <w:t xml:space="preserve">, de prêmio equivalente </w:t>
      </w:r>
      <w:r>
        <w:rPr>
          <w:rFonts w:ascii="Tahoma" w:hAnsi="Tahoma" w:cs="Tahoma"/>
          <w:sz w:val="22"/>
          <w:szCs w:val="22"/>
        </w:rPr>
        <w:t>3</w:t>
      </w:r>
      <w:r w:rsidR="00471F52">
        <w:rPr>
          <w:rFonts w:ascii="Tahoma" w:hAnsi="Tahoma" w:cs="Tahoma"/>
          <w:sz w:val="22"/>
          <w:szCs w:val="22"/>
        </w:rPr>
        <w:t>,00</w:t>
      </w:r>
      <w:r>
        <w:rPr>
          <w:rFonts w:ascii="Tahoma" w:hAnsi="Tahoma" w:cs="Tahoma"/>
          <w:sz w:val="22"/>
          <w:szCs w:val="22"/>
        </w:rPr>
        <w:t xml:space="preserve">% (três </w:t>
      </w:r>
      <w:r w:rsidR="00471F52">
        <w:rPr>
          <w:rFonts w:ascii="Tahoma" w:hAnsi="Tahoma" w:cs="Tahoma"/>
          <w:sz w:val="22"/>
          <w:szCs w:val="22"/>
        </w:rPr>
        <w:t xml:space="preserve"> inteiros por cento</w:t>
      </w:r>
      <w:r>
        <w:rPr>
          <w:rFonts w:ascii="Tahoma" w:hAnsi="Tahoma" w:cs="Tahoma"/>
          <w:sz w:val="22"/>
          <w:szCs w:val="22"/>
        </w:rPr>
        <w:t>)</w:t>
      </w:r>
      <w:r w:rsidRPr="00A45206">
        <w:rPr>
          <w:rFonts w:ascii="Tahoma" w:hAnsi="Tahoma" w:cs="Tahoma"/>
          <w:sz w:val="22"/>
          <w:szCs w:val="22"/>
        </w:rPr>
        <w:t>, incidente sobre o Valor Nominal Unitário das Debêntures acrescido da Remuneração devida (conforme definido na Escritura de Emissão), apurado na data desta Assembleia Geral de Debenturistas (“</w:t>
      </w:r>
      <w:proofErr w:type="spellStart"/>
      <w:r w:rsidRPr="00A45206">
        <w:rPr>
          <w:rFonts w:ascii="Tahoma" w:hAnsi="Tahoma" w:cs="Tahoma"/>
          <w:i/>
          <w:sz w:val="22"/>
          <w:szCs w:val="22"/>
          <w:u w:val="single"/>
        </w:rPr>
        <w:t>Waiver</w:t>
      </w:r>
      <w:proofErr w:type="spellEnd"/>
      <w:r w:rsidRPr="00A45206">
        <w:rPr>
          <w:rFonts w:ascii="Tahoma" w:hAnsi="Tahoma" w:cs="Tahoma"/>
          <w:i/>
          <w:sz w:val="22"/>
          <w:szCs w:val="22"/>
          <w:u w:val="single"/>
        </w:rPr>
        <w:t> </w:t>
      </w:r>
      <w:proofErr w:type="spellStart"/>
      <w:r w:rsidRPr="00A45206">
        <w:rPr>
          <w:rFonts w:ascii="Tahoma" w:hAnsi="Tahoma" w:cs="Tahoma"/>
          <w:i/>
          <w:sz w:val="22"/>
          <w:szCs w:val="22"/>
          <w:u w:val="single"/>
        </w:rPr>
        <w:t>Fee</w:t>
      </w:r>
      <w:proofErr w:type="spellEnd"/>
      <w:r w:rsidRPr="00A45206">
        <w:rPr>
          <w:rFonts w:ascii="Tahoma" w:hAnsi="Tahoma" w:cs="Tahoma"/>
          <w:sz w:val="22"/>
          <w:szCs w:val="22"/>
        </w:rPr>
        <w:t>”)</w:t>
      </w:r>
      <w:r w:rsidR="00471F52">
        <w:rPr>
          <w:rFonts w:ascii="Tahoma" w:hAnsi="Tahoma" w:cs="Tahoma"/>
          <w:sz w:val="22"/>
          <w:szCs w:val="22"/>
        </w:rPr>
        <w:t xml:space="preserve">.O </w:t>
      </w:r>
      <w:ins w:id="13" w:author="Marcelo Vieira" w:date="2020-08-24T12:16:00Z">
        <w:r w:rsidR="00400B7A" w:rsidRPr="00591B78">
          <w:rPr>
            <w:rFonts w:ascii="Tahoma" w:hAnsi="Tahoma" w:cs="Tahoma"/>
            <w:sz w:val="22"/>
            <w:szCs w:val="22"/>
            <w:highlight w:val="cyan"/>
          </w:rPr>
          <w:t>p</w:t>
        </w:r>
      </w:ins>
      <w:del w:id="14" w:author="Marcelo Vieira" w:date="2020-08-24T12:16:00Z">
        <w:r w:rsidR="00471F52" w:rsidRPr="00591B78" w:rsidDel="00400B7A">
          <w:rPr>
            <w:rFonts w:ascii="Tahoma" w:hAnsi="Tahoma" w:cs="Tahoma"/>
            <w:sz w:val="22"/>
            <w:szCs w:val="22"/>
            <w:highlight w:val="cyan"/>
          </w:rPr>
          <w:delText>P</w:delText>
        </w:r>
      </w:del>
      <w:r w:rsidR="00471F52">
        <w:rPr>
          <w:rFonts w:ascii="Tahoma" w:hAnsi="Tahoma" w:cs="Tahoma"/>
          <w:sz w:val="22"/>
          <w:szCs w:val="22"/>
        </w:rPr>
        <w:t xml:space="preserve">agamento do </w:t>
      </w:r>
      <w:proofErr w:type="spellStart"/>
      <w:r w:rsidR="00471F52">
        <w:rPr>
          <w:rFonts w:ascii="Tahoma" w:hAnsi="Tahoma" w:cs="Tahoma"/>
          <w:sz w:val="22"/>
          <w:szCs w:val="22"/>
        </w:rPr>
        <w:t>Waiver</w:t>
      </w:r>
      <w:proofErr w:type="spellEnd"/>
      <w:r w:rsidR="00471F52">
        <w:rPr>
          <w:rFonts w:ascii="Tahoma" w:hAnsi="Tahoma" w:cs="Tahoma"/>
          <w:sz w:val="22"/>
          <w:szCs w:val="22"/>
        </w:rPr>
        <w:t xml:space="preserve"> </w:t>
      </w:r>
      <w:proofErr w:type="spellStart"/>
      <w:r w:rsidR="00471F52">
        <w:rPr>
          <w:rFonts w:ascii="Tahoma" w:hAnsi="Tahoma" w:cs="Tahoma"/>
          <w:sz w:val="22"/>
          <w:szCs w:val="22"/>
        </w:rPr>
        <w:t>Fee</w:t>
      </w:r>
      <w:proofErr w:type="spellEnd"/>
      <w:r w:rsidR="00471F52">
        <w:rPr>
          <w:rFonts w:ascii="Tahoma" w:hAnsi="Tahoma" w:cs="Tahoma"/>
          <w:sz w:val="22"/>
          <w:szCs w:val="22"/>
        </w:rPr>
        <w:t xml:space="preserve"> será</w:t>
      </w:r>
      <w:r w:rsidRPr="00A45206">
        <w:rPr>
          <w:rFonts w:ascii="Tahoma" w:hAnsi="Tahoma" w:cs="Tahoma"/>
          <w:sz w:val="22"/>
          <w:szCs w:val="22"/>
        </w:rPr>
        <w:t xml:space="preserve"> </w:t>
      </w:r>
      <w:del w:id="15" w:author="Marcelo Vieira" w:date="2020-08-24T12:16:00Z">
        <w:r w:rsidRPr="00591B78" w:rsidDel="00400B7A">
          <w:rPr>
            <w:rFonts w:ascii="Tahoma" w:hAnsi="Tahoma" w:cs="Tahoma"/>
            <w:sz w:val="22"/>
            <w:szCs w:val="22"/>
            <w:highlight w:val="cyan"/>
          </w:rPr>
          <w:delText xml:space="preserve">pago </w:delText>
        </w:r>
      </w:del>
      <w:ins w:id="16" w:author="Marcelo Vieira" w:date="2020-08-24T12:16:00Z">
        <w:r w:rsidR="00400B7A" w:rsidRPr="00591B78">
          <w:rPr>
            <w:rFonts w:ascii="Tahoma" w:hAnsi="Tahoma" w:cs="Tahoma"/>
            <w:sz w:val="22"/>
            <w:szCs w:val="22"/>
            <w:highlight w:val="cyan"/>
          </w:rPr>
          <w:t>feito</w:t>
        </w:r>
        <w:r w:rsidR="00400B7A">
          <w:rPr>
            <w:rFonts w:ascii="Tahoma" w:hAnsi="Tahoma" w:cs="Tahoma"/>
            <w:sz w:val="22"/>
            <w:szCs w:val="22"/>
          </w:rPr>
          <w:t xml:space="preserve"> </w:t>
        </w:r>
      </w:ins>
      <w:r>
        <w:rPr>
          <w:rFonts w:ascii="Tahoma" w:hAnsi="Tahoma" w:cs="Tahoma"/>
          <w:sz w:val="22"/>
          <w:szCs w:val="22"/>
        </w:rPr>
        <w:t xml:space="preserve">em 3 (três) parcelas </w:t>
      </w:r>
      <w:r w:rsidR="00471F52">
        <w:rPr>
          <w:rFonts w:ascii="Tahoma" w:hAnsi="Tahoma" w:cs="Tahoma"/>
          <w:sz w:val="22"/>
          <w:szCs w:val="22"/>
        </w:rPr>
        <w:t xml:space="preserve">mensais consecutivas e em montantes </w:t>
      </w:r>
      <w:r>
        <w:rPr>
          <w:rFonts w:ascii="Tahoma" w:hAnsi="Tahoma" w:cs="Tahoma"/>
          <w:sz w:val="22"/>
          <w:szCs w:val="22"/>
        </w:rPr>
        <w:t>iguais</w:t>
      </w:r>
      <w:r w:rsidRPr="00A45206">
        <w:rPr>
          <w:rFonts w:ascii="Tahoma" w:hAnsi="Tahoma" w:cs="Tahoma"/>
          <w:sz w:val="22"/>
          <w:szCs w:val="22"/>
        </w:rPr>
        <w:t xml:space="preserve">, em moeda corrente nacional, </w:t>
      </w:r>
      <w:r w:rsidR="00AA711B">
        <w:rPr>
          <w:rFonts w:ascii="Tahoma" w:hAnsi="Tahoma" w:cs="Tahoma"/>
          <w:sz w:val="22"/>
          <w:szCs w:val="22"/>
        </w:rPr>
        <w:t xml:space="preserve">sendo a primeira </w:t>
      </w:r>
      <w:r w:rsidR="00471F52">
        <w:rPr>
          <w:rFonts w:ascii="Tahoma" w:hAnsi="Tahoma" w:cs="Tahoma"/>
          <w:sz w:val="22"/>
          <w:szCs w:val="22"/>
        </w:rPr>
        <w:t>parcela devida em [</w:t>
      </w:r>
      <w:r w:rsidR="00471F52" w:rsidRPr="00471F52">
        <w:rPr>
          <w:rFonts w:ascii="Tahoma" w:hAnsi="Tahoma" w:cs="Tahoma"/>
          <w:sz w:val="22"/>
          <w:szCs w:val="22"/>
          <w:highlight w:val="yellow"/>
        </w:rPr>
        <w:t>.</w:t>
      </w:r>
      <w:r w:rsidR="00471F52">
        <w:rPr>
          <w:rFonts w:ascii="Tahoma" w:hAnsi="Tahoma" w:cs="Tahoma"/>
          <w:sz w:val="22"/>
          <w:szCs w:val="22"/>
        </w:rPr>
        <w:t>]</w:t>
      </w:r>
      <w:r w:rsidR="00AA711B">
        <w:rPr>
          <w:rFonts w:ascii="Tahoma" w:hAnsi="Tahoma" w:cs="Tahoma"/>
          <w:sz w:val="22"/>
          <w:szCs w:val="22"/>
        </w:rPr>
        <w:t>.</w:t>
      </w:r>
    </w:p>
    <w:p w14:paraId="7714C324" w14:textId="7D452C11" w:rsidR="00B07F22" w:rsidRPr="00545946" w:rsidRDefault="00B07F22" w:rsidP="00B07F22">
      <w:pPr>
        <w:pStyle w:val="ListParagraph"/>
        <w:rPr>
          <w:rFonts w:ascii="Tahoma" w:hAnsi="Tahoma" w:cs="Tahoma"/>
          <w:sz w:val="22"/>
          <w:szCs w:val="22"/>
        </w:rPr>
      </w:pPr>
    </w:p>
    <w:p w14:paraId="495CF839" w14:textId="75BCD069" w:rsidR="00616ECF" w:rsidRDefault="00A87B9D" w:rsidP="00AD2DAF">
      <w:pPr>
        <w:pStyle w:val="ListParagraph"/>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sidR="00092E58">
        <w:rPr>
          <w:rFonts w:ascii="Tahoma" w:hAnsi="Tahoma" w:cs="Tahoma"/>
          <w:sz w:val="22"/>
          <w:szCs w:val="22"/>
        </w:rPr>
        <w:tab/>
      </w:r>
      <w:r w:rsidR="001411A7" w:rsidRPr="00545946">
        <w:rPr>
          <w:rFonts w:ascii="Tahoma" w:hAnsi="Tahoma" w:cs="Tahoma"/>
          <w:sz w:val="22"/>
          <w:szCs w:val="22"/>
        </w:rPr>
        <w:t xml:space="preserve">Autorizaram a Emissora, o Agente Fiduciário, o Agente </w:t>
      </w:r>
      <w:r w:rsidR="00092E58">
        <w:rPr>
          <w:rFonts w:ascii="Tahoma" w:hAnsi="Tahoma" w:cs="Tahoma"/>
          <w:sz w:val="22"/>
          <w:szCs w:val="22"/>
        </w:rPr>
        <w:t>Fiduciário</w:t>
      </w:r>
      <w:r w:rsidR="001411A7" w:rsidRPr="00545946">
        <w:rPr>
          <w:rFonts w:ascii="Tahoma" w:hAnsi="Tahoma" w:cs="Tahoma"/>
          <w:sz w:val="22"/>
          <w:szCs w:val="22"/>
        </w:rPr>
        <w:t xml:space="preserve">,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ListParagraph"/>
        <w:rPr>
          <w:rFonts w:ascii="Tahoma" w:hAnsi="Tahoma" w:cs="Tahoma"/>
          <w:sz w:val="22"/>
          <w:szCs w:val="22"/>
        </w:rPr>
      </w:pPr>
    </w:p>
    <w:p w14:paraId="75A33C20" w14:textId="010B955E" w:rsidR="006F546F" w:rsidRDefault="0039033A" w:rsidP="006F546F">
      <w:pPr>
        <w:jc w:val="both"/>
        <w:rPr>
          <w:rFonts w:ascii="Tahoma" w:hAnsi="Tahoma" w:cs="Tahoma"/>
          <w:sz w:val="22"/>
          <w:szCs w:val="22"/>
        </w:rPr>
      </w:pPr>
      <w:r>
        <w:rPr>
          <w:rFonts w:ascii="Tahoma" w:hAnsi="Tahoma" w:cs="Tahoma"/>
          <w:b/>
          <w:sz w:val="22"/>
          <w:szCs w:val="22"/>
        </w:rPr>
        <w:t>6</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 xml:space="preserve">As aprovações objeto das deliberações da presente Assembleia devem ser interpretadas restritivamente como mera liberalidade dos </w:t>
      </w:r>
      <w:r w:rsidR="006F546F">
        <w:rPr>
          <w:rFonts w:ascii="Tahoma" w:hAnsi="Tahoma" w:cs="Tahoma"/>
          <w:sz w:val="22"/>
          <w:szCs w:val="22"/>
        </w:rPr>
        <w:t>Debenturistas</w:t>
      </w:r>
      <w:r w:rsidR="006F546F" w:rsidRPr="006F546F">
        <w:rPr>
          <w:rFonts w:ascii="Tahoma" w:hAnsi="Tahoma" w:cs="Tahoma"/>
          <w:sz w:val="22"/>
          <w:szCs w:val="22"/>
        </w:rPr>
        <w:t xml:space="preserve"> e, portanto, não devem ser consideradas como novação, precedente ou renúncia de quaisquer outros direitos dos </w:t>
      </w:r>
      <w:r w:rsidR="006F546F">
        <w:rPr>
          <w:rFonts w:ascii="Tahoma" w:hAnsi="Tahoma" w:cs="Tahoma"/>
          <w:sz w:val="22"/>
          <w:szCs w:val="22"/>
        </w:rPr>
        <w:t>Debenturistas</w:t>
      </w:r>
      <w:r w:rsidR="006F546F" w:rsidRPr="006F546F">
        <w:rPr>
          <w:rFonts w:ascii="Tahoma" w:hAnsi="Tahoma" w:cs="Tahoma"/>
          <w:sz w:val="22"/>
          <w:szCs w:val="22"/>
        </w:rPr>
        <w:t xml:space="preserve"> previstos n</w:t>
      </w:r>
      <w:r w:rsidR="006F546F">
        <w:rPr>
          <w:rFonts w:ascii="Tahoma" w:hAnsi="Tahoma" w:cs="Tahoma"/>
          <w:sz w:val="22"/>
          <w:szCs w:val="22"/>
        </w:rPr>
        <w:t xml:space="preserve">a Escritura de Emissão </w:t>
      </w:r>
      <w:r w:rsidR="006F546F" w:rsidRPr="006F546F">
        <w:rPr>
          <w:rFonts w:ascii="Tahoma" w:hAnsi="Tahoma" w:cs="Tahoma"/>
          <w:sz w:val="22"/>
          <w:szCs w:val="22"/>
        </w:rPr>
        <w:t>ou em quaisquer documentos a ela relacionados, sendo a sua aplicação exclusiva e restrita para o aprovado nesta Assembleia.</w:t>
      </w:r>
    </w:p>
    <w:p w14:paraId="4FD5C3EB" w14:textId="56C9EDFB" w:rsidR="006F546F" w:rsidRDefault="006F546F" w:rsidP="006F546F">
      <w:pPr>
        <w:jc w:val="both"/>
        <w:rPr>
          <w:rFonts w:ascii="Tahoma" w:hAnsi="Tahoma" w:cs="Tahoma"/>
          <w:sz w:val="22"/>
          <w:szCs w:val="22"/>
        </w:rPr>
      </w:pPr>
    </w:p>
    <w:p w14:paraId="559DCF12" w14:textId="786CE6AF" w:rsidR="006F546F" w:rsidRPr="006F546F" w:rsidRDefault="0039033A" w:rsidP="006F546F">
      <w:pPr>
        <w:jc w:val="both"/>
        <w:rPr>
          <w:rFonts w:ascii="Tahoma" w:hAnsi="Tahoma" w:cs="Tahoma"/>
          <w:sz w:val="22"/>
          <w:szCs w:val="22"/>
        </w:rPr>
      </w:pPr>
      <w:r>
        <w:rPr>
          <w:rFonts w:ascii="Tahoma" w:hAnsi="Tahoma" w:cs="Tahoma"/>
          <w:b/>
          <w:sz w:val="22"/>
          <w:szCs w:val="22"/>
        </w:rPr>
        <w:t>7</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A Emissora neste ato, reconhece que o descumprimento de quaisquer das obrigações ora deliberadas acima poderá ensejar o Evento de Inadimplemento d</w:t>
      </w:r>
      <w:r w:rsidR="006F546F">
        <w:rPr>
          <w:rFonts w:ascii="Tahoma" w:hAnsi="Tahoma" w:cs="Tahoma"/>
          <w:sz w:val="22"/>
          <w:szCs w:val="22"/>
        </w:rPr>
        <w:t>a</w:t>
      </w:r>
      <w:r w:rsidR="006F546F" w:rsidRPr="006F546F">
        <w:rPr>
          <w:rFonts w:ascii="Tahoma" w:hAnsi="Tahoma" w:cs="Tahoma"/>
          <w:sz w:val="22"/>
          <w:szCs w:val="22"/>
        </w:rPr>
        <w:t xml:space="preserve"> Escritura de Emissão, independentemente das formalidades previstas nesta Assembleia.</w:t>
      </w:r>
    </w:p>
    <w:p w14:paraId="1BBB8755" w14:textId="67B96432" w:rsidR="006F546F" w:rsidRPr="006F546F" w:rsidRDefault="006F546F" w:rsidP="006F546F">
      <w:pPr>
        <w:jc w:val="both"/>
        <w:rPr>
          <w:rFonts w:ascii="Tahoma" w:hAnsi="Tahoma" w:cs="Tahoma"/>
          <w:sz w:val="22"/>
          <w:szCs w:val="22"/>
        </w:rPr>
      </w:pPr>
    </w:p>
    <w:p w14:paraId="1E2BC6E6" w14:textId="549E4810" w:rsidR="006F546F" w:rsidRPr="006F546F" w:rsidRDefault="0039033A" w:rsidP="006F546F">
      <w:pPr>
        <w:jc w:val="both"/>
        <w:rPr>
          <w:rFonts w:ascii="Tahoma" w:hAnsi="Tahoma" w:cs="Tahoma"/>
          <w:sz w:val="22"/>
          <w:szCs w:val="22"/>
        </w:rPr>
      </w:pPr>
      <w:r>
        <w:rPr>
          <w:rFonts w:ascii="Tahoma" w:hAnsi="Tahoma" w:cs="Tahoma"/>
          <w:b/>
          <w:sz w:val="22"/>
          <w:szCs w:val="22"/>
        </w:rPr>
        <w:t>8</w:t>
      </w:r>
      <w:r w:rsidR="006F546F" w:rsidRPr="006F546F">
        <w:rPr>
          <w:rFonts w:ascii="Tahoma" w:hAnsi="Tahoma" w:cs="Tahoma"/>
          <w:b/>
          <w:sz w:val="22"/>
          <w:szCs w:val="22"/>
        </w:rPr>
        <w:t>.</w:t>
      </w:r>
      <w:r w:rsidR="006F546F" w:rsidRPr="006F546F">
        <w:rPr>
          <w:rFonts w:ascii="Tahoma" w:hAnsi="Tahoma" w:cs="Tahoma"/>
          <w:sz w:val="22"/>
          <w:szCs w:val="22"/>
        </w:rPr>
        <w:tab/>
        <w:t xml:space="preserve">Os termos aqui definidos terão o mesmo significado daqueles constantes </w:t>
      </w:r>
      <w:r w:rsidR="006F546F">
        <w:rPr>
          <w:rFonts w:ascii="Tahoma" w:hAnsi="Tahoma" w:cs="Tahoma"/>
          <w:sz w:val="22"/>
          <w:szCs w:val="22"/>
        </w:rPr>
        <w:t>da Escritura de Emissão e da Cessão Fiduciária.</w:t>
      </w:r>
    </w:p>
    <w:p w14:paraId="0A764D78" w14:textId="77869DCD" w:rsidR="006F546F" w:rsidRPr="006F546F" w:rsidRDefault="006F546F" w:rsidP="006F546F">
      <w:pPr>
        <w:jc w:val="both"/>
        <w:rPr>
          <w:rFonts w:ascii="Tahoma" w:hAnsi="Tahoma" w:cs="Tahoma"/>
          <w:sz w:val="22"/>
          <w:szCs w:val="22"/>
        </w:rPr>
      </w:pPr>
    </w:p>
    <w:p w14:paraId="0260BDEF" w14:textId="2ADD859C" w:rsidR="006F546F" w:rsidRPr="006F546F" w:rsidRDefault="0039033A" w:rsidP="006F546F">
      <w:pPr>
        <w:jc w:val="both"/>
        <w:rPr>
          <w:rFonts w:ascii="Tahoma" w:hAnsi="Tahoma" w:cs="Tahoma"/>
          <w:sz w:val="22"/>
          <w:szCs w:val="22"/>
        </w:rPr>
      </w:pPr>
      <w:r>
        <w:rPr>
          <w:rFonts w:ascii="Tahoma" w:hAnsi="Tahoma" w:cs="Tahoma"/>
          <w:b/>
          <w:sz w:val="22"/>
          <w:szCs w:val="22"/>
        </w:rPr>
        <w:t>9</w:t>
      </w:r>
      <w:r w:rsidR="006F546F" w:rsidRPr="006F546F">
        <w:rPr>
          <w:rFonts w:ascii="Tahoma" w:hAnsi="Tahoma" w:cs="Tahoma"/>
          <w:b/>
          <w:sz w:val="22"/>
          <w:szCs w:val="22"/>
        </w:rPr>
        <w:t>.</w:t>
      </w:r>
      <w:r w:rsidR="006F546F" w:rsidRPr="006F546F">
        <w:rPr>
          <w:rFonts w:ascii="Tahoma" w:hAnsi="Tahoma" w:cs="Tahoma"/>
          <w:sz w:val="22"/>
          <w:szCs w:val="22"/>
        </w:rPr>
        <w:tab/>
        <w:t xml:space="preserve">Demais termos </w:t>
      </w:r>
      <w:r w:rsidR="006F546F">
        <w:rPr>
          <w:rFonts w:ascii="Tahoma" w:hAnsi="Tahoma" w:cs="Tahoma"/>
          <w:sz w:val="22"/>
          <w:szCs w:val="22"/>
        </w:rPr>
        <w:t>da Escritura de Emissão e da Cessão Fiduciária</w:t>
      </w:r>
      <w:r w:rsidR="006F546F" w:rsidRPr="006F546F">
        <w:rPr>
          <w:rFonts w:ascii="Tahoma" w:hAnsi="Tahoma" w:cs="Tahoma"/>
          <w:sz w:val="22"/>
          <w:szCs w:val="22"/>
        </w:rPr>
        <w:t xml:space="preserve"> permanecem inalterados.</w:t>
      </w:r>
    </w:p>
    <w:p w14:paraId="634FE9AF" w14:textId="77777777" w:rsidR="006F546F" w:rsidRDefault="006F546F" w:rsidP="004D6582">
      <w:pPr>
        <w:pStyle w:val="BodyText"/>
        <w:tabs>
          <w:tab w:val="left" w:pos="567"/>
        </w:tabs>
        <w:spacing w:line="300" w:lineRule="exact"/>
        <w:jc w:val="both"/>
        <w:rPr>
          <w:rFonts w:ascii="Tahoma" w:hAnsi="Tahoma" w:cs="Tahoma"/>
          <w:smallCaps/>
          <w:color w:val="auto"/>
          <w:sz w:val="22"/>
          <w:szCs w:val="22"/>
          <w:u w:val="single"/>
        </w:rPr>
      </w:pPr>
    </w:p>
    <w:p w14:paraId="0122F963" w14:textId="43DC0B18" w:rsidR="004D6582" w:rsidRPr="005F1BA6" w:rsidRDefault="006F546F" w:rsidP="004D6582">
      <w:pPr>
        <w:pStyle w:val="BodyText"/>
        <w:tabs>
          <w:tab w:val="left" w:pos="567"/>
        </w:tabs>
        <w:spacing w:line="300" w:lineRule="exact"/>
        <w:jc w:val="both"/>
        <w:rPr>
          <w:rFonts w:ascii="Tahoma" w:hAnsi="Tahoma" w:cs="Tahoma"/>
          <w:b w:val="0"/>
          <w:color w:val="auto"/>
          <w:sz w:val="22"/>
          <w:szCs w:val="22"/>
        </w:rPr>
      </w:pPr>
      <w:r>
        <w:rPr>
          <w:rFonts w:ascii="Tahoma" w:hAnsi="Tahoma" w:cs="Tahoma"/>
          <w:smallCaps/>
          <w:color w:val="auto"/>
          <w:sz w:val="22"/>
          <w:szCs w:val="22"/>
          <w:u w:val="single"/>
        </w:rPr>
        <w:lastRenderedPageBreak/>
        <w:t>1</w:t>
      </w:r>
      <w:r w:rsidR="0039033A">
        <w:rPr>
          <w:rFonts w:ascii="Tahoma" w:hAnsi="Tahoma" w:cs="Tahoma"/>
          <w:smallCaps/>
          <w:color w:val="auto"/>
          <w:sz w:val="22"/>
          <w:szCs w:val="22"/>
          <w:u w:val="single"/>
        </w:rPr>
        <w:t>0</w:t>
      </w:r>
      <w:r>
        <w:rPr>
          <w:rFonts w:ascii="Tahoma" w:hAnsi="Tahoma" w:cs="Tahoma"/>
          <w:smallCaps/>
          <w:color w:val="auto"/>
          <w:sz w:val="22"/>
          <w:szCs w:val="22"/>
          <w:u w:val="single"/>
        </w:rPr>
        <w:t>.</w:t>
      </w:r>
      <w:r>
        <w:rPr>
          <w:rFonts w:ascii="Tahoma" w:hAnsi="Tahoma" w:cs="Tahoma"/>
          <w:smallCaps/>
          <w:color w:val="auto"/>
          <w:sz w:val="22"/>
          <w:szCs w:val="22"/>
          <w:u w:val="single"/>
        </w:rPr>
        <w:tab/>
      </w:r>
      <w:r w:rsidR="004D6582" w:rsidRPr="005F1BA6">
        <w:rPr>
          <w:rFonts w:ascii="Tahoma" w:hAnsi="Tahoma" w:cs="Tahoma"/>
          <w:smallCaps/>
          <w:color w:val="auto"/>
          <w:sz w:val="22"/>
          <w:szCs w:val="22"/>
          <w:u w:val="single"/>
        </w:rPr>
        <w:t>Lavratura, Encerramento e Aprovação da Ata</w:t>
      </w:r>
      <w:r w:rsidR="004D6582"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00FB08D1">
        <w:rPr>
          <w:rFonts w:ascii="Tahoma" w:hAnsi="Tahoma" w:cs="Tahoma"/>
          <w:b w:val="0"/>
          <w:color w:val="auto"/>
          <w:sz w:val="22"/>
          <w:szCs w:val="22"/>
        </w:rPr>
        <w:t xml:space="preserve"> </w:t>
      </w:r>
      <w:r w:rsidR="00913CEC" w:rsidRPr="005F1BA6">
        <w:rPr>
          <w:rFonts w:ascii="Tahoma" w:hAnsi="Tahoma" w:cs="Tahoma"/>
          <w:b w:val="0"/>
          <w:color w:val="auto"/>
          <w:sz w:val="22"/>
          <w:szCs w:val="22"/>
        </w:rPr>
        <w:t xml:space="preserve">As aprovações objeto das deliberações da presente Assembleia estão restritas à Ordem do Dia, foram tomadas por mera liberalidade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 xml:space="preserve">e não devem ser consideradas como novação, precedente ou renúncia de quaisquer outros direitos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previstos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 xml:space="preserve">Instrumento Particular de Cessão Fiduciária em Garantia e Outras Avenças </w:t>
      </w:r>
      <w:r w:rsidR="00913CEC" w:rsidRPr="005F1BA6">
        <w:rPr>
          <w:rFonts w:ascii="Tahoma" w:hAnsi="Tahoma" w:cs="Tahoma"/>
          <w:b w:val="0"/>
          <w:color w:val="auto"/>
          <w:sz w:val="22"/>
          <w:szCs w:val="22"/>
        </w:rPr>
        <w:t>que não tenham sido expressamente alte</w:t>
      </w:r>
      <w:r w:rsidR="00A94BE4" w:rsidRPr="005F1BA6">
        <w:rPr>
          <w:rFonts w:ascii="Tahoma" w:hAnsi="Tahoma" w:cs="Tahoma"/>
          <w:b w:val="0"/>
          <w:color w:val="auto"/>
          <w:sz w:val="22"/>
          <w:szCs w:val="22"/>
        </w:rPr>
        <w:t>r</w:t>
      </w:r>
      <w:r w:rsidR="00913CEC" w:rsidRPr="005F1BA6">
        <w:rPr>
          <w:rFonts w:ascii="Tahoma" w:hAnsi="Tahoma" w:cs="Tahoma"/>
          <w:b w:val="0"/>
          <w:color w:val="auto"/>
          <w:sz w:val="22"/>
          <w:szCs w:val="22"/>
        </w:rPr>
        <w:t>ados nos termos das deliberações acima, sendo sua aplicação exclusiva e restrita para o aprovado nesta Assembleia.</w:t>
      </w:r>
      <w:r w:rsidR="004D6582" w:rsidRPr="005F1BA6">
        <w:rPr>
          <w:rFonts w:ascii="Tahoma" w:hAnsi="Tahoma" w:cs="Tahoma"/>
          <w:color w:val="auto"/>
          <w:sz w:val="22"/>
          <w:szCs w:val="22"/>
        </w:rPr>
        <w:t xml:space="preserve"> </w:t>
      </w:r>
      <w:r w:rsidR="00FF1C4E"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Instrumento Particular de Cessão Fiduciária em Garantia e Outras Avenças</w:t>
      </w:r>
      <w:r w:rsidR="00FF1C4E" w:rsidRPr="005F1BA6">
        <w:rPr>
          <w:rFonts w:ascii="Tahoma" w:hAnsi="Tahoma" w:cs="Tahoma"/>
          <w:b w:val="0"/>
          <w:color w:val="auto"/>
          <w:sz w:val="22"/>
          <w:szCs w:val="22"/>
        </w:rPr>
        <w:t>.</w:t>
      </w:r>
    </w:p>
    <w:bookmarkEnd w:id="1"/>
    <w:p w14:paraId="35C5EEDB" w14:textId="77777777" w:rsidR="009F501F" w:rsidRPr="005F1BA6" w:rsidRDefault="009F501F" w:rsidP="004D6582">
      <w:pPr>
        <w:pStyle w:val="BodyText"/>
        <w:spacing w:line="300" w:lineRule="exact"/>
        <w:jc w:val="both"/>
        <w:rPr>
          <w:rFonts w:ascii="Tahoma" w:hAnsi="Tahoma" w:cs="Tahoma"/>
          <w:b w:val="0"/>
          <w:color w:val="auto"/>
          <w:sz w:val="22"/>
          <w:szCs w:val="22"/>
        </w:rPr>
      </w:pPr>
    </w:p>
    <w:p w14:paraId="056921A1" w14:textId="77777777" w:rsidR="004D6582" w:rsidRPr="005F1BA6" w:rsidRDefault="004D6582" w:rsidP="0051052F">
      <w:pPr>
        <w:spacing w:line="300" w:lineRule="exact"/>
        <w:jc w:val="both"/>
        <w:rPr>
          <w:rFonts w:ascii="Tahoma" w:hAnsi="Tahoma" w:cs="Tahoma"/>
          <w:spacing w:val="-3"/>
          <w:sz w:val="22"/>
          <w:szCs w:val="22"/>
        </w:rPr>
      </w:pPr>
    </w:p>
    <w:p w14:paraId="2D3BC2CE" w14:textId="3C66ACCC" w:rsidR="004D6582" w:rsidRPr="005F1BA6" w:rsidRDefault="006261CF" w:rsidP="004D6582">
      <w:pPr>
        <w:spacing w:line="300" w:lineRule="exact"/>
        <w:jc w:val="center"/>
        <w:rPr>
          <w:rFonts w:ascii="Tahoma" w:hAnsi="Tahoma" w:cs="Tahoma"/>
          <w:sz w:val="22"/>
          <w:szCs w:val="22"/>
        </w:rPr>
      </w:pPr>
      <w:r w:rsidRPr="005F1BA6">
        <w:rPr>
          <w:rFonts w:ascii="Tahoma" w:hAnsi="Tahoma" w:cs="Tahoma"/>
          <w:sz w:val="22"/>
          <w:szCs w:val="22"/>
        </w:rPr>
        <w:t>São Paulo</w:t>
      </w:r>
      <w:r w:rsidR="004D6582" w:rsidRPr="005F1BA6">
        <w:rPr>
          <w:rFonts w:ascii="Tahoma" w:hAnsi="Tahoma" w:cs="Tahoma"/>
          <w:sz w:val="22"/>
          <w:szCs w:val="22"/>
        </w:rPr>
        <w:t>,</w:t>
      </w:r>
      <w:r w:rsidR="00214DF2">
        <w:rPr>
          <w:rFonts w:ascii="Tahoma" w:hAnsi="Tahoma" w:cs="Tahoma"/>
          <w:sz w:val="22"/>
          <w:szCs w:val="22"/>
        </w:rPr>
        <w:t xml:space="preserve">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004D6582" w:rsidRPr="005F1BA6">
        <w:rPr>
          <w:rFonts w:ascii="Tahoma" w:hAnsi="Tahoma" w:cs="Tahoma"/>
          <w:sz w:val="22"/>
          <w:szCs w:val="22"/>
        </w:rPr>
        <w:t xml:space="preserve"> </w:t>
      </w:r>
      <w:r w:rsidR="00AA74B6" w:rsidRPr="005F1BA6">
        <w:rPr>
          <w:rFonts w:ascii="Tahoma" w:hAnsi="Tahoma" w:cs="Tahoma"/>
          <w:sz w:val="22"/>
          <w:szCs w:val="22"/>
        </w:rPr>
        <w:t xml:space="preserve">de </w:t>
      </w:r>
      <w:del w:id="17" w:author="FABIO NEVES" w:date="2020-08-21T15:16:00Z">
        <w:r w:rsidR="004B456E" w:rsidDel="007447F3">
          <w:rPr>
            <w:rFonts w:ascii="Tahoma" w:hAnsi="Tahoma" w:cs="Tahoma"/>
            <w:sz w:val="22"/>
            <w:szCs w:val="22"/>
          </w:rPr>
          <w:delText xml:space="preserve">agosto </w:delText>
        </w:r>
      </w:del>
      <w:ins w:id="18" w:author="FABIO NEVES" w:date="2020-08-21T15:16:00Z">
        <w:r w:rsidR="007447F3">
          <w:rPr>
            <w:rFonts w:ascii="Tahoma" w:hAnsi="Tahoma" w:cs="Tahoma"/>
            <w:sz w:val="22"/>
            <w:szCs w:val="22"/>
          </w:rPr>
          <w:t xml:space="preserve">setembro </w:t>
        </w:r>
      </w:ins>
      <w:r w:rsidR="004D6582" w:rsidRPr="005F1BA6">
        <w:rPr>
          <w:rFonts w:ascii="Tahoma" w:hAnsi="Tahoma" w:cs="Tahoma"/>
          <w:sz w:val="22"/>
          <w:szCs w:val="22"/>
        </w:rPr>
        <w:t>de 20</w:t>
      </w:r>
      <w:r w:rsidR="0039033A">
        <w:rPr>
          <w:rFonts w:ascii="Tahoma" w:hAnsi="Tahoma" w:cs="Tahoma"/>
          <w:sz w:val="22"/>
          <w:szCs w:val="22"/>
        </w:rPr>
        <w:t>20</w:t>
      </w:r>
      <w:r w:rsidR="004D6582" w:rsidRPr="005F1BA6">
        <w:rPr>
          <w:rFonts w:ascii="Tahoma" w:hAnsi="Tahoma" w:cs="Tahoma"/>
          <w:sz w:val="22"/>
          <w:szCs w:val="22"/>
        </w:rPr>
        <w:t>.</w:t>
      </w:r>
    </w:p>
    <w:p w14:paraId="68AD1DD8" w14:textId="77777777" w:rsidR="00207A51" w:rsidRPr="005F1BA6" w:rsidRDefault="00207A51" w:rsidP="004D6582">
      <w:pPr>
        <w:spacing w:line="300" w:lineRule="exact"/>
        <w:jc w:val="center"/>
        <w:rPr>
          <w:rFonts w:ascii="Tahoma" w:hAnsi="Tahoma" w:cs="Tahoma"/>
          <w:sz w:val="22"/>
          <w:szCs w:val="22"/>
        </w:rPr>
      </w:pPr>
    </w:p>
    <w:p w14:paraId="7694685A" w14:textId="0D5F9E09" w:rsidR="008561FF" w:rsidRPr="005F1BA6" w:rsidRDefault="004D6582" w:rsidP="00A514E8">
      <w:pPr>
        <w:autoSpaceDE w:val="0"/>
        <w:autoSpaceDN w:val="0"/>
        <w:adjustRightInd w:val="0"/>
        <w:spacing w:line="280" w:lineRule="exact"/>
        <w:contextualSpacing/>
        <w:rPr>
          <w:rFonts w:ascii="Tahoma" w:hAnsi="Tahoma" w:cs="Tahoma"/>
          <w:sz w:val="22"/>
          <w:szCs w:val="22"/>
        </w:rPr>
      </w:pPr>
      <w:r w:rsidRPr="005F1BA6">
        <w:rPr>
          <w:rFonts w:ascii="Tahoma" w:hAnsi="Tahoma" w:cs="Tahoma"/>
          <w:sz w:val="22"/>
          <w:szCs w:val="22"/>
          <w:u w:val="single"/>
        </w:rPr>
        <w:t>Mesa:</w:t>
      </w:r>
      <w:r w:rsidR="002C6DC5" w:rsidRPr="005F1BA6">
        <w:rPr>
          <w:rFonts w:ascii="Tahoma" w:hAnsi="Tahoma" w:cs="Tahoma"/>
          <w:sz w:val="22"/>
          <w:szCs w:val="22"/>
        </w:rPr>
        <w:t xml:space="preserve"> </w:t>
      </w:r>
    </w:p>
    <w:p w14:paraId="36744340" w14:textId="77777777" w:rsidR="008561FF" w:rsidRPr="005F1BA6" w:rsidRDefault="008561FF" w:rsidP="004D6582">
      <w:pPr>
        <w:spacing w:line="300" w:lineRule="exact"/>
        <w:jc w:val="center"/>
        <w:rPr>
          <w:rFonts w:ascii="Tahoma" w:hAnsi="Tahoma" w:cs="Tahoma"/>
          <w:sz w:val="22"/>
          <w:szCs w:val="22"/>
        </w:rPr>
      </w:pPr>
    </w:p>
    <w:p w14:paraId="2544C026" w14:textId="77777777" w:rsidR="008561FF" w:rsidRPr="005F1BA6" w:rsidRDefault="008561FF" w:rsidP="004D6582">
      <w:pPr>
        <w:spacing w:line="300" w:lineRule="exact"/>
        <w:jc w:val="center"/>
        <w:rPr>
          <w:rFonts w:ascii="Tahoma" w:hAnsi="Tahoma" w:cs="Tahoma"/>
          <w:sz w:val="22"/>
          <w:szCs w:val="22"/>
        </w:rPr>
      </w:pPr>
    </w:p>
    <w:tbl>
      <w:tblPr>
        <w:tblW w:w="0" w:type="auto"/>
        <w:tblInd w:w="568" w:type="dxa"/>
        <w:tblLook w:val="04A0" w:firstRow="1" w:lastRow="0" w:firstColumn="1" w:lastColumn="0" w:noHBand="0" w:noVBand="1"/>
      </w:tblPr>
      <w:tblGrid>
        <w:gridCol w:w="3950"/>
        <w:gridCol w:w="3951"/>
      </w:tblGrid>
      <w:tr w:rsidR="004D6582" w:rsidRPr="005F1BA6" w14:paraId="3D3520BE" w14:textId="77777777" w:rsidTr="000E1A05">
        <w:trPr>
          <w:trHeight w:val="1061"/>
        </w:trPr>
        <w:tc>
          <w:tcPr>
            <w:tcW w:w="3950" w:type="dxa"/>
            <w:shd w:val="clear" w:color="auto" w:fill="auto"/>
          </w:tcPr>
          <w:p w14:paraId="598C39BC"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6E32E68E" w14:textId="13A56E53" w:rsidR="004D6582" w:rsidRPr="005F1BA6" w:rsidRDefault="0039033A" w:rsidP="008B6FF6">
            <w:pPr>
              <w:spacing w:line="300" w:lineRule="exact"/>
              <w:jc w:val="center"/>
              <w:rPr>
                <w:rFonts w:ascii="Tahoma" w:hAnsi="Tahoma" w:cs="Tahoma"/>
                <w:sz w:val="22"/>
                <w:szCs w:val="22"/>
              </w:rPr>
            </w:pPr>
            <w:r>
              <w:rPr>
                <w:rFonts w:ascii="Tahoma" w:hAnsi="Tahoma" w:cs="Tahoma"/>
                <w:sz w:val="22"/>
                <w:szCs w:val="22"/>
              </w:rPr>
              <w:t>[</w:t>
            </w:r>
            <w:r w:rsidRPr="0039033A">
              <w:rPr>
                <w:rFonts w:ascii="Tahoma" w:hAnsi="Tahoma" w:cs="Tahoma"/>
                <w:sz w:val="22"/>
                <w:szCs w:val="22"/>
                <w:highlight w:val="yellow"/>
              </w:rPr>
              <w:t>.</w:t>
            </w:r>
            <w:r>
              <w:rPr>
                <w:rFonts w:ascii="Tahoma" w:hAnsi="Tahoma" w:cs="Tahoma"/>
                <w:sz w:val="22"/>
                <w:szCs w:val="22"/>
              </w:rPr>
              <w:t>]</w:t>
            </w:r>
            <w:r w:rsidR="00214DF2">
              <w:rPr>
                <w:rFonts w:ascii="Tahoma" w:hAnsi="Tahoma" w:cs="Tahoma"/>
                <w:sz w:val="22"/>
                <w:szCs w:val="22"/>
              </w:rPr>
              <w:br/>
            </w:r>
            <w:r w:rsidR="004D6582" w:rsidRPr="005F1BA6">
              <w:rPr>
                <w:rFonts w:ascii="Tahoma" w:hAnsi="Tahoma" w:cs="Tahoma"/>
                <w:sz w:val="22"/>
                <w:szCs w:val="22"/>
              </w:rPr>
              <w:t>Presidente</w:t>
            </w:r>
          </w:p>
        </w:tc>
        <w:tc>
          <w:tcPr>
            <w:tcW w:w="3951" w:type="dxa"/>
            <w:shd w:val="clear" w:color="auto" w:fill="auto"/>
          </w:tcPr>
          <w:p w14:paraId="03D6F735" w14:textId="77777777" w:rsidR="000E1A05" w:rsidRDefault="004D6582" w:rsidP="000E1A05">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74520569" w14:textId="77777777" w:rsidR="0039033A" w:rsidRDefault="0039033A" w:rsidP="000E1A05">
            <w:pPr>
              <w:spacing w:line="300" w:lineRule="exact"/>
              <w:jc w:val="center"/>
              <w:rPr>
                <w:rFonts w:ascii="Tahoma" w:hAnsi="Tahoma" w:cs="Tahoma"/>
                <w:sz w:val="22"/>
                <w:szCs w:val="22"/>
              </w:rPr>
            </w:pPr>
            <w:r>
              <w:rPr>
                <w:rFonts w:ascii="Tahoma" w:hAnsi="Tahoma" w:cs="Tahoma"/>
                <w:sz w:val="22"/>
                <w:szCs w:val="22"/>
              </w:rPr>
              <w:t>[</w:t>
            </w:r>
            <w:r w:rsidRPr="0039033A">
              <w:rPr>
                <w:rFonts w:ascii="Tahoma" w:hAnsi="Tahoma" w:cs="Tahoma"/>
                <w:sz w:val="22"/>
                <w:szCs w:val="22"/>
                <w:highlight w:val="yellow"/>
              </w:rPr>
              <w:t>.</w:t>
            </w:r>
            <w:r>
              <w:rPr>
                <w:rFonts w:ascii="Tahoma" w:hAnsi="Tahoma" w:cs="Tahoma"/>
                <w:sz w:val="22"/>
                <w:szCs w:val="22"/>
              </w:rPr>
              <w:t xml:space="preserve">]  </w:t>
            </w:r>
          </w:p>
          <w:p w14:paraId="600865C5" w14:textId="626DA7C6" w:rsidR="004D6582" w:rsidRPr="000E1A05" w:rsidRDefault="00096CEF" w:rsidP="000E1A05">
            <w:pPr>
              <w:spacing w:line="300" w:lineRule="exact"/>
              <w:jc w:val="center"/>
              <w:rPr>
                <w:rFonts w:ascii="Tahoma" w:hAnsi="Tahoma" w:cs="Tahoma"/>
                <w:sz w:val="22"/>
                <w:szCs w:val="22"/>
              </w:rPr>
            </w:pPr>
            <w:r>
              <w:rPr>
                <w:rFonts w:ascii="Tahoma" w:hAnsi="Tahoma" w:cs="Tahoma"/>
                <w:sz w:val="22"/>
                <w:szCs w:val="22"/>
              </w:rPr>
              <w:t xml:space="preserve">  </w:t>
            </w:r>
            <w:r w:rsidR="004D6582" w:rsidRPr="00545946">
              <w:rPr>
                <w:rFonts w:ascii="Tahoma" w:hAnsi="Tahoma" w:cs="Tahoma"/>
                <w:sz w:val="22"/>
                <w:szCs w:val="22"/>
              </w:rPr>
              <w:t>Secretári</w:t>
            </w:r>
            <w:r w:rsidR="00444FD7" w:rsidRPr="00545946">
              <w:rPr>
                <w:rFonts w:ascii="Tahoma" w:hAnsi="Tahoma" w:cs="Tahoma"/>
                <w:sz w:val="22"/>
                <w:szCs w:val="22"/>
              </w:rPr>
              <w:t>o</w:t>
            </w:r>
          </w:p>
        </w:tc>
      </w:tr>
    </w:tbl>
    <w:p w14:paraId="3F2962B2" w14:textId="77777777" w:rsidR="002C6DC5" w:rsidRPr="005F1BA6" w:rsidRDefault="002C6DC5" w:rsidP="004D6582">
      <w:pPr>
        <w:rPr>
          <w:rFonts w:ascii="Tahoma" w:hAnsi="Tahoma" w:cs="Tahoma"/>
          <w:i/>
          <w:sz w:val="22"/>
          <w:szCs w:val="22"/>
        </w:rPr>
        <w:sectPr w:rsidR="002C6DC5" w:rsidRPr="005F1BA6" w:rsidSect="0037695A">
          <w:headerReference w:type="even" r:id="rId12"/>
          <w:headerReference w:type="default" r:id="rId13"/>
          <w:footerReference w:type="even" r:id="rId14"/>
          <w:footerReference w:type="default" r:id="rId15"/>
          <w:headerReference w:type="first" r:id="rId16"/>
          <w:footerReference w:type="first" r:id="rId17"/>
          <w:pgSz w:w="11907" w:h="16839" w:code="9"/>
          <w:pgMar w:top="709" w:right="1440" w:bottom="709" w:left="1440" w:header="720" w:footer="0" w:gutter="0"/>
          <w:cols w:space="720"/>
          <w:titlePg/>
          <w:docGrid w:linePitch="326"/>
        </w:sectPr>
      </w:pPr>
    </w:p>
    <w:p w14:paraId="31BC19D6" w14:textId="2CF59159" w:rsidR="004D6582" w:rsidRPr="00545946" w:rsidRDefault="004D6582" w:rsidP="004D6582">
      <w:pPr>
        <w:jc w:val="both"/>
        <w:rPr>
          <w:rFonts w:ascii="Tahoma" w:hAnsi="Tahoma" w:cs="Tahoma"/>
          <w:i/>
          <w:sz w:val="22"/>
          <w:szCs w:val="22"/>
        </w:rPr>
      </w:pPr>
      <w:r w:rsidRPr="005F1BA6">
        <w:rPr>
          <w:rFonts w:ascii="Tahoma" w:hAnsi="Tahoma" w:cs="Tahoma"/>
          <w:i/>
          <w:sz w:val="22"/>
          <w:szCs w:val="22"/>
        </w:rPr>
        <w:lastRenderedPageBreak/>
        <w:t>(</w:t>
      </w:r>
      <w:r w:rsidR="0037695A" w:rsidRPr="005F1BA6">
        <w:rPr>
          <w:rFonts w:ascii="Tahoma" w:hAnsi="Tahoma" w:cs="Tahoma"/>
          <w:i/>
          <w:sz w:val="22"/>
          <w:szCs w:val="22"/>
        </w:rPr>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0037695A" w:rsidRPr="005F1BA6">
        <w:rPr>
          <w:rFonts w:ascii="Tahoma" w:hAnsi="Tahoma" w:cs="Tahoma"/>
          <w:i/>
          <w:sz w:val="22"/>
          <w:szCs w:val="22"/>
        </w:rPr>
        <w:t xml:space="preserve"> DE ASSINATURAS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001411A7" w:rsidRPr="00545946">
        <w:rPr>
          <w:rFonts w:ascii="Tahoma" w:hAnsi="Tahoma" w:cs="Tahoma"/>
          <w:i/>
          <w:sz w:val="22"/>
          <w:szCs w:val="22"/>
        </w:rPr>
        <w:t xml:space="preserve">SÉRIE ÚNICA, PARA DISTRIBUIÇÃO PÚBLICA COM ESFORÇOS RESTRITOS DE </w:t>
      </w:r>
      <w:r w:rsidR="001411A7" w:rsidRPr="001E7816">
        <w:rPr>
          <w:rFonts w:ascii="Tahoma" w:hAnsi="Tahoma" w:cs="Tahoma"/>
          <w:i/>
          <w:sz w:val="22"/>
          <w:szCs w:val="22"/>
        </w:rPr>
        <w:t xml:space="preserve">DISTRIBUIÇÃO, DA COMPANHIA CATARINENSE DE ÁGUAS E SANEAMENTO - CASAN,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45946">
        <w:rPr>
          <w:rFonts w:ascii="Tahoma" w:hAnsi="Tahoma" w:cs="Tahoma"/>
          <w:i/>
          <w:sz w:val="22"/>
          <w:szCs w:val="22"/>
        </w:rPr>
        <w:t>)</w:t>
      </w:r>
    </w:p>
    <w:p w14:paraId="1837F20C" w14:textId="77777777" w:rsidR="004D6582" w:rsidRPr="00545946" w:rsidRDefault="004D6582" w:rsidP="004D6582">
      <w:pPr>
        <w:spacing w:line="280" w:lineRule="exact"/>
        <w:jc w:val="both"/>
        <w:rPr>
          <w:rFonts w:ascii="Tahoma" w:hAnsi="Tahoma" w:cs="Tahoma"/>
          <w:sz w:val="22"/>
          <w:szCs w:val="22"/>
          <w:u w:val="single"/>
        </w:rPr>
      </w:pPr>
    </w:p>
    <w:p w14:paraId="354D7EE4" w14:textId="77777777" w:rsidR="004D6582" w:rsidRPr="00545946" w:rsidRDefault="004D6582" w:rsidP="004D6582">
      <w:pPr>
        <w:spacing w:line="280" w:lineRule="exact"/>
        <w:jc w:val="both"/>
        <w:rPr>
          <w:rFonts w:ascii="Tahoma" w:hAnsi="Tahoma" w:cs="Tahoma"/>
          <w:sz w:val="22"/>
          <w:szCs w:val="22"/>
          <w:u w:val="single"/>
        </w:rPr>
      </w:pPr>
    </w:p>
    <w:p w14:paraId="7909C412" w14:textId="77777777" w:rsidR="004D6582" w:rsidRPr="00545946" w:rsidRDefault="004D6582" w:rsidP="004D6582">
      <w:pPr>
        <w:spacing w:line="280" w:lineRule="exact"/>
        <w:jc w:val="both"/>
        <w:rPr>
          <w:rFonts w:ascii="Tahoma" w:hAnsi="Tahoma" w:cs="Tahoma"/>
          <w:sz w:val="22"/>
          <w:szCs w:val="22"/>
          <w:u w:val="single"/>
        </w:rPr>
      </w:pPr>
    </w:p>
    <w:p w14:paraId="06B3DF2D" w14:textId="77777777" w:rsidR="004D6582" w:rsidRPr="005F1BA6" w:rsidRDefault="004D6582" w:rsidP="004D6582">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3D8585E8" w14:textId="77777777" w:rsidR="004D6582" w:rsidRPr="005F1BA6" w:rsidRDefault="004D6582" w:rsidP="004D6582">
      <w:pPr>
        <w:spacing w:line="280" w:lineRule="exact"/>
        <w:jc w:val="both"/>
        <w:rPr>
          <w:rFonts w:ascii="Tahoma" w:hAnsi="Tahoma" w:cs="Tahoma"/>
          <w:sz w:val="22"/>
          <w:szCs w:val="22"/>
        </w:rPr>
      </w:pPr>
    </w:p>
    <w:p w14:paraId="466EF6D6" w14:textId="77777777" w:rsidR="00207A51" w:rsidRPr="005F1BA6" w:rsidRDefault="00207A51" w:rsidP="004D6582">
      <w:pPr>
        <w:spacing w:line="280" w:lineRule="exact"/>
        <w:jc w:val="both"/>
        <w:rPr>
          <w:rFonts w:ascii="Tahoma" w:hAnsi="Tahoma" w:cs="Tahoma"/>
          <w:sz w:val="22"/>
          <w:szCs w:val="22"/>
        </w:rPr>
      </w:pPr>
    </w:p>
    <w:p w14:paraId="2A005C9D" w14:textId="77777777" w:rsidR="004D6582" w:rsidRPr="005F1BA6" w:rsidRDefault="004D6582" w:rsidP="004D6582">
      <w:pPr>
        <w:spacing w:line="280" w:lineRule="exact"/>
        <w:jc w:val="both"/>
        <w:rPr>
          <w:rFonts w:ascii="Tahoma" w:hAnsi="Tahoma" w:cs="Tahoma"/>
          <w:sz w:val="22"/>
          <w:szCs w:val="22"/>
        </w:rPr>
      </w:pPr>
    </w:p>
    <w:p w14:paraId="6AEDC9F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w:t>
      </w:r>
      <w:r w:rsidR="00FF1C4E" w:rsidRPr="005F1BA6">
        <w:rPr>
          <w:rFonts w:ascii="Tahoma" w:hAnsi="Tahoma" w:cs="Tahoma"/>
          <w:sz w:val="22"/>
          <w:szCs w:val="22"/>
        </w:rPr>
        <w:t>____________</w:t>
      </w:r>
      <w:r w:rsidRPr="005F1BA6">
        <w:rPr>
          <w:rFonts w:ascii="Tahoma" w:hAnsi="Tahoma" w:cs="Tahoma"/>
          <w:sz w:val="22"/>
          <w:szCs w:val="22"/>
        </w:rPr>
        <w:t>____________________________</w:t>
      </w:r>
    </w:p>
    <w:p w14:paraId="3F696417" w14:textId="4385057F" w:rsidR="004D6582" w:rsidRPr="00942719" w:rsidRDefault="00942719" w:rsidP="004D6582">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4931A716" w14:textId="77777777" w:rsidR="004D6582" w:rsidRPr="005F1BA6" w:rsidRDefault="004D6582" w:rsidP="004D6582">
      <w:pPr>
        <w:spacing w:line="280" w:lineRule="exact"/>
        <w:jc w:val="both"/>
        <w:rPr>
          <w:rFonts w:ascii="Tahoma" w:hAnsi="Tahoma" w:cs="Tahoma"/>
          <w:sz w:val="22"/>
          <w:szCs w:val="22"/>
        </w:rPr>
      </w:pPr>
    </w:p>
    <w:p w14:paraId="10E3E3F1" w14:textId="77777777" w:rsidR="004D6582" w:rsidRPr="005F1BA6" w:rsidRDefault="004D6582" w:rsidP="004D6582">
      <w:pPr>
        <w:spacing w:line="280" w:lineRule="exact"/>
        <w:jc w:val="both"/>
        <w:rPr>
          <w:rFonts w:ascii="Tahoma" w:hAnsi="Tahoma" w:cs="Tahoma"/>
          <w:sz w:val="22"/>
          <w:szCs w:val="22"/>
          <w:u w:val="single"/>
        </w:rPr>
      </w:pPr>
    </w:p>
    <w:p w14:paraId="11AC4C13" w14:textId="77777777" w:rsidR="004D6582" w:rsidRPr="005F1BA6" w:rsidRDefault="004D6582" w:rsidP="004D6582">
      <w:pPr>
        <w:rPr>
          <w:rFonts w:ascii="Tahoma" w:hAnsi="Tahoma" w:cs="Tahoma"/>
          <w:sz w:val="22"/>
          <w:szCs w:val="22"/>
          <w:u w:val="single"/>
        </w:rPr>
      </w:pPr>
      <w:r w:rsidRPr="005F1BA6">
        <w:rPr>
          <w:rFonts w:ascii="Tahoma" w:hAnsi="Tahoma" w:cs="Tahoma"/>
          <w:sz w:val="22"/>
          <w:szCs w:val="22"/>
          <w:u w:val="single"/>
        </w:rPr>
        <w:br w:type="page"/>
      </w:r>
    </w:p>
    <w:p w14:paraId="7276B757" w14:textId="64E93800"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 xml:space="preserve">DE ASSINATURAS DA </w:t>
      </w:r>
      <w:r w:rsidR="001411A7"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001411A7" w:rsidRPr="001E7816">
        <w:rPr>
          <w:rFonts w:ascii="Tahoma" w:hAnsi="Tahoma" w:cs="Tahoma"/>
          <w:i/>
          <w:sz w:val="22"/>
          <w:szCs w:val="22"/>
        </w:rPr>
        <w:t xml:space="preserve">, DA COMPANHIA CATARINENSE DE ÁGUAS E SANEAMENTO - CASAN,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45946">
        <w:rPr>
          <w:rFonts w:ascii="Tahoma" w:hAnsi="Tahoma" w:cs="Tahoma"/>
          <w:i/>
          <w:sz w:val="22"/>
          <w:szCs w:val="22"/>
        </w:rPr>
        <w:t>)</w:t>
      </w:r>
    </w:p>
    <w:p w14:paraId="0A599B78" w14:textId="77777777" w:rsidR="004D6582" w:rsidRPr="005F1BA6" w:rsidRDefault="004D6582" w:rsidP="004F07F2">
      <w:pPr>
        <w:autoSpaceDE w:val="0"/>
        <w:autoSpaceDN w:val="0"/>
        <w:adjustRightInd w:val="0"/>
        <w:spacing w:line="300" w:lineRule="exact"/>
        <w:jc w:val="both"/>
        <w:rPr>
          <w:rFonts w:ascii="Tahoma" w:hAnsi="Tahoma" w:cs="Tahoma"/>
          <w:i/>
          <w:sz w:val="22"/>
          <w:szCs w:val="22"/>
        </w:rPr>
      </w:pPr>
    </w:p>
    <w:p w14:paraId="2AAE06B0" w14:textId="77777777" w:rsidR="004D6582" w:rsidRPr="005F1BA6" w:rsidRDefault="004D6582" w:rsidP="004D6582">
      <w:pPr>
        <w:spacing w:line="280" w:lineRule="exact"/>
        <w:jc w:val="both"/>
        <w:rPr>
          <w:rFonts w:ascii="Tahoma" w:hAnsi="Tahoma" w:cs="Tahoma"/>
          <w:sz w:val="22"/>
          <w:szCs w:val="22"/>
          <w:u w:val="single"/>
        </w:rPr>
      </w:pPr>
    </w:p>
    <w:p w14:paraId="71435B56" w14:textId="77777777" w:rsidR="004D6582" w:rsidRPr="005F1BA6" w:rsidRDefault="004D6582" w:rsidP="004D6582">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6F48DFBD" w14:textId="59BC43F4" w:rsidR="00C61F9C" w:rsidRDefault="00C61F9C" w:rsidP="004D6582">
      <w:pPr>
        <w:spacing w:line="280" w:lineRule="exact"/>
        <w:jc w:val="both"/>
        <w:rPr>
          <w:rFonts w:ascii="Tahoma" w:hAnsi="Tahoma" w:cs="Tahoma"/>
          <w:sz w:val="22"/>
          <w:szCs w:val="22"/>
          <w:u w:val="single"/>
        </w:rPr>
      </w:pPr>
    </w:p>
    <w:p w14:paraId="2687CFDE" w14:textId="77777777" w:rsidR="00C61F9C" w:rsidRPr="005F1BA6" w:rsidRDefault="00C61F9C" w:rsidP="004D6582">
      <w:pPr>
        <w:spacing w:line="280" w:lineRule="exact"/>
        <w:jc w:val="both"/>
        <w:rPr>
          <w:rFonts w:ascii="Tahoma" w:hAnsi="Tahoma" w:cs="Tahoma"/>
          <w:sz w:val="22"/>
          <w:szCs w:val="22"/>
          <w:u w:val="single"/>
        </w:rPr>
      </w:pPr>
    </w:p>
    <w:p w14:paraId="562F4945" w14:textId="77777777" w:rsidR="004D6582" w:rsidRPr="005F1BA6" w:rsidRDefault="004D6582" w:rsidP="004D6582">
      <w:pPr>
        <w:spacing w:line="280" w:lineRule="exact"/>
        <w:jc w:val="both"/>
        <w:rPr>
          <w:rFonts w:ascii="Tahoma" w:hAnsi="Tahoma" w:cs="Tahoma"/>
          <w:sz w:val="22"/>
          <w:szCs w:val="22"/>
          <w:u w:val="single"/>
        </w:rPr>
      </w:pPr>
    </w:p>
    <w:p w14:paraId="6F1AB8D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6F3171E8" w14:textId="5B35D14B" w:rsidR="004D6582" w:rsidRPr="00942719" w:rsidRDefault="00132D15" w:rsidP="004D6582">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00942719" w:rsidRPr="00942719">
        <w:rPr>
          <w:rFonts w:ascii="Tahoma" w:hAnsi="Tahoma" w:cs="Tahoma"/>
          <w:b/>
          <w:sz w:val="20"/>
          <w:szCs w:val="22"/>
        </w:rPr>
        <w:t xml:space="preserve"> S.A.</w:t>
      </w:r>
    </w:p>
    <w:p w14:paraId="56EBC9D7" w14:textId="77777777" w:rsidR="006261CF" w:rsidRPr="005F1BA6" w:rsidRDefault="006261CF" w:rsidP="004D6582">
      <w:pPr>
        <w:spacing w:line="300" w:lineRule="exact"/>
        <w:jc w:val="center"/>
        <w:rPr>
          <w:rFonts w:ascii="Tahoma" w:hAnsi="Tahoma" w:cs="Tahoma"/>
          <w:b/>
          <w:sz w:val="22"/>
          <w:szCs w:val="22"/>
        </w:rPr>
      </w:pPr>
    </w:p>
    <w:p w14:paraId="2EAB20FC" w14:textId="77777777" w:rsidR="00FA1893" w:rsidRPr="005F1BA6" w:rsidRDefault="00FA1893" w:rsidP="006261CF">
      <w:pPr>
        <w:spacing w:line="280" w:lineRule="exact"/>
        <w:jc w:val="both"/>
        <w:rPr>
          <w:rFonts w:ascii="Tahoma" w:hAnsi="Tahoma" w:cs="Tahoma"/>
          <w:sz w:val="22"/>
          <w:szCs w:val="22"/>
          <w:u w:val="single"/>
        </w:rPr>
      </w:pPr>
    </w:p>
    <w:p w14:paraId="57670095" w14:textId="77777777" w:rsidR="006E5041" w:rsidRPr="005F1BA6" w:rsidRDefault="006E5041">
      <w:pPr>
        <w:rPr>
          <w:rFonts w:ascii="Tahoma" w:hAnsi="Tahoma" w:cs="Tahoma"/>
          <w:i/>
          <w:sz w:val="22"/>
          <w:szCs w:val="22"/>
        </w:rPr>
      </w:pPr>
      <w:r w:rsidRPr="005F1BA6">
        <w:rPr>
          <w:rFonts w:ascii="Tahoma" w:hAnsi="Tahoma" w:cs="Tahoma"/>
          <w:i/>
          <w:sz w:val="22"/>
          <w:szCs w:val="22"/>
        </w:rPr>
        <w:br w:type="page"/>
      </w:r>
    </w:p>
    <w:p w14:paraId="55DA6318" w14:textId="6AEB0604"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 xml:space="preserve">DE ASSINATURAS DA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001411A7" w:rsidRPr="00545946">
        <w:rPr>
          <w:rFonts w:ascii="Tahoma" w:hAnsi="Tahoma" w:cs="Tahoma"/>
          <w:i/>
          <w:sz w:val="22"/>
          <w:szCs w:val="22"/>
        </w:rPr>
        <w:t xml:space="preserve">ÚNICA, PARA DISTRIBUIÇÃO PÚBLICA COM ESFORÇOS RESTRITOS DE DISTRIBUIÇÃO, DA COMPANHIA CATARINENSE DE ÁGUAS E SANEAMENTO - CASAN,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w:t>
      </w:r>
    </w:p>
    <w:p w14:paraId="529720A1" w14:textId="77777777" w:rsidR="004D6582" w:rsidRPr="005F1BA6" w:rsidRDefault="004D6582" w:rsidP="004D6582">
      <w:pPr>
        <w:spacing w:line="300" w:lineRule="exact"/>
        <w:rPr>
          <w:rFonts w:ascii="Tahoma" w:hAnsi="Tahoma" w:cs="Tahoma"/>
          <w:sz w:val="22"/>
          <w:szCs w:val="22"/>
          <w:u w:val="single"/>
        </w:rPr>
      </w:pPr>
    </w:p>
    <w:p w14:paraId="0ACB9F0D" w14:textId="77777777" w:rsidR="004D6582" w:rsidRPr="005F1BA6" w:rsidRDefault="004D6582" w:rsidP="004D6582">
      <w:pPr>
        <w:spacing w:line="300" w:lineRule="exact"/>
        <w:rPr>
          <w:rFonts w:ascii="Tahoma" w:hAnsi="Tahoma" w:cs="Tahoma"/>
          <w:sz w:val="22"/>
          <w:szCs w:val="22"/>
          <w:u w:val="single"/>
        </w:rPr>
      </w:pPr>
    </w:p>
    <w:p w14:paraId="40A1720A" w14:textId="23BEBB67" w:rsidR="009B5163" w:rsidRDefault="001411A7" w:rsidP="004D6582">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p w14:paraId="67282573" w14:textId="433E4486" w:rsidR="00D55E7C" w:rsidRDefault="00D55E7C" w:rsidP="004D6582">
      <w:pPr>
        <w:spacing w:line="300" w:lineRule="exact"/>
        <w:rPr>
          <w:rFonts w:ascii="Tahoma" w:hAnsi="Tahoma" w:cs="Tahoma"/>
          <w:sz w:val="22"/>
          <w:szCs w:val="22"/>
          <w:u w:val="single"/>
        </w:rPr>
      </w:pPr>
    </w:p>
    <w:p w14:paraId="2B2CD1A3" w14:textId="2EB38FE6" w:rsidR="00D55E7C" w:rsidRDefault="00D55E7C" w:rsidP="00D55E7C">
      <w:pPr>
        <w:spacing w:line="300" w:lineRule="exact"/>
        <w:jc w:val="center"/>
        <w:rPr>
          <w:rFonts w:ascii="Tahoma" w:hAnsi="Tahoma" w:cs="Tahoma"/>
          <w:sz w:val="22"/>
          <w:szCs w:val="22"/>
        </w:rPr>
      </w:pPr>
    </w:p>
    <w:sectPr w:rsidR="00D55E7C" w:rsidSect="00AC679A">
      <w:headerReference w:type="even" r:id="rId18"/>
      <w:headerReference w:type="default" r:id="rId19"/>
      <w:footerReference w:type="even" r:id="rId20"/>
      <w:footerReference w:type="default" r:id="rId21"/>
      <w:headerReference w:type="first" r:id="rId22"/>
      <w:footerReference w:type="first" r:id="rId23"/>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0554C" w14:textId="77777777" w:rsidR="00DF13BA" w:rsidRDefault="00DF13BA">
      <w:r>
        <w:separator/>
      </w:r>
    </w:p>
  </w:endnote>
  <w:endnote w:type="continuationSeparator" w:id="0">
    <w:p w14:paraId="29D84897" w14:textId="77777777" w:rsidR="00DF13BA" w:rsidRDefault="00DF13BA">
      <w:r>
        <w:continuationSeparator/>
      </w:r>
    </w:p>
  </w:endnote>
  <w:endnote w:type="continuationNotice" w:id="1">
    <w:p w14:paraId="7848190D" w14:textId="77777777" w:rsidR="00DF13BA" w:rsidRDefault="00DF1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103EAC95" w:rsidR="00006F47" w:rsidRDefault="00006F47">
    <w:pPr>
      <w:pStyle w:val="Footer"/>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77777777" w:rsidR="00006F47" w:rsidRDefault="00006F47">
    <w:pPr>
      <w:pStyle w:val="Footer"/>
      <w:jc w:val="right"/>
    </w:pPr>
  </w:p>
  <w:p w14:paraId="53FB6FC7" w14:textId="77777777" w:rsidR="00006F47" w:rsidRPr="005C74DB" w:rsidRDefault="00006F47" w:rsidP="005C74DB">
    <w:pPr>
      <w:pStyle w:val="Footer"/>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77777777" w:rsidR="00006F47" w:rsidRDefault="00006F47">
    <w:pPr>
      <w:pStyle w:val="Footer"/>
      <w:jc w:val="right"/>
    </w:pPr>
  </w:p>
  <w:p w14:paraId="45BC703E" w14:textId="77777777" w:rsidR="00006F47" w:rsidRPr="005C74DB" w:rsidRDefault="00006F47" w:rsidP="005C74DB">
    <w:pPr>
      <w:pStyle w:val="Footer"/>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05A83102" w:rsidR="00006F47" w:rsidRDefault="00006F47">
    <w:pPr>
      <w:pStyle w:val="Footer"/>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77777777" w:rsidR="00006F47" w:rsidRDefault="00006F47">
    <w:pPr>
      <w:pStyle w:val="Footer"/>
      <w:jc w:val="right"/>
    </w:pPr>
  </w:p>
  <w:p w14:paraId="5AC29029" w14:textId="77777777" w:rsidR="00006F47" w:rsidRPr="005C74DB" w:rsidRDefault="00006F47" w:rsidP="005C74DB">
    <w:pPr>
      <w:pStyle w:val="Footer"/>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77777777" w:rsidR="00006F47" w:rsidRDefault="00006F47">
    <w:pPr>
      <w:pStyle w:val="Footer"/>
      <w:jc w:val="right"/>
    </w:pPr>
  </w:p>
  <w:p w14:paraId="7EA83FCE" w14:textId="77777777" w:rsidR="00006F47" w:rsidRPr="005C74DB" w:rsidRDefault="00006F47" w:rsidP="005C74DB">
    <w:pPr>
      <w:pStyle w:val="Footer"/>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A8342" w14:textId="77777777" w:rsidR="00DF13BA" w:rsidRDefault="00DF13BA">
      <w:r>
        <w:separator/>
      </w:r>
    </w:p>
  </w:footnote>
  <w:footnote w:type="continuationSeparator" w:id="0">
    <w:p w14:paraId="12F4041D" w14:textId="77777777" w:rsidR="00DF13BA" w:rsidRDefault="00DF13BA">
      <w:r>
        <w:continuationSeparator/>
      </w:r>
    </w:p>
  </w:footnote>
  <w:footnote w:type="continuationNotice" w:id="1">
    <w:p w14:paraId="7D8BD982" w14:textId="77777777" w:rsidR="00DF13BA" w:rsidRDefault="00DF1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7E91" w14:textId="77777777" w:rsidR="00810AFD" w:rsidRDefault="00810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06F47" w:rsidRDefault="00006F47">
    <w:pPr>
      <w:pStyle w:val="Header"/>
      <w:jc w:val="right"/>
    </w:pPr>
  </w:p>
  <w:p w14:paraId="485545CE" w14:textId="77777777" w:rsidR="00006F47" w:rsidRPr="00AC679A" w:rsidRDefault="00006F47" w:rsidP="00AC679A">
    <w:pPr>
      <w:pStyle w:val="Header"/>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06F47" w:rsidRPr="003832CD" w:rsidRDefault="00006F47" w:rsidP="008C540B">
    <w:pPr>
      <w:pStyle w:val="Header"/>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06F47" w:rsidRDefault="00006F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06F47" w:rsidRPr="00AC679A" w:rsidRDefault="00006F47" w:rsidP="00AC679A">
    <w:pPr>
      <w:pStyle w:val="Header"/>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06F47" w:rsidRPr="003832CD" w:rsidRDefault="00006F47" w:rsidP="008C540B">
    <w:pPr>
      <w:pStyle w:val="Header"/>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BIO NEVES">
    <w15:presenceInfo w15:providerId="AD" w15:userId="S::fabioneves@bancobbm.com.br::cb653a17-bec0-4187-a20d-cfd45533583c"/>
  </w15:person>
  <w15:person w15:author="Marcelo Vieira">
    <w15:presenceInfo w15:providerId="AD" w15:userId="S::marcelovieira@bocombbm.com.br::e9f55f1b-6ff5-4981-ab3d-f5c4b744b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1DF"/>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1DB5"/>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2E58"/>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05"/>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645BD"/>
    <w:rsid w:val="00170195"/>
    <w:rsid w:val="0017055E"/>
    <w:rsid w:val="00170609"/>
    <w:rsid w:val="00170D10"/>
    <w:rsid w:val="001713A9"/>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2EF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0C47"/>
    <w:rsid w:val="002C1FC2"/>
    <w:rsid w:val="002C2D55"/>
    <w:rsid w:val="002C408D"/>
    <w:rsid w:val="002C6DC5"/>
    <w:rsid w:val="002C715B"/>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60A44"/>
    <w:rsid w:val="00364474"/>
    <w:rsid w:val="00364A91"/>
    <w:rsid w:val="00364F39"/>
    <w:rsid w:val="00365713"/>
    <w:rsid w:val="00365909"/>
    <w:rsid w:val="003700A5"/>
    <w:rsid w:val="003733F3"/>
    <w:rsid w:val="00374755"/>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33A"/>
    <w:rsid w:val="00390E56"/>
    <w:rsid w:val="003950C3"/>
    <w:rsid w:val="003A0088"/>
    <w:rsid w:val="003A2866"/>
    <w:rsid w:val="003A298C"/>
    <w:rsid w:val="003A2E32"/>
    <w:rsid w:val="003A5D9E"/>
    <w:rsid w:val="003B058A"/>
    <w:rsid w:val="003B0C23"/>
    <w:rsid w:val="003B0DA0"/>
    <w:rsid w:val="003B329B"/>
    <w:rsid w:val="003B39EF"/>
    <w:rsid w:val="003B3A7D"/>
    <w:rsid w:val="003B46A8"/>
    <w:rsid w:val="003B4B79"/>
    <w:rsid w:val="003B7066"/>
    <w:rsid w:val="003B777C"/>
    <w:rsid w:val="003C1AAB"/>
    <w:rsid w:val="003C1DC6"/>
    <w:rsid w:val="003C2523"/>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6A0"/>
    <w:rsid w:val="003E05B6"/>
    <w:rsid w:val="003E1726"/>
    <w:rsid w:val="003E2982"/>
    <w:rsid w:val="003E2D16"/>
    <w:rsid w:val="003E36D0"/>
    <w:rsid w:val="003E3DF5"/>
    <w:rsid w:val="003E5F12"/>
    <w:rsid w:val="003E6870"/>
    <w:rsid w:val="003E7E8E"/>
    <w:rsid w:val="003F3C67"/>
    <w:rsid w:val="003F41B0"/>
    <w:rsid w:val="003F6057"/>
    <w:rsid w:val="003F738D"/>
    <w:rsid w:val="00400B7A"/>
    <w:rsid w:val="00400F6C"/>
    <w:rsid w:val="004013A9"/>
    <w:rsid w:val="00401BF1"/>
    <w:rsid w:val="00404B5B"/>
    <w:rsid w:val="004055B0"/>
    <w:rsid w:val="004055EA"/>
    <w:rsid w:val="00405C4F"/>
    <w:rsid w:val="0040772C"/>
    <w:rsid w:val="00411778"/>
    <w:rsid w:val="00411AC3"/>
    <w:rsid w:val="00415241"/>
    <w:rsid w:val="00417963"/>
    <w:rsid w:val="00417CD8"/>
    <w:rsid w:val="004205BE"/>
    <w:rsid w:val="00422288"/>
    <w:rsid w:val="004237A5"/>
    <w:rsid w:val="0042652E"/>
    <w:rsid w:val="00426F0A"/>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1F52"/>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456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356CE"/>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1B78"/>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489F"/>
    <w:rsid w:val="00635BCA"/>
    <w:rsid w:val="00640238"/>
    <w:rsid w:val="00641B25"/>
    <w:rsid w:val="00642A97"/>
    <w:rsid w:val="006432BE"/>
    <w:rsid w:val="00644A61"/>
    <w:rsid w:val="0064641C"/>
    <w:rsid w:val="006477AB"/>
    <w:rsid w:val="00647863"/>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29CA"/>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27F85"/>
    <w:rsid w:val="007325EB"/>
    <w:rsid w:val="00732A71"/>
    <w:rsid w:val="00734242"/>
    <w:rsid w:val="00734582"/>
    <w:rsid w:val="0073542A"/>
    <w:rsid w:val="00735572"/>
    <w:rsid w:val="007403E1"/>
    <w:rsid w:val="00740457"/>
    <w:rsid w:val="00741A6C"/>
    <w:rsid w:val="00742F07"/>
    <w:rsid w:val="007447F3"/>
    <w:rsid w:val="00745C96"/>
    <w:rsid w:val="00745E4E"/>
    <w:rsid w:val="00746150"/>
    <w:rsid w:val="00747BF3"/>
    <w:rsid w:val="007506DF"/>
    <w:rsid w:val="0075345C"/>
    <w:rsid w:val="00753FFE"/>
    <w:rsid w:val="007562F3"/>
    <w:rsid w:val="00765843"/>
    <w:rsid w:val="0076639C"/>
    <w:rsid w:val="0076736B"/>
    <w:rsid w:val="00770903"/>
    <w:rsid w:val="00770ADF"/>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B87"/>
    <w:rsid w:val="007D20A6"/>
    <w:rsid w:val="007D321A"/>
    <w:rsid w:val="007D3C20"/>
    <w:rsid w:val="007D4994"/>
    <w:rsid w:val="007D4CBF"/>
    <w:rsid w:val="007D68DF"/>
    <w:rsid w:val="007D740D"/>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4AEE"/>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1E86"/>
    <w:rsid w:val="00922301"/>
    <w:rsid w:val="009228E8"/>
    <w:rsid w:val="009231C1"/>
    <w:rsid w:val="00923763"/>
    <w:rsid w:val="00923CD6"/>
    <w:rsid w:val="0092441E"/>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9E"/>
    <w:rsid w:val="009A5EF6"/>
    <w:rsid w:val="009A71EE"/>
    <w:rsid w:val="009B0437"/>
    <w:rsid w:val="009B1ECA"/>
    <w:rsid w:val="009B2B28"/>
    <w:rsid w:val="009B3B42"/>
    <w:rsid w:val="009B413D"/>
    <w:rsid w:val="009B5163"/>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4C99"/>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14E8"/>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96BF9"/>
    <w:rsid w:val="00AA0890"/>
    <w:rsid w:val="00AA19BC"/>
    <w:rsid w:val="00AA2495"/>
    <w:rsid w:val="00AA30A2"/>
    <w:rsid w:val="00AA3CFC"/>
    <w:rsid w:val="00AA3E5C"/>
    <w:rsid w:val="00AA5542"/>
    <w:rsid w:val="00AA64FA"/>
    <w:rsid w:val="00AA7028"/>
    <w:rsid w:val="00AA711B"/>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2DAF"/>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1B4E"/>
    <w:rsid w:val="00BD6036"/>
    <w:rsid w:val="00BE17FB"/>
    <w:rsid w:val="00BE34E2"/>
    <w:rsid w:val="00BE3F56"/>
    <w:rsid w:val="00BE5F81"/>
    <w:rsid w:val="00BF0F47"/>
    <w:rsid w:val="00BF1A31"/>
    <w:rsid w:val="00BF3956"/>
    <w:rsid w:val="00BF4DC6"/>
    <w:rsid w:val="00BF63D1"/>
    <w:rsid w:val="00BF681A"/>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56B"/>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1F9C"/>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36"/>
    <w:rsid w:val="00CB7543"/>
    <w:rsid w:val="00CC1805"/>
    <w:rsid w:val="00CC2712"/>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5E7C"/>
    <w:rsid w:val="00D57A25"/>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867FF"/>
    <w:rsid w:val="00D93DB1"/>
    <w:rsid w:val="00D9575B"/>
    <w:rsid w:val="00D97E36"/>
    <w:rsid w:val="00DA1940"/>
    <w:rsid w:val="00DA2FB6"/>
    <w:rsid w:val="00DA3EAA"/>
    <w:rsid w:val="00DA5939"/>
    <w:rsid w:val="00DB0A47"/>
    <w:rsid w:val="00DB0D3C"/>
    <w:rsid w:val="00DB10AA"/>
    <w:rsid w:val="00DB1AA1"/>
    <w:rsid w:val="00DB1CA0"/>
    <w:rsid w:val="00DB3FBE"/>
    <w:rsid w:val="00DC42A5"/>
    <w:rsid w:val="00DC6891"/>
    <w:rsid w:val="00DD2787"/>
    <w:rsid w:val="00DD35FF"/>
    <w:rsid w:val="00DD374D"/>
    <w:rsid w:val="00DD4891"/>
    <w:rsid w:val="00DD4AE5"/>
    <w:rsid w:val="00DD5355"/>
    <w:rsid w:val="00DD567B"/>
    <w:rsid w:val="00DD59D2"/>
    <w:rsid w:val="00DD6EFA"/>
    <w:rsid w:val="00DD76D7"/>
    <w:rsid w:val="00DE0422"/>
    <w:rsid w:val="00DE0F71"/>
    <w:rsid w:val="00DE3A62"/>
    <w:rsid w:val="00DE7285"/>
    <w:rsid w:val="00DF13BA"/>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17B0E"/>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073B"/>
    <w:rsid w:val="00E73618"/>
    <w:rsid w:val="00E748AB"/>
    <w:rsid w:val="00E76802"/>
    <w:rsid w:val="00E76BE3"/>
    <w:rsid w:val="00E76C29"/>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3033"/>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00DD"/>
    <w:rsid w:val="00F719C1"/>
    <w:rsid w:val="00F74F0E"/>
    <w:rsid w:val="00F7589E"/>
    <w:rsid w:val="00F75F5C"/>
    <w:rsid w:val="00F7663F"/>
    <w:rsid w:val="00F77A60"/>
    <w:rsid w:val="00F838A8"/>
    <w:rsid w:val="00F846FF"/>
    <w:rsid w:val="00F85382"/>
    <w:rsid w:val="00F86EAC"/>
    <w:rsid w:val="00F90B9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14DF2"/>
    <w:rPr>
      <w:sz w:val="24"/>
    </w:rPr>
  </w:style>
  <w:style w:type="paragraph" w:styleId="Heading1">
    <w:name w:val="heading 1"/>
    <w:basedOn w:val="Normal"/>
    <w:next w:val="Normal"/>
    <w:qFormat/>
    <w:pPr>
      <w:keepNext/>
      <w:widowControl w:val="0"/>
      <w:jc w:val="center"/>
      <w:outlineLvl w:val="0"/>
    </w:pPr>
    <w:rPr>
      <w:b/>
      <w:snapToGrid w:val="0"/>
    </w:rPr>
  </w:style>
  <w:style w:type="paragraph" w:styleId="Heading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Heading5">
    <w:name w:val="heading 5"/>
    <w:basedOn w:val="Normal"/>
    <w:next w:val="Normal"/>
    <w:qFormat/>
    <w:pPr>
      <w:keepNext/>
      <w:jc w:val="center"/>
      <w:outlineLvl w:val="4"/>
    </w:pPr>
    <w:rPr>
      <w:rFonts w:ascii="Garamond" w:hAnsi="Garamond" w:cs="Arial"/>
      <w:bCs/>
      <w:i/>
      <w:iCs/>
      <w:sz w:val="28"/>
      <w:szCs w:val="24"/>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basedOn w:val="Normal"/>
    <w:pPr>
      <w:jc w:val="center"/>
    </w:pPr>
    <w:rPr>
      <w:b/>
      <w:color w:val="000000"/>
    </w:rPr>
  </w:style>
  <w:style w:type="paragraph" w:styleId="BodyTextIndent">
    <w:name w:val="Body Text Indent"/>
    <w:basedOn w:val="Normal"/>
    <w:pPr>
      <w:spacing w:line="340" w:lineRule="exact"/>
      <w:ind w:firstLine="4"/>
      <w:jc w:val="both"/>
    </w:pPr>
  </w:style>
  <w:style w:type="paragraph" w:styleId="BodyTextIndent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BodyTextIndent2">
    <w:name w:val="Body Text Indent 2"/>
    <w:basedOn w:val="Normal"/>
    <w:pPr>
      <w:spacing w:line="300" w:lineRule="atLeast"/>
      <w:ind w:firstLine="2"/>
      <w:jc w:val="both"/>
    </w:pPr>
    <w:rPr>
      <w:rFonts w:ascii="Garamond" w:hAnsi="Garamond"/>
      <w:sz w:val="28"/>
    </w:rPr>
  </w:style>
  <w:style w:type="paragraph" w:styleId="BalloonText">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FooterChar">
    <w:name w:val="Footer Char"/>
    <w:link w:val="Footer"/>
    <w:uiPriority w:val="99"/>
    <w:rPr>
      <w:sz w:val="24"/>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Revision">
    <w:name w:val="Revision"/>
    <w:hidden/>
    <w:uiPriority w:val="99"/>
    <w:semiHidden/>
    <w:rPr>
      <w:sz w:val="24"/>
    </w:rPr>
  </w:style>
  <w:style w:type="paragraph" w:styleId="ListParagraph">
    <w:name w:val="List Paragraph"/>
    <w:basedOn w:val="Normal"/>
    <w:link w:val="ListParagraph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FootnoteText">
    <w:name w:val="footnote text"/>
    <w:basedOn w:val="Normal"/>
    <w:link w:val="FootnoteTextChar"/>
    <w:semiHidden/>
    <w:unhideWhenUsed/>
    <w:rsid w:val="000E15CD"/>
    <w:rPr>
      <w:sz w:val="20"/>
    </w:rPr>
  </w:style>
  <w:style w:type="character" w:customStyle="1" w:styleId="FootnoteTextChar">
    <w:name w:val="Footnote Text Char"/>
    <w:basedOn w:val="DefaultParagraphFont"/>
    <w:link w:val="FootnoteText"/>
    <w:semiHidden/>
    <w:rsid w:val="000E15CD"/>
  </w:style>
  <w:style w:type="character" w:styleId="FootnoteReference">
    <w:name w:val="footnote reference"/>
    <w:basedOn w:val="DefaultParagraphFont"/>
    <w:semiHidden/>
    <w:unhideWhenUsed/>
    <w:rsid w:val="000E15CD"/>
    <w:rPr>
      <w:vertAlign w:val="superscript"/>
    </w:rPr>
  </w:style>
  <w:style w:type="character" w:customStyle="1" w:styleId="HeaderChar">
    <w:name w:val="Header Char"/>
    <w:basedOn w:val="DefaultParagraphFont"/>
    <w:link w:val="Header"/>
    <w:uiPriority w:val="99"/>
    <w:rsid w:val="001858CB"/>
    <w:rPr>
      <w:sz w:val="24"/>
    </w:rPr>
  </w:style>
  <w:style w:type="character" w:customStyle="1" w:styleId="ListParagraphChar">
    <w:name w:val="List Paragraph Char"/>
    <w:link w:val="ListParagraph"/>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ListParagraph"/>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DefaultParagraphFont"/>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410546030">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26156289">
      <w:bodyDiv w:val="1"/>
      <w:marLeft w:val="0"/>
      <w:marRight w:val="0"/>
      <w:marTop w:val="0"/>
      <w:marBottom w:val="0"/>
      <w:divBdr>
        <w:top w:val="none" w:sz="0" w:space="0" w:color="auto"/>
        <w:left w:val="none" w:sz="0" w:space="0" w:color="auto"/>
        <w:bottom w:val="none" w:sz="0" w:space="0" w:color="auto"/>
        <w:right w:val="none" w:sz="0" w:space="0" w:color="auto"/>
      </w:divBdr>
    </w:div>
    <w:div w:id="971590890">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13154775">
      <w:bodyDiv w:val="1"/>
      <w:marLeft w:val="0"/>
      <w:marRight w:val="0"/>
      <w:marTop w:val="0"/>
      <w:marBottom w:val="0"/>
      <w:divBdr>
        <w:top w:val="none" w:sz="0" w:space="0" w:color="auto"/>
        <w:left w:val="none" w:sz="0" w:space="0" w:color="auto"/>
        <w:bottom w:val="none" w:sz="0" w:space="0" w:color="auto"/>
        <w:right w:val="none" w:sz="0" w:space="0" w:color="auto"/>
      </w:divBdr>
      <w:divsChild>
        <w:div w:id="58021706">
          <w:marLeft w:val="0"/>
          <w:marRight w:val="0"/>
          <w:marTop w:val="0"/>
          <w:marBottom w:val="0"/>
          <w:divBdr>
            <w:top w:val="none" w:sz="0" w:space="0" w:color="auto"/>
            <w:left w:val="none" w:sz="0" w:space="0" w:color="auto"/>
            <w:bottom w:val="none" w:sz="0" w:space="0" w:color="auto"/>
            <w:right w:val="none" w:sz="0" w:space="0" w:color="auto"/>
          </w:divBdr>
        </w:div>
      </w:divsChild>
    </w:div>
    <w:div w:id="1237472398">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14831194">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7BEF40C48108E4B89BECFBD936C600F" ma:contentTypeVersion="9" ma:contentTypeDescription="Crie um novo documento." ma:contentTypeScope="" ma:versionID="5e060168cfbf849db311f5e158fd27d4">
  <xsd:schema xmlns:xsd="http://www.w3.org/2001/XMLSchema" xmlns:xs="http://www.w3.org/2001/XMLSchema" xmlns:p="http://schemas.microsoft.com/office/2006/metadata/properties" xmlns:ns3="8b4faac3-1ce5-4e09-9c9e-2315613a372f" xmlns:ns4="a2c68285-d8dc-402e-a436-55f649176a7f" targetNamespace="http://schemas.microsoft.com/office/2006/metadata/properties" ma:root="true" ma:fieldsID="c8b47753827730669533fc147e358705" ns3:_="" ns4:_="">
    <xsd:import namespace="8b4faac3-1ce5-4e09-9c9e-2315613a372f"/>
    <xsd:import namespace="a2c68285-d8dc-402e-a436-55f649176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faac3-1ce5-4e09-9c9e-2315613a37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68285-d8dc-402e-a436-55f649176a7f" elementFormDefault="qualified">
    <xsd:import namespace="http://schemas.microsoft.com/office/2006/documentManagement/types"/>
    <xsd:import namespace="http://schemas.microsoft.com/office/infopath/2007/PartnerControls"/>
    <xsd:element name="SharedWithUsers" ma:index="10"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description="" ma:internalName="SharedWithDetails" ma:readOnly="true">
      <xsd:simpleType>
        <xsd:restriction base="dms:Note">
          <xsd:maxLength value="255"/>
        </xsd:restriction>
      </xsd:simpleType>
    </xsd:element>
    <xsd:element name="SharingHintHash" ma:index="12"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9E094-E1E4-47ED-A75D-247B3D6F1FA4}">
  <ds:schemaRefs>
    <ds:schemaRef ds:uri="a2c68285-d8dc-402e-a436-55f649176a7f"/>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8b4faac3-1ce5-4e09-9c9e-2315613a372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F7304CA-F741-414A-AA54-E77A54AA1F79}">
  <ds:schemaRefs>
    <ds:schemaRef ds:uri="http://schemas.microsoft.com/sharepoint/v3/contenttype/forms"/>
  </ds:schemaRefs>
</ds:datastoreItem>
</file>

<file path=customXml/itemProps3.xml><?xml version="1.0" encoding="utf-8"?>
<ds:datastoreItem xmlns:ds="http://schemas.openxmlformats.org/officeDocument/2006/customXml" ds:itemID="{7630A5FC-CA43-49EB-B412-E1835C1E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faac3-1ce5-4e09-9c9e-2315613a372f"/>
    <ds:schemaRef ds:uri="a2c68285-d8dc-402e-a436-55f6491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A1F16-C025-4913-A7F7-1CB09C0D006D}">
  <ds:schemaRefs>
    <ds:schemaRef ds:uri="http://schemas.openxmlformats.org/officeDocument/2006/bibliography"/>
  </ds:schemaRefs>
</ds:datastoreItem>
</file>

<file path=customXml/itemProps5.xml><?xml version="1.0" encoding="utf-8"?>
<ds:datastoreItem xmlns:ds="http://schemas.openxmlformats.org/officeDocument/2006/customXml" ds:itemID="{4C19DBA0-A22F-4EDA-9462-2BFCC950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1521</Words>
  <Characters>8304</Characters>
  <Application>Microsoft Office Word</Application>
  <DocSecurity>4</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FABIO NEVES</cp:lastModifiedBy>
  <cp:revision>2</cp:revision>
  <cp:lastPrinted>2019-09-23T13:19:00Z</cp:lastPrinted>
  <dcterms:created xsi:type="dcterms:W3CDTF">2020-08-24T17:29:00Z</dcterms:created>
  <dcterms:modified xsi:type="dcterms:W3CDTF">2020-08-24T17:29:00Z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0x01010087BEF40C48108E4B89BECFBD936C600F</vt:lpwstr>
  </property>
  <property fmtid="{D5CDD505-2E9C-101B-9397-08002B2CF9AE}" pid="9" name="_dlc_DocIdItemGuid">
    <vt:lpwstr>04e82d51-abbe-40b7-807f-6f825e229322</vt:lpwstr>
  </property>
</Properties>
</file>