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418EB17F"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770ADF">
        <w:rPr>
          <w:rFonts w:ascii="Tahoma" w:hAnsi="Tahoma" w:cs="Tahoma"/>
          <w:b/>
          <w:bCs/>
          <w:sz w:val="22"/>
          <w:szCs w:val="22"/>
        </w:rPr>
        <w:t>02</w:t>
      </w:r>
      <w:r w:rsidR="00770ADF" w:rsidRPr="005F1BA6">
        <w:rPr>
          <w:rFonts w:ascii="Tahoma" w:hAnsi="Tahoma" w:cs="Tahoma"/>
          <w:b/>
          <w:bCs/>
          <w:sz w:val="22"/>
          <w:szCs w:val="22"/>
        </w:rPr>
        <w:t xml:space="preserve"> </w:t>
      </w:r>
      <w:r w:rsidRPr="005F1BA6">
        <w:rPr>
          <w:rFonts w:ascii="Tahoma" w:hAnsi="Tahoma" w:cs="Tahoma"/>
          <w:b/>
          <w:bCs/>
          <w:sz w:val="22"/>
          <w:szCs w:val="22"/>
        </w:rPr>
        <w:t xml:space="preserve">DE </w:t>
      </w:r>
      <w:r w:rsidR="00770ADF">
        <w:rPr>
          <w:rFonts w:ascii="Tahoma" w:hAnsi="Tahoma" w:cs="Tahoma"/>
          <w:b/>
          <w:bCs/>
          <w:sz w:val="22"/>
          <w:szCs w:val="22"/>
        </w:rPr>
        <w:t>SETEMBRO</w:t>
      </w:r>
      <w:r w:rsidR="00770ADF" w:rsidRPr="005F1BA6">
        <w:rPr>
          <w:rFonts w:ascii="Tahoma" w:hAnsi="Tahoma" w:cs="Tahoma"/>
          <w:b/>
          <w:bCs/>
          <w:sz w:val="22"/>
          <w:szCs w:val="22"/>
        </w:rPr>
        <w:t xml:space="preserve"> </w:t>
      </w:r>
      <w:r w:rsidRPr="005F1BA6">
        <w:rPr>
          <w:rFonts w:ascii="Tahoma" w:hAnsi="Tahoma" w:cs="Tahoma"/>
          <w:b/>
          <w:bCs/>
          <w:sz w:val="22"/>
          <w:szCs w:val="22"/>
        </w:rPr>
        <w:t>DE 20</w:t>
      </w:r>
      <w:r w:rsidR="001645BD">
        <w:rPr>
          <w:rFonts w:ascii="Tahoma" w:hAnsi="Tahoma" w:cs="Tahoma"/>
          <w:b/>
          <w:bCs/>
          <w:sz w:val="22"/>
          <w:szCs w:val="22"/>
        </w:rPr>
        <w:t>20</w:t>
      </w:r>
      <w:r w:rsidRPr="005F1BA6">
        <w:rPr>
          <w:rFonts w:ascii="Tahoma" w:hAnsi="Tahoma" w:cs="Tahoma"/>
          <w:b/>
          <w:bCs/>
          <w:sz w:val="22"/>
          <w:szCs w:val="22"/>
        </w:rPr>
        <w:t>.</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048D5D5"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770ADF">
        <w:rPr>
          <w:rFonts w:ascii="Tahoma" w:hAnsi="Tahoma" w:cs="Tahoma"/>
          <w:sz w:val="22"/>
          <w:szCs w:val="22"/>
        </w:rPr>
        <w:t>02</w:t>
      </w:r>
      <w:r w:rsidR="00770ADF" w:rsidRPr="005F1BA6">
        <w:rPr>
          <w:rFonts w:ascii="Tahoma" w:hAnsi="Tahoma" w:cs="Tahoma"/>
          <w:sz w:val="22"/>
          <w:szCs w:val="22"/>
        </w:rPr>
        <w:t xml:space="preserve"> </w:t>
      </w:r>
      <w:r w:rsidR="00AA74B6" w:rsidRPr="005F1BA6">
        <w:rPr>
          <w:rFonts w:ascii="Tahoma" w:hAnsi="Tahoma" w:cs="Tahoma"/>
          <w:sz w:val="22"/>
          <w:szCs w:val="22"/>
        </w:rPr>
        <w:t xml:space="preserve">de </w:t>
      </w:r>
      <w:r w:rsidR="00770ADF">
        <w:rPr>
          <w:rFonts w:ascii="Tahoma" w:hAnsi="Tahoma" w:cs="Tahoma"/>
          <w:sz w:val="22"/>
          <w:szCs w:val="22"/>
        </w:rPr>
        <w:t>setembro</w:t>
      </w:r>
      <w:r w:rsidR="00770ADF"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w:t>
      </w:r>
      <w:r w:rsidR="001645BD">
        <w:rPr>
          <w:rFonts w:ascii="Tahoma" w:hAnsi="Tahoma" w:cs="Tahoma"/>
          <w:bCs/>
          <w:sz w:val="22"/>
          <w:szCs w:val="22"/>
        </w:rPr>
        <w:t>20</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364E82">
        <w:rPr>
          <w:rFonts w:ascii="Tahoma" w:hAnsi="Tahoma" w:cs="Tahoma"/>
          <w:bCs/>
          <w:sz w:val="22"/>
          <w:szCs w:val="22"/>
        </w:rPr>
        <w:t>15</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Rua Emílio Blum,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8BBFB05" w:rsidR="004D6582" w:rsidRPr="005F1BA6" w:rsidRDefault="004D6582" w:rsidP="006A1ECE">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84F25" w:rsidRPr="00984F25">
        <w:rPr>
          <w:rFonts w:ascii="Tahoma" w:hAnsi="Tahoma" w:cs="Tahoma"/>
          <w:sz w:val="22"/>
          <w:szCs w:val="22"/>
        </w:rPr>
        <w:t xml:space="preserve">Edital de Convocação para Assembleia Geral de </w:t>
      </w:r>
      <w:r w:rsidR="00984F25">
        <w:rPr>
          <w:rFonts w:ascii="Tahoma" w:hAnsi="Tahoma" w:cs="Tahoma"/>
          <w:sz w:val="22"/>
          <w:szCs w:val="22"/>
        </w:rPr>
        <w:t>Debenturistas</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84F25">
        <w:rPr>
          <w:rFonts w:ascii="Tahoma" w:hAnsi="Tahoma" w:cs="Tahoma"/>
          <w:sz w:val="22"/>
          <w:szCs w:val="22"/>
        </w:rPr>
        <w:t xml:space="preserve"> </w:t>
      </w:r>
      <w:r w:rsidR="00984F25" w:rsidRPr="00984F25">
        <w:rPr>
          <w:rFonts w:ascii="Tahoma" w:hAnsi="Tahoma" w:cs="Tahoma"/>
          <w:sz w:val="22"/>
          <w:szCs w:val="22"/>
        </w:rPr>
        <w:t xml:space="preserve">("Edital de Convocação"), publicado nos dias </w:t>
      </w:r>
      <w:r w:rsidR="00984F25" w:rsidRPr="00BF6FA8">
        <w:rPr>
          <w:rFonts w:ascii="Tahoma" w:hAnsi="Tahoma" w:cs="Tahoma"/>
          <w:sz w:val="22"/>
          <w:szCs w:val="22"/>
        </w:rPr>
        <w:t>19</w:t>
      </w:r>
      <w:r w:rsidR="00BF6FA8">
        <w:rPr>
          <w:rFonts w:ascii="Tahoma" w:hAnsi="Tahoma" w:cs="Tahoma"/>
          <w:sz w:val="22"/>
          <w:szCs w:val="22"/>
        </w:rPr>
        <w:t>, 24 e 25</w:t>
      </w:r>
      <w:r w:rsidR="00984F25">
        <w:rPr>
          <w:rFonts w:ascii="Tahoma" w:hAnsi="Tahoma" w:cs="Tahoma"/>
          <w:sz w:val="22"/>
          <w:szCs w:val="22"/>
        </w:rPr>
        <w:t xml:space="preserve"> de agosto</w:t>
      </w:r>
      <w:r w:rsidR="00984F25" w:rsidRPr="00984F25">
        <w:rPr>
          <w:rFonts w:ascii="Tahoma" w:hAnsi="Tahoma" w:cs="Tahoma"/>
          <w:sz w:val="22"/>
          <w:szCs w:val="22"/>
        </w:rPr>
        <w:t xml:space="preserve"> no jornal "</w:t>
      </w:r>
      <w:r w:rsidR="00984F25">
        <w:rPr>
          <w:rFonts w:ascii="Tahoma" w:hAnsi="Tahoma" w:cs="Tahoma"/>
          <w:sz w:val="22"/>
          <w:szCs w:val="22"/>
        </w:rPr>
        <w:t>Valor Econômico”</w:t>
      </w:r>
      <w:r w:rsidR="00962247">
        <w:rPr>
          <w:rFonts w:ascii="Tahoma" w:hAnsi="Tahoma" w:cs="Tahoma"/>
          <w:sz w:val="22"/>
          <w:szCs w:val="22"/>
        </w:rPr>
        <w:t xml:space="preserve">. </w:t>
      </w:r>
      <w:r w:rsidR="007B791B">
        <w:rPr>
          <w:rFonts w:ascii="Tahoma" w:hAnsi="Tahoma" w:cs="Tahoma"/>
          <w:sz w:val="22"/>
          <w:szCs w:val="22"/>
        </w:rPr>
        <w:t>P</w:t>
      </w:r>
      <w:r w:rsidR="00962247">
        <w:rPr>
          <w:rFonts w:ascii="Tahoma" w:hAnsi="Tahoma" w:cs="Tahoma"/>
          <w:sz w:val="22"/>
          <w:szCs w:val="22"/>
        </w:rPr>
        <w:t xml:space="preserve">resentes à Assembleia </w:t>
      </w:r>
      <w:r w:rsidR="006A1ECE" w:rsidRPr="006A1ECE">
        <w:rPr>
          <w:rFonts w:ascii="Tahoma" w:hAnsi="Tahoma" w:cs="Tahoma"/>
          <w:sz w:val="22"/>
          <w:szCs w:val="22"/>
        </w:rPr>
        <w:t>(i) os Debenturistas da</w:t>
      </w:r>
      <w:r w:rsidR="006A1ECE">
        <w:rPr>
          <w:rFonts w:ascii="Tahoma" w:hAnsi="Tahoma" w:cs="Tahoma"/>
          <w:sz w:val="22"/>
          <w:szCs w:val="22"/>
        </w:rPr>
        <w:t xml:space="preserve"> </w:t>
      </w:r>
      <w:r w:rsidR="006A1ECE" w:rsidRPr="006A1ECE">
        <w:rPr>
          <w:rFonts w:ascii="Tahoma" w:hAnsi="Tahoma" w:cs="Tahoma"/>
          <w:sz w:val="22"/>
          <w:szCs w:val="22"/>
        </w:rPr>
        <w:t xml:space="preserve">2ª (Segunda) Emissão De Debêntures Simples, Não Conversíveis Em Ações, Da Espécie Com Garantia Real, Em Série Única, Para Distribuição Pública Com Esforços Restritos De Distribuição, Da Companhia Catarinense De Águas E Saneamento - </w:t>
      </w:r>
      <w:proofErr w:type="spellStart"/>
      <w:r w:rsidR="006A1ECE" w:rsidRPr="006A1ECE">
        <w:rPr>
          <w:rFonts w:ascii="Tahoma" w:hAnsi="Tahoma" w:cs="Tahoma"/>
          <w:sz w:val="22"/>
          <w:szCs w:val="22"/>
        </w:rPr>
        <w:t>Casan</w:t>
      </w:r>
      <w:proofErr w:type="spellEnd"/>
      <w:r w:rsidR="006A1ECE" w:rsidRPr="006A1ECE">
        <w:rPr>
          <w:rFonts w:ascii="Tahoma" w:hAnsi="Tahoma" w:cs="Tahoma"/>
          <w:sz w:val="22"/>
          <w:szCs w:val="22"/>
        </w:rPr>
        <w:t xml:space="preserve"> (“Debêntures”), representando </w:t>
      </w:r>
      <w:r w:rsidR="006A1ECE">
        <w:rPr>
          <w:rFonts w:ascii="Tahoma" w:hAnsi="Tahoma" w:cs="Tahoma"/>
          <w:sz w:val="22"/>
          <w:szCs w:val="22"/>
        </w:rPr>
        <w:t>[...]</w:t>
      </w:r>
      <w:r w:rsidR="006A1ECE" w:rsidRPr="00C83F1D">
        <w:rPr>
          <w:rFonts w:ascii="Tahoma" w:hAnsi="Tahoma" w:cs="Tahoma"/>
          <w:sz w:val="22"/>
          <w:szCs w:val="22"/>
        </w:rPr>
        <w:t>% (</w:t>
      </w:r>
      <w:r w:rsidR="006A1ECE">
        <w:rPr>
          <w:rFonts w:ascii="Tahoma" w:hAnsi="Tahoma" w:cs="Tahoma"/>
          <w:sz w:val="22"/>
          <w:szCs w:val="22"/>
        </w:rPr>
        <w:t>...</w:t>
      </w:r>
      <w:r w:rsidR="006A1ECE" w:rsidRPr="00C83F1D">
        <w:rPr>
          <w:rFonts w:ascii="Tahoma" w:hAnsi="Tahoma" w:cs="Tahoma"/>
          <w:sz w:val="22"/>
          <w:szCs w:val="22"/>
        </w:rPr>
        <w:t>) das Debêntures em circulação</w:t>
      </w:r>
      <w:r w:rsidR="006A1ECE">
        <w:rPr>
          <w:rFonts w:ascii="Tahoma" w:hAnsi="Tahoma" w:cs="Tahoma"/>
          <w:sz w:val="22"/>
          <w:szCs w:val="22"/>
        </w:rPr>
        <w:t xml:space="preserve"> </w:t>
      </w:r>
      <w:r w:rsidR="00962247">
        <w:rPr>
          <w:rFonts w:ascii="Tahoma" w:hAnsi="Tahoma" w:cs="Tahoma"/>
          <w:sz w:val="22"/>
          <w:szCs w:val="22"/>
        </w:rPr>
        <w:t>(</w:t>
      </w:r>
      <w:proofErr w:type="spellStart"/>
      <w:r w:rsidR="00962247">
        <w:rPr>
          <w:rFonts w:ascii="Tahoma" w:hAnsi="Tahoma" w:cs="Tahoma"/>
          <w:sz w:val="22"/>
          <w:szCs w:val="22"/>
        </w:rPr>
        <w:t>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w:t>
      </w:r>
      <w:proofErr w:type="spellStart"/>
      <w:r w:rsidR="00962247">
        <w:rPr>
          <w:rFonts w:ascii="Tahoma" w:hAnsi="Tahoma" w:cs="Tahoma"/>
          <w:sz w:val="22"/>
          <w:szCs w:val="22"/>
        </w:rPr>
        <w:t>ii</w:t>
      </w:r>
      <w:r w:rsidR="006A1ECE">
        <w:rPr>
          <w:rFonts w:ascii="Tahoma" w:hAnsi="Tahoma" w:cs="Tahoma"/>
          <w:sz w:val="22"/>
          <w:szCs w:val="22"/>
        </w:rPr>
        <w:t>i</w:t>
      </w:r>
      <w:proofErr w:type="spellEnd"/>
      <w:r w:rsidR="00962247">
        <w:rPr>
          <w:rFonts w:ascii="Tahoma" w:hAnsi="Tahoma" w:cs="Tahoma"/>
          <w:sz w:val="22"/>
          <w:szCs w:val="22"/>
        </w:rPr>
        <w:t xml:space="preserve">)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r w:rsidR="00984F25">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34D08230"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w:t>
      </w:r>
      <w:proofErr w:type="spellStart"/>
      <w:r w:rsidR="00295BF4" w:rsidRPr="005F1BA6">
        <w:rPr>
          <w:rFonts w:ascii="Tahoma" w:hAnsi="Tahoma" w:cs="Tahoma"/>
          <w:sz w:val="22"/>
          <w:szCs w:val="22"/>
        </w:rPr>
        <w:t>Sr</w:t>
      </w:r>
      <w:proofErr w:type="spellEnd"/>
      <w:r w:rsidR="001645BD">
        <w:rPr>
          <w:rFonts w:ascii="Tahoma" w:hAnsi="Tahoma" w:cs="Tahoma"/>
          <w:sz w:val="22"/>
          <w:szCs w:val="22"/>
        </w:rPr>
        <w:t>(</w:t>
      </w:r>
      <w:r w:rsidR="00D97E36">
        <w:rPr>
          <w:rFonts w:ascii="Tahoma" w:hAnsi="Tahoma" w:cs="Tahoma"/>
          <w:sz w:val="22"/>
          <w:szCs w:val="22"/>
        </w:rPr>
        <w:t>a</w:t>
      </w:r>
      <w:r w:rsidR="001645BD">
        <w:rPr>
          <w:rFonts w:ascii="Tahoma" w:hAnsi="Tahoma" w:cs="Tahoma"/>
          <w:sz w:val="22"/>
          <w:szCs w:val="22"/>
        </w:rPr>
        <w:t>)</w:t>
      </w:r>
      <w:r w:rsidR="00295BF4" w:rsidRPr="005F1BA6">
        <w:rPr>
          <w:rFonts w:ascii="Tahoma" w:hAnsi="Tahoma" w:cs="Tahoma"/>
          <w:sz w:val="22"/>
          <w:szCs w:val="22"/>
        </w:rPr>
        <w:t>.</w:t>
      </w:r>
      <w:r w:rsidR="00375DC9">
        <w:rPr>
          <w:rFonts w:ascii="Tahoma" w:hAnsi="Tahoma" w:cs="Tahoma"/>
          <w:sz w:val="22"/>
          <w:szCs w:val="22"/>
        </w:rPr>
        <w:t xml:space="preserve"> </w:t>
      </w:r>
      <w:r w:rsidR="00B709AD">
        <w:rPr>
          <w:rFonts w:ascii="Tahoma" w:hAnsi="Tahoma" w:cs="Tahoma"/>
          <w:sz w:val="22"/>
          <w:szCs w:val="22"/>
        </w:rPr>
        <w:t>Waldecir dos Santos Junior</w:t>
      </w:r>
      <w:r w:rsidR="001645BD">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7D7EF0">
        <w:rPr>
          <w:rFonts w:ascii="Tahoma" w:hAnsi="Tahoma" w:cs="Tahoma"/>
          <w:sz w:val="22"/>
          <w:szCs w:val="22"/>
        </w:rPr>
        <w:t>Matheus Gomes Faria</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3518424D"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C3556B">
        <w:rPr>
          <w:rFonts w:ascii="Tahoma" w:hAnsi="Tahoma" w:cs="Tahoma"/>
          <w:sz w:val="22"/>
          <w:szCs w:val="22"/>
        </w:rPr>
        <w:t xml:space="preserve">da data de início de pagamento da Amortização do Principal previsto na cláusula 6.9 da Escritura de Emissão e consequente alteração </w:t>
      </w:r>
      <w:r w:rsidR="00940F4D" w:rsidRPr="00545946">
        <w:rPr>
          <w:rFonts w:ascii="Tahoma" w:hAnsi="Tahoma" w:cs="Tahoma"/>
          <w:sz w:val="22"/>
          <w:szCs w:val="22"/>
        </w:rPr>
        <w:t>d</w:t>
      </w:r>
      <w:r w:rsidR="00C3556B">
        <w:rPr>
          <w:rFonts w:ascii="Tahoma" w:hAnsi="Tahoma" w:cs="Tahoma"/>
          <w:sz w:val="22"/>
          <w:szCs w:val="22"/>
        </w:rPr>
        <w:t>a tabela de Amortização do Principal</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405245B4" w14:textId="3C0D5097" w:rsidR="00C3556B" w:rsidRPr="003F738D" w:rsidRDefault="00C3556B" w:rsidP="003F738D">
      <w:pPr>
        <w:autoSpaceDE w:val="0"/>
        <w:autoSpaceDN w:val="0"/>
        <w:adjustRightInd w:val="0"/>
        <w:spacing w:line="300" w:lineRule="exact"/>
        <w:jc w:val="both"/>
        <w:rPr>
          <w:rFonts w:ascii="Tahoma" w:hAnsi="Tahoma" w:cs="Tahoma"/>
          <w:sz w:val="22"/>
          <w:szCs w:val="22"/>
        </w:rPr>
      </w:pPr>
    </w:p>
    <w:p w14:paraId="1E828475" w14:textId="528D764B"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3556B">
        <w:rPr>
          <w:rFonts w:ascii="Tahoma" w:hAnsi="Tahoma" w:cs="Tahoma"/>
          <w:sz w:val="22"/>
          <w:szCs w:val="22"/>
        </w:rPr>
        <w:t>Alteração do Prazo de Vigência e Data de Vencimento previstos na cláusula 6.6 da Escritura de Emissão;</w:t>
      </w:r>
      <w:r w:rsidR="00444FD7" w:rsidRPr="00BB489C">
        <w:rPr>
          <w:rFonts w:ascii="Tahoma" w:hAnsi="Tahoma" w:cs="Tahoma"/>
          <w:sz w:val="22"/>
          <w:szCs w:val="22"/>
        </w:rPr>
        <w:t xml:space="preserve"> </w:t>
      </w:r>
    </w:p>
    <w:p w14:paraId="4EC0B700" w14:textId="225D1CAB" w:rsidR="00940F4D" w:rsidRPr="00C3556B" w:rsidRDefault="00940F4D" w:rsidP="00C3556B">
      <w:pPr>
        <w:autoSpaceDE w:val="0"/>
        <w:autoSpaceDN w:val="0"/>
        <w:adjustRightInd w:val="0"/>
        <w:spacing w:line="300" w:lineRule="exact"/>
        <w:jc w:val="both"/>
        <w:rPr>
          <w:rFonts w:ascii="Tahoma" w:hAnsi="Tahoma" w:cs="Tahoma"/>
          <w:sz w:val="22"/>
          <w:szCs w:val="22"/>
        </w:rPr>
      </w:pPr>
    </w:p>
    <w:p w14:paraId="74B7BAF5" w14:textId="3E1F3C49" w:rsidR="0039033A" w:rsidRPr="00092E58" w:rsidRDefault="00860D7F" w:rsidP="00092E58">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w:t>
      </w:r>
      <w:r w:rsidR="00092E58">
        <w:rPr>
          <w:rFonts w:ascii="Tahoma" w:hAnsi="Tahoma" w:cs="Tahoma"/>
          <w:sz w:val="22"/>
          <w:szCs w:val="22"/>
        </w:rPr>
        <w:t>Fiduciário</w:t>
      </w:r>
      <w:r w:rsidRPr="00545946">
        <w:rPr>
          <w:rFonts w:ascii="Tahoma" w:hAnsi="Tahoma" w:cs="Tahoma"/>
          <w:sz w:val="22"/>
          <w:szCs w:val="22"/>
        </w:rPr>
        <w:t xml:space="preserve">,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C14E889" w14:textId="77777777" w:rsidR="005F1BA6" w:rsidRPr="00092E58" w:rsidRDefault="005F1BA6" w:rsidP="00092E58">
      <w:pPr>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50542914"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lastRenderedPageBreak/>
        <w:t xml:space="preserve"> </w:t>
      </w:r>
      <w:r>
        <w:rPr>
          <w:rFonts w:ascii="Tahoma" w:hAnsi="Tahoma" w:cs="Tahoma"/>
          <w:sz w:val="22"/>
          <w:szCs w:val="22"/>
        </w:rPr>
        <w:tab/>
      </w:r>
      <w:r w:rsidR="00860D7F" w:rsidRPr="00545946">
        <w:rPr>
          <w:rFonts w:ascii="Tahoma" w:hAnsi="Tahoma" w:cs="Tahoma"/>
          <w:sz w:val="22"/>
          <w:szCs w:val="22"/>
        </w:rPr>
        <w:t xml:space="preserve">Aprovaram a </w:t>
      </w:r>
      <w:r w:rsidR="00C3556B" w:rsidRPr="00C3556B">
        <w:rPr>
          <w:rFonts w:ascii="Tahoma" w:hAnsi="Tahoma" w:cs="Tahoma"/>
          <w:sz w:val="22"/>
          <w:szCs w:val="22"/>
        </w:rPr>
        <w:t xml:space="preserve">Alteração da data de início de pagamento da Amortização do Principal previsto na cláusula 6.9 da Escritura de Emissão </w:t>
      </w:r>
      <w:r w:rsidR="00C3556B">
        <w:rPr>
          <w:rFonts w:ascii="Tahoma" w:hAnsi="Tahoma" w:cs="Tahoma"/>
          <w:sz w:val="22"/>
          <w:szCs w:val="22"/>
        </w:rPr>
        <w:t xml:space="preserve">e consequente </w:t>
      </w:r>
      <w:r w:rsidR="00C3556B" w:rsidRPr="00C3556B">
        <w:rPr>
          <w:rFonts w:ascii="Tahoma" w:hAnsi="Tahoma" w:cs="Tahoma"/>
          <w:sz w:val="22"/>
          <w:szCs w:val="22"/>
        </w:rPr>
        <w:t xml:space="preserve">alteração da tabela de Amortização do Principal </w:t>
      </w:r>
      <w:r w:rsidR="00860D7F" w:rsidRPr="00545946">
        <w:rPr>
          <w:rFonts w:ascii="Tahoma" w:hAnsi="Tahoma" w:cs="Tahoma"/>
          <w:sz w:val="22"/>
          <w:szCs w:val="22"/>
        </w:rPr>
        <w:t>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2E36F61" w:rsidR="00860D7F" w:rsidRDefault="00C3556B" w:rsidP="00860D7F">
      <w:pPr>
        <w:widowControl w:val="0"/>
        <w:autoSpaceDE w:val="0"/>
        <w:autoSpaceDN w:val="0"/>
        <w:adjustRightInd w:val="0"/>
        <w:spacing w:line="300" w:lineRule="exact"/>
        <w:ind w:left="360"/>
        <w:jc w:val="both"/>
        <w:rPr>
          <w:rFonts w:ascii="Tahoma" w:hAnsi="Tahoma" w:cs="Tahoma"/>
          <w:sz w:val="22"/>
          <w:szCs w:val="22"/>
        </w:rPr>
      </w:pPr>
      <w:proofErr w:type="gramStart"/>
      <w:r>
        <w:rPr>
          <w:rFonts w:ascii="Tahoma" w:hAnsi="Tahoma" w:cs="Tahoma"/>
          <w:sz w:val="22"/>
          <w:szCs w:val="22"/>
        </w:rPr>
        <w:t>“</w:t>
      </w:r>
      <w:r w:rsidR="0039033A">
        <w:rPr>
          <w:rFonts w:ascii="Tahoma" w:hAnsi="Tahoma" w:cs="Tahoma"/>
          <w:sz w:val="22"/>
          <w:szCs w:val="22"/>
        </w:rPr>
        <w:t xml:space="preserve"> </w:t>
      </w:r>
      <w:r w:rsidRPr="00C3556B">
        <w:rPr>
          <w:rFonts w:ascii="Tahoma" w:hAnsi="Tahoma" w:cs="Tahoma"/>
          <w:sz w:val="22"/>
          <w:szCs w:val="22"/>
        </w:rPr>
        <w:t>6</w:t>
      </w:r>
      <w:proofErr w:type="gramEnd"/>
      <w:r w:rsidRPr="00C3556B">
        <w:rPr>
          <w:rFonts w:ascii="Tahoma" w:hAnsi="Tahoma" w:cs="Tahoma"/>
          <w:sz w:val="22"/>
          <w:szCs w:val="22"/>
        </w:rPr>
        <w:t>.9</w:t>
      </w:r>
      <w:r w:rsidR="0039033A">
        <w:rPr>
          <w:rFonts w:ascii="Tahoma" w:hAnsi="Tahoma" w:cs="Tahoma"/>
          <w:sz w:val="22"/>
          <w:szCs w:val="22"/>
        </w:rPr>
        <w:tab/>
      </w:r>
      <w:r w:rsidRPr="0039033A">
        <w:rPr>
          <w:rFonts w:ascii="Tahoma" w:hAnsi="Tahoma" w:cs="Tahoma"/>
          <w:sz w:val="22"/>
          <w:szCs w:val="22"/>
          <w:u w:val="single"/>
        </w:rPr>
        <w:t>Amortização do Principal</w:t>
      </w:r>
      <w:r w:rsidRPr="00C3556B">
        <w:rPr>
          <w:rFonts w:ascii="Tahoma" w:hAnsi="Tahoma" w:cs="Tahoma"/>
          <w:sz w:val="22"/>
          <w:szCs w:val="22"/>
        </w:rPr>
        <w:t xml:space="preserve">. O Valor Nominal Unitário ou o Saldo do Valor Nominal Unitário das Debêntures, conforme o caso, será amortizado em parcelas mensais e consecutivas, a partir do </w:t>
      </w:r>
      <w:r w:rsidR="00CC2712">
        <w:rPr>
          <w:rFonts w:ascii="Tahoma" w:hAnsi="Tahoma" w:cs="Tahoma"/>
          <w:sz w:val="22"/>
          <w:szCs w:val="22"/>
        </w:rPr>
        <w:t>30</w:t>
      </w:r>
      <w:r w:rsidR="00CC2712" w:rsidRPr="00CC2712">
        <w:rPr>
          <w:szCs w:val="22"/>
        </w:rPr>
        <w:t xml:space="preserve"> </w:t>
      </w:r>
      <w:r w:rsidR="00CC2712" w:rsidRPr="001F665D">
        <w:rPr>
          <w:szCs w:val="22"/>
        </w:rPr>
        <w:t>º</w:t>
      </w:r>
      <w:r w:rsidRPr="00C3556B">
        <w:rPr>
          <w:rFonts w:ascii="Tahoma" w:hAnsi="Tahoma" w:cs="Tahoma"/>
          <w:sz w:val="22"/>
          <w:szCs w:val="22"/>
        </w:rPr>
        <w:t xml:space="preserve"> </w:t>
      </w:r>
      <w:r w:rsidR="00CC2712">
        <w:rPr>
          <w:rFonts w:ascii="Tahoma" w:hAnsi="Tahoma" w:cs="Tahoma"/>
          <w:sz w:val="22"/>
          <w:szCs w:val="22"/>
        </w:rPr>
        <w:t>(trigésimo</w:t>
      </w:r>
      <w:r w:rsidRPr="00C3556B">
        <w:rPr>
          <w:rFonts w:ascii="Tahoma" w:hAnsi="Tahoma" w:cs="Tahoma"/>
          <w:sz w:val="22"/>
          <w:szCs w:val="22"/>
        </w:rPr>
        <w:t xml:space="preserve">) mês a contar da Data de Emissão, inclusive, sendo a primeira parcela devida em </w:t>
      </w:r>
      <w:r w:rsidR="00CC2712">
        <w:rPr>
          <w:rFonts w:ascii="Tahoma" w:hAnsi="Tahoma" w:cs="Tahoma"/>
          <w:sz w:val="22"/>
          <w:szCs w:val="22"/>
        </w:rPr>
        <w:t>12 de setembro de 2021</w:t>
      </w:r>
      <w:r w:rsidRPr="00C3556B">
        <w:rPr>
          <w:rFonts w:ascii="Tahoma" w:hAnsi="Tahoma" w:cs="Tahoma"/>
          <w:sz w:val="22"/>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39033A">
        <w:rPr>
          <w:rFonts w:ascii="Tahoma" w:hAnsi="Tahoma" w:cs="Tahoma"/>
          <w:sz w:val="22"/>
          <w:szCs w:val="22"/>
        </w:rPr>
        <w:t>”</w:t>
      </w:r>
    </w:p>
    <w:p w14:paraId="4C2A143E" w14:textId="05575CC1" w:rsidR="0039033A" w:rsidRDefault="0039033A" w:rsidP="00860D7F">
      <w:pPr>
        <w:widowControl w:val="0"/>
        <w:autoSpaceDE w:val="0"/>
        <w:autoSpaceDN w:val="0"/>
        <w:adjustRightInd w:val="0"/>
        <w:spacing w:line="300" w:lineRule="exact"/>
        <w:ind w:left="360"/>
        <w:jc w:val="both"/>
        <w:rPr>
          <w:rFonts w:ascii="Tahoma" w:hAnsi="Tahoma" w:cs="Tahoma"/>
          <w:sz w:val="22"/>
          <w:szCs w:val="22"/>
        </w:rPr>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8"/>
        <w:gridCol w:w="2931"/>
        <w:gridCol w:w="3075"/>
      </w:tblGrid>
      <w:tr w:rsidR="00CC2712" w:rsidRPr="001F665D" w14:paraId="2D19D982" w14:textId="77777777" w:rsidTr="003F738D">
        <w:trPr>
          <w:trHeight w:val="858"/>
        </w:trPr>
        <w:tc>
          <w:tcPr>
            <w:tcW w:w="1102" w:type="pct"/>
            <w:shd w:val="clear" w:color="000000" w:fill="D8D8D8"/>
          </w:tcPr>
          <w:p w14:paraId="2EC7147A" w14:textId="77777777" w:rsidR="00CC2712" w:rsidRPr="006552A0" w:rsidRDefault="00CC2712" w:rsidP="00E60298">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26696AA8" w14:textId="77777777" w:rsidR="00CC2712" w:rsidRPr="006552A0" w:rsidRDefault="00CC2712" w:rsidP="00E60298">
            <w:pPr>
              <w:widowControl w:val="0"/>
              <w:jc w:val="center"/>
              <w:rPr>
                <w:b/>
                <w:smallCaps/>
                <w:color w:val="000000"/>
              </w:rPr>
            </w:pPr>
            <w:r w:rsidRPr="006552A0">
              <w:rPr>
                <w:b/>
                <w:smallCaps/>
                <w:color w:val="000000"/>
              </w:rPr>
              <w:t>Data de Amortização</w:t>
            </w:r>
          </w:p>
        </w:tc>
        <w:tc>
          <w:tcPr>
            <w:tcW w:w="1996" w:type="pct"/>
            <w:shd w:val="clear" w:color="000000" w:fill="D8D8D8"/>
          </w:tcPr>
          <w:p w14:paraId="352D7CCF" w14:textId="77777777" w:rsidR="00CC2712" w:rsidRPr="006552A0" w:rsidRDefault="00CC2712" w:rsidP="00E60298">
            <w:pPr>
              <w:widowControl w:val="0"/>
              <w:jc w:val="center"/>
              <w:rPr>
                <w:b/>
                <w:smallCaps/>
                <w:color w:val="000000"/>
              </w:rPr>
            </w:pPr>
            <w:r w:rsidRPr="006552A0">
              <w:rPr>
                <w:b/>
                <w:smallCaps/>
                <w:color w:val="000000"/>
              </w:rPr>
              <w:t xml:space="preserve">Percentual do Saldo do Valor Nominal Unitário das Debentures a Ser Amortizado </w:t>
            </w:r>
          </w:p>
        </w:tc>
      </w:tr>
      <w:tr w:rsidR="00CC2712" w:rsidRPr="001F665D" w:rsidDel="000D0B5A" w14:paraId="27495B8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BA0E91" w14:textId="77777777" w:rsidR="00CC2712" w:rsidRPr="001F665D" w:rsidRDefault="00CC2712" w:rsidP="00E60298">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CDAF50" w14:textId="52D4D783" w:rsidR="00CC2712" w:rsidRPr="001F665D" w:rsidRDefault="00CC2712" w:rsidP="00E60298">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4CB535A" w14:textId="77777777" w:rsidR="00CC2712" w:rsidRPr="00FE4EEA" w:rsidRDefault="00CC2712" w:rsidP="00E60298">
            <w:pPr>
              <w:jc w:val="center"/>
              <w:rPr>
                <w:color w:val="000000"/>
              </w:rPr>
            </w:pPr>
            <w:r w:rsidRPr="00FE4EEA">
              <w:rPr>
                <w:color w:val="000000"/>
              </w:rPr>
              <w:t>2,3256%</w:t>
            </w:r>
          </w:p>
        </w:tc>
      </w:tr>
      <w:tr w:rsidR="00CC2712" w:rsidRPr="001F665D" w:rsidDel="000D0B5A" w14:paraId="5137F90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48BD28" w14:textId="77777777" w:rsidR="00CC2712" w:rsidRPr="001F665D" w:rsidRDefault="00CC2712" w:rsidP="00E60298">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58D7815" w14:textId="3EFF23D3" w:rsidR="00CC2712" w:rsidRPr="001F665D" w:rsidRDefault="00CC2712" w:rsidP="00E60298">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F447B39" w14:textId="77777777" w:rsidR="00CC2712" w:rsidRPr="00FE4EEA" w:rsidRDefault="00CC2712" w:rsidP="00E60298">
            <w:pPr>
              <w:jc w:val="center"/>
              <w:rPr>
                <w:color w:val="000000"/>
              </w:rPr>
            </w:pPr>
            <w:r w:rsidRPr="00FE4EEA">
              <w:rPr>
                <w:color w:val="000000"/>
              </w:rPr>
              <w:t>2,3810%</w:t>
            </w:r>
          </w:p>
        </w:tc>
      </w:tr>
      <w:tr w:rsidR="00CC2712" w:rsidRPr="001F665D" w:rsidDel="000D0B5A" w14:paraId="2C12A73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59214F" w14:textId="77777777" w:rsidR="00CC2712" w:rsidRPr="001F665D" w:rsidRDefault="00CC2712" w:rsidP="00E60298">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55FD480" w14:textId="012D29E2" w:rsidR="00CC2712" w:rsidRPr="001F665D" w:rsidRDefault="00CC2712" w:rsidP="00E60298">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586815A1" w14:textId="77777777" w:rsidR="00CC2712" w:rsidRPr="00FE4EEA" w:rsidRDefault="00CC2712" w:rsidP="00E60298">
            <w:pPr>
              <w:jc w:val="center"/>
              <w:rPr>
                <w:color w:val="000000"/>
              </w:rPr>
            </w:pPr>
            <w:r w:rsidRPr="00FE4EEA">
              <w:rPr>
                <w:color w:val="000000"/>
              </w:rPr>
              <w:t>2,4390%</w:t>
            </w:r>
          </w:p>
        </w:tc>
      </w:tr>
      <w:tr w:rsidR="00CC2712" w:rsidRPr="001F665D" w:rsidDel="000D0B5A" w14:paraId="2A69ADF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2A6C29F" w14:textId="77777777" w:rsidR="00CC2712" w:rsidRPr="001F665D" w:rsidRDefault="00CC2712" w:rsidP="00E60298">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854A72" w14:textId="41BAC181" w:rsidR="00CC2712" w:rsidRPr="001F665D" w:rsidRDefault="00CC2712" w:rsidP="00E60298">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E85B47B" w14:textId="77777777" w:rsidR="00CC2712" w:rsidRPr="00FE4EEA" w:rsidRDefault="00CC2712" w:rsidP="00E60298">
            <w:pPr>
              <w:jc w:val="center"/>
              <w:rPr>
                <w:color w:val="000000"/>
              </w:rPr>
            </w:pPr>
            <w:r w:rsidRPr="00FE4EEA">
              <w:rPr>
                <w:color w:val="000000"/>
              </w:rPr>
              <w:t>2,5000%</w:t>
            </w:r>
          </w:p>
        </w:tc>
      </w:tr>
      <w:tr w:rsidR="00CC2712" w:rsidRPr="001F665D" w:rsidDel="000D0B5A" w14:paraId="26B40E1C"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342FFE5" w14:textId="77777777" w:rsidR="00CC2712" w:rsidRPr="001F665D" w:rsidRDefault="00CC2712" w:rsidP="00E60298">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C5FCC02" w14:textId="3846A481" w:rsidR="00CC2712" w:rsidRPr="001F665D" w:rsidRDefault="00CC2712" w:rsidP="00E60298">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2223E11" w14:textId="77777777" w:rsidR="00CC2712" w:rsidRPr="00FE4EEA" w:rsidRDefault="00CC2712" w:rsidP="00E60298">
            <w:pPr>
              <w:jc w:val="center"/>
              <w:rPr>
                <w:color w:val="000000"/>
              </w:rPr>
            </w:pPr>
            <w:r w:rsidRPr="00FE4EEA">
              <w:rPr>
                <w:color w:val="000000"/>
              </w:rPr>
              <w:t>2,5641%</w:t>
            </w:r>
          </w:p>
        </w:tc>
      </w:tr>
      <w:tr w:rsidR="00CC2712" w:rsidRPr="001F665D" w:rsidDel="000D0B5A" w14:paraId="4E25034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8E0C6E" w14:textId="77777777" w:rsidR="00CC2712" w:rsidRPr="001F665D" w:rsidRDefault="00CC2712" w:rsidP="00E60298">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7FC402" w14:textId="6B96CED5" w:rsidR="00CC2712" w:rsidRPr="001F665D" w:rsidRDefault="00CC2712" w:rsidP="00E60298">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88F57B9" w14:textId="77777777" w:rsidR="00CC2712" w:rsidRPr="00FE4EEA" w:rsidRDefault="00CC2712" w:rsidP="00E60298">
            <w:pPr>
              <w:jc w:val="center"/>
              <w:rPr>
                <w:color w:val="000000"/>
              </w:rPr>
            </w:pPr>
            <w:r w:rsidRPr="00FE4EEA">
              <w:rPr>
                <w:color w:val="000000"/>
              </w:rPr>
              <w:t>2,6316%</w:t>
            </w:r>
          </w:p>
        </w:tc>
      </w:tr>
      <w:tr w:rsidR="00CC2712" w:rsidRPr="001F665D" w:rsidDel="000D0B5A" w14:paraId="00FB1A8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FAFDDF" w14:textId="77777777" w:rsidR="00CC2712" w:rsidRPr="001F665D" w:rsidRDefault="00CC2712" w:rsidP="00E60298">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EA60BA" w14:textId="250577C6" w:rsidR="00CC2712" w:rsidRPr="001F665D" w:rsidRDefault="00CC2712" w:rsidP="00E60298">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18D9E35" w14:textId="77777777" w:rsidR="00CC2712" w:rsidRPr="00FE4EEA" w:rsidRDefault="00CC2712" w:rsidP="00E60298">
            <w:pPr>
              <w:jc w:val="center"/>
              <w:rPr>
                <w:color w:val="000000"/>
              </w:rPr>
            </w:pPr>
            <w:r w:rsidRPr="00FE4EEA">
              <w:rPr>
                <w:color w:val="000000"/>
              </w:rPr>
              <w:t>2,7027%</w:t>
            </w:r>
          </w:p>
        </w:tc>
      </w:tr>
      <w:tr w:rsidR="00CC2712" w:rsidRPr="001F665D" w:rsidDel="000D0B5A" w14:paraId="23C29D7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C35FE51" w14:textId="77777777" w:rsidR="00CC2712" w:rsidRPr="001F665D" w:rsidRDefault="00CC2712" w:rsidP="00E60298">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6A4FA0" w14:textId="2A77CEA6" w:rsidR="00CC2712" w:rsidRPr="001F665D" w:rsidRDefault="00CC2712" w:rsidP="00E60298">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F7DAF80" w14:textId="77777777" w:rsidR="00CC2712" w:rsidRPr="00FE4EEA" w:rsidRDefault="00CC2712" w:rsidP="00E60298">
            <w:pPr>
              <w:jc w:val="center"/>
              <w:rPr>
                <w:color w:val="000000"/>
              </w:rPr>
            </w:pPr>
            <w:r w:rsidRPr="00FE4EEA">
              <w:rPr>
                <w:color w:val="000000"/>
              </w:rPr>
              <w:t>2,7778%</w:t>
            </w:r>
          </w:p>
        </w:tc>
      </w:tr>
      <w:tr w:rsidR="00CC2712" w:rsidRPr="001F665D" w:rsidDel="000D0B5A" w14:paraId="16AF8FE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C1EA6A7" w14:textId="77777777" w:rsidR="00CC2712" w:rsidRPr="001F665D" w:rsidRDefault="00CC2712" w:rsidP="00E60298">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EC541F" w14:textId="0B4532C0" w:rsidR="00CC2712" w:rsidRPr="001F665D" w:rsidRDefault="00CC2712" w:rsidP="00E60298">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B64020E" w14:textId="77777777" w:rsidR="00CC2712" w:rsidRPr="00FE4EEA" w:rsidRDefault="00CC2712" w:rsidP="00E60298">
            <w:pPr>
              <w:jc w:val="center"/>
              <w:rPr>
                <w:color w:val="000000"/>
              </w:rPr>
            </w:pPr>
            <w:r w:rsidRPr="00FE4EEA">
              <w:rPr>
                <w:color w:val="000000"/>
              </w:rPr>
              <w:t>2,8571%</w:t>
            </w:r>
          </w:p>
        </w:tc>
      </w:tr>
      <w:tr w:rsidR="00CC2712" w:rsidRPr="001F665D" w:rsidDel="000D0B5A" w14:paraId="1B4E436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83163D1" w14:textId="77777777" w:rsidR="00CC2712" w:rsidRPr="001F665D" w:rsidRDefault="00CC2712" w:rsidP="00E60298">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9CF3845" w14:textId="5FC7C951" w:rsidR="00CC2712" w:rsidRPr="001F665D" w:rsidRDefault="00CC2712" w:rsidP="00E60298">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DAE85C3" w14:textId="77777777" w:rsidR="00CC2712" w:rsidRPr="00FE4EEA" w:rsidRDefault="00CC2712" w:rsidP="00E60298">
            <w:pPr>
              <w:jc w:val="center"/>
              <w:rPr>
                <w:color w:val="000000"/>
              </w:rPr>
            </w:pPr>
            <w:r w:rsidRPr="00FE4EEA">
              <w:rPr>
                <w:color w:val="000000"/>
              </w:rPr>
              <w:t>2,9412%</w:t>
            </w:r>
          </w:p>
        </w:tc>
      </w:tr>
      <w:tr w:rsidR="00CC2712" w:rsidRPr="001F665D" w:rsidDel="000D0B5A" w14:paraId="696419B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47BF3A0" w14:textId="77777777" w:rsidR="00CC2712" w:rsidRPr="001F665D" w:rsidRDefault="00CC2712" w:rsidP="00E60298">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23DFF9E" w14:textId="54FA655B" w:rsidR="00CC2712" w:rsidRPr="001F665D" w:rsidRDefault="00CC2712" w:rsidP="00E60298">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F84169B" w14:textId="77777777" w:rsidR="00CC2712" w:rsidRPr="00FE4EEA" w:rsidRDefault="00CC2712" w:rsidP="00E60298">
            <w:pPr>
              <w:jc w:val="center"/>
              <w:rPr>
                <w:color w:val="000000"/>
              </w:rPr>
            </w:pPr>
            <w:r w:rsidRPr="00FE4EEA">
              <w:rPr>
                <w:color w:val="000000"/>
              </w:rPr>
              <w:t>3,0303%</w:t>
            </w:r>
          </w:p>
        </w:tc>
      </w:tr>
      <w:tr w:rsidR="00CC2712" w:rsidRPr="001F665D" w:rsidDel="000D0B5A" w14:paraId="738961F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3B606A" w14:textId="77777777" w:rsidR="00CC2712" w:rsidRPr="001F665D" w:rsidRDefault="00CC2712" w:rsidP="00E60298">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0EEA1AB" w14:textId="519D2B05" w:rsidR="00CC2712" w:rsidRPr="001F665D" w:rsidRDefault="00CC2712" w:rsidP="00E60298">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DBCEAD3" w14:textId="77777777" w:rsidR="00CC2712" w:rsidRPr="00FE4EEA" w:rsidRDefault="00CC2712" w:rsidP="00E60298">
            <w:pPr>
              <w:jc w:val="center"/>
              <w:rPr>
                <w:color w:val="000000"/>
              </w:rPr>
            </w:pPr>
            <w:r w:rsidRPr="00FE4EEA">
              <w:rPr>
                <w:color w:val="000000"/>
              </w:rPr>
              <w:t>3,1250%</w:t>
            </w:r>
          </w:p>
        </w:tc>
      </w:tr>
      <w:tr w:rsidR="00CC2712" w:rsidRPr="001F665D" w:rsidDel="000D0B5A" w14:paraId="197031AB" w14:textId="77777777" w:rsidTr="003F738D">
        <w:trPr>
          <w:trHeight w:val="244"/>
        </w:trPr>
        <w:tc>
          <w:tcPr>
            <w:tcW w:w="1102" w:type="pct"/>
            <w:tcBorders>
              <w:top w:val="single" w:sz="4" w:space="0" w:color="auto"/>
              <w:left w:val="single" w:sz="4" w:space="0" w:color="auto"/>
              <w:bottom w:val="single" w:sz="4" w:space="0" w:color="auto"/>
              <w:right w:val="single" w:sz="4" w:space="0" w:color="auto"/>
            </w:tcBorders>
          </w:tcPr>
          <w:p w14:paraId="78810FBB" w14:textId="77777777" w:rsidR="00CC2712" w:rsidRPr="006552A0" w:rsidRDefault="00CC2712" w:rsidP="00E60298">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457DA3" w14:textId="27A1834E" w:rsidR="00CC2712" w:rsidRPr="001F665D" w:rsidRDefault="00CC2712" w:rsidP="00E60298">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F17DB4" w14:textId="77777777" w:rsidR="00CC2712" w:rsidRPr="00CC2712" w:rsidRDefault="00CC2712" w:rsidP="00E60298">
            <w:pPr>
              <w:jc w:val="center"/>
            </w:pPr>
            <w:r w:rsidRPr="00CC2712">
              <w:t>3,2258%</w:t>
            </w:r>
          </w:p>
        </w:tc>
      </w:tr>
      <w:tr w:rsidR="00CC2712" w:rsidRPr="001F665D" w:rsidDel="000D0B5A" w14:paraId="137AA73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02E2758" w14:textId="77777777" w:rsidR="00CC2712" w:rsidRPr="001F665D" w:rsidRDefault="00CC2712" w:rsidP="00E60298">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A8139E" w14:textId="65609E22" w:rsidR="00CC2712" w:rsidRPr="001F665D" w:rsidRDefault="00CC2712" w:rsidP="00E60298">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05542B" w14:textId="77777777" w:rsidR="00CC2712" w:rsidRPr="00FE4EEA" w:rsidRDefault="00CC2712" w:rsidP="00E60298">
            <w:pPr>
              <w:jc w:val="center"/>
              <w:rPr>
                <w:color w:val="000000"/>
              </w:rPr>
            </w:pPr>
            <w:r w:rsidRPr="00FE4EEA">
              <w:rPr>
                <w:color w:val="000000"/>
              </w:rPr>
              <w:t>3,3333%</w:t>
            </w:r>
          </w:p>
        </w:tc>
      </w:tr>
      <w:tr w:rsidR="00CC2712" w:rsidRPr="001F665D" w:rsidDel="000D0B5A" w14:paraId="49FAE59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36D8F01" w14:textId="77777777" w:rsidR="00CC2712" w:rsidRPr="001F665D" w:rsidRDefault="00CC2712" w:rsidP="00E60298">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140D63" w14:textId="6A5A7DB8" w:rsidR="00CC2712" w:rsidRPr="001F665D" w:rsidRDefault="00CC2712" w:rsidP="00E60298">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5528668" w14:textId="77777777" w:rsidR="00CC2712" w:rsidRPr="00FE4EEA" w:rsidRDefault="00CC2712" w:rsidP="00E60298">
            <w:pPr>
              <w:jc w:val="center"/>
              <w:rPr>
                <w:color w:val="000000"/>
              </w:rPr>
            </w:pPr>
            <w:r w:rsidRPr="00FE4EEA">
              <w:rPr>
                <w:color w:val="000000"/>
              </w:rPr>
              <w:t>3,4483%</w:t>
            </w:r>
          </w:p>
        </w:tc>
      </w:tr>
      <w:tr w:rsidR="00CC2712" w:rsidRPr="001F665D" w:rsidDel="000D0B5A" w14:paraId="1CAD2E8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460F2C" w14:textId="77777777" w:rsidR="00CC2712" w:rsidRPr="001F665D" w:rsidRDefault="00CC2712" w:rsidP="00E60298">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FC0CB7F" w14:textId="10385271" w:rsidR="00CC2712" w:rsidRPr="001F665D" w:rsidRDefault="00CC2712" w:rsidP="00E60298">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24BB00A" w14:textId="77777777" w:rsidR="00CC2712" w:rsidRPr="00FE4EEA" w:rsidRDefault="00CC2712" w:rsidP="00E60298">
            <w:pPr>
              <w:jc w:val="center"/>
              <w:rPr>
                <w:color w:val="000000"/>
              </w:rPr>
            </w:pPr>
            <w:r w:rsidRPr="00FE4EEA">
              <w:rPr>
                <w:color w:val="000000"/>
              </w:rPr>
              <w:t>3,5714%</w:t>
            </w:r>
          </w:p>
        </w:tc>
      </w:tr>
      <w:tr w:rsidR="00CC2712" w:rsidRPr="001F665D" w:rsidDel="000D0B5A" w14:paraId="33CE1CA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DDA730" w14:textId="77777777" w:rsidR="00CC2712" w:rsidRPr="001F665D" w:rsidRDefault="00CC2712" w:rsidP="00E60298">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463A93D" w14:textId="59882AA7" w:rsidR="00CC2712" w:rsidRPr="001F665D" w:rsidRDefault="00CC2712" w:rsidP="00E60298">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E6069F7" w14:textId="77777777" w:rsidR="00CC2712" w:rsidRPr="00FE4EEA" w:rsidRDefault="00CC2712" w:rsidP="00E60298">
            <w:pPr>
              <w:jc w:val="center"/>
              <w:rPr>
                <w:color w:val="000000"/>
              </w:rPr>
            </w:pPr>
            <w:r w:rsidRPr="00FE4EEA">
              <w:rPr>
                <w:color w:val="000000"/>
              </w:rPr>
              <w:t>3,7037%</w:t>
            </w:r>
          </w:p>
        </w:tc>
      </w:tr>
      <w:tr w:rsidR="00CC2712" w:rsidRPr="001F665D" w:rsidDel="000D0B5A" w14:paraId="1C71EA4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52DBFB6" w14:textId="77777777" w:rsidR="00CC2712" w:rsidRPr="001F665D" w:rsidRDefault="00CC2712" w:rsidP="00E60298">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7204D75" w14:textId="43801F32" w:rsidR="00CC2712" w:rsidRPr="001F665D" w:rsidRDefault="00CC2712" w:rsidP="00E60298">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485F04" w14:textId="77777777" w:rsidR="00CC2712" w:rsidRPr="00FE4EEA" w:rsidRDefault="00CC2712" w:rsidP="00E60298">
            <w:pPr>
              <w:jc w:val="center"/>
              <w:rPr>
                <w:color w:val="000000"/>
              </w:rPr>
            </w:pPr>
            <w:r w:rsidRPr="00FE4EEA">
              <w:rPr>
                <w:color w:val="000000"/>
              </w:rPr>
              <w:t>3,8462%</w:t>
            </w:r>
          </w:p>
        </w:tc>
      </w:tr>
      <w:tr w:rsidR="00CC2712" w:rsidRPr="001F665D" w:rsidDel="000D0B5A" w14:paraId="05CFF3E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936819C" w14:textId="77777777" w:rsidR="00CC2712" w:rsidRPr="001F665D" w:rsidRDefault="00CC2712" w:rsidP="00E60298">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171E42" w14:textId="2E0AA664" w:rsidR="00CC2712" w:rsidRPr="001F665D" w:rsidRDefault="00CC2712" w:rsidP="00E60298">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0F0829F" w14:textId="77777777" w:rsidR="00CC2712" w:rsidRPr="00FE4EEA" w:rsidRDefault="00CC2712" w:rsidP="00E60298">
            <w:pPr>
              <w:jc w:val="center"/>
              <w:rPr>
                <w:color w:val="000000"/>
              </w:rPr>
            </w:pPr>
            <w:r w:rsidRPr="00FE4EEA">
              <w:rPr>
                <w:color w:val="000000"/>
              </w:rPr>
              <w:t>4,0000%</w:t>
            </w:r>
          </w:p>
        </w:tc>
      </w:tr>
      <w:tr w:rsidR="00CC2712" w:rsidRPr="001F665D" w:rsidDel="000D0B5A" w14:paraId="748951F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15CC3B69" w14:textId="77777777" w:rsidR="00CC2712" w:rsidRPr="001F665D" w:rsidRDefault="00CC2712" w:rsidP="00E60298">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70FECDB" w14:textId="6FB69BA2" w:rsidR="00CC2712" w:rsidRPr="001F665D" w:rsidRDefault="00CC2712" w:rsidP="00E60298">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8FE72DD" w14:textId="77777777" w:rsidR="00CC2712" w:rsidRPr="00FE4EEA" w:rsidRDefault="00CC2712" w:rsidP="00E60298">
            <w:pPr>
              <w:jc w:val="center"/>
              <w:rPr>
                <w:color w:val="000000"/>
              </w:rPr>
            </w:pPr>
            <w:r w:rsidRPr="00FE4EEA">
              <w:rPr>
                <w:color w:val="000000"/>
              </w:rPr>
              <w:t>4,1667%</w:t>
            </w:r>
          </w:p>
        </w:tc>
      </w:tr>
      <w:tr w:rsidR="00CC2712" w:rsidRPr="001F665D" w:rsidDel="000D0B5A" w14:paraId="23CF66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19533B" w14:textId="77777777" w:rsidR="00CC2712" w:rsidRPr="001F665D" w:rsidRDefault="00CC2712" w:rsidP="00E60298">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9ADFC5" w14:textId="27327F77" w:rsidR="00CC2712" w:rsidRPr="001F665D" w:rsidRDefault="00CC2712" w:rsidP="00E60298">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9873A2C" w14:textId="77777777" w:rsidR="00CC2712" w:rsidRPr="00FE4EEA" w:rsidRDefault="00CC2712" w:rsidP="00E60298">
            <w:pPr>
              <w:jc w:val="center"/>
              <w:rPr>
                <w:color w:val="000000"/>
              </w:rPr>
            </w:pPr>
            <w:r w:rsidRPr="00FE4EEA">
              <w:rPr>
                <w:color w:val="000000"/>
              </w:rPr>
              <w:t>4,3478%</w:t>
            </w:r>
          </w:p>
        </w:tc>
      </w:tr>
      <w:tr w:rsidR="00CC2712" w:rsidRPr="001F665D" w:rsidDel="000D0B5A" w14:paraId="0824168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6AB793E" w14:textId="77777777" w:rsidR="00CC2712" w:rsidRPr="001F665D" w:rsidRDefault="00CC2712" w:rsidP="00E60298">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B572ABF" w14:textId="4F4D941A" w:rsidR="00CC2712" w:rsidRPr="001F665D" w:rsidRDefault="00CC2712" w:rsidP="00E60298">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A0FB874" w14:textId="77777777" w:rsidR="00CC2712" w:rsidRPr="00FE4EEA" w:rsidRDefault="00CC2712" w:rsidP="00E60298">
            <w:pPr>
              <w:jc w:val="center"/>
              <w:rPr>
                <w:color w:val="000000"/>
              </w:rPr>
            </w:pPr>
            <w:r w:rsidRPr="00FE4EEA">
              <w:rPr>
                <w:color w:val="000000"/>
              </w:rPr>
              <w:t>4,5455%</w:t>
            </w:r>
          </w:p>
        </w:tc>
      </w:tr>
      <w:tr w:rsidR="00CC2712" w:rsidRPr="001F665D" w:rsidDel="000D0B5A" w14:paraId="30121609"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811175" w14:textId="77777777" w:rsidR="00CC2712" w:rsidRPr="001F665D" w:rsidRDefault="00CC2712" w:rsidP="00E60298">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1879C3B" w14:textId="655D9A8A" w:rsidR="00CC2712" w:rsidRPr="001F665D" w:rsidRDefault="00CC2712" w:rsidP="00E60298">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815E78" w14:textId="77777777" w:rsidR="00CC2712" w:rsidRPr="00FE4EEA" w:rsidRDefault="00CC2712" w:rsidP="00E60298">
            <w:pPr>
              <w:jc w:val="center"/>
              <w:rPr>
                <w:color w:val="000000"/>
              </w:rPr>
            </w:pPr>
            <w:r w:rsidRPr="00FE4EEA">
              <w:rPr>
                <w:color w:val="000000"/>
              </w:rPr>
              <w:t>4,7619%</w:t>
            </w:r>
          </w:p>
        </w:tc>
      </w:tr>
      <w:tr w:rsidR="00CC2712" w:rsidRPr="001F665D" w:rsidDel="000D0B5A" w14:paraId="5996E55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0E41516" w14:textId="77777777" w:rsidR="00CC2712" w:rsidRPr="001F665D" w:rsidRDefault="00CC2712" w:rsidP="00E60298">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9C137" w14:textId="0AA7F3F5" w:rsidR="00CC2712" w:rsidRPr="001F665D" w:rsidRDefault="00CC2712" w:rsidP="00E60298">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64614C0" w14:textId="77777777" w:rsidR="00CC2712" w:rsidRPr="00FE4EEA" w:rsidRDefault="00CC2712" w:rsidP="00E60298">
            <w:pPr>
              <w:jc w:val="center"/>
              <w:rPr>
                <w:color w:val="000000"/>
              </w:rPr>
            </w:pPr>
            <w:r w:rsidRPr="00FE4EEA">
              <w:rPr>
                <w:color w:val="000000"/>
              </w:rPr>
              <w:t>5,0000%</w:t>
            </w:r>
          </w:p>
        </w:tc>
      </w:tr>
      <w:tr w:rsidR="00CC2712" w:rsidRPr="001F665D" w:rsidDel="000D0B5A" w14:paraId="78E9377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CE8068E" w14:textId="77777777" w:rsidR="00CC2712" w:rsidRPr="001F665D" w:rsidRDefault="00CC2712" w:rsidP="00E60298">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503CEB" w14:textId="79C05C9D" w:rsidR="00CC2712" w:rsidRPr="001F665D" w:rsidRDefault="00CC2712" w:rsidP="00E60298">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D3DDA36" w14:textId="77777777" w:rsidR="00CC2712" w:rsidRPr="00FE4EEA" w:rsidRDefault="00CC2712" w:rsidP="00E60298">
            <w:pPr>
              <w:jc w:val="center"/>
              <w:rPr>
                <w:color w:val="000000"/>
              </w:rPr>
            </w:pPr>
            <w:r w:rsidRPr="00FE4EEA">
              <w:rPr>
                <w:color w:val="000000"/>
              </w:rPr>
              <w:t>5,2632%</w:t>
            </w:r>
          </w:p>
        </w:tc>
      </w:tr>
      <w:tr w:rsidR="00CC2712" w:rsidRPr="001F665D" w:rsidDel="000D0B5A" w14:paraId="23ADFE0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6018ECC" w14:textId="77777777" w:rsidR="00CC2712" w:rsidRPr="001F665D" w:rsidRDefault="00CC2712" w:rsidP="00E60298">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CFF55D" w14:textId="216AD327" w:rsidR="00CC2712" w:rsidRPr="001F665D" w:rsidRDefault="00CC2712" w:rsidP="00E60298">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904AEAD" w14:textId="77777777" w:rsidR="00CC2712" w:rsidRPr="00FE4EEA" w:rsidRDefault="00CC2712" w:rsidP="00E60298">
            <w:pPr>
              <w:jc w:val="center"/>
              <w:rPr>
                <w:color w:val="000000"/>
              </w:rPr>
            </w:pPr>
            <w:r w:rsidRPr="00FE4EEA">
              <w:rPr>
                <w:color w:val="000000"/>
              </w:rPr>
              <w:t>5,5556%</w:t>
            </w:r>
          </w:p>
        </w:tc>
      </w:tr>
      <w:tr w:rsidR="00CC2712" w:rsidRPr="001F665D" w:rsidDel="000D0B5A" w14:paraId="27598F0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4F77B48" w14:textId="77777777" w:rsidR="00CC2712" w:rsidRPr="001F665D" w:rsidRDefault="00CC2712" w:rsidP="00E60298">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415519" w14:textId="3CE22ACF" w:rsidR="00CC2712" w:rsidRPr="001F665D" w:rsidRDefault="00CC2712" w:rsidP="00E60298">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66A4EB0" w14:textId="77777777" w:rsidR="00CC2712" w:rsidRPr="00FE4EEA" w:rsidRDefault="00CC2712" w:rsidP="00E60298">
            <w:pPr>
              <w:jc w:val="center"/>
              <w:rPr>
                <w:color w:val="000000"/>
              </w:rPr>
            </w:pPr>
            <w:r w:rsidRPr="00FE4EEA">
              <w:rPr>
                <w:color w:val="000000"/>
              </w:rPr>
              <w:t>5,8824%</w:t>
            </w:r>
          </w:p>
        </w:tc>
      </w:tr>
      <w:tr w:rsidR="00CC2712" w:rsidRPr="001F665D" w:rsidDel="000D0B5A" w14:paraId="0B63577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D0D842" w14:textId="77777777" w:rsidR="00CC2712" w:rsidRPr="001F665D" w:rsidRDefault="00CC2712" w:rsidP="00E60298">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053837" w14:textId="1668D3F1" w:rsidR="00CC2712" w:rsidRPr="001F665D" w:rsidRDefault="00CC2712" w:rsidP="00E60298">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4A6076" w14:textId="77777777" w:rsidR="00CC2712" w:rsidRPr="00FE4EEA" w:rsidRDefault="00CC2712" w:rsidP="00E60298">
            <w:pPr>
              <w:jc w:val="center"/>
              <w:rPr>
                <w:color w:val="000000"/>
              </w:rPr>
            </w:pPr>
            <w:r w:rsidRPr="00FE4EEA">
              <w:rPr>
                <w:color w:val="000000"/>
              </w:rPr>
              <w:t>6,2500%</w:t>
            </w:r>
          </w:p>
        </w:tc>
      </w:tr>
      <w:tr w:rsidR="00CC2712" w:rsidRPr="001F665D" w:rsidDel="000D0B5A" w14:paraId="603EFE78"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7D1F972B" w14:textId="77777777" w:rsidR="00CC2712" w:rsidRPr="001F665D" w:rsidRDefault="00CC2712" w:rsidP="00E60298">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74123" w14:textId="255185CB" w:rsidR="00CC2712" w:rsidRPr="001F665D" w:rsidRDefault="00CC2712" w:rsidP="00E60298">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B8AA094" w14:textId="77777777" w:rsidR="00CC2712" w:rsidRPr="00FE4EEA" w:rsidRDefault="00CC2712" w:rsidP="00E60298">
            <w:pPr>
              <w:jc w:val="center"/>
              <w:rPr>
                <w:color w:val="000000"/>
              </w:rPr>
            </w:pPr>
            <w:r w:rsidRPr="00FE4EEA">
              <w:rPr>
                <w:color w:val="000000"/>
              </w:rPr>
              <w:t>6,6667%</w:t>
            </w:r>
          </w:p>
        </w:tc>
      </w:tr>
      <w:tr w:rsidR="00CC2712" w:rsidRPr="001F665D" w:rsidDel="000D0B5A" w14:paraId="2EC523A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BB51DFA" w14:textId="77777777" w:rsidR="00CC2712" w:rsidRPr="001F665D" w:rsidRDefault="00CC2712" w:rsidP="00E60298">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E4BFE9A" w14:textId="1988D57E" w:rsidR="00CC2712" w:rsidRPr="001F665D" w:rsidRDefault="00CC2712" w:rsidP="00E60298">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731A4F" w14:textId="77777777" w:rsidR="00CC2712" w:rsidRPr="00FE4EEA" w:rsidRDefault="00CC2712" w:rsidP="00E60298">
            <w:pPr>
              <w:jc w:val="center"/>
              <w:rPr>
                <w:color w:val="000000"/>
              </w:rPr>
            </w:pPr>
            <w:r w:rsidRPr="00FE4EEA">
              <w:rPr>
                <w:color w:val="000000"/>
              </w:rPr>
              <w:t>7,1429%</w:t>
            </w:r>
          </w:p>
        </w:tc>
      </w:tr>
      <w:tr w:rsidR="00CC2712" w:rsidRPr="001F665D" w:rsidDel="000D0B5A" w14:paraId="09D7A5E7"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BF5F7DD" w14:textId="77777777" w:rsidR="00CC2712" w:rsidRPr="001F665D" w:rsidRDefault="00CC2712" w:rsidP="00E60298">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32C197" w14:textId="2238689B" w:rsidR="00CC2712" w:rsidRPr="001F665D" w:rsidRDefault="00CC2712" w:rsidP="00E60298">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4396B56" w14:textId="77777777" w:rsidR="00CC2712" w:rsidRPr="00FE4EEA" w:rsidRDefault="00CC2712" w:rsidP="00E60298">
            <w:pPr>
              <w:jc w:val="center"/>
              <w:rPr>
                <w:color w:val="000000"/>
              </w:rPr>
            </w:pPr>
            <w:r w:rsidRPr="00FE4EEA">
              <w:rPr>
                <w:color w:val="000000"/>
              </w:rPr>
              <w:t>7,6923%</w:t>
            </w:r>
          </w:p>
        </w:tc>
      </w:tr>
      <w:tr w:rsidR="00CC2712" w:rsidRPr="001F665D" w:rsidDel="000D0B5A" w14:paraId="5295642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104325C" w14:textId="77777777" w:rsidR="00CC2712" w:rsidRPr="001F665D" w:rsidRDefault="00CC2712" w:rsidP="00E60298">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90CCA0B" w14:textId="69ADF836" w:rsidR="00CC2712" w:rsidRPr="001F665D" w:rsidRDefault="00CC2712" w:rsidP="00E60298">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AAFBA93" w14:textId="77777777" w:rsidR="00CC2712" w:rsidRPr="00FE4EEA" w:rsidRDefault="00CC2712" w:rsidP="00E60298">
            <w:pPr>
              <w:jc w:val="center"/>
              <w:rPr>
                <w:color w:val="000000"/>
              </w:rPr>
            </w:pPr>
            <w:r w:rsidRPr="00FE4EEA">
              <w:rPr>
                <w:color w:val="000000"/>
              </w:rPr>
              <w:t>8,3333%</w:t>
            </w:r>
          </w:p>
        </w:tc>
      </w:tr>
      <w:tr w:rsidR="00CC2712" w:rsidRPr="001F665D" w:rsidDel="000D0B5A" w14:paraId="502C3D25"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8311D31" w14:textId="77777777" w:rsidR="00CC2712" w:rsidRPr="001F665D" w:rsidRDefault="00CC2712" w:rsidP="00E60298">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F39AA88" w14:textId="03EF887A" w:rsidR="00CC2712" w:rsidRPr="001F665D" w:rsidRDefault="00CC2712" w:rsidP="00E60298">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FF30F" w14:textId="77777777" w:rsidR="00CC2712" w:rsidRPr="00FE4EEA" w:rsidRDefault="00CC2712" w:rsidP="00E60298">
            <w:pPr>
              <w:jc w:val="center"/>
              <w:rPr>
                <w:color w:val="000000"/>
              </w:rPr>
            </w:pPr>
            <w:r w:rsidRPr="00FE4EEA">
              <w:rPr>
                <w:color w:val="000000"/>
              </w:rPr>
              <w:t>9,0909%</w:t>
            </w:r>
          </w:p>
        </w:tc>
      </w:tr>
      <w:tr w:rsidR="00CC2712" w:rsidRPr="001F665D" w:rsidDel="000D0B5A" w14:paraId="27531D7D"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C32A536" w14:textId="77777777" w:rsidR="00CC2712" w:rsidRPr="001F665D" w:rsidRDefault="00CC2712" w:rsidP="00E60298">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F8E142" w14:textId="729058A7" w:rsidR="00CC2712" w:rsidRPr="001F665D" w:rsidRDefault="00CC2712" w:rsidP="00E60298">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E6763E" w14:textId="77777777" w:rsidR="00CC2712" w:rsidRPr="00FE4EEA" w:rsidRDefault="00CC2712" w:rsidP="00E60298">
            <w:pPr>
              <w:jc w:val="center"/>
              <w:rPr>
                <w:color w:val="000000"/>
              </w:rPr>
            </w:pPr>
            <w:r w:rsidRPr="00FE4EEA">
              <w:rPr>
                <w:color w:val="000000"/>
              </w:rPr>
              <w:t>10,0000%</w:t>
            </w:r>
          </w:p>
        </w:tc>
      </w:tr>
      <w:tr w:rsidR="00CC2712" w:rsidRPr="001F665D" w:rsidDel="000D0B5A" w14:paraId="329D3334"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A9F0CA4" w14:textId="77777777" w:rsidR="00CC2712" w:rsidRPr="001F665D" w:rsidRDefault="00CC2712" w:rsidP="00E60298">
            <w:pPr>
              <w:widowControl w:val="0"/>
              <w:jc w:val="center"/>
            </w:pPr>
            <w:r w:rsidRPr="001F665D">
              <w:lastRenderedPageBreak/>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2B4CD51" w14:textId="480D2FE5" w:rsidR="00CC2712" w:rsidRPr="001F665D" w:rsidRDefault="00CC2712" w:rsidP="00E60298">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D3558D1" w14:textId="77777777" w:rsidR="00CC2712" w:rsidRPr="00FE4EEA" w:rsidRDefault="00CC2712" w:rsidP="00E60298">
            <w:pPr>
              <w:jc w:val="center"/>
              <w:rPr>
                <w:color w:val="000000"/>
              </w:rPr>
            </w:pPr>
            <w:r w:rsidRPr="00FE4EEA">
              <w:rPr>
                <w:color w:val="000000"/>
              </w:rPr>
              <w:t>11,1111%</w:t>
            </w:r>
          </w:p>
        </w:tc>
      </w:tr>
      <w:tr w:rsidR="00CC2712" w:rsidRPr="001F665D" w:rsidDel="000D0B5A" w14:paraId="3073D9FA"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53C2243C" w14:textId="77777777" w:rsidR="00CC2712" w:rsidRPr="001F665D" w:rsidRDefault="00CC2712" w:rsidP="00E60298">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9F50389" w14:textId="63AFF6A4" w:rsidR="00CC2712" w:rsidRPr="001F665D" w:rsidRDefault="00CC2712" w:rsidP="00E60298">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279594A2" w14:textId="77777777" w:rsidR="00CC2712" w:rsidRPr="00FE4EEA" w:rsidRDefault="00CC2712" w:rsidP="00E60298">
            <w:pPr>
              <w:jc w:val="center"/>
              <w:rPr>
                <w:color w:val="000000"/>
              </w:rPr>
            </w:pPr>
            <w:r w:rsidRPr="00FE4EEA">
              <w:rPr>
                <w:color w:val="000000"/>
              </w:rPr>
              <w:t>12,5000%</w:t>
            </w:r>
          </w:p>
        </w:tc>
      </w:tr>
      <w:tr w:rsidR="00CC2712" w:rsidRPr="001F665D" w:rsidDel="000D0B5A" w14:paraId="22BCEC83"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677E1E77" w14:textId="77777777" w:rsidR="00CC2712" w:rsidRPr="001F665D" w:rsidRDefault="00CC2712" w:rsidP="00E60298">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63A27B" w14:textId="3EAF2DC6" w:rsidR="00CC2712" w:rsidRPr="001F665D" w:rsidRDefault="00CC2712" w:rsidP="00E60298">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5D2E10" w14:textId="77777777" w:rsidR="00CC2712" w:rsidRPr="00FE4EEA" w:rsidRDefault="00CC2712" w:rsidP="00E60298">
            <w:pPr>
              <w:jc w:val="center"/>
              <w:rPr>
                <w:color w:val="000000"/>
              </w:rPr>
            </w:pPr>
            <w:r w:rsidRPr="00FE4EEA">
              <w:rPr>
                <w:color w:val="000000"/>
              </w:rPr>
              <w:t>14,2857%</w:t>
            </w:r>
          </w:p>
        </w:tc>
      </w:tr>
      <w:tr w:rsidR="00CC2712" w:rsidRPr="001F665D" w:rsidDel="000D0B5A" w14:paraId="0B286A0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4CA291E" w14:textId="77777777" w:rsidR="00CC2712" w:rsidRPr="001F665D" w:rsidRDefault="00CC2712" w:rsidP="00E60298">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A984156" w14:textId="695A2F03" w:rsidR="00CC2712" w:rsidRPr="001F665D" w:rsidRDefault="00CC2712" w:rsidP="00E60298">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E0F471F" w14:textId="77777777" w:rsidR="00CC2712" w:rsidRPr="00FE4EEA" w:rsidRDefault="00CC2712" w:rsidP="00E60298">
            <w:pPr>
              <w:jc w:val="center"/>
              <w:rPr>
                <w:color w:val="000000"/>
              </w:rPr>
            </w:pPr>
            <w:r w:rsidRPr="00FE4EEA">
              <w:rPr>
                <w:color w:val="000000"/>
              </w:rPr>
              <w:t>16,6667%</w:t>
            </w:r>
          </w:p>
        </w:tc>
      </w:tr>
      <w:tr w:rsidR="00CC2712" w:rsidRPr="001F665D" w:rsidDel="000D0B5A" w14:paraId="39EFA71E"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8782207" w14:textId="77777777" w:rsidR="00CC2712" w:rsidRPr="001F665D" w:rsidRDefault="00CC2712" w:rsidP="00E60298">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3BE22B6" w14:textId="1F789D18" w:rsidR="00CC2712" w:rsidRPr="001F665D" w:rsidRDefault="00CC2712" w:rsidP="00E60298">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5046747C" w14:textId="77777777" w:rsidR="00CC2712" w:rsidRPr="00FE4EEA" w:rsidRDefault="00CC2712" w:rsidP="00E60298">
            <w:pPr>
              <w:jc w:val="center"/>
              <w:rPr>
                <w:color w:val="000000"/>
              </w:rPr>
            </w:pPr>
            <w:r w:rsidRPr="00FE4EEA">
              <w:rPr>
                <w:color w:val="000000"/>
              </w:rPr>
              <w:t>20,0000%</w:t>
            </w:r>
          </w:p>
        </w:tc>
      </w:tr>
      <w:tr w:rsidR="00CC2712" w:rsidRPr="001F665D" w:rsidDel="000D0B5A" w14:paraId="6487B4A6"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39EAFD38" w14:textId="77777777" w:rsidR="00CC2712" w:rsidRPr="001F665D" w:rsidRDefault="00CC2712" w:rsidP="00E60298">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7012696" w14:textId="43148C1C" w:rsidR="00CC2712" w:rsidRPr="001F665D" w:rsidRDefault="00CC2712" w:rsidP="00E60298">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23208C8" w14:textId="77777777" w:rsidR="00CC2712" w:rsidRPr="00FE4EEA" w:rsidRDefault="00CC2712" w:rsidP="00E60298">
            <w:pPr>
              <w:jc w:val="center"/>
              <w:rPr>
                <w:color w:val="000000"/>
              </w:rPr>
            </w:pPr>
            <w:r w:rsidRPr="00FE4EEA">
              <w:rPr>
                <w:color w:val="000000"/>
              </w:rPr>
              <w:t>25,0000%</w:t>
            </w:r>
          </w:p>
        </w:tc>
      </w:tr>
      <w:tr w:rsidR="00CC2712" w:rsidRPr="001F665D" w:rsidDel="000D0B5A" w14:paraId="418B0AC0"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452A35E5" w14:textId="77777777" w:rsidR="00CC2712" w:rsidRPr="001F665D" w:rsidRDefault="00CC2712" w:rsidP="00E60298">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627A1D" w14:textId="2F4CF47C" w:rsidR="00CC2712" w:rsidRPr="001F665D" w:rsidRDefault="00CC2712" w:rsidP="00E60298">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7FF3A843" w14:textId="77777777" w:rsidR="00CC2712" w:rsidRPr="00FE4EEA" w:rsidRDefault="00CC2712" w:rsidP="00E60298">
            <w:pPr>
              <w:jc w:val="center"/>
              <w:rPr>
                <w:color w:val="000000"/>
              </w:rPr>
            </w:pPr>
            <w:r w:rsidRPr="00FE4EEA">
              <w:rPr>
                <w:color w:val="000000"/>
              </w:rPr>
              <w:t>33,3333%</w:t>
            </w:r>
          </w:p>
        </w:tc>
      </w:tr>
      <w:tr w:rsidR="00CC2712" w:rsidRPr="001F665D" w:rsidDel="000D0B5A" w14:paraId="08293102"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0E283DB2" w14:textId="77777777" w:rsidR="00CC2712" w:rsidRPr="001F665D" w:rsidRDefault="00CC2712" w:rsidP="00E60298">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D39641" w14:textId="1B6CCEF5" w:rsidR="00CC2712" w:rsidRPr="001F665D" w:rsidRDefault="00CC2712" w:rsidP="00E60298">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2838051F" w14:textId="77777777" w:rsidR="00CC2712" w:rsidRPr="00FE4EEA" w:rsidRDefault="00CC2712" w:rsidP="00E60298">
            <w:pPr>
              <w:jc w:val="center"/>
              <w:rPr>
                <w:color w:val="000000"/>
              </w:rPr>
            </w:pPr>
            <w:r w:rsidRPr="00FE4EEA">
              <w:rPr>
                <w:color w:val="000000"/>
              </w:rPr>
              <w:t>50,0000%</w:t>
            </w:r>
          </w:p>
        </w:tc>
      </w:tr>
      <w:tr w:rsidR="00CC2712" w:rsidRPr="001F665D" w:rsidDel="000D0B5A" w14:paraId="2ACC07CB" w14:textId="77777777" w:rsidTr="003F738D">
        <w:trPr>
          <w:trHeight w:val="20"/>
        </w:trPr>
        <w:tc>
          <w:tcPr>
            <w:tcW w:w="1102" w:type="pct"/>
            <w:tcBorders>
              <w:top w:val="single" w:sz="4" w:space="0" w:color="auto"/>
              <w:left w:val="single" w:sz="4" w:space="0" w:color="auto"/>
              <w:bottom w:val="single" w:sz="4" w:space="0" w:color="auto"/>
              <w:right w:val="single" w:sz="4" w:space="0" w:color="auto"/>
            </w:tcBorders>
          </w:tcPr>
          <w:p w14:paraId="2F49DCCA" w14:textId="77777777" w:rsidR="00CC2712" w:rsidRPr="001F665D" w:rsidRDefault="00CC2712" w:rsidP="00E60298">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A7FAAA" w14:textId="77777777" w:rsidR="00CC2712" w:rsidRPr="001F665D" w:rsidRDefault="00CC2712" w:rsidP="00E60298">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2A4817F6" w14:textId="77777777" w:rsidR="00CC2712" w:rsidRPr="00FE4EEA" w:rsidRDefault="00CC2712" w:rsidP="00E60298">
            <w:pPr>
              <w:jc w:val="center"/>
              <w:rPr>
                <w:color w:val="000000"/>
              </w:rPr>
            </w:pPr>
            <w:r w:rsidRPr="00FE4EEA">
              <w:rPr>
                <w:color w:val="000000"/>
              </w:rPr>
              <w:t>100,0000%</w:t>
            </w:r>
          </w:p>
        </w:tc>
      </w:tr>
    </w:tbl>
    <w:p w14:paraId="59617BC1" w14:textId="32968141" w:rsidR="00862235" w:rsidRPr="003F738D" w:rsidRDefault="00862235" w:rsidP="003F738D">
      <w:pPr>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7486C083" w14:textId="2493C0E9" w:rsidR="0039033A" w:rsidRDefault="00A87B9D" w:rsidP="0039033A">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39033A" w:rsidRPr="00545946">
        <w:rPr>
          <w:rFonts w:ascii="Tahoma" w:hAnsi="Tahoma" w:cs="Tahoma"/>
          <w:sz w:val="22"/>
          <w:szCs w:val="22"/>
        </w:rPr>
        <w:t xml:space="preserve">Aprovaram a </w:t>
      </w:r>
      <w:r w:rsidR="0039033A" w:rsidRPr="00C3556B">
        <w:rPr>
          <w:rFonts w:ascii="Tahoma" w:hAnsi="Tahoma" w:cs="Tahoma"/>
          <w:sz w:val="22"/>
          <w:szCs w:val="22"/>
        </w:rPr>
        <w:t xml:space="preserve">Alteração </w:t>
      </w:r>
      <w:r w:rsidR="0039033A" w:rsidRPr="0039033A">
        <w:rPr>
          <w:rFonts w:ascii="Tahoma" w:hAnsi="Tahoma" w:cs="Tahoma"/>
          <w:sz w:val="22"/>
          <w:szCs w:val="22"/>
        </w:rPr>
        <w:t xml:space="preserve">do Prazo de Vigência e Data de Vencimento </w:t>
      </w:r>
      <w:r w:rsidR="0039033A" w:rsidRPr="00C3556B">
        <w:rPr>
          <w:rFonts w:ascii="Tahoma" w:hAnsi="Tahoma" w:cs="Tahoma"/>
          <w:sz w:val="22"/>
          <w:szCs w:val="22"/>
        </w:rPr>
        <w:t>previst</w:t>
      </w:r>
      <w:r w:rsidR="0039033A">
        <w:rPr>
          <w:rFonts w:ascii="Tahoma" w:hAnsi="Tahoma" w:cs="Tahoma"/>
          <w:sz w:val="22"/>
          <w:szCs w:val="22"/>
        </w:rPr>
        <w:t>os</w:t>
      </w:r>
      <w:r w:rsidR="0039033A" w:rsidRPr="00C3556B">
        <w:rPr>
          <w:rFonts w:ascii="Tahoma" w:hAnsi="Tahoma" w:cs="Tahoma"/>
          <w:sz w:val="22"/>
          <w:szCs w:val="22"/>
        </w:rPr>
        <w:t xml:space="preserve"> na cláusula 6.</w:t>
      </w:r>
      <w:r w:rsidR="0039033A">
        <w:rPr>
          <w:rFonts w:ascii="Tahoma" w:hAnsi="Tahoma" w:cs="Tahoma"/>
          <w:sz w:val="22"/>
          <w:szCs w:val="22"/>
        </w:rPr>
        <w:t>6</w:t>
      </w:r>
      <w:r w:rsidR="0039033A" w:rsidRPr="00C3556B">
        <w:rPr>
          <w:rFonts w:ascii="Tahoma" w:hAnsi="Tahoma" w:cs="Tahoma"/>
          <w:sz w:val="22"/>
          <w:szCs w:val="22"/>
        </w:rPr>
        <w:t xml:space="preserve"> da Escritura de Emissão </w:t>
      </w:r>
      <w:r w:rsidR="0039033A" w:rsidRPr="00545946">
        <w:rPr>
          <w:rFonts w:ascii="Tahoma" w:hAnsi="Tahoma" w:cs="Tahoma"/>
          <w:sz w:val="22"/>
          <w:szCs w:val="22"/>
        </w:rPr>
        <w:t>que passará a ter seguinte redação:</w:t>
      </w:r>
    </w:p>
    <w:p w14:paraId="2F80A545" w14:textId="77777777" w:rsidR="0039033A" w:rsidRPr="0039033A" w:rsidRDefault="0039033A" w:rsidP="0039033A">
      <w:pPr>
        <w:pStyle w:val="PargrafodaLista"/>
        <w:rPr>
          <w:rFonts w:ascii="Tahoma" w:hAnsi="Tahoma" w:cs="Tahoma"/>
          <w:sz w:val="22"/>
          <w:szCs w:val="22"/>
        </w:rPr>
      </w:pPr>
    </w:p>
    <w:p w14:paraId="34627D56" w14:textId="7E423629" w:rsidR="0017166B" w:rsidRDefault="0039033A" w:rsidP="0039033A">
      <w:pPr>
        <w:autoSpaceDE w:val="0"/>
        <w:autoSpaceDN w:val="0"/>
        <w:adjustRightInd w:val="0"/>
        <w:spacing w:line="300" w:lineRule="exact"/>
        <w:jc w:val="both"/>
        <w:rPr>
          <w:rFonts w:ascii="Tahoma" w:hAnsi="Tahoma" w:cs="Tahoma"/>
          <w:sz w:val="22"/>
          <w:szCs w:val="22"/>
        </w:rPr>
      </w:pPr>
      <w:r>
        <w:rPr>
          <w:rFonts w:ascii="Tahoma" w:hAnsi="Tahoma" w:cs="Tahoma"/>
          <w:sz w:val="22"/>
          <w:szCs w:val="22"/>
        </w:rPr>
        <w:t>“</w:t>
      </w:r>
      <w:r w:rsidRPr="0039033A">
        <w:rPr>
          <w:rFonts w:ascii="Tahoma" w:hAnsi="Tahoma" w:cs="Tahoma"/>
          <w:sz w:val="22"/>
          <w:szCs w:val="22"/>
        </w:rPr>
        <w:t>6.6</w:t>
      </w:r>
      <w:r w:rsidRPr="0039033A">
        <w:rPr>
          <w:rFonts w:ascii="Tahoma" w:hAnsi="Tahoma" w:cs="Tahoma"/>
          <w:sz w:val="22"/>
          <w:szCs w:val="22"/>
        </w:rPr>
        <w:tab/>
      </w:r>
      <w:r w:rsidRPr="0039033A">
        <w:rPr>
          <w:rFonts w:ascii="Tahoma" w:hAnsi="Tahoma" w:cs="Tahoma"/>
          <w:sz w:val="22"/>
          <w:szCs w:val="22"/>
          <w:u w:val="single"/>
        </w:rPr>
        <w:t>Prazo de Vigência e Data de Vencimento</w:t>
      </w:r>
      <w:r w:rsidRPr="0039033A">
        <w:rPr>
          <w:rFonts w:ascii="Tahoma" w:hAnsi="Tahoma" w:cs="Tahoma"/>
          <w:sz w:val="22"/>
          <w:szCs w:val="22"/>
        </w:rPr>
        <w:t xml:space="preserve">. As Debêntures terão prazo de vigência de </w:t>
      </w:r>
      <w:r w:rsidR="004B456E">
        <w:rPr>
          <w:rFonts w:ascii="Tahoma" w:hAnsi="Tahoma" w:cs="Tahoma"/>
          <w:sz w:val="22"/>
          <w:szCs w:val="22"/>
        </w:rPr>
        <w:t>72</w:t>
      </w:r>
      <w:r w:rsidRPr="00C3556B">
        <w:rPr>
          <w:rFonts w:ascii="Tahoma" w:hAnsi="Tahoma" w:cs="Tahoma"/>
          <w:sz w:val="22"/>
          <w:szCs w:val="22"/>
        </w:rPr>
        <w:t xml:space="preserve"> (</w:t>
      </w:r>
      <w:r w:rsidR="004B456E">
        <w:rPr>
          <w:rFonts w:ascii="Tahoma" w:hAnsi="Tahoma" w:cs="Tahoma"/>
          <w:sz w:val="22"/>
          <w:szCs w:val="22"/>
        </w:rPr>
        <w:t>setenta e dois</w:t>
      </w:r>
      <w:r w:rsidRPr="00C3556B">
        <w:rPr>
          <w:rFonts w:ascii="Tahoma" w:hAnsi="Tahoma" w:cs="Tahoma"/>
          <w:sz w:val="22"/>
          <w:szCs w:val="22"/>
        </w:rPr>
        <w:t>)</w:t>
      </w:r>
      <w:r>
        <w:rPr>
          <w:rFonts w:ascii="Tahoma" w:hAnsi="Tahoma" w:cs="Tahoma"/>
          <w:sz w:val="22"/>
          <w:szCs w:val="22"/>
        </w:rPr>
        <w:t xml:space="preserve"> </w:t>
      </w:r>
      <w:r w:rsidRPr="0039033A">
        <w:rPr>
          <w:rFonts w:ascii="Tahoma" w:hAnsi="Tahoma" w:cs="Tahoma"/>
          <w:sz w:val="22"/>
          <w:szCs w:val="22"/>
        </w:rPr>
        <w:t xml:space="preserve">meses contados da Data de Emissão, vencendo-se, portanto, em </w:t>
      </w:r>
      <w:r w:rsidR="004B456E">
        <w:rPr>
          <w:rFonts w:ascii="Tahoma" w:hAnsi="Tahoma" w:cs="Tahoma"/>
          <w:sz w:val="22"/>
          <w:szCs w:val="22"/>
        </w:rPr>
        <w:t>12 de março de 2025</w:t>
      </w:r>
      <w:r w:rsidRPr="0039033A">
        <w:rPr>
          <w:rFonts w:ascii="Tahoma" w:hAnsi="Tahoma" w:cs="Tahoma"/>
          <w:sz w:val="22"/>
          <w:szCs w:val="22"/>
        </w:rPr>
        <w:t xml:space="preserve"> (“Data de Vencimento”), ressalvadas as hipóteses em que ocorrer o resgate antecipado, ou o vencimento antecipado das Debêntures, nos termos desta Escritura de Emissão</w:t>
      </w:r>
      <w:r w:rsidR="00BD09B9" w:rsidRPr="0039033A">
        <w:rPr>
          <w:rFonts w:ascii="Tahoma" w:hAnsi="Tahoma" w:cs="Tahoma"/>
          <w:sz w:val="22"/>
          <w:szCs w:val="22"/>
        </w:rPr>
        <w:t xml:space="preserve"> </w:t>
      </w:r>
    </w:p>
    <w:p w14:paraId="4D24CB1D" w14:textId="1790FA12" w:rsidR="003F738D" w:rsidRDefault="003F738D" w:rsidP="0039033A">
      <w:pPr>
        <w:autoSpaceDE w:val="0"/>
        <w:autoSpaceDN w:val="0"/>
        <w:adjustRightInd w:val="0"/>
        <w:spacing w:line="300" w:lineRule="exact"/>
        <w:jc w:val="both"/>
        <w:rPr>
          <w:rFonts w:ascii="Tahoma" w:hAnsi="Tahoma" w:cs="Tahoma"/>
          <w:sz w:val="22"/>
          <w:szCs w:val="22"/>
        </w:rPr>
      </w:pPr>
    </w:p>
    <w:p w14:paraId="2FD6328C" w14:textId="17DA406E" w:rsidR="003F738D" w:rsidRPr="0039033A" w:rsidRDefault="003F738D" w:rsidP="0039033A">
      <w:pPr>
        <w:autoSpaceDE w:val="0"/>
        <w:autoSpaceDN w:val="0"/>
        <w:adjustRightInd w:val="0"/>
        <w:spacing w:line="300" w:lineRule="exact"/>
        <w:jc w:val="both"/>
        <w:rPr>
          <w:rFonts w:ascii="Tahoma" w:hAnsi="Tahoma" w:cs="Tahoma"/>
          <w:sz w:val="22"/>
          <w:szCs w:val="22"/>
        </w:rPr>
      </w:pPr>
      <w:r w:rsidRPr="00A45206">
        <w:rPr>
          <w:rFonts w:ascii="Tahoma" w:hAnsi="Tahoma" w:cs="Tahoma"/>
          <w:sz w:val="22"/>
          <w:szCs w:val="22"/>
        </w:rPr>
        <w:t xml:space="preserve">Em decorrência da aprovação </w:t>
      </w:r>
      <w:r>
        <w:rPr>
          <w:rFonts w:ascii="Tahoma" w:hAnsi="Tahoma" w:cs="Tahoma"/>
          <w:sz w:val="22"/>
          <w:szCs w:val="22"/>
        </w:rPr>
        <w:t xml:space="preserve">dos itens (a) e (b) acima, </w:t>
      </w:r>
      <w:r w:rsidRPr="00A45206">
        <w:rPr>
          <w:rFonts w:ascii="Tahoma" w:hAnsi="Tahoma" w:cs="Tahoma"/>
          <w:sz w:val="22"/>
          <w:szCs w:val="22"/>
        </w:rPr>
        <w:t>os Debenturistas condicionam a referida aprovação</w:t>
      </w:r>
      <w:r>
        <w:rPr>
          <w:rFonts w:ascii="Tahoma" w:hAnsi="Tahoma" w:cs="Tahoma"/>
          <w:sz w:val="22"/>
          <w:szCs w:val="22"/>
        </w:rPr>
        <w:t xml:space="preserve"> </w:t>
      </w:r>
      <w:r w:rsidRPr="00A45206">
        <w:rPr>
          <w:rFonts w:ascii="Tahoma" w:hAnsi="Tahoma" w:cs="Tahoma"/>
          <w:sz w:val="22"/>
          <w:szCs w:val="22"/>
        </w:rPr>
        <w:t xml:space="preserve">ao pagamento, pela </w:t>
      </w:r>
      <w:r>
        <w:rPr>
          <w:rFonts w:ascii="Tahoma" w:hAnsi="Tahoma" w:cs="Tahoma"/>
          <w:sz w:val="22"/>
          <w:szCs w:val="22"/>
        </w:rPr>
        <w:t>Companhia</w:t>
      </w:r>
      <w:r w:rsidRPr="00A45206">
        <w:rPr>
          <w:rFonts w:ascii="Tahoma" w:hAnsi="Tahoma" w:cs="Tahoma"/>
          <w:sz w:val="22"/>
          <w:szCs w:val="22"/>
        </w:rPr>
        <w:t xml:space="preserve">, de prêmio equivalente </w:t>
      </w:r>
      <w:r>
        <w:rPr>
          <w:rFonts w:ascii="Tahoma" w:hAnsi="Tahoma" w:cs="Tahoma"/>
          <w:sz w:val="22"/>
          <w:szCs w:val="22"/>
        </w:rPr>
        <w:t>3</w:t>
      </w:r>
      <w:r w:rsidR="00471F52">
        <w:rPr>
          <w:rFonts w:ascii="Tahoma" w:hAnsi="Tahoma" w:cs="Tahoma"/>
          <w:sz w:val="22"/>
          <w:szCs w:val="22"/>
        </w:rPr>
        <w:t>,00</w:t>
      </w:r>
      <w:r>
        <w:rPr>
          <w:rFonts w:ascii="Tahoma" w:hAnsi="Tahoma" w:cs="Tahoma"/>
          <w:sz w:val="22"/>
          <w:szCs w:val="22"/>
        </w:rPr>
        <w:t xml:space="preserve">% (três </w:t>
      </w:r>
      <w:r w:rsidR="00471F52">
        <w:rPr>
          <w:rFonts w:ascii="Tahoma" w:hAnsi="Tahoma" w:cs="Tahoma"/>
          <w:sz w:val="22"/>
          <w:szCs w:val="22"/>
        </w:rPr>
        <w:t xml:space="preserve"> inteiros por cento</w:t>
      </w:r>
      <w:r>
        <w:rPr>
          <w:rFonts w:ascii="Tahoma" w:hAnsi="Tahoma" w:cs="Tahoma"/>
          <w:sz w:val="22"/>
          <w:szCs w:val="22"/>
        </w:rPr>
        <w:t>)</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r w:rsidRPr="00A45206">
        <w:rPr>
          <w:rFonts w:ascii="Tahoma" w:hAnsi="Tahoma" w:cs="Tahoma"/>
          <w:i/>
          <w:sz w:val="22"/>
          <w:szCs w:val="22"/>
          <w:u w:val="single"/>
        </w:rPr>
        <w:t>Waiver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w:t>
      </w:r>
      <w:r w:rsidR="00471F52">
        <w:rPr>
          <w:rFonts w:ascii="Tahoma" w:hAnsi="Tahoma" w:cs="Tahoma"/>
          <w:sz w:val="22"/>
          <w:szCs w:val="22"/>
        </w:rPr>
        <w:t>.</w:t>
      </w:r>
      <w:r w:rsidR="004720B8">
        <w:rPr>
          <w:rFonts w:ascii="Tahoma" w:hAnsi="Tahoma" w:cs="Tahoma"/>
          <w:sz w:val="22"/>
          <w:szCs w:val="22"/>
        </w:rPr>
        <w:t xml:space="preserve"> </w:t>
      </w:r>
      <w:r w:rsidR="00471F52">
        <w:rPr>
          <w:rFonts w:ascii="Tahoma" w:hAnsi="Tahoma" w:cs="Tahoma"/>
          <w:sz w:val="22"/>
          <w:szCs w:val="22"/>
        </w:rPr>
        <w:t xml:space="preserve">O </w:t>
      </w:r>
      <w:r w:rsidR="00400B7A" w:rsidRPr="004720B8">
        <w:rPr>
          <w:rFonts w:ascii="Tahoma" w:hAnsi="Tahoma" w:cs="Tahoma"/>
          <w:sz w:val="22"/>
          <w:szCs w:val="22"/>
        </w:rPr>
        <w:t>p</w:t>
      </w:r>
      <w:r w:rsidR="00471F52">
        <w:rPr>
          <w:rFonts w:ascii="Tahoma" w:hAnsi="Tahoma" w:cs="Tahoma"/>
          <w:sz w:val="22"/>
          <w:szCs w:val="22"/>
        </w:rPr>
        <w:t xml:space="preserve">agamento do Waiver </w:t>
      </w:r>
      <w:proofErr w:type="spellStart"/>
      <w:r w:rsidR="00471F52">
        <w:rPr>
          <w:rFonts w:ascii="Tahoma" w:hAnsi="Tahoma" w:cs="Tahoma"/>
          <w:sz w:val="22"/>
          <w:szCs w:val="22"/>
        </w:rPr>
        <w:t>Fee</w:t>
      </w:r>
      <w:proofErr w:type="spellEnd"/>
      <w:r w:rsidR="00471F52">
        <w:rPr>
          <w:rFonts w:ascii="Tahoma" w:hAnsi="Tahoma" w:cs="Tahoma"/>
          <w:sz w:val="22"/>
          <w:szCs w:val="22"/>
        </w:rPr>
        <w:t xml:space="preserve"> será</w:t>
      </w:r>
      <w:r w:rsidRPr="00A45206">
        <w:rPr>
          <w:rFonts w:ascii="Tahoma" w:hAnsi="Tahoma" w:cs="Tahoma"/>
          <w:sz w:val="22"/>
          <w:szCs w:val="22"/>
        </w:rPr>
        <w:t xml:space="preserve"> </w:t>
      </w:r>
      <w:r w:rsidR="00400B7A" w:rsidRPr="004720B8">
        <w:rPr>
          <w:rFonts w:ascii="Tahoma" w:hAnsi="Tahoma" w:cs="Tahoma"/>
          <w:sz w:val="22"/>
          <w:szCs w:val="22"/>
        </w:rPr>
        <w:t>feito</w:t>
      </w:r>
      <w:r w:rsidR="00400B7A">
        <w:rPr>
          <w:rFonts w:ascii="Tahoma" w:hAnsi="Tahoma" w:cs="Tahoma"/>
          <w:sz w:val="22"/>
          <w:szCs w:val="22"/>
        </w:rPr>
        <w:t xml:space="preserve"> </w:t>
      </w:r>
      <w:r w:rsidR="00364E82">
        <w:rPr>
          <w:rFonts w:ascii="Tahoma" w:hAnsi="Tahoma" w:cs="Tahoma"/>
          <w:sz w:val="22"/>
          <w:szCs w:val="22"/>
        </w:rPr>
        <w:t xml:space="preserve">de acordo com as normas e procedimentos da B3, </w:t>
      </w:r>
      <w:r>
        <w:rPr>
          <w:rFonts w:ascii="Tahoma" w:hAnsi="Tahoma" w:cs="Tahoma"/>
          <w:sz w:val="22"/>
          <w:szCs w:val="22"/>
        </w:rPr>
        <w:t xml:space="preserve">em 3 (três) parcelas </w:t>
      </w:r>
      <w:r w:rsidR="00471F52">
        <w:rPr>
          <w:rFonts w:ascii="Tahoma" w:hAnsi="Tahoma" w:cs="Tahoma"/>
          <w:sz w:val="22"/>
          <w:szCs w:val="22"/>
        </w:rPr>
        <w:t xml:space="preserve">mensais consecutivas e em montantes </w:t>
      </w:r>
      <w:r>
        <w:rPr>
          <w:rFonts w:ascii="Tahoma" w:hAnsi="Tahoma" w:cs="Tahoma"/>
          <w:sz w:val="22"/>
          <w:szCs w:val="22"/>
        </w:rPr>
        <w:t>iguais</w:t>
      </w:r>
      <w:r w:rsidRPr="00A45206">
        <w:rPr>
          <w:rFonts w:ascii="Tahoma" w:hAnsi="Tahoma" w:cs="Tahoma"/>
          <w:sz w:val="22"/>
          <w:szCs w:val="22"/>
        </w:rPr>
        <w:t xml:space="preserve">, em moeda corrente nacional, </w:t>
      </w:r>
      <w:r w:rsidR="00AA711B">
        <w:rPr>
          <w:rFonts w:ascii="Tahoma" w:hAnsi="Tahoma" w:cs="Tahoma"/>
          <w:sz w:val="22"/>
          <w:szCs w:val="22"/>
        </w:rPr>
        <w:t xml:space="preserve">sendo a primeira </w:t>
      </w:r>
      <w:r w:rsidR="00471F52">
        <w:rPr>
          <w:rFonts w:ascii="Tahoma" w:hAnsi="Tahoma" w:cs="Tahoma"/>
          <w:sz w:val="22"/>
          <w:szCs w:val="22"/>
        </w:rPr>
        <w:t xml:space="preserve">parcela devida em </w:t>
      </w:r>
      <w:r w:rsidR="00364E82">
        <w:rPr>
          <w:rFonts w:ascii="Tahoma" w:hAnsi="Tahoma" w:cs="Tahoma"/>
          <w:sz w:val="22"/>
          <w:szCs w:val="22"/>
        </w:rPr>
        <w:t>14/09/2020, a segunda parcela devida em 13/10/2020 e a terceira parcela devida em 12/11/2020.</w:t>
      </w:r>
    </w:p>
    <w:p w14:paraId="7714C324" w14:textId="7D452C11" w:rsidR="00B07F22" w:rsidRPr="00545946" w:rsidRDefault="00B07F22" w:rsidP="00B07F22">
      <w:pPr>
        <w:pStyle w:val="PargrafodaLista"/>
        <w:rPr>
          <w:rFonts w:ascii="Tahoma" w:hAnsi="Tahoma" w:cs="Tahoma"/>
          <w:sz w:val="22"/>
          <w:szCs w:val="22"/>
        </w:rPr>
      </w:pPr>
    </w:p>
    <w:p w14:paraId="495CF839" w14:textId="45B67A62" w:rsidR="00616ECF" w:rsidRDefault="00A87B9D" w:rsidP="00AD2DAF">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sidR="00092E58">
        <w:rPr>
          <w:rFonts w:ascii="Tahoma" w:hAnsi="Tahoma" w:cs="Tahoma"/>
          <w:sz w:val="22"/>
          <w:szCs w:val="22"/>
        </w:rPr>
        <w:tab/>
      </w:r>
      <w:r w:rsidR="001411A7" w:rsidRPr="00545946">
        <w:rPr>
          <w:rFonts w:ascii="Tahoma" w:hAnsi="Tahoma" w:cs="Tahoma"/>
          <w:sz w:val="22"/>
          <w:szCs w:val="22"/>
        </w:rPr>
        <w:t xml:space="preserve">Autorizaram a Emissora, o Agente Fiduciário,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75A33C20" w14:textId="010B955E" w:rsidR="006F546F" w:rsidRDefault="0039033A" w:rsidP="006F546F">
      <w:pPr>
        <w:jc w:val="both"/>
        <w:rPr>
          <w:rFonts w:ascii="Tahoma" w:hAnsi="Tahoma" w:cs="Tahoma"/>
          <w:sz w:val="22"/>
          <w:szCs w:val="22"/>
        </w:rPr>
      </w:pPr>
      <w:r>
        <w:rPr>
          <w:rFonts w:ascii="Tahoma" w:hAnsi="Tahoma" w:cs="Tahoma"/>
          <w:b/>
          <w:sz w:val="22"/>
          <w:szCs w:val="22"/>
        </w:rPr>
        <w:t>6</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 xml:space="preserve">As aprovações objeto das deliberações da presente Assembleia devem ser interpretadas restritivamente como mera liberalidade dos </w:t>
      </w:r>
      <w:r w:rsidR="006F546F">
        <w:rPr>
          <w:rFonts w:ascii="Tahoma" w:hAnsi="Tahoma" w:cs="Tahoma"/>
          <w:sz w:val="22"/>
          <w:szCs w:val="22"/>
        </w:rPr>
        <w:t>Debenturistas</w:t>
      </w:r>
      <w:r w:rsidR="006F546F" w:rsidRPr="006F546F">
        <w:rPr>
          <w:rFonts w:ascii="Tahoma" w:hAnsi="Tahoma" w:cs="Tahoma"/>
          <w:sz w:val="22"/>
          <w:szCs w:val="22"/>
        </w:rPr>
        <w:t xml:space="preserve"> e, portanto, não devem ser consideradas como novação, precedente ou renúncia de quaisquer outros direitos dos </w:t>
      </w:r>
      <w:r w:rsidR="006F546F">
        <w:rPr>
          <w:rFonts w:ascii="Tahoma" w:hAnsi="Tahoma" w:cs="Tahoma"/>
          <w:sz w:val="22"/>
          <w:szCs w:val="22"/>
        </w:rPr>
        <w:t>Debenturistas</w:t>
      </w:r>
      <w:r w:rsidR="006F546F" w:rsidRPr="006F546F">
        <w:rPr>
          <w:rFonts w:ascii="Tahoma" w:hAnsi="Tahoma" w:cs="Tahoma"/>
          <w:sz w:val="22"/>
          <w:szCs w:val="22"/>
        </w:rPr>
        <w:t xml:space="preserve"> previstos n</w:t>
      </w:r>
      <w:r w:rsidR="006F546F">
        <w:rPr>
          <w:rFonts w:ascii="Tahoma" w:hAnsi="Tahoma" w:cs="Tahoma"/>
          <w:sz w:val="22"/>
          <w:szCs w:val="22"/>
        </w:rPr>
        <w:t xml:space="preserve">a Escritura de Emissão </w:t>
      </w:r>
      <w:r w:rsidR="006F546F"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786CE6AF" w:rsidR="006F546F" w:rsidRPr="006F546F" w:rsidRDefault="0039033A" w:rsidP="006F546F">
      <w:pPr>
        <w:jc w:val="both"/>
        <w:rPr>
          <w:rFonts w:ascii="Tahoma" w:hAnsi="Tahoma" w:cs="Tahoma"/>
          <w:sz w:val="22"/>
          <w:szCs w:val="22"/>
        </w:rPr>
      </w:pPr>
      <w:r>
        <w:rPr>
          <w:rFonts w:ascii="Tahoma" w:hAnsi="Tahoma" w:cs="Tahoma"/>
          <w:b/>
          <w:sz w:val="22"/>
          <w:szCs w:val="22"/>
        </w:rPr>
        <w:t>7</w:t>
      </w:r>
      <w:r w:rsidR="006F546F" w:rsidRPr="006F546F">
        <w:rPr>
          <w:rFonts w:ascii="Tahoma" w:hAnsi="Tahoma" w:cs="Tahoma"/>
          <w:b/>
          <w:sz w:val="22"/>
          <w:szCs w:val="22"/>
        </w:rPr>
        <w:t>.</w:t>
      </w:r>
      <w:r w:rsidR="006F546F">
        <w:rPr>
          <w:rFonts w:ascii="Tahoma" w:hAnsi="Tahoma" w:cs="Tahoma"/>
          <w:sz w:val="22"/>
          <w:szCs w:val="22"/>
        </w:rPr>
        <w:tab/>
      </w:r>
      <w:r w:rsidR="006F546F" w:rsidRPr="006F546F">
        <w:rPr>
          <w:rFonts w:ascii="Tahoma" w:hAnsi="Tahoma" w:cs="Tahoma"/>
          <w:sz w:val="22"/>
          <w:szCs w:val="22"/>
        </w:rPr>
        <w:t>A Emissora neste ato, reconhece que o descumprimento de quaisquer das obrigações ora deliberadas acima poderá ensejar o Evento de Inadimplemento d</w:t>
      </w:r>
      <w:r w:rsidR="006F546F">
        <w:rPr>
          <w:rFonts w:ascii="Tahoma" w:hAnsi="Tahoma" w:cs="Tahoma"/>
          <w:sz w:val="22"/>
          <w:szCs w:val="22"/>
        </w:rPr>
        <w:t>a</w:t>
      </w:r>
      <w:r w:rsidR="006F546F"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549E4810" w:rsidR="006F546F" w:rsidRPr="006F546F" w:rsidRDefault="0039033A" w:rsidP="006F546F">
      <w:pPr>
        <w:jc w:val="both"/>
        <w:rPr>
          <w:rFonts w:ascii="Tahoma" w:hAnsi="Tahoma" w:cs="Tahoma"/>
          <w:sz w:val="22"/>
          <w:szCs w:val="22"/>
        </w:rPr>
      </w:pPr>
      <w:r>
        <w:rPr>
          <w:rFonts w:ascii="Tahoma" w:hAnsi="Tahoma" w:cs="Tahoma"/>
          <w:b/>
          <w:sz w:val="22"/>
          <w:szCs w:val="22"/>
        </w:rPr>
        <w:t>8</w:t>
      </w:r>
      <w:r w:rsidR="006F546F" w:rsidRPr="006F546F">
        <w:rPr>
          <w:rFonts w:ascii="Tahoma" w:hAnsi="Tahoma" w:cs="Tahoma"/>
          <w:b/>
          <w:sz w:val="22"/>
          <w:szCs w:val="22"/>
        </w:rPr>
        <w:t>.</w:t>
      </w:r>
      <w:r w:rsidR="006F546F" w:rsidRPr="006F546F">
        <w:rPr>
          <w:rFonts w:ascii="Tahoma" w:hAnsi="Tahoma" w:cs="Tahoma"/>
          <w:sz w:val="22"/>
          <w:szCs w:val="22"/>
        </w:rPr>
        <w:tab/>
        <w:t xml:space="preserve">Os termos aqui definidos terão o mesmo significado daqueles constantes </w:t>
      </w:r>
      <w:r w:rsidR="006F546F">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198D9115" w14:textId="01DB8857" w:rsidR="00DB1154" w:rsidRPr="006F546F" w:rsidRDefault="0039033A" w:rsidP="00DB1154">
      <w:pPr>
        <w:jc w:val="both"/>
        <w:rPr>
          <w:rFonts w:ascii="Tahoma" w:hAnsi="Tahoma" w:cs="Tahoma"/>
          <w:sz w:val="22"/>
          <w:szCs w:val="22"/>
        </w:rPr>
      </w:pPr>
      <w:r>
        <w:rPr>
          <w:rFonts w:ascii="Tahoma" w:hAnsi="Tahoma" w:cs="Tahoma"/>
          <w:b/>
          <w:sz w:val="22"/>
          <w:szCs w:val="22"/>
        </w:rPr>
        <w:t>9</w:t>
      </w:r>
      <w:r w:rsidR="006F546F" w:rsidRPr="006F546F">
        <w:rPr>
          <w:rFonts w:ascii="Tahoma" w:hAnsi="Tahoma" w:cs="Tahoma"/>
          <w:b/>
          <w:sz w:val="22"/>
          <w:szCs w:val="22"/>
        </w:rPr>
        <w:t>.</w:t>
      </w:r>
      <w:r w:rsidR="006F546F" w:rsidRPr="006F546F">
        <w:rPr>
          <w:rFonts w:ascii="Tahoma" w:hAnsi="Tahoma" w:cs="Tahoma"/>
          <w:sz w:val="22"/>
          <w:szCs w:val="22"/>
        </w:rPr>
        <w:tab/>
        <w:t xml:space="preserve">Demais termos </w:t>
      </w:r>
      <w:r w:rsidR="006F546F">
        <w:rPr>
          <w:rFonts w:ascii="Tahoma" w:hAnsi="Tahoma" w:cs="Tahoma"/>
          <w:sz w:val="22"/>
          <w:szCs w:val="22"/>
        </w:rPr>
        <w:t>da Escritura de Emissão e da Cessão Fiduciária</w:t>
      </w:r>
      <w:r w:rsidR="006F546F"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2CDAF35F" w14:textId="65C0C4DE" w:rsidR="00B709AD" w:rsidRDefault="00B709AD" w:rsidP="004D6582">
      <w:pPr>
        <w:pStyle w:val="Corpodetexto"/>
        <w:tabs>
          <w:tab w:val="left" w:pos="567"/>
        </w:tabs>
        <w:spacing w:line="300" w:lineRule="exact"/>
        <w:jc w:val="both"/>
        <w:rPr>
          <w:ins w:id="3" w:author="Matheus Gomes Faria" w:date="2021-04-19T16:47:00Z"/>
          <w:rFonts w:ascii="Tahoma" w:hAnsi="Tahoma" w:cs="Tahoma"/>
          <w:b w:val="0"/>
          <w:color w:val="auto"/>
          <w:sz w:val="22"/>
          <w:szCs w:val="22"/>
        </w:rPr>
      </w:pPr>
      <w:ins w:id="4" w:author="Matheus Gomes Faria" w:date="2021-04-19T16:43:00Z">
        <w:r>
          <w:rPr>
            <w:rFonts w:ascii="Tahoma" w:hAnsi="Tahoma" w:cs="Tahoma"/>
            <w:b w:val="0"/>
            <w:color w:val="auto"/>
            <w:sz w:val="22"/>
            <w:szCs w:val="22"/>
          </w:rPr>
          <w:lastRenderedPageBreak/>
          <w:t xml:space="preserve">Neste </w:t>
        </w:r>
      </w:ins>
      <w:ins w:id="5" w:author="Matheus Gomes Faria" w:date="2021-04-19T16:44:00Z">
        <w:r>
          <w:rPr>
            <w:rFonts w:ascii="Tahoma" w:hAnsi="Tahoma" w:cs="Tahoma"/>
            <w:b w:val="0"/>
            <w:color w:val="auto"/>
            <w:sz w:val="22"/>
            <w:szCs w:val="22"/>
          </w:rPr>
          <w:t xml:space="preserve">ato, o Sr. Presidente da Assembleia Geral de Debenturistas da Companhia Catarinense de Águas e Saneamento – </w:t>
        </w:r>
        <w:proofErr w:type="spellStart"/>
        <w:r>
          <w:rPr>
            <w:rFonts w:ascii="Tahoma" w:hAnsi="Tahoma" w:cs="Tahoma"/>
            <w:b w:val="0"/>
            <w:color w:val="auto"/>
            <w:sz w:val="22"/>
            <w:szCs w:val="22"/>
          </w:rPr>
          <w:t>Casan</w:t>
        </w:r>
      </w:ins>
      <w:proofErr w:type="spellEnd"/>
      <w:ins w:id="6" w:author="Matheus Gomes Faria" w:date="2021-04-19T16:47:00Z">
        <w:r>
          <w:rPr>
            <w:rFonts w:ascii="Tahoma" w:hAnsi="Tahoma" w:cs="Tahoma"/>
            <w:b w:val="0"/>
            <w:color w:val="auto"/>
            <w:sz w:val="22"/>
            <w:szCs w:val="22"/>
          </w:rPr>
          <w:t xml:space="preserve"> (“</w:t>
        </w:r>
        <w:proofErr w:type="spellStart"/>
        <w:r>
          <w:rPr>
            <w:rFonts w:ascii="Tahoma" w:hAnsi="Tahoma" w:cs="Tahoma"/>
            <w:b w:val="0"/>
            <w:color w:val="auto"/>
            <w:sz w:val="22"/>
            <w:szCs w:val="22"/>
          </w:rPr>
          <w:t>Casan</w:t>
        </w:r>
        <w:proofErr w:type="spellEnd"/>
        <w:r>
          <w:rPr>
            <w:rFonts w:ascii="Tahoma" w:hAnsi="Tahoma" w:cs="Tahoma"/>
            <w:b w:val="0"/>
            <w:color w:val="auto"/>
            <w:sz w:val="22"/>
            <w:szCs w:val="22"/>
          </w:rPr>
          <w:t>”)</w:t>
        </w:r>
      </w:ins>
      <w:ins w:id="7" w:author="Matheus Gomes Faria" w:date="2021-04-19T16:44:00Z">
        <w:r>
          <w:rPr>
            <w:rFonts w:ascii="Tahoma" w:hAnsi="Tahoma" w:cs="Tahoma"/>
            <w:b w:val="0"/>
            <w:color w:val="auto"/>
            <w:sz w:val="22"/>
            <w:szCs w:val="22"/>
          </w:rPr>
          <w:t xml:space="preserve"> realizada em </w:t>
        </w:r>
      </w:ins>
      <w:ins w:id="8" w:author="Matheus Gomes Faria" w:date="2021-04-19T16:45:00Z">
        <w:r>
          <w:rPr>
            <w:rFonts w:ascii="Tahoma" w:hAnsi="Tahoma" w:cs="Tahoma"/>
            <w:b w:val="0"/>
            <w:color w:val="auto"/>
            <w:sz w:val="22"/>
            <w:szCs w:val="22"/>
          </w:rPr>
          <w:t xml:space="preserve">02 de setembro de 2020, às </w:t>
        </w:r>
        <w:r w:rsidRPr="00B709AD">
          <w:rPr>
            <w:rFonts w:ascii="Tahoma" w:hAnsi="Tahoma" w:cs="Tahoma"/>
            <w:b w:val="0"/>
            <w:color w:val="auto"/>
            <w:sz w:val="22"/>
            <w:szCs w:val="22"/>
          </w:rPr>
          <w:t>15:00</w:t>
        </w:r>
        <w:r>
          <w:rPr>
            <w:rFonts w:ascii="Tahoma" w:hAnsi="Tahoma" w:cs="Tahoma"/>
            <w:b w:val="0"/>
            <w:color w:val="auto"/>
            <w:sz w:val="22"/>
            <w:szCs w:val="22"/>
          </w:rPr>
          <w:t xml:space="preserve"> horas, na sede da </w:t>
        </w:r>
        <w:proofErr w:type="spellStart"/>
        <w:proofErr w:type="gramStart"/>
        <w:r>
          <w:rPr>
            <w:rFonts w:ascii="Tahoma" w:hAnsi="Tahoma" w:cs="Tahoma"/>
            <w:b w:val="0"/>
            <w:color w:val="auto"/>
            <w:sz w:val="22"/>
            <w:szCs w:val="22"/>
          </w:rPr>
          <w:t>Casan</w:t>
        </w:r>
      </w:ins>
      <w:proofErr w:type="spellEnd"/>
      <w:ins w:id="9" w:author="Matheus Gomes Faria" w:date="2021-04-19T16:47:00Z">
        <w:r>
          <w:rPr>
            <w:rFonts w:ascii="Tahoma" w:hAnsi="Tahoma" w:cs="Tahoma"/>
            <w:b w:val="0"/>
            <w:color w:val="auto"/>
            <w:sz w:val="22"/>
            <w:szCs w:val="22"/>
          </w:rPr>
          <w:t xml:space="preserve"> )”AGD</w:t>
        </w:r>
        <w:proofErr w:type="gramEnd"/>
        <w:r>
          <w:rPr>
            <w:rFonts w:ascii="Tahoma" w:hAnsi="Tahoma" w:cs="Tahoma"/>
            <w:b w:val="0"/>
            <w:color w:val="auto"/>
            <w:sz w:val="22"/>
            <w:szCs w:val="22"/>
          </w:rPr>
          <w:t>”)</w:t>
        </w:r>
      </w:ins>
      <w:ins w:id="10" w:author="Matheus Gomes Faria" w:date="2021-04-19T16:46:00Z">
        <w:r>
          <w:rPr>
            <w:rFonts w:ascii="Tahoma" w:hAnsi="Tahoma" w:cs="Tahoma"/>
            <w:b w:val="0"/>
            <w:color w:val="auto"/>
            <w:sz w:val="22"/>
            <w:szCs w:val="22"/>
          </w:rPr>
          <w:t xml:space="preserve"> lavrada a presente Certidão da Ata de AGD original, a fim de fazer constar a nominativa de todos os </w:t>
        </w:r>
      </w:ins>
      <w:ins w:id="11" w:author="Matheus Gomes Faria" w:date="2021-04-19T16:47:00Z">
        <w:r>
          <w:rPr>
            <w:rFonts w:ascii="Tahoma" w:hAnsi="Tahoma" w:cs="Tahoma"/>
            <w:b w:val="0"/>
            <w:color w:val="auto"/>
            <w:sz w:val="22"/>
            <w:szCs w:val="22"/>
          </w:rPr>
          <w:t>Debenturistas</w:t>
        </w:r>
      </w:ins>
      <w:ins w:id="12" w:author="Matheus Gomes Faria" w:date="2021-04-19T16:46:00Z">
        <w:r>
          <w:rPr>
            <w:rFonts w:ascii="Tahoma" w:hAnsi="Tahoma" w:cs="Tahoma"/>
            <w:b w:val="0"/>
            <w:color w:val="auto"/>
            <w:sz w:val="22"/>
            <w:szCs w:val="22"/>
          </w:rPr>
          <w:t xml:space="preserve"> presentes à AGD, validade e autenticada por ambos </w:t>
        </w:r>
      </w:ins>
      <w:ins w:id="13" w:author="Matheus Gomes Faria" w:date="2021-04-19T16:47:00Z">
        <w:r>
          <w:rPr>
            <w:rFonts w:ascii="Tahoma" w:hAnsi="Tahoma" w:cs="Tahoma"/>
            <w:b w:val="0"/>
            <w:color w:val="auto"/>
            <w:sz w:val="22"/>
            <w:szCs w:val="22"/>
          </w:rPr>
          <w:t>Presidente e Secretário da AGD, conforme abaixo:</w:t>
        </w:r>
      </w:ins>
    </w:p>
    <w:p w14:paraId="2F4D691E" w14:textId="47C67007" w:rsidR="00B709AD" w:rsidRDefault="00B709AD" w:rsidP="00D74DEF">
      <w:pPr>
        <w:pStyle w:val="Corpodetexto"/>
        <w:tabs>
          <w:tab w:val="left" w:pos="567"/>
        </w:tabs>
        <w:spacing w:line="300" w:lineRule="exact"/>
        <w:rPr>
          <w:ins w:id="14" w:author="Matheus Gomes Faria" w:date="2021-04-19T16:47:00Z"/>
          <w:rFonts w:ascii="Tahoma" w:hAnsi="Tahoma" w:cs="Tahoma"/>
          <w:b w:val="0"/>
          <w:color w:val="auto"/>
          <w:sz w:val="22"/>
          <w:szCs w:val="22"/>
        </w:rPr>
      </w:pPr>
    </w:p>
    <w:p w14:paraId="22C48500" w14:textId="3C1AAD51" w:rsidR="00B709AD" w:rsidRDefault="00B709AD" w:rsidP="00D74DEF">
      <w:pPr>
        <w:pStyle w:val="Corpodetexto"/>
        <w:tabs>
          <w:tab w:val="left" w:pos="567"/>
        </w:tabs>
        <w:spacing w:line="300" w:lineRule="exact"/>
        <w:rPr>
          <w:ins w:id="15" w:author="Matheus Gomes Faria" w:date="2021-04-19T16:48:00Z"/>
          <w:rFonts w:ascii="Tahoma" w:hAnsi="Tahoma" w:cs="Tahoma"/>
          <w:b w:val="0"/>
          <w:color w:val="auto"/>
          <w:sz w:val="22"/>
          <w:szCs w:val="22"/>
        </w:rPr>
      </w:pPr>
      <w:ins w:id="16" w:author="Matheus Gomes Faria" w:date="2021-04-19T16:47:00Z">
        <w:r>
          <w:rPr>
            <w:rFonts w:ascii="Tahoma" w:hAnsi="Tahoma" w:cs="Tahoma"/>
            <w:b w:val="0"/>
            <w:color w:val="auto"/>
            <w:sz w:val="22"/>
            <w:szCs w:val="22"/>
          </w:rPr>
          <w:t>NOMINATIVA DE DEBENTURISTA</w:t>
        </w:r>
      </w:ins>
      <w:ins w:id="17" w:author="Matheus Gomes Faria" w:date="2021-04-19T16:48:00Z">
        <w:r>
          <w:rPr>
            <w:rFonts w:ascii="Tahoma" w:hAnsi="Tahoma" w:cs="Tahoma"/>
            <w:b w:val="0"/>
            <w:color w:val="auto"/>
            <w:sz w:val="22"/>
            <w:szCs w:val="22"/>
          </w:rPr>
          <w:t xml:space="preserve">S PRESENTES À ASSEMBLEIA GERAL DE DEBENTURISTAS DA COMPANHIA CATARINENSE DE ÁGUAS E SANEAMENTO </w:t>
        </w:r>
        <w:r w:rsidR="00D74DEF">
          <w:rPr>
            <w:rFonts w:ascii="Tahoma" w:hAnsi="Tahoma" w:cs="Tahoma"/>
            <w:b w:val="0"/>
            <w:color w:val="auto"/>
            <w:sz w:val="22"/>
            <w:szCs w:val="22"/>
          </w:rPr>
          <w:t>–</w:t>
        </w:r>
        <w:r>
          <w:rPr>
            <w:rFonts w:ascii="Tahoma" w:hAnsi="Tahoma" w:cs="Tahoma"/>
            <w:b w:val="0"/>
            <w:color w:val="auto"/>
            <w:sz w:val="22"/>
            <w:szCs w:val="22"/>
          </w:rPr>
          <w:t xml:space="preserve"> CASAN</w:t>
        </w:r>
        <w:r w:rsidR="00D74DEF" w:rsidRPr="00D74DEF">
          <w:rPr>
            <w:rFonts w:ascii="Tahoma" w:hAnsi="Tahoma" w:cs="Tahoma"/>
            <w:b w:val="0"/>
            <w:color w:val="auto"/>
            <w:sz w:val="22"/>
            <w:szCs w:val="22"/>
          </w:rPr>
          <w:t>:</w:t>
        </w:r>
      </w:ins>
    </w:p>
    <w:p w14:paraId="6677D7FC" w14:textId="1EA5DD67" w:rsidR="00D74DEF" w:rsidRDefault="00D74DEF" w:rsidP="004D6582">
      <w:pPr>
        <w:pStyle w:val="Corpodetexto"/>
        <w:tabs>
          <w:tab w:val="left" w:pos="567"/>
        </w:tabs>
        <w:spacing w:line="300" w:lineRule="exact"/>
        <w:jc w:val="both"/>
        <w:rPr>
          <w:ins w:id="18" w:author="Matheus Gomes Faria" w:date="2021-04-19T16:48:00Z"/>
          <w:rFonts w:ascii="Tahoma" w:hAnsi="Tahoma" w:cs="Tahoma"/>
          <w:b w:val="0"/>
          <w:color w:val="auto"/>
          <w:sz w:val="22"/>
          <w:szCs w:val="22"/>
        </w:rPr>
      </w:pPr>
    </w:p>
    <w:p w14:paraId="5C2B7FC0" w14:textId="04CDE94B" w:rsidR="00D74DEF" w:rsidRPr="00D74DEF" w:rsidRDefault="00D74DEF" w:rsidP="00D74DEF">
      <w:pPr>
        <w:pStyle w:val="Corpodetexto"/>
        <w:tabs>
          <w:tab w:val="left" w:pos="567"/>
        </w:tabs>
        <w:spacing w:line="300" w:lineRule="exact"/>
        <w:jc w:val="both"/>
        <w:rPr>
          <w:ins w:id="19" w:author="Matheus Gomes Faria" w:date="2021-04-19T16:47:00Z"/>
          <w:rFonts w:ascii="Tahoma" w:hAnsi="Tahoma" w:cs="Tahoma"/>
          <w:b w:val="0"/>
          <w:color w:val="auto"/>
          <w:sz w:val="22"/>
          <w:szCs w:val="22"/>
        </w:rPr>
      </w:pPr>
      <w:ins w:id="20" w:author="Matheus Gomes Faria" w:date="2021-04-19T16:52:00Z">
        <w:r w:rsidRPr="00D74DEF">
          <w:rPr>
            <w:rFonts w:ascii="Tahoma" w:hAnsi="Tahoma" w:cs="Tahoma"/>
            <w:b w:val="0"/>
            <w:color w:val="auto"/>
            <w:sz w:val="22"/>
            <w:szCs w:val="22"/>
          </w:rPr>
          <w:t>BANCO ABC-BRASIL S/A 28.195.667/0001-06, BANCO BOCOM BBM S.A. 15.114.366/0001-69, BANCO BTG PACTUAL S.A 30.306.294/0001-45, BANCO SANTANDER (BRASIL) SA 90.400.888/0001-42, BCO VOTORANTIM S/A 59.588.111/0001-03, BOCOM BBM CORPORATE CREDIT HIGH YIELD FUNDO DE INVESTIMENTO MULTIMERCADO CREDITO PRIVADO 34.799.393/0001-67</w:t>
        </w:r>
        <w:r>
          <w:rPr>
            <w:rFonts w:ascii="Tahoma" w:hAnsi="Tahoma" w:cs="Tahoma"/>
            <w:b w:val="0"/>
            <w:color w:val="auto"/>
            <w:sz w:val="22"/>
            <w:szCs w:val="22"/>
          </w:rPr>
          <w:t xml:space="preserve"> </w:t>
        </w:r>
        <w:r w:rsidRPr="00D74DEF">
          <w:rPr>
            <w:rFonts w:ascii="Tahoma" w:hAnsi="Tahoma" w:cs="Tahoma"/>
            <w:b w:val="0"/>
            <w:color w:val="auto"/>
            <w:sz w:val="22"/>
            <w:szCs w:val="22"/>
          </w:rPr>
          <w:t>BOCOM BBM CORPORATE CREDIT FUNDO DE INVESTIMENTO MULTIMERCADO CREDITO PRIVADO 34.799.162/0001-53</w:t>
        </w:r>
        <w:r>
          <w:rPr>
            <w:rFonts w:ascii="Tahoma" w:hAnsi="Tahoma" w:cs="Tahoma"/>
            <w:b w:val="0"/>
            <w:color w:val="auto"/>
            <w:sz w:val="22"/>
            <w:szCs w:val="22"/>
          </w:rPr>
          <w:t xml:space="preserve"> </w:t>
        </w:r>
        <w:r w:rsidRPr="00D74DEF">
          <w:rPr>
            <w:rFonts w:ascii="Tahoma" w:hAnsi="Tahoma" w:cs="Tahoma"/>
            <w:b w:val="0"/>
            <w:color w:val="auto"/>
            <w:sz w:val="22"/>
            <w:szCs w:val="22"/>
          </w:rPr>
          <w:t>PERSONAL FUNDO DE INVESTIMENTO MULTIMERCADO CREDITO PRIVADO INVESTIMENTO NO EXTERIOR 03.303.563/0001-47</w:t>
        </w:r>
        <w:r>
          <w:rPr>
            <w:rFonts w:ascii="Tahoma" w:hAnsi="Tahoma" w:cs="Tahoma"/>
            <w:b w:val="0"/>
            <w:color w:val="auto"/>
            <w:sz w:val="22"/>
            <w:szCs w:val="22"/>
          </w:rPr>
          <w:t xml:space="preserve"> </w:t>
        </w:r>
        <w:r w:rsidRPr="00D74DEF">
          <w:rPr>
            <w:rFonts w:ascii="Tahoma" w:hAnsi="Tahoma" w:cs="Tahoma"/>
            <w:b w:val="0"/>
            <w:color w:val="auto"/>
            <w:sz w:val="22"/>
            <w:szCs w:val="22"/>
          </w:rPr>
          <w:t>ITAIPAVA FUNDO DE INVESTIMENTO MULTIMERCADO INVESTIMENTO NO EXTERIOR CREDITO PRIVADO 16.744.654/0001-60</w:t>
        </w:r>
        <w:r>
          <w:rPr>
            <w:rFonts w:ascii="Tahoma" w:hAnsi="Tahoma" w:cs="Tahoma"/>
            <w:b w:val="0"/>
            <w:color w:val="auto"/>
            <w:sz w:val="22"/>
            <w:szCs w:val="22"/>
          </w:rPr>
          <w:t xml:space="preserve"> </w:t>
        </w:r>
        <w:r w:rsidRPr="00D74DEF">
          <w:rPr>
            <w:rFonts w:ascii="Tahoma" w:hAnsi="Tahoma" w:cs="Tahoma"/>
            <w:b w:val="0"/>
            <w:color w:val="auto"/>
            <w:sz w:val="22"/>
            <w:szCs w:val="22"/>
          </w:rPr>
          <w:t>KARLSRUHE FI MULTIMERCADO CREDITO PRIVADO INVESTIMENTO NO EXTERIOR 30.493.093/0001-02</w:t>
        </w:r>
        <w:r>
          <w:rPr>
            <w:rFonts w:ascii="Tahoma" w:hAnsi="Tahoma" w:cs="Tahoma"/>
            <w:b w:val="0"/>
            <w:color w:val="auto"/>
            <w:sz w:val="22"/>
            <w:szCs w:val="22"/>
          </w:rPr>
          <w:t xml:space="preserve"> </w:t>
        </w:r>
        <w:r w:rsidRPr="00D74DEF">
          <w:rPr>
            <w:rFonts w:ascii="Tahoma" w:hAnsi="Tahoma" w:cs="Tahoma"/>
            <w:b w:val="0"/>
            <w:color w:val="auto"/>
            <w:sz w:val="22"/>
            <w:szCs w:val="22"/>
          </w:rPr>
          <w:t>JATOBA FUNDO DE INVESTIMENTO MULTIMERCADO INVESTIMENTO NO EXTERIOR CREDITO PRIVADO 03.303.568/0001-70</w:t>
        </w:r>
        <w:r>
          <w:rPr>
            <w:rFonts w:ascii="Tahoma" w:hAnsi="Tahoma" w:cs="Tahoma"/>
            <w:b w:val="0"/>
            <w:color w:val="auto"/>
            <w:sz w:val="22"/>
            <w:szCs w:val="22"/>
          </w:rPr>
          <w:t xml:space="preserve"> </w:t>
        </w:r>
        <w:r w:rsidRPr="00D74DEF">
          <w:rPr>
            <w:rFonts w:ascii="Tahoma" w:hAnsi="Tahoma" w:cs="Tahoma"/>
            <w:b w:val="0"/>
            <w:color w:val="auto"/>
            <w:sz w:val="22"/>
            <w:szCs w:val="22"/>
          </w:rPr>
          <w:t>DAYTONA FUNDO DE INVESTIMENTO MULTIMERCADO INVESTIMENTO NO EXTERIOR CREDITO PRIVADO 16.728.475/0001-39</w:t>
        </w:r>
        <w:r>
          <w:rPr>
            <w:rFonts w:ascii="Tahoma" w:hAnsi="Tahoma" w:cs="Tahoma"/>
            <w:b w:val="0"/>
            <w:color w:val="auto"/>
            <w:sz w:val="22"/>
            <w:szCs w:val="22"/>
          </w:rPr>
          <w:t xml:space="preserve"> </w:t>
        </w:r>
        <w:r w:rsidRPr="00D74DEF">
          <w:rPr>
            <w:rFonts w:ascii="Tahoma" w:hAnsi="Tahoma" w:cs="Tahoma"/>
            <w:b w:val="0"/>
            <w:color w:val="auto"/>
            <w:sz w:val="22"/>
            <w:szCs w:val="22"/>
          </w:rPr>
          <w:t>MCA FUNDO DE INVESTIMENTO MULTIMERCADO CREDITO PRIVADO - INVESTIMENTO NO EXTERIOR 18.069.614/0001-95</w:t>
        </w:r>
        <w:r>
          <w:rPr>
            <w:rFonts w:ascii="Tahoma" w:hAnsi="Tahoma" w:cs="Tahoma"/>
            <w:b w:val="0"/>
            <w:color w:val="auto"/>
            <w:sz w:val="22"/>
            <w:szCs w:val="22"/>
          </w:rPr>
          <w:t xml:space="preserve"> </w:t>
        </w:r>
        <w:r w:rsidRPr="00D74DEF">
          <w:rPr>
            <w:rFonts w:ascii="Tahoma" w:hAnsi="Tahoma" w:cs="Tahoma"/>
            <w:b w:val="0"/>
            <w:color w:val="auto"/>
            <w:sz w:val="22"/>
            <w:szCs w:val="22"/>
          </w:rPr>
          <w:t>MONTSERRAT FIM IE CP 15.821.223/0001-97 ETNA FIM CP IE 10.201.821/0001-40, CAPITANIA PREVIDENCE ADVISORY ICATU FUNDO DE INVESTIMENTO RENDA FIXA CREDITO PRIVADO 26.498.249/0001-62 CAPITANIA PREV ADVISORY XP SEGUROS FIRF CP 32.319.658/0001-57 CAPITANIA MULTIPREV MASTER FIRF CREDITO PRIVADO 30.338.838/0001-50 AQUILA 6 CREDITO PRIVADO FUNDO DE INVESTIMENTO RENDA FIXA 17.898.668/0001-09 CW1 CREDITO PRIVADO FUNDO DE INVESTIMENTO MULTIMERCADO 22.118.303/0001-46 CAPITANIA ACCESS FUNDO DE INVESTIMENTO MULTIMERCADO CP LONGO PRAZO 23.272.391/0001-07, FATOR WINNETOU FUNDO DE INVESTIMENTO DE RENDA FIXA LONGO PRAZO CREDITO PRIVADO 29.613.915/0001-54, RIZA DAIKON MASTER FUNDO DE INVESTIMENTO MULTIMERCADO CREDITO PRIVADO 36.247.749/0001-85</w:t>
        </w:r>
        <w:r>
          <w:rPr>
            <w:rFonts w:ascii="Tahoma" w:hAnsi="Tahoma" w:cs="Tahoma"/>
            <w:b w:val="0"/>
            <w:color w:val="auto"/>
            <w:sz w:val="22"/>
            <w:szCs w:val="22"/>
          </w:rPr>
          <w:t xml:space="preserve"> </w:t>
        </w:r>
        <w:r w:rsidRPr="00D74DEF">
          <w:rPr>
            <w:rFonts w:ascii="Tahoma" w:hAnsi="Tahoma" w:cs="Tahoma"/>
            <w:b w:val="0"/>
            <w:color w:val="auto"/>
            <w:sz w:val="22"/>
            <w:szCs w:val="22"/>
          </w:rPr>
          <w:t>RIZA MEYENII HIGH YIELD FUNDO DE INVESTIMENTO MULTIMERCADO CREDITO PRIVADO 37.008.772/0001-80, SPARTA PREVIDENCIA FIFE ICATU FUNDO DE INVESTIMENTO RENDA FIXA CREDITO PRIVADO 30.869.395/0001-24</w:t>
        </w:r>
        <w:r>
          <w:rPr>
            <w:rFonts w:ascii="Tahoma" w:hAnsi="Tahoma" w:cs="Tahoma"/>
            <w:b w:val="0"/>
            <w:color w:val="auto"/>
            <w:sz w:val="22"/>
            <w:szCs w:val="22"/>
          </w:rPr>
          <w:t xml:space="preserve"> </w:t>
        </w:r>
        <w:r w:rsidRPr="00D74DEF">
          <w:rPr>
            <w:rFonts w:ascii="Tahoma" w:hAnsi="Tahoma" w:cs="Tahoma"/>
            <w:b w:val="0"/>
            <w:color w:val="auto"/>
            <w:sz w:val="22"/>
            <w:szCs w:val="22"/>
          </w:rPr>
          <w:t>SPARTA TOP MASTER CREDITO PRIVADO FUNDO DE INVESTIMENTO RENDA FIXA LONGO PRAZO 14.188.164/0001-07</w:t>
        </w:r>
        <w:r>
          <w:rPr>
            <w:rFonts w:ascii="Tahoma" w:hAnsi="Tahoma" w:cs="Tahoma"/>
            <w:b w:val="0"/>
            <w:color w:val="auto"/>
            <w:sz w:val="22"/>
            <w:szCs w:val="22"/>
          </w:rPr>
          <w:t xml:space="preserve"> </w:t>
        </w:r>
        <w:r w:rsidRPr="00D74DEF">
          <w:rPr>
            <w:rFonts w:ascii="Tahoma" w:hAnsi="Tahoma" w:cs="Tahoma"/>
            <w:b w:val="0"/>
            <w:color w:val="auto"/>
            <w:sz w:val="22"/>
            <w:szCs w:val="22"/>
          </w:rPr>
          <w:t>SPARTA MAX MASTER FUNDO DE INVESTIMENTO RENDA FIXA CREDITO PRIVADO LONGO PRAZO 24.444.154/0001-30</w:t>
        </w:r>
        <w:r>
          <w:rPr>
            <w:rFonts w:ascii="Tahoma" w:hAnsi="Tahoma" w:cs="Tahoma"/>
            <w:b w:val="0"/>
            <w:color w:val="auto"/>
            <w:sz w:val="22"/>
            <w:szCs w:val="22"/>
          </w:rPr>
          <w:t xml:space="preserve"> </w:t>
        </w:r>
        <w:r w:rsidRPr="00D74DEF">
          <w:rPr>
            <w:rFonts w:ascii="Tahoma" w:hAnsi="Tahoma" w:cs="Tahoma"/>
            <w:b w:val="0"/>
            <w:color w:val="auto"/>
            <w:sz w:val="22"/>
            <w:szCs w:val="22"/>
          </w:rPr>
          <w:t>SPARTA PREVIDENCIA MASTER FIRF CP 31.962.100/0001-22 SPARTA PREVIDENCIA FIFE D60 FIRF CREDITO PRIVADO 35.927.331/0001-56 SPARTA ANS FUNDO DE INVESTIMENTO RENDA FIXA CREDITO PRIVADO 32.225.995/0001-85</w:t>
        </w:r>
      </w:ins>
    </w:p>
    <w:p w14:paraId="20DBD605" w14:textId="77777777" w:rsidR="00B709AD" w:rsidRDefault="00B709AD" w:rsidP="004D6582">
      <w:pPr>
        <w:pStyle w:val="Corpodetexto"/>
        <w:tabs>
          <w:tab w:val="left" w:pos="567"/>
        </w:tabs>
        <w:spacing w:line="300" w:lineRule="exact"/>
        <w:jc w:val="both"/>
        <w:rPr>
          <w:ins w:id="21" w:author="Matheus Gomes Faria" w:date="2021-04-19T16:47:00Z"/>
          <w:rFonts w:ascii="Tahoma" w:hAnsi="Tahoma" w:cs="Tahoma"/>
          <w:b w:val="0"/>
          <w:color w:val="auto"/>
          <w:sz w:val="22"/>
          <w:szCs w:val="22"/>
        </w:rPr>
      </w:pPr>
    </w:p>
    <w:p w14:paraId="0122F963" w14:textId="10595912" w:rsidR="004D6582" w:rsidDel="00D74DEF" w:rsidRDefault="006F546F" w:rsidP="004D6582">
      <w:pPr>
        <w:pStyle w:val="Corpodetexto"/>
        <w:tabs>
          <w:tab w:val="left" w:pos="567"/>
        </w:tabs>
        <w:spacing w:line="300" w:lineRule="exact"/>
        <w:jc w:val="both"/>
        <w:rPr>
          <w:del w:id="22" w:author="Matheus Gomes Faria" w:date="2021-04-19T16:53:00Z"/>
          <w:rFonts w:ascii="Tahoma" w:hAnsi="Tahoma" w:cs="Tahoma"/>
          <w:b w:val="0"/>
          <w:color w:val="auto"/>
          <w:sz w:val="22"/>
          <w:szCs w:val="22"/>
        </w:rPr>
      </w:pPr>
      <w:del w:id="23" w:author="Matheus Gomes Faria" w:date="2021-04-19T16:53:00Z">
        <w:r w:rsidDel="00D74DEF">
          <w:rPr>
            <w:rFonts w:ascii="Tahoma" w:hAnsi="Tahoma" w:cs="Tahoma"/>
            <w:smallCaps/>
            <w:color w:val="auto"/>
            <w:sz w:val="22"/>
            <w:szCs w:val="22"/>
            <w:u w:val="single"/>
          </w:rPr>
          <w:delText>1</w:delText>
        </w:r>
        <w:r w:rsidR="0039033A" w:rsidDel="00D74DEF">
          <w:rPr>
            <w:rFonts w:ascii="Tahoma" w:hAnsi="Tahoma" w:cs="Tahoma"/>
            <w:smallCaps/>
            <w:color w:val="auto"/>
            <w:sz w:val="22"/>
            <w:szCs w:val="22"/>
            <w:u w:val="single"/>
          </w:rPr>
          <w:delText>0</w:delText>
        </w:r>
        <w:r w:rsidDel="00D74DEF">
          <w:rPr>
            <w:rFonts w:ascii="Tahoma" w:hAnsi="Tahoma" w:cs="Tahoma"/>
            <w:smallCaps/>
            <w:color w:val="auto"/>
            <w:sz w:val="22"/>
            <w:szCs w:val="22"/>
            <w:u w:val="single"/>
          </w:rPr>
          <w:delText>.</w:delText>
        </w:r>
        <w:r w:rsidDel="00D74DEF">
          <w:rPr>
            <w:rFonts w:ascii="Tahoma" w:hAnsi="Tahoma" w:cs="Tahoma"/>
            <w:smallCaps/>
            <w:color w:val="auto"/>
            <w:sz w:val="22"/>
            <w:szCs w:val="22"/>
            <w:u w:val="single"/>
          </w:rPr>
          <w:tab/>
        </w:r>
        <w:r w:rsidR="004D6582" w:rsidRPr="005F1BA6" w:rsidDel="00D74DEF">
          <w:rPr>
            <w:rFonts w:ascii="Tahoma" w:hAnsi="Tahoma" w:cs="Tahoma"/>
            <w:smallCaps/>
            <w:color w:val="auto"/>
            <w:sz w:val="22"/>
            <w:szCs w:val="22"/>
            <w:u w:val="single"/>
          </w:rPr>
          <w:delText>Lavratura, Encerramento e Aprovação da Ata</w:delText>
        </w:r>
        <w:r w:rsidR="004D6582" w:rsidRPr="005F1BA6" w:rsidDel="00D74DEF">
          <w:rPr>
            <w:rFonts w:ascii="Tahoma" w:hAnsi="Tahoma" w:cs="Tahoma"/>
            <w:b w:val="0"/>
            <w:color w:val="auto"/>
            <w:sz w:val="22"/>
            <w:szCs w:val="22"/>
          </w:rPr>
          <w:delText>: Nada mais havendo a tratar, o Sr. Presidente deu por encerrados os trabalhos, suspendendo antes a sessão, para que se lavrasse a presente ata, que depois de lida, foi aprovada e assinada pela totalidade dos presentes.</w:delText>
        </w:r>
        <w:r w:rsidR="00FB08D1" w:rsidDel="00D74DEF">
          <w:rPr>
            <w:rFonts w:ascii="Tahoma" w:hAnsi="Tahoma" w:cs="Tahoma"/>
            <w:b w:val="0"/>
            <w:color w:val="auto"/>
            <w:sz w:val="22"/>
            <w:szCs w:val="22"/>
          </w:rPr>
          <w:delText xml:space="preserve"> </w:delText>
        </w:r>
        <w:r w:rsidR="00913CEC" w:rsidRPr="005F1BA6" w:rsidDel="00D74DEF">
          <w:rPr>
            <w:rFonts w:ascii="Tahoma" w:hAnsi="Tahoma" w:cs="Tahoma"/>
            <w:b w:val="0"/>
            <w:color w:val="auto"/>
            <w:sz w:val="22"/>
            <w:szCs w:val="22"/>
          </w:rPr>
          <w:delText xml:space="preserve">As aprovações objeto das deliberações da presente Assembleia estão restritas à Ordem do Dia, foram tomadas por mera liberalidade dos </w:delText>
        </w:r>
        <w:r w:rsidR="006E5041" w:rsidRPr="005F1BA6" w:rsidDel="00D74DEF">
          <w:rPr>
            <w:rFonts w:ascii="Tahoma" w:hAnsi="Tahoma" w:cs="Tahoma"/>
            <w:b w:val="0"/>
            <w:color w:val="auto"/>
            <w:sz w:val="22"/>
            <w:szCs w:val="22"/>
          </w:rPr>
          <w:delText xml:space="preserve">Debenturistas </w:delText>
        </w:r>
        <w:r w:rsidR="00913CEC" w:rsidRPr="005F1BA6" w:rsidDel="00D74DEF">
          <w:rPr>
            <w:rFonts w:ascii="Tahoma" w:hAnsi="Tahoma" w:cs="Tahoma"/>
            <w:b w:val="0"/>
            <w:color w:val="auto"/>
            <w:sz w:val="22"/>
            <w:szCs w:val="22"/>
          </w:rPr>
          <w:delText xml:space="preserve">e não devem ser consideradas como novação, precedente ou renúncia de quaisquer outros direitos dos </w:delText>
        </w:r>
        <w:r w:rsidR="006E5041" w:rsidRPr="005F1BA6" w:rsidDel="00D74DEF">
          <w:rPr>
            <w:rFonts w:ascii="Tahoma" w:hAnsi="Tahoma" w:cs="Tahoma"/>
            <w:b w:val="0"/>
            <w:color w:val="auto"/>
            <w:sz w:val="22"/>
            <w:szCs w:val="22"/>
          </w:rPr>
          <w:delText xml:space="preserve">Debenturistas </w:delText>
        </w:r>
        <w:r w:rsidR="00913CEC" w:rsidRPr="005F1BA6" w:rsidDel="00D74DEF">
          <w:rPr>
            <w:rFonts w:ascii="Tahoma" w:hAnsi="Tahoma" w:cs="Tahoma"/>
            <w:b w:val="0"/>
            <w:color w:val="auto"/>
            <w:sz w:val="22"/>
            <w:szCs w:val="22"/>
          </w:rPr>
          <w:delText>previstos na Escritura</w:delText>
        </w:r>
        <w:r w:rsidR="00477B77" w:rsidDel="00D74DEF">
          <w:rPr>
            <w:rFonts w:ascii="Tahoma" w:hAnsi="Tahoma" w:cs="Tahoma"/>
            <w:b w:val="0"/>
            <w:color w:val="auto"/>
            <w:sz w:val="22"/>
            <w:szCs w:val="22"/>
          </w:rPr>
          <w:delText xml:space="preserve"> de Emissão</w:delText>
        </w:r>
        <w:r w:rsidR="001411A7" w:rsidDel="00D74DEF">
          <w:rPr>
            <w:rFonts w:ascii="Tahoma" w:hAnsi="Tahoma" w:cs="Tahoma"/>
            <w:b w:val="0"/>
            <w:color w:val="auto"/>
            <w:sz w:val="22"/>
            <w:szCs w:val="22"/>
          </w:rPr>
          <w:delText xml:space="preserve"> e no </w:delText>
        </w:r>
        <w:r w:rsidR="001411A7" w:rsidRPr="001411A7" w:rsidDel="00D74DEF">
          <w:rPr>
            <w:rFonts w:ascii="Tahoma" w:hAnsi="Tahoma" w:cs="Tahoma"/>
            <w:b w:val="0"/>
            <w:color w:val="auto"/>
            <w:sz w:val="22"/>
            <w:szCs w:val="22"/>
          </w:rPr>
          <w:delText xml:space="preserve">Instrumento Particular de Cessão </w:delText>
        </w:r>
        <w:r w:rsidR="001411A7" w:rsidRPr="001411A7" w:rsidDel="00D74DEF">
          <w:rPr>
            <w:rFonts w:ascii="Tahoma" w:hAnsi="Tahoma" w:cs="Tahoma"/>
            <w:b w:val="0"/>
            <w:color w:val="auto"/>
            <w:sz w:val="22"/>
            <w:szCs w:val="22"/>
          </w:rPr>
          <w:lastRenderedPageBreak/>
          <w:delText xml:space="preserve">Fiduciária em Garantia e Outras Avenças </w:delText>
        </w:r>
        <w:r w:rsidR="00913CEC" w:rsidRPr="005F1BA6" w:rsidDel="00D74DEF">
          <w:rPr>
            <w:rFonts w:ascii="Tahoma" w:hAnsi="Tahoma" w:cs="Tahoma"/>
            <w:b w:val="0"/>
            <w:color w:val="auto"/>
            <w:sz w:val="22"/>
            <w:szCs w:val="22"/>
          </w:rPr>
          <w:delText>que não tenham sido expressamente alte</w:delText>
        </w:r>
        <w:r w:rsidR="00A94BE4" w:rsidRPr="005F1BA6" w:rsidDel="00D74DEF">
          <w:rPr>
            <w:rFonts w:ascii="Tahoma" w:hAnsi="Tahoma" w:cs="Tahoma"/>
            <w:b w:val="0"/>
            <w:color w:val="auto"/>
            <w:sz w:val="22"/>
            <w:szCs w:val="22"/>
          </w:rPr>
          <w:delText>r</w:delText>
        </w:r>
        <w:r w:rsidR="00913CEC" w:rsidRPr="005F1BA6" w:rsidDel="00D74DEF">
          <w:rPr>
            <w:rFonts w:ascii="Tahoma" w:hAnsi="Tahoma" w:cs="Tahoma"/>
            <w:b w:val="0"/>
            <w:color w:val="auto"/>
            <w:sz w:val="22"/>
            <w:szCs w:val="22"/>
          </w:rPr>
          <w:delText>ados nos termos das deliberações acima, sendo sua aplicação exclusiva e restrita para o aprovado nesta Assembleia.</w:delText>
        </w:r>
        <w:r w:rsidR="004D6582" w:rsidRPr="005F1BA6" w:rsidDel="00D74DEF">
          <w:rPr>
            <w:rFonts w:ascii="Tahoma" w:hAnsi="Tahoma" w:cs="Tahoma"/>
            <w:color w:val="auto"/>
            <w:sz w:val="22"/>
            <w:szCs w:val="22"/>
          </w:rPr>
          <w:delText xml:space="preserve"> </w:delText>
        </w:r>
        <w:r w:rsidR="00FF1C4E" w:rsidRPr="005F1BA6" w:rsidDel="00D74DEF">
          <w:rPr>
            <w:rFonts w:ascii="Tahoma" w:hAnsi="Tahoma" w:cs="Tahoma"/>
            <w:b w:val="0"/>
            <w:color w:val="auto"/>
            <w:sz w:val="22"/>
            <w:szCs w:val="22"/>
          </w:rPr>
          <w:delText>Termos com iniciais maiúsculas utilizados neste documento que não estiverem expressamente aqui definidos têm o significado que lhes foi atribuído na Escritura</w:delText>
        </w:r>
        <w:r w:rsidR="00477B77" w:rsidDel="00D74DEF">
          <w:rPr>
            <w:rFonts w:ascii="Tahoma" w:hAnsi="Tahoma" w:cs="Tahoma"/>
            <w:b w:val="0"/>
            <w:color w:val="auto"/>
            <w:sz w:val="22"/>
            <w:szCs w:val="22"/>
          </w:rPr>
          <w:delText xml:space="preserve"> de Emissão</w:delText>
        </w:r>
        <w:r w:rsidR="001411A7" w:rsidDel="00D74DEF">
          <w:rPr>
            <w:rFonts w:ascii="Tahoma" w:hAnsi="Tahoma" w:cs="Tahoma"/>
            <w:b w:val="0"/>
            <w:color w:val="auto"/>
            <w:sz w:val="22"/>
            <w:szCs w:val="22"/>
          </w:rPr>
          <w:delText xml:space="preserve"> e no </w:delText>
        </w:r>
        <w:r w:rsidR="001411A7" w:rsidRPr="001411A7" w:rsidDel="00D74DEF">
          <w:rPr>
            <w:rFonts w:ascii="Tahoma" w:hAnsi="Tahoma" w:cs="Tahoma"/>
            <w:b w:val="0"/>
            <w:color w:val="auto"/>
            <w:sz w:val="22"/>
            <w:szCs w:val="22"/>
          </w:rPr>
          <w:delText>Instrumento Particular de Cessão Fiduciária em Garantia e Outras Avenças</w:delText>
        </w:r>
        <w:r w:rsidR="00FF1C4E" w:rsidRPr="005F1BA6" w:rsidDel="00D74DEF">
          <w:rPr>
            <w:rFonts w:ascii="Tahoma" w:hAnsi="Tahoma" w:cs="Tahoma"/>
            <w:b w:val="0"/>
            <w:color w:val="auto"/>
            <w:sz w:val="22"/>
            <w:szCs w:val="22"/>
          </w:rPr>
          <w:delText>.</w:delText>
        </w:r>
      </w:del>
    </w:p>
    <w:p w14:paraId="064EB656" w14:textId="4EBAC92D" w:rsidR="00DB1154" w:rsidDel="00D74DEF" w:rsidRDefault="00DB1154" w:rsidP="00DB1154">
      <w:pPr>
        <w:jc w:val="both"/>
        <w:rPr>
          <w:del w:id="24" w:author="Matheus Gomes Faria" w:date="2021-04-19T16:53:00Z"/>
          <w:rFonts w:ascii="Tahoma" w:hAnsi="Tahoma" w:cs="Tahoma"/>
          <w:sz w:val="22"/>
          <w:szCs w:val="22"/>
        </w:rPr>
      </w:pPr>
    </w:p>
    <w:p w14:paraId="1283E279" w14:textId="05913928" w:rsidR="00DB1154" w:rsidRPr="00DB1154" w:rsidDel="00D74DEF" w:rsidRDefault="00DB1154" w:rsidP="00DB1154">
      <w:pPr>
        <w:jc w:val="both"/>
        <w:rPr>
          <w:del w:id="25" w:author="Matheus Gomes Faria" w:date="2021-04-19T16:53:00Z"/>
          <w:rFonts w:ascii="Tahoma" w:hAnsi="Tahoma" w:cs="Tahoma"/>
          <w:b/>
          <w:sz w:val="22"/>
          <w:szCs w:val="22"/>
          <w:u w:val="single"/>
        </w:rPr>
      </w:pPr>
      <w:del w:id="26" w:author="Matheus Gomes Faria" w:date="2021-04-19T16:53:00Z">
        <w:r w:rsidRPr="00DB1154" w:rsidDel="00D74DEF">
          <w:rPr>
            <w:rFonts w:ascii="Tahoma" w:hAnsi="Tahoma" w:cs="Tahoma"/>
            <w:b/>
            <w:sz w:val="22"/>
            <w:szCs w:val="22"/>
            <w:u w:val="single"/>
          </w:rPr>
          <w:delText>11.</w:delText>
        </w:r>
        <w:r w:rsidRPr="00DB1154" w:rsidDel="00D74DEF">
          <w:rPr>
            <w:rFonts w:ascii="Tahoma" w:hAnsi="Tahoma" w:cs="Tahoma"/>
            <w:b/>
            <w:sz w:val="22"/>
            <w:szCs w:val="22"/>
            <w:u w:val="single"/>
          </w:rPr>
          <w:tab/>
          <w:delText>C</w:delText>
        </w:r>
        <w:r w:rsidDel="00D74DEF">
          <w:rPr>
            <w:rFonts w:ascii="Tahoma" w:hAnsi="Tahoma" w:cs="Tahoma"/>
            <w:b/>
            <w:sz w:val="22"/>
            <w:szCs w:val="22"/>
            <w:u w:val="single"/>
          </w:rPr>
          <w:delText>onsiderações finais</w:delText>
        </w:r>
      </w:del>
    </w:p>
    <w:p w14:paraId="0D07D600" w14:textId="2F4A5972" w:rsidR="00DB1154" w:rsidDel="00D74DEF" w:rsidRDefault="00DB1154" w:rsidP="00DB1154">
      <w:pPr>
        <w:jc w:val="both"/>
        <w:rPr>
          <w:del w:id="27" w:author="Matheus Gomes Faria" w:date="2021-04-19T16:53:00Z"/>
          <w:rFonts w:ascii="Tahoma" w:hAnsi="Tahoma" w:cs="Tahoma"/>
          <w:sz w:val="22"/>
          <w:szCs w:val="22"/>
        </w:rPr>
      </w:pPr>
    </w:p>
    <w:p w14:paraId="14B5BE50" w14:textId="1DF17BCB" w:rsidR="00DB1154" w:rsidRPr="003515F0" w:rsidDel="00D74DEF" w:rsidRDefault="00DB1154" w:rsidP="003515F0">
      <w:pPr>
        <w:pStyle w:val="Corpodetexto"/>
        <w:tabs>
          <w:tab w:val="left" w:pos="567"/>
        </w:tabs>
        <w:spacing w:line="300" w:lineRule="exact"/>
        <w:jc w:val="both"/>
        <w:rPr>
          <w:del w:id="28" w:author="Matheus Gomes Faria" w:date="2021-04-19T16:53:00Z"/>
          <w:rFonts w:ascii="Tahoma" w:hAnsi="Tahoma" w:cs="Tahoma"/>
          <w:b w:val="0"/>
          <w:color w:val="auto"/>
          <w:sz w:val="22"/>
          <w:szCs w:val="22"/>
        </w:rPr>
      </w:pPr>
      <w:del w:id="29" w:author="Matheus Gomes Faria" w:date="2021-04-19T16:53:00Z">
        <w:r w:rsidRPr="003515F0" w:rsidDel="00D74DEF">
          <w:rPr>
            <w:rFonts w:ascii="Tahoma" w:hAnsi="Tahoma" w:cs="Tahoma"/>
            <w:b w:val="0"/>
            <w:color w:val="auto"/>
            <w:sz w:val="22"/>
            <w:szCs w:val="22"/>
          </w:rPr>
          <w:delText xml:space="preserve">Os signatários declaram que (i) os respectivos representantes legais, que assinam eletronicamente ou fisicamente esta ata, conforme escolhido, nos termos de seus respectivos documentos societários em vigor, possuem poderes estatutários e/ou delegados para assumir, em seus nomes, todas as obrigações estabelecidas nesta ata, sendo mandatários, tiveram os poderes legitimamente outorgados, estando os respectivos mandatos em pleno vigor e efeito; e (ii) a assinatura desta ata não viola seus respectivos contratos ou estatutos sociais, eventuais acordo de acionistas, ou qualquer outro dispositivo legal ou determinação, decisão, deliberação ou despacho de autoridade administrativa ou judiciária a que estejam sujeitos. </w:delText>
        </w:r>
      </w:del>
    </w:p>
    <w:p w14:paraId="1B52B7F7" w14:textId="5426DB7C" w:rsidR="00DB1154" w:rsidRPr="003515F0" w:rsidDel="00D74DEF" w:rsidRDefault="00DB1154" w:rsidP="003515F0">
      <w:pPr>
        <w:pStyle w:val="Corpodetexto"/>
        <w:tabs>
          <w:tab w:val="left" w:pos="567"/>
        </w:tabs>
        <w:spacing w:line="300" w:lineRule="exact"/>
        <w:jc w:val="both"/>
        <w:rPr>
          <w:del w:id="30" w:author="Matheus Gomes Faria" w:date="2021-04-19T16:53:00Z"/>
          <w:rFonts w:ascii="Tahoma" w:hAnsi="Tahoma" w:cs="Tahoma"/>
          <w:b w:val="0"/>
          <w:color w:val="auto"/>
          <w:sz w:val="22"/>
          <w:szCs w:val="22"/>
        </w:rPr>
      </w:pPr>
    </w:p>
    <w:p w14:paraId="4F683B59" w14:textId="53B9D1FF" w:rsidR="00DB1154" w:rsidRPr="003515F0" w:rsidDel="00D74DEF" w:rsidRDefault="00DB1154" w:rsidP="003515F0">
      <w:pPr>
        <w:pStyle w:val="Corpodetexto"/>
        <w:tabs>
          <w:tab w:val="left" w:pos="567"/>
        </w:tabs>
        <w:spacing w:line="300" w:lineRule="exact"/>
        <w:jc w:val="both"/>
        <w:rPr>
          <w:del w:id="31" w:author="Matheus Gomes Faria" w:date="2021-04-19T16:53:00Z"/>
          <w:rFonts w:ascii="Tahoma" w:hAnsi="Tahoma" w:cs="Tahoma"/>
          <w:b w:val="0"/>
          <w:color w:val="auto"/>
          <w:sz w:val="22"/>
          <w:szCs w:val="22"/>
        </w:rPr>
      </w:pPr>
      <w:del w:id="32" w:author="Matheus Gomes Faria" w:date="2021-04-19T16:53:00Z">
        <w:r w:rsidRPr="003515F0" w:rsidDel="00D74DEF">
          <w:rPr>
            <w:rFonts w:ascii="Tahoma" w:hAnsi="Tahoma" w:cs="Tahoma"/>
            <w:b w:val="0"/>
            <w:color w:val="auto"/>
            <w:sz w:val="22"/>
            <w:szCs w:val="22"/>
          </w:rPr>
          <w:delText>Ainda, os signatários reconhecem como válidas e eficazes as ferramentas de assinatura digital disponibilizadas para a assinatura da presente ata, bem como de todos os demais documentos assinados, por si ou por seus representantes legais, conforme aplicável, por meio de tais ferramentas. Adicionalmente, os signatários declaram-se cientes e de acordo que esta ata e todos os demais documentos assinados eletronicamente serão considerados, para todos os efeitos, válidos e exequíveis, bem como renunciam ao direito de impugnação de que trata o art. 225 do Código Civil, reconhecendo expressamente que as reproduções mecânicas ou eletrônicas de fatos ou de coisas fazem prova plena desses.</w:delText>
        </w:r>
      </w:del>
    </w:p>
    <w:p w14:paraId="50E61C9F" w14:textId="1A4AF64E" w:rsidR="00DB1154" w:rsidRPr="005F1BA6" w:rsidDel="00D74DEF" w:rsidRDefault="00DB1154" w:rsidP="004D6582">
      <w:pPr>
        <w:pStyle w:val="Corpodetexto"/>
        <w:tabs>
          <w:tab w:val="left" w:pos="567"/>
        </w:tabs>
        <w:spacing w:line="300" w:lineRule="exact"/>
        <w:jc w:val="both"/>
        <w:rPr>
          <w:del w:id="33" w:author="Matheus Gomes Faria" w:date="2021-04-19T16:53:00Z"/>
          <w:rFonts w:ascii="Tahoma" w:hAnsi="Tahoma" w:cs="Tahoma"/>
          <w:b w:val="0"/>
          <w:color w:val="auto"/>
          <w:sz w:val="22"/>
          <w:szCs w:val="22"/>
        </w:rPr>
      </w:pP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09524118"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B709AD">
        <w:rPr>
          <w:rFonts w:ascii="Tahoma" w:hAnsi="Tahoma" w:cs="Tahoma"/>
          <w:sz w:val="22"/>
          <w:szCs w:val="22"/>
        </w:rPr>
        <w:t>02</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7447F3">
        <w:rPr>
          <w:rFonts w:ascii="Tahoma" w:hAnsi="Tahoma" w:cs="Tahoma"/>
          <w:sz w:val="22"/>
          <w:szCs w:val="22"/>
        </w:rPr>
        <w:t xml:space="preserve">setembro </w:t>
      </w:r>
      <w:r w:rsidR="004D6582" w:rsidRPr="005F1BA6">
        <w:rPr>
          <w:rFonts w:ascii="Tahoma" w:hAnsi="Tahoma" w:cs="Tahoma"/>
          <w:sz w:val="22"/>
          <w:szCs w:val="22"/>
        </w:rPr>
        <w:t>de 20</w:t>
      </w:r>
      <w:r w:rsidR="0039033A">
        <w:rPr>
          <w:rFonts w:ascii="Tahoma" w:hAnsi="Tahoma" w:cs="Tahoma"/>
          <w:sz w:val="22"/>
          <w:szCs w:val="22"/>
        </w:rPr>
        <w:t>20</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7694685A" w14:textId="0D5F9E09" w:rsidR="008561FF" w:rsidRPr="005F1BA6" w:rsidRDefault="004D6582" w:rsidP="00A514E8">
      <w:pPr>
        <w:autoSpaceDE w:val="0"/>
        <w:autoSpaceDN w:val="0"/>
        <w:adjustRightInd w:val="0"/>
        <w:spacing w:line="280" w:lineRule="exact"/>
        <w:contextualSpacing/>
        <w:rPr>
          <w:rFonts w:ascii="Tahoma" w:hAnsi="Tahoma" w:cs="Tahoma"/>
          <w:sz w:val="22"/>
          <w:szCs w:val="22"/>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Ind w:w="568" w:type="dxa"/>
        <w:tblLook w:val="04A0" w:firstRow="1" w:lastRow="0" w:firstColumn="1" w:lastColumn="0" w:noHBand="0" w:noVBand="1"/>
      </w:tblPr>
      <w:tblGrid>
        <w:gridCol w:w="3950"/>
        <w:gridCol w:w="3951"/>
      </w:tblGrid>
      <w:tr w:rsidR="004D6582" w:rsidRPr="005F1BA6" w14:paraId="3D3520BE" w14:textId="77777777" w:rsidTr="000E1A05">
        <w:trPr>
          <w:trHeight w:val="1061"/>
        </w:trPr>
        <w:tc>
          <w:tcPr>
            <w:tcW w:w="3950"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1C0B56D8" w:rsidR="004D6582" w:rsidRPr="005F1BA6" w:rsidRDefault="00B709AD" w:rsidP="008B6FF6">
            <w:pPr>
              <w:spacing w:line="300" w:lineRule="exact"/>
              <w:jc w:val="center"/>
              <w:rPr>
                <w:rFonts w:ascii="Tahoma" w:hAnsi="Tahoma" w:cs="Tahoma"/>
                <w:sz w:val="22"/>
                <w:szCs w:val="22"/>
              </w:rPr>
            </w:pPr>
            <w:r>
              <w:rPr>
                <w:rFonts w:ascii="Tahoma" w:hAnsi="Tahoma" w:cs="Tahoma"/>
                <w:sz w:val="22"/>
                <w:szCs w:val="22"/>
              </w:rPr>
              <w:t>Waldecir dos Santos Junior</w:t>
            </w:r>
            <w:r w:rsidR="00214DF2">
              <w:rPr>
                <w:rFonts w:ascii="Tahoma" w:hAnsi="Tahoma" w:cs="Tahoma"/>
                <w:sz w:val="22"/>
                <w:szCs w:val="22"/>
              </w:rPr>
              <w:br/>
            </w:r>
            <w:r w:rsidR="004D6582" w:rsidRPr="005F1BA6">
              <w:rPr>
                <w:rFonts w:ascii="Tahoma" w:hAnsi="Tahoma" w:cs="Tahoma"/>
                <w:sz w:val="22"/>
                <w:szCs w:val="22"/>
              </w:rPr>
              <w:t>Presidente</w:t>
            </w:r>
          </w:p>
        </w:tc>
        <w:tc>
          <w:tcPr>
            <w:tcW w:w="3951" w:type="dxa"/>
            <w:shd w:val="clear" w:color="auto" w:fill="auto"/>
          </w:tcPr>
          <w:p w14:paraId="03D6F735" w14:textId="77777777" w:rsidR="000E1A05" w:rsidRDefault="004D6582" w:rsidP="000E1A05">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74520569" w14:textId="4B9145D5" w:rsidR="0039033A" w:rsidRDefault="007D7EF0" w:rsidP="000E1A05">
            <w:pPr>
              <w:spacing w:line="300" w:lineRule="exact"/>
              <w:jc w:val="center"/>
              <w:rPr>
                <w:rFonts w:ascii="Tahoma" w:hAnsi="Tahoma" w:cs="Tahoma"/>
                <w:sz w:val="22"/>
                <w:szCs w:val="22"/>
              </w:rPr>
            </w:pPr>
            <w:r>
              <w:rPr>
                <w:rFonts w:ascii="Tahoma" w:hAnsi="Tahoma" w:cs="Tahoma"/>
                <w:sz w:val="22"/>
                <w:szCs w:val="22"/>
              </w:rPr>
              <w:t>Matheus Gomes Faria</w:t>
            </w:r>
          </w:p>
          <w:p w14:paraId="600865C5" w14:textId="626DA7C6" w:rsidR="004D6582" w:rsidRPr="000E1A05" w:rsidRDefault="00096CEF" w:rsidP="000E1A05">
            <w:pPr>
              <w:spacing w:line="300" w:lineRule="exact"/>
              <w:jc w:val="center"/>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12"/>
          <w:headerReference w:type="default" r:id="rId13"/>
          <w:footerReference w:type="even" r:id="rId14"/>
          <w:footerReference w:type="default" r:id="rId15"/>
          <w:headerReference w:type="first" r:id="rId16"/>
          <w:footerReference w:type="first" r:id="rId17"/>
          <w:pgSz w:w="11907" w:h="16839" w:code="9"/>
          <w:pgMar w:top="709" w:right="1440" w:bottom="709" w:left="1440" w:header="720" w:footer="0" w:gutter="0"/>
          <w:cols w:space="720"/>
          <w:titlePg/>
          <w:docGrid w:linePitch="326"/>
        </w:sectPr>
      </w:pPr>
    </w:p>
    <w:p w14:paraId="31BC19D6" w14:textId="4F92B61F" w:rsidR="004D6582" w:rsidRPr="00545946" w:rsidDel="00D74DEF" w:rsidRDefault="004D6582" w:rsidP="00D74DEF">
      <w:pPr>
        <w:jc w:val="both"/>
        <w:rPr>
          <w:del w:id="34" w:author="Matheus Gomes Faria" w:date="2021-04-19T16:53:00Z"/>
          <w:rFonts w:ascii="Tahoma" w:hAnsi="Tahoma" w:cs="Tahoma"/>
          <w:i/>
          <w:sz w:val="22"/>
          <w:szCs w:val="22"/>
        </w:rPr>
      </w:pPr>
      <w:del w:id="35" w:author="Matheus Gomes Faria" w:date="2021-04-19T16:53:00Z">
        <w:r w:rsidRPr="005F1BA6" w:rsidDel="00D74DEF">
          <w:rPr>
            <w:rFonts w:ascii="Tahoma" w:hAnsi="Tahoma" w:cs="Tahoma"/>
            <w:i/>
            <w:sz w:val="22"/>
            <w:szCs w:val="22"/>
          </w:rPr>
          <w:lastRenderedPageBreak/>
          <w:delText>(</w:delText>
        </w:r>
        <w:r w:rsidR="0037695A" w:rsidRPr="005F1BA6" w:rsidDel="00D74DEF">
          <w:rPr>
            <w:rFonts w:ascii="Tahoma" w:hAnsi="Tahoma" w:cs="Tahoma"/>
            <w:i/>
            <w:sz w:val="22"/>
            <w:szCs w:val="22"/>
          </w:rPr>
          <w:delText xml:space="preserve">PÁGINA DE ASSINATURAS </w:delText>
        </w:r>
        <w:r w:rsidR="001411A7" w:rsidRPr="001411A7" w:rsidDel="00D74DEF">
          <w:rPr>
            <w:rFonts w:ascii="Tahoma" w:hAnsi="Tahoma" w:cs="Tahoma"/>
            <w:i/>
            <w:sz w:val="22"/>
            <w:szCs w:val="22"/>
          </w:rPr>
          <w:delText xml:space="preserve">ATA DA ASSEMBLEIA GERAL DOS DEBENTURISTAS DA 2ª (SEGUNDA) EMISSÃO DE DEBÊNTURES SIMPLES, NÃO CONVERSÍVEIS EM AÇÕES, DA ESPÉCIE COM GARANTIA REAL, EM </w:delText>
        </w:r>
        <w:r w:rsidR="001411A7" w:rsidRPr="00545946" w:rsidDel="00D74DEF">
          <w:rPr>
            <w:rFonts w:ascii="Tahoma" w:hAnsi="Tahoma" w:cs="Tahoma"/>
            <w:i/>
            <w:sz w:val="22"/>
            <w:szCs w:val="22"/>
          </w:rPr>
          <w:delText xml:space="preserve">SÉRIE ÚNICA, PARA DISTRIBUIÇÃO PÚBLICA COM ESFORÇOS RESTRITOS DE </w:delText>
        </w:r>
        <w:r w:rsidR="001411A7" w:rsidRPr="001E7816" w:rsidDel="00D74DEF">
          <w:rPr>
            <w:rFonts w:ascii="Tahoma" w:hAnsi="Tahoma" w:cs="Tahoma"/>
            <w:i/>
            <w:sz w:val="22"/>
            <w:szCs w:val="22"/>
          </w:rPr>
          <w:delText xml:space="preserve">DISTRIBUIÇÃO, DA COMPANHIA CATARINENSE DE ÁGUAS E SANEAMENTO - CASAN, REALIZADA EM </w:delText>
        </w:r>
        <w:r w:rsidR="00B709AD" w:rsidDel="00D74DEF">
          <w:rPr>
            <w:rFonts w:ascii="Tahoma" w:hAnsi="Tahoma" w:cs="Tahoma"/>
            <w:i/>
            <w:sz w:val="22"/>
            <w:szCs w:val="22"/>
          </w:rPr>
          <w:delText>02 DE SEEMBRO DE 2020</w:delText>
        </w:r>
        <w:r w:rsidRPr="00545946" w:rsidDel="00D74DEF">
          <w:rPr>
            <w:rFonts w:ascii="Tahoma" w:hAnsi="Tahoma" w:cs="Tahoma"/>
            <w:i/>
            <w:sz w:val="22"/>
            <w:szCs w:val="22"/>
          </w:rPr>
          <w:delText>)</w:delText>
        </w:r>
      </w:del>
    </w:p>
    <w:p w14:paraId="1837F20C" w14:textId="4A61B514" w:rsidR="004D6582" w:rsidRPr="00545946" w:rsidDel="00D74DEF" w:rsidRDefault="004D6582" w:rsidP="00D74DEF">
      <w:pPr>
        <w:jc w:val="both"/>
        <w:rPr>
          <w:del w:id="36" w:author="Matheus Gomes Faria" w:date="2021-04-19T16:53:00Z"/>
          <w:rFonts w:ascii="Tahoma" w:hAnsi="Tahoma" w:cs="Tahoma"/>
          <w:sz w:val="22"/>
          <w:szCs w:val="22"/>
          <w:u w:val="single"/>
        </w:rPr>
      </w:pPr>
    </w:p>
    <w:p w14:paraId="354D7EE4" w14:textId="216C96BC" w:rsidR="004D6582" w:rsidRPr="00545946" w:rsidDel="00D74DEF" w:rsidRDefault="004D6582" w:rsidP="00D74DEF">
      <w:pPr>
        <w:jc w:val="both"/>
        <w:rPr>
          <w:del w:id="37" w:author="Matheus Gomes Faria" w:date="2021-04-19T16:53:00Z"/>
          <w:rFonts w:ascii="Tahoma" w:hAnsi="Tahoma" w:cs="Tahoma"/>
          <w:sz w:val="22"/>
          <w:szCs w:val="22"/>
          <w:u w:val="single"/>
        </w:rPr>
      </w:pPr>
    </w:p>
    <w:p w14:paraId="7909C412" w14:textId="5DDF754C" w:rsidR="004D6582" w:rsidRPr="00545946" w:rsidDel="00D74DEF" w:rsidRDefault="004D6582" w:rsidP="00D74DEF">
      <w:pPr>
        <w:jc w:val="both"/>
        <w:rPr>
          <w:del w:id="38" w:author="Matheus Gomes Faria" w:date="2021-04-19T16:53:00Z"/>
          <w:rFonts w:ascii="Tahoma" w:hAnsi="Tahoma" w:cs="Tahoma"/>
          <w:sz w:val="22"/>
          <w:szCs w:val="22"/>
          <w:u w:val="single"/>
        </w:rPr>
      </w:pPr>
    </w:p>
    <w:p w14:paraId="06B3DF2D" w14:textId="4A992023" w:rsidR="004D6582" w:rsidRPr="005F1BA6" w:rsidDel="00D74DEF" w:rsidRDefault="004D6582" w:rsidP="00D74DEF">
      <w:pPr>
        <w:jc w:val="both"/>
        <w:rPr>
          <w:del w:id="39" w:author="Matheus Gomes Faria" w:date="2021-04-19T16:53:00Z"/>
          <w:rFonts w:ascii="Tahoma" w:hAnsi="Tahoma" w:cs="Tahoma"/>
          <w:sz w:val="22"/>
          <w:szCs w:val="22"/>
        </w:rPr>
      </w:pPr>
      <w:del w:id="40" w:author="Matheus Gomes Faria" w:date="2021-04-19T16:53:00Z">
        <w:r w:rsidRPr="00545946" w:rsidDel="00D74DEF">
          <w:rPr>
            <w:rFonts w:ascii="Tahoma" w:hAnsi="Tahoma" w:cs="Tahoma"/>
            <w:sz w:val="22"/>
            <w:szCs w:val="22"/>
            <w:u w:val="single"/>
          </w:rPr>
          <w:delText>Agente Fiduciário</w:delText>
        </w:r>
        <w:r w:rsidRPr="00545946" w:rsidDel="00D74DEF">
          <w:rPr>
            <w:rFonts w:ascii="Tahoma" w:hAnsi="Tahoma" w:cs="Tahoma"/>
            <w:sz w:val="22"/>
            <w:szCs w:val="22"/>
          </w:rPr>
          <w:delText>:</w:delText>
        </w:r>
      </w:del>
    </w:p>
    <w:p w14:paraId="3D8585E8" w14:textId="6F72B135" w:rsidR="004D6582" w:rsidRPr="005F1BA6" w:rsidDel="00D74DEF" w:rsidRDefault="004D6582" w:rsidP="00D74DEF">
      <w:pPr>
        <w:jc w:val="both"/>
        <w:rPr>
          <w:del w:id="41" w:author="Matheus Gomes Faria" w:date="2021-04-19T16:53:00Z"/>
          <w:rFonts w:ascii="Tahoma" w:hAnsi="Tahoma" w:cs="Tahoma"/>
          <w:sz w:val="22"/>
          <w:szCs w:val="22"/>
        </w:rPr>
      </w:pPr>
    </w:p>
    <w:p w14:paraId="466EF6D6" w14:textId="1E053DEF" w:rsidR="00207A51" w:rsidRPr="005F1BA6" w:rsidDel="00D74DEF" w:rsidRDefault="00207A51" w:rsidP="00D74DEF">
      <w:pPr>
        <w:jc w:val="both"/>
        <w:rPr>
          <w:del w:id="42" w:author="Matheus Gomes Faria" w:date="2021-04-19T16:53:00Z"/>
          <w:rFonts w:ascii="Tahoma" w:hAnsi="Tahoma" w:cs="Tahoma"/>
          <w:sz w:val="22"/>
          <w:szCs w:val="22"/>
        </w:rPr>
      </w:pPr>
    </w:p>
    <w:p w14:paraId="2A005C9D" w14:textId="4A25C115" w:rsidR="004D6582" w:rsidRPr="005F1BA6" w:rsidDel="00D74DEF" w:rsidRDefault="004D6582" w:rsidP="00D74DEF">
      <w:pPr>
        <w:jc w:val="both"/>
        <w:rPr>
          <w:del w:id="43" w:author="Matheus Gomes Faria" w:date="2021-04-19T16:53:00Z"/>
          <w:rFonts w:ascii="Tahoma" w:hAnsi="Tahoma" w:cs="Tahoma"/>
          <w:sz w:val="22"/>
          <w:szCs w:val="22"/>
        </w:rPr>
      </w:pPr>
    </w:p>
    <w:p w14:paraId="6AEDC9F3" w14:textId="2FCEDEFA" w:rsidR="004D6582" w:rsidRPr="005F1BA6" w:rsidDel="00D74DEF" w:rsidRDefault="004D6582" w:rsidP="00D74DEF">
      <w:pPr>
        <w:jc w:val="both"/>
        <w:rPr>
          <w:del w:id="44" w:author="Matheus Gomes Faria" w:date="2021-04-19T16:53:00Z"/>
          <w:rFonts w:ascii="Tahoma" w:hAnsi="Tahoma" w:cs="Tahoma"/>
          <w:sz w:val="22"/>
          <w:szCs w:val="22"/>
        </w:rPr>
      </w:pPr>
      <w:del w:id="45" w:author="Matheus Gomes Faria" w:date="2021-04-19T16:53:00Z">
        <w:r w:rsidRPr="005F1BA6" w:rsidDel="00D74DEF">
          <w:rPr>
            <w:rFonts w:ascii="Tahoma" w:hAnsi="Tahoma" w:cs="Tahoma"/>
            <w:sz w:val="22"/>
            <w:szCs w:val="22"/>
          </w:rPr>
          <w:delText>________________</w:delText>
        </w:r>
        <w:r w:rsidR="00FF1C4E" w:rsidRPr="005F1BA6" w:rsidDel="00D74DEF">
          <w:rPr>
            <w:rFonts w:ascii="Tahoma" w:hAnsi="Tahoma" w:cs="Tahoma"/>
            <w:sz w:val="22"/>
            <w:szCs w:val="22"/>
          </w:rPr>
          <w:delText>____________</w:delText>
        </w:r>
        <w:r w:rsidRPr="005F1BA6" w:rsidDel="00D74DEF">
          <w:rPr>
            <w:rFonts w:ascii="Tahoma" w:hAnsi="Tahoma" w:cs="Tahoma"/>
            <w:sz w:val="22"/>
            <w:szCs w:val="22"/>
          </w:rPr>
          <w:delText>____________________________</w:delText>
        </w:r>
      </w:del>
    </w:p>
    <w:p w14:paraId="3F696417" w14:textId="58B6AD8A" w:rsidR="004D6582" w:rsidRPr="00942719" w:rsidDel="00D74DEF" w:rsidRDefault="00942719" w:rsidP="00D74DEF">
      <w:pPr>
        <w:jc w:val="both"/>
        <w:rPr>
          <w:del w:id="46" w:author="Matheus Gomes Faria" w:date="2021-04-19T16:53:00Z"/>
          <w:rFonts w:ascii="Tahoma" w:hAnsi="Tahoma" w:cs="Tahoma"/>
          <w:b/>
          <w:sz w:val="20"/>
          <w:szCs w:val="22"/>
        </w:rPr>
      </w:pPr>
      <w:del w:id="47" w:author="Matheus Gomes Faria" w:date="2021-04-19T16:53:00Z">
        <w:r w:rsidRPr="00942719" w:rsidDel="00D74DEF">
          <w:rPr>
            <w:rFonts w:ascii="Tahoma" w:hAnsi="Tahoma" w:cs="Tahoma"/>
            <w:b/>
            <w:sz w:val="20"/>
            <w:szCs w:val="22"/>
          </w:rPr>
          <w:delText>SIMPLIFIC PAVARINI DISTRIBUIDORA DE TÍTULOS E VALORES MOBILIÁRIOS LTDA.</w:delText>
        </w:r>
      </w:del>
    </w:p>
    <w:p w14:paraId="4931A716" w14:textId="732C7B6B" w:rsidR="004D6582" w:rsidRPr="005F1BA6" w:rsidDel="00D74DEF" w:rsidRDefault="004D6582" w:rsidP="00D74DEF">
      <w:pPr>
        <w:jc w:val="both"/>
        <w:rPr>
          <w:del w:id="48" w:author="Matheus Gomes Faria" w:date="2021-04-19T16:53:00Z"/>
          <w:rFonts w:ascii="Tahoma" w:hAnsi="Tahoma" w:cs="Tahoma"/>
          <w:sz w:val="22"/>
          <w:szCs w:val="22"/>
        </w:rPr>
      </w:pPr>
    </w:p>
    <w:p w14:paraId="10E3E3F1" w14:textId="0C87B47B" w:rsidR="004D6582" w:rsidRPr="005F1BA6" w:rsidDel="00D74DEF" w:rsidRDefault="004D6582" w:rsidP="00D74DEF">
      <w:pPr>
        <w:jc w:val="both"/>
        <w:rPr>
          <w:del w:id="49" w:author="Matheus Gomes Faria" w:date="2021-04-19T16:53:00Z"/>
          <w:rFonts w:ascii="Tahoma" w:hAnsi="Tahoma" w:cs="Tahoma"/>
          <w:sz w:val="22"/>
          <w:szCs w:val="22"/>
          <w:u w:val="single"/>
        </w:rPr>
      </w:pPr>
    </w:p>
    <w:p w14:paraId="11AC4C13" w14:textId="67461FE9" w:rsidR="004D6582" w:rsidRPr="005F1BA6" w:rsidDel="00D74DEF" w:rsidRDefault="004D6582" w:rsidP="00D74DEF">
      <w:pPr>
        <w:jc w:val="both"/>
        <w:rPr>
          <w:del w:id="50" w:author="Matheus Gomes Faria" w:date="2021-04-19T16:53:00Z"/>
          <w:rFonts w:ascii="Tahoma" w:hAnsi="Tahoma" w:cs="Tahoma"/>
          <w:sz w:val="22"/>
          <w:szCs w:val="22"/>
          <w:u w:val="single"/>
        </w:rPr>
      </w:pPr>
      <w:del w:id="51" w:author="Matheus Gomes Faria" w:date="2021-04-19T16:53:00Z">
        <w:r w:rsidRPr="005F1BA6" w:rsidDel="00D74DEF">
          <w:rPr>
            <w:rFonts w:ascii="Tahoma" w:hAnsi="Tahoma" w:cs="Tahoma"/>
            <w:sz w:val="22"/>
            <w:szCs w:val="22"/>
            <w:u w:val="single"/>
          </w:rPr>
          <w:br w:type="page"/>
        </w:r>
      </w:del>
    </w:p>
    <w:p w14:paraId="7276B757" w14:textId="3DDFE184" w:rsidR="00214DF2" w:rsidRPr="005F1BA6" w:rsidDel="00D74DEF" w:rsidRDefault="00214DF2" w:rsidP="00D74DEF">
      <w:pPr>
        <w:jc w:val="both"/>
        <w:rPr>
          <w:del w:id="52" w:author="Matheus Gomes Faria" w:date="2021-04-19T16:53:00Z"/>
          <w:rFonts w:ascii="Tahoma" w:hAnsi="Tahoma" w:cs="Tahoma"/>
          <w:i/>
          <w:sz w:val="22"/>
          <w:szCs w:val="22"/>
        </w:rPr>
      </w:pPr>
      <w:del w:id="53" w:author="Matheus Gomes Faria" w:date="2021-04-19T16:53:00Z">
        <w:r w:rsidRPr="005F1BA6" w:rsidDel="00D74DEF">
          <w:rPr>
            <w:rFonts w:ascii="Tahoma" w:hAnsi="Tahoma" w:cs="Tahoma"/>
            <w:i/>
            <w:sz w:val="22"/>
            <w:szCs w:val="22"/>
          </w:rPr>
          <w:lastRenderedPageBreak/>
          <w:delText xml:space="preserve">(PÁGINA DE ASSINATURAS DA </w:delText>
        </w:r>
        <w:r w:rsidR="001411A7" w:rsidRPr="001411A7" w:rsidDel="00D74DEF">
          <w:rPr>
            <w:rFonts w:ascii="Tahoma" w:hAnsi="Tahoma" w:cs="Tahoma"/>
            <w:i/>
            <w:sz w:val="22"/>
            <w:szCs w:val="22"/>
          </w:rPr>
          <w:delText>ATA DA ASSEMBLEIA GERAL DOS DEBENTURISTAS DA 2ª (SEGUNDA) EMISSÃO DE DEBÊNTURES SIMPLES, NÃO CONVERSÍVEIS EM AÇÕES, DA ESPÉCIE COM GARANTIA REAL, EM SÉRIE ÚNICA, PARA DISTRIBUIÇÃO PÚBLICA COM ESFORÇOS RESTRITOS DE DISTRIBUIÇÃO</w:delText>
        </w:r>
        <w:r w:rsidR="001411A7" w:rsidRPr="001E7816" w:rsidDel="00D74DEF">
          <w:rPr>
            <w:rFonts w:ascii="Tahoma" w:hAnsi="Tahoma" w:cs="Tahoma"/>
            <w:i/>
            <w:sz w:val="22"/>
            <w:szCs w:val="22"/>
          </w:rPr>
          <w:delText xml:space="preserve">, DA COMPANHIA CATARINENSE DE ÁGUAS E SANEAMENTO - CASAN, REALIZADA EM </w:delText>
        </w:r>
        <w:r w:rsidR="00B709AD" w:rsidDel="00D74DEF">
          <w:rPr>
            <w:rFonts w:ascii="Tahoma" w:hAnsi="Tahoma" w:cs="Tahoma"/>
            <w:i/>
            <w:sz w:val="22"/>
            <w:szCs w:val="22"/>
          </w:rPr>
          <w:delText>02 DE SEEMBRO DE 2020</w:delText>
        </w:r>
        <w:r w:rsidRPr="00545946" w:rsidDel="00D74DEF">
          <w:rPr>
            <w:rFonts w:ascii="Tahoma" w:hAnsi="Tahoma" w:cs="Tahoma"/>
            <w:i/>
            <w:sz w:val="22"/>
            <w:szCs w:val="22"/>
          </w:rPr>
          <w:delText>)</w:delText>
        </w:r>
      </w:del>
    </w:p>
    <w:p w14:paraId="0A599B78" w14:textId="50DB52BA" w:rsidR="004D6582" w:rsidRPr="005F1BA6" w:rsidDel="00D74DEF" w:rsidRDefault="004D6582" w:rsidP="00D74DEF">
      <w:pPr>
        <w:jc w:val="both"/>
        <w:rPr>
          <w:del w:id="54" w:author="Matheus Gomes Faria" w:date="2021-04-19T16:53:00Z"/>
          <w:rFonts w:ascii="Tahoma" w:hAnsi="Tahoma" w:cs="Tahoma"/>
          <w:i/>
          <w:sz w:val="22"/>
          <w:szCs w:val="22"/>
        </w:rPr>
      </w:pPr>
    </w:p>
    <w:p w14:paraId="2AAE06B0" w14:textId="0901983E" w:rsidR="004D6582" w:rsidRPr="005F1BA6" w:rsidDel="00D74DEF" w:rsidRDefault="004D6582" w:rsidP="00D74DEF">
      <w:pPr>
        <w:jc w:val="both"/>
        <w:rPr>
          <w:del w:id="55" w:author="Matheus Gomes Faria" w:date="2021-04-19T16:53:00Z"/>
          <w:rFonts w:ascii="Tahoma" w:hAnsi="Tahoma" w:cs="Tahoma"/>
          <w:sz w:val="22"/>
          <w:szCs w:val="22"/>
          <w:u w:val="single"/>
        </w:rPr>
      </w:pPr>
    </w:p>
    <w:p w14:paraId="71435B56" w14:textId="0248ED06" w:rsidR="004D6582" w:rsidRPr="005F1BA6" w:rsidDel="00D74DEF" w:rsidRDefault="004D6582" w:rsidP="00D74DEF">
      <w:pPr>
        <w:jc w:val="both"/>
        <w:rPr>
          <w:del w:id="56" w:author="Matheus Gomes Faria" w:date="2021-04-19T16:53:00Z"/>
          <w:rFonts w:ascii="Tahoma" w:hAnsi="Tahoma" w:cs="Tahoma"/>
          <w:sz w:val="22"/>
          <w:szCs w:val="22"/>
          <w:u w:val="single"/>
        </w:rPr>
      </w:pPr>
      <w:del w:id="57" w:author="Matheus Gomes Faria" w:date="2021-04-19T16:53:00Z">
        <w:r w:rsidRPr="005F1BA6" w:rsidDel="00D74DEF">
          <w:rPr>
            <w:rFonts w:ascii="Tahoma" w:hAnsi="Tahoma" w:cs="Tahoma"/>
            <w:sz w:val="22"/>
            <w:szCs w:val="22"/>
            <w:u w:val="single"/>
          </w:rPr>
          <w:delText>Emissora</w:delText>
        </w:r>
        <w:r w:rsidRPr="005F1BA6" w:rsidDel="00D74DEF">
          <w:rPr>
            <w:rFonts w:ascii="Tahoma" w:hAnsi="Tahoma" w:cs="Tahoma"/>
            <w:sz w:val="22"/>
            <w:szCs w:val="22"/>
          </w:rPr>
          <w:delText>:</w:delText>
        </w:r>
      </w:del>
    </w:p>
    <w:p w14:paraId="6F48DFBD" w14:textId="42B9B700" w:rsidR="00C61F9C" w:rsidDel="00D74DEF" w:rsidRDefault="00C61F9C" w:rsidP="00D74DEF">
      <w:pPr>
        <w:jc w:val="both"/>
        <w:rPr>
          <w:del w:id="58" w:author="Matheus Gomes Faria" w:date="2021-04-19T16:53:00Z"/>
          <w:rFonts w:ascii="Tahoma" w:hAnsi="Tahoma" w:cs="Tahoma"/>
          <w:sz w:val="22"/>
          <w:szCs w:val="22"/>
          <w:u w:val="single"/>
        </w:rPr>
      </w:pPr>
    </w:p>
    <w:p w14:paraId="2687CFDE" w14:textId="69AE6134" w:rsidR="00C61F9C" w:rsidRPr="005F1BA6" w:rsidDel="00D74DEF" w:rsidRDefault="00C61F9C" w:rsidP="00D74DEF">
      <w:pPr>
        <w:jc w:val="both"/>
        <w:rPr>
          <w:del w:id="59" w:author="Matheus Gomes Faria" w:date="2021-04-19T16:53:00Z"/>
          <w:rFonts w:ascii="Tahoma" w:hAnsi="Tahoma" w:cs="Tahoma"/>
          <w:sz w:val="22"/>
          <w:szCs w:val="22"/>
          <w:u w:val="single"/>
        </w:rPr>
      </w:pPr>
    </w:p>
    <w:p w14:paraId="562F4945" w14:textId="61D3EF71" w:rsidR="004D6582" w:rsidRPr="005F1BA6" w:rsidDel="00D74DEF" w:rsidRDefault="004D6582" w:rsidP="00D74DEF">
      <w:pPr>
        <w:jc w:val="both"/>
        <w:rPr>
          <w:del w:id="60" w:author="Matheus Gomes Faria" w:date="2021-04-19T16:53:00Z"/>
          <w:rFonts w:ascii="Tahoma" w:hAnsi="Tahoma" w:cs="Tahoma"/>
          <w:sz w:val="22"/>
          <w:szCs w:val="22"/>
          <w:u w:val="single"/>
        </w:rPr>
      </w:pPr>
    </w:p>
    <w:p w14:paraId="6F1AB8D3" w14:textId="78B289B0" w:rsidR="004D6582" w:rsidRPr="005F1BA6" w:rsidDel="00D74DEF" w:rsidRDefault="004D6582" w:rsidP="00D74DEF">
      <w:pPr>
        <w:jc w:val="both"/>
        <w:rPr>
          <w:del w:id="61" w:author="Matheus Gomes Faria" w:date="2021-04-19T16:53:00Z"/>
          <w:rFonts w:ascii="Tahoma" w:hAnsi="Tahoma" w:cs="Tahoma"/>
          <w:sz w:val="22"/>
          <w:szCs w:val="22"/>
        </w:rPr>
      </w:pPr>
      <w:del w:id="62" w:author="Matheus Gomes Faria" w:date="2021-04-19T16:53:00Z">
        <w:r w:rsidRPr="005F1BA6" w:rsidDel="00D74DEF">
          <w:rPr>
            <w:rFonts w:ascii="Tahoma" w:hAnsi="Tahoma" w:cs="Tahoma"/>
            <w:sz w:val="22"/>
            <w:szCs w:val="22"/>
          </w:rPr>
          <w:delText>____________________________________________________</w:delText>
        </w:r>
      </w:del>
    </w:p>
    <w:p w14:paraId="6F3171E8" w14:textId="317FF6F4" w:rsidR="004D6582" w:rsidRPr="00942719" w:rsidDel="00D74DEF" w:rsidRDefault="00132D15" w:rsidP="00D74DEF">
      <w:pPr>
        <w:jc w:val="both"/>
        <w:rPr>
          <w:del w:id="63" w:author="Matheus Gomes Faria" w:date="2021-04-19T16:53:00Z"/>
          <w:rFonts w:ascii="Tahoma" w:hAnsi="Tahoma" w:cs="Tahoma"/>
          <w:b/>
          <w:sz w:val="20"/>
          <w:szCs w:val="22"/>
        </w:rPr>
      </w:pPr>
      <w:del w:id="64" w:author="Matheus Gomes Faria" w:date="2021-04-19T16:53:00Z">
        <w:r w:rsidDel="00D74DEF">
          <w:rPr>
            <w:rFonts w:ascii="Tahoma" w:hAnsi="Tahoma" w:cs="Tahoma"/>
            <w:b/>
            <w:sz w:val="20"/>
            <w:szCs w:val="22"/>
          </w:rPr>
          <w:delText>COMPANHIA CATARINENSE DE ÁGUAS E SANEAMENTO</w:delText>
        </w:r>
        <w:r w:rsidR="00942719" w:rsidRPr="00942719" w:rsidDel="00D74DEF">
          <w:rPr>
            <w:rFonts w:ascii="Tahoma" w:hAnsi="Tahoma" w:cs="Tahoma"/>
            <w:b/>
            <w:sz w:val="20"/>
            <w:szCs w:val="22"/>
          </w:rPr>
          <w:delText xml:space="preserve"> S.A.</w:delText>
        </w:r>
      </w:del>
    </w:p>
    <w:p w14:paraId="56EBC9D7" w14:textId="1531A98A" w:rsidR="006261CF" w:rsidRPr="005F1BA6" w:rsidDel="00D74DEF" w:rsidRDefault="006261CF" w:rsidP="00D74DEF">
      <w:pPr>
        <w:jc w:val="both"/>
        <w:rPr>
          <w:del w:id="65" w:author="Matheus Gomes Faria" w:date="2021-04-19T16:53:00Z"/>
          <w:rFonts w:ascii="Tahoma" w:hAnsi="Tahoma" w:cs="Tahoma"/>
          <w:b/>
          <w:sz w:val="22"/>
          <w:szCs w:val="22"/>
        </w:rPr>
      </w:pPr>
    </w:p>
    <w:p w14:paraId="2EAB20FC" w14:textId="2D41BDC5" w:rsidR="00FA1893" w:rsidRPr="005F1BA6" w:rsidDel="00D74DEF" w:rsidRDefault="00FA1893" w:rsidP="00D74DEF">
      <w:pPr>
        <w:jc w:val="both"/>
        <w:rPr>
          <w:del w:id="66" w:author="Matheus Gomes Faria" w:date="2021-04-19T16:53:00Z"/>
          <w:rFonts w:ascii="Tahoma" w:hAnsi="Tahoma" w:cs="Tahoma"/>
          <w:sz w:val="22"/>
          <w:szCs w:val="22"/>
          <w:u w:val="single"/>
        </w:rPr>
      </w:pPr>
    </w:p>
    <w:p w14:paraId="57670095" w14:textId="5409DA42" w:rsidR="006E5041" w:rsidRPr="005F1BA6" w:rsidDel="00D74DEF" w:rsidRDefault="006E5041" w:rsidP="00D74DEF">
      <w:pPr>
        <w:jc w:val="both"/>
        <w:rPr>
          <w:del w:id="67" w:author="Matheus Gomes Faria" w:date="2021-04-19T16:53:00Z"/>
          <w:rFonts w:ascii="Tahoma" w:hAnsi="Tahoma" w:cs="Tahoma"/>
          <w:i/>
          <w:sz w:val="22"/>
          <w:szCs w:val="22"/>
        </w:rPr>
      </w:pPr>
      <w:del w:id="68" w:author="Matheus Gomes Faria" w:date="2021-04-19T16:53:00Z">
        <w:r w:rsidRPr="005F1BA6" w:rsidDel="00D74DEF">
          <w:rPr>
            <w:rFonts w:ascii="Tahoma" w:hAnsi="Tahoma" w:cs="Tahoma"/>
            <w:i/>
            <w:sz w:val="22"/>
            <w:szCs w:val="22"/>
          </w:rPr>
          <w:br w:type="page"/>
        </w:r>
      </w:del>
    </w:p>
    <w:p w14:paraId="55DA6318" w14:textId="41A76076" w:rsidR="00214DF2" w:rsidRPr="005F1BA6" w:rsidDel="00D74DEF" w:rsidRDefault="00214DF2" w:rsidP="00D74DEF">
      <w:pPr>
        <w:jc w:val="both"/>
        <w:rPr>
          <w:del w:id="69" w:author="Matheus Gomes Faria" w:date="2021-04-19T16:53:00Z"/>
          <w:rFonts w:ascii="Tahoma" w:hAnsi="Tahoma" w:cs="Tahoma"/>
          <w:i/>
          <w:sz w:val="22"/>
          <w:szCs w:val="22"/>
        </w:rPr>
      </w:pPr>
      <w:del w:id="70" w:author="Matheus Gomes Faria" w:date="2021-04-19T16:53:00Z">
        <w:r w:rsidRPr="005F1BA6" w:rsidDel="00D74DEF">
          <w:rPr>
            <w:rFonts w:ascii="Tahoma" w:hAnsi="Tahoma" w:cs="Tahoma"/>
            <w:i/>
            <w:sz w:val="22"/>
            <w:szCs w:val="22"/>
          </w:rPr>
          <w:lastRenderedPageBreak/>
          <w:delText xml:space="preserve">(PÁGINA DE ASSINATURAS DA </w:delText>
        </w:r>
        <w:r w:rsidR="001411A7" w:rsidRPr="001411A7" w:rsidDel="00D74DEF">
          <w:rPr>
            <w:rFonts w:ascii="Tahoma" w:hAnsi="Tahoma" w:cs="Tahoma"/>
            <w:i/>
            <w:sz w:val="22"/>
            <w:szCs w:val="22"/>
          </w:rPr>
          <w:delText xml:space="preserve">ATA DA ASSEMBLEIA GERAL DOS DEBENTURISTAS DA 2ª (SEGUNDA) EMISSÃO DE DEBÊNTURES SIMPLES, NÃO CONVERSÍVEIS EM AÇÕES, DA ESPÉCIE COM GARANTIA REAL, EM SÉRIE </w:delText>
        </w:r>
        <w:r w:rsidR="001411A7" w:rsidRPr="00545946" w:rsidDel="00D74DEF">
          <w:rPr>
            <w:rFonts w:ascii="Tahoma" w:hAnsi="Tahoma" w:cs="Tahoma"/>
            <w:i/>
            <w:sz w:val="22"/>
            <w:szCs w:val="22"/>
          </w:rPr>
          <w:delText xml:space="preserve">ÚNICA, PARA DISTRIBUIÇÃO PÚBLICA COM ESFORÇOS RESTRITOS DE DISTRIBUIÇÃO, DA COMPANHIA CATARINENSE DE ÁGUAS E SANEAMENTO - CASAN, REALIZADA EM </w:delText>
        </w:r>
        <w:r w:rsidR="00B709AD" w:rsidDel="00D74DEF">
          <w:rPr>
            <w:rFonts w:ascii="Tahoma" w:hAnsi="Tahoma" w:cs="Tahoma"/>
            <w:i/>
            <w:sz w:val="22"/>
            <w:szCs w:val="22"/>
          </w:rPr>
          <w:delText>02 DE SEEMBRO DE 2020</w:delText>
        </w:r>
        <w:r w:rsidRPr="005F1BA6" w:rsidDel="00D74DEF">
          <w:rPr>
            <w:rFonts w:ascii="Tahoma" w:hAnsi="Tahoma" w:cs="Tahoma"/>
            <w:i/>
            <w:sz w:val="22"/>
            <w:szCs w:val="22"/>
          </w:rPr>
          <w:delText>)</w:delText>
        </w:r>
      </w:del>
    </w:p>
    <w:p w14:paraId="529720A1" w14:textId="4D2C5E5E" w:rsidR="004D6582" w:rsidRPr="005F1BA6" w:rsidDel="00D74DEF" w:rsidRDefault="004D6582" w:rsidP="00D74DEF">
      <w:pPr>
        <w:jc w:val="both"/>
        <w:rPr>
          <w:del w:id="71" w:author="Matheus Gomes Faria" w:date="2021-04-19T16:53:00Z"/>
          <w:rFonts w:ascii="Tahoma" w:hAnsi="Tahoma" w:cs="Tahoma"/>
          <w:sz w:val="22"/>
          <w:szCs w:val="22"/>
          <w:u w:val="single"/>
        </w:rPr>
      </w:pPr>
    </w:p>
    <w:p w14:paraId="0ACB9F0D" w14:textId="3A2D0B46" w:rsidR="004D6582" w:rsidRPr="005F1BA6" w:rsidDel="00D74DEF" w:rsidRDefault="004D6582" w:rsidP="00D74DEF">
      <w:pPr>
        <w:jc w:val="both"/>
        <w:rPr>
          <w:del w:id="72" w:author="Matheus Gomes Faria" w:date="2021-04-19T16:53:00Z"/>
          <w:rFonts w:ascii="Tahoma" w:hAnsi="Tahoma" w:cs="Tahoma"/>
          <w:sz w:val="22"/>
          <w:szCs w:val="22"/>
          <w:u w:val="single"/>
        </w:rPr>
      </w:pPr>
    </w:p>
    <w:p w14:paraId="40A1720A" w14:textId="0BE47328" w:rsidR="009B5163" w:rsidDel="00D74DEF" w:rsidRDefault="001411A7" w:rsidP="00D74DEF">
      <w:pPr>
        <w:jc w:val="both"/>
        <w:rPr>
          <w:del w:id="73" w:author="Matheus Gomes Faria" w:date="2021-04-19T16:53:00Z"/>
          <w:rFonts w:ascii="Tahoma" w:hAnsi="Tahoma" w:cs="Tahoma"/>
          <w:sz w:val="22"/>
          <w:szCs w:val="22"/>
          <w:u w:val="single"/>
        </w:rPr>
      </w:pPr>
      <w:del w:id="74" w:author="Matheus Gomes Faria" w:date="2021-04-19T16:53:00Z">
        <w:r w:rsidRPr="001E7816" w:rsidDel="00D74DEF">
          <w:rPr>
            <w:rFonts w:ascii="Tahoma" w:hAnsi="Tahoma" w:cs="Tahoma"/>
            <w:sz w:val="22"/>
            <w:szCs w:val="22"/>
            <w:u w:val="single"/>
          </w:rPr>
          <w:delText>Lista de presença dos Debenturistas:</w:delText>
        </w:r>
      </w:del>
    </w:p>
    <w:p w14:paraId="67282573" w14:textId="433E4486" w:rsidR="00D55E7C" w:rsidRDefault="00D55E7C" w:rsidP="004D6582">
      <w:pPr>
        <w:spacing w:line="300" w:lineRule="exact"/>
        <w:rPr>
          <w:rFonts w:ascii="Tahoma" w:hAnsi="Tahoma" w:cs="Tahoma"/>
          <w:sz w:val="22"/>
          <w:szCs w:val="22"/>
          <w:u w:val="single"/>
        </w:rPr>
      </w:pPr>
    </w:p>
    <w:p w14:paraId="2B2CD1A3" w14:textId="2EB38FE6" w:rsidR="00D55E7C" w:rsidRDefault="00D55E7C" w:rsidP="00D55E7C">
      <w:pPr>
        <w:spacing w:line="300" w:lineRule="exact"/>
        <w:jc w:val="center"/>
        <w:rPr>
          <w:rFonts w:ascii="Tahoma" w:hAnsi="Tahoma" w:cs="Tahoma"/>
          <w:sz w:val="22"/>
          <w:szCs w:val="22"/>
        </w:rPr>
      </w:pPr>
    </w:p>
    <w:sectPr w:rsidR="00D55E7C" w:rsidSect="00AC679A">
      <w:headerReference w:type="even" r:id="rId18"/>
      <w:headerReference w:type="default" r:id="rId19"/>
      <w:footerReference w:type="even" r:id="rId20"/>
      <w:footerReference w:type="default" r:id="rId21"/>
      <w:headerReference w:type="first" r:id="rId22"/>
      <w:footerReference w:type="first" r:id="rId23"/>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554C" w14:textId="77777777" w:rsidR="00DF13BA" w:rsidRDefault="00DF13BA">
      <w:r>
        <w:separator/>
      </w:r>
    </w:p>
  </w:endnote>
  <w:endnote w:type="continuationSeparator" w:id="0">
    <w:p w14:paraId="29D84897" w14:textId="77777777" w:rsidR="00DF13BA" w:rsidRDefault="00DF13BA">
      <w:r>
        <w:continuationSeparator/>
      </w:r>
    </w:p>
  </w:endnote>
  <w:endnote w:type="continuationNotice" w:id="1">
    <w:p w14:paraId="7848190D" w14:textId="77777777" w:rsidR="00DF13BA" w:rsidRDefault="00DF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9803" w14:textId="25B083FD"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CDD" w14:textId="27F4AACA"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8342" w14:textId="77777777" w:rsidR="00DF13BA" w:rsidRDefault="00DF13BA">
      <w:r>
        <w:separator/>
      </w:r>
    </w:p>
  </w:footnote>
  <w:footnote w:type="continuationSeparator" w:id="0">
    <w:p w14:paraId="12F4041D" w14:textId="77777777" w:rsidR="00DF13BA" w:rsidRDefault="00DF13BA">
      <w:r>
        <w:continuationSeparator/>
      </w:r>
    </w:p>
  </w:footnote>
  <w:footnote w:type="continuationNotice" w:id="1">
    <w:p w14:paraId="7D8BD982" w14:textId="77777777" w:rsidR="00DF13BA" w:rsidRDefault="00DF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1DF"/>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1DB5"/>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2E58"/>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05"/>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645BD"/>
    <w:rsid w:val="00170195"/>
    <w:rsid w:val="0017055E"/>
    <w:rsid w:val="00170609"/>
    <w:rsid w:val="00170D10"/>
    <w:rsid w:val="001713A9"/>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2EF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0C47"/>
    <w:rsid w:val="002C1FC2"/>
    <w:rsid w:val="002C2D55"/>
    <w:rsid w:val="002C408D"/>
    <w:rsid w:val="002C6DC5"/>
    <w:rsid w:val="002C715B"/>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515F0"/>
    <w:rsid w:val="00360A44"/>
    <w:rsid w:val="00364474"/>
    <w:rsid w:val="00364A91"/>
    <w:rsid w:val="00364E82"/>
    <w:rsid w:val="00364F39"/>
    <w:rsid w:val="00365713"/>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33A"/>
    <w:rsid w:val="00390E56"/>
    <w:rsid w:val="003950C3"/>
    <w:rsid w:val="003A0088"/>
    <w:rsid w:val="003A2866"/>
    <w:rsid w:val="003A298C"/>
    <w:rsid w:val="003A2E32"/>
    <w:rsid w:val="003A5D9E"/>
    <w:rsid w:val="003B058A"/>
    <w:rsid w:val="003B0C23"/>
    <w:rsid w:val="003B0DA0"/>
    <w:rsid w:val="003B329B"/>
    <w:rsid w:val="003B39EF"/>
    <w:rsid w:val="003B3A7D"/>
    <w:rsid w:val="003B46A8"/>
    <w:rsid w:val="003B4B79"/>
    <w:rsid w:val="003B7066"/>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982"/>
    <w:rsid w:val="003E2D16"/>
    <w:rsid w:val="003E36D0"/>
    <w:rsid w:val="003E3DF5"/>
    <w:rsid w:val="003E5F12"/>
    <w:rsid w:val="003E6870"/>
    <w:rsid w:val="003E7E8E"/>
    <w:rsid w:val="003F3C67"/>
    <w:rsid w:val="003F41B0"/>
    <w:rsid w:val="003F6057"/>
    <w:rsid w:val="003F738D"/>
    <w:rsid w:val="00400B7A"/>
    <w:rsid w:val="00400F6C"/>
    <w:rsid w:val="004013A9"/>
    <w:rsid w:val="00401BF1"/>
    <w:rsid w:val="00404B5B"/>
    <w:rsid w:val="004055B0"/>
    <w:rsid w:val="004055EA"/>
    <w:rsid w:val="00405C4F"/>
    <w:rsid w:val="0040772C"/>
    <w:rsid w:val="00411778"/>
    <w:rsid w:val="00411AC3"/>
    <w:rsid w:val="00414C2B"/>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1F52"/>
    <w:rsid w:val="004720B8"/>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456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356CE"/>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1B78"/>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489F"/>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1ECE"/>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29CA"/>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27F85"/>
    <w:rsid w:val="007325EB"/>
    <w:rsid w:val="00732A71"/>
    <w:rsid w:val="00734242"/>
    <w:rsid w:val="00734582"/>
    <w:rsid w:val="0073542A"/>
    <w:rsid w:val="00735572"/>
    <w:rsid w:val="007403E1"/>
    <w:rsid w:val="00740457"/>
    <w:rsid w:val="00741A6C"/>
    <w:rsid w:val="00742F07"/>
    <w:rsid w:val="007447F3"/>
    <w:rsid w:val="00745C96"/>
    <w:rsid w:val="00745E4E"/>
    <w:rsid w:val="00746150"/>
    <w:rsid w:val="00747BF3"/>
    <w:rsid w:val="007506DF"/>
    <w:rsid w:val="0075345C"/>
    <w:rsid w:val="00753FFE"/>
    <w:rsid w:val="007562F3"/>
    <w:rsid w:val="00765843"/>
    <w:rsid w:val="0076639C"/>
    <w:rsid w:val="0076736B"/>
    <w:rsid w:val="00770903"/>
    <w:rsid w:val="00770ADF"/>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91B"/>
    <w:rsid w:val="007B7BE6"/>
    <w:rsid w:val="007C0A1C"/>
    <w:rsid w:val="007C0CA5"/>
    <w:rsid w:val="007C173F"/>
    <w:rsid w:val="007C1B4E"/>
    <w:rsid w:val="007C36C0"/>
    <w:rsid w:val="007C36F4"/>
    <w:rsid w:val="007C3EE0"/>
    <w:rsid w:val="007C492D"/>
    <w:rsid w:val="007C545F"/>
    <w:rsid w:val="007C7F79"/>
    <w:rsid w:val="007D0B87"/>
    <w:rsid w:val="007D20A6"/>
    <w:rsid w:val="007D321A"/>
    <w:rsid w:val="007D3C20"/>
    <w:rsid w:val="007D4994"/>
    <w:rsid w:val="007D4CBF"/>
    <w:rsid w:val="007D68DF"/>
    <w:rsid w:val="007D740D"/>
    <w:rsid w:val="007D7EF0"/>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4AEE"/>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1E86"/>
    <w:rsid w:val="00922301"/>
    <w:rsid w:val="009228E8"/>
    <w:rsid w:val="009231C1"/>
    <w:rsid w:val="00923763"/>
    <w:rsid w:val="00923CD6"/>
    <w:rsid w:val="0092441E"/>
    <w:rsid w:val="00925AA9"/>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4F25"/>
    <w:rsid w:val="0098776B"/>
    <w:rsid w:val="00991B58"/>
    <w:rsid w:val="00991C53"/>
    <w:rsid w:val="009930FC"/>
    <w:rsid w:val="00993272"/>
    <w:rsid w:val="00994A62"/>
    <w:rsid w:val="00996A66"/>
    <w:rsid w:val="00997334"/>
    <w:rsid w:val="00997A83"/>
    <w:rsid w:val="009A0892"/>
    <w:rsid w:val="009A4FAB"/>
    <w:rsid w:val="009A5AEC"/>
    <w:rsid w:val="009A5E9E"/>
    <w:rsid w:val="009A5EF6"/>
    <w:rsid w:val="009A71EE"/>
    <w:rsid w:val="009B0437"/>
    <w:rsid w:val="009B1ECA"/>
    <w:rsid w:val="009B2B28"/>
    <w:rsid w:val="009B3B42"/>
    <w:rsid w:val="009B413D"/>
    <w:rsid w:val="009B5163"/>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4C99"/>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14E8"/>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96BF9"/>
    <w:rsid w:val="00AA0890"/>
    <w:rsid w:val="00AA19BC"/>
    <w:rsid w:val="00AA2495"/>
    <w:rsid w:val="00AA30A2"/>
    <w:rsid w:val="00AA3CFC"/>
    <w:rsid w:val="00AA3E5C"/>
    <w:rsid w:val="00AA5542"/>
    <w:rsid w:val="00AA64FA"/>
    <w:rsid w:val="00AA7028"/>
    <w:rsid w:val="00AA711B"/>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2DAF"/>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09AD"/>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1B4E"/>
    <w:rsid w:val="00BD6036"/>
    <w:rsid w:val="00BE17FB"/>
    <w:rsid w:val="00BE34E2"/>
    <w:rsid w:val="00BE3F56"/>
    <w:rsid w:val="00BE5F81"/>
    <w:rsid w:val="00BF0F47"/>
    <w:rsid w:val="00BF1A31"/>
    <w:rsid w:val="00BF3956"/>
    <w:rsid w:val="00BF4DC6"/>
    <w:rsid w:val="00BF63D1"/>
    <w:rsid w:val="00BF681A"/>
    <w:rsid w:val="00BF6FA8"/>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56B"/>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1F9C"/>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3F1D"/>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36"/>
    <w:rsid w:val="00CB7543"/>
    <w:rsid w:val="00CC1805"/>
    <w:rsid w:val="00CC2712"/>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5E7C"/>
    <w:rsid w:val="00D57A25"/>
    <w:rsid w:val="00D62A32"/>
    <w:rsid w:val="00D63609"/>
    <w:rsid w:val="00D66AAE"/>
    <w:rsid w:val="00D673CB"/>
    <w:rsid w:val="00D70A1B"/>
    <w:rsid w:val="00D71FF4"/>
    <w:rsid w:val="00D739A2"/>
    <w:rsid w:val="00D73F54"/>
    <w:rsid w:val="00D74DEF"/>
    <w:rsid w:val="00D80D67"/>
    <w:rsid w:val="00D820E6"/>
    <w:rsid w:val="00D82B64"/>
    <w:rsid w:val="00D82E49"/>
    <w:rsid w:val="00D84C6C"/>
    <w:rsid w:val="00D84F92"/>
    <w:rsid w:val="00D86459"/>
    <w:rsid w:val="00D867FF"/>
    <w:rsid w:val="00D93DB1"/>
    <w:rsid w:val="00D9575B"/>
    <w:rsid w:val="00D97E36"/>
    <w:rsid w:val="00DA1940"/>
    <w:rsid w:val="00DA2FB6"/>
    <w:rsid w:val="00DA3EAA"/>
    <w:rsid w:val="00DA5939"/>
    <w:rsid w:val="00DB0A47"/>
    <w:rsid w:val="00DB0D3C"/>
    <w:rsid w:val="00DB10AA"/>
    <w:rsid w:val="00DB1154"/>
    <w:rsid w:val="00DB1AA1"/>
    <w:rsid w:val="00DB1CA0"/>
    <w:rsid w:val="00DB3FBE"/>
    <w:rsid w:val="00DC42A5"/>
    <w:rsid w:val="00DC6891"/>
    <w:rsid w:val="00DD2787"/>
    <w:rsid w:val="00DD35FF"/>
    <w:rsid w:val="00DD374D"/>
    <w:rsid w:val="00DD4891"/>
    <w:rsid w:val="00DD4AE5"/>
    <w:rsid w:val="00DD5355"/>
    <w:rsid w:val="00DD567B"/>
    <w:rsid w:val="00DD59D2"/>
    <w:rsid w:val="00DD6EFA"/>
    <w:rsid w:val="00DD76D7"/>
    <w:rsid w:val="00DE0422"/>
    <w:rsid w:val="00DE0F71"/>
    <w:rsid w:val="00DE3A62"/>
    <w:rsid w:val="00DE7285"/>
    <w:rsid w:val="00DF13BA"/>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17B0E"/>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073B"/>
    <w:rsid w:val="00E73618"/>
    <w:rsid w:val="00E748AB"/>
    <w:rsid w:val="00E76802"/>
    <w:rsid w:val="00E76BE3"/>
    <w:rsid w:val="00E76C29"/>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3033"/>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00DD"/>
    <w:rsid w:val="00F719C1"/>
    <w:rsid w:val="00F74F0E"/>
    <w:rsid w:val="00F7589E"/>
    <w:rsid w:val="00F75F5C"/>
    <w:rsid w:val="00F7663F"/>
    <w:rsid w:val="00F77A60"/>
    <w:rsid w:val="00F838A8"/>
    <w:rsid w:val="00F846FF"/>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54"/>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410546030">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926156289">
      <w:bodyDiv w:val="1"/>
      <w:marLeft w:val="0"/>
      <w:marRight w:val="0"/>
      <w:marTop w:val="0"/>
      <w:marBottom w:val="0"/>
      <w:divBdr>
        <w:top w:val="none" w:sz="0" w:space="0" w:color="auto"/>
        <w:left w:val="none" w:sz="0" w:space="0" w:color="auto"/>
        <w:bottom w:val="none" w:sz="0" w:space="0" w:color="auto"/>
        <w:right w:val="none" w:sz="0" w:space="0" w:color="auto"/>
      </w:divBdr>
    </w:div>
    <w:div w:id="971590890">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13154775">
      <w:bodyDiv w:val="1"/>
      <w:marLeft w:val="0"/>
      <w:marRight w:val="0"/>
      <w:marTop w:val="0"/>
      <w:marBottom w:val="0"/>
      <w:divBdr>
        <w:top w:val="none" w:sz="0" w:space="0" w:color="auto"/>
        <w:left w:val="none" w:sz="0" w:space="0" w:color="auto"/>
        <w:bottom w:val="none" w:sz="0" w:space="0" w:color="auto"/>
        <w:right w:val="none" w:sz="0" w:space="0" w:color="auto"/>
      </w:divBdr>
      <w:divsChild>
        <w:div w:id="58021706">
          <w:marLeft w:val="0"/>
          <w:marRight w:val="0"/>
          <w:marTop w:val="0"/>
          <w:marBottom w:val="0"/>
          <w:divBdr>
            <w:top w:val="none" w:sz="0" w:space="0" w:color="auto"/>
            <w:left w:val="none" w:sz="0" w:space="0" w:color="auto"/>
            <w:bottom w:val="none" w:sz="0" w:space="0" w:color="auto"/>
            <w:right w:val="none" w:sz="0" w:space="0" w:color="auto"/>
          </w:divBdr>
        </w:div>
      </w:divsChild>
    </w:div>
    <w:div w:id="1237472398">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14831194">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BEF40C48108E4B89BECFBD936C600F" ma:contentTypeVersion="9" ma:contentTypeDescription="Crie um novo documento." ma:contentTypeScope="" ma:versionID="5e060168cfbf849db311f5e158fd27d4">
  <xsd:schema xmlns:xsd="http://www.w3.org/2001/XMLSchema" xmlns:xs="http://www.w3.org/2001/XMLSchema" xmlns:p="http://schemas.microsoft.com/office/2006/metadata/properties" xmlns:ns3="8b4faac3-1ce5-4e09-9c9e-2315613a372f" xmlns:ns4="a2c68285-d8dc-402e-a436-55f649176a7f" targetNamespace="http://schemas.microsoft.com/office/2006/metadata/properties" ma:root="true" ma:fieldsID="c8b47753827730669533fc147e358705" ns3:_="" ns4:_="">
    <xsd:import namespace="8b4faac3-1ce5-4e09-9c9e-2315613a372f"/>
    <xsd:import namespace="a2c68285-d8dc-402e-a436-55f649176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faac3-1ce5-4e09-9c9e-2315613a37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68285-d8dc-402e-a436-55f649176a7f" elementFormDefault="qualified">
    <xsd:import namespace="http://schemas.microsoft.com/office/2006/documentManagement/types"/>
    <xsd:import namespace="http://schemas.microsoft.com/office/infopath/2007/PartnerControls"/>
    <xsd:element name="SharedWithUsers" ma:index="10"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description="" ma:internalName="SharedWithDetails" ma:readOnly="true">
      <xsd:simpleType>
        <xsd:restriction base="dms:Note">
          <xsd:maxLength value="255"/>
        </xsd:restriction>
      </xsd:simpleType>
    </xsd:element>
    <xsd:element name="SharingHintHash" ma:index="12"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0A5FC-CA43-49EB-B412-E1835C1E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faac3-1ce5-4e09-9c9e-2315613a372f"/>
    <ds:schemaRef ds:uri="a2c68285-d8dc-402e-a436-55f6491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CFC62-C563-446C-A558-74848E7D6F6B}">
  <ds:schemaRefs>
    <ds:schemaRef ds:uri="http://schemas.openxmlformats.org/officeDocument/2006/bibliography"/>
  </ds:schemaRefs>
</ds:datastoreItem>
</file>

<file path=customXml/itemProps3.xml><?xml version="1.0" encoding="utf-8"?>
<ds:datastoreItem xmlns:ds="http://schemas.openxmlformats.org/officeDocument/2006/customXml" ds:itemID="{DF7304CA-F741-414A-AA54-E77A54AA1F79}">
  <ds:schemaRefs>
    <ds:schemaRef ds:uri="http://schemas.microsoft.com/sharepoint/v3/contenttype/forms"/>
  </ds:schemaRefs>
</ds:datastoreItem>
</file>

<file path=customXml/itemProps4.xml><?xml version="1.0" encoding="utf-8"?>
<ds:datastoreItem xmlns:ds="http://schemas.openxmlformats.org/officeDocument/2006/customXml" ds:itemID="{C0F704F3-55D9-4A42-93C2-E9129B246719}">
  <ds:schemaRefs>
    <ds:schemaRef ds:uri="http://schemas.openxmlformats.org/officeDocument/2006/bibliography"/>
  </ds:schemaRefs>
</ds:datastoreItem>
</file>

<file path=customXml/itemProps5.xml><?xml version="1.0" encoding="utf-8"?>
<ds:datastoreItem xmlns:ds="http://schemas.openxmlformats.org/officeDocument/2006/customXml" ds:itemID="{9169E094-E1E4-47ED-A75D-247B3D6F1FA4}">
  <ds:schemaRefs>
    <ds:schemaRef ds:uri="a2c68285-d8dc-402e-a436-55f649176a7f"/>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8b4faac3-1ce5-4e09-9c9e-2315613a372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1581</Words>
  <Characters>12796</Characters>
  <Application>Microsoft Office Word</Application>
  <DocSecurity>0</DocSecurity>
  <Lines>106</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Matheus Gomes Faria</cp:lastModifiedBy>
  <cp:revision>2</cp:revision>
  <cp:lastPrinted>2020-08-28T15:45:00Z</cp:lastPrinted>
  <dcterms:created xsi:type="dcterms:W3CDTF">2021-04-19T19:54:00Z</dcterms:created>
  <dcterms:modified xsi:type="dcterms:W3CDTF">2021-04-19T19:54:00Z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y fmtid="{D5CDD505-2E9C-101B-9397-08002B2CF9AE}" pid="8" name="ContentTypeId">
    <vt:lpwstr>0x01010087BEF40C48108E4B89BECFBD936C600F</vt:lpwstr>
  </property>
  <property fmtid="{D5CDD505-2E9C-101B-9397-08002B2CF9AE}" pid="9" name="_dlc_DocIdItemGuid">
    <vt:lpwstr>04e82d51-abbe-40b7-807f-6f825e229322</vt:lpwstr>
  </property>
</Properties>
</file>