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3F136FFB"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CNPJ/M</w:t>
      </w:r>
      <w:r w:rsidR="00B514DA">
        <w:rPr>
          <w:rFonts w:ascii="Tahoma" w:hAnsi="Tahoma" w:cs="Tahoma"/>
          <w:caps/>
          <w:sz w:val="22"/>
          <w:szCs w:val="22"/>
        </w:rPr>
        <w:t>E</w:t>
      </w:r>
      <w:r w:rsidRPr="005F1BA6">
        <w:rPr>
          <w:rFonts w:ascii="Tahoma" w:hAnsi="Tahoma" w:cs="Tahoma"/>
          <w:caps/>
          <w:sz w:val="22"/>
          <w:szCs w:val="22"/>
        </w:rPr>
        <w:t xml:space="preserve">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92F08B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9D320E">
        <w:rPr>
          <w:rFonts w:ascii="Tahoma" w:hAnsi="Tahoma" w:cs="Tahoma"/>
          <w:b/>
          <w:bCs/>
          <w:sz w:val="22"/>
          <w:szCs w:val="22"/>
        </w:rPr>
        <w:t>13</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9D320E">
        <w:rPr>
          <w:rFonts w:ascii="Tahoma" w:hAnsi="Tahoma" w:cs="Tahoma"/>
          <w:b/>
          <w:bCs/>
          <w:sz w:val="22"/>
          <w:szCs w:val="22"/>
        </w:rPr>
        <w:t>AGOSTO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w:t>
      </w:r>
      <w:r w:rsidR="009D320E">
        <w:rPr>
          <w:rFonts w:ascii="Tahoma" w:hAnsi="Tahoma" w:cs="Tahoma"/>
          <w:b/>
          <w:bCs/>
          <w:sz w:val="22"/>
          <w:szCs w:val="22"/>
        </w:rPr>
        <w:t>1</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AB65E4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9D320E">
        <w:rPr>
          <w:rFonts w:ascii="Tahoma" w:hAnsi="Tahoma" w:cs="Tahoma"/>
          <w:sz w:val="22"/>
          <w:szCs w:val="22"/>
        </w:rPr>
        <w:t>13</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9D320E">
        <w:rPr>
          <w:rFonts w:ascii="Tahoma" w:hAnsi="Tahoma" w:cs="Tahoma"/>
          <w:sz w:val="22"/>
          <w:szCs w:val="22"/>
        </w:rPr>
        <w:t>agosto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w:t>
      </w:r>
      <w:r w:rsidR="009D320E">
        <w:rPr>
          <w:rFonts w:ascii="Tahoma" w:hAnsi="Tahoma" w:cs="Tahoma"/>
          <w:bCs/>
          <w:sz w:val="22"/>
          <w:szCs w:val="22"/>
        </w:rPr>
        <w:t>1</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41C76FCE"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w:t>
      </w:r>
      <w:r w:rsidR="00984F25" w:rsidRPr="00B514DA">
        <w:rPr>
          <w:rFonts w:ascii="Tahoma" w:hAnsi="Tahoma" w:cs="Tahoma"/>
          <w:sz w:val="22"/>
          <w:szCs w:val="22"/>
          <w:u w:val="single"/>
        </w:rPr>
        <w:t>Edital de Convocação</w:t>
      </w:r>
      <w:r w:rsidR="00984F25" w:rsidRPr="00984F25">
        <w:rPr>
          <w:rFonts w:ascii="Tahoma" w:hAnsi="Tahoma" w:cs="Tahoma"/>
          <w:sz w:val="22"/>
          <w:szCs w:val="22"/>
        </w:rPr>
        <w:t xml:space="preserve">"), publicado nos dias </w:t>
      </w:r>
      <w:r w:rsidR="009D320E">
        <w:rPr>
          <w:rFonts w:ascii="Tahoma" w:hAnsi="Tahoma" w:cs="Tahoma"/>
          <w:sz w:val="22"/>
          <w:szCs w:val="22"/>
        </w:rPr>
        <w:t>[</w:t>
      </w:r>
      <w:r w:rsidR="009D320E" w:rsidRPr="009D320E">
        <w:rPr>
          <w:rFonts w:ascii="Tahoma" w:hAnsi="Tahoma" w:cs="Tahoma"/>
          <w:sz w:val="22"/>
          <w:szCs w:val="22"/>
          <w:highlight w:val="yellow"/>
        </w:rPr>
        <w:t>29</w:t>
      </w:r>
      <w:r w:rsidR="00BF6FA8" w:rsidRPr="009D320E">
        <w:rPr>
          <w:rFonts w:ascii="Tahoma" w:hAnsi="Tahoma" w:cs="Tahoma"/>
          <w:sz w:val="22"/>
          <w:szCs w:val="22"/>
          <w:highlight w:val="yellow"/>
        </w:rPr>
        <w:t xml:space="preserve">, </w:t>
      </w:r>
      <w:r w:rsidR="009D320E" w:rsidRPr="009D320E">
        <w:rPr>
          <w:rFonts w:ascii="Tahoma" w:hAnsi="Tahoma" w:cs="Tahoma"/>
          <w:sz w:val="22"/>
          <w:szCs w:val="22"/>
          <w:highlight w:val="yellow"/>
        </w:rPr>
        <w:t>30</w:t>
      </w:r>
      <w:r w:rsidR="00BF6FA8" w:rsidRPr="009D320E">
        <w:rPr>
          <w:rFonts w:ascii="Tahoma" w:hAnsi="Tahoma" w:cs="Tahoma"/>
          <w:sz w:val="22"/>
          <w:szCs w:val="22"/>
          <w:highlight w:val="yellow"/>
        </w:rPr>
        <w:t xml:space="preserve"> e </w:t>
      </w:r>
      <w:r w:rsidR="009D320E" w:rsidRPr="009D320E">
        <w:rPr>
          <w:rFonts w:ascii="Tahoma" w:hAnsi="Tahoma" w:cs="Tahoma"/>
          <w:sz w:val="22"/>
          <w:szCs w:val="22"/>
          <w:highlight w:val="yellow"/>
        </w:rPr>
        <w:t>31</w:t>
      </w:r>
      <w:r w:rsidR="009D320E">
        <w:rPr>
          <w:rFonts w:ascii="Tahoma" w:hAnsi="Tahoma" w:cs="Tahoma"/>
          <w:sz w:val="22"/>
          <w:szCs w:val="22"/>
        </w:rPr>
        <w:t>]</w:t>
      </w:r>
      <w:r w:rsidR="00984F25">
        <w:rPr>
          <w:rFonts w:ascii="Tahoma" w:hAnsi="Tahoma" w:cs="Tahoma"/>
          <w:sz w:val="22"/>
          <w:szCs w:val="22"/>
        </w:rPr>
        <w:t xml:space="preserve"> de </w:t>
      </w:r>
      <w:r w:rsidR="009D320E">
        <w:rPr>
          <w:rFonts w:ascii="Tahoma" w:hAnsi="Tahoma" w:cs="Tahoma"/>
          <w:sz w:val="22"/>
          <w:szCs w:val="22"/>
        </w:rPr>
        <w:t>julho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2ª (Segunda) Emissão De Debêntures Simples, Não Conversíveis Em Ações, Da Espécie Com Garantia Real, Em Série Única, Para Distribuição Pública Com Esforços Restritos De Distribuição, Da Companhia Catarinense De Águas E Saneamento - Casan (“</w:t>
      </w:r>
      <w:r w:rsidR="006A1ECE" w:rsidRPr="00B514DA">
        <w:rPr>
          <w:rFonts w:ascii="Tahoma" w:hAnsi="Tahoma" w:cs="Tahoma"/>
          <w:sz w:val="22"/>
          <w:szCs w:val="22"/>
          <w:u w:val="single"/>
        </w:rPr>
        <w:t>Debêntures</w:t>
      </w:r>
      <w:r w:rsidR="006A1ECE" w:rsidRPr="006A1ECE">
        <w:rPr>
          <w:rFonts w:ascii="Tahoma" w:hAnsi="Tahoma" w:cs="Tahoma"/>
          <w:sz w:val="22"/>
          <w:szCs w:val="22"/>
        </w:rPr>
        <w:t xml:space="preserve">”), representando </w:t>
      </w:r>
      <w:r w:rsidR="009D320E">
        <w:rPr>
          <w:rFonts w:ascii="Tahoma" w:hAnsi="Tahoma" w:cs="Tahoma"/>
          <w:sz w:val="22"/>
          <w:szCs w:val="22"/>
        </w:rPr>
        <w:t>[</w:t>
      </w:r>
      <w:r w:rsidR="006A1ECE" w:rsidRPr="009D320E">
        <w:rPr>
          <w:rFonts w:ascii="Tahoma" w:hAnsi="Tahoma" w:cs="Tahoma"/>
          <w:sz w:val="22"/>
          <w:szCs w:val="22"/>
          <w:highlight w:val="yellow"/>
        </w:rPr>
        <w:t>% (</w:t>
      </w:r>
      <w:r w:rsidR="009D320E" w:rsidRPr="009D320E">
        <w:rPr>
          <w:rFonts w:ascii="Tahoma" w:hAnsi="Tahoma" w:cs="Tahoma"/>
          <w:sz w:val="22"/>
          <w:szCs w:val="22"/>
          <w:highlight w:val="yellow"/>
        </w:rPr>
        <w:t>.</w:t>
      </w:r>
      <w:r w:rsidR="006A1ECE" w:rsidRPr="009D320E">
        <w:rPr>
          <w:rFonts w:ascii="Tahoma" w:hAnsi="Tahoma" w:cs="Tahoma"/>
          <w:sz w:val="22"/>
          <w:szCs w:val="22"/>
          <w:highlight w:val="yellow"/>
        </w:rPr>
        <w:t>)</w:t>
      </w:r>
      <w:r w:rsidR="009D320E">
        <w:rPr>
          <w:rFonts w:ascii="Tahoma" w:hAnsi="Tahoma" w:cs="Tahoma"/>
          <w:sz w:val="22"/>
          <w:szCs w:val="22"/>
        </w:rPr>
        <w:t>]</w:t>
      </w:r>
      <w:r w:rsidR="006A1ECE" w:rsidRPr="00C83F1D">
        <w:rPr>
          <w:rFonts w:ascii="Tahoma" w:hAnsi="Tahoma" w:cs="Tahoma"/>
          <w:sz w:val="22"/>
          <w:szCs w:val="22"/>
        </w:rPr>
        <w:t xml:space="preserve"> das Debêntures em circulação</w:t>
      </w:r>
      <w:r w:rsidR="00B514DA">
        <w:rPr>
          <w:rFonts w:ascii="Tahoma" w:hAnsi="Tahoma" w:cs="Tahoma"/>
          <w:sz w:val="22"/>
          <w:szCs w:val="22"/>
        </w:rPr>
        <w:t>;</w:t>
      </w:r>
      <w:r w:rsidR="006A1ECE">
        <w:rPr>
          <w:rFonts w:ascii="Tahoma" w:hAnsi="Tahoma" w:cs="Tahoma"/>
          <w:sz w:val="22"/>
          <w:szCs w:val="22"/>
        </w:rPr>
        <w:t xml:space="preserve"> </w:t>
      </w:r>
      <w:r w:rsidR="00962247">
        <w:rPr>
          <w:rFonts w:ascii="Tahoma" w:hAnsi="Tahoma" w:cs="Tahoma"/>
          <w:sz w:val="22"/>
          <w:szCs w:val="22"/>
        </w:rPr>
        <w:t>(i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(ii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8F5769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9D320E">
        <w:rPr>
          <w:rFonts w:ascii="Tahoma" w:hAnsi="Tahoma" w:cs="Tahoma"/>
          <w:sz w:val="22"/>
          <w:szCs w:val="22"/>
        </w:rPr>
        <w:t>[</w:t>
      </w:r>
      <w:r w:rsidR="00CE27EF" w:rsidRPr="00CE27EF">
        <w:rPr>
          <w:rFonts w:ascii="Tahoma" w:hAnsi="Tahoma" w:cs="Tahoma"/>
          <w:sz w:val="22"/>
          <w:szCs w:val="22"/>
          <w:highlight w:val="yellow"/>
        </w:rPr>
        <w:t>.</w:t>
      </w:r>
      <w:r w:rsidR="009D320E">
        <w:rPr>
          <w:rFonts w:ascii="Tahoma" w:hAnsi="Tahoma" w:cs="Tahoma"/>
          <w:sz w:val="22"/>
          <w:szCs w:val="22"/>
        </w:rPr>
        <w:t>]</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217E068E" w:rsidR="00940F4D" w:rsidRPr="009D320E" w:rsidRDefault="00A87B9D" w:rsidP="00A07191">
      <w:pPr>
        <w:pStyle w:val="ListParagraph"/>
        <w:numPr>
          <w:ilvl w:val="0"/>
          <w:numId w:val="24"/>
        </w:numPr>
        <w:autoSpaceDE w:val="0"/>
        <w:autoSpaceDN w:val="0"/>
        <w:adjustRightInd w:val="0"/>
        <w:spacing w:line="300" w:lineRule="exact"/>
        <w:jc w:val="both"/>
        <w:rPr>
          <w:rFonts w:ascii="Tahoma" w:hAnsi="Tahoma" w:cs="Tahoma"/>
          <w:sz w:val="22"/>
          <w:szCs w:val="22"/>
        </w:rPr>
      </w:pPr>
      <w:r w:rsidRPr="009D320E">
        <w:rPr>
          <w:rFonts w:ascii="Tahoma" w:hAnsi="Tahoma" w:cs="Tahoma"/>
          <w:sz w:val="22"/>
          <w:szCs w:val="22"/>
        </w:rPr>
        <w:t xml:space="preserve"> </w:t>
      </w:r>
      <w:r w:rsidRPr="009D320E">
        <w:rPr>
          <w:rFonts w:ascii="Tahoma" w:hAnsi="Tahoma" w:cs="Tahoma"/>
          <w:sz w:val="22"/>
          <w:szCs w:val="22"/>
        </w:rPr>
        <w:tab/>
      </w:r>
      <w:r w:rsidR="009D320E" w:rsidRPr="009D320E">
        <w:rPr>
          <w:rFonts w:ascii="Tahoma" w:hAnsi="Tahoma" w:cs="Tahoma"/>
          <w:sz w:val="22"/>
          <w:szCs w:val="22"/>
        </w:rPr>
        <w:t>Alteração da data de início de pagamento da Amortização do Principal previsto na cláusula 6.9 da Escritura de Emissão e consequente alteração da tabela de</w:t>
      </w:r>
      <w:r w:rsidR="009D320E">
        <w:rPr>
          <w:rFonts w:ascii="Tahoma" w:hAnsi="Tahoma" w:cs="Tahoma"/>
          <w:sz w:val="22"/>
          <w:szCs w:val="22"/>
        </w:rPr>
        <w:t xml:space="preserve"> </w:t>
      </w:r>
      <w:r w:rsidR="009D320E" w:rsidRPr="009D320E">
        <w:rPr>
          <w:rFonts w:ascii="Tahoma" w:hAnsi="Tahoma" w:cs="Tahoma"/>
          <w:sz w:val="22"/>
          <w:szCs w:val="22"/>
        </w:rPr>
        <w:t>Amortização do Principal</w:t>
      </w:r>
      <w:r w:rsidR="00444FD7" w:rsidRPr="009D320E">
        <w:rPr>
          <w:rFonts w:ascii="Tahoma" w:hAnsi="Tahoma" w:cs="Tahoma"/>
          <w:sz w:val="22"/>
          <w:szCs w:val="22"/>
        </w:rPr>
        <w:t>;</w:t>
      </w:r>
      <w:r w:rsidR="00940F4D" w:rsidRPr="009D320E">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6A682EF4" w14:textId="48D37ED2" w:rsidR="001977F1" w:rsidRDefault="009D320E"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9D320E">
        <w:rPr>
          <w:rFonts w:ascii="Tahoma" w:hAnsi="Tahoma" w:cs="Tahoma"/>
          <w:sz w:val="22"/>
          <w:szCs w:val="22"/>
        </w:rPr>
        <w:t xml:space="preserve">Autorização para a Emissora, o Agente Fiduciário, o Banco Depositário e o Agente Centralizador procederem com todos os atos necessários para refletir os itens deliberados na presente </w:t>
      </w:r>
      <w:r w:rsidR="00B514DA">
        <w:rPr>
          <w:rFonts w:ascii="Tahoma" w:hAnsi="Tahoma" w:cs="Tahoma"/>
          <w:sz w:val="22"/>
          <w:szCs w:val="22"/>
        </w:rPr>
        <w:t>A</w:t>
      </w:r>
      <w:r w:rsidRPr="009D320E">
        <w:rPr>
          <w:rFonts w:ascii="Tahoma" w:hAnsi="Tahoma" w:cs="Tahoma"/>
          <w:sz w:val="22"/>
          <w:szCs w:val="22"/>
        </w:rPr>
        <w:t>ssembleia nos documentos da operação</w:t>
      </w:r>
      <w:r w:rsidR="00860D7F" w:rsidRPr="00545946">
        <w:rPr>
          <w:rFonts w:ascii="Tahoma" w:hAnsi="Tahoma" w:cs="Tahoma"/>
          <w:sz w:val="22"/>
          <w:szCs w:val="22"/>
        </w:rPr>
        <w:t>.</w:t>
      </w:r>
    </w:p>
    <w:p w14:paraId="39DE3D2E" w14:textId="77777777" w:rsidR="001977F1" w:rsidRPr="001977F1" w:rsidRDefault="001977F1" w:rsidP="001977F1">
      <w:pPr>
        <w:pStyle w:val="ListParagraph"/>
        <w:rPr>
          <w:rFonts w:ascii="Tahoma" w:hAnsi="Tahoma" w:cs="Tahoma"/>
          <w:sz w:val="22"/>
          <w:szCs w:val="22"/>
        </w:rPr>
      </w:pPr>
    </w:p>
    <w:p w14:paraId="74B7BAF5" w14:textId="65CCAF8A" w:rsidR="0039033A" w:rsidRPr="00092E58" w:rsidRDefault="00887CE1"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Del="00887CE1">
        <w:rPr>
          <w:rFonts w:ascii="Tahoma" w:hAnsi="Tahoma" w:cs="Tahoma"/>
          <w:sz w:val="22"/>
          <w:szCs w:val="22"/>
        </w:rPr>
        <w:t xml:space="preserve"> </w:t>
      </w:r>
      <w:r>
        <w:rPr>
          <w:rFonts w:ascii="Tahoma" w:hAnsi="Tahoma" w:cs="Tahoma"/>
          <w:sz w:val="22"/>
          <w:szCs w:val="22"/>
        </w:rPr>
        <w:t>[</w:t>
      </w:r>
      <w:r w:rsidRPr="00887CE1">
        <w:rPr>
          <w:rFonts w:ascii="Tahoma" w:hAnsi="Tahoma" w:cs="Tahoma"/>
          <w:sz w:val="22"/>
          <w:szCs w:val="22"/>
          <w:highlight w:val="cyan"/>
        </w:rPr>
        <w:t>Nota Pavarini: nenhuma ato dos praticado, as modificações propostas ainda dependente de aprovação dos Debenturistas</w:t>
      </w:r>
      <w:r>
        <w:rPr>
          <w:rFonts w:ascii="Tahoma" w:hAnsi="Tahoma" w:cs="Tahoma"/>
          <w:sz w:val="22"/>
          <w:szCs w:val="22"/>
        </w:rPr>
        <w:t>]</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5AF4968F"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lastRenderedPageBreak/>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1977F1">
        <w:rPr>
          <w:rFonts w:ascii="Tahoma" w:hAnsi="Tahoma" w:cs="Tahoma"/>
          <w:sz w:val="22"/>
          <w:szCs w:val="22"/>
        </w:rPr>
        <w:t>, pelo quanto segue</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10ADE1F4"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w:t>
      </w:r>
      <w:r w:rsidR="001977F1">
        <w:rPr>
          <w:rFonts w:ascii="Tahoma" w:hAnsi="Tahoma" w:cs="Tahoma"/>
          <w:sz w:val="22"/>
          <w:szCs w:val="22"/>
        </w:rPr>
        <w:t>ção</w:t>
      </w:r>
      <w:r w:rsidR="00860D7F" w:rsidRPr="00545946">
        <w:rPr>
          <w:rFonts w:ascii="Tahoma" w:hAnsi="Tahoma" w:cs="Tahoma"/>
          <w:sz w:val="22"/>
          <w:szCs w:val="22"/>
        </w:rPr>
        <w:t xml:space="preserve"> </w:t>
      </w:r>
      <w:r w:rsidR="001977F1">
        <w:rPr>
          <w:rFonts w:ascii="Tahoma" w:hAnsi="Tahoma" w:cs="Tahoma"/>
          <w:sz w:val="22"/>
          <w:szCs w:val="22"/>
        </w:rPr>
        <w:t>d</w:t>
      </w:r>
      <w:r w:rsidR="00860D7F" w:rsidRPr="00545946">
        <w:rPr>
          <w:rFonts w:ascii="Tahoma" w:hAnsi="Tahoma" w:cs="Tahoma"/>
          <w:sz w:val="22"/>
          <w:szCs w:val="22"/>
        </w:rPr>
        <w:t xml:space="preserve">a </w:t>
      </w:r>
      <w:r w:rsidR="001977F1">
        <w:rPr>
          <w:rFonts w:ascii="Tahoma" w:hAnsi="Tahoma" w:cs="Tahoma"/>
          <w:sz w:val="22"/>
          <w:szCs w:val="22"/>
        </w:rPr>
        <w:t>a</w:t>
      </w:r>
      <w:r w:rsidR="00C3556B" w:rsidRPr="00C3556B">
        <w:rPr>
          <w:rFonts w:ascii="Tahoma" w:hAnsi="Tahoma" w:cs="Tahoma"/>
          <w:sz w:val="22"/>
          <w:szCs w:val="22"/>
        </w:rPr>
        <w:t xml:space="preserve">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C29C0FF"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9D320E">
        <w:rPr>
          <w:rFonts w:ascii="Tahoma" w:hAnsi="Tahoma" w:cs="Tahoma"/>
          <w:sz w:val="22"/>
          <w:szCs w:val="22"/>
        </w:rPr>
        <w:t>4</w:t>
      </w:r>
      <w:r w:rsidR="00887CE1">
        <w:rPr>
          <w:rFonts w:ascii="Tahoma" w:hAnsi="Tahoma" w:cs="Tahoma"/>
          <w:sz w:val="22"/>
          <w:szCs w:val="22"/>
        </w:rPr>
        <w:t>8</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w:t>
      </w:r>
      <w:r w:rsidR="009D320E">
        <w:rPr>
          <w:rFonts w:ascii="Tahoma" w:hAnsi="Tahoma" w:cs="Tahoma"/>
          <w:sz w:val="22"/>
          <w:szCs w:val="22"/>
        </w:rPr>
        <w:t xml:space="preserve">quadragésimo </w:t>
      </w:r>
      <w:r w:rsidR="00887CE1">
        <w:rPr>
          <w:rFonts w:ascii="Tahoma" w:hAnsi="Tahoma" w:cs="Tahoma"/>
          <w:sz w:val="22"/>
          <w:szCs w:val="22"/>
        </w:rPr>
        <w:t>oitavo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 xml:space="preserve">12 de </w:t>
      </w:r>
      <w:del w:id="3" w:author="Terra, Pedro" w:date="2021-08-11T11:57:00Z">
        <w:r w:rsidR="00CC2712" w:rsidDel="00D62085">
          <w:rPr>
            <w:rFonts w:ascii="Tahoma" w:hAnsi="Tahoma" w:cs="Tahoma"/>
            <w:sz w:val="22"/>
            <w:szCs w:val="22"/>
          </w:rPr>
          <w:delText xml:space="preserve">setembro </w:delText>
        </w:r>
      </w:del>
      <w:ins w:id="4" w:author="Terra, Pedro" w:date="2021-08-11T11:57:00Z">
        <w:r w:rsidR="00D62085">
          <w:rPr>
            <w:rFonts w:ascii="Tahoma" w:hAnsi="Tahoma" w:cs="Tahoma"/>
            <w:sz w:val="22"/>
            <w:szCs w:val="22"/>
          </w:rPr>
          <w:t>março</w:t>
        </w:r>
        <w:r w:rsidR="00D62085">
          <w:rPr>
            <w:rFonts w:ascii="Tahoma" w:hAnsi="Tahoma" w:cs="Tahoma"/>
            <w:sz w:val="22"/>
            <w:szCs w:val="22"/>
          </w:rPr>
          <w:t xml:space="preserve"> </w:t>
        </w:r>
      </w:ins>
      <w:r w:rsidR="00CC2712">
        <w:rPr>
          <w:rFonts w:ascii="Tahoma" w:hAnsi="Tahoma" w:cs="Tahoma"/>
          <w:sz w:val="22"/>
          <w:szCs w:val="22"/>
        </w:rPr>
        <w:t xml:space="preserve">de </w:t>
      </w:r>
      <w:del w:id="5" w:author="Terra, Pedro" w:date="2021-08-11T11:57:00Z">
        <w:r w:rsidR="00CC2712" w:rsidDel="00D62085">
          <w:rPr>
            <w:rFonts w:ascii="Tahoma" w:hAnsi="Tahoma" w:cs="Tahoma"/>
            <w:sz w:val="22"/>
            <w:szCs w:val="22"/>
          </w:rPr>
          <w:delText>202</w:delText>
        </w:r>
        <w:r w:rsidR="009D320E" w:rsidDel="00D62085">
          <w:rPr>
            <w:rFonts w:ascii="Tahoma" w:hAnsi="Tahoma" w:cs="Tahoma"/>
            <w:sz w:val="22"/>
            <w:szCs w:val="22"/>
          </w:rPr>
          <w:delText>2</w:delText>
        </w:r>
      </w:del>
      <w:ins w:id="6" w:author="Terra, Pedro" w:date="2021-08-11T11:57:00Z">
        <w:r w:rsidR="00D62085">
          <w:rPr>
            <w:rFonts w:ascii="Tahoma" w:hAnsi="Tahoma" w:cs="Tahoma"/>
            <w:sz w:val="22"/>
            <w:szCs w:val="22"/>
          </w:rPr>
          <w:t>202</w:t>
        </w:r>
        <w:r w:rsidR="00D62085">
          <w:rPr>
            <w:rFonts w:ascii="Tahoma" w:hAnsi="Tahoma" w:cs="Tahoma"/>
            <w:sz w:val="22"/>
            <w:szCs w:val="22"/>
          </w:rPr>
          <w:t>3</w:t>
        </w:r>
      </w:ins>
      <w:r w:rsidRPr="00C3556B">
        <w:rPr>
          <w:rFonts w:ascii="Tahoma" w:hAnsi="Tahoma" w:cs="Tahoma"/>
          <w:sz w:val="22"/>
          <w:szCs w:val="22"/>
        </w:rPr>
        <w:t>, e a última parcela correspondente ao Saldo do Valor Nominal Unitário das Debêntures devida na Data de Vencimento, conforme tabela abaixo (cada uma, uma “</w:t>
      </w:r>
      <w:r w:rsidRPr="001977F1">
        <w:rPr>
          <w:rFonts w:ascii="Tahoma" w:hAnsi="Tahoma" w:cs="Tahoma"/>
          <w:sz w:val="22"/>
          <w:szCs w:val="22"/>
          <w:u w:val="single"/>
        </w:rPr>
        <w:t>Data de Amortização</w:t>
      </w:r>
      <w:r w:rsidRPr="00C3556B">
        <w:rPr>
          <w:rFonts w:ascii="Tahoma" w:hAnsi="Tahoma" w:cs="Tahoma"/>
          <w:sz w:val="22"/>
          <w:szCs w:val="22"/>
        </w:rPr>
        <w:t>”),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9D320E" w:rsidRPr="009D320E" w14:paraId="6BF7C7AA" w14:textId="77777777" w:rsidTr="009D320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C054E9"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29866F13"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5FEC45"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 xml:space="preserve">Percentual do Saldo do Valor Nominal Unitário das Debentures a Ser Amortizado </w:t>
            </w:r>
          </w:p>
        </w:tc>
      </w:tr>
      <w:tr w:rsidR="009D320E" w:rsidRPr="009D320E" w14:paraId="67125B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B2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7C943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5F2D473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2,3256%</w:t>
            </w:r>
          </w:p>
        </w:tc>
      </w:tr>
      <w:tr w:rsidR="009D320E" w:rsidRPr="009D320E" w14:paraId="283D20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137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2F65758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6259C0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2,3810%</w:t>
            </w:r>
          </w:p>
        </w:tc>
      </w:tr>
      <w:tr w:rsidR="009D320E" w:rsidRPr="009D320E" w14:paraId="09A49C9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6769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7AA0C7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051B76A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2,4390%</w:t>
            </w:r>
          </w:p>
        </w:tc>
      </w:tr>
      <w:tr w:rsidR="009D320E" w:rsidRPr="009D320E" w14:paraId="6026B68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853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3F4B1E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3FEC1D2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w:t>
            </w:r>
          </w:p>
        </w:tc>
      </w:tr>
      <w:tr w:rsidR="009D320E" w:rsidRPr="009D320E" w14:paraId="3389E4F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5720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45650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50A70C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2,5641%</w:t>
            </w:r>
          </w:p>
        </w:tc>
      </w:tr>
      <w:tr w:rsidR="009D320E" w:rsidRPr="009D320E" w14:paraId="009F862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0FB4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28545A5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471B62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2,6316%</w:t>
            </w:r>
          </w:p>
        </w:tc>
      </w:tr>
      <w:tr w:rsidR="009D320E" w:rsidRPr="009D320E" w14:paraId="4B3E7FA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92C2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464EB1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D33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2,7027%</w:t>
            </w:r>
          </w:p>
        </w:tc>
      </w:tr>
      <w:tr w:rsidR="009D320E" w:rsidRPr="009D320E" w14:paraId="6CEF621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41CF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13C8B7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644EAC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2,7778%</w:t>
            </w:r>
          </w:p>
        </w:tc>
      </w:tr>
      <w:tr w:rsidR="009D320E" w:rsidRPr="009D320E" w14:paraId="2AE1A8D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834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DC3889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415D14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2,8571%</w:t>
            </w:r>
          </w:p>
        </w:tc>
      </w:tr>
      <w:tr w:rsidR="009D320E" w:rsidRPr="009D320E" w14:paraId="36479B2B"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62CA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23BBA42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0959A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2,9412%</w:t>
            </w:r>
          </w:p>
        </w:tc>
      </w:tr>
      <w:tr w:rsidR="009D320E" w:rsidRPr="009D320E" w14:paraId="6A370D1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81B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B35DD3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0C7471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3,0303%</w:t>
            </w:r>
          </w:p>
        </w:tc>
      </w:tr>
      <w:tr w:rsidR="009D320E" w:rsidRPr="009D320E" w14:paraId="5D0B31D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D23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7639C70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21949B0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3,1250%</w:t>
            </w:r>
          </w:p>
        </w:tc>
      </w:tr>
      <w:tr w:rsidR="009D320E" w:rsidRPr="009D320E" w14:paraId="5DA41B8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82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7D28FB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284798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3,2258%</w:t>
            </w:r>
          </w:p>
        </w:tc>
      </w:tr>
      <w:tr w:rsidR="009D320E" w:rsidRPr="009D320E" w14:paraId="03D2734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04D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1085C7C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774DEEE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w:t>
            </w:r>
          </w:p>
        </w:tc>
      </w:tr>
      <w:tr w:rsidR="009D320E" w:rsidRPr="009D320E" w14:paraId="1131F7D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30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720128F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318D34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3,4483%</w:t>
            </w:r>
          </w:p>
        </w:tc>
      </w:tr>
      <w:tr w:rsidR="009D320E" w:rsidRPr="009D320E" w14:paraId="62112B5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19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63230D8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52CB733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3,5714%</w:t>
            </w:r>
          </w:p>
        </w:tc>
      </w:tr>
      <w:tr w:rsidR="009D320E" w:rsidRPr="009D320E" w14:paraId="6D8555B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8F2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1D2940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529D09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3,7037%</w:t>
            </w:r>
          </w:p>
        </w:tc>
      </w:tr>
      <w:tr w:rsidR="009D320E" w:rsidRPr="009D320E" w14:paraId="3D80D96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83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793F98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17C00B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3,8462%</w:t>
            </w:r>
          </w:p>
        </w:tc>
      </w:tr>
      <w:tr w:rsidR="009D320E" w:rsidRPr="009D320E" w14:paraId="57ECEBF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156D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010CDA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514542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4,0000%</w:t>
            </w:r>
          </w:p>
        </w:tc>
      </w:tr>
      <w:tr w:rsidR="009D320E" w:rsidRPr="009D320E" w14:paraId="2ED4F2C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5C7A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3F688EA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9369A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4,1667%</w:t>
            </w:r>
          </w:p>
        </w:tc>
      </w:tr>
      <w:tr w:rsidR="009D320E" w:rsidRPr="009D320E" w14:paraId="3A54E4A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5F1528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5F7B12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4,3478%</w:t>
            </w:r>
          </w:p>
        </w:tc>
      </w:tr>
      <w:tr w:rsidR="009D320E" w:rsidRPr="009D320E" w14:paraId="7773D74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15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3A940A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5C5D041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4,5455%</w:t>
            </w:r>
          </w:p>
        </w:tc>
      </w:tr>
      <w:tr w:rsidR="009D320E" w:rsidRPr="009D320E" w14:paraId="003B88EC"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8E1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4CB328E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1035EFC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4,7619%</w:t>
            </w:r>
          </w:p>
        </w:tc>
      </w:tr>
      <w:tr w:rsidR="009D320E" w:rsidRPr="009D320E" w14:paraId="3BB9DC1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5F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37BB43D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2626DB5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w:t>
            </w:r>
          </w:p>
        </w:tc>
      </w:tr>
      <w:tr w:rsidR="009D320E" w:rsidRPr="009D320E" w14:paraId="38E8D20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D5A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20CECC3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87D4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5,2632%</w:t>
            </w:r>
          </w:p>
        </w:tc>
      </w:tr>
      <w:tr w:rsidR="009D320E" w:rsidRPr="009D320E" w14:paraId="3D879D0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F22A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63702F2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61CE2C5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5,5556%</w:t>
            </w:r>
          </w:p>
        </w:tc>
      </w:tr>
      <w:tr w:rsidR="009D320E" w:rsidRPr="009D320E" w14:paraId="6DBF37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1CA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3DD5AC4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493E152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5,8824%</w:t>
            </w:r>
          </w:p>
        </w:tc>
      </w:tr>
      <w:tr w:rsidR="009D320E" w:rsidRPr="009D320E" w14:paraId="70252A3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DFA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080D718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6C935E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6,2500%</w:t>
            </w:r>
          </w:p>
        </w:tc>
      </w:tr>
      <w:tr w:rsidR="009D320E" w:rsidRPr="009D320E" w14:paraId="46B6134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722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10711B2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5E2B8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6,6667%</w:t>
            </w:r>
          </w:p>
        </w:tc>
      </w:tr>
      <w:tr w:rsidR="009D320E" w:rsidRPr="009D320E" w14:paraId="00E652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608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lastRenderedPageBreak/>
              <w:t>30ª</w:t>
            </w:r>
          </w:p>
        </w:tc>
        <w:tc>
          <w:tcPr>
            <w:tcW w:w="0" w:type="auto"/>
            <w:tcBorders>
              <w:top w:val="nil"/>
              <w:left w:val="nil"/>
              <w:bottom w:val="single" w:sz="4" w:space="0" w:color="auto"/>
              <w:right w:val="single" w:sz="4" w:space="0" w:color="auto"/>
            </w:tcBorders>
            <w:shd w:val="clear" w:color="auto" w:fill="auto"/>
            <w:noWrap/>
            <w:vAlign w:val="bottom"/>
            <w:hideMark/>
          </w:tcPr>
          <w:p w14:paraId="663E0D6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75956F9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7,1429%</w:t>
            </w:r>
          </w:p>
        </w:tc>
      </w:tr>
      <w:tr w:rsidR="009D320E" w:rsidRPr="009D320E" w14:paraId="14A860F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98B4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4C2FCE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6115995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7,6923%</w:t>
            </w:r>
          </w:p>
        </w:tc>
      </w:tr>
      <w:tr w:rsidR="009D320E" w:rsidRPr="009D320E" w14:paraId="22ED2F4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C79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31FDD0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7138965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8,3333%</w:t>
            </w:r>
          </w:p>
        </w:tc>
      </w:tr>
      <w:tr w:rsidR="009D320E" w:rsidRPr="009D320E" w14:paraId="7C446C2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B60F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01043AC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A4FA39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9,0909%</w:t>
            </w:r>
          </w:p>
        </w:tc>
      </w:tr>
      <w:tr w:rsidR="009D320E" w:rsidRPr="009D320E" w14:paraId="303A8812"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6EAF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06A0DF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4B9353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w:t>
            </w:r>
          </w:p>
        </w:tc>
      </w:tr>
      <w:tr w:rsidR="009D320E" w:rsidRPr="009D320E" w14:paraId="725C7E1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2EA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4961F0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4D4F32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11,1111%</w:t>
            </w:r>
          </w:p>
        </w:tc>
      </w:tr>
      <w:tr w:rsidR="009D320E" w:rsidRPr="009D320E" w14:paraId="0253F7B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461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1F1026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99F60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12,5000%</w:t>
            </w:r>
          </w:p>
        </w:tc>
      </w:tr>
      <w:tr w:rsidR="009D320E" w:rsidRPr="009D320E" w14:paraId="47521E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41EB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382B6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4D5C0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14,2857%</w:t>
            </w:r>
          </w:p>
        </w:tc>
      </w:tr>
      <w:tr w:rsidR="009D320E" w:rsidRPr="009D320E" w14:paraId="2205BB8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5D1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26F612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493C1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16,6667%</w:t>
            </w:r>
          </w:p>
        </w:tc>
      </w:tr>
      <w:tr w:rsidR="009D320E" w:rsidRPr="009D320E" w14:paraId="2AC759A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75C5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C9E67F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24068F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20,0000%</w:t>
            </w:r>
          </w:p>
        </w:tc>
      </w:tr>
      <w:tr w:rsidR="009D320E" w:rsidRPr="009D320E" w14:paraId="0D90DCE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4B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1E3D226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2A5EAFF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25,0000%</w:t>
            </w:r>
          </w:p>
        </w:tc>
      </w:tr>
      <w:tr w:rsidR="009D320E" w:rsidRPr="009D320E" w14:paraId="3B41C7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6C19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2BEE73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75BEFE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33,3333%</w:t>
            </w:r>
          </w:p>
        </w:tc>
      </w:tr>
      <w:tr w:rsidR="009D320E" w:rsidRPr="009D320E" w14:paraId="6B027CB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3439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D94361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19EB17F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50,0000%</w:t>
            </w:r>
          </w:p>
        </w:tc>
      </w:tr>
      <w:tr w:rsidR="009D320E" w:rsidRPr="009D320E" w14:paraId="5A218BB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AE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F7EC5B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1D72D9F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015EC217" w:rsidR="0039033A" w:rsidRDefault="00A87B9D" w:rsidP="0039033A">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Aprova</w:t>
      </w:r>
      <w:r w:rsidR="001977F1">
        <w:rPr>
          <w:rFonts w:ascii="Tahoma" w:hAnsi="Tahoma" w:cs="Tahoma"/>
          <w:sz w:val="22"/>
          <w:szCs w:val="22"/>
        </w:rPr>
        <w:t>ção</w:t>
      </w:r>
      <w:r w:rsidR="0039033A" w:rsidRPr="00545946">
        <w:rPr>
          <w:rFonts w:ascii="Tahoma" w:hAnsi="Tahoma" w:cs="Tahoma"/>
          <w:sz w:val="22"/>
          <w:szCs w:val="22"/>
        </w:rPr>
        <w:t xml:space="preserve"> </w:t>
      </w:r>
      <w:r w:rsidR="001977F1">
        <w:rPr>
          <w:rFonts w:ascii="Tahoma" w:hAnsi="Tahoma" w:cs="Tahoma"/>
          <w:sz w:val="22"/>
          <w:szCs w:val="22"/>
        </w:rPr>
        <w:t>d</w:t>
      </w:r>
      <w:r w:rsidR="0039033A" w:rsidRPr="00545946">
        <w:rPr>
          <w:rFonts w:ascii="Tahoma" w:hAnsi="Tahoma" w:cs="Tahoma"/>
          <w:sz w:val="22"/>
          <w:szCs w:val="22"/>
        </w:rPr>
        <w:t xml:space="preserve">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35AF82B7"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887CE1">
        <w:rPr>
          <w:rFonts w:ascii="Tahoma" w:hAnsi="Tahoma" w:cs="Tahoma"/>
          <w:sz w:val="22"/>
          <w:szCs w:val="22"/>
        </w:rPr>
        <w:t>90</w:t>
      </w:r>
      <w:r w:rsidR="00887CE1" w:rsidRPr="00C3556B">
        <w:rPr>
          <w:rFonts w:ascii="Tahoma" w:hAnsi="Tahoma" w:cs="Tahoma"/>
          <w:sz w:val="22"/>
          <w:szCs w:val="22"/>
        </w:rPr>
        <w:t xml:space="preserve"> </w:t>
      </w:r>
      <w:r w:rsidRPr="00C3556B">
        <w:rPr>
          <w:rFonts w:ascii="Tahoma" w:hAnsi="Tahoma" w:cs="Tahoma"/>
          <w:sz w:val="22"/>
          <w:szCs w:val="22"/>
        </w:rPr>
        <w:t>(</w:t>
      </w:r>
      <w:r w:rsidR="00887CE1">
        <w:rPr>
          <w:rFonts w:ascii="Tahoma" w:hAnsi="Tahoma" w:cs="Tahoma"/>
          <w:sz w:val="22"/>
          <w:szCs w:val="22"/>
        </w:rPr>
        <w:t>noventa</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9D320E">
        <w:rPr>
          <w:rFonts w:ascii="Tahoma" w:hAnsi="Tahoma" w:cs="Tahoma"/>
          <w:sz w:val="22"/>
          <w:szCs w:val="22"/>
        </w:rPr>
        <w:t>14</w:t>
      </w:r>
      <w:r w:rsidR="004B456E">
        <w:rPr>
          <w:rFonts w:ascii="Tahoma" w:hAnsi="Tahoma" w:cs="Tahoma"/>
          <w:sz w:val="22"/>
          <w:szCs w:val="22"/>
        </w:rPr>
        <w:t xml:space="preserve"> de </w:t>
      </w:r>
      <w:r w:rsidR="009D320E">
        <w:rPr>
          <w:rFonts w:ascii="Tahoma" w:hAnsi="Tahoma" w:cs="Tahoma"/>
          <w:sz w:val="22"/>
          <w:szCs w:val="22"/>
        </w:rPr>
        <w:t>setembro</w:t>
      </w:r>
      <w:r w:rsidR="004B456E">
        <w:rPr>
          <w:rFonts w:ascii="Tahoma" w:hAnsi="Tahoma" w:cs="Tahoma"/>
          <w:sz w:val="22"/>
          <w:szCs w:val="22"/>
        </w:rPr>
        <w:t xml:space="preserve"> de 202</w:t>
      </w:r>
      <w:r w:rsidR="009D320E">
        <w:rPr>
          <w:rFonts w:ascii="Tahoma" w:hAnsi="Tahoma" w:cs="Tahoma"/>
          <w:sz w:val="22"/>
          <w:szCs w:val="22"/>
        </w:rPr>
        <w:t>6</w:t>
      </w:r>
      <w:r w:rsidRPr="0039033A">
        <w:rPr>
          <w:rFonts w:ascii="Tahoma" w:hAnsi="Tahoma" w:cs="Tahoma"/>
          <w:sz w:val="22"/>
          <w:szCs w:val="22"/>
        </w:rPr>
        <w:t xml:space="preserve"> (“</w:t>
      </w:r>
      <w:r w:rsidRPr="001977F1">
        <w:rPr>
          <w:rFonts w:ascii="Tahoma" w:hAnsi="Tahoma" w:cs="Tahoma"/>
          <w:sz w:val="22"/>
          <w:szCs w:val="22"/>
          <w:u w:val="single"/>
        </w:rPr>
        <w:t>Data de Vencimento</w:t>
      </w:r>
      <w:r w:rsidRPr="0039033A">
        <w:rPr>
          <w:rFonts w:ascii="Tahoma" w:hAnsi="Tahoma" w:cs="Tahoma"/>
          <w:sz w:val="22"/>
          <w:szCs w:val="22"/>
        </w:rPr>
        <w:t>”), ressalvadas as hipóteses em que ocorrer o resgate antecipado, ou o vencimento antecipado das Debêntures, nos termos desta Escritura de Emissão</w:t>
      </w:r>
      <w:r w:rsidR="001977F1">
        <w:rPr>
          <w:rFonts w:ascii="Tahoma" w:hAnsi="Tahoma" w:cs="Tahoma"/>
          <w:sz w:val="22"/>
          <w:szCs w:val="22"/>
        </w:rPr>
        <w:t>”.</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2C039EA2"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sidR="001977F1">
        <w:rPr>
          <w:rFonts w:ascii="Tahoma" w:hAnsi="Tahoma" w:cs="Tahoma"/>
          <w:sz w:val="22"/>
          <w:szCs w:val="22"/>
        </w:rPr>
        <w:t>Emissora</w:t>
      </w:r>
      <w:r w:rsidRPr="00A45206">
        <w:rPr>
          <w:rFonts w:ascii="Tahoma" w:hAnsi="Tahoma" w:cs="Tahoma"/>
          <w:sz w:val="22"/>
          <w:szCs w:val="22"/>
        </w:rPr>
        <w:t>, de prêmio equivalente</w:t>
      </w:r>
      <w:r w:rsidR="001977F1">
        <w:rPr>
          <w:rFonts w:ascii="Tahoma" w:hAnsi="Tahoma" w:cs="Tahoma"/>
          <w:sz w:val="22"/>
          <w:szCs w:val="22"/>
        </w:rPr>
        <w:t xml:space="preserve"> a</w:t>
      </w:r>
      <w:r w:rsidRPr="00A45206">
        <w:rPr>
          <w:rFonts w:ascii="Tahoma" w:hAnsi="Tahoma" w:cs="Tahoma"/>
          <w:sz w:val="22"/>
          <w:szCs w:val="22"/>
        </w:rPr>
        <w:t xml:space="preserve"> </w:t>
      </w:r>
      <w:r w:rsidR="009D320E">
        <w:rPr>
          <w:rFonts w:ascii="Tahoma" w:hAnsi="Tahoma" w:cs="Tahoma"/>
          <w:sz w:val="22"/>
          <w:szCs w:val="22"/>
        </w:rPr>
        <w:t>1,75</w:t>
      </w:r>
      <w:r>
        <w:rPr>
          <w:rFonts w:ascii="Tahoma" w:hAnsi="Tahoma" w:cs="Tahoma"/>
          <w:sz w:val="22"/>
          <w:szCs w:val="22"/>
        </w:rPr>
        <w:t>% (</w:t>
      </w:r>
      <w:r w:rsidR="009D320E">
        <w:rPr>
          <w:rFonts w:ascii="Tahoma" w:hAnsi="Tahoma" w:cs="Tahoma"/>
          <w:sz w:val="22"/>
          <w:szCs w:val="22"/>
        </w:rPr>
        <w:t>um inteiro e setenta e cinco décimos</w:t>
      </w:r>
      <w:r w:rsidR="00471F52">
        <w:rPr>
          <w:rFonts w:ascii="Tahoma" w:hAnsi="Tahoma" w:cs="Tahoma"/>
          <w:sz w:val="22"/>
          <w:szCs w:val="22"/>
        </w:rPr>
        <w:t xml:space="preserve">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w:t>
      </w:r>
      <w:r w:rsidRPr="001977F1">
        <w:rPr>
          <w:rFonts w:ascii="Tahoma" w:hAnsi="Tahoma" w:cs="Tahoma"/>
          <w:sz w:val="22"/>
          <w:szCs w:val="22"/>
        </w:rPr>
        <w:t>“</w:t>
      </w:r>
      <w:r w:rsidRPr="00A45206">
        <w:rPr>
          <w:rFonts w:ascii="Tahoma" w:hAnsi="Tahoma" w:cs="Tahoma"/>
          <w:i/>
          <w:sz w:val="22"/>
          <w:szCs w:val="22"/>
          <w:u w:val="single"/>
        </w:rPr>
        <w:t>Waiver Fee</w:t>
      </w:r>
      <w:r w:rsidRPr="001977F1">
        <w:rPr>
          <w:rFonts w:ascii="Tahoma" w:hAnsi="Tahoma" w:cs="Tahoma"/>
          <w:sz w:val="22"/>
          <w:szCs w:val="22"/>
        </w:rPr>
        <w:t>”</w:t>
      </w:r>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r w:rsidR="00471F52" w:rsidRPr="001977F1">
        <w:rPr>
          <w:rFonts w:ascii="Tahoma" w:hAnsi="Tahoma" w:cs="Tahoma"/>
          <w:i/>
          <w:iCs/>
          <w:sz w:val="22"/>
          <w:szCs w:val="22"/>
        </w:rPr>
        <w:t>Waiver Fee</w:t>
      </w:r>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sidRPr="00A45206">
        <w:rPr>
          <w:rFonts w:ascii="Tahoma" w:hAnsi="Tahoma" w:cs="Tahoma"/>
          <w:sz w:val="22"/>
          <w:szCs w:val="22"/>
        </w:rPr>
        <w:t xml:space="preserve">em moeda corrente nacional, </w:t>
      </w:r>
      <w:r w:rsidR="00471F52">
        <w:rPr>
          <w:rFonts w:ascii="Tahoma" w:hAnsi="Tahoma" w:cs="Tahoma"/>
          <w:sz w:val="22"/>
          <w:szCs w:val="22"/>
        </w:rPr>
        <w:t xml:space="preserve">devida em </w:t>
      </w:r>
      <w:r w:rsidR="00364E82">
        <w:rPr>
          <w:rFonts w:ascii="Tahoma" w:hAnsi="Tahoma" w:cs="Tahoma"/>
          <w:sz w:val="22"/>
          <w:szCs w:val="22"/>
        </w:rPr>
        <w:t>1</w:t>
      </w:r>
      <w:r w:rsidR="003C5B64">
        <w:rPr>
          <w:rFonts w:ascii="Tahoma" w:hAnsi="Tahoma" w:cs="Tahoma"/>
          <w:sz w:val="22"/>
          <w:szCs w:val="22"/>
        </w:rPr>
        <w:t>3</w:t>
      </w:r>
      <w:r w:rsidR="00364E82">
        <w:rPr>
          <w:rFonts w:ascii="Tahoma" w:hAnsi="Tahoma" w:cs="Tahoma"/>
          <w:sz w:val="22"/>
          <w:szCs w:val="22"/>
        </w:rPr>
        <w:t>/09/202</w:t>
      </w:r>
      <w:r w:rsidR="003C5B64">
        <w:rPr>
          <w:rFonts w:ascii="Tahoma" w:hAnsi="Tahoma" w:cs="Tahoma"/>
          <w:sz w:val="22"/>
          <w:szCs w:val="22"/>
        </w:rPr>
        <w:t>1;</w:t>
      </w:r>
    </w:p>
    <w:p w14:paraId="7714C324" w14:textId="7D452C11" w:rsidR="00B07F22" w:rsidRPr="00545946" w:rsidRDefault="00B07F22" w:rsidP="00B07F22">
      <w:pPr>
        <w:pStyle w:val="ListParagraph"/>
        <w:rPr>
          <w:rFonts w:ascii="Tahoma" w:hAnsi="Tahoma" w:cs="Tahoma"/>
          <w:sz w:val="22"/>
          <w:szCs w:val="22"/>
        </w:rPr>
      </w:pPr>
    </w:p>
    <w:p w14:paraId="495CF839" w14:textId="13602E53"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Autorizara</w:t>
      </w:r>
      <w:r w:rsidR="0085370F">
        <w:rPr>
          <w:rFonts w:ascii="Tahoma" w:hAnsi="Tahoma" w:cs="Tahoma"/>
          <w:sz w:val="22"/>
          <w:szCs w:val="22"/>
        </w:rPr>
        <w:t>ção</w:t>
      </w:r>
      <w:r w:rsidR="001411A7" w:rsidRPr="00545946">
        <w:rPr>
          <w:rFonts w:ascii="Tahoma" w:hAnsi="Tahoma" w:cs="Tahoma"/>
          <w:sz w:val="22"/>
          <w:szCs w:val="22"/>
        </w:rPr>
        <w:t xml:space="preserve"> </w:t>
      </w:r>
      <w:r w:rsidR="0085370F">
        <w:rPr>
          <w:rFonts w:ascii="Tahoma" w:hAnsi="Tahoma" w:cs="Tahoma"/>
          <w:sz w:val="22"/>
          <w:szCs w:val="22"/>
        </w:rPr>
        <w:t>à</w:t>
      </w:r>
      <w:r w:rsidR="001411A7" w:rsidRPr="00545946">
        <w:rPr>
          <w:rFonts w:ascii="Tahoma" w:hAnsi="Tahoma" w:cs="Tahoma"/>
          <w:sz w:val="22"/>
          <w:szCs w:val="22"/>
        </w:rPr>
        <w:t xml:space="preserve">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4FD5C3EB" w14:textId="04A7E841" w:rsidR="006F546F" w:rsidRDefault="0085370F" w:rsidP="006F546F">
      <w:pPr>
        <w:jc w:val="both"/>
        <w:rPr>
          <w:rFonts w:ascii="Tahoma" w:hAnsi="Tahoma" w:cs="Tahoma"/>
          <w:sz w:val="22"/>
          <w:szCs w:val="22"/>
        </w:rPr>
      </w:pPr>
      <w:r>
        <w:rPr>
          <w:rFonts w:ascii="Tahoma" w:hAnsi="Tahoma" w:cs="Tahoma"/>
          <w:sz w:val="22"/>
          <w:szCs w:val="22"/>
        </w:rPr>
        <w:t xml:space="preserve"> [</w:t>
      </w:r>
      <w:r w:rsidRPr="0085370F">
        <w:rPr>
          <w:rFonts w:ascii="Tahoma" w:hAnsi="Tahoma" w:cs="Tahoma"/>
          <w:sz w:val="22"/>
          <w:szCs w:val="22"/>
          <w:highlight w:val="yellow"/>
        </w:rPr>
        <w:t>NOTA JUR BV: Entendemos que já está coberto pelo item 10</w:t>
      </w:r>
      <w:r>
        <w:rPr>
          <w:rFonts w:ascii="Tahoma" w:hAnsi="Tahoma" w:cs="Tahoma"/>
          <w:sz w:val="22"/>
          <w:szCs w:val="22"/>
        </w:rPr>
        <w:t>].</w:t>
      </w:r>
      <w:r w:rsidR="00145A9C" w:rsidRPr="00145A9C">
        <w:rPr>
          <w:rFonts w:ascii="Tahoma" w:hAnsi="Tahoma" w:cs="Tahoma"/>
          <w:sz w:val="22"/>
          <w:szCs w:val="22"/>
        </w:rPr>
        <w:t xml:space="preserve"> </w:t>
      </w:r>
      <w:r w:rsidR="00145A9C">
        <w:rPr>
          <w:rFonts w:ascii="Tahoma" w:hAnsi="Tahoma" w:cs="Tahoma"/>
          <w:sz w:val="22"/>
          <w:szCs w:val="22"/>
        </w:rPr>
        <w:t>[</w:t>
      </w:r>
      <w:r w:rsidR="00145A9C" w:rsidRPr="00145A9C">
        <w:rPr>
          <w:rFonts w:ascii="Tahoma" w:hAnsi="Tahoma" w:cs="Tahoma"/>
          <w:sz w:val="22"/>
          <w:szCs w:val="22"/>
          <w:highlight w:val="cyan"/>
        </w:rPr>
        <w:t>Nota Pavarini:ok</w:t>
      </w:r>
      <w:r w:rsidR="00145A9C">
        <w:rPr>
          <w:rFonts w:ascii="Tahoma" w:hAnsi="Tahoma" w:cs="Tahoma"/>
          <w:sz w:val="22"/>
          <w:szCs w:val="22"/>
        </w:rPr>
        <w:t>]</w:t>
      </w:r>
    </w:p>
    <w:p w14:paraId="559DCF12" w14:textId="3885C288" w:rsidR="006F546F" w:rsidRPr="006F546F" w:rsidRDefault="0085370F"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6BBAAF27" w:rsidR="006F546F" w:rsidRPr="006F546F" w:rsidRDefault="0085370F"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r>
        <w:rPr>
          <w:rFonts w:ascii="Tahoma" w:hAnsi="Tahoma" w:cs="Tahoma"/>
          <w:sz w:val="22"/>
          <w:szCs w:val="22"/>
        </w:rPr>
        <w:t>.</w:t>
      </w:r>
      <w:r w:rsidR="00145A9C">
        <w:rPr>
          <w:rFonts w:ascii="Tahoma" w:hAnsi="Tahoma" w:cs="Tahoma"/>
          <w:sz w:val="22"/>
          <w:szCs w:val="22"/>
        </w:rPr>
        <w:t xml:space="preserve"> [</w:t>
      </w:r>
      <w:r w:rsidR="00145A9C" w:rsidRPr="00145A9C">
        <w:rPr>
          <w:rFonts w:ascii="Tahoma" w:hAnsi="Tahoma" w:cs="Tahoma"/>
          <w:sz w:val="22"/>
          <w:szCs w:val="22"/>
          <w:highlight w:val="cyan"/>
        </w:rPr>
        <w:t>Nota Pavarini</w:t>
      </w:r>
      <w:r w:rsidR="00145A9C">
        <w:rPr>
          <w:rFonts w:ascii="Tahoma" w:hAnsi="Tahoma" w:cs="Tahoma"/>
          <w:sz w:val="22"/>
          <w:szCs w:val="22"/>
          <w:highlight w:val="cyan"/>
        </w:rPr>
        <w:t>:</w:t>
      </w:r>
      <w:r w:rsidR="00145A9C" w:rsidRPr="00145A9C">
        <w:rPr>
          <w:rFonts w:ascii="Tahoma" w:hAnsi="Tahoma" w:cs="Tahoma"/>
          <w:sz w:val="22"/>
          <w:szCs w:val="22"/>
          <w:highlight w:val="cyan"/>
        </w:rPr>
        <w:t xml:space="preserve"> O Contrato de Cessão também será aditado para refletir as aprovações.</w:t>
      </w:r>
      <w:r w:rsidR="00145A9C">
        <w:rPr>
          <w:rFonts w:ascii="Tahoma" w:hAnsi="Tahoma" w:cs="Tahoma"/>
          <w:sz w:val="22"/>
          <w:szCs w:val="22"/>
        </w:rPr>
        <w:t>]</w:t>
      </w:r>
    </w:p>
    <w:p w14:paraId="0A764D78" w14:textId="77869DCD" w:rsidR="006F546F" w:rsidRPr="006F546F" w:rsidRDefault="006F546F" w:rsidP="006F546F">
      <w:pPr>
        <w:jc w:val="both"/>
        <w:rPr>
          <w:rFonts w:ascii="Tahoma" w:hAnsi="Tahoma" w:cs="Tahoma"/>
          <w:sz w:val="22"/>
          <w:szCs w:val="22"/>
        </w:rPr>
      </w:pPr>
    </w:p>
    <w:p w14:paraId="198D9115" w14:textId="73DE68F8" w:rsidR="00DB1154" w:rsidRPr="006F546F" w:rsidRDefault="0085370F" w:rsidP="00DB1154">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3F8539F" w14:textId="366DF166" w:rsidR="00C9190B" w:rsidRDefault="0085370F" w:rsidP="00C9190B">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9</w:t>
      </w:r>
      <w:r w:rsidR="00C9190B">
        <w:rPr>
          <w:rFonts w:ascii="Tahoma" w:hAnsi="Tahoma" w:cs="Tahoma"/>
          <w:smallCaps/>
          <w:color w:val="auto"/>
          <w:sz w:val="22"/>
          <w:szCs w:val="22"/>
          <w:u w:val="single"/>
        </w:rPr>
        <w:t>.</w:t>
      </w:r>
      <w:r w:rsidR="00C9190B">
        <w:rPr>
          <w:rFonts w:ascii="Tahoma" w:hAnsi="Tahoma" w:cs="Tahoma"/>
          <w:smallCaps/>
          <w:color w:val="auto"/>
          <w:sz w:val="22"/>
          <w:szCs w:val="22"/>
          <w:u w:val="single"/>
        </w:rPr>
        <w:tab/>
      </w:r>
      <w:r w:rsidR="00C9190B" w:rsidRPr="005F1BA6">
        <w:rPr>
          <w:rFonts w:ascii="Tahoma" w:hAnsi="Tahoma" w:cs="Tahoma"/>
          <w:smallCaps/>
          <w:color w:val="auto"/>
          <w:sz w:val="22"/>
          <w:szCs w:val="22"/>
          <w:u w:val="single"/>
        </w:rPr>
        <w:t>Lavratura, Encerramento e Aprovação da Ata</w:t>
      </w:r>
      <w:r w:rsidR="00C9190B"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C9190B">
        <w:rPr>
          <w:rFonts w:ascii="Tahoma" w:hAnsi="Tahoma" w:cs="Tahoma"/>
          <w:b w:val="0"/>
          <w:color w:val="auto"/>
          <w:sz w:val="22"/>
          <w:szCs w:val="22"/>
        </w:rPr>
        <w:t xml:space="preserve"> </w:t>
      </w:r>
      <w:r w:rsidR="00C9190B" w:rsidRPr="005F1BA6">
        <w:rPr>
          <w:rFonts w:ascii="Tahoma" w:hAnsi="Tahoma" w:cs="Tahoma"/>
          <w:b w:val="0"/>
          <w:color w:val="auto"/>
          <w:sz w:val="22"/>
          <w:szCs w:val="22"/>
        </w:rPr>
        <w:t>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 xml:space="preserve">Instrumento Particular de Cessão Fiduciária em Garantia e Outras Avenças </w:t>
      </w:r>
      <w:r w:rsidR="00C9190B" w:rsidRPr="005F1BA6">
        <w:rPr>
          <w:rFonts w:ascii="Tahoma" w:hAnsi="Tahoma" w:cs="Tahoma"/>
          <w:b w:val="0"/>
          <w:color w:val="auto"/>
          <w:sz w:val="22"/>
          <w:szCs w:val="22"/>
        </w:rPr>
        <w:t>que não tenham sido expressamente alterados nos termos das deliberações acima, sendo sua aplicação exclusiva e restrita para o aprovado nesta Assembleia.</w:t>
      </w:r>
      <w:r w:rsidR="00C9190B" w:rsidRPr="005F1BA6">
        <w:rPr>
          <w:rFonts w:ascii="Tahoma" w:hAnsi="Tahoma" w:cs="Tahoma"/>
          <w:color w:val="auto"/>
          <w:sz w:val="22"/>
          <w:szCs w:val="22"/>
        </w:rPr>
        <w:t xml:space="preserve"> </w:t>
      </w:r>
      <w:r w:rsidR="00C9190B"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Instrumento Particular de Cessão Fiduciária em Garantia e Outras Avenças</w:t>
      </w:r>
      <w:r w:rsidR="00C9190B" w:rsidRPr="005F1BA6">
        <w:rPr>
          <w:rFonts w:ascii="Tahoma" w:hAnsi="Tahoma" w:cs="Tahoma"/>
          <w:b w:val="0"/>
          <w:color w:val="auto"/>
          <w:sz w:val="22"/>
          <w:szCs w:val="22"/>
        </w:rPr>
        <w:t>.</w:t>
      </w:r>
    </w:p>
    <w:p w14:paraId="68ACA159" w14:textId="77777777" w:rsidR="00C9190B" w:rsidRDefault="00C9190B" w:rsidP="00C9190B">
      <w:pPr>
        <w:jc w:val="both"/>
        <w:rPr>
          <w:rFonts w:ascii="Tahoma" w:hAnsi="Tahoma" w:cs="Tahoma"/>
          <w:sz w:val="22"/>
          <w:szCs w:val="22"/>
        </w:rPr>
      </w:pPr>
    </w:p>
    <w:p w14:paraId="41B6C214" w14:textId="32D2A0E9" w:rsidR="00C9190B" w:rsidRPr="00DB1154" w:rsidRDefault="00C9190B" w:rsidP="00C9190B">
      <w:pPr>
        <w:jc w:val="both"/>
        <w:rPr>
          <w:rFonts w:ascii="Tahoma" w:hAnsi="Tahoma" w:cs="Tahoma"/>
          <w:b/>
          <w:sz w:val="22"/>
          <w:szCs w:val="22"/>
          <w:u w:val="single"/>
        </w:rPr>
      </w:pPr>
      <w:r w:rsidRPr="00DB1154">
        <w:rPr>
          <w:rFonts w:ascii="Tahoma" w:hAnsi="Tahoma" w:cs="Tahoma"/>
          <w:b/>
          <w:sz w:val="22"/>
          <w:szCs w:val="22"/>
          <w:u w:val="single"/>
        </w:rPr>
        <w:t>1</w:t>
      </w:r>
      <w:r w:rsidR="0085370F">
        <w:rPr>
          <w:rFonts w:ascii="Tahoma" w:hAnsi="Tahoma" w:cs="Tahoma"/>
          <w:b/>
          <w:sz w:val="22"/>
          <w:szCs w:val="22"/>
          <w:u w:val="single"/>
        </w:rPr>
        <w:t>0</w:t>
      </w:r>
      <w:r w:rsidRPr="00DB1154">
        <w:rPr>
          <w:rFonts w:ascii="Tahoma" w:hAnsi="Tahoma" w:cs="Tahoma"/>
          <w:b/>
          <w:sz w:val="22"/>
          <w:szCs w:val="22"/>
          <w:u w:val="single"/>
        </w:rPr>
        <w:t>.</w:t>
      </w:r>
      <w:r w:rsidRPr="00DB1154">
        <w:rPr>
          <w:rFonts w:ascii="Tahoma" w:hAnsi="Tahoma" w:cs="Tahoma"/>
          <w:b/>
          <w:sz w:val="22"/>
          <w:szCs w:val="22"/>
          <w:u w:val="single"/>
        </w:rPr>
        <w:tab/>
        <w:t>C</w:t>
      </w:r>
      <w:r>
        <w:rPr>
          <w:rFonts w:ascii="Tahoma" w:hAnsi="Tahoma" w:cs="Tahoma"/>
          <w:b/>
          <w:sz w:val="22"/>
          <w:szCs w:val="22"/>
          <w:u w:val="single"/>
        </w:rPr>
        <w:t>onsiderações finais</w:t>
      </w:r>
    </w:p>
    <w:p w14:paraId="1B403E94" w14:textId="77777777" w:rsidR="00C9190B" w:rsidRDefault="00C9190B" w:rsidP="00C9190B">
      <w:pPr>
        <w:jc w:val="both"/>
        <w:rPr>
          <w:rFonts w:ascii="Tahoma" w:hAnsi="Tahoma" w:cs="Tahoma"/>
          <w:sz w:val="22"/>
          <w:szCs w:val="22"/>
        </w:rPr>
      </w:pPr>
    </w:p>
    <w:p w14:paraId="0AAD67EB"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 xml:space="preserve">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(ii)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39786608"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p>
    <w:p w14:paraId="5AEF1B91"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220181A3" w14:textId="77777777" w:rsidR="00C9190B" w:rsidRPr="005F1BA6" w:rsidRDefault="00C9190B" w:rsidP="00C9190B">
      <w:pPr>
        <w:pStyle w:val="BodyText"/>
        <w:tabs>
          <w:tab w:val="left" w:pos="567"/>
        </w:tabs>
        <w:spacing w:line="300" w:lineRule="exact"/>
        <w:jc w:val="both"/>
        <w:rPr>
          <w:rFonts w:ascii="Tahoma" w:hAnsi="Tahoma" w:cs="Tahoma"/>
          <w:b w:val="0"/>
          <w:color w:val="auto"/>
          <w:sz w:val="22"/>
          <w:szCs w:val="22"/>
        </w:rPr>
      </w:pPr>
    </w:p>
    <w:p w14:paraId="2ED71CA3" w14:textId="77777777" w:rsidR="00C9190B" w:rsidRPr="005F1BA6" w:rsidRDefault="00C9190B" w:rsidP="00C9190B">
      <w:pPr>
        <w:pStyle w:val="BodyText"/>
        <w:spacing w:line="300" w:lineRule="exact"/>
        <w:jc w:val="both"/>
        <w:rPr>
          <w:rFonts w:ascii="Tahoma" w:hAnsi="Tahoma" w:cs="Tahoma"/>
          <w:b w:val="0"/>
          <w:color w:val="auto"/>
          <w:sz w:val="22"/>
          <w:szCs w:val="22"/>
        </w:rPr>
      </w:pPr>
    </w:p>
    <w:p w14:paraId="0D726B90" w14:textId="77777777" w:rsidR="00C9190B" w:rsidRPr="005F1BA6" w:rsidRDefault="00C9190B" w:rsidP="00C9190B">
      <w:pPr>
        <w:spacing w:line="300" w:lineRule="exact"/>
        <w:jc w:val="both"/>
        <w:rPr>
          <w:rFonts w:ascii="Tahoma" w:hAnsi="Tahoma" w:cs="Tahoma"/>
          <w:spacing w:val="-3"/>
          <w:sz w:val="22"/>
          <w:szCs w:val="22"/>
        </w:rPr>
      </w:pPr>
    </w:p>
    <w:p w14:paraId="79953EB0" w14:textId="56F4FE8A" w:rsidR="00C9190B" w:rsidRPr="005F1BA6" w:rsidRDefault="00C9190B" w:rsidP="00C9190B">
      <w:pPr>
        <w:spacing w:line="300" w:lineRule="exact"/>
        <w:jc w:val="center"/>
        <w:rPr>
          <w:rFonts w:ascii="Tahoma" w:hAnsi="Tahoma" w:cs="Tahoma"/>
          <w:sz w:val="22"/>
          <w:szCs w:val="22"/>
        </w:rPr>
      </w:pPr>
      <w:r w:rsidRPr="005F1BA6">
        <w:rPr>
          <w:rFonts w:ascii="Tahoma" w:hAnsi="Tahoma" w:cs="Tahoma"/>
          <w:sz w:val="22"/>
          <w:szCs w:val="22"/>
        </w:rPr>
        <w:t>São Paulo,</w:t>
      </w:r>
      <w:r>
        <w:rPr>
          <w:rFonts w:ascii="Tahoma" w:hAnsi="Tahoma" w:cs="Tahoma"/>
          <w:sz w:val="22"/>
          <w:szCs w:val="22"/>
        </w:rPr>
        <w:t xml:space="preserve"> </w:t>
      </w:r>
      <w:bookmarkStart w:id="7" w:name="_Hlk49944436"/>
      <w:r w:rsidR="00145A9C">
        <w:rPr>
          <w:rFonts w:ascii="Tahoma" w:hAnsi="Tahoma" w:cs="Tahoma"/>
          <w:sz w:val="22"/>
          <w:szCs w:val="22"/>
        </w:rPr>
        <w:t>13</w:t>
      </w:r>
      <w:r w:rsidR="00145A9C" w:rsidRPr="005F1BA6">
        <w:rPr>
          <w:rFonts w:ascii="Tahoma" w:hAnsi="Tahoma" w:cs="Tahoma"/>
          <w:sz w:val="22"/>
          <w:szCs w:val="22"/>
        </w:rPr>
        <w:t xml:space="preserve"> </w:t>
      </w:r>
      <w:r w:rsidRPr="005F1BA6">
        <w:rPr>
          <w:rFonts w:ascii="Tahoma" w:hAnsi="Tahoma" w:cs="Tahoma"/>
          <w:sz w:val="22"/>
          <w:szCs w:val="22"/>
        </w:rPr>
        <w:t xml:space="preserve">de </w:t>
      </w:r>
      <w:r>
        <w:rPr>
          <w:rFonts w:ascii="Tahoma" w:hAnsi="Tahoma" w:cs="Tahoma"/>
          <w:sz w:val="22"/>
          <w:szCs w:val="22"/>
        </w:rPr>
        <w:t xml:space="preserve">agosto </w:t>
      </w:r>
      <w:r w:rsidRPr="005F1BA6">
        <w:rPr>
          <w:rFonts w:ascii="Tahoma" w:hAnsi="Tahoma" w:cs="Tahoma"/>
          <w:sz w:val="22"/>
          <w:szCs w:val="22"/>
        </w:rPr>
        <w:t>de 20</w:t>
      </w:r>
      <w:r>
        <w:rPr>
          <w:rFonts w:ascii="Tahoma" w:hAnsi="Tahoma" w:cs="Tahoma"/>
          <w:sz w:val="22"/>
          <w:szCs w:val="22"/>
        </w:rPr>
        <w:t>2</w:t>
      </w:r>
      <w:bookmarkEnd w:id="7"/>
      <w:r>
        <w:rPr>
          <w:rFonts w:ascii="Tahoma" w:hAnsi="Tahoma" w:cs="Tahoma"/>
          <w:sz w:val="22"/>
          <w:szCs w:val="22"/>
        </w:rPr>
        <w:t>1</w:t>
      </w:r>
    </w:p>
    <w:p w14:paraId="6D92DBCC" w14:textId="77777777" w:rsidR="00C9190B" w:rsidRPr="005F1BA6" w:rsidRDefault="00C9190B" w:rsidP="00C9190B">
      <w:pPr>
        <w:spacing w:line="300" w:lineRule="exact"/>
        <w:jc w:val="center"/>
        <w:rPr>
          <w:rFonts w:ascii="Tahoma" w:hAnsi="Tahoma" w:cs="Tahoma"/>
          <w:sz w:val="22"/>
          <w:szCs w:val="22"/>
        </w:rPr>
      </w:pPr>
    </w:p>
    <w:p w14:paraId="360716AC" w14:textId="77777777" w:rsidR="00C9190B" w:rsidRPr="005F1BA6" w:rsidRDefault="00C9190B" w:rsidP="00C9190B">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Pr="005F1BA6">
        <w:rPr>
          <w:rFonts w:ascii="Tahoma" w:hAnsi="Tahoma" w:cs="Tahoma"/>
          <w:sz w:val="22"/>
          <w:szCs w:val="22"/>
        </w:rPr>
        <w:t xml:space="preserve"> </w:t>
      </w:r>
    </w:p>
    <w:p w14:paraId="48FD9E2C" w14:textId="77777777" w:rsidR="00C9190B" w:rsidRPr="005F1BA6" w:rsidRDefault="00C9190B" w:rsidP="00C9190B">
      <w:pPr>
        <w:spacing w:line="300" w:lineRule="exact"/>
        <w:jc w:val="center"/>
        <w:rPr>
          <w:rFonts w:ascii="Tahoma" w:hAnsi="Tahoma" w:cs="Tahoma"/>
          <w:sz w:val="22"/>
          <w:szCs w:val="22"/>
        </w:rPr>
      </w:pPr>
    </w:p>
    <w:p w14:paraId="44A9E815" w14:textId="77777777" w:rsidR="00C9190B" w:rsidRPr="005F1BA6" w:rsidRDefault="00C9190B" w:rsidP="00C9190B">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C9190B" w:rsidRPr="005F1BA6" w14:paraId="78FA6D5D" w14:textId="77777777" w:rsidTr="008B123B">
        <w:trPr>
          <w:trHeight w:val="1061"/>
        </w:trPr>
        <w:tc>
          <w:tcPr>
            <w:tcW w:w="3950" w:type="dxa"/>
            <w:shd w:val="clear" w:color="auto" w:fill="auto"/>
          </w:tcPr>
          <w:p w14:paraId="45394F43" w14:textId="77777777" w:rsidR="00C9190B" w:rsidRPr="005F1BA6"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42A28AD1" w14:textId="4F4517EA" w:rsidR="00C9190B" w:rsidRPr="005F1BA6" w:rsidRDefault="00CE27EF" w:rsidP="008B123B">
            <w:pPr>
              <w:spacing w:line="300" w:lineRule="exact"/>
              <w:jc w:val="center"/>
              <w:rPr>
                <w:rFonts w:ascii="Tahoma" w:hAnsi="Tahoma" w:cs="Tahoma"/>
                <w:sz w:val="22"/>
                <w:szCs w:val="22"/>
              </w:rPr>
            </w:pPr>
            <w:r>
              <w:rPr>
                <w:rFonts w:ascii="Tahoma" w:hAnsi="Tahoma" w:cs="Tahoma"/>
                <w:sz w:val="22"/>
                <w:szCs w:val="22"/>
              </w:rPr>
              <w:t>[</w:t>
            </w:r>
            <w:r w:rsidRPr="00CE27EF">
              <w:rPr>
                <w:rFonts w:ascii="Tahoma" w:hAnsi="Tahoma" w:cs="Tahoma"/>
                <w:sz w:val="22"/>
                <w:szCs w:val="22"/>
                <w:highlight w:val="yellow"/>
              </w:rPr>
              <w:t>.</w:t>
            </w:r>
            <w:r>
              <w:rPr>
                <w:rFonts w:ascii="Tahoma" w:hAnsi="Tahoma" w:cs="Tahoma"/>
                <w:sz w:val="22"/>
                <w:szCs w:val="22"/>
              </w:rPr>
              <w:t>]</w:t>
            </w:r>
            <w:r w:rsidR="00C9190B">
              <w:rPr>
                <w:rFonts w:ascii="Tahoma" w:hAnsi="Tahoma" w:cs="Tahoma"/>
                <w:sz w:val="22"/>
                <w:szCs w:val="22"/>
              </w:rPr>
              <w:br/>
            </w:r>
            <w:r w:rsidR="00C9190B" w:rsidRPr="005F1BA6">
              <w:rPr>
                <w:rFonts w:ascii="Tahoma" w:hAnsi="Tahoma" w:cs="Tahoma"/>
                <w:sz w:val="22"/>
                <w:szCs w:val="22"/>
              </w:rPr>
              <w:t>Presidente</w:t>
            </w:r>
          </w:p>
        </w:tc>
        <w:tc>
          <w:tcPr>
            <w:tcW w:w="3951" w:type="dxa"/>
            <w:shd w:val="clear" w:color="auto" w:fill="auto"/>
          </w:tcPr>
          <w:p w14:paraId="70B446B8" w14:textId="77777777" w:rsidR="00C9190B"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4F09F608" w14:textId="77777777" w:rsidR="00C9190B" w:rsidRDefault="00C9190B" w:rsidP="008B123B">
            <w:pPr>
              <w:spacing w:line="300" w:lineRule="exact"/>
              <w:jc w:val="center"/>
              <w:rPr>
                <w:rFonts w:ascii="Tahoma" w:hAnsi="Tahoma" w:cs="Tahoma"/>
                <w:sz w:val="22"/>
                <w:szCs w:val="22"/>
              </w:rPr>
            </w:pPr>
            <w:r>
              <w:rPr>
                <w:rFonts w:ascii="Tahoma" w:hAnsi="Tahoma" w:cs="Tahoma"/>
                <w:sz w:val="22"/>
                <w:szCs w:val="22"/>
              </w:rPr>
              <w:t>Matheus Gomes Faria</w:t>
            </w:r>
          </w:p>
          <w:p w14:paraId="4C306E0B" w14:textId="77777777" w:rsidR="00C9190B" w:rsidRPr="000E1A05" w:rsidRDefault="00C9190B" w:rsidP="008B123B">
            <w:pPr>
              <w:spacing w:line="300" w:lineRule="exact"/>
              <w:jc w:val="center"/>
              <w:rPr>
                <w:rFonts w:ascii="Tahoma" w:hAnsi="Tahoma" w:cs="Tahoma"/>
                <w:sz w:val="22"/>
                <w:szCs w:val="22"/>
              </w:rPr>
            </w:pPr>
            <w:r>
              <w:rPr>
                <w:rFonts w:ascii="Tahoma" w:hAnsi="Tahoma" w:cs="Tahoma"/>
                <w:sz w:val="22"/>
                <w:szCs w:val="22"/>
              </w:rPr>
              <w:t xml:space="preserve">  </w:t>
            </w:r>
            <w:r w:rsidRPr="00545946">
              <w:rPr>
                <w:rFonts w:ascii="Tahoma" w:hAnsi="Tahoma" w:cs="Tahoma"/>
                <w:sz w:val="22"/>
                <w:szCs w:val="22"/>
              </w:rPr>
              <w:t>Secretário</w:t>
            </w:r>
          </w:p>
        </w:tc>
      </w:tr>
    </w:tbl>
    <w:p w14:paraId="3A429307" w14:textId="77777777" w:rsidR="00C9190B" w:rsidRPr="005F1BA6" w:rsidRDefault="00C9190B" w:rsidP="00C9190B">
      <w:pPr>
        <w:rPr>
          <w:rFonts w:ascii="Tahoma" w:hAnsi="Tahoma" w:cs="Tahoma"/>
          <w:i/>
          <w:sz w:val="22"/>
          <w:szCs w:val="22"/>
        </w:rPr>
        <w:sectPr w:rsidR="00C9190B"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270F5254" w14:textId="1C92C9DC" w:rsidR="00C9190B" w:rsidRPr="0054594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w:t>
      </w:r>
      <w:r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Pr="00545946">
        <w:rPr>
          <w:rFonts w:ascii="Tahoma" w:hAnsi="Tahoma" w:cs="Tahoma"/>
          <w:i/>
          <w:sz w:val="22"/>
          <w:szCs w:val="22"/>
        </w:rPr>
        <w:t xml:space="preserve">SÉRIE ÚNICA, PARA DISTRIBUIÇÃO PÚBLICA COM ESFORÇOS RESTRITOS DE </w:t>
      </w:r>
      <w:r w:rsidRPr="001E7816">
        <w:rPr>
          <w:rFonts w:ascii="Tahoma" w:hAnsi="Tahoma" w:cs="Tahoma"/>
          <w:i/>
          <w:sz w:val="22"/>
          <w:szCs w:val="22"/>
        </w:rPr>
        <w:t xml:space="preserve">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45946">
        <w:rPr>
          <w:rFonts w:ascii="Tahoma" w:hAnsi="Tahoma" w:cs="Tahoma"/>
          <w:i/>
          <w:sz w:val="22"/>
          <w:szCs w:val="22"/>
        </w:rPr>
        <w:t>)</w:t>
      </w:r>
    </w:p>
    <w:p w14:paraId="11D631BE" w14:textId="77777777" w:rsidR="00C9190B" w:rsidRPr="00545946" w:rsidRDefault="00C9190B" w:rsidP="00C9190B">
      <w:pPr>
        <w:spacing w:line="280" w:lineRule="exact"/>
        <w:jc w:val="both"/>
        <w:rPr>
          <w:rFonts w:ascii="Tahoma" w:hAnsi="Tahoma" w:cs="Tahoma"/>
          <w:sz w:val="22"/>
          <w:szCs w:val="22"/>
          <w:u w:val="single"/>
        </w:rPr>
      </w:pPr>
    </w:p>
    <w:p w14:paraId="613EF59A" w14:textId="77777777" w:rsidR="00C9190B" w:rsidRPr="00545946" w:rsidRDefault="00C9190B" w:rsidP="00C9190B">
      <w:pPr>
        <w:spacing w:line="280" w:lineRule="exact"/>
        <w:jc w:val="both"/>
        <w:rPr>
          <w:rFonts w:ascii="Tahoma" w:hAnsi="Tahoma" w:cs="Tahoma"/>
          <w:sz w:val="22"/>
          <w:szCs w:val="22"/>
          <w:u w:val="single"/>
        </w:rPr>
      </w:pPr>
    </w:p>
    <w:p w14:paraId="4760FBE6" w14:textId="77777777" w:rsidR="00C9190B" w:rsidRPr="00545946" w:rsidRDefault="00C9190B" w:rsidP="00C9190B">
      <w:pPr>
        <w:spacing w:line="280" w:lineRule="exact"/>
        <w:jc w:val="both"/>
        <w:rPr>
          <w:rFonts w:ascii="Tahoma" w:hAnsi="Tahoma" w:cs="Tahoma"/>
          <w:sz w:val="22"/>
          <w:szCs w:val="22"/>
          <w:u w:val="single"/>
        </w:rPr>
      </w:pPr>
    </w:p>
    <w:p w14:paraId="6EAC700F" w14:textId="77777777" w:rsidR="00C9190B" w:rsidRPr="005F1BA6" w:rsidRDefault="00C9190B" w:rsidP="00C9190B">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6853D08E" w14:textId="77777777" w:rsidR="00C9190B" w:rsidRPr="005F1BA6" w:rsidRDefault="00C9190B" w:rsidP="00C9190B">
      <w:pPr>
        <w:spacing w:line="280" w:lineRule="exact"/>
        <w:jc w:val="both"/>
        <w:rPr>
          <w:rFonts w:ascii="Tahoma" w:hAnsi="Tahoma" w:cs="Tahoma"/>
          <w:sz w:val="22"/>
          <w:szCs w:val="22"/>
        </w:rPr>
      </w:pPr>
    </w:p>
    <w:p w14:paraId="7274C102" w14:textId="77777777" w:rsidR="00C9190B" w:rsidRPr="005F1BA6" w:rsidRDefault="00C9190B" w:rsidP="00C9190B">
      <w:pPr>
        <w:spacing w:line="280" w:lineRule="exact"/>
        <w:jc w:val="both"/>
        <w:rPr>
          <w:rFonts w:ascii="Tahoma" w:hAnsi="Tahoma" w:cs="Tahoma"/>
          <w:sz w:val="22"/>
          <w:szCs w:val="22"/>
        </w:rPr>
      </w:pPr>
    </w:p>
    <w:p w14:paraId="041D5960" w14:textId="77777777" w:rsidR="00C9190B" w:rsidRPr="005F1BA6" w:rsidRDefault="00C9190B" w:rsidP="00C9190B">
      <w:pPr>
        <w:spacing w:line="280" w:lineRule="exact"/>
        <w:jc w:val="both"/>
        <w:rPr>
          <w:rFonts w:ascii="Tahoma" w:hAnsi="Tahoma" w:cs="Tahoma"/>
          <w:sz w:val="22"/>
          <w:szCs w:val="22"/>
        </w:rPr>
      </w:pPr>
    </w:p>
    <w:p w14:paraId="74FA5DDC"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________________________________________________________</w:t>
      </w:r>
    </w:p>
    <w:p w14:paraId="43EFC4A5" w14:textId="77777777" w:rsidR="00C9190B" w:rsidRPr="00942719" w:rsidRDefault="00C9190B" w:rsidP="00C9190B">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6057D45E" w14:textId="77777777" w:rsidR="00C9190B" w:rsidRPr="005F1BA6" w:rsidRDefault="00C9190B" w:rsidP="00C9190B">
      <w:pPr>
        <w:spacing w:line="280" w:lineRule="exact"/>
        <w:jc w:val="both"/>
        <w:rPr>
          <w:rFonts w:ascii="Tahoma" w:hAnsi="Tahoma" w:cs="Tahoma"/>
          <w:sz w:val="22"/>
          <w:szCs w:val="22"/>
        </w:rPr>
      </w:pPr>
    </w:p>
    <w:p w14:paraId="247AFF9A" w14:textId="77777777" w:rsidR="00C9190B" w:rsidRPr="005F1BA6" w:rsidRDefault="00C9190B" w:rsidP="00C9190B">
      <w:pPr>
        <w:spacing w:line="280" w:lineRule="exact"/>
        <w:jc w:val="both"/>
        <w:rPr>
          <w:rFonts w:ascii="Tahoma" w:hAnsi="Tahoma" w:cs="Tahoma"/>
          <w:sz w:val="22"/>
          <w:szCs w:val="22"/>
          <w:u w:val="single"/>
        </w:rPr>
      </w:pPr>
    </w:p>
    <w:p w14:paraId="1DAC8E8A" w14:textId="77777777" w:rsidR="00C9190B" w:rsidRPr="005F1BA6" w:rsidRDefault="00C9190B" w:rsidP="00C9190B">
      <w:pPr>
        <w:rPr>
          <w:rFonts w:ascii="Tahoma" w:hAnsi="Tahoma" w:cs="Tahoma"/>
          <w:sz w:val="22"/>
          <w:szCs w:val="22"/>
          <w:u w:val="single"/>
        </w:rPr>
      </w:pPr>
      <w:r w:rsidRPr="005F1BA6">
        <w:rPr>
          <w:rFonts w:ascii="Tahoma" w:hAnsi="Tahoma" w:cs="Tahoma"/>
          <w:sz w:val="22"/>
          <w:szCs w:val="22"/>
          <w:u w:val="single"/>
        </w:rPr>
        <w:br w:type="page"/>
      </w:r>
    </w:p>
    <w:p w14:paraId="7FE50491" w14:textId="071326B9"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Pr="001E7816">
        <w:rPr>
          <w:rFonts w:ascii="Tahoma" w:hAnsi="Tahoma" w:cs="Tahoma"/>
          <w:i/>
          <w:sz w:val="22"/>
          <w:szCs w:val="22"/>
        </w:rPr>
        <w:t xml:space="preserve">,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p>
    <w:p w14:paraId="0FED36F9" w14:textId="77777777" w:rsidR="00C9190B" w:rsidRPr="005F1BA6" w:rsidRDefault="00C9190B" w:rsidP="00C9190B">
      <w:pPr>
        <w:autoSpaceDE w:val="0"/>
        <w:autoSpaceDN w:val="0"/>
        <w:adjustRightInd w:val="0"/>
        <w:spacing w:line="300" w:lineRule="exact"/>
        <w:jc w:val="both"/>
        <w:rPr>
          <w:rFonts w:ascii="Tahoma" w:hAnsi="Tahoma" w:cs="Tahoma"/>
          <w:i/>
          <w:sz w:val="22"/>
          <w:szCs w:val="22"/>
        </w:rPr>
      </w:pPr>
    </w:p>
    <w:p w14:paraId="1A62B185" w14:textId="77777777" w:rsidR="00C9190B" w:rsidRPr="005F1BA6" w:rsidRDefault="00C9190B" w:rsidP="00C9190B">
      <w:pPr>
        <w:spacing w:line="280" w:lineRule="exact"/>
        <w:jc w:val="both"/>
        <w:rPr>
          <w:rFonts w:ascii="Tahoma" w:hAnsi="Tahoma" w:cs="Tahoma"/>
          <w:sz w:val="22"/>
          <w:szCs w:val="22"/>
          <w:u w:val="single"/>
        </w:rPr>
      </w:pPr>
    </w:p>
    <w:p w14:paraId="57410498" w14:textId="77777777" w:rsidR="00C9190B" w:rsidRPr="005F1BA6" w:rsidRDefault="00C9190B" w:rsidP="00C9190B">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745A2DC8" w14:textId="77777777" w:rsidR="00C9190B" w:rsidRDefault="00C9190B" w:rsidP="00C9190B">
      <w:pPr>
        <w:spacing w:line="280" w:lineRule="exact"/>
        <w:jc w:val="both"/>
        <w:rPr>
          <w:rFonts w:ascii="Tahoma" w:hAnsi="Tahoma" w:cs="Tahoma"/>
          <w:sz w:val="22"/>
          <w:szCs w:val="22"/>
          <w:u w:val="single"/>
        </w:rPr>
      </w:pPr>
    </w:p>
    <w:p w14:paraId="429B4772" w14:textId="77777777" w:rsidR="00C9190B" w:rsidRPr="005F1BA6" w:rsidRDefault="00C9190B" w:rsidP="00C9190B">
      <w:pPr>
        <w:spacing w:line="280" w:lineRule="exact"/>
        <w:jc w:val="both"/>
        <w:rPr>
          <w:rFonts w:ascii="Tahoma" w:hAnsi="Tahoma" w:cs="Tahoma"/>
          <w:sz w:val="22"/>
          <w:szCs w:val="22"/>
          <w:u w:val="single"/>
        </w:rPr>
      </w:pPr>
    </w:p>
    <w:p w14:paraId="5A10A892" w14:textId="77777777" w:rsidR="00C9190B" w:rsidRPr="005F1BA6" w:rsidRDefault="00C9190B" w:rsidP="00C9190B">
      <w:pPr>
        <w:spacing w:line="280" w:lineRule="exact"/>
        <w:jc w:val="both"/>
        <w:rPr>
          <w:rFonts w:ascii="Tahoma" w:hAnsi="Tahoma" w:cs="Tahoma"/>
          <w:sz w:val="22"/>
          <w:szCs w:val="22"/>
          <w:u w:val="single"/>
        </w:rPr>
      </w:pPr>
    </w:p>
    <w:p w14:paraId="4C1FBFCE"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790E28B6" w14:textId="77777777" w:rsidR="00C9190B" w:rsidRPr="00942719" w:rsidRDefault="00C9190B" w:rsidP="00C9190B">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Pr="00942719">
        <w:rPr>
          <w:rFonts w:ascii="Tahoma" w:hAnsi="Tahoma" w:cs="Tahoma"/>
          <w:b/>
          <w:sz w:val="20"/>
          <w:szCs w:val="22"/>
        </w:rPr>
        <w:t xml:space="preserve"> S.A.</w:t>
      </w:r>
    </w:p>
    <w:p w14:paraId="2F3CB705" w14:textId="77777777" w:rsidR="00C9190B" w:rsidRPr="005F1BA6" w:rsidRDefault="00C9190B" w:rsidP="00C9190B">
      <w:pPr>
        <w:spacing w:line="300" w:lineRule="exact"/>
        <w:jc w:val="center"/>
        <w:rPr>
          <w:rFonts w:ascii="Tahoma" w:hAnsi="Tahoma" w:cs="Tahoma"/>
          <w:b/>
          <w:sz w:val="22"/>
          <w:szCs w:val="22"/>
        </w:rPr>
      </w:pPr>
    </w:p>
    <w:p w14:paraId="4745F9AE" w14:textId="77777777" w:rsidR="00C9190B" w:rsidRPr="005F1BA6" w:rsidRDefault="00C9190B" w:rsidP="00C9190B">
      <w:pPr>
        <w:spacing w:line="280" w:lineRule="exact"/>
        <w:jc w:val="both"/>
        <w:rPr>
          <w:rFonts w:ascii="Tahoma" w:hAnsi="Tahoma" w:cs="Tahoma"/>
          <w:sz w:val="22"/>
          <w:szCs w:val="22"/>
          <w:u w:val="single"/>
        </w:rPr>
      </w:pPr>
    </w:p>
    <w:p w14:paraId="62887142" w14:textId="77777777" w:rsidR="00C9190B" w:rsidRPr="005F1BA6" w:rsidRDefault="00C9190B" w:rsidP="00C9190B">
      <w:pPr>
        <w:rPr>
          <w:rFonts w:ascii="Tahoma" w:hAnsi="Tahoma" w:cs="Tahoma"/>
          <w:i/>
          <w:sz w:val="22"/>
          <w:szCs w:val="22"/>
        </w:rPr>
      </w:pPr>
      <w:r w:rsidRPr="005F1BA6">
        <w:rPr>
          <w:rFonts w:ascii="Tahoma" w:hAnsi="Tahoma" w:cs="Tahoma"/>
          <w:i/>
          <w:sz w:val="22"/>
          <w:szCs w:val="22"/>
        </w:rPr>
        <w:br w:type="page"/>
      </w:r>
    </w:p>
    <w:p w14:paraId="276DE425" w14:textId="01FE13E2"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F1BA6">
        <w:rPr>
          <w:rFonts w:ascii="Tahoma" w:hAnsi="Tahoma" w:cs="Tahoma"/>
          <w:i/>
          <w:sz w:val="22"/>
          <w:szCs w:val="22"/>
        </w:rPr>
        <w:t>)</w:t>
      </w:r>
    </w:p>
    <w:p w14:paraId="3DD619E3" w14:textId="77777777" w:rsidR="00C9190B" w:rsidRPr="005F1BA6" w:rsidRDefault="00C9190B" w:rsidP="00C9190B">
      <w:pPr>
        <w:spacing w:line="300" w:lineRule="exact"/>
        <w:rPr>
          <w:rFonts w:ascii="Tahoma" w:hAnsi="Tahoma" w:cs="Tahoma"/>
          <w:sz w:val="22"/>
          <w:szCs w:val="22"/>
          <w:u w:val="single"/>
        </w:rPr>
      </w:pPr>
    </w:p>
    <w:p w14:paraId="59ABE704" w14:textId="77777777" w:rsidR="00C9190B" w:rsidRDefault="00C9190B" w:rsidP="00C9190B">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bookmarkEnd w:id="0"/>
    <w:p w14:paraId="2F4D691E" w14:textId="47C67007" w:rsidR="00B709AD" w:rsidRDefault="00B709AD" w:rsidP="00D74DEF">
      <w:pPr>
        <w:pStyle w:val="BodyText"/>
        <w:tabs>
          <w:tab w:val="left" w:pos="567"/>
        </w:tabs>
        <w:spacing w:line="300" w:lineRule="exact"/>
        <w:rPr>
          <w:rFonts w:ascii="Tahoma" w:hAnsi="Tahoma" w:cs="Tahoma"/>
          <w:b w:val="0"/>
          <w:color w:val="auto"/>
          <w:sz w:val="22"/>
          <w:szCs w:val="22"/>
        </w:rPr>
      </w:pPr>
    </w:p>
    <w:sectPr w:rsidR="00B709AD" w:rsidSect="003C5B64">
      <w:headerReference w:type="even" r:id="rId18"/>
      <w:headerReference w:type="default" r:id="rId19"/>
      <w:footerReference w:type="even" r:id="rId20"/>
      <w:footerReference w:type="default" r:id="rId21"/>
      <w:headerReference w:type="first" r:id="rId22"/>
      <w:footerReference w:type="first" r:id="rId23"/>
      <w:pgSz w:w="11907" w:h="16839" w:code="9"/>
      <w:pgMar w:top="709" w:right="1440" w:bottom="709"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0BCF9" w14:textId="77777777" w:rsidR="00040756" w:rsidRDefault="00040756">
      <w:r>
        <w:separator/>
      </w:r>
    </w:p>
  </w:endnote>
  <w:endnote w:type="continuationSeparator" w:id="0">
    <w:p w14:paraId="5BB49F2E" w14:textId="77777777" w:rsidR="00040756" w:rsidRDefault="00040756">
      <w:r>
        <w:continuationSeparator/>
      </w:r>
    </w:p>
  </w:endnote>
  <w:endnote w:type="continuationNotice" w:id="1">
    <w:p w14:paraId="59F8186E" w14:textId="77777777" w:rsidR="00040756" w:rsidRDefault="0004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1D08" w14:textId="24AF2735" w:rsidR="00C9190B" w:rsidRDefault="00C9190B">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FA8" w14:textId="7ACC3ADD" w:rsidR="00C9190B" w:rsidRDefault="00DC090A">
    <w:pPr>
      <w:pStyle w:val="Footer"/>
      <w:jc w:val="right"/>
    </w:pPr>
    <w:r>
      <w:rPr>
        <w:noProof/>
      </w:rPr>
      <mc:AlternateContent>
        <mc:Choice Requires="wps">
          <w:drawing>
            <wp:anchor distT="0" distB="0" distL="114300" distR="114300" simplePos="0" relativeHeight="251660799" behindDoc="0" locked="0" layoutInCell="0" allowOverlap="1" wp14:anchorId="07FB1E5C" wp14:editId="16013C9B">
              <wp:simplePos x="0" y="0"/>
              <wp:positionH relativeFrom="page">
                <wp:posOffset>0</wp:posOffset>
              </wp:positionH>
              <wp:positionV relativeFrom="page">
                <wp:posOffset>10229215</wp:posOffset>
              </wp:positionV>
              <wp:extent cx="7560945" cy="273050"/>
              <wp:effectExtent l="0" t="0" r="0" b="12700"/>
              <wp:wrapNone/>
              <wp:docPr id="1" name="MSIPCM261540e58755757801c35d3b"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9E8BA" w14:textId="11B17060"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B1E5C" id="_x0000_t202" coordsize="21600,21600" o:spt="202" path="m,l,21600r21600,l21600,xe">
              <v:stroke joinstyle="miter"/>
              <v:path gradientshapeok="t" o:connecttype="rect"/>
            </v:shapetype>
            <v:shape id="MSIPCM261540e58755757801c35d3b" o:spid="_x0000_s1026" type="#_x0000_t202" alt="{&quot;HashCode&quot;:-852675990,&quot;Height&quot;:841.0,&quot;Width&quot;:595.0,&quot;Placement&quot;:&quot;Footer&quot;,&quot;Index&quot;:&quot;Primary&quot;,&quot;Section&quot;:1,&quot;Top&quot;:0.0,&quot;Left&quot;:0.0}" style="position:absolute;left:0;text-align:left;margin-left:0;margin-top:805.45pt;width:595.35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DdEYd7MCAABHBQAA&#10;DgAAAAAAAAAAAAAAAAAuAgAAZHJzL2Uyb0RvYy54bWxQSwECLQAUAAYACAAAACEA8tHuc94AAAAL&#10;AQAADwAAAAAAAAAAAAAAAAANBQAAZHJzL2Rvd25yZXYueG1sUEsFBgAAAAAEAAQA8wAAABgGAAAA&#10;AA==&#10;" o:allowincell="f" filled="f" stroked="f" strokeweight=".5pt">
              <v:textbox inset="20pt,0,,0">
                <w:txbxContent>
                  <w:p w14:paraId="7A49E8BA" w14:textId="11B17060"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v:textbox>
              <w10:wrap anchorx="page" anchory="page"/>
            </v:shape>
          </w:pict>
        </mc:Fallback>
      </mc:AlternateContent>
    </w:r>
  </w:p>
  <w:p w14:paraId="434129C1" w14:textId="77777777" w:rsidR="00C9190B" w:rsidRPr="005C74DB" w:rsidRDefault="00C9190B"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D130" w14:textId="3EF3C2AF" w:rsidR="00C9190B" w:rsidRDefault="00DC090A">
    <w:pPr>
      <w:pStyle w:val="Footer"/>
      <w:jc w:val="right"/>
    </w:pPr>
    <w:r>
      <w:rPr>
        <w:noProof/>
      </w:rPr>
      <mc:AlternateContent>
        <mc:Choice Requires="wps">
          <w:drawing>
            <wp:anchor distT="0" distB="0" distL="114300" distR="114300" simplePos="0" relativeHeight="251661055" behindDoc="0" locked="0" layoutInCell="0" allowOverlap="1" wp14:anchorId="288077FC" wp14:editId="29E4CE27">
              <wp:simplePos x="0" y="0"/>
              <wp:positionH relativeFrom="page">
                <wp:posOffset>0</wp:posOffset>
              </wp:positionH>
              <wp:positionV relativeFrom="page">
                <wp:posOffset>10229215</wp:posOffset>
              </wp:positionV>
              <wp:extent cx="7560945" cy="273050"/>
              <wp:effectExtent l="0" t="0" r="0" b="12700"/>
              <wp:wrapNone/>
              <wp:docPr id="2" name="MSIPCMb5524003b0d70361913d9f18" descr="{&quot;HashCode&quot;:-8526759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734AD" w14:textId="5A8F3239"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077FC" id="_x0000_t202" coordsize="21600,21600" o:spt="202" path="m,l,21600r21600,l21600,xe">
              <v:stroke joinstyle="miter"/>
              <v:path gradientshapeok="t" o:connecttype="rect"/>
            </v:shapetype>
            <v:shape id="MSIPCMb5524003b0d70361913d9f18" o:spid="_x0000_s1027" type="#_x0000_t202" alt="{&quot;HashCode&quot;:-852675990,&quot;Height&quot;:841.0,&quot;Width&quot;:595.0,&quot;Placement&quot;:&quot;Footer&quot;,&quot;Index&quot;:&quot;FirstPage&quot;,&quot;Section&quot;:1,&quot;Top&quot;:0.0,&quot;Left&quot;:0.0}" style="position:absolute;left:0;text-align:left;margin-left:0;margin-top:805.45pt;width:595.35pt;height:21.5pt;z-index:2516610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" o:allowincell="f" filled="f" stroked="f" strokeweight=".5pt">
              <v:textbox inset="20pt,0,,0">
                <w:txbxContent>
                  <w:p w14:paraId="664734AD" w14:textId="5A8F3239"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v:textbox>
              <w10:wrap anchorx="page" anchory="page"/>
            </v:shape>
          </w:pict>
        </mc:Fallback>
      </mc:AlternateContent>
    </w:r>
  </w:p>
  <w:p w14:paraId="1F82EBFE" w14:textId="77777777" w:rsidR="00C9190B" w:rsidRPr="005C74DB" w:rsidRDefault="00C9190B"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CCDD" w14:textId="3A8FF0BE"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DE2" w14:textId="2FA5A74E" w:rsidR="00006F47" w:rsidRDefault="00DC090A">
    <w:pPr>
      <w:pStyle w:val="Footer"/>
      <w:jc w:val="right"/>
    </w:pPr>
    <w:r>
      <w:rPr>
        <w:noProof/>
      </w:rPr>
      <mc:AlternateContent>
        <mc:Choice Requires="wps">
          <w:drawing>
            <wp:anchor distT="0" distB="0" distL="114300" distR="114300" simplePos="0" relativeHeight="251663360" behindDoc="0" locked="0" layoutInCell="0" allowOverlap="1" wp14:anchorId="011036C1" wp14:editId="50D69129">
              <wp:simplePos x="0" y="0"/>
              <wp:positionH relativeFrom="page">
                <wp:posOffset>0</wp:posOffset>
              </wp:positionH>
              <wp:positionV relativeFrom="page">
                <wp:posOffset>10229215</wp:posOffset>
              </wp:positionV>
              <wp:extent cx="7560945" cy="273050"/>
              <wp:effectExtent l="0" t="0" r="0" b="12700"/>
              <wp:wrapNone/>
              <wp:docPr id="3" name="MSIPCM9b234ca0a48666ec7eb0f8b1" descr="{&quot;HashCode&quot;:-85267599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30D34" w14:textId="102E10A9"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1036C1" id="_x0000_t202" coordsize="21600,21600" o:spt="202" path="m,l,21600r21600,l21600,xe">
              <v:stroke joinstyle="miter"/>
              <v:path gradientshapeok="t" o:connecttype="rect"/>
            </v:shapetype>
            <v:shape id="MSIPCM9b234ca0a48666ec7eb0f8b1" o:spid="_x0000_s1028" type="#_x0000_t202" alt="{&quot;HashCode&quot;:-852675990,&quot;Height&quot;:841.0,&quot;Width&quot;:595.0,&quot;Placement&quot;:&quot;Footer&quot;,&quot;Index&quot;:&quot;Primary&quot;,&quot;Section&quot;:2,&quot;Top&quot;:0.0,&quot;Left&quot;:0.0}" style="position:absolute;left:0;text-align:left;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QiHfG0AgAATgUA&#10;AA4AAAAAAAAAAAAAAAAALgIAAGRycy9lMm9Eb2MueG1sUEsBAi0AFAAGAAgAAAAhAPLR7nPeAAAA&#10;CwEAAA8AAAAAAAAAAAAAAAAADgUAAGRycy9kb3ducmV2LnhtbFBLBQYAAAAABAAEAPMAAAAZBgAA&#10;AAA=&#10;" o:allowincell="f" filled="f" stroked="f" strokeweight=".5pt">
              <v:textbox inset="20pt,0,,0">
                <w:txbxContent>
                  <w:p w14:paraId="3A630D34" w14:textId="102E10A9"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v:textbox>
              <w10:wrap anchorx="page" anchory="page"/>
            </v:shape>
          </w:pict>
        </mc:Fallback>
      </mc:AlternateContent>
    </w: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DCFA" w14:textId="360B0C0E" w:rsidR="00006F47" w:rsidRDefault="00DC090A">
    <w:pPr>
      <w:pStyle w:val="Footer"/>
      <w:jc w:val="right"/>
    </w:pPr>
    <w:r>
      <w:rPr>
        <w:noProof/>
      </w:rPr>
      <mc:AlternateContent>
        <mc:Choice Requires="wps">
          <w:drawing>
            <wp:anchor distT="0" distB="0" distL="114300" distR="114300" simplePos="0" relativeHeight="251664384" behindDoc="0" locked="0" layoutInCell="0" allowOverlap="1" wp14:anchorId="60DA549E" wp14:editId="50F7FAE2">
              <wp:simplePos x="0" y="0"/>
              <wp:positionH relativeFrom="page">
                <wp:posOffset>0</wp:posOffset>
              </wp:positionH>
              <wp:positionV relativeFrom="page">
                <wp:posOffset>10229215</wp:posOffset>
              </wp:positionV>
              <wp:extent cx="7560945" cy="273050"/>
              <wp:effectExtent l="0" t="0" r="0" b="12700"/>
              <wp:wrapNone/>
              <wp:docPr id="4" name="MSIPCM40424c758f3dde258f2335b3" descr="{&quot;HashCode&quot;:-85267599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8BDA3" w14:textId="4B08580A"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A549E" id="_x0000_t202" coordsize="21600,21600" o:spt="202" path="m,l,21600r21600,l21600,xe">
              <v:stroke joinstyle="miter"/>
              <v:path gradientshapeok="t" o:connecttype="rect"/>
            </v:shapetype>
            <v:shape id="MSIPCM40424c758f3dde258f2335b3" o:spid="_x0000_s1029" type="#_x0000_t202" alt="{&quot;HashCode&quot;:-852675990,&quot;Height&quot;:841.0,&quot;Width&quot;:595.0,&quot;Placement&quot;:&quot;Footer&quot;,&quot;Index&quot;:&quot;FirstPage&quot;,&quot;Section&quot;:2,&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" o:allowincell="f" filled="f" stroked="f" strokeweight=".5pt">
              <v:textbox inset="20pt,0,,0">
                <w:txbxContent>
                  <w:p w14:paraId="6C18BDA3" w14:textId="4B08580A" w:rsidR="00DC090A" w:rsidRPr="00D62085" w:rsidRDefault="00D62085" w:rsidP="00D62085">
                    <w:pPr>
                      <w:rPr>
                        <w:rFonts w:ascii="Calibri" w:hAnsi="Calibri" w:cs="Calibri"/>
                        <w:color w:val="000000"/>
                        <w:sz w:val="20"/>
                      </w:rPr>
                    </w:pPr>
                    <w:r w:rsidRPr="00D62085">
                      <w:rPr>
                        <w:rFonts w:ascii="Calibri" w:hAnsi="Calibri" w:cs="Calibri"/>
                        <w:color w:val="000000"/>
                        <w:sz w:val="20"/>
                      </w:rPr>
                      <w:t>Internal Use Only</w:t>
                    </w:r>
                  </w:p>
                </w:txbxContent>
              </v:textbox>
              <w10:wrap anchorx="page" anchory="page"/>
            </v:shape>
          </w:pict>
        </mc:Fallback>
      </mc:AlternateContent>
    </w: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4A96C" w14:textId="77777777" w:rsidR="00040756" w:rsidRDefault="00040756">
      <w:r>
        <w:separator/>
      </w:r>
    </w:p>
  </w:footnote>
  <w:footnote w:type="continuationSeparator" w:id="0">
    <w:p w14:paraId="7A0BE90D" w14:textId="77777777" w:rsidR="00040756" w:rsidRDefault="00040756">
      <w:r>
        <w:continuationSeparator/>
      </w:r>
    </w:p>
  </w:footnote>
  <w:footnote w:type="continuationNotice" w:id="1">
    <w:p w14:paraId="1AB00A74" w14:textId="77777777" w:rsidR="00040756" w:rsidRDefault="00040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38E2" w14:textId="77777777" w:rsidR="00D62085" w:rsidRDefault="00D62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AE0" w14:textId="77777777" w:rsidR="00C9190B" w:rsidRDefault="00C9190B">
    <w:pPr>
      <w:pStyle w:val="Header"/>
      <w:jc w:val="right"/>
    </w:pPr>
  </w:p>
  <w:p w14:paraId="26505ADD" w14:textId="77777777" w:rsidR="00C9190B" w:rsidRPr="00AC679A" w:rsidRDefault="00C9190B"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10A8" w14:textId="77777777" w:rsidR="00C9190B" w:rsidRPr="003832CD" w:rsidRDefault="00C9190B"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rra, Pedro">
    <w15:presenceInfo w15:providerId="AD" w15:userId="S::Pedro.Terra@btgpactual.com::b486719c-ddd6-4840-940d-dc71cff29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0756"/>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5A9C"/>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977F1"/>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C5B64"/>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3BB5"/>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162D"/>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70F"/>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254C"/>
    <w:rsid w:val="0088321D"/>
    <w:rsid w:val="00887948"/>
    <w:rsid w:val="00887C14"/>
    <w:rsid w:val="00887CE1"/>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320E"/>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4DA"/>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6A3E"/>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190B"/>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27EF"/>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08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090A"/>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EF2F36"/>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92215909">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CFC62-C563-446C-A558-74848E7D6F6B}">
  <ds:schemaRefs>
    <ds:schemaRef ds:uri="http://schemas.openxmlformats.org/officeDocument/2006/bibliography"/>
  </ds:schemaRefs>
</ds:datastoreItem>
</file>

<file path=customXml/itemProps2.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9E094-E1E4-47ED-A75D-247B3D6F1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customXml/itemProps5.xml><?xml version="1.0" encoding="utf-8"?>
<ds:datastoreItem xmlns:ds="http://schemas.openxmlformats.org/officeDocument/2006/customXml" ds:itemID="{DF7304CA-F741-414A-AA54-E77A54AA1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9287</Characters>
  <Application>Microsoft Office Word</Application>
  <DocSecurity>4</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Terra, Pedro</cp:lastModifiedBy>
  <cp:revision>2</cp:revision>
  <cp:lastPrinted>2021-08-11T14:23:00Z</cp:lastPrinted>
  <dcterms:created xsi:type="dcterms:W3CDTF">2021-08-11T14:58:00Z</dcterms:created>
  <dcterms:modified xsi:type="dcterms:W3CDTF">2021-08-11T14:58:00Z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y fmtid="{D5CDD505-2E9C-101B-9397-08002B2CF9AE}" pid="10" name="MSIP_Label_e8a63464-1d59-4c4f-b7f6-a5cec5bffaeb_Enabled">
    <vt:lpwstr>true</vt:lpwstr>
  </property>
  <property fmtid="{D5CDD505-2E9C-101B-9397-08002B2CF9AE}" pid="11" name="MSIP_Label_e8a63464-1d59-4c4f-b7f6-a5cec5bffaeb_SetDate">
    <vt:lpwstr>2021-08-10T18:04:01Z</vt:lpwstr>
  </property>
  <property fmtid="{D5CDD505-2E9C-101B-9397-08002B2CF9AE}" pid="12" name="MSIP_Label_e8a63464-1d59-4c4f-b7f6-a5cec5bffaeb_Method">
    <vt:lpwstr>Privileged</vt:lpwstr>
  </property>
  <property fmtid="{D5CDD505-2E9C-101B-9397-08002B2CF9AE}" pid="13" name="MSIP_Label_e8a63464-1d59-4c4f-b7f6-a5cec5bffaeb_Name">
    <vt:lpwstr>e8a63464-1d59-4c4f-b7f6-a5cec5bffaeb</vt:lpwstr>
  </property>
  <property fmtid="{D5CDD505-2E9C-101B-9397-08002B2CF9AE}" pid="14" name="MSIP_Label_e8a63464-1d59-4c4f-b7f6-a5cec5bffaeb_SiteId">
    <vt:lpwstr>ce047754-5e4b-4c19-847a-3c612155b684</vt:lpwstr>
  </property>
  <property fmtid="{D5CDD505-2E9C-101B-9397-08002B2CF9AE}" pid="15" name="MSIP_Label_e8a63464-1d59-4c4f-b7f6-a5cec5bffaeb_ActionId">
    <vt:lpwstr>8e232e13-6c71-4696-ad93-4e8298152e81</vt:lpwstr>
  </property>
  <property fmtid="{D5CDD505-2E9C-101B-9397-08002B2CF9AE}" pid="16" name="MSIP_Label_e8a63464-1d59-4c4f-b7f6-a5cec5bffaeb_ContentBits">
    <vt:lpwstr>2</vt:lpwstr>
  </property>
  <property fmtid="{D5CDD505-2E9C-101B-9397-08002B2CF9AE}" pid="17" name="MSIP_Label_38dfde47-f100-441b-b584-049a7fefba8a_Enabled">
    <vt:lpwstr>true</vt:lpwstr>
  </property>
  <property fmtid="{D5CDD505-2E9C-101B-9397-08002B2CF9AE}" pid="18" name="MSIP_Label_38dfde47-f100-441b-b584-049a7fefba8a_SetDate">
    <vt:lpwstr>2021-08-11T14:57:28Z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5638d64a-ed03-4e2f-a137-588ad6bb64f7</vt:lpwstr>
  </property>
  <property fmtid="{D5CDD505-2E9C-101B-9397-08002B2CF9AE}" pid="23" name="MSIP_Label_38dfde47-f100-441b-b584-049a7fefba8a_ContentBits">
    <vt:lpwstr>2</vt:lpwstr>
  </property>
</Properties>
</file>