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9480" w14:textId="205EB5A8" w:rsidR="004D6582" w:rsidRPr="005F1BA6" w:rsidRDefault="00E37434" w:rsidP="004D6582">
      <w:pPr>
        <w:spacing w:line="300" w:lineRule="exact"/>
        <w:jc w:val="center"/>
        <w:rPr>
          <w:rFonts w:ascii="Tahoma" w:hAnsi="Tahoma" w:cs="Tahoma"/>
          <w:b/>
          <w:caps/>
          <w:sz w:val="22"/>
          <w:szCs w:val="22"/>
        </w:rPr>
      </w:pPr>
      <w:r w:rsidRPr="00E37434">
        <w:rPr>
          <w:rFonts w:ascii="Tahoma" w:hAnsi="Tahoma" w:cs="Tahoma"/>
          <w:b/>
        </w:rPr>
        <w:t>COMPANHIA CATARINENSE DE ÁGUAS E SANEAMENTO - CASAN</w:t>
      </w:r>
    </w:p>
    <w:p w14:paraId="58C4EDAE" w14:textId="3F136FFB"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CNPJ/M</w:t>
      </w:r>
      <w:r w:rsidR="00B514DA">
        <w:rPr>
          <w:rFonts w:ascii="Tahoma" w:hAnsi="Tahoma" w:cs="Tahoma"/>
          <w:caps/>
          <w:sz w:val="22"/>
          <w:szCs w:val="22"/>
        </w:rPr>
        <w:t>E</w:t>
      </w:r>
      <w:r w:rsidRPr="005F1BA6">
        <w:rPr>
          <w:rFonts w:ascii="Tahoma" w:hAnsi="Tahoma" w:cs="Tahoma"/>
          <w:caps/>
          <w:sz w:val="22"/>
          <w:szCs w:val="22"/>
        </w:rPr>
        <w:t xml:space="preserve">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292F08B6"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0"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2ª (SEGUNDA) EMISSÃO DE DEBÊNTURES SIMPLES, NÃO CONVERSÍVEIS EM AÇÕES, DA ESPÉCIE COM GARANTIA REAL, EM SÉRIE ÚNICA, PARA DISTRIBUIÇÃO PÚBLICA COM ESFORÇOS RESTRITOS DE DISTRIBUIÇÃO, DA COMPANHIA CATARINENSE DE ÁGUAS E SANEAMENTO - CASAN</w:t>
      </w:r>
      <w:r w:rsidRPr="005F1BA6">
        <w:rPr>
          <w:rFonts w:ascii="Tahoma" w:hAnsi="Tahoma" w:cs="Tahoma"/>
          <w:b/>
          <w:bCs/>
          <w:sz w:val="22"/>
          <w:szCs w:val="22"/>
        </w:rPr>
        <w:t xml:space="preserve">, REALIZADA EM </w:t>
      </w:r>
      <w:r w:rsidR="009D320E">
        <w:rPr>
          <w:rFonts w:ascii="Tahoma" w:hAnsi="Tahoma" w:cs="Tahoma"/>
          <w:b/>
          <w:bCs/>
          <w:sz w:val="22"/>
          <w:szCs w:val="22"/>
        </w:rPr>
        <w:t>13</w:t>
      </w:r>
      <w:r w:rsidR="00770ADF" w:rsidRPr="005F1BA6">
        <w:rPr>
          <w:rFonts w:ascii="Tahoma" w:hAnsi="Tahoma" w:cs="Tahoma"/>
          <w:b/>
          <w:bCs/>
          <w:sz w:val="22"/>
          <w:szCs w:val="22"/>
        </w:rPr>
        <w:t xml:space="preserve"> </w:t>
      </w:r>
      <w:r w:rsidRPr="005F1BA6">
        <w:rPr>
          <w:rFonts w:ascii="Tahoma" w:hAnsi="Tahoma" w:cs="Tahoma"/>
          <w:b/>
          <w:bCs/>
          <w:sz w:val="22"/>
          <w:szCs w:val="22"/>
        </w:rPr>
        <w:t xml:space="preserve">DE </w:t>
      </w:r>
      <w:r w:rsidR="009D320E">
        <w:rPr>
          <w:rFonts w:ascii="Tahoma" w:hAnsi="Tahoma" w:cs="Tahoma"/>
          <w:b/>
          <w:bCs/>
          <w:sz w:val="22"/>
          <w:szCs w:val="22"/>
        </w:rPr>
        <w:t>AGOSTO</w:t>
      </w:r>
      <w:r w:rsidR="00770ADF" w:rsidRPr="005F1BA6">
        <w:rPr>
          <w:rFonts w:ascii="Tahoma" w:hAnsi="Tahoma" w:cs="Tahoma"/>
          <w:b/>
          <w:bCs/>
          <w:sz w:val="22"/>
          <w:szCs w:val="22"/>
        </w:rPr>
        <w:t xml:space="preserve"> </w:t>
      </w:r>
      <w:r w:rsidRPr="005F1BA6">
        <w:rPr>
          <w:rFonts w:ascii="Tahoma" w:hAnsi="Tahoma" w:cs="Tahoma"/>
          <w:b/>
          <w:bCs/>
          <w:sz w:val="22"/>
          <w:szCs w:val="22"/>
        </w:rPr>
        <w:t>DE 20</w:t>
      </w:r>
      <w:r w:rsidR="001645BD">
        <w:rPr>
          <w:rFonts w:ascii="Tahoma" w:hAnsi="Tahoma" w:cs="Tahoma"/>
          <w:b/>
          <w:bCs/>
          <w:sz w:val="22"/>
          <w:szCs w:val="22"/>
        </w:rPr>
        <w:t>2</w:t>
      </w:r>
      <w:r w:rsidR="009D320E">
        <w:rPr>
          <w:rFonts w:ascii="Tahoma" w:hAnsi="Tahoma" w:cs="Tahoma"/>
          <w:b/>
          <w:bCs/>
          <w:sz w:val="22"/>
          <w:szCs w:val="22"/>
        </w:rPr>
        <w:t>1</w:t>
      </w:r>
      <w:r w:rsidRPr="005F1BA6">
        <w:rPr>
          <w:rFonts w:ascii="Tahoma" w:hAnsi="Tahoma" w:cs="Tahoma"/>
          <w:b/>
          <w:bCs/>
          <w:sz w:val="22"/>
          <w:szCs w:val="22"/>
        </w:rPr>
        <w:t>.</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7AB65E47"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9D320E">
        <w:rPr>
          <w:rFonts w:ascii="Tahoma" w:hAnsi="Tahoma" w:cs="Tahoma"/>
          <w:sz w:val="22"/>
          <w:szCs w:val="22"/>
        </w:rPr>
        <w:t>13</w:t>
      </w:r>
      <w:r w:rsidR="00770ADF" w:rsidRPr="005F1BA6">
        <w:rPr>
          <w:rFonts w:ascii="Tahoma" w:hAnsi="Tahoma" w:cs="Tahoma"/>
          <w:sz w:val="22"/>
          <w:szCs w:val="22"/>
        </w:rPr>
        <w:t xml:space="preserve"> </w:t>
      </w:r>
      <w:r w:rsidR="00AA74B6" w:rsidRPr="005F1BA6">
        <w:rPr>
          <w:rFonts w:ascii="Tahoma" w:hAnsi="Tahoma" w:cs="Tahoma"/>
          <w:sz w:val="22"/>
          <w:szCs w:val="22"/>
        </w:rPr>
        <w:t xml:space="preserve">de </w:t>
      </w:r>
      <w:r w:rsidR="009D320E">
        <w:rPr>
          <w:rFonts w:ascii="Tahoma" w:hAnsi="Tahoma" w:cs="Tahoma"/>
          <w:sz w:val="22"/>
          <w:szCs w:val="22"/>
        </w:rPr>
        <w:t>agosto</w:t>
      </w:r>
      <w:r w:rsidR="00770ADF" w:rsidRPr="005F1BA6">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w:t>
      </w:r>
      <w:r w:rsidR="001645BD">
        <w:rPr>
          <w:rFonts w:ascii="Tahoma" w:hAnsi="Tahoma" w:cs="Tahoma"/>
          <w:bCs/>
          <w:sz w:val="22"/>
          <w:szCs w:val="22"/>
        </w:rPr>
        <w:t>2</w:t>
      </w:r>
      <w:r w:rsidR="009D320E">
        <w:rPr>
          <w:rFonts w:ascii="Tahoma" w:hAnsi="Tahoma" w:cs="Tahoma"/>
          <w:bCs/>
          <w:sz w:val="22"/>
          <w:szCs w:val="22"/>
        </w:rPr>
        <w:t>1</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364E82">
        <w:rPr>
          <w:rFonts w:ascii="Tahoma" w:hAnsi="Tahoma" w:cs="Tahoma"/>
          <w:bCs/>
          <w:sz w:val="22"/>
          <w:szCs w:val="22"/>
        </w:rPr>
        <w:t>15</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Rua Emílio Blum,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6B961E81" w:rsidR="004D6582" w:rsidRPr="005F1BA6" w:rsidRDefault="004D6582" w:rsidP="006A1ECE">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84F25" w:rsidRPr="00984F25">
        <w:rPr>
          <w:rFonts w:ascii="Tahoma" w:hAnsi="Tahoma" w:cs="Tahoma"/>
          <w:sz w:val="22"/>
          <w:szCs w:val="22"/>
        </w:rPr>
        <w:t xml:space="preserve">Edital de Convocação para Assembleia Geral de </w:t>
      </w:r>
      <w:r w:rsidR="00984F25">
        <w:rPr>
          <w:rFonts w:ascii="Tahoma" w:hAnsi="Tahoma" w:cs="Tahoma"/>
          <w:sz w:val="22"/>
          <w:szCs w:val="22"/>
        </w:rPr>
        <w:t>Debenturistas</w:t>
      </w:r>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84F25">
        <w:rPr>
          <w:rFonts w:ascii="Tahoma" w:hAnsi="Tahoma" w:cs="Tahoma"/>
          <w:sz w:val="22"/>
          <w:szCs w:val="22"/>
        </w:rPr>
        <w:t xml:space="preserve"> </w:t>
      </w:r>
      <w:r w:rsidR="00984F25" w:rsidRPr="00984F25">
        <w:rPr>
          <w:rFonts w:ascii="Tahoma" w:hAnsi="Tahoma" w:cs="Tahoma"/>
          <w:sz w:val="22"/>
          <w:szCs w:val="22"/>
        </w:rPr>
        <w:t>("</w:t>
      </w:r>
      <w:r w:rsidR="00984F25" w:rsidRPr="00B514DA">
        <w:rPr>
          <w:rFonts w:ascii="Tahoma" w:hAnsi="Tahoma" w:cs="Tahoma"/>
          <w:sz w:val="22"/>
          <w:szCs w:val="22"/>
          <w:u w:val="single"/>
        </w:rPr>
        <w:t>Edital de Convocação</w:t>
      </w:r>
      <w:r w:rsidR="00984F25" w:rsidRPr="00984F25">
        <w:rPr>
          <w:rFonts w:ascii="Tahoma" w:hAnsi="Tahoma" w:cs="Tahoma"/>
          <w:sz w:val="22"/>
          <w:szCs w:val="22"/>
        </w:rPr>
        <w:t xml:space="preserve">"), publicado nos dias </w:t>
      </w:r>
      <w:r w:rsidR="009D320E">
        <w:rPr>
          <w:rFonts w:ascii="Tahoma" w:hAnsi="Tahoma" w:cs="Tahoma"/>
          <w:sz w:val="22"/>
          <w:szCs w:val="22"/>
        </w:rPr>
        <w:t>[</w:t>
      </w:r>
      <w:r w:rsidR="009D320E" w:rsidRPr="009D320E">
        <w:rPr>
          <w:rFonts w:ascii="Tahoma" w:hAnsi="Tahoma" w:cs="Tahoma"/>
          <w:sz w:val="22"/>
          <w:szCs w:val="22"/>
          <w:highlight w:val="yellow"/>
        </w:rPr>
        <w:t>29</w:t>
      </w:r>
      <w:r w:rsidR="00BF6FA8" w:rsidRPr="009D320E">
        <w:rPr>
          <w:rFonts w:ascii="Tahoma" w:hAnsi="Tahoma" w:cs="Tahoma"/>
          <w:sz w:val="22"/>
          <w:szCs w:val="22"/>
          <w:highlight w:val="yellow"/>
        </w:rPr>
        <w:t xml:space="preserve">, </w:t>
      </w:r>
      <w:r w:rsidR="009D320E" w:rsidRPr="009D320E">
        <w:rPr>
          <w:rFonts w:ascii="Tahoma" w:hAnsi="Tahoma" w:cs="Tahoma"/>
          <w:sz w:val="22"/>
          <w:szCs w:val="22"/>
          <w:highlight w:val="yellow"/>
        </w:rPr>
        <w:t>30</w:t>
      </w:r>
      <w:r w:rsidR="00BF6FA8" w:rsidRPr="009D320E">
        <w:rPr>
          <w:rFonts w:ascii="Tahoma" w:hAnsi="Tahoma" w:cs="Tahoma"/>
          <w:sz w:val="22"/>
          <w:szCs w:val="22"/>
          <w:highlight w:val="yellow"/>
        </w:rPr>
        <w:t xml:space="preserve"> e </w:t>
      </w:r>
      <w:r w:rsidR="009D320E" w:rsidRPr="009D320E">
        <w:rPr>
          <w:rFonts w:ascii="Tahoma" w:hAnsi="Tahoma" w:cs="Tahoma"/>
          <w:sz w:val="22"/>
          <w:szCs w:val="22"/>
          <w:highlight w:val="yellow"/>
        </w:rPr>
        <w:t>31</w:t>
      </w:r>
      <w:r w:rsidR="009D320E">
        <w:rPr>
          <w:rFonts w:ascii="Tahoma" w:hAnsi="Tahoma" w:cs="Tahoma"/>
          <w:sz w:val="22"/>
          <w:szCs w:val="22"/>
        </w:rPr>
        <w:t>]</w:t>
      </w:r>
      <w:r w:rsidR="00984F25">
        <w:rPr>
          <w:rFonts w:ascii="Tahoma" w:hAnsi="Tahoma" w:cs="Tahoma"/>
          <w:sz w:val="22"/>
          <w:szCs w:val="22"/>
        </w:rPr>
        <w:t xml:space="preserve"> de </w:t>
      </w:r>
      <w:r w:rsidR="009D320E">
        <w:rPr>
          <w:rFonts w:ascii="Tahoma" w:hAnsi="Tahoma" w:cs="Tahoma"/>
          <w:sz w:val="22"/>
          <w:szCs w:val="22"/>
        </w:rPr>
        <w:t>julho</w:t>
      </w:r>
      <w:r w:rsidR="00984F25" w:rsidRPr="00984F25">
        <w:rPr>
          <w:rFonts w:ascii="Tahoma" w:hAnsi="Tahoma" w:cs="Tahoma"/>
          <w:sz w:val="22"/>
          <w:szCs w:val="22"/>
        </w:rPr>
        <w:t xml:space="preserve"> no jornal "</w:t>
      </w:r>
      <w:r w:rsidR="00984F25">
        <w:rPr>
          <w:rFonts w:ascii="Tahoma" w:hAnsi="Tahoma" w:cs="Tahoma"/>
          <w:sz w:val="22"/>
          <w:szCs w:val="22"/>
        </w:rPr>
        <w:t>Valor Econômico”</w:t>
      </w:r>
      <w:r w:rsidR="00D90A01">
        <w:rPr>
          <w:rFonts w:ascii="Tahoma" w:hAnsi="Tahoma" w:cs="Tahoma"/>
          <w:sz w:val="22"/>
          <w:szCs w:val="22"/>
        </w:rPr>
        <w:t xml:space="preserve"> e no Diário Oficial do Estado de Santa Catarina</w:t>
      </w:r>
      <w:r w:rsidR="00962247">
        <w:rPr>
          <w:rFonts w:ascii="Tahoma" w:hAnsi="Tahoma" w:cs="Tahoma"/>
          <w:sz w:val="22"/>
          <w:szCs w:val="22"/>
        </w:rPr>
        <w:t xml:space="preserve">. </w:t>
      </w:r>
      <w:r w:rsidR="007B791B">
        <w:rPr>
          <w:rFonts w:ascii="Tahoma" w:hAnsi="Tahoma" w:cs="Tahoma"/>
          <w:sz w:val="22"/>
          <w:szCs w:val="22"/>
        </w:rPr>
        <w:t>P</w:t>
      </w:r>
      <w:r w:rsidR="00962247">
        <w:rPr>
          <w:rFonts w:ascii="Tahoma" w:hAnsi="Tahoma" w:cs="Tahoma"/>
          <w:sz w:val="22"/>
          <w:szCs w:val="22"/>
        </w:rPr>
        <w:t xml:space="preserve">resentes à Assembleia </w:t>
      </w:r>
      <w:r w:rsidR="006A1ECE" w:rsidRPr="006A1ECE">
        <w:rPr>
          <w:rFonts w:ascii="Tahoma" w:hAnsi="Tahoma" w:cs="Tahoma"/>
          <w:sz w:val="22"/>
          <w:szCs w:val="22"/>
        </w:rPr>
        <w:t>(i) os Debenturistas da</w:t>
      </w:r>
      <w:r w:rsidR="006A1ECE">
        <w:rPr>
          <w:rFonts w:ascii="Tahoma" w:hAnsi="Tahoma" w:cs="Tahoma"/>
          <w:sz w:val="22"/>
          <w:szCs w:val="22"/>
        </w:rPr>
        <w:t xml:space="preserve"> </w:t>
      </w:r>
      <w:r w:rsidR="006A1ECE" w:rsidRPr="006A1ECE">
        <w:rPr>
          <w:rFonts w:ascii="Tahoma" w:hAnsi="Tahoma" w:cs="Tahoma"/>
          <w:sz w:val="22"/>
          <w:szCs w:val="22"/>
        </w:rPr>
        <w:t>2ª (Segunda) Emissão De Debêntures Simples, Não Conversíveis Em Ações, Da Espécie Com Garantia Real, Em Série Única, Para Distribuição Pública Com Esforços Restritos De Distribuição, Da Companhia Catarinense De Águas E Saneamento - Casan (“</w:t>
      </w:r>
      <w:r w:rsidR="006A1ECE" w:rsidRPr="00B514DA">
        <w:rPr>
          <w:rFonts w:ascii="Tahoma" w:hAnsi="Tahoma" w:cs="Tahoma"/>
          <w:sz w:val="22"/>
          <w:szCs w:val="22"/>
          <w:u w:val="single"/>
        </w:rPr>
        <w:t>Debêntures</w:t>
      </w:r>
      <w:r w:rsidR="006A1ECE" w:rsidRPr="006A1ECE">
        <w:rPr>
          <w:rFonts w:ascii="Tahoma" w:hAnsi="Tahoma" w:cs="Tahoma"/>
          <w:sz w:val="22"/>
          <w:szCs w:val="22"/>
        </w:rPr>
        <w:t xml:space="preserve">”), representando </w:t>
      </w:r>
      <w:r w:rsidR="009D320E">
        <w:rPr>
          <w:rFonts w:ascii="Tahoma" w:hAnsi="Tahoma" w:cs="Tahoma"/>
          <w:sz w:val="22"/>
          <w:szCs w:val="22"/>
        </w:rPr>
        <w:t>[</w:t>
      </w:r>
      <w:r w:rsidR="006A1ECE" w:rsidRPr="009D320E">
        <w:rPr>
          <w:rFonts w:ascii="Tahoma" w:hAnsi="Tahoma" w:cs="Tahoma"/>
          <w:sz w:val="22"/>
          <w:szCs w:val="22"/>
          <w:highlight w:val="yellow"/>
        </w:rPr>
        <w:t>% (</w:t>
      </w:r>
      <w:r w:rsidR="009D320E" w:rsidRPr="009D320E">
        <w:rPr>
          <w:rFonts w:ascii="Tahoma" w:hAnsi="Tahoma" w:cs="Tahoma"/>
          <w:sz w:val="22"/>
          <w:szCs w:val="22"/>
          <w:highlight w:val="yellow"/>
        </w:rPr>
        <w:t>.</w:t>
      </w:r>
      <w:r w:rsidR="006A1ECE" w:rsidRPr="009D320E">
        <w:rPr>
          <w:rFonts w:ascii="Tahoma" w:hAnsi="Tahoma" w:cs="Tahoma"/>
          <w:sz w:val="22"/>
          <w:szCs w:val="22"/>
          <w:highlight w:val="yellow"/>
        </w:rPr>
        <w:t>)</w:t>
      </w:r>
      <w:r w:rsidR="009D320E">
        <w:rPr>
          <w:rFonts w:ascii="Tahoma" w:hAnsi="Tahoma" w:cs="Tahoma"/>
          <w:sz w:val="22"/>
          <w:szCs w:val="22"/>
        </w:rPr>
        <w:t>]</w:t>
      </w:r>
      <w:r w:rsidR="006A1ECE" w:rsidRPr="00C83F1D">
        <w:rPr>
          <w:rFonts w:ascii="Tahoma" w:hAnsi="Tahoma" w:cs="Tahoma"/>
          <w:sz w:val="22"/>
          <w:szCs w:val="22"/>
        </w:rPr>
        <w:t xml:space="preserve"> das Debêntures em circulação</w:t>
      </w:r>
      <w:r w:rsidR="00B514DA">
        <w:rPr>
          <w:rFonts w:ascii="Tahoma" w:hAnsi="Tahoma" w:cs="Tahoma"/>
          <w:sz w:val="22"/>
          <w:szCs w:val="22"/>
        </w:rPr>
        <w:t>;</w:t>
      </w:r>
      <w:r w:rsidR="006A1ECE">
        <w:rPr>
          <w:rFonts w:ascii="Tahoma" w:hAnsi="Tahoma" w:cs="Tahoma"/>
          <w:sz w:val="22"/>
          <w:szCs w:val="22"/>
        </w:rPr>
        <w:t xml:space="preserve"> </w:t>
      </w:r>
      <w:r w:rsidR="00962247">
        <w:rPr>
          <w:rFonts w:ascii="Tahoma" w:hAnsi="Tahoma" w:cs="Tahoma"/>
          <w:sz w:val="22"/>
          <w:szCs w:val="22"/>
        </w:rPr>
        <w:t>(i</w:t>
      </w:r>
      <w:r w:rsidR="006A1ECE">
        <w:rPr>
          <w:rFonts w:ascii="Tahoma" w:hAnsi="Tahoma" w:cs="Tahoma"/>
          <w:sz w:val="22"/>
          <w:szCs w:val="22"/>
        </w:rPr>
        <w:t>i</w:t>
      </w:r>
      <w:r w:rsidR="00962247">
        <w:rPr>
          <w:rFonts w:ascii="Tahoma" w:hAnsi="Tahoma" w:cs="Tahoma"/>
          <w:sz w:val="22"/>
          <w:szCs w:val="22"/>
        </w:rPr>
        <w:t xml:space="preserve">) </w:t>
      </w:r>
      <w:r w:rsidR="00E176E6" w:rsidRPr="00E176E6">
        <w:rPr>
          <w:rFonts w:ascii="Tahoma" w:hAnsi="Tahoma" w:cs="Tahoma"/>
          <w:sz w:val="22"/>
          <w:szCs w:val="22"/>
        </w:rPr>
        <w:t>o representante da Simplific Pavarini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(ii</w:t>
      </w:r>
      <w:r w:rsidR="006A1ECE">
        <w:rPr>
          <w:rFonts w:ascii="Tahoma" w:hAnsi="Tahoma" w:cs="Tahoma"/>
          <w:sz w:val="22"/>
          <w:szCs w:val="22"/>
        </w:rPr>
        <w:t>i</w:t>
      </w:r>
      <w:r w:rsidR="00962247">
        <w:rPr>
          <w:rFonts w:ascii="Tahoma" w:hAnsi="Tahoma" w:cs="Tahoma"/>
          <w:sz w:val="22"/>
          <w:szCs w:val="22"/>
        </w:rPr>
        <w:t xml:space="preserve">) </w:t>
      </w:r>
      <w:r w:rsidR="00E176E6" w:rsidRPr="00E176E6">
        <w:rPr>
          <w:rFonts w:ascii="Tahoma" w:hAnsi="Tahoma" w:cs="Tahoma"/>
          <w:sz w:val="22"/>
          <w:szCs w:val="22"/>
        </w:rPr>
        <w:t>os representantes da Emissora (“</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xml:space="preserve">”) </w:t>
      </w:r>
      <w:r w:rsidR="00546F93">
        <w:rPr>
          <w:rFonts w:ascii="Tahoma" w:hAnsi="Tahoma" w:cs="Tahoma"/>
          <w:sz w:val="22"/>
          <w:szCs w:val="22"/>
        </w:rPr>
        <w:t xml:space="preserve">que comparecem para todos os fins e efeitos de direito e fazem constar nesta ata que concordam com todos os termos aqui deliberados, </w:t>
      </w:r>
      <w:r w:rsidR="00E176E6" w:rsidRPr="00E176E6">
        <w:rPr>
          <w:rFonts w:ascii="Tahoma" w:hAnsi="Tahoma" w:cs="Tahoma"/>
          <w:sz w:val="22"/>
          <w:szCs w:val="22"/>
        </w:rPr>
        <w:t>conforme folha de assinaturas constante no final desta ata</w:t>
      </w:r>
      <w:ins w:id="1" w:author="Marina Rodrigues Falcone Chaves" w:date="2021-08-13T10:42:00Z">
        <w:r w:rsidR="00A13928">
          <w:rPr>
            <w:rFonts w:ascii="Tahoma" w:hAnsi="Tahoma" w:cs="Tahoma"/>
            <w:sz w:val="22"/>
            <w:szCs w:val="22"/>
          </w:rPr>
          <w:t>.</w:t>
        </w:r>
      </w:ins>
      <w:del w:id="2" w:author="Marina Rodrigues Falcone Chaves" w:date="2021-08-13T10:42:00Z">
        <w:r w:rsidR="00E03AAE" w:rsidRPr="005F1BA6" w:rsidDel="00A13928">
          <w:rPr>
            <w:rFonts w:ascii="Tahoma" w:hAnsi="Tahoma" w:cs="Tahoma"/>
            <w:sz w:val="22"/>
            <w:szCs w:val="22"/>
          </w:rPr>
          <w:delText>;</w:delText>
        </w:r>
      </w:del>
      <w:r w:rsidR="00962247">
        <w:rPr>
          <w:rFonts w:ascii="Tahoma" w:hAnsi="Tahoma" w:cs="Tahoma"/>
          <w:sz w:val="22"/>
          <w:szCs w:val="22"/>
        </w:rPr>
        <w:t xml:space="preserve"> </w:t>
      </w:r>
      <w:r w:rsidR="00984F25">
        <w:rPr>
          <w:rFonts w:ascii="Tahoma" w:hAnsi="Tahoma" w:cs="Tahoma"/>
          <w:sz w:val="22"/>
          <w:szCs w:val="22"/>
        </w:rPr>
        <w:t xml:space="preserve"> </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791D3BBD"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3" w:name="OLE_LINK3"/>
      <w:bookmarkStart w:id="4"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Sr</w:t>
      </w:r>
      <w:r w:rsidR="001645BD">
        <w:rPr>
          <w:rFonts w:ascii="Tahoma" w:hAnsi="Tahoma" w:cs="Tahoma"/>
          <w:sz w:val="22"/>
          <w:szCs w:val="22"/>
        </w:rPr>
        <w:t>(</w:t>
      </w:r>
      <w:r w:rsidR="00D97E36">
        <w:rPr>
          <w:rFonts w:ascii="Tahoma" w:hAnsi="Tahoma" w:cs="Tahoma"/>
          <w:sz w:val="22"/>
          <w:szCs w:val="22"/>
        </w:rPr>
        <w:t>a</w:t>
      </w:r>
      <w:r w:rsidR="001645BD">
        <w:rPr>
          <w:rFonts w:ascii="Tahoma" w:hAnsi="Tahoma" w:cs="Tahoma"/>
          <w:sz w:val="22"/>
          <w:szCs w:val="22"/>
        </w:rPr>
        <w:t>)</w:t>
      </w:r>
      <w:r w:rsidR="00295BF4" w:rsidRPr="005F1BA6">
        <w:rPr>
          <w:rFonts w:ascii="Tahoma" w:hAnsi="Tahoma" w:cs="Tahoma"/>
          <w:sz w:val="22"/>
          <w:szCs w:val="22"/>
        </w:rPr>
        <w:t>.</w:t>
      </w:r>
      <w:r w:rsidR="00375DC9">
        <w:rPr>
          <w:rFonts w:ascii="Tahoma" w:hAnsi="Tahoma" w:cs="Tahoma"/>
          <w:sz w:val="22"/>
          <w:szCs w:val="22"/>
        </w:rPr>
        <w:t xml:space="preserve"> </w:t>
      </w:r>
      <w:r w:rsidR="009D320E">
        <w:rPr>
          <w:rFonts w:ascii="Tahoma" w:hAnsi="Tahoma" w:cs="Tahoma"/>
          <w:sz w:val="22"/>
          <w:szCs w:val="22"/>
        </w:rPr>
        <w:t>[</w:t>
      </w:r>
      <w:r w:rsidR="00CE27EF" w:rsidRPr="00CE27EF">
        <w:rPr>
          <w:rFonts w:ascii="Tahoma" w:hAnsi="Tahoma" w:cs="Tahoma"/>
          <w:sz w:val="22"/>
          <w:szCs w:val="22"/>
          <w:highlight w:val="yellow"/>
        </w:rPr>
        <w:t>.</w:t>
      </w:r>
      <w:r w:rsidR="009D320E">
        <w:rPr>
          <w:rFonts w:ascii="Tahoma" w:hAnsi="Tahoma" w:cs="Tahoma"/>
          <w:sz w:val="22"/>
          <w:szCs w:val="22"/>
        </w:rPr>
        <w:t>]</w:t>
      </w:r>
      <w:r w:rsidR="001645BD">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3"/>
      <w:bookmarkEnd w:id="4"/>
      <w:r w:rsidR="001813E6" w:rsidRPr="005F1BA6">
        <w:rPr>
          <w:rFonts w:ascii="Tahoma" w:hAnsi="Tahoma" w:cs="Tahoma"/>
          <w:sz w:val="22"/>
          <w:szCs w:val="22"/>
        </w:rPr>
        <w:t xml:space="preserve"> Sr. </w:t>
      </w:r>
      <w:r w:rsidR="007D7EF0">
        <w:rPr>
          <w:rFonts w:ascii="Tahoma" w:hAnsi="Tahoma" w:cs="Tahoma"/>
          <w:sz w:val="22"/>
          <w:szCs w:val="22"/>
        </w:rPr>
        <w:t>Matheus Gomes Faria</w:t>
      </w:r>
      <w:ins w:id="5" w:author="Marina Rodrigues Falcone Chaves" w:date="2021-08-13T10:42:00Z">
        <w:r w:rsidR="00A13928">
          <w:rPr>
            <w:rFonts w:ascii="Tahoma" w:hAnsi="Tahoma" w:cs="Tahoma"/>
            <w:sz w:val="22"/>
            <w:szCs w:val="22"/>
          </w:rPr>
          <w:t>.</w:t>
        </w:r>
      </w:ins>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ListParagraph"/>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ListParagraph"/>
        <w:autoSpaceDE w:val="0"/>
        <w:autoSpaceDN w:val="0"/>
        <w:adjustRightInd w:val="0"/>
        <w:spacing w:line="300" w:lineRule="exact"/>
        <w:ind w:left="0"/>
        <w:jc w:val="both"/>
        <w:rPr>
          <w:rFonts w:ascii="Tahoma" w:hAnsi="Tahoma" w:cs="Tahoma"/>
          <w:sz w:val="22"/>
          <w:szCs w:val="22"/>
        </w:rPr>
      </w:pPr>
    </w:p>
    <w:p w14:paraId="48FC6F85" w14:textId="12E2B95D" w:rsidR="00940F4D" w:rsidRPr="009D320E" w:rsidRDefault="00A87B9D" w:rsidP="00A13928">
      <w:pPr>
        <w:pStyle w:val="ListParagraph"/>
        <w:numPr>
          <w:ilvl w:val="0"/>
          <w:numId w:val="24"/>
        </w:numPr>
        <w:autoSpaceDE w:val="0"/>
        <w:autoSpaceDN w:val="0"/>
        <w:adjustRightInd w:val="0"/>
        <w:spacing w:line="300" w:lineRule="exact"/>
        <w:ind w:left="567" w:hanging="567"/>
        <w:jc w:val="both"/>
        <w:rPr>
          <w:rFonts w:ascii="Tahoma" w:hAnsi="Tahoma" w:cs="Tahoma"/>
          <w:sz w:val="22"/>
          <w:szCs w:val="22"/>
        </w:rPr>
      </w:pPr>
      <w:del w:id="6" w:author="Marina Rodrigues Falcone Chaves" w:date="2021-08-13T10:49:00Z">
        <w:r w:rsidRPr="009D320E" w:rsidDel="00A13928">
          <w:rPr>
            <w:rFonts w:ascii="Tahoma" w:hAnsi="Tahoma" w:cs="Tahoma"/>
            <w:sz w:val="22"/>
            <w:szCs w:val="22"/>
          </w:rPr>
          <w:delText xml:space="preserve"> </w:delText>
        </w:r>
        <w:r w:rsidRPr="009D320E" w:rsidDel="00A13928">
          <w:rPr>
            <w:rFonts w:ascii="Tahoma" w:hAnsi="Tahoma" w:cs="Tahoma"/>
            <w:sz w:val="22"/>
            <w:szCs w:val="22"/>
          </w:rPr>
          <w:tab/>
        </w:r>
      </w:del>
      <w:r w:rsidR="009D320E" w:rsidRPr="009D320E">
        <w:rPr>
          <w:rFonts w:ascii="Tahoma" w:hAnsi="Tahoma" w:cs="Tahoma"/>
          <w:sz w:val="22"/>
          <w:szCs w:val="22"/>
        </w:rPr>
        <w:t>Alteração da data de início de pagamento da Amortização do Principal previsto na cláusula 6.9 da Escritura de Emissão e consequente alteração da tabela de</w:t>
      </w:r>
      <w:r w:rsidR="009D320E">
        <w:rPr>
          <w:rFonts w:ascii="Tahoma" w:hAnsi="Tahoma" w:cs="Tahoma"/>
          <w:sz w:val="22"/>
          <w:szCs w:val="22"/>
        </w:rPr>
        <w:t xml:space="preserve"> </w:t>
      </w:r>
      <w:r w:rsidR="009D320E" w:rsidRPr="009D320E">
        <w:rPr>
          <w:rFonts w:ascii="Tahoma" w:hAnsi="Tahoma" w:cs="Tahoma"/>
          <w:sz w:val="22"/>
          <w:szCs w:val="22"/>
        </w:rPr>
        <w:t>Amortização do Principal</w:t>
      </w:r>
      <w:r w:rsidR="00444FD7" w:rsidRPr="009D320E">
        <w:rPr>
          <w:rFonts w:ascii="Tahoma" w:hAnsi="Tahoma" w:cs="Tahoma"/>
          <w:sz w:val="22"/>
          <w:szCs w:val="22"/>
        </w:rPr>
        <w:t>;</w:t>
      </w:r>
      <w:r w:rsidR="00940F4D" w:rsidRPr="009D320E">
        <w:rPr>
          <w:rFonts w:ascii="Tahoma" w:hAnsi="Tahoma" w:cs="Tahoma"/>
          <w:sz w:val="22"/>
          <w:szCs w:val="22"/>
        </w:rPr>
        <w:t xml:space="preserve"> </w:t>
      </w:r>
    </w:p>
    <w:p w14:paraId="405245B4" w14:textId="3C0D5097" w:rsidR="00C3556B" w:rsidRPr="003F738D" w:rsidRDefault="00C3556B" w:rsidP="00A13928">
      <w:pPr>
        <w:autoSpaceDE w:val="0"/>
        <w:autoSpaceDN w:val="0"/>
        <w:adjustRightInd w:val="0"/>
        <w:spacing w:line="300" w:lineRule="exact"/>
        <w:ind w:left="567" w:hanging="567"/>
        <w:jc w:val="both"/>
        <w:rPr>
          <w:rFonts w:ascii="Tahoma" w:hAnsi="Tahoma" w:cs="Tahoma"/>
          <w:sz w:val="22"/>
          <w:szCs w:val="22"/>
        </w:rPr>
      </w:pPr>
    </w:p>
    <w:p w14:paraId="1E828475" w14:textId="0D466E94" w:rsidR="005D7C7F" w:rsidRPr="00BB489C" w:rsidRDefault="00BB489C" w:rsidP="00A13928">
      <w:pPr>
        <w:pStyle w:val="ListParagraph"/>
        <w:numPr>
          <w:ilvl w:val="0"/>
          <w:numId w:val="24"/>
        </w:numPr>
        <w:autoSpaceDE w:val="0"/>
        <w:autoSpaceDN w:val="0"/>
        <w:adjustRightInd w:val="0"/>
        <w:spacing w:line="300" w:lineRule="exact"/>
        <w:ind w:left="567" w:hanging="567"/>
        <w:jc w:val="both"/>
        <w:rPr>
          <w:rFonts w:ascii="Tahoma" w:hAnsi="Tahoma" w:cs="Tahoma"/>
          <w:sz w:val="22"/>
          <w:szCs w:val="22"/>
        </w:rPr>
      </w:pPr>
      <w:del w:id="7" w:author="Marina Rodrigues Falcone Chaves" w:date="2021-08-13T10:49:00Z">
        <w:r w:rsidDel="00A13928">
          <w:rPr>
            <w:rFonts w:ascii="Tahoma" w:hAnsi="Tahoma" w:cs="Tahoma"/>
            <w:sz w:val="22"/>
            <w:szCs w:val="22"/>
          </w:rPr>
          <w:delText xml:space="preserve"> </w:delText>
        </w:r>
        <w:r w:rsidDel="00A13928">
          <w:rPr>
            <w:rFonts w:ascii="Tahoma" w:hAnsi="Tahoma" w:cs="Tahoma"/>
            <w:sz w:val="22"/>
            <w:szCs w:val="22"/>
          </w:rPr>
          <w:tab/>
        </w:r>
      </w:del>
      <w:r w:rsidR="00C3556B">
        <w:rPr>
          <w:rFonts w:ascii="Tahoma" w:hAnsi="Tahoma" w:cs="Tahoma"/>
          <w:sz w:val="22"/>
          <w:szCs w:val="22"/>
        </w:rPr>
        <w:t>Alteração do Prazo de Vigência e Data de Vencimento previstos na cláusula 6.6 da Escritura de Emissão;</w:t>
      </w:r>
      <w:r w:rsidR="00444FD7" w:rsidRPr="00BB489C">
        <w:rPr>
          <w:rFonts w:ascii="Tahoma" w:hAnsi="Tahoma" w:cs="Tahoma"/>
          <w:sz w:val="22"/>
          <w:szCs w:val="22"/>
        </w:rPr>
        <w:t xml:space="preserve"> </w:t>
      </w:r>
      <w:ins w:id="8" w:author="Marina Rodrigues Falcone Chaves" w:date="2021-08-13T10:55:00Z">
        <w:r w:rsidR="007627FB">
          <w:rPr>
            <w:rFonts w:ascii="Tahoma" w:hAnsi="Tahoma" w:cs="Tahoma"/>
            <w:sz w:val="22"/>
            <w:szCs w:val="22"/>
          </w:rPr>
          <w:t>e</w:t>
        </w:r>
      </w:ins>
    </w:p>
    <w:p w14:paraId="4EC0B700" w14:textId="225D1CAB" w:rsidR="00940F4D" w:rsidRPr="00C3556B" w:rsidRDefault="00940F4D" w:rsidP="00A13928">
      <w:pPr>
        <w:autoSpaceDE w:val="0"/>
        <w:autoSpaceDN w:val="0"/>
        <w:adjustRightInd w:val="0"/>
        <w:spacing w:line="300" w:lineRule="exact"/>
        <w:ind w:left="567" w:hanging="567"/>
        <w:jc w:val="both"/>
        <w:rPr>
          <w:rFonts w:ascii="Tahoma" w:hAnsi="Tahoma" w:cs="Tahoma"/>
          <w:sz w:val="22"/>
          <w:szCs w:val="22"/>
        </w:rPr>
      </w:pPr>
    </w:p>
    <w:p w14:paraId="6A682EF4" w14:textId="48D37ED2" w:rsidR="001977F1" w:rsidRDefault="009D320E" w:rsidP="00A13928">
      <w:pPr>
        <w:pStyle w:val="ListParagraph"/>
        <w:numPr>
          <w:ilvl w:val="0"/>
          <w:numId w:val="24"/>
        </w:numPr>
        <w:autoSpaceDE w:val="0"/>
        <w:autoSpaceDN w:val="0"/>
        <w:adjustRightInd w:val="0"/>
        <w:spacing w:line="300" w:lineRule="exact"/>
        <w:ind w:left="567" w:hanging="567"/>
        <w:jc w:val="both"/>
        <w:rPr>
          <w:rFonts w:ascii="Tahoma" w:hAnsi="Tahoma" w:cs="Tahoma"/>
          <w:sz w:val="22"/>
          <w:szCs w:val="22"/>
        </w:rPr>
      </w:pPr>
      <w:r w:rsidRPr="009D320E">
        <w:rPr>
          <w:rFonts w:ascii="Tahoma" w:hAnsi="Tahoma" w:cs="Tahoma"/>
          <w:sz w:val="22"/>
          <w:szCs w:val="22"/>
        </w:rPr>
        <w:t xml:space="preserve">Autorização para a Emissora, o Agente Fiduciário, o Banco Depositário e o Agente Centralizador procederem com todos os atos necessários para refletir os itens deliberados na presente </w:t>
      </w:r>
      <w:r w:rsidR="00B514DA">
        <w:rPr>
          <w:rFonts w:ascii="Tahoma" w:hAnsi="Tahoma" w:cs="Tahoma"/>
          <w:sz w:val="22"/>
          <w:szCs w:val="22"/>
        </w:rPr>
        <w:t>A</w:t>
      </w:r>
      <w:r w:rsidRPr="009D320E">
        <w:rPr>
          <w:rFonts w:ascii="Tahoma" w:hAnsi="Tahoma" w:cs="Tahoma"/>
          <w:sz w:val="22"/>
          <w:szCs w:val="22"/>
        </w:rPr>
        <w:t>ssembleia nos documentos da operação</w:t>
      </w:r>
      <w:r w:rsidR="00860D7F" w:rsidRPr="00545946">
        <w:rPr>
          <w:rFonts w:ascii="Tahoma" w:hAnsi="Tahoma" w:cs="Tahoma"/>
          <w:sz w:val="22"/>
          <w:szCs w:val="22"/>
        </w:rPr>
        <w:t>.</w:t>
      </w:r>
    </w:p>
    <w:p w14:paraId="39DE3D2E" w14:textId="77777777" w:rsidR="001977F1" w:rsidRPr="001977F1" w:rsidRDefault="001977F1" w:rsidP="00A13928">
      <w:pPr>
        <w:pStyle w:val="ListParagraph"/>
        <w:ind w:left="567" w:hanging="567"/>
        <w:rPr>
          <w:rFonts w:ascii="Tahoma" w:hAnsi="Tahoma" w:cs="Tahoma"/>
          <w:sz w:val="22"/>
          <w:szCs w:val="22"/>
        </w:rPr>
      </w:pPr>
    </w:p>
    <w:p w14:paraId="74B7BAF5" w14:textId="3D80B256" w:rsidR="0039033A" w:rsidRPr="00092E58" w:rsidDel="007627FB" w:rsidRDefault="00887CE1" w:rsidP="00A13928">
      <w:pPr>
        <w:pStyle w:val="ListParagraph"/>
        <w:numPr>
          <w:ilvl w:val="0"/>
          <w:numId w:val="24"/>
        </w:numPr>
        <w:autoSpaceDE w:val="0"/>
        <w:autoSpaceDN w:val="0"/>
        <w:adjustRightInd w:val="0"/>
        <w:spacing w:line="300" w:lineRule="exact"/>
        <w:ind w:left="567" w:hanging="567"/>
        <w:jc w:val="both"/>
        <w:rPr>
          <w:del w:id="9" w:author="Marina Rodrigues Falcone Chaves" w:date="2021-08-13T10:55:00Z"/>
          <w:rFonts w:ascii="Tahoma" w:hAnsi="Tahoma" w:cs="Tahoma"/>
          <w:sz w:val="22"/>
          <w:szCs w:val="22"/>
        </w:rPr>
      </w:pPr>
      <w:del w:id="10" w:author="Marina Rodrigues Falcone Chaves" w:date="2021-08-13T10:55:00Z">
        <w:r w:rsidDel="007627FB">
          <w:rPr>
            <w:rFonts w:ascii="Tahoma" w:hAnsi="Tahoma" w:cs="Tahoma"/>
            <w:sz w:val="22"/>
            <w:szCs w:val="22"/>
          </w:rPr>
          <w:delText xml:space="preserve"> [</w:delText>
        </w:r>
        <w:r w:rsidRPr="00887CE1" w:rsidDel="007627FB">
          <w:rPr>
            <w:rFonts w:ascii="Tahoma" w:hAnsi="Tahoma" w:cs="Tahoma"/>
            <w:sz w:val="22"/>
            <w:szCs w:val="22"/>
            <w:highlight w:val="cyan"/>
          </w:rPr>
          <w:delText>Nota Pavarini: nenhuma ato dos praticado, as modificações propostas ainda dependente</w:delText>
        </w:r>
      </w:del>
      <w:ins w:id="11" w:author="Gabriel do Valle Ruibal" w:date="2021-08-11T16:36:00Z">
        <w:del w:id="12" w:author="Marina Rodrigues Falcone Chaves" w:date="2021-08-13T10:55:00Z">
          <w:r w:rsidR="00561F3F" w:rsidDel="007627FB">
            <w:rPr>
              <w:rFonts w:ascii="Tahoma" w:hAnsi="Tahoma" w:cs="Tahoma"/>
              <w:sz w:val="22"/>
              <w:szCs w:val="22"/>
              <w:highlight w:val="cyan"/>
            </w:rPr>
            <w:delText>s</w:delText>
          </w:r>
        </w:del>
      </w:ins>
      <w:del w:id="13" w:author="Marina Rodrigues Falcone Chaves" w:date="2021-08-13T10:55:00Z">
        <w:r w:rsidRPr="00887CE1" w:rsidDel="007627FB">
          <w:rPr>
            <w:rFonts w:ascii="Tahoma" w:hAnsi="Tahoma" w:cs="Tahoma"/>
            <w:sz w:val="22"/>
            <w:szCs w:val="22"/>
            <w:highlight w:val="cyan"/>
          </w:rPr>
          <w:delText xml:space="preserve"> de aprovação dos Debenturistas</w:delText>
        </w:r>
        <w:r w:rsidDel="007627FB">
          <w:rPr>
            <w:rFonts w:ascii="Tahoma" w:hAnsi="Tahoma" w:cs="Tahoma"/>
            <w:sz w:val="22"/>
            <w:szCs w:val="22"/>
          </w:rPr>
          <w:delText>]</w:delText>
        </w:r>
      </w:del>
    </w:p>
    <w:p w14:paraId="5C14E889" w14:textId="77777777" w:rsidR="005F1BA6" w:rsidRPr="00092E58" w:rsidRDefault="005F1BA6" w:rsidP="00092E58">
      <w:pPr>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0874F218" w:rsidR="00BF4DC6" w:rsidRPr="00545946" w:rsidRDefault="007627FB" w:rsidP="004D6582">
      <w:pPr>
        <w:widowControl w:val="0"/>
        <w:autoSpaceDE w:val="0"/>
        <w:autoSpaceDN w:val="0"/>
        <w:adjustRightInd w:val="0"/>
        <w:spacing w:line="300" w:lineRule="exact"/>
        <w:jc w:val="both"/>
        <w:rPr>
          <w:rFonts w:ascii="Tahoma" w:hAnsi="Tahoma" w:cs="Tahoma"/>
          <w:sz w:val="22"/>
          <w:szCs w:val="22"/>
        </w:rPr>
      </w:pPr>
      <w:ins w:id="14" w:author="Marina Rodrigues Falcone Chaves" w:date="2021-08-13T10:55:00Z">
        <w:r>
          <w:rPr>
            <w:rFonts w:ascii="Tahoma" w:hAnsi="Tahoma" w:cs="Tahoma"/>
            <w:sz w:val="22"/>
            <w:szCs w:val="22"/>
          </w:rPr>
          <w:lastRenderedPageBreak/>
          <w:t>5.1.</w:t>
        </w:r>
        <w:r>
          <w:rPr>
            <w:rFonts w:ascii="Tahoma" w:hAnsi="Tahoma" w:cs="Tahoma"/>
            <w:sz w:val="22"/>
            <w:szCs w:val="22"/>
          </w:rPr>
          <w:tab/>
        </w:r>
      </w:ins>
      <w:r w:rsidR="004D6582" w:rsidRPr="00545946">
        <w:rPr>
          <w:rFonts w:ascii="Tahoma" w:hAnsi="Tahoma" w:cs="Tahoma"/>
          <w:sz w:val="22"/>
          <w:szCs w:val="22"/>
        </w:rPr>
        <w:t xml:space="preserve">Instalada a Assembleia e após discussão das matérias da </w:t>
      </w:r>
      <w:r w:rsidR="0037695A" w:rsidRPr="00545946">
        <w:rPr>
          <w:rFonts w:ascii="Tahoma" w:hAnsi="Tahoma" w:cs="Tahoma"/>
          <w:sz w:val="22"/>
          <w:szCs w:val="22"/>
        </w:rPr>
        <w:t>O</w:t>
      </w:r>
      <w:r w:rsidR="004D6582" w:rsidRPr="00545946">
        <w:rPr>
          <w:rFonts w:ascii="Tahoma" w:hAnsi="Tahoma" w:cs="Tahoma"/>
          <w:sz w:val="22"/>
          <w:szCs w:val="22"/>
        </w:rPr>
        <w:t>rdem</w:t>
      </w:r>
      <w:r w:rsidR="0037695A" w:rsidRPr="00545946">
        <w:rPr>
          <w:rFonts w:ascii="Tahoma" w:hAnsi="Tahoma" w:cs="Tahoma"/>
          <w:sz w:val="22"/>
          <w:szCs w:val="22"/>
        </w:rPr>
        <w:t xml:space="preserve"> d</w:t>
      </w:r>
      <w:r w:rsidR="004D6582" w:rsidRPr="00545946">
        <w:rPr>
          <w:rFonts w:ascii="Tahoma" w:hAnsi="Tahoma" w:cs="Tahoma"/>
          <w:sz w:val="22"/>
          <w:szCs w:val="22"/>
        </w:rPr>
        <w:t xml:space="preserve">o </w:t>
      </w:r>
      <w:r w:rsidR="0037695A" w:rsidRPr="00545946">
        <w:rPr>
          <w:rFonts w:ascii="Tahoma" w:hAnsi="Tahoma" w:cs="Tahoma"/>
          <w:sz w:val="22"/>
          <w:szCs w:val="22"/>
        </w:rPr>
        <w:t>D</w:t>
      </w:r>
      <w:r w:rsidR="004D6582"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004D6582" w:rsidRPr="00545946">
        <w:rPr>
          <w:rFonts w:ascii="Tahoma" w:hAnsi="Tahoma" w:cs="Tahoma"/>
          <w:sz w:val="22"/>
          <w:szCs w:val="22"/>
        </w:rPr>
        <w:t>deliberaram, por unanimidade de votos e sem quaisquer restrições</w:t>
      </w:r>
      <w:r w:rsidR="001977F1">
        <w:rPr>
          <w:rFonts w:ascii="Tahoma" w:hAnsi="Tahoma" w:cs="Tahoma"/>
          <w:sz w:val="22"/>
          <w:szCs w:val="22"/>
        </w:rPr>
        <w:t>, pelo quanto segue</w:t>
      </w:r>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5BD7F034" w:rsidR="00860D7F" w:rsidRPr="00545946" w:rsidRDefault="00A87B9D" w:rsidP="007627FB">
      <w:pPr>
        <w:pStyle w:val="ListParagraph"/>
        <w:widowControl w:val="0"/>
        <w:numPr>
          <w:ilvl w:val="0"/>
          <w:numId w:val="25"/>
        </w:numPr>
        <w:autoSpaceDE w:val="0"/>
        <w:autoSpaceDN w:val="0"/>
        <w:adjustRightInd w:val="0"/>
        <w:spacing w:line="300" w:lineRule="exact"/>
        <w:ind w:left="567" w:hanging="567"/>
        <w:jc w:val="both"/>
        <w:rPr>
          <w:rFonts w:ascii="Tahoma" w:hAnsi="Tahoma" w:cs="Tahoma"/>
          <w:sz w:val="22"/>
          <w:szCs w:val="22"/>
        </w:rPr>
      </w:pPr>
      <w:del w:id="15" w:author="Marina Rodrigues Falcone Chaves" w:date="2021-08-13T10:55:00Z">
        <w:r w:rsidDel="007627FB">
          <w:rPr>
            <w:rFonts w:ascii="Tahoma" w:hAnsi="Tahoma" w:cs="Tahoma"/>
            <w:sz w:val="22"/>
            <w:szCs w:val="22"/>
          </w:rPr>
          <w:delText xml:space="preserve"> </w:delText>
        </w:r>
        <w:r w:rsidDel="007627FB">
          <w:rPr>
            <w:rFonts w:ascii="Tahoma" w:hAnsi="Tahoma" w:cs="Tahoma"/>
            <w:sz w:val="22"/>
            <w:szCs w:val="22"/>
          </w:rPr>
          <w:tab/>
        </w:r>
      </w:del>
      <w:r w:rsidR="00860D7F" w:rsidRPr="00545946">
        <w:rPr>
          <w:rFonts w:ascii="Tahoma" w:hAnsi="Tahoma" w:cs="Tahoma"/>
          <w:sz w:val="22"/>
          <w:szCs w:val="22"/>
        </w:rPr>
        <w:t>Aprova</w:t>
      </w:r>
      <w:r w:rsidR="001977F1">
        <w:rPr>
          <w:rFonts w:ascii="Tahoma" w:hAnsi="Tahoma" w:cs="Tahoma"/>
          <w:sz w:val="22"/>
          <w:szCs w:val="22"/>
        </w:rPr>
        <w:t>ção</w:t>
      </w:r>
      <w:r w:rsidR="00860D7F" w:rsidRPr="00545946">
        <w:rPr>
          <w:rFonts w:ascii="Tahoma" w:hAnsi="Tahoma" w:cs="Tahoma"/>
          <w:sz w:val="22"/>
          <w:szCs w:val="22"/>
        </w:rPr>
        <w:t xml:space="preserve"> </w:t>
      </w:r>
      <w:r w:rsidR="001977F1">
        <w:rPr>
          <w:rFonts w:ascii="Tahoma" w:hAnsi="Tahoma" w:cs="Tahoma"/>
          <w:sz w:val="22"/>
          <w:szCs w:val="22"/>
        </w:rPr>
        <w:t>d</w:t>
      </w:r>
      <w:r w:rsidR="00860D7F" w:rsidRPr="00545946">
        <w:rPr>
          <w:rFonts w:ascii="Tahoma" w:hAnsi="Tahoma" w:cs="Tahoma"/>
          <w:sz w:val="22"/>
          <w:szCs w:val="22"/>
        </w:rPr>
        <w:t xml:space="preserve">a </w:t>
      </w:r>
      <w:r w:rsidR="001977F1">
        <w:rPr>
          <w:rFonts w:ascii="Tahoma" w:hAnsi="Tahoma" w:cs="Tahoma"/>
          <w:sz w:val="22"/>
          <w:szCs w:val="22"/>
        </w:rPr>
        <w:t>a</w:t>
      </w:r>
      <w:r w:rsidR="00C3556B" w:rsidRPr="00C3556B">
        <w:rPr>
          <w:rFonts w:ascii="Tahoma" w:hAnsi="Tahoma" w:cs="Tahoma"/>
          <w:sz w:val="22"/>
          <w:szCs w:val="22"/>
        </w:rPr>
        <w:t xml:space="preserve">lteração da data de início de pagamento da Amortização do Principal previsto na cláusula 6.9 da Escritura de Emissão </w:t>
      </w:r>
      <w:r w:rsidR="00C3556B">
        <w:rPr>
          <w:rFonts w:ascii="Tahoma" w:hAnsi="Tahoma" w:cs="Tahoma"/>
          <w:sz w:val="22"/>
          <w:szCs w:val="22"/>
        </w:rPr>
        <w:t xml:space="preserve">e consequente </w:t>
      </w:r>
      <w:r w:rsidR="00C3556B" w:rsidRPr="00C3556B">
        <w:rPr>
          <w:rFonts w:ascii="Tahoma" w:hAnsi="Tahoma" w:cs="Tahoma"/>
          <w:sz w:val="22"/>
          <w:szCs w:val="22"/>
        </w:rPr>
        <w:t xml:space="preserve">alteração da tabela de Amortização do Principal </w:t>
      </w:r>
      <w:r w:rsidR="00860D7F" w:rsidRPr="00545946">
        <w:rPr>
          <w:rFonts w:ascii="Tahoma" w:hAnsi="Tahoma" w:cs="Tahoma"/>
          <w:sz w:val="22"/>
          <w:szCs w:val="22"/>
        </w:rPr>
        <w:t>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69A16CB6" w:rsidR="00860D7F" w:rsidRDefault="00C3556B" w:rsidP="005315BA">
      <w:pPr>
        <w:widowControl w:val="0"/>
        <w:autoSpaceDE w:val="0"/>
        <w:autoSpaceDN w:val="0"/>
        <w:adjustRightInd w:val="0"/>
        <w:spacing w:line="300" w:lineRule="exact"/>
        <w:ind w:left="567"/>
        <w:jc w:val="both"/>
        <w:rPr>
          <w:rFonts w:ascii="Tahoma" w:hAnsi="Tahoma" w:cs="Tahoma"/>
          <w:sz w:val="22"/>
          <w:szCs w:val="22"/>
        </w:rPr>
      </w:pPr>
      <w:r>
        <w:rPr>
          <w:rFonts w:ascii="Tahoma" w:hAnsi="Tahoma" w:cs="Tahoma"/>
          <w:sz w:val="22"/>
          <w:szCs w:val="22"/>
        </w:rPr>
        <w:t>“</w:t>
      </w:r>
      <w:del w:id="16" w:author="Marina Rodrigues Falcone Chaves" w:date="2021-08-13T10:56:00Z">
        <w:r w:rsidR="0039033A" w:rsidDel="007627FB">
          <w:rPr>
            <w:rFonts w:ascii="Tahoma" w:hAnsi="Tahoma" w:cs="Tahoma"/>
            <w:sz w:val="22"/>
            <w:szCs w:val="22"/>
          </w:rPr>
          <w:delText xml:space="preserve"> </w:delText>
        </w:r>
      </w:del>
      <w:r w:rsidRPr="00C3556B">
        <w:rPr>
          <w:rFonts w:ascii="Tahoma" w:hAnsi="Tahoma" w:cs="Tahoma"/>
          <w:sz w:val="22"/>
          <w:szCs w:val="22"/>
        </w:rPr>
        <w:t>6.9</w:t>
      </w:r>
      <w:r w:rsidR="0039033A">
        <w:rPr>
          <w:rFonts w:ascii="Tahoma" w:hAnsi="Tahoma" w:cs="Tahoma"/>
          <w:sz w:val="22"/>
          <w:szCs w:val="22"/>
        </w:rPr>
        <w:tab/>
      </w:r>
      <w:r w:rsidRPr="0039033A">
        <w:rPr>
          <w:rFonts w:ascii="Tahoma" w:hAnsi="Tahoma" w:cs="Tahoma"/>
          <w:sz w:val="22"/>
          <w:szCs w:val="22"/>
          <w:u w:val="single"/>
        </w:rPr>
        <w:t>Amortização do Principal</w:t>
      </w:r>
      <w:r w:rsidRPr="00C3556B">
        <w:rPr>
          <w:rFonts w:ascii="Tahoma" w:hAnsi="Tahoma" w:cs="Tahoma"/>
          <w:sz w:val="22"/>
          <w:szCs w:val="22"/>
        </w:rPr>
        <w:t xml:space="preserve">. O Valor Nominal Unitário ou o Saldo do Valor Nominal Unitário das Debêntures, conforme o caso, será amortizado em parcelas mensais e consecutivas, a partir do </w:t>
      </w:r>
      <w:r w:rsidR="009D320E">
        <w:rPr>
          <w:rFonts w:ascii="Tahoma" w:hAnsi="Tahoma" w:cs="Tahoma"/>
          <w:sz w:val="22"/>
          <w:szCs w:val="22"/>
        </w:rPr>
        <w:t>4</w:t>
      </w:r>
      <w:r w:rsidR="00887CE1">
        <w:rPr>
          <w:rFonts w:ascii="Tahoma" w:hAnsi="Tahoma" w:cs="Tahoma"/>
          <w:sz w:val="22"/>
          <w:szCs w:val="22"/>
        </w:rPr>
        <w:t>8</w:t>
      </w:r>
      <w:del w:id="17" w:author="Marina Rodrigues Falcone Chaves" w:date="2021-08-13T11:12:00Z">
        <w:r w:rsidR="00CC2712" w:rsidRPr="00CC2712" w:rsidDel="00520F44">
          <w:rPr>
            <w:szCs w:val="22"/>
          </w:rPr>
          <w:delText xml:space="preserve"> </w:delText>
        </w:r>
      </w:del>
      <w:r w:rsidR="00CC2712" w:rsidRPr="001F665D">
        <w:rPr>
          <w:szCs w:val="22"/>
        </w:rPr>
        <w:t>º</w:t>
      </w:r>
      <w:r w:rsidRPr="00C3556B">
        <w:rPr>
          <w:rFonts w:ascii="Tahoma" w:hAnsi="Tahoma" w:cs="Tahoma"/>
          <w:sz w:val="22"/>
          <w:szCs w:val="22"/>
        </w:rPr>
        <w:t xml:space="preserve"> </w:t>
      </w:r>
      <w:r w:rsidR="00CC2712">
        <w:rPr>
          <w:rFonts w:ascii="Tahoma" w:hAnsi="Tahoma" w:cs="Tahoma"/>
          <w:sz w:val="22"/>
          <w:szCs w:val="22"/>
        </w:rPr>
        <w:t>(</w:t>
      </w:r>
      <w:r w:rsidR="009D320E">
        <w:rPr>
          <w:rFonts w:ascii="Tahoma" w:hAnsi="Tahoma" w:cs="Tahoma"/>
          <w:sz w:val="22"/>
          <w:szCs w:val="22"/>
        </w:rPr>
        <w:t xml:space="preserve">quadragésimo </w:t>
      </w:r>
      <w:r w:rsidR="00887CE1">
        <w:rPr>
          <w:rFonts w:ascii="Tahoma" w:hAnsi="Tahoma" w:cs="Tahoma"/>
          <w:sz w:val="22"/>
          <w:szCs w:val="22"/>
        </w:rPr>
        <w:t>oitavo</w:t>
      </w:r>
      <w:r w:rsidRPr="00C3556B">
        <w:rPr>
          <w:rFonts w:ascii="Tahoma" w:hAnsi="Tahoma" w:cs="Tahoma"/>
          <w:sz w:val="22"/>
          <w:szCs w:val="22"/>
        </w:rPr>
        <w:t xml:space="preserve">) mês a contar da Data de Emissão, inclusive, sendo a primeira parcela devida em </w:t>
      </w:r>
      <w:r w:rsidR="00CC2712">
        <w:rPr>
          <w:rFonts w:ascii="Tahoma" w:hAnsi="Tahoma" w:cs="Tahoma"/>
          <w:sz w:val="22"/>
          <w:szCs w:val="22"/>
        </w:rPr>
        <w:t xml:space="preserve">12 de </w:t>
      </w:r>
      <w:del w:id="18" w:author="Gabriel do Valle Ruibal" w:date="2021-08-11T16:54:00Z">
        <w:r w:rsidR="00CC2712" w:rsidDel="00436F95">
          <w:rPr>
            <w:rFonts w:ascii="Tahoma" w:hAnsi="Tahoma" w:cs="Tahoma"/>
            <w:sz w:val="22"/>
            <w:szCs w:val="22"/>
          </w:rPr>
          <w:delText xml:space="preserve">setembro </w:delText>
        </w:r>
      </w:del>
      <w:ins w:id="19" w:author="Gabriel do Valle Ruibal" w:date="2021-08-11T16:54:00Z">
        <w:r w:rsidR="00436F95">
          <w:rPr>
            <w:rFonts w:ascii="Tahoma" w:hAnsi="Tahoma" w:cs="Tahoma"/>
            <w:sz w:val="22"/>
            <w:szCs w:val="22"/>
          </w:rPr>
          <w:t xml:space="preserve">março </w:t>
        </w:r>
      </w:ins>
      <w:r w:rsidR="00CC2712">
        <w:rPr>
          <w:rFonts w:ascii="Tahoma" w:hAnsi="Tahoma" w:cs="Tahoma"/>
          <w:sz w:val="22"/>
          <w:szCs w:val="22"/>
        </w:rPr>
        <w:t xml:space="preserve">de </w:t>
      </w:r>
      <w:del w:id="20" w:author="Marina Rodrigues Falcone Chaves" w:date="2021-08-13T11:13:00Z">
        <w:r w:rsidR="00CC2712" w:rsidDel="00520F44">
          <w:rPr>
            <w:rFonts w:ascii="Tahoma" w:hAnsi="Tahoma" w:cs="Tahoma"/>
            <w:sz w:val="22"/>
            <w:szCs w:val="22"/>
          </w:rPr>
          <w:delText>202</w:delText>
        </w:r>
        <w:r w:rsidR="009D320E" w:rsidDel="00520F44">
          <w:rPr>
            <w:rFonts w:ascii="Tahoma" w:hAnsi="Tahoma" w:cs="Tahoma"/>
            <w:sz w:val="22"/>
            <w:szCs w:val="22"/>
          </w:rPr>
          <w:delText>2</w:delText>
        </w:r>
      </w:del>
      <w:ins w:id="21" w:author="Marina Rodrigues Falcone Chaves" w:date="2021-08-13T11:13:00Z">
        <w:r w:rsidR="00520F44">
          <w:rPr>
            <w:rFonts w:ascii="Tahoma" w:hAnsi="Tahoma" w:cs="Tahoma"/>
            <w:sz w:val="22"/>
            <w:szCs w:val="22"/>
          </w:rPr>
          <w:t>202</w:t>
        </w:r>
        <w:r w:rsidR="00520F44">
          <w:rPr>
            <w:rFonts w:ascii="Tahoma" w:hAnsi="Tahoma" w:cs="Tahoma"/>
            <w:sz w:val="22"/>
            <w:szCs w:val="22"/>
          </w:rPr>
          <w:t>3</w:t>
        </w:r>
      </w:ins>
      <w:r w:rsidRPr="00C3556B">
        <w:rPr>
          <w:rFonts w:ascii="Tahoma" w:hAnsi="Tahoma" w:cs="Tahoma"/>
          <w:sz w:val="22"/>
          <w:szCs w:val="22"/>
        </w:rPr>
        <w:t>, e a última parcela correspondente ao Saldo do Valor Nominal Unitário das Debêntures devida na Data de Vencimento, conforme tabela abaixo (cada uma, uma “</w:t>
      </w:r>
      <w:r w:rsidRPr="001977F1">
        <w:rPr>
          <w:rFonts w:ascii="Tahoma" w:hAnsi="Tahoma" w:cs="Tahoma"/>
          <w:sz w:val="22"/>
          <w:szCs w:val="22"/>
          <w:u w:val="single"/>
        </w:rPr>
        <w:t>Data de Amortização</w:t>
      </w:r>
      <w:r w:rsidRPr="00C3556B">
        <w:rPr>
          <w:rFonts w:ascii="Tahoma" w:hAnsi="Tahoma" w:cs="Tahoma"/>
          <w:sz w:val="22"/>
          <w:szCs w:val="22"/>
        </w:rPr>
        <w:t>”), ressalvadas as hipóteses em que ocorrer o resgate antecipado, ou ainda o vencimento antecipado das Debêntures, nos termos desta Escritura de Emissão.</w:t>
      </w:r>
      <w:r w:rsidR="0039033A">
        <w:rPr>
          <w:rFonts w:ascii="Tahoma" w:hAnsi="Tahoma" w:cs="Tahoma"/>
          <w:sz w:val="22"/>
          <w:szCs w:val="22"/>
        </w:rPr>
        <w:t>”</w:t>
      </w:r>
    </w:p>
    <w:p w14:paraId="4C2A143E" w14:textId="05575CC1" w:rsidR="0039033A" w:rsidRDefault="0039033A" w:rsidP="00860D7F">
      <w:pPr>
        <w:widowControl w:val="0"/>
        <w:autoSpaceDE w:val="0"/>
        <w:autoSpaceDN w:val="0"/>
        <w:adjustRightInd w:val="0"/>
        <w:spacing w:line="300" w:lineRule="exact"/>
        <w:ind w:left="360"/>
        <w:jc w:val="both"/>
        <w:rPr>
          <w:rFonts w:ascii="Tahoma" w:hAnsi="Tahoma" w:cs="Tahoma"/>
          <w:sz w:val="22"/>
          <w:szCs w:val="22"/>
        </w:rPr>
      </w:pPr>
    </w:p>
    <w:tbl>
      <w:tblPr>
        <w:tblW w:w="0" w:type="auto"/>
        <w:jc w:val="center"/>
        <w:tblCellMar>
          <w:left w:w="70" w:type="dxa"/>
          <w:right w:w="70" w:type="dxa"/>
        </w:tblCellMar>
        <w:tblLook w:val="04A0" w:firstRow="1" w:lastRow="0" w:firstColumn="1" w:lastColumn="0" w:noHBand="0" w:noVBand="1"/>
      </w:tblPr>
      <w:tblGrid>
        <w:gridCol w:w="2022"/>
        <w:gridCol w:w="1782"/>
        <w:gridCol w:w="2072"/>
      </w:tblGrid>
      <w:tr w:rsidR="009D320E" w:rsidRPr="009D320E" w14:paraId="6BF7C7AA" w14:textId="77777777" w:rsidTr="009D320E">
        <w:trPr>
          <w:trHeight w:val="30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CC054E9" w14:textId="77777777" w:rsidR="009D320E" w:rsidRPr="009D320E" w:rsidRDefault="009D320E" w:rsidP="009D320E">
            <w:pPr>
              <w:jc w:val="center"/>
              <w:rPr>
                <w:rFonts w:ascii="Tahoma" w:hAnsi="Tahoma" w:cs="Tahoma"/>
                <w:b/>
                <w:bCs/>
                <w:color w:val="000000"/>
                <w:sz w:val="16"/>
                <w:szCs w:val="16"/>
              </w:rPr>
            </w:pPr>
            <w:r w:rsidRPr="009D320E">
              <w:rPr>
                <w:rFonts w:ascii="Tahoma" w:hAnsi="Tahoma" w:cs="Tahoma"/>
                <w:b/>
                <w:bCs/>
                <w:smallCaps/>
                <w:color w:val="000000"/>
                <w:sz w:val="16"/>
                <w:szCs w:val="16"/>
              </w:rPr>
              <w:t>Parcela de Amortização</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14:paraId="29866F13" w14:textId="77777777" w:rsidR="009D320E" w:rsidRPr="009D320E" w:rsidRDefault="009D320E" w:rsidP="009D320E">
            <w:pPr>
              <w:jc w:val="center"/>
              <w:rPr>
                <w:rFonts w:ascii="Tahoma" w:hAnsi="Tahoma" w:cs="Tahoma"/>
                <w:b/>
                <w:bCs/>
                <w:color w:val="000000"/>
                <w:sz w:val="16"/>
                <w:szCs w:val="16"/>
              </w:rPr>
            </w:pPr>
            <w:r w:rsidRPr="009D320E">
              <w:rPr>
                <w:rFonts w:ascii="Tahoma" w:hAnsi="Tahoma" w:cs="Tahoma"/>
                <w:b/>
                <w:bCs/>
                <w:smallCaps/>
                <w:color w:val="000000"/>
                <w:sz w:val="16"/>
                <w:szCs w:val="16"/>
              </w:rPr>
              <w:t>Data de Amortização</w:t>
            </w:r>
          </w:p>
        </w:tc>
        <w:tc>
          <w:tcPr>
            <w:tcW w:w="2072" w:type="dxa"/>
            <w:tcBorders>
              <w:top w:val="single" w:sz="4" w:space="0" w:color="auto"/>
              <w:left w:val="nil"/>
              <w:bottom w:val="single" w:sz="4" w:space="0" w:color="auto"/>
              <w:right w:val="single" w:sz="4" w:space="0" w:color="auto"/>
            </w:tcBorders>
            <w:shd w:val="clear" w:color="000000" w:fill="D8D8D8"/>
            <w:noWrap/>
            <w:vAlign w:val="center"/>
            <w:hideMark/>
          </w:tcPr>
          <w:p w14:paraId="255FEC45" w14:textId="77777777" w:rsidR="009D320E" w:rsidRPr="009D320E" w:rsidRDefault="009D320E" w:rsidP="009D320E">
            <w:pPr>
              <w:jc w:val="center"/>
              <w:rPr>
                <w:rFonts w:ascii="Tahoma" w:hAnsi="Tahoma" w:cs="Tahoma"/>
                <w:b/>
                <w:bCs/>
                <w:color w:val="000000"/>
                <w:sz w:val="16"/>
                <w:szCs w:val="16"/>
              </w:rPr>
            </w:pPr>
            <w:r w:rsidRPr="009D320E">
              <w:rPr>
                <w:rFonts w:ascii="Tahoma" w:hAnsi="Tahoma" w:cs="Tahoma"/>
                <w:b/>
                <w:bCs/>
                <w:smallCaps/>
                <w:color w:val="000000"/>
                <w:sz w:val="16"/>
                <w:szCs w:val="16"/>
              </w:rPr>
              <w:t xml:space="preserve">Percentual do Saldo do Valor Nominal Unitário das Debentures a Ser Amortizado </w:t>
            </w:r>
          </w:p>
        </w:tc>
      </w:tr>
      <w:tr w:rsidR="009D320E" w:rsidRPr="009D320E" w14:paraId="67125B9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B3B23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1ª</w:t>
            </w:r>
          </w:p>
        </w:tc>
        <w:tc>
          <w:tcPr>
            <w:tcW w:w="0" w:type="auto"/>
            <w:tcBorders>
              <w:top w:val="nil"/>
              <w:left w:val="nil"/>
              <w:bottom w:val="single" w:sz="4" w:space="0" w:color="auto"/>
              <w:right w:val="single" w:sz="4" w:space="0" w:color="auto"/>
            </w:tcBorders>
            <w:shd w:val="clear" w:color="auto" w:fill="auto"/>
            <w:noWrap/>
            <w:vAlign w:val="bottom"/>
            <w:hideMark/>
          </w:tcPr>
          <w:p w14:paraId="57C9437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12-março-23</w:t>
            </w:r>
          </w:p>
        </w:tc>
        <w:tc>
          <w:tcPr>
            <w:tcW w:w="2072" w:type="dxa"/>
            <w:tcBorders>
              <w:top w:val="nil"/>
              <w:left w:val="nil"/>
              <w:bottom w:val="single" w:sz="4" w:space="0" w:color="auto"/>
              <w:right w:val="single" w:sz="4" w:space="0" w:color="auto"/>
            </w:tcBorders>
            <w:shd w:val="clear" w:color="auto" w:fill="auto"/>
            <w:noWrap/>
            <w:vAlign w:val="center"/>
            <w:hideMark/>
          </w:tcPr>
          <w:p w14:paraId="5F2D473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2,3256%</w:t>
            </w:r>
          </w:p>
        </w:tc>
      </w:tr>
      <w:tr w:rsidR="009D320E" w:rsidRPr="009D320E" w14:paraId="283D20F7"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51137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2ª</w:t>
            </w:r>
          </w:p>
        </w:tc>
        <w:tc>
          <w:tcPr>
            <w:tcW w:w="0" w:type="auto"/>
            <w:tcBorders>
              <w:top w:val="nil"/>
              <w:left w:val="nil"/>
              <w:bottom w:val="single" w:sz="4" w:space="0" w:color="auto"/>
              <w:right w:val="single" w:sz="4" w:space="0" w:color="auto"/>
            </w:tcBorders>
            <w:shd w:val="clear" w:color="auto" w:fill="auto"/>
            <w:noWrap/>
            <w:vAlign w:val="bottom"/>
            <w:hideMark/>
          </w:tcPr>
          <w:p w14:paraId="2F65758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12-abril-23</w:t>
            </w:r>
          </w:p>
        </w:tc>
        <w:tc>
          <w:tcPr>
            <w:tcW w:w="2072" w:type="dxa"/>
            <w:tcBorders>
              <w:top w:val="nil"/>
              <w:left w:val="nil"/>
              <w:bottom w:val="single" w:sz="4" w:space="0" w:color="auto"/>
              <w:right w:val="single" w:sz="4" w:space="0" w:color="auto"/>
            </w:tcBorders>
            <w:shd w:val="clear" w:color="auto" w:fill="auto"/>
            <w:noWrap/>
            <w:vAlign w:val="center"/>
            <w:hideMark/>
          </w:tcPr>
          <w:p w14:paraId="6259C08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2,3810%</w:t>
            </w:r>
          </w:p>
        </w:tc>
      </w:tr>
      <w:tr w:rsidR="009D320E" w:rsidRPr="009D320E" w14:paraId="09A49C99"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26769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3ª</w:t>
            </w:r>
          </w:p>
        </w:tc>
        <w:tc>
          <w:tcPr>
            <w:tcW w:w="0" w:type="auto"/>
            <w:tcBorders>
              <w:top w:val="nil"/>
              <w:left w:val="nil"/>
              <w:bottom w:val="single" w:sz="4" w:space="0" w:color="auto"/>
              <w:right w:val="single" w:sz="4" w:space="0" w:color="auto"/>
            </w:tcBorders>
            <w:shd w:val="clear" w:color="auto" w:fill="auto"/>
            <w:noWrap/>
            <w:vAlign w:val="bottom"/>
            <w:hideMark/>
          </w:tcPr>
          <w:p w14:paraId="7AA0C7B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12-maio-23</w:t>
            </w:r>
          </w:p>
        </w:tc>
        <w:tc>
          <w:tcPr>
            <w:tcW w:w="2072" w:type="dxa"/>
            <w:tcBorders>
              <w:top w:val="nil"/>
              <w:left w:val="nil"/>
              <w:bottom w:val="single" w:sz="4" w:space="0" w:color="auto"/>
              <w:right w:val="single" w:sz="4" w:space="0" w:color="auto"/>
            </w:tcBorders>
            <w:shd w:val="clear" w:color="auto" w:fill="auto"/>
            <w:noWrap/>
            <w:vAlign w:val="center"/>
            <w:hideMark/>
          </w:tcPr>
          <w:p w14:paraId="051B76A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2,4390%</w:t>
            </w:r>
          </w:p>
        </w:tc>
      </w:tr>
      <w:tr w:rsidR="009D320E" w:rsidRPr="009D320E" w14:paraId="6026B688"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18539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4ª</w:t>
            </w:r>
          </w:p>
        </w:tc>
        <w:tc>
          <w:tcPr>
            <w:tcW w:w="0" w:type="auto"/>
            <w:tcBorders>
              <w:top w:val="nil"/>
              <w:left w:val="nil"/>
              <w:bottom w:val="single" w:sz="4" w:space="0" w:color="auto"/>
              <w:right w:val="single" w:sz="4" w:space="0" w:color="auto"/>
            </w:tcBorders>
            <w:shd w:val="clear" w:color="auto" w:fill="auto"/>
            <w:noWrap/>
            <w:vAlign w:val="bottom"/>
            <w:hideMark/>
          </w:tcPr>
          <w:p w14:paraId="3F4B1ED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12-junho-23</w:t>
            </w:r>
          </w:p>
        </w:tc>
        <w:tc>
          <w:tcPr>
            <w:tcW w:w="2072" w:type="dxa"/>
            <w:tcBorders>
              <w:top w:val="nil"/>
              <w:left w:val="nil"/>
              <w:bottom w:val="single" w:sz="4" w:space="0" w:color="auto"/>
              <w:right w:val="single" w:sz="4" w:space="0" w:color="auto"/>
            </w:tcBorders>
            <w:shd w:val="clear" w:color="auto" w:fill="auto"/>
            <w:noWrap/>
            <w:vAlign w:val="center"/>
            <w:hideMark/>
          </w:tcPr>
          <w:p w14:paraId="3FEC1D2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2,5000%</w:t>
            </w:r>
          </w:p>
        </w:tc>
      </w:tr>
      <w:tr w:rsidR="009D320E" w:rsidRPr="009D320E" w14:paraId="3389E4F3"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35720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5ª</w:t>
            </w:r>
          </w:p>
        </w:tc>
        <w:tc>
          <w:tcPr>
            <w:tcW w:w="0" w:type="auto"/>
            <w:tcBorders>
              <w:top w:val="nil"/>
              <w:left w:val="nil"/>
              <w:bottom w:val="single" w:sz="4" w:space="0" w:color="auto"/>
              <w:right w:val="single" w:sz="4" w:space="0" w:color="auto"/>
            </w:tcBorders>
            <w:shd w:val="clear" w:color="auto" w:fill="auto"/>
            <w:noWrap/>
            <w:vAlign w:val="bottom"/>
            <w:hideMark/>
          </w:tcPr>
          <w:p w14:paraId="45650CC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12-julho-23</w:t>
            </w:r>
          </w:p>
        </w:tc>
        <w:tc>
          <w:tcPr>
            <w:tcW w:w="2072" w:type="dxa"/>
            <w:tcBorders>
              <w:top w:val="nil"/>
              <w:left w:val="nil"/>
              <w:bottom w:val="single" w:sz="4" w:space="0" w:color="auto"/>
              <w:right w:val="single" w:sz="4" w:space="0" w:color="auto"/>
            </w:tcBorders>
            <w:shd w:val="clear" w:color="auto" w:fill="auto"/>
            <w:noWrap/>
            <w:vAlign w:val="center"/>
            <w:hideMark/>
          </w:tcPr>
          <w:p w14:paraId="50A70C2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2,5641%</w:t>
            </w:r>
          </w:p>
        </w:tc>
      </w:tr>
      <w:tr w:rsidR="009D320E" w:rsidRPr="009D320E" w14:paraId="009F8620"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20FB4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6ª</w:t>
            </w:r>
          </w:p>
        </w:tc>
        <w:tc>
          <w:tcPr>
            <w:tcW w:w="0" w:type="auto"/>
            <w:tcBorders>
              <w:top w:val="nil"/>
              <w:left w:val="nil"/>
              <w:bottom w:val="single" w:sz="4" w:space="0" w:color="auto"/>
              <w:right w:val="single" w:sz="4" w:space="0" w:color="auto"/>
            </w:tcBorders>
            <w:shd w:val="clear" w:color="auto" w:fill="auto"/>
            <w:noWrap/>
            <w:vAlign w:val="bottom"/>
            <w:hideMark/>
          </w:tcPr>
          <w:p w14:paraId="28545A5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12-agosto-23</w:t>
            </w:r>
          </w:p>
        </w:tc>
        <w:tc>
          <w:tcPr>
            <w:tcW w:w="2072" w:type="dxa"/>
            <w:tcBorders>
              <w:top w:val="nil"/>
              <w:left w:val="nil"/>
              <w:bottom w:val="single" w:sz="4" w:space="0" w:color="auto"/>
              <w:right w:val="single" w:sz="4" w:space="0" w:color="auto"/>
            </w:tcBorders>
            <w:shd w:val="clear" w:color="auto" w:fill="auto"/>
            <w:noWrap/>
            <w:vAlign w:val="center"/>
            <w:hideMark/>
          </w:tcPr>
          <w:p w14:paraId="471B628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2,6316%</w:t>
            </w:r>
          </w:p>
        </w:tc>
      </w:tr>
      <w:tr w:rsidR="009D320E" w:rsidRPr="009D320E" w14:paraId="4B3E7FA8"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E92C2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7ª</w:t>
            </w:r>
          </w:p>
        </w:tc>
        <w:tc>
          <w:tcPr>
            <w:tcW w:w="0" w:type="auto"/>
            <w:tcBorders>
              <w:top w:val="nil"/>
              <w:left w:val="nil"/>
              <w:bottom w:val="single" w:sz="4" w:space="0" w:color="auto"/>
              <w:right w:val="single" w:sz="4" w:space="0" w:color="auto"/>
            </w:tcBorders>
            <w:shd w:val="clear" w:color="auto" w:fill="auto"/>
            <w:noWrap/>
            <w:vAlign w:val="bottom"/>
            <w:hideMark/>
          </w:tcPr>
          <w:p w14:paraId="464EB1C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12-setembro-23</w:t>
            </w:r>
          </w:p>
        </w:tc>
        <w:tc>
          <w:tcPr>
            <w:tcW w:w="2072" w:type="dxa"/>
            <w:tcBorders>
              <w:top w:val="nil"/>
              <w:left w:val="nil"/>
              <w:bottom w:val="single" w:sz="4" w:space="0" w:color="auto"/>
              <w:right w:val="single" w:sz="4" w:space="0" w:color="auto"/>
            </w:tcBorders>
            <w:shd w:val="clear" w:color="auto" w:fill="auto"/>
            <w:noWrap/>
            <w:vAlign w:val="center"/>
            <w:hideMark/>
          </w:tcPr>
          <w:p w14:paraId="5407D33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2,7027%</w:t>
            </w:r>
          </w:p>
        </w:tc>
      </w:tr>
      <w:tr w:rsidR="009D320E" w:rsidRPr="009D320E" w14:paraId="6CEF6214"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B41CF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8ª</w:t>
            </w:r>
          </w:p>
        </w:tc>
        <w:tc>
          <w:tcPr>
            <w:tcW w:w="0" w:type="auto"/>
            <w:tcBorders>
              <w:top w:val="nil"/>
              <w:left w:val="nil"/>
              <w:bottom w:val="single" w:sz="4" w:space="0" w:color="auto"/>
              <w:right w:val="single" w:sz="4" w:space="0" w:color="auto"/>
            </w:tcBorders>
            <w:shd w:val="clear" w:color="auto" w:fill="auto"/>
            <w:noWrap/>
            <w:vAlign w:val="bottom"/>
            <w:hideMark/>
          </w:tcPr>
          <w:p w14:paraId="13C8B7E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12-outubro-23</w:t>
            </w:r>
          </w:p>
        </w:tc>
        <w:tc>
          <w:tcPr>
            <w:tcW w:w="2072" w:type="dxa"/>
            <w:tcBorders>
              <w:top w:val="nil"/>
              <w:left w:val="nil"/>
              <w:bottom w:val="single" w:sz="4" w:space="0" w:color="auto"/>
              <w:right w:val="single" w:sz="4" w:space="0" w:color="auto"/>
            </w:tcBorders>
            <w:shd w:val="clear" w:color="auto" w:fill="auto"/>
            <w:noWrap/>
            <w:vAlign w:val="center"/>
            <w:hideMark/>
          </w:tcPr>
          <w:p w14:paraId="1644EAC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2,7778%</w:t>
            </w:r>
          </w:p>
        </w:tc>
      </w:tr>
      <w:tr w:rsidR="009D320E" w:rsidRPr="009D320E" w14:paraId="2AE1A8D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92834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9ª</w:t>
            </w:r>
          </w:p>
        </w:tc>
        <w:tc>
          <w:tcPr>
            <w:tcW w:w="0" w:type="auto"/>
            <w:tcBorders>
              <w:top w:val="nil"/>
              <w:left w:val="nil"/>
              <w:bottom w:val="single" w:sz="4" w:space="0" w:color="auto"/>
              <w:right w:val="single" w:sz="4" w:space="0" w:color="auto"/>
            </w:tcBorders>
            <w:shd w:val="clear" w:color="auto" w:fill="auto"/>
            <w:noWrap/>
            <w:vAlign w:val="bottom"/>
            <w:hideMark/>
          </w:tcPr>
          <w:p w14:paraId="2DC3889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12-novembro-23</w:t>
            </w:r>
          </w:p>
        </w:tc>
        <w:tc>
          <w:tcPr>
            <w:tcW w:w="2072" w:type="dxa"/>
            <w:tcBorders>
              <w:top w:val="nil"/>
              <w:left w:val="nil"/>
              <w:bottom w:val="single" w:sz="4" w:space="0" w:color="auto"/>
              <w:right w:val="single" w:sz="4" w:space="0" w:color="auto"/>
            </w:tcBorders>
            <w:shd w:val="clear" w:color="auto" w:fill="auto"/>
            <w:noWrap/>
            <w:vAlign w:val="center"/>
            <w:hideMark/>
          </w:tcPr>
          <w:p w14:paraId="415D145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2,8571%</w:t>
            </w:r>
          </w:p>
        </w:tc>
      </w:tr>
      <w:tr w:rsidR="009D320E" w:rsidRPr="009D320E" w14:paraId="36479B2B"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162CA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10ª</w:t>
            </w:r>
          </w:p>
        </w:tc>
        <w:tc>
          <w:tcPr>
            <w:tcW w:w="0" w:type="auto"/>
            <w:tcBorders>
              <w:top w:val="nil"/>
              <w:left w:val="nil"/>
              <w:bottom w:val="single" w:sz="4" w:space="0" w:color="auto"/>
              <w:right w:val="single" w:sz="4" w:space="0" w:color="auto"/>
            </w:tcBorders>
            <w:shd w:val="clear" w:color="auto" w:fill="auto"/>
            <w:noWrap/>
            <w:vAlign w:val="bottom"/>
            <w:hideMark/>
          </w:tcPr>
          <w:p w14:paraId="23BBA42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12-dezembro-23</w:t>
            </w:r>
          </w:p>
        </w:tc>
        <w:tc>
          <w:tcPr>
            <w:tcW w:w="2072" w:type="dxa"/>
            <w:tcBorders>
              <w:top w:val="nil"/>
              <w:left w:val="nil"/>
              <w:bottom w:val="single" w:sz="4" w:space="0" w:color="auto"/>
              <w:right w:val="single" w:sz="4" w:space="0" w:color="auto"/>
            </w:tcBorders>
            <w:shd w:val="clear" w:color="auto" w:fill="auto"/>
            <w:noWrap/>
            <w:vAlign w:val="center"/>
            <w:hideMark/>
          </w:tcPr>
          <w:p w14:paraId="70959A2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2,9412%</w:t>
            </w:r>
          </w:p>
        </w:tc>
      </w:tr>
      <w:tr w:rsidR="009D320E" w:rsidRPr="009D320E" w14:paraId="6A370D1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1881B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11ª</w:t>
            </w:r>
          </w:p>
        </w:tc>
        <w:tc>
          <w:tcPr>
            <w:tcW w:w="0" w:type="auto"/>
            <w:tcBorders>
              <w:top w:val="nil"/>
              <w:left w:val="nil"/>
              <w:bottom w:val="single" w:sz="4" w:space="0" w:color="auto"/>
              <w:right w:val="single" w:sz="4" w:space="0" w:color="auto"/>
            </w:tcBorders>
            <w:shd w:val="clear" w:color="auto" w:fill="auto"/>
            <w:noWrap/>
            <w:vAlign w:val="bottom"/>
            <w:hideMark/>
          </w:tcPr>
          <w:p w14:paraId="6B35DD37"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12-janeiro-24</w:t>
            </w:r>
          </w:p>
        </w:tc>
        <w:tc>
          <w:tcPr>
            <w:tcW w:w="2072" w:type="dxa"/>
            <w:tcBorders>
              <w:top w:val="nil"/>
              <w:left w:val="nil"/>
              <w:bottom w:val="single" w:sz="4" w:space="0" w:color="auto"/>
              <w:right w:val="single" w:sz="4" w:space="0" w:color="auto"/>
            </w:tcBorders>
            <w:shd w:val="clear" w:color="auto" w:fill="auto"/>
            <w:noWrap/>
            <w:vAlign w:val="center"/>
            <w:hideMark/>
          </w:tcPr>
          <w:p w14:paraId="0C74719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3,0303%</w:t>
            </w:r>
          </w:p>
        </w:tc>
      </w:tr>
      <w:tr w:rsidR="009D320E" w:rsidRPr="009D320E" w14:paraId="5D0B31D4"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FD232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12ª</w:t>
            </w:r>
          </w:p>
        </w:tc>
        <w:tc>
          <w:tcPr>
            <w:tcW w:w="0" w:type="auto"/>
            <w:tcBorders>
              <w:top w:val="nil"/>
              <w:left w:val="nil"/>
              <w:bottom w:val="single" w:sz="4" w:space="0" w:color="auto"/>
              <w:right w:val="single" w:sz="4" w:space="0" w:color="auto"/>
            </w:tcBorders>
            <w:shd w:val="clear" w:color="auto" w:fill="auto"/>
            <w:noWrap/>
            <w:vAlign w:val="bottom"/>
            <w:hideMark/>
          </w:tcPr>
          <w:p w14:paraId="7639C70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12-fevereiro-24</w:t>
            </w:r>
          </w:p>
        </w:tc>
        <w:tc>
          <w:tcPr>
            <w:tcW w:w="2072" w:type="dxa"/>
            <w:tcBorders>
              <w:top w:val="nil"/>
              <w:left w:val="nil"/>
              <w:bottom w:val="single" w:sz="4" w:space="0" w:color="auto"/>
              <w:right w:val="single" w:sz="4" w:space="0" w:color="auto"/>
            </w:tcBorders>
            <w:shd w:val="clear" w:color="auto" w:fill="auto"/>
            <w:noWrap/>
            <w:vAlign w:val="center"/>
            <w:hideMark/>
          </w:tcPr>
          <w:p w14:paraId="21949B0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3,1250%</w:t>
            </w:r>
          </w:p>
        </w:tc>
      </w:tr>
      <w:tr w:rsidR="009D320E" w:rsidRPr="009D320E" w14:paraId="5DA41B8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83824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13ª</w:t>
            </w:r>
          </w:p>
        </w:tc>
        <w:tc>
          <w:tcPr>
            <w:tcW w:w="0" w:type="auto"/>
            <w:tcBorders>
              <w:top w:val="nil"/>
              <w:left w:val="nil"/>
              <w:bottom w:val="single" w:sz="4" w:space="0" w:color="auto"/>
              <w:right w:val="single" w:sz="4" w:space="0" w:color="auto"/>
            </w:tcBorders>
            <w:shd w:val="clear" w:color="auto" w:fill="auto"/>
            <w:noWrap/>
            <w:vAlign w:val="bottom"/>
            <w:hideMark/>
          </w:tcPr>
          <w:p w14:paraId="7D28FB8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12-março-24</w:t>
            </w:r>
          </w:p>
        </w:tc>
        <w:tc>
          <w:tcPr>
            <w:tcW w:w="2072" w:type="dxa"/>
            <w:tcBorders>
              <w:top w:val="nil"/>
              <w:left w:val="nil"/>
              <w:bottom w:val="single" w:sz="4" w:space="0" w:color="auto"/>
              <w:right w:val="single" w:sz="4" w:space="0" w:color="auto"/>
            </w:tcBorders>
            <w:shd w:val="clear" w:color="auto" w:fill="auto"/>
            <w:noWrap/>
            <w:vAlign w:val="center"/>
            <w:hideMark/>
          </w:tcPr>
          <w:p w14:paraId="2847982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3,2258%</w:t>
            </w:r>
          </w:p>
        </w:tc>
      </w:tr>
      <w:tr w:rsidR="009D320E" w:rsidRPr="009D320E" w14:paraId="03D2734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C004D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14ª</w:t>
            </w:r>
          </w:p>
        </w:tc>
        <w:tc>
          <w:tcPr>
            <w:tcW w:w="0" w:type="auto"/>
            <w:tcBorders>
              <w:top w:val="nil"/>
              <w:left w:val="nil"/>
              <w:bottom w:val="single" w:sz="4" w:space="0" w:color="auto"/>
              <w:right w:val="single" w:sz="4" w:space="0" w:color="auto"/>
            </w:tcBorders>
            <w:shd w:val="clear" w:color="auto" w:fill="auto"/>
            <w:noWrap/>
            <w:vAlign w:val="bottom"/>
            <w:hideMark/>
          </w:tcPr>
          <w:p w14:paraId="1085C7C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12-abril-24</w:t>
            </w:r>
          </w:p>
        </w:tc>
        <w:tc>
          <w:tcPr>
            <w:tcW w:w="2072" w:type="dxa"/>
            <w:tcBorders>
              <w:top w:val="nil"/>
              <w:left w:val="nil"/>
              <w:bottom w:val="single" w:sz="4" w:space="0" w:color="auto"/>
              <w:right w:val="single" w:sz="4" w:space="0" w:color="auto"/>
            </w:tcBorders>
            <w:shd w:val="clear" w:color="auto" w:fill="auto"/>
            <w:noWrap/>
            <w:vAlign w:val="center"/>
            <w:hideMark/>
          </w:tcPr>
          <w:p w14:paraId="774DEEE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3,3333%</w:t>
            </w:r>
          </w:p>
        </w:tc>
      </w:tr>
      <w:tr w:rsidR="009D320E" w:rsidRPr="009D320E" w14:paraId="1131F7D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9C309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15ª</w:t>
            </w:r>
          </w:p>
        </w:tc>
        <w:tc>
          <w:tcPr>
            <w:tcW w:w="0" w:type="auto"/>
            <w:tcBorders>
              <w:top w:val="nil"/>
              <w:left w:val="nil"/>
              <w:bottom w:val="single" w:sz="4" w:space="0" w:color="auto"/>
              <w:right w:val="single" w:sz="4" w:space="0" w:color="auto"/>
            </w:tcBorders>
            <w:shd w:val="clear" w:color="auto" w:fill="auto"/>
            <w:noWrap/>
            <w:vAlign w:val="bottom"/>
            <w:hideMark/>
          </w:tcPr>
          <w:p w14:paraId="720128F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12-maio-24</w:t>
            </w:r>
          </w:p>
        </w:tc>
        <w:tc>
          <w:tcPr>
            <w:tcW w:w="2072" w:type="dxa"/>
            <w:tcBorders>
              <w:top w:val="nil"/>
              <w:left w:val="nil"/>
              <w:bottom w:val="single" w:sz="4" w:space="0" w:color="auto"/>
              <w:right w:val="single" w:sz="4" w:space="0" w:color="auto"/>
            </w:tcBorders>
            <w:shd w:val="clear" w:color="auto" w:fill="auto"/>
            <w:noWrap/>
            <w:vAlign w:val="center"/>
            <w:hideMark/>
          </w:tcPr>
          <w:p w14:paraId="318D34D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3,4483%</w:t>
            </w:r>
          </w:p>
        </w:tc>
      </w:tr>
      <w:tr w:rsidR="009D320E" w:rsidRPr="009D320E" w14:paraId="62112B59"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E197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16ª</w:t>
            </w:r>
          </w:p>
        </w:tc>
        <w:tc>
          <w:tcPr>
            <w:tcW w:w="0" w:type="auto"/>
            <w:tcBorders>
              <w:top w:val="nil"/>
              <w:left w:val="nil"/>
              <w:bottom w:val="single" w:sz="4" w:space="0" w:color="auto"/>
              <w:right w:val="single" w:sz="4" w:space="0" w:color="auto"/>
            </w:tcBorders>
            <w:shd w:val="clear" w:color="auto" w:fill="auto"/>
            <w:noWrap/>
            <w:vAlign w:val="bottom"/>
            <w:hideMark/>
          </w:tcPr>
          <w:p w14:paraId="63230D8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12-junho-24</w:t>
            </w:r>
          </w:p>
        </w:tc>
        <w:tc>
          <w:tcPr>
            <w:tcW w:w="2072" w:type="dxa"/>
            <w:tcBorders>
              <w:top w:val="nil"/>
              <w:left w:val="nil"/>
              <w:bottom w:val="single" w:sz="4" w:space="0" w:color="auto"/>
              <w:right w:val="single" w:sz="4" w:space="0" w:color="auto"/>
            </w:tcBorders>
            <w:shd w:val="clear" w:color="auto" w:fill="auto"/>
            <w:noWrap/>
            <w:vAlign w:val="center"/>
            <w:hideMark/>
          </w:tcPr>
          <w:p w14:paraId="52CB733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3,5714%</w:t>
            </w:r>
          </w:p>
        </w:tc>
      </w:tr>
      <w:tr w:rsidR="009D320E" w:rsidRPr="009D320E" w14:paraId="6D8555BE"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B8F20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17ª</w:t>
            </w:r>
          </w:p>
        </w:tc>
        <w:tc>
          <w:tcPr>
            <w:tcW w:w="0" w:type="auto"/>
            <w:tcBorders>
              <w:top w:val="nil"/>
              <w:left w:val="nil"/>
              <w:bottom w:val="single" w:sz="4" w:space="0" w:color="auto"/>
              <w:right w:val="single" w:sz="4" w:space="0" w:color="auto"/>
            </w:tcBorders>
            <w:shd w:val="clear" w:color="auto" w:fill="auto"/>
            <w:noWrap/>
            <w:vAlign w:val="bottom"/>
            <w:hideMark/>
          </w:tcPr>
          <w:p w14:paraId="1D29408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12-julho-24</w:t>
            </w:r>
          </w:p>
        </w:tc>
        <w:tc>
          <w:tcPr>
            <w:tcW w:w="2072" w:type="dxa"/>
            <w:tcBorders>
              <w:top w:val="nil"/>
              <w:left w:val="nil"/>
              <w:bottom w:val="single" w:sz="4" w:space="0" w:color="auto"/>
              <w:right w:val="single" w:sz="4" w:space="0" w:color="auto"/>
            </w:tcBorders>
            <w:shd w:val="clear" w:color="auto" w:fill="auto"/>
            <w:noWrap/>
            <w:vAlign w:val="center"/>
            <w:hideMark/>
          </w:tcPr>
          <w:p w14:paraId="529D099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3,7037%</w:t>
            </w:r>
          </w:p>
        </w:tc>
      </w:tr>
      <w:tr w:rsidR="009D320E" w:rsidRPr="009D320E" w14:paraId="3D80D969"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37583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18ª</w:t>
            </w:r>
          </w:p>
        </w:tc>
        <w:tc>
          <w:tcPr>
            <w:tcW w:w="0" w:type="auto"/>
            <w:tcBorders>
              <w:top w:val="nil"/>
              <w:left w:val="nil"/>
              <w:bottom w:val="single" w:sz="4" w:space="0" w:color="auto"/>
              <w:right w:val="single" w:sz="4" w:space="0" w:color="auto"/>
            </w:tcBorders>
            <w:shd w:val="clear" w:color="auto" w:fill="auto"/>
            <w:noWrap/>
            <w:vAlign w:val="bottom"/>
            <w:hideMark/>
          </w:tcPr>
          <w:p w14:paraId="793F983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12-agosto-24</w:t>
            </w:r>
          </w:p>
        </w:tc>
        <w:tc>
          <w:tcPr>
            <w:tcW w:w="2072" w:type="dxa"/>
            <w:tcBorders>
              <w:top w:val="nil"/>
              <w:left w:val="nil"/>
              <w:bottom w:val="single" w:sz="4" w:space="0" w:color="auto"/>
              <w:right w:val="single" w:sz="4" w:space="0" w:color="auto"/>
            </w:tcBorders>
            <w:shd w:val="clear" w:color="auto" w:fill="auto"/>
            <w:noWrap/>
            <w:vAlign w:val="center"/>
            <w:hideMark/>
          </w:tcPr>
          <w:p w14:paraId="17C00B5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3,8462%</w:t>
            </w:r>
          </w:p>
        </w:tc>
      </w:tr>
      <w:tr w:rsidR="009D320E" w:rsidRPr="009D320E" w14:paraId="57ECEBF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2156D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19ª</w:t>
            </w:r>
          </w:p>
        </w:tc>
        <w:tc>
          <w:tcPr>
            <w:tcW w:w="0" w:type="auto"/>
            <w:tcBorders>
              <w:top w:val="nil"/>
              <w:left w:val="nil"/>
              <w:bottom w:val="single" w:sz="4" w:space="0" w:color="auto"/>
              <w:right w:val="single" w:sz="4" w:space="0" w:color="auto"/>
            </w:tcBorders>
            <w:shd w:val="clear" w:color="auto" w:fill="auto"/>
            <w:noWrap/>
            <w:vAlign w:val="bottom"/>
            <w:hideMark/>
          </w:tcPr>
          <w:p w14:paraId="010CDA0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12-setembro-24</w:t>
            </w:r>
          </w:p>
        </w:tc>
        <w:tc>
          <w:tcPr>
            <w:tcW w:w="2072" w:type="dxa"/>
            <w:tcBorders>
              <w:top w:val="nil"/>
              <w:left w:val="nil"/>
              <w:bottom w:val="single" w:sz="4" w:space="0" w:color="auto"/>
              <w:right w:val="single" w:sz="4" w:space="0" w:color="auto"/>
            </w:tcBorders>
            <w:shd w:val="clear" w:color="auto" w:fill="auto"/>
            <w:noWrap/>
            <w:vAlign w:val="center"/>
            <w:hideMark/>
          </w:tcPr>
          <w:p w14:paraId="6514542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4,0000%</w:t>
            </w:r>
          </w:p>
        </w:tc>
      </w:tr>
      <w:tr w:rsidR="009D320E" w:rsidRPr="009D320E" w14:paraId="2ED4F2C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25C7A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20ª</w:t>
            </w:r>
          </w:p>
        </w:tc>
        <w:tc>
          <w:tcPr>
            <w:tcW w:w="0" w:type="auto"/>
            <w:tcBorders>
              <w:top w:val="nil"/>
              <w:left w:val="nil"/>
              <w:bottom w:val="single" w:sz="4" w:space="0" w:color="auto"/>
              <w:right w:val="single" w:sz="4" w:space="0" w:color="auto"/>
            </w:tcBorders>
            <w:shd w:val="clear" w:color="auto" w:fill="auto"/>
            <w:noWrap/>
            <w:vAlign w:val="bottom"/>
            <w:hideMark/>
          </w:tcPr>
          <w:p w14:paraId="3F688EA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12-outubro-24</w:t>
            </w:r>
          </w:p>
        </w:tc>
        <w:tc>
          <w:tcPr>
            <w:tcW w:w="2072" w:type="dxa"/>
            <w:tcBorders>
              <w:top w:val="nil"/>
              <w:left w:val="nil"/>
              <w:bottom w:val="single" w:sz="4" w:space="0" w:color="auto"/>
              <w:right w:val="single" w:sz="4" w:space="0" w:color="auto"/>
            </w:tcBorders>
            <w:shd w:val="clear" w:color="auto" w:fill="auto"/>
            <w:noWrap/>
            <w:vAlign w:val="center"/>
            <w:hideMark/>
          </w:tcPr>
          <w:p w14:paraId="29369A9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4,1667%</w:t>
            </w:r>
          </w:p>
        </w:tc>
      </w:tr>
      <w:tr w:rsidR="009D320E" w:rsidRPr="009D320E" w14:paraId="3A54E4A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72ECC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21ª</w:t>
            </w:r>
          </w:p>
        </w:tc>
        <w:tc>
          <w:tcPr>
            <w:tcW w:w="0" w:type="auto"/>
            <w:tcBorders>
              <w:top w:val="nil"/>
              <w:left w:val="nil"/>
              <w:bottom w:val="single" w:sz="4" w:space="0" w:color="auto"/>
              <w:right w:val="single" w:sz="4" w:space="0" w:color="auto"/>
            </w:tcBorders>
            <w:shd w:val="clear" w:color="auto" w:fill="auto"/>
            <w:noWrap/>
            <w:vAlign w:val="bottom"/>
            <w:hideMark/>
          </w:tcPr>
          <w:p w14:paraId="65F1528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12-novembro-24</w:t>
            </w:r>
          </w:p>
        </w:tc>
        <w:tc>
          <w:tcPr>
            <w:tcW w:w="2072" w:type="dxa"/>
            <w:tcBorders>
              <w:top w:val="nil"/>
              <w:left w:val="nil"/>
              <w:bottom w:val="single" w:sz="4" w:space="0" w:color="auto"/>
              <w:right w:val="single" w:sz="4" w:space="0" w:color="auto"/>
            </w:tcBorders>
            <w:shd w:val="clear" w:color="auto" w:fill="auto"/>
            <w:noWrap/>
            <w:vAlign w:val="center"/>
            <w:hideMark/>
          </w:tcPr>
          <w:p w14:paraId="75F7B12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4,3478%</w:t>
            </w:r>
          </w:p>
        </w:tc>
      </w:tr>
      <w:tr w:rsidR="009D320E" w:rsidRPr="009D320E" w14:paraId="7773D74D"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D5150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22ª</w:t>
            </w:r>
          </w:p>
        </w:tc>
        <w:tc>
          <w:tcPr>
            <w:tcW w:w="0" w:type="auto"/>
            <w:tcBorders>
              <w:top w:val="nil"/>
              <w:left w:val="nil"/>
              <w:bottom w:val="single" w:sz="4" w:space="0" w:color="auto"/>
              <w:right w:val="single" w:sz="4" w:space="0" w:color="auto"/>
            </w:tcBorders>
            <w:shd w:val="clear" w:color="auto" w:fill="auto"/>
            <w:noWrap/>
            <w:vAlign w:val="bottom"/>
            <w:hideMark/>
          </w:tcPr>
          <w:p w14:paraId="3A940A5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12-dezembro-24</w:t>
            </w:r>
          </w:p>
        </w:tc>
        <w:tc>
          <w:tcPr>
            <w:tcW w:w="2072" w:type="dxa"/>
            <w:tcBorders>
              <w:top w:val="nil"/>
              <w:left w:val="nil"/>
              <w:bottom w:val="single" w:sz="4" w:space="0" w:color="auto"/>
              <w:right w:val="single" w:sz="4" w:space="0" w:color="auto"/>
            </w:tcBorders>
            <w:shd w:val="clear" w:color="auto" w:fill="auto"/>
            <w:noWrap/>
            <w:vAlign w:val="center"/>
            <w:hideMark/>
          </w:tcPr>
          <w:p w14:paraId="5C5D041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4,5455%</w:t>
            </w:r>
          </w:p>
        </w:tc>
      </w:tr>
      <w:tr w:rsidR="009D320E" w:rsidRPr="009D320E" w14:paraId="003B88EC"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178E1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23ª</w:t>
            </w:r>
          </w:p>
        </w:tc>
        <w:tc>
          <w:tcPr>
            <w:tcW w:w="0" w:type="auto"/>
            <w:tcBorders>
              <w:top w:val="nil"/>
              <w:left w:val="nil"/>
              <w:bottom w:val="single" w:sz="4" w:space="0" w:color="auto"/>
              <w:right w:val="single" w:sz="4" w:space="0" w:color="auto"/>
            </w:tcBorders>
            <w:shd w:val="clear" w:color="auto" w:fill="auto"/>
            <w:noWrap/>
            <w:vAlign w:val="bottom"/>
            <w:hideMark/>
          </w:tcPr>
          <w:p w14:paraId="4CB328E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12-janeiro-25</w:t>
            </w:r>
          </w:p>
        </w:tc>
        <w:tc>
          <w:tcPr>
            <w:tcW w:w="2072" w:type="dxa"/>
            <w:tcBorders>
              <w:top w:val="nil"/>
              <w:left w:val="nil"/>
              <w:bottom w:val="single" w:sz="4" w:space="0" w:color="auto"/>
              <w:right w:val="single" w:sz="4" w:space="0" w:color="auto"/>
            </w:tcBorders>
            <w:shd w:val="clear" w:color="auto" w:fill="auto"/>
            <w:noWrap/>
            <w:vAlign w:val="center"/>
            <w:hideMark/>
          </w:tcPr>
          <w:p w14:paraId="1035EFC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4,7619%</w:t>
            </w:r>
          </w:p>
        </w:tc>
      </w:tr>
      <w:tr w:rsidR="009D320E" w:rsidRPr="009D320E" w14:paraId="3BB9DC18"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0075F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24ª</w:t>
            </w:r>
          </w:p>
        </w:tc>
        <w:tc>
          <w:tcPr>
            <w:tcW w:w="0" w:type="auto"/>
            <w:tcBorders>
              <w:top w:val="nil"/>
              <w:left w:val="nil"/>
              <w:bottom w:val="single" w:sz="4" w:space="0" w:color="auto"/>
              <w:right w:val="single" w:sz="4" w:space="0" w:color="auto"/>
            </w:tcBorders>
            <w:shd w:val="clear" w:color="auto" w:fill="auto"/>
            <w:noWrap/>
            <w:vAlign w:val="bottom"/>
            <w:hideMark/>
          </w:tcPr>
          <w:p w14:paraId="37BB43D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12-fevereiro-25</w:t>
            </w:r>
          </w:p>
        </w:tc>
        <w:tc>
          <w:tcPr>
            <w:tcW w:w="2072" w:type="dxa"/>
            <w:tcBorders>
              <w:top w:val="nil"/>
              <w:left w:val="nil"/>
              <w:bottom w:val="single" w:sz="4" w:space="0" w:color="auto"/>
              <w:right w:val="single" w:sz="4" w:space="0" w:color="auto"/>
            </w:tcBorders>
            <w:shd w:val="clear" w:color="auto" w:fill="auto"/>
            <w:noWrap/>
            <w:vAlign w:val="center"/>
            <w:hideMark/>
          </w:tcPr>
          <w:p w14:paraId="2626DB5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5,0000%</w:t>
            </w:r>
          </w:p>
        </w:tc>
      </w:tr>
      <w:tr w:rsidR="009D320E" w:rsidRPr="009D320E" w14:paraId="38E8D20E"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3D5AB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25ª</w:t>
            </w:r>
          </w:p>
        </w:tc>
        <w:tc>
          <w:tcPr>
            <w:tcW w:w="0" w:type="auto"/>
            <w:tcBorders>
              <w:top w:val="nil"/>
              <w:left w:val="nil"/>
              <w:bottom w:val="single" w:sz="4" w:space="0" w:color="auto"/>
              <w:right w:val="single" w:sz="4" w:space="0" w:color="auto"/>
            </w:tcBorders>
            <w:shd w:val="clear" w:color="auto" w:fill="auto"/>
            <w:noWrap/>
            <w:vAlign w:val="bottom"/>
            <w:hideMark/>
          </w:tcPr>
          <w:p w14:paraId="20CECC3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12-março-25</w:t>
            </w:r>
          </w:p>
        </w:tc>
        <w:tc>
          <w:tcPr>
            <w:tcW w:w="2072" w:type="dxa"/>
            <w:tcBorders>
              <w:top w:val="nil"/>
              <w:left w:val="nil"/>
              <w:bottom w:val="single" w:sz="4" w:space="0" w:color="auto"/>
              <w:right w:val="single" w:sz="4" w:space="0" w:color="auto"/>
            </w:tcBorders>
            <w:shd w:val="clear" w:color="auto" w:fill="auto"/>
            <w:noWrap/>
            <w:vAlign w:val="center"/>
            <w:hideMark/>
          </w:tcPr>
          <w:p w14:paraId="387D45B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5,2632%</w:t>
            </w:r>
          </w:p>
        </w:tc>
      </w:tr>
      <w:tr w:rsidR="009D320E" w:rsidRPr="009D320E" w14:paraId="3D879D0F"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CF22A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26ª</w:t>
            </w:r>
          </w:p>
        </w:tc>
        <w:tc>
          <w:tcPr>
            <w:tcW w:w="0" w:type="auto"/>
            <w:tcBorders>
              <w:top w:val="nil"/>
              <w:left w:val="nil"/>
              <w:bottom w:val="single" w:sz="4" w:space="0" w:color="auto"/>
              <w:right w:val="single" w:sz="4" w:space="0" w:color="auto"/>
            </w:tcBorders>
            <w:shd w:val="clear" w:color="auto" w:fill="auto"/>
            <w:noWrap/>
            <w:vAlign w:val="bottom"/>
            <w:hideMark/>
          </w:tcPr>
          <w:p w14:paraId="63702F2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12-abril-25</w:t>
            </w:r>
          </w:p>
        </w:tc>
        <w:tc>
          <w:tcPr>
            <w:tcW w:w="2072" w:type="dxa"/>
            <w:tcBorders>
              <w:top w:val="nil"/>
              <w:left w:val="nil"/>
              <w:bottom w:val="single" w:sz="4" w:space="0" w:color="auto"/>
              <w:right w:val="single" w:sz="4" w:space="0" w:color="auto"/>
            </w:tcBorders>
            <w:shd w:val="clear" w:color="auto" w:fill="auto"/>
            <w:noWrap/>
            <w:vAlign w:val="center"/>
            <w:hideMark/>
          </w:tcPr>
          <w:p w14:paraId="61CE2C5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5,5556%</w:t>
            </w:r>
          </w:p>
        </w:tc>
      </w:tr>
      <w:tr w:rsidR="009D320E" w:rsidRPr="009D320E" w14:paraId="6DBF37D6"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A11CA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27ª</w:t>
            </w:r>
          </w:p>
        </w:tc>
        <w:tc>
          <w:tcPr>
            <w:tcW w:w="0" w:type="auto"/>
            <w:tcBorders>
              <w:top w:val="nil"/>
              <w:left w:val="nil"/>
              <w:bottom w:val="single" w:sz="4" w:space="0" w:color="auto"/>
              <w:right w:val="single" w:sz="4" w:space="0" w:color="auto"/>
            </w:tcBorders>
            <w:shd w:val="clear" w:color="auto" w:fill="auto"/>
            <w:noWrap/>
            <w:vAlign w:val="bottom"/>
            <w:hideMark/>
          </w:tcPr>
          <w:p w14:paraId="3DD5AC4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12-maio-25</w:t>
            </w:r>
          </w:p>
        </w:tc>
        <w:tc>
          <w:tcPr>
            <w:tcW w:w="2072" w:type="dxa"/>
            <w:tcBorders>
              <w:top w:val="nil"/>
              <w:left w:val="nil"/>
              <w:bottom w:val="single" w:sz="4" w:space="0" w:color="auto"/>
              <w:right w:val="single" w:sz="4" w:space="0" w:color="auto"/>
            </w:tcBorders>
            <w:shd w:val="clear" w:color="auto" w:fill="auto"/>
            <w:noWrap/>
            <w:vAlign w:val="center"/>
            <w:hideMark/>
          </w:tcPr>
          <w:p w14:paraId="493E152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5,8824%</w:t>
            </w:r>
          </w:p>
        </w:tc>
      </w:tr>
      <w:tr w:rsidR="009D320E" w:rsidRPr="009D320E" w14:paraId="70252A3E"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CDFA7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28ª</w:t>
            </w:r>
          </w:p>
        </w:tc>
        <w:tc>
          <w:tcPr>
            <w:tcW w:w="0" w:type="auto"/>
            <w:tcBorders>
              <w:top w:val="nil"/>
              <w:left w:val="nil"/>
              <w:bottom w:val="single" w:sz="4" w:space="0" w:color="auto"/>
              <w:right w:val="single" w:sz="4" w:space="0" w:color="auto"/>
            </w:tcBorders>
            <w:shd w:val="clear" w:color="auto" w:fill="auto"/>
            <w:noWrap/>
            <w:vAlign w:val="bottom"/>
            <w:hideMark/>
          </w:tcPr>
          <w:p w14:paraId="080D718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12-junho-25</w:t>
            </w:r>
          </w:p>
        </w:tc>
        <w:tc>
          <w:tcPr>
            <w:tcW w:w="2072" w:type="dxa"/>
            <w:tcBorders>
              <w:top w:val="nil"/>
              <w:left w:val="nil"/>
              <w:bottom w:val="single" w:sz="4" w:space="0" w:color="auto"/>
              <w:right w:val="single" w:sz="4" w:space="0" w:color="auto"/>
            </w:tcBorders>
            <w:shd w:val="clear" w:color="auto" w:fill="auto"/>
            <w:noWrap/>
            <w:vAlign w:val="center"/>
            <w:hideMark/>
          </w:tcPr>
          <w:p w14:paraId="06C935E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6,2500%</w:t>
            </w:r>
          </w:p>
        </w:tc>
      </w:tr>
      <w:tr w:rsidR="009D320E" w:rsidRPr="009D320E" w14:paraId="46B61340"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D2722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lastRenderedPageBreak/>
              <w:t>29ª</w:t>
            </w:r>
          </w:p>
        </w:tc>
        <w:tc>
          <w:tcPr>
            <w:tcW w:w="0" w:type="auto"/>
            <w:tcBorders>
              <w:top w:val="nil"/>
              <w:left w:val="nil"/>
              <w:bottom w:val="single" w:sz="4" w:space="0" w:color="auto"/>
              <w:right w:val="single" w:sz="4" w:space="0" w:color="auto"/>
            </w:tcBorders>
            <w:shd w:val="clear" w:color="auto" w:fill="auto"/>
            <w:noWrap/>
            <w:vAlign w:val="bottom"/>
            <w:hideMark/>
          </w:tcPr>
          <w:p w14:paraId="10711B2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12-julho-25</w:t>
            </w:r>
          </w:p>
        </w:tc>
        <w:tc>
          <w:tcPr>
            <w:tcW w:w="2072" w:type="dxa"/>
            <w:tcBorders>
              <w:top w:val="nil"/>
              <w:left w:val="nil"/>
              <w:bottom w:val="single" w:sz="4" w:space="0" w:color="auto"/>
              <w:right w:val="single" w:sz="4" w:space="0" w:color="auto"/>
            </w:tcBorders>
            <w:shd w:val="clear" w:color="auto" w:fill="auto"/>
            <w:noWrap/>
            <w:vAlign w:val="center"/>
            <w:hideMark/>
          </w:tcPr>
          <w:p w14:paraId="5E2B85BA"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6,6667%</w:t>
            </w:r>
          </w:p>
        </w:tc>
      </w:tr>
      <w:tr w:rsidR="009D320E" w:rsidRPr="009D320E" w14:paraId="00E652F7"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D608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30ª</w:t>
            </w:r>
          </w:p>
        </w:tc>
        <w:tc>
          <w:tcPr>
            <w:tcW w:w="0" w:type="auto"/>
            <w:tcBorders>
              <w:top w:val="nil"/>
              <w:left w:val="nil"/>
              <w:bottom w:val="single" w:sz="4" w:space="0" w:color="auto"/>
              <w:right w:val="single" w:sz="4" w:space="0" w:color="auto"/>
            </w:tcBorders>
            <w:shd w:val="clear" w:color="auto" w:fill="auto"/>
            <w:noWrap/>
            <w:vAlign w:val="bottom"/>
            <w:hideMark/>
          </w:tcPr>
          <w:p w14:paraId="663E0D6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12-agosto-25</w:t>
            </w:r>
          </w:p>
        </w:tc>
        <w:tc>
          <w:tcPr>
            <w:tcW w:w="2072" w:type="dxa"/>
            <w:tcBorders>
              <w:top w:val="nil"/>
              <w:left w:val="nil"/>
              <w:bottom w:val="single" w:sz="4" w:space="0" w:color="auto"/>
              <w:right w:val="single" w:sz="4" w:space="0" w:color="auto"/>
            </w:tcBorders>
            <w:shd w:val="clear" w:color="auto" w:fill="auto"/>
            <w:noWrap/>
            <w:vAlign w:val="center"/>
            <w:hideMark/>
          </w:tcPr>
          <w:p w14:paraId="75956F9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7,1429%</w:t>
            </w:r>
          </w:p>
        </w:tc>
      </w:tr>
      <w:tr w:rsidR="009D320E" w:rsidRPr="009D320E" w14:paraId="14A860FF"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098B4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31ª</w:t>
            </w:r>
          </w:p>
        </w:tc>
        <w:tc>
          <w:tcPr>
            <w:tcW w:w="0" w:type="auto"/>
            <w:tcBorders>
              <w:top w:val="nil"/>
              <w:left w:val="nil"/>
              <w:bottom w:val="single" w:sz="4" w:space="0" w:color="auto"/>
              <w:right w:val="single" w:sz="4" w:space="0" w:color="auto"/>
            </w:tcBorders>
            <w:shd w:val="clear" w:color="auto" w:fill="auto"/>
            <w:noWrap/>
            <w:vAlign w:val="bottom"/>
            <w:hideMark/>
          </w:tcPr>
          <w:p w14:paraId="4C2FCE99"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12-setembro-25</w:t>
            </w:r>
          </w:p>
        </w:tc>
        <w:tc>
          <w:tcPr>
            <w:tcW w:w="2072" w:type="dxa"/>
            <w:tcBorders>
              <w:top w:val="nil"/>
              <w:left w:val="nil"/>
              <w:bottom w:val="single" w:sz="4" w:space="0" w:color="auto"/>
              <w:right w:val="single" w:sz="4" w:space="0" w:color="auto"/>
            </w:tcBorders>
            <w:shd w:val="clear" w:color="auto" w:fill="auto"/>
            <w:noWrap/>
            <w:vAlign w:val="center"/>
            <w:hideMark/>
          </w:tcPr>
          <w:p w14:paraId="6115995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7,6923%</w:t>
            </w:r>
          </w:p>
        </w:tc>
      </w:tr>
      <w:tr w:rsidR="009D320E" w:rsidRPr="009D320E" w14:paraId="22ED2F46"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9DC79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32ª</w:t>
            </w:r>
          </w:p>
        </w:tc>
        <w:tc>
          <w:tcPr>
            <w:tcW w:w="0" w:type="auto"/>
            <w:tcBorders>
              <w:top w:val="nil"/>
              <w:left w:val="nil"/>
              <w:bottom w:val="single" w:sz="4" w:space="0" w:color="auto"/>
              <w:right w:val="single" w:sz="4" w:space="0" w:color="auto"/>
            </w:tcBorders>
            <w:shd w:val="clear" w:color="auto" w:fill="auto"/>
            <w:noWrap/>
            <w:vAlign w:val="bottom"/>
            <w:hideMark/>
          </w:tcPr>
          <w:p w14:paraId="31FDD09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12-outubro-25</w:t>
            </w:r>
          </w:p>
        </w:tc>
        <w:tc>
          <w:tcPr>
            <w:tcW w:w="2072" w:type="dxa"/>
            <w:tcBorders>
              <w:top w:val="nil"/>
              <w:left w:val="nil"/>
              <w:bottom w:val="single" w:sz="4" w:space="0" w:color="auto"/>
              <w:right w:val="single" w:sz="4" w:space="0" w:color="auto"/>
            </w:tcBorders>
            <w:shd w:val="clear" w:color="auto" w:fill="auto"/>
            <w:noWrap/>
            <w:vAlign w:val="center"/>
            <w:hideMark/>
          </w:tcPr>
          <w:p w14:paraId="7138965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8,3333%</w:t>
            </w:r>
          </w:p>
        </w:tc>
      </w:tr>
      <w:tr w:rsidR="009D320E" w:rsidRPr="009D320E" w14:paraId="7C446C2D"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3B60F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33ª</w:t>
            </w:r>
          </w:p>
        </w:tc>
        <w:tc>
          <w:tcPr>
            <w:tcW w:w="0" w:type="auto"/>
            <w:tcBorders>
              <w:top w:val="nil"/>
              <w:left w:val="nil"/>
              <w:bottom w:val="single" w:sz="4" w:space="0" w:color="auto"/>
              <w:right w:val="single" w:sz="4" w:space="0" w:color="auto"/>
            </w:tcBorders>
            <w:shd w:val="clear" w:color="auto" w:fill="auto"/>
            <w:noWrap/>
            <w:vAlign w:val="bottom"/>
            <w:hideMark/>
          </w:tcPr>
          <w:p w14:paraId="01043AC7"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12-novembro-25</w:t>
            </w:r>
          </w:p>
        </w:tc>
        <w:tc>
          <w:tcPr>
            <w:tcW w:w="2072" w:type="dxa"/>
            <w:tcBorders>
              <w:top w:val="nil"/>
              <w:left w:val="nil"/>
              <w:bottom w:val="single" w:sz="4" w:space="0" w:color="auto"/>
              <w:right w:val="single" w:sz="4" w:space="0" w:color="auto"/>
            </w:tcBorders>
            <w:shd w:val="clear" w:color="auto" w:fill="auto"/>
            <w:noWrap/>
            <w:vAlign w:val="center"/>
            <w:hideMark/>
          </w:tcPr>
          <w:p w14:paraId="1A4FA39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9,0909%</w:t>
            </w:r>
          </w:p>
        </w:tc>
      </w:tr>
      <w:tr w:rsidR="009D320E" w:rsidRPr="009D320E" w14:paraId="303A8812"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F6EAF6"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34ª</w:t>
            </w:r>
          </w:p>
        </w:tc>
        <w:tc>
          <w:tcPr>
            <w:tcW w:w="0" w:type="auto"/>
            <w:tcBorders>
              <w:top w:val="nil"/>
              <w:left w:val="nil"/>
              <w:bottom w:val="single" w:sz="4" w:space="0" w:color="auto"/>
              <w:right w:val="single" w:sz="4" w:space="0" w:color="auto"/>
            </w:tcBorders>
            <w:shd w:val="clear" w:color="auto" w:fill="auto"/>
            <w:noWrap/>
            <w:vAlign w:val="bottom"/>
            <w:hideMark/>
          </w:tcPr>
          <w:p w14:paraId="06A0DFD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12-dezembro-25</w:t>
            </w:r>
          </w:p>
        </w:tc>
        <w:tc>
          <w:tcPr>
            <w:tcW w:w="2072" w:type="dxa"/>
            <w:tcBorders>
              <w:top w:val="nil"/>
              <w:left w:val="nil"/>
              <w:bottom w:val="single" w:sz="4" w:space="0" w:color="auto"/>
              <w:right w:val="single" w:sz="4" w:space="0" w:color="auto"/>
            </w:tcBorders>
            <w:shd w:val="clear" w:color="auto" w:fill="auto"/>
            <w:noWrap/>
            <w:vAlign w:val="center"/>
            <w:hideMark/>
          </w:tcPr>
          <w:p w14:paraId="64B9353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10,0000%</w:t>
            </w:r>
          </w:p>
        </w:tc>
      </w:tr>
      <w:tr w:rsidR="009D320E" w:rsidRPr="009D320E" w14:paraId="725C7E1E"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82EA4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35ª</w:t>
            </w:r>
          </w:p>
        </w:tc>
        <w:tc>
          <w:tcPr>
            <w:tcW w:w="0" w:type="auto"/>
            <w:tcBorders>
              <w:top w:val="nil"/>
              <w:left w:val="nil"/>
              <w:bottom w:val="single" w:sz="4" w:space="0" w:color="auto"/>
              <w:right w:val="single" w:sz="4" w:space="0" w:color="auto"/>
            </w:tcBorders>
            <w:shd w:val="clear" w:color="auto" w:fill="auto"/>
            <w:noWrap/>
            <w:vAlign w:val="bottom"/>
            <w:hideMark/>
          </w:tcPr>
          <w:p w14:paraId="4961F05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12-janeiro-26</w:t>
            </w:r>
          </w:p>
        </w:tc>
        <w:tc>
          <w:tcPr>
            <w:tcW w:w="2072" w:type="dxa"/>
            <w:tcBorders>
              <w:top w:val="nil"/>
              <w:left w:val="nil"/>
              <w:bottom w:val="single" w:sz="4" w:space="0" w:color="auto"/>
              <w:right w:val="single" w:sz="4" w:space="0" w:color="auto"/>
            </w:tcBorders>
            <w:shd w:val="clear" w:color="auto" w:fill="auto"/>
            <w:noWrap/>
            <w:vAlign w:val="center"/>
            <w:hideMark/>
          </w:tcPr>
          <w:p w14:paraId="4D4F32C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11,1111%</w:t>
            </w:r>
          </w:p>
        </w:tc>
      </w:tr>
      <w:tr w:rsidR="009D320E" w:rsidRPr="009D320E" w14:paraId="0253F7BF"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5F461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36ª</w:t>
            </w:r>
          </w:p>
        </w:tc>
        <w:tc>
          <w:tcPr>
            <w:tcW w:w="0" w:type="auto"/>
            <w:tcBorders>
              <w:top w:val="nil"/>
              <w:left w:val="nil"/>
              <w:bottom w:val="single" w:sz="4" w:space="0" w:color="auto"/>
              <w:right w:val="single" w:sz="4" w:space="0" w:color="auto"/>
            </w:tcBorders>
            <w:shd w:val="clear" w:color="auto" w:fill="auto"/>
            <w:noWrap/>
            <w:vAlign w:val="bottom"/>
            <w:hideMark/>
          </w:tcPr>
          <w:p w14:paraId="1F10267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12-fevereiro-26</w:t>
            </w:r>
          </w:p>
        </w:tc>
        <w:tc>
          <w:tcPr>
            <w:tcW w:w="2072" w:type="dxa"/>
            <w:tcBorders>
              <w:top w:val="nil"/>
              <w:left w:val="nil"/>
              <w:bottom w:val="single" w:sz="4" w:space="0" w:color="auto"/>
              <w:right w:val="single" w:sz="4" w:space="0" w:color="auto"/>
            </w:tcBorders>
            <w:shd w:val="clear" w:color="auto" w:fill="auto"/>
            <w:noWrap/>
            <w:vAlign w:val="center"/>
            <w:hideMark/>
          </w:tcPr>
          <w:p w14:paraId="499F60D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12,5000%</w:t>
            </w:r>
          </w:p>
        </w:tc>
      </w:tr>
      <w:tr w:rsidR="009D320E" w:rsidRPr="009D320E" w14:paraId="47521ED6"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41EB8"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37ª</w:t>
            </w:r>
          </w:p>
        </w:tc>
        <w:tc>
          <w:tcPr>
            <w:tcW w:w="0" w:type="auto"/>
            <w:tcBorders>
              <w:top w:val="nil"/>
              <w:left w:val="nil"/>
              <w:bottom w:val="single" w:sz="4" w:space="0" w:color="auto"/>
              <w:right w:val="single" w:sz="4" w:space="0" w:color="auto"/>
            </w:tcBorders>
            <w:shd w:val="clear" w:color="auto" w:fill="auto"/>
            <w:noWrap/>
            <w:vAlign w:val="bottom"/>
            <w:hideMark/>
          </w:tcPr>
          <w:p w14:paraId="382B6BD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12-março-26</w:t>
            </w:r>
          </w:p>
        </w:tc>
        <w:tc>
          <w:tcPr>
            <w:tcW w:w="2072" w:type="dxa"/>
            <w:tcBorders>
              <w:top w:val="nil"/>
              <w:left w:val="nil"/>
              <w:bottom w:val="single" w:sz="4" w:space="0" w:color="auto"/>
              <w:right w:val="single" w:sz="4" w:space="0" w:color="auto"/>
            </w:tcBorders>
            <w:shd w:val="clear" w:color="auto" w:fill="auto"/>
            <w:noWrap/>
            <w:vAlign w:val="center"/>
            <w:hideMark/>
          </w:tcPr>
          <w:p w14:paraId="74D5C0CB"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14,2857%</w:t>
            </w:r>
          </w:p>
        </w:tc>
      </w:tr>
      <w:tr w:rsidR="009D320E" w:rsidRPr="009D320E" w14:paraId="2205BB83"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75D195"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38ª</w:t>
            </w:r>
          </w:p>
        </w:tc>
        <w:tc>
          <w:tcPr>
            <w:tcW w:w="0" w:type="auto"/>
            <w:tcBorders>
              <w:top w:val="nil"/>
              <w:left w:val="nil"/>
              <w:bottom w:val="single" w:sz="4" w:space="0" w:color="auto"/>
              <w:right w:val="single" w:sz="4" w:space="0" w:color="auto"/>
            </w:tcBorders>
            <w:shd w:val="clear" w:color="auto" w:fill="auto"/>
            <w:noWrap/>
            <w:vAlign w:val="bottom"/>
            <w:hideMark/>
          </w:tcPr>
          <w:p w14:paraId="26F612C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12-abril-26</w:t>
            </w:r>
          </w:p>
        </w:tc>
        <w:tc>
          <w:tcPr>
            <w:tcW w:w="2072" w:type="dxa"/>
            <w:tcBorders>
              <w:top w:val="nil"/>
              <w:left w:val="nil"/>
              <w:bottom w:val="single" w:sz="4" w:space="0" w:color="auto"/>
              <w:right w:val="single" w:sz="4" w:space="0" w:color="auto"/>
            </w:tcBorders>
            <w:shd w:val="clear" w:color="auto" w:fill="auto"/>
            <w:noWrap/>
            <w:vAlign w:val="center"/>
            <w:hideMark/>
          </w:tcPr>
          <w:p w14:paraId="493C1BD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16,6667%</w:t>
            </w:r>
          </w:p>
        </w:tc>
      </w:tr>
      <w:tr w:rsidR="009D320E" w:rsidRPr="009D320E" w14:paraId="2AC759A1"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F75C57"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39ª</w:t>
            </w:r>
          </w:p>
        </w:tc>
        <w:tc>
          <w:tcPr>
            <w:tcW w:w="0" w:type="auto"/>
            <w:tcBorders>
              <w:top w:val="nil"/>
              <w:left w:val="nil"/>
              <w:bottom w:val="single" w:sz="4" w:space="0" w:color="auto"/>
              <w:right w:val="single" w:sz="4" w:space="0" w:color="auto"/>
            </w:tcBorders>
            <w:shd w:val="clear" w:color="auto" w:fill="auto"/>
            <w:noWrap/>
            <w:vAlign w:val="bottom"/>
            <w:hideMark/>
          </w:tcPr>
          <w:p w14:paraId="3C9E67F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12-maio-26</w:t>
            </w:r>
          </w:p>
        </w:tc>
        <w:tc>
          <w:tcPr>
            <w:tcW w:w="2072" w:type="dxa"/>
            <w:tcBorders>
              <w:top w:val="nil"/>
              <w:left w:val="nil"/>
              <w:bottom w:val="single" w:sz="4" w:space="0" w:color="auto"/>
              <w:right w:val="single" w:sz="4" w:space="0" w:color="auto"/>
            </w:tcBorders>
            <w:shd w:val="clear" w:color="auto" w:fill="auto"/>
            <w:noWrap/>
            <w:vAlign w:val="center"/>
            <w:hideMark/>
          </w:tcPr>
          <w:p w14:paraId="24068FC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20,0000%</w:t>
            </w:r>
          </w:p>
        </w:tc>
      </w:tr>
      <w:tr w:rsidR="009D320E" w:rsidRPr="009D320E" w14:paraId="0D90DCE4"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C64B2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40ª</w:t>
            </w:r>
          </w:p>
        </w:tc>
        <w:tc>
          <w:tcPr>
            <w:tcW w:w="0" w:type="auto"/>
            <w:tcBorders>
              <w:top w:val="nil"/>
              <w:left w:val="nil"/>
              <w:bottom w:val="single" w:sz="4" w:space="0" w:color="auto"/>
              <w:right w:val="single" w:sz="4" w:space="0" w:color="auto"/>
            </w:tcBorders>
            <w:shd w:val="clear" w:color="auto" w:fill="auto"/>
            <w:noWrap/>
            <w:vAlign w:val="bottom"/>
            <w:hideMark/>
          </w:tcPr>
          <w:p w14:paraId="1E3D226F"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12-junho-26</w:t>
            </w:r>
          </w:p>
        </w:tc>
        <w:tc>
          <w:tcPr>
            <w:tcW w:w="2072" w:type="dxa"/>
            <w:tcBorders>
              <w:top w:val="nil"/>
              <w:left w:val="nil"/>
              <w:bottom w:val="single" w:sz="4" w:space="0" w:color="auto"/>
              <w:right w:val="single" w:sz="4" w:space="0" w:color="auto"/>
            </w:tcBorders>
            <w:shd w:val="clear" w:color="auto" w:fill="auto"/>
            <w:noWrap/>
            <w:vAlign w:val="center"/>
            <w:hideMark/>
          </w:tcPr>
          <w:p w14:paraId="2A5EAFF4"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25,0000%</w:t>
            </w:r>
          </w:p>
        </w:tc>
      </w:tr>
      <w:tr w:rsidR="009D320E" w:rsidRPr="009D320E" w14:paraId="3B41C79A"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76C19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41ª</w:t>
            </w:r>
          </w:p>
        </w:tc>
        <w:tc>
          <w:tcPr>
            <w:tcW w:w="0" w:type="auto"/>
            <w:tcBorders>
              <w:top w:val="nil"/>
              <w:left w:val="nil"/>
              <w:bottom w:val="single" w:sz="4" w:space="0" w:color="auto"/>
              <w:right w:val="single" w:sz="4" w:space="0" w:color="auto"/>
            </w:tcBorders>
            <w:shd w:val="clear" w:color="auto" w:fill="auto"/>
            <w:noWrap/>
            <w:vAlign w:val="bottom"/>
            <w:hideMark/>
          </w:tcPr>
          <w:p w14:paraId="2BEE730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12-julho-26</w:t>
            </w:r>
          </w:p>
        </w:tc>
        <w:tc>
          <w:tcPr>
            <w:tcW w:w="2072" w:type="dxa"/>
            <w:tcBorders>
              <w:top w:val="nil"/>
              <w:left w:val="nil"/>
              <w:bottom w:val="single" w:sz="4" w:space="0" w:color="auto"/>
              <w:right w:val="single" w:sz="4" w:space="0" w:color="auto"/>
            </w:tcBorders>
            <w:shd w:val="clear" w:color="auto" w:fill="auto"/>
            <w:noWrap/>
            <w:vAlign w:val="center"/>
            <w:hideMark/>
          </w:tcPr>
          <w:p w14:paraId="75BEFECC"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33,3333%</w:t>
            </w:r>
          </w:p>
        </w:tc>
      </w:tr>
      <w:tr w:rsidR="009D320E" w:rsidRPr="009D320E" w14:paraId="6B027CB9"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934392"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42ª</w:t>
            </w:r>
          </w:p>
        </w:tc>
        <w:tc>
          <w:tcPr>
            <w:tcW w:w="0" w:type="auto"/>
            <w:tcBorders>
              <w:top w:val="nil"/>
              <w:left w:val="nil"/>
              <w:bottom w:val="single" w:sz="4" w:space="0" w:color="auto"/>
              <w:right w:val="single" w:sz="4" w:space="0" w:color="auto"/>
            </w:tcBorders>
            <w:shd w:val="clear" w:color="auto" w:fill="auto"/>
            <w:noWrap/>
            <w:vAlign w:val="bottom"/>
            <w:hideMark/>
          </w:tcPr>
          <w:p w14:paraId="5D943611"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12-agosto-26</w:t>
            </w:r>
          </w:p>
        </w:tc>
        <w:tc>
          <w:tcPr>
            <w:tcW w:w="2072" w:type="dxa"/>
            <w:tcBorders>
              <w:top w:val="nil"/>
              <w:left w:val="nil"/>
              <w:bottom w:val="single" w:sz="4" w:space="0" w:color="auto"/>
              <w:right w:val="single" w:sz="4" w:space="0" w:color="auto"/>
            </w:tcBorders>
            <w:shd w:val="clear" w:color="auto" w:fill="auto"/>
            <w:noWrap/>
            <w:vAlign w:val="center"/>
            <w:hideMark/>
          </w:tcPr>
          <w:p w14:paraId="19EB17F3"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50,0000%</w:t>
            </w:r>
          </w:p>
        </w:tc>
      </w:tr>
      <w:tr w:rsidR="009D320E" w:rsidRPr="009D320E" w14:paraId="5A218BB6" w14:textId="77777777" w:rsidTr="009D32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77AEEE"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43ª</w:t>
            </w:r>
          </w:p>
        </w:tc>
        <w:tc>
          <w:tcPr>
            <w:tcW w:w="0" w:type="auto"/>
            <w:tcBorders>
              <w:top w:val="nil"/>
              <w:left w:val="nil"/>
              <w:bottom w:val="single" w:sz="4" w:space="0" w:color="auto"/>
              <w:right w:val="single" w:sz="4" w:space="0" w:color="auto"/>
            </w:tcBorders>
            <w:shd w:val="clear" w:color="auto" w:fill="auto"/>
            <w:noWrap/>
            <w:vAlign w:val="bottom"/>
            <w:hideMark/>
          </w:tcPr>
          <w:p w14:paraId="5F7EC5B0"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Data de Vencimento</w:t>
            </w:r>
          </w:p>
        </w:tc>
        <w:tc>
          <w:tcPr>
            <w:tcW w:w="2072" w:type="dxa"/>
            <w:tcBorders>
              <w:top w:val="nil"/>
              <w:left w:val="nil"/>
              <w:bottom w:val="single" w:sz="4" w:space="0" w:color="auto"/>
              <w:right w:val="single" w:sz="4" w:space="0" w:color="auto"/>
            </w:tcBorders>
            <w:shd w:val="clear" w:color="auto" w:fill="auto"/>
            <w:noWrap/>
            <w:vAlign w:val="center"/>
            <w:hideMark/>
          </w:tcPr>
          <w:p w14:paraId="1D72D9FD" w14:textId="77777777" w:rsidR="009D320E" w:rsidRPr="009D320E" w:rsidRDefault="009D320E" w:rsidP="009D320E">
            <w:pPr>
              <w:jc w:val="center"/>
              <w:rPr>
                <w:rFonts w:ascii="Tahoma" w:hAnsi="Tahoma" w:cs="Tahoma"/>
                <w:color w:val="000000"/>
                <w:sz w:val="16"/>
                <w:szCs w:val="16"/>
              </w:rPr>
            </w:pPr>
            <w:r w:rsidRPr="009D320E">
              <w:rPr>
                <w:rFonts w:ascii="Tahoma" w:hAnsi="Tahoma" w:cs="Tahoma"/>
                <w:color w:val="000000"/>
                <w:sz w:val="16"/>
                <w:szCs w:val="16"/>
              </w:rPr>
              <w:t>100,0000%</w:t>
            </w:r>
          </w:p>
        </w:tc>
      </w:tr>
    </w:tbl>
    <w:p w14:paraId="59617BC1" w14:textId="32968141" w:rsidR="00862235" w:rsidRPr="003F738D" w:rsidRDefault="00862235" w:rsidP="003F738D">
      <w:pPr>
        <w:rPr>
          <w:rFonts w:ascii="Tahoma" w:hAnsi="Tahoma" w:cs="Tahoma"/>
          <w:sz w:val="22"/>
          <w:szCs w:val="22"/>
        </w:rPr>
      </w:pPr>
    </w:p>
    <w:p w14:paraId="54E73D0C" w14:textId="77777777" w:rsidR="00BD09B9" w:rsidRDefault="00BD09B9" w:rsidP="0017166B">
      <w:pPr>
        <w:pStyle w:val="ListParagraph"/>
        <w:rPr>
          <w:rFonts w:ascii="Tahoma" w:hAnsi="Tahoma" w:cs="Tahoma"/>
          <w:sz w:val="22"/>
          <w:szCs w:val="22"/>
        </w:rPr>
      </w:pPr>
    </w:p>
    <w:p w14:paraId="7486C083" w14:textId="22B67AA9" w:rsidR="0039033A" w:rsidRDefault="00A87B9D" w:rsidP="00520F44">
      <w:pPr>
        <w:pStyle w:val="ListParagraph"/>
        <w:widowControl w:val="0"/>
        <w:numPr>
          <w:ilvl w:val="0"/>
          <w:numId w:val="25"/>
        </w:numPr>
        <w:autoSpaceDE w:val="0"/>
        <w:autoSpaceDN w:val="0"/>
        <w:adjustRightInd w:val="0"/>
        <w:spacing w:line="300" w:lineRule="exact"/>
        <w:ind w:left="567" w:hanging="567"/>
        <w:jc w:val="both"/>
        <w:rPr>
          <w:rFonts w:ascii="Tahoma" w:hAnsi="Tahoma" w:cs="Tahoma"/>
          <w:sz w:val="22"/>
          <w:szCs w:val="22"/>
        </w:rPr>
      </w:pPr>
      <w:r>
        <w:rPr>
          <w:rFonts w:ascii="Tahoma" w:hAnsi="Tahoma" w:cs="Tahoma"/>
          <w:sz w:val="22"/>
          <w:szCs w:val="22"/>
        </w:rPr>
        <w:t xml:space="preserve"> </w:t>
      </w:r>
      <w:del w:id="22" w:author="Marina Rodrigues Falcone Chaves" w:date="2021-08-13T11:15:00Z">
        <w:r w:rsidDel="005315BA">
          <w:rPr>
            <w:rFonts w:ascii="Tahoma" w:hAnsi="Tahoma" w:cs="Tahoma"/>
            <w:sz w:val="22"/>
            <w:szCs w:val="22"/>
          </w:rPr>
          <w:tab/>
        </w:r>
      </w:del>
      <w:r w:rsidR="0039033A" w:rsidRPr="00545946">
        <w:rPr>
          <w:rFonts w:ascii="Tahoma" w:hAnsi="Tahoma" w:cs="Tahoma"/>
          <w:sz w:val="22"/>
          <w:szCs w:val="22"/>
        </w:rPr>
        <w:t>Aprova</w:t>
      </w:r>
      <w:r w:rsidR="001977F1">
        <w:rPr>
          <w:rFonts w:ascii="Tahoma" w:hAnsi="Tahoma" w:cs="Tahoma"/>
          <w:sz w:val="22"/>
          <w:szCs w:val="22"/>
        </w:rPr>
        <w:t>ção</w:t>
      </w:r>
      <w:r w:rsidR="0039033A" w:rsidRPr="00545946">
        <w:rPr>
          <w:rFonts w:ascii="Tahoma" w:hAnsi="Tahoma" w:cs="Tahoma"/>
          <w:sz w:val="22"/>
          <w:szCs w:val="22"/>
        </w:rPr>
        <w:t xml:space="preserve"> </w:t>
      </w:r>
      <w:r w:rsidR="001977F1">
        <w:rPr>
          <w:rFonts w:ascii="Tahoma" w:hAnsi="Tahoma" w:cs="Tahoma"/>
          <w:sz w:val="22"/>
          <w:szCs w:val="22"/>
        </w:rPr>
        <w:t>d</w:t>
      </w:r>
      <w:r w:rsidR="0039033A" w:rsidRPr="00545946">
        <w:rPr>
          <w:rFonts w:ascii="Tahoma" w:hAnsi="Tahoma" w:cs="Tahoma"/>
          <w:sz w:val="22"/>
          <w:szCs w:val="22"/>
        </w:rPr>
        <w:t xml:space="preserve">a </w:t>
      </w:r>
      <w:r w:rsidR="0039033A" w:rsidRPr="00C3556B">
        <w:rPr>
          <w:rFonts w:ascii="Tahoma" w:hAnsi="Tahoma" w:cs="Tahoma"/>
          <w:sz w:val="22"/>
          <w:szCs w:val="22"/>
        </w:rPr>
        <w:t xml:space="preserve">Alteração </w:t>
      </w:r>
      <w:r w:rsidR="0039033A" w:rsidRPr="0039033A">
        <w:rPr>
          <w:rFonts w:ascii="Tahoma" w:hAnsi="Tahoma" w:cs="Tahoma"/>
          <w:sz w:val="22"/>
          <w:szCs w:val="22"/>
        </w:rPr>
        <w:t xml:space="preserve">do Prazo de Vigência e Data de Vencimento </w:t>
      </w:r>
      <w:r w:rsidR="0039033A" w:rsidRPr="00C3556B">
        <w:rPr>
          <w:rFonts w:ascii="Tahoma" w:hAnsi="Tahoma" w:cs="Tahoma"/>
          <w:sz w:val="22"/>
          <w:szCs w:val="22"/>
        </w:rPr>
        <w:t>previst</w:t>
      </w:r>
      <w:r w:rsidR="0039033A">
        <w:rPr>
          <w:rFonts w:ascii="Tahoma" w:hAnsi="Tahoma" w:cs="Tahoma"/>
          <w:sz w:val="22"/>
          <w:szCs w:val="22"/>
        </w:rPr>
        <w:t>os</w:t>
      </w:r>
      <w:r w:rsidR="0039033A" w:rsidRPr="00C3556B">
        <w:rPr>
          <w:rFonts w:ascii="Tahoma" w:hAnsi="Tahoma" w:cs="Tahoma"/>
          <w:sz w:val="22"/>
          <w:szCs w:val="22"/>
        </w:rPr>
        <w:t xml:space="preserve"> na cláusula 6.</w:t>
      </w:r>
      <w:r w:rsidR="0039033A">
        <w:rPr>
          <w:rFonts w:ascii="Tahoma" w:hAnsi="Tahoma" w:cs="Tahoma"/>
          <w:sz w:val="22"/>
          <w:szCs w:val="22"/>
        </w:rPr>
        <w:t>6</w:t>
      </w:r>
      <w:r w:rsidR="0039033A" w:rsidRPr="00C3556B">
        <w:rPr>
          <w:rFonts w:ascii="Tahoma" w:hAnsi="Tahoma" w:cs="Tahoma"/>
          <w:sz w:val="22"/>
          <w:szCs w:val="22"/>
        </w:rPr>
        <w:t xml:space="preserve"> da Escritura de Emissão </w:t>
      </w:r>
      <w:r w:rsidR="0039033A" w:rsidRPr="00545946">
        <w:rPr>
          <w:rFonts w:ascii="Tahoma" w:hAnsi="Tahoma" w:cs="Tahoma"/>
          <w:sz w:val="22"/>
          <w:szCs w:val="22"/>
        </w:rPr>
        <w:t>que passará a ter seguinte redação:</w:t>
      </w:r>
    </w:p>
    <w:p w14:paraId="2F80A545" w14:textId="77777777" w:rsidR="0039033A" w:rsidRPr="0039033A" w:rsidRDefault="0039033A" w:rsidP="0039033A">
      <w:pPr>
        <w:pStyle w:val="ListParagraph"/>
        <w:rPr>
          <w:rFonts w:ascii="Tahoma" w:hAnsi="Tahoma" w:cs="Tahoma"/>
          <w:sz w:val="22"/>
          <w:szCs w:val="22"/>
        </w:rPr>
      </w:pPr>
    </w:p>
    <w:p w14:paraId="34627D56" w14:textId="4F2B3461" w:rsidR="0017166B" w:rsidRDefault="0039033A" w:rsidP="005315BA">
      <w:pPr>
        <w:autoSpaceDE w:val="0"/>
        <w:autoSpaceDN w:val="0"/>
        <w:adjustRightInd w:val="0"/>
        <w:spacing w:line="300" w:lineRule="exact"/>
        <w:ind w:left="567"/>
        <w:jc w:val="both"/>
        <w:rPr>
          <w:rFonts w:ascii="Tahoma" w:hAnsi="Tahoma" w:cs="Tahoma"/>
          <w:sz w:val="22"/>
          <w:szCs w:val="22"/>
        </w:rPr>
      </w:pPr>
      <w:r>
        <w:rPr>
          <w:rFonts w:ascii="Tahoma" w:hAnsi="Tahoma" w:cs="Tahoma"/>
          <w:sz w:val="22"/>
          <w:szCs w:val="22"/>
        </w:rPr>
        <w:t>“</w:t>
      </w:r>
      <w:r w:rsidRPr="0039033A">
        <w:rPr>
          <w:rFonts w:ascii="Tahoma" w:hAnsi="Tahoma" w:cs="Tahoma"/>
          <w:sz w:val="22"/>
          <w:szCs w:val="22"/>
        </w:rPr>
        <w:t>6.6</w:t>
      </w:r>
      <w:r w:rsidRPr="0039033A">
        <w:rPr>
          <w:rFonts w:ascii="Tahoma" w:hAnsi="Tahoma" w:cs="Tahoma"/>
          <w:sz w:val="22"/>
          <w:szCs w:val="22"/>
        </w:rPr>
        <w:tab/>
      </w:r>
      <w:r w:rsidRPr="0039033A">
        <w:rPr>
          <w:rFonts w:ascii="Tahoma" w:hAnsi="Tahoma" w:cs="Tahoma"/>
          <w:sz w:val="22"/>
          <w:szCs w:val="22"/>
          <w:u w:val="single"/>
        </w:rPr>
        <w:t>Prazo de Vigência e Data de Vencimento</w:t>
      </w:r>
      <w:r w:rsidRPr="0039033A">
        <w:rPr>
          <w:rFonts w:ascii="Tahoma" w:hAnsi="Tahoma" w:cs="Tahoma"/>
          <w:sz w:val="22"/>
          <w:szCs w:val="22"/>
        </w:rPr>
        <w:t xml:space="preserve">. As Debêntures terão prazo de vigência de </w:t>
      </w:r>
      <w:r w:rsidR="00887CE1">
        <w:rPr>
          <w:rFonts w:ascii="Tahoma" w:hAnsi="Tahoma" w:cs="Tahoma"/>
          <w:sz w:val="22"/>
          <w:szCs w:val="22"/>
        </w:rPr>
        <w:t>90</w:t>
      </w:r>
      <w:r w:rsidR="00887CE1" w:rsidRPr="00C3556B">
        <w:rPr>
          <w:rFonts w:ascii="Tahoma" w:hAnsi="Tahoma" w:cs="Tahoma"/>
          <w:sz w:val="22"/>
          <w:szCs w:val="22"/>
        </w:rPr>
        <w:t xml:space="preserve"> </w:t>
      </w:r>
      <w:r w:rsidRPr="00C3556B">
        <w:rPr>
          <w:rFonts w:ascii="Tahoma" w:hAnsi="Tahoma" w:cs="Tahoma"/>
          <w:sz w:val="22"/>
          <w:szCs w:val="22"/>
        </w:rPr>
        <w:t>(</w:t>
      </w:r>
      <w:r w:rsidR="00887CE1">
        <w:rPr>
          <w:rFonts w:ascii="Tahoma" w:hAnsi="Tahoma" w:cs="Tahoma"/>
          <w:sz w:val="22"/>
          <w:szCs w:val="22"/>
        </w:rPr>
        <w:t>noventa</w:t>
      </w:r>
      <w:r w:rsidRPr="00C3556B">
        <w:rPr>
          <w:rFonts w:ascii="Tahoma" w:hAnsi="Tahoma" w:cs="Tahoma"/>
          <w:sz w:val="22"/>
          <w:szCs w:val="22"/>
        </w:rPr>
        <w:t>)</w:t>
      </w:r>
      <w:r>
        <w:rPr>
          <w:rFonts w:ascii="Tahoma" w:hAnsi="Tahoma" w:cs="Tahoma"/>
          <w:sz w:val="22"/>
          <w:szCs w:val="22"/>
        </w:rPr>
        <w:t xml:space="preserve"> </w:t>
      </w:r>
      <w:r w:rsidRPr="0039033A">
        <w:rPr>
          <w:rFonts w:ascii="Tahoma" w:hAnsi="Tahoma" w:cs="Tahoma"/>
          <w:sz w:val="22"/>
          <w:szCs w:val="22"/>
        </w:rPr>
        <w:t xml:space="preserve">meses contados da Data de Emissão, vencendo-se, portanto, em </w:t>
      </w:r>
      <w:del w:id="23" w:author="Gabriel do Valle Ruibal" w:date="2021-08-11T16:32:00Z">
        <w:r w:rsidR="009D320E" w:rsidDel="00561F3F">
          <w:rPr>
            <w:rFonts w:ascii="Tahoma" w:hAnsi="Tahoma" w:cs="Tahoma"/>
            <w:sz w:val="22"/>
            <w:szCs w:val="22"/>
          </w:rPr>
          <w:delText>14</w:delText>
        </w:r>
        <w:r w:rsidR="004B456E" w:rsidDel="00561F3F">
          <w:rPr>
            <w:rFonts w:ascii="Tahoma" w:hAnsi="Tahoma" w:cs="Tahoma"/>
            <w:sz w:val="22"/>
            <w:szCs w:val="22"/>
          </w:rPr>
          <w:delText xml:space="preserve"> </w:delText>
        </w:r>
      </w:del>
      <w:ins w:id="24" w:author="Gabriel do Valle Ruibal" w:date="2021-08-11T16:32:00Z">
        <w:r w:rsidR="00561F3F">
          <w:rPr>
            <w:rFonts w:ascii="Tahoma" w:hAnsi="Tahoma" w:cs="Tahoma"/>
            <w:sz w:val="22"/>
            <w:szCs w:val="22"/>
          </w:rPr>
          <w:t xml:space="preserve">12 </w:t>
        </w:r>
      </w:ins>
      <w:r w:rsidR="004B456E">
        <w:rPr>
          <w:rFonts w:ascii="Tahoma" w:hAnsi="Tahoma" w:cs="Tahoma"/>
          <w:sz w:val="22"/>
          <w:szCs w:val="22"/>
        </w:rPr>
        <w:t xml:space="preserve">de </w:t>
      </w:r>
      <w:r w:rsidR="009D320E">
        <w:rPr>
          <w:rFonts w:ascii="Tahoma" w:hAnsi="Tahoma" w:cs="Tahoma"/>
          <w:sz w:val="22"/>
          <w:szCs w:val="22"/>
        </w:rPr>
        <w:t>setembro</w:t>
      </w:r>
      <w:r w:rsidR="004B456E">
        <w:rPr>
          <w:rFonts w:ascii="Tahoma" w:hAnsi="Tahoma" w:cs="Tahoma"/>
          <w:sz w:val="22"/>
          <w:szCs w:val="22"/>
        </w:rPr>
        <w:t xml:space="preserve"> de 202</w:t>
      </w:r>
      <w:r w:rsidR="009D320E">
        <w:rPr>
          <w:rFonts w:ascii="Tahoma" w:hAnsi="Tahoma" w:cs="Tahoma"/>
          <w:sz w:val="22"/>
          <w:szCs w:val="22"/>
        </w:rPr>
        <w:t>6</w:t>
      </w:r>
      <w:r w:rsidRPr="0039033A">
        <w:rPr>
          <w:rFonts w:ascii="Tahoma" w:hAnsi="Tahoma" w:cs="Tahoma"/>
          <w:sz w:val="22"/>
          <w:szCs w:val="22"/>
        </w:rPr>
        <w:t xml:space="preserve"> (“</w:t>
      </w:r>
      <w:r w:rsidRPr="001977F1">
        <w:rPr>
          <w:rFonts w:ascii="Tahoma" w:hAnsi="Tahoma" w:cs="Tahoma"/>
          <w:sz w:val="22"/>
          <w:szCs w:val="22"/>
          <w:u w:val="single"/>
        </w:rPr>
        <w:t>Data de Vencimento</w:t>
      </w:r>
      <w:r w:rsidRPr="0039033A">
        <w:rPr>
          <w:rFonts w:ascii="Tahoma" w:hAnsi="Tahoma" w:cs="Tahoma"/>
          <w:sz w:val="22"/>
          <w:szCs w:val="22"/>
        </w:rPr>
        <w:t>”), ressalvadas as hipóteses em que ocorrer o resgate antecipado, ou o vencimento antecipado das Debêntures, nos termos desta Escritura de Emissão</w:t>
      </w:r>
      <w:r w:rsidR="001977F1">
        <w:rPr>
          <w:rFonts w:ascii="Tahoma" w:hAnsi="Tahoma" w:cs="Tahoma"/>
          <w:sz w:val="22"/>
          <w:szCs w:val="22"/>
        </w:rPr>
        <w:t>”.</w:t>
      </w:r>
      <w:r w:rsidR="00BD09B9" w:rsidRPr="0039033A">
        <w:rPr>
          <w:rFonts w:ascii="Tahoma" w:hAnsi="Tahoma" w:cs="Tahoma"/>
          <w:sz w:val="22"/>
          <w:szCs w:val="22"/>
        </w:rPr>
        <w:t xml:space="preserve"> </w:t>
      </w:r>
    </w:p>
    <w:p w14:paraId="4D24CB1D" w14:textId="1790FA12" w:rsidR="003F738D" w:rsidRDefault="003F738D" w:rsidP="0039033A">
      <w:pPr>
        <w:autoSpaceDE w:val="0"/>
        <w:autoSpaceDN w:val="0"/>
        <w:adjustRightInd w:val="0"/>
        <w:spacing w:line="300" w:lineRule="exact"/>
        <w:jc w:val="both"/>
        <w:rPr>
          <w:rFonts w:ascii="Tahoma" w:hAnsi="Tahoma" w:cs="Tahoma"/>
          <w:sz w:val="22"/>
          <w:szCs w:val="22"/>
        </w:rPr>
      </w:pPr>
    </w:p>
    <w:p w14:paraId="38724849" w14:textId="77777777" w:rsidR="005315BA" w:rsidRDefault="005315BA" w:rsidP="005315BA">
      <w:pPr>
        <w:autoSpaceDE w:val="0"/>
        <w:autoSpaceDN w:val="0"/>
        <w:adjustRightInd w:val="0"/>
        <w:spacing w:line="300" w:lineRule="exact"/>
        <w:ind w:firstLine="567"/>
        <w:jc w:val="both"/>
        <w:rPr>
          <w:ins w:id="25" w:author="Marina Rodrigues Falcone Chaves" w:date="2021-08-13T11:17:00Z"/>
          <w:rFonts w:ascii="Tahoma" w:hAnsi="Tahoma" w:cs="Tahoma"/>
          <w:sz w:val="22"/>
          <w:szCs w:val="22"/>
        </w:rPr>
      </w:pPr>
      <w:ins w:id="26" w:author="Marina Rodrigues Falcone Chaves" w:date="2021-08-13T11:16:00Z">
        <w:r>
          <w:rPr>
            <w:rFonts w:ascii="Tahoma" w:hAnsi="Tahoma" w:cs="Tahoma"/>
            <w:sz w:val="22"/>
            <w:szCs w:val="22"/>
          </w:rPr>
          <w:t>5.1.1.</w:t>
        </w:r>
        <w:r>
          <w:rPr>
            <w:rFonts w:ascii="Tahoma" w:hAnsi="Tahoma" w:cs="Tahoma"/>
            <w:sz w:val="22"/>
            <w:szCs w:val="22"/>
          </w:rPr>
          <w:tab/>
        </w:r>
      </w:ins>
      <w:r w:rsidR="003F738D" w:rsidRPr="00A45206">
        <w:rPr>
          <w:rFonts w:ascii="Tahoma" w:hAnsi="Tahoma" w:cs="Tahoma"/>
          <w:sz w:val="22"/>
          <w:szCs w:val="22"/>
        </w:rPr>
        <w:t xml:space="preserve">Em decorrência da aprovação </w:t>
      </w:r>
      <w:r w:rsidR="003F738D">
        <w:rPr>
          <w:rFonts w:ascii="Tahoma" w:hAnsi="Tahoma" w:cs="Tahoma"/>
          <w:sz w:val="22"/>
          <w:szCs w:val="22"/>
        </w:rPr>
        <w:t xml:space="preserve">dos itens (a) e (b) acima, </w:t>
      </w:r>
      <w:r w:rsidR="003F738D" w:rsidRPr="00A45206">
        <w:rPr>
          <w:rFonts w:ascii="Tahoma" w:hAnsi="Tahoma" w:cs="Tahoma"/>
          <w:sz w:val="22"/>
          <w:szCs w:val="22"/>
        </w:rPr>
        <w:t>os Debenturistas condicionam a referida aprovação</w:t>
      </w:r>
      <w:r w:rsidR="003F738D">
        <w:rPr>
          <w:rFonts w:ascii="Tahoma" w:hAnsi="Tahoma" w:cs="Tahoma"/>
          <w:sz w:val="22"/>
          <w:szCs w:val="22"/>
        </w:rPr>
        <w:t xml:space="preserve"> </w:t>
      </w:r>
      <w:r w:rsidR="003F738D" w:rsidRPr="00A45206">
        <w:rPr>
          <w:rFonts w:ascii="Tahoma" w:hAnsi="Tahoma" w:cs="Tahoma"/>
          <w:sz w:val="22"/>
          <w:szCs w:val="22"/>
        </w:rPr>
        <w:t>ao</w:t>
      </w:r>
      <w:ins w:id="27" w:author="Marina Rodrigues Falcone Chaves" w:date="2021-08-13T11:17:00Z">
        <w:r>
          <w:rPr>
            <w:rFonts w:ascii="Tahoma" w:hAnsi="Tahoma" w:cs="Tahoma"/>
            <w:sz w:val="22"/>
            <w:szCs w:val="22"/>
          </w:rPr>
          <w:t>:</w:t>
        </w:r>
      </w:ins>
    </w:p>
    <w:p w14:paraId="1BF7DB65" w14:textId="77777777" w:rsidR="005315BA" w:rsidRDefault="005315BA" w:rsidP="005315BA">
      <w:pPr>
        <w:autoSpaceDE w:val="0"/>
        <w:autoSpaceDN w:val="0"/>
        <w:adjustRightInd w:val="0"/>
        <w:spacing w:line="300" w:lineRule="exact"/>
        <w:ind w:left="567"/>
        <w:jc w:val="both"/>
        <w:rPr>
          <w:ins w:id="28" w:author="Marina Rodrigues Falcone Chaves" w:date="2021-08-13T11:18:00Z"/>
          <w:rFonts w:ascii="Tahoma" w:hAnsi="Tahoma" w:cs="Tahoma"/>
          <w:sz w:val="22"/>
          <w:szCs w:val="22"/>
        </w:rPr>
      </w:pPr>
    </w:p>
    <w:p w14:paraId="2FD6328C" w14:textId="759DC310" w:rsidR="003F738D" w:rsidRDefault="003F738D" w:rsidP="005315BA">
      <w:pPr>
        <w:pStyle w:val="ListParagraph"/>
        <w:numPr>
          <w:ilvl w:val="0"/>
          <w:numId w:val="27"/>
        </w:numPr>
        <w:autoSpaceDE w:val="0"/>
        <w:autoSpaceDN w:val="0"/>
        <w:adjustRightInd w:val="0"/>
        <w:spacing w:line="300" w:lineRule="exact"/>
        <w:jc w:val="both"/>
        <w:rPr>
          <w:ins w:id="29" w:author="Marina Rodrigues Falcone Chaves" w:date="2021-08-13T11:18:00Z"/>
          <w:rFonts w:ascii="Tahoma" w:hAnsi="Tahoma" w:cs="Tahoma"/>
          <w:sz w:val="22"/>
          <w:szCs w:val="22"/>
        </w:rPr>
      </w:pPr>
      <w:del w:id="30" w:author="Marina Rodrigues Falcone Chaves" w:date="2021-08-13T11:17:00Z">
        <w:r w:rsidRPr="005315BA" w:rsidDel="005315BA">
          <w:rPr>
            <w:rFonts w:ascii="Tahoma" w:hAnsi="Tahoma" w:cs="Tahoma"/>
            <w:sz w:val="22"/>
            <w:szCs w:val="22"/>
          </w:rPr>
          <w:delText xml:space="preserve"> </w:delText>
        </w:r>
      </w:del>
      <w:del w:id="31" w:author="Marina Rodrigues Falcone Chaves" w:date="2021-08-13T11:18:00Z">
        <w:r w:rsidRPr="005315BA" w:rsidDel="005315BA">
          <w:rPr>
            <w:rFonts w:ascii="Tahoma" w:hAnsi="Tahoma" w:cs="Tahoma"/>
            <w:sz w:val="22"/>
            <w:szCs w:val="22"/>
          </w:rPr>
          <w:delText>p</w:delText>
        </w:r>
      </w:del>
      <w:ins w:id="32" w:author="Marina Rodrigues Falcone Chaves" w:date="2021-08-13T11:18:00Z">
        <w:r w:rsidR="005315BA">
          <w:rPr>
            <w:rFonts w:ascii="Tahoma" w:hAnsi="Tahoma" w:cs="Tahoma"/>
            <w:sz w:val="22"/>
            <w:szCs w:val="22"/>
          </w:rPr>
          <w:t>P</w:t>
        </w:r>
      </w:ins>
      <w:r w:rsidRPr="005315BA">
        <w:rPr>
          <w:rFonts w:ascii="Tahoma" w:hAnsi="Tahoma" w:cs="Tahoma"/>
          <w:sz w:val="22"/>
          <w:szCs w:val="22"/>
        </w:rPr>
        <w:t xml:space="preserve">agamento, pela </w:t>
      </w:r>
      <w:r w:rsidR="001977F1" w:rsidRPr="005315BA">
        <w:rPr>
          <w:rFonts w:ascii="Tahoma" w:hAnsi="Tahoma" w:cs="Tahoma"/>
          <w:sz w:val="22"/>
          <w:szCs w:val="22"/>
        </w:rPr>
        <w:t>Emissora</w:t>
      </w:r>
      <w:r w:rsidRPr="005315BA">
        <w:rPr>
          <w:rFonts w:ascii="Tahoma" w:hAnsi="Tahoma" w:cs="Tahoma"/>
          <w:sz w:val="22"/>
          <w:szCs w:val="22"/>
        </w:rPr>
        <w:t>, de prêmio equivalente</w:t>
      </w:r>
      <w:r w:rsidR="001977F1" w:rsidRPr="005315BA">
        <w:rPr>
          <w:rFonts w:ascii="Tahoma" w:hAnsi="Tahoma" w:cs="Tahoma"/>
          <w:sz w:val="22"/>
          <w:szCs w:val="22"/>
        </w:rPr>
        <w:t xml:space="preserve"> a</w:t>
      </w:r>
      <w:r w:rsidRPr="005315BA">
        <w:rPr>
          <w:rFonts w:ascii="Tahoma" w:hAnsi="Tahoma" w:cs="Tahoma"/>
          <w:sz w:val="22"/>
          <w:szCs w:val="22"/>
        </w:rPr>
        <w:t xml:space="preserve"> </w:t>
      </w:r>
      <w:r w:rsidR="009D320E" w:rsidRPr="005315BA">
        <w:rPr>
          <w:rFonts w:ascii="Tahoma" w:hAnsi="Tahoma" w:cs="Tahoma"/>
          <w:sz w:val="22"/>
          <w:szCs w:val="22"/>
        </w:rPr>
        <w:t>1,75</w:t>
      </w:r>
      <w:r w:rsidRPr="005315BA">
        <w:rPr>
          <w:rFonts w:ascii="Tahoma" w:hAnsi="Tahoma" w:cs="Tahoma"/>
          <w:sz w:val="22"/>
          <w:szCs w:val="22"/>
        </w:rPr>
        <w:t>% (</w:t>
      </w:r>
      <w:r w:rsidR="009D320E" w:rsidRPr="005315BA">
        <w:rPr>
          <w:rFonts w:ascii="Tahoma" w:hAnsi="Tahoma" w:cs="Tahoma"/>
          <w:sz w:val="22"/>
          <w:szCs w:val="22"/>
        </w:rPr>
        <w:t>um inteiro e setenta e cinco décimos</w:t>
      </w:r>
      <w:r w:rsidR="00471F52" w:rsidRPr="005315BA">
        <w:rPr>
          <w:rFonts w:ascii="Tahoma" w:hAnsi="Tahoma" w:cs="Tahoma"/>
          <w:sz w:val="22"/>
          <w:szCs w:val="22"/>
        </w:rPr>
        <w:t xml:space="preserve"> por cento</w:t>
      </w:r>
      <w:r w:rsidRPr="005315BA">
        <w:rPr>
          <w:rFonts w:ascii="Tahoma" w:hAnsi="Tahoma" w:cs="Tahoma"/>
          <w:sz w:val="22"/>
          <w:szCs w:val="22"/>
        </w:rPr>
        <w:t>), incidente sobre o Valor Nominal Unitário das Debêntures acrescido da Remuneração devida (conforme definido na Escritura de Emissão), apurado na data desta Assembleia (“</w:t>
      </w:r>
      <w:r w:rsidRPr="005315BA">
        <w:rPr>
          <w:rFonts w:ascii="Tahoma" w:hAnsi="Tahoma" w:cs="Tahoma"/>
          <w:i/>
          <w:sz w:val="22"/>
          <w:szCs w:val="22"/>
          <w:u w:val="single"/>
        </w:rPr>
        <w:t>Waiver Fee</w:t>
      </w:r>
      <w:r w:rsidRPr="005315BA">
        <w:rPr>
          <w:rFonts w:ascii="Tahoma" w:hAnsi="Tahoma" w:cs="Tahoma"/>
          <w:sz w:val="22"/>
          <w:szCs w:val="22"/>
        </w:rPr>
        <w:t>”)</w:t>
      </w:r>
      <w:r w:rsidR="00471F52" w:rsidRPr="005315BA">
        <w:rPr>
          <w:rFonts w:ascii="Tahoma" w:hAnsi="Tahoma" w:cs="Tahoma"/>
          <w:sz w:val="22"/>
          <w:szCs w:val="22"/>
        </w:rPr>
        <w:t>.</w:t>
      </w:r>
      <w:r w:rsidR="004720B8" w:rsidRPr="005315BA">
        <w:rPr>
          <w:rFonts w:ascii="Tahoma" w:hAnsi="Tahoma" w:cs="Tahoma"/>
          <w:sz w:val="22"/>
          <w:szCs w:val="22"/>
        </w:rPr>
        <w:t xml:space="preserve"> </w:t>
      </w:r>
      <w:r w:rsidR="00471F52" w:rsidRPr="005315BA">
        <w:rPr>
          <w:rFonts w:ascii="Tahoma" w:hAnsi="Tahoma" w:cs="Tahoma"/>
          <w:sz w:val="22"/>
          <w:szCs w:val="22"/>
        </w:rPr>
        <w:t xml:space="preserve">O </w:t>
      </w:r>
      <w:r w:rsidR="00400B7A" w:rsidRPr="005315BA">
        <w:rPr>
          <w:rFonts w:ascii="Tahoma" w:hAnsi="Tahoma" w:cs="Tahoma"/>
          <w:sz w:val="22"/>
          <w:szCs w:val="22"/>
        </w:rPr>
        <w:t>p</w:t>
      </w:r>
      <w:r w:rsidR="00471F52" w:rsidRPr="005315BA">
        <w:rPr>
          <w:rFonts w:ascii="Tahoma" w:hAnsi="Tahoma" w:cs="Tahoma"/>
          <w:sz w:val="22"/>
          <w:szCs w:val="22"/>
        </w:rPr>
        <w:t xml:space="preserve">agamento do </w:t>
      </w:r>
      <w:r w:rsidR="00471F52" w:rsidRPr="005315BA">
        <w:rPr>
          <w:rFonts w:ascii="Tahoma" w:hAnsi="Tahoma" w:cs="Tahoma"/>
          <w:i/>
          <w:iCs/>
          <w:sz w:val="22"/>
          <w:szCs w:val="22"/>
        </w:rPr>
        <w:t>Waiver Fee</w:t>
      </w:r>
      <w:r w:rsidR="00471F52" w:rsidRPr="005315BA">
        <w:rPr>
          <w:rFonts w:ascii="Tahoma" w:hAnsi="Tahoma" w:cs="Tahoma"/>
          <w:sz w:val="22"/>
          <w:szCs w:val="22"/>
        </w:rPr>
        <w:t xml:space="preserve"> será</w:t>
      </w:r>
      <w:r w:rsidRPr="005315BA">
        <w:rPr>
          <w:rFonts w:ascii="Tahoma" w:hAnsi="Tahoma" w:cs="Tahoma"/>
          <w:sz w:val="22"/>
          <w:szCs w:val="22"/>
        </w:rPr>
        <w:t xml:space="preserve"> </w:t>
      </w:r>
      <w:r w:rsidR="00400B7A" w:rsidRPr="005315BA">
        <w:rPr>
          <w:rFonts w:ascii="Tahoma" w:hAnsi="Tahoma" w:cs="Tahoma"/>
          <w:sz w:val="22"/>
          <w:szCs w:val="22"/>
        </w:rPr>
        <w:t xml:space="preserve">feito </w:t>
      </w:r>
      <w:r w:rsidR="00364E82" w:rsidRPr="005315BA">
        <w:rPr>
          <w:rFonts w:ascii="Tahoma" w:hAnsi="Tahoma" w:cs="Tahoma"/>
          <w:sz w:val="22"/>
          <w:szCs w:val="22"/>
        </w:rPr>
        <w:t xml:space="preserve">de acordo com as normas e procedimentos da B3, </w:t>
      </w:r>
      <w:r w:rsidRPr="005315BA">
        <w:rPr>
          <w:rFonts w:ascii="Tahoma" w:hAnsi="Tahoma" w:cs="Tahoma"/>
          <w:sz w:val="22"/>
          <w:szCs w:val="22"/>
        </w:rPr>
        <w:t xml:space="preserve">em moeda corrente nacional, </w:t>
      </w:r>
      <w:r w:rsidR="00471F52" w:rsidRPr="005315BA">
        <w:rPr>
          <w:rFonts w:ascii="Tahoma" w:hAnsi="Tahoma" w:cs="Tahoma"/>
          <w:sz w:val="22"/>
          <w:szCs w:val="22"/>
        </w:rPr>
        <w:t xml:space="preserve">devida em </w:t>
      </w:r>
      <w:r w:rsidR="00364E82" w:rsidRPr="005315BA">
        <w:rPr>
          <w:rFonts w:ascii="Tahoma" w:hAnsi="Tahoma" w:cs="Tahoma"/>
          <w:sz w:val="22"/>
          <w:szCs w:val="22"/>
        </w:rPr>
        <w:t>1</w:t>
      </w:r>
      <w:r w:rsidR="003C5B64" w:rsidRPr="005315BA">
        <w:rPr>
          <w:rFonts w:ascii="Tahoma" w:hAnsi="Tahoma" w:cs="Tahoma"/>
          <w:sz w:val="22"/>
          <w:szCs w:val="22"/>
        </w:rPr>
        <w:t>3</w:t>
      </w:r>
      <w:r w:rsidR="00364E82" w:rsidRPr="005315BA">
        <w:rPr>
          <w:rFonts w:ascii="Tahoma" w:hAnsi="Tahoma" w:cs="Tahoma"/>
          <w:sz w:val="22"/>
          <w:szCs w:val="22"/>
        </w:rPr>
        <w:t>/09/202</w:t>
      </w:r>
      <w:r w:rsidR="003C5B64" w:rsidRPr="005315BA">
        <w:rPr>
          <w:rFonts w:ascii="Tahoma" w:hAnsi="Tahoma" w:cs="Tahoma"/>
          <w:sz w:val="22"/>
          <w:szCs w:val="22"/>
        </w:rPr>
        <w:t>1</w:t>
      </w:r>
      <w:ins w:id="33" w:author="Marina Rodrigues Falcone Chaves" w:date="2021-08-13T11:16:00Z">
        <w:r w:rsidR="005315BA" w:rsidRPr="005315BA">
          <w:rPr>
            <w:rFonts w:ascii="Tahoma" w:hAnsi="Tahoma" w:cs="Tahoma"/>
            <w:sz w:val="22"/>
            <w:szCs w:val="22"/>
          </w:rPr>
          <w:t>.</w:t>
        </w:r>
      </w:ins>
      <w:del w:id="34" w:author="Marina Rodrigues Falcone Chaves" w:date="2021-08-13T11:16:00Z">
        <w:r w:rsidR="003C5B64" w:rsidRPr="005315BA" w:rsidDel="005315BA">
          <w:rPr>
            <w:rFonts w:ascii="Tahoma" w:hAnsi="Tahoma" w:cs="Tahoma"/>
            <w:sz w:val="22"/>
            <w:szCs w:val="22"/>
          </w:rPr>
          <w:delText>;</w:delText>
        </w:r>
      </w:del>
    </w:p>
    <w:p w14:paraId="405121E4" w14:textId="77777777" w:rsidR="005315BA" w:rsidRDefault="005315BA" w:rsidP="005315BA">
      <w:pPr>
        <w:pStyle w:val="ListParagraph"/>
        <w:autoSpaceDE w:val="0"/>
        <w:autoSpaceDN w:val="0"/>
        <w:adjustRightInd w:val="0"/>
        <w:spacing w:line="300" w:lineRule="exact"/>
        <w:ind w:left="1287"/>
        <w:jc w:val="both"/>
        <w:rPr>
          <w:ins w:id="35" w:author="Marina Rodrigues Falcone Chaves" w:date="2021-08-13T11:18:00Z"/>
          <w:rFonts w:ascii="Tahoma" w:hAnsi="Tahoma" w:cs="Tahoma"/>
          <w:sz w:val="22"/>
          <w:szCs w:val="22"/>
        </w:rPr>
      </w:pPr>
    </w:p>
    <w:p w14:paraId="0D7A9771" w14:textId="369BA4C1" w:rsidR="005315BA" w:rsidRDefault="005315BA" w:rsidP="005315BA">
      <w:pPr>
        <w:pStyle w:val="ListParagraph"/>
        <w:numPr>
          <w:ilvl w:val="0"/>
          <w:numId w:val="27"/>
        </w:numPr>
        <w:autoSpaceDE w:val="0"/>
        <w:autoSpaceDN w:val="0"/>
        <w:adjustRightInd w:val="0"/>
        <w:spacing w:line="300" w:lineRule="exact"/>
        <w:jc w:val="both"/>
        <w:rPr>
          <w:ins w:id="36" w:author="Marina Rodrigues Falcone Chaves" w:date="2021-08-13T11:20:00Z"/>
          <w:rFonts w:ascii="Tahoma" w:hAnsi="Tahoma" w:cs="Tahoma"/>
          <w:sz w:val="22"/>
          <w:szCs w:val="22"/>
        </w:rPr>
      </w:pPr>
      <w:ins w:id="37" w:author="Marina Rodrigues Falcone Chaves" w:date="2021-08-13T11:22:00Z">
        <w:r>
          <w:rPr>
            <w:rFonts w:ascii="Tahoma" w:hAnsi="Tahoma" w:cs="Tahoma"/>
            <w:sz w:val="22"/>
            <w:szCs w:val="22"/>
          </w:rPr>
          <w:t>Se</w:t>
        </w:r>
      </w:ins>
      <w:ins w:id="38" w:author="Marina Rodrigues Falcone Chaves" w:date="2021-08-13T11:23:00Z">
        <w:r>
          <w:rPr>
            <w:rFonts w:ascii="Tahoma" w:hAnsi="Tahoma" w:cs="Tahoma"/>
            <w:sz w:val="22"/>
            <w:szCs w:val="22"/>
          </w:rPr>
          <w:t>m prejuízo do disposto no item (c) abaixo, f</w:t>
        </w:r>
      </w:ins>
      <w:ins w:id="39" w:author="Marina Rodrigues Falcone Chaves" w:date="2021-08-13T11:19:00Z">
        <w:r>
          <w:rPr>
            <w:rFonts w:ascii="Tahoma" w:hAnsi="Tahoma" w:cs="Tahoma"/>
            <w:sz w:val="22"/>
            <w:szCs w:val="22"/>
          </w:rPr>
          <w:t>ormalização</w:t>
        </w:r>
      </w:ins>
      <w:ins w:id="40" w:author="Marina Rodrigues Falcone Chaves" w:date="2021-08-13T11:18:00Z">
        <w:r>
          <w:rPr>
            <w:rFonts w:ascii="Tahoma" w:hAnsi="Tahoma" w:cs="Tahoma"/>
            <w:sz w:val="22"/>
            <w:szCs w:val="22"/>
          </w:rPr>
          <w:t xml:space="preserve"> do aditamento à Escritura de Emissão para </w:t>
        </w:r>
      </w:ins>
      <w:ins w:id="41" w:author="Marina Rodrigues Falcone Chaves" w:date="2021-08-13T11:19:00Z">
        <w:r>
          <w:rPr>
            <w:rFonts w:ascii="Tahoma" w:hAnsi="Tahoma" w:cs="Tahoma"/>
            <w:sz w:val="22"/>
            <w:szCs w:val="22"/>
          </w:rPr>
          <w:t>refletir as alterações previstas nesta ata,</w:t>
        </w:r>
      </w:ins>
      <w:ins w:id="42" w:author="Marina Rodrigues Falcone Chaves" w:date="2021-08-13T11:20:00Z">
        <w:r>
          <w:rPr>
            <w:rFonts w:ascii="Tahoma" w:hAnsi="Tahoma" w:cs="Tahoma"/>
            <w:sz w:val="22"/>
            <w:szCs w:val="22"/>
          </w:rPr>
          <w:t xml:space="preserve"> </w:t>
        </w:r>
      </w:ins>
      <w:ins w:id="43" w:author="Marina Rodrigues Falcone Chaves" w:date="2021-08-13T11:28:00Z">
        <w:r w:rsidR="00CC3BC1">
          <w:rPr>
            <w:rFonts w:ascii="Tahoma" w:hAnsi="Tahoma" w:cs="Tahoma"/>
            <w:sz w:val="22"/>
            <w:szCs w:val="22"/>
          </w:rPr>
          <w:t xml:space="preserve">bem como registro </w:t>
        </w:r>
      </w:ins>
      <w:ins w:id="44" w:author="Marina Rodrigues Falcone Chaves" w:date="2021-08-13T11:20:00Z">
        <w:r>
          <w:rPr>
            <w:rFonts w:ascii="Tahoma" w:hAnsi="Tahoma" w:cs="Tahoma"/>
            <w:sz w:val="22"/>
            <w:szCs w:val="22"/>
          </w:rPr>
          <w:t>na Junta Comercial</w:t>
        </w:r>
      </w:ins>
      <w:ins w:id="45" w:author="Marina Rodrigues Falcone Chaves" w:date="2021-08-13T11:21:00Z">
        <w:r>
          <w:rPr>
            <w:rFonts w:ascii="Tahoma" w:hAnsi="Tahoma" w:cs="Tahoma"/>
            <w:sz w:val="22"/>
            <w:szCs w:val="22"/>
          </w:rPr>
          <w:t xml:space="preserve"> competente</w:t>
        </w:r>
      </w:ins>
      <w:ins w:id="46" w:author="Marina Rodrigues Falcone Chaves" w:date="2021-08-13T11:31:00Z">
        <w:r w:rsidR="00CC3BC1" w:rsidRPr="00CC3BC1">
          <w:rPr>
            <w:rFonts w:ascii="Tahoma" w:hAnsi="Tahoma" w:cs="Tahoma"/>
            <w:sz w:val="22"/>
            <w:szCs w:val="22"/>
          </w:rPr>
          <w:t xml:space="preserve"> </w:t>
        </w:r>
        <w:r w:rsidR="00CC3BC1">
          <w:rPr>
            <w:rFonts w:ascii="Tahoma" w:hAnsi="Tahoma" w:cs="Tahoma"/>
            <w:sz w:val="22"/>
            <w:szCs w:val="22"/>
          </w:rPr>
          <w:t>e demais formalidades que sejam necessárias, os quais deverão ser apresentados ao Agente Fiduciário no prazo de 30 (trinta) dias contados desta data</w:t>
        </w:r>
      </w:ins>
      <w:ins w:id="47" w:author="Marina Rodrigues Falcone Chaves" w:date="2021-08-13T11:21:00Z">
        <w:r>
          <w:rPr>
            <w:rFonts w:ascii="Tahoma" w:hAnsi="Tahoma" w:cs="Tahoma"/>
            <w:sz w:val="22"/>
            <w:szCs w:val="22"/>
          </w:rPr>
          <w:t>;</w:t>
        </w:r>
      </w:ins>
      <w:ins w:id="48" w:author="Marina Rodrigues Falcone Chaves" w:date="2021-08-13T11:20:00Z">
        <w:r>
          <w:rPr>
            <w:rFonts w:ascii="Tahoma" w:hAnsi="Tahoma" w:cs="Tahoma"/>
            <w:sz w:val="22"/>
            <w:szCs w:val="22"/>
          </w:rPr>
          <w:t xml:space="preserve"> </w:t>
        </w:r>
      </w:ins>
      <w:ins w:id="49" w:author="Marina Rodrigues Falcone Chaves" w:date="2021-08-13T11:37:00Z">
        <w:r w:rsidR="004C19C0">
          <w:rPr>
            <w:rFonts w:ascii="Tahoma" w:hAnsi="Tahoma" w:cs="Tahoma"/>
            <w:sz w:val="22"/>
            <w:szCs w:val="22"/>
          </w:rPr>
          <w:t>e</w:t>
        </w:r>
      </w:ins>
      <w:ins w:id="50" w:author="Marina Rodrigues Falcone Chaves" w:date="2021-08-13T11:20:00Z">
        <w:r>
          <w:rPr>
            <w:rFonts w:ascii="Tahoma" w:hAnsi="Tahoma" w:cs="Tahoma"/>
            <w:sz w:val="22"/>
            <w:szCs w:val="22"/>
          </w:rPr>
          <w:t xml:space="preserve"> </w:t>
        </w:r>
      </w:ins>
    </w:p>
    <w:p w14:paraId="6E515B2D" w14:textId="77777777" w:rsidR="005315BA" w:rsidRPr="005315BA" w:rsidRDefault="005315BA" w:rsidP="005315BA">
      <w:pPr>
        <w:pStyle w:val="ListParagraph"/>
        <w:rPr>
          <w:ins w:id="51" w:author="Marina Rodrigues Falcone Chaves" w:date="2021-08-13T11:20:00Z"/>
          <w:rFonts w:ascii="Tahoma" w:hAnsi="Tahoma" w:cs="Tahoma"/>
          <w:sz w:val="22"/>
          <w:szCs w:val="22"/>
        </w:rPr>
      </w:pPr>
    </w:p>
    <w:p w14:paraId="5DB89240" w14:textId="61405D9E" w:rsidR="005315BA" w:rsidRDefault="005315BA" w:rsidP="005315BA">
      <w:pPr>
        <w:pStyle w:val="ListParagraph"/>
        <w:numPr>
          <w:ilvl w:val="0"/>
          <w:numId w:val="27"/>
        </w:numPr>
        <w:autoSpaceDE w:val="0"/>
        <w:autoSpaceDN w:val="0"/>
        <w:adjustRightInd w:val="0"/>
        <w:spacing w:line="300" w:lineRule="exact"/>
        <w:jc w:val="both"/>
        <w:rPr>
          <w:ins w:id="52" w:author="Marina Rodrigues Falcone Chaves" w:date="2021-08-13T11:21:00Z"/>
          <w:rFonts w:ascii="Tahoma" w:hAnsi="Tahoma" w:cs="Tahoma"/>
          <w:sz w:val="22"/>
          <w:szCs w:val="22"/>
        </w:rPr>
      </w:pPr>
      <w:ins w:id="53" w:author="Marina Rodrigues Falcone Chaves" w:date="2021-08-13T11:23:00Z">
        <w:r>
          <w:rPr>
            <w:rFonts w:ascii="Tahoma" w:hAnsi="Tahoma" w:cs="Tahoma"/>
            <w:sz w:val="22"/>
            <w:szCs w:val="22"/>
          </w:rPr>
          <w:t>Sem prejuízo do disposto no item (c) abaixo, f</w:t>
        </w:r>
      </w:ins>
      <w:ins w:id="54" w:author="Marina Rodrigues Falcone Chaves" w:date="2021-08-13T11:21:00Z">
        <w:r>
          <w:rPr>
            <w:rFonts w:ascii="Tahoma" w:hAnsi="Tahoma" w:cs="Tahoma"/>
            <w:sz w:val="22"/>
            <w:szCs w:val="22"/>
          </w:rPr>
          <w:t xml:space="preserve">ormalização do aditamento </w:t>
        </w:r>
        <w:r>
          <w:rPr>
            <w:rFonts w:ascii="Tahoma" w:hAnsi="Tahoma" w:cs="Tahoma"/>
            <w:sz w:val="22"/>
            <w:szCs w:val="22"/>
          </w:rPr>
          <w:t>ao Contrato de Cessão Fiduciária (conform</w:t>
        </w:r>
      </w:ins>
      <w:ins w:id="55" w:author="Marina Rodrigues Falcone Chaves" w:date="2021-08-13T11:22:00Z">
        <w:r>
          <w:rPr>
            <w:rFonts w:ascii="Tahoma" w:hAnsi="Tahoma" w:cs="Tahoma"/>
            <w:sz w:val="22"/>
            <w:szCs w:val="22"/>
          </w:rPr>
          <w:t xml:space="preserve">e definido na Escritura de Emissão) </w:t>
        </w:r>
      </w:ins>
      <w:ins w:id="56" w:author="Marina Rodrigues Falcone Chaves" w:date="2021-08-13T11:21:00Z">
        <w:r>
          <w:rPr>
            <w:rFonts w:ascii="Tahoma" w:hAnsi="Tahoma" w:cs="Tahoma"/>
            <w:sz w:val="22"/>
            <w:szCs w:val="22"/>
          </w:rPr>
          <w:t xml:space="preserve">para refletir as alterações previstas nesta ata, </w:t>
        </w:r>
      </w:ins>
      <w:ins w:id="57" w:author="Marina Rodrigues Falcone Chaves" w:date="2021-08-13T11:28:00Z">
        <w:r w:rsidR="00CC3BC1">
          <w:rPr>
            <w:rFonts w:ascii="Tahoma" w:hAnsi="Tahoma" w:cs="Tahoma"/>
            <w:sz w:val="22"/>
            <w:szCs w:val="22"/>
          </w:rPr>
          <w:t>bem como registro</w:t>
        </w:r>
        <w:r w:rsidR="00CC3BC1">
          <w:rPr>
            <w:rFonts w:ascii="Tahoma" w:hAnsi="Tahoma" w:cs="Tahoma"/>
            <w:sz w:val="22"/>
            <w:szCs w:val="22"/>
          </w:rPr>
          <w:t xml:space="preserve"> </w:t>
        </w:r>
      </w:ins>
      <w:ins w:id="58" w:author="Marina Rodrigues Falcone Chaves" w:date="2021-08-13T11:21:00Z">
        <w:r>
          <w:rPr>
            <w:rFonts w:ascii="Tahoma" w:hAnsi="Tahoma" w:cs="Tahoma"/>
            <w:sz w:val="22"/>
            <w:szCs w:val="22"/>
          </w:rPr>
          <w:t>n</w:t>
        </w:r>
      </w:ins>
      <w:ins w:id="59" w:author="Marina Rodrigues Falcone Chaves" w:date="2021-08-13T11:26:00Z">
        <w:r>
          <w:rPr>
            <w:rFonts w:ascii="Tahoma" w:hAnsi="Tahoma" w:cs="Tahoma"/>
            <w:sz w:val="22"/>
            <w:szCs w:val="22"/>
          </w:rPr>
          <w:t xml:space="preserve">os </w:t>
        </w:r>
        <w:r w:rsidR="00CC3BC1">
          <w:rPr>
            <w:rFonts w:ascii="Tahoma" w:hAnsi="Tahoma" w:cs="Tahoma"/>
            <w:sz w:val="22"/>
            <w:szCs w:val="22"/>
          </w:rPr>
          <w:t>cartórios de registro de títulos e documentos</w:t>
        </w:r>
      </w:ins>
      <w:ins w:id="60" w:author="Marina Rodrigues Falcone Chaves" w:date="2021-08-13T11:21:00Z">
        <w:r>
          <w:rPr>
            <w:rFonts w:ascii="Tahoma" w:hAnsi="Tahoma" w:cs="Tahoma"/>
            <w:sz w:val="22"/>
            <w:szCs w:val="22"/>
          </w:rPr>
          <w:t xml:space="preserve"> </w:t>
        </w:r>
      </w:ins>
      <w:ins w:id="61" w:author="Marina Rodrigues Falcone Chaves" w:date="2021-08-13T11:26:00Z">
        <w:r w:rsidR="00CC3BC1">
          <w:rPr>
            <w:rFonts w:ascii="Tahoma" w:hAnsi="Tahoma" w:cs="Tahoma"/>
            <w:sz w:val="22"/>
            <w:szCs w:val="22"/>
          </w:rPr>
          <w:t>competentes</w:t>
        </w:r>
      </w:ins>
      <w:ins w:id="62" w:author="Marina Rodrigues Falcone Chaves" w:date="2021-08-13T11:30:00Z">
        <w:r w:rsidR="00CC3BC1">
          <w:rPr>
            <w:rFonts w:ascii="Tahoma" w:hAnsi="Tahoma" w:cs="Tahoma"/>
            <w:sz w:val="22"/>
            <w:szCs w:val="22"/>
          </w:rPr>
          <w:t xml:space="preserve"> e demais formalidades que sejam </w:t>
        </w:r>
        <w:r w:rsidR="00CC3BC1">
          <w:rPr>
            <w:rFonts w:ascii="Tahoma" w:hAnsi="Tahoma" w:cs="Tahoma"/>
            <w:sz w:val="22"/>
            <w:szCs w:val="22"/>
          </w:rPr>
          <w:lastRenderedPageBreak/>
          <w:t>necessárias, os quais deverão ser apresentad</w:t>
        </w:r>
      </w:ins>
      <w:ins w:id="63" w:author="Marina Rodrigues Falcone Chaves" w:date="2021-08-13T11:31:00Z">
        <w:r w:rsidR="00CC3BC1">
          <w:rPr>
            <w:rFonts w:ascii="Tahoma" w:hAnsi="Tahoma" w:cs="Tahoma"/>
            <w:sz w:val="22"/>
            <w:szCs w:val="22"/>
          </w:rPr>
          <w:t>os ao Agente Fiduciário</w:t>
        </w:r>
      </w:ins>
      <w:ins w:id="64" w:author="Marina Rodrigues Falcone Chaves" w:date="2021-08-13T11:28:00Z">
        <w:r w:rsidR="00CC3BC1">
          <w:rPr>
            <w:rFonts w:ascii="Tahoma" w:hAnsi="Tahoma" w:cs="Tahoma"/>
            <w:sz w:val="22"/>
            <w:szCs w:val="22"/>
          </w:rPr>
          <w:t xml:space="preserve"> no prazo de 30 (trinta) dias contados desta data</w:t>
        </w:r>
      </w:ins>
      <w:ins w:id="65" w:author="Marina Rodrigues Falcone Chaves" w:date="2021-08-13T11:21:00Z">
        <w:r>
          <w:rPr>
            <w:rFonts w:ascii="Tahoma" w:hAnsi="Tahoma" w:cs="Tahoma"/>
            <w:sz w:val="22"/>
            <w:szCs w:val="22"/>
          </w:rPr>
          <w:t xml:space="preserve">; </w:t>
        </w:r>
      </w:ins>
    </w:p>
    <w:p w14:paraId="383898F9" w14:textId="2F86B41D" w:rsidR="005315BA" w:rsidRPr="005315BA" w:rsidDel="005315BA" w:rsidRDefault="005315BA" w:rsidP="005315BA">
      <w:pPr>
        <w:pStyle w:val="ListParagraph"/>
        <w:autoSpaceDE w:val="0"/>
        <w:autoSpaceDN w:val="0"/>
        <w:adjustRightInd w:val="0"/>
        <w:spacing w:line="300" w:lineRule="exact"/>
        <w:ind w:left="1287"/>
        <w:jc w:val="both"/>
        <w:rPr>
          <w:del w:id="66" w:author="Marina Rodrigues Falcone Chaves" w:date="2021-08-13T11:21:00Z"/>
          <w:rFonts w:ascii="Tahoma" w:hAnsi="Tahoma" w:cs="Tahoma"/>
          <w:sz w:val="22"/>
          <w:szCs w:val="22"/>
        </w:rPr>
      </w:pPr>
    </w:p>
    <w:p w14:paraId="7714C324" w14:textId="7D452C11" w:rsidR="00B07F22" w:rsidRPr="00545946" w:rsidRDefault="00B07F22" w:rsidP="00B07F22">
      <w:pPr>
        <w:pStyle w:val="ListParagraph"/>
        <w:rPr>
          <w:rFonts w:ascii="Tahoma" w:hAnsi="Tahoma" w:cs="Tahoma"/>
          <w:sz w:val="22"/>
          <w:szCs w:val="22"/>
        </w:rPr>
      </w:pPr>
    </w:p>
    <w:p w14:paraId="495CF839" w14:textId="79A7A86B" w:rsidR="00616ECF" w:rsidRDefault="00A87B9D" w:rsidP="005315BA">
      <w:pPr>
        <w:pStyle w:val="ListParagraph"/>
        <w:numPr>
          <w:ilvl w:val="0"/>
          <w:numId w:val="25"/>
        </w:numPr>
        <w:autoSpaceDE w:val="0"/>
        <w:autoSpaceDN w:val="0"/>
        <w:adjustRightInd w:val="0"/>
        <w:spacing w:line="300" w:lineRule="exact"/>
        <w:ind w:left="567" w:hanging="567"/>
        <w:jc w:val="both"/>
        <w:rPr>
          <w:rFonts w:ascii="Tahoma" w:hAnsi="Tahoma" w:cs="Tahoma"/>
          <w:sz w:val="22"/>
          <w:szCs w:val="22"/>
        </w:rPr>
      </w:pPr>
      <w:del w:id="67" w:author="Marina Rodrigues Falcone Chaves" w:date="2021-08-13T11:17:00Z">
        <w:r w:rsidDel="005315BA">
          <w:rPr>
            <w:rFonts w:ascii="Tahoma" w:hAnsi="Tahoma" w:cs="Tahoma"/>
            <w:sz w:val="22"/>
            <w:szCs w:val="22"/>
          </w:rPr>
          <w:delText xml:space="preserve"> </w:delText>
        </w:r>
        <w:r w:rsidR="00092E58" w:rsidDel="005315BA">
          <w:rPr>
            <w:rFonts w:ascii="Tahoma" w:hAnsi="Tahoma" w:cs="Tahoma"/>
            <w:sz w:val="22"/>
            <w:szCs w:val="22"/>
          </w:rPr>
          <w:tab/>
        </w:r>
      </w:del>
      <w:del w:id="68" w:author="Gabriel do Valle Ruibal" w:date="2021-08-11T16:39:00Z">
        <w:r w:rsidR="001411A7" w:rsidRPr="00545946" w:rsidDel="00561F3F">
          <w:rPr>
            <w:rFonts w:ascii="Tahoma" w:hAnsi="Tahoma" w:cs="Tahoma"/>
            <w:sz w:val="22"/>
            <w:szCs w:val="22"/>
          </w:rPr>
          <w:delText>Autorizara</w:delText>
        </w:r>
        <w:r w:rsidR="0085370F" w:rsidDel="00561F3F">
          <w:rPr>
            <w:rFonts w:ascii="Tahoma" w:hAnsi="Tahoma" w:cs="Tahoma"/>
            <w:sz w:val="22"/>
            <w:szCs w:val="22"/>
          </w:rPr>
          <w:delText>ção</w:delText>
        </w:r>
      </w:del>
      <w:ins w:id="69" w:author="Gabriel do Valle Ruibal" w:date="2021-08-11T16:39:00Z">
        <w:r w:rsidR="00561F3F" w:rsidRPr="00545946">
          <w:rPr>
            <w:rFonts w:ascii="Tahoma" w:hAnsi="Tahoma" w:cs="Tahoma"/>
            <w:sz w:val="22"/>
            <w:szCs w:val="22"/>
          </w:rPr>
          <w:t>Autorizaçã</w:t>
        </w:r>
        <w:r w:rsidR="00561F3F">
          <w:rPr>
            <w:rFonts w:ascii="Tahoma" w:hAnsi="Tahoma" w:cs="Tahoma"/>
            <w:sz w:val="22"/>
            <w:szCs w:val="22"/>
          </w:rPr>
          <w:t>o</w:t>
        </w:r>
      </w:ins>
      <w:r w:rsidR="001411A7" w:rsidRPr="00545946">
        <w:rPr>
          <w:rFonts w:ascii="Tahoma" w:hAnsi="Tahoma" w:cs="Tahoma"/>
          <w:sz w:val="22"/>
          <w:szCs w:val="22"/>
        </w:rPr>
        <w:t xml:space="preserve"> </w:t>
      </w:r>
      <w:r w:rsidR="0085370F">
        <w:rPr>
          <w:rFonts w:ascii="Tahoma" w:hAnsi="Tahoma" w:cs="Tahoma"/>
          <w:sz w:val="22"/>
          <w:szCs w:val="22"/>
        </w:rPr>
        <w:t>à</w:t>
      </w:r>
      <w:r w:rsidR="001411A7" w:rsidRPr="00545946">
        <w:rPr>
          <w:rFonts w:ascii="Tahoma" w:hAnsi="Tahoma" w:cs="Tahoma"/>
          <w:sz w:val="22"/>
          <w:szCs w:val="22"/>
        </w:rPr>
        <w:t xml:space="preserve"> Emissora, o Agente Fiduciário,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ins w:id="70" w:author="Marina Rodrigues Falcone Chaves" w:date="2021-08-13T11:23:00Z">
        <w:r w:rsidR="005315BA">
          <w:rPr>
            <w:rFonts w:ascii="Tahoma" w:hAnsi="Tahoma" w:cs="Tahoma"/>
            <w:sz w:val="22"/>
            <w:szCs w:val="22"/>
          </w:rPr>
          <w:t xml:space="preserve">, incluindo mas não se limitando à </w:t>
        </w:r>
      </w:ins>
      <w:ins w:id="71" w:author="Marina Rodrigues Falcone Chaves" w:date="2021-08-13T11:31:00Z">
        <w:r w:rsidR="00CC3BC1">
          <w:rPr>
            <w:rFonts w:ascii="Tahoma" w:hAnsi="Tahoma" w:cs="Tahoma"/>
            <w:sz w:val="22"/>
            <w:szCs w:val="22"/>
          </w:rPr>
          <w:t>formal</w:t>
        </w:r>
      </w:ins>
      <w:ins w:id="72" w:author="Marina Rodrigues Falcone Chaves" w:date="2021-08-13T11:32:00Z">
        <w:r w:rsidR="00CC3BC1">
          <w:rPr>
            <w:rFonts w:ascii="Tahoma" w:hAnsi="Tahoma" w:cs="Tahoma"/>
            <w:sz w:val="22"/>
            <w:szCs w:val="22"/>
          </w:rPr>
          <w:t>ização e registro</w:t>
        </w:r>
      </w:ins>
      <w:ins w:id="73" w:author="Marina Rodrigues Falcone Chaves" w:date="2021-08-13T11:23:00Z">
        <w:r w:rsidR="005315BA">
          <w:rPr>
            <w:rFonts w:ascii="Tahoma" w:hAnsi="Tahoma" w:cs="Tahoma"/>
            <w:sz w:val="22"/>
            <w:szCs w:val="22"/>
          </w:rPr>
          <w:t xml:space="preserve"> do aditamento à Escritura de Emissão e aditamento ao Contrato de Cessão Fiduciária</w:t>
        </w:r>
      </w:ins>
      <w:ins w:id="74" w:author="Marina Rodrigues Falcone Chaves" w:date="2021-08-13T11:32:00Z">
        <w:r w:rsidR="00CC3BC1">
          <w:rPr>
            <w:rFonts w:ascii="Tahoma" w:hAnsi="Tahoma" w:cs="Tahoma"/>
            <w:sz w:val="22"/>
            <w:szCs w:val="22"/>
          </w:rPr>
          <w:t xml:space="preserve"> (conforme definido na Escritura de Emissão)</w:t>
        </w:r>
      </w:ins>
      <w:r w:rsidR="009729BC">
        <w:rPr>
          <w:rFonts w:ascii="Tahoma" w:hAnsi="Tahoma" w:cs="Tahoma"/>
          <w:sz w:val="22"/>
          <w:szCs w:val="22"/>
        </w:rPr>
        <w:t>.</w:t>
      </w:r>
    </w:p>
    <w:p w14:paraId="5B0BCA33" w14:textId="77777777" w:rsidR="006F546F" w:rsidRPr="00377D4E" w:rsidRDefault="006F546F" w:rsidP="00377D4E">
      <w:pPr>
        <w:widowControl w:val="0"/>
        <w:autoSpaceDE w:val="0"/>
        <w:autoSpaceDN w:val="0"/>
        <w:adjustRightInd w:val="0"/>
        <w:spacing w:line="300" w:lineRule="exact"/>
        <w:jc w:val="both"/>
        <w:rPr>
          <w:rFonts w:ascii="Tahoma" w:hAnsi="Tahoma" w:cs="Tahoma"/>
          <w:sz w:val="22"/>
          <w:szCs w:val="22"/>
        </w:rPr>
      </w:pPr>
    </w:p>
    <w:p w14:paraId="1E4B4680" w14:textId="1AAA90D1" w:rsidR="006F546F" w:rsidRPr="006F546F" w:rsidDel="005315BA" w:rsidRDefault="006F546F" w:rsidP="00BF4DC6">
      <w:pPr>
        <w:pStyle w:val="ListParagraph"/>
        <w:rPr>
          <w:del w:id="75" w:author="Marina Rodrigues Falcone Chaves" w:date="2021-08-13T11:24:00Z"/>
          <w:rFonts w:ascii="Tahoma" w:hAnsi="Tahoma" w:cs="Tahoma"/>
          <w:sz w:val="22"/>
          <w:szCs w:val="22"/>
        </w:rPr>
      </w:pPr>
    </w:p>
    <w:p w14:paraId="4FD5C3EB" w14:textId="6A58042B" w:rsidR="006F546F" w:rsidDel="005315BA" w:rsidRDefault="0085370F" w:rsidP="006F546F">
      <w:pPr>
        <w:jc w:val="both"/>
        <w:rPr>
          <w:del w:id="76" w:author="Marina Rodrigues Falcone Chaves" w:date="2021-08-13T11:24:00Z"/>
          <w:rFonts w:ascii="Tahoma" w:hAnsi="Tahoma" w:cs="Tahoma"/>
          <w:sz w:val="22"/>
          <w:szCs w:val="22"/>
        </w:rPr>
      </w:pPr>
      <w:del w:id="77" w:author="Marina Rodrigues Falcone Chaves" w:date="2021-08-13T11:24:00Z">
        <w:r w:rsidDel="005315BA">
          <w:rPr>
            <w:rFonts w:ascii="Tahoma" w:hAnsi="Tahoma" w:cs="Tahoma"/>
            <w:sz w:val="22"/>
            <w:szCs w:val="22"/>
          </w:rPr>
          <w:delText xml:space="preserve"> [</w:delText>
        </w:r>
        <w:r w:rsidRPr="0085370F" w:rsidDel="005315BA">
          <w:rPr>
            <w:rFonts w:ascii="Tahoma" w:hAnsi="Tahoma" w:cs="Tahoma"/>
            <w:sz w:val="22"/>
            <w:szCs w:val="22"/>
            <w:highlight w:val="yellow"/>
          </w:rPr>
          <w:delText>NOTA JUR BV: Entendemos que já está coberto pelo item 10</w:delText>
        </w:r>
        <w:r w:rsidDel="005315BA">
          <w:rPr>
            <w:rFonts w:ascii="Tahoma" w:hAnsi="Tahoma" w:cs="Tahoma"/>
            <w:sz w:val="22"/>
            <w:szCs w:val="22"/>
          </w:rPr>
          <w:delText>].</w:delText>
        </w:r>
        <w:r w:rsidR="00145A9C" w:rsidRPr="00145A9C" w:rsidDel="005315BA">
          <w:rPr>
            <w:rFonts w:ascii="Tahoma" w:hAnsi="Tahoma" w:cs="Tahoma"/>
            <w:sz w:val="22"/>
            <w:szCs w:val="22"/>
          </w:rPr>
          <w:delText xml:space="preserve"> </w:delText>
        </w:r>
        <w:r w:rsidR="00145A9C" w:rsidDel="005315BA">
          <w:rPr>
            <w:rFonts w:ascii="Tahoma" w:hAnsi="Tahoma" w:cs="Tahoma"/>
            <w:sz w:val="22"/>
            <w:szCs w:val="22"/>
          </w:rPr>
          <w:delText>[</w:delText>
        </w:r>
        <w:r w:rsidR="00145A9C" w:rsidRPr="00145A9C" w:rsidDel="005315BA">
          <w:rPr>
            <w:rFonts w:ascii="Tahoma" w:hAnsi="Tahoma" w:cs="Tahoma"/>
            <w:sz w:val="22"/>
            <w:szCs w:val="22"/>
            <w:highlight w:val="cyan"/>
          </w:rPr>
          <w:delText>Nota Pavarini:ok</w:delText>
        </w:r>
        <w:r w:rsidR="00145A9C" w:rsidDel="005315BA">
          <w:rPr>
            <w:rFonts w:ascii="Tahoma" w:hAnsi="Tahoma" w:cs="Tahoma"/>
            <w:sz w:val="22"/>
            <w:szCs w:val="22"/>
          </w:rPr>
          <w:delText>]</w:delText>
        </w:r>
      </w:del>
    </w:p>
    <w:p w14:paraId="559DCF12" w14:textId="589495CD" w:rsidR="006F546F" w:rsidRDefault="0085370F" w:rsidP="006F546F">
      <w:pPr>
        <w:jc w:val="both"/>
        <w:rPr>
          <w:ins w:id="78" w:author="Marina Rodrigues Falcone Chaves" w:date="2021-08-13T11:33:00Z"/>
          <w:rFonts w:ascii="Tahoma" w:hAnsi="Tahoma" w:cs="Tahoma"/>
          <w:sz w:val="22"/>
          <w:szCs w:val="22"/>
        </w:rPr>
      </w:pPr>
      <w:r>
        <w:rPr>
          <w:rFonts w:ascii="Tahoma" w:hAnsi="Tahoma" w:cs="Tahoma"/>
          <w:b/>
          <w:sz w:val="22"/>
          <w:szCs w:val="22"/>
        </w:rPr>
        <w:t>6</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A Emissora neste ato, reconhece que o descumprimento de quaisquer das obrigações ora deliberadas acima poderá ensejar o Evento de Inadimplemento d</w:t>
      </w:r>
      <w:r w:rsidR="006F546F">
        <w:rPr>
          <w:rFonts w:ascii="Tahoma" w:hAnsi="Tahoma" w:cs="Tahoma"/>
          <w:sz w:val="22"/>
          <w:szCs w:val="22"/>
        </w:rPr>
        <w:t>a</w:t>
      </w:r>
      <w:r w:rsidR="006F546F" w:rsidRPr="006F546F">
        <w:rPr>
          <w:rFonts w:ascii="Tahoma" w:hAnsi="Tahoma" w:cs="Tahoma"/>
          <w:sz w:val="22"/>
          <w:szCs w:val="22"/>
        </w:rPr>
        <w:t xml:space="preserve"> Escritura de Emissão, independentemente das formalidades previstas nesta Assembleia.</w:t>
      </w:r>
    </w:p>
    <w:p w14:paraId="5743ABD1" w14:textId="5A2362AA" w:rsidR="00CC3BC1" w:rsidRDefault="00CC3BC1" w:rsidP="006F546F">
      <w:pPr>
        <w:jc w:val="both"/>
        <w:rPr>
          <w:ins w:id="79" w:author="Marina Rodrigues Falcone Chaves" w:date="2021-08-13T11:33:00Z"/>
          <w:rFonts w:ascii="Tahoma" w:hAnsi="Tahoma" w:cs="Tahoma"/>
          <w:sz w:val="22"/>
          <w:szCs w:val="22"/>
        </w:rPr>
      </w:pPr>
    </w:p>
    <w:p w14:paraId="1A8D099F" w14:textId="5FEA3261" w:rsidR="00CC3BC1" w:rsidRPr="00CC3BC1" w:rsidRDefault="00CC3BC1" w:rsidP="006F546F">
      <w:pPr>
        <w:jc w:val="both"/>
        <w:rPr>
          <w:rFonts w:ascii="Tahoma" w:hAnsi="Tahoma" w:cs="Tahoma"/>
          <w:bCs/>
          <w:sz w:val="22"/>
          <w:szCs w:val="22"/>
        </w:rPr>
      </w:pPr>
      <w:ins w:id="80" w:author="Marina Rodrigues Falcone Chaves" w:date="2021-08-13T11:33:00Z">
        <w:r>
          <w:rPr>
            <w:rFonts w:ascii="Tahoma" w:hAnsi="Tahoma" w:cs="Tahoma"/>
            <w:bCs/>
            <w:sz w:val="22"/>
            <w:szCs w:val="22"/>
          </w:rPr>
          <w:t>6.1.</w:t>
        </w:r>
        <w:r>
          <w:rPr>
            <w:rFonts w:ascii="Tahoma" w:hAnsi="Tahoma" w:cs="Tahoma"/>
            <w:bCs/>
            <w:sz w:val="22"/>
            <w:szCs w:val="22"/>
          </w:rPr>
          <w:tab/>
        </w:r>
        <w:r w:rsidRPr="00CC3BC1">
          <w:rPr>
            <w:rFonts w:ascii="Tahoma" w:hAnsi="Tahoma" w:cs="Tahoma"/>
            <w:bCs/>
            <w:sz w:val="22"/>
            <w:szCs w:val="22"/>
          </w:rPr>
          <w:t xml:space="preserve">As deliberações e aprovações acima referidas devem ser interpretadas restritivamente como mera liberalidade dos Debenturistas e, portanto, não poderão ser interpretadas como alteração, novação, precedente, remissão, liberação (expressa ou tácita) ou renúncia, seja provisória ou definitiva, de quaisquer outros direitos dos Debenturistas previstos na Escritura </w:t>
        </w:r>
        <w:r>
          <w:rPr>
            <w:rFonts w:ascii="Tahoma" w:hAnsi="Tahoma" w:cs="Tahoma"/>
            <w:bCs/>
            <w:sz w:val="22"/>
            <w:szCs w:val="22"/>
          </w:rPr>
          <w:t xml:space="preserve">de </w:t>
        </w:r>
      </w:ins>
      <w:ins w:id="81" w:author="Marina Rodrigues Falcone Chaves" w:date="2021-08-13T11:36:00Z">
        <w:r w:rsidR="004C19C0">
          <w:rPr>
            <w:rFonts w:ascii="Tahoma" w:hAnsi="Tahoma" w:cs="Tahoma"/>
            <w:bCs/>
            <w:sz w:val="22"/>
            <w:szCs w:val="22"/>
          </w:rPr>
          <w:t>e</w:t>
        </w:r>
      </w:ins>
      <w:ins w:id="82" w:author="Marina Rodrigues Falcone Chaves" w:date="2021-08-13T11:33:00Z">
        <w:r>
          <w:rPr>
            <w:rFonts w:ascii="Tahoma" w:hAnsi="Tahoma" w:cs="Tahoma"/>
            <w:bCs/>
            <w:sz w:val="22"/>
            <w:szCs w:val="22"/>
          </w:rPr>
          <w:t xml:space="preserve">missão </w:t>
        </w:r>
        <w:r w:rsidRPr="00CC3BC1">
          <w:rPr>
            <w:rFonts w:ascii="Tahoma" w:hAnsi="Tahoma" w:cs="Tahoma"/>
            <w:bCs/>
            <w:sz w:val="22"/>
            <w:szCs w:val="22"/>
          </w:rPr>
          <w:t>e/ou nos demais documentos da Emissão, nem quanto ao cumprimento, pela Emissora, de todas e quaisquer obrigações na Escritura</w:t>
        </w:r>
      </w:ins>
      <w:ins w:id="83" w:author="Marina Rodrigues Falcone Chaves" w:date="2021-08-13T11:36:00Z">
        <w:r w:rsidR="004C19C0">
          <w:rPr>
            <w:rFonts w:ascii="Tahoma" w:hAnsi="Tahoma" w:cs="Tahoma"/>
            <w:bCs/>
            <w:sz w:val="22"/>
            <w:szCs w:val="22"/>
          </w:rPr>
          <w:t xml:space="preserve"> de Emissão</w:t>
        </w:r>
      </w:ins>
      <w:ins w:id="84" w:author="Marina Rodrigues Falcone Chaves" w:date="2021-08-13T11:33:00Z">
        <w:r w:rsidRPr="00CC3BC1">
          <w:rPr>
            <w:rFonts w:ascii="Tahoma" w:hAnsi="Tahoma" w:cs="Tahoma"/>
            <w:bCs/>
            <w:sz w:val="22"/>
            <w:szCs w:val="22"/>
          </w:rPr>
          <w:t xml:space="preserve"> e/ou nos demais documentos da </w:t>
        </w:r>
      </w:ins>
      <w:ins w:id="85" w:author="Marina Rodrigues Falcone Chaves" w:date="2021-08-13T11:36:00Z">
        <w:r w:rsidR="004C19C0">
          <w:rPr>
            <w:rFonts w:ascii="Tahoma" w:hAnsi="Tahoma" w:cs="Tahoma"/>
            <w:bCs/>
            <w:sz w:val="22"/>
            <w:szCs w:val="22"/>
          </w:rPr>
          <w:t>e</w:t>
        </w:r>
      </w:ins>
      <w:ins w:id="86" w:author="Marina Rodrigues Falcone Chaves" w:date="2021-08-13T11:33:00Z">
        <w:r w:rsidRPr="00CC3BC1">
          <w:rPr>
            <w:rFonts w:ascii="Tahoma" w:hAnsi="Tahoma" w:cs="Tahoma"/>
            <w:bCs/>
            <w:sz w:val="22"/>
            <w:szCs w:val="22"/>
          </w:rPr>
          <w:t>missão</w:t>
        </w:r>
      </w:ins>
      <w:ins w:id="87" w:author="Marina Rodrigues Falcone Chaves" w:date="2021-08-13T11:34:00Z">
        <w:r>
          <w:rPr>
            <w:rFonts w:ascii="Tahoma" w:hAnsi="Tahoma" w:cs="Tahoma"/>
            <w:bCs/>
            <w:sz w:val="22"/>
            <w:szCs w:val="22"/>
          </w:rPr>
          <w:t>.</w:t>
        </w:r>
      </w:ins>
    </w:p>
    <w:p w14:paraId="1BBB8755" w14:textId="67B96432" w:rsidR="006F546F" w:rsidRPr="006F546F" w:rsidRDefault="006F546F" w:rsidP="006F546F">
      <w:pPr>
        <w:jc w:val="both"/>
        <w:rPr>
          <w:rFonts w:ascii="Tahoma" w:hAnsi="Tahoma" w:cs="Tahoma"/>
          <w:sz w:val="22"/>
          <w:szCs w:val="22"/>
        </w:rPr>
      </w:pPr>
    </w:p>
    <w:p w14:paraId="1E2BC6E6" w14:textId="6BBAAF27" w:rsidR="006F546F" w:rsidRPr="006F546F" w:rsidRDefault="0085370F" w:rsidP="006F546F">
      <w:pPr>
        <w:jc w:val="both"/>
        <w:rPr>
          <w:rFonts w:ascii="Tahoma" w:hAnsi="Tahoma" w:cs="Tahoma"/>
          <w:sz w:val="22"/>
          <w:szCs w:val="22"/>
        </w:rPr>
      </w:pPr>
      <w:r>
        <w:rPr>
          <w:rFonts w:ascii="Tahoma" w:hAnsi="Tahoma" w:cs="Tahoma"/>
          <w:b/>
          <w:sz w:val="22"/>
          <w:szCs w:val="22"/>
        </w:rPr>
        <w:t>7</w:t>
      </w:r>
      <w:r w:rsidR="006F546F" w:rsidRPr="006F546F">
        <w:rPr>
          <w:rFonts w:ascii="Tahoma" w:hAnsi="Tahoma" w:cs="Tahoma"/>
          <w:b/>
          <w:sz w:val="22"/>
          <w:szCs w:val="22"/>
        </w:rPr>
        <w:t>.</w:t>
      </w:r>
      <w:r w:rsidR="006F546F" w:rsidRPr="006F546F">
        <w:rPr>
          <w:rFonts w:ascii="Tahoma" w:hAnsi="Tahoma" w:cs="Tahoma"/>
          <w:sz w:val="22"/>
          <w:szCs w:val="22"/>
        </w:rPr>
        <w:tab/>
        <w:t xml:space="preserve">Os termos aqui definidos terão o mesmo significado daqueles constantes </w:t>
      </w:r>
      <w:r w:rsidR="006F546F">
        <w:rPr>
          <w:rFonts w:ascii="Tahoma" w:hAnsi="Tahoma" w:cs="Tahoma"/>
          <w:sz w:val="22"/>
          <w:szCs w:val="22"/>
        </w:rPr>
        <w:t>da Escritura de Emissão e da Cessão Fiduciária.</w:t>
      </w:r>
      <w:del w:id="88" w:author="Marina Rodrigues Falcone Chaves" w:date="2021-08-13T11:24:00Z">
        <w:r w:rsidDel="005315BA">
          <w:rPr>
            <w:rFonts w:ascii="Tahoma" w:hAnsi="Tahoma" w:cs="Tahoma"/>
            <w:sz w:val="22"/>
            <w:szCs w:val="22"/>
          </w:rPr>
          <w:delText>.</w:delText>
        </w:r>
      </w:del>
      <w:r w:rsidR="00145A9C">
        <w:rPr>
          <w:rFonts w:ascii="Tahoma" w:hAnsi="Tahoma" w:cs="Tahoma"/>
          <w:sz w:val="22"/>
          <w:szCs w:val="22"/>
        </w:rPr>
        <w:t xml:space="preserve"> [</w:t>
      </w:r>
      <w:r w:rsidR="00145A9C" w:rsidRPr="00145A9C">
        <w:rPr>
          <w:rFonts w:ascii="Tahoma" w:hAnsi="Tahoma" w:cs="Tahoma"/>
          <w:sz w:val="22"/>
          <w:szCs w:val="22"/>
          <w:highlight w:val="cyan"/>
        </w:rPr>
        <w:t>Nota Pavarini</w:t>
      </w:r>
      <w:r w:rsidR="00145A9C">
        <w:rPr>
          <w:rFonts w:ascii="Tahoma" w:hAnsi="Tahoma" w:cs="Tahoma"/>
          <w:sz w:val="22"/>
          <w:szCs w:val="22"/>
          <w:highlight w:val="cyan"/>
        </w:rPr>
        <w:t>:</w:t>
      </w:r>
      <w:r w:rsidR="00145A9C" w:rsidRPr="00145A9C">
        <w:rPr>
          <w:rFonts w:ascii="Tahoma" w:hAnsi="Tahoma" w:cs="Tahoma"/>
          <w:sz w:val="22"/>
          <w:szCs w:val="22"/>
          <w:highlight w:val="cyan"/>
        </w:rPr>
        <w:t xml:space="preserve"> O Contrato de Cessão também será aditado para refletir as aprovações.</w:t>
      </w:r>
      <w:r w:rsidR="00145A9C">
        <w:rPr>
          <w:rFonts w:ascii="Tahoma" w:hAnsi="Tahoma" w:cs="Tahoma"/>
          <w:sz w:val="22"/>
          <w:szCs w:val="22"/>
        </w:rPr>
        <w:t>]</w:t>
      </w:r>
    </w:p>
    <w:p w14:paraId="0A764D78" w14:textId="77869DCD" w:rsidR="006F546F" w:rsidRPr="006F546F" w:rsidRDefault="006F546F" w:rsidP="006F546F">
      <w:pPr>
        <w:jc w:val="both"/>
        <w:rPr>
          <w:rFonts w:ascii="Tahoma" w:hAnsi="Tahoma" w:cs="Tahoma"/>
          <w:sz w:val="22"/>
          <w:szCs w:val="22"/>
        </w:rPr>
      </w:pPr>
    </w:p>
    <w:p w14:paraId="198D9115" w14:textId="73DE68F8" w:rsidR="00DB1154" w:rsidRPr="006F546F" w:rsidRDefault="0085370F" w:rsidP="00DB1154">
      <w:pPr>
        <w:jc w:val="both"/>
        <w:rPr>
          <w:rFonts w:ascii="Tahoma" w:hAnsi="Tahoma" w:cs="Tahoma"/>
          <w:sz w:val="22"/>
          <w:szCs w:val="22"/>
        </w:rPr>
      </w:pPr>
      <w:r>
        <w:rPr>
          <w:rFonts w:ascii="Tahoma" w:hAnsi="Tahoma" w:cs="Tahoma"/>
          <w:b/>
          <w:sz w:val="22"/>
          <w:szCs w:val="22"/>
        </w:rPr>
        <w:t>8</w:t>
      </w:r>
      <w:r w:rsidR="006F546F" w:rsidRPr="006F546F">
        <w:rPr>
          <w:rFonts w:ascii="Tahoma" w:hAnsi="Tahoma" w:cs="Tahoma"/>
          <w:b/>
          <w:sz w:val="22"/>
          <w:szCs w:val="22"/>
        </w:rPr>
        <w:t>.</w:t>
      </w:r>
      <w:r w:rsidR="006F546F" w:rsidRPr="006F546F">
        <w:rPr>
          <w:rFonts w:ascii="Tahoma" w:hAnsi="Tahoma" w:cs="Tahoma"/>
          <w:sz w:val="22"/>
          <w:szCs w:val="22"/>
        </w:rPr>
        <w:tab/>
        <w:t xml:space="preserve">Demais termos </w:t>
      </w:r>
      <w:r w:rsidR="006F546F">
        <w:rPr>
          <w:rFonts w:ascii="Tahoma" w:hAnsi="Tahoma" w:cs="Tahoma"/>
          <w:sz w:val="22"/>
          <w:szCs w:val="22"/>
        </w:rPr>
        <w:t>da Escritura de Emissão e da Cessão Fiduciária</w:t>
      </w:r>
      <w:r w:rsidR="006F546F" w:rsidRPr="006F546F">
        <w:rPr>
          <w:rFonts w:ascii="Tahoma" w:hAnsi="Tahoma" w:cs="Tahoma"/>
          <w:sz w:val="22"/>
          <w:szCs w:val="22"/>
        </w:rPr>
        <w:t xml:space="preserve"> permanecem inalterados.</w:t>
      </w:r>
    </w:p>
    <w:p w14:paraId="634FE9AF" w14:textId="77777777" w:rsidR="006F546F" w:rsidRDefault="006F546F" w:rsidP="004D6582">
      <w:pPr>
        <w:pStyle w:val="BodyText"/>
        <w:tabs>
          <w:tab w:val="left" w:pos="567"/>
        </w:tabs>
        <w:spacing w:line="300" w:lineRule="exact"/>
        <w:jc w:val="both"/>
        <w:rPr>
          <w:rFonts w:ascii="Tahoma" w:hAnsi="Tahoma" w:cs="Tahoma"/>
          <w:smallCaps/>
          <w:color w:val="auto"/>
          <w:sz w:val="22"/>
          <w:szCs w:val="22"/>
          <w:u w:val="single"/>
        </w:rPr>
      </w:pPr>
    </w:p>
    <w:p w14:paraId="03F8539F" w14:textId="366DF166" w:rsidR="00C9190B" w:rsidRDefault="0085370F" w:rsidP="00C9190B">
      <w:pPr>
        <w:pStyle w:val="BodyText"/>
        <w:tabs>
          <w:tab w:val="left" w:pos="567"/>
        </w:tabs>
        <w:spacing w:line="300" w:lineRule="exact"/>
        <w:jc w:val="both"/>
        <w:rPr>
          <w:rFonts w:ascii="Tahoma" w:hAnsi="Tahoma" w:cs="Tahoma"/>
          <w:b w:val="0"/>
          <w:color w:val="auto"/>
          <w:sz w:val="22"/>
          <w:szCs w:val="22"/>
        </w:rPr>
      </w:pPr>
      <w:r>
        <w:rPr>
          <w:rFonts w:ascii="Tahoma" w:hAnsi="Tahoma" w:cs="Tahoma"/>
          <w:smallCaps/>
          <w:color w:val="auto"/>
          <w:sz w:val="22"/>
          <w:szCs w:val="22"/>
          <w:u w:val="single"/>
        </w:rPr>
        <w:t>9</w:t>
      </w:r>
      <w:r w:rsidR="00C9190B">
        <w:rPr>
          <w:rFonts w:ascii="Tahoma" w:hAnsi="Tahoma" w:cs="Tahoma"/>
          <w:smallCaps/>
          <w:color w:val="auto"/>
          <w:sz w:val="22"/>
          <w:szCs w:val="22"/>
          <w:u w:val="single"/>
        </w:rPr>
        <w:t>.</w:t>
      </w:r>
      <w:r w:rsidR="00C9190B">
        <w:rPr>
          <w:rFonts w:ascii="Tahoma" w:hAnsi="Tahoma" w:cs="Tahoma"/>
          <w:smallCaps/>
          <w:color w:val="auto"/>
          <w:sz w:val="22"/>
          <w:szCs w:val="22"/>
          <w:u w:val="single"/>
        </w:rPr>
        <w:tab/>
      </w:r>
      <w:r w:rsidR="00C9190B" w:rsidRPr="005F1BA6">
        <w:rPr>
          <w:rFonts w:ascii="Tahoma" w:hAnsi="Tahoma" w:cs="Tahoma"/>
          <w:smallCaps/>
          <w:color w:val="auto"/>
          <w:sz w:val="22"/>
          <w:szCs w:val="22"/>
          <w:u w:val="single"/>
        </w:rPr>
        <w:t>Lavratura, Encerramento e Aprovação da Ata</w:t>
      </w:r>
      <w:r w:rsidR="00C9190B" w:rsidRPr="005F1BA6">
        <w:rPr>
          <w:rFonts w:ascii="Tahoma" w:hAnsi="Tahoma" w:cs="Tahoma"/>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00C9190B">
        <w:rPr>
          <w:rFonts w:ascii="Tahoma" w:hAnsi="Tahoma" w:cs="Tahoma"/>
          <w:b w:val="0"/>
          <w:color w:val="auto"/>
          <w:sz w:val="22"/>
          <w:szCs w:val="22"/>
        </w:rPr>
        <w:t xml:space="preserve"> </w:t>
      </w:r>
      <w:r w:rsidR="00C9190B" w:rsidRPr="005F1BA6">
        <w:rPr>
          <w:rFonts w:ascii="Tahoma" w:hAnsi="Tahoma" w:cs="Tahoma"/>
          <w:b w:val="0"/>
          <w:color w:val="auto"/>
          <w:sz w:val="22"/>
          <w:szCs w:val="22"/>
        </w:rPr>
        <w:t>As aprovações objeto das deliberações da presente Assembleia estão restritas à Ordem do Dia, foram tomadas por mera liberalidade dos Debenturistas e não devem ser consideradas como novação, precedente ou renúncia de quaisquer outros direitos dos Debenturistas previstos na Escritura</w:t>
      </w:r>
      <w:r w:rsidR="00C9190B">
        <w:rPr>
          <w:rFonts w:ascii="Tahoma" w:hAnsi="Tahoma" w:cs="Tahoma"/>
          <w:b w:val="0"/>
          <w:color w:val="auto"/>
          <w:sz w:val="22"/>
          <w:szCs w:val="22"/>
        </w:rPr>
        <w:t xml:space="preserve"> de Emissão e no </w:t>
      </w:r>
      <w:r w:rsidR="00C9190B" w:rsidRPr="001411A7">
        <w:rPr>
          <w:rFonts w:ascii="Tahoma" w:hAnsi="Tahoma" w:cs="Tahoma"/>
          <w:b w:val="0"/>
          <w:color w:val="auto"/>
          <w:sz w:val="22"/>
          <w:szCs w:val="22"/>
        </w:rPr>
        <w:t xml:space="preserve">Instrumento Particular de Cessão Fiduciária em Garantia e Outras Avenças </w:t>
      </w:r>
      <w:r w:rsidR="00C9190B" w:rsidRPr="005F1BA6">
        <w:rPr>
          <w:rFonts w:ascii="Tahoma" w:hAnsi="Tahoma" w:cs="Tahoma"/>
          <w:b w:val="0"/>
          <w:color w:val="auto"/>
          <w:sz w:val="22"/>
          <w:szCs w:val="22"/>
        </w:rPr>
        <w:t>que não tenham sido expressamente alterados nos termos das deliberações acima, sendo sua aplicação exclusiva e restrita para o aprovado nesta Assembleia.</w:t>
      </w:r>
      <w:r w:rsidR="00C9190B" w:rsidRPr="005F1BA6">
        <w:rPr>
          <w:rFonts w:ascii="Tahoma" w:hAnsi="Tahoma" w:cs="Tahoma"/>
          <w:color w:val="auto"/>
          <w:sz w:val="22"/>
          <w:szCs w:val="22"/>
        </w:rPr>
        <w:t xml:space="preserve"> </w:t>
      </w:r>
      <w:r w:rsidR="00C9190B" w:rsidRPr="005F1BA6">
        <w:rPr>
          <w:rFonts w:ascii="Tahoma" w:hAnsi="Tahoma" w:cs="Tahoma"/>
          <w:b w:val="0"/>
          <w:color w:val="auto"/>
          <w:sz w:val="22"/>
          <w:szCs w:val="22"/>
        </w:rPr>
        <w:t>Termos com iniciais maiúsculas utilizados neste documento que não estiverem expressamente aqui definidos têm o significado que lhes foi atribuído na Escritura</w:t>
      </w:r>
      <w:r w:rsidR="00C9190B">
        <w:rPr>
          <w:rFonts w:ascii="Tahoma" w:hAnsi="Tahoma" w:cs="Tahoma"/>
          <w:b w:val="0"/>
          <w:color w:val="auto"/>
          <w:sz w:val="22"/>
          <w:szCs w:val="22"/>
        </w:rPr>
        <w:t xml:space="preserve"> de Emissão e no </w:t>
      </w:r>
      <w:r w:rsidR="00C9190B" w:rsidRPr="001411A7">
        <w:rPr>
          <w:rFonts w:ascii="Tahoma" w:hAnsi="Tahoma" w:cs="Tahoma"/>
          <w:b w:val="0"/>
          <w:color w:val="auto"/>
          <w:sz w:val="22"/>
          <w:szCs w:val="22"/>
        </w:rPr>
        <w:t>Instrumento Particular de Cessão Fiduciária em Garantia e Outras Avenças</w:t>
      </w:r>
      <w:r w:rsidR="00C9190B" w:rsidRPr="005F1BA6">
        <w:rPr>
          <w:rFonts w:ascii="Tahoma" w:hAnsi="Tahoma" w:cs="Tahoma"/>
          <w:b w:val="0"/>
          <w:color w:val="auto"/>
          <w:sz w:val="22"/>
          <w:szCs w:val="22"/>
        </w:rPr>
        <w:t>.</w:t>
      </w:r>
    </w:p>
    <w:p w14:paraId="68ACA159" w14:textId="77777777" w:rsidR="00C9190B" w:rsidRDefault="00C9190B" w:rsidP="00C9190B">
      <w:pPr>
        <w:jc w:val="both"/>
        <w:rPr>
          <w:rFonts w:ascii="Tahoma" w:hAnsi="Tahoma" w:cs="Tahoma"/>
          <w:sz w:val="22"/>
          <w:szCs w:val="22"/>
        </w:rPr>
      </w:pPr>
    </w:p>
    <w:p w14:paraId="41B6C214" w14:textId="32D2A0E9" w:rsidR="00C9190B" w:rsidRPr="00DB1154" w:rsidRDefault="00C9190B" w:rsidP="00C9190B">
      <w:pPr>
        <w:jc w:val="both"/>
        <w:rPr>
          <w:rFonts w:ascii="Tahoma" w:hAnsi="Tahoma" w:cs="Tahoma"/>
          <w:b/>
          <w:sz w:val="22"/>
          <w:szCs w:val="22"/>
          <w:u w:val="single"/>
        </w:rPr>
      </w:pPr>
      <w:r w:rsidRPr="00DB1154">
        <w:rPr>
          <w:rFonts w:ascii="Tahoma" w:hAnsi="Tahoma" w:cs="Tahoma"/>
          <w:b/>
          <w:sz w:val="22"/>
          <w:szCs w:val="22"/>
          <w:u w:val="single"/>
        </w:rPr>
        <w:t>1</w:t>
      </w:r>
      <w:r w:rsidR="0085370F">
        <w:rPr>
          <w:rFonts w:ascii="Tahoma" w:hAnsi="Tahoma" w:cs="Tahoma"/>
          <w:b/>
          <w:sz w:val="22"/>
          <w:szCs w:val="22"/>
          <w:u w:val="single"/>
        </w:rPr>
        <w:t>0</w:t>
      </w:r>
      <w:r w:rsidRPr="00DB1154">
        <w:rPr>
          <w:rFonts w:ascii="Tahoma" w:hAnsi="Tahoma" w:cs="Tahoma"/>
          <w:b/>
          <w:sz w:val="22"/>
          <w:szCs w:val="22"/>
          <w:u w:val="single"/>
        </w:rPr>
        <w:t>.</w:t>
      </w:r>
      <w:r w:rsidRPr="00DB1154">
        <w:rPr>
          <w:rFonts w:ascii="Tahoma" w:hAnsi="Tahoma" w:cs="Tahoma"/>
          <w:b/>
          <w:sz w:val="22"/>
          <w:szCs w:val="22"/>
          <w:u w:val="single"/>
        </w:rPr>
        <w:tab/>
        <w:t>C</w:t>
      </w:r>
      <w:r>
        <w:rPr>
          <w:rFonts w:ascii="Tahoma" w:hAnsi="Tahoma" w:cs="Tahoma"/>
          <w:b/>
          <w:sz w:val="22"/>
          <w:szCs w:val="22"/>
          <w:u w:val="single"/>
        </w:rPr>
        <w:t>onsiderações finais</w:t>
      </w:r>
    </w:p>
    <w:p w14:paraId="1B403E94" w14:textId="77777777" w:rsidR="00C9190B" w:rsidRDefault="00C9190B" w:rsidP="00C9190B">
      <w:pPr>
        <w:jc w:val="both"/>
        <w:rPr>
          <w:rFonts w:ascii="Tahoma" w:hAnsi="Tahoma" w:cs="Tahoma"/>
          <w:sz w:val="22"/>
          <w:szCs w:val="22"/>
        </w:rPr>
      </w:pPr>
    </w:p>
    <w:p w14:paraId="0AAD67EB" w14:textId="77777777" w:rsidR="00C9190B" w:rsidRPr="003515F0" w:rsidRDefault="00C9190B" w:rsidP="00C9190B">
      <w:pPr>
        <w:pStyle w:val="BodyText"/>
        <w:tabs>
          <w:tab w:val="left" w:pos="567"/>
        </w:tabs>
        <w:spacing w:line="300" w:lineRule="exact"/>
        <w:jc w:val="both"/>
        <w:rPr>
          <w:rFonts w:ascii="Tahoma" w:hAnsi="Tahoma" w:cs="Tahoma"/>
          <w:b w:val="0"/>
          <w:color w:val="auto"/>
          <w:sz w:val="22"/>
          <w:szCs w:val="22"/>
        </w:rPr>
      </w:pPr>
      <w:r w:rsidRPr="003515F0">
        <w:rPr>
          <w:rFonts w:ascii="Tahoma" w:hAnsi="Tahoma" w:cs="Tahoma"/>
          <w:b w:val="0"/>
          <w:color w:val="auto"/>
          <w:sz w:val="22"/>
          <w:szCs w:val="22"/>
        </w:rPr>
        <w:t xml:space="preserve">Os signatários declaram que (i) os respectivos representantes legais, que assinam eletronicamente ou fisicamente esta ata, conforme escolhido, nos termos de seus respectivos documentos societários em vigor, possuem poderes estatutários e/ou delegados para assumir, em seus nomes, todas as obrigações estabelecidas nesta ata, sendo mandatários, tiveram os poderes legitimamente outorgados, estando os respectivos mandatos em pleno vigor e efeito; e (ii) a assinatura desta ata não viola seus respectivos contratos ou estatutos sociais, eventuais </w:t>
      </w:r>
      <w:r w:rsidRPr="003515F0">
        <w:rPr>
          <w:rFonts w:ascii="Tahoma" w:hAnsi="Tahoma" w:cs="Tahoma"/>
          <w:b w:val="0"/>
          <w:color w:val="auto"/>
          <w:sz w:val="22"/>
          <w:szCs w:val="22"/>
        </w:rPr>
        <w:lastRenderedPageBreak/>
        <w:t xml:space="preserve">acordo de acionistas, ou qualquer outro dispositivo legal ou determinação, decisão, deliberação ou despacho de autoridade administrativa ou judiciária a que estejam sujeitos. </w:t>
      </w:r>
    </w:p>
    <w:p w14:paraId="39786608" w14:textId="77777777" w:rsidR="00C9190B" w:rsidRPr="003515F0" w:rsidRDefault="00C9190B" w:rsidP="00C9190B">
      <w:pPr>
        <w:pStyle w:val="BodyText"/>
        <w:tabs>
          <w:tab w:val="left" w:pos="567"/>
        </w:tabs>
        <w:spacing w:line="300" w:lineRule="exact"/>
        <w:jc w:val="both"/>
        <w:rPr>
          <w:rFonts w:ascii="Tahoma" w:hAnsi="Tahoma" w:cs="Tahoma"/>
          <w:b w:val="0"/>
          <w:color w:val="auto"/>
          <w:sz w:val="22"/>
          <w:szCs w:val="22"/>
        </w:rPr>
      </w:pPr>
    </w:p>
    <w:p w14:paraId="5AEF1B91" w14:textId="77777777" w:rsidR="00C9190B" w:rsidRPr="003515F0" w:rsidRDefault="00C9190B" w:rsidP="00C9190B">
      <w:pPr>
        <w:pStyle w:val="BodyText"/>
        <w:tabs>
          <w:tab w:val="left" w:pos="567"/>
        </w:tabs>
        <w:spacing w:line="300" w:lineRule="exact"/>
        <w:jc w:val="both"/>
        <w:rPr>
          <w:rFonts w:ascii="Tahoma" w:hAnsi="Tahoma" w:cs="Tahoma"/>
          <w:b w:val="0"/>
          <w:color w:val="auto"/>
          <w:sz w:val="22"/>
          <w:szCs w:val="22"/>
        </w:rPr>
      </w:pPr>
      <w:r w:rsidRPr="003515F0">
        <w:rPr>
          <w:rFonts w:ascii="Tahoma" w:hAnsi="Tahoma" w:cs="Tahoma"/>
          <w:b w:val="0"/>
          <w:color w:val="auto"/>
          <w:sz w:val="22"/>
          <w:szCs w:val="22"/>
        </w:rPr>
        <w:t>Ainda, os signatários reconhecem como válidas e eficazes as ferramentas de assinatura digital disponibilizadas para a assinatura da presente ata, bem como de todos os demais documentos assinados, por si ou por seus representantes legais, conforme aplicável, por meio de tais ferramentas. Adicionalmente, os signatários declaram-se cientes e de acordo que esta ata e todos os demais documentos assinados eletronicamente serão considerados, para todos os efeitos, válidos e exequíveis, bem como renunciam ao direito de impugnação de que trata o art. 225 do Código Civil, reconhecendo expressamente que as reproduções mecânicas ou eletrônicas de fatos ou de coisas fazem prova plena desses.</w:t>
      </w:r>
    </w:p>
    <w:p w14:paraId="220181A3" w14:textId="77777777" w:rsidR="00C9190B" w:rsidRPr="005F1BA6" w:rsidRDefault="00C9190B" w:rsidP="00C9190B">
      <w:pPr>
        <w:pStyle w:val="BodyText"/>
        <w:tabs>
          <w:tab w:val="left" w:pos="567"/>
        </w:tabs>
        <w:spacing w:line="300" w:lineRule="exact"/>
        <w:jc w:val="both"/>
        <w:rPr>
          <w:rFonts w:ascii="Tahoma" w:hAnsi="Tahoma" w:cs="Tahoma"/>
          <w:b w:val="0"/>
          <w:color w:val="auto"/>
          <w:sz w:val="22"/>
          <w:szCs w:val="22"/>
        </w:rPr>
      </w:pPr>
    </w:p>
    <w:p w14:paraId="2ED71CA3" w14:textId="77777777" w:rsidR="00C9190B" w:rsidRPr="005F1BA6" w:rsidRDefault="00C9190B" w:rsidP="00C9190B">
      <w:pPr>
        <w:pStyle w:val="BodyText"/>
        <w:spacing w:line="300" w:lineRule="exact"/>
        <w:jc w:val="both"/>
        <w:rPr>
          <w:rFonts w:ascii="Tahoma" w:hAnsi="Tahoma" w:cs="Tahoma"/>
          <w:b w:val="0"/>
          <w:color w:val="auto"/>
          <w:sz w:val="22"/>
          <w:szCs w:val="22"/>
        </w:rPr>
      </w:pPr>
    </w:p>
    <w:p w14:paraId="0D726B90" w14:textId="77777777" w:rsidR="00C9190B" w:rsidRPr="005F1BA6" w:rsidRDefault="00C9190B" w:rsidP="00C9190B">
      <w:pPr>
        <w:spacing w:line="300" w:lineRule="exact"/>
        <w:jc w:val="both"/>
        <w:rPr>
          <w:rFonts w:ascii="Tahoma" w:hAnsi="Tahoma" w:cs="Tahoma"/>
          <w:spacing w:val="-3"/>
          <w:sz w:val="22"/>
          <w:szCs w:val="22"/>
        </w:rPr>
      </w:pPr>
    </w:p>
    <w:p w14:paraId="79953EB0" w14:textId="56F4FE8A" w:rsidR="00C9190B" w:rsidRPr="005F1BA6" w:rsidRDefault="00C9190B" w:rsidP="00C9190B">
      <w:pPr>
        <w:spacing w:line="300" w:lineRule="exact"/>
        <w:jc w:val="center"/>
        <w:rPr>
          <w:rFonts w:ascii="Tahoma" w:hAnsi="Tahoma" w:cs="Tahoma"/>
          <w:sz w:val="22"/>
          <w:szCs w:val="22"/>
        </w:rPr>
      </w:pPr>
      <w:r w:rsidRPr="005F1BA6">
        <w:rPr>
          <w:rFonts w:ascii="Tahoma" w:hAnsi="Tahoma" w:cs="Tahoma"/>
          <w:sz w:val="22"/>
          <w:szCs w:val="22"/>
        </w:rPr>
        <w:t>São Paulo,</w:t>
      </w:r>
      <w:r>
        <w:rPr>
          <w:rFonts w:ascii="Tahoma" w:hAnsi="Tahoma" w:cs="Tahoma"/>
          <w:sz w:val="22"/>
          <w:szCs w:val="22"/>
        </w:rPr>
        <w:t xml:space="preserve"> </w:t>
      </w:r>
      <w:bookmarkStart w:id="89" w:name="_Hlk49944436"/>
      <w:r w:rsidR="00145A9C">
        <w:rPr>
          <w:rFonts w:ascii="Tahoma" w:hAnsi="Tahoma" w:cs="Tahoma"/>
          <w:sz w:val="22"/>
          <w:szCs w:val="22"/>
        </w:rPr>
        <w:t>13</w:t>
      </w:r>
      <w:r w:rsidR="00145A9C" w:rsidRPr="005F1BA6">
        <w:rPr>
          <w:rFonts w:ascii="Tahoma" w:hAnsi="Tahoma" w:cs="Tahoma"/>
          <w:sz w:val="22"/>
          <w:szCs w:val="22"/>
        </w:rPr>
        <w:t xml:space="preserve"> </w:t>
      </w:r>
      <w:r w:rsidRPr="005F1BA6">
        <w:rPr>
          <w:rFonts w:ascii="Tahoma" w:hAnsi="Tahoma" w:cs="Tahoma"/>
          <w:sz w:val="22"/>
          <w:szCs w:val="22"/>
        </w:rPr>
        <w:t xml:space="preserve">de </w:t>
      </w:r>
      <w:r>
        <w:rPr>
          <w:rFonts w:ascii="Tahoma" w:hAnsi="Tahoma" w:cs="Tahoma"/>
          <w:sz w:val="22"/>
          <w:szCs w:val="22"/>
        </w:rPr>
        <w:t xml:space="preserve">agosto </w:t>
      </w:r>
      <w:r w:rsidRPr="005F1BA6">
        <w:rPr>
          <w:rFonts w:ascii="Tahoma" w:hAnsi="Tahoma" w:cs="Tahoma"/>
          <w:sz w:val="22"/>
          <w:szCs w:val="22"/>
        </w:rPr>
        <w:t>de 20</w:t>
      </w:r>
      <w:r>
        <w:rPr>
          <w:rFonts w:ascii="Tahoma" w:hAnsi="Tahoma" w:cs="Tahoma"/>
          <w:sz w:val="22"/>
          <w:szCs w:val="22"/>
        </w:rPr>
        <w:t>2</w:t>
      </w:r>
      <w:bookmarkEnd w:id="89"/>
      <w:r>
        <w:rPr>
          <w:rFonts w:ascii="Tahoma" w:hAnsi="Tahoma" w:cs="Tahoma"/>
          <w:sz w:val="22"/>
          <w:szCs w:val="22"/>
        </w:rPr>
        <w:t>1</w:t>
      </w:r>
    </w:p>
    <w:p w14:paraId="6D92DBCC" w14:textId="77777777" w:rsidR="00C9190B" w:rsidRPr="005F1BA6" w:rsidRDefault="00C9190B" w:rsidP="00C9190B">
      <w:pPr>
        <w:spacing w:line="300" w:lineRule="exact"/>
        <w:jc w:val="center"/>
        <w:rPr>
          <w:rFonts w:ascii="Tahoma" w:hAnsi="Tahoma" w:cs="Tahoma"/>
          <w:sz w:val="22"/>
          <w:szCs w:val="22"/>
        </w:rPr>
      </w:pPr>
    </w:p>
    <w:p w14:paraId="360716AC" w14:textId="77777777" w:rsidR="00C9190B" w:rsidRPr="005F1BA6" w:rsidRDefault="00C9190B" w:rsidP="00C9190B">
      <w:pPr>
        <w:autoSpaceDE w:val="0"/>
        <w:autoSpaceDN w:val="0"/>
        <w:adjustRightInd w:val="0"/>
        <w:spacing w:line="280" w:lineRule="exact"/>
        <w:contextualSpacing/>
        <w:rPr>
          <w:rFonts w:ascii="Tahoma" w:hAnsi="Tahoma" w:cs="Tahoma"/>
          <w:sz w:val="22"/>
          <w:szCs w:val="22"/>
        </w:rPr>
      </w:pPr>
      <w:r w:rsidRPr="005F1BA6">
        <w:rPr>
          <w:rFonts w:ascii="Tahoma" w:hAnsi="Tahoma" w:cs="Tahoma"/>
          <w:sz w:val="22"/>
          <w:szCs w:val="22"/>
          <w:u w:val="single"/>
        </w:rPr>
        <w:t>Mesa:</w:t>
      </w:r>
      <w:r w:rsidRPr="005F1BA6">
        <w:rPr>
          <w:rFonts w:ascii="Tahoma" w:hAnsi="Tahoma" w:cs="Tahoma"/>
          <w:sz w:val="22"/>
          <w:szCs w:val="22"/>
        </w:rPr>
        <w:t xml:space="preserve"> </w:t>
      </w:r>
    </w:p>
    <w:p w14:paraId="48FD9E2C" w14:textId="77777777" w:rsidR="00C9190B" w:rsidRPr="005F1BA6" w:rsidRDefault="00C9190B" w:rsidP="00C9190B">
      <w:pPr>
        <w:spacing w:line="300" w:lineRule="exact"/>
        <w:jc w:val="center"/>
        <w:rPr>
          <w:rFonts w:ascii="Tahoma" w:hAnsi="Tahoma" w:cs="Tahoma"/>
          <w:sz w:val="22"/>
          <w:szCs w:val="22"/>
        </w:rPr>
      </w:pPr>
    </w:p>
    <w:p w14:paraId="44A9E815" w14:textId="77777777" w:rsidR="00C9190B" w:rsidRPr="005F1BA6" w:rsidRDefault="00C9190B" w:rsidP="00C9190B">
      <w:pPr>
        <w:spacing w:line="300" w:lineRule="exact"/>
        <w:jc w:val="center"/>
        <w:rPr>
          <w:rFonts w:ascii="Tahoma" w:hAnsi="Tahoma" w:cs="Tahoma"/>
          <w:sz w:val="22"/>
          <w:szCs w:val="22"/>
        </w:rPr>
      </w:pPr>
    </w:p>
    <w:tbl>
      <w:tblPr>
        <w:tblW w:w="0" w:type="auto"/>
        <w:tblInd w:w="568" w:type="dxa"/>
        <w:tblLook w:val="04A0" w:firstRow="1" w:lastRow="0" w:firstColumn="1" w:lastColumn="0" w:noHBand="0" w:noVBand="1"/>
      </w:tblPr>
      <w:tblGrid>
        <w:gridCol w:w="3950"/>
        <w:gridCol w:w="3951"/>
      </w:tblGrid>
      <w:tr w:rsidR="00C9190B" w:rsidRPr="005F1BA6" w14:paraId="78FA6D5D" w14:textId="77777777" w:rsidTr="008B123B">
        <w:trPr>
          <w:trHeight w:val="1061"/>
        </w:trPr>
        <w:tc>
          <w:tcPr>
            <w:tcW w:w="3950" w:type="dxa"/>
            <w:shd w:val="clear" w:color="auto" w:fill="auto"/>
          </w:tcPr>
          <w:p w14:paraId="45394F43" w14:textId="77777777" w:rsidR="00C9190B" w:rsidRPr="005F1BA6" w:rsidRDefault="00C9190B" w:rsidP="008B123B">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42A28AD1" w14:textId="4F4517EA" w:rsidR="00C9190B" w:rsidRPr="005F1BA6" w:rsidRDefault="00CE27EF" w:rsidP="008B123B">
            <w:pPr>
              <w:spacing w:line="300" w:lineRule="exact"/>
              <w:jc w:val="center"/>
              <w:rPr>
                <w:rFonts w:ascii="Tahoma" w:hAnsi="Tahoma" w:cs="Tahoma"/>
                <w:sz w:val="22"/>
                <w:szCs w:val="22"/>
              </w:rPr>
            </w:pPr>
            <w:r>
              <w:rPr>
                <w:rFonts w:ascii="Tahoma" w:hAnsi="Tahoma" w:cs="Tahoma"/>
                <w:sz w:val="22"/>
                <w:szCs w:val="22"/>
              </w:rPr>
              <w:t>[</w:t>
            </w:r>
            <w:r w:rsidRPr="00CE27EF">
              <w:rPr>
                <w:rFonts w:ascii="Tahoma" w:hAnsi="Tahoma" w:cs="Tahoma"/>
                <w:sz w:val="22"/>
                <w:szCs w:val="22"/>
                <w:highlight w:val="yellow"/>
              </w:rPr>
              <w:t>.</w:t>
            </w:r>
            <w:r>
              <w:rPr>
                <w:rFonts w:ascii="Tahoma" w:hAnsi="Tahoma" w:cs="Tahoma"/>
                <w:sz w:val="22"/>
                <w:szCs w:val="22"/>
              </w:rPr>
              <w:t>]</w:t>
            </w:r>
            <w:r w:rsidR="00C9190B">
              <w:rPr>
                <w:rFonts w:ascii="Tahoma" w:hAnsi="Tahoma" w:cs="Tahoma"/>
                <w:sz w:val="22"/>
                <w:szCs w:val="22"/>
              </w:rPr>
              <w:br/>
            </w:r>
            <w:r w:rsidR="00C9190B" w:rsidRPr="005F1BA6">
              <w:rPr>
                <w:rFonts w:ascii="Tahoma" w:hAnsi="Tahoma" w:cs="Tahoma"/>
                <w:sz w:val="22"/>
                <w:szCs w:val="22"/>
              </w:rPr>
              <w:t>Presidente</w:t>
            </w:r>
          </w:p>
        </w:tc>
        <w:tc>
          <w:tcPr>
            <w:tcW w:w="3951" w:type="dxa"/>
            <w:shd w:val="clear" w:color="auto" w:fill="auto"/>
          </w:tcPr>
          <w:p w14:paraId="70B446B8" w14:textId="77777777" w:rsidR="00C9190B" w:rsidRDefault="00C9190B" w:rsidP="008B123B">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4F09F608" w14:textId="77777777" w:rsidR="00C9190B" w:rsidRDefault="00C9190B" w:rsidP="008B123B">
            <w:pPr>
              <w:spacing w:line="300" w:lineRule="exact"/>
              <w:jc w:val="center"/>
              <w:rPr>
                <w:rFonts w:ascii="Tahoma" w:hAnsi="Tahoma" w:cs="Tahoma"/>
                <w:sz w:val="22"/>
                <w:szCs w:val="22"/>
              </w:rPr>
            </w:pPr>
            <w:r>
              <w:rPr>
                <w:rFonts w:ascii="Tahoma" w:hAnsi="Tahoma" w:cs="Tahoma"/>
                <w:sz w:val="22"/>
                <w:szCs w:val="22"/>
              </w:rPr>
              <w:t>Matheus Gomes Faria</w:t>
            </w:r>
          </w:p>
          <w:p w14:paraId="4C306E0B" w14:textId="77777777" w:rsidR="00C9190B" w:rsidRPr="000E1A05" w:rsidRDefault="00C9190B" w:rsidP="008B123B">
            <w:pPr>
              <w:spacing w:line="300" w:lineRule="exact"/>
              <w:jc w:val="center"/>
              <w:rPr>
                <w:rFonts w:ascii="Tahoma" w:hAnsi="Tahoma" w:cs="Tahoma"/>
                <w:sz w:val="22"/>
                <w:szCs w:val="22"/>
              </w:rPr>
            </w:pPr>
            <w:r>
              <w:rPr>
                <w:rFonts w:ascii="Tahoma" w:hAnsi="Tahoma" w:cs="Tahoma"/>
                <w:sz w:val="22"/>
                <w:szCs w:val="22"/>
              </w:rPr>
              <w:t xml:space="preserve">  </w:t>
            </w:r>
            <w:r w:rsidRPr="00545946">
              <w:rPr>
                <w:rFonts w:ascii="Tahoma" w:hAnsi="Tahoma" w:cs="Tahoma"/>
                <w:sz w:val="22"/>
                <w:szCs w:val="22"/>
              </w:rPr>
              <w:t>Secretário</w:t>
            </w:r>
          </w:p>
        </w:tc>
      </w:tr>
    </w:tbl>
    <w:p w14:paraId="3A429307" w14:textId="77777777" w:rsidR="00C9190B" w:rsidRPr="005F1BA6" w:rsidRDefault="00C9190B" w:rsidP="00C9190B">
      <w:pPr>
        <w:rPr>
          <w:rFonts w:ascii="Tahoma" w:hAnsi="Tahoma" w:cs="Tahoma"/>
          <w:i/>
          <w:sz w:val="22"/>
          <w:szCs w:val="22"/>
        </w:rPr>
        <w:sectPr w:rsidR="00C9190B" w:rsidRPr="005F1BA6" w:rsidSect="0037695A">
          <w:headerReference w:type="even" r:id="rId12"/>
          <w:headerReference w:type="default" r:id="rId13"/>
          <w:footerReference w:type="even" r:id="rId14"/>
          <w:footerReference w:type="default" r:id="rId15"/>
          <w:headerReference w:type="first" r:id="rId16"/>
          <w:footerReference w:type="first" r:id="rId17"/>
          <w:pgSz w:w="11907" w:h="16839" w:code="9"/>
          <w:pgMar w:top="709" w:right="1440" w:bottom="709" w:left="1440" w:header="720" w:footer="0" w:gutter="0"/>
          <w:cols w:space="720"/>
          <w:titlePg/>
          <w:docGrid w:linePitch="326"/>
        </w:sectPr>
      </w:pPr>
    </w:p>
    <w:p w14:paraId="270F5254" w14:textId="1C92C9DC" w:rsidR="00C9190B" w:rsidRPr="00545946" w:rsidRDefault="00C9190B" w:rsidP="00C9190B">
      <w:pPr>
        <w:jc w:val="both"/>
        <w:rPr>
          <w:rFonts w:ascii="Tahoma" w:hAnsi="Tahoma" w:cs="Tahoma"/>
          <w:i/>
          <w:sz w:val="22"/>
          <w:szCs w:val="22"/>
        </w:rPr>
      </w:pPr>
      <w:r w:rsidRPr="005F1BA6">
        <w:rPr>
          <w:rFonts w:ascii="Tahoma" w:hAnsi="Tahoma" w:cs="Tahoma"/>
          <w:i/>
          <w:sz w:val="22"/>
          <w:szCs w:val="22"/>
        </w:rPr>
        <w:lastRenderedPageBreak/>
        <w:t xml:space="preserve">(PÁGINA DE ASSINATURAS </w:t>
      </w:r>
      <w:r w:rsidRPr="001411A7">
        <w:rPr>
          <w:rFonts w:ascii="Tahoma" w:hAnsi="Tahoma" w:cs="Tahoma"/>
          <w:i/>
          <w:sz w:val="22"/>
          <w:szCs w:val="22"/>
        </w:rPr>
        <w:t xml:space="preserve">ATA DA ASSEMBLEIA GERAL DOS DEBENTURISTAS DA 2ª (SEGUNDA) EMISSÃO DE DEBÊNTURES SIMPLES, NÃO CONVERSÍVEIS EM AÇÕES, DA ESPÉCIE COM GARANTIA REAL, EM </w:t>
      </w:r>
      <w:r w:rsidRPr="00545946">
        <w:rPr>
          <w:rFonts w:ascii="Tahoma" w:hAnsi="Tahoma" w:cs="Tahoma"/>
          <w:i/>
          <w:sz w:val="22"/>
          <w:szCs w:val="22"/>
        </w:rPr>
        <w:t xml:space="preserve">SÉRIE ÚNICA, PARA DISTRIBUIÇÃO PÚBLICA COM ESFORÇOS RESTRITOS DE </w:t>
      </w:r>
      <w:r w:rsidRPr="001E7816">
        <w:rPr>
          <w:rFonts w:ascii="Tahoma" w:hAnsi="Tahoma" w:cs="Tahoma"/>
          <w:i/>
          <w:sz w:val="22"/>
          <w:szCs w:val="22"/>
        </w:rPr>
        <w:t xml:space="preserve">DISTRIBUIÇÃO, DA COMPANHIA CATARINENSE DE ÁGUAS E SANEAMENTO - CASAN, REALIZADA EM </w:t>
      </w:r>
      <w:r w:rsidR="00887CE1">
        <w:rPr>
          <w:rFonts w:ascii="Tahoma" w:hAnsi="Tahoma" w:cs="Tahoma"/>
          <w:sz w:val="22"/>
          <w:szCs w:val="22"/>
        </w:rPr>
        <w:t>13</w:t>
      </w:r>
      <w:r w:rsidR="00887CE1" w:rsidRPr="001528E5">
        <w:rPr>
          <w:rFonts w:ascii="Tahoma" w:hAnsi="Tahoma" w:cs="Tahoma"/>
          <w:sz w:val="22"/>
          <w:szCs w:val="22"/>
        </w:rPr>
        <w:t xml:space="preserve"> </w:t>
      </w:r>
      <w:r>
        <w:rPr>
          <w:rFonts w:ascii="Tahoma" w:hAnsi="Tahoma" w:cs="Tahoma"/>
          <w:sz w:val="22"/>
          <w:szCs w:val="22"/>
        </w:rPr>
        <w:t>DE AGOSTO DE 2021</w:t>
      </w:r>
      <w:r w:rsidRPr="00545946">
        <w:rPr>
          <w:rFonts w:ascii="Tahoma" w:hAnsi="Tahoma" w:cs="Tahoma"/>
          <w:i/>
          <w:sz w:val="22"/>
          <w:szCs w:val="22"/>
        </w:rPr>
        <w:t>)</w:t>
      </w:r>
    </w:p>
    <w:p w14:paraId="11D631BE" w14:textId="77777777" w:rsidR="00C9190B" w:rsidRPr="00545946" w:rsidRDefault="00C9190B" w:rsidP="00C9190B">
      <w:pPr>
        <w:spacing w:line="280" w:lineRule="exact"/>
        <w:jc w:val="both"/>
        <w:rPr>
          <w:rFonts w:ascii="Tahoma" w:hAnsi="Tahoma" w:cs="Tahoma"/>
          <w:sz w:val="22"/>
          <w:szCs w:val="22"/>
          <w:u w:val="single"/>
        </w:rPr>
      </w:pPr>
    </w:p>
    <w:p w14:paraId="613EF59A" w14:textId="77777777" w:rsidR="00C9190B" w:rsidRPr="00545946" w:rsidRDefault="00C9190B" w:rsidP="00C9190B">
      <w:pPr>
        <w:spacing w:line="280" w:lineRule="exact"/>
        <w:jc w:val="both"/>
        <w:rPr>
          <w:rFonts w:ascii="Tahoma" w:hAnsi="Tahoma" w:cs="Tahoma"/>
          <w:sz w:val="22"/>
          <w:szCs w:val="22"/>
          <w:u w:val="single"/>
        </w:rPr>
      </w:pPr>
    </w:p>
    <w:p w14:paraId="4760FBE6" w14:textId="77777777" w:rsidR="00C9190B" w:rsidRPr="00545946" w:rsidRDefault="00C9190B" w:rsidP="00C9190B">
      <w:pPr>
        <w:spacing w:line="280" w:lineRule="exact"/>
        <w:jc w:val="both"/>
        <w:rPr>
          <w:rFonts w:ascii="Tahoma" w:hAnsi="Tahoma" w:cs="Tahoma"/>
          <w:sz w:val="22"/>
          <w:szCs w:val="22"/>
          <w:u w:val="single"/>
        </w:rPr>
      </w:pPr>
    </w:p>
    <w:p w14:paraId="6EAC700F" w14:textId="77777777" w:rsidR="00C9190B" w:rsidRPr="005F1BA6" w:rsidRDefault="00C9190B" w:rsidP="00C9190B">
      <w:pPr>
        <w:spacing w:line="280" w:lineRule="exact"/>
        <w:jc w:val="both"/>
        <w:rPr>
          <w:rFonts w:ascii="Tahoma" w:hAnsi="Tahoma" w:cs="Tahoma"/>
          <w:sz w:val="22"/>
          <w:szCs w:val="22"/>
        </w:rPr>
      </w:pPr>
      <w:r w:rsidRPr="00545946">
        <w:rPr>
          <w:rFonts w:ascii="Tahoma" w:hAnsi="Tahoma" w:cs="Tahoma"/>
          <w:sz w:val="22"/>
          <w:szCs w:val="22"/>
          <w:u w:val="single"/>
        </w:rPr>
        <w:t>Agente Fiduciário</w:t>
      </w:r>
      <w:r w:rsidRPr="00545946">
        <w:rPr>
          <w:rFonts w:ascii="Tahoma" w:hAnsi="Tahoma" w:cs="Tahoma"/>
          <w:sz w:val="22"/>
          <w:szCs w:val="22"/>
        </w:rPr>
        <w:t>:</w:t>
      </w:r>
    </w:p>
    <w:p w14:paraId="6853D08E" w14:textId="77777777" w:rsidR="00C9190B" w:rsidRPr="005F1BA6" w:rsidRDefault="00C9190B" w:rsidP="00C9190B">
      <w:pPr>
        <w:spacing w:line="280" w:lineRule="exact"/>
        <w:jc w:val="both"/>
        <w:rPr>
          <w:rFonts w:ascii="Tahoma" w:hAnsi="Tahoma" w:cs="Tahoma"/>
          <w:sz w:val="22"/>
          <w:szCs w:val="22"/>
        </w:rPr>
      </w:pPr>
    </w:p>
    <w:p w14:paraId="7274C102" w14:textId="77777777" w:rsidR="00C9190B" w:rsidRPr="005F1BA6" w:rsidRDefault="00C9190B" w:rsidP="00C9190B">
      <w:pPr>
        <w:spacing w:line="280" w:lineRule="exact"/>
        <w:jc w:val="both"/>
        <w:rPr>
          <w:rFonts w:ascii="Tahoma" w:hAnsi="Tahoma" w:cs="Tahoma"/>
          <w:sz w:val="22"/>
          <w:szCs w:val="22"/>
        </w:rPr>
      </w:pPr>
    </w:p>
    <w:p w14:paraId="041D5960" w14:textId="77777777" w:rsidR="00C9190B" w:rsidRPr="005F1BA6" w:rsidRDefault="00C9190B" w:rsidP="00C9190B">
      <w:pPr>
        <w:spacing w:line="280" w:lineRule="exact"/>
        <w:jc w:val="both"/>
        <w:rPr>
          <w:rFonts w:ascii="Tahoma" w:hAnsi="Tahoma" w:cs="Tahoma"/>
          <w:sz w:val="22"/>
          <w:szCs w:val="22"/>
        </w:rPr>
      </w:pPr>
    </w:p>
    <w:p w14:paraId="74FA5DDC" w14:textId="77777777" w:rsidR="00C9190B" w:rsidRPr="005F1BA6" w:rsidRDefault="00C9190B" w:rsidP="00C9190B">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________________________________________________________</w:t>
      </w:r>
    </w:p>
    <w:p w14:paraId="43EFC4A5" w14:textId="77777777" w:rsidR="00C9190B" w:rsidRPr="00942719" w:rsidRDefault="00C9190B" w:rsidP="00C9190B">
      <w:pPr>
        <w:spacing w:line="300" w:lineRule="exact"/>
        <w:jc w:val="center"/>
        <w:rPr>
          <w:rFonts w:ascii="Tahoma" w:hAnsi="Tahoma" w:cs="Tahoma"/>
          <w:b/>
          <w:sz w:val="20"/>
          <w:szCs w:val="22"/>
        </w:rPr>
      </w:pPr>
      <w:r w:rsidRPr="00942719">
        <w:rPr>
          <w:rFonts w:ascii="Tahoma" w:hAnsi="Tahoma" w:cs="Tahoma"/>
          <w:b/>
          <w:sz w:val="20"/>
          <w:szCs w:val="22"/>
        </w:rPr>
        <w:t>SIMPLIFIC PAVARINI DISTRIBUIDORA DE TÍTULOS E VALORES MOBILIÁRIOS LTDA.</w:t>
      </w:r>
    </w:p>
    <w:p w14:paraId="6057D45E" w14:textId="77777777" w:rsidR="00C9190B" w:rsidRPr="005F1BA6" w:rsidRDefault="00C9190B" w:rsidP="00C9190B">
      <w:pPr>
        <w:spacing w:line="280" w:lineRule="exact"/>
        <w:jc w:val="both"/>
        <w:rPr>
          <w:rFonts w:ascii="Tahoma" w:hAnsi="Tahoma" w:cs="Tahoma"/>
          <w:sz w:val="22"/>
          <w:szCs w:val="22"/>
        </w:rPr>
      </w:pPr>
    </w:p>
    <w:p w14:paraId="247AFF9A" w14:textId="77777777" w:rsidR="00C9190B" w:rsidRPr="005F1BA6" w:rsidRDefault="00C9190B" w:rsidP="00C9190B">
      <w:pPr>
        <w:spacing w:line="280" w:lineRule="exact"/>
        <w:jc w:val="both"/>
        <w:rPr>
          <w:rFonts w:ascii="Tahoma" w:hAnsi="Tahoma" w:cs="Tahoma"/>
          <w:sz w:val="22"/>
          <w:szCs w:val="22"/>
          <w:u w:val="single"/>
        </w:rPr>
      </w:pPr>
    </w:p>
    <w:p w14:paraId="1DAC8E8A" w14:textId="77777777" w:rsidR="00C9190B" w:rsidRPr="005F1BA6" w:rsidRDefault="00C9190B" w:rsidP="00C9190B">
      <w:pPr>
        <w:rPr>
          <w:rFonts w:ascii="Tahoma" w:hAnsi="Tahoma" w:cs="Tahoma"/>
          <w:sz w:val="22"/>
          <w:szCs w:val="22"/>
          <w:u w:val="single"/>
        </w:rPr>
      </w:pPr>
      <w:r w:rsidRPr="005F1BA6">
        <w:rPr>
          <w:rFonts w:ascii="Tahoma" w:hAnsi="Tahoma" w:cs="Tahoma"/>
          <w:sz w:val="22"/>
          <w:szCs w:val="22"/>
          <w:u w:val="single"/>
        </w:rPr>
        <w:br w:type="page"/>
      </w:r>
    </w:p>
    <w:p w14:paraId="7FE50491" w14:textId="071326B9" w:rsidR="00C9190B" w:rsidRPr="005F1BA6" w:rsidRDefault="00C9190B" w:rsidP="00C9190B">
      <w:pPr>
        <w:jc w:val="both"/>
        <w:rPr>
          <w:rFonts w:ascii="Tahoma" w:hAnsi="Tahoma" w:cs="Tahoma"/>
          <w:i/>
          <w:sz w:val="22"/>
          <w:szCs w:val="22"/>
        </w:rPr>
      </w:pPr>
      <w:r w:rsidRPr="005F1BA6">
        <w:rPr>
          <w:rFonts w:ascii="Tahoma" w:hAnsi="Tahoma" w:cs="Tahoma"/>
          <w:i/>
          <w:sz w:val="22"/>
          <w:szCs w:val="22"/>
        </w:rPr>
        <w:lastRenderedPageBreak/>
        <w:t xml:space="preserve">(PÁGINA DE ASSINATURAS DA </w:t>
      </w:r>
      <w:r w:rsidRPr="001411A7">
        <w:rPr>
          <w:rFonts w:ascii="Tahoma" w:hAnsi="Tahoma" w:cs="Tahoma"/>
          <w:i/>
          <w:sz w:val="22"/>
          <w:szCs w:val="22"/>
        </w:rPr>
        <w:t>ATA DA ASSEMBLEIA GERAL DOS DEBENTURISTAS DA 2ª (SEGUNDA) EMISSÃO DE DEBÊNTURES SIMPLES, NÃO CONVERSÍVEIS EM AÇÕES, DA ESPÉCIE COM GARANTIA REAL, EM SÉRIE ÚNICA, PARA DISTRIBUIÇÃO PÚBLICA COM ESFORÇOS RESTRITOS DE DISTRIBUIÇÃO</w:t>
      </w:r>
      <w:r w:rsidRPr="001E7816">
        <w:rPr>
          <w:rFonts w:ascii="Tahoma" w:hAnsi="Tahoma" w:cs="Tahoma"/>
          <w:i/>
          <w:sz w:val="22"/>
          <w:szCs w:val="22"/>
        </w:rPr>
        <w:t xml:space="preserve">, DA COMPANHIA CATARINENSE DE ÁGUAS E SANEAMENTO - CASAN, REALIZADA EM </w:t>
      </w:r>
      <w:r w:rsidR="00887CE1">
        <w:rPr>
          <w:rFonts w:ascii="Tahoma" w:hAnsi="Tahoma" w:cs="Tahoma"/>
          <w:sz w:val="22"/>
          <w:szCs w:val="22"/>
        </w:rPr>
        <w:t>13</w:t>
      </w:r>
      <w:r w:rsidR="00887CE1" w:rsidRPr="001528E5">
        <w:rPr>
          <w:rFonts w:ascii="Tahoma" w:hAnsi="Tahoma" w:cs="Tahoma"/>
          <w:sz w:val="22"/>
          <w:szCs w:val="22"/>
        </w:rPr>
        <w:t xml:space="preserve"> </w:t>
      </w:r>
      <w:r>
        <w:rPr>
          <w:rFonts w:ascii="Tahoma" w:hAnsi="Tahoma" w:cs="Tahoma"/>
          <w:sz w:val="22"/>
          <w:szCs w:val="22"/>
        </w:rPr>
        <w:t>DE AGOSTO DE 2021)</w:t>
      </w:r>
    </w:p>
    <w:p w14:paraId="0FED36F9" w14:textId="77777777" w:rsidR="00C9190B" w:rsidRPr="005F1BA6" w:rsidRDefault="00C9190B" w:rsidP="00C9190B">
      <w:pPr>
        <w:autoSpaceDE w:val="0"/>
        <w:autoSpaceDN w:val="0"/>
        <w:adjustRightInd w:val="0"/>
        <w:spacing w:line="300" w:lineRule="exact"/>
        <w:jc w:val="both"/>
        <w:rPr>
          <w:rFonts w:ascii="Tahoma" w:hAnsi="Tahoma" w:cs="Tahoma"/>
          <w:i/>
          <w:sz w:val="22"/>
          <w:szCs w:val="22"/>
        </w:rPr>
      </w:pPr>
    </w:p>
    <w:p w14:paraId="1A62B185" w14:textId="77777777" w:rsidR="00C9190B" w:rsidRPr="005F1BA6" w:rsidRDefault="00C9190B" w:rsidP="00C9190B">
      <w:pPr>
        <w:spacing w:line="280" w:lineRule="exact"/>
        <w:jc w:val="both"/>
        <w:rPr>
          <w:rFonts w:ascii="Tahoma" w:hAnsi="Tahoma" w:cs="Tahoma"/>
          <w:sz w:val="22"/>
          <w:szCs w:val="22"/>
          <w:u w:val="single"/>
        </w:rPr>
      </w:pPr>
    </w:p>
    <w:p w14:paraId="57410498" w14:textId="77777777" w:rsidR="00C9190B" w:rsidRPr="005F1BA6" w:rsidRDefault="00C9190B" w:rsidP="00C9190B">
      <w:pPr>
        <w:spacing w:line="280" w:lineRule="exact"/>
        <w:jc w:val="both"/>
        <w:rPr>
          <w:rFonts w:ascii="Tahoma" w:hAnsi="Tahoma" w:cs="Tahoma"/>
          <w:sz w:val="22"/>
          <w:szCs w:val="22"/>
          <w:u w:val="single"/>
        </w:rPr>
      </w:pPr>
      <w:r w:rsidRPr="005F1BA6">
        <w:rPr>
          <w:rFonts w:ascii="Tahoma" w:hAnsi="Tahoma" w:cs="Tahoma"/>
          <w:sz w:val="22"/>
          <w:szCs w:val="22"/>
          <w:u w:val="single"/>
        </w:rPr>
        <w:t>Emissora</w:t>
      </w:r>
      <w:r w:rsidRPr="005F1BA6">
        <w:rPr>
          <w:rFonts w:ascii="Tahoma" w:hAnsi="Tahoma" w:cs="Tahoma"/>
          <w:sz w:val="22"/>
          <w:szCs w:val="22"/>
        </w:rPr>
        <w:t>:</w:t>
      </w:r>
    </w:p>
    <w:p w14:paraId="745A2DC8" w14:textId="77777777" w:rsidR="00C9190B" w:rsidRDefault="00C9190B" w:rsidP="00C9190B">
      <w:pPr>
        <w:spacing w:line="280" w:lineRule="exact"/>
        <w:jc w:val="both"/>
        <w:rPr>
          <w:rFonts w:ascii="Tahoma" w:hAnsi="Tahoma" w:cs="Tahoma"/>
          <w:sz w:val="22"/>
          <w:szCs w:val="22"/>
          <w:u w:val="single"/>
        </w:rPr>
      </w:pPr>
    </w:p>
    <w:p w14:paraId="429B4772" w14:textId="77777777" w:rsidR="00C9190B" w:rsidRPr="005F1BA6" w:rsidRDefault="00C9190B" w:rsidP="00C9190B">
      <w:pPr>
        <w:spacing w:line="280" w:lineRule="exact"/>
        <w:jc w:val="both"/>
        <w:rPr>
          <w:rFonts w:ascii="Tahoma" w:hAnsi="Tahoma" w:cs="Tahoma"/>
          <w:sz w:val="22"/>
          <w:szCs w:val="22"/>
          <w:u w:val="single"/>
        </w:rPr>
      </w:pPr>
    </w:p>
    <w:p w14:paraId="5A10A892" w14:textId="77777777" w:rsidR="00C9190B" w:rsidRPr="005F1BA6" w:rsidRDefault="00C9190B" w:rsidP="00C9190B">
      <w:pPr>
        <w:spacing w:line="280" w:lineRule="exact"/>
        <w:jc w:val="both"/>
        <w:rPr>
          <w:rFonts w:ascii="Tahoma" w:hAnsi="Tahoma" w:cs="Tahoma"/>
          <w:sz w:val="22"/>
          <w:szCs w:val="22"/>
          <w:u w:val="single"/>
        </w:rPr>
      </w:pPr>
    </w:p>
    <w:p w14:paraId="4C1FBFCE" w14:textId="77777777" w:rsidR="00C9190B" w:rsidRPr="005F1BA6" w:rsidRDefault="00C9190B" w:rsidP="00C9190B">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790E28B6" w14:textId="77777777" w:rsidR="00C9190B" w:rsidRPr="00942719" w:rsidRDefault="00C9190B" w:rsidP="00C9190B">
      <w:pPr>
        <w:spacing w:line="300" w:lineRule="exact"/>
        <w:jc w:val="center"/>
        <w:rPr>
          <w:rFonts w:ascii="Tahoma" w:hAnsi="Tahoma" w:cs="Tahoma"/>
          <w:b/>
          <w:sz w:val="20"/>
          <w:szCs w:val="22"/>
        </w:rPr>
      </w:pPr>
      <w:r>
        <w:rPr>
          <w:rFonts w:ascii="Tahoma" w:hAnsi="Tahoma" w:cs="Tahoma"/>
          <w:b/>
          <w:sz w:val="20"/>
          <w:szCs w:val="22"/>
        </w:rPr>
        <w:t>COMPANHIA CATARINENSE DE ÁGUAS E SANEAMENTO</w:t>
      </w:r>
      <w:r w:rsidRPr="00942719">
        <w:rPr>
          <w:rFonts w:ascii="Tahoma" w:hAnsi="Tahoma" w:cs="Tahoma"/>
          <w:b/>
          <w:sz w:val="20"/>
          <w:szCs w:val="22"/>
        </w:rPr>
        <w:t xml:space="preserve"> S.A.</w:t>
      </w:r>
    </w:p>
    <w:p w14:paraId="2F3CB705" w14:textId="77777777" w:rsidR="00C9190B" w:rsidRPr="005F1BA6" w:rsidRDefault="00C9190B" w:rsidP="00C9190B">
      <w:pPr>
        <w:spacing w:line="300" w:lineRule="exact"/>
        <w:jc w:val="center"/>
        <w:rPr>
          <w:rFonts w:ascii="Tahoma" w:hAnsi="Tahoma" w:cs="Tahoma"/>
          <w:b/>
          <w:sz w:val="22"/>
          <w:szCs w:val="22"/>
        </w:rPr>
      </w:pPr>
    </w:p>
    <w:p w14:paraId="4745F9AE" w14:textId="77777777" w:rsidR="00C9190B" w:rsidRPr="005F1BA6" w:rsidRDefault="00C9190B" w:rsidP="00C9190B">
      <w:pPr>
        <w:spacing w:line="280" w:lineRule="exact"/>
        <w:jc w:val="both"/>
        <w:rPr>
          <w:rFonts w:ascii="Tahoma" w:hAnsi="Tahoma" w:cs="Tahoma"/>
          <w:sz w:val="22"/>
          <w:szCs w:val="22"/>
          <w:u w:val="single"/>
        </w:rPr>
      </w:pPr>
    </w:p>
    <w:p w14:paraId="62887142" w14:textId="77777777" w:rsidR="00C9190B" w:rsidRPr="005F1BA6" w:rsidRDefault="00C9190B" w:rsidP="00C9190B">
      <w:pPr>
        <w:rPr>
          <w:rFonts w:ascii="Tahoma" w:hAnsi="Tahoma" w:cs="Tahoma"/>
          <w:i/>
          <w:sz w:val="22"/>
          <w:szCs w:val="22"/>
        </w:rPr>
      </w:pPr>
      <w:r w:rsidRPr="005F1BA6">
        <w:rPr>
          <w:rFonts w:ascii="Tahoma" w:hAnsi="Tahoma" w:cs="Tahoma"/>
          <w:i/>
          <w:sz w:val="22"/>
          <w:szCs w:val="22"/>
        </w:rPr>
        <w:br w:type="page"/>
      </w:r>
    </w:p>
    <w:p w14:paraId="276DE425" w14:textId="01FE13E2" w:rsidR="00C9190B" w:rsidRPr="005F1BA6" w:rsidRDefault="00C9190B" w:rsidP="00C9190B">
      <w:pPr>
        <w:jc w:val="both"/>
        <w:rPr>
          <w:rFonts w:ascii="Tahoma" w:hAnsi="Tahoma" w:cs="Tahoma"/>
          <w:i/>
          <w:sz w:val="22"/>
          <w:szCs w:val="22"/>
        </w:rPr>
      </w:pPr>
      <w:r w:rsidRPr="005F1BA6">
        <w:rPr>
          <w:rFonts w:ascii="Tahoma" w:hAnsi="Tahoma" w:cs="Tahoma"/>
          <w:i/>
          <w:sz w:val="22"/>
          <w:szCs w:val="22"/>
        </w:rPr>
        <w:lastRenderedPageBreak/>
        <w:t xml:space="preserve">(PÁGINA DE ASSINATURAS DA </w:t>
      </w:r>
      <w:r w:rsidRPr="001411A7">
        <w:rPr>
          <w:rFonts w:ascii="Tahoma" w:hAnsi="Tahoma" w:cs="Tahoma"/>
          <w:i/>
          <w:sz w:val="22"/>
          <w:szCs w:val="22"/>
        </w:rPr>
        <w:t xml:space="preserve">ATA DA ASSEMBLEIA GERAL DOS DEBENTURISTAS DA 2ª (SEGUNDA) EMISSÃO DE DEBÊNTURES SIMPLES, NÃO CONVERSÍVEIS EM AÇÕES, DA ESPÉCIE COM GARANTIA REAL, EM SÉRIE </w:t>
      </w:r>
      <w:r w:rsidRPr="00545946">
        <w:rPr>
          <w:rFonts w:ascii="Tahoma" w:hAnsi="Tahoma" w:cs="Tahoma"/>
          <w:i/>
          <w:sz w:val="22"/>
          <w:szCs w:val="22"/>
        </w:rPr>
        <w:t xml:space="preserve">ÚNICA, PARA DISTRIBUIÇÃO PÚBLICA COM ESFORÇOS RESTRITOS DE DISTRIBUIÇÃO, DA COMPANHIA CATARINENSE DE ÁGUAS E SANEAMENTO - CASAN, REALIZADA EM </w:t>
      </w:r>
      <w:r w:rsidR="00887CE1">
        <w:rPr>
          <w:rFonts w:ascii="Tahoma" w:hAnsi="Tahoma" w:cs="Tahoma"/>
          <w:sz w:val="22"/>
          <w:szCs w:val="22"/>
        </w:rPr>
        <w:t>13</w:t>
      </w:r>
      <w:r w:rsidR="00887CE1" w:rsidRPr="001528E5">
        <w:rPr>
          <w:rFonts w:ascii="Tahoma" w:hAnsi="Tahoma" w:cs="Tahoma"/>
          <w:sz w:val="22"/>
          <w:szCs w:val="22"/>
        </w:rPr>
        <w:t xml:space="preserve"> </w:t>
      </w:r>
      <w:r>
        <w:rPr>
          <w:rFonts w:ascii="Tahoma" w:hAnsi="Tahoma" w:cs="Tahoma"/>
          <w:sz w:val="22"/>
          <w:szCs w:val="22"/>
        </w:rPr>
        <w:t>DE AGOSTO DE 2021</w:t>
      </w:r>
      <w:r w:rsidRPr="005F1BA6">
        <w:rPr>
          <w:rFonts w:ascii="Tahoma" w:hAnsi="Tahoma" w:cs="Tahoma"/>
          <w:i/>
          <w:sz w:val="22"/>
          <w:szCs w:val="22"/>
        </w:rPr>
        <w:t>)</w:t>
      </w:r>
    </w:p>
    <w:p w14:paraId="3DD619E3" w14:textId="77777777" w:rsidR="00C9190B" w:rsidRPr="005F1BA6" w:rsidRDefault="00C9190B" w:rsidP="00C9190B">
      <w:pPr>
        <w:spacing w:line="300" w:lineRule="exact"/>
        <w:rPr>
          <w:rFonts w:ascii="Tahoma" w:hAnsi="Tahoma" w:cs="Tahoma"/>
          <w:sz w:val="22"/>
          <w:szCs w:val="22"/>
          <w:u w:val="single"/>
        </w:rPr>
      </w:pPr>
    </w:p>
    <w:p w14:paraId="59ABE704" w14:textId="77777777" w:rsidR="00C9190B" w:rsidRDefault="00C9190B" w:rsidP="00C9190B">
      <w:pPr>
        <w:spacing w:line="300" w:lineRule="exact"/>
        <w:rPr>
          <w:rFonts w:ascii="Tahoma" w:hAnsi="Tahoma" w:cs="Tahoma"/>
          <w:sz w:val="22"/>
          <w:szCs w:val="22"/>
          <w:u w:val="single"/>
        </w:rPr>
      </w:pPr>
      <w:r w:rsidRPr="001E7816">
        <w:rPr>
          <w:rFonts w:ascii="Tahoma" w:hAnsi="Tahoma" w:cs="Tahoma"/>
          <w:sz w:val="22"/>
          <w:szCs w:val="22"/>
          <w:u w:val="single"/>
        </w:rPr>
        <w:t>Lista de presença dos Debenturistas:</w:t>
      </w:r>
    </w:p>
    <w:bookmarkEnd w:id="0"/>
    <w:p w14:paraId="2F4D691E" w14:textId="47C67007" w:rsidR="00B709AD" w:rsidRDefault="00B709AD" w:rsidP="00D74DEF">
      <w:pPr>
        <w:pStyle w:val="BodyText"/>
        <w:tabs>
          <w:tab w:val="left" w:pos="567"/>
        </w:tabs>
        <w:spacing w:line="300" w:lineRule="exact"/>
        <w:rPr>
          <w:rFonts w:ascii="Tahoma" w:hAnsi="Tahoma" w:cs="Tahoma"/>
          <w:b w:val="0"/>
          <w:color w:val="auto"/>
          <w:sz w:val="22"/>
          <w:szCs w:val="22"/>
        </w:rPr>
      </w:pPr>
    </w:p>
    <w:sectPr w:rsidR="00B709AD" w:rsidSect="003C5B64">
      <w:headerReference w:type="even" r:id="rId18"/>
      <w:headerReference w:type="default" r:id="rId19"/>
      <w:footerReference w:type="even" r:id="rId20"/>
      <w:footerReference w:type="default" r:id="rId21"/>
      <w:headerReference w:type="first" r:id="rId22"/>
      <w:footerReference w:type="first" r:id="rId23"/>
      <w:pgSz w:w="11907" w:h="16839" w:code="9"/>
      <w:pgMar w:top="709" w:right="1440" w:bottom="709"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BCF9" w14:textId="77777777" w:rsidR="00040756" w:rsidRDefault="00040756">
      <w:r>
        <w:separator/>
      </w:r>
    </w:p>
  </w:endnote>
  <w:endnote w:type="continuationSeparator" w:id="0">
    <w:p w14:paraId="5BB49F2E" w14:textId="77777777" w:rsidR="00040756" w:rsidRDefault="00040756">
      <w:r>
        <w:continuationSeparator/>
      </w:r>
    </w:p>
  </w:endnote>
  <w:endnote w:type="continuationNotice" w:id="1">
    <w:p w14:paraId="59F8186E" w14:textId="77777777" w:rsidR="00040756" w:rsidRDefault="00040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1D08" w14:textId="24AF2735" w:rsidR="00C9190B" w:rsidRDefault="00C9190B">
    <w:pPr>
      <w:pStyle w:val="Footer"/>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2FA8" w14:textId="7ACC3ADD" w:rsidR="00C9190B" w:rsidRDefault="00DC090A">
    <w:pPr>
      <w:pStyle w:val="Footer"/>
      <w:jc w:val="right"/>
    </w:pPr>
    <w:r>
      <w:rPr>
        <w:noProof/>
      </w:rPr>
      <mc:AlternateContent>
        <mc:Choice Requires="wps">
          <w:drawing>
            <wp:anchor distT="0" distB="0" distL="114300" distR="114300" simplePos="0" relativeHeight="251659264" behindDoc="0" locked="0" layoutInCell="0" allowOverlap="1" wp14:anchorId="07FB1E5C" wp14:editId="420C51E0">
              <wp:simplePos x="0" y="0"/>
              <wp:positionH relativeFrom="page">
                <wp:posOffset>0</wp:posOffset>
              </wp:positionH>
              <wp:positionV relativeFrom="page">
                <wp:posOffset>10228580</wp:posOffset>
              </wp:positionV>
              <wp:extent cx="7560945" cy="273050"/>
              <wp:effectExtent l="0" t="0" r="0" b="12700"/>
              <wp:wrapNone/>
              <wp:docPr id="1" name="MSIPCM9ec943309c110567772e08bf" descr="{&quot;HashCode&quot;:100151863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49E8BA" w14:textId="0B4D706A" w:rsidR="00DC090A" w:rsidRPr="00DC090A" w:rsidRDefault="00DC090A" w:rsidP="00DC090A">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FB1E5C" id="_x0000_t202" coordsize="21600,21600" o:spt="202" path="m,l,21600r21600,l21600,xe">
              <v:stroke joinstyle="miter"/>
              <v:path gradientshapeok="t" o:connecttype="rect"/>
            </v:shapetype>
            <v:shape id="MSIPCM9ec943309c110567772e08bf" o:spid="_x0000_s1026" type="#_x0000_t202" alt="{&quot;HashCode&quot;:1001518630,&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" o:allowincell="f" filled="f" stroked="f" strokeweight=".5pt">
              <v:textbox inset="20pt,0,,0">
                <w:txbxContent>
                  <w:p w14:paraId="7A49E8BA" w14:textId="0B4D706A" w:rsidR="00DC090A" w:rsidRPr="00DC090A" w:rsidRDefault="00DC090A" w:rsidP="00DC090A">
                    <w:pPr>
                      <w:rPr>
                        <w:rFonts w:ascii="Calibri" w:hAnsi="Calibri" w:cs="Calibri"/>
                        <w:color w:val="000000"/>
                        <w:sz w:val="20"/>
                      </w:rPr>
                    </w:pPr>
                  </w:p>
                </w:txbxContent>
              </v:textbox>
              <w10:wrap anchorx="page" anchory="page"/>
            </v:shape>
          </w:pict>
        </mc:Fallback>
      </mc:AlternateContent>
    </w:r>
  </w:p>
  <w:p w14:paraId="434129C1" w14:textId="77777777" w:rsidR="00C9190B" w:rsidRPr="005C74DB" w:rsidRDefault="00C9190B" w:rsidP="005C74DB">
    <w:pPr>
      <w:pStyle w:val="Footer"/>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D130" w14:textId="3EF3C2AF" w:rsidR="00C9190B" w:rsidRDefault="00DC090A">
    <w:pPr>
      <w:pStyle w:val="Footer"/>
      <w:jc w:val="right"/>
    </w:pPr>
    <w:r>
      <w:rPr>
        <w:noProof/>
      </w:rPr>
      <mc:AlternateContent>
        <mc:Choice Requires="wps">
          <w:drawing>
            <wp:anchor distT="0" distB="0" distL="114300" distR="114300" simplePos="0" relativeHeight="251660288" behindDoc="0" locked="0" layoutInCell="0" allowOverlap="1" wp14:anchorId="288077FC" wp14:editId="2DD02748">
              <wp:simplePos x="0" y="0"/>
              <wp:positionH relativeFrom="page">
                <wp:posOffset>0</wp:posOffset>
              </wp:positionH>
              <wp:positionV relativeFrom="page">
                <wp:posOffset>10228580</wp:posOffset>
              </wp:positionV>
              <wp:extent cx="7560945" cy="273050"/>
              <wp:effectExtent l="0" t="0" r="0" b="12700"/>
              <wp:wrapNone/>
              <wp:docPr id="2" name="MSIPCM2b4e4e5ea580ee7f2292b470" descr="{&quot;HashCode&quot;:100151863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4734AD" w14:textId="34DE458A" w:rsidR="00DC090A" w:rsidRPr="00DC090A" w:rsidRDefault="00DC090A" w:rsidP="00DC090A">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8077FC" id="_x0000_t202" coordsize="21600,21600" o:spt="202" path="m,l,21600r21600,l21600,xe">
              <v:stroke joinstyle="miter"/>
              <v:path gradientshapeok="t" o:connecttype="rect"/>
            </v:shapetype>
            <v:shape id="MSIPCM2b4e4e5ea580ee7f2292b470" o:spid="_x0000_s1027" type="#_x0000_t202" alt="{&quot;HashCode&quot;:1001518630,&quot;Height&quot;:841.0,&quot;Width&quot;:595.0,&quot;Placement&quot;:&quot;Footer&quot;,&quot;Index&quot;:&quot;FirstPage&quot;,&quot;Section&quot;:1,&quot;Top&quot;:0.0,&quot;Left&quot;:0.0}" style="position:absolute;left:0;text-align:left;margin-left:0;margin-top:805.4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" o:allowincell="f" filled="f" stroked="f" strokeweight=".5pt">
              <v:textbox inset="20pt,0,,0">
                <w:txbxContent>
                  <w:p w14:paraId="664734AD" w14:textId="34DE458A" w:rsidR="00DC090A" w:rsidRPr="00DC090A" w:rsidRDefault="00DC090A" w:rsidP="00DC090A">
                    <w:pPr>
                      <w:rPr>
                        <w:rFonts w:ascii="Calibri" w:hAnsi="Calibri" w:cs="Calibri"/>
                        <w:color w:val="000000"/>
                        <w:sz w:val="20"/>
                      </w:rPr>
                    </w:pPr>
                  </w:p>
                </w:txbxContent>
              </v:textbox>
              <w10:wrap anchorx="page" anchory="page"/>
            </v:shape>
          </w:pict>
        </mc:Fallback>
      </mc:AlternateContent>
    </w:r>
  </w:p>
  <w:p w14:paraId="1F82EBFE" w14:textId="77777777" w:rsidR="00C9190B" w:rsidRPr="005C74DB" w:rsidRDefault="00C9190B" w:rsidP="005C74DB">
    <w:pPr>
      <w:pStyle w:val="Footer"/>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CCDD" w14:textId="3A8FF0BE" w:rsidR="00006F47" w:rsidRDefault="00006F47">
    <w:pPr>
      <w:pStyle w:val="Footer"/>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9DE2" w14:textId="2FA5A74E" w:rsidR="00006F47" w:rsidRDefault="00DC090A">
    <w:pPr>
      <w:pStyle w:val="Footer"/>
      <w:jc w:val="right"/>
    </w:pPr>
    <w:r>
      <w:rPr>
        <w:noProof/>
      </w:rPr>
      <mc:AlternateContent>
        <mc:Choice Requires="wps">
          <w:drawing>
            <wp:anchor distT="0" distB="0" distL="114300" distR="114300" simplePos="0" relativeHeight="251661312" behindDoc="0" locked="0" layoutInCell="0" allowOverlap="1" wp14:anchorId="011036C1" wp14:editId="65812A6E">
              <wp:simplePos x="0" y="0"/>
              <wp:positionH relativeFrom="page">
                <wp:posOffset>0</wp:posOffset>
              </wp:positionH>
              <wp:positionV relativeFrom="page">
                <wp:posOffset>10228580</wp:posOffset>
              </wp:positionV>
              <wp:extent cx="7560945" cy="273050"/>
              <wp:effectExtent l="0" t="0" r="0" b="12700"/>
              <wp:wrapNone/>
              <wp:docPr id="3" name="MSIPCM645a421da6055f414eea78c9" descr="{&quot;HashCode&quot;:100151863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630D34" w14:textId="67A75B63" w:rsidR="00DC090A" w:rsidRPr="00DC090A" w:rsidRDefault="00DC090A" w:rsidP="00DC090A">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1036C1" id="_x0000_t202" coordsize="21600,21600" o:spt="202" path="m,l,21600r21600,l21600,xe">
              <v:stroke joinstyle="miter"/>
              <v:path gradientshapeok="t" o:connecttype="rect"/>
            </v:shapetype>
            <v:shape id="MSIPCM645a421da6055f414eea78c9" o:spid="_x0000_s1028" type="#_x0000_t202" alt="{&quot;HashCode&quot;:1001518630,&quot;Height&quot;:841.0,&quot;Width&quot;:595.0,&quot;Placement&quot;:&quot;Footer&quot;,&quot;Index&quot;:&quot;Primary&quot;,&quot;Section&quot;:2,&quot;Top&quot;:0.0,&quot;Left&quot;:0.0}" style="position:absolute;left:0;text-align:left;margin-left:0;margin-top:805.4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" o:allowincell="f" filled="f" stroked="f" strokeweight=".5pt">
              <v:textbox inset="20pt,0,,0">
                <w:txbxContent>
                  <w:p w14:paraId="3A630D34" w14:textId="67A75B63" w:rsidR="00DC090A" w:rsidRPr="00DC090A" w:rsidRDefault="00DC090A" w:rsidP="00DC090A">
                    <w:pPr>
                      <w:rPr>
                        <w:rFonts w:ascii="Calibri" w:hAnsi="Calibri" w:cs="Calibri"/>
                        <w:color w:val="000000"/>
                        <w:sz w:val="20"/>
                      </w:rPr>
                    </w:pPr>
                  </w:p>
                </w:txbxContent>
              </v:textbox>
              <w10:wrap anchorx="page" anchory="page"/>
            </v:shape>
          </w:pict>
        </mc:Fallback>
      </mc:AlternateContent>
    </w:r>
  </w:p>
  <w:p w14:paraId="5AC29029" w14:textId="77777777" w:rsidR="00006F47" w:rsidRPr="005C74DB" w:rsidRDefault="00006F47" w:rsidP="005C74DB">
    <w:pPr>
      <w:pStyle w:val="Footer"/>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DCFA" w14:textId="360B0C0E" w:rsidR="00006F47" w:rsidRDefault="00DC090A">
    <w:pPr>
      <w:pStyle w:val="Footer"/>
      <w:jc w:val="right"/>
    </w:pPr>
    <w:r>
      <w:rPr>
        <w:noProof/>
      </w:rPr>
      <mc:AlternateContent>
        <mc:Choice Requires="wps">
          <w:drawing>
            <wp:anchor distT="0" distB="0" distL="114300" distR="114300" simplePos="0" relativeHeight="251662336" behindDoc="0" locked="0" layoutInCell="0" allowOverlap="1" wp14:anchorId="60DA549E" wp14:editId="60CE0252">
              <wp:simplePos x="0" y="0"/>
              <wp:positionH relativeFrom="page">
                <wp:posOffset>0</wp:posOffset>
              </wp:positionH>
              <wp:positionV relativeFrom="page">
                <wp:posOffset>10228580</wp:posOffset>
              </wp:positionV>
              <wp:extent cx="7560945" cy="273050"/>
              <wp:effectExtent l="0" t="0" r="0" b="12700"/>
              <wp:wrapNone/>
              <wp:docPr id="4" name="MSIPCM8b40426a84636259db30d4f9" descr="{&quot;HashCode&quot;:100151863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18BDA3" w14:textId="1A69C3AD" w:rsidR="00DC090A" w:rsidRPr="00DC090A" w:rsidRDefault="00DC090A" w:rsidP="00DC090A">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DA549E" id="_x0000_t202" coordsize="21600,21600" o:spt="202" path="m,l,21600r21600,l21600,xe">
              <v:stroke joinstyle="miter"/>
              <v:path gradientshapeok="t" o:connecttype="rect"/>
            </v:shapetype>
            <v:shape id="MSIPCM8b40426a84636259db30d4f9" o:spid="_x0000_s1029" type="#_x0000_t202" alt="{&quot;HashCode&quot;:1001518630,&quot;Height&quot;:841.0,&quot;Width&quot;:595.0,&quot;Placement&quot;:&quot;Footer&quot;,&quot;Index&quot;:&quot;FirstPage&quot;,&quot;Section&quot;:2,&quot;Top&quot;:0.0,&quot;Left&quot;:0.0}" style="position:absolute;left:0;text-align:left;margin-left:0;margin-top:805.4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" o:allowincell="f" filled="f" stroked="f" strokeweight=".5pt">
              <v:textbox inset="20pt,0,,0">
                <w:txbxContent>
                  <w:p w14:paraId="6C18BDA3" w14:textId="1A69C3AD" w:rsidR="00DC090A" w:rsidRPr="00DC090A" w:rsidRDefault="00DC090A" w:rsidP="00DC090A">
                    <w:pPr>
                      <w:rPr>
                        <w:rFonts w:ascii="Calibri" w:hAnsi="Calibri" w:cs="Calibri"/>
                        <w:color w:val="000000"/>
                        <w:sz w:val="20"/>
                      </w:rPr>
                    </w:pPr>
                  </w:p>
                </w:txbxContent>
              </v:textbox>
              <w10:wrap anchorx="page" anchory="page"/>
            </v:shape>
          </w:pict>
        </mc:Fallback>
      </mc:AlternateContent>
    </w:r>
  </w:p>
  <w:p w14:paraId="7EA83FCE" w14:textId="77777777" w:rsidR="00006F47" w:rsidRPr="005C74DB" w:rsidRDefault="00006F47" w:rsidP="005C74DB">
    <w:pPr>
      <w:pStyle w:val="Footer"/>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4A96C" w14:textId="77777777" w:rsidR="00040756" w:rsidRDefault="00040756">
      <w:r>
        <w:separator/>
      </w:r>
    </w:p>
  </w:footnote>
  <w:footnote w:type="continuationSeparator" w:id="0">
    <w:p w14:paraId="7A0BE90D" w14:textId="77777777" w:rsidR="00040756" w:rsidRDefault="00040756">
      <w:r>
        <w:continuationSeparator/>
      </w:r>
    </w:p>
  </w:footnote>
  <w:footnote w:type="continuationNotice" w:id="1">
    <w:p w14:paraId="1AB00A74" w14:textId="77777777" w:rsidR="00040756" w:rsidRDefault="000407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996A" w14:textId="77777777" w:rsidR="00374B31" w:rsidRDefault="00374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8AE0" w14:textId="77777777" w:rsidR="00C9190B" w:rsidRDefault="00C9190B">
    <w:pPr>
      <w:pStyle w:val="Header"/>
      <w:jc w:val="right"/>
    </w:pPr>
  </w:p>
  <w:p w14:paraId="26505ADD" w14:textId="77777777" w:rsidR="00C9190B" w:rsidRPr="00AC679A" w:rsidRDefault="00C9190B" w:rsidP="00AC679A">
    <w:pPr>
      <w:pStyle w:val="Header"/>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10A8" w14:textId="77777777" w:rsidR="00C9190B" w:rsidRPr="003832CD" w:rsidRDefault="00C9190B" w:rsidP="008C540B">
    <w:pPr>
      <w:pStyle w:val="Header"/>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3455" w14:textId="77777777" w:rsidR="00006F47" w:rsidRDefault="00006F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0219" w14:textId="77777777" w:rsidR="00006F47" w:rsidRPr="00AC679A" w:rsidRDefault="00006F47" w:rsidP="00AC679A">
    <w:pPr>
      <w:pStyle w:val="Header"/>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B047" w14:textId="77777777" w:rsidR="00006F47" w:rsidRPr="003832CD" w:rsidRDefault="00006F47" w:rsidP="008C540B">
    <w:pPr>
      <w:pStyle w:val="Header"/>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C5D5C4F"/>
    <w:multiLevelType w:val="hybridMultilevel"/>
    <w:tmpl w:val="A6302D74"/>
    <w:lvl w:ilvl="0" w:tplc="BA54DE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9"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2"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4"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8"/>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7"/>
  </w:num>
  <w:num w:numId="13">
    <w:abstractNumId w:val="16"/>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
  </w:num>
  <w:num w:numId="18">
    <w:abstractNumId w:val="19"/>
  </w:num>
  <w:num w:numId="19">
    <w:abstractNumId w:val="6"/>
  </w:num>
  <w:num w:numId="20">
    <w:abstractNumId w:val="24"/>
  </w:num>
  <w:num w:numId="21">
    <w:abstractNumId w:val="13"/>
  </w:num>
  <w:num w:numId="22">
    <w:abstractNumId w:val="14"/>
  </w:num>
  <w:num w:numId="23">
    <w:abstractNumId w:val="20"/>
  </w:num>
  <w:num w:numId="24">
    <w:abstractNumId w:val="22"/>
  </w:num>
  <w:num w:numId="25">
    <w:abstractNumId w:val="1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na Rodrigues Falcone Chaves">
    <w15:presenceInfo w15:providerId="AD" w15:userId="S::T732305@santander.com.br::1b20fc78-5ad0-4a28-8c61-d3f52795e721"/>
  </w15:person>
  <w15:person w15:author="Gabriel do Valle Ruibal">
    <w15:presenceInfo w15:providerId="AD" w15:userId="S-1-5-21-220523388-515967899-1644491937-1123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1DF"/>
    <w:rsid w:val="00003BAD"/>
    <w:rsid w:val="00004D0B"/>
    <w:rsid w:val="00004F84"/>
    <w:rsid w:val="00005C02"/>
    <w:rsid w:val="00006031"/>
    <w:rsid w:val="00006B37"/>
    <w:rsid w:val="00006F47"/>
    <w:rsid w:val="00007303"/>
    <w:rsid w:val="00010284"/>
    <w:rsid w:val="0001066B"/>
    <w:rsid w:val="00010AAE"/>
    <w:rsid w:val="00010E0F"/>
    <w:rsid w:val="000119FE"/>
    <w:rsid w:val="000224F7"/>
    <w:rsid w:val="000225A1"/>
    <w:rsid w:val="00023182"/>
    <w:rsid w:val="00023EE4"/>
    <w:rsid w:val="00025D14"/>
    <w:rsid w:val="00027728"/>
    <w:rsid w:val="000279C6"/>
    <w:rsid w:val="000279ED"/>
    <w:rsid w:val="000305A7"/>
    <w:rsid w:val="00031DB5"/>
    <w:rsid w:val="0003325D"/>
    <w:rsid w:val="00034476"/>
    <w:rsid w:val="00035C34"/>
    <w:rsid w:val="000400F9"/>
    <w:rsid w:val="00040756"/>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2E58"/>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05"/>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5A9C"/>
    <w:rsid w:val="00147336"/>
    <w:rsid w:val="00150EF3"/>
    <w:rsid w:val="00153BC1"/>
    <w:rsid w:val="00153CEE"/>
    <w:rsid w:val="0015482A"/>
    <w:rsid w:val="0015699C"/>
    <w:rsid w:val="00156FE7"/>
    <w:rsid w:val="00157F60"/>
    <w:rsid w:val="00162254"/>
    <w:rsid w:val="00162C46"/>
    <w:rsid w:val="001645BD"/>
    <w:rsid w:val="00170195"/>
    <w:rsid w:val="0017055E"/>
    <w:rsid w:val="00170609"/>
    <w:rsid w:val="00170D10"/>
    <w:rsid w:val="001713A9"/>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977F1"/>
    <w:rsid w:val="001A2EC9"/>
    <w:rsid w:val="001A4430"/>
    <w:rsid w:val="001A4476"/>
    <w:rsid w:val="001A4CAA"/>
    <w:rsid w:val="001A5BCD"/>
    <w:rsid w:val="001A7B94"/>
    <w:rsid w:val="001B11C2"/>
    <w:rsid w:val="001B11E9"/>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2EF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01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19B"/>
    <w:rsid w:val="00296478"/>
    <w:rsid w:val="0029789D"/>
    <w:rsid w:val="002A093C"/>
    <w:rsid w:val="002A23F5"/>
    <w:rsid w:val="002A2756"/>
    <w:rsid w:val="002A3A2C"/>
    <w:rsid w:val="002A3BE8"/>
    <w:rsid w:val="002A3BEA"/>
    <w:rsid w:val="002A6D82"/>
    <w:rsid w:val="002A7E08"/>
    <w:rsid w:val="002B156A"/>
    <w:rsid w:val="002B1904"/>
    <w:rsid w:val="002B1BB5"/>
    <w:rsid w:val="002B5BA5"/>
    <w:rsid w:val="002B68D3"/>
    <w:rsid w:val="002B752A"/>
    <w:rsid w:val="002C0A53"/>
    <w:rsid w:val="002C0C47"/>
    <w:rsid w:val="002C1FC2"/>
    <w:rsid w:val="002C2D55"/>
    <w:rsid w:val="002C408D"/>
    <w:rsid w:val="002C6DC5"/>
    <w:rsid w:val="002C715B"/>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0A65"/>
    <w:rsid w:val="00323EC5"/>
    <w:rsid w:val="00323FF7"/>
    <w:rsid w:val="00330B4A"/>
    <w:rsid w:val="00333920"/>
    <w:rsid w:val="003339FB"/>
    <w:rsid w:val="0033426C"/>
    <w:rsid w:val="00342049"/>
    <w:rsid w:val="00343887"/>
    <w:rsid w:val="003439F7"/>
    <w:rsid w:val="003460D9"/>
    <w:rsid w:val="0035086D"/>
    <w:rsid w:val="003515F0"/>
    <w:rsid w:val="00360A44"/>
    <w:rsid w:val="00364474"/>
    <w:rsid w:val="00364A91"/>
    <w:rsid w:val="00364E82"/>
    <w:rsid w:val="00364F39"/>
    <w:rsid w:val="00365713"/>
    <w:rsid w:val="00365909"/>
    <w:rsid w:val="003700A5"/>
    <w:rsid w:val="003733F3"/>
    <w:rsid w:val="00374755"/>
    <w:rsid w:val="00374B31"/>
    <w:rsid w:val="00375A5B"/>
    <w:rsid w:val="00375DC9"/>
    <w:rsid w:val="00376071"/>
    <w:rsid w:val="003763B2"/>
    <w:rsid w:val="00376550"/>
    <w:rsid w:val="0037695A"/>
    <w:rsid w:val="003778F8"/>
    <w:rsid w:val="00377D4E"/>
    <w:rsid w:val="00380174"/>
    <w:rsid w:val="00381EA6"/>
    <w:rsid w:val="003832CD"/>
    <w:rsid w:val="003833E1"/>
    <w:rsid w:val="0038347C"/>
    <w:rsid w:val="0038631C"/>
    <w:rsid w:val="0039033A"/>
    <w:rsid w:val="00390E56"/>
    <w:rsid w:val="003950C3"/>
    <w:rsid w:val="003A0088"/>
    <w:rsid w:val="003A2866"/>
    <w:rsid w:val="003A298C"/>
    <w:rsid w:val="003A2E32"/>
    <w:rsid w:val="003A5D9E"/>
    <w:rsid w:val="003B058A"/>
    <w:rsid w:val="003B0C23"/>
    <w:rsid w:val="003B0DA0"/>
    <w:rsid w:val="003B329B"/>
    <w:rsid w:val="003B39EF"/>
    <w:rsid w:val="003B3A7D"/>
    <w:rsid w:val="003B46A8"/>
    <w:rsid w:val="003B4B79"/>
    <w:rsid w:val="003B7066"/>
    <w:rsid w:val="003B777C"/>
    <w:rsid w:val="003C1AAB"/>
    <w:rsid w:val="003C1DC6"/>
    <w:rsid w:val="003C2523"/>
    <w:rsid w:val="003C3D8B"/>
    <w:rsid w:val="003C40E2"/>
    <w:rsid w:val="003C419F"/>
    <w:rsid w:val="003C5750"/>
    <w:rsid w:val="003C5B64"/>
    <w:rsid w:val="003D153B"/>
    <w:rsid w:val="003D1624"/>
    <w:rsid w:val="003D1B86"/>
    <w:rsid w:val="003D1D8C"/>
    <w:rsid w:val="003D2971"/>
    <w:rsid w:val="003D3B21"/>
    <w:rsid w:val="003D4065"/>
    <w:rsid w:val="003D540D"/>
    <w:rsid w:val="003D702C"/>
    <w:rsid w:val="003D71D2"/>
    <w:rsid w:val="003D76A0"/>
    <w:rsid w:val="003E05B6"/>
    <w:rsid w:val="003E1726"/>
    <w:rsid w:val="003E2982"/>
    <w:rsid w:val="003E2D16"/>
    <w:rsid w:val="003E36D0"/>
    <w:rsid w:val="003E3DF5"/>
    <w:rsid w:val="003E5F12"/>
    <w:rsid w:val="003E6870"/>
    <w:rsid w:val="003E7E8E"/>
    <w:rsid w:val="003F3C67"/>
    <w:rsid w:val="003F41B0"/>
    <w:rsid w:val="003F6057"/>
    <w:rsid w:val="003F738D"/>
    <w:rsid w:val="00400B7A"/>
    <w:rsid w:val="00400F6C"/>
    <w:rsid w:val="004013A9"/>
    <w:rsid w:val="00401BF1"/>
    <w:rsid w:val="00404B5B"/>
    <w:rsid w:val="004055B0"/>
    <w:rsid w:val="004055EA"/>
    <w:rsid w:val="00405C4F"/>
    <w:rsid w:val="0040772C"/>
    <w:rsid w:val="00411778"/>
    <w:rsid w:val="00411AC3"/>
    <w:rsid w:val="00414C2B"/>
    <w:rsid w:val="00415241"/>
    <w:rsid w:val="00417963"/>
    <w:rsid w:val="00417CD8"/>
    <w:rsid w:val="004205BE"/>
    <w:rsid w:val="00422288"/>
    <w:rsid w:val="004237A5"/>
    <w:rsid w:val="0042652E"/>
    <w:rsid w:val="00426F0A"/>
    <w:rsid w:val="00427E99"/>
    <w:rsid w:val="00431AEF"/>
    <w:rsid w:val="00432312"/>
    <w:rsid w:val="004357F7"/>
    <w:rsid w:val="00436F95"/>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1F52"/>
    <w:rsid w:val="004720B8"/>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228C"/>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456E"/>
    <w:rsid w:val="004B51B0"/>
    <w:rsid w:val="004B5B3F"/>
    <w:rsid w:val="004B722E"/>
    <w:rsid w:val="004C19C0"/>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59E3"/>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0F44"/>
    <w:rsid w:val="00522C04"/>
    <w:rsid w:val="00523A8B"/>
    <w:rsid w:val="005300F8"/>
    <w:rsid w:val="005315BA"/>
    <w:rsid w:val="00532DC4"/>
    <w:rsid w:val="0053456D"/>
    <w:rsid w:val="00534F08"/>
    <w:rsid w:val="005356CE"/>
    <w:rsid w:val="0054093C"/>
    <w:rsid w:val="0054229B"/>
    <w:rsid w:val="00545946"/>
    <w:rsid w:val="00545D14"/>
    <w:rsid w:val="00546F93"/>
    <w:rsid w:val="0055167E"/>
    <w:rsid w:val="00552CEB"/>
    <w:rsid w:val="00553D18"/>
    <w:rsid w:val="005544C1"/>
    <w:rsid w:val="00555494"/>
    <w:rsid w:val="005554A5"/>
    <w:rsid w:val="005570C0"/>
    <w:rsid w:val="005572CF"/>
    <w:rsid w:val="00561BB3"/>
    <w:rsid w:val="00561EEB"/>
    <w:rsid w:val="00561F3F"/>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1B78"/>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3BB5"/>
    <w:rsid w:val="005D7C7F"/>
    <w:rsid w:val="005E0E6E"/>
    <w:rsid w:val="005E633A"/>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489F"/>
    <w:rsid w:val="00635BCA"/>
    <w:rsid w:val="00640238"/>
    <w:rsid w:val="00641B25"/>
    <w:rsid w:val="00642A97"/>
    <w:rsid w:val="006432BE"/>
    <w:rsid w:val="00644A61"/>
    <w:rsid w:val="0064641C"/>
    <w:rsid w:val="006477AB"/>
    <w:rsid w:val="00647863"/>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FF4"/>
    <w:rsid w:val="006766AA"/>
    <w:rsid w:val="00676C41"/>
    <w:rsid w:val="00682DAA"/>
    <w:rsid w:val="00685932"/>
    <w:rsid w:val="006928D3"/>
    <w:rsid w:val="006A1ECE"/>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162D"/>
    <w:rsid w:val="006E22CE"/>
    <w:rsid w:val="006E3082"/>
    <w:rsid w:val="006E362C"/>
    <w:rsid w:val="006E4288"/>
    <w:rsid w:val="006E5041"/>
    <w:rsid w:val="006F29B5"/>
    <w:rsid w:val="006F29CA"/>
    <w:rsid w:val="006F45C9"/>
    <w:rsid w:val="006F4958"/>
    <w:rsid w:val="006F5023"/>
    <w:rsid w:val="006F546F"/>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27F85"/>
    <w:rsid w:val="007325EB"/>
    <w:rsid w:val="00732A71"/>
    <w:rsid w:val="00734242"/>
    <w:rsid w:val="00734582"/>
    <w:rsid w:val="0073542A"/>
    <w:rsid w:val="00735572"/>
    <w:rsid w:val="007403E1"/>
    <w:rsid w:val="00740457"/>
    <w:rsid w:val="00741A6C"/>
    <w:rsid w:val="00742F07"/>
    <w:rsid w:val="007447F3"/>
    <w:rsid w:val="00745C96"/>
    <w:rsid w:val="00745E4E"/>
    <w:rsid w:val="00746150"/>
    <w:rsid w:val="00747BF3"/>
    <w:rsid w:val="007506DF"/>
    <w:rsid w:val="0075345C"/>
    <w:rsid w:val="00753FFE"/>
    <w:rsid w:val="007562F3"/>
    <w:rsid w:val="007627FB"/>
    <w:rsid w:val="00765843"/>
    <w:rsid w:val="0076639C"/>
    <w:rsid w:val="0076736B"/>
    <w:rsid w:val="00770903"/>
    <w:rsid w:val="00770ADF"/>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91B"/>
    <w:rsid w:val="007B7BE6"/>
    <w:rsid w:val="007C0A1C"/>
    <w:rsid w:val="007C0CA5"/>
    <w:rsid w:val="007C173F"/>
    <w:rsid w:val="007C1B4E"/>
    <w:rsid w:val="007C36C0"/>
    <w:rsid w:val="007C36F4"/>
    <w:rsid w:val="007C3EE0"/>
    <w:rsid w:val="007C492D"/>
    <w:rsid w:val="007C545F"/>
    <w:rsid w:val="007C7F79"/>
    <w:rsid w:val="007D0B87"/>
    <w:rsid w:val="007D20A6"/>
    <w:rsid w:val="007D321A"/>
    <w:rsid w:val="007D3C20"/>
    <w:rsid w:val="007D4994"/>
    <w:rsid w:val="007D4CBF"/>
    <w:rsid w:val="007D68DF"/>
    <w:rsid w:val="007D740D"/>
    <w:rsid w:val="007D7EF0"/>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AFD"/>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70F"/>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4AEE"/>
    <w:rsid w:val="00875582"/>
    <w:rsid w:val="00875C36"/>
    <w:rsid w:val="00876576"/>
    <w:rsid w:val="0088051D"/>
    <w:rsid w:val="00880A33"/>
    <w:rsid w:val="0088254C"/>
    <w:rsid w:val="0088321D"/>
    <w:rsid w:val="00887948"/>
    <w:rsid w:val="00887C14"/>
    <w:rsid w:val="00887CE1"/>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1E86"/>
    <w:rsid w:val="00922301"/>
    <w:rsid w:val="009228E8"/>
    <w:rsid w:val="009231C1"/>
    <w:rsid w:val="00923763"/>
    <w:rsid w:val="00923CD6"/>
    <w:rsid w:val="0092441E"/>
    <w:rsid w:val="00925AA9"/>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4F25"/>
    <w:rsid w:val="0098776B"/>
    <w:rsid w:val="00991B58"/>
    <w:rsid w:val="00991C53"/>
    <w:rsid w:val="009930FC"/>
    <w:rsid w:val="00993272"/>
    <w:rsid w:val="00994A62"/>
    <w:rsid w:val="00996A66"/>
    <w:rsid w:val="00997334"/>
    <w:rsid w:val="00997A83"/>
    <w:rsid w:val="009A0892"/>
    <w:rsid w:val="009A4FAB"/>
    <w:rsid w:val="009A5AEC"/>
    <w:rsid w:val="009A5E9E"/>
    <w:rsid w:val="009A5EF6"/>
    <w:rsid w:val="009A71EE"/>
    <w:rsid w:val="009B0437"/>
    <w:rsid w:val="009B1ECA"/>
    <w:rsid w:val="009B2B28"/>
    <w:rsid w:val="009B3B42"/>
    <w:rsid w:val="009B413D"/>
    <w:rsid w:val="009B5163"/>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320E"/>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4C99"/>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3928"/>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14E8"/>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96BF9"/>
    <w:rsid w:val="00AA0890"/>
    <w:rsid w:val="00AA19BC"/>
    <w:rsid w:val="00AA2495"/>
    <w:rsid w:val="00AA30A2"/>
    <w:rsid w:val="00AA3CFC"/>
    <w:rsid w:val="00AA3E5C"/>
    <w:rsid w:val="00AA5542"/>
    <w:rsid w:val="00AA64FA"/>
    <w:rsid w:val="00AA7028"/>
    <w:rsid w:val="00AA711B"/>
    <w:rsid w:val="00AA7252"/>
    <w:rsid w:val="00AA72C8"/>
    <w:rsid w:val="00AA74B6"/>
    <w:rsid w:val="00AA7F88"/>
    <w:rsid w:val="00AB051D"/>
    <w:rsid w:val="00AB0792"/>
    <w:rsid w:val="00AB1102"/>
    <w:rsid w:val="00AB2A7D"/>
    <w:rsid w:val="00AB5504"/>
    <w:rsid w:val="00AB566A"/>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2DAF"/>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4DA"/>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09AD"/>
    <w:rsid w:val="00B71B4D"/>
    <w:rsid w:val="00B71DD9"/>
    <w:rsid w:val="00B72749"/>
    <w:rsid w:val="00B72BE5"/>
    <w:rsid w:val="00B735A7"/>
    <w:rsid w:val="00B73BB6"/>
    <w:rsid w:val="00B74A7E"/>
    <w:rsid w:val="00B75F96"/>
    <w:rsid w:val="00B76B6F"/>
    <w:rsid w:val="00B80265"/>
    <w:rsid w:val="00B84077"/>
    <w:rsid w:val="00B843D0"/>
    <w:rsid w:val="00B86FB7"/>
    <w:rsid w:val="00B870DB"/>
    <w:rsid w:val="00B91F30"/>
    <w:rsid w:val="00B931F2"/>
    <w:rsid w:val="00B93B5B"/>
    <w:rsid w:val="00B93C6F"/>
    <w:rsid w:val="00B947C4"/>
    <w:rsid w:val="00B96A3E"/>
    <w:rsid w:val="00B979DE"/>
    <w:rsid w:val="00B97D0A"/>
    <w:rsid w:val="00BA0432"/>
    <w:rsid w:val="00BA1893"/>
    <w:rsid w:val="00BA18FE"/>
    <w:rsid w:val="00BA23AB"/>
    <w:rsid w:val="00BA2A5C"/>
    <w:rsid w:val="00BA326A"/>
    <w:rsid w:val="00BA4DCC"/>
    <w:rsid w:val="00BA5906"/>
    <w:rsid w:val="00BA7F3A"/>
    <w:rsid w:val="00BB05B5"/>
    <w:rsid w:val="00BB21B1"/>
    <w:rsid w:val="00BB489C"/>
    <w:rsid w:val="00BB5805"/>
    <w:rsid w:val="00BB71BD"/>
    <w:rsid w:val="00BC0345"/>
    <w:rsid w:val="00BC1BD5"/>
    <w:rsid w:val="00BC268D"/>
    <w:rsid w:val="00BC4568"/>
    <w:rsid w:val="00BC51E2"/>
    <w:rsid w:val="00BC60A0"/>
    <w:rsid w:val="00BD09B9"/>
    <w:rsid w:val="00BD1B4E"/>
    <w:rsid w:val="00BD6036"/>
    <w:rsid w:val="00BE17FB"/>
    <w:rsid w:val="00BE34E2"/>
    <w:rsid w:val="00BE3F56"/>
    <w:rsid w:val="00BE5F81"/>
    <w:rsid w:val="00BF0F47"/>
    <w:rsid w:val="00BF1A31"/>
    <w:rsid w:val="00BF3956"/>
    <w:rsid w:val="00BF4DC6"/>
    <w:rsid w:val="00BF63D1"/>
    <w:rsid w:val="00BF681A"/>
    <w:rsid w:val="00BF6FA8"/>
    <w:rsid w:val="00C0179D"/>
    <w:rsid w:val="00C0655D"/>
    <w:rsid w:val="00C07530"/>
    <w:rsid w:val="00C07569"/>
    <w:rsid w:val="00C109EC"/>
    <w:rsid w:val="00C10EFE"/>
    <w:rsid w:val="00C13C6E"/>
    <w:rsid w:val="00C1438F"/>
    <w:rsid w:val="00C14DAE"/>
    <w:rsid w:val="00C208A4"/>
    <w:rsid w:val="00C2166B"/>
    <w:rsid w:val="00C21BF9"/>
    <w:rsid w:val="00C240E2"/>
    <w:rsid w:val="00C241B1"/>
    <w:rsid w:val="00C30BC7"/>
    <w:rsid w:val="00C30D98"/>
    <w:rsid w:val="00C31CBF"/>
    <w:rsid w:val="00C3556B"/>
    <w:rsid w:val="00C35C66"/>
    <w:rsid w:val="00C35EA1"/>
    <w:rsid w:val="00C36C4F"/>
    <w:rsid w:val="00C371B1"/>
    <w:rsid w:val="00C379E9"/>
    <w:rsid w:val="00C40501"/>
    <w:rsid w:val="00C405B9"/>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1F9C"/>
    <w:rsid w:val="00C632E1"/>
    <w:rsid w:val="00C63ED8"/>
    <w:rsid w:val="00C64BA2"/>
    <w:rsid w:val="00C658FB"/>
    <w:rsid w:val="00C67D75"/>
    <w:rsid w:val="00C7075A"/>
    <w:rsid w:val="00C71E51"/>
    <w:rsid w:val="00C74668"/>
    <w:rsid w:val="00C74C97"/>
    <w:rsid w:val="00C75EF1"/>
    <w:rsid w:val="00C8005A"/>
    <w:rsid w:val="00C81610"/>
    <w:rsid w:val="00C82444"/>
    <w:rsid w:val="00C824DD"/>
    <w:rsid w:val="00C827D8"/>
    <w:rsid w:val="00C83F1D"/>
    <w:rsid w:val="00C8504D"/>
    <w:rsid w:val="00C85B1E"/>
    <w:rsid w:val="00C867BB"/>
    <w:rsid w:val="00C8781D"/>
    <w:rsid w:val="00C9190B"/>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36"/>
    <w:rsid w:val="00CB7543"/>
    <w:rsid w:val="00CC1805"/>
    <w:rsid w:val="00CC2712"/>
    <w:rsid w:val="00CC3A98"/>
    <w:rsid w:val="00CC3BC1"/>
    <w:rsid w:val="00CC4D64"/>
    <w:rsid w:val="00CC592A"/>
    <w:rsid w:val="00CC7761"/>
    <w:rsid w:val="00CD2CC1"/>
    <w:rsid w:val="00CD4725"/>
    <w:rsid w:val="00CD63DD"/>
    <w:rsid w:val="00CD69DA"/>
    <w:rsid w:val="00CE08ED"/>
    <w:rsid w:val="00CE19F3"/>
    <w:rsid w:val="00CE1CE5"/>
    <w:rsid w:val="00CE27EF"/>
    <w:rsid w:val="00CE3364"/>
    <w:rsid w:val="00CE4484"/>
    <w:rsid w:val="00CE5316"/>
    <w:rsid w:val="00CE6B63"/>
    <w:rsid w:val="00CF74A0"/>
    <w:rsid w:val="00D019CB"/>
    <w:rsid w:val="00D01F81"/>
    <w:rsid w:val="00D02D5E"/>
    <w:rsid w:val="00D039B9"/>
    <w:rsid w:val="00D03BA0"/>
    <w:rsid w:val="00D054F3"/>
    <w:rsid w:val="00D05AA7"/>
    <w:rsid w:val="00D0720D"/>
    <w:rsid w:val="00D10450"/>
    <w:rsid w:val="00D107DF"/>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5E7C"/>
    <w:rsid w:val="00D57A25"/>
    <w:rsid w:val="00D62A32"/>
    <w:rsid w:val="00D63609"/>
    <w:rsid w:val="00D66AAE"/>
    <w:rsid w:val="00D673CB"/>
    <w:rsid w:val="00D70A1B"/>
    <w:rsid w:val="00D71FF4"/>
    <w:rsid w:val="00D739A2"/>
    <w:rsid w:val="00D73F54"/>
    <w:rsid w:val="00D74DEF"/>
    <w:rsid w:val="00D80D67"/>
    <w:rsid w:val="00D820E6"/>
    <w:rsid w:val="00D82B64"/>
    <w:rsid w:val="00D82E49"/>
    <w:rsid w:val="00D84C6C"/>
    <w:rsid w:val="00D84F92"/>
    <w:rsid w:val="00D86459"/>
    <w:rsid w:val="00D867FF"/>
    <w:rsid w:val="00D90A01"/>
    <w:rsid w:val="00D93DB1"/>
    <w:rsid w:val="00D9575B"/>
    <w:rsid w:val="00D97E36"/>
    <w:rsid w:val="00DA1940"/>
    <w:rsid w:val="00DA2FB6"/>
    <w:rsid w:val="00DA3EAA"/>
    <w:rsid w:val="00DA5939"/>
    <w:rsid w:val="00DB0A47"/>
    <w:rsid w:val="00DB0D3C"/>
    <w:rsid w:val="00DB10AA"/>
    <w:rsid w:val="00DB1154"/>
    <w:rsid w:val="00DB1AA1"/>
    <w:rsid w:val="00DB1CA0"/>
    <w:rsid w:val="00DB3FBE"/>
    <w:rsid w:val="00DC090A"/>
    <w:rsid w:val="00DC42A5"/>
    <w:rsid w:val="00DC6891"/>
    <w:rsid w:val="00DD2787"/>
    <w:rsid w:val="00DD35FF"/>
    <w:rsid w:val="00DD374D"/>
    <w:rsid w:val="00DD4891"/>
    <w:rsid w:val="00DD4AE5"/>
    <w:rsid w:val="00DD5355"/>
    <w:rsid w:val="00DD567B"/>
    <w:rsid w:val="00DD59D2"/>
    <w:rsid w:val="00DD6EFA"/>
    <w:rsid w:val="00DD76D7"/>
    <w:rsid w:val="00DE0422"/>
    <w:rsid w:val="00DE0F71"/>
    <w:rsid w:val="00DE3A62"/>
    <w:rsid w:val="00DE7285"/>
    <w:rsid w:val="00DF13BA"/>
    <w:rsid w:val="00DF2E17"/>
    <w:rsid w:val="00DF3EEB"/>
    <w:rsid w:val="00DF4650"/>
    <w:rsid w:val="00DF5840"/>
    <w:rsid w:val="00DF7B24"/>
    <w:rsid w:val="00E03044"/>
    <w:rsid w:val="00E034A3"/>
    <w:rsid w:val="00E03AAE"/>
    <w:rsid w:val="00E04307"/>
    <w:rsid w:val="00E0474F"/>
    <w:rsid w:val="00E04922"/>
    <w:rsid w:val="00E06824"/>
    <w:rsid w:val="00E06EAB"/>
    <w:rsid w:val="00E06F21"/>
    <w:rsid w:val="00E12085"/>
    <w:rsid w:val="00E156CE"/>
    <w:rsid w:val="00E16586"/>
    <w:rsid w:val="00E17604"/>
    <w:rsid w:val="00E176E6"/>
    <w:rsid w:val="00E17B0E"/>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073B"/>
    <w:rsid w:val="00E73618"/>
    <w:rsid w:val="00E748AB"/>
    <w:rsid w:val="00E76802"/>
    <w:rsid w:val="00E76BE3"/>
    <w:rsid w:val="00E76C29"/>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EF2F36"/>
    <w:rsid w:val="00F003B9"/>
    <w:rsid w:val="00F00912"/>
    <w:rsid w:val="00F02852"/>
    <w:rsid w:val="00F02BC9"/>
    <w:rsid w:val="00F03033"/>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00DD"/>
    <w:rsid w:val="00F719C1"/>
    <w:rsid w:val="00F74F0E"/>
    <w:rsid w:val="00F7589E"/>
    <w:rsid w:val="00F75F5C"/>
    <w:rsid w:val="00F7663F"/>
    <w:rsid w:val="00F77A60"/>
    <w:rsid w:val="00F838A8"/>
    <w:rsid w:val="00F846FF"/>
    <w:rsid w:val="00F85382"/>
    <w:rsid w:val="00F86EAC"/>
    <w:rsid w:val="00F90B9E"/>
    <w:rsid w:val="00F91DDE"/>
    <w:rsid w:val="00F946A2"/>
    <w:rsid w:val="00F957C0"/>
    <w:rsid w:val="00F96FFA"/>
    <w:rsid w:val="00F97C37"/>
    <w:rsid w:val="00FA1893"/>
    <w:rsid w:val="00FA28F1"/>
    <w:rsid w:val="00FA33E5"/>
    <w:rsid w:val="00FA3570"/>
    <w:rsid w:val="00FA3AE3"/>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154"/>
    <w:rPr>
      <w:sz w:val="24"/>
    </w:rPr>
  </w:style>
  <w:style w:type="paragraph" w:styleId="Heading1">
    <w:name w:val="heading 1"/>
    <w:basedOn w:val="Normal"/>
    <w:next w:val="Normal"/>
    <w:qFormat/>
    <w:pPr>
      <w:keepNext/>
      <w:widowControl w:val="0"/>
      <w:jc w:val="center"/>
      <w:outlineLvl w:val="0"/>
    </w:pPr>
    <w:rPr>
      <w:b/>
      <w:snapToGrid w:val="0"/>
    </w:rPr>
  </w:style>
  <w:style w:type="paragraph" w:styleId="Heading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Heading5">
    <w:name w:val="heading 5"/>
    <w:basedOn w:val="Normal"/>
    <w:next w:val="Normal"/>
    <w:qFormat/>
    <w:pPr>
      <w:keepNext/>
      <w:jc w:val="center"/>
      <w:outlineLvl w:val="4"/>
    </w:pPr>
    <w:rPr>
      <w:rFonts w:ascii="Garamond" w:hAnsi="Garamond" w:cs="Arial"/>
      <w:bCs/>
      <w:i/>
      <w:iCs/>
      <w:sz w:val="28"/>
      <w:szCs w:val="24"/>
    </w:rPr>
  </w:style>
  <w:style w:type="paragraph" w:styleId="Heading6">
    <w:name w:val="heading 6"/>
    <w:basedOn w:val="Normal"/>
    <w:next w:val="Normal"/>
    <w:qFormat/>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styleId="BodyText">
    <w:name w:val="Body Text"/>
    <w:basedOn w:val="Normal"/>
    <w:pPr>
      <w:jc w:val="center"/>
    </w:pPr>
    <w:rPr>
      <w:b/>
      <w:color w:val="000000"/>
    </w:rPr>
  </w:style>
  <w:style w:type="paragraph" w:styleId="BodyTextIndent">
    <w:name w:val="Body Text Indent"/>
    <w:basedOn w:val="Normal"/>
    <w:pPr>
      <w:spacing w:line="340" w:lineRule="exact"/>
      <w:ind w:firstLine="4"/>
      <w:jc w:val="both"/>
    </w:pPr>
  </w:style>
  <w:style w:type="paragraph" w:styleId="BodyTextIndent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BodyTextIndent2">
    <w:name w:val="Body Text Indent 2"/>
    <w:basedOn w:val="Normal"/>
    <w:pPr>
      <w:spacing w:line="300" w:lineRule="atLeast"/>
      <w:ind w:firstLine="2"/>
      <w:jc w:val="both"/>
    </w:pPr>
    <w:rPr>
      <w:rFonts w:ascii="Garamond" w:hAnsi="Garamond"/>
      <w:sz w:val="28"/>
    </w:rPr>
  </w:style>
  <w:style w:type="paragraph" w:styleId="BalloonText">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FooterChar">
    <w:name w:val="Footer Char"/>
    <w:link w:val="Footer"/>
    <w:uiPriority w:val="99"/>
    <w:rPr>
      <w:sz w:val="24"/>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Revision">
    <w:name w:val="Revision"/>
    <w:hidden/>
    <w:uiPriority w:val="99"/>
    <w:semiHidden/>
    <w:rPr>
      <w:sz w:val="24"/>
    </w:rPr>
  </w:style>
  <w:style w:type="paragraph" w:styleId="ListParagraph">
    <w:name w:val="List Paragraph"/>
    <w:basedOn w:val="Normal"/>
    <w:link w:val="ListParagraph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FootnoteText">
    <w:name w:val="footnote text"/>
    <w:basedOn w:val="Normal"/>
    <w:link w:val="FootnoteTextChar"/>
    <w:semiHidden/>
    <w:unhideWhenUsed/>
    <w:rsid w:val="000E15CD"/>
    <w:rPr>
      <w:sz w:val="20"/>
    </w:rPr>
  </w:style>
  <w:style w:type="character" w:customStyle="1" w:styleId="FootnoteTextChar">
    <w:name w:val="Footnote Text Char"/>
    <w:basedOn w:val="DefaultParagraphFont"/>
    <w:link w:val="FootnoteText"/>
    <w:semiHidden/>
    <w:rsid w:val="000E15CD"/>
  </w:style>
  <w:style w:type="character" w:styleId="FootnoteReference">
    <w:name w:val="footnote reference"/>
    <w:basedOn w:val="DefaultParagraphFont"/>
    <w:semiHidden/>
    <w:unhideWhenUsed/>
    <w:rsid w:val="000E15CD"/>
    <w:rPr>
      <w:vertAlign w:val="superscript"/>
    </w:rPr>
  </w:style>
  <w:style w:type="character" w:customStyle="1" w:styleId="HeaderChar">
    <w:name w:val="Header Char"/>
    <w:basedOn w:val="DefaultParagraphFont"/>
    <w:link w:val="Header"/>
    <w:uiPriority w:val="99"/>
    <w:rsid w:val="001858CB"/>
    <w:rPr>
      <w:sz w:val="24"/>
    </w:rPr>
  </w:style>
  <w:style w:type="character" w:customStyle="1" w:styleId="ListParagraphChar">
    <w:name w:val="List Paragraph Char"/>
    <w:link w:val="ListParagraph"/>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ListParagraph"/>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DefaultParagraphFont"/>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92215909">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410546030">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26156289">
      <w:bodyDiv w:val="1"/>
      <w:marLeft w:val="0"/>
      <w:marRight w:val="0"/>
      <w:marTop w:val="0"/>
      <w:marBottom w:val="0"/>
      <w:divBdr>
        <w:top w:val="none" w:sz="0" w:space="0" w:color="auto"/>
        <w:left w:val="none" w:sz="0" w:space="0" w:color="auto"/>
        <w:bottom w:val="none" w:sz="0" w:space="0" w:color="auto"/>
        <w:right w:val="none" w:sz="0" w:space="0" w:color="auto"/>
      </w:divBdr>
    </w:div>
    <w:div w:id="971590890">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13154775">
      <w:bodyDiv w:val="1"/>
      <w:marLeft w:val="0"/>
      <w:marRight w:val="0"/>
      <w:marTop w:val="0"/>
      <w:marBottom w:val="0"/>
      <w:divBdr>
        <w:top w:val="none" w:sz="0" w:space="0" w:color="auto"/>
        <w:left w:val="none" w:sz="0" w:space="0" w:color="auto"/>
        <w:bottom w:val="none" w:sz="0" w:space="0" w:color="auto"/>
        <w:right w:val="none" w:sz="0" w:space="0" w:color="auto"/>
      </w:divBdr>
      <w:divsChild>
        <w:div w:id="58021706">
          <w:marLeft w:val="0"/>
          <w:marRight w:val="0"/>
          <w:marTop w:val="0"/>
          <w:marBottom w:val="0"/>
          <w:divBdr>
            <w:top w:val="none" w:sz="0" w:space="0" w:color="auto"/>
            <w:left w:val="none" w:sz="0" w:space="0" w:color="auto"/>
            <w:bottom w:val="none" w:sz="0" w:space="0" w:color="auto"/>
            <w:right w:val="none" w:sz="0" w:space="0" w:color="auto"/>
          </w:divBdr>
        </w:div>
      </w:divsChild>
    </w:div>
    <w:div w:id="1237472398">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14831194">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87BEF40C48108E4B89BECFBD936C600F" ma:contentTypeVersion="9" ma:contentTypeDescription="Crie um novo documento." ma:contentTypeScope="" ma:versionID="5e060168cfbf849db311f5e158fd27d4">
  <xsd:schema xmlns:xsd="http://www.w3.org/2001/XMLSchema" xmlns:xs="http://www.w3.org/2001/XMLSchema" xmlns:p="http://schemas.microsoft.com/office/2006/metadata/properties" xmlns:ns3="8b4faac3-1ce5-4e09-9c9e-2315613a372f" xmlns:ns4="a2c68285-d8dc-402e-a436-55f649176a7f" targetNamespace="http://schemas.microsoft.com/office/2006/metadata/properties" ma:root="true" ma:fieldsID="c8b47753827730669533fc147e358705" ns3:_="" ns4:_="">
    <xsd:import namespace="8b4faac3-1ce5-4e09-9c9e-2315613a372f"/>
    <xsd:import namespace="a2c68285-d8dc-402e-a436-55f649176a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faac3-1ce5-4e09-9c9e-2315613a37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68285-d8dc-402e-a436-55f649176a7f" elementFormDefault="qualified">
    <xsd:import namespace="http://schemas.microsoft.com/office/2006/documentManagement/types"/>
    <xsd:import namespace="http://schemas.microsoft.com/office/infopath/2007/PartnerControls"/>
    <xsd:element name="SharedWithUsers" ma:index="10"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description="" ma:internalName="SharedWithDetails" ma:readOnly="true">
      <xsd:simpleType>
        <xsd:restriction base="dms:Note">
          <xsd:maxLength value="255"/>
        </xsd:restriction>
      </xsd:simpleType>
    </xsd:element>
    <xsd:element name="SharingHintHash" ma:index="12" nillable="true" ma:displayName="Hash de Dica de Compartilhamento"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304CA-F741-414A-AA54-E77A54AA1F79}">
  <ds:schemaRefs>
    <ds:schemaRef ds:uri="http://schemas.microsoft.com/sharepoint/v3/contenttype/forms"/>
  </ds:schemaRefs>
</ds:datastoreItem>
</file>

<file path=customXml/itemProps2.xml><?xml version="1.0" encoding="utf-8"?>
<ds:datastoreItem xmlns:ds="http://schemas.openxmlformats.org/officeDocument/2006/customXml" ds:itemID="{9169E094-E1E4-47ED-A75D-247B3D6F1FA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2c68285-d8dc-402e-a436-55f649176a7f"/>
    <ds:schemaRef ds:uri="8b4faac3-1ce5-4e09-9c9e-2315613a372f"/>
    <ds:schemaRef ds:uri="http://www.w3.org/XML/1998/namespace"/>
    <ds:schemaRef ds:uri="http://purl.org/dc/dcmitype/"/>
  </ds:schemaRefs>
</ds:datastoreItem>
</file>

<file path=customXml/itemProps3.xml><?xml version="1.0" encoding="utf-8"?>
<ds:datastoreItem xmlns:ds="http://schemas.openxmlformats.org/officeDocument/2006/customXml" ds:itemID="{42894C59-CFFC-48C9-A676-54E65E4881AC}">
  <ds:schemaRefs>
    <ds:schemaRef ds:uri="http://schemas.openxmlformats.org/officeDocument/2006/bibliography"/>
  </ds:schemaRefs>
</ds:datastoreItem>
</file>

<file path=customXml/itemProps4.xml><?xml version="1.0" encoding="utf-8"?>
<ds:datastoreItem xmlns:ds="http://schemas.openxmlformats.org/officeDocument/2006/customXml" ds:itemID="{CE8BAEF5-9660-43E4-B066-C2B0A6B08D5B}">
  <ds:schemaRefs>
    <ds:schemaRef ds:uri="http://schemas.openxmlformats.org/officeDocument/2006/bibliography"/>
  </ds:schemaRefs>
</ds:datastoreItem>
</file>

<file path=customXml/itemProps5.xml><?xml version="1.0" encoding="utf-8"?>
<ds:datastoreItem xmlns:ds="http://schemas.openxmlformats.org/officeDocument/2006/customXml" ds:itemID="{7630A5FC-CA43-49EB-B412-E1835C1E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faac3-1ce5-4e09-9c9e-2315613a372f"/>
    <ds:schemaRef ds:uri="a2c68285-d8dc-402e-a436-55f6491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1754</Words>
  <Characters>10643</Characters>
  <Application>Microsoft Office Word</Application>
  <DocSecurity>4</DocSecurity>
  <Lines>88</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Marina Rodrigues Falcone Chaves</cp:lastModifiedBy>
  <cp:revision>2</cp:revision>
  <cp:lastPrinted>2021-08-11T14:23:00Z</cp:lastPrinted>
  <dcterms:created xsi:type="dcterms:W3CDTF">2021-08-13T14:37:00Z</dcterms:created>
  <dcterms:modified xsi:type="dcterms:W3CDTF">2021-08-13T14:37:00Z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0x01010087BEF40C48108E4B89BECFBD936C600F</vt:lpwstr>
  </property>
  <property fmtid="{D5CDD505-2E9C-101B-9397-08002B2CF9AE}" pid="9" name="_dlc_DocIdItemGuid">
    <vt:lpwstr>04e82d51-abbe-40b7-807f-6f825e229322</vt:lpwstr>
  </property>
  <property fmtid="{D5CDD505-2E9C-101B-9397-08002B2CF9AE}" pid="10" name="MSIP_Label_e8a63464-1d59-4c4f-b7f6-a5cec5bffaeb_Enabled">
    <vt:lpwstr>true</vt:lpwstr>
  </property>
  <property fmtid="{D5CDD505-2E9C-101B-9397-08002B2CF9AE}" pid="11" name="MSIP_Label_e8a63464-1d59-4c4f-b7f6-a5cec5bffaeb_SetDate">
    <vt:lpwstr>2021-08-10T18:04:01Z</vt:lpwstr>
  </property>
  <property fmtid="{D5CDD505-2E9C-101B-9397-08002B2CF9AE}" pid="12" name="MSIP_Label_e8a63464-1d59-4c4f-b7f6-a5cec5bffaeb_Method">
    <vt:lpwstr>Privileged</vt:lpwstr>
  </property>
  <property fmtid="{D5CDD505-2E9C-101B-9397-08002B2CF9AE}" pid="13" name="MSIP_Label_e8a63464-1d59-4c4f-b7f6-a5cec5bffaeb_Name">
    <vt:lpwstr>e8a63464-1d59-4c4f-b7f6-a5cec5bffaeb</vt:lpwstr>
  </property>
  <property fmtid="{D5CDD505-2E9C-101B-9397-08002B2CF9AE}" pid="14" name="MSIP_Label_e8a63464-1d59-4c4f-b7f6-a5cec5bffaeb_SiteId">
    <vt:lpwstr>ce047754-5e4b-4c19-847a-3c612155b684</vt:lpwstr>
  </property>
  <property fmtid="{D5CDD505-2E9C-101B-9397-08002B2CF9AE}" pid="15" name="MSIP_Label_e8a63464-1d59-4c4f-b7f6-a5cec5bffaeb_ActionId">
    <vt:lpwstr>8e232e13-6c71-4696-ad93-4e8298152e81</vt:lpwstr>
  </property>
  <property fmtid="{D5CDD505-2E9C-101B-9397-08002B2CF9AE}" pid="16" name="MSIP_Label_e8a63464-1d59-4c4f-b7f6-a5cec5bffaeb_ContentBits">
    <vt:lpwstr>2</vt:lpwstr>
  </property>
  <property fmtid="{D5CDD505-2E9C-101B-9397-08002B2CF9AE}" pid="17" name="MSIP_Label_0c2abd79-57a9-4473-8700-c843f76a1e37_Enabled">
    <vt:lpwstr>true</vt:lpwstr>
  </property>
  <property fmtid="{D5CDD505-2E9C-101B-9397-08002B2CF9AE}" pid="18" name="MSIP_Label_0c2abd79-57a9-4473-8700-c843f76a1e37_SetDate">
    <vt:lpwstr>2021-08-11T20:01:56Z</vt:lpwstr>
  </property>
  <property fmtid="{D5CDD505-2E9C-101B-9397-08002B2CF9AE}" pid="19" name="MSIP_Label_0c2abd79-57a9-4473-8700-c843f76a1e37_Method">
    <vt:lpwstr>Privileged</vt:lpwstr>
  </property>
  <property fmtid="{D5CDD505-2E9C-101B-9397-08002B2CF9AE}" pid="20" name="MSIP_Label_0c2abd79-57a9-4473-8700-c843f76a1e37_Name">
    <vt:lpwstr>Internal</vt:lpwstr>
  </property>
  <property fmtid="{D5CDD505-2E9C-101B-9397-08002B2CF9AE}" pid="21" name="MSIP_Label_0c2abd79-57a9-4473-8700-c843f76a1e37_SiteId">
    <vt:lpwstr>35595a02-4d6d-44ac-99e1-f9ab4cd872db</vt:lpwstr>
  </property>
  <property fmtid="{D5CDD505-2E9C-101B-9397-08002B2CF9AE}" pid="22" name="MSIP_Label_0c2abd79-57a9-4473-8700-c843f76a1e37_ActionId">
    <vt:lpwstr>3113e06c-885c-4bca-938b-30fefd1ab9ea</vt:lpwstr>
  </property>
  <property fmtid="{D5CDD505-2E9C-101B-9397-08002B2CF9AE}" pid="23" name="MSIP_Label_0c2abd79-57a9-4473-8700-c843f76a1e37_ContentBits">
    <vt:lpwstr>0</vt:lpwstr>
  </property>
</Properties>
</file>