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74A48A56"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CNPJ/M</w:t>
      </w:r>
      <w:ins w:id="0" w:author="Amanda Nascimento" w:date="2021-08-10T14:06:00Z">
        <w:r w:rsidR="00B514DA">
          <w:rPr>
            <w:rFonts w:ascii="Tahoma" w:hAnsi="Tahoma" w:cs="Tahoma"/>
            <w:caps/>
            <w:sz w:val="22"/>
            <w:szCs w:val="22"/>
          </w:rPr>
          <w:t>E</w:t>
        </w:r>
      </w:ins>
      <w:del w:id="1" w:author="Amanda Nascimento" w:date="2021-08-10T14:06:00Z">
        <w:r w:rsidRPr="005F1BA6" w:rsidDel="00B514DA">
          <w:rPr>
            <w:rFonts w:ascii="Tahoma" w:hAnsi="Tahoma" w:cs="Tahoma"/>
            <w:caps/>
            <w:sz w:val="22"/>
            <w:szCs w:val="22"/>
          </w:rPr>
          <w:delText>F</w:delText>
        </w:r>
      </w:del>
      <w:r w:rsidRPr="005F1BA6">
        <w:rPr>
          <w:rFonts w:ascii="Tahoma" w:hAnsi="Tahoma" w:cs="Tahoma"/>
          <w:caps/>
          <w:sz w:val="22"/>
          <w:szCs w:val="22"/>
        </w:rPr>
        <w:t xml:space="preserve">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92F08B6"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2"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9D320E">
        <w:rPr>
          <w:rFonts w:ascii="Tahoma" w:hAnsi="Tahoma" w:cs="Tahoma"/>
          <w:b/>
          <w:bCs/>
          <w:sz w:val="22"/>
          <w:szCs w:val="22"/>
        </w:rPr>
        <w:t>13</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9D320E">
        <w:rPr>
          <w:rFonts w:ascii="Tahoma" w:hAnsi="Tahoma" w:cs="Tahoma"/>
          <w:b/>
          <w:bCs/>
          <w:sz w:val="22"/>
          <w:szCs w:val="22"/>
        </w:rPr>
        <w:t>AGOSTO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w:t>
      </w:r>
      <w:r w:rsidR="009D320E">
        <w:rPr>
          <w:rFonts w:ascii="Tahoma" w:hAnsi="Tahoma" w:cs="Tahoma"/>
          <w:b/>
          <w:bCs/>
          <w:sz w:val="22"/>
          <w:szCs w:val="22"/>
        </w:rPr>
        <w:t>1</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AB65E47"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9D320E">
        <w:rPr>
          <w:rFonts w:ascii="Tahoma" w:hAnsi="Tahoma" w:cs="Tahoma"/>
          <w:sz w:val="22"/>
          <w:szCs w:val="22"/>
        </w:rPr>
        <w:t>13</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9D320E">
        <w:rPr>
          <w:rFonts w:ascii="Tahoma" w:hAnsi="Tahoma" w:cs="Tahoma"/>
          <w:sz w:val="22"/>
          <w:szCs w:val="22"/>
        </w:rPr>
        <w:t>agosto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w:t>
      </w:r>
      <w:r w:rsidR="009D320E">
        <w:rPr>
          <w:rFonts w:ascii="Tahoma" w:hAnsi="Tahoma" w:cs="Tahoma"/>
          <w:bCs/>
          <w:sz w:val="22"/>
          <w:szCs w:val="22"/>
        </w:rPr>
        <w:t>1</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Rua Emílio Blum,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41C76FCE"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w:t>
      </w:r>
      <w:r w:rsidR="00984F25" w:rsidRPr="00B514DA">
        <w:rPr>
          <w:rFonts w:ascii="Tahoma" w:hAnsi="Tahoma" w:cs="Tahoma"/>
          <w:sz w:val="22"/>
          <w:szCs w:val="22"/>
          <w:u w:val="single"/>
        </w:rPr>
        <w:t>Edital de Convocação</w:t>
      </w:r>
      <w:r w:rsidR="00984F25" w:rsidRPr="00984F25">
        <w:rPr>
          <w:rFonts w:ascii="Tahoma" w:hAnsi="Tahoma" w:cs="Tahoma"/>
          <w:sz w:val="22"/>
          <w:szCs w:val="22"/>
        </w:rPr>
        <w:t xml:space="preserve">"), publicado nos dias </w:t>
      </w:r>
      <w:r w:rsidR="009D320E">
        <w:rPr>
          <w:rFonts w:ascii="Tahoma" w:hAnsi="Tahoma" w:cs="Tahoma"/>
          <w:sz w:val="22"/>
          <w:szCs w:val="22"/>
        </w:rPr>
        <w:t>[</w:t>
      </w:r>
      <w:r w:rsidR="009D320E" w:rsidRPr="009D320E">
        <w:rPr>
          <w:rFonts w:ascii="Tahoma" w:hAnsi="Tahoma" w:cs="Tahoma"/>
          <w:sz w:val="22"/>
          <w:szCs w:val="22"/>
          <w:highlight w:val="yellow"/>
        </w:rPr>
        <w:t>29</w:t>
      </w:r>
      <w:r w:rsidR="00BF6FA8" w:rsidRPr="009D320E">
        <w:rPr>
          <w:rFonts w:ascii="Tahoma" w:hAnsi="Tahoma" w:cs="Tahoma"/>
          <w:sz w:val="22"/>
          <w:szCs w:val="22"/>
          <w:highlight w:val="yellow"/>
        </w:rPr>
        <w:t xml:space="preserve">, </w:t>
      </w:r>
      <w:r w:rsidR="009D320E" w:rsidRPr="009D320E">
        <w:rPr>
          <w:rFonts w:ascii="Tahoma" w:hAnsi="Tahoma" w:cs="Tahoma"/>
          <w:sz w:val="22"/>
          <w:szCs w:val="22"/>
          <w:highlight w:val="yellow"/>
        </w:rPr>
        <w:t>30</w:t>
      </w:r>
      <w:r w:rsidR="00BF6FA8" w:rsidRPr="009D320E">
        <w:rPr>
          <w:rFonts w:ascii="Tahoma" w:hAnsi="Tahoma" w:cs="Tahoma"/>
          <w:sz w:val="22"/>
          <w:szCs w:val="22"/>
          <w:highlight w:val="yellow"/>
        </w:rPr>
        <w:t xml:space="preserve"> e </w:t>
      </w:r>
      <w:r w:rsidR="009D320E" w:rsidRPr="009D320E">
        <w:rPr>
          <w:rFonts w:ascii="Tahoma" w:hAnsi="Tahoma" w:cs="Tahoma"/>
          <w:sz w:val="22"/>
          <w:szCs w:val="22"/>
          <w:highlight w:val="yellow"/>
        </w:rPr>
        <w:t>31</w:t>
      </w:r>
      <w:r w:rsidR="009D320E">
        <w:rPr>
          <w:rFonts w:ascii="Tahoma" w:hAnsi="Tahoma" w:cs="Tahoma"/>
          <w:sz w:val="22"/>
          <w:szCs w:val="22"/>
        </w:rPr>
        <w:t>]</w:t>
      </w:r>
      <w:r w:rsidR="00984F25">
        <w:rPr>
          <w:rFonts w:ascii="Tahoma" w:hAnsi="Tahoma" w:cs="Tahoma"/>
          <w:sz w:val="22"/>
          <w:szCs w:val="22"/>
        </w:rPr>
        <w:t xml:space="preserve"> de </w:t>
      </w:r>
      <w:r w:rsidR="009D320E">
        <w:rPr>
          <w:rFonts w:ascii="Tahoma" w:hAnsi="Tahoma" w:cs="Tahoma"/>
          <w:sz w:val="22"/>
          <w:szCs w:val="22"/>
        </w:rPr>
        <w:t>julho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D90A01">
        <w:rPr>
          <w:rFonts w:ascii="Tahoma" w:hAnsi="Tahoma" w:cs="Tahoma"/>
          <w:sz w:val="22"/>
          <w:szCs w:val="22"/>
        </w:rPr>
        <w:t xml:space="preserve"> e no Diário Oficial do Estado de Santa Catarina</w:t>
      </w:r>
      <w:r w:rsidR="00962247">
        <w:rPr>
          <w:rFonts w:ascii="Tahoma" w:hAnsi="Tahoma" w:cs="Tahoma"/>
          <w:sz w:val="22"/>
          <w:szCs w:val="22"/>
        </w:rPr>
        <w:t xml:space="preserve">. </w:t>
      </w:r>
      <w:r w:rsidR="007B791B">
        <w:rPr>
          <w:rFonts w:ascii="Tahoma" w:hAnsi="Tahoma" w:cs="Tahoma"/>
          <w:sz w:val="22"/>
          <w:szCs w:val="22"/>
        </w:rPr>
        <w:t>P</w:t>
      </w:r>
      <w:r w:rsidR="00962247">
        <w:rPr>
          <w:rFonts w:ascii="Tahoma" w:hAnsi="Tahoma" w:cs="Tahoma"/>
          <w:sz w:val="22"/>
          <w:szCs w:val="22"/>
        </w:rPr>
        <w:t xml:space="preserve">resentes à Assembleia </w:t>
      </w:r>
      <w:r w:rsidR="006A1ECE" w:rsidRPr="006A1ECE">
        <w:rPr>
          <w:rFonts w:ascii="Tahoma" w:hAnsi="Tahoma" w:cs="Tahoma"/>
          <w:sz w:val="22"/>
          <w:szCs w:val="22"/>
        </w:rPr>
        <w:t>(i) os Debenturistas da</w:t>
      </w:r>
      <w:r w:rsidR="006A1ECE">
        <w:rPr>
          <w:rFonts w:ascii="Tahoma" w:hAnsi="Tahoma" w:cs="Tahoma"/>
          <w:sz w:val="22"/>
          <w:szCs w:val="22"/>
        </w:rPr>
        <w:t xml:space="preserve"> </w:t>
      </w:r>
      <w:r w:rsidR="006A1ECE" w:rsidRPr="006A1ECE">
        <w:rPr>
          <w:rFonts w:ascii="Tahoma" w:hAnsi="Tahoma" w:cs="Tahoma"/>
          <w:sz w:val="22"/>
          <w:szCs w:val="22"/>
        </w:rPr>
        <w:t>2ª (Segunda) Emissão De Debêntures Simples, Não Conversíveis Em Ações, Da Espécie Com Garantia Real, Em Série Única, Para Distribuição Pública Com Esforços Restritos De Distribuição, Da Companhia Catarinense De Águas E Saneamento - Casan (“</w:t>
      </w:r>
      <w:r w:rsidR="006A1ECE" w:rsidRPr="00B514DA">
        <w:rPr>
          <w:rFonts w:ascii="Tahoma" w:hAnsi="Tahoma" w:cs="Tahoma"/>
          <w:sz w:val="22"/>
          <w:szCs w:val="22"/>
          <w:u w:val="single"/>
        </w:rPr>
        <w:t>Debêntures</w:t>
      </w:r>
      <w:r w:rsidR="006A1ECE" w:rsidRPr="006A1ECE">
        <w:rPr>
          <w:rFonts w:ascii="Tahoma" w:hAnsi="Tahoma" w:cs="Tahoma"/>
          <w:sz w:val="22"/>
          <w:szCs w:val="22"/>
        </w:rPr>
        <w:t xml:space="preserve">”), representando </w:t>
      </w:r>
      <w:r w:rsidR="009D320E">
        <w:rPr>
          <w:rFonts w:ascii="Tahoma" w:hAnsi="Tahoma" w:cs="Tahoma"/>
          <w:sz w:val="22"/>
          <w:szCs w:val="22"/>
        </w:rPr>
        <w:t>[</w:t>
      </w:r>
      <w:r w:rsidR="006A1ECE" w:rsidRPr="009D320E">
        <w:rPr>
          <w:rFonts w:ascii="Tahoma" w:hAnsi="Tahoma" w:cs="Tahoma"/>
          <w:sz w:val="22"/>
          <w:szCs w:val="22"/>
          <w:highlight w:val="yellow"/>
        </w:rPr>
        <w:t>% (</w:t>
      </w:r>
      <w:r w:rsidR="009D320E" w:rsidRPr="009D320E">
        <w:rPr>
          <w:rFonts w:ascii="Tahoma" w:hAnsi="Tahoma" w:cs="Tahoma"/>
          <w:sz w:val="22"/>
          <w:szCs w:val="22"/>
          <w:highlight w:val="yellow"/>
        </w:rPr>
        <w:t>.</w:t>
      </w:r>
      <w:r w:rsidR="006A1ECE" w:rsidRPr="009D320E">
        <w:rPr>
          <w:rFonts w:ascii="Tahoma" w:hAnsi="Tahoma" w:cs="Tahoma"/>
          <w:sz w:val="22"/>
          <w:szCs w:val="22"/>
          <w:highlight w:val="yellow"/>
        </w:rPr>
        <w:t>)</w:t>
      </w:r>
      <w:r w:rsidR="009D320E">
        <w:rPr>
          <w:rFonts w:ascii="Tahoma" w:hAnsi="Tahoma" w:cs="Tahoma"/>
          <w:sz w:val="22"/>
          <w:szCs w:val="22"/>
        </w:rPr>
        <w:t>]</w:t>
      </w:r>
      <w:r w:rsidR="006A1ECE" w:rsidRPr="00C83F1D">
        <w:rPr>
          <w:rFonts w:ascii="Tahoma" w:hAnsi="Tahoma" w:cs="Tahoma"/>
          <w:sz w:val="22"/>
          <w:szCs w:val="22"/>
        </w:rPr>
        <w:t xml:space="preserve"> das Debêntures em circulação</w:t>
      </w:r>
      <w:ins w:id="3" w:author="Amanda Nascimento" w:date="2021-08-10T14:11:00Z">
        <w:r w:rsidR="00B514DA">
          <w:rPr>
            <w:rFonts w:ascii="Tahoma" w:hAnsi="Tahoma" w:cs="Tahoma"/>
            <w:sz w:val="22"/>
            <w:szCs w:val="22"/>
          </w:rPr>
          <w:t>;</w:t>
        </w:r>
      </w:ins>
      <w:r w:rsidR="006A1ECE">
        <w:rPr>
          <w:rFonts w:ascii="Tahoma" w:hAnsi="Tahoma" w:cs="Tahoma"/>
          <w:sz w:val="22"/>
          <w:szCs w:val="22"/>
        </w:rPr>
        <w:t xml:space="preserve"> </w:t>
      </w:r>
      <w:r w:rsidR="00962247">
        <w:rPr>
          <w:rFonts w:ascii="Tahoma" w:hAnsi="Tahoma" w:cs="Tahoma"/>
          <w:sz w:val="22"/>
          <w:szCs w:val="22"/>
        </w:rPr>
        <w:t>(i</w:t>
      </w:r>
      <w:r w:rsidR="006A1ECE">
        <w:rPr>
          <w:rFonts w:ascii="Tahoma" w:hAnsi="Tahoma" w:cs="Tahoma"/>
          <w:sz w:val="22"/>
          <w:szCs w:val="22"/>
        </w:rPr>
        <w:t>i</w:t>
      </w:r>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(ii</w:t>
      </w:r>
      <w:r w:rsidR="006A1ECE">
        <w:rPr>
          <w:rFonts w:ascii="Tahoma" w:hAnsi="Tahoma" w:cs="Tahoma"/>
          <w:sz w:val="22"/>
          <w:szCs w:val="22"/>
        </w:rPr>
        <w:t>i</w:t>
      </w:r>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38F57693"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4" w:name="OLE_LINK3"/>
      <w:bookmarkStart w:id="5"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9D320E">
        <w:rPr>
          <w:rFonts w:ascii="Tahoma" w:hAnsi="Tahoma" w:cs="Tahoma"/>
          <w:sz w:val="22"/>
          <w:szCs w:val="22"/>
        </w:rPr>
        <w:t>[</w:t>
      </w:r>
      <w:r w:rsidR="00CE27EF" w:rsidRPr="00CE27EF">
        <w:rPr>
          <w:rFonts w:ascii="Tahoma" w:hAnsi="Tahoma" w:cs="Tahoma"/>
          <w:sz w:val="22"/>
          <w:szCs w:val="22"/>
          <w:highlight w:val="yellow"/>
        </w:rPr>
        <w:t>.</w:t>
      </w:r>
      <w:r w:rsidR="009D320E">
        <w:rPr>
          <w:rFonts w:ascii="Tahoma" w:hAnsi="Tahoma" w:cs="Tahoma"/>
          <w:sz w:val="22"/>
          <w:szCs w:val="22"/>
        </w:rPr>
        <w:t>]</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4"/>
      <w:bookmarkEnd w:id="5"/>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217E068E" w:rsidR="00940F4D" w:rsidRPr="009D320E" w:rsidRDefault="00A87B9D" w:rsidP="00A07191">
      <w:pPr>
        <w:pStyle w:val="PargrafodaLista"/>
        <w:numPr>
          <w:ilvl w:val="0"/>
          <w:numId w:val="24"/>
        </w:numPr>
        <w:autoSpaceDE w:val="0"/>
        <w:autoSpaceDN w:val="0"/>
        <w:adjustRightInd w:val="0"/>
        <w:spacing w:line="300" w:lineRule="exact"/>
        <w:jc w:val="both"/>
        <w:rPr>
          <w:rFonts w:ascii="Tahoma" w:hAnsi="Tahoma" w:cs="Tahoma"/>
          <w:sz w:val="22"/>
          <w:szCs w:val="22"/>
        </w:rPr>
      </w:pPr>
      <w:r w:rsidRPr="009D320E">
        <w:rPr>
          <w:rFonts w:ascii="Tahoma" w:hAnsi="Tahoma" w:cs="Tahoma"/>
          <w:sz w:val="22"/>
          <w:szCs w:val="22"/>
        </w:rPr>
        <w:t xml:space="preserve"> </w:t>
      </w:r>
      <w:r w:rsidRPr="009D320E">
        <w:rPr>
          <w:rFonts w:ascii="Tahoma" w:hAnsi="Tahoma" w:cs="Tahoma"/>
          <w:sz w:val="22"/>
          <w:szCs w:val="22"/>
        </w:rPr>
        <w:tab/>
      </w:r>
      <w:r w:rsidR="009D320E" w:rsidRPr="009D320E">
        <w:rPr>
          <w:rFonts w:ascii="Tahoma" w:hAnsi="Tahoma" w:cs="Tahoma"/>
          <w:sz w:val="22"/>
          <w:szCs w:val="22"/>
        </w:rPr>
        <w:t>Alteração da data de início de pagamento da Amortização do Principal previsto na cláusula 6.9 da Escritura de Emissão e consequente alteração da tabela de</w:t>
      </w:r>
      <w:r w:rsidR="009D320E">
        <w:rPr>
          <w:rFonts w:ascii="Tahoma" w:hAnsi="Tahoma" w:cs="Tahoma"/>
          <w:sz w:val="22"/>
          <w:szCs w:val="22"/>
        </w:rPr>
        <w:t xml:space="preserve"> </w:t>
      </w:r>
      <w:r w:rsidR="009D320E" w:rsidRPr="009D320E">
        <w:rPr>
          <w:rFonts w:ascii="Tahoma" w:hAnsi="Tahoma" w:cs="Tahoma"/>
          <w:sz w:val="22"/>
          <w:szCs w:val="22"/>
        </w:rPr>
        <w:t>Amortização do Principal</w:t>
      </w:r>
      <w:r w:rsidR="00444FD7" w:rsidRPr="009D320E">
        <w:rPr>
          <w:rFonts w:ascii="Tahoma" w:hAnsi="Tahoma" w:cs="Tahoma"/>
          <w:sz w:val="22"/>
          <w:szCs w:val="22"/>
        </w:rPr>
        <w:t>;</w:t>
      </w:r>
      <w:r w:rsidR="00940F4D" w:rsidRPr="009D320E">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6A682EF4" w14:textId="77777777" w:rsidR="001977F1" w:rsidRDefault="009D320E" w:rsidP="00092E58">
      <w:pPr>
        <w:pStyle w:val="PargrafodaLista"/>
        <w:numPr>
          <w:ilvl w:val="0"/>
          <w:numId w:val="24"/>
        </w:numPr>
        <w:autoSpaceDE w:val="0"/>
        <w:autoSpaceDN w:val="0"/>
        <w:adjustRightInd w:val="0"/>
        <w:spacing w:line="300" w:lineRule="exact"/>
        <w:ind w:left="426" w:firstLine="0"/>
        <w:jc w:val="both"/>
        <w:rPr>
          <w:ins w:id="6" w:author="Amanda Nascimento" w:date="2021-08-10T14:14:00Z"/>
          <w:rFonts w:ascii="Tahoma" w:hAnsi="Tahoma" w:cs="Tahoma"/>
          <w:sz w:val="22"/>
          <w:szCs w:val="22"/>
        </w:rPr>
      </w:pPr>
      <w:r w:rsidRPr="009D320E">
        <w:rPr>
          <w:rFonts w:ascii="Tahoma" w:hAnsi="Tahoma" w:cs="Tahoma"/>
          <w:sz w:val="22"/>
          <w:szCs w:val="22"/>
        </w:rPr>
        <w:t xml:space="preserve">Autorização para a Emissora, o Agente Fiduciário, o Banco Depositário e o Agente Centralizador procederem com todos os atos necessários para refletir os itens deliberados na presente </w:t>
      </w:r>
      <w:del w:id="7" w:author="Amanda Nascimento" w:date="2021-08-10T14:06:00Z">
        <w:r w:rsidRPr="009D320E" w:rsidDel="00B514DA">
          <w:rPr>
            <w:rFonts w:ascii="Tahoma" w:hAnsi="Tahoma" w:cs="Tahoma"/>
            <w:sz w:val="22"/>
            <w:szCs w:val="22"/>
          </w:rPr>
          <w:delText>a</w:delText>
        </w:r>
      </w:del>
      <w:ins w:id="8" w:author="Amanda Nascimento" w:date="2021-08-10T14:06:00Z">
        <w:r w:rsidR="00B514DA">
          <w:rPr>
            <w:rFonts w:ascii="Tahoma" w:hAnsi="Tahoma" w:cs="Tahoma"/>
            <w:sz w:val="22"/>
            <w:szCs w:val="22"/>
          </w:rPr>
          <w:t>A</w:t>
        </w:r>
      </w:ins>
      <w:r w:rsidRPr="009D320E">
        <w:rPr>
          <w:rFonts w:ascii="Tahoma" w:hAnsi="Tahoma" w:cs="Tahoma"/>
          <w:sz w:val="22"/>
          <w:szCs w:val="22"/>
        </w:rPr>
        <w:t>ssembleia nos documentos da operação</w:t>
      </w:r>
      <w:r w:rsidR="00860D7F" w:rsidRPr="00545946">
        <w:rPr>
          <w:rFonts w:ascii="Tahoma" w:hAnsi="Tahoma" w:cs="Tahoma"/>
          <w:sz w:val="22"/>
          <w:szCs w:val="22"/>
        </w:rPr>
        <w:t>.</w:t>
      </w:r>
    </w:p>
    <w:p w14:paraId="39DE3D2E" w14:textId="77777777" w:rsidR="001977F1" w:rsidRPr="001977F1" w:rsidRDefault="001977F1" w:rsidP="001977F1">
      <w:pPr>
        <w:pStyle w:val="PargrafodaLista"/>
        <w:rPr>
          <w:ins w:id="9" w:author="Amanda Nascimento" w:date="2021-08-10T14:14:00Z"/>
          <w:rFonts w:ascii="Tahoma" w:hAnsi="Tahoma" w:cs="Tahoma"/>
          <w:sz w:val="22"/>
          <w:szCs w:val="22"/>
        </w:rPr>
      </w:pPr>
    </w:p>
    <w:p w14:paraId="74B7BAF5" w14:textId="0425F479" w:rsidR="0039033A" w:rsidRPr="00092E58" w:rsidRDefault="001977F1" w:rsidP="00092E58">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ins w:id="10" w:author="Amanda Nascimento" w:date="2021-08-10T14:13:00Z">
        <w:r>
          <w:rPr>
            <w:rFonts w:ascii="Tahoma" w:hAnsi="Tahoma" w:cs="Tahoma"/>
            <w:sz w:val="22"/>
            <w:szCs w:val="22"/>
          </w:rPr>
          <w:t>[</w:t>
        </w:r>
        <w:r w:rsidRPr="001977F1">
          <w:rPr>
            <w:rFonts w:ascii="Tahoma" w:hAnsi="Tahoma" w:cs="Tahoma"/>
            <w:sz w:val="22"/>
            <w:szCs w:val="22"/>
            <w:highlight w:val="yellow"/>
          </w:rPr>
          <w:t>NOTA JUR BV</w:t>
        </w:r>
      </w:ins>
      <w:ins w:id="11" w:author="Amanda Nascimento" w:date="2021-08-10T14:14:00Z">
        <w:r w:rsidRPr="001977F1">
          <w:rPr>
            <w:rFonts w:ascii="Tahoma" w:hAnsi="Tahoma" w:cs="Tahoma"/>
            <w:sz w:val="22"/>
            <w:szCs w:val="22"/>
            <w:highlight w:val="yellow"/>
          </w:rPr>
          <w:t>: Algum ato já foi praticado? Se sim, incluir também item para ratificação</w:t>
        </w:r>
      </w:ins>
      <w:ins w:id="12" w:author="Amanda Nascimento" w:date="2021-08-10T14:24:00Z">
        <w:r w:rsidR="0085370F">
          <w:rPr>
            <w:rFonts w:ascii="Tahoma" w:hAnsi="Tahoma" w:cs="Tahoma"/>
            <w:sz w:val="22"/>
            <w:szCs w:val="22"/>
            <w:highlight w:val="yellow"/>
          </w:rPr>
          <w:t>, bem</w:t>
        </w:r>
      </w:ins>
      <w:ins w:id="13" w:author="Amanda Nascimento" w:date="2021-08-10T14:25:00Z">
        <w:r w:rsidR="0085370F">
          <w:rPr>
            <w:rFonts w:ascii="Tahoma" w:hAnsi="Tahoma" w:cs="Tahoma"/>
            <w:sz w:val="22"/>
            <w:szCs w:val="22"/>
            <w:highlight w:val="yellow"/>
          </w:rPr>
          <w:t xml:space="preserve"> como refletir ajuste na deliberação</w:t>
        </w:r>
      </w:ins>
      <w:ins w:id="14" w:author="Amanda Nascimento" w:date="2021-08-10T14:14:00Z">
        <w:r w:rsidRPr="001977F1">
          <w:rPr>
            <w:rFonts w:ascii="Tahoma" w:hAnsi="Tahoma" w:cs="Tahoma"/>
            <w:sz w:val="22"/>
            <w:szCs w:val="22"/>
            <w:highlight w:val="yellow"/>
          </w:rPr>
          <w:t>.</w:t>
        </w:r>
        <w:r>
          <w:rPr>
            <w:rFonts w:ascii="Tahoma" w:hAnsi="Tahoma" w:cs="Tahoma"/>
            <w:sz w:val="22"/>
            <w:szCs w:val="22"/>
          </w:rPr>
          <w:t>]</w:t>
        </w:r>
      </w:ins>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5AF4968F"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lastRenderedPageBreak/>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ins w:id="15" w:author="Amanda Nascimento" w:date="2021-08-10T14:17:00Z">
        <w:r w:rsidR="001977F1">
          <w:rPr>
            <w:rFonts w:ascii="Tahoma" w:hAnsi="Tahoma" w:cs="Tahoma"/>
            <w:sz w:val="22"/>
            <w:szCs w:val="22"/>
          </w:rPr>
          <w:t>, pelo quanto segue</w:t>
        </w:r>
      </w:ins>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5271A16"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w:t>
      </w:r>
      <w:ins w:id="16" w:author="Amanda Nascimento" w:date="2021-08-10T14:17:00Z">
        <w:r w:rsidR="001977F1">
          <w:rPr>
            <w:rFonts w:ascii="Tahoma" w:hAnsi="Tahoma" w:cs="Tahoma"/>
            <w:sz w:val="22"/>
            <w:szCs w:val="22"/>
          </w:rPr>
          <w:t>ção</w:t>
        </w:r>
      </w:ins>
      <w:del w:id="17" w:author="Amanda Nascimento" w:date="2021-08-10T14:17:00Z">
        <w:r w:rsidR="00860D7F" w:rsidRPr="00545946" w:rsidDel="001977F1">
          <w:rPr>
            <w:rFonts w:ascii="Tahoma" w:hAnsi="Tahoma" w:cs="Tahoma"/>
            <w:sz w:val="22"/>
            <w:szCs w:val="22"/>
          </w:rPr>
          <w:delText>ram</w:delText>
        </w:r>
      </w:del>
      <w:r w:rsidR="00860D7F" w:rsidRPr="00545946">
        <w:rPr>
          <w:rFonts w:ascii="Tahoma" w:hAnsi="Tahoma" w:cs="Tahoma"/>
          <w:sz w:val="22"/>
          <w:szCs w:val="22"/>
        </w:rPr>
        <w:t xml:space="preserve"> </w:t>
      </w:r>
      <w:ins w:id="18" w:author="Amanda Nascimento" w:date="2021-08-10T14:17:00Z">
        <w:r w:rsidR="001977F1">
          <w:rPr>
            <w:rFonts w:ascii="Tahoma" w:hAnsi="Tahoma" w:cs="Tahoma"/>
            <w:sz w:val="22"/>
            <w:szCs w:val="22"/>
          </w:rPr>
          <w:t>d</w:t>
        </w:r>
      </w:ins>
      <w:r w:rsidR="00860D7F" w:rsidRPr="00545946">
        <w:rPr>
          <w:rFonts w:ascii="Tahoma" w:hAnsi="Tahoma" w:cs="Tahoma"/>
          <w:sz w:val="22"/>
          <w:szCs w:val="22"/>
        </w:rPr>
        <w:t xml:space="preserve">a </w:t>
      </w:r>
      <w:del w:id="19" w:author="Amanda Nascimento" w:date="2021-08-10T14:18:00Z">
        <w:r w:rsidR="00C3556B" w:rsidRPr="00C3556B" w:rsidDel="001977F1">
          <w:rPr>
            <w:rFonts w:ascii="Tahoma" w:hAnsi="Tahoma" w:cs="Tahoma"/>
            <w:sz w:val="22"/>
            <w:szCs w:val="22"/>
          </w:rPr>
          <w:delText>A</w:delText>
        </w:r>
      </w:del>
      <w:ins w:id="20" w:author="Amanda Nascimento" w:date="2021-08-10T14:18:00Z">
        <w:r w:rsidR="001977F1">
          <w:rPr>
            <w:rFonts w:ascii="Tahoma" w:hAnsi="Tahoma" w:cs="Tahoma"/>
            <w:sz w:val="22"/>
            <w:szCs w:val="22"/>
          </w:rPr>
          <w:t>a</w:t>
        </w:r>
      </w:ins>
      <w:r w:rsidR="00C3556B" w:rsidRPr="00C3556B">
        <w:rPr>
          <w:rFonts w:ascii="Tahoma" w:hAnsi="Tahoma" w:cs="Tahoma"/>
          <w:sz w:val="22"/>
          <w:szCs w:val="22"/>
        </w:rPr>
        <w:t xml:space="preserve">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17AC7E43"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9D320E">
        <w:rPr>
          <w:rFonts w:ascii="Tahoma" w:hAnsi="Tahoma" w:cs="Tahoma"/>
          <w:sz w:val="22"/>
          <w:szCs w:val="22"/>
        </w:rPr>
        <w:t>42</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w:t>
      </w:r>
      <w:r w:rsidR="009D320E">
        <w:rPr>
          <w:rFonts w:ascii="Tahoma" w:hAnsi="Tahoma" w:cs="Tahoma"/>
          <w:sz w:val="22"/>
          <w:szCs w:val="22"/>
        </w:rPr>
        <w:t>quadragésimo segundo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w:t>
      </w:r>
      <w:r w:rsidR="009D320E">
        <w:rPr>
          <w:rFonts w:ascii="Tahoma" w:hAnsi="Tahoma" w:cs="Tahoma"/>
          <w:sz w:val="22"/>
          <w:szCs w:val="22"/>
        </w:rPr>
        <w:t>2</w:t>
      </w:r>
      <w:r w:rsidRPr="00C3556B">
        <w:rPr>
          <w:rFonts w:ascii="Tahoma" w:hAnsi="Tahoma" w:cs="Tahoma"/>
          <w:sz w:val="22"/>
          <w:szCs w:val="22"/>
        </w:rPr>
        <w:t>, e a última parcela correspondente ao Saldo do Valor Nominal Unitário das Debêntures devida na Data de Vencimento, conforme tabela abaixo (cada uma, uma “</w:t>
      </w:r>
      <w:r w:rsidRPr="001977F1">
        <w:rPr>
          <w:rFonts w:ascii="Tahoma" w:hAnsi="Tahoma" w:cs="Tahoma"/>
          <w:sz w:val="22"/>
          <w:szCs w:val="22"/>
          <w:u w:val="single"/>
        </w:rPr>
        <w:t>Data de Amortização</w:t>
      </w:r>
      <w:r w:rsidRPr="00C3556B">
        <w:rPr>
          <w:rFonts w:ascii="Tahoma" w:hAnsi="Tahoma" w:cs="Tahoma"/>
          <w:sz w:val="22"/>
          <w:szCs w:val="22"/>
        </w:rPr>
        <w:t>”),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0" w:type="auto"/>
        <w:jc w:val="center"/>
        <w:tblCellMar>
          <w:left w:w="70" w:type="dxa"/>
          <w:right w:w="70" w:type="dxa"/>
        </w:tblCellMar>
        <w:tblLook w:val="04A0" w:firstRow="1" w:lastRow="0" w:firstColumn="1" w:lastColumn="0" w:noHBand="0" w:noVBand="1"/>
      </w:tblPr>
      <w:tblGrid>
        <w:gridCol w:w="2022"/>
        <w:gridCol w:w="1782"/>
        <w:gridCol w:w="2072"/>
      </w:tblGrid>
      <w:tr w:rsidR="009D320E" w:rsidRPr="009D320E" w14:paraId="6BF7C7AA" w14:textId="77777777" w:rsidTr="009D320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CC054E9"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29866F13"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255FEC45"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 xml:space="preserve">Percentual do Saldo do Valor Nominal Unitário das Debentures a Ser Amortizado </w:t>
            </w:r>
          </w:p>
        </w:tc>
      </w:tr>
      <w:tr w:rsidR="009D320E" w:rsidRPr="009D320E" w14:paraId="67125B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3B2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57C943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5F2D473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2,3256%</w:t>
            </w:r>
          </w:p>
        </w:tc>
      </w:tr>
      <w:tr w:rsidR="009D320E" w:rsidRPr="009D320E" w14:paraId="283D20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1137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2F65758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6259C0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2,3810%</w:t>
            </w:r>
          </w:p>
        </w:tc>
      </w:tr>
      <w:tr w:rsidR="009D320E" w:rsidRPr="009D320E" w14:paraId="09A49C9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6769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7AA0C7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051B76A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2,4390%</w:t>
            </w:r>
          </w:p>
        </w:tc>
      </w:tr>
      <w:tr w:rsidR="009D320E" w:rsidRPr="009D320E" w14:paraId="6026B68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853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3F4B1E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3FEC1D2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w:t>
            </w:r>
          </w:p>
        </w:tc>
      </w:tr>
      <w:tr w:rsidR="009D320E" w:rsidRPr="009D320E" w14:paraId="3389E4F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5720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45650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50A70C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2,5641%</w:t>
            </w:r>
          </w:p>
        </w:tc>
      </w:tr>
      <w:tr w:rsidR="009D320E" w:rsidRPr="009D320E" w14:paraId="009F862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0FB4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28545A5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471B62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2,6316%</w:t>
            </w:r>
          </w:p>
        </w:tc>
      </w:tr>
      <w:tr w:rsidR="009D320E" w:rsidRPr="009D320E" w14:paraId="4B3E7FA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92C2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464EB1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5407D33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2,7027%</w:t>
            </w:r>
          </w:p>
        </w:tc>
      </w:tr>
      <w:tr w:rsidR="009D320E" w:rsidRPr="009D320E" w14:paraId="6CEF621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41CF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13C8B7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1644EAC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2,7778%</w:t>
            </w:r>
          </w:p>
        </w:tc>
      </w:tr>
      <w:tr w:rsidR="009D320E" w:rsidRPr="009D320E" w14:paraId="2AE1A8D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2834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2DC3889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415D14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2,8571%</w:t>
            </w:r>
          </w:p>
        </w:tc>
      </w:tr>
      <w:tr w:rsidR="009D320E" w:rsidRPr="009D320E" w14:paraId="36479B2B"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62CA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23BBA42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70959A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2,9412%</w:t>
            </w:r>
          </w:p>
        </w:tc>
      </w:tr>
      <w:tr w:rsidR="009D320E" w:rsidRPr="009D320E" w14:paraId="6A370D1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881B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6B35DD3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0C7471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3,0303%</w:t>
            </w:r>
          </w:p>
        </w:tc>
      </w:tr>
      <w:tr w:rsidR="009D320E" w:rsidRPr="009D320E" w14:paraId="5D0B31D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D23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7639C70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21949B0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3,1250%</w:t>
            </w:r>
          </w:p>
        </w:tc>
      </w:tr>
      <w:tr w:rsidR="009D320E" w:rsidRPr="009D320E" w14:paraId="5DA41B8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382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7D28FB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284798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3,2258%</w:t>
            </w:r>
          </w:p>
        </w:tc>
      </w:tr>
      <w:tr w:rsidR="009D320E" w:rsidRPr="009D320E" w14:paraId="03D2734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004D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1085C7C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774DEEE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w:t>
            </w:r>
          </w:p>
        </w:tc>
      </w:tr>
      <w:tr w:rsidR="009D320E" w:rsidRPr="009D320E" w14:paraId="1131F7D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C30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720128F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318D34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3,4483%</w:t>
            </w:r>
          </w:p>
        </w:tc>
      </w:tr>
      <w:tr w:rsidR="009D320E" w:rsidRPr="009D320E" w14:paraId="62112B5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E19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63230D8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52CB733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3,5714%</w:t>
            </w:r>
          </w:p>
        </w:tc>
      </w:tr>
      <w:tr w:rsidR="009D320E" w:rsidRPr="009D320E" w14:paraId="6D8555B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8F2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1D2940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529D09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3,7037%</w:t>
            </w:r>
          </w:p>
        </w:tc>
      </w:tr>
      <w:tr w:rsidR="009D320E" w:rsidRPr="009D320E" w14:paraId="3D80D96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7583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793F98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17C00B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3,8462%</w:t>
            </w:r>
          </w:p>
        </w:tc>
      </w:tr>
      <w:tr w:rsidR="009D320E" w:rsidRPr="009D320E" w14:paraId="57ECEBF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156D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010CDA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6514542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4,0000%</w:t>
            </w:r>
          </w:p>
        </w:tc>
      </w:tr>
      <w:tr w:rsidR="009D320E" w:rsidRPr="009D320E" w14:paraId="2ED4F2C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25C7A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3F688EA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9369A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4,1667%</w:t>
            </w:r>
          </w:p>
        </w:tc>
      </w:tr>
      <w:tr w:rsidR="009D320E" w:rsidRPr="009D320E" w14:paraId="3A54E4A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2E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65F1528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75F7B12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4,3478%</w:t>
            </w:r>
          </w:p>
        </w:tc>
      </w:tr>
      <w:tr w:rsidR="009D320E" w:rsidRPr="009D320E" w14:paraId="7773D74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515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3A940A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5C5D041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4,5455%</w:t>
            </w:r>
          </w:p>
        </w:tc>
      </w:tr>
      <w:tr w:rsidR="009D320E" w:rsidRPr="009D320E" w14:paraId="003B88EC"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78E1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4CB328E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1035EFC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4,7619%</w:t>
            </w:r>
          </w:p>
        </w:tc>
      </w:tr>
      <w:tr w:rsidR="009D320E" w:rsidRPr="009D320E" w14:paraId="3BB9DC1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075F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37BB43D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2626DB5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w:t>
            </w:r>
          </w:p>
        </w:tc>
      </w:tr>
      <w:tr w:rsidR="009D320E" w:rsidRPr="009D320E" w14:paraId="38E8D20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D5A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20CECC3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387D4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5,2632%</w:t>
            </w:r>
          </w:p>
        </w:tc>
      </w:tr>
      <w:tr w:rsidR="009D320E" w:rsidRPr="009D320E" w14:paraId="3D879D0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F22A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63702F2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61CE2C5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5,5556%</w:t>
            </w:r>
          </w:p>
        </w:tc>
      </w:tr>
      <w:tr w:rsidR="009D320E" w:rsidRPr="009D320E" w14:paraId="6DBF37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11CA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3DD5AC4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493E152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5,8824%</w:t>
            </w:r>
          </w:p>
        </w:tc>
      </w:tr>
      <w:tr w:rsidR="009D320E" w:rsidRPr="009D320E" w14:paraId="70252A3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DFA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080D718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06C935E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6,2500%</w:t>
            </w:r>
          </w:p>
        </w:tc>
      </w:tr>
      <w:tr w:rsidR="009D320E" w:rsidRPr="009D320E" w14:paraId="46B6134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2722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10711B2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5E2B8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6,6667%</w:t>
            </w:r>
          </w:p>
        </w:tc>
      </w:tr>
      <w:tr w:rsidR="009D320E" w:rsidRPr="009D320E" w14:paraId="00E652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D608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lastRenderedPageBreak/>
              <w:t>30ª</w:t>
            </w:r>
          </w:p>
        </w:tc>
        <w:tc>
          <w:tcPr>
            <w:tcW w:w="0" w:type="auto"/>
            <w:tcBorders>
              <w:top w:val="nil"/>
              <w:left w:val="nil"/>
              <w:bottom w:val="single" w:sz="4" w:space="0" w:color="auto"/>
              <w:right w:val="single" w:sz="4" w:space="0" w:color="auto"/>
            </w:tcBorders>
            <w:shd w:val="clear" w:color="auto" w:fill="auto"/>
            <w:noWrap/>
            <w:vAlign w:val="bottom"/>
            <w:hideMark/>
          </w:tcPr>
          <w:p w14:paraId="663E0D6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75956F9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7,1429%</w:t>
            </w:r>
          </w:p>
        </w:tc>
      </w:tr>
      <w:tr w:rsidR="009D320E" w:rsidRPr="009D320E" w14:paraId="14A860F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98B4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4C2FCE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6115995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7,6923%</w:t>
            </w:r>
          </w:p>
        </w:tc>
      </w:tr>
      <w:tr w:rsidR="009D320E" w:rsidRPr="009D320E" w14:paraId="22ED2F4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DC79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31FDD0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7138965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8,3333%</w:t>
            </w:r>
          </w:p>
        </w:tc>
      </w:tr>
      <w:tr w:rsidR="009D320E" w:rsidRPr="009D320E" w14:paraId="7C446C2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B60F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01043AC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1A4FA39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9,0909%</w:t>
            </w:r>
          </w:p>
        </w:tc>
      </w:tr>
      <w:tr w:rsidR="009D320E" w:rsidRPr="009D320E" w14:paraId="303A8812"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6EAF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06A0DF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4B9353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w:t>
            </w:r>
          </w:p>
        </w:tc>
      </w:tr>
      <w:tr w:rsidR="009D320E" w:rsidRPr="009D320E" w14:paraId="725C7E1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2EA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4961F0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4D4F32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11,1111%</w:t>
            </w:r>
          </w:p>
        </w:tc>
      </w:tr>
      <w:tr w:rsidR="009D320E" w:rsidRPr="009D320E" w14:paraId="0253F7B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F461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1F1026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499F60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12,5000%</w:t>
            </w:r>
          </w:p>
        </w:tc>
      </w:tr>
      <w:tr w:rsidR="009D320E" w:rsidRPr="009D320E" w14:paraId="47521E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41EB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382B6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74D5C0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14,2857%</w:t>
            </w:r>
          </w:p>
        </w:tc>
      </w:tr>
      <w:tr w:rsidR="009D320E" w:rsidRPr="009D320E" w14:paraId="2205BB8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5D1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26F612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493C1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16,6667%</w:t>
            </w:r>
          </w:p>
        </w:tc>
      </w:tr>
      <w:tr w:rsidR="009D320E" w:rsidRPr="009D320E" w14:paraId="2AC759A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75C5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39ª</w:t>
            </w:r>
          </w:p>
        </w:tc>
        <w:tc>
          <w:tcPr>
            <w:tcW w:w="0" w:type="auto"/>
            <w:tcBorders>
              <w:top w:val="nil"/>
              <w:left w:val="nil"/>
              <w:bottom w:val="single" w:sz="4" w:space="0" w:color="auto"/>
              <w:right w:val="single" w:sz="4" w:space="0" w:color="auto"/>
            </w:tcBorders>
            <w:shd w:val="clear" w:color="auto" w:fill="auto"/>
            <w:noWrap/>
            <w:vAlign w:val="bottom"/>
            <w:hideMark/>
          </w:tcPr>
          <w:p w14:paraId="3C9E67F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24068F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20,0000%</w:t>
            </w:r>
          </w:p>
        </w:tc>
      </w:tr>
      <w:tr w:rsidR="009D320E" w:rsidRPr="009D320E" w14:paraId="0D90DCE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64B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1E3D226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2A5EAFF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25,0000%</w:t>
            </w:r>
          </w:p>
        </w:tc>
      </w:tr>
      <w:tr w:rsidR="009D320E" w:rsidRPr="009D320E" w14:paraId="3B41C7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6C19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2BEE73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75BEFE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33,3333%</w:t>
            </w:r>
          </w:p>
        </w:tc>
      </w:tr>
      <w:tr w:rsidR="009D320E" w:rsidRPr="009D320E" w14:paraId="6B027CB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3439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5D94361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19EB17F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50,0000%</w:t>
            </w:r>
          </w:p>
        </w:tc>
      </w:tr>
      <w:tr w:rsidR="009D320E" w:rsidRPr="009D320E" w14:paraId="5A218BB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7AE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F7EC5B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1D72D9F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7486C083" w14:textId="64A05E0E" w:rsidR="0039033A" w:rsidRDefault="00A87B9D" w:rsidP="0039033A">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Aprova</w:t>
      </w:r>
      <w:ins w:id="21" w:author="Amanda Nascimento" w:date="2021-08-10T14:19:00Z">
        <w:r w:rsidR="001977F1">
          <w:rPr>
            <w:rFonts w:ascii="Tahoma" w:hAnsi="Tahoma" w:cs="Tahoma"/>
            <w:sz w:val="22"/>
            <w:szCs w:val="22"/>
          </w:rPr>
          <w:t>ção</w:t>
        </w:r>
      </w:ins>
      <w:del w:id="22" w:author="Amanda Nascimento" w:date="2021-08-10T14:19:00Z">
        <w:r w:rsidR="0039033A" w:rsidRPr="00545946" w:rsidDel="001977F1">
          <w:rPr>
            <w:rFonts w:ascii="Tahoma" w:hAnsi="Tahoma" w:cs="Tahoma"/>
            <w:sz w:val="22"/>
            <w:szCs w:val="22"/>
          </w:rPr>
          <w:delText>ram</w:delText>
        </w:r>
      </w:del>
      <w:r w:rsidR="0039033A" w:rsidRPr="00545946">
        <w:rPr>
          <w:rFonts w:ascii="Tahoma" w:hAnsi="Tahoma" w:cs="Tahoma"/>
          <w:sz w:val="22"/>
          <w:szCs w:val="22"/>
        </w:rPr>
        <w:t xml:space="preserve"> </w:t>
      </w:r>
      <w:ins w:id="23" w:author="Amanda Nascimento" w:date="2021-08-10T14:19:00Z">
        <w:r w:rsidR="001977F1">
          <w:rPr>
            <w:rFonts w:ascii="Tahoma" w:hAnsi="Tahoma" w:cs="Tahoma"/>
            <w:sz w:val="22"/>
            <w:szCs w:val="22"/>
          </w:rPr>
          <w:t>d</w:t>
        </w:r>
      </w:ins>
      <w:r w:rsidR="0039033A" w:rsidRPr="00545946">
        <w:rPr>
          <w:rFonts w:ascii="Tahoma" w:hAnsi="Tahoma" w:cs="Tahoma"/>
          <w:sz w:val="22"/>
          <w:szCs w:val="22"/>
        </w:rPr>
        <w:t xml:space="preserve">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PargrafodaLista"/>
        <w:rPr>
          <w:rFonts w:ascii="Tahoma" w:hAnsi="Tahoma" w:cs="Tahoma"/>
          <w:sz w:val="22"/>
          <w:szCs w:val="22"/>
        </w:rPr>
      </w:pPr>
    </w:p>
    <w:p w14:paraId="34627D56" w14:textId="6A40013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9D320E">
        <w:rPr>
          <w:rFonts w:ascii="Tahoma" w:hAnsi="Tahoma" w:cs="Tahoma"/>
          <w:sz w:val="22"/>
          <w:szCs w:val="22"/>
        </w:rPr>
        <w:t>84</w:t>
      </w:r>
      <w:r w:rsidRPr="00C3556B">
        <w:rPr>
          <w:rFonts w:ascii="Tahoma" w:hAnsi="Tahoma" w:cs="Tahoma"/>
          <w:sz w:val="22"/>
          <w:szCs w:val="22"/>
        </w:rPr>
        <w:t xml:space="preserve"> (</w:t>
      </w:r>
      <w:r w:rsidR="009D320E">
        <w:rPr>
          <w:rFonts w:ascii="Tahoma" w:hAnsi="Tahoma" w:cs="Tahoma"/>
          <w:sz w:val="22"/>
          <w:szCs w:val="22"/>
        </w:rPr>
        <w:t>oitenta e quatro</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9D320E">
        <w:rPr>
          <w:rFonts w:ascii="Tahoma" w:hAnsi="Tahoma" w:cs="Tahoma"/>
          <w:sz w:val="22"/>
          <w:szCs w:val="22"/>
        </w:rPr>
        <w:t>14</w:t>
      </w:r>
      <w:r w:rsidR="004B456E">
        <w:rPr>
          <w:rFonts w:ascii="Tahoma" w:hAnsi="Tahoma" w:cs="Tahoma"/>
          <w:sz w:val="22"/>
          <w:szCs w:val="22"/>
        </w:rPr>
        <w:t xml:space="preserve"> de </w:t>
      </w:r>
      <w:r w:rsidR="009D320E">
        <w:rPr>
          <w:rFonts w:ascii="Tahoma" w:hAnsi="Tahoma" w:cs="Tahoma"/>
          <w:sz w:val="22"/>
          <w:szCs w:val="22"/>
        </w:rPr>
        <w:t>setembro</w:t>
      </w:r>
      <w:r w:rsidR="004B456E">
        <w:rPr>
          <w:rFonts w:ascii="Tahoma" w:hAnsi="Tahoma" w:cs="Tahoma"/>
          <w:sz w:val="22"/>
          <w:szCs w:val="22"/>
        </w:rPr>
        <w:t xml:space="preserve"> de 202</w:t>
      </w:r>
      <w:r w:rsidR="009D320E">
        <w:rPr>
          <w:rFonts w:ascii="Tahoma" w:hAnsi="Tahoma" w:cs="Tahoma"/>
          <w:sz w:val="22"/>
          <w:szCs w:val="22"/>
        </w:rPr>
        <w:t>6</w:t>
      </w:r>
      <w:r w:rsidRPr="0039033A">
        <w:rPr>
          <w:rFonts w:ascii="Tahoma" w:hAnsi="Tahoma" w:cs="Tahoma"/>
          <w:sz w:val="22"/>
          <w:szCs w:val="22"/>
        </w:rPr>
        <w:t xml:space="preserve"> (“</w:t>
      </w:r>
      <w:r w:rsidRPr="001977F1">
        <w:rPr>
          <w:rFonts w:ascii="Tahoma" w:hAnsi="Tahoma" w:cs="Tahoma"/>
          <w:sz w:val="22"/>
          <w:szCs w:val="22"/>
          <w:u w:val="single"/>
        </w:rPr>
        <w:t>Data de Vencimento</w:t>
      </w:r>
      <w:r w:rsidRPr="0039033A">
        <w:rPr>
          <w:rFonts w:ascii="Tahoma" w:hAnsi="Tahoma" w:cs="Tahoma"/>
          <w:sz w:val="22"/>
          <w:szCs w:val="22"/>
        </w:rPr>
        <w:t>”), ressalvadas as hipóteses em que ocorrer o resgate antecipado, ou o vencimento antecipado das Debêntures, nos termos desta Escritura de Emissão</w:t>
      </w:r>
      <w:ins w:id="24" w:author="Amanda Nascimento" w:date="2021-08-10T14:20:00Z">
        <w:r w:rsidR="001977F1">
          <w:rPr>
            <w:rFonts w:ascii="Tahoma" w:hAnsi="Tahoma" w:cs="Tahoma"/>
            <w:sz w:val="22"/>
            <w:szCs w:val="22"/>
          </w:rPr>
          <w:t>”.</w:t>
        </w:r>
      </w:ins>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62DF52E0"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del w:id="25" w:author="Amanda Nascimento" w:date="2021-08-10T14:20:00Z">
        <w:r w:rsidDel="001977F1">
          <w:rPr>
            <w:rFonts w:ascii="Tahoma" w:hAnsi="Tahoma" w:cs="Tahoma"/>
            <w:sz w:val="22"/>
            <w:szCs w:val="22"/>
          </w:rPr>
          <w:delText>Companhia</w:delText>
        </w:r>
      </w:del>
      <w:ins w:id="26" w:author="Amanda Nascimento" w:date="2021-08-10T14:20:00Z">
        <w:r w:rsidR="001977F1">
          <w:rPr>
            <w:rFonts w:ascii="Tahoma" w:hAnsi="Tahoma" w:cs="Tahoma"/>
            <w:sz w:val="22"/>
            <w:szCs w:val="22"/>
          </w:rPr>
          <w:t>Emissora</w:t>
        </w:r>
      </w:ins>
      <w:r w:rsidRPr="00A45206">
        <w:rPr>
          <w:rFonts w:ascii="Tahoma" w:hAnsi="Tahoma" w:cs="Tahoma"/>
          <w:sz w:val="22"/>
          <w:szCs w:val="22"/>
        </w:rPr>
        <w:t>, de prêmio equivalente</w:t>
      </w:r>
      <w:ins w:id="27" w:author="Amanda Nascimento" w:date="2021-08-10T14:21:00Z">
        <w:r w:rsidR="001977F1">
          <w:rPr>
            <w:rFonts w:ascii="Tahoma" w:hAnsi="Tahoma" w:cs="Tahoma"/>
            <w:sz w:val="22"/>
            <w:szCs w:val="22"/>
          </w:rPr>
          <w:t xml:space="preserve"> a</w:t>
        </w:r>
      </w:ins>
      <w:r w:rsidRPr="00A45206">
        <w:rPr>
          <w:rFonts w:ascii="Tahoma" w:hAnsi="Tahoma" w:cs="Tahoma"/>
          <w:sz w:val="22"/>
          <w:szCs w:val="22"/>
        </w:rPr>
        <w:t xml:space="preserve"> </w:t>
      </w:r>
      <w:r w:rsidR="009D320E">
        <w:rPr>
          <w:rFonts w:ascii="Tahoma" w:hAnsi="Tahoma" w:cs="Tahoma"/>
          <w:sz w:val="22"/>
          <w:szCs w:val="22"/>
        </w:rPr>
        <w:t>1,75</w:t>
      </w:r>
      <w:r>
        <w:rPr>
          <w:rFonts w:ascii="Tahoma" w:hAnsi="Tahoma" w:cs="Tahoma"/>
          <w:sz w:val="22"/>
          <w:szCs w:val="22"/>
        </w:rPr>
        <w:t>% (</w:t>
      </w:r>
      <w:r w:rsidR="009D320E">
        <w:rPr>
          <w:rFonts w:ascii="Tahoma" w:hAnsi="Tahoma" w:cs="Tahoma"/>
          <w:sz w:val="22"/>
          <w:szCs w:val="22"/>
        </w:rPr>
        <w:t>um inteiro e setenta e cinco décimos</w:t>
      </w:r>
      <w:r w:rsidR="00471F52">
        <w:rPr>
          <w:rFonts w:ascii="Tahoma" w:hAnsi="Tahoma" w:cs="Tahoma"/>
          <w:sz w:val="22"/>
          <w:szCs w:val="22"/>
        </w:rPr>
        <w:t xml:space="preserve"> por cento</w:t>
      </w:r>
      <w:r>
        <w:rPr>
          <w:rFonts w:ascii="Tahoma" w:hAnsi="Tahoma" w:cs="Tahoma"/>
          <w:sz w:val="22"/>
          <w:szCs w:val="22"/>
        </w:rPr>
        <w:t>)</w:t>
      </w:r>
      <w:r w:rsidRPr="00A45206">
        <w:rPr>
          <w:rFonts w:ascii="Tahoma" w:hAnsi="Tahoma" w:cs="Tahoma"/>
          <w:sz w:val="22"/>
          <w:szCs w:val="22"/>
        </w:rPr>
        <w:t xml:space="preserve">, incidente sobre o Valor Nominal Unitário das Debêntures acrescido da Remuneração devida (conforme definido na Escritura de Emissão), apurado na data desta Assembleia </w:t>
      </w:r>
      <w:del w:id="28" w:author="Amanda Nascimento" w:date="2021-08-10T14:21:00Z">
        <w:r w:rsidRPr="00A45206" w:rsidDel="001977F1">
          <w:rPr>
            <w:rFonts w:ascii="Tahoma" w:hAnsi="Tahoma" w:cs="Tahoma"/>
            <w:sz w:val="22"/>
            <w:szCs w:val="22"/>
          </w:rPr>
          <w:delText xml:space="preserve">Geral de Debenturistas </w:delText>
        </w:r>
      </w:del>
      <w:r w:rsidRPr="00A45206">
        <w:rPr>
          <w:rFonts w:ascii="Tahoma" w:hAnsi="Tahoma" w:cs="Tahoma"/>
          <w:sz w:val="22"/>
          <w:szCs w:val="22"/>
        </w:rPr>
        <w:t>(</w:t>
      </w:r>
      <w:r w:rsidRPr="001977F1">
        <w:rPr>
          <w:rFonts w:ascii="Tahoma" w:hAnsi="Tahoma" w:cs="Tahoma"/>
          <w:sz w:val="22"/>
          <w:szCs w:val="22"/>
        </w:rPr>
        <w:t>“</w:t>
      </w:r>
      <w:r w:rsidRPr="00A45206">
        <w:rPr>
          <w:rFonts w:ascii="Tahoma" w:hAnsi="Tahoma" w:cs="Tahoma"/>
          <w:i/>
          <w:sz w:val="22"/>
          <w:szCs w:val="22"/>
          <w:u w:val="single"/>
        </w:rPr>
        <w:t>Waiver Fee</w:t>
      </w:r>
      <w:r w:rsidRPr="001977F1">
        <w:rPr>
          <w:rFonts w:ascii="Tahoma" w:hAnsi="Tahoma" w:cs="Tahoma"/>
          <w:sz w:val="22"/>
          <w:szCs w:val="22"/>
        </w:rPr>
        <w:t>”</w:t>
      </w:r>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t>
      </w:r>
      <w:r w:rsidR="00471F52" w:rsidRPr="001977F1">
        <w:rPr>
          <w:rFonts w:ascii="Tahoma" w:hAnsi="Tahoma" w:cs="Tahoma"/>
          <w:i/>
          <w:iCs/>
          <w:sz w:val="22"/>
          <w:szCs w:val="22"/>
        </w:rPr>
        <w:t>Waiver Fee</w:t>
      </w:r>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sidRPr="00A45206">
        <w:rPr>
          <w:rFonts w:ascii="Tahoma" w:hAnsi="Tahoma" w:cs="Tahoma"/>
          <w:sz w:val="22"/>
          <w:szCs w:val="22"/>
        </w:rPr>
        <w:t xml:space="preserve">em moeda corrente nacional, </w:t>
      </w:r>
      <w:r w:rsidR="00471F52">
        <w:rPr>
          <w:rFonts w:ascii="Tahoma" w:hAnsi="Tahoma" w:cs="Tahoma"/>
          <w:sz w:val="22"/>
          <w:szCs w:val="22"/>
        </w:rPr>
        <w:t xml:space="preserve">devida em </w:t>
      </w:r>
      <w:r w:rsidR="00364E82">
        <w:rPr>
          <w:rFonts w:ascii="Tahoma" w:hAnsi="Tahoma" w:cs="Tahoma"/>
          <w:sz w:val="22"/>
          <w:szCs w:val="22"/>
        </w:rPr>
        <w:t>1</w:t>
      </w:r>
      <w:r w:rsidR="003C5B64">
        <w:rPr>
          <w:rFonts w:ascii="Tahoma" w:hAnsi="Tahoma" w:cs="Tahoma"/>
          <w:sz w:val="22"/>
          <w:szCs w:val="22"/>
        </w:rPr>
        <w:t>3</w:t>
      </w:r>
      <w:r w:rsidR="00364E82">
        <w:rPr>
          <w:rFonts w:ascii="Tahoma" w:hAnsi="Tahoma" w:cs="Tahoma"/>
          <w:sz w:val="22"/>
          <w:szCs w:val="22"/>
        </w:rPr>
        <w:t>/09/202</w:t>
      </w:r>
      <w:r w:rsidR="003C5B64">
        <w:rPr>
          <w:rFonts w:ascii="Tahoma" w:hAnsi="Tahoma" w:cs="Tahoma"/>
          <w:sz w:val="22"/>
          <w:szCs w:val="22"/>
        </w:rPr>
        <w:t>1;</w:t>
      </w:r>
    </w:p>
    <w:p w14:paraId="7714C324" w14:textId="7D452C11" w:rsidR="00B07F22" w:rsidRPr="00545946" w:rsidRDefault="00B07F22" w:rsidP="00B07F22">
      <w:pPr>
        <w:pStyle w:val="PargrafodaLista"/>
        <w:rPr>
          <w:rFonts w:ascii="Tahoma" w:hAnsi="Tahoma" w:cs="Tahoma"/>
          <w:sz w:val="22"/>
          <w:szCs w:val="22"/>
        </w:rPr>
      </w:pPr>
    </w:p>
    <w:p w14:paraId="495CF839" w14:textId="7BCB0349"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Autorizara</w:t>
      </w:r>
      <w:ins w:id="29" w:author="Amanda Nascimento" w:date="2021-08-10T14:24:00Z">
        <w:r w:rsidR="0085370F">
          <w:rPr>
            <w:rFonts w:ascii="Tahoma" w:hAnsi="Tahoma" w:cs="Tahoma"/>
            <w:sz w:val="22"/>
            <w:szCs w:val="22"/>
          </w:rPr>
          <w:t>ção</w:t>
        </w:r>
      </w:ins>
      <w:del w:id="30" w:author="Amanda Nascimento" w:date="2021-08-10T14:24:00Z">
        <w:r w:rsidR="001411A7" w:rsidRPr="00545946" w:rsidDel="0085370F">
          <w:rPr>
            <w:rFonts w:ascii="Tahoma" w:hAnsi="Tahoma" w:cs="Tahoma"/>
            <w:sz w:val="22"/>
            <w:szCs w:val="22"/>
          </w:rPr>
          <w:delText>m</w:delText>
        </w:r>
      </w:del>
      <w:r w:rsidR="001411A7" w:rsidRPr="00545946">
        <w:rPr>
          <w:rFonts w:ascii="Tahoma" w:hAnsi="Tahoma" w:cs="Tahoma"/>
          <w:sz w:val="22"/>
          <w:szCs w:val="22"/>
        </w:rPr>
        <w:t xml:space="preserve"> </w:t>
      </w:r>
      <w:del w:id="31" w:author="Amanda Nascimento" w:date="2021-08-10T14:24:00Z">
        <w:r w:rsidR="001411A7" w:rsidRPr="00545946" w:rsidDel="0085370F">
          <w:rPr>
            <w:rFonts w:ascii="Tahoma" w:hAnsi="Tahoma" w:cs="Tahoma"/>
            <w:sz w:val="22"/>
            <w:szCs w:val="22"/>
          </w:rPr>
          <w:delText>a</w:delText>
        </w:r>
      </w:del>
      <w:ins w:id="32" w:author="Amanda Nascimento" w:date="2021-08-10T14:24:00Z">
        <w:r w:rsidR="0085370F">
          <w:rPr>
            <w:rFonts w:ascii="Tahoma" w:hAnsi="Tahoma" w:cs="Tahoma"/>
            <w:sz w:val="22"/>
            <w:szCs w:val="22"/>
          </w:rPr>
          <w:t>à</w:t>
        </w:r>
      </w:ins>
      <w:r w:rsidR="001411A7" w:rsidRPr="00545946">
        <w:rPr>
          <w:rFonts w:ascii="Tahoma" w:hAnsi="Tahoma" w:cs="Tahoma"/>
          <w:sz w:val="22"/>
          <w:szCs w:val="22"/>
        </w:rPr>
        <w:t xml:space="preserve"> Emissora, o Agente Fiduciário,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75A33C20" w14:textId="1820194D" w:rsidR="006F546F" w:rsidDel="0085370F" w:rsidRDefault="0039033A" w:rsidP="006F546F">
      <w:pPr>
        <w:jc w:val="both"/>
        <w:rPr>
          <w:del w:id="33" w:author="Amanda Nascimento" w:date="2021-08-10T14:26:00Z"/>
          <w:rFonts w:ascii="Tahoma" w:hAnsi="Tahoma" w:cs="Tahoma"/>
          <w:sz w:val="22"/>
          <w:szCs w:val="22"/>
        </w:rPr>
      </w:pPr>
      <w:del w:id="34" w:author="Amanda Nascimento" w:date="2021-08-10T14:26:00Z">
        <w:r w:rsidDel="0085370F">
          <w:rPr>
            <w:rFonts w:ascii="Tahoma" w:hAnsi="Tahoma" w:cs="Tahoma"/>
            <w:b/>
            <w:sz w:val="22"/>
            <w:szCs w:val="22"/>
          </w:rPr>
          <w:delText>6</w:delText>
        </w:r>
        <w:r w:rsidR="006F546F" w:rsidRPr="006F546F" w:rsidDel="0085370F">
          <w:rPr>
            <w:rFonts w:ascii="Tahoma" w:hAnsi="Tahoma" w:cs="Tahoma"/>
            <w:b/>
            <w:sz w:val="22"/>
            <w:szCs w:val="22"/>
          </w:rPr>
          <w:delText>.</w:delText>
        </w:r>
        <w:r w:rsidR="006F546F" w:rsidDel="0085370F">
          <w:rPr>
            <w:rFonts w:ascii="Tahoma" w:hAnsi="Tahoma" w:cs="Tahoma"/>
            <w:sz w:val="22"/>
            <w:szCs w:val="22"/>
          </w:rPr>
          <w:tab/>
        </w:r>
        <w:r w:rsidR="006F546F" w:rsidRPr="006F546F" w:rsidDel="0085370F">
          <w:rPr>
            <w:rFonts w:ascii="Tahoma" w:hAnsi="Tahoma" w:cs="Tahoma"/>
            <w:sz w:val="22"/>
            <w:szCs w:val="22"/>
          </w:rPr>
          <w:delText xml:space="preserve">As aprovações objeto das deliberações da presente Assembleia devem ser interpretadas restritivamente como mera liberalidade dos </w:delText>
        </w:r>
        <w:r w:rsidR="006F546F" w:rsidDel="0085370F">
          <w:rPr>
            <w:rFonts w:ascii="Tahoma" w:hAnsi="Tahoma" w:cs="Tahoma"/>
            <w:sz w:val="22"/>
            <w:szCs w:val="22"/>
          </w:rPr>
          <w:delText>Debenturistas</w:delText>
        </w:r>
        <w:r w:rsidR="006F546F" w:rsidRPr="006F546F" w:rsidDel="0085370F">
          <w:rPr>
            <w:rFonts w:ascii="Tahoma" w:hAnsi="Tahoma" w:cs="Tahoma"/>
            <w:sz w:val="22"/>
            <w:szCs w:val="22"/>
          </w:rPr>
          <w:delText xml:space="preserve"> e, portanto, não devem ser consideradas como novação, precedente ou renúncia de quaisquer outros direitos dos </w:delText>
        </w:r>
        <w:r w:rsidR="006F546F" w:rsidDel="0085370F">
          <w:rPr>
            <w:rFonts w:ascii="Tahoma" w:hAnsi="Tahoma" w:cs="Tahoma"/>
            <w:sz w:val="22"/>
            <w:szCs w:val="22"/>
          </w:rPr>
          <w:delText>Debenturistas</w:delText>
        </w:r>
        <w:r w:rsidR="006F546F" w:rsidRPr="006F546F" w:rsidDel="0085370F">
          <w:rPr>
            <w:rFonts w:ascii="Tahoma" w:hAnsi="Tahoma" w:cs="Tahoma"/>
            <w:sz w:val="22"/>
            <w:szCs w:val="22"/>
          </w:rPr>
          <w:delText xml:space="preserve"> previstos n</w:delText>
        </w:r>
        <w:r w:rsidR="006F546F" w:rsidDel="0085370F">
          <w:rPr>
            <w:rFonts w:ascii="Tahoma" w:hAnsi="Tahoma" w:cs="Tahoma"/>
            <w:sz w:val="22"/>
            <w:szCs w:val="22"/>
          </w:rPr>
          <w:delText xml:space="preserve">a Escritura de Emissão </w:delText>
        </w:r>
        <w:r w:rsidR="006F546F" w:rsidRPr="006F546F" w:rsidDel="0085370F">
          <w:rPr>
            <w:rFonts w:ascii="Tahoma" w:hAnsi="Tahoma" w:cs="Tahoma"/>
            <w:sz w:val="22"/>
            <w:szCs w:val="22"/>
          </w:rPr>
          <w:delText>ou em quaisquer documentos a ela relacionados, sendo a sua aplicação exclusiva e restrita para o aprovado nesta Assembleia.</w:delText>
        </w:r>
      </w:del>
      <w:ins w:id="35" w:author="Amanda Nascimento" w:date="2021-08-10T14:26:00Z">
        <w:r w:rsidR="0085370F">
          <w:rPr>
            <w:rFonts w:ascii="Tahoma" w:hAnsi="Tahoma" w:cs="Tahoma"/>
            <w:sz w:val="22"/>
            <w:szCs w:val="22"/>
          </w:rPr>
          <w:t xml:space="preserve"> [</w:t>
        </w:r>
        <w:r w:rsidR="0085370F" w:rsidRPr="0085370F">
          <w:rPr>
            <w:rFonts w:ascii="Tahoma" w:hAnsi="Tahoma" w:cs="Tahoma"/>
            <w:sz w:val="22"/>
            <w:szCs w:val="22"/>
            <w:highlight w:val="yellow"/>
          </w:rPr>
          <w:t>NOTA JUR BV: Entendemos que já está coberto pelo item 10</w:t>
        </w:r>
        <w:r w:rsidR="0085370F">
          <w:rPr>
            <w:rFonts w:ascii="Tahoma" w:hAnsi="Tahoma" w:cs="Tahoma"/>
            <w:sz w:val="22"/>
            <w:szCs w:val="22"/>
          </w:rPr>
          <w:t>].</w:t>
        </w:r>
      </w:ins>
    </w:p>
    <w:p w14:paraId="4FD5C3EB" w14:textId="56C9EDFB" w:rsidR="006F546F" w:rsidRDefault="006F546F" w:rsidP="006F546F">
      <w:pPr>
        <w:jc w:val="both"/>
        <w:rPr>
          <w:rFonts w:ascii="Tahoma" w:hAnsi="Tahoma" w:cs="Tahoma"/>
          <w:sz w:val="22"/>
          <w:szCs w:val="22"/>
        </w:rPr>
      </w:pPr>
    </w:p>
    <w:p w14:paraId="559DCF12" w14:textId="29CF062F" w:rsidR="006F546F" w:rsidRPr="006F546F" w:rsidRDefault="0085370F" w:rsidP="006F546F">
      <w:pPr>
        <w:jc w:val="both"/>
        <w:rPr>
          <w:rFonts w:ascii="Tahoma" w:hAnsi="Tahoma" w:cs="Tahoma"/>
          <w:sz w:val="22"/>
          <w:szCs w:val="22"/>
        </w:rPr>
      </w:pPr>
      <w:ins w:id="36" w:author="Amanda Nascimento" w:date="2021-08-10T14:27:00Z">
        <w:r>
          <w:rPr>
            <w:rFonts w:ascii="Tahoma" w:hAnsi="Tahoma" w:cs="Tahoma"/>
            <w:b/>
            <w:sz w:val="22"/>
            <w:szCs w:val="22"/>
          </w:rPr>
          <w:t>6</w:t>
        </w:r>
      </w:ins>
      <w:del w:id="37" w:author="Amanda Nascimento" w:date="2021-08-10T14:27:00Z">
        <w:r w:rsidR="0039033A" w:rsidDel="0085370F">
          <w:rPr>
            <w:rFonts w:ascii="Tahoma" w:hAnsi="Tahoma" w:cs="Tahoma"/>
            <w:b/>
            <w:sz w:val="22"/>
            <w:szCs w:val="22"/>
          </w:rPr>
          <w:delText>7</w:delText>
        </w:r>
      </w:del>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D1B2802" w:rsidR="006F546F" w:rsidRPr="006F546F" w:rsidRDefault="0085370F" w:rsidP="006F546F">
      <w:pPr>
        <w:jc w:val="both"/>
        <w:rPr>
          <w:rFonts w:ascii="Tahoma" w:hAnsi="Tahoma" w:cs="Tahoma"/>
          <w:sz w:val="22"/>
          <w:szCs w:val="22"/>
        </w:rPr>
      </w:pPr>
      <w:ins w:id="38" w:author="Amanda Nascimento" w:date="2021-08-10T14:27:00Z">
        <w:r>
          <w:rPr>
            <w:rFonts w:ascii="Tahoma" w:hAnsi="Tahoma" w:cs="Tahoma"/>
            <w:b/>
            <w:sz w:val="22"/>
            <w:szCs w:val="22"/>
          </w:rPr>
          <w:t>7</w:t>
        </w:r>
      </w:ins>
      <w:del w:id="39" w:author="Amanda Nascimento" w:date="2021-08-10T14:27:00Z">
        <w:r w:rsidR="0039033A" w:rsidDel="0085370F">
          <w:rPr>
            <w:rFonts w:ascii="Tahoma" w:hAnsi="Tahoma" w:cs="Tahoma"/>
            <w:b/>
            <w:sz w:val="22"/>
            <w:szCs w:val="22"/>
          </w:rPr>
          <w:delText>8</w:delText>
        </w:r>
      </w:del>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w:t>
      </w:r>
      <w:del w:id="40" w:author="Amanda Nascimento" w:date="2021-08-10T14:28:00Z">
        <w:r w:rsidR="006F546F" w:rsidDel="0085370F">
          <w:rPr>
            <w:rFonts w:ascii="Tahoma" w:hAnsi="Tahoma" w:cs="Tahoma"/>
            <w:sz w:val="22"/>
            <w:szCs w:val="22"/>
          </w:rPr>
          <w:delText xml:space="preserve"> e da Cessão Fiduciária</w:delText>
        </w:r>
      </w:del>
      <w:r w:rsidR="006F546F">
        <w:rPr>
          <w:rFonts w:ascii="Tahoma" w:hAnsi="Tahoma" w:cs="Tahoma"/>
          <w:sz w:val="22"/>
          <w:szCs w:val="22"/>
        </w:rPr>
        <w:t>.</w:t>
      </w:r>
      <w:ins w:id="41" w:author="Amanda Nascimento" w:date="2021-08-10T14:30:00Z">
        <w:r>
          <w:rPr>
            <w:rFonts w:ascii="Tahoma" w:hAnsi="Tahoma" w:cs="Tahoma"/>
            <w:sz w:val="22"/>
            <w:szCs w:val="22"/>
          </w:rPr>
          <w:t xml:space="preserve"> [</w:t>
        </w:r>
        <w:r w:rsidRPr="0085370F">
          <w:rPr>
            <w:rFonts w:ascii="Tahoma" w:hAnsi="Tahoma" w:cs="Tahoma"/>
            <w:sz w:val="22"/>
            <w:szCs w:val="22"/>
            <w:highlight w:val="yellow"/>
          </w:rPr>
          <w:t>NOTA JUR BV: Considerando que não há nenhuma alteração/deliberação no âmbito da cessão fiduciária, excluímos qualquer m</w:t>
        </w:r>
      </w:ins>
      <w:ins w:id="42" w:author="Amanda Nascimento" w:date="2021-08-10T14:31:00Z">
        <w:r w:rsidRPr="0085370F">
          <w:rPr>
            <w:rFonts w:ascii="Tahoma" w:hAnsi="Tahoma" w:cs="Tahoma"/>
            <w:sz w:val="22"/>
            <w:szCs w:val="22"/>
            <w:highlight w:val="yellow"/>
          </w:rPr>
          <w:t>enção a esse respeito para evitar questionamentos</w:t>
        </w:r>
        <w:r>
          <w:rPr>
            <w:rFonts w:ascii="Tahoma" w:hAnsi="Tahoma" w:cs="Tahoma"/>
            <w:sz w:val="22"/>
            <w:szCs w:val="22"/>
          </w:rPr>
          <w:t>].</w:t>
        </w:r>
      </w:ins>
    </w:p>
    <w:p w14:paraId="0A764D78" w14:textId="77869DCD" w:rsidR="006F546F" w:rsidRPr="006F546F" w:rsidRDefault="006F546F" w:rsidP="006F546F">
      <w:pPr>
        <w:jc w:val="both"/>
        <w:rPr>
          <w:rFonts w:ascii="Tahoma" w:hAnsi="Tahoma" w:cs="Tahoma"/>
          <w:sz w:val="22"/>
          <w:szCs w:val="22"/>
        </w:rPr>
      </w:pPr>
    </w:p>
    <w:p w14:paraId="198D9115" w14:textId="6AFA591D" w:rsidR="00DB1154" w:rsidRPr="006F546F" w:rsidRDefault="0085370F" w:rsidP="00DB1154">
      <w:pPr>
        <w:jc w:val="both"/>
        <w:rPr>
          <w:rFonts w:ascii="Tahoma" w:hAnsi="Tahoma" w:cs="Tahoma"/>
          <w:sz w:val="22"/>
          <w:szCs w:val="22"/>
        </w:rPr>
      </w:pPr>
      <w:ins w:id="43" w:author="Amanda Nascimento" w:date="2021-08-10T14:27:00Z">
        <w:r>
          <w:rPr>
            <w:rFonts w:ascii="Tahoma" w:hAnsi="Tahoma" w:cs="Tahoma"/>
            <w:b/>
            <w:sz w:val="22"/>
            <w:szCs w:val="22"/>
          </w:rPr>
          <w:t>8</w:t>
        </w:r>
      </w:ins>
      <w:del w:id="44" w:author="Amanda Nascimento" w:date="2021-08-10T14:27:00Z">
        <w:r w:rsidR="0039033A" w:rsidDel="0085370F">
          <w:rPr>
            <w:rFonts w:ascii="Tahoma" w:hAnsi="Tahoma" w:cs="Tahoma"/>
            <w:b/>
            <w:sz w:val="22"/>
            <w:szCs w:val="22"/>
          </w:rPr>
          <w:delText>9</w:delText>
        </w:r>
      </w:del>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 xml:space="preserve">da Escritura de Emissão </w:t>
      </w:r>
      <w:del w:id="45" w:author="Amanda Nascimento" w:date="2021-08-10T14:28:00Z">
        <w:r w:rsidR="006F546F" w:rsidDel="0085370F">
          <w:rPr>
            <w:rFonts w:ascii="Tahoma" w:hAnsi="Tahoma" w:cs="Tahoma"/>
            <w:sz w:val="22"/>
            <w:szCs w:val="22"/>
          </w:rPr>
          <w:delText>e da Cessão Fiduciária</w:delText>
        </w:r>
        <w:r w:rsidR="006F546F" w:rsidRPr="006F546F" w:rsidDel="0085370F">
          <w:rPr>
            <w:rFonts w:ascii="Tahoma" w:hAnsi="Tahoma" w:cs="Tahoma"/>
            <w:sz w:val="22"/>
            <w:szCs w:val="22"/>
          </w:rPr>
          <w:delText xml:space="preserve"> </w:delText>
        </w:r>
      </w:del>
      <w:r w:rsidR="006F546F" w:rsidRPr="006F546F">
        <w:rPr>
          <w:rFonts w:ascii="Tahoma" w:hAnsi="Tahoma" w:cs="Tahoma"/>
          <w:sz w:val="22"/>
          <w:szCs w:val="22"/>
        </w:rPr>
        <w:t>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3F8539F" w14:textId="75DAC57E" w:rsidR="00C9190B" w:rsidRDefault="0085370F" w:rsidP="00C9190B">
      <w:pPr>
        <w:pStyle w:val="Corpodetexto"/>
        <w:tabs>
          <w:tab w:val="left" w:pos="567"/>
        </w:tabs>
        <w:spacing w:line="300" w:lineRule="exact"/>
        <w:jc w:val="both"/>
        <w:rPr>
          <w:rFonts w:ascii="Tahoma" w:hAnsi="Tahoma" w:cs="Tahoma"/>
          <w:b w:val="0"/>
          <w:color w:val="auto"/>
          <w:sz w:val="22"/>
          <w:szCs w:val="22"/>
        </w:rPr>
      </w:pPr>
      <w:ins w:id="46" w:author="Amanda Nascimento" w:date="2021-08-10T14:31:00Z">
        <w:r>
          <w:rPr>
            <w:rFonts w:ascii="Tahoma" w:hAnsi="Tahoma" w:cs="Tahoma"/>
            <w:smallCaps/>
            <w:color w:val="auto"/>
            <w:sz w:val="22"/>
            <w:szCs w:val="22"/>
            <w:u w:val="single"/>
          </w:rPr>
          <w:t>9</w:t>
        </w:r>
      </w:ins>
      <w:del w:id="47" w:author="Amanda Nascimento" w:date="2021-08-10T14:31:00Z">
        <w:r w:rsidR="00C9190B" w:rsidDel="0085370F">
          <w:rPr>
            <w:rFonts w:ascii="Tahoma" w:hAnsi="Tahoma" w:cs="Tahoma"/>
            <w:smallCaps/>
            <w:color w:val="auto"/>
            <w:sz w:val="22"/>
            <w:szCs w:val="22"/>
            <w:u w:val="single"/>
          </w:rPr>
          <w:delText>10</w:delText>
        </w:r>
      </w:del>
      <w:r w:rsidR="00C9190B">
        <w:rPr>
          <w:rFonts w:ascii="Tahoma" w:hAnsi="Tahoma" w:cs="Tahoma"/>
          <w:smallCaps/>
          <w:color w:val="auto"/>
          <w:sz w:val="22"/>
          <w:szCs w:val="22"/>
          <w:u w:val="single"/>
        </w:rPr>
        <w:t>.</w:t>
      </w:r>
      <w:r w:rsidR="00C9190B">
        <w:rPr>
          <w:rFonts w:ascii="Tahoma" w:hAnsi="Tahoma" w:cs="Tahoma"/>
          <w:smallCaps/>
          <w:color w:val="auto"/>
          <w:sz w:val="22"/>
          <w:szCs w:val="22"/>
          <w:u w:val="single"/>
        </w:rPr>
        <w:tab/>
      </w:r>
      <w:r w:rsidR="00C9190B" w:rsidRPr="005F1BA6">
        <w:rPr>
          <w:rFonts w:ascii="Tahoma" w:hAnsi="Tahoma" w:cs="Tahoma"/>
          <w:smallCaps/>
          <w:color w:val="auto"/>
          <w:sz w:val="22"/>
          <w:szCs w:val="22"/>
          <w:u w:val="single"/>
        </w:rPr>
        <w:t>Lavratura, Encerramento e Aprovação da Ata</w:t>
      </w:r>
      <w:r w:rsidR="00C9190B"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C9190B">
        <w:rPr>
          <w:rFonts w:ascii="Tahoma" w:hAnsi="Tahoma" w:cs="Tahoma"/>
          <w:b w:val="0"/>
          <w:color w:val="auto"/>
          <w:sz w:val="22"/>
          <w:szCs w:val="22"/>
        </w:rPr>
        <w:t xml:space="preserve"> </w:t>
      </w:r>
      <w:r w:rsidR="00C9190B" w:rsidRPr="005F1BA6">
        <w:rPr>
          <w:rFonts w:ascii="Tahoma" w:hAnsi="Tahoma" w:cs="Tahoma"/>
          <w:b w:val="0"/>
          <w:color w:val="auto"/>
          <w:sz w:val="22"/>
          <w:szCs w:val="22"/>
        </w:rPr>
        <w:t>As aprovações objeto das deliberações da presente Assembleia estão restritas à Ordem do Dia, foram tomadas por mera liberalidade dos Debenturistas e não devem ser consideradas como novação, precedente ou renúncia de quaisquer outros direitos dos Debenturistas previstos na Escritura</w:t>
      </w:r>
      <w:r w:rsidR="00C9190B">
        <w:rPr>
          <w:rFonts w:ascii="Tahoma" w:hAnsi="Tahoma" w:cs="Tahoma"/>
          <w:b w:val="0"/>
          <w:color w:val="auto"/>
          <w:sz w:val="22"/>
          <w:szCs w:val="22"/>
        </w:rPr>
        <w:t xml:space="preserve"> de Emissão </w:t>
      </w:r>
      <w:del w:id="48" w:author="Amanda Nascimento" w:date="2021-08-10T14:29:00Z">
        <w:r w:rsidR="00C9190B" w:rsidDel="0085370F">
          <w:rPr>
            <w:rFonts w:ascii="Tahoma" w:hAnsi="Tahoma" w:cs="Tahoma"/>
            <w:b w:val="0"/>
            <w:color w:val="auto"/>
            <w:sz w:val="22"/>
            <w:szCs w:val="22"/>
          </w:rPr>
          <w:delText xml:space="preserve">e no </w:delText>
        </w:r>
        <w:r w:rsidR="00C9190B" w:rsidRPr="001411A7" w:rsidDel="0085370F">
          <w:rPr>
            <w:rFonts w:ascii="Tahoma" w:hAnsi="Tahoma" w:cs="Tahoma"/>
            <w:b w:val="0"/>
            <w:color w:val="auto"/>
            <w:sz w:val="22"/>
            <w:szCs w:val="22"/>
          </w:rPr>
          <w:delText xml:space="preserve">Instrumento Particular de Cessão Fiduciária em Garantia e Outras Avenças </w:delText>
        </w:r>
      </w:del>
      <w:r w:rsidR="00C9190B" w:rsidRPr="005F1BA6">
        <w:rPr>
          <w:rFonts w:ascii="Tahoma" w:hAnsi="Tahoma" w:cs="Tahoma"/>
          <w:b w:val="0"/>
          <w:color w:val="auto"/>
          <w:sz w:val="22"/>
          <w:szCs w:val="22"/>
        </w:rPr>
        <w:t>que não tenham sido expressamente alterados nos termos das deliberações acima, sendo sua aplicação exclusiva e restrita para o aprovado nesta Assembleia.</w:t>
      </w:r>
      <w:r w:rsidR="00C9190B" w:rsidRPr="005F1BA6">
        <w:rPr>
          <w:rFonts w:ascii="Tahoma" w:hAnsi="Tahoma" w:cs="Tahoma"/>
          <w:color w:val="auto"/>
          <w:sz w:val="22"/>
          <w:szCs w:val="22"/>
        </w:rPr>
        <w:t xml:space="preserve"> </w:t>
      </w:r>
      <w:r w:rsidR="00C9190B"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C9190B">
        <w:rPr>
          <w:rFonts w:ascii="Tahoma" w:hAnsi="Tahoma" w:cs="Tahoma"/>
          <w:b w:val="0"/>
          <w:color w:val="auto"/>
          <w:sz w:val="22"/>
          <w:szCs w:val="22"/>
        </w:rPr>
        <w:t xml:space="preserve"> de Emissão</w:t>
      </w:r>
      <w:del w:id="49" w:author="Amanda Nascimento" w:date="2021-08-10T14:30:00Z">
        <w:r w:rsidR="00C9190B" w:rsidDel="0085370F">
          <w:rPr>
            <w:rFonts w:ascii="Tahoma" w:hAnsi="Tahoma" w:cs="Tahoma"/>
            <w:b w:val="0"/>
            <w:color w:val="auto"/>
            <w:sz w:val="22"/>
            <w:szCs w:val="22"/>
          </w:rPr>
          <w:delText xml:space="preserve"> e no </w:delText>
        </w:r>
        <w:r w:rsidR="00C9190B" w:rsidRPr="001411A7" w:rsidDel="0085370F">
          <w:rPr>
            <w:rFonts w:ascii="Tahoma" w:hAnsi="Tahoma" w:cs="Tahoma"/>
            <w:b w:val="0"/>
            <w:color w:val="auto"/>
            <w:sz w:val="22"/>
            <w:szCs w:val="22"/>
          </w:rPr>
          <w:delText>Instrumento Particular de Cessão Fiduciária em Garantia e Outras Avenças</w:delText>
        </w:r>
      </w:del>
      <w:r w:rsidR="00C9190B" w:rsidRPr="005F1BA6">
        <w:rPr>
          <w:rFonts w:ascii="Tahoma" w:hAnsi="Tahoma" w:cs="Tahoma"/>
          <w:b w:val="0"/>
          <w:color w:val="auto"/>
          <w:sz w:val="22"/>
          <w:szCs w:val="22"/>
        </w:rPr>
        <w:t>.</w:t>
      </w:r>
    </w:p>
    <w:p w14:paraId="68ACA159" w14:textId="77777777" w:rsidR="00C9190B" w:rsidRDefault="00C9190B" w:rsidP="00C9190B">
      <w:pPr>
        <w:jc w:val="both"/>
        <w:rPr>
          <w:rFonts w:ascii="Tahoma" w:hAnsi="Tahoma" w:cs="Tahoma"/>
          <w:sz w:val="22"/>
          <w:szCs w:val="22"/>
        </w:rPr>
      </w:pPr>
    </w:p>
    <w:p w14:paraId="41B6C214" w14:textId="64D75AC6" w:rsidR="00C9190B" w:rsidRPr="00DB1154" w:rsidRDefault="00C9190B" w:rsidP="00C9190B">
      <w:pPr>
        <w:jc w:val="both"/>
        <w:rPr>
          <w:rFonts w:ascii="Tahoma" w:hAnsi="Tahoma" w:cs="Tahoma"/>
          <w:b/>
          <w:sz w:val="22"/>
          <w:szCs w:val="22"/>
          <w:u w:val="single"/>
        </w:rPr>
      </w:pPr>
      <w:r w:rsidRPr="00DB1154">
        <w:rPr>
          <w:rFonts w:ascii="Tahoma" w:hAnsi="Tahoma" w:cs="Tahoma"/>
          <w:b/>
          <w:sz w:val="22"/>
          <w:szCs w:val="22"/>
          <w:u w:val="single"/>
        </w:rPr>
        <w:t>1</w:t>
      </w:r>
      <w:ins w:id="50" w:author="Amanda Nascimento" w:date="2021-08-10T14:31:00Z">
        <w:r w:rsidR="0085370F">
          <w:rPr>
            <w:rFonts w:ascii="Tahoma" w:hAnsi="Tahoma" w:cs="Tahoma"/>
            <w:b/>
            <w:sz w:val="22"/>
            <w:szCs w:val="22"/>
            <w:u w:val="single"/>
          </w:rPr>
          <w:t>0</w:t>
        </w:r>
      </w:ins>
      <w:del w:id="51" w:author="Amanda Nascimento" w:date="2021-08-10T14:31:00Z">
        <w:r w:rsidRPr="00DB1154" w:rsidDel="0085370F">
          <w:rPr>
            <w:rFonts w:ascii="Tahoma" w:hAnsi="Tahoma" w:cs="Tahoma"/>
            <w:b/>
            <w:sz w:val="22"/>
            <w:szCs w:val="22"/>
            <w:u w:val="single"/>
          </w:rPr>
          <w:delText>1</w:delText>
        </w:r>
      </w:del>
      <w:r w:rsidRPr="00DB1154">
        <w:rPr>
          <w:rFonts w:ascii="Tahoma" w:hAnsi="Tahoma" w:cs="Tahoma"/>
          <w:b/>
          <w:sz w:val="22"/>
          <w:szCs w:val="22"/>
          <w:u w:val="single"/>
        </w:rPr>
        <w:t>.</w:t>
      </w:r>
      <w:r w:rsidRPr="00DB1154">
        <w:rPr>
          <w:rFonts w:ascii="Tahoma" w:hAnsi="Tahoma" w:cs="Tahoma"/>
          <w:b/>
          <w:sz w:val="22"/>
          <w:szCs w:val="22"/>
          <w:u w:val="single"/>
        </w:rPr>
        <w:tab/>
        <w:t>C</w:t>
      </w:r>
      <w:r>
        <w:rPr>
          <w:rFonts w:ascii="Tahoma" w:hAnsi="Tahoma" w:cs="Tahoma"/>
          <w:b/>
          <w:sz w:val="22"/>
          <w:szCs w:val="22"/>
          <w:u w:val="single"/>
        </w:rPr>
        <w:t>onsiderações finais</w:t>
      </w:r>
    </w:p>
    <w:p w14:paraId="1B403E94" w14:textId="77777777" w:rsidR="00C9190B" w:rsidRDefault="00C9190B" w:rsidP="00C9190B">
      <w:pPr>
        <w:jc w:val="both"/>
        <w:rPr>
          <w:rFonts w:ascii="Tahoma" w:hAnsi="Tahoma" w:cs="Tahoma"/>
          <w:sz w:val="22"/>
          <w:szCs w:val="22"/>
        </w:rPr>
      </w:pPr>
    </w:p>
    <w:p w14:paraId="0AAD67EB" w14:textId="77777777" w:rsidR="00C9190B" w:rsidRPr="003515F0" w:rsidRDefault="00C9190B" w:rsidP="00C9190B">
      <w:pPr>
        <w:pStyle w:val="Corpodetexto"/>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 xml:space="preserve">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(ii) a assinatura desta ata não viola seus respectivos contratos ou estatutos sociais, eventuais acordo de acionistas, ou qualquer outro dispositivo legal ou determinação, decisão, deliberação ou despacho de autoridade administrativa ou judiciária a que estejam sujeitos. </w:t>
      </w:r>
    </w:p>
    <w:p w14:paraId="39786608" w14:textId="77777777" w:rsidR="00C9190B" w:rsidRPr="003515F0" w:rsidRDefault="00C9190B" w:rsidP="00C9190B">
      <w:pPr>
        <w:pStyle w:val="Corpodetexto"/>
        <w:tabs>
          <w:tab w:val="left" w:pos="567"/>
        </w:tabs>
        <w:spacing w:line="300" w:lineRule="exact"/>
        <w:jc w:val="both"/>
        <w:rPr>
          <w:rFonts w:ascii="Tahoma" w:hAnsi="Tahoma" w:cs="Tahoma"/>
          <w:b w:val="0"/>
          <w:color w:val="auto"/>
          <w:sz w:val="22"/>
          <w:szCs w:val="22"/>
        </w:rPr>
      </w:pPr>
    </w:p>
    <w:p w14:paraId="5AEF1B91" w14:textId="77777777" w:rsidR="00C9190B" w:rsidRPr="003515F0" w:rsidRDefault="00C9190B" w:rsidP="00C9190B">
      <w:pPr>
        <w:pStyle w:val="Corpodetexto"/>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p>
    <w:p w14:paraId="220181A3" w14:textId="77777777" w:rsidR="00C9190B" w:rsidRPr="005F1BA6" w:rsidRDefault="00C9190B" w:rsidP="00C9190B">
      <w:pPr>
        <w:pStyle w:val="Corpodetexto"/>
        <w:tabs>
          <w:tab w:val="left" w:pos="567"/>
        </w:tabs>
        <w:spacing w:line="300" w:lineRule="exact"/>
        <w:jc w:val="both"/>
        <w:rPr>
          <w:rFonts w:ascii="Tahoma" w:hAnsi="Tahoma" w:cs="Tahoma"/>
          <w:b w:val="0"/>
          <w:color w:val="auto"/>
          <w:sz w:val="22"/>
          <w:szCs w:val="22"/>
        </w:rPr>
      </w:pPr>
    </w:p>
    <w:p w14:paraId="2ED71CA3" w14:textId="77777777" w:rsidR="00C9190B" w:rsidRPr="005F1BA6" w:rsidRDefault="00C9190B" w:rsidP="00C9190B">
      <w:pPr>
        <w:pStyle w:val="Corpodetexto"/>
        <w:spacing w:line="300" w:lineRule="exact"/>
        <w:jc w:val="both"/>
        <w:rPr>
          <w:rFonts w:ascii="Tahoma" w:hAnsi="Tahoma" w:cs="Tahoma"/>
          <w:b w:val="0"/>
          <w:color w:val="auto"/>
          <w:sz w:val="22"/>
          <w:szCs w:val="22"/>
        </w:rPr>
      </w:pPr>
    </w:p>
    <w:p w14:paraId="0D726B90" w14:textId="77777777" w:rsidR="00C9190B" w:rsidRPr="005F1BA6" w:rsidRDefault="00C9190B" w:rsidP="00C9190B">
      <w:pPr>
        <w:spacing w:line="300" w:lineRule="exact"/>
        <w:jc w:val="both"/>
        <w:rPr>
          <w:rFonts w:ascii="Tahoma" w:hAnsi="Tahoma" w:cs="Tahoma"/>
          <w:spacing w:val="-3"/>
          <w:sz w:val="22"/>
          <w:szCs w:val="22"/>
        </w:rPr>
      </w:pPr>
    </w:p>
    <w:p w14:paraId="79953EB0" w14:textId="3E829D69" w:rsidR="00C9190B" w:rsidRPr="005F1BA6" w:rsidRDefault="00C9190B" w:rsidP="00C9190B">
      <w:pPr>
        <w:spacing w:line="300" w:lineRule="exact"/>
        <w:jc w:val="center"/>
        <w:rPr>
          <w:rFonts w:ascii="Tahoma" w:hAnsi="Tahoma" w:cs="Tahoma"/>
          <w:sz w:val="22"/>
          <w:szCs w:val="22"/>
        </w:rPr>
      </w:pPr>
      <w:r w:rsidRPr="005F1BA6">
        <w:rPr>
          <w:rFonts w:ascii="Tahoma" w:hAnsi="Tahoma" w:cs="Tahoma"/>
          <w:sz w:val="22"/>
          <w:szCs w:val="22"/>
        </w:rPr>
        <w:t>São Paulo,</w:t>
      </w:r>
      <w:r>
        <w:rPr>
          <w:rFonts w:ascii="Tahoma" w:hAnsi="Tahoma" w:cs="Tahoma"/>
          <w:sz w:val="22"/>
          <w:szCs w:val="22"/>
        </w:rPr>
        <w:t xml:space="preserve"> </w:t>
      </w:r>
      <w:bookmarkStart w:id="52" w:name="_Hlk49944436"/>
      <w:r>
        <w:rPr>
          <w:rFonts w:ascii="Tahoma" w:hAnsi="Tahoma" w:cs="Tahoma"/>
          <w:sz w:val="22"/>
          <w:szCs w:val="22"/>
        </w:rPr>
        <w:t>18</w:t>
      </w:r>
      <w:r w:rsidRPr="005F1BA6">
        <w:rPr>
          <w:rFonts w:ascii="Tahoma" w:hAnsi="Tahoma" w:cs="Tahoma"/>
          <w:sz w:val="22"/>
          <w:szCs w:val="22"/>
        </w:rPr>
        <w:t xml:space="preserve"> de </w:t>
      </w:r>
      <w:r>
        <w:rPr>
          <w:rFonts w:ascii="Tahoma" w:hAnsi="Tahoma" w:cs="Tahoma"/>
          <w:sz w:val="22"/>
          <w:szCs w:val="22"/>
        </w:rPr>
        <w:t xml:space="preserve">agosto </w:t>
      </w:r>
      <w:r w:rsidRPr="005F1BA6">
        <w:rPr>
          <w:rFonts w:ascii="Tahoma" w:hAnsi="Tahoma" w:cs="Tahoma"/>
          <w:sz w:val="22"/>
          <w:szCs w:val="22"/>
        </w:rPr>
        <w:t>de 20</w:t>
      </w:r>
      <w:r>
        <w:rPr>
          <w:rFonts w:ascii="Tahoma" w:hAnsi="Tahoma" w:cs="Tahoma"/>
          <w:sz w:val="22"/>
          <w:szCs w:val="22"/>
        </w:rPr>
        <w:t>2</w:t>
      </w:r>
      <w:bookmarkEnd w:id="52"/>
      <w:r>
        <w:rPr>
          <w:rFonts w:ascii="Tahoma" w:hAnsi="Tahoma" w:cs="Tahoma"/>
          <w:sz w:val="22"/>
          <w:szCs w:val="22"/>
        </w:rPr>
        <w:t>1</w:t>
      </w:r>
    </w:p>
    <w:p w14:paraId="6D92DBCC" w14:textId="77777777" w:rsidR="00C9190B" w:rsidRPr="005F1BA6" w:rsidRDefault="00C9190B" w:rsidP="00C9190B">
      <w:pPr>
        <w:spacing w:line="300" w:lineRule="exact"/>
        <w:jc w:val="center"/>
        <w:rPr>
          <w:rFonts w:ascii="Tahoma" w:hAnsi="Tahoma" w:cs="Tahoma"/>
          <w:sz w:val="22"/>
          <w:szCs w:val="22"/>
        </w:rPr>
      </w:pPr>
    </w:p>
    <w:p w14:paraId="360716AC" w14:textId="77777777" w:rsidR="00C9190B" w:rsidRPr="005F1BA6" w:rsidRDefault="00C9190B" w:rsidP="00C9190B">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Pr="005F1BA6">
        <w:rPr>
          <w:rFonts w:ascii="Tahoma" w:hAnsi="Tahoma" w:cs="Tahoma"/>
          <w:sz w:val="22"/>
          <w:szCs w:val="22"/>
        </w:rPr>
        <w:t xml:space="preserve"> </w:t>
      </w:r>
    </w:p>
    <w:p w14:paraId="48FD9E2C" w14:textId="77777777" w:rsidR="00C9190B" w:rsidRPr="005F1BA6" w:rsidRDefault="00C9190B" w:rsidP="00C9190B">
      <w:pPr>
        <w:spacing w:line="300" w:lineRule="exact"/>
        <w:jc w:val="center"/>
        <w:rPr>
          <w:rFonts w:ascii="Tahoma" w:hAnsi="Tahoma" w:cs="Tahoma"/>
          <w:sz w:val="22"/>
          <w:szCs w:val="22"/>
        </w:rPr>
      </w:pPr>
    </w:p>
    <w:p w14:paraId="44A9E815" w14:textId="77777777" w:rsidR="00C9190B" w:rsidRPr="005F1BA6" w:rsidRDefault="00C9190B" w:rsidP="00C9190B">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C9190B" w:rsidRPr="005F1BA6" w14:paraId="78FA6D5D" w14:textId="77777777" w:rsidTr="008B123B">
        <w:trPr>
          <w:trHeight w:val="1061"/>
        </w:trPr>
        <w:tc>
          <w:tcPr>
            <w:tcW w:w="3950" w:type="dxa"/>
            <w:shd w:val="clear" w:color="auto" w:fill="auto"/>
          </w:tcPr>
          <w:p w14:paraId="45394F43" w14:textId="77777777" w:rsidR="00C9190B" w:rsidRPr="005F1BA6" w:rsidRDefault="00C9190B" w:rsidP="008B123B">
            <w:pPr>
              <w:spacing w:line="300" w:lineRule="exact"/>
              <w:jc w:val="center"/>
              <w:rPr>
                <w:rFonts w:ascii="Tahoma" w:hAnsi="Tahoma" w:cs="Tahoma"/>
                <w:sz w:val="22"/>
                <w:szCs w:val="22"/>
              </w:rPr>
            </w:pPr>
            <w:r w:rsidRPr="005F1BA6">
              <w:rPr>
                <w:rFonts w:ascii="Tahoma" w:hAnsi="Tahoma" w:cs="Tahoma"/>
                <w:sz w:val="22"/>
                <w:szCs w:val="22"/>
              </w:rPr>
              <w:lastRenderedPageBreak/>
              <w:t>____________________________</w:t>
            </w:r>
          </w:p>
          <w:p w14:paraId="42A28AD1" w14:textId="4F4517EA" w:rsidR="00C9190B" w:rsidRPr="005F1BA6" w:rsidRDefault="00CE27EF" w:rsidP="008B123B">
            <w:pPr>
              <w:spacing w:line="300" w:lineRule="exact"/>
              <w:jc w:val="center"/>
              <w:rPr>
                <w:rFonts w:ascii="Tahoma" w:hAnsi="Tahoma" w:cs="Tahoma"/>
                <w:sz w:val="22"/>
                <w:szCs w:val="22"/>
              </w:rPr>
            </w:pPr>
            <w:r>
              <w:rPr>
                <w:rFonts w:ascii="Tahoma" w:hAnsi="Tahoma" w:cs="Tahoma"/>
                <w:sz w:val="22"/>
                <w:szCs w:val="22"/>
              </w:rPr>
              <w:t>[</w:t>
            </w:r>
            <w:r w:rsidRPr="00CE27EF">
              <w:rPr>
                <w:rFonts w:ascii="Tahoma" w:hAnsi="Tahoma" w:cs="Tahoma"/>
                <w:sz w:val="22"/>
                <w:szCs w:val="22"/>
                <w:highlight w:val="yellow"/>
              </w:rPr>
              <w:t>.</w:t>
            </w:r>
            <w:r>
              <w:rPr>
                <w:rFonts w:ascii="Tahoma" w:hAnsi="Tahoma" w:cs="Tahoma"/>
                <w:sz w:val="22"/>
                <w:szCs w:val="22"/>
              </w:rPr>
              <w:t>]</w:t>
            </w:r>
            <w:r w:rsidR="00C9190B">
              <w:rPr>
                <w:rFonts w:ascii="Tahoma" w:hAnsi="Tahoma" w:cs="Tahoma"/>
                <w:sz w:val="22"/>
                <w:szCs w:val="22"/>
              </w:rPr>
              <w:br/>
            </w:r>
            <w:r w:rsidR="00C9190B" w:rsidRPr="005F1BA6">
              <w:rPr>
                <w:rFonts w:ascii="Tahoma" w:hAnsi="Tahoma" w:cs="Tahoma"/>
                <w:sz w:val="22"/>
                <w:szCs w:val="22"/>
              </w:rPr>
              <w:t>Presidente</w:t>
            </w:r>
          </w:p>
        </w:tc>
        <w:tc>
          <w:tcPr>
            <w:tcW w:w="3951" w:type="dxa"/>
            <w:shd w:val="clear" w:color="auto" w:fill="auto"/>
          </w:tcPr>
          <w:p w14:paraId="70B446B8" w14:textId="77777777" w:rsidR="00C9190B" w:rsidRDefault="00C9190B" w:rsidP="008B123B">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4F09F608" w14:textId="77777777" w:rsidR="00C9190B" w:rsidRDefault="00C9190B" w:rsidP="008B123B">
            <w:pPr>
              <w:spacing w:line="300" w:lineRule="exact"/>
              <w:jc w:val="center"/>
              <w:rPr>
                <w:rFonts w:ascii="Tahoma" w:hAnsi="Tahoma" w:cs="Tahoma"/>
                <w:sz w:val="22"/>
                <w:szCs w:val="22"/>
              </w:rPr>
            </w:pPr>
            <w:r>
              <w:rPr>
                <w:rFonts w:ascii="Tahoma" w:hAnsi="Tahoma" w:cs="Tahoma"/>
                <w:sz w:val="22"/>
                <w:szCs w:val="22"/>
              </w:rPr>
              <w:t>Matheus Gomes Faria</w:t>
            </w:r>
          </w:p>
          <w:p w14:paraId="4C306E0B" w14:textId="77777777" w:rsidR="00C9190B" w:rsidRPr="000E1A05" w:rsidRDefault="00C9190B" w:rsidP="008B123B">
            <w:pPr>
              <w:spacing w:line="300" w:lineRule="exact"/>
              <w:jc w:val="center"/>
              <w:rPr>
                <w:rFonts w:ascii="Tahoma" w:hAnsi="Tahoma" w:cs="Tahoma"/>
                <w:sz w:val="22"/>
                <w:szCs w:val="22"/>
              </w:rPr>
            </w:pPr>
            <w:r>
              <w:rPr>
                <w:rFonts w:ascii="Tahoma" w:hAnsi="Tahoma" w:cs="Tahoma"/>
                <w:sz w:val="22"/>
                <w:szCs w:val="22"/>
              </w:rPr>
              <w:t xml:space="preserve">  </w:t>
            </w:r>
            <w:r w:rsidRPr="00545946">
              <w:rPr>
                <w:rFonts w:ascii="Tahoma" w:hAnsi="Tahoma" w:cs="Tahoma"/>
                <w:sz w:val="22"/>
                <w:szCs w:val="22"/>
              </w:rPr>
              <w:t>Secretário</w:t>
            </w:r>
          </w:p>
        </w:tc>
      </w:tr>
    </w:tbl>
    <w:p w14:paraId="3A429307" w14:textId="77777777" w:rsidR="00C9190B" w:rsidRPr="005F1BA6" w:rsidRDefault="00C9190B" w:rsidP="00C9190B">
      <w:pPr>
        <w:rPr>
          <w:rFonts w:ascii="Tahoma" w:hAnsi="Tahoma" w:cs="Tahoma"/>
          <w:i/>
          <w:sz w:val="22"/>
          <w:szCs w:val="22"/>
        </w:rPr>
        <w:sectPr w:rsidR="00C9190B" w:rsidRPr="005F1BA6" w:rsidSect="0037695A">
          <w:headerReference w:type="default" r:id="rId12"/>
          <w:footerReference w:type="even" r:id="rId13"/>
          <w:footerReference w:type="default" r:id="rId14"/>
          <w:headerReference w:type="first" r:id="rId15"/>
          <w:footerReference w:type="first" r:id="rId16"/>
          <w:pgSz w:w="11907" w:h="16839" w:code="9"/>
          <w:pgMar w:top="709" w:right="1440" w:bottom="709" w:left="1440" w:header="720" w:footer="0" w:gutter="0"/>
          <w:cols w:space="720"/>
          <w:titlePg/>
          <w:docGrid w:linePitch="326"/>
        </w:sectPr>
      </w:pPr>
    </w:p>
    <w:p w14:paraId="270F5254" w14:textId="7ADD7C52" w:rsidR="00C9190B" w:rsidRPr="0054594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w:t>
      </w:r>
      <w:r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Pr="00545946">
        <w:rPr>
          <w:rFonts w:ascii="Tahoma" w:hAnsi="Tahoma" w:cs="Tahoma"/>
          <w:i/>
          <w:sz w:val="22"/>
          <w:szCs w:val="22"/>
        </w:rPr>
        <w:t xml:space="preserve">SÉRIE ÚNICA, PARA DISTRIBUIÇÃO PÚBLICA COM ESFORÇOS RESTRITOS DE </w:t>
      </w:r>
      <w:r w:rsidRPr="001E7816">
        <w:rPr>
          <w:rFonts w:ascii="Tahoma" w:hAnsi="Tahoma" w:cs="Tahoma"/>
          <w:i/>
          <w:sz w:val="22"/>
          <w:szCs w:val="22"/>
        </w:rPr>
        <w:t xml:space="preserve">DISTRIBUIÇÃO, DA COMPANHIA CATARINENSE DE ÁGUAS E SANEAMENTO - CASAN, REALIZADA EM </w:t>
      </w:r>
      <w:r>
        <w:rPr>
          <w:rFonts w:ascii="Tahoma" w:hAnsi="Tahoma" w:cs="Tahoma"/>
          <w:sz w:val="22"/>
          <w:szCs w:val="22"/>
        </w:rPr>
        <w:t>18</w:t>
      </w:r>
      <w:r w:rsidRPr="001528E5">
        <w:rPr>
          <w:rFonts w:ascii="Tahoma" w:hAnsi="Tahoma" w:cs="Tahoma"/>
          <w:sz w:val="22"/>
          <w:szCs w:val="22"/>
        </w:rPr>
        <w:t xml:space="preserve"> </w:t>
      </w:r>
      <w:r>
        <w:rPr>
          <w:rFonts w:ascii="Tahoma" w:hAnsi="Tahoma" w:cs="Tahoma"/>
          <w:sz w:val="22"/>
          <w:szCs w:val="22"/>
        </w:rPr>
        <w:t>DE AGOSTO DE 2021</w:t>
      </w:r>
      <w:r w:rsidRPr="00545946">
        <w:rPr>
          <w:rFonts w:ascii="Tahoma" w:hAnsi="Tahoma" w:cs="Tahoma"/>
          <w:i/>
          <w:sz w:val="22"/>
          <w:szCs w:val="22"/>
        </w:rPr>
        <w:t>)</w:t>
      </w:r>
    </w:p>
    <w:p w14:paraId="11D631BE" w14:textId="77777777" w:rsidR="00C9190B" w:rsidRPr="00545946" w:rsidRDefault="00C9190B" w:rsidP="00C9190B">
      <w:pPr>
        <w:spacing w:line="280" w:lineRule="exact"/>
        <w:jc w:val="both"/>
        <w:rPr>
          <w:rFonts w:ascii="Tahoma" w:hAnsi="Tahoma" w:cs="Tahoma"/>
          <w:sz w:val="22"/>
          <w:szCs w:val="22"/>
          <w:u w:val="single"/>
        </w:rPr>
      </w:pPr>
    </w:p>
    <w:p w14:paraId="613EF59A" w14:textId="77777777" w:rsidR="00C9190B" w:rsidRPr="00545946" w:rsidRDefault="00C9190B" w:rsidP="00C9190B">
      <w:pPr>
        <w:spacing w:line="280" w:lineRule="exact"/>
        <w:jc w:val="both"/>
        <w:rPr>
          <w:rFonts w:ascii="Tahoma" w:hAnsi="Tahoma" w:cs="Tahoma"/>
          <w:sz w:val="22"/>
          <w:szCs w:val="22"/>
          <w:u w:val="single"/>
        </w:rPr>
      </w:pPr>
    </w:p>
    <w:p w14:paraId="4760FBE6" w14:textId="77777777" w:rsidR="00C9190B" w:rsidRPr="00545946" w:rsidRDefault="00C9190B" w:rsidP="00C9190B">
      <w:pPr>
        <w:spacing w:line="280" w:lineRule="exact"/>
        <w:jc w:val="both"/>
        <w:rPr>
          <w:rFonts w:ascii="Tahoma" w:hAnsi="Tahoma" w:cs="Tahoma"/>
          <w:sz w:val="22"/>
          <w:szCs w:val="22"/>
          <w:u w:val="single"/>
        </w:rPr>
      </w:pPr>
    </w:p>
    <w:p w14:paraId="6EAC700F" w14:textId="77777777" w:rsidR="00C9190B" w:rsidRPr="005F1BA6" w:rsidRDefault="00C9190B" w:rsidP="00C9190B">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6853D08E" w14:textId="77777777" w:rsidR="00C9190B" w:rsidRPr="005F1BA6" w:rsidRDefault="00C9190B" w:rsidP="00C9190B">
      <w:pPr>
        <w:spacing w:line="280" w:lineRule="exact"/>
        <w:jc w:val="both"/>
        <w:rPr>
          <w:rFonts w:ascii="Tahoma" w:hAnsi="Tahoma" w:cs="Tahoma"/>
          <w:sz w:val="22"/>
          <w:szCs w:val="22"/>
        </w:rPr>
      </w:pPr>
    </w:p>
    <w:p w14:paraId="7274C102" w14:textId="77777777" w:rsidR="00C9190B" w:rsidRPr="005F1BA6" w:rsidRDefault="00C9190B" w:rsidP="00C9190B">
      <w:pPr>
        <w:spacing w:line="280" w:lineRule="exact"/>
        <w:jc w:val="both"/>
        <w:rPr>
          <w:rFonts w:ascii="Tahoma" w:hAnsi="Tahoma" w:cs="Tahoma"/>
          <w:sz w:val="22"/>
          <w:szCs w:val="22"/>
        </w:rPr>
      </w:pPr>
    </w:p>
    <w:p w14:paraId="041D5960" w14:textId="77777777" w:rsidR="00C9190B" w:rsidRPr="005F1BA6" w:rsidRDefault="00C9190B" w:rsidP="00C9190B">
      <w:pPr>
        <w:spacing w:line="280" w:lineRule="exact"/>
        <w:jc w:val="both"/>
        <w:rPr>
          <w:rFonts w:ascii="Tahoma" w:hAnsi="Tahoma" w:cs="Tahoma"/>
          <w:sz w:val="22"/>
          <w:szCs w:val="22"/>
        </w:rPr>
      </w:pPr>
    </w:p>
    <w:p w14:paraId="74FA5DDC"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________________________________________________________</w:t>
      </w:r>
    </w:p>
    <w:p w14:paraId="43EFC4A5" w14:textId="77777777" w:rsidR="00C9190B" w:rsidRPr="00942719" w:rsidRDefault="00C9190B" w:rsidP="00C9190B">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6057D45E" w14:textId="77777777" w:rsidR="00C9190B" w:rsidRPr="005F1BA6" w:rsidRDefault="00C9190B" w:rsidP="00C9190B">
      <w:pPr>
        <w:spacing w:line="280" w:lineRule="exact"/>
        <w:jc w:val="both"/>
        <w:rPr>
          <w:rFonts w:ascii="Tahoma" w:hAnsi="Tahoma" w:cs="Tahoma"/>
          <w:sz w:val="22"/>
          <w:szCs w:val="22"/>
        </w:rPr>
      </w:pPr>
    </w:p>
    <w:p w14:paraId="247AFF9A" w14:textId="77777777" w:rsidR="00C9190B" w:rsidRPr="005F1BA6" w:rsidRDefault="00C9190B" w:rsidP="00C9190B">
      <w:pPr>
        <w:spacing w:line="280" w:lineRule="exact"/>
        <w:jc w:val="both"/>
        <w:rPr>
          <w:rFonts w:ascii="Tahoma" w:hAnsi="Tahoma" w:cs="Tahoma"/>
          <w:sz w:val="22"/>
          <w:szCs w:val="22"/>
          <w:u w:val="single"/>
        </w:rPr>
      </w:pPr>
    </w:p>
    <w:p w14:paraId="1DAC8E8A" w14:textId="77777777" w:rsidR="00C9190B" w:rsidRPr="005F1BA6" w:rsidRDefault="00C9190B" w:rsidP="00C9190B">
      <w:pPr>
        <w:rPr>
          <w:rFonts w:ascii="Tahoma" w:hAnsi="Tahoma" w:cs="Tahoma"/>
          <w:sz w:val="22"/>
          <w:szCs w:val="22"/>
          <w:u w:val="single"/>
        </w:rPr>
      </w:pPr>
      <w:r w:rsidRPr="005F1BA6">
        <w:rPr>
          <w:rFonts w:ascii="Tahoma" w:hAnsi="Tahoma" w:cs="Tahoma"/>
          <w:sz w:val="22"/>
          <w:szCs w:val="22"/>
          <w:u w:val="single"/>
        </w:rPr>
        <w:br w:type="page"/>
      </w:r>
    </w:p>
    <w:p w14:paraId="7FE50491" w14:textId="2BA523AB"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Pr="001E7816">
        <w:rPr>
          <w:rFonts w:ascii="Tahoma" w:hAnsi="Tahoma" w:cs="Tahoma"/>
          <w:i/>
          <w:sz w:val="22"/>
          <w:szCs w:val="22"/>
        </w:rPr>
        <w:t xml:space="preserve">, DA COMPANHIA CATARINENSE DE ÁGUAS E SANEAMENTO - CASAN, REALIZADA EM </w:t>
      </w:r>
      <w:r>
        <w:rPr>
          <w:rFonts w:ascii="Tahoma" w:hAnsi="Tahoma" w:cs="Tahoma"/>
          <w:sz w:val="22"/>
          <w:szCs w:val="22"/>
        </w:rPr>
        <w:t>18</w:t>
      </w:r>
      <w:r w:rsidRPr="001528E5">
        <w:rPr>
          <w:rFonts w:ascii="Tahoma" w:hAnsi="Tahoma" w:cs="Tahoma"/>
          <w:sz w:val="22"/>
          <w:szCs w:val="22"/>
        </w:rPr>
        <w:t xml:space="preserve"> </w:t>
      </w:r>
      <w:r>
        <w:rPr>
          <w:rFonts w:ascii="Tahoma" w:hAnsi="Tahoma" w:cs="Tahoma"/>
          <w:sz w:val="22"/>
          <w:szCs w:val="22"/>
        </w:rPr>
        <w:t>DE AGOSTO DE 2021)</w:t>
      </w:r>
    </w:p>
    <w:p w14:paraId="0FED36F9" w14:textId="77777777" w:rsidR="00C9190B" w:rsidRPr="005F1BA6" w:rsidRDefault="00C9190B" w:rsidP="00C9190B">
      <w:pPr>
        <w:autoSpaceDE w:val="0"/>
        <w:autoSpaceDN w:val="0"/>
        <w:adjustRightInd w:val="0"/>
        <w:spacing w:line="300" w:lineRule="exact"/>
        <w:jc w:val="both"/>
        <w:rPr>
          <w:rFonts w:ascii="Tahoma" w:hAnsi="Tahoma" w:cs="Tahoma"/>
          <w:i/>
          <w:sz w:val="22"/>
          <w:szCs w:val="22"/>
        </w:rPr>
      </w:pPr>
    </w:p>
    <w:p w14:paraId="1A62B185" w14:textId="77777777" w:rsidR="00C9190B" w:rsidRPr="005F1BA6" w:rsidRDefault="00C9190B" w:rsidP="00C9190B">
      <w:pPr>
        <w:spacing w:line="280" w:lineRule="exact"/>
        <w:jc w:val="both"/>
        <w:rPr>
          <w:rFonts w:ascii="Tahoma" w:hAnsi="Tahoma" w:cs="Tahoma"/>
          <w:sz w:val="22"/>
          <w:szCs w:val="22"/>
          <w:u w:val="single"/>
        </w:rPr>
      </w:pPr>
    </w:p>
    <w:p w14:paraId="57410498" w14:textId="77777777" w:rsidR="00C9190B" w:rsidRPr="005F1BA6" w:rsidRDefault="00C9190B" w:rsidP="00C9190B">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745A2DC8" w14:textId="77777777" w:rsidR="00C9190B" w:rsidRDefault="00C9190B" w:rsidP="00C9190B">
      <w:pPr>
        <w:spacing w:line="280" w:lineRule="exact"/>
        <w:jc w:val="both"/>
        <w:rPr>
          <w:rFonts w:ascii="Tahoma" w:hAnsi="Tahoma" w:cs="Tahoma"/>
          <w:sz w:val="22"/>
          <w:szCs w:val="22"/>
          <w:u w:val="single"/>
        </w:rPr>
      </w:pPr>
    </w:p>
    <w:p w14:paraId="429B4772" w14:textId="77777777" w:rsidR="00C9190B" w:rsidRPr="005F1BA6" w:rsidRDefault="00C9190B" w:rsidP="00C9190B">
      <w:pPr>
        <w:spacing w:line="280" w:lineRule="exact"/>
        <w:jc w:val="both"/>
        <w:rPr>
          <w:rFonts w:ascii="Tahoma" w:hAnsi="Tahoma" w:cs="Tahoma"/>
          <w:sz w:val="22"/>
          <w:szCs w:val="22"/>
          <w:u w:val="single"/>
        </w:rPr>
      </w:pPr>
    </w:p>
    <w:p w14:paraId="5A10A892" w14:textId="77777777" w:rsidR="00C9190B" w:rsidRPr="005F1BA6" w:rsidRDefault="00C9190B" w:rsidP="00C9190B">
      <w:pPr>
        <w:spacing w:line="280" w:lineRule="exact"/>
        <w:jc w:val="both"/>
        <w:rPr>
          <w:rFonts w:ascii="Tahoma" w:hAnsi="Tahoma" w:cs="Tahoma"/>
          <w:sz w:val="22"/>
          <w:szCs w:val="22"/>
          <w:u w:val="single"/>
        </w:rPr>
      </w:pPr>
    </w:p>
    <w:p w14:paraId="4C1FBFCE"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790E28B6" w14:textId="77777777" w:rsidR="00C9190B" w:rsidRPr="00942719" w:rsidRDefault="00C9190B" w:rsidP="00C9190B">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Pr="00942719">
        <w:rPr>
          <w:rFonts w:ascii="Tahoma" w:hAnsi="Tahoma" w:cs="Tahoma"/>
          <w:b/>
          <w:sz w:val="20"/>
          <w:szCs w:val="22"/>
        </w:rPr>
        <w:t xml:space="preserve"> S.A.</w:t>
      </w:r>
    </w:p>
    <w:p w14:paraId="2F3CB705" w14:textId="77777777" w:rsidR="00C9190B" w:rsidRPr="005F1BA6" w:rsidRDefault="00C9190B" w:rsidP="00C9190B">
      <w:pPr>
        <w:spacing w:line="300" w:lineRule="exact"/>
        <w:jc w:val="center"/>
        <w:rPr>
          <w:rFonts w:ascii="Tahoma" w:hAnsi="Tahoma" w:cs="Tahoma"/>
          <w:b/>
          <w:sz w:val="22"/>
          <w:szCs w:val="22"/>
        </w:rPr>
      </w:pPr>
    </w:p>
    <w:p w14:paraId="4745F9AE" w14:textId="77777777" w:rsidR="00C9190B" w:rsidRPr="005F1BA6" w:rsidRDefault="00C9190B" w:rsidP="00C9190B">
      <w:pPr>
        <w:spacing w:line="280" w:lineRule="exact"/>
        <w:jc w:val="both"/>
        <w:rPr>
          <w:rFonts w:ascii="Tahoma" w:hAnsi="Tahoma" w:cs="Tahoma"/>
          <w:sz w:val="22"/>
          <w:szCs w:val="22"/>
          <w:u w:val="single"/>
        </w:rPr>
      </w:pPr>
    </w:p>
    <w:p w14:paraId="62887142" w14:textId="77777777" w:rsidR="00C9190B" w:rsidRPr="005F1BA6" w:rsidRDefault="00C9190B" w:rsidP="00C9190B">
      <w:pPr>
        <w:rPr>
          <w:rFonts w:ascii="Tahoma" w:hAnsi="Tahoma" w:cs="Tahoma"/>
          <w:i/>
          <w:sz w:val="22"/>
          <w:szCs w:val="22"/>
        </w:rPr>
      </w:pPr>
      <w:r w:rsidRPr="005F1BA6">
        <w:rPr>
          <w:rFonts w:ascii="Tahoma" w:hAnsi="Tahoma" w:cs="Tahoma"/>
          <w:i/>
          <w:sz w:val="22"/>
          <w:szCs w:val="22"/>
        </w:rPr>
        <w:br w:type="page"/>
      </w:r>
    </w:p>
    <w:p w14:paraId="276DE425" w14:textId="166BB273"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Pr="00545946">
        <w:rPr>
          <w:rFonts w:ascii="Tahoma" w:hAnsi="Tahoma" w:cs="Tahoma"/>
          <w:i/>
          <w:sz w:val="22"/>
          <w:szCs w:val="22"/>
        </w:rPr>
        <w:t xml:space="preserve">ÚNICA, PARA DISTRIBUIÇÃO PÚBLICA COM ESFORÇOS RESTRITOS DE DISTRIBUIÇÃO, DA COMPANHIA CATARINENSE DE ÁGUAS E SANEAMENTO - CASAN, REALIZADA EM </w:t>
      </w:r>
      <w:r>
        <w:rPr>
          <w:rFonts w:ascii="Tahoma" w:hAnsi="Tahoma" w:cs="Tahoma"/>
          <w:sz w:val="22"/>
          <w:szCs w:val="22"/>
        </w:rPr>
        <w:t>18</w:t>
      </w:r>
      <w:r w:rsidRPr="001528E5">
        <w:rPr>
          <w:rFonts w:ascii="Tahoma" w:hAnsi="Tahoma" w:cs="Tahoma"/>
          <w:sz w:val="22"/>
          <w:szCs w:val="22"/>
        </w:rPr>
        <w:t xml:space="preserve"> </w:t>
      </w:r>
      <w:r>
        <w:rPr>
          <w:rFonts w:ascii="Tahoma" w:hAnsi="Tahoma" w:cs="Tahoma"/>
          <w:sz w:val="22"/>
          <w:szCs w:val="22"/>
        </w:rPr>
        <w:t>DE AGOSTO DE 2021</w:t>
      </w:r>
      <w:r w:rsidRPr="005F1BA6">
        <w:rPr>
          <w:rFonts w:ascii="Tahoma" w:hAnsi="Tahoma" w:cs="Tahoma"/>
          <w:i/>
          <w:sz w:val="22"/>
          <w:szCs w:val="22"/>
        </w:rPr>
        <w:t>)</w:t>
      </w:r>
    </w:p>
    <w:p w14:paraId="3DD619E3" w14:textId="77777777" w:rsidR="00C9190B" w:rsidRPr="005F1BA6" w:rsidRDefault="00C9190B" w:rsidP="00C9190B">
      <w:pPr>
        <w:spacing w:line="300" w:lineRule="exact"/>
        <w:rPr>
          <w:rFonts w:ascii="Tahoma" w:hAnsi="Tahoma" w:cs="Tahoma"/>
          <w:sz w:val="22"/>
          <w:szCs w:val="22"/>
          <w:u w:val="single"/>
        </w:rPr>
      </w:pPr>
    </w:p>
    <w:p w14:paraId="59ABE704" w14:textId="77777777" w:rsidR="00C9190B" w:rsidRDefault="00C9190B" w:rsidP="00C9190B">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2F4D691E" w14:textId="47C67007" w:rsidR="00B709AD" w:rsidRDefault="00B709AD" w:rsidP="00D74DEF">
      <w:pPr>
        <w:pStyle w:val="Corpodetexto"/>
        <w:tabs>
          <w:tab w:val="left" w:pos="567"/>
        </w:tabs>
        <w:spacing w:line="300" w:lineRule="exact"/>
        <w:rPr>
          <w:rFonts w:ascii="Tahoma" w:hAnsi="Tahoma" w:cs="Tahoma"/>
          <w:b w:val="0"/>
          <w:color w:val="auto"/>
          <w:sz w:val="22"/>
          <w:szCs w:val="22"/>
        </w:rPr>
      </w:pPr>
    </w:p>
    <w:bookmarkEnd w:id="2"/>
    <w:sectPr w:rsidR="00B709AD" w:rsidSect="003C5B64">
      <w:headerReference w:type="even" r:id="rId17"/>
      <w:headerReference w:type="default" r:id="rId18"/>
      <w:footerReference w:type="even" r:id="rId19"/>
      <w:footerReference w:type="default" r:id="rId20"/>
      <w:headerReference w:type="first" r:id="rId21"/>
      <w:footerReference w:type="first" r:id="rId22"/>
      <w:pgSz w:w="11907" w:h="16839" w:code="9"/>
      <w:pgMar w:top="709" w:right="1440" w:bottom="709"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1D08" w14:textId="77777777" w:rsidR="00C9190B" w:rsidRDefault="00C9190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2FA8" w14:textId="7ACC3ADD" w:rsidR="00C9190B" w:rsidRDefault="00DC090A">
    <w:pPr>
      <w:pStyle w:val="Rodap"/>
      <w:jc w:val="right"/>
    </w:pPr>
    <w:r>
      <w:rPr>
        <w:noProof/>
      </w:rPr>
      <mc:AlternateContent>
        <mc:Choice Requires="wps">
          <w:drawing>
            <wp:anchor distT="0" distB="0" distL="114300" distR="114300" simplePos="0" relativeHeight="251659264" behindDoc="0" locked="0" layoutInCell="0" allowOverlap="1" wp14:anchorId="07FB1E5C" wp14:editId="420C51E0">
              <wp:simplePos x="0" y="0"/>
              <wp:positionH relativeFrom="page">
                <wp:posOffset>0</wp:posOffset>
              </wp:positionH>
              <wp:positionV relativeFrom="page">
                <wp:posOffset>10228580</wp:posOffset>
              </wp:positionV>
              <wp:extent cx="7560945" cy="273050"/>
              <wp:effectExtent l="0" t="0" r="0" b="12700"/>
              <wp:wrapNone/>
              <wp:docPr id="1" name="MSIPCM9ec943309c110567772e08bf"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9E8BA" w14:textId="4845C573" w:rsidR="00DC090A" w:rsidRPr="00DC090A" w:rsidRDefault="00DC090A" w:rsidP="00DC090A">
                          <w:pPr>
                            <w:rPr>
                              <w:rFonts w:ascii="Calibri" w:hAnsi="Calibri" w:cs="Calibri"/>
                              <w:color w:val="000000"/>
                              <w:sz w:val="20"/>
                            </w:rPr>
                          </w:pPr>
                          <w:r w:rsidRPr="00DC090A">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FB1E5C" id="_x0000_t202" coordsize="21600,21600" o:spt="202" path="m,l,21600r21600,l21600,xe">
              <v:stroke joinstyle="miter"/>
              <v:path gradientshapeok="t" o:connecttype="rect"/>
            </v:shapetype>
            <v:shape id="MSIPCM9ec943309c110567772e08bf" o:spid="_x0000_s1026" type="#_x0000_t202" alt="{&quot;HashCode&quot;:100151863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" o:allowincell="f" filled="f" stroked="f" strokeweight=".5pt">
              <v:fill o:detectmouseclick="t"/>
              <v:textbox inset="20pt,0,,0">
                <w:txbxContent>
                  <w:p w14:paraId="7A49E8BA" w14:textId="4845C573" w:rsidR="00DC090A" w:rsidRPr="00DC090A" w:rsidRDefault="00DC090A" w:rsidP="00DC090A">
                    <w:pPr>
                      <w:rPr>
                        <w:rFonts w:ascii="Calibri" w:hAnsi="Calibri" w:cs="Calibri"/>
                        <w:color w:val="000000"/>
                        <w:sz w:val="20"/>
                      </w:rPr>
                    </w:pPr>
                    <w:r w:rsidRPr="00DC090A">
                      <w:rPr>
                        <w:rFonts w:ascii="Calibri" w:hAnsi="Calibri" w:cs="Calibri"/>
                        <w:color w:val="000000"/>
                        <w:sz w:val="20"/>
                      </w:rPr>
                      <w:t>PÚBLICO</w:t>
                    </w:r>
                  </w:p>
                </w:txbxContent>
              </v:textbox>
              <w10:wrap anchorx="page" anchory="page"/>
            </v:shape>
          </w:pict>
        </mc:Fallback>
      </mc:AlternateContent>
    </w:r>
  </w:p>
  <w:p w14:paraId="434129C1" w14:textId="77777777" w:rsidR="00C9190B" w:rsidRPr="005C74DB" w:rsidRDefault="00C9190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D130" w14:textId="3EF3C2AF" w:rsidR="00C9190B" w:rsidRDefault="00DC090A">
    <w:pPr>
      <w:pStyle w:val="Rodap"/>
      <w:jc w:val="right"/>
    </w:pPr>
    <w:r>
      <w:rPr>
        <w:noProof/>
      </w:rPr>
      <mc:AlternateContent>
        <mc:Choice Requires="wps">
          <w:drawing>
            <wp:anchor distT="0" distB="0" distL="114300" distR="114300" simplePos="0" relativeHeight="251660288" behindDoc="0" locked="0" layoutInCell="0" allowOverlap="1" wp14:anchorId="288077FC" wp14:editId="2DD02748">
              <wp:simplePos x="0" y="0"/>
              <wp:positionH relativeFrom="page">
                <wp:posOffset>0</wp:posOffset>
              </wp:positionH>
              <wp:positionV relativeFrom="page">
                <wp:posOffset>10228580</wp:posOffset>
              </wp:positionV>
              <wp:extent cx="7560945" cy="273050"/>
              <wp:effectExtent l="0" t="0" r="0" b="12700"/>
              <wp:wrapNone/>
              <wp:docPr id="2" name="MSIPCM2b4e4e5ea580ee7f2292b470"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734AD" w14:textId="6754F9DD" w:rsidR="00DC090A" w:rsidRPr="00DC090A" w:rsidRDefault="00DC090A" w:rsidP="00DC090A">
                          <w:pPr>
                            <w:rPr>
                              <w:rFonts w:ascii="Calibri" w:hAnsi="Calibri" w:cs="Calibri"/>
                              <w:color w:val="000000"/>
                              <w:sz w:val="20"/>
                            </w:rPr>
                          </w:pPr>
                          <w:r w:rsidRPr="00DC090A">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8077FC" id="_x0000_t202" coordsize="21600,21600" o:spt="202" path="m,l,21600r21600,l21600,xe">
              <v:stroke joinstyle="miter"/>
              <v:path gradientshapeok="t" o:connecttype="rect"/>
            </v:shapetype>
            <v:shape id="MSIPCM2b4e4e5ea580ee7f2292b470" o:spid="_x0000_s1027" type="#_x0000_t202" alt="{&quot;HashCode&quot;:1001518630,&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" o:allowincell="f" filled="f" stroked="f" strokeweight=".5pt">
              <v:fill o:detectmouseclick="t"/>
              <v:textbox inset="20pt,0,,0">
                <w:txbxContent>
                  <w:p w14:paraId="664734AD" w14:textId="6754F9DD" w:rsidR="00DC090A" w:rsidRPr="00DC090A" w:rsidRDefault="00DC090A" w:rsidP="00DC090A">
                    <w:pPr>
                      <w:rPr>
                        <w:rFonts w:ascii="Calibri" w:hAnsi="Calibri" w:cs="Calibri"/>
                        <w:color w:val="000000"/>
                        <w:sz w:val="20"/>
                      </w:rPr>
                    </w:pPr>
                    <w:r w:rsidRPr="00DC090A">
                      <w:rPr>
                        <w:rFonts w:ascii="Calibri" w:hAnsi="Calibri" w:cs="Calibri"/>
                        <w:color w:val="000000"/>
                        <w:sz w:val="20"/>
                      </w:rPr>
                      <w:t>PÚBLICO</w:t>
                    </w:r>
                  </w:p>
                </w:txbxContent>
              </v:textbox>
              <w10:wrap anchorx="page" anchory="page"/>
            </v:shape>
          </w:pict>
        </mc:Fallback>
      </mc:AlternateContent>
    </w:r>
  </w:p>
  <w:p w14:paraId="1F82EBFE" w14:textId="77777777" w:rsidR="00C9190B" w:rsidRPr="005C74DB" w:rsidRDefault="00C9190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CCDD" w14:textId="1E9FABB7"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9DE2" w14:textId="2FA5A74E" w:rsidR="00006F47" w:rsidRDefault="00DC090A">
    <w:pPr>
      <w:pStyle w:val="Rodap"/>
      <w:jc w:val="right"/>
    </w:pPr>
    <w:r>
      <w:rPr>
        <w:noProof/>
      </w:rPr>
      <mc:AlternateContent>
        <mc:Choice Requires="wps">
          <w:drawing>
            <wp:anchor distT="0" distB="0" distL="114300" distR="114300" simplePos="0" relativeHeight="251661312" behindDoc="0" locked="0" layoutInCell="0" allowOverlap="1" wp14:anchorId="011036C1" wp14:editId="65812A6E">
              <wp:simplePos x="0" y="0"/>
              <wp:positionH relativeFrom="page">
                <wp:posOffset>0</wp:posOffset>
              </wp:positionH>
              <wp:positionV relativeFrom="page">
                <wp:posOffset>10228580</wp:posOffset>
              </wp:positionV>
              <wp:extent cx="7560945" cy="273050"/>
              <wp:effectExtent l="0" t="0" r="0" b="12700"/>
              <wp:wrapNone/>
              <wp:docPr id="3" name="MSIPCM645a421da6055f414eea78c9" descr="{&quot;HashCode&quot;:100151863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30D34" w14:textId="5C9C4B96" w:rsidR="00DC090A" w:rsidRPr="00DC090A" w:rsidRDefault="00DC090A" w:rsidP="00DC090A">
                          <w:pPr>
                            <w:rPr>
                              <w:rFonts w:ascii="Calibri" w:hAnsi="Calibri" w:cs="Calibri"/>
                              <w:color w:val="000000"/>
                              <w:sz w:val="20"/>
                            </w:rPr>
                          </w:pPr>
                          <w:r w:rsidRPr="00DC090A">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1036C1" id="_x0000_t202" coordsize="21600,21600" o:spt="202" path="m,l,21600r21600,l21600,xe">
              <v:stroke joinstyle="miter"/>
              <v:path gradientshapeok="t" o:connecttype="rect"/>
            </v:shapetype>
            <v:shape id="MSIPCM645a421da6055f414eea78c9" o:spid="_x0000_s1028" type="#_x0000_t202" alt="{&quot;HashCode&quot;:1001518630,&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" o:allowincell="f" filled="f" stroked="f" strokeweight=".5pt">
              <v:fill o:detectmouseclick="t"/>
              <v:textbox inset="20pt,0,,0">
                <w:txbxContent>
                  <w:p w14:paraId="3A630D34" w14:textId="5C9C4B96" w:rsidR="00DC090A" w:rsidRPr="00DC090A" w:rsidRDefault="00DC090A" w:rsidP="00DC090A">
                    <w:pPr>
                      <w:rPr>
                        <w:rFonts w:ascii="Calibri" w:hAnsi="Calibri" w:cs="Calibri"/>
                        <w:color w:val="000000"/>
                        <w:sz w:val="20"/>
                      </w:rPr>
                    </w:pPr>
                    <w:r w:rsidRPr="00DC090A">
                      <w:rPr>
                        <w:rFonts w:ascii="Calibri" w:hAnsi="Calibri" w:cs="Calibri"/>
                        <w:color w:val="000000"/>
                        <w:sz w:val="20"/>
                      </w:rPr>
                      <w:t>PÚBLICO</w:t>
                    </w:r>
                  </w:p>
                </w:txbxContent>
              </v:textbox>
              <w10:wrap anchorx="page" anchory="page"/>
            </v:shape>
          </w:pict>
        </mc:Fallback>
      </mc:AlternateContent>
    </w: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DCFA" w14:textId="360B0C0E" w:rsidR="00006F47" w:rsidRDefault="00DC090A">
    <w:pPr>
      <w:pStyle w:val="Rodap"/>
      <w:jc w:val="right"/>
    </w:pPr>
    <w:r>
      <w:rPr>
        <w:noProof/>
      </w:rPr>
      <mc:AlternateContent>
        <mc:Choice Requires="wps">
          <w:drawing>
            <wp:anchor distT="0" distB="0" distL="114300" distR="114300" simplePos="0" relativeHeight="251662336" behindDoc="0" locked="0" layoutInCell="0" allowOverlap="1" wp14:anchorId="60DA549E" wp14:editId="60CE0252">
              <wp:simplePos x="0" y="0"/>
              <wp:positionH relativeFrom="page">
                <wp:posOffset>0</wp:posOffset>
              </wp:positionH>
              <wp:positionV relativeFrom="page">
                <wp:posOffset>10228580</wp:posOffset>
              </wp:positionV>
              <wp:extent cx="7560945" cy="273050"/>
              <wp:effectExtent l="0" t="0" r="0" b="12700"/>
              <wp:wrapNone/>
              <wp:docPr id="4" name="MSIPCM8b40426a84636259db30d4f9" descr="{&quot;HashCode&quot;:100151863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8BDA3" w14:textId="0275507F" w:rsidR="00DC090A" w:rsidRPr="00DC090A" w:rsidRDefault="00DC090A" w:rsidP="00DC090A">
                          <w:pPr>
                            <w:rPr>
                              <w:rFonts w:ascii="Calibri" w:hAnsi="Calibri" w:cs="Calibri"/>
                              <w:color w:val="000000"/>
                              <w:sz w:val="20"/>
                            </w:rPr>
                          </w:pPr>
                          <w:r w:rsidRPr="00DC090A">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DA549E" id="_x0000_t202" coordsize="21600,21600" o:spt="202" path="m,l,21600r21600,l21600,xe">
              <v:stroke joinstyle="miter"/>
              <v:path gradientshapeok="t" o:connecttype="rect"/>
            </v:shapetype>
            <v:shape id="MSIPCM8b40426a84636259db30d4f9" o:spid="_x0000_s1029" type="#_x0000_t202" alt="{&quot;HashCode&quot;:1001518630,&quot;Height&quot;:841.0,&quot;Width&quot;:595.0,&quot;Placement&quot;:&quot;Footer&quot;,&quot;Index&quot;:&quot;FirstPage&quot;,&quot;Section&quot;:2,&quot;Top&quot;:0.0,&quot;Left&quot;:0.0}" style="position:absolute;left:0;text-align:left;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" o:allowincell="f" filled="f" stroked="f" strokeweight=".5pt">
              <v:fill o:detectmouseclick="t"/>
              <v:textbox inset="20pt,0,,0">
                <w:txbxContent>
                  <w:p w14:paraId="6C18BDA3" w14:textId="0275507F" w:rsidR="00DC090A" w:rsidRPr="00DC090A" w:rsidRDefault="00DC090A" w:rsidP="00DC090A">
                    <w:pPr>
                      <w:rPr>
                        <w:rFonts w:ascii="Calibri" w:hAnsi="Calibri" w:cs="Calibri"/>
                        <w:color w:val="000000"/>
                        <w:sz w:val="20"/>
                      </w:rPr>
                    </w:pPr>
                    <w:r w:rsidRPr="00DC090A">
                      <w:rPr>
                        <w:rFonts w:ascii="Calibri" w:hAnsi="Calibri" w:cs="Calibri"/>
                        <w:color w:val="000000"/>
                        <w:sz w:val="20"/>
                      </w:rPr>
                      <w:t>PÚBLICO</w:t>
                    </w:r>
                  </w:p>
                </w:txbxContent>
              </v:textbox>
              <w10:wrap anchorx="page" anchory="page"/>
            </v:shape>
          </w:pict>
        </mc:Fallback>
      </mc:AlternateContent>
    </w: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8AE0" w14:textId="77777777" w:rsidR="00C9190B" w:rsidRDefault="00C9190B">
    <w:pPr>
      <w:pStyle w:val="Cabealho"/>
      <w:jc w:val="right"/>
    </w:pPr>
  </w:p>
  <w:p w14:paraId="26505ADD" w14:textId="77777777" w:rsidR="00C9190B" w:rsidRPr="00AC679A" w:rsidRDefault="00C9190B"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10A8" w14:textId="77777777" w:rsidR="00C9190B" w:rsidRPr="003832CD" w:rsidRDefault="00C9190B"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3455" w14:textId="77777777" w:rsidR="00006F47" w:rsidRDefault="00006F4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0219" w14:textId="77777777" w:rsidR="00006F47" w:rsidRPr="00AC679A" w:rsidRDefault="00006F47"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nda Nascimento">
    <w15:presenceInfo w15:providerId="AD" w15:userId="S::amanda.nascimento@bv.com.br::ba97daa5-e3c1-4729-b774-2615086890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977F1"/>
    <w:rsid w:val="001A2EC9"/>
    <w:rsid w:val="001A4430"/>
    <w:rsid w:val="001A4476"/>
    <w:rsid w:val="001A4CAA"/>
    <w:rsid w:val="001A5BCD"/>
    <w:rsid w:val="001A7B94"/>
    <w:rsid w:val="001B11C2"/>
    <w:rsid w:val="001B11E9"/>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19B"/>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C5B64"/>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59E3"/>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91B"/>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70F"/>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254C"/>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320E"/>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4DA"/>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09AD"/>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190B"/>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27EF"/>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74DEF"/>
    <w:rsid w:val="00D80D67"/>
    <w:rsid w:val="00D820E6"/>
    <w:rsid w:val="00D82B64"/>
    <w:rsid w:val="00D82E49"/>
    <w:rsid w:val="00D84C6C"/>
    <w:rsid w:val="00D84F92"/>
    <w:rsid w:val="00D86459"/>
    <w:rsid w:val="00D867FF"/>
    <w:rsid w:val="00D90A01"/>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090A"/>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EF2F36"/>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1DD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54"/>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92215909">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CFC62-C563-446C-A558-74848E7D6F6B}">
  <ds:schemaRefs>
    <ds:schemaRef ds:uri="http://schemas.openxmlformats.org/officeDocument/2006/bibliography"/>
  </ds:schemaRefs>
</ds:datastoreItem>
</file>

<file path=customXml/itemProps3.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4.xml><?xml version="1.0" encoding="utf-8"?>
<ds:datastoreItem xmlns:ds="http://schemas.openxmlformats.org/officeDocument/2006/customXml" ds:itemID="{C0F704F3-55D9-4A42-93C2-E9129B246719}">
  <ds:schemaRefs>
    <ds:schemaRef ds:uri="http://schemas.openxmlformats.org/officeDocument/2006/bibliography"/>
  </ds:schemaRefs>
</ds:datastoreItem>
</file>

<file path=customXml/itemProps5.xml><?xml version="1.0" encoding="utf-8"?>
<ds:datastoreItem xmlns:ds="http://schemas.openxmlformats.org/officeDocument/2006/customXml" ds:itemID="{9169E094-E1E4-47ED-A75D-247B3D6F1FA4}">
  <ds:schemaRefs>
    <ds:schemaRef ds:uri="a2c68285-d8dc-402e-a436-55f649176a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b4faac3-1ce5-4e09-9c9e-2315613a372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1543</Words>
  <Characters>9855</Characters>
  <Application>Microsoft Office Word</Application>
  <DocSecurity>4</DocSecurity>
  <Lines>82</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Fernando Divani Do Val</cp:lastModifiedBy>
  <cp:revision>2</cp:revision>
  <cp:lastPrinted>2021-04-23T15:14:00Z</cp:lastPrinted>
  <dcterms:created xsi:type="dcterms:W3CDTF">2021-08-10T18:04:00Z</dcterms:created>
  <dcterms:modified xsi:type="dcterms:W3CDTF">2021-08-10T18:04:00Z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y fmtid="{D5CDD505-2E9C-101B-9397-08002B2CF9AE}" pid="10" name="MSIP_Label_e8a63464-1d59-4c4f-b7f6-a5cec5bffaeb_Enabled">
    <vt:lpwstr>true</vt:lpwstr>
  </property>
  <property fmtid="{D5CDD505-2E9C-101B-9397-08002B2CF9AE}" pid="11" name="MSIP_Label_e8a63464-1d59-4c4f-b7f6-a5cec5bffaeb_SetDate">
    <vt:lpwstr>2021-08-10T18:04:01Z</vt:lpwstr>
  </property>
  <property fmtid="{D5CDD505-2E9C-101B-9397-08002B2CF9AE}" pid="12" name="MSIP_Label_e8a63464-1d59-4c4f-b7f6-a5cec5bffaeb_Method">
    <vt:lpwstr>Privileged</vt:lpwstr>
  </property>
  <property fmtid="{D5CDD505-2E9C-101B-9397-08002B2CF9AE}" pid="13" name="MSIP_Label_e8a63464-1d59-4c4f-b7f6-a5cec5bffaeb_Name">
    <vt:lpwstr>e8a63464-1d59-4c4f-b7f6-a5cec5bffaeb</vt:lpwstr>
  </property>
  <property fmtid="{D5CDD505-2E9C-101B-9397-08002B2CF9AE}" pid="14" name="MSIP_Label_e8a63464-1d59-4c4f-b7f6-a5cec5bffaeb_SiteId">
    <vt:lpwstr>ce047754-5e4b-4c19-847a-3c612155b684</vt:lpwstr>
  </property>
  <property fmtid="{D5CDD505-2E9C-101B-9397-08002B2CF9AE}" pid="15" name="MSIP_Label_e8a63464-1d59-4c4f-b7f6-a5cec5bffaeb_ActionId">
    <vt:lpwstr>8e232e13-6c71-4696-ad93-4e8298152e81</vt:lpwstr>
  </property>
  <property fmtid="{D5CDD505-2E9C-101B-9397-08002B2CF9AE}" pid="16" name="MSIP_Label_e8a63464-1d59-4c4f-b7f6-a5cec5bffaeb_ContentBits">
    <vt:lpwstr>2</vt:lpwstr>
  </property>
</Properties>
</file>